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8E1" w:rsidRPr="005E0CC3" w:rsidRDefault="003C5215" w:rsidP="0027684E">
      <w:pPr>
        <w:spacing w:after="0" w:line="480" w:lineRule="auto"/>
        <w:jc w:val="both"/>
        <w:rPr>
          <w:rFonts w:ascii="Arial" w:hAnsi="Arial" w:cs="Arial"/>
          <w:b/>
        </w:rPr>
      </w:pPr>
      <w:bookmarkStart w:id="0" w:name="_GoBack"/>
      <w:bookmarkEnd w:id="0"/>
      <w:r>
        <w:rPr>
          <w:rFonts w:ascii="Arial" w:hAnsi="Arial" w:cs="Arial"/>
          <w:b/>
        </w:rPr>
        <w:t>Relation of p</w:t>
      </w:r>
      <w:r w:rsidR="00F338E1" w:rsidRPr="005E0CC3">
        <w:rPr>
          <w:rFonts w:ascii="Arial" w:hAnsi="Arial" w:cs="Arial"/>
          <w:b/>
        </w:rPr>
        <w:t xml:space="preserve">lasma tryptophan </w:t>
      </w:r>
      <w:r w:rsidR="00D44F70" w:rsidRPr="005E0CC3">
        <w:rPr>
          <w:rFonts w:ascii="Arial" w:hAnsi="Arial" w:cs="Arial"/>
          <w:b/>
        </w:rPr>
        <w:t>concentrations</w:t>
      </w:r>
      <w:r w:rsidR="00F338E1" w:rsidRPr="005E0CC3">
        <w:rPr>
          <w:rFonts w:ascii="Arial" w:hAnsi="Arial" w:cs="Arial"/>
          <w:b/>
        </w:rPr>
        <w:t xml:space="preserve"> during pregnancy </w:t>
      </w:r>
      <w:r>
        <w:rPr>
          <w:rFonts w:ascii="Arial" w:hAnsi="Arial" w:cs="Arial"/>
          <w:b/>
        </w:rPr>
        <w:t>to</w:t>
      </w:r>
      <w:r w:rsidR="00F338E1" w:rsidRPr="005E0CC3">
        <w:rPr>
          <w:rFonts w:ascii="Arial" w:hAnsi="Arial" w:cs="Arial"/>
          <w:b/>
        </w:rPr>
        <w:t xml:space="preserve"> </w:t>
      </w:r>
      <w:r w:rsidR="004A752D" w:rsidRPr="005E0CC3">
        <w:rPr>
          <w:rFonts w:ascii="Arial" w:hAnsi="Arial" w:cs="Arial"/>
          <w:b/>
        </w:rPr>
        <w:t xml:space="preserve">maternal </w:t>
      </w:r>
      <w:r w:rsidR="00F338E1" w:rsidRPr="005E0CC3">
        <w:rPr>
          <w:rFonts w:ascii="Arial" w:hAnsi="Arial" w:cs="Arial"/>
          <w:b/>
        </w:rPr>
        <w:t xml:space="preserve">sleep and </w:t>
      </w:r>
      <w:r w:rsidR="00A97657" w:rsidRPr="005E0CC3">
        <w:rPr>
          <w:rFonts w:ascii="Arial" w:hAnsi="Arial" w:cs="Arial"/>
          <w:b/>
        </w:rPr>
        <w:t>mental well-being</w:t>
      </w:r>
      <w:r w:rsidR="00F338E1" w:rsidRPr="005E0CC3">
        <w:rPr>
          <w:rFonts w:ascii="Arial" w:hAnsi="Arial" w:cs="Arial"/>
          <w:b/>
        </w:rPr>
        <w:t>: The GUSTO cohort</w:t>
      </w:r>
    </w:p>
    <w:p w:rsidR="00E0788A" w:rsidRPr="00E0788A" w:rsidRDefault="00E0788A" w:rsidP="002C7785">
      <w:pPr>
        <w:spacing w:after="0" w:line="480" w:lineRule="auto"/>
        <w:rPr>
          <w:rFonts w:ascii="Arial" w:hAnsi="Arial" w:cs="Arial"/>
        </w:rPr>
      </w:pPr>
      <w:r w:rsidRPr="00E0788A">
        <w:rPr>
          <w:rFonts w:ascii="Arial" w:hAnsi="Arial" w:cs="Arial"/>
        </w:rPr>
        <w:t>Linde van Lee</w:t>
      </w:r>
      <w:r w:rsidRPr="00E0788A">
        <w:rPr>
          <w:rFonts w:ascii="Arial" w:hAnsi="Arial" w:cs="Arial"/>
          <w:vertAlign w:val="superscript"/>
        </w:rPr>
        <w:t>1</w:t>
      </w:r>
      <w:r w:rsidRPr="00E0788A">
        <w:rPr>
          <w:rFonts w:ascii="Arial" w:hAnsi="Arial" w:cs="Arial"/>
        </w:rPr>
        <w:t>, Shirong Cai</w:t>
      </w:r>
      <w:r w:rsidRPr="00E0788A">
        <w:rPr>
          <w:rFonts w:ascii="Arial" w:hAnsi="Arial" w:cs="Arial"/>
          <w:vertAlign w:val="superscript"/>
        </w:rPr>
        <w:t>2</w:t>
      </w:r>
      <w:r w:rsidRPr="00E0788A">
        <w:rPr>
          <w:rFonts w:ascii="Arial" w:hAnsi="Arial" w:cs="Arial"/>
        </w:rPr>
        <w:t>, See Ling Loy</w:t>
      </w:r>
      <w:r w:rsidRPr="00E0788A">
        <w:rPr>
          <w:rFonts w:ascii="Arial" w:hAnsi="Arial" w:cs="Arial"/>
          <w:vertAlign w:val="superscript"/>
        </w:rPr>
        <w:t>3,4</w:t>
      </w:r>
      <w:r w:rsidRPr="00E0788A">
        <w:rPr>
          <w:rFonts w:ascii="Arial" w:hAnsi="Arial" w:cs="Arial"/>
        </w:rPr>
        <w:t>, Elaine KH Tham</w:t>
      </w:r>
      <w:r w:rsidRPr="00E0788A">
        <w:rPr>
          <w:rFonts w:ascii="Arial" w:hAnsi="Arial" w:cs="Arial"/>
          <w:vertAlign w:val="superscript"/>
        </w:rPr>
        <w:t>1</w:t>
      </w:r>
      <w:r w:rsidRPr="00E0788A">
        <w:rPr>
          <w:rFonts w:ascii="Arial" w:hAnsi="Arial" w:cs="Arial"/>
        </w:rPr>
        <w:t>, Fabian KP Yap</w:t>
      </w:r>
      <w:r w:rsidRPr="00E0788A">
        <w:rPr>
          <w:rFonts w:ascii="Arial" w:hAnsi="Arial" w:cs="Arial"/>
          <w:vertAlign w:val="superscript"/>
        </w:rPr>
        <w:t>4,5,6</w:t>
      </w:r>
      <w:r w:rsidRPr="00E0788A">
        <w:rPr>
          <w:rFonts w:ascii="Arial" w:hAnsi="Arial" w:cs="Arial"/>
        </w:rPr>
        <w:t>, Keith M Godfrey</w:t>
      </w:r>
      <w:r w:rsidRPr="00E0788A">
        <w:rPr>
          <w:rFonts w:ascii="Arial" w:hAnsi="Arial" w:cs="Arial"/>
          <w:vertAlign w:val="superscript"/>
        </w:rPr>
        <w:t>7</w:t>
      </w:r>
      <w:r w:rsidRPr="00E0788A">
        <w:rPr>
          <w:rFonts w:ascii="Arial" w:hAnsi="Arial" w:cs="Arial"/>
        </w:rPr>
        <w:t>, Peter D Gluckman</w:t>
      </w:r>
      <w:r w:rsidRPr="00E0788A">
        <w:rPr>
          <w:rFonts w:ascii="Arial" w:hAnsi="Arial" w:cs="Arial"/>
          <w:vertAlign w:val="superscript"/>
        </w:rPr>
        <w:t>1,8</w:t>
      </w:r>
      <w:r w:rsidRPr="00E0788A">
        <w:rPr>
          <w:rFonts w:ascii="Arial" w:hAnsi="Arial" w:cs="Arial"/>
        </w:rPr>
        <w:t>, Lynette PC Shek</w:t>
      </w:r>
      <w:r w:rsidR="0045142A" w:rsidRPr="0045142A">
        <w:rPr>
          <w:rFonts w:ascii="Arial" w:hAnsi="Arial" w:cs="Arial"/>
          <w:vertAlign w:val="superscript"/>
        </w:rPr>
        <w:t>1</w:t>
      </w:r>
      <w:r w:rsidR="0045142A">
        <w:rPr>
          <w:rFonts w:ascii="Arial" w:hAnsi="Arial" w:cs="Arial"/>
          <w:vertAlign w:val="superscript"/>
        </w:rPr>
        <w:t>,</w:t>
      </w:r>
      <w:r w:rsidRPr="00E0788A">
        <w:rPr>
          <w:rFonts w:ascii="Arial" w:hAnsi="Arial" w:cs="Arial"/>
          <w:vertAlign w:val="superscript"/>
        </w:rPr>
        <w:t>9</w:t>
      </w:r>
      <w:r w:rsidRPr="00E0788A">
        <w:rPr>
          <w:rFonts w:ascii="Arial" w:hAnsi="Arial" w:cs="Arial"/>
        </w:rPr>
        <w:t>, Oon Hoe Teoh</w:t>
      </w:r>
      <w:r w:rsidR="00A670FF" w:rsidRPr="00A670FF">
        <w:rPr>
          <w:rFonts w:ascii="Arial" w:hAnsi="Arial" w:cs="Arial"/>
          <w:vertAlign w:val="superscript"/>
        </w:rPr>
        <w:t>5</w:t>
      </w:r>
      <w:r w:rsidRPr="00E0788A">
        <w:rPr>
          <w:rFonts w:ascii="Arial" w:hAnsi="Arial" w:cs="Arial"/>
        </w:rPr>
        <w:t>, Daniel YT Goh</w:t>
      </w:r>
      <w:r w:rsidRPr="00E0788A">
        <w:rPr>
          <w:rFonts w:ascii="Arial" w:hAnsi="Arial" w:cs="Arial"/>
          <w:vertAlign w:val="superscript"/>
        </w:rPr>
        <w:t>9</w:t>
      </w:r>
      <w:r w:rsidRPr="00E0788A">
        <w:rPr>
          <w:rFonts w:ascii="Arial" w:hAnsi="Arial" w:cs="Arial"/>
        </w:rPr>
        <w:t>, Kok Hian Tan</w:t>
      </w:r>
      <w:r w:rsidR="00FF5656" w:rsidRPr="00FF5656">
        <w:rPr>
          <w:rFonts w:ascii="Arial" w:hAnsi="Arial" w:cs="Arial"/>
          <w:vertAlign w:val="superscript"/>
        </w:rPr>
        <w:t>4</w:t>
      </w:r>
      <w:r w:rsidR="00FF5656">
        <w:rPr>
          <w:rFonts w:ascii="Arial" w:hAnsi="Arial" w:cs="Arial"/>
          <w:vertAlign w:val="superscript"/>
        </w:rPr>
        <w:t>,</w:t>
      </w:r>
      <w:r w:rsidR="0045142A">
        <w:rPr>
          <w:rFonts w:ascii="Arial" w:hAnsi="Arial" w:cs="Arial"/>
          <w:vertAlign w:val="superscript"/>
        </w:rPr>
        <w:t>10</w:t>
      </w:r>
      <w:r w:rsidRPr="00E0788A">
        <w:rPr>
          <w:rFonts w:ascii="Arial" w:hAnsi="Arial" w:cs="Arial"/>
        </w:rPr>
        <w:t>, Yap Seng Chong</w:t>
      </w:r>
      <w:r w:rsidRPr="00E0788A">
        <w:rPr>
          <w:rFonts w:ascii="Arial" w:hAnsi="Arial" w:cs="Arial"/>
          <w:vertAlign w:val="superscript"/>
        </w:rPr>
        <w:t>1,2</w:t>
      </w:r>
      <w:r w:rsidRPr="00E0788A">
        <w:rPr>
          <w:rFonts w:ascii="Arial" w:hAnsi="Arial" w:cs="Arial"/>
        </w:rPr>
        <w:t>, Michael J Meaney</w:t>
      </w:r>
      <w:r w:rsidRPr="00E0788A">
        <w:rPr>
          <w:rFonts w:ascii="Arial" w:hAnsi="Arial" w:cs="Arial"/>
          <w:vertAlign w:val="superscript"/>
        </w:rPr>
        <w:t>1</w:t>
      </w:r>
      <w:r w:rsidR="0045142A">
        <w:rPr>
          <w:rFonts w:ascii="Arial" w:hAnsi="Arial" w:cs="Arial"/>
          <w:vertAlign w:val="superscript"/>
        </w:rPr>
        <w:t>1</w:t>
      </w:r>
      <w:r w:rsidRPr="00E0788A">
        <w:rPr>
          <w:rFonts w:ascii="Arial" w:hAnsi="Arial" w:cs="Arial"/>
        </w:rPr>
        <w:t>, Helen Chen</w:t>
      </w:r>
      <w:r w:rsidRPr="00E0788A">
        <w:rPr>
          <w:rFonts w:ascii="Arial" w:hAnsi="Arial" w:cs="Arial"/>
          <w:vertAlign w:val="superscript"/>
        </w:rPr>
        <w:t>1</w:t>
      </w:r>
      <w:r w:rsidR="0045142A">
        <w:rPr>
          <w:rFonts w:ascii="Arial" w:hAnsi="Arial" w:cs="Arial"/>
          <w:vertAlign w:val="superscript"/>
        </w:rPr>
        <w:t>2</w:t>
      </w:r>
      <w:r w:rsidRPr="00E0788A">
        <w:rPr>
          <w:rFonts w:ascii="Arial" w:hAnsi="Arial" w:cs="Arial"/>
        </w:rPr>
        <w:t>, Birit FP Broekman</w:t>
      </w:r>
      <w:r w:rsidR="0045142A">
        <w:rPr>
          <w:rFonts w:ascii="Arial" w:hAnsi="Arial" w:cs="Arial"/>
          <w:vertAlign w:val="superscript"/>
        </w:rPr>
        <w:t>1,13</w:t>
      </w:r>
      <w:r w:rsidRPr="00E0788A">
        <w:rPr>
          <w:rFonts w:ascii="Arial" w:hAnsi="Arial" w:cs="Arial"/>
        </w:rPr>
        <w:t>, Mary FF Chong</w:t>
      </w:r>
      <w:r w:rsidR="0045142A">
        <w:rPr>
          <w:rFonts w:ascii="Arial" w:hAnsi="Arial" w:cs="Arial"/>
          <w:vertAlign w:val="superscript"/>
        </w:rPr>
        <w:t>1,14,15</w:t>
      </w:r>
    </w:p>
    <w:p w:rsidR="00E0788A" w:rsidRPr="00E0788A" w:rsidRDefault="00E0788A" w:rsidP="002C7785">
      <w:pPr>
        <w:spacing w:after="0" w:line="480" w:lineRule="auto"/>
        <w:rPr>
          <w:rFonts w:ascii="Arial" w:hAnsi="Arial" w:cs="Arial"/>
        </w:rPr>
      </w:pPr>
    </w:p>
    <w:p w:rsidR="00E0788A" w:rsidRPr="00E0788A" w:rsidRDefault="00E0788A" w:rsidP="002C7785">
      <w:pPr>
        <w:spacing w:after="0" w:line="480" w:lineRule="auto"/>
        <w:rPr>
          <w:rFonts w:ascii="Arial" w:hAnsi="Arial" w:cs="Arial"/>
        </w:rPr>
      </w:pPr>
      <w:r w:rsidRPr="00E0788A">
        <w:rPr>
          <w:rFonts w:ascii="Arial" w:hAnsi="Arial" w:cs="Arial"/>
          <w:vertAlign w:val="superscript"/>
        </w:rPr>
        <w:t>1</w:t>
      </w:r>
      <w:r w:rsidRPr="00E0788A">
        <w:rPr>
          <w:rFonts w:ascii="Arial" w:hAnsi="Arial" w:cs="Arial"/>
        </w:rPr>
        <w:t>Singapore Institute for Clinical Sciences, Agency for Science, Technology and Research, Singapore, Singapore</w:t>
      </w:r>
    </w:p>
    <w:p w:rsidR="00E0788A" w:rsidRPr="00E0788A" w:rsidRDefault="00E0788A" w:rsidP="002C7785">
      <w:pPr>
        <w:spacing w:after="0" w:line="480" w:lineRule="auto"/>
        <w:rPr>
          <w:rFonts w:ascii="Arial" w:hAnsi="Arial" w:cs="Arial"/>
        </w:rPr>
      </w:pPr>
      <w:r w:rsidRPr="00E0788A">
        <w:rPr>
          <w:rFonts w:ascii="Arial" w:hAnsi="Arial" w:cs="Arial"/>
          <w:vertAlign w:val="superscript"/>
        </w:rPr>
        <w:t>2</w:t>
      </w:r>
      <w:r w:rsidRPr="00E0788A">
        <w:rPr>
          <w:rFonts w:ascii="Arial" w:hAnsi="Arial" w:cs="Arial"/>
        </w:rPr>
        <w:t>Department of Obstetrics and Gynaecology, Yong Loo Lin School of Medicine, National University of Singapore, National University Health System, Singapore, Singapore</w:t>
      </w:r>
    </w:p>
    <w:p w:rsidR="00E0788A" w:rsidRPr="00E0788A" w:rsidRDefault="00E0788A" w:rsidP="002C7785">
      <w:pPr>
        <w:spacing w:after="0" w:line="480" w:lineRule="auto"/>
        <w:rPr>
          <w:rFonts w:ascii="Arial" w:hAnsi="Arial" w:cs="Arial"/>
        </w:rPr>
      </w:pPr>
      <w:r w:rsidRPr="00E0788A">
        <w:rPr>
          <w:rFonts w:ascii="Arial" w:hAnsi="Arial" w:cs="Arial"/>
          <w:vertAlign w:val="superscript"/>
        </w:rPr>
        <w:t>3</w:t>
      </w:r>
      <w:r w:rsidRPr="00E0788A">
        <w:rPr>
          <w:rFonts w:ascii="Arial" w:hAnsi="Arial" w:cs="Arial"/>
        </w:rPr>
        <w:t>Department of Reproductive Medicine, KK Women’s and Children’s Hospital, Singapore, Singapore</w:t>
      </w:r>
    </w:p>
    <w:p w:rsidR="00E0788A" w:rsidRPr="00E0788A" w:rsidRDefault="00E0788A" w:rsidP="002C7785">
      <w:pPr>
        <w:spacing w:after="0" w:line="480" w:lineRule="auto"/>
        <w:rPr>
          <w:rFonts w:ascii="Arial" w:hAnsi="Arial" w:cs="Arial"/>
        </w:rPr>
      </w:pPr>
      <w:r w:rsidRPr="00E0788A">
        <w:rPr>
          <w:rFonts w:ascii="Arial" w:hAnsi="Arial" w:cs="Arial"/>
          <w:vertAlign w:val="superscript"/>
        </w:rPr>
        <w:t>4</w:t>
      </w:r>
      <w:r w:rsidRPr="00E0788A">
        <w:rPr>
          <w:rFonts w:ascii="Arial" w:hAnsi="Arial" w:cs="Arial"/>
        </w:rPr>
        <w:t>Duke-NUS Medical School, Singapore, Singapore.</w:t>
      </w:r>
    </w:p>
    <w:p w:rsidR="00E0788A" w:rsidRPr="00E0788A" w:rsidRDefault="00E0788A" w:rsidP="002C7785">
      <w:pPr>
        <w:spacing w:after="0" w:line="480" w:lineRule="auto"/>
        <w:rPr>
          <w:rFonts w:ascii="Arial" w:hAnsi="Arial" w:cs="Arial"/>
        </w:rPr>
      </w:pPr>
      <w:r w:rsidRPr="00E0788A">
        <w:rPr>
          <w:rFonts w:ascii="Arial" w:hAnsi="Arial" w:cs="Arial"/>
          <w:vertAlign w:val="superscript"/>
        </w:rPr>
        <w:t>5</w:t>
      </w:r>
      <w:r w:rsidRPr="00E0788A">
        <w:rPr>
          <w:rFonts w:ascii="Arial" w:hAnsi="Arial" w:cs="Arial"/>
        </w:rPr>
        <w:t>Department of Pediatrics, KK Women's and Children's Hospital, Singapore, Singapore</w:t>
      </w:r>
    </w:p>
    <w:p w:rsidR="00E0788A" w:rsidRPr="00E0788A" w:rsidRDefault="00E0788A" w:rsidP="002C7785">
      <w:pPr>
        <w:spacing w:after="0" w:line="480" w:lineRule="auto"/>
        <w:rPr>
          <w:rFonts w:ascii="Arial" w:hAnsi="Arial" w:cs="Arial"/>
        </w:rPr>
      </w:pPr>
      <w:r w:rsidRPr="00E0788A">
        <w:rPr>
          <w:rFonts w:ascii="Arial" w:hAnsi="Arial" w:cs="Arial"/>
          <w:vertAlign w:val="superscript"/>
        </w:rPr>
        <w:t>6</w:t>
      </w:r>
      <w:r w:rsidRPr="00E0788A">
        <w:rPr>
          <w:rFonts w:ascii="Arial" w:hAnsi="Arial" w:cs="Arial"/>
        </w:rPr>
        <w:t xml:space="preserve">Lee Kong Chian School of Medicine, Nanyang Technological University, Singapore, Singapore </w:t>
      </w:r>
    </w:p>
    <w:p w:rsidR="00E0788A" w:rsidRPr="00E0788A" w:rsidRDefault="00E0788A" w:rsidP="002C7785">
      <w:pPr>
        <w:spacing w:after="0" w:line="480" w:lineRule="auto"/>
        <w:rPr>
          <w:rFonts w:ascii="Arial" w:hAnsi="Arial" w:cs="Arial"/>
        </w:rPr>
      </w:pPr>
      <w:r w:rsidRPr="00E0788A">
        <w:rPr>
          <w:rFonts w:ascii="Arial" w:hAnsi="Arial" w:cs="Arial"/>
          <w:vertAlign w:val="superscript"/>
        </w:rPr>
        <w:t>7</w:t>
      </w:r>
      <w:r w:rsidRPr="00E0788A">
        <w:rPr>
          <w:rFonts w:ascii="Arial" w:hAnsi="Arial" w:cs="Arial"/>
        </w:rPr>
        <w:t>MRC Lifecourse Epidemiology Unit and NIHR Southampton Biomedical Research Centre, University of Southampton and University Hospital Southampton NHS Foundation Trust</w:t>
      </w:r>
    </w:p>
    <w:p w:rsidR="00E0788A" w:rsidRPr="00E0788A" w:rsidRDefault="00E0788A" w:rsidP="002C7785">
      <w:pPr>
        <w:spacing w:after="0" w:line="480" w:lineRule="auto"/>
        <w:rPr>
          <w:rFonts w:ascii="Arial" w:hAnsi="Arial" w:cs="Arial"/>
        </w:rPr>
      </w:pPr>
      <w:r w:rsidRPr="00E0788A">
        <w:rPr>
          <w:rFonts w:ascii="Arial" w:hAnsi="Arial" w:cs="Arial"/>
          <w:vertAlign w:val="superscript"/>
        </w:rPr>
        <w:t>8</w:t>
      </w:r>
      <w:r w:rsidRPr="00E0788A">
        <w:rPr>
          <w:rFonts w:ascii="Arial" w:hAnsi="Arial" w:cs="Arial"/>
        </w:rPr>
        <w:t>Liggings Institute, University of Auckland, Auckland, New Zealand</w:t>
      </w:r>
    </w:p>
    <w:p w:rsidR="00E0788A" w:rsidRPr="00E0788A" w:rsidRDefault="00E0788A" w:rsidP="002C7785">
      <w:pPr>
        <w:spacing w:after="0" w:line="480" w:lineRule="auto"/>
        <w:rPr>
          <w:rFonts w:ascii="Arial" w:hAnsi="Arial" w:cs="Arial"/>
        </w:rPr>
      </w:pPr>
      <w:r w:rsidRPr="00E0788A">
        <w:rPr>
          <w:rFonts w:ascii="Arial" w:hAnsi="Arial" w:cs="Arial"/>
          <w:vertAlign w:val="superscript"/>
        </w:rPr>
        <w:t>9</w:t>
      </w:r>
      <w:r w:rsidRPr="00E0788A">
        <w:rPr>
          <w:rFonts w:ascii="Arial" w:hAnsi="Arial" w:cs="Arial"/>
        </w:rPr>
        <w:t xml:space="preserve">Department of Pediatrics, Yong Loo Lin School of Medicine, National University of Singapore, </w:t>
      </w:r>
    </w:p>
    <w:p w:rsidR="00E0788A" w:rsidRPr="00E0788A" w:rsidRDefault="00E0788A" w:rsidP="002C7785">
      <w:pPr>
        <w:spacing w:after="0" w:line="480" w:lineRule="auto"/>
        <w:rPr>
          <w:rFonts w:ascii="Arial" w:hAnsi="Arial" w:cs="Arial"/>
        </w:rPr>
      </w:pPr>
      <w:r w:rsidRPr="00E0788A">
        <w:rPr>
          <w:rFonts w:ascii="Arial" w:hAnsi="Arial" w:cs="Arial"/>
        </w:rPr>
        <w:t>National University Health System</w:t>
      </w:r>
    </w:p>
    <w:p w:rsidR="0045142A" w:rsidRPr="0045142A" w:rsidRDefault="0045142A" w:rsidP="002C7785">
      <w:pPr>
        <w:spacing w:after="0" w:line="480" w:lineRule="auto"/>
        <w:rPr>
          <w:rFonts w:ascii="Arial" w:hAnsi="Arial" w:cs="Arial"/>
        </w:rPr>
      </w:pPr>
      <w:r>
        <w:rPr>
          <w:rFonts w:ascii="Arial" w:hAnsi="Arial" w:cs="Arial"/>
          <w:vertAlign w:val="superscript"/>
        </w:rPr>
        <w:t>10</w:t>
      </w:r>
      <w:r>
        <w:rPr>
          <w:rFonts w:ascii="Arial" w:hAnsi="Arial" w:cs="Arial"/>
        </w:rPr>
        <w:t>Department of obstetrics, KK Women’s and Children’s Hospital, Singapore, Singapore</w:t>
      </w:r>
    </w:p>
    <w:p w:rsidR="00E0788A" w:rsidRPr="00E0788A" w:rsidRDefault="00FF5656" w:rsidP="002C7785">
      <w:pPr>
        <w:spacing w:after="0" w:line="480" w:lineRule="auto"/>
        <w:rPr>
          <w:rFonts w:ascii="Arial" w:hAnsi="Arial" w:cs="Arial"/>
        </w:rPr>
      </w:pPr>
      <w:r>
        <w:rPr>
          <w:rFonts w:ascii="Arial" w:hAnsi="Arial" w:cs="Arial"/>
          <w:vertAlign w:val="superscript"/>
        </w:rPr>
        <w:t>11</w:t>
      </w:r>
      <w:r w:rsidR="00E0788A" w:rsidRPr="00E0788A">
        <w:rPr>
          <w:rFonts w:ascii="Arial" w:hAnsi="Arial" w:cs="Arial"/>
        </w:rPr>
        <w:t>Department of Psychiatry, McGill University Faculty of Medicine, Montreal, Canada</w:t>
      </w:r>
    </w:p>
    <w:p w:rsidR="00E0788A" w:rsidRPr="00E0788A" w:rsidRDefault="00FF5656" w:rsidP="002C7785">
      <w:pPr>
        <w:spacing w:after="0" w:line="480" w:lineRule="auto"/>
        <w:rPr>
          <w:rFonts w:ascii="Arial" w:hAnsi="Arial" w:cs="Arial"/>
        </w:rPr>
      </w:pPr>
      <w:r>
        <w:rPr>
          <w:rFonts w:ascii="Arial" w:hAnsi="Arial" w:cs="Arial"/>
          <w:vertAlign w:val="superscript"/>
        </w:rPr>
        <w:t>12</w:t>
      </w:r>
      <w:r w:rsidR="00E0788A" w:rsidRPr="00E0788A">
        <w:rPr>
          <w:rFonts w:ascii="Arial" w:hAnsi="Arial" w:cs="Arial"/>
        </w:rPr>
        <w:t>Department of Psychological medicine, KK Women's and Children's Hospital, Singapore, Singapore, Duke-NUS Medical School, Singapore</w:t>
      </w:r>
    </w:p>
    <w:p w:rsidR="00E0788A" w:rsidRPr="00E0788A" w:rsidRDefault="00FF5656" w:rsidP="002C7785">
      <w:pPr>
        <w:spacing w:after="0" w:line="480" w:lineRule="auto"/>
        <w:rPr>
          <w:rFonts w:ascii="Arial" w:hAnsi="Arial" w:cs="Arial"/>
        </w:rPr>
      </w:pPr>
      <w:r>
        <w:rPr>
          <w:rFonts w:ascii="Arial" w:hAnsi="Arial" w:cs="Arial"/>
          <w:vertAlign w:val="superscript"/>
        </w:rPr>
        <w:t>13</w:t>
      </w:r>
      <w:r w:rsidR="00E0788A" w:rsidRPr="00E0788A">
        <w:rPr>
          <w:rFonts w:ascii="Arial" w:hAnsi="Arial" w:cs="Arial"/>
        </w:rPr>
        <w:t>Department of Psychiatry, VU Medical Centre, Amsterdam, the Netherlands</w:t>
      </w:r>
    </w:p>
    <w:p w:rsidR="00E0788A" w:rsidRPr="00E0788A" w:rsidRDefault="00FF5656" w:rsidP="002C7785">
      <w:pPr>
        <w:spacing w:after="0" w:line="480" w:lineRule="auto"/>
        <w:rPr>
          <w:rFonts w:ascii="Arial" w:hAnsi="Arial" w:cs="Arial"/>
        </w:rPr>
      </w:pPr>
      <w:r>
        <w:rPr>
          <w:rFonts w:ascii="Arial" w:hAnsi="Arial" w:cs="Arial"/>
          <w:vertAlign w:val="superscript"/>
        </w:rPr>
        <w:lastRenderedPageBreak/>
        <w:t>14</w:t>
      </w:r>
      <w:r w:rsidR="00E0788A" w:rsidRPr="00E0788A">
        <w:rPr>
          <w:rFonts w:ascii="Arial" w:hAnsi="Arial" w:cs="Arial"/>
        </w:rPr>
        <w:t>Saw Swee Hock School of Public Health, National University of Singapore, Singapore, Singapore</w:t>
      </w:r>
    </w:p>
    <w:p w:rsidR="00320215" w:rsidRPr="005E0CC3" w:rsidRDefault="00FF5656" w:rsidP="002C7785">
      <w:pPr>
        <w:spacing w:after="0" w:line="480" w:lineRule="auto"/>
        <w:rPr>
          <w:rFonts w:ascii="Arial" w:hAnsi="Arial" w:cs="Arial"/>
        </w:rPr>
      </w:pPr>
      <w:r>
        <w:rPr>
          <w:rFonts w:ascii="Arial" w:hAnsi="Arial" w:cs="Arial"/>
          <w:vertAlign w:val="superscript"/>
        </w:rPr>
        <w:t>15</w:t>
      </w:r>
      <w:r w:rsidR="00E0788A" w:rsidRPr="00E0788A">
        <w:rPr>
          <w:rFonts w:ascii="Arial" w:hAnsi="Arial" w:cs="Arial"/>
        </w:rPr>
        <w:t>Clinical Nutrition Research Center, Agency for Science, Technology and Research, Singapore, Singapore</w:t>
      </w:r>
    </w:p>
    <w:p w:rsidR="00801922" w:rsidRPr="005E0CC3" w:rsidRDefault="00801922" w:rsidP="002C7785">
      <w:pPr>
        <w:spacing w:after="0" w:line="480" w:lineRule="auto"/>
        <w:rPr>
          <w:rFonts w:ascii="Arial" w:hAnsi="Arial" w:cs="Arial"/>
        </w:rPr>
      </w:pPr>
    </w:p>
    <w:p w:rsidR="00320215" w:rsidRPr="005E0CC3" w:rsidRDefault="00320215" w:rsidP="009E3642">
      <w:pPr>
        <w:spacing w:after="0" w:line="480" w:lineRule="auto"/>
        <w:rPr>
          <w:rFonts w:ascii="Arial" w:hAnsi="Arial" w:cs="Arial"/>
          <w:u w:val="single"/>
        </w:rPr>
      </w:pPr>
      <w:r w:rsidRPr="005E0CC3">
        <w:rPr>
          <w:rFonts w:ascii="Arial" w:hAnsi="Arial" w:cs="Arial"/>
          <w:u w:val="single"/>
        </w:rPr>
        <w:t xml:space="preserve">Corresponding author: </w:t>
      </w:r>
    </w:p>
    <w:p w:rsidR="00320215" w:rsidRPr="005E0CC3" w:rsidRDefault="00320215" w:rsidP="009E3642">
      <w:pPr>
        <w:spacing w:after="0" w:line="480" w:lineRule="auto"/>
        <w:rPr>
          <w:rFonts w:ascii="Arial" w:hAnsi="Arial" w:cs="Arial"/>
        </w:rPr>
      </w:pPr>
      <w:r w:rsidRPr="005E0CC3">
        <w:rPr>
          <w:rFonts w:ascii="Arial" w:hAnsi="Arial" w:cs="Arial"/>
        </w:rPr>
        <w:t xml:space="preserve">Dr. MFF Chong (ephmcff@nus.edu.sg) </w:t>
      </w:r>
    </w:p>
    <w:p w:rsidR="00320215" w:rsidRPr="005E0CC3" w:rsidRDefault="00320215" w:rsidP="009E3642">
      <w:pPr>
        <w:spacing w:after="0" w:line="480" w:lineRule="auto"/>
        <w:rPr>
          <w:rFonts w:ascii="Arial" w:hAnsi="Arial" w:cs="Arial"/>
        </w:rPr>
      </w:pPr>
      <w:r w:rsidRPr="005E0CC3">
        <w:rPr>
          <w:rFonts w:ascii="Arial" w:hAnsi="Arial" w:cs="Arial"/>
        </w:rPr>
        <w:t>Saw Swee Hock School of Public Health, National University of Singapore</w:t>
      </w:r>
    </w:p>
    <w:p w:rsidR="00320215" w:rsidRPr="005E0CC3" w:rsidRDefault="00320215" w:rsidP="009E3642">
      <w:pPr>
        <w:spacing w:after="0" w:line="480" w:lineRule="auto"/>
        <w:rPr>
          <w:rFonts w:ascii="Arial" w:hAnsi="Arial" w:cs="Arial"/>
        </w:rPr>
      </w:pPr>
      <w:r w:rsidRPr="005E0CC3">
        <w:rPr>
          <w:rFonts w:ascii="Arial" w:hAnsi="Arial" w:cs="Arial"/>
        </w:rPr>
        <w:t xml:space="preserve">Tahir Foundation Building, </w:t>
      </w:r>
    </w:p>
    <w:p w:rsidR="00320215" w:rsidRPr="005E0CC3" w:rsidRDefault="00320215" w:rsidP="009E3642">
      <w:pPr>
        <w:spacing w:after="0" w:line="480" w:lineRule="auto"/>
        <w:rPr>
          <w:rFonts w:ascii="Arial" w:hAnsi="Arial" w:cs="Arial"/>
        </w:rPr>
      </w:pPr>
      <w:r w:rsidRPr="005E0CC3">
        <w:rPr>
          <w:rFonts w:ascii="Arial" w:hAnsi="Arial" w:cs="Arial"/>
        </w:rPr>
        <w:t>12 Science Drive 2, #09-01Q</w:t>
      </w:r>
    </w:p>
    <w:p w:rsidR="00320215" w:rsidRPr="005E0CC3" w:rsidRDefault="00320215" w:rsidP="009E3642">
      <w:pPr>
        <w:spacing w:after="0" w:line="480" w:lineRule="auto"/>
        <w:rPr>
          <w:rFonts w:ascii="Arial" w:hAnsi="Arial" w:cs="Arial"/>
        </w:rPr>
      </w:pPr>
      <w:r w:rsidRPr="005E0CC3">
        <w:rPr>
          <w:rFonts w:ascii="Arial" w:hAnsi="Arial" w:cs="Arial"/>
        </w:rPr>
        <w:t>Singapore 117549</w:t>
      </w:r>
    </w:p>
    <w:p w:rsidR="00320215" w:rsidRPr="005E0CC3" w:rsidRDefault="00320215" w:rsidP="009E3642">
      <w:pPr>
        <w:spacing w:after="0" w:line="480" w:lineRule="auto"/>
        <w:rPr>
          <w:rFonts w:ascii="Arial" w:hAnsi="Arial" w:cs="Arial"/>
        </w:rPr>
      </w:pPr>
      <w:r w:rsidRPr="005E0CC3">
        <w:rPr>
          <w:rFonts w:ascii="Arial" w:hAnsi="Arial" w:cs="Arial"/>
        </w:rPr>
        <w:t>Tel: +65 6516 4969</w:t>
      </w:r>
    </w:p>
    <w:p w:rsidR="00320215" w:rsidRPr="005E0CC3" w:rsidRDefault="00320215" w:rsidP="009E3642">
      <w:pPr>
        <w:spacing w:after="0" w:line="480" w:lineRule="auto"/>
        <w:rPr>
          <w:rFonts w:ascii="Arial" w:hAnsi="Arial" w:cs="Arial"/>
        </w:rPr>
      </w:pPr>
      <w:r w:rsidRPr="005E0CC3">
        <w:rPr>
          <w:rFonts w:ascii="Arial" w:hAnsi="Arial" w:cs="Arial"/>
        </w:rPr>
        <w:t>Fax: +65 6779 1489</w:t>
      </w:r>
    </w:p>
    <w:p w:rsidR="007374AD" w:rsidRDefault="007374AD" w:rsidP="00FE038E">
      <w:pPr>
        <w:spacing w:after="0" w:line="480" w:lineRule="auto"/>
        <w:rPr>
          <w:rFonts w:ascii="Arial" w:hAnsi="Arial" w:cs="Arial"/>
        </w:rPr>
      </w:pPr>
    </w:p>
    <w:p w:rsidR="00FE038E" w:rsidRPr="00A455DB" w:rsidRDefault="00FE038E" w:rsidP="00FE038E">
      <w:pPr>
        <w:spacing w:after="0" w:line="480" w:lineRule="auto"/>
        <w:rPr>
          <w:rFonts w:ascii="Arial" w:hAnsi="Arial" w:cs="Arial"/>
          <w:u w:val="single"/>
        </w:rPr>
      </w:pPr>
      <w:r>
        <w:rPr>
          <w:rFonts w:ascii="Arial" w:hAnsi="Arial" w:cs="Arial"/>
        </w:rPr>
        <w:t xml:space="preserve">The GUSTO cohort </w:t>
      </w:r>
      <w:r w:rsidRPr="006E31E7">
        <w:rPr>
          <w:rFonts w:ascii="Arial" w:hAnsi="Arial" w:cs="Arial"/>
        </w:rPr>
        <w:t>is registered under the clinica</w:t>
      </w:r>
      <w:r>
        <w:rPr>
          <w:rFonts w:ascii="Arial" w:hAnsi="Arial" w:cs="Arial"/>
        </w:rPr>
        <w:t xml:space="preserve">l trials identifier NCT01174875; </w:t>
      </w:r>
      <w:r w:rsidRPr="003A3E58">
        <w:rPr>
          <w:rFonts w:ascii="Arial" w:hAnsi="Arial" w:cs="Arial"/>
        </w:rPr>
        <w:t>http://www.clinicaltrials.gov/ct2/show/NCT01174875?term=GUSTO&amp;rank=2</w:t>
      </w:r>
    </w:p>
    <w:p w:rsidR="00FE038E" w:rsidRDefault="00FE038E" w:rsidP="0027684E">
      <w:pPr>
        <w:spacing w:after="0" w:line="480" w:lineRule="auto"/>
        <w:rPr>
          <w:rFonts w:ascii="Arial" w:hAnsi="Arial" w:cs="Arial"/>
        </w:rPr>
        <w:sectPr w:rsidR="00FE038E">
          <w:headerReference w:type="default" r:id="rId8"/>
          <w:pgSz w:w="12240" w:h="15840"/>
          <w:pgMar w:top="1440" w:right="1440" w:bottom="1440" w:left="1440" w:header="720" w:footer="720" w:gutter="0"/>
          <w:cols w:space="720"/>
          <w:docGrid w:linePitch="360"/>
        </w:sectPr>
      </w:pPr>
    </w:p>
    <w:p w:rsidR="00F338E1" w:rsidRPr="005E0CC3" w:rsidRDefault="00320215" w:rsidP="0027684E">
      <w:pPr>
        <w:spacing w:after="0" w:line="480" w:lineRule="auto"/>
        <w:jc w:val="both"/>
        <w:rPr>
          <w:rFonts w:ascii="Arial" w:hAnsi="Arial" w:cs="Arial"/>
          <w:b/>
        </w:rPr>
      </w:pPr>
      <w:r w:rsidRPr="005E0CC3">
        <w:rPr>
          <w:rFonts w:ascii="Arial" w:hAnsi="Arial" w:cs="Arial"/>
          <w:b/>
        </w:rPr>
        <w:lastRenderedPageBreak/>
        <w:t>Introduction</w:t>
      </w:r>
    </w:p>
    <w:p w:rsidR="000C2F00" w:rsidRPr="005E0CC3" w:rsidRDefault="00D60232" w:rsidP="0027684E">
      <w:pPr>
        <w:spacing w:after="0" w:line="480" w:lineRule="auto"/>
        <w:jc w:val="both"/>
        <w:rPr>
          <w:rFonts w:ascii="Arial" w:hAnsi="Arial" w:cs="Arial"/>
        </w:rPr>
      </w:pPr>
      <w:r w:rsidRPr="005E0CC3">
        <w:rPr>
          <w:rFonts w:ascii="Arial" w:hAnsi="Arial" w:cs="Arial"/>
        </w:rPr>
        <w:t xml:space="preserve">Pregnant women commonly </w:t>
      </w:r>
      <w:r w:rsidR="00A63EB5">
        <w:rPr>
          <w:rFonts w:ascii="Arial" w:hAnsi="Arial" w:cs="Arial"/>
        </w:rPr>
        <w:t>report</w:t>
      </w:r>
      <w:r w:rsidR="00A63EB5" w:rsidRPr="005E0CC3">
        <w:rPr>
          <w:rFonts w:ascii="Arial" w:hAnsi="Arial" w:cs="Arial"/>
        </w:rPr>
        <w:t xml:space="preserve"> </w:t>
      </w:r>
      <w:r w:rsidRPr="005E0CC3">
        <w:rPr>
          <w:rFonts w:ascii="Arial" w:hAnsi="Arial" w:cs="Arial"/>
        </w:rPr>
        <w:t xml:space="preserve">sleep difficulties, which </w:t>
      </w:r>
      <w:r w:rsidR="004A752D" w:rsidRPr="005E0CC3">
        <w:rPr>
          <w:rFonts w:ascii="Arial" w:hAnsi="Arial" w:cs="Arial"/>
        </w:rPr>
        <w:t xml:space="preserve">is in part due to </w:t>
      </w:r>
      <w:r w:rsidRPr="005E0CC3">
        <w:rPr>
          <w:rFonts w:ascii="Arial" w:hAnsi="Arial" w:cs="Arial"/>
        </w:rPr>
        <w:t>the</w:t>
      </w:r>
      <w:r w:rsidR="0003088C" w:rsidRPr="005E0CC3">
        <w:rPr>
          <w:rFonts w:ascii="Arial" w:hAnsi="Arial" w:cs="Arial"/>
        </w:rPr>
        <w:t xml:space="preserve"> many</w:t>
      </w:r>
      <w:r w:rsidRPr="005E0CC3">
        <w:rPr>
          <w:rFonts w:ascii="Arial" w:hAnsi="Arial" w:cs="Arial"/>
        </w:rPr>
        <w:t xml:space="preserve"> physical </w:t>
      </w:r>
      <w:r w:rsidR="00D02F52" w:rsidRPr="005E0CC3">
        <w:rPr>
          <w:rFonts w:ascii="Arial" w:hAnsi="Arial" w:cs="Arial"/>
        </w:rPr>
        <w:t>and psychologic</w:t>
      </w:r>
      <w:r w:rsidR="00641802" w:rsidRPr="005E0CC3">
        <w:rPr>
          <w:rFonts w:ascii="Arial" w:hAnsi="Arial" w:cs="Arial"/>
        </w:rPr>
        <w:t xml:space="preserve"> </w:t>
      </w:r>
      <w:r w:rsidRPr="005E0CC3">
        <w:rPr>
          <w:rFonts w:ascii="Arial" w:hAnsi="Arial" w:cs="Arial"/>
        </w:rPr>
        <w:t>changes during pregnancy.</w:t>
      </w:r>
      <w:r w:rsidR="00FD1A2B" w:rsidRPr="005E0CC3">
        <w:rPr>
          <w:rFonts w:ascii="Arial" w:hAnsi="Arial" w:cs="Arial"/>
        </w:rPr>
        <w:t xml:space="preserve"> A p</w:t>
      </w:r>
      <w:r w:rsidR="007B6EAB" w:rsidRPr="005E0CC3">
        <w:rPr>
          <w:rFonts w:ascii="Arial" w:hAnsi="Arial" w:cs="Arial"/>
        </w:rPr>
        <w:t>revalence</w:t>
      </w:r>
      <w:r w:rsidR="00335314" w:rsidRPr="005E0CC3">
        <w:rPr>
          <w:rFonts w:ascii="Arial" w:hAnsi="Arial" w:cs="Arial"/>
        </w:rPr>
        <w:t xml:space="preserve"> </w:t>
      </w:r>
      <w:r w:rsidR="00FD1A2B" w:rsidRPr="005E0CC3">
        <w:rPr>
          <w:rFonts w:ascii="Arial" w:hAnsi="Arial" w:cs="Arial"/>
        </w:rPr>
        <w:t xml:space="preserve">ranging between 50-80% </w:t>
      </w:r>
      <w:r w:rsidR="0003190D" w:rsidRPr="005E0CC3">
        <w:rPr>
          <w:rFonts w:ascii="Arial" w:hAnsi="Arial" w:cs="Arial"/>
        </w:rPr>
        <w:t xml:space="preserve">has been reported </w:t>
      </w:r>
      <w:r w:rsidR="00FD1A2B" w:rsidRPr="005E0CC3">
        <w:rPr>
          <w:rFonts w:ascii="Arial" w:hAnsi="Arial" w:cs="Arial"/>
        </w:rPr>
        <w:t xml:space="preserve">for </w:t>
      </w:r>
      <w:r w:rsidR="00335314" w:rsidRPr="005E0CC3">
        <w:rPr>
          <w:rFonts w:ascii="Arial" w:hAnsi="Arial" w:cs="Arial"/>
        </w:rPr>
        <w:t xml:space="preserve">poor sleep quality or insomnia </w:t>
      </w:r>
      <w:r w:rsidR="009A1C31" w:rsidRPr="005E0CC3">
        <w:rPr>
          <w:rFonts w:ascii="Arial" w:hAnsi="Arial" w:cs="Arial"/>
        </w:rPr>
        <w:t>in pregnant women</w:t>
      </w:r>
      <w:r w:rsidR="00B96037">
        <w:rPr>
          <w:rFonts w:ascii="Arial" w:hAnsi="Arial" w:cs="Arial"/>
        </w:rPr>
        <w:t xml:space="preserve"> </w:t>
      </w:r>
      <w:r w:rsidR="00335314" w:rsidRPr="005E0CC3">
        <w:rPr>
          <w:rFonts w:ascii="Arial" w:hAnsi="Arial" w:cs="Arial"/>
        </w:rPr>
        <w:fldChar w:fldCharType="begin">
          <w:fldData xml:space="preserve">PEVuZE5vdGU+PENpdGU+PEF1dGhvcj5TaXZlcnRzZW48L0F1dGhvcj48WWVhcj4yMDE1PC9ZZWFy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PEVuZE5vdGU+PENpdGU+PEF1dGhvcj5TaXZlcnRzZW48L0F1dGhvcj48WWVhcj4yMDE1PC9ZZWFy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335314" w:rsidRPr="005E0CC3">
        <w:rPr>
          <w:rFonts w:ascii="Arial" w:hAnsi="Arial" w:cs="Arial"/>
        </w:rPr>
      </w:r>
      <w:r w:rsidR="00335314" w:rsidRPr="005E0CC3">
        <w:rPr>
          <w:rFonts w:ascii="Arial" w:hAnsi="Arial" w:cs="Arial"/>
        </w:rPr>
        <w:fldChar w:fldCharType="separate"/>
      </w:r>
      <w:r w:rsidR="0055334F">
        <w:rPr>
          <w:rFonts w:ascii="Arial" w:hAnsi="Arial" w:cs="Arial"/>
          <w:noProof/>
        </w:rPr>
        <w:t>(Ko et al., 2012; Sivertsen et al., 2015)</w:t>
      </w:r>
      <w:r w:rsidR="00335314" w:rsidRPr="005E0CC3">
        <w:rPr>
          <w:rFonts w:ascii="Arial" w:hAnsi="Arial" w:cs="Arial"/>
        </w:rPr>
        <w:fldChar w:fldCharType="end"/>
      </w:r>
      <w:r w:rsidR="00B96037">
        <w:rPr>
          <w:rFonts w:ascii="Arial" w:hAnsi="Arial" w:cs="Arial"/>
        </w:rPr>
        <w:t>.</w:t>
      </w:r>
      <w:r w:rsidRPr="005E0CC3">
        <w:rPr>
          <w:rFonts w:ascii="Arial" w:hAnsi="Arial" w:cs="Arial"/>
        </w:rPr>
        <w:t xml:space="preserve"> </w:t>
      </w:r>
      <w:r w:rsidR="00641802" w:rsidRPr="005E0CC3">
        <w:rPr>
          <w:rFonts w:ascii="Arial" w:hAnsi="Arial" w:cs="Arial"/>
        </w:rPr>
        <w:t xml:space="preserve">This </w:t>
      </w:r>
      <w:r w:rsidR="007B6EAB" w:rsidRPr="005E0CC3">
        <w:rPr>
          <w:rFonts w:ascii="Arial" w:hAnsi="Arial" w:cs="Arial"/>
        </w:rPr>
        <w:t xml:space="preserve">prevalence </w:t>
      </w:r>
      <w:r w:rsidR="00EB4AE3" w:rsidRPr="005E0CC3">
        <w:rPr>
          <w:rFonts w:ascii="Arial" w:hAnsi="Arial" w:cs="Arial"/>
        </w:rPr>
        <w:t>is</w:t>
      </w:r>
      <w:r w:rsidR="00641802" w:rsidRPr="005E0CC3">
        <w:rPr>
          <w:rFonts w:ascii="Arial" w:hAnsi="Arial" w:cs="Arial"/>
        </w:rPr>
        <w:t xml:space="preserve"> </w:t>
      </w:r>
      <w:r w:rsidR="003C5215">
        <w:rPr>
          <w:rFonts w:ascii="Arial" w:hAnsi="Arial" w:cs="Arial"/>
        </w:rPr>
        <w:t>concerning</w:t>
      </w:r>
      <w:r w:rsidR="00641802" w:rsidRPr="005E0CC3">
        <w:rPr>
          <w:rFonts w:ascii="Arial" w:hAnsi="Arial" w:cs="Arial"/>
        </w:rPr>
        <w:t xml:space="preserve"> </w:t>
      </w:r>
      <w:r w:rsidR="009B7A0F" w:rsidRPr="005E0CC3">
        <w:rPr>
          <w:rFonts w:ascii="Arial" w:hAnsi="Arial" w:cs="Arial"/>
        </w:rPr>
        <w:t>because</w:t>
      </w:r>
      <w:r w:rsidR="00641802" w:rsidRPr="005E0CC3">
        <w:rPr>
          <w:rFonts w:ascii="Arial" w:hAnsi="Arial" w:cs="Arial"/>
        </w:rPr>
        <w:t xml:space="preserve"> </w:t>
      </w:r>
      <w:r w:rsidR="00EB4AE3" w:rsidRPr="005E0CC3">
        <w:rPr>
          <w:rFonts w:ascii="Arial" w:hAnsi="Arial" w:cs="Arial"/>
        </w:rPr>
        <w:t>poor</w:t>
      </w:r>
      <w:r w:rsidRPr="005E0CC3">
        <w:rPr>
          <w:rFonts w:ascii="Arial" w:hAnsi="Arial" w:cs="Arial"/>
        </w:rPr>
        <w:t xml:space="preserve"> sleep</w:t>
      </w:r>
      <w:r w:rsidR="00EB4AE3" w:rsidRPr="005E0CC3">
        <w:rPr>
          <w:rFonts w:ascii="Arial" w:hAnsi="Arial" w:cs="Arial"/>
        </w:rPr>
        <w:t xml:space="preserve"> quality</w:t>
      </w:r>
      <w:r w:rsidR="004A752D" w:rsidRPr="005E0CC3">
        <w:rPr>
          <w:rFonts w:ascii="Arial" w:hAnsi="Arial" w:cs="Arial"/>
        </w:rPr>
        <w:t xml:space="preserve"> has been associated with</w:t>
      </w:r>
      <w:r w:rsidR="00B96037">
        <w:rPr>
          <w:rFonts w:ascii="Arial" w:hAnsi="Arial" w:cs="Arial"/>
        </w:rPr>
        <w:t xml:space="preserve">, gestational diabetes </w:t>
      </w:r>
      <w:r w:rsidR="008C636A">
        <w:rPr>
          <w:rFonts w:ascii="Arial" w:hAnsi="Arial" w:cs="Arial"/>
        </w:rPr>
        <w:fldChar w:fldCharType="begin"/>
      </w:r>
      <w:r w:rsidR="00E440B0">
        <w:rPr>
          <w:rFonts w:ascii="Arial" w:hAnsi="Arial" w:cs="Arial"/>
        </w:rPr>
        <w:instrText xml:space="preserve"> ADDIN EN.CITE &lt;EndNote&gt;&lt;Cite&gt;&lt;Author&gt;Cai&lt;/Author&gt;&lt;Year&gt;2017&lt;/Year&gt;&lt;RecNum&gt;441&lt;/RecNum&gt;&lt;DisplayText&gt;(Cai et al., 2017)&lt;/DisplayText&gt;&lt;record&gt;&lt;rec-number&gt;441&lt;/rec-number&gt;&lt;foreign-keys&gt;&lt;key app="EN" db-id="epf2wwsdw5xvspewrpw5s9pke5d9evateawz" timestamp="1480475561"&gt;441&lt;/key&gt;&lt;/foreign-keys&gt;&lt;ref-type name="Journal Article"&gt;17&lt;/ref-type&gt;&lt;contributors&gt;&lt;authors&gt;&lt;author&gt;Cai, S.&lt;/author&gt;&lt;author&gt;Tan, S.&lt;/author&gt;&lt;author&gt;Gluckman, P. D.&lt;/author&gt;&lt;author&gt;Godfrey, K. M.&lt;/author&gt;&lt;author&gt;Saw, S. M.&lt;/author&gt;&lt;author&gt;Teoh, O. H.&lt;/author&gt;&lt;author&gt;Chong, Y. S.&lt;/author&gt;&lt;author&gt;Meaney, M. J.&lt;/author&gt;&lt;author&gt;Kramer, M. S.&lt;/author&gt;&lt;author&gt;Gooley, J. J.&lt;/author&gt;&lt;author&gt;Gusto study group&lt;/author&gt;&lt;/authors&gt;&lt;/contributors&gt;&lt;titles&gt;&lt;title&gt;Sleep Quality and Nocturnal Sleep Duration in Pregnancy and Risk of Gestational Diabetes Mellitus&lt;/title&gt;&lt;secondary-title&gt;Sleep&lt;/secondary-title&gt;&lt;alt-title&gt;Sleep&lt;/alt-title&gt;&lt;/titles&gt;&lt;periodical&gt;&lt;full-title&gt;Sleep&lt;/full-title&gt;&lt;abbr-1&gt;Sleep&lt;/abbr-1&gt;&lt;/periodical&gt;&lt;alt-periodical&gt;&lt;full-title&gt;Sleep&lt;/full-title&gt;&lt;abbr-1&gt;Sleep&lt;/abbr-1&gt;&lt;/alt-periodical&gt;&lt;volume&gt;40&lt;/volume&gt;&lt;number&gt;2&lt;/number&gt;&lt;edition&gt;2016/11/20&lt;/edition&gt;&lt;keywords&gt;&lt;keyword&gt;Asian women&lt;/keyword&gt;&lt;keyword&gt;gestational diabetes mellitus&lt;/keyword&gt;&lt;keyword&gt;sleep duration&lt;/keyword&gt;&lt;keyword&gt;sleep quality&lt;/keyword&gt;&lt;/keywords&gt;&lt;dates&gt;&lt;year&gt;2017&lt;/year&gt;&lt;pub-dates&gt;&lt;date&gt;Nov 14&lt;/date&gt;&lt;/pub-dates&gt;&lt;/dates&gt;&lt;isbn&gt;1550-9109 (Electronic)&amp;#xD;0161-8105 (Linking)&lt;/isbn&gt;&lt;accession-num&gt;27855754&lt;/accession-num&gt;&lt;urls&gt;&lt;related-urls&gt;&lt;url&gt;https://www.ncbi.nlm.nih.gov/pubmed/27855754&lt;/url&gt;&lt;/related-urls&gt;&lt;/urls&gt;&lt;remote-database-provider&gt;NLM&lt;/remote-database-provider&gt;&lt;language&gt;Eng&lt;/language&gt;&lt;/record&gt;&lt;/Cite&gt;&lt;/EndNote&gt;</w:instrText>
      </w:r>
      <w:r w:rsidR="008C636A">
        <w:rPr>
          <w:rFonts w:ascii="Arial" w:hAnsi="Arial" w:cs="Arial"/>
        </w:rPr>
        <w:fldChar w:fldCharType="separate"/>
      </w:r>
      <w:r w:rsidR="00E440B0">
        <w:rPr>
          <w:rFonts w:ascii="Arial" w:hAnsi="Arial" w:cs="Arial"/>
          <w:noProof/>
        </w:rPr>
        <w:t>(Cai et al., 2017)</w:t>
      </w:r>
      <w:r w:rsidR="008C636A">
        <w:rPr>
          <w:rFonts w:ascii="Arial" w:hAnsi="Arial" w:cs="Arial"/>
        </w:rPr>
        <w:fldChar w:fldCharType="end"/>
      </w:r>
      <w:r w:rsidR="00B96037">
        <w:rPr>
          <w:rFonts w:ascii="Arial" w:hAnsi="Arial" w:cs="Arial"/>
        </w:rPr>
        <w:t>,</w:t>
      </w:r>
      <w:r w:rsidR="008C636A">
        <w:rPr>
          <w:rFonts w:ascii="Arial" w:hAnsi="Arial" w:cs="Arial"/>
        </w:rPr>
        <w:t xml:space="preserve"> </w:t>
      </w:r>
      <w:r w:rsidR="004A752D" w:rsidRPr="005E0CC3">
        <w:rPr>
          <w:rFonts w:ascii="Arial" w:hAnsi="Arial" w:cs="Arial"/>
        </w:rPr>
        <w:t>offspring preterm birth, delay</w:t>
      </w:r>
      <w:r w:rsidR="003C5215">
        <w:rPr>
          <w:rFonts w:ascii="Arial" w:hAnsi="Arial" w:cs="Arial"/>
        </w:rPr>
        <w:t>s</w:t>
      </w:r>
      <w:r w:rsidR="004A752D" w:rsidRPr="005E0CC3">
        <w:rPr>
          <w:rFonts w:ascii="Arial" w:hAnsi="Arial" w:cs="Arial"/>
        </w:rPr>
        <w:t xml:space="preserve"> in childhood development</w:t>
      </w:r>
      <w:r w:rsidR="00B96037">
        <w:rPr>
          <w:rFonts w:ascii="Arial" w:hAnsi="Arial" w:cs="Arial"/>
        </w:rPr>
        <w:t xml:space="preserve"> </w:t>
      </w:r>
      <w:r w:rsidR="004A752D" w:rsidRPr="005E0CC3">
        <w:rPr>
          <w:rFonts w:ascii="Arial" w:hAnsi="Arial" w:cs="Arial"/>
        </w:rPr>
        <w:fldChar w:fldCharType="begin">
          <w:fldData xml:space="preserve">PEVuZE5vdGU+PENpdGU+PEF1dGhvcj5aaG91PC9BdXRob3I+PFJlY051bT40MTE8L1JlY051bT48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==
</w:fldData>
        </w:fldChar>
      </w:r>
      <w:r w:rsidR="00B96037">
        <w:rPr>
          <w:rFonts w:ascii="Arial" w:hAnsi="Arial" w:cs="Arial"/>
        </w:rPr>
        <w:instrText xml:space="preserve"> ADDIN EN.CITE </w:instrText>
      </w:r>
      <w:r w:rsidR="00B96037">
        <w:rPr>
          <w:rFonts w:ascii="Arial" w:hAnsi="Arial" w:cs="Arial"/>
        </w:rPr>
        <w:fldChar w:fldCharType="begin">
          <w:fldData xml:space="preserve">PEVuZE5vdGU+PENpdGU+PEF1dGhvcj5aaG91PC9BdXRob3I+PFJlY051bT40MTE8L1JlY051bT48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==
</w:fldData>
        </w:fldChar>
      </w:r>
      <w:r w:rsidR="00B96037">
        <w:rPr>
          <w:rFonts w:ascii="Arial" w:hAnsi="Arial" w:cs="Arial"/>
        </w:rPr>
        <w:instrText xml:space="preserve"> ADDIN EN.CITE.DATA </w:instrText>
      </w:r>
      <w:r w:rsidR="00B96037">
        <w:rPr>
          <w:rFonts w:ascii="Arial" w:hAnsi="Arial" w:cs="Arial"/>
        </w:rPr>
      </w:r>
      <w:r w:rsidR="00B96037">
        <w:rPr>
          <w:rFonts w:ascii="Arial" w:hAnsi="Arial" w:cs="Arial"/>
        </w:rPr>
        <w:fldChar w:fldCharType="end"/>
      </w:r>
      <w:r w:rsidR="004A752D" w:rsidRPr="005E0CC3">
        <w:rPr>
          <w:rFonts w:ascii="Arial" w:hAnsi="Arial" w:cs="Arial"/>
        </w:rPr>
      </w:r>
      <w:r w:rsidR="004A752D" w:rsidRPr="005E0CC3">
        <w:rPr>
          <w:rFonts w:ascii="Arial" w:hAnsi="Arial" w:cs="Arial"/>
        </w:rPr>
        <w:fldChar w:fldCharType="separate"/>
      </w:r>
      <w:r w:rsidR="00B96037">
        <w:rPr>
          <w:rFonts w:ascii="Arial" w:hAnsi="Arial" w:cs="Arial"/>
          <w:noProof/>
        </w:rPr>
        <w:t>(Facco et al., 2012; Zhou et al., 2016)</w:t>
      </w:r>
      <w:r w:rsidR="004A752D" w:rsidRPr="005E0CC3">
        <w:rPr>
          <w:rFonts w:ascii="Arial" w:hAnsi="Arial" w:cs="Arial"/>
        </w:rPr>
        <w:fldChar w:fldCharType="end"/>
      </w:r>
      <w:r w:rsidR="002810B7">
        <w:rPr>
          <w:rFonts w:ascii="Arial" w:hAnsi="Arial" w:cs="Arial"/>
        </w:rPr>
        <w:t xml:space="preserve"> and postnatal psychological distress</w:t>
      </w:r>
      <w:r w:rsidR="00D10913">
        <w:rPr>
          <w:rFonts w:ascii="Arial" w:hAnsi="Arial" w:cs="Arial"/>
        </w:rPr>
        <w:t xml:space="preserve"> </w:t>
      </w:r>
      <w:r w:rsidR="00D10913">
        <w:rPr>
          <w:rFonts w:ascii="Arial" w:hAnsi="Arial" w:cs="Arial"/>
        </w:rPr>
        <w:fldChar w:fldCharType="begin">
          <w:fldData xml:space="preserve">PEVuZE5vdGU+PENpdGU+PEF1dGhvcj5UaGFtPC9BdXRob3I+PFllYXI+MjAxNjwvWWVhcj48UmVj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</w:fldData>
        </w:fldChar>
      </w:r>
      <w:r w:rsidR="00D10913">
        <w:rPr>
          <w:rFonts w:ascii="Arial" w:hAnsi="Arial" w:cs="Arial"/>
        </w:rPr>
        <w:instrText xml:space="preserve"> ADDIN EN.CITE </w:instrText>
      </w:r>
      <w:r w:rsidR="00D10913">
        <w:rPr>
          <w:rFonts w:ascii="Arial" w:hAnsi="Arial" w:cs="Arial"/>
        </w:rPr>
        <w:fldChar w:fldCharType="begin">
          <w:fldData xml:space="preserve">PEVuZE5vdGU+PENpdGU+PEF1dGhvcj5UaGFtPC9BdXRob3I+PFllYXI+MjAxNjwvWWVhcj48UmVj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</w:fldData>
        </w:fldChar>
      </w:r>
      <w:r w:rsidR="00D10913">
        <w:rPr>
          <w:rFonts w:ascii="Arial" w:hAnsi="Arial" w:cs="Arial"/>
        </w:rPr>
        <w:instrText xml:space="preserve"> ADDIN EN.CITE.DATA </w:instrText>
      </w:r>
      <w:r w:rsidR="00D10913">
        <w:rPr>
          <w:rFonts w:ascii="Arial" w:hAnsi="Arial" w:cs="Arial"/>
        </w:rPr>
      </w:r>
      <w:r w:rsidR="00D10913">
        <w:rPr>
          <w:rFonts w:ascii="Arial" w:hAnsi="Arial" w:cs="Arial"/>
        </w:rPr>
        <w:fldChar w:fldCharType="end"/>
      </w:r>
      <w:r w:rsidR="00D10913">
        <w:rPr>
          <w:rFonts w:ascii="Arial" w:hAnsi="Arial" w:cs="Arial"/>
        </w:rPr>
      </w:r>
      <w:r w:rsidR="00D10913">
        <w:rPr>
          <w:rFonts w:ascii="Arial" w:hAnsi="Arial" w:cs="Arial"/>
        </w:rPr>
        <w:fldChar w:fldCharType="separate"/>
      </w:r>
      <w:r w:rsidR="00D10913">
        <w:rPr>
          <w:rFonts w:ascii="Arial" w:hAnsi="Arial" w:cs="Arial"/>
          <w:noProof/>
        </w:rPr>
        <w:t>(Tham et al., 2016)</w:t>
      </w:r>
      <w:r w:rsidR="00D10913">
        <w:rPr>
          <w:rFonts w:ascii="Arial" w:hAnsi="Arial" w:cs="Arial"/>
        </w:rPr>
        <w:fldChar w:fldCharType="end"/>
      </w:r>
      <w:r w:rsidR="00B96037">
        <w:rPr>
          <w:rFonts w:ascii="Arial" w:hAnsi="Arial" w:cs="Arial"/>
        </w:rPr>
        <w:t>.</w:t>
      </w:r>
      <w:r w:rsidR="004A752D" w:rsidRPr="005E0CC3">
        <w:rPr>
          <w:rFonts w:ascii="Arial" w:hAnsi="Arial" w:cs="Arial"/>
        </w:rPr>
        <w:t xml:space="preserve"> In adults, poor sleep quality has been associated with poor </w:t>
      </w:r>
      <w:r w:rsidR="0003088C" w:rsidRPr="005E0CC3">
        <w:rPr>
          <w:rFonts w:ascii="Arial" w:hAnsi="Arial" w:cs="Arial"/>
        </w:rPr>
        <w:t>daytime functioning</w:t>
      </w:r>
      <w:r w:rsidR="004540E4" w:rsidRPr="005E0CC3">
        <w:rPr>
          <w:rFonts w:ascii="Arial" w:hAnsi="Arial" w:cs="Arial"/>
        </w:rPr>
        <w:t>,</w:t>
      </w:r>
      <w:r w:rsidR="00641802" w:rsidRPr="005E0CC3">
        <w:rPr>
          <w:rFonts w:ascii="Arial" w:hAnsi="Arial" w:cs="Arial"/>
        </w:rPr>
        <w:t xml:space="preserve"> </w:t>
      </w:r>
      <w:r w:rsidR="004540E4" w:rsidRPr="005E0CC3">
        <w:rPr>
          <w:rFonts w:ascii="Arial" w:hAnsi="Arial" w:cs="Arial"/>
        </w:rPr>
        <w:t xml:space="preserve">obesity, type </w:t>
      </w:r>
      <w:r w:rsidR="003C5215">
        <w:rPr>
          <w:rFonts w:ascii="Arial" w:hAnsi="Arial" w:cs="Arial"/>
        </w:rPr>
        <w:t>2</w:t>
      </w:r>
      <w:r w:rsidR="004540E4" w:rsidRPr="005E0CC3">
        <w:rPr>
          <w:rFonts w:ascii="Arial" w:hAnsi="Arial" w:cs="Arial"/>
        </w:rPr>
        <w:t xml:space="preserve"> diabetes, cardiovascular disease and all-cause mortality </w:t>
      </w:r>
      <w:r w:rsidR="004540E4" w:rsidRPr="005E0CC3">
        <w:rPr>
          <w:rFonts w:ascii="Arial" w:hAnsi="Arial" w:cs="Arial"/>
        </w:rPr>
        <w:fldChar w:fldCharType="begin">
          <w:fldData xml:space="preserve">PEVuZE5vdGU+PENpdGU+PEF1dGhvcj5EYXNodGk8L0F1dGhvcj48WWVhcj4yMDE1PC9ZZWFyPjxS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==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PEVuZE5vdGU+PENpdGU+PEF1dGhvcj5EYXNodGk8L0F1dGhvcj48WWVhcj4yMDE1PC9ZZWFyPjxS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==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4540E4" w:rsidRPr="005E0CC3">
        <w:rPr>
          <w:rFonts w:ascii="Arial" w:hAnsi="Arial" w:cs="Arial"/>
        </w:rPr>
      </w:r>
      <w:r w:rsidR="004540E4" w:rsidRPr="005E0CC3">
        <w:rPr>
          <w:rFonts w:ascii="Arial" w:hAnsi="Arial" w:cs="Arial"/>
        </w:rPr>
        <w:fldChar w:fldCharType="separate"/>
      </w:r>
      <w:r w:rsidR="0055334F">
        <w:rPr>
          <w:rFonts w:ascii="Arial" w:hAnsi="Arial" w:cs="Arial"/>
          <w:noProof/>
        </w:rPr>
        <w:t>(Dashti et al., 2015)</w:t>
      </w:r>
      <w:r w:rsidR="004540E4" w:rsidRPr="005E0CC3">
        <w:rPr>
          <w:rFonts w:ascii="Arial" w:hAnsi="Arial" w:cs="Arial"/>
        </w:rPr>
        <w:fldChar w:fldCharType="end"/>
      </w:r>
      <w:r w:rsidR="00B96037">
        <w:rPr>
          <w:rFonts w:ascii="Arial" w:hAnsi="Arial" w:cs="Arial"/>
        </w:rPr>
        <w:t>.</w:t>
      </w:r>
    </w:p>
    <w:p w:rsidR="00B1605C" w:rsidRPr="005E0CC3" w:rsidRDefault="000C2F00" w:rsidP="0027684E">
      <w:pPr>
        <w:spacing w:after="0" w:line="480" w:lineRule="auto"/>
        <w:jc w:val="both"/>
        <w:rPr>
          <w:rFonts w:ascii="Arial" w:hAnsi="Arial" w:cs="Arial"/>
        </w:rPr>
      </w:pPr>
      <w:r w:rsidRPr="005E0CC3">
        <w:rPr>
          <w:rFonts w:ascii="Arial" w:hAnsi="Arial" w:cs="Arial"/>
        </w:rPr>
        <w:t>Symptoms of depression and anxiety are also common in the peripartum period, with a prevalence of 13-19% for a diagnosis of depression or anxiety disorders</w:t>
      </w:r>
      <w:r w:rsidR="00B96037">
        <w:rPr>
          <w:rFonts w:ascii="Arial" w:hAnsi="Arial" w:cs="Arial"/>
        </w:rPr>
        <w:t xml:space="preserve"> </w:t>
      </w:r>
      <w:r w:rsidRPr="005E0CC3">
        <w:rPr>
          <w:rFonts w:ascii="Arial" w:hAnsi="Arial" w:cs="Arial"/>
        </w:rPr>
        <w:fldChar w:fldCharType="begin">
          <w:fldData xml:space="preserve">PEVuZE5vdGU+PENpdGU+PEF1dGhvcj5LbzwvQXV0aG9yPjxZZWFyPjIwMTI8L1llYXI+PFJlY051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PEVuZE5vdGU+PENpdGU+PEF1dGhvcj5LbzwvQXV0aG9yPjxZZWFyPjIwMTI8L1llYXI+PFJlY051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Pr="005E0CC3">
        <w:rPr>
          <w:rFonts w:ascii="Arial" w:hAnsi="Arial" w:cs="Arial"/>
        </w:rPr>
      </w:r>
      <w:r w:rsidRPr="005E0CC3">
        <w:rPr>
          <w:rFonts w:ascii="Arial" w:hAnsi="Arial" w:cs="Arial"/>
        </w:rPr>
        <w:fldChar w:fldCharType="separate"/>
      </w:r>
      <w:r w:rsidR="0055334F">
        <w:rPr>
          <w:rFonts w:ascii="Arial" w:hAnsi="Arial" w:cs="Arial"/>
          <w:noProof/>
        </w:rPr>
        <w:t>(Ko et al., 2012; Sivertsen et al., 2015)</w:t>
      </w:r>
      <w:r w:rsidRPr="005E0CC3">
        <w:rPr>
          <w:rFonts w:ascii="Arial" w:hAnsi="Arial" w:cs="Arial"/>
        </w:rPr>
        <w:fldChar w:fldCharType="end"/>
      </w:r>
      <w:r w:rsidR="00B96037">
        <w:rPr>
          <w:rFonts w:ascii="Arial" w:hAnsi="Arial" w:cs="Arial"/>
        </w:rPr>
        <w:t>,</w:t>
      </w:r>
      <w:r w:rsidRPr="005E0CC3">
        <w:rPr>
          <w:rFonts w:ascii="Arial" w:hAnsi="Arial" w:cs="Arial"/>
        </w:rPr>
        <w:t xml:space="preserve"> and even higher </w:t>
      </w:r>
      <w:r w:rsidR="00CB54EE" w:rsidRPr="005E0CC3">
        <w:rPr>
          <w:rFonts w:ascii="Arial" w:hAnsi="Arial" w:cs="Arial"/>
        </w:rPr>
        <w:t>prevalence’s</w:t>
      </w:r>
      <w:r w:rsidRPr="005E0CC3">
        <w:rPr>
          <w:rFonts w:ascii="Arial" w:hAnsi="Arial" w:cs="Arial"/>
        </w:rPr>
        <w:t xml:space="preserve"> for symptoms of depression and anxiety</w:t>
      </w:r>
      <w:r w:rsidR="00B96037">
        <w:rPr>
          <w:rFonts w:ascii="Arial" w:hAnsi="Arial" w:cs="Arial"/>
        </w:rPr>
        <w:t xml:space="preserve"> </w:t>
      </w:r>
      <w:r w:rsidR="0076451D" w:rsidRPr="005E0CC3">
        <w:rPr>
          <w:rFonts w:ascii="Arial" w:hAnsi="Arial" w:cs="Arial"/>
        </w:rPr>
        <w:fldChar w:fldCharType="begin">
          <w:fldData xml:space="preserve">PEVuZE5vdGU+PENpdGU+PEF1dGhvcj5UaGFtPC9BdXRob3I+PFllYXI+MjAxNjwvWWVhcj48UmVj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PEVuZE5vdGU+PENpdGU+PEF1dGhvcj5UaGFtPC9BdXRob3I+PFllYXI+MjAxNjwvWWVhcj48UmVj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76451D" w:rsidRPr="005E0CC3">
        <w:rPr>
          <w:rFonts w:ascii="Arial" w:hAnsi="Arial" w:cs="Arial"/>
        </w:rPr>
      </w:r>
      <w:r w:rsidR="0076451D" w:rsidRPr="005E0CC3">
        <w:rPr>
          <w:rFonts w:ascii="Arial" w:hAnsi="Arial" w:cs="Arial"/>
        </w:rPr>
        <w:fldChar w:fldCharType="separate"/>
      </w:r>
      <w:r w:rsidR="0055334F">
        <w:rPr>
          <w:rFonts w:ascii="Arial" w:hAnsi="Arial" w:cs="Arial"/>
          <w:noProof/>
        </w:rPr>
        <w:t>(Norhayati et al.; Tham et al., 2016)</w:t>
      </w:r>
      <w:r w:rsidR="0076451D" w:rsidRPr="005E0CC3">
        <w:rPr>
          <w:rFonts w:ascii="Arial" w:hAnsi="Arial" w:cs="Arial"/>
        </w:rPr>
        <w:fldChar w:fldCharType="end"/>
      </w:r>
      <w:r w:rsidR="00B96037">
        <w:rPr>
          <w:rFonts w:ascii="Arial" w:hAnsi="Arial" w:cs="Arial"/>
        </w:rPr>
        <w:t>,</w:t>
      </w:r>
      <w:r w:rsidR="0076451D" w:rsidRPr="005E0CC3">
        <w:rPr>
          <w:rFonts w:ascii="Arial" w:hAnsi="Arial" w:cs="Arial"/>
        </w:rPr>
        <w:t xml:space="preserve"> and these have been associated with poorer maternal and offspring health</w:t>
      </w:r>
      <w:r w:rsidR="00B96037">
        <w:rPr>
          <w:rFonts w:ascii="Arial" w:hAnsi="Arial" w:cs="Arial"/>
        </w:rPr>
        <w:t xml:space="preserve"> </w:t>
      </w:r>
      <w:r w:rsidR="00ED6FA4" w:rsidRPr="005E0CC3">
        <w:rPr>
          <w:rFonts w:ascii="Arial" w:hAnsi="Arial" w:cs="Arial"/>
        </w:rPr>
        <w:fldChar w:fldCharType="begin">
          <w:fldData xml:space="preserve">PEVuZE5vdGU+PENpdGU+PEF1dGhvcj5HZW50aWxlPC9BdXRob3I+PFllYXI+MjAxNzwvWWVhcj48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PEVuZE5vdGU+PENpdGU+PEF1dGhvcj5HZW50aWxlPC9BdXRob3I+PFllYXI+MjAxNzwvWWVhcj48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ED6FA4" w:rsidRPr="005E0CC3">
        <w:rPr>
          <w:rFonts w:ascii="Arial" w:hAnsi="Arial" w:cs="Arial"/>
        </w:rPr>
      </w:r>
      <w:r w:rsidR="00ED6FA4" w:rsidRPr="005E0CC3">
        <w:rPr>
          <w:rFonts w:ascii="Arial" w:hAnsi="Arial" w:cs="Arial"/>
        </w:rPr>
        <w:fldChar w:fldCharType="separate"/>
      </w:r>
      <w:r w:rsidR="0055334F">
        <w:rPr>
          <w:rFonts w:ascii="Arial" w:hAnsi="Arial" w:cs="Arial"/>
          <w:noProof/>
        </w:rPr>
        <w:t>(Andersson et al., 2004; Gentile, 2017; Qiu et al., 2015)</w:t>
      </w:r>
      <w:r w:rsidR="00ED6FA4" w:rsidRPr="005E0CC3">
        <w:rPr>
          <w:rFonts w:ascii="Arial" w:hAnsi="Arial" w:cs="Arial"/>
        </w:rPr>
        <w:fldChar w:fldCharType="end"/>
      </w:r>
      <w:r w:rsidR="00B96037">
        <w:rPr>
          <w:rFonts w:ascii="Arial" w:hAnsi="Arial" w:cs="Arial"/>
        </w:rPr>
        <w:t>.</w:t>
      </w:r>
    </w:p>
    <w:p w:rsidR="00446156" w:rsidRPr="005E0CC3" w:rsidRDefault="00AF72D9" w:rsidP="0027684E">
      <w:pPr>
        <w:spacing w:after="0" w:line="480" w:lineRule="auto"/>
        <w:jc w:val="both"/>
        <w:rPr>
          <w:rFonts w:ascii="Arial" w:hAnsi="Arial" w:cs="Arial"/>
        </w:rPr>
      </w:pPr>
      <w:r w:rsidRPr="005E0CC3">
        <w:rPr>
          <w:rFonts w:ascii="Arial" w:hAnsi="Arial" w:cs="Arial"/>
        </w:rPr>
        <w:t>P</w:t>
      </w:r>
      <w:r w:rsidR="00AB2C78">
        <w:rPr>
          <w:rFonts w:ascii="Arial" w:hAnsi="Arial" w:cs="Arial"/>
        </w:rPr>
        <w:t>oor sleep is a hallmark feature of mood disorders, including</w:t>
      </w:r>
      <w:r w:rsidRPr="005E0CC3">
        <w:rPr>
          <w:rFonts w:ascii="Arial" w:hAnsi="Arial" w:cs="Arial"/>
        </w:rPr>
        <w:t xml:space="preserve"> depression and anxiety</w:t>
      </w:r>
      <w:r w:rsidR="00B96037">
        <w:rPr>
          <w:rFonts w:ascii="Arial" w:hAnsi="Arial" w:cs="Arial"/>
        </w:rPr>
        <w:t xml:space="preserve"> </w:t>
      </w:r>
      <w:r w:rsidR="00834986" w:rsidRPr="005E0CC3">
        <w:rPr>
          <w:rFonts w:ascii="Arial" w:hAnsi="Arial" w:cs="Arial"/>
        </w:rPr>
        <w:fldChar w:fldCharType="begin">
          <w:fldData xml:space="preserve">PEVuZE5vdGU+PENpdGU+PEF1dGhvcj5NZWxsb3I8L0F1dGhvcj48WWVhcj4yMDE0PC9ZZWFyPjxS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PEVuZE5vdGU+PENpdGU+PEF1dGhvcj5NZWxsb3I8L0F1dGhvcj48WWVhcj4yMDE0PC9ZZWFyPjxS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834986" w:rsidRPr="005E0CC3">
        <w:rPr>
          <w:rFonts w:ascii="Arial" w:hAnsi="Arial" w:cs="Arial"/>
        </w:rPr>
      </w:r>
      <w:r w:rsidR="00834986" w:rsidRPr="005E0CC3">
        <w:rPr>
          <w:rFonts w:ascii="Arial" w:hAnsi="Arial" w:cs="Arial"/>
        </w:rPr>
        <w:fldChar w:fldCharType="separate"/>
      </w:r>
      <w:r w:rsidR="0055334F">
        <w:rPr>
          <w:rFonts w:ascii="Arial" w:hAnsi="Arial" w:cs="Arial"/>
          <w:noProof/>
        </w:rPr>
        <w:t>(American Psychiatric Association, 2013; Mellor et al., 2014; Roth, 2007)</w:t>
      </w:r>
      <w:r w:rsidR="00834986" w:rsidRPr="005E0CC3">
        <w:rPr>
          <w:rFonts w:ascii="Arial" w:hAnsi="Arial" w:cs="Arial"/>
        </w:rPr>
        <w:fldChar w:fldCharType="end"/>
      </w:r>
      <w:r w:rsidR="00B96037">
        <w:rPr>
          <w:rFonts w:ascii="Arial" w:hAnsi="Arial" w:cs="Arial"/>
        </w:rPr>
        <w:t>,</w:t>
      </w:r>
      <w:r w:rsidRPr="005E0CC3">
        <w:rPr>
          <w:rFonts w:ascii="Arial" w:hAnsi="Arial" w:cs="Arial"/>
        </w:rPr>
        <w:t xml:space="preserve"> probably due to common caus</w:t>
      </w:r>
      <w:r w:rsidR="00E453B7" w:rsidRPr="005E0CC3">
        <w:rPr>
          <w:rFonts w:ascii="Arial" w:hAnsi="Arial" w:cs="Arial"/>
        </w:rPr>
        <w:t>e</w:t>
      </w:r>
      <w:r w:rsidRPr="005E0CC3">
        <w:rPr>
          <w:rFonts w:ascii="Arial" w:hAnsi="Arial" w:cs="Arial"/>
        </w:rPr>
        <w:t>s underlying these conditions</w:t>
      </w:r>
      <w:r w:rsidR="00B96037">
        <w:rPr>
          <w:rFonts w:ascii="Arial" w:hAnsi="Arial" w:cs="Arial"/>
        </w:rPr>
        <w:t xml:space="preserve"> </w:t>
      </w:r>
      <w:r w:rsidR="00834986" w:rsidRPr="005E0CC3">
        <w:rPr>
          <w:rFonts w:ascii="Arial" w:hAnsi="Arial" w:cs="Arial"/>
        </w:rPr>
        <w:fldChar w:fldCharType="begin"/>
      </w:r>
      <w:r w:rsidR="0055334F">
        <w:rPr>
          <w:rFonts w:ascii="Arial" w:hAnsi="Arial" w:cs="Arial"/>
        </w:rPr>
        <w:instrText xml:space="preserve"> ADDIN EN.CITE &lt;EndNote&gt;&lt;Cite&gt;&lt;Author&gt;Staner&lt;/Author&gt;&lt;Year&gt;2010&lt;/Year&gt;&lt;RecNum&gt;409&lt;/RecNum&gt;&lt;DisplayText&gt;(Staner, 2010)&lt;/DisplayText&gt;&lt;record&gt;&lt;rec-number&gt;409&lt;/rec-number&gt;&lt;foreign-keys&gt;&lt;key app="EN" db-id="epf2wwsdw5xvspewrpw5s9pke5d9evateawz" timestamp="1479276597"&gt;409&lt;/key&gt;&lt;/foreign-keys&gt;&lt;ref-type name="Journal Article"&gt;17&lt;/ref-type&gt;&lt;contributors&gt;&lt;authors&gt;&lt;author&gt;Staner, Luc&lt;/author&gt;&lt;/authors&gt;&lt;/contributors&gt;&lt;titles&gt;&lt;title&gt;Comorbidity of insomnia and depression&lt;/title&gt;&lt;secondary-title&gt;Sleep Med Rev&lt;/secondary-title&gt;&lt;alt-title&gt;Sleep Medicine Reviews&lt;/alt-title&gt;&lt;/titles&gt;&lt;alt-periodical&gt;&lt;full-title&gt;Sleep Medicine Reviews&lt;/full-title&gt;&lt;/alt-periodical&gt;&lt;pages&gt;35-46&lt;/pages&gt;&lt;volume&gt;14&lt;/volume&gt;&lt;number&gt;1&lt;/number&gt;&lt;keywords&gt;&lt;keyword&gt;Insomnia&lt;/keyword&gt;&lt;keyword&gt;Depression&lt;/keyword&gt;&lt;keyword&gt;Comorbidity&lt;/keyword&gt;&lt;keyword&gt;Non-REM sleep&lt;/keyword&gt;&lt;keyword&gt;REM sleep&lt;/keyword&gt;&lt;keyword&gt;Antidepressant&lt;/keyword&gt;&lt;/keywords&gt;&lt;dates&gt;&lt;year&gt;2010&lt;/year&gt;&lt;pub-dates&gt;&lt;date&gt;2//&lt;/date&gt;&lt;/pub-dates&gt;&lt;/dates&gt;&lt;isbn&gt;1087-0792&lt;/isbn&gt;&lt;urls&gt;&lt;related-urls&gt;&lt;url&gt;http://www.sciencedirect.com/science/article/pii/S108707920900094X&lt;/url&gt;&lt;/related-urls&gt;&lt;/urls&gt;&lt;electronic-resource-num&gt;http://dx.doi.org/10.1016/j.smrv.2009.09.003&lt;/electronic-resource-num&gt;&lt;/record&gt;&lt;/Cite&gt;&lt;/EndNote&gt;</w:instrText>
      </w:r>
      <w:r w:rsidR="00834986" w:rsidRPr="005E0CC3">
        <w:rPr>
          <w:rFonts w:ascii="Arial" w:hAnsi="Arial" w:cs="Arial"/>
        </w:rPr>
        <w:fldChar w:fldCharType="separate"/>
      </w:r>
      <w:r w:rsidR="0055334F">
        <w:rPr>
          <w:rFonts w:ascii="Arial" w:hAnsi="Arial" w:cs="Arial"/>
          <w:noProof/>
        </w:rPr>
        <w:t>(Staner, 2010)</w:t>
      </w:r>
      <w:r w:rsidR="00834986" w:rsidRPr="005E0CC3">
        <w:rPr>
          <w:rFonts w:ascii="Arial" w:hAnsi="Arial" w:cs="Arial"/>
        </w:rPr>
        <w:fldChar w:fldCharType="end"/>
      </w:r>
      <w:r w:rsidR="00B96037">
        <w:rPr>
          <w:rFonts w:ascii="Arial" w:hAnsi="Arial" w:cs="Arial"/>
        </w:rPr>
        <w:t>.</w:t>
      </w:r>
      <w:r w:rsidR="00B4243F" w:rsidRPr="005E0CC3">
        <w:rPr>
          <w:rFonts w:ascii="Arial" w:hAnsi="Arial" w:cs="Arial"/>
        </w:rPr>
        <w:t xml:space="preserve"> </w:t>
      </w:r>
      <w:r w:rsidR="00AB2C78">
        <w:rPr>
          <w:rFonts w:ascii="Arial" w:hAnsi="Arial" w:cs="Arial"/>
        </w:rPr>
        <w:t>Nevertheless, there is evidence that insomnia can be distinguished from depressive disorders</w:t>
      </w:r>
      <w:r w:rsidR="00B96037">
        <w:rPr>
          <w:rFonts w:ascii="Arial" w:hAnsi="Arial" w:cs="Arial"/>
        </w:rPr>
        <w:t xml:space="preserve"> </w:t>
      </w:r>
      <w:r w:rsidR="00AB2C78" w:rsidRPr="005E0CC3">
        <w:rPr>
          <w:rFonts w:ascii="Arial" w:hAnsi="Arial" w:cs="Arial"/>
        </w:rPr>
        <w:fldChar w:fldCharType="begin"/>
      </w:r>
      <w:r w:rsidR="0055334F">
        <w:rPr>
          <w:rFonts w:ascii="Arial" w:hAnsi="Arial" w:cs="Arial"/>
        </w:rPr>
        <w:instrText xml:space="preserve"> ADDIN EN.CITE &lt;EndNote&gt;&lt;Cite&gt;&lt;Author&gt;Staner&lt;/Author&gt;&lt;Year&gt;2010&lt;/Year&gt;&lt;RecNum&gt;409&lt;/RecNum&gt;&lt;DisplayText&gt;(Staner, 2010)&lt;/DisplayText&gt;&lt;record&gt;&lt;rec-number&gt;409&lt;/rec-number&gt;&lt;foreign-keys&gt;&lt;key app="EN" db-id="epf2wwsdw5xvspewrpw5s9pke5d9evateawz" timestamp="1479276597"&gt;409&lt;/key&gt;&lt;/foreign-keys&gt;&lt;ref-type name="Journal Article"&gt;17&lt;/ref-type&gt;&lt;contributors&gt;&lt;authors&gt;&lt;author&gt;Staner, Luc&lt;/author&gt;&lt;/authors&gt;&lt;/contributors&gt;&lt;titles&gt;&lt;title&gt;Comorbidity of insomnia and depression&lt;/title&gt;&lt;secondary-title&gt;Sleep Med Rev&lt;/secondary-title&gt;&lt;alt-title&gt;Sleep Medicine Reviews&lt;/alt-title&gt;&lt;/titles&gt;&lt;alt-periodical&gt;&lt;full-title&gt;Sleep Medicine Reviews&lt;/full-title&gt;&lt;/alt-periodical&gt;&lt;pages&gt;35-46&lt;/pages&gt;&lt;volume&gt;14&lt;/volume&gt;&lt;number&gt;1&lt;/number&gt;&lt;keywords&gt;&lt;keyword&gt;Insomnia&lt;/keyword&gt;&lt;keyword&gt;Depression&lt;/keyword&gt;&lt;keyword&gt;Comorbidity&lt;/keyword&gt;&lt;keyword&gt;Non-REM sleep&lt;/keyword&gt;&lt;keyword&gt;REM sleep&lt;/keyword&gt;&lt;keyword&gt;Antidepressant&lt;/keyword&gt;&lt;/keywords&gt;&lt;dates&gt;&lt;year&gt;2010&lt;/year&gt;&lt;pub-dates&gt;&lt;date&gt;2//&lt;/date&gt;&lt;/pub-dates&gt;&lt;/dates&gt;&lt;isbn&gt;1087-0792&lt;/isbn&gt;&lt;urls&gt;&lt;related-urls&gt;&lt;url&gt;http://www.sciencedirect.com/science/article/pii/S108707920900094X&lt;/url&gt;&lt;/related-urls&gt;&lt;/urls&gt;&lt;electronic-resource-num&gt;http://dx.doi.org/10.1016/j.smrv.2009.09.003&lt;/electronic-resource-num&gt;&lt;/record&gt;&lt;/Cite&gt;&lt;/EndNote&gt;</w:instrText>
      </w:r>
      <w:r w:rsidR="00AB2C78" w:rsidRPr="005E0CC3">
        <w:rPr>
          <w:rFonts w:ascii="Arial" w:hAnsi="Arial" w:cs="Arial"/>
        </w:rPr>
        <w:fldChar w:fldCharType="separate"/>
      </w:r>
      <w:r w:rsidR="0055334F">
        <w:rPr>
          <w:rFonts w:ascii="Arial" w:hAnsi="Arial" w:cs="Arial"/>
          <w:noProof/>
        </w:rPr>
        <w:t>(Staner, 2010)</w:t>
      </w:r>
      <w:r w:rsidR="00AB2C78" w:rsidRPr="005E0CC3">
        <w:rPr>
          <w:rFonts w:ascii="Arial" w:hAnsi="Arial" w:cs="Arial"/>
        </w:rPr>
        <w:fldChar w:fldCharType="end"/>
      </w:r>
      <w:r w:rsidR="002810B7">
        <w:rPr>
          <w:rFonts w:ascii="Arial" w:hAnsi="Arial" w:cs="Arial"/>
        </w:rPr>
        <w:t>.</w:t>
      </w:r>
    </w:p>
    <w:p w:rsidR="00A40768" w:rsidRPr="005E0CC3" w:rsidRDefault="00446156" w:rsidP="0027684E">
      <w:pPr>
        <w:spacing w:after="0" w:line="480" w:lineRule="auto"/>
        <w:jc w:val="both"/>
        <w:rPr>
          <w:rFonts w:ascii="Arial" w:hAnsi="Arial" w:cs="Arial"/>
        </w:rPr>
      </w:pPr>
      <w:r w:rsidRPr="005E0CC3">
        <w:rPr>
          <w:rFonts w:ascii="Arial" w:hAnsi="Arial" w:cs="Arial"/>
        </w:rPr>
        <w:t>Tryptophan</w:t>
      </w:r>
      <w:r w:rsidR="00335A3A" w:rsidRPr="005E0CC3">
        <w:rPr>
          <w:rFonts w:ascii="Arial" w:hAnsi="Arial" w:cs="Arial"/>
        </w:rPr>
        <w:t xml:space="preserve"> is</w:t>
      </w:r>
      <w:r w:rsidR="006477CB" w:rsidRPr="005E0CC3">
        <w:rPr>
          <w:rFonts w:ascii="Arial" w:hAnsi="Arial" w:cs="Arial"/>
        </w:rPr>
        <w:t xml:space="preserve"> an essential amino</w:t>
      </w:r>
      <w:r w:rsidR="00C3524B" w:rsidRPr="005E0CC3">
        <w:rPr>
          <w:rFonts w:ascii="Arial" w:hAnsi="Arial" w:cs="Arial"/>
        </w:rPr>
        <w:t xml:space="preserve"> </w:t>
      </w:r>
      <w:r w:rsidR="006477CB" w:rsidRPr="005E0CC3">
        <w:rPr>
          <w:rFonts w:ascii="Arial" w:hAnsi="Arial" w:cs="Arial"/>
        </w:rPr>
        <w:t>acid and</w:t>
      </w:r>
      <w:r w:rsidR="00335A3A" w:rsidRPr="005E0CC3">
        <w:rPr>
          <w:rFonts w:ascii="Arial" w:hAnsi="Arial" w:cs="Arial"/>
        </w:rPr>
        <w:t xml:space="preserve"> </w:t>
      </w:r>
      <w:r w:rsidR="00C63738" w:rsidRPr="005E0CC3">
        <w:rPr>
          <w:rFonts w:ascii="Arial" w:hAnsi="Arial" w:cs="Arial"/>
        </w:rPr>
        <w:t>a</w:t>
      </w:r>
      <w:r w:rsidR="00335A3A" w:rsidRPr="005E0CC3">
        <w:rPr>
          <w:rFonts w:ascii="Arial" w:hAnsi="Arial" w:cs="Arial"/>
        </w:rPr>
        <w:t xml:space="preserve"> precursor </w:t>
      </w:r>
      <w:r w:rsidR="008902CF" w:rsidRPr="005E0CC3">
        <w:rPr>
          <w:rFonts w:ascii="Arial" w:hAnsi="Arial" w:cs="Arial"/>
        </w:rPr>
        <w:t>of</w:t>
      </w:r>
      <w:r w:rsidR="00335A3A" w:rsidRPr="005E0CC3">
        <w:rPr>
          <w:rFonts w:ascii="Arial" w:hAnsi="Arial" w:cs="Arial"/>
        </w:rPr>
        <w:t xml:space="preserve"> serotonin</w:t>
      </w:r>
      <w:r w:rsidR="001D7F44" w:rsidRPr="005E0CC3">
        <w:rPr>
          <w:rFonts w:ascii="Arial" w:hAnsi="Arial" w:cs="Arial"/>
        </w:rPr>
        <w:t xml:space="preserve"> (5-hydroxytryptamine)</w:t>
      </w:r>
      <w:r w:rsidR="00284F8C">
        <w:rPr>
          <w:rFonts w:ascii="Arial" w:hAnsi="Arial" w:cs="Arial"/>
        </w:rPr>
        <w:t xml:space="preserve"> and consequently melatonin;</w:t>
      </w:r>
      <w:r w:rsidR="001D7F44" w:rsidRPr="005E0CC3">
        <w:rPr>
          <w:rFonts w:ascii="Arial" w:hAnsi="Arial" w:cs="Arial"/>
        </w:rPr>
        <w:t xml:space="preserve"> </w:t>
      </w:r>
      <w:r w:rsidR="00284F8C">
        <w:rPr>
          <w:rFonts w:ascii="Arial" w:hAnsi="Arial" w:cs="Arial"/>
        </w:rPr>
        <w:t>substances</w:t>
      </w:r>
      <w:r w:rsidR="001D7F44" w:rsidRPr="005E0CC3">
        <w:rPr>
          <w:rFonts w:ascii="Arial" w:hAnsi="Arial" w:cs="Arial"/>
        </w:rPr>
        <w:t xml:space="preserve"> that </w:t>
      </w:r>
      <w:r w:rsidR="00284F8C">
        <w:rPr>
          <w:rFonts w:ascii="Arial" w:hAnsi="Arial" w:cs="Arial"/>
        </w:rPr>
        <w:t>are</w:t>
      </w:r>
      <w:r w:rsidR="001D7F44" w:rsidRPr="005E0CC3">
        <w:rPr>
          <w:rFonts w:ascii="Arial" w:hAnsi="Arial" w:cs="Arial"/>
        </w:rPr>
        <w:t xml:space="preserve"> considered important in the modulation of several essential behavior</w:t>
      </w:r>
      <w:r w:rsidR="008902CF" w:rsidRPr="005E0CC3">
        <w:rPr>
          <w:rFonts w:ascii="Arial" w:hAnsi="Arial" w:cs="Arial"/>
        </w:rPr>
        <w:t>s</w:t>
      </w:r>
      <w:r w:rsidR="001D7F44" w:rsidRPr="005E0CC3">
        <w:rPr>
          <w:rFonts w:ascii="Arial" w:hAnsi="Arial" w:cs="Arial"/>
        </w:rPr>
        <w:t xml:space="preserve"> an</w:t>
      </w:r>
      <w:r w:rsidR="00CE778C" w:rsidRPr="005E0CC3">
        <w:rPr>
          <w:rFonts w:ascii="Arial" w:hAnsi="Arial" w:cs="Arial"/>
        </w:rPr>
        <w:t>d</w:t>
      </w:r>
      <w:r w:rsidR="001D7F44" w:rsidRPr="005E0CC3">
        <w:rPr>
          <w:rFonts w:ascii="Arial" w:hAnsi="Arial" w:cs="Arial"/>
        </w:rPr>
        <w:t xml:space="preserve"> psychological functions </w:t>
      </w:r>
      <w:r w:rsidR="008E41BD" w:rsidRPr="005E0CC3">
        <w:rPr>
          <w:rFonts w:ascii="Arial" w:hAnsi="Arial" w:cs="Arial"/>
        </w:rPr>
        <w:t>including</w:t>
      </w:r>
      <w:r w:rsidR="001D7F44" w:rsidRPr="005E0CC3">
        <w:rPr>
          <w:rFonts w:ascii="Arial" w:hAnsi="Arial" w:cs="Arial"/>
        </w:rPr>
        <w:t xml:space="preserve"> sleep, mood, cognition, </w:t>
      </w:r>
      <w:r w:rsidR="00603494">
        <w:rPr>
          <w:rFonts w:ascii="Arial" w:hAnsi="Arial" w:cs="Arial"/>
        </w:rPr>
        <w:t>and circadian rhythms</w:t>
      </w:r>
      <w:r w:rsidR="00B96037">
        <w:rPr>
          <w:rFonts w:ascii="Arial" w:hAnsi="Arial" w:cs="Arial"/>
        </w:rPr>
        <w:t xml:space="preserve"> </w:t>
      </w:r>
      <w:r w:rsidR="001D7F44" w:rsidRPr="005E0CC3">
        <w:rPr>
          <w:rFonts w:ascii="Arial" w:hAnsi="Arial" w:cs="Arial"/>
        </w:rPr>
        <w:fldChar w:fldCharType="begin"/>
      </w:r>
      <w:r w:rsidR="0055334F">
        <w:rPr>
          <w:rFonts w:ascii="Arial" w:hAnsi="Arial" w:cs="Arial"/>
        </w:rPr>
        <w:instrText xml:space="preserve"> ADDIN EN.CITE &lt;EndNote&gt;&lt;Cite&gt;&lt;Author&gt;Silber&lt;/Author&gt;&lt;Year&gt;2010&lt;/Year&gt;&lt;RecNum&gt;319&lt;/RecNum&gt;&lt;DisplayText&gt;(Silber and Schmitt, 2010)&lt;/DisplayText&gt;&lt;record&gt;&lt;rec-number&gt;319&lt;/rec-number&gt;&lt;foreign-keys&gt;&lt;key app="EN" db-id="epf2wwsdw5xvspewrpw5s9pke5d9evateawz" timestamp="1470900653"&gt;319&lt;/key&gt;&lt;/foreign-keys&gt;&lt;ref-type name="Journal Article"&gt;17&lt;/ref-type&gt;&lt;contributors&gt;&lt;authors&gt;&lt;author&gt;Silber, B. Y.&lt;/author&gt;&lt;author&gt;Schmitt, J. A.&lt;/author&gt;&lt;/authors&gt;&lt;/contributors&gt;&lt;auth-address&gt;Cognitive Sciences Group, Nestle Research Centre, P.O. Box 44, CH-1000 Lausanne, Switzerland. beata.silber@rdls.nestle.com&lt;/auth-address&gt;&lt;titles&gt;&lt;title&gt;Effects of tryptophan loading on human cognition, mood, and sleep&lt;/title&gt;&lt;secondary-title&gt;Neurosci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387-407&lt;/pages&gt;&lt;volume&gt;34&lt;/volume&gt;&lt;number&gt;3&lt;/number&gt;&lt;edition&gt;2009/09/01&lt;/edition&gt;&lt;keywords&gt;&lt;keyword&gt;Affect/*physiology&lt;/keyword&gt;&lt;keyword&gt;Animals&lt;/keyword&gt;&lt;keyword&gt;Cognition/*physiology&lt;/keyword&gt;&lt;keyword&gt;Humans&lt;/keyword&gt;&lt;keyword&gt;Sleep/*physiology&lt;/keyword&gt;&lt;keyword&gt;Tryptophan/*metabolism&lt;/keyword&gt;&lt;/keywords&gt;&lt;dates&gt;&lt;year&gt;2010&lt;/year&gt;&lt;pub-dates&gt;&lt;date&gt;Mar&lt;/date&gt;&lt;/pub-dates&gt;&lt;/dates&gt;&lt;isbn&gt;0149-7634&lt;/isbn&gt;&lt;accession-num&gt;19715722&lt;/accession-num&gt;&lt;urls&gt;&lt;/urls&gt;&lt;electronic-resource-num&gt;10.1016/j.neubiorev.2009.08.005&lt;/electronic-resource-num&gt;&lt;remote-database-provider&gt;NLM&lt;/remote-database-provider&gt;&lt;language&gt;eng&lt;/language&gt;&lt;/record&gt;&lt;/Cite&gt;&lt;/EndNote&gt;</w:instrText>
      </w:r>
      <w:r w:rsidR="001D7F44" w:rsidRPr="005E0CC3">
        <w:rPr>
          <w:rFonts w:ascii="Arial" w:hAnsi="Arial" w:cs="Arial"/>
        </w:rPr>
        <w:fldChar w:fldCharType="separate"/>
      </w:r>
      <w:r w:rsidR="0055334F">
        <w:rPr>
          <w:rFonts w:ascii="Arial" w:hAnsi="Arial" w:cs="Arial"/>
          <w:noProof/>
        </w:rPr>
        <w:t>(Silber and Schmitt, 2010)</w:t>
      </w:r>
      <w:r w:rsidR="001D7F44" w:rsidRPr="005E0CC3">
        <w:rPr>
          <w:rFonts w:ascii="Arial" w:hAnsi="Arial" w:cs="Arial"/>
        </w:rPr>
        <w:fldChar w:fldCharType="end"/>
      </w:r>
      <w:r w:rsidR="00B96037">
        <w:rPr>
          <w:rFonts w:ascii="Arial" w:hAnsi="Arial" w:cs="Arial"/>
        </w:rPr>
        <w:t>.</w:t>
      </w:r>
      <w:r w:rsidR="001D7F44" w:rsidRPr="005E0CC3">
        <w:rPr>
          <w:rFonts w:ascii="Arial" w:hAnsi="Arial" w:cs="Arial"/>
        </w:rPr>
        <w:t xml:space="preserve"> </w:t>
      </w:r>
      <w:r w:rsidR="003820C9" w:rsidRPr="005E0CC3">
        <w:rPr>
          <w:rFonts w:ascii="Arial" w:hAnsi="Arial" w:cs="Arial"/>
        </w:rPr>
        <w:t>T</w:t>
      </w:r>
      <w:r w:rsidR="000167DD" w:rsidRPr="005E0CC3">
        <w:rPr>
          <w:rFonts w:ascii="Arial" w:hAnsi="Arial" w:cs="Arial"/>
        </w:rPr>
        <w:t>he relationship between tryptophan and sleep</w:t>
      </w:r>
      <w:r w:rsidR="00767B96" w:rsidRPr="005E0CC3">
        <w:rPr>
          <w:rFonts w:ascii="Arial" w:hAnsi="Arial" w:cs="Arial"/>
        </w:rPr>
        <w:t xml:space="preserve"> quality has</w:t>
      </w:r>
      <w:r w:rsidR="00762120" w:rsidRPr="005E0CC3">
        <w:rPr>
          <w:rFonts w:ascii="Arial" w:hAnsi="Arial" w:cs="Arial"/>
        </w:rPr>
        <w:t>,</w:t>
      </w:r>
      <w:r w:rsidR="00767B96" w:rsidRPr="005E0CC3">
        <w:rPr>
          <w:rFonts w:ascii="Arial" w:hAnsi="Arial" w:cs="Arial"/>
        </w:rPr>
        <w:t xml:space="preserve"> </w:t>
      </w:r>
      <w:r w:rsidR="003820C9" w:rsidRPr="005E0CC3">
        <w:rPr>
          <w:rFonts w:ascii="Arial" w:hAnsi="Arial" w:cs="Arial"/>
        </w:rPr>
        <w:t>to date</w:t>
      </w:r>
      <w:r w:rsidR="00762120" w:rsidRPr="005E0CC3">
        <w:rPr>
          <w:rFonts w:ascii="Arial" w:hAnsi="Arial" w:cs="Arial"/>
        </w:rPr>
        <w:t>,</w:t>
      </w:r>
      <w:r w:rsidR="003820C9" w:rsidRPr="005E0CC3">
        <w:rPr>
          <w:rFonts w:ascii="Arial" w:hAnsi="Arial" w:cs="Arial"/>
        </w:rPr>
        <w:t xml:space="preserve"> only</w:t>
      </w:r>
      <w:r w:rsidR="00767B96" w:rsidRPr="005E0CC3">
        <w:rPr>
          <w:rFonts w:ascii="Arial" w:hAnsi="Arial" w:cs="Arial"/>
        </w:rPr>
        <w:t xml:space="preserve"> </w:t>
      </w:r>
      <w:r w:rsidR="00AD26C4" w:rsidRPr="005E0CC3">
        <w:rPr>
          <w:rFonts w:ascii="Arial" w:hAnsi="Arial" w:cs="Arial"/>
        </w:rPr>
        <w:t xml:space="preserve">been </w:t>
      </w:r>
      <w:r w:rsidR="003820C9" w:rsidRPr="005E0CC3">
        <w:rPr>
          <w:rFonts w:ascii="Arial" w:hAnsi="Arial" w:cs="Arial"/>
        </w:rPr>
        <w:t>investigated</w:t>
      </w:r>
      <w:r w:rsidR="00767B96" w:rsidRPr="005E0CC3">
        <w:rPr>
          <w:rFonts w:ascii="Arial" w:hAnsi="Arial" w:cs="Arial"/>
        </w:rPr>
        <w:t xml:space="preserve"> in</w:t>
      </w:r>
      <w:r w:rsidR="000167DD" w:rsidRPr="005E0CC3">
        <w:rPr>
          <w:rFonts w:ascii="Arial" w:hAnsi="Arial" w:cs="Arial"/>
        </w:rPr>
        <w:t xml:space="preserve"> </w:t>
      </w:r>
      <w:r w:rsidR="003820C9" w:rsidRPr="005E0CC3">
        <w:rPr>
          <w:rFonts w:ascii="Arial" w:hAnsi="Arial" w:cs="Arial"/>
        </w:rPr>
        <w:t>intervention trials and not in observational studies</w:t>
      </w:r>
      <w:r w:rsidR="000167DD" w:rsidRPr="005E0CC3">
        <w:rPr>
          <w:rFonts w:ascii="Arial" w:hAnsi="Arial" w:cs="Arial"/>
        </w:rPr>
        <w:t>. A</w:t>
      </w:r>
      <w:r w:rsidR="00A40768" w:rsidRPr="005E0CC3">
        <w:rPr>
          <w:rFonts w:ascii="Arial" w:hAnsi="Arial" w:cs="Arial"/>
        </w:rPr>
        <w:t xml:space="preserve"> review including 21 trials in humans with and without sleep disorders concluded that increasing brain tryptophan by dietary treatments appeared to improve subjective measures of sleepiness and reduce sleep latency </w:t>
      </w:r>
      <w:r w:rsidR="00091F47" w:rsidRPr="005E0CC3">
        <w:rPr>
          <w:rFonts w:ascii="Arial" w:hAnsi="Arial" w:cs="Arial"/>
        </w:rPr>
        <w:t xml:space="preserve">(i.e. </w:t>
      </w:r>
      <w:r w:rsidR="00E43173" w:rsidRPr="005E0CC3">
        <w:rPr>
          <w:rFonts w:ascii="Arial" w:hAnsi="Arial" w:cs="Arial"/>
        </w:rPr>
        <w:t>time span between bedtime and sleep onset</w:t>
      </w:r>
      <w:r w:rsidR="00091F47" w:rsidRPr="005E0CC3">
        <w:rPr>
          <w:rFonts w:ascii="Arial" w:hAnsi="Arial" w:cs="Arial"/>
        </w:rPr>
        <w:t>)</w:t>
      </w:r>
      <w:r w:rsidR="00B96037">
        <w:rPr>
          <w:rFonts w:ascii="Arial" w:hAnsi="Arial" w:cs="Arial"/>
        </w:rPr>
        <w:t xml:space="preserve"> </w:t>
      </w:r>
      <w:r w:rsidR="00A40768" w:rsidRPr="005E0CC3">
        <w:rPr>
          <w:rFonts w:ascii="Arial" w:hAnsi="Arial" w:cs="Arial"/>
        </w:rPr>
        <w:fldChar w:fldCharType="begin"/>
      </w:r>
      <w:r w:rsidR="0055334F">
        <w:rPr>
          <w:rFonts w:ascii="Arial" w:hAnsi="Arial" w:cs="Arial"/>
        </w:rPr>
        <w:instrText xml:space="preserve"> ADDIN EN.CITE &lt;EndNote&gt;&lt;Cite&gt;&lt;Author&gt;Silber&lt;/Author&gt;&lt;Year&gt;2010&lt;/Year&gt;&lt;RecNum&gt;319&lt;/RecNum&gt;&lt;DisplayText&gt;(Silber and Schmitt, 2010)&lt;/DisplayText&gt;&lt;record&gt;&lt;rec-number&gt;319&lt;/rec-number&gt;&lt;foreign-keys&gt;&lt;key app="EN" db-id="epf2wwsdw5xvspewrpw5s9pke5d9evateawz" timestamp="1470900653"&gt;319&lt;/key&gt;&lt;/foreign-keys&gt;&lt;ref-type name="Journal Article"&gt;17&lt;/ref-type&gt;&lt;contributors&gt;&lt;authors&gt;&lt;author&gt;Silber, B. Y.&lt;/author&gt;&lt;author&gt;Schmitt, J. A.&lt;/author&gt;&lt;/authors&gt;&lt;/contributors&gt;&lt;auth-address&gt;Cognitive Sciences Group, Nestle Research Centre, P.O. Box 44, CH-1000 Lausanne, Switzerland. beata.silber@rdls.nestle.com&lt;/auth-address&gt;&lt;titles&gt;&lt;title&gt;Effects of tryptophan loading on human cognition, mood, and sleep&lt;/title&gt;&lt;secondary-title&gt;Neurosci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387-407&lt;/pages&gt;&lt;volume&gt;34&lt;/volume&gt;&lt;number&gt;3&lt;/number&gt;&lt;edition&gt;2009/09/01&lt;/edition&gt;&lt;keywords&gt;&lt;keyword&gt;Affect/*physiology&lt;/keyword&gt;&lt;keyword&gt;Animals&lt;/keyword&gt;&lt;keyword&gt;Cognition/*physiology&lt;/keyword&gt;&lt;keyword&gt;Humans&lt;/keyword&gt;&lt;keyword&gt;Sleep/*physiology&lt;/keyword&gt;&lt;keyword&gt;Tryptophan/*metabolism&lt;/keyword&gt;&lt;/keywords&gt;&lt;dates&gt;&lt;year&gt;2010&lt;/year&gt;&lt;pub-dates&gt;&lt;date&gt;Mar&lt;/date&gt;&lt;/pub-dates&gt;&lt;/dates&gt;&lt;isbn&gt;0149-7634&lt;/isbn&gt;&lt;accession-num&gt;19715722&lt;/accession-num&gt;&lt;urls&gt;&lt;/urls&gt;&lt;electronic-resource-num&gt;10.1016/j.neubiorev.2009.08.005&lt;/electronic-resource-num&gt;&lt;remote-database-provider&gt;NLM&lt;/remote-database-provider&gt;&lt;language&gt;eng&lt;/language&gt;&lt;/record&gt;&lt;/Cite&gt;&lt;/EndNote&gt;</w:instrText>
      </w:r>
      <w:r w:rsidR="00A40768" w:rsidRPr="005E0CC3">
        <w:rPr>
          <w:rFonts w:ascii="Arial" w:hAnsi="Arial" w:cs="Arial"/>
        </w:rPr>
        <w:fldChar w:fldCharType="separate"/>
      </w:r>
      <w:r w:rsidR="0055334F">
        <w:rPr>
          <w:rFonts w:ascii="Arial" w:hAnsi="Arial" w:cs="Arial"/>
          <w:noProof/>
        </w:rPr>
        <w:t>(Silber and Schmitt, 2010)</w:t>
      </w:r>
      <w:r w:rsidR="00A40768" w:rsidRPr="005E0CC3">
        <w:rPr>
          <w:rFonts w:ascii="Arial" w:hAnsi="Arial" w:cs="Arial"/>
        </w:rPr>
        <w:fldChar w:fldCharType="end"/>
      </w:r>
      <w:r w:rsidR="00B96037">
        <w:rPr>
          <w:rFonts w:ascii="Arial" w:hAnsi="Arial" w:cs="Arial"/>
        </w:rPr>
        <w:t>.</w:t>
      </w:r>
      <w:r w:rsidR="00A40768" w:rsidRPr="005E0CC3">
        <w:rPr>
          <w:rFonts w:ascii="Arial" w:hAnsi="Arial" w:cs="Arial"/>
        </w:rPr>
        <w:t xml:space="preserve"> In addition, a 7-day trial with tryptophan-enriched cereals at breakfast and dinner showed beneficial effects on sleep/wake cycle in 35 elderly with sleep problems</w:t>
      </w:r>
      <w:r w:rsidR="00B96037">
        <w:rPr>
          <w:rFonts w:ascii="Arial" w:hAnsi="Arial" w:cs="Arial"/>
        </w:rPr>
        <w:t xml:space="preserve"> </w:t>
      </w:r>
      <w:r w:rsidR="00A40768" w:rsidRPr="005E0CC3">
        <w:rPr>
          <w:rFonts w:ascii="Arial" w:hAnsi="Arial" w:cs="Arial"/>
        </w:rPr>
        <w:fldChar w:fldCharType="begin">
          <w:fldData xml:space="preserve">PEVuZE5vdGU+PENpdGU+PEF1dGhvcj5CcmF2bzwvQXV0aG9yPjxZZWFyPjIwMTM8L1llYXI+PFJl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PEVuZE5vdGU+PENpdGU+PEF1dGhvcj5CcmF2bzwvQXV0aG9yPjxZZWFyPjIwMTM8L1llYXI+PFJl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A40768" w:rsidRPr="005E0CC3">
        <w:rPr>
          <w:rFonts w:ascii="Arial" w:hAnsi="Arial" w:cs="Arial"/>
        </w:rPr>
      </w:r>
      <w:r w:rsidR="00A40768" w:rsidRPr="005E0CC3">
        <w:rPr>
          <w:rFonts w:ascii="Arial" w:hAnsi="Arial" w:cs="Arial"/>
        </w:rPr>
        <w:fldChar w:fldCharType="separate"/>
      </w:r>
      <w:r w:rsidR="0055334F">
        <w:rPr>
          <w:rFonts w:ascii="Arial" w:hAnsi="Arial" w:cs="Arial"/>
          <w:noProof/>
        </w:rPr>
        <w:t>(Bravo et al., 2013)</w:t>
      </w:r>
      <w:r w:rsidR="00A40768" w:rsidRPr="005E0CC3">
        <w:rPr>
          <w:rFonts w:ascii="Arial" w:hAnsi="Arial" w:cs="Arial"/>
        </w:rPr>
        <w:fldChar w:fldCharType="end"/>
      </w:r>
      <w:r w:rsidR="00B96037">
        <w:rPr>
          <w:rFonts w:ascii="Arial" w:hAnsi="Arial" w:cs="Arial"/>
        </w:rPr>
        <w:t>.</w:t>
      </w:r>
      <w:r w:rsidR="00A40768" w:rsidRPr="005E0CC3">
        <w:rPr>
          <w:rFonts w:ascii="Arial" w:hAnsi="Arial" w:cs="Arial"/>
        </w:rPr>
        <w:t xml:space="preserve"> In 13 adults with recovered depression, tryptophan depletion by a tryptophan-free dri</w:t>
      </w:r>
      <w:r w:rsidR="00AD419F" w:rsidRPr="005E0CC3">
        <w:rPr>
          <w:rFonts w:ascii="Arial" w:hAnsi="Arial" w:cs="Arial"/>
        </w:rPr>
        <w:t>nk was associated with shorter rapid eye movement (R</w:t>
      </w:r>
      <w:r w:rsidR="00A40768" w:rsidRPr="005E0CC3">
        <w:rPr>
          <w:rFonts w:ascii="Arial" w:hAnsi="Arial" w:cs="Arial"/>
        </w:rPr>
        <w:t>EM</w:t>
      </w:r>
      <w:r w:rsidR="00AD419F" w:rsidRPr="005E0CC3">
        <w:rPr>
          <w:rFonts w:ascii="Arial" w:hAnsi="Arial" w:cs="Arial"/>
        </w:rPr>
        <w:t>)</w:t>
      </w:r>
      <w:r w:rsidR="00A40768" w:rsidRPr="005E0CC3">
        <w:rPr>
          <w:rFonts w:ascii="Arial" w:hAnsi="Arial" w:cs="Arial"/>
        </w:rPr>
        <w:t xml:space="preserve"> latency</w:t>
      </w:r>
      <w:r w:rsidR="00E43173" w:rsidRPr="005E0CC3">
        <w:rPr>
          <w:rFonts w:ascii="Arial" w:hAnsi="Arial" w:cs="Arial"/>
        </w:rPr>
        <w:t xml:space="preserve"> (i.e. time span between bedtime and start of REM sleep)</w:t>
      </w:r>
      <w:r w:rsidR="00A40768" w:rsidRPr="005E0CC3">
        <w:rPr>
          <w:rFonts w:ascii="Arial" w:hAnsi="Arial" w:cs="Arial"/>
        </w:rPr>
        <w:t xml:space="preserve"> as compared to the control drink</w:t>
      </w:r>
      <w:r w:rsidR="00B96037">
        <w:rPr>
          <w:rFonts w:ascii="Arial" w:hAnsi="Arial" w:cs="Arial"/>
        </w:rPr>
        <w:t xml:space="preserve"> </w:t>
      </w:r>
      <w:r w:rsidR="00A40768" w:rsidRPr="005E0CC3">
        <w:rPr>
          <w:rFonts w:ascii="Arial" w:hAnsi="Arial" w:cs="Arial"/>
        </w:rPr>
        <w:fldChar w:fldCharType="begin"/>
      </w:r>
      <w:r w:rsidR="0055334F">
        <w:rPr>
          <w:rFonts w:ascii="Arial" w:hAnsi="Arial" w:cs="Arial"/>
        </w:rPr>
        <w:instrText xml:space="preserve"> ADDIN EN.CITE &lt;EndNote&gt;&lt;Cite&gt;&lt;Author&gt;Haynes&lt;/Author&gt;&lt;Year&gt;2004&lt;/Year&gt;&lt;RecNum&gt;289&lt;/RecNum&gt;&lt;DisplayText&gt;(Haynes et al., 2004)&lt;/DisplayText&gt;&lt;record&gt;&lt;rec-number&gt;289&lt;/rec-number&gt;&lt;foreign-keys&gt;&lt;key app="EN" db-id="epf2wwsdw5xvspewrpw5s9pke5d9evateawz" timestamp="1469430024"&gt;289&lt;/key&gt;&lt;/foreign-keys&gt;&lt;ref-type name="Journal Article"&gt;17&lt;/ref-type&gt;&lt;contributors&gt;&lt;authors&gt;&lt;author&gt;Haynes, Patricia L.&lt;/author&gt;&lt;author&gt;McQuaid, John R.&lt;/author&gt;&lt;author&gt;Kelsoe, John&lt;/author&gt;&lt;author&gt;Rapaport, Mark&lt;/author&gt;&lt;author&gt;Gillin, J. Christian&lt;/author&gt;&lt;/authors&gt;&lt;/contributors&gt;&lt;titles&gt;&lt;title&gt;Affective state and EEG sleep profile in response to rapid tryptophan depletion in recently recovered nonmedicated depressed individuals&lt;/title&gt;&lt;secondary-title&gt;Journal of Affective Disorders&lt;/secondary-title&gt;&lt;/titles&gt;&lt;periodical&gt;&lt;full-title&gt;J Affect Disord&lt;/full-title&gt;&lt;abbr-1&gt;Journal of affective disorders&lt;/abbr-1&gt;&lt;/periodical&gt;&lt;pages&gt;253-262&lt;/pages&gt;&lt;volume&gt;83&lt;/volume&gt;&lt;number&gt;2–3&lt;/number&gt;&lt;keywords&gt;&lt;keyword&gt;CBT&lt;/keyword&gt;&lt;keyword&gt;Tryptophan-free drink&lt;/keyword&gt;&lt;keyword&gt;Serotonin&lt;/keyword&gt;&lt;keyword&gt;REM sleep&lt;/keyword&gt;&lt;keyword&gt;Depression&lt;/keyword&gt;&lt;/keywords&gt;&lt;dates&gt;&lt;year&gt;2004&lt;/year&gt;&lt;pub-dates&gt;&lt;date&gt;12//&lt;/date&gt;&lt;/pub-dates&gt;&lt;/dates&gt;&lt;isbn&gt;0165-0327&lt;/isbn&gt;&lt;urls&gt;&lt;related-urls&gt;&lt;url&gt;http://www.sciencedirect.com/science/article/pii/S0165032704001880&lt;/url&gt;&lt;/related-urls&gt;&lt;/urls&gt;&lt;electronic-resource-num&gt;http://dx.doi.org/10.1016/j.jad.2004.05.010&lt;/electronic-resource-num&gt;&lt;/record&gt;&lt;/Cite&gt;&lt;/EndNote&gt;</w:instrText>
      </w:r>
      <w:r w:rsidR="00A40768" w:rsidRPr="005E0CC3">
        <w:rPr>
          <w:rFonts w:ascii="Arial" w:hAnsi="Arial" w:cs="Arial"/>
        </w:rPr>
        <w:fldChar w:fldCharType="separate"/>
      </w:r>
      <w:r w:rsidR="0055334F">
        <w:rPr>
          <w:rFonts w:ascii="Arial" w:hAnsi="Arial" w:cs="Arial"/>
          <w:noProof/>
        </w:rPr>
        <w:t>(Haynes et al., 2004)</w:t>
      </w:r>
      <w:r w:rsidR="00A40768" w:rsidRPr="005E0CC3">
        <w:rPr>
          <w:rFonts w:ascii="Arial" w:hAnsi="Arial" w:cs="Arial"/>
        </w:rPr>
        <w:fldChar w:fldCharType="end"/>
      </w:r>
      <w:r w:rsidR="00B96037">
        <w:rPr>
          <w:rFonts w:ascii="Arial" w:hAnsi="Arial" w:cs="Arial"/>
        </w:rPr>
        <w:t>.</w:t>
      </w:r>
      <w:r w:rsidR="00A40768" w:rsidRPr="005E0CC3">
        <w:rPr>
          <w:rFonts w:ascii="Arial" w:hAnsi="Arial" w:cs="Arial"/>
        </w:rPr>
        <w:t xml:space="preserve"> </w:t>
      </w:r>
    </w:p>
    <w:p w:rsidR="007E2131" w:rsidRPr="005E0CC3" w:rsidRDefault="008E41BD" w:rsidP="0027684E">
      <w:pPr>
        <w:spacing w:after="0" w:line="480" w:lineRule="auto"/>
        <w:jc w:val="both"/>
        <w:rPr>
          <w:rFonts w:ascii="Arial" w:hAnsi="Arial" w:cs="Arial"/>
        </w:rPr>
      </w:pPr>
      <w:r w:rsidRPr="005E0CC3">
        <w:rPr>
          <w:rFonts w:ascii="Arial" w:hAnsi="Arial" w:cs="Arial"/>
        </w:rPr>
        <w:t xml:space="preserve">The evidence relating </w:t>
      </w:r>
      <w:r w:rsidR="00A40768" w:rsidRPr="005E0CC3">
        <w:rPr>
          <w:rFonts w:ascii="Arial" w:hAnsi="Arial" w:cs="Arial"/>
        </w:rPr>
        <w:t xml:space="preserve">tryptophan </w:t>
      </w:r>
      <w:r w:rsidR="00577075" w:rsidRPr="005E0CC3">
        <w:rPr>
          <w:rFonts w:ascii="Arial" w:hAnsi="Arial" w:cs="Arial"/>
        </w:rPr>
        <w:t>to</w:t>
      </w:r>
      <w:r w:rsidR="00A40768" w:rsidRPr="005E0CC3">
        <w:rPr>
          <w:rFonts w:ascii="Arial" w:hAnsi="Arial" w:cs="Arial"/>
        </w:rPr>
        <w:t xml:space="preserve"> mental well-being</w:t>
      </w:r>
      <w:r w:rsidRPr="005E0CC3">
        <w:rPr>
          <w:rFonts w:ascii="Arial" w:hAnsi="Arial" w:cs="Arial"/>
        </w:rPr>
        <w:t xml:space="preserve"> is presently mixed. A</w:t>
      </w:r>
      <w:r w:rsidR="00A40768" w:rsidRPr="005E0CC3">
        <w:rPr>
          <w:rFonts w:ascii="Arial" w:hAnsi="Arial" w:cs="Arial"/>
        </w:rPr>
        <w:t xml:space="preserve"> </w:t>
      </w:r>
      <w:r w:rsidR="007135FA" w:rsidRPr="005E0CC3">
        <w:rPr>
          <w:rFonts w:ascii="Arial" w:hAnsi="Arial" w:cs="Arial"/>
        </w:rPr>
        <w:t>meta-analysis and</w:t>
      </w:r>
      <w:r w:rsidR="001D7F44" w:rsidRPr="005E0CC3">
        <w:rPr>
          <w:rFonts w:ascii="Arial" w:hAnsi="Arial" w:cs="Arial"/>
        </w:rPr>
        <w:t xml:space="preserve"> </w:t>
      </w:r>
      <w:r w:rsidR="00446156" w:rsidRPr="005E0CC3">
        <w:rPr>
          <w:rFonts w:ascii="Arial" w:hAnsi="Arial" w:cs="Arial"/>
        </w:rPr>
        <w:t>Cochrane</w:t>
      </w:r>
      <w:r w:rsidR="001D7F44" w:rsidRPr="005E0CC3">
        <w:rPr>
          <w:rFonts w:ascii="Arial" w:hAnsi="Arial" w:cs="Arial"/>
        </w:rPr>
        <w:t xml:space="preserve"> review</w:t>
      </w:r>
      <w:r w:rsidR="00C66B4F" w:rsidRPr="005E0CC3">
        <w:rPr>
          <w:rFonts w:ascii="Arial" w:hAnsi="Arial" w:cs="Arial"/>
        </w:rPr>
        <w:t xml:space="preserve"> concluded that </w:t>
      </w:r>
      <w:r w:rsidR="00DE5E64" w:rsidRPr="005E0CC3">
        <w:rPr>
          <w:rFonts w:ascii="Arial" w:hAnsi="Arial" w:cs="Arial"/>
        </w:rPr>
        <w:t xml:space="preserve">supplementation with </w:t>
      </w:r>
      <w:r w:rsidR="00C66B4F" w:rsidRPr="005E0CC3">
        <w:rPr>
          <w:rFonts w:ascii="Arial" w:hAnsi="Arial" w:cs="Arial"/>
        </w:rPr>
        <w:t>tryptophan</w:t>
      </w:r>
      <w:r w:rsidR="0062775F" w:rsidRPr="005E0CC3">
        <w:rPr>
          <w:rFonts w:ascii="Arial" w:hAnsi="Arial" w:cs="Arial"/>
        </w:rPr>
        <w:t xml:space="preserve"> </w:t>
      </w:r>
      <w:r w:rsidR="00DE5E64" w:rsidRPr="005E0CC3">
        <w:rPr>
          <w:rFonts w:ascii="Arial" w:hAnsi="Arial" w:cs="Arial"/>
        </w:rPr>
        <w:t>or</w:t>
      </w:r>
      <w:r w:rsidR="009B7A0F" w:rsidRPr="005E0CC3">
        <w:rPr>
          <w:rFonts w:ascii="Arial" w:hAnsi="Arial" w:cs="Arial"/>
        </w:rPr>
        <w:t xml:space="preserve"> serotonin</w:t>
      </w:r>
      <w:r w:rsidR="00C66B4F" w:rsidRPr="005E0CC3">
        <w:rPr>
          <w:rFonts w:ascii="Arial" w:hAnsi="Arial" w:cs="Arial"/>
        </w:rPr>
        <w:t xml:space="preserve"> significantly </w:t>
      </w:r>
      <w:r w:rsidR="007B6EAB" w:rsidRPr="005E0CC3">
        <w:rPr>
          <w:rFonts w:ascii="Arial" w:hAnsi="Arial" w:cs="Arial"/>
        </w:rPr>
        <w:t>improved</w:t>
      </w:r>
      <w:r w:rsidR="00C66B4F" w:rsidRPr="005E0CC3">
        <w:rPr>
          <w:rFonts w:ascii="Arial" w:hAnsi="Arial" w:cs="Arial"/>
        </w:rPr>
        <w:t xml:space="preserve"> </w:t>
      </w:r>
      <w:r w:rsidR="007B6EAB" w:rsidRPr="005E0CC3">
        <w:rPr>
          <w:rFonts w:ascii="Arial" w:hAnsi="Arial" w:cs="Arial"/>
        </w:rPr>
        <w:t>d</w:t>
      </w:r>
      <w:r w:rsidR="00C66B4F" w:rsidRPr="005E0CC3">
        <w:rPr>
          <w:rFonts w:ascii="Arial" w:hAnsi="Arial" w:cs="Arial"/>
        </w:rPr>
        <w:t>epressi</w:t>
      </w:r>
      <w:r w:rsidR="007B6EAB" w:rsidRPr="005E0CC3">
        <w:rPr>
          <w:rFonts w:ascii="Arial" w:hAnsi="Arial" w:cs="Arial"/>
        </w:rPr>
        <w:t>ve symptoms as compared to</w:t>
      </w:r>
      <w:r w:rsidRPr="005E0CC3">
        <w:rPr>
          <w:rFonts w:ascii="Arial" w:hAnsi="Arial" w:cs="Arial"/>
        </w:rPr>
        <w:t xml:space="preserve"> the placebo</w:t>
      </w:r>
      <w:r w:rsidR="00C66B4F" w:rsidRPr="005E0CC3">
        <w:rPr>
          <w:rFonts w:ascii="Arial" w:hAnsi="Arial" w:cs="Arial"/>
        </w:rPr>
        <w:t xml:space="preserve"> </w:t>
      </w:r>
      <w:r w:rsidRPr="005E0CC3">
        <w:rPr>
          <w:rFonts w:ascii="Arial" w:hAnsi="Arial" w:cs="Arial"/>
        </w:rPr>
        <w:t xml:space="preserve">treatment </w:t>
      </w:r>
      <w:r w:rsidR="007135FA" w:rsidRPr="005E0CC3">
        <w:rPr>
          <w:rFonts w:ascii="Arial" w:hAnsi="Arial" w:cs="Arial"/>
        </w:rPr>
        <w:t>in patients with depression</w:t>
      </w:r>
      <w:r w:rsidR="00B96037">
        <w:rPr>
          <w:rFonts w:ascii="Arial" w:hAnsi="Arial" w:cs="Arial"/>
        </w:rPr>
        <w:t xml:space="preserve"> </w:t>
      </w:r>
      <w:r w:rsidR="00C66B4F" w:rsidRPr="005E0CC3">
        <w:rPr>
          <w:rFonts w:ascii="Arial" w:hAnsi="Arial" w:cs="Arial"/>
        </w:rPr>
        <w:fldChar w:fldCharType="begin">
          <w:fldData xml:space="preserve">PEVuZE5vdGU+PENpdGU+PEF1dGhvcj5TaGF3PC9BdXRob3I+PFllYXI+MjAwMjwvWWVhcj48UmVj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aWMgcmV2aWV3czwvYWJici0xPjwvYWx0LXBlcmlvZGljYWw+PHBhZ2VzPkNkMDAzMTk4PC9wYWdl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PEVuZE5vdGU+PENpdGU+PEF1dGhvcj5TaGF3PC9BdXRob3I+PFllYXI+MjAwMjwvWWVhcj48UmVj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aWMgcmV2aWV3czwvYWJici0xPjwvYWx0LXBlcmlvZGljYWw+PHBhZ2VzPkNkMDAzMTk4PC9wYWdl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C66B4F" w:rsidRPr="005E0CC3">
        <w:rPr>
          <w:rFonts w:ascii="Arial" w:hAnsi="Arial" w:cs="Arial"/>
        </w:rPr>
      </w:r>
      <w:r w:rsidR="00C66B4F" w:rsidRPr="005E0CC3">
        <w:rPr>
          <w:rFonts w:ascii="Arial" w:hAnsi="Arial" w:cs="Arial"/>
        </w:rPr>
        <w:fldChar w:fldCharType="separate"/>
      </w:r>
      <w:r w:rsidR="0055334F">
        <w:rPr>
          <w:rFonts w:ascii="Arial" w:hAnsi="Arial" w:cs="Arial"/>
          <w:noProof/>
        </w:rPr>
        <w:t>(Shaw et al., 2002a, b)</w:t>
      </w:r>
      <w:r w:rsidR="00C66B4F" w:rsidRPr="005E0CC3">
        <w:rPr>
          <w:rFonts w:ascii="Arial" w:hAnsi="Arial" w:cs="Arial"/>
        </w:rPr>
        <w:fldChar w:fldCharType="end"/>
      </w:r>
      <w:r w:rsidR="00B96037">
        <w:rPr>
          <w:rFonts w:ascii="Arial" w:hAnsi="Arial" w:cs="Arial"/>
        </w:rPr>
        <w:t>.</w:t>
      </w:r>
      <w:r w:rsidR="00FD755A" w:rsidRPr="005E0CC3">
        <w:rPr>
          <w:rFonts w:ascii="Arial" w:hAnsi="Arial" w:cs="Arial"/>
        </w:rPr>
        <w:t xml:space="preserve"> This was further confirmed in a mega-analysis of five trials concluding that acute tryptophan depletion evoke</w:t>
      </w:r>
      <w:r w:rsidR="003C5215">
        <w:rPr>
          <w:rFonts w:ascii="Arial" w:hAnsi="Arial" w:cs="Arial"/>
        </w:rPr>
        <w:t>s</w:t>
      </w:r>
      <w:r w:rsidR="00FD755A" w:rsidRPr="005E0CC3">
        <w:rPr>
          <w:rFonts w:ascii="Arial" w:hAnsi="Arial" w:cs="Arial"/>
        </w:rPr>
        <w:t xml:space="preserve"> depressi</w:t>
      </w:r>
      <w:r w:rsidR="007135FA" w:rsidRPr="005E0CC3">
        <w:rPr>
          <w:rFonts w:ascii="Arial" w:hAnsi="Arial" w:cs="Arial"/>
        </w:rPr>
        <w:t>ve</w:t>
      </w:r>
      <w:r w:rsidR="00FD755A" w:rsidRPr="005E0CC3">
        <w:rPr>
          <w:rFonts w:ascii="Arial" w:hAnsi="Arial" w:cs="Arial"/>
        </w:rPr>
        <w:t xml:space="preserve"> symptoms in 50% of the remitted depressed patients</w:t>
      </w:r>
      <w:r w:rsidR="00B96037">
        <w:rPr>
          <w:rFonts w:ascii="Arial" w:hAnsi="Arial" w:cs="Arial"/>
        </w:rPr>
        <w:t xml:space="preserve"> </w:t>
      </w:r>
      <w:r w:rsidR="00FD755A" w:rsidRPr="005E0CC3">
        <w:rPr>
          <w:rFonts w:ascii="Arial" w:hAnsi="Arial" w:cs="Arial"/>
        </w:rPr>
        <w:fldChar w:fldCharType="begin">
          <w:fldData xml:space="preserve">PEVuZE5vdGU+PENpdGU+PEF1dGhvcj5Cb29pajwvQXV0aG9yPjxZZWFyPjIwMDI8L1llYXI+PFJl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PEVuZE5vdGU+PENpdGU+PEF1dGhvcj5Cb29pajwvQXV0aG9yPjxZZWFyPjIwMDI8L1llYXI+PFJl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FD755A" w:rsidRPr="005E0CC3">
        <w:rPr>
          <w:rFonts w:ascii="Arial" w:hAnsi="Arial" w:cs="Arial"/>
        </w:rPr>
      </w:r>
      <w:r w:rsidR="00FD755A" w:rsidRPr="005E0CC3">
        <w:rPr>
          <w:rFonts w:ascii="Arial" w:hAnsi="Arial" w:cs="Arial"/>
        </w:rPr>
        <w:fldChar w:fldCharType="separate"/>
      </w:r>
      <w:r w:rsidR="0055334F">
        <w:rPr>
          <w:rFonts w:ascii="Arial" w:hAnsi="Arial" w:cs="Arial"/>
          <w:noProof/>
        </w:rPr>
        <w:t>(Booij et al., 2002)</w:t>
      </w:r>
      <w:r w:rsidR="00FD755A" w:rsidRPr="005E0CC3">
        <w:rPr>
          <w:rFonts w:ascii="Arial" w:hAnsi="Arial" w:cs="Arial"/>
        </w:rPr>
        <w:fldChar w:fldCharType="end"/>
      </w:r>
      <w:r w:rsidR="00B96037">
        <w:rPr>
          <w:rFonts w:ascii="Arial" w:hAnsi="Arial" w:cs="Arial"/>
        </w:rPr>
        <w:t>.</w:t>
      </w:r>
      <w:r w:rsidR="007135FA" w:rsidRPr="005E0CC3">
        <w:rPr>
          <w:rFonts w:ascii="Arial" w:hAnsi="Arial" w:cs="Arial"/>
        </w:rPr>
        <w:t xml:space="preserve"> However,</w:t>
      </w:r>
      <w:r w:rsidR="00FD755A" w:rsidRPr="005E0CC3">
        <w:rPr>
          <w:rFonts w:ascii="Arial" w:hAnsi="Arial" w:cs="Arial"/>
        </w:rPr>
        <w:t xml:space="preserve"> a separate </w:t>
      </w:r>
      <w:r w:rsidR="00DA3826" w:rsidRPr="005E0CC3">
        <w:rPr>
          <w:rFonts w:ascii="Arial" w:hAnsi="Arial" w:cs="Arial"/>
        </w:rPr>
        <w:t>review</w:t>
      </w:r>
      <w:r w:rsidR="00FD755A" w:rsidRPr="005E0CC3">
        <w:rPr>
          <w:rFonts w:ascii="Arial" w:hAnsi="Arial" w:cs="Arial"/>
        </w:rPr>
        <w:t xml:space="preserve"> </w:t>
      </w:r>
      <w:r w:rsidR="007135FA" w:rsidRPr="005E0CC3">
        <w:rPr>
          <w:rFonts w:ascii="Arial" w:hAnsi="Arial" w:cs="Arial"/>
        </w:rPr>
        <w:t>of</w:t>
      </w:r>
      <w:r w:rsidR="00A95B02" w:rsidRPr="005E0CC3">
        <w:rPr>
          <w:rFonts w:ascii="Arial" w:hAnsi="Arial" w:cs="Arial"/>
        </w:rPr>
        <w:t xml:space="preserve"> </w:t>
      </w:r>
      <w:r w:rsidR="00DA3826" w:rsidRPr="005E0CC3">
        <w:rPr>
          <w:rFonts w:ascii="Arial" w:hAnsi="Arial" w:cs="Arial"/>
        </w:rPr>
        <w:t xml:space="preserve">13 trials in </w:t>
      </w:r>
      <w:r w:rsidR="007135FA" w:rsidRPr="005E0CC3">
        <w:rPr>
          <w:rFonts w:ascii="Arial" w:hAnsi="Arial" w:cs="Arial"/>
        </w:rPr>
        <w:t xml:space="preserve">healthy and depressed </w:t>
      </w:r>
      <w:r w:rsidR="00DA3826" w:rsidRPr="005E0CC3">
        <w:rPr>
          <w:rFonts w:ascii="Arial" w:hAnsi="Arial" w:cs="Arial"/>
        </w:rPr>
        <w:t>adults</w:t>
      </w:r>
      <w:r w:rsidR="000C46F5" w:rsidRPr="005E0CC3">
        <w:rPr>
          <w:rFonts w:ascii="Arial" w:hAnsi="Arial" w:cs="Arial"/>
        </w:rPr>
        <w:t>,</w:t>
      </w:r>
      <w:r w:rsidR="00DA3826" w:rsidRPr="005E0CC3">
        <w:rPr>
          <w:rFonts w:ascii="Arial" w:hAnsi="Arial" w:cs="Arial"/>
        </w:rPr>
        <w:t xml:space="preserve"> indicated </w:t>
      </w:r>
      <w:r w:rsidR="00E105EC" w:rsidRPr="005E0CC3">
        <w:rPr>
          <w:rFonts w:ascii="Arial" w:hAnsi="Arial" w:cs="Arial"/>
        </w:rPr>
        <w:t>mixed</w:t>
      </w:r>
      <w:r w:rsidR="00DA3826" w:rsidRPr="005E0CC3">
        <w:rPr>
          <w:rFonts w:ascii="Arial" w:hAnsi="Arial" w:cs="Arial"/>
        </w:rPr>
        <w:t xml:space="preserve"> </w:t>
      </w:r>
      <w:r w:rsidR="00E105EC" w:rsidRPr="005E0CC3">
        <w:rPr>
          <w:rFonts w:ascii="Arial" w:hAnsi="Arial" w:cs="Arial"/>
        </w:rPr>
        <w:t>results</w:t>
      </w:r>
      <w:r w:rsidR="00AC4B96" w:rsidRPr="005E0CC3">
        <w:rPr>
          <w:rFonts w:ascii="Arial" w:hAnsi="Arial" w:cs="Arial"/>
        </w:rPr>
        <w:t xml:space="preserve"> and no clear conclusion</w:t>
      </w:r>
      <w:r w:rsidR="00B96037">
        <w:rPr>
          <w:rFonts w:ascii="Arial" w:hAnsi="Arial" w:cs="Arial"/>
        </w:rPr>
        <w:t xml:space="preserve"> </w:t>
      </w:r>
      <w:r w:rsidR="0047620C" w:rsidRPr="005E0CC3">
        <w:rPr>
          <w:rFonts w:ascii="Arial" w:hAnsi="Arial" w:cs="Arial"/>
        </w:rPr>
        <w:fldChar w:fldCharType="begin"/>
      </w:r>
      <w:r w:rsidR="0055334F">
        <w:rPr>
          <w:rFonts w:ascii="Arial" w:hAnsi="Arial" w:cs="Arial"/>
        </w:rPr>
        <w:instrText xml:space="preserve"> ADDIN EN.CITE &lt;EndNote&gt;&lt;Cite&gt;&lt;Author&gt;Silber&lt;/Author&gt;&lt;Year&gt;2010&lt;/Year&gt;&lt;RecNum&gt;319&lt;/RecNum&gt;&lt;DisplayText&gt;(Silber and Schmitt, 2010)&lt;/DisplayText&gt;&lt;record&gt;&lt;rec-number&gt;319&lt;/rec-number&gt;&lt;foreign-keys&gt;&lt;key app="EN" db-id="epf2wwsdw5xvspewrpw5s9pke5d9evateawz" timestamp="1470900653"&gt;319&lt;/key&gt;&lt;/foreign-keys&gt;&lt;ref-type name="Journal Article"&gt;17&lt;/ref-type&gt;&lt;contributors&gt;&lt;authors&gt;&lt;author&gt;Silber, B. Y.&lt;/author&gt;&lt;author&gt;Schmitt, J. A.&lt;/author&gt;&lt;/authors&gt;&lt;/contributors&gt;&lt;auth-address&gt;Cognitive Sciences Group, Nestle Research Centre, P.O. Box 44, CH-1000 Lausanne, Switzerland. beata.silber@rdls.nestle.com&lt;/auth-address&gt;&lt;titles&gt;&lt;title&gt;Effects of tryptophan loading on human cognition, mood, and sleep&lt;/title&gt;&lt;secondary-title&gt;Neurosci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387-407&lt;/pages&gt;&lt;volume&gt;34&lt;/volume&gt;&lt;number&gt;3&lt;/number&gt;&lt;edition&gt;2009/09/01&lt;/edition&gt;&lt;keywords&gt;&lt;keyword&gt;Affect/*physiology&lt;/keyword&gt;&lt;keyword&gt;Animals&lt;/keyword&gt;&lt;keyword&gt;Cognition/*physiology&lt;/keyword&gt;&lt;keyword&gt;Humans&lt;/keyword&gt;&lt;keyword&gt;Sleep/*physiology&lt;/keyword&gt;&lt;keyword&gt;Tryptophan/*metabolism&lt;/keyword&gt;&lt;/keywords&gt;&lt;dates&gt;&lt;year&gt;2010&lt;/year&gt;&lt;pub-dates&gt;&lt;date&gt;Mar&lt;/date&gt;&lt;/pub-dates&gt;&lt;/dates&gt;&lt;isbn&gt;0149-7634&lt;/isbn&gt;&lt;accession-num&gt;19715722&lt;/accession-num&gt;&lt;urls&gt;&lt;/urls&gt;&lt;electronic-resource-num&gt;10.1016/j.neubiorev.2009.08.005&lt;/electronic-resource-num&gt;&lt;remote-database-provider&gt;NLM&lt;/remote-database-provider&gt;&lt;language&gt;eng&lt;/language&gt;&lt;/record&gt;&lt;/Cite&gt;&lt;/EndNote&gt;</w:instrText>
      </w:r>
      <w:r w:rsidR="0047620C" w:rsidRPr="005E0CC3">
        <w:rPr>
          <w:rFonts w:ascii="Arial" w:hAnsi="Arial" w:cs="Arial"/>
        </w:rPr>
        <w:fldChar w:fldCharType="separate"/>
      </w:r>
      <w:r w:rsidR="0055334F">
        <w:rPr>
          <w:rFonts w:ascii="Arial" w:hAnsi="Arial" w:cs="Arial"/>
          <w:noProof/>
        </w:rPr>
        <w:t>(Silber and Schmitt, 2010)</w:t>
      </w:r>
      <w:r w:rsidR="0047620C" w:rsidRPr="005E0CC3">
        <w:rPr>
          <w:rFonts w:ascii="Arial" w:hAnsi="Arial" w:cs="Arial"/>
        </w:rPr>
        <w:fldChar w:fldCharType="end"/>
      </w:r>
      <w:r w:rsidR="00B96037">
        <w:rPr>
          <w:rFonts w:ascii="Arial" w:hAnsi="Arial" w:cs="Arial"/>
        </w:rPr>
        <w:t>.</w:t>
      </w:r>
      <w:r w:rsidR="000C46F5" w:rsidRPr="005E0CC3">
        <w:rPr>
          <w:rFonts w:ascii="Arial" w:hAnsi="Arial" w:cs="Arial"/>
        </w:rPr>
        <w:t xml:space="preserve"> </w:t>
      </w:r>
    </w:p>
    <w:p w:rsidR="00812D55" w:rsidRPr="005E0CC3" w:rsidRDefault="003C5215" w:rsidP="0027684E">
      <w:pPr>
        <w:spacing w:after="0" w:line="480" w:lineRule="auto"/>
        <w:jc w:val="both"/>
        <w:rPr>
          <w:rFonts w:ascii="Arial" w:hAnsi="Arial" w:cs="Arial"/>
        </w:rPr>
      </w:pPr>
      <w:r>
        <w:rPr>
          <w:rFonts w:ascii="Arial" w:hAnsi="Arial" w:cs="Arial"/>
        </w:rPr>
        <w:t>To date</w:t>
      </w:r>
      <w:r w:rsidR="0017716B" w:rsidRPr="005E0CC3">
        <w:rPr>
          <w:rFonts w:ascii="Arial" w:hAnsi="Arial" w:cs="Arial"/>
        </w:rPr>
        <w:t xml:space="preserve">, </w:t>
      </w:r>
      <w:r w:rsidR="00FB3029" w:rsidRPr="005E0CC3">
        <w:rPr>
          <w:rFonts w:ascii="Arial" w:hAnsi="Arial" w:cs="Arial"/>
        </w:rPr>
        <w:t xml:space="preserve">the relations between tryptophan and sleep quality and mental well-being have not </w:t>
      </w:r>
      <w:r w:rsidR="0017716B" w:rsidRPr="005E0CC3">
        <w:rPr>
          <w:rFonts w:ascii="Arial" w:hAnsi="Arial" w:cs="Arial"/>
        </w:rPr>
        <w:t xml:space="preserve">been </w:t>
      </w:r>
      <w:r w:rsidR="00FB3029" w:rsidRPr="005E0CC3">
        <w:rPr>
          <w:rFonts w:ascii="Arial" w:hAnsi="Arial" w:cs="Arial"/>
        </w:rPr>
        <w:t>examined</w:t>
      </w:r>
      <w:r w:rsidR="0017716B" w:rsidRPr="005E0CC3">
        <w:rPr>
          <w:rFonts w:ascii="Arial" w:hAnsi="Arial" w:cs="Arial"/>
        </w:rPr>
        <w:t xml:space="preserve"> </w:t>
      </w:r>
      <w:r w:rsidR="009A0B17" w:rsidRPr="005E0CC3">
        <w:rPr>
          <w:rFonts w:ascii="Arial" w:hAnsi="Arial" w:cs="Arial"/>
        </w:rPr>
        <w:t>in</w:t>
      </w:r>
      <w:r w:rsidR="00AC4B96" w:rsidRPr="005E0CC3">
        <w:rPr>
          <w:rFonts w:ascii="Arial" w:hAnsi="Arial" w:cs="Arial"/>
        </w:rPr>
        <w:t xml:space="preserve"> healthy</w:t>
      </w:r>
      <w:r w:rsidR="009A0B17" w:rsidRPr="005E0CC3">
        <w:rPr>
          <w:rFonts w:ascii="Arial" w:hAnsi="Arial" w:cs="Arial"/>
        </w:rPr>
        <w:t xml:space="preserve"> pregnant women</w:t>
      </w:r>
      <w:r w:rsidR="00B63251" w:rsidRPr="005E0CC3">
        <w:rPr>
          <w:rFonts w:ascii="Arial" w:hAnsi="Arial" w:cs="Arial"/>
        </w:rPr>
        <w:t>,</w:t>
      </w:r>
      <w:r w:rsidR="007135FA" w:rsidRPr="005E0CC3">
        <w:rPr>
          <w:rFonts w:ascii="Arial" w:hAnsi="Arial" w:cs="Arial"/>
        </w:rPr>
        <w:t xml:space="preserve"> </w:t>
      </w:r>
      <w:r>
        <w:rPr>
          <w:rFonts w:ascii="Arial" w:hAnsi="Arial" w:cs="Arial"/>
        </w:rPr>
        <w:t>even though</w:t>
      </w:r>
      <w:r w:rsidR="007135FA" w:rsidRPr="005E0CC3">
        <w:rPr>
          <w:rFonts w:ascii="Arial" w:hAnsi="Arial" w:cs="Arial"/>
        </w:rPr>
        <w:t xml:space="preserve"> sleep problems and mental health problems </w:t>
      </w:r>
      <w:r w:rsidR="00A63EB5">
        <w:rPr>
          <w:rFonts w:ascii="Arial" w:hAnsi="Arial" w:cs="Arial"/>
        </w:rPr>
        <w:t>were</w:t>
      </w:r>
      <w:r w:rsidR="00A63EB5" w:rsidRPr="005E0CC3">
        <w:rPr>
          <w:rFonts w:ascii="Arial" w:hAnsi="Arial" w:cs="Arial"/>
        </w:rPr>
        <w:t xml:space="preserve"> </w:t>
      </w:r>
      <w:r w:rsidR="007135FA" w:rsidRPr="005E0CC3">
        <w:rPr>
          <w:rFonts w:ascii="Arial" w:hAnsi="Arial" w:cs="Arial"/>
        </w:rPr>
        <w:t xml:space="preserve">found to be more common in this group. </w:t>
      </w:r>
      <w:r>
        <w:rPr>
          <w:rFonts w:ascii="Arial" w:hAnsi="Arial" w:cs="Arial"/>
        </w:rPr>
        <w:t>U</w:t>
      </w:r>
      <w:r w:rsidR="003820C9" w:rsidRPr="005E0CC3">
        <w:rPr>
          <w:rFonts w:ascii="Arial" w:hAnsi="Arial" w:cs="Arial"/>
        </w:rPr>
        <w:t xml:space="preserve">se of dietary tryptophan </w:t>
      </w:r>
      <w:r w:rsidR="00B63251" w:rsidRPr="005E0CC3">
        <w:rPr>
          <w:rFonts w:ascii="Arial" w:hAnsi="Arial" w:cs="Arial"/>
        </w:rPr>
        <w:t>could provide a realistic target for both prevention and treatment</w:t>
      </w:r>
      <w:r w:rsidR="009A0B17" w:rsidRPr="005E0CC3">
        <w:rPr>
          <w:rFonts w:ascii="Arial" w:hAnsi="Arial" w:cs="Arial"/>
        </w:rPr>
        <w:t xml:space="preserve"> of </w:t>
      </w:r>
      <w:r w:rsidR="007135FA" w:rsidRPr="005E0CC3">
        <w:rPr>
          <w:rFonts w:ascii="Arial" w:hAnsi="Arial" w:cs="Arial"/>
        </w:rPr>
        <w:t>mental health</w:t>
      </w:r>
      <w:r w:rsidR="009A0B17" w:rsidRPr="005E0CC3">
        <w:rPr>
          <w:rFonts w:ascii="Arial" w:hAnsi="Arial" w:cs="Arial"/>
        </w:rPr>
        <w:t xml:space="preserve"> and sleep problems</w:t>
      </w:r>
      <w:r w:rsidR="003820C9" w:rsidRPr="005E0CC3">
        <w:rPr>
          <w:rFonts w:ascii="Arial" w:hAnsi="Arial" w:cs="Arial"/>
        </w:rPr>
        <w:t xml:space="preserve"> in this group</w:t>
      </w:r>
      <w:r w:rsidR="00B63251" w:rsidRPr="005E0CC3">
        <w:rPr>
          <w:rFonts w:ascii="Arial" w:hAnsi="Arial" w:cs="Arial"/>
        </w:rPr>
        <w:t>.</w:t>
      </w:r>
      <w:r w:rsidR="00636FC0" w:rsidRPr="005E0CC3">
        <w:rPr>
          <w:rFonts w:ascii="Arial" w:hAnsi="Arial" w:cs="Arial"/>
        </w:rPr>
        <w:t xml:space="preserve"> </w:t>
      </w:r>
      <w:r w:rsidR="003820C9" w:rsidRPr="005E0CC3">
        <w:rPr>
          <w:rFonts w:ascii="Arial" w:hAnsi="Arial" w:cs="Arial"/>
        </w:rPr>
        <w:t xml:space="preserve">However, </w:t>
      </w:r>
      <w:r w:rsidR="00636FC0" w:rsidRPr="005E0CC3">
        <w:rPr>
          <w:rFonts w:ascii="Arial" w:hAnsi="Arial" w:cs="Arial"/>
        </w:rPr>
        <w:t xml:space="preserve">observational studies are </w:t>
      </w:r>
      <w:r w:rsidR="003820C9" w:rsidRPr="005E0CC3">
        <w:rPr>
          <w:rFonts w:ascii="Arial" w:hAnsi="Arial" w:cs="Arial"/>
        </w:rPr>
        <w:t xml:space="preserve">first </w:t>
      </w:r>
      <w:r w:rsidR="00636FC0" w:rsidRPr="005E0CC3">
        <w:rPr>
          <w:rFonts w:ascii="Arial" w:hAnsi="Arial" w:cs="Arial"/>
        </w:rPr>
        <w:t>warranted to study</w:t>
      </w:r>
      <w:r w:rsidR="003820C9" w:rsidRPr="005E0CC3">
        <w:rPr>
          <w:rFonts w:ascii="Arial" w:hAnsi="Arial" w:cs="Arial"/>
        </w:rPr>
        <w:t xml:space="preserve"> if</w:t>
      </w:r>
      <w:r w:rsidR="00636FC0" w:rsidRPr="005E0CC3">
        <w:rPr>
          <w:rFonts w:ascii="Arial" w:hAnsi="Arial" w:cs="Arial"/>
        </w:rPr>
        <w:t xml:space="preserve"> </w:t>
      </w:r>
      <w:r w:rsidR="00446156" w:rsidRPr="005E0CC3">
        <w:rPr>
          <w:rFonts w:ascii="Arial" w:hAnsi="Arial" w:cs="Arial"/>
        </w:rPr>
        <w:t>association</w:t>
      </w:r>
      <w:r w:rsidR="001B4C36" w:rsidRPr="005E0CC3">
        <w:rPr>
          <w:rFonts w:ascii="Arial" w:hAnsi="Arial" w:cs="Arial"/>
        </w:rPr>
        <w:t>s</w:t>
      </w:r>
      <w:r w:rsidR="00446156" w:rsidRPr="005E0CC3">
        <w:rPr>
          <w:rFonts w:ascii="Arial" w:hAnsi="Arial" w:cs="Arial"/>
        </w:rPr>
        <w:t xml:space="preserve"> </w:t>
      </w:r>
      <w:r w:rsidRPr="005E0CC3">
        <w:rPr>
          <w:rFonts w:ascii="Arial" w:hAnsi="Arial" w:cs="Arial"/>
        </w:rPr>
        <w:t xml:space="preserve">exist </w:t>
      </w:r>
      <w:r w:rsidR="003820C9" w:rsidRPr="005E0CC3">
        <w:rPr>
          <w:rFonts w:ascii="Arial" w:hAnsi="Arial" w:cs="Arial"/>
        </w:rPr>
        <w:t>during</w:t>
      </w:r>
      <w:r w:rsidR="00FB5E4D" w:rsidRPr="005E0CC3">
        <w:rPr>
          <w:rFonts w:ascii="Arial" w:hAnsi="Arial" w:cs="Arial"/>
        </w:rPr>
        <w:t xml:space="preserve"> the p</w:t>
      </w:r>
      <w:r w:rsidR="00E84EF8" w:rsidRPr="005E0CC3">
        <w:rPr>
          <w:rFonts w:ascii="Arial" w:hAnsi="Arial" w:cs="Arial"/>
        </w:rPr>
        <w:t>erinatal</w:t>
      </w:r>
      <w:r w:rsidR="00FB5E4D" w:rsidRPr="005E0CC3">
        <w:rPr>
          <w:rFonts w:ascii="Arial" w:hAnsi="Arial" w:cs="Arial"/>
        </w:rPr>
        <w:t xml:space="preserve"> period</w:t>
      </w:r>
      <w:r w:rsidR="00636FC0" w:rsidRPr="005E0CC3">
        <w:rPr>
          <w:rFonts w:ascii="Arial" w:hAnsi="Arial" w:cs="Arial"/>
        </w:rPr>
        <w:t xml:space="preserve">. </w:t>
      </w:r>
      <w:r>
        <w:rPr>
          <w:rFonts w:ascii="Arial" w:hAnsi="Arial" w:cs="Arial"/>
        </w:rPr>
        <w:t>Here, w</w:t>
      </w:r>
      <w:r w:rsidR="00636FC0" w:rsidRPr="005E0CC3">
        <w:rPr>
          <w:rFonts w:ascii="Arial" w:hAnsi="Arial" w:cs="Arial"/>
        </w:rPr>
        <w:t xml:space="preserve">e will </w:t>
      </w:r>
      <w:r w:rsidR="00446156" w:rsidRPr="005E0CC3">
        <w:rPr>
          <w:rFonts w:ascii="Arial" w:hAnsi="Arial" w:cs="Arial"/>
        </w:rPr>
        <w:t>us</w:t>
      </w:r>
      <w:r w:rsidR="00636FC0" w:rsidRPr="005E0CC3">
        <w:rPr>
          <w:rFonts w:ascii="Arial" w:hAnsi="Arial" w:cs="Arial"/>
        </w:rPr>
        <w:t>e</w:t>
      </w:r>
      <w:r w:rsidR="00446156" w:rsidRPr="005E0CC3">
        <w:rPr>
          <w:rFonts w:ascii="Arial" w:hAnsi="Arial" w:cs="Arial"/>
        </w:rPr>
        <w:t xml:space="preserve"> data from </w:t>
      </w:r>
      <w:r w:rsidR="009906A9" w:rsidRPr="005E0CC3">
        <w:rPr>
          <w:rFonts w:ascii="Arial" w:hAnsi="Arial" w:cs="Arial"/>
        </w:rPr>
        <w:t>the Growing Up in Singapore Toward</w:t>
      </w:r>
      <w:r w:rsidR="00D02F52" w:rsidRPr="005E0CC3">
        <w:rPr>
          <w:rFonts w:ascii="Arial" w:hAnsi="Arial" w:cs="Arial"/>
        </w:rPr>
        <w:t>s</w:t>
      </w:r>
      <w:r w:rsidR="009906A9" w:rsidRPr="005E0CC3">
        <w:rPr>
          <w:rFonts w:ascii="Arial" w:hAnsi="Arial" w:cs="Arial"/>
        </w:rPr>
        <w:t xml:space="preserve"> healthy Outcomes (GUSTO) </w:t>
      </w:r>
      <w:r w:rsidR="00446156" w:rsidRPr="005E0CC3">
        <w:rPr>
          <w:rFonts w:ascii="Arial" w:hAnsi="Arial" w:cs="Arial"/>
        </w:rPr>
        <w:t>cohort</w:t>
      </w:r>
      <w:r w:rsidR="00636FC0" w:rsidRPr="005E0CC3">
        <w:rPr>
          <w:rFonts w:ascii="Arial" w:hAnsi="Arial" w:cs="Arial"/>
        </w:rPr>
        <w:t xml:space="preserve"> to </w:t>
      </w:r>
      <w:r w:rsidR="003820C9" w:rsidRPr="005E0CC3">
        <w:rPr>
          <w:rFonts w:ascii="Arial" w:hAnsi="Arial" w:cs="Arial"/>
        </w:rPr>
        <w:t>examine</w:t>
      </w:r>
      <w:r w:rsidR="00636FC0" w:rsidRPr="005E0CC3">
        <w:rPr>
          <w:rFonts w:ascii="Arial" w:hAnsi="Arial" w:cs="Arial"/>
        </w:rPr>
        <w:t xml:space="preserve"> this</w:t>
      </w:r>
      <w:r w:rsidR="00446156" w:rsidRPr="005E0CC3">
        <w:rPr>
          <w:rFonts w:ascii="Arial" w:hAnsi="Arial" w:cs="Arial"/>
        </w:rPr>
        <w:t>.</w:t>
      </w:r>
    </w:p>
    <w:p w:rsidR="00812D55" w:rsidRPr="005E0CC3" w:rsidRDefault="00812D55" w:rsidP="0027684E">
      <w:pPr>
        <w:spacing w:after="0" w:line="480" w:lineRule="auto"/>
        <w:jc w:val="both"/>
        <w:rPr>
          <w:rFonts w:ascii="Arial" w:hAnsi="Arial" w:cs="Arial"/>
        </w:rPr>
      </w:pPr>
    </w:p>
    <w:p w:rsidR="00F338E1" w:rsidRPr="005E0CC3" w:rsidRDefault="00F338E1" w:rsidP="0027684E">
      <w:pPr>
        <w:spacing w:after="0" w:line="480" w:lineRule="auto"/>
        <w:jc w:val="both"/>
        <w:rPr>
          <w:rFonts w:ascii="Arial" w:hAnsi="Arial" w:cs="Arial"/>
        </w:rPr>
      </w:pPr>
      <w:r w:rsidRPr="005E0CC3">
        <w:rPr>
          <w:rFonts w:ascii="Arial" w:hAnsi="Arial" w:cs="Arial"/>
          <w:b/>
        </w:rPr>
        <w:t>Methods</w:t>
      </w:r>
    </w:p>
    <w:p w:rsidR="00F338E1" w:rsidRPr="005E0CC3" w:rsidRDefault="00F338E1" w:rsidP="0027684E">
      <w:pPr>
        <w:spacing w:after="0" w:line="480" w:lineRule="auto"/>
        <w:jc w:val="both"/>
        <w:rPr>
          <w:rFonts w:ascii="Arial" w:hAnsi="Arial" w:cs="Arial"/>
          <w:i/>
        </w:rPr>
      </w:pPr>
      <w:r w:rsidRPr="005E0CC3">
        <w:rPr>
          <w:rFonts w:ascii="Arial" w:hAnsi="Arial" w:cs="Arial"/>
          <w:i/>
        </w:rPr>
        <w:t>Study design and participants</w:t>
      </w:r>
    </w:p>
    <w:p w:rsidR="00514C97" w:rsidRPr="005E0CC3" w:rsidRDefault="00514C97" w:rsidP="0027684E">
      <w:pPr>
        <w:spacing w:after="0" w:line="480" w:lineRule="auto"/>
        <w:jc w:val="both"/>
        <w:rPr>
          <w:rFonts w:ascii="Arial" w:hAnsi="Arial" w:cs="Arial"/>
        </w:rPr>
      </w:pPr>
      <w:r w:rsidRPr="005E0CC3">
        <w:rPr>
          <w:rFonts w:ascii="Arial" w:hAnsi="Arial" w:cs="Arial"/>
        </w:rPr>
        <w:t>The GUSTO</w:t>
      </w:r>
      <w:r w:rsidR="009906A9" w:rsidRPr="005E0CC3">
        <w:rPr>
          <w:rFonts w:ascii="Arial" w:hAnsi="Arial" w:cs="Arial"/>
        </w:rPr>
        <w:t xml:space="preserve"> cohort aims to evaluate the role of early-life exposures on later-life metabolic disease</w:t>
      </w:r>
      <w:r w:rsidR="007135FA" w:rsidRPr="005E0CC3">
        <w:rPr>
          <w:rFonts w:ascii="Arial" w:hAnsi="Arial" w:cs="Arial"/>
        </w:rPr>
        <w:t xml:space="preserve"> and neurodevelopmental </w:t>
      </w:r>
      <w:r w:rsidR="009906A9" w:rsidRPr="005E0CC3">
        <w:rPr>
          <w:rFonts w:ascii="Arial" w:hAnsi="Arial" w:cs="Arial"/>
        </w:rPr>
        <w:t xml:space="preserve">risks in mother-offspring </w:t>
      </w:r>
      <w:r w:rsidR="003C5215">
        <w:rPr>
          <w:rFonts w:ascii="Arial" w:hAnsi="Arial" w:cs="Arial"/>
        </w:rPr>
        <w:t>dyads</w:t>
      </w:r>
      <w:r w:rsidR="009906A9" w:rsidRPr="005E0CC3">
        <w:rPr>
          <w:rFonts w:ascii="Arial" w:hAnsi="Arial" w:cs="Arial"/>
        </w:rPr>
        <w:t xml:space="preserve">. Detailed information on </w:t>
      </w:r>
      <w:r w:rsidR="003C5215">
        <w:rPr>
          <w:rFonts w:ascii="Arial" w:hAnsi="Arial" w:cs="Arial"/>
        </w:rPr>
        <w:t xml:space="preserve">the </w:t>
      </w:r>
      <w:r w:rsidR="009906A9" w:rsidRPr="005E0CC3">
        <w:rPr>
          <w:rFonts w:ascii="Arial" w:hAnsi="Arial" w:cs="Arial"/>
        </w:rPr>
        <w:t xml:space="preserve">study design and measurements has been </w:t>
      </w:r>
      <w:r w:rsidR="003C5215">
        <w:rPr>
          <w:rFonts w:ascii="Arial" w:hAnsi="Arial" w:cs="Arial"/>
        </w:rPr>
        <w:t>reported</w:t>
      </w:r>
      <w:r w:rsidR="00B96037">
        <w:rPr>
          <w:rFonts w:ascii="Arial" w:hAnsi="Arial" w:cs="Arial"/>
        </w:rPr>
        <w:t xml:space="preserve"> </w:t>
      </w:r>
      <w:r w:rsidR="009906A9" w:rsidRPr="005E0CC3">
        <w:rPr>
          <w:rFonts w:ascii="Arial" w:hAnsi="Arial" w:cs="Arial"/>
        </w:rPr>
        <w:fldChar w:fldCharType="begin"/>
      </w:r>
      <w:r w:rsidR="0055334F">
        <w:rPr>
          <w:rFonts w:ascii="Arial" w:hAnsi="Arial" w:cs="Arial"/>
        </w:rPr>
        <w:instrText xml:space="preserve"> ADDIN EN.CITE &lt;EndNote&gt;&lt;Cite&gt;&lt;Author&gt;Soh&lt;/Author&gt;&lt;Year&gt;2014&lt;/Year&gt;&lt;RecNum&gt;29&lt;/RecNum&gt;&lt;DisplayText&gt;(Soh et al., 2014)&lt;/DisplayText&gt;&lt;record&gt;&lt;rec-number&gt;29&lt;/rec-number&gt;&lt;foreign-keys&gt;&lt;key app="EN" db-id="epf2wwsdw5xvspewrpw5s9pke5d9evateawz" timestamp="1442913332"&gt;29&lt;/key&gt;&lt;/foreign-keys&gt;&lt;ref-type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H.&lt;/author&gt;&lt;author&gt;Stunkel, W.&lt;/author&gt;&lt;author&gt;Holbrook, J. D.&lt;/author&gt;&lt;author&gt;Kwek, K.&lt;/author&gt;&lt;author&gt;Chong, Y. S.&lt;/author&gt;&lt;author&gt;Saw, S. M.&lt;/author&gt;&lt;/authors&gt;&lt;/contributors&gt;&lt;titles&gt;&lt;title&gt;Cohort profile: Growing Up in Singapore Towards healthy Outcomes (GUSTO) birth cohort study&lt;/title&gt;&lt;secondary-title&gt;Int J Epidemiol&lt;/secondary-title&gt;&lt;alt-title&gt;Int J Epidemiol&lt;/alt-title&gt;&lt;/titles&gt;&lt;periodical&gt;&lt;full-title&gt;Int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1401-9&lt;/pages&gt;&lt;volume&gt;43&lt;/volume&gt;&lt;number&gt;5&lt;/number&gt;&lt;edition&gt;2013/08/06&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0300-5771&lt;/isbn&gt;&lt;accession-num&gt;23912809&lt;/accession-num&gt;&lt;urls&gt;&lt;/urls&gt;&lt;electronic-resource-num&gt;http://10.1093/ije/dyt125&lt;/electronic-resource-num&gt;&lt;remote-database-provider&gt;NLM&lt;/remote-database-provider&gt;&lt;language&gt;eng&lt;/language&gt;&lt;/record&gt;&lt;/Cite&gt;&lt;/EndNote&gt;</w:instrText>
      </w:r>
      <w:r w:rsidR="009906A9" w:rsidRPr="005E0CC3">
        <w:rPr>
          <w:rFonts w:ascii="Arial" w:hAnsi="Arial" w:cs="Arial"/>
        </w:rPr>
        <w:fldChar w:fldCharType="separate"/>
      </w:r>
      <w:r w:rsidR="0055334F">
        <w:rPr>
          <w:rFonts w:ascii="Arial" w:hAnsi="Arial" w:cs="Arial"/>
          <w:noProof/>
        </w:rPr>
        <w:t>(Soh et al., 2014)</w:t>
      </w:r>
      <w:r w:rsidR="009906A9" w:rsidRPr="005E0CC3">
        <w:rPr>
          <w:rFonts w:ascii="Arial" w:hAnsi="Arial" w:cs="Arial"/>
        </w:rPr>
        <w:fldChar w:fldCharType="end"/>
      </w:r>
      <w:r w:rsidR="00B96037">
        <w:rPr>
          <w:rFonts w:ascii="Arial" w:hAnsi="Arial" w:cs="Arial"/>
        </w:rPr>
        <w:t>.</w:t>
      </w:r>
      <w:r w:rsidR="00AA145F" w:rsidRPr="005E0CC3">
        <w:rPr>
          <w:rFonts w:ascii="Arial" w:hAnsi="Arial" w:cs="Arial"/>
        </w:rPr>
        <w:t xml:space="preserve"> Eligible participants were either Chinese, Malay, or Indian Singaporean citizens</w:t>
      </w:r>
      <w:r w:rsidR="000B70CE">
        <w:rPr>
          <w:rFonts w:ascii="Arial" w:hAnsi="Arial" w:cs="Arial"/>
        </w:rPr>
        <w:t xml:space="preserve"> or permanent residents</w:t>
      </w:r>
      <w:r w:rsidR="00AA145F" w:rsidRPr="005E0CC3">
        <w:rPr>
          <w:rFonts w:ascii="Arial" w:hAnsi="Arial" w:cs="Arial"/>
        </w:rPr>
        <w:t>, aged between a range of 1</w:t>
      </w:r>
      <w:r w:rsidR="009A4723">
        <w:rPr>
          <w:rFonts w:ascii="Arial" w:hAnsi="Arial" w:cs="Arial"/>
        </w:rPr>
        <w:t>8</w:t>
      </w:r>
      <w:r w:rsidR="00AA145F" w:rsidRPr="005E0CC3">
        <w:rPr>
          <w:rFonts w:ascii="Arial" w:hAnsi="Arial" w:cs="Arial"/>
        </w:rPr>
        <w:t xml:space="preserve"> and 50 years old, </w:t>
      </w:r>
      <w:r w:rsidR="007135FA" w:rsidRPr="005E0CC3">
        <w:rPr>
          <w:rFonts w:ascii="Arial" w:hAnsi="Arial" w:cs="Arial"/>
        </w:rPr>
        <w:t xml:space="preserve">with the </w:t>
      </w:r>
      <w:r w:rsidR="00AA145F" w:rsidRPr="005E0CC3">
        <w:rPr>
          <w:rFonts w:ascii="Arial" w:hAnsi="Arial" w:cs="Arial"/>
        </w:rPr>
        <w:t xml:space="preserve">intention to deliver in one of the study maternity units, residing in Singapore for </w:t>
      </w:r>
      <w:r w:rsidR="00C27862" w:rsidRPr="005E0CC3">
        <w:rPr>
          <w:rFonts w:ascii="Arial" w:hAnsi="Arial" w:cs="Arial"/>
        </w:rPr>
        <w:t xml:space="preserve">the </w:t>
      </w:r>
      <w:r w:rsidR="00AA145F" w:rsidRPr="005E0CC3">
        <w:rPr>
          <w:rFonts w:ascii="Arial" w:hAnsi="Arial" w:cs="Arial"/>
        </w:rPr>
        <w:t>next 5 years and willing to donate cord, placenta</w:t>
      </w:r>
      <w:r w:rsidR="008902CF" w:rsidRPr="005E0CC3">
        <w:rPr>
          <w:rFonts w:ascii="Arial" w:hAnsi="Arial" w:cs="Arial"/>
        </w:rPr>
        <w:t>,</w:t>
      </w:r>
      <w:r w:rsidR="00AA145F" w:rsidRPr="005E0CC3">
        <w:rPr>
          <w:rFonts w:ascii="Arial" w:hAnsi="Arial" w:cs="Arial"/>
        </w:rPr>
        <w:t xml:space="preserve"> and cord blood at delivery. Exclusion criteri</w:t>
      </w:r>
      <w:r w:rsidR="00E708E0" w:rsidRPr="005E0CC3">
        <w:rPr>
          <w:rFonts w:ascii="Arial" w:hAnsi="Arial" w:cs="Arial"/>
        </w:rPr>
        <w:t>a</w:t>
      </w:r>
      <w:r w:rsidR="00AA145F" w:rsidRPr="005E0CC3">
        <w:rPr>
          <w:rFonts w:ascii="Arial" w:hAnsi="Arial" w:cs="Arial"/>
        </w:rPr>
        <w:t xml:space="preserve"> </w:t>
      </w:r>
      <w:r w:rsidR="00E708E0" w:rsidRPr="005E0CC3">
        <w:rPr>
          <w:rFonts w:ascii="Arial" w:hAnsi="Arial" w:cs="Arial"/>
        </w:rPr>
        <w:t>were</w:t>
      </w:r>
      <w:r w:rsidR="00AA145F" w:rsidRPr="005E0CC3">
        <w:rPr>
          <w:rFonts w:ascii="Arial" w:hAnsi="Arial" w:cs="Arial"/>
        </w:rPr>
        <w:t xml:space="preserve"> having preexisting self-reported </w:t>
      </w:r>
      <w:r w:rsidR="00DD4027" w:rsidRPr="005E0CC3">
        <w:rPr>
          <w:rFonts w:ascii="Arial" w:hAnsi="Arial" w:cs="Arial"/>
        </w:rPr>
        <w:t xml:space="preserve">type I </w:t>
      </w:r>
      <w:r w:rsidR="00AA145F" w:rsidRPr="005E0CC3">
        <w:rPr>
          <w:rFonts w:ascii="Arial" w:hAnsi="Arial" w:cs="Arial"/>
        </w:rPr>
        <w:t xml:space="preserve">diabetes, </w:t>
      </w:r>
      <w:r w:rsidR="00081518" w:rsidRPr="005E0CC3">
        <w:rPr>
          <w:rFonts w:ascii="Arial" w:hAnsi="Arial" w:cs="Arial"/>
        </w:rPr>
        <w:t>psychoses or receiving chemotherapy or psychotropic drugs</w:t>
      </w:r>
      <w:r w:rsidR="00AA145F" w:rsidRPr="005E0CC3">
        <w:rPr>
          <w:rFonts w:ascii="Arial" w:hAnsi="Arial" w:cs="Arial"/>
        </w:rPr>
        <w:t xml:space="preserve">. </w:t>
      </w:r>
      <w:r w:rsidR="00AF5CF3" w:rsidRPr="00AF5CF3">
        <w:rPr>
          <w:rFonts w:ascii="Arial" w:hAnsi="Arial" w:cs="Arial"/>
        </w:rPr>
        <w:t>The study was approved by the National Healthcare Group Domain Specific Review Board (reference number D/09/021) and the Sing Health Centralized Institutional Review Board (reference number 2009/280/D).</w:t>
      </w:r>
      <w:r w:rsidR="00AA145F" w:rsidRPr="005E0CC3">
        <w:rPr>
          <w:rFonts w:ascii="Arial" w:hAnsi="Arial" w:cs="Arial"/>
        </w:rPr>
        <w:t xml:space="preserve"> All participants </w:t>
      </w:r>
      <w:r w:rsidR="003C5215">
        <w:rPr>
          <w:rFonts w:ascii="Arial" w:hAnsi="Arial" w:cs="Arial"/>
        </w:rPr>
        <w:t>gave</w:t>
      </w:r>
      <w:r w:rsidR="00AA145F" w:rsidRPr="005E0CC3">
        <w:rPr>
          <w:rFonts w:ascii="Arial" w:hAnsi="Arial" w:cs="Arial"/>
        </w:rPr>
        <w:t xml:space="preserve"> written informed consent.</w:t>
      </w:r>
    </w:p>
    <w:p w:rsidR="00680FE6" w:rsidRPr="005E0CC3" w:rsidRDefault="00680FE6" w:rsidP="0027684E">
      <w:pPr>
        <w:spacing w:after="0" w:line="480" w:lineRule="auto"/>
        <w:jc w:val="both"/>
        <w:rPr>
          <w:rFonts w:ascii="Arial" w:hAnsi="Arial" w:cs="Arial"/>
          <w:i/>
        </w:rPr>
      </w:pPr>
    </w:p>
    <w:p w:rsidR="00F338E1" w:rsidRPr="005E0CC3" w:rsidRDefault="00F577F4" w:rsidP="0027684E">
      <w:pPr>
        <w:spacing w:after="0" w:line="480" w:lineRule="auto"/>
        <w:jc w:val="both"/>
        <w:rPr>
          <w:rFonts w:ascii="Arial" w:hAnsi="Arial" w:cs="Arial"/>
          <w:i/>
        </w:rPr>
      </w:pPr>
      <w:r w:rsidRPr="005E0CC3">
        <w:rPr>
          <w:rFonts w:ascii="Arial" w:hAnsi="Arial" w:cs="Arial"/>
          <w:i/>
        </w:rPr>
        <w:t>Blood concentrations measurements</w:t>
      </w:r>
      <w:r w:rsidR="00603494">
        <w:rPr>
          <w:rFonts w:ascii="Arial" w:hAnsi="Arial" w:cs="Arial"/>
          <w:i/>
        </w:rPr>
        <w:t xml:space="preserve"> </w:t>
      </w:r>
    </w:p>
    <w:p w:rsidR="008E129D" w:rsidRPr="005E0CC3" w:rsidRDefault="00446156" w:rsidP="0027684E">
      <w:pPr>
        <w:spacing w:after="0" w:line="480" w:lineRule="auto"/>
        <w:jc w:val="both"/>
        <w:rPr>
          <w:rFonts w:ascii="Arial" w:hAnsi="Arial" w:cs="Arial"/>
        </w:rPr>
      </w:pPr>
      <w:r w:rsidRPr="005E0CC3">
        <w:rPr>
          <w:rFonts w:ascii="Arial" w:hAnsi="Arial" w:cs="Arial"/>
        </w:rPr>
        <w:t>At 26-28</w:t>
      </w:r>
      <w:r w:rsidRPr="005E0CC3">
        <w:rPr>
          <w:rFonts w:ascii="Arial" w:hAnsi="Arial" w:cs="Arial"/>
          <w:vertAlign w:val="superscript"/>
        </w:rPr>
        <w:t xml:space="preserve"> </w:t>
      </w:r>
      <w:r w:rsidRPr="005E0CC3">
        <w:rPr>
          <w:rFonts w:ascii="Arial" w:hAnsi="Arial" w:cs="Arial"/>
        </w:rPr>
        <w:t xml:space="preserve">weeks gestation, </w:t>
      </w:r>
      <w:r w:rsidR="00F577F4" w:rsidRPr="005E0CC3">
        <w:rPr>
          <w:rFonts w:ascii="Arial" w:hAnsi="Arial" w:cs="Arial"/>
        </w:rPr>
        <w:t>participants</w:t>
      </w:r>
      <w:r w:rsidR="00813843" w:rsidRPr="005E0CC3">
        <w:rPr>
          <w:rFonts w:ascii="Arial" w:hAnsi="Arial" w:cs="Arial"/>
        </w:rPr>
        <w:t xml:space="preserve"> underwent a venipuncture</w:t>
      </w:r>
      <w:r w:rsidR="00407584">
        <w:rPr>
          <w:rFonts w:ascii="Arial" w:hAnsi="Arial" w:cs="Arial"/>
        </w:rPr>
        <w:t xml:space="preserve"> in fasting state</w:t>
      </w:r>
      <w:r w:rsidR="00813843" w:rsidRPr="005E0CC3">
        <w:rPr>
          <w:rFonts w:ascii="Arial" w:hAnsi="Arial" w:cs="Arial"/>
        </w:rPr>
        <w:t xml:space="preserve"> during a clinic visit.</w:t>
      </w:r>
      <w:r w:rsidR="00407584">
        <w:rPr>
          <w:rFonts w:ascii="Arial" w:hAnsi="Arial" w:cs="Arial"/>
        </w:rPr>
        <w:t xml:space="preserve"> </w:t>
      </w:r>
      <w:r w:rsidR="007773CE">
        <w:rPr>
          <w:rFonts w:ascii="Arial" w:hAnsi="Arial" w:cs="Arial"/>
        </w:rPr>
        <w:t>Information on timing of the venipuncture was not recorded</w:t>
      </w:r>
      <w:r w:rsidR="00407584">
        <w:rPr>
          <w:rFonts w:ascii="Arial" w:hAnsi="Arial" w:cs="Arial"/>
        </w:rPr>
        <w:t>.</w:t>
      </w:r>
      <w:r w:rsidR="00813843" w:rsidRPr="005E0CC3">
        <w:rPr>
          <w:rFonts w:ascii="Arial" w:hAnsi="Arial" w:cs="Arial"/>
        </w:rPr>
        <w:t xml:space="preserve"> The blood samples were </w:t>
      </w:r>
      <w:r w:rsidR="00140296" w:rsidRPr="005E0CC3">
        <w:rPr>
          <w:rFonts w:ascii="Arial" w:hAnsi="Arial" w:cs="Arial"/>
        </w:rPr>
        <w:t xml:space="preserve">centrifuged </w:t>
      </w:r>
      <w:r w:rsidR="00813843" w:rsidRPr="005E0CC3">
        <w:rPr>
          <w:rFonts w:ascii="Arial" w:hAnsi="Arial" w:cs="Arial"/>
        </w:rPr>
        <w:t xml:space="preserve">and stored at -80 °C </w:t>
      </w:r>
      <w:r w:rsidR="009A0B17" w:rsidRPr="005E0CC3">
        <w:rPr>
          <w:rFonts w:ascii="Arial" w:hAnsi="Arial" w:cs="Arial"/>
        </w:rPr>
        <w:t>before they were sent for</w:t>
      </w:r>
      <w:r w:rsidR="00813843" w:rsidRPr="005E0CC3">
        <w:rPr>
          <w:rFonts w:ascii="Arial" w:hAnsi="Arial" w:cs="Arial"/>
        </w:rPr>
        <w:t xml:space="preserve"> </w:t>
      </w:r>
      <w:r w:rsidR="00AA145F" w:rsidRPr="005E0CC3">
        <w:rPr>
          <w:rFonts w:ascii="Arial" w:hAnsi="Arial" w:cs="Arial"/>
        </w:rPr>
        <w:t>analyses at the</w:t>
      </w:r>
      <w:r w:rsidR="00BC4931" w:rsidRPr="005E0CC3">
        <w:rPr>
          <w:rFonts w:ascii="Arial" w:hAnsi="Arial" w:cs="Arial"/>
        </w:rPr>
        <w:t xml:space="preserve"> BEVITAL laboratory, Bergen, Norway</w:t>
      </w:r>
      <w:r w:rsidR="00813843" w:rsidRPr="005E0CC3">
        <w:rPr>
          <w:rFonts w:ascii="Arial" w:hAnsi="Arial" w:cs="Arial"/>
        </w:rPr>
        <w:t xml:space="preserve">. </w:t>
      </w:r>
      <w:r w:rsidR="00140296" w:rsidRPr="005E0CC3">
        <w:rPr>
          <w:rFonts w:ascii="Arial" w:hAnsi="Arial" w:cs="Arial"/>
        </w:rPr>
        <w:t>Plasma tryptophan</w:t>
      </w:r>
      <w:r w:rsidR="00945122" w:rsidRPr="005E0CC3">
        <w:rPr>
          <w:rFonts w:ascii="Arial" w:hAnsi="Arial" w:cs="Arial"/>
        </w:rPr>
        <w:t>,</w:t>
      </w:r>
      <w:r w:rsidR="00140296" w:rsidRPr="005E0CC3">
        <w:rPr>
          <w:rFonts w:ascii="Arial" w:hAnsi="Arial" w:cs="Arial"/>
        </w:rPr>
        <w:t xml:space="preserve"> </w:t>
      </w:r>
      <w:r w:rsidR="00680FE6" w:rsidRPr="005E0CC3">
        <w:rPr>
          <w:rFonts w:ascii="Arial" w:hAnsi="Arial" w:cs="Arial"/>
        </w:rPr>
        <w:t>kynurenine</w:t>
      </w:r>
      <w:r w:rsidR="00945122" w:rsidRPr="005E0CC3">
        <w:rPr>
          <w:rFonts w:ascii="Arial" w:hAnsi="Arial" w:cs="Arial"/>
        </w:rPr>
        <w:t>,</w:t>
      </w:r>
      <w:r w:rsidR="00762120" w:rsidRPr="005E0CC3">
        <w:rPr>
          <w:rFonts w:ascii="Arial" w:hAnsi="Arial" w:cs="Arial"/>
        </w:rPr>
        <w:t xml:space="preserve"> and</w:t>
      </w:r>
      <w:r w:rsidR="00945122" w:rsidRPr="005E0CC3">
        <w:rPr>
          <w:rFonts w:ascii="Arial" w:hAnsi="Arial" w:cs="Arial"/>
        </w:rPr>
        <w:t xml:space="preserve"> pyridoxal 5’-phosphate (PLP) </w:t>
      </w:r>
      <w:r w:rsidR="00140296" w:rsidRPr="005E0CC3">
        <w:rPr>
          <w:rFonts w:ascii="Arial" w:hAnsi="Arial" w:cs="Arial"/>
        </w:rPr>
        <w:t>were</w:t>
      </w:r>
      <w:r w:rsidR="00BC4931" w:rsidRPr="005E0CC3">
        <w:rPr>
          <w:rFonts w:ascii="Arial" w:hAnsi="Arial" w:cs="Arial"/>
        </w:rPr>
        <w:t xml:space="preserve"> analyzed using tandem mass spectrometry (API 4000, AB Sciex)</w:t>
      </w:r>
      <w:r w:rsidR="00AA73D0" w:rsidRPr="005E0CC3">
        <w:rPr>
          <w:rFonts w:ascii="Arial" w:hAnsi="Arial" w:cs="Arial"/>
        </w:rPr>
        <w:t xml:space="preserve">. </w:t>
      </w:r>
      <w:r w:rsidR="008E129D">
        <w:rPr>
          <w:rFonts w:ascii="Arial" w:hAnsi="Arial" w:cs="Arial"/>
        </w:rPr>
        <w:t>T</w:t>
      </w:r>
      <w:r w:rsidR="008E129D" w:rsidRPr="005E0CC3">
        <w:rPr>
          <w:rFonts w:ascii="Arial" w:hAnsi="Arial" w:cs="Arial"/>
        </w:rPr>
        <w:t>he ratio between kynurenine and tryptophan may represent the flux through the tryptophan oxidation p</w:t>
      </w:r>
      <w:r w:rsidR="00603494">
        <w:rPr>
          <w:rFonts w:ascii="Arial" w:hAnsi="Arial" w:cs="Arial"/>
        </w:rPr>
        <w:t>athway over serotonin synthesis</w:t>
      </w:r>
      <w:r w:rsidR="00B96037">
        <w:rPr>
          <w:rFonts w:ascii="Arial" w:hAnsi="Arial" w:cs="Arial"/>
        </w:rPr>
        <w:t xml:space="preserve"> </w:t>
      </w:r>
      <w:r w:rsidR="008E129D" w:rsidRPr="005E0CC3">
        <w:rPr>
          <w:rFonts w:ascii="Arial" w:hAnsi="Arial" w:cs="Arial"/>
        </w:rPr>
        <w:fldChar w:fldCharType="begin">
          <w:fldData xml:space="preserve">PEVuZE5vdGU+PENpdGU+PEF1dGhvcj5NYWVzPC9BdXRob3I+PFllYXI+MjAwMjwvWWVhcj48UmVj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PEVuZE5vdGU+PENpdGU+PEF1dGhvcj5NYWVzPC9BdXRob3I+PFllYXI+MjAwMjwvWWVhcj48UmVj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8E129D" w:rsidRPr="005E0CC3">
        <w:rPr>
          <w:rFonts w:ascii="Arial" w:hAnsi="Arial" w:cs="Arial"/>
        </w:rPr>
      </w:r>
      <w:r w:rsidR="008E129D" w:rsidRPr="005E0CC3">
        <w:rPr>
          <w:rFonts w:ascii="Arial" w:hAnsi="Arial" w:cs="Arial"/>
        </w:rPr>
        <w:fldChar w:fldCharType="separate"/>
      </w:r>
      <w:r w:rsidR="0055334F">
        <w:rPr>
          <w:rFonts w:ascii="Arial" w:hAnsi="Arial" w:cs="Arial"/>
          <w:noProof/>
        </w:rPr>
        <w:t>(Maes et al., 2002)</w:t>
      </w:r>
      <w:r w:rsidR="008E129D" w:rsidRPr="005E0CC3">
        <w:rPr>
          <w:rFonts w:ascii="Arial" w:hAnsi="Arial" w:cs="Arial"/>
        </w:rPr>
        <w:fldChar w:fldCharType="end"/>
      </w:r>
      <w:r w:rsidR="008E129D">
        <w:rPr>
          <w:rFonts w:ascii="Arial" w:hAnsi="Arial" w:cs="Arial"/>
        </w:rPr>
        <w:t xml:space="preserve"> and</w:t>
      </w:r>
      <w:r w:rsidR="008E129D" w:rsidRPr="005E0CC3">
        <w:rPr>
          <w:rFonts w:ascii="Arial" w:hAnsi="Arial" w:cs="Arial"/>
        </w:rPr>
        <w:t xml:space="preserve"> PLP is a rate-limiting cofactor in the synthesis of serotonin</w:t>
      </w:r>
      <w:r w:rsidR="00B96037">
        <w:rPr>
          <w:rFonts w:ascii="Arial" w:hAnsi="Arial" w:cs="Arial"/>
        </w:rPr>
        <w:t xml:space="preserve"> </w:t>
      </w:r>
      <w:r w:rsidR="008E129D" w:rsidRPr="005E0CC3">
        <w:rPr>
          <w:rFonts w:ascii="Arial" w:hAnsi="Arial" w:cs="Arial"/>
        </w:rPr>
        <w:fldChar w:fldCharType="begin">
          <w:fldData xml:space="preserve">PEVuZE5vdGU+PENpdGU+PEF1dGhvcj5TaGFiYmlyPC9BdXRob3I+PFllYXI+MjAxMzwvWWVhcj48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PEVuZE5vdGU+PENpdGU+PEF1dGhvcj5TaGFiYmlyPC9BdXRob3I+PFllYXI+MjAxMzwvWWVhcj48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8E129D" w:rsidRPr="005E0CC3">
        <w:rPr>
          <w:rFonts w:ascii="Arial" w:hAnsi="Arial" w:cs="Arial"/>
        </w:rPr>
      </w:r>
      <w:r w:rsidR="008E129D" w:rsidRPr="005E0CC3">
        <w:rPr>
          <w:rFonts w:ascii="Arial" w:hAnsi="Arial" w:cs="Arial"/>
        </w:rPr>
        <w:fldChar w:fldCharType="separate"/>
      </w:r>
      <w:r w:rsidR="0055334F">
        <w:rPr>
          <w:rFonts w:ascii="Arial" w:hAnsi="Arial" w:cs="Arial"/>
          <w:noProof/>
        </w:rPr>
        <w:t>(Shabbir et al., 2013)</w:t>
      </w:r>
      <w:r w:rsidR="008E129D" w:rsidRPr="005E0CC3">
        <w:rPr>
          <w:rFonts w:ascii="Arial" w:hAnsi="Arial" w:cs="Arial"/>
        </w:rPr>
        <w:fldChar w:fldCharType="end"/>
      </w:r>
      <w:r w:rsidR="008E129D" w:rsidRPr="005E0CC3">
        <w:rPr>
          <w:rFonts w:ascii="Arial" w:hAnsi="Arial" w:cs="Arial"/>
        </w:rPr>
        <w:t xml:space="preserve"> and subsequently has been associated with mental well-being</w:t>
      </w:r>
      <w:r w:rsidR="00B96037">
        <w:rPr>
          <w:rFonts w:ascii="Arial" w:hAnsi="Arial" w:cs="Arial"/>
        </w:rPr>
        <w:t xml:space="preserve"> </w:t>
      </w:r>
      <w:r w:rsidR="008E129D" w:rsidRPr="005E0CC3">
        <w:rPr>
          <w:rFonts w:ascii="Arial" w:hAnsi="Arial" w:cs="Arial"/>
        </w:rPr>
        <w:fldChar w:fldCharType="begin"/>
      </w:r>
      <w:r w:rsidR="0055334F">
        <w:rPr>
          <w:rFonts w:ascii="Arial" w:hAnsi="Arial" w:cs="Arial"/>
        </w:rPr>
        <w:instrText xml:space="preserve"> ADDIN EN.CITE &lt;EndNote&gt;&lt;Cite&gt;&lt;Author&gt;Skarupski&lt;/Author&gt;&lt;Year&gt;2010&lt;/Year&gt;&lt;RecNum&gt;483&lt;/RecNum&gt;&lt;DisplayText&gt;(Skarupski et al., 2010)&lt;/DisplayText&gt;&lt;record&gt;&lt;rec-number&gt;483&lt;/rec-number&gt;&lt;foreign-keys&gt;&lt;key app="EN" db-id="epf2wwsdw5xvspewrpw5s9pke5d9evateawz" timestamp="1480561000"&gt;483&lt;/key&gt;&lt;/foreign-keys&gt;&lt;ref-type name="Journal Article"&gt;17&lt;/ref-type&gt;&lt;contributors&gt;&lt;authors&gt;&lt;author&gt;Skarupski, Kimberly A&lt;/author&gt;&lt;author&gt;Tangney, Christine&lt;/author&gt;&lt;author&gt;Li, Hong&lt;/author&gt;&lt;author&gt;Ouyang, Bichun&lt;/author&gt;&lt;author&gt;Evans, Denis A&lt;/author&gt;&lt;author&gt;Morris, Martha Clare&lt;/author&gt;&lt;/authors&gt;&lt;/contributors&gt;&lt;titles&gt;&lt;title&gt;Longitudinal association of vitamin B-6, folate, and vitamin B-12 with depressive symptoms among older adults over time&lt;/title&gt;&lt;secondary-title&gt;Am J Clin Nutr&lt;/secondary-title&gt;&lt;/titles&gt;&lt;periodical&gt;&lt;full-title&gt;Am J Clin Nutr&lt;/full-title&gt;&lt;/periodical&gt;&lt;pages&gt;330-335&lt;/pages&gt;&lt;volume&gt;92&lt;/volume&gt;&lt;number&gt;2&lt;/number&gt;&lt;dates&gt;&lt;year&gt;2010&lt;/year&gt;&lt;pub-dates&gt;&lt;date&gt;August 1, 2010&lt;/date&gt;&lt;/pub-dates&gt;&lt;/dates&gt;&lt;urls&gt;&lt;related-urls&gt;&lt;url&gt;http://ajcn.nutrition.org/content/92/2/330.abstract&lt;/url&gt;&lt;/related-urls&gt;&lt;/urls&gt;&lt;electronic-resource-num&gt;10.3945/ajcn.2010.29413&lt;/electronic-resource-num&gt;&lt;/record&gt;&lt;/Cite&gt;&lt;/EndNote&gt;</w:instrText>
      </w:r>
      <w:r w:rsidR="008E129D" w:rsidRPr="005E0CC3">
        <w:rPr>
          <w:rFonts w:ascii="Arial" w:hAnsi="Arial" w:cs="Arial"/>
        </w:rPr>
        <w:fldChar w:fldCharType="separate"/>
      </w:r>
      <w:r w:rsidR="0055334F">
        <w:rPr>
          <w:rFonts w:ascii="Arial" w:hAnsi="Arial" w:cs="Arial"/>
          <w:noProof/>
        </w:rPr>
        <w:t>(Skarupski et al., 2010)</w:t>
      </w:r>
      <w:r w:rsidR="008E129D" w:rsidRPr="005E0CC3">
        <w:rPr>
          <w:rFonts w:ascii="Arial" w:hAnsi="Arial" w:cs="Arial"/>
        </w:rPr>
        <w:fldChar w:fldCharType="end"/>
      </w:r>
      <w:r w:rsidR="00B96037">
        <w:rPr>
          <w:rFonts w:ascii="Arial" w:hAnsi="Arial" w:cs="Arial"/>
        </w:rPr>
        <w:t>.</w:t>
      </w:r>
    </w:p>
    <w:p w:rsidR="00446156" w:rsidRPr="005E0CC3" w:rsidRDefault="00AA73D0" w:rsidP="0027684E">
      <w:pPr>
        <w:spacing w:after="0" w:line="480" w:lineRule="auto"/>
        <w:jc w:val="both"/>
        <w:rPr>
          <w:rFonts w:ascii="Arial" w:hAnsi="Arial" w:cs="Arial"/>
        </w:rPr>
      </w:pPr>
      <w:r w:rsidRPr="005E0CC3">
        <w:rPr>
          <w:rFonts w:ascii="Arial" w:hAnsi="Arial" w:cs="Arial"/>
        </w:rPr>
        <w:t xml:space="preserve">Within-day and between-day </w:t>
      </w:r>
      <w:r w:rsidR="00D44F70" w:rsidRPr="005E0CC3">
        <w:rPr>
          <w:rFonts w:ascii="Arial" w:hAnsi="Arial" w:cs="Arial"/>
        </w:rPr>
        <w:t xml:space="preserve">coefficients of variation </w:t>
      </w:r>
      <w:r w:rsidR="005C5A93" w:rsidRPr="005E0CC3">
        <w:rPr>
          <w:rFonts w:ascii="Arial" w:hAnsi="Arial" w:cs="Arial"/>
        </w:rPr>
        <w:t>for these markers ranged between 3-5%</w:t>
      </w:r>
      <w:r w:rsidR="00830591" w:rsidRPr="005E0CC3">
        <w:rPr>
          <w:rFonts w:ascii="Arial" w:hAnsi="Arial" w:cs="Arial"/>
        </w:rPr>
        <w:t xml:space="preserve"> for tryptophan and kynurenine</w:t>
      </w:r>
      <w:r w:rsidR="005C5A93" w:rsidRPr="005E0CC3">
        <w:rPr>
          <w:rFonts w:ascii="Arial" w:hAnsi="Arial" w:cs="Arial"/>
        </w:rPr>
        <w:t xml:space="preserve"> and 6-11</w:t>
      </w:r>
      <w:r w:rsidR="00603494">
        <w:rPr>
          <w:rFonts w:ascii="Arial" w:hAnsi="Arial" w:cs="Arial"/>
        </w:rPr>
        <w:t>% for PLP</w:t>
      </w:r>
      <w:r w:rsidR="00B96037">
        <w:rPr>
          <w:rFonts w:ascii="Arial" w:hAnsi="Arial" w:cs="Arial"/>
        </w:rPr>
        <w:t xml:space="preserve"> </w:t>
      </w:r>
      <w:r w:rsidRPr="005E0CC3">
        <w:rPr>
          <w:rFonts w:ascii="Arial" w:hAnsi="Arial" w:cs="Arial"/>
        </w:rPr>
        <w:fldChar w:fldCharType="begin">
          <w:fldData xml:space="preserve">PEVuZE5vdGU+PENpdGU+PEF1dGhvcj5NaWR0dHVuPC9BdXRob3I+PFllYXI+MjAwOTwvWWVhcj48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==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PEVuZE5vdGU+PENpdGU+PEF1dGhvcj5NaWR0dHVuPC9BdXRob3I+PFllYXI+MjAwOTwvWWVhcj48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==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Pr="005E0CC3">
        <w:rPr>
          <w:rFonts w:ascii="Arial" w:hAnsi="Arial" w:cs="Arial"/>
        </w:rPr>
      </w:r>
      <w:r w:rsidRPr="005E0CC3">
        <w:rPr>
          <w:rFonts w:ascii="Arial" w:hAnsi="Arial" w:cs="Arial"/>
        </w:rPr>
        <w:fldChar w:fldCharType="separate"/>
      </w:r>
      <w:r w:rsidR="0055334F">
        <w:rPr>
          <w:rFonts w:ascii="Arial" w:hAnsi="Arial" w:cs="Arial"/>
          <w:noProof/>
        </w:rPr>
        <w:t>(Midttun et al., 2009)</w:t>
      </w:r>
      <w:r w:rsidRPr="005E0CC3">
        <w:rPr>
          <w:rFonts w:ascii="Arial" w:hAnsi="Arial" w:cs="Arial"/>
        </w:rPr>
        <w:fldChar w:fldCharType="end"/>
      </w:r>
      <w:r w:rsidRPr="005E0CC3">
        <w:rPr>
          <w:rFonts w:ascii="Arial" w:hAnsi="Arial" w:cs="Arial"/>
        </w:rPr>
        <w:t>.</w:t>
      </w:r>
      <w:r w:rsidR="00B57A7E" w:rsidRPr="005E0CC3">
        <w:rPr>
          <w:rFonts w:ascii="Arial" w:hAnsi="Arial" w:cs="Arial"/>
        </w:rPr>
        <w:t xml:space="preserve"> </w:t>
      </w:r>
      <w:r w:rsidR="00C27862" w:rsidRPr="005E0CC3">
        <w:rPr>
          <w:rFonts w:ascii="Arial" w:hAnsi="Arial" w:cs="Arial"/>
        </w:rPr>
        <w:t xml:space="preserve">More detailed information </w:t>
      </w:r>
      <w:r w:rsidR="00022019" w:rsidRPr="005E0CC3">
        <w:rPr>
          <w:rFonts w:ascii="Arial" w:hAnsi="Arial" w:cs="Arial"/>
        </w:rPr>
        <w:t xml:space="preserve">on the analyses </w:t>
      </w:r>
      <w:r w:rsidR="00603494">
        <w:rPr>
          <w:rFonts w:ascii="Arial" w:hAnsi="Arial" w:cs="Arial"/>
        </w:rPr>
        <w:t>can be found elsewhere</w:t>
      </w:r>
      <w:r w:rsidR="00B96037">
        <w:rPr>
          <w:rFonts w:ascii="Arial" w:hAnsi="Arial" w:cs="Arial"/>
        </w:rPr>
        <w:t xml:space="preserve"> </w:t>
      </w:r>
      <w:r w:rsidRPr="005E0CC3">
        <w:rPr>
          <w:rFonts w:ascii="Arial" w:hAnsi="Arial" w:cs="Arial"/>
        </w:rPr>
        <w:fldChar w:fldCharType="begin">
          <w:fldData xml:space="preserve">PEVuZE5vdGU+PENpdGU+PEF1dGhvcj5NaWR0dHVuPC9BdXRob3I+PFllYXI+MjAwOTwvWWVhcj48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==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PEVuZE5vdGU+PENpdGU+PEF1dGhvcj5NaWR0dHVuPC9BdXRob3I+PFllYXI+MjAwOTwvWWVhcj48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==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Pr="005E0CC3">
        <w:rPr>
          <w:rFonts w:ascii="Arial" w:hAnsi="Arial" w:cs="Arial"/>
        </w:rPr>
      </w:r>
      <w:r w:rsidRPr="005E0CC3">
        <w:rPr>
          <w:rFonts w:ascii="Arial" w:hAnsi="Arial" w:cs="Arial"/>
        </w:rPr>
        <w:fldChar w:fldCharType="separate"/>
      </w:r>
      <w:r w:rsidR="0055334F">
        <w:rPr>
          <w:rFonts w:ascii="Arial" w:hAnsi="Arial" w:cs="Arial"/>
          <w:noProof/>
        </w:rPr>
        <w:t>(Midttun et al., 2009)</w:t>
      </w:r>
      <w:r w:rsidRPr="005E0CC3">
        <w:rPr>
          <w:rFonts w:ascii="Arial" w:hAnsi="Arial" w:cs="Arial"/>
        </w:rPr>
        <w:fldChar w:fldCharType="end"/>
      </w:r>
      <w:r w:rsidRPr="005E0CC3">
        <w:rPr>
          <w:rFonts w:ascii="Arial" w:hAnsi="Arial" w:cs="Arial"/>
        </w:rPr>
        <w:t>.</w:t>
      </w:r>
    </w:p>
    <w:p w:rsidR="00F577F4" w:rsidRPr="005E0CC3" w:rsidRDefault="00F577F4" w:rsidP="0027684E">
      <w:pPr>
        <w:spacing w:after="0" w:line="480" w:lineRule="auto"/>
        <w:jc w:val="both"/>
        <w:rPr>
          <w:rFonts w:ascii="Arial" w:hAnsi="Arial" w:cs="Arial"/>
        </w:rPr>
      </w:pPr>
    </w:p>
    <w:p w:rsidR="00F338E1" w:rsidRPr="005E0CC3" w:rsidRDefault="00F338E1" w:rsidP="0027684E">
      <w:pPr>
        <w:spacing w:after="0" w:line="480" w:lineRule="auto"/>
        <w:jc w:val="both"/>
        <w:rPr>
          <w:rFonts w:ascii="Arial" w:hAnsi="Arial" w:cs="Arial"/>
          <w:i/>
        </w:rPr>
      </w:pPr>
      <w:r w:rsidRPr="005E0CC3">
        <w:rPr>
          <w:rFonts w:ascii="Arial" w:hAnsi="Arial" w:cs="Arial"/>
          <w:i/>
        </w:rPr>
        <w:t xml:space="preserve">Sleep and </w:t>
      </w:r>
      <w:r w:rsidR="00EB4AE3" w:rsidRPr="005E0CC3">
        <w:rPr>
          <w:rFonts w:ascii="Arial" w:hAnsi="Arial" w:cs="Arial"/>
          <w:i/>
        </w:rPr>
        <w:t>mental well-being</w:t>
      </w:r>
      <w:r w:rsidRPr="005E0CC3">
        <w:rPr>
          <w:rFonts w:ascii="Arial" w:hAnsi="Arial" w:cs="Arial"/>
          <w:i/>
        </w:rPr>
        <w:t xml:space="preserve"> measurements</w:t>
      </w:r>
    </w:p>
    <w:p w:rsidR="003854CB" w:rsidRPr="005E0CC3" w:rsidRDefault="003854CB" w:rsidP="0027684E">
      <w:pPr>
        <w:spacing w:after="0" w:line="480" w:lineRule="auto"/>
        <w:jc w:val="both"/>
        <w:rPr>
          <w:rFonts w:ascii="Arial" w:hAnsi="Arial" w:cs="Arial"/>
        </w:rPr>
      </w:pPr>
      <w:r w:rsidRPr="005E0CC3">
        <w:rPr>
          <w:rFonts w:ascii="Arial" w:hAnsi="Arial" w:cs="Arial"/>
        </w:rPr>
        <w:t xml:space="preserve">Sleep and </w:t>
      </w:r>
      <w:r w:rsidR="00EB4AE3" w:rsidRPr="005E0CC3">
        <w:rPr>
          <w:rFonts w:ascii="Arial" w:hAnsi="Arial" w:cs="Arial"/>
        </w:rPr>
        <w:t>mental well-being</w:t>
      </w:r>
      <w:r w:rsidRPr="005E0CC3">
        <w:rPr>
          <w:rFonts w:ascii="Arial" w:hAnsi="Arial" w:cs="Arial"/>
        </w:rPr>
        <w:t xml:space="preserve"> were measured using self-administered questionnaires during the clinic visit at 26-28 weeks gestation</w:t>
      </w:r>
      <w:r w:rsidR="00C64533" w:rsidRPr="005E0CC3">
        <w:rPr>
          <w:rFonts w:ascii="Arial" w:hAnsi="Arial" w:cs="Arial"/>
        </w:rPr>
        <w:t xml:space="preserve"> and 3 months pos</w:t>
      </w:r>
      <w:r w:rsidR="003C5215">
        <w:rPr>
          <w:rFonts w:ascii="Arial" w:hAnsi="Arial" w:cs="Arial"/>
        </w:rPr>
        <w:t>t</w:t>
      </w:r>
      <w:r w:rsidRPr="005E0CC3">
        <w:rPr>
          <w:rFonts w:ascii="Arial" w:hAnsi="Arial" w:cs="Arial"/>
        </w:rPr>
        <w:t>. The Pittsburgh Sleep Quality Index was administered to estimate sleep quality</w:t>
      </w:r>
      <w:r w:rsidR="00B96037">
        <w:rPr>
          <w:rFonts w:ascii="Arial" w:hAnsi="Arial" w:cs="Arial"/>
        </w:rPr>
        <w:t xml:space="preserve"> </w:t>
      </w:r>
      <w:r w:rsidRPr="005E0CC3">
        <w:rPr>
          <w:rFonts w:ascii="Arial" w:hAnsi="Arial" w:cs="Arial"/>
        </w:rPr>
        <w:fldChar w:fldCharType="begin"/>
      </w:r>
      <w:r w:rsidR="0055334F">
        <w:rPr>
          <w:rFonts w:ascii="Arial" w:hAnsi="Arial" w:cs="Arial"/>
        </w:rPr>
        <w:instrText xml:space="preserve"> ADDIN EN.CITE &lt;EndNote&gt;&lt;Cite&gt;&lt;Author&gt;Buysse&lt;/Author&gt;&lt;Year&gt;1989&lt;/Year&gt;&lt;RecNum&gt;256&lt;/RecNum&gt;&lt;DisplayText&gt;(Buysse et al., 1989)&lt;/DisplayText&gt;&lt;record&gt;&lt;rec-number&gt;256&lt;/rec-number&gt;&lt;foreign-keys&gt;&lt;key app="EN" db-id="epf2wwsdw5xvspewrpw5s9pke5d9evateawz" timestamp="1465959572"&gt;256&lt;/key&gt;&lt;/foreign-keys&gt;&lt;ref-type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Res&lt;/secondary-title&gt;&lt;alt-title&gt;Psychiatry research&lt;/alt-title&gt;&lt;/titles&gt;&lt;periodical&gt;&lt;full-title&gt;Psychiatry Res&lt;/full-title&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(Print)&amp;#xD;0165-1781&lt;/isbn&gt;&lt;accession-num&gt;2748771&lt;/accession-num&gt;&lt;urls&gt;&lt;/urls&gt;&lt;remote-database-provider&gt;NLM&lt;/remote-database-provider&gt;&lt;language&gt;eng&lt;/language&gt;&lt;/record&gt;&lt;/Cite&gt;&lt;/EndNote&gt;</w:instrText>
      </w:r>
      <w:r w:rsidRPr="005E0CC3">
        <w:rPr>
          <w:rFonts w:ascii="Arial" w:hAnsi="Arial" w:cs="Arial"/>
        </w:rPr>
        <w:fldChar w:fldCharType="separate"/>
      </w:r>
      <w:r w:rsidR="0055334F">
        <w:rPr>
          <w:rFonts w:ascii="Arial" w:hAnsi="Arial" w:cs="Arial"/>
          <w:noProof/>
        </w:rPr>
        <w:t>(Buysse et al., 1989)</w:t>
      </w:r>
      <w:r w:rsidRPr="005E0CC3">
        <w:rPr>
          <w:rFonts w:ascii="Arial" w:hAnsi="Arial" w:cs="Arial"/>
        </w:rPr>
        <w:fldChar w:fldCharType="end"/>
      </w:r>
      <w:r w:rsidR="00B96037">
        <w:rPr>
          <w:rFonts w:ascii="Arial" w:hAnsi="Arial" w:cs="Arial"/>
        </w:rPr>
        <w:t>.</w:t>
      </w:r>
      <w:r w:rsidR="00EB4AE3" w:rsidRPr="005E0CC3">
        <w:rPr>
          <w:rFonts w:ascii="Arial" w:hAnsi="Arial" w:cs="Arial"/>
        </w:rPr>
        <w:t xml:space="preserve"> It contains 19 items</w:t>
      </w:r>
      <w:r w:rsidRPr="005E0CC3">
        <w:rPr>
          <w:rFonts w:ascii="Arial" w:hAnsi="Arial" w:cs="Arial"/>
        </w:rPr>
        <w:t xml:space="preserve"> </w:t>
      </w:r>
      <w:r w:rsidR="00D44F70" w:rsidRPr="005E0CC3">
        <w:rPr>
          <w:rFonts w:ascii="Arial" w:hAnsi="Arial" w:cs="Arial"/>
        </w:rPr>
        <w:t>that</w:t>
      </w:r>
      <w:r w:rsidRPr="005E0CC3">
        <w:rPr>
          <w:rFonts w:ascii="Arial" w:hAnsi="Arial" w:cs="Arial"/>
        </w:rPr>
        <w:t xml:space="preserve"> generate 7 </w:t>
      </w:r>
      <w:r w:rsidR="00D44F70" w:rsidRPr="005E0CC3">
        <w:rPr>
          <w:rFonts w:ascii="Arial" w:hAnsi="Arial" w:cs="Arial"/>
        </w:rPr>
        <w:t>sub</w:t>
      </w:r>
      <w:r w:rsidRPr="005E0CC3">
        <w:rPr>
          <w:rFonts w:ascii="Arial" w:hAnsi="Arial" w:cs="Arial"/>
        </w:rPr>
        <w:t>component</w:t>
      </w:r>
      <w:r w:rsidR="00D102E6" w:rsidRPr="005E0CC3">
        <w:rPr>
          <w:rFonts w:ascii="Arial" w:hAnsi="Arial" w:cs="Arial"/>
        </w:rPr>
        <w:t>s scores (</w:t>
      </w:r>
      <w:r w:rsidR="00577075" w:rsidRPr="005E0CC3">
        <w:rPr>
          <w:rFonts w:ascii="Arial" w:hAnsi="Arial" w:cs="Arial"/>
        </w:rPr>
        <w:t xml:space="preserve">i.e. </w:t>
      </w:r>
      <w:r w:rsidR="00D102E6" w:rsidRPr="005E0CC3">
        <w:rPr>
          <w:rFonts w:ascii="Arial" w:hAnsi="Arial" w:cs="Arial"/>
        </w:rPr>
        <w:t>subjective sleep quality, sleep latency, sleep duration, habitual sleep efficiency, sleep disturbances, sleep medication and daytime functioning)</w:t>
      </w:r>
      <w:r w:rsidRPr="005E0CC3">
        <w:rPr>
          <w:rFonts w:ascii="Arial" w:hAnsi="Arial" w:cs="Arial"/>
        </w:rPr>
        <w:t xml:space="preserve"> </w:t>
      </w:r>
      <w:r w:rsidR="00D102E6" w:rsidRPr="005E0CC3">
        <w:rPr>
          <w:rFonts w:ascii="Arial" w:hAnsi="Arial" w:cs="Arial"/>
        </w:rPr>
        <w:t xml:space="preserve">on a </w:t>
      </w:r>
      <w:r w:rsidR="001B29DC" w:rsidRPr="005E0CC3">
        <w:rPr>
          <w:rFonts w:ascii="Arial" w:hAnsi="Arial" w:cs="Arial"/>
        </w:rPr>
        <w:t xml:space="preserve">0-3 scale </w:t>
      </w:r>
      <w:r w:rsidR="00D44F70" w:rsidRPr="005E0CC3">
        <w:rPr>
          <w:rFonts w:ascii="Arial" w:hAnsi="Arial" w:cs="Arial"/>
        </w:rPr>
        <w:t xml:space="preserve">and </w:t>
      </w:r>
      <w:r w:rsidRPr="005E0CC3">
        <w:rPr>
          <w:rFonts w:ascii="Arial" w:hAnsi="Arial" w:cs="Arial"/>
        </w:rPr>
        <w:t>a summed glo</w:t>
      </w:r>
      <w:r w:rsidR="00D44F70" w:rsidRPr="005E0CC3">
        <w:rPr>
          <w:rFonts w:ascii="Arial" w:hAnsi="Arial" w:cs="Arial"/>
        </w:rPr>
        <w:t xml:space="preserve">bal score ranging from 0 to 21; </w:t>
      </w:r>
      <w:r w:rsidRPr="005E0CC3">
        <w:rPr>
          <w:rFonts w:ascii="Arial" w:hAnsi="Arial" w:cs="Arial"/>
        </w:rPr>
        <w:t xml:space="preserve">higher scores represent poorer subjective sleep quality. </w:t>
      </w:r>
      <w:r w:rsidR="006D05DC" w:rsidRPr="005E0CC3">
        <w:rPr>
          <w:rFonts w:ascii="Arial" w:hAnsi="Arial" w:cs="Arial"/>
        </w:rPr>
        <w:t>Subjective p</w:t>
      </w:r>
      <w:r w:rsidRPr="005E0CC3">
        <w:rPr>
          <w:rFonts w:ascii="Arial" w:hAnsi="Arial" w:cs="Arial"/>
        </w:rPr>
        <w:t xml:space="preserve">oor sleep </w:t>
      </w:r>
      <w:r w:rsidR="00D93270" w:rsidRPr="005E0CC3">
        <w:rPr>
          <w:rFonts w:ascii="Arial" w:hAnsi="Arial" w:cs="Arial"/>
        </w:rPr>
        <w:t xml:space="preserve">quality was defined as </w:t>
      </w:r>
      <w:r w:rsidR="00022019" w:rsidRPr="005E0CC3">
        <w:rPr>
          <w:rFonts w:ascii="Arial" w:hAnsi="Arial" w:cs="Arial"/>
        </w:rPr>
        <w:t xml:space="preserve">having </w:t>
      </w:r>
      <w:r w:rsidR="00D93270" w:rsidRPr="005E0CC3">
        <w:rPr>
          <w:rFonts w:ascii="Arial" w:hAnsi="Arial" w:cs="Arial"/>
        </w:rPr>
        <w:t xml:space="preserve">a </w:t>
      </w:r>
      <w:r w:rsidR="00022019" w:rsidRPr="005E0CC3">
        <w:rPr>
          <w:rFonts w:ascii="Arial" w:hAnsi="Arial" w:cs="Arial"/>
        </w:rPr>
        <w:t xml:space="preserve">global </w:t>
      </w:r>
      <w:r w:rsidR="00D93270" w:rsidRPr="005E0CC3">
        <w:rPr>
          <w:rFonts w:ascii="Arial" w:hAnsi="Arial" w:cs="Arial"/>
        </w:rPr>
        <w:t xml:space="preserve">score </w:t>
      </w:r>
      <w:r w:rsidR="00CF40EE" w:rsidRPr="005E0CC3">
        <w:rPr>
          <w:rFonts w:ascii="Arial" w:hAnsi="Arial" w:cs="Arial"/>
        </w:rPr>
        <w:t>&gt;</w:t>
      </w:r>
      <w:r w:rsidRPr="005E0CC3">
        <w:rPr>
          <w:rFonts w:ascii="Arial" w:hAnsi="Arial" w:cs="Arial"/>
        </w:rPr>
        <w:t xml:space="preserve"> 5</w:t>
      </w:r>
      <w:r w:rsidR="00C27862" w:rsidRPr="005E0CC3">
        <w:rPr>
          <w:rFonts w:ascii="Arial" w:hAnsi="Arial" w:cs="Arial"/>
        </w:rPr>
        <w:t>, which</w:t>
      </w:r>
      <w:r w:rsidR="00CE0D48" w:rsidRPr="005E0CC3">
        <w:rPr>
          <w:rFonts w:ascii="Arial" w:hAnsi="Arial" w:cs="Arial"/>
        </w:rPr>
        <w:t xml:space="preserve"> </w:t>
      </w:r>
      <w:r w:rsidR="00022019" w:rsidRPr="005E0CC3">
        <w:rPr>
          <w:rFonts w:ascii="Arial" w:hAnsi="Arial" w:cs="Arial"/>
        </w:rPr>
        <w:t>previously</w:t>
      </w:r>
      <w:r w:rsidR="00CE0D48" w:rsidRPr="005E0CC3">
        <w:rPr>
          <w:rFonts w:ascii="Arial" w:hAnsi="Arial" w:cs="Arial"/>
        </w:rPr>
        <w:t xml:space="preserve"> showed good sensitivity and </w:t>
      </w:r>
      <w:r w:rsidR="005774FD" w:rsidRPr="005E0CC3">
        <w:rPr>
          <w:rFonts w:ascii="Arial" w:hAnsi="Arial" w:cs="Arial"/>
        </w:rPr>
        <w:t xml:space="preserve">specificity </w:t>
      </w:r>
      <w:r w:rsidR="00BB77A0" w:rsidRPr="005E0CC3">
        <w:rPr>
          <w:rFonts w:ascii="Arial" w:hAnsi="Arial" w:cs="Arial"/>
        </w:rPr>
        <w:t>in patients with insomnia</w:t>
      </w:r>
      <w:r w:rsidR="00B96037">
        <w:rPr>
          <w:rFonts w:ascii="Arial" w:hAnsi="Arial" w:cs="Arial"/>
        </w:rPr>
        <w:t xml:space="preserve"> </w:t>
      </w:r>
      <w:r w:rsidR="00CE0D48" w:rsidRPr="005E0CC3">
        <w:rPr>
          <w:rFonts w:ascii="Arial" w:hAnsi="Arial" w:cs="Arial"/>
        </w:rPr>
        <w:fldChar w:fldCharType="begin">
          <w:fldData xml:space="preserve">PEVuZE5vdGU+PENpdGU+PEF1dGhvcj5CdXlzc2U8L0F1dGhvcj48WWVhcj4xOTg5PC9ZZWFyPjxS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PEVuZE5vdGU+PENpdGU+PEF1dGhvcj5CdXlzc2U8L0F1dGhvcj48WWVhcj4xOTg5PC9ZZWFyPjxS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CE0D48" w:rsidRPr="005E0CC3">
        <w:rPr>
          <w:rFonts w:ascii="Arial" w:hAnsi="Arial" w:cs="Arial"/>
        </w:rPr>
      </w:r>
      <w:r w:rsidR="00CE0D48" w:rsidRPr="005E0CC3">
        <w:rPr>
          <w:rFonts w:ascii="Arial" w:hAnsi="Arial" w:cs="Arial"/>
        </w:rPr>
        <w:fldChar w:fldCharType="separate"/>
      </w:r>
      <w:r w:rsidR="0055334F">
        <w:rPr>
          <w:rFonts w:ascii="Arial" w:hAnsi="Arial" w:cs="Arial"/>
          <w:noProof/>
        </w:rPr>
        <w:t>(Backhaus et al., 2002; Buysse et al., 1989)</w:t>
      </w:r>
      <w:r w:rsidR="00CE0D48" w:rsidRPr="005E0CC3">
        <w:rPr>
          <w:rFonts w:ascii="Arial" w:hAnsi="Arial" w:cs="Arial"/>
        </w:rPr>
        <w:fldChar w:fldCharType="end"/>
      </w:r>
      <w:r w:rsidR="00B96037">
        <w:rPr>
          <w:rFonts w:ascii="Arial" w:hAnsi="Arial" w:cs="Arial"/>
        </w:rPr>
        <w:t>.</w:t>
      </w:r>
    </w:p>
    <w:p w:rsidR="00D93270" w:rsidRPr="005E0CC3" w:rsidRDefault="00BB77A0" w:rsidP="0027684E">
      <w:pPr>
        <w:spacing w:after="0" w:line="480" w:lineRule="auto"/>
        <w:jc w:val="both"/>
        <w:rPr>
          <w:rFonts w:ascii="Arial" w:hAnsi="Arial" w:cs="Arial"/>
        </w:rPr>
      </w:pPr>
      <w:r w:rsidRPr="005E0CC3">
        <w:rPr>
          <w:rFonts w:ascii="Arial" w:hAnsi="Arial" w:cs="Arial"/>
        </w:rPr>
        <w:t xml:space="preserve">Mental well-being </w:t>
      </w:r>
      <w:r w:rsidR="00D93270" w:rsidRPr="005E0CC3">
        <w:rPr>
          <w:rFonts w:ascii="Arial" w:hAnsi="Arial" w:cs="Arial"/>
        </w:rPr>
        <w:t xml:space="preserve">was measured using the </w:t>
      </w:r>
      <w:r w:rsidR="00680FE6" w:rsidRPr="005E0CC3">
        <w:rPr>
          <w:rFonts w:ascii="Arial" w:hAnsi="Arial" w:cs="Arial"/>
        </w:rPr>
        <w:t>Edinburgh</w:t>
      </w:r>
      <w:r w:rsidR="00D93270" w:rsidRPr="005E0CC3">
        <w:rPr>
          <w:rFonts w:ascii="Arial" w:hAnsi="Arial" w:cs="Arial"/>
        </w:rPr>
        <w:t xml:space="preserve"> </w:t>
      </w:r>
      <w:r w:rsidR="003C5215">
        <w:rPr>
          <w:rFonts w:ascii="Arial" w:hAnsi="Arial" w:cs="Arial"/>
        </w:rPr>
        <w:t>P</w:t>
      </w:r>
      <w:r w:rsidR="00D93270" w:rsidRPr="005E0CC3">
        <w:rPr>
          <w:rFonts w:ascii="Arial" w:hAnsi="Arial" w:cs="Arial"/>
        </w:rPr>
        <w:t>ostnatal Depression Scale (EPDS) and the State-Trait Anxiety Inventory (STAI).</w:t>
      </w:r>
      <w:r w:rsidR="000B3224" w:rsidRPr="005E0CC3">
        <w:rPr>
          <w:rFonts w:ascii="Arial" w:hAnsi="Arial" w:cs="Arial"/>
        </w:rPr>
        <w:t xml:space="preserve"> The EPDS is a 10-item screening tool scored between 0-3 that rates the intensity of depressive symptoms present in the past seven days</w:t>
      </w:r>
      <w:r w:rsidR="00B96037">
        <w:rPr>
          <w:rFonts w:ascii="Arial" w:hAnsi="Arial" w:cs="Arial"/>
        </w:rPr>
        <w:t xml:space="preserve"> </w:t>
      </w:r>
      <w:r w:rsidR="000B3224" w:rsidRPr="005E0CC3">
        <w:rPr>
          <w:rFonts w:ascii="Arial" w:hAnsi="Arial" w:cs="Arial"/>
        </w:rPr>
        <w:fldChar w:fldCharType="begin"/>
      </w:r>
      <w:r w:rsidR="0055334F">
        <w:rPr>
          <w:rFonts w:ascii="Arial" w:hAnsi="Arial" w:cs="Arial"/>
        </w:rPr>
        <w:instrText xml:space="preserve"> ADDIN EN.CITE &lt;EndNote&gt;&lt;Cite&gt;&lt;Author&gt;Cox&lt;/Author&gt;&lt;Year&gt;1987&lt;/Year&gt;&lt;RecNum&gt;129&lt;/RecNum&gt;&lt;DisplayText&gt;(Cox et al., 1987)&lt;/DisplayText&gt;&lt;record&gt;&lt;rec-number&gt;129&lt;/rec-number&gt;&lt;foreign-keys&gt;&lt;key app="EN" db-id="epf2wwsdw5xvspewrpw5s9pke5d9evateawz" timestamp="1452502739"&gt;129&lt;/key&gt;&lt;/foreign-keys&gt;&lt;ref-type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Scale&lt;/title&gt;&lt;secondary-title&gt;Br J Psychiatry&lt;/secondary-title&gt;&lt;alt-title&gt;Br J Psychiatry&lt;/alt-title&gt;&lt;/titles&gt;&lt;periodical&gt;&lt;full-title&gt;Br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(Print)&amp;#xD;0007-1250&lt;/isbn&gt;&lt;accession-num&gt;3651732&lt;/accession-num&gt;&lt;urls&gt;&lt;/urls&gt;&lt;remote-database-provider&gt;NLM&lt;/remote-database-provider&gt;&lt;language&gt;eng&lt;/language&gt;&lt;/record&gt;&lt;/Cite&gt;&lt;/EndNote&gt;</w:instrText>
      </w:r>
      <w:r w:rsidR="000B3224" w:rsidRPr="005E0CC3">
        <w:rPr>
          <w:rFonts w:ascii="Arial" w:hAnsi="Arial" w:cs="Arial"/>
        </w:rPr>
        <w:fldChar w:fldCharType="separate"/>
      </w:r>
      <w:r w:rsidR="0055334F">
        <w:rPr>
          <w:rFonts w:ascii="Arial" w:hAnsi="Arial" w:cs="Arial"/>
          <w:noProof/>
        </w:rPr>
        <w:t>(Cox et al., 1987)</w:t>
      </w:r>
      <w:r w:rsidR="000B3224" w:rsidRPr="005E0CC3">
        <w:rPr>
          <w:rFonts w:ascii="Arial" w:hAnsi="Arial" w:cs="Arial"/>
        </w:rPr>
        <w:fldChar w:fldCharType="end"/>
      </w:r>
      <w:r w:rsidR="00A33225" w:rsidRPr="005E0CC3">
        <w:rPr>
          <w:rFonts w:ascii="Arial" w:hAnsi="Arial" w:cs="Arial"/>
        </w:rPr>
        <w:t xml:space="preserve"> </w:t>
      </w:r>
      <w:r w:rsidR="00870298" w:rsidRPr="005E0CC3">
        <w:rPr>
          <w:rFonts w:ascii="Arial" w:hAnsi="Arial" w:cs="Arial"/>
        </w:rPr>
        <w:t xml:space="preserve">and </w:t>
      </w:r>
      <w:r w:rsidR="003C5215">
        <w:rPr>
          <w:rFonts w:ascii="Arial" w:hAnsi="Arial" w:cs="Arial"/>
        </w:rPr>
        <w:t>h</w:t>
      </w:r>
      <w:r w:rsidR="00870298" w:rsidRPr="005E0CC3">
        <w:rPr>
          <w:rFonts w:ascii="Arial" w:hAnsi="Arial" w:cs="Arial"/>
        </w:rPr>
        <w:t>as</w:t>
      </w:r>
      <w:r w:rsidR="003C5215">
        <w:rPr>
          <w:rFonts w:ascii="Arial" w:hAnsi="Arial" w:cs="Arial"/>
        </w:rPr>
        <w:t xml:space="preserve"> been</w:t>
      </w:r>
      <w:r w:rsidR="00870298" w:rsidRPr="005E0CC3">
        <w:rPr>
          <w:rFonts w:ascii="Arial" w:hAnsi="Arial" w:cs="Arial"/>
        </w:rPr>
        <w:t xml:space="preserve"> considered valid for use in multiple cultures during and after pregnancy</w:t>
      </w:r>
      <w:r w:rsidR="00B96037">
        <w:rPr>
          <w:rFonts w:ascii="Arial" w:hAnsi="Arial" w:cs="Arial"/>
        </w:rPr>
        <w:t xml:space="preserve"> </w:t>
      </w:r>
      <w:r w:rsidR="00870298" w:rsidRPr="005E0CC3">
        <w:rPr>
          <w:rFonts w:ascii="Arial" w:hAnsi="Arial" w:cs="Arial"/>
        </w:rPr>
        <w:fldChar w:fldCharType="begin">
          <w:fldData xml:space="preserve">PEVuZE5vdGU+PENpdGU+PEF1dGhvcj5HaWJzb248L0F1dGhvcj48WWVhcj4yMDA5PC9ZZWFyPjxS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=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PEVuZE5vdGU+PENpdGU+PEF1dGhvcj5HaWJzb248L0F1dGhvcj48WWVhcj4yMDA5PC9ZZWFyPjxS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=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870298" w:rsidRPr="005E0CC3">
        <w:rPr>
          <w:rFonts w:ascii="Arial" w:hAnsi="Arial" w:cs="Arial"/>
        </w:rPr>
      </w:r>
      <w:r w:rsidR="00870298" w:rsidRPr="005E0CC3">
        <w:rPr>
          <w:rFonts w:ascii="Arial" w:hAnsi="Arial" w:cs="Arial"/>
        </w:rPr>
        <w:fldChar w:fldCharType="separate"/>
      </w:r>
      <w:r w:rsidR="0055334F">
        <w:rPr>
          <w:rFonts w:ascii="Arial" w:hAnsi="Arial" w:cs="Arial"/>
          <w:noProof/>
        </w:rPr>
        <w:t>(Gibson et al., 2009; Kozinszky and Dudas, 2015)</w:t>
      </w:r>
      <w:r w:rsidR="00870298" w:rsidRPr="005E0CC3">
        <w:rPr>
          <w:rFonts w:ascii="Arial" w:hAnsi="Arial" w:cs="Arial"/>
        </w:rPr>
        <w:fldChar w:fldCharType="end"/>
      </w:r>
      <w:r w:rsidR="00B96037">
        <w:rPr>
          <w:rFonts w:ascii="Arial" w:hAnsi="Arial" w:cs="Arial"/>
        </w:rPr>
        <w:t>.</w:t>
      </w:r>
      <w:r w:rsidR="000B3224" w:rsidRPr="005E0CC3">
        <w:rPr>
          <w:rFonts w:ascii="Arial" w:hAnsi="Arial" w:cs="Arial"/>
        </w:rPr>
        <w:t xml:space="preserve"> Probabl</w:t>
      </w:r>
      <w:r w:rsidR="00A33225" w:rsidRPr="005E0CC3">
        <w:rPr>
          <w:rFonts w:ascii="Arial" w:hAnsi="Arial" w:cs="Arial"/>
        </w:rPr>
        <w:t>e</w:t>
      </w:r>
      <w:r w:rsidR="000B3224" w:rsidRPr="005E0CC3">
        <w:rPr>
          <w:rFonts w:ascii="Arial" w:hAnsi="Arial" w:cs="Arial"/>
        </w:rPr>
        <w:t xml:space="preserve"> </w:t>
      </w:r>
      <w:r w:rsidR="00081518" w:rsidRPr="005E0CC3">
        <w:rPr>
          <w:rFonts w:ascii="Arial" w:hAnsi="Arial" w:cs="Arial"/>
        </w:rPr>
        <w:t xml:space="preserve">antenatal </w:t>
      </w:r>
      <w:r w:rsidR="000B3224" w:rsidRPr="005E0CC3">
        <w:rPr>
          <w:rFonts w:ascii="Arial" w:hAnsi="Arial" w:cs="Arial"/>
        </w:rPr>
        <w:t xml:space="preserve">depression was defined as </w:t>
      </w:r>
      <w:r w:rsidR="00E06411" w:rsidRPr="005E0CC3">
        <w:rPr>
          <w:rFonts w:ascii="Arial" w:hAnsi="Arial" w:cs="Arial"/>
        </w:rPr>
        <w:t>having an</w:t>
      </w:r>
      <w:r w:rsidR="000B3224" w:rsidRPr="005E0CC3">
        <w:rPr>
          <w:rFonts w:ascii="Arial" w:hAnsi="Arial" w:cs="Arial"/>
        </w:rPr>
        <w:t xml:space="preserve"> EPDS score ≥ 15</w:t>
      </w:r>
      <w:r w:rsidR="00E708E0" w:rsidRPr="005E0CC3">
        <w:rPr>
          <w:rFonts w:ascii="Arial" w:hAnsi="Arial" w:cs="Arial"/>
        </w:rPr>
        <w:t>,</w:t>
      </w:r>
      <w:r w:rsidR="00870298" w:rsidRPr="005E0CC3">
        <w:rPr>
          <w:rFonts w:ascii="Arial" w:hAnsi="Arial" w:cs="Arial"/>
        </w:rPr>
        <w:t xml:space="preserve"> </w:t>
      </w:r>
      <w:r w:rsidR="00081518" w:rsidRPr="005E0CC3">
        <w:rPr>
          <w:rFonts w:ascii="Arial" w:hAnsi="Arial" w:cs="Arial"/>
        </w:rPr>
        <w:t>whereas postnatal EPDS scores ≥ 13 indicated</w:t>
      </w:r>
      <w:r w:rsidR="00603494">
        <w:rPr>
          <w:rFonts w:ascii="Arial" w:hAnsi="Arial" w:cs="Arial"/>
        </w:rPr>
        <w:t xml:space="preserve"> probable depression postpartum</w:t>
      </w:r>
      <w:r w:rsidR="00B96037">
        <w:rPr>
          <w:rFonts w:ascii="Arial" w:hAnsi="Arial" w:cs="Arial"/>
        </w:rPr>
        <w:t xml:space="preserve"> </w:t>
      </w:r>
      <w:r w:rsidR="00870298" w:rsidRPr="005E0CC3">
        <w:rPr>
          <w:rFonts w:ascii="Arial" w:hAnsi="Arial" w:cs="Arial"/>
        </w:rPr>
        <w:fldChar w:fldCharType="begin">
          <w:fldData xml:space="preserve">PEVuZE5vdGU+PENpdGU+PEF1dGhvcj5HaWJzb248L0F1dGhvcj48WWVhcj4yMDA5PC9ZZWFyPjxS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==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PEVuZE5vdGU+PENpdGU+PEF1dGhvcj5HaWJzb248L0F1dGhvcj48WWVhcj4yMDA5PC9ZZWFyPjxS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==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870298" w:rsidRPr="005E0CC3">
        <w:rPr>
          <w:rFonts w:ascii="Arial" w:hAnsi="Arial" w:cs="Arial"/>
        </w:rPr>
      </w:r>
      <w:r w:rsidR="00870298" w:rsidRPr="005E0CC3">
        <w:rPr>
          <w:rFonts w:ascii="Arial" w:hAnsi="Arial" w:cs="Arial"/>
        </w:rPr>
        <w:fldChar w:fldCharType="separate"/>
      </w:r>
      <w:r w:rsidR="0055334F">
        <w:rPr>
          <w:rFonts w:ascii="Arial" w:hAnsi="Arial" w:cs="Arial"/>
          <w:noProof/>
        </w:rPr>
        <w:t>(Chen et al., 2011; Gibson et al., 2009)</w:t>
      </w:r>
      <w:r w:rsidR="00870298" w:rsidRPr="005E0CC3">
        <w:rPr>
          <w:rFonts w:ascii="Arial" w:hAnsi="Arial" w:cs="Arial"/>
        </w:rPr>
        <w:fldChar w:fldCharType="end"/>
      </w:r>
      <w:r w:rsidR="00B96037">
        <w:rPr>
          <w:rFonts w:ascii="Arial" w:hAnsi="Arial" w:cs="Arial"/>
        </w:rPr>
        <w:t>.</w:t>
      </w:r>
      <w:r w:rsidR="00870298" w:rsidRPr="005E0CC3">
        <w:rPr>
          <w:rFonts w:ascii="Arial" w:hAnsi="Arial" w:cs="Arial"/>
        </w:rPr>
        <w:t xml:space="preserve"> The STAI consists of two 20-item subscales (State and Trait anxiety) scored 0-4 to assess anxiety levels and has been shown</w:t>
      </w:r>
      <w:r w:rsidR="003C5215">
        <w:rPr>
          <w:rFonts w:ascii="Arial" w:hAnsi="Arial" w:cs="Arial"/>
        </w:rPr>
        <w:t xml:space="preserve"> to have</w:t>
      </w:r>
      <w:r w:rsidR="00870298" w:rsidRPr="005E0CC3">
        <w:rPr>
          <w:rFonts w:ascii="Arial" w:hAnsi="Arial" w:cs="Arial"/>
        </w:rPr>
        <w:t xml:space="preserve"> construct validity</w:t>
      </w:r>
      <w:r w:rsidR="00B96037">
        <w:rPr>
          <w:rFonts w:ascii="Arial" w:hAnsi="Arial" w:cs="Arial"/>
        </w:rPr>
        <w:t xml:space="preserve"> </w:t>
      </w:r>
      <w:r w:rsidR="00870298" w:rsidRPr="005E0CC3">
        <w:rPr>
          <w:rFonts w:ascii="Arial" w:hAnsi="Arial" w:cs="Arial"/>
        </w:rPr>
        <w:fldChar w:fldCharType="begin"/>
      </w:r>
      <w:r w:rsidR="0055334F">
        <w:rPr>
          <w:rFonts w:ascii="Arial" w:hAnsi="Arial" w:cs="Arial"/>
        </w:rPr>
        <w:instrText xml:space="preserve"> ADDIN EN.CITE &lt;EndNote&gt;&lt;Cite&gt;&lt;Author&gt;Meades&lt;/Author&gt;&lt;Year&gt;2011&lt;/Year&gt;&lt;RecNum&gt;137&lt;/RecNum&gt;&lt;DisplayText&gt;(Meades and Ayers, 2011)&lt;/DisplayText&gt;&lt;record&gt;&lt;rec-number&gt;137&lt;/rec-number&gt;&lt;foreign-keys&gt;&lt;key app="EN" db-id="epf2wwsdw5xvspewrpw5s9pke5d9evateawz" timestamp="1453107503"&gt;137&lt;/key&gt;&lt;/foreign-keys&gt;&lt;ref-type name="Journal Article"&gt;17&lt;/ref-type&gt;&lt;contributors&gt;&lt;authors&gt;&lt;author&gt;Meades, R.&lt;/author&gt;&lt;author&gt;Ayers, S.&lt;/author&gt;&lt;/authors&gt;&lt;/contributors&gt;&lt;auth-address&gt;School of Psychology, University of Sussex, Brighton, Sussex, UK. R.Meades@sussex.ac.uk&lt;/auth-address&gt;&lt;titles&gt;&lt;title&gt;Anxiety measures validated in perinatal populations: a systematic review&lt;/title&gt;&lt;secondary-title&gt;J Affect Disord&lt;/secondary-title&gt;&lt;alt-title&gt;J Affect Disord&lt;/alt-title&gt;&lt;/titles&gt;&lt;periodical&gt;&lt;full-title&gt;J Affect Disord&lt;/full-title&gt;&lt;abbr-1&gt;Journal of affective disorders&lt;/abbr-1&gt;&lt;/periodical&gt;&lt;alt-periodical&gt;&lt;full-title&gt;J Affect Disord&lt;/full-title&gt;&lt;abbr-1&gt;Journal of affective disorders&lt;/abbr-1&gt;&lt;/alt-periodical&gt;&lt;pages&gt;1-15&lt;/pages&gt;&lt;volume&gt;133&lt;/volume&gt;&lt;number&gt;1-2&lt;/number&gt;&lt;edition&gt;2010/11/17&lt;/edition&gt;&lt;keywords&gt;&lt;keyword&gt;Anxiety&lt;/keyword&gt;&lt;keyword&gt;Anxiety Disorders/*diagnosis&lt;/keyword&gt;&lt;keyword&gt;Female&lt;/keyword&gt;&lt;keyword&gt;Humans&lt;/keyword&gt;&lt;keyword&gt;Postpartum Period&lt;/keyword&gt;&lt;keyword&gt;Pregnancy&lt;/keyword&gt;&lt;keyword&gt;Pregnancy Complications/*diagnosis/psychology&lt;/keyword&gt;&lt;keyword&gt;Psychometrics/*instrumentation&lt;/keyword&gt;&lt;keyword&gt;Reproducibility of Results&lt;/keyword&gt;&lt;keyword&gt;Sensitivity and Specificity&lt;/keyword&gt;&lt;keyword&gt;Surveys and Questionnaires&lt;/keyword&gt;&lt;keyword&gt;Weights and Measures&lt;/keyword&gt;&lt;/keywords&gt;&lt;dates&gt;&lt;year&gt;2011&lt;/year&gt;&lt;pub-dates&gt;&lt;date&gt;Sep&lt;/date&gt;&lt;/pub-dates&gt;&lt;/dates&gt;&lt;isbn&gt;0165-0327&lt;/isbn&gt;&lt;accession-num&gt;21078523&lt;/accession-num&gt;&lt;urls&gt;&lt;/urls&gt;&lt;electronic-resource-num&gt;http://10.1016/j.jad.2010.10.009&lt;/electronic-resource-num&gt;&lt;remote-database-provider&gt;NLM&lt;/remote-database-provider&gt;&lt;language&gt;eng&lt;/language&gt;&lt;/record&gt;&lt;/Cite&gt;&lt;/EndNote&gt;</w:instrText>
      </w:r>
      <w:r w:rsidR="00870298" w:rsidRPr="005E0CC3">
        <w:rPr>
          <w:rFonts w:ascii="Arial" w:hAnsi="Arial" w:cs="Arial"/>
        </w:rPr>
        <w:fldChar w:fldCharType="separate"/>
      </w:r>
      <w:r w:rsidR="0055334F">
        <w:rPr>
          <w:rFonts w:ascii="Arial" w:hAnsi="Arial" w:cs="Arial"/>
          <w:noProof/>
        </w:rPr>
        <w:t>(Meades and Ayers, 2011)</w:t>
      </w:r>
      <w:r w:rsidR="00870298" w:rsidRPr="005E0CC3">
        <w:rPr>
          <w:rFonts w:ascii="Arial" w:hAnsi="Arial" w:cs="Arial"/>
        </w:rPr>
        <w:fldChar w:fldCharType="end"/>
      </w:r>
      <w:r w:rsidR="00870298" w:rsidRPr="005E0CC3">
        <w:rPr>
          <w:rFonts w:ascii="Arial" w:hAnsi="Arial" w:cs="Arial"/>
        </w:rPr>
        <w:t xml:space="preserve"> and reliability within the GUSTO study</w:t>
      </w:r>
      <w:r w:rsidR="00B96037">
        <w:rPr>
          <w:rFonts w:ascii="Arial" w:hAnsi="Arial" w:cs="Arial"/>
        </w:rPr>
        <w:t xml:space="preserve"> </w:t>
      </w:r>
      <w:r w:rsidR="00870298" w:rsidRPr="005E0CC3">
        <w:rPr>
          <w:rFonts w:ascii="Arial" w:hAnsi="Arial" w:cs="Arial"/>
        </w:rPr>
        <w:fldChar w:fldCharType="begin"/>
      </w:r>
      <w:r w:rsidR="0055334F">
        <w:rPr>
          <w:rFonts w:ascii="Arial" w:hAnsi="Arial" w:cs="Arial"/>
        </w:rPr>
        <w:instrText xml:space="preserve"> ADDIN EN.CITE &lt;EndNote&gt;&lt;Cite&gt;&lt;Author&gt;Qiu&lt;/Author&gt;&lt;Year&gt;2013&lt;/Year&gt;&lt;RecNum&gt;130&lt;/RecNum&gt;&lt;DisplayText&gt;(Qiu et al., 2013)&lt;/DisplayText&gt;&lt;record&gt;&lt;rec-number&gt;130&lt;/rec-number&gt;&lt;foreign-keys&gt;&lt;key app="EN" db-id="epf2wwsdw5xvspewrpw5s9pke5d9evateawz" timestamp="1452845894"&gt;130&lt;/key&gt;&lt;/foreign-keys&gt;&lt;ref-type name="Journal Article"&gt;17&lt;/ref-type&gt;&lt;contributors&gt;&lt;authors&gt;&lt;author&gt;Qiu, A.&lt;/author&gt;&lt;author&gt;Rifkin-Graboi, A.&lt;/author&gt;&lt;author&gt;Chen, H.&lt;/author&gt;&lt;author&gt;Chong, Y. S.&lt;/author&gt;&lt;author&gt;Kwek, K.&lt;/author&gt;&lt;author&gt;Gluckman, P. D.&lt;/author&gt;&lt;author&gt;Fortier, M. V.&lt;/author&gt;&lt;author&gt;Meaney, M. J.&lt;/author&gt;&lt;/authors&gt;&lt;/contributors&gt;&lt;titles&gt;&lt;title&gt;Maternal anxiety and infants&amp;apos; hippocampal development: timing matters&lt;/title&gt;&lt;secondary-title&gt;Transl Psychiatry&lt;/secondary-title&gt;&lt;/titles&gt;&lt;periodical&gt;&lt;full-title&gt;Transl Psychiatry&lt;/full-title&gt;&lt;/periodical&gt;&lt;pages&gt;e306&lt;/pages&gt;&lt;volume&gt;3&lt;/volume&gt;&lt;keywords&gt;&lt;keyword&gt;antenatal anxiety&lt;/keyword&gt;&lt;keyword&gt;hippocampus&lt;/keyword&gt;&lt;keyword&gt;magnetic resonance imaging&lt;/keyword&gt;&lt;keyword&gt;neonatal brain&lt;/keyword&gt;&lt;keyword&gt;postnatal anxiety&lt;/keyword&gt;&lt;/keywords&gt;&lt;dates&gt;&lt;year&gt;2013&lt;/year&gt;&lt;pub-dates&gt;&lt;date&gt;09/24/online&lt;/date&gt;&lt;/pub-dates&gt;&lt;/dates&gt;&lt;publisher&gt;Macmillan Publishers Limited&lt;/publisher&gt;&lt;work-type&gt;Original Article&lt;/work-type&gt;&lt;urls&gt;&lt;related-urls&gt;&lt;url&gt;http://dx.doi.org/10.1038/tp.2013.79&lt;/url&gt;&lt;/related-urls&gt;&lt;/urls&gt;&lt;electronic-resource-num&gt;http://10.1038/tp.2013.79&lt;/electronic-resource-num&gt;&lt;/record&gt;&lt;/Cite&gt;&lt;/EndNote&gt;</w:instrText>
      </w:r>
      <w:r w:rsidR="00870298" w:rsidRPr="005E0CC3">
        <w:rPr>
          <w:rFonts w:ascii="Arial" w:hAnsi="Arial" w:cs="Arial"/>
        </w:rPr>
        <w:fldChar w:fldCharType="separate"/>
      </w:r>
      <w:r w:rsidR="0055334F">
        <w:rPr>
          <w:rFonts w:ascii="Arial" w:hAnsi="Arial" w:cs="Arial"/>
          <w:noProof/>
        </w:rPr>
        <w:t>(Qiu et al., 2013)</w:t>
      </w:r>
      <w:r w:rsidR="00870298" w:rsidRPr="005E0CC3">
        <w:rPr>
          <w:rFonts w:ascii="Arial" w:hAnsi="Arial" w:cs="Arial"/>
        </w:rPr>
        <w:fldChar w:fldCharType="end"/>
      </w:r>
      <w:r w:rsidR="00B96037">
        <w:rPr>
          <w:rFonts w:ascii="Arial" w:hAnsi="Arial" w:cs="Arial"/>
        </w:rPr>
        <w:t>.</w:t>
      </w:r>
      <w:r w:rsidR="00870298" w:rsidRPr="005E0CC3">
        <w:rPr>
          <w:rFonts w:ascii="Arial" w:hAnsi="Arial" w:cs="Arial"/>
        </w:rPr>
        <w:t xml:space="preserve"> </w:t>
      </w:r>
      <w:r w:rsidR="003C5215">
        <w:rPr>
          <w:rFonts w:ascii="Arial" w:hAnsi="Arial" w:cs="Arial"/>
        </w:rPr>
        <w:t>The current analyses</w:t>
      </w:r>
      <w:r w:rsidR="00870298" w:rsidRPr="005E0CC3">
        <w:rPr>
          <w:rFonts w:ascii="Arial" w:hAnsi="Arial" w:cs="Arial"/>
        </w:rPr>
        <w:t xml:space="preserve"> only use the STAI-state measures</w:t>
      </w:r>
      <w:r w:rsidR="00D44F70" w:rsidRPr="005E0CC3">
        <w:rPr>
          <w:rFonts w:ascii="Arial" w:hAnsi="Arial" w:cs="Arial"/>
        </w:rPr>
        <w:t xml:space="preserve"> because</w:t>
      </w:r>
      <w:r w:rsidR="00870298" w:rsidRPr="005E0CC3">
        <w:rPr>
          <w:rFonts w:ascii="Arial" w:hAnsi="Arial" w:cs="Arial"/>
        </w:rPr>
        <w:t xml:space="preserve"> it reflects a transitory emotional state</w:t>
      </w:r>
      <w:r w:rsidR="00081518" w:rsidRPr="005E0CC3">
        <w:rPr>
          <w:rFonts w:ascii="Arial" w:hAnsi="Arial" w:cs="Arial"/>
        </w:rPr>
        <w:t xml:space="preserve"> and not the anxious personality traits</w:t>
      </w:r>
      <w:r w:rsidR="00870298" w:rsidRPr="005E0CC3">
        <w:rPr>
          <w:rFonts w:ascii="Arial" w:hAnsi="Arial" w:cs="Arial"/>
        </w:rPr>
        <w:t>. The top 75</w:t>
      </w:r>
      <w:r w:rsidR="00870298" w:rsidRPr="005E0CC3">
        <w:rPr>
          <w:rFonts w:ascii="Arial" w:hAnsi="Arial" w:cs="Arial"/>
          <w:vertAlign w:val="superscript"/>
        </w:rPr>
        <w:t>th</w:t>
      </w:r>
      <w:r w:rsidR="00870298" w:rsidRPr="005E0CC3">
        <w:rPr>
          <w:rFonts w:ascii="Arial" w:hAnsi="Arial" w:cs="Arial"/>
        </w:rPr>
        <w:t xml:space="preserve"> </w:t>
      </w:r>
      <w:r w:rsidR="00A649C2" w:rsidRPr="005E0CC3">
        <w:rPr>
          <w:rFonts w:ascii="Arial" w:hAnsi="Arial" w:cs="Arial"/>
        </w:rPr>
        <w:t xml:space="preserve">percentiles of the study sample </w:t>
      </w:r>
      <w:r w:rsidR="0045736B" w:rsidRPr="005E0CC3">
        <w:rPr>
          <w:rFonts w:ascii="Arial" w:hAnsi="Arial" w:cs="Arial"/>
        </w:rPr>
        <w:t>were</w:t>
      </w:r>
      <w:r w:rsidR="00870298" w:rsidRPr="005E0CC3">
        <w:rPr>
          <w:rFonts w:ascii="Arial" w:hAnsi="Arial" w:cs="Arial"/>
        </w:rPr>
        <w:t xml:space="preserve"> used to define </w:t>
      </w:r>
      <w:r w:rsidR="001D287D" w:rsidRPr="005E0CC3">
        <w:rPr>
          <w:rFonts w:ascii="Arial" w:hAnsi="Arial" w:cs="Arial"/>
        </w:rPr>
        <w:t>probable</w:t>
      </w:r>
      <w:r w:rsidR="00870298" w:rsidRPr="005E0CC3">
        <w:rPr>
          <w:rFonts w:ascii="Arial" w:hAnsi="Arial" w:cs="Arial"/>
        </w:rPr>
        <w:t xml:space="preserve"> anxiety</w:t>
      </w:r>
      <w:r w:rsidR="003C5215">
        <w:rPr>
          <w:rFonts w:ascii="Arial" w:hAnsi="Arial" w:cs="Arial"/>
        </w:rPr>
        <w:t xml:space="preserve"> in the antenatal (score</w:t>
      </w:r>
      <w:r w:rsidR="00870298" w:rsidRPr="005E0CC3">
        <w:rPr>
          <w:rFonts w:ascii="Arial" w:hAnsi="Arial" w:cs="Arial"/>
        </w:rPr>
        <w:t xml:space="preserve"> ≥ 41)</w:t>
      </w:r>
      <w:r w:rsidR="00830591" w:rsidRPr="005E0CC3">
        <w:rPr>
          <w:rFonts w:ascii="Arial" w:hAnsi="Arial" w:cs="Arial"/>
        </w:rPr>
        <w:t xml:space="preserve"> and postpartum</w:t>
      </w:r>
      <w:r w:rsidR="003C5215">
        <w:rPr>
          <w:rFonts w:ascii="Arial" w:hAnsi="Arial" w:cs="Arial"/>
        </w:rPr>
        <w:t xml:space="preserve"> </w:t>
      </w:r>
      <w:r w:rsidR="00830591" w:rsidRPr="005E0CC3">
        <w:rPr>
          <w:rFonts w:ascii="Arial" w:hAnsi="Arial" w:cs="Arial"/>
        </w:rPr>
        <w:t xml:space="preserve">(score ≥ </w:t>
      </w:r>
      <w:r w:rsidR="00C9246A" w:rsidRPr="005E0CC3">
        <w:rPr>
          <w:rFonts w:ascii="Arial" w:hAnsi="Arial" w:cs="Arial"/>
        </w:rPr>
        <w:t>40</w:t>
      </w:r>
      <w:r w:rsidR="00830591" w:rsidRPr="005E0CC3">
        <w:rPr>
          <w:rFonts w:ascii="Arial" w:hAnsi="Arial" w:cs="Arial"/>
        </w:rPr>
        <w:t>)</w:t>
      </w:r>
      <w:r w:rsidR="003C5215">
        <w:rPr>
          <w:rFonts w:ascii="Arial" w:hAnsi="Arial" w:cs="Arial"/>
        </w:rPr>
        <w:t xml:space="preserve"> periods</w:t>
      </w:r>
      <w:r w:rsidR="001D287D" w:rsidRPr="005E0CC3">
        <w:rPr>
          <w:rFonts w:ascii="Arial" w:hAnsi="Arial" w:cs="Arial"/>
        </w:rPr>
        <w:t>,</w:t>
      </w:r>
      <w:r w:rsidR="00870298" w:rsidRPr="005E0CC3">
        <w:rPr>
          <w:rFonts w:ascii="Arial" w:hAnsi="Arial" w:cs="Arial"/>
        </w:rPr>
        <w:t xml:space="preserve"> as </w:t>
      </w:r>
      <w:r w:rsidR="00081518" w:rsidRPr="005E0CC3">
        <w:rPr>
          <w:rFonts w:ascii="Arial" w:hAnsi="Arial" w:cs="Arial"/>
        </w:rPr>
        <w:t xml:space="preserve">previously </w:t>
      </w:r>
      <w:r w:rsidR="00870298" w:rsidRPr="005E0CC3">
        <w:rPr>
          <w:rFonts w:ascii="Arial" w:hAnsi="Arial" w:cs="Arial"/>
        </w:rPr>
        <w:t>suggested by others</w:t>
      </w:r>
      <w:r w:rsidR="00B96037">
        <w:rPr>
          <w:rFonts w:ascii="Arial" w:hAnsi="Arial" w:cs="Arial"/>
        </w:rPr>
        <w:t xml:space="preserve"> </w:t>
      </w:r>
      <w:r w:rsidR="00870298" w:rsidRPr="005E0CC3">
        <w:rPr>
          <w:rFonts w:ascii="Arial" w:hAnsi="Arial" w:cs="Arial"/>
        </w:rPr>
        <w:fldChar w:fldCharType="begin">
          <w:fldData xml:space="preserve">PEVuZE5vdGU+PENpdGU+PEF1dGhvcj5OYXNyZWVuPC9BdXRob3I+PFllYXI+MjAxMDwvWWVhcj48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QyBwdWJsaWMgaGVhbHRoPC9hYmJyLTE+PC9hbHQtcGVyaW9kaWNhbD48cGFnZXM+NTE1PC9wYWdl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=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PEVuZE5vdGU+PENpdGU+PEF1dGhvcj5OYXNyZWVuPC9BdXRob3I+PFllYXI+MjAxMDwvWWVhcj48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=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870298" w:rsidRPr="005E0CC3">
        <w:rPr>
          <w:rFonts w:ascii="Arial" w:hAnsi="Arial" w:cs="Arial"/>
        </w:rPr>
      </w:r>
      <w:r w:rsidR="00870298" w:rsidRPr="005E0CC3">
        <w:rPr>
          <w:rFonts w:ascii="Arial" w:hAnsi="Arial" w:cs="Arial"/>
        </w:rPr>
        <w:fldChar w:fldCharType="separate"/>
      </w:r>
      <w:r w:rsidR="0055334F">
        <w:rPr>
          <w:rFonts w:ascii="Arial" w:hAnsi="Arial" w:cs="Arial"/>
          <w:noProof/>
        </w:rPr>
        <w:t>(Nasreen et al., 2010; Teixeira et al., 1999)</w:t>
      </w:r>
      <w:r w:rsidR="00870298" w:rsidRPr="005E0CC3">
        <w:rPr>
          <w:rFonts w:ascii="Arial" w:hAnsi="Arial" w:cs="Arial"/>
        </w:rPr>
        <w:fldChar w:fldCharType="end"/>
      </w:r>
      <w:r w:rsidR="00B96037">
        <w:rPr>
          <w:rFonts w:ascii="Arial" w:hAnsi="Arial" w:cs="Arial"/>
        </w:rPr>
        <w:t>.</w:t>
      </w:r>
    </w:p>
    <w:p w:rsidR="00680FE6" w:rsidRPr="005E0CC3" w:rsidRDefault="00680FE6" w:rsidP="0027684E">
      <w:pPr>
        <w:spacing w:after="0" w:line="480" w:lineRule="auto"/>
        <w:jc w:val="both"/>
        <w:rPr>
          <w:rFonts w:ascii="Arial" w:hAnsi="Arial" w:cs="Arial"/>
          <w:i/>
        </w:rPr>
      </w:pPr>
    </w:p>
    <w:p w:rsidR="00F338E1" w:rsidRPr="005E0CC3" w:rsidRDefault="00F338E1" w:rsidP="0027684E">
      <w:pPr>
        <w:spacing w:after="0" w:line="480" w:lineRule="auto"/>
        <w:jc w:val="both"/>
        <w:rPr>
          <w:rFonts w:ascii="Arial" w:hAnsi="Arial" w:cs="Arial"/>
          <w:i/>
        </w:rPr>
      </w:pPr>
      <w:r w:rsidRPr="005E0CC3">
        <w:rPr>
          <w:rFonts w:ascii="Arial" w:hAnsi="Arial" w:cs="Arial"/>
          <w:i/>
        </w:rPr>
        <w:t xml:space="preserve">Covariates </w:t>
      </w:r>
    </w:p>
    <w:p w:rsidR="00E06411" w:rsidRPr="005E0CC3" w:rsidRDefault="00E06411" w:rsidP="0027684E">
      <w:pPr>
        <w:spacing w:after="0" w:line="480" w:lineRule="auto"/>
        <w:jc w:val="both"/>
        <w:rPr>
          <w:rFonts w:ascii="Arial" w:hAnsi="Arial" w:cs="Arial"/>
        </w:rPr>
      </w:pPr>
      <w:r w:rsidRPr="005E0CC3">
        <w:rPr>
          <w:rFonts w:ascii="Arial" w:hAnsi="Arial" w:cs="Arial"/>
        </w:rPr>
        <w:t>Information on demographics, characteristics</w:t>
      </w:r>
      <w:r w:rsidR="008902CF" w:rsidRPr="005E0CC3">
        <w:rPr>
          <w:rFonts w:ascii="Arial" w:hAnsi="Arial" w:cs="Arial"/>
        </w:rPr>
        <w:t>,</w:t>
      </w:r>
      <w:r w:rsidRPr="005E0CC3">
        <w:rPr>
          <w:rFonts w:ascii="Arial" w:hAnsi="Arial" w:cs="Arial"/>
        </w:rPr>
        <w:t xml:space="preserve"> and lifestyle</w:t>
      </w:r>
      <w:r w:rsidR="00B57A7E" w:rsidRPr="005E0CC3">
        <w:rPr>
          <w:rFonts w:ascii="Arial" w:hAnsi="Arial" w:cs="Arial"/>
        </w:rPr>
        <w:t xml:space="preserve"> including age, ethnicity, smoking habits, physical activity and </w:t>
      </w:r>
      <w:r w:rsidR="00022019" w:rsidRPr="005E0CC3">
        <w:rPr>
          <w:rFonts w:ascii="Arial" w:hAnsi="Arial" w:cs="Arial"/>
        </w:rPr>
        <w:t xml:space="preserve">household </w:t>
      </w:r>
      <w:r w:rsidR="00B57A7E" w:rsidRPr="005E0CC3">
        <w:rPr>
          <w:rFonts w:ascii="Arial" w:hAnsi="Arial" w:cs="Arial"/>
        </w:rPr>
        <w:t xml:space="preserve">income </w:t>
      </w:r>
      <w:r w:rsidRPr="005E0CC3">
        <w:rPr>
          <w:rFonts w:ascii="Arial" w:hAnsi="Arial" w:cs="Arial"/>
        </w:rPr>
        <w:t>were collected using questionnaires at recruitment and during the clinic visit at 26-28 weeks gestation</w:t>
      </w:r>
      <w:r w:rsidR="00B96037">
        <w:rPr>
          <w:rFonts w:ascii="Arial" w:hAnsi="Arial" w:cs="Arial"/>
        </w:rPr>
        <w:t xml:space="preserve"> </w:t>
      </w:r>
      <w:r w:rsidR="00B57A7E" w:rsidRPr="005E0CC3">
        <w:rPr>
          <w:rFonts w:ascii="Arial" w:hAnsi="Arial" w:cs="Arial"/>
        </w:rPr>
        <w:fldChar w:fldCharType="begin"/>
      </w:r>
      <w:r w:rsidR="0055334F">
        <w:rPr>
          <w:rFonts w:ascii="Arial" w:hAnsi="Arial" w:cs="Arial"/>
        </w:rPr>
        <w:instrText xml:space="preserve"> ADDIN EN.CITE &lt;EndNote&gt;&lt;Cite&gt;&lt;Author&gt;Soh&lt;/Author&gt;&lt;Year&gt;2014&lt;/Year&gt;&lt;RecNum&gt;29&lt;/RecNum&gt;&lt;DisplayText&gt;(Soh et al., 2014)&lt;/DisplayText&gt;&lt;record&gt;&lt;rec-number&gt;29&lt;/rec-number&gt;&lt;foreign-keys&gt;&lt;key app="EN" db-id="epf2wwsdw5xvspewrpw5s9pke5d9evateawz" timestamp="1442913332"&gt;29&lt;/key&gt;&lt;/foreign-keys&gt;&lt;ref-type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H.&lt;/author&gt;&lt;author&gt;Stunkel, W.&lt;/author&gt;&lt;author&gt;Holbrook, J. D.&lt;/author&gt;&lt;author&gt;Kwek, K.&lt;/author&gt;&lt;author&gt;Chong, Y. S.&lt;/author&gt;&lt;author&gt;Saw, S. M.&lt;/author&gt;&lt;/authors&gt;&lt;/contributors&gt;&lt;titles&gt;&lt;title&gt;Cohort profile: Growing Up in Singapore Towards healthy Outcomes (GUSTO) birth cohort study&lt;/title&gt;&lt;secondary-title&gt;Int J Epidemiol&lt;/secondary-title&gt;&lt;alt-title&gt;Int J Epidemiol&lt;/alt-title&gt;&lt;/titles&gt;&lt;periodical&gt;&lt;full-title&gt;Int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1401-9&lt;/pages&gt;&lt;volume&gt;43&lt;/volume&gt;&lt;number&gt;5&lt;/number&gt;&lt;edition&gt;2013/08/06&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0300-5771&lt;/isbn&gt;&lt;accession-num&gt;23912809&lt;/accession-num&gt;&lt;urls&gt;&lt;/urls&gt;&lt;electronic-resource-num&gt;http://10.1093/ije/dyt125&lt;/electronic-resource-num&gt;&lt;remote-database-provider&gt;NLM&lt;/remote-database-provider&gt;&lt;language&gt;eng&lt;/language&gt;&lt;/record&gt;&lt;/Cite&gt;&lt;/EndNote&gt;</w:instrText>
      </w:r>
      <w:r w:rsidR="00B57A7E" w:rsidRPr="005E0CC3">
        <w:rPr>
          <w:rFonts w:ascii="Arial" w:hAnsi="Arial" w:cs="Arial"/>
        </w:rPr>
        <w:fldChar w:fldCharType="separate"/>
      </w:r>
      <w:r w:rsidR="0055334F">
        <w:rPr>
          <w:rFonts w:ascii="Arial" w:hAnsi="Arial" w:cs="Arial"/>
          <w:noProof/>
        </w:rPr>
        <w:t>(Soh et al., 2014)</w:t>
      </w:r>
      <w:r w:rsidR="00B57A7E" w:rsidRPr="005E0CC3">
        <w:rPr>
          <w:rFonts w:ascii="Arial" w:hAnsi="Arial" w:cs="Arial"/>
        </w:rPr>
        <w:fldChar w:fldCharType="end"/>
      </w:r>
      <w:r w:rsidR="00B96037">
        <w:rPr>
          <w:rFonts w:ascii="Arial" w:hAnsi="Arial" w:cs="Arial"/>
        </w:rPr>
        <w:t>.</w:t>
      </w:r>
      <w:r w:rsidRPr="005E0CC3">
        <w:rPr>
          <w:rFonts w:ascii="Arial" w:hAnsi="Arial" w:cs="Arial"/>
        </w:rPr>
        <w:t xml:space="preserve"> Monthly</w:t>
      </w:r>
      <w:r w:rsidR="00DD4027" w:rsidRPr="005E0CC3">
        <w:rPr>
          <w:rFonts w:ascii="Arial" w:hAnsi="Arial" w:cs="Arial"/>
        </w:rPr>
        <w:t xml:space="preserve"> household</w:t>
      </w:r>
      <w:r w:rsidRPr="005E0CC3">
        <w:rPr>
          <w:rFonts w:ascii="Arial" w:hAnsi="Arial" w:cs="Arial"/>
        </w:rPr>
        <w:t xml:space="preserve"> income was categorized as </w:t>
      </w:r>
      <w:r w:rsidR="00022019" w:rsidRPr="005E0CC3">
        <w:rPr>
          <w:rFonts w:ascii="Times New Roman" w:hAnsi="Times New Roman" w:cs="Times New Roman"/>
        </w:rPr>
        <w:t>≤</w:t>
      </w:r>
      <w:r w:rsidRPr="005E0CC3">
        <w:rPr>
          <w:rFonts w:ascii="Arial" w:hAnsi="Arial" w:cs="Arial"/>
        </w:rPr>
        <w:t xml:space="preserve">S$1999, 2000-5999, </w:t>
      </w:r>
      <w:r w:rsidR="00022019" w:rsidRPr="005E0CC3">
        <w:rPr>
          <w:rFonts w:ascii="Arial" w:hAnsi="Arial" w:cs="Arial"/>
        </w:rPr>
        <w:t>≥</w:t>
      </w:r>
      <w:r w:rsidRPr="005E0CC3">
        <w:rPr>
          <w:rFonts w:ascii="Arial" w:hAnsi="Arial" w:cs="Arial"/>
        </w:rPr>
        <w:t>S$6000</w:t>
      </w:r>
      <w:r w:rsidR="00B57A7E" w:rsidRPr="005E0CC3">
        <w:rPr>
          <w:rFonts w:ascii="Arial" w:hAnsi="Arial" w:cs="Arial"/>
        </w:rPr>
        <w:t xml:space="preserve"> and r</w:t>
      </w:r>
      <w:r w:rsidRPr="005E0CC3">
        <w:rPr>
          <w:rFonts w:ascii="Arial" w:hAnsi="Arial" w:cs="Arial"/>
        </w:rPr>
        <w:t xml:space="preserve">egular pre-pregnancy smokers (y/n) were defined as smoking once a day for a year or longer. </w:t>
      </w:r>
      <w:r w:rsidR="001D287D" w:rsidRPr="005E0CC3">
        <w:rPr>
          <w:rFonts w:ascii="Arial" w:hAnsi="Arial" w:cs="Arial"/>
        </w:rPr>
        <w:t>Physical e</w:t>
      </w:r>
      <w:r w:rsidR="00B57A7E" w:rsidRPr="005E0CC3">
        <w:rPr>
          <w:rFonts w:ascii="Arial" w:hAnsi="Arial" w:cs="Arial"/>
        </w:rPr>
        <w:t>xercise during pregnancy was</w:t>
      </w:r>
      <w:r w:rsidR="00DD4027" w:rsidRPr="005E0CC3">
        <w:rPr>
          <w:rFonts w:ascii="Arial" w:hAnsi="Arial" w:cs="Arial"/>
        </w:rPr>
        <w:t xml:space="preserve"> </w:t>
      </w:r>
      <w:r w:rsidR="001D287D" w:rsidRPr="005E0CC3">
        <w:rPr>
          <w:rFonts w:ascii="Arial" w:hAnsi="Arial" w:cs="Arial"/>
        </w:rPr>
        <w:t xml:space="preserve">obtained for strenuous, moderate, and gentle activities and </w:t>
      </w:r>
      <w:r w:rsidR="00D604FD" w:rsidRPr="005E0CC3">
        <w:rPr>
          <w:rFonts w:ascii="Arial" w:hAnsi="Arial" w:cs="Arial"/>
        </w:rPr>
        <w:t xml:space="preserve">women </w:t>
      </w:r>
      <w:r w:rsidR="003F0853" w:rsidRPr="005E0CC3">
        <w:rPr>
          <w:rFonts w:ascii="Arial" w:hAnsi="Arial" w:cs="Arial"/>
        </w:rPr>
        <w:t xml:space="preserve">were </w:t>
      </w:r>
      <w:r w:rsidR="00D604FD" w:rsidRPr="005E0CC3">
        <w:rPr>
          <w:rFonts w:ascii="Arial" w:hAnsi="Arial" w:cs="Arial"/>
        </w:rPr>
        <w:t xml:space="preserve">categorized </w:t>
      </w:r>
      <w:r w:rsidR="003C5215">
        <w:rPr>
          <w:rFonts w:ascii="Arial" w:hAnsi="Arial" w:cs="Arial"/>
        </w:rPr>
        <w:t>into those who did or did not undertake</w:t>
      </w:r>
      <w:r w:rsidR="00D604FD" w:rsidRPr="005E0CC3">
        <w:rPr>
          <w:rFonts w:ascii="Arial" w:hAnsi="Arial" w:cs="Arial"/>
        </w:rPr>
        <w:t xml:space="preserve"> moderate-to-strenuous</w:t>
      </w:r>
      <w:r w:rsidR="003C5215">
        <w:rPr>
          <w:rFonts w:ascii="Arial" w:hAnsi="Arial" w:cs="Arial"/>
        </w:rPr>
        <w:t xml:space="preserve"> physical</w:t>
      </w:r>
      <w:r w:rsidR="00D604FD" w:rsidRPr="005E0CC3">
        <w:rPr>
          <w:rFonts w:ascii="Arial" w:hAnsi="Arial" w:cs="Arial"/>
        </w:rPr>
        <w:t xml:space="preserve"> activ</w:t>
      </w:r>
      <w:r w:rsidR="003C5215">
        <w:rPr>
          <w:rFonts w:ascii="Arial" w:hAnsi="Arial" w:cs="Arial"/>
        </w:rPr>
        <w:t>ity</w:t>
      </w:r>
      <w:r w:rsidR="00D604FD" w:rsidRPr="005E0CC3">
        <w:rPr>
          <w:rFonts w:ascii="Arial" w:hAnsi="Arial" w:cs="Arial"/>
        </w:rPr>
        <w:t xml:space="preserve"> (y/n).</w:t>
      </w:r>
      <w:r w:rsidR="003F0853" w:rsidRPr="005E0CC3">
        <w:rPr>
          <w:rFonts w:ascii="Arial" w:hAnsi="Arial" w:cs="Arial"/>
        </w:rPr>
        <w:t xml:space="preserve"> </w:t>
      </w:r>
      <w:r w:rsidR="00D06176" w:rsidRPr="005E0CC3">
        <w:rPr>
          <w:rFonts w:ascii="Arial" w:hAnsi="Arial" w:cs="Arial"/>
        </w:rPr>
        <w:t xml:space="preserve">Predominantly nighttime feeding was defined as consuming </w:t>
      </w:r>
      <w:r w:rsidR="001A0D88" w:rsidRPr="005E0CC3">
        <w:rPr>
          <w:rFonts w:ascii="Arial" w:hAnsi="Arial" w:cs="Arial"/>
        </w:rPr>
        <w:t xml:space="preserve">more than </w:t>
      </w:r>
      <w:r w:rsidR="00D06176" w:rsidRPr="005E0CC3">
        <w:rPr>
          <w:rFonts w:ascii="Arial" w:hAnsi="Arial" w:cs="Arial"/>
        </w:rPr>
        <w:t xml:space="preserve">50% of total energy intake </w:t>
      </w:r>
      <w:r w:rsidR="001A0D88" w:rsidRPr="005E0CC3">
        <w:rPr>
          <w:rFonts w:ascii="Arial" w:hAnsi="Arial" w:cs="Arial"/>
        </w:rPr>
        <w:t>between</w:t>
      </w:r>
      <w:r w:rsidR="00D06176" w:rsidRPr="005E0CC3">
        <w:rPr>
          <w:rFonts w:ascii="Arial" w:hAnsi="Arial" w:cs="Arial"/>
        </w:rPr>
        <w:t xml:space="preserve"> 19.00h to 06.59h and was determined from a 24-hour recall conducted at 26-28 weeks of gestation</w:t>
      </w:r>
      <w:r w:rsidR="00B96037">
        <w:rPr>
          <w:rFonts w:ascii="Arial" w:hAnsi="Arial" w:cs="Arial"/>
        </w:rPr>
        <w:t xml:space="preserve"> </w:t>
      </w:r>
      <w:r w:rsidR="001A0D88" w:rsidRPr="005E0CC3">
        <w:rPr>
          <w:rFonts w:ascii="Arial" w:hAnsi="Arial" w:cs="Arial"/>
        </w:rPr>
        <w:fldChar w:fldCharType="begin"/>
      </w:r>
      <w:r w:rsidR="0055334F">
        <w:rPr>
          <w:rFonts w:ascii="Arial" w:hAnsi="Arial" w:cs="Arial"/>
        </w:rPr>
        <w:instrText xml:space="preserve"> ADDIN EN.CITE &lt;EndNote&gt;&lt;Cite&gt;&lt;Author&gt;Loy&lt;/Author&gt;&lt;Year&gt;2016&lt;/Year&gt;&lt;RecNum&gt;408&lt;/RecNum&gt;&lt;DisplayText&gt;(Loy et al., 2016)&lt;/DisplayText&gt;&lt;record&gt;&lt;rec-number&gt;408&lt;/rec-number&gt;&lt;foreign-keys&gt;&lt;key app="EN" db-id="epf2wwsdw5xvspewrpw5s9pke5d9evateawz" timestamp="1476854340"&gt;408&lt;/key&gt;&lt;/foreign-keys&gt;&lt;ref-type name="Journal Article"&gt;17&lt;/ref-type&gt;&lt;contributors&gt;&lt;authors&gt;&lt;author&gt;Loy, See Ling&lt;/author&gt;&lt;author&gt;Cheng, Tuck Seng&lt;/author&gt;&lt;author&gt;Colega, Marjorelee T.&lt;/author&gt;&lt;author&gt;Cheung, Yin Bun&lt;/author&gt;&lt;author&gt;Godfrey, Keith M.&lt;/author&gt;&lt;author&gt;Gluckman, Peter D.&lt;/author&gt;&lt;author&gt;Kwek, Kenneth&lt;/author&gt;&lt;author&gt;Saw, Seang Mei&lt;/author&gt;&lt;author&gt;Chong, Yap-Seng&lt;/author&gt;&lt;author&gt;Padmapriya, Natarajan&lt;/author&gt;&lt;author&gt;Müller-Riemenschneider, Falk&lt;/author&gt;&lt;author&gt;Lek, Ngee&lt;/author&gt;&lt;author&gt;Yap, Fabian&lt;/author&gt;&lt;author&gt;Chong, Mary Foong-Fong&lt;/author&gt;&lt;author&gt;Chan, Jerry Kok Yen&lt;/author&gt;&lt;/authors&gt;&lt;/contributors&gt;&lt;titles&gt;&lt;title&gt;Predominantly night-time feeding and maternal glycaemic levels during pregnancy&lt;/title&gt;&lt;secondary-title&gt;Br J Nutr&lt;/secondary-title&gt;&lt;/titles&gt;&lt;periodical&gt;&lt;full-title&gt;Br J Nutr&lt;/full-title&gt;&lt;abbr-1&gt;The British journal of nutrition&lt;/abbr-1&gt;&lt;/periodical&gt;&lt;pages&gt;1563-1570&lt;/pages&gt;&lt;volume&gt;115&lt;/volume&gt;&lt;number&gt;9&lt;/number&gt;&lt;dates&gt;&lt;year&gt;2016&lt;/year&gt;&lt;pub-dates&gt;&lt;date&gt;2016/005/14&lt;/date&gt;&lt;/pub-dates&gt;&lt;/dates&gt;&lt;pub-location&gt;Cambridge, UK&lt;/pub-location&gt;&lt;publisher&gt;Cambridge University Press&lt;/publisher&gt;&lt;urls&gt;&lt;related-urls&gt;&lt;url&gt;https://www-cambridge-org.libproxy1.nus.edu.sg/core/article/predominantly-night-time-feeding-and-maternal-glycaemic-levels-during-pregnancy/9EB6DF4EAE3662E70F32D2D90AFC64A4&lt;/url&gt;&lt;/related-urls&gt;&lt;/urls&gt;&lt;electronic-resource-num&gt;10.1017/S0007114516000441&lt;/electronic-resource-num&gt;&lt;/record&gt;&lt;/Cite&gt;&lt;/EndNote&gt;</w:instrText>
      </w:r>
      <w:r w:rsidR="001A0D88" w:rsidRPr="005E0CC3">
        <w:rPr>
          <w:rFonts w:ascii="Arial" w:hAnsi="Arial" w:cs="Arial"/>
        </w:rPr>
        <w:fldChar w:fldCharType="separate"/>
      </w:r>
      <w:r w:rsidR="0055334F">
        <w:rPr>
          <w:rFonts w:ascii="Arial" w:hAnsi="Arial" w:cs="Arial"/>
          <w:noProof/>
        </w:rPr>
        <w:t>(Loy et al., 2016)</w:t>
      </w:r>
      <w:r w:rsidR="001A0D88" w:rsidRPr="005E0CC3">
        <w:rPr>
          <w:rFonts w:ascii="Arial" w:hAnsi="Arial" w:cs="Arial"/>
        </w:rPr>
        <w:fldChar w:fldCharType="end"/>
      </w:r>
      <w:r w:rsidR="00B96037">
        <w:rPr>
          <w:rFonts w:ascii="Arial" w:hAnsi="Arial" w:cs="Arial"/>
        </w:rPr>
        <w:t>.</w:t>
      </w:r>
    </w:p>
    <w:p w:rsidR="00E06411" w:rsidRPr="005E0CC3" w:rsidRDefault="00E06411" w:rsidP="0027684E">
      <w:pPr>
        <w:spacing w:after="0" w:line="480" w:lineRule="auto"/>
        <w:jc w:val="both"/>
        <w:rPr>
          <w:rFonts w:ascii="Arial" w:hAnsi="Arial" w:cs="Arial"/>
        </w:rPr>
      </w:pPr>
    </w:p>
    <w:p w:rsidR="00F338E1" w:rsidRPr="005E0CC3" w:rsidRDefault="00F338E1" w:rsidP="0027684E">
      <w:pPr>
        <w:spacing w:after="0" w:line="480" w:lineRule="auto"/>
        <w:jc w:val="both"/>
        <w:rPr>
          <w:rFonts w:ascii="Arial" w:hAnsi="Arial" w:cs="Arial"/>
          <w:i/>
        </w:rPr>
      </w:pPr>
      <w:r w:rsidRPr="005E0CC3">
        <w:rPr>
          <w:rFonts w:ascii="Arial" w:hAnsi="Arial" w:cs="Arial"/>
          <w:i/>
        </w:rPr>
        <w:t>Statistical analyses</w:t>
      </w:r>
    </w:p>
    <w:p w:rsidR="00081518" w:rsidRPr="005E0CC3" w:rsidRDefault="00E948A8" w:rsidP="0027684E">
      <w:pPr>
        <w:spacing w:after="0" w:line="480" w:lineRule="auto"/>
        <w:jc w:val="both"/>
        <w:rPr>
          <w:rFonts w:ascii="Arial" w:hAnsi="Arial" w:cs="Arial"/>
        </w:rPr>
      </w:pPr>
      <w:r w:rsidRPr="005E0CC3">
        <w:rPr>
          <w:rFonts w:ascii="Arial" w:hAnsi="Arial" w:cs="Arial"/>
        </w:rPr>
        <w:t>Of the 1</w:t>
      </w:r>
      <w:r w:rsidR="00FE12B6" w:rsidRPr="005E0CC3">
        <w:rPr>
          <w:rFonts w:ascii="Arial" w:hAnsi="Arial" w:cs="Arial"/>
        </w:rPr>
        <w:t xml:space="preserve">247 recruited pregnant women, </w:t>
      </w:r>
      <w:r w:rsidR="00D75D6A" w:rsidRPr="005E0CC3">
        <w:rPr>
          <w:rFonts w:ascii="Arial" w:hAnsi="Arial" w:cs="Arial"/>
        </w:rPr>
        <w:t>98</w:t>
      </w:r>
      <w:r w:rsidRPr="005E0CC3">
        <w:rPr>
          <w:rFonts w:ascii="Arial" w:hAnsi="Arial" w:cs="Arial"/>
        </w:rPr>
        <w:t>0</w:t>
      </w:r>
      <w:r w:rsidR="00FE12B6" w:rsidRPr="005E0CC3">
        <w:rPr>
          <w:rFonts w:ascii="Arial" w:hAnsi="Arial" w:cs="Arial"/>
        </w:rPr>
        <w:t xml:space="preserve"> participants</w:t>
      </w:r>
      <w:r w:rsidRPr="005E0CC3">
        <w:rPr>
          <w:rFonts w:ascii="Arial" w:hAnsi="Arial" w:cs="Arial"/>
        </w:rPr>
        <w:t xml:space="preserve"> had information on plasma tryptophan concentrations</w:t>
      </w:r>
      <w:r w:rsidR="000F10BC" w:rsidRPr="005E0CC3">
        <w:rPr>
          <w:rFonts w:ascii="Arial" w:hAnsi="Arial" w:cs="Arial"/>
        </w:rPr>
        <w:t xml:space="preserve"> (</w:t>
      </w:r>
      <w:r w:rsidR="000F10BC" w:rsidRPr="005E0CC3">
        <w:rPr>
          <w:rFonts w:ascii="Arial" w:hAnsi="Arial" w:cs="Arial"/>
          <w:b/>
        </w:rPr>
        <w:t>Figure 1</w:t>
      </w:r>
      <w:r w:rsidR="000F10BC" w:rsidRPr="005E0CC3">
        <w:rPr>
          <w:rFonts w:ascii="Arial" w:hAnsi="Arial" w:cs="Arial"/>
        </w:rPr>
        <w:t>)</w:t>
      </w:r>
      <w:r w:rsidRPr="005E0CC3">
        <w:rPr>
          <w:rFonts w:ascii="Arial" w:hAnsi="Arial" w:cs="Arial"/>
        </w:rPr>
        <w:t>. Participant</w:t>
      </w:r>
      <w:r w:rsidR="00FE12B6" w:rsidRPr="005E0CC3">
        <w:rPr>
          <w:rFonts w:ascii="Arial" w:hAnsi="Arial" w:cs="Arial"/>
        </w:rPr>
        <w:t>s</w:t>
      </w:r>
      <w:r w:rsidRPr="005E0CC3">
        <w:rPr>
          <w:rFonts w:ascii="Arial" w:hAnsi="Arial" w:cs="Arial"/>
        </w:rPr>
        <w:t xml:space="preserve"> </w:t>
      </w:r>
      <w:r w:rsidR="00FE12B6" w:rsidRPr="005E0CC3">
        <w:rPr>
          <w:rFonts w:ascii="Arial" w:hAnsi="Arial" w:cs="Arial"/>
        </w:rPr>
        <w:t>who</w:t>
      </w:r>
      <w:r w:rsidRPr="005E0CC3">
        <w:rPr>
          <w:rFonts w:ascii="Arial" w:hAnsi="Arial" w:cs="Arial"/>
        </w:rPr>
        <w:t xml:space="preserve"> did not have complete data on sleep </w:t>
      </w:r>
      <w:r w:rsidR="00FE12B6" w:rsidRPr="005E0CC3">
        <w:rPr>
          <w:rFonts w:ascii="Arial" w:hAnsi="Arial" w:cs="Arial"/>
        </w:rPr>
        <w:t>(n=3</w:t>
      </w:r>
      <w:r w:rsidR="00D75D6A" w:rsidRPr="005E0CC3">
        <w:rPr>
          <w:rFonts w:ascii="Arial" w:hAnsi="Arial" w:cs="Arial"/>
        </w:rPr>
        <w:t>9</w:t>
      </w:r>
      <w:r w:rsidR="00FE12B6" w:rsidRPr="005E0CC3">
        <w:rPr>
          <w:rFonts w:ascii="Arial" w:hAnsi="Arial" w:cs="Arial"/>
        </w:rPr>
        <w:t xml:space="preserve">5) </w:t>
      </w:r>
      <w:r w:rsidR="00610369" w:rsidRPr="005E0CC3">
        <w:rPr>
          <w:rFonts w:ascii="Arial" w:hAnsi="Arial" w:cs="Arial"/>
        </w:rPr>
        <w:t xml:space="preserve">or </w:t>
      </w:r>
      <w:r w:rsidR="00081518" w:rsidRPr="005E0CC3">
        <w:rPr>
          <w:rFonts w:ascii="Arial" w:hAnsi="Arial" w:cs="Arial"/>
        </w:rPr>
        <w:t xml:space="preserve">antenatal </w:t>
      </w:r>
      <w:r w:rsidR="00BB77A0" w:rsidRPr="005E0CC3">
        <w:rPr>
          <w:rFonts w:ascii="Arial" w:hAnsi="Arial" w:cs="Arial"/>
        </w:rPr>
        <w:t>mental well-being</w:t>
      </w:r>
      <w:r w:rsidR="00610369" w:rsidRPr="005E0CC3">
        <w:rPr>
          <w:rFonts w:ascii="Arial" w:hAnsi="Arial" w:cs="Arial"/>
        </w:rPr>
        <w:t xml:space="preserve"> (n=3) </w:t>
      </w:r>
      <w:r w:rsidRPr="005E0CC3">
        <w:rPr>
          <w:rFonts w:ascii="Arial" w:hAnsi="Arial" w:cs="Arial"/>
        </w:rPr>
        <w:t>were</w:t>
      </w:r>
      <w:r w:rsidR="00FE12B6" w:rsidRPr="005E0CC3">
        <w:rPr>
          <w:rFonts w:ascii="Arial" w:hAnsi="Arial" w:cs="Arial"/>
        </w:rPr>
        <w:t xml:space="preserve"> excluded. </w:t>
      </w:r>
      <w:r w:rsidR="008E129D">
        <w:rPr>
          <w:rFonts w:ascii="Arial" w:hAnsi="Arial" w:cs="Arial"/>
        </w:rPr>
        <w:t>A</w:t>
      </w:r>
      <w:r w:rsidR="00FE12B6" w:rsidRPr="005E0CC3">
        <w:rPr>
          <w:rFonts w:ascii="Arial" w:hAnsi="Arial" w:cs="Arial"/>
        </w:rPr>
        <w:t>dditionally</w:t>
      </w:r>
      <w:r w:rsidR="008E129D">
        <w:rPr>
          <w:rFonts w:ascii="Arial" w:hAnsi="Arial" w:cs="Arial"/>
        </w:rPr>
        <w:t>, we</w:t>
      </w:r>
      <w:r w:rsidR="00FE12B6" w:rsidRPr="005E0CC3">
        <w:rPr>
          <w:rFonts w:ascii="Arial" w:hAnsi="Arial" w:cs="Arial"/>
        </w:rPr>
        <w:t xml:space="preserve"> excluded participants who reported</w:t>
      </w:r>
      <w:r w:rsidR="00610369" w:rsidRPr="005E0CC3">
        <w:rPr>
          <w:rFonts w:ascii="Arial" w:hAnsi="Arial" w:cs="Arial"/>
        </w:rPr>
        <w:t xml:space="preserve"> a</w:t>
      </w:r>
      <w:r w:rsidR="00FE12B6" w:rsidRPr="005E0CC3">
        <w:rPr>
          <w:rFonts w:ascii="Arial" w:hAnsi="Arial" w:cs="Arial"/>
        </w:rPr>
        <w:t xml:space="preserve"> </w:t>
      </w:r>
      <w:r w:rsidR="00D75D6A" w:rsidRPr="005E0CC3">
        <w:rPr>
          <w:rFonts w:ascii="Arial" w:hAnsi="Arial" w:cs="Arial"/>
        </w:rPr>
        <w:t xml:space="preserve">longer </w:t>
      </w:r>
      <w:r w:rsidR="00FE12B6" w:rsidRPr="005E0CC3">
        <w:rPr>
          <w:rFonts w:ascii="Arial" w:hAnsi="Arial" w:cs="Arial"/>
        </w:rPr>
        <w:t xml:space="preserve">sleep </w:t>
      </w:r>
      <w:r w:rsidR="00610369" w:rsidRPr="005E0CC3">
        <w:rPr>
          <w:rFonts w:ascii="Arial" w:hAnsi="Arial" w:cs="Arial"/>
        </w:rPr>
        <w:t xml:space="preserve">duration </w:t>
      </w:r>
      <w:r w:rsidR="00D75D6A" w:rsidRPr="005E0CC3">
        <w:rPr>
          <w:rFonts w:ascii="Arial" w:hAnsi="Arial" w:cs="Arial"/>
        </w:rPr>
        <w:t>than</w:t>
      </w:r>
      <w:r w:rsidR="00FE12B6" w:rsidRPr="005E0CC3">
        <w:rPr>
          <w:rFonts w:ascii="Arial" w:hAnsi="Arial" w:cs="Arial"/>
        </w:rPr>
        <w:t xml:space="preserve"> </w:t>
      </w:r>
      <w:r w:rsidR="00D75D6A" w:rsidRPr="005E0CC3">
        <w:rPr>
          <w:rFonts w:ascii="Arial" w:hAnsi="Arial" w:cs="Arial"/>
        </w:rPr>
        <w:t xml:space="preserve">their </w:t>
      </w:r>
      <w:r w:rsidR="00610369" w:rsidRPr="005E0CC3">
        <w:rPr>
          <w:rFonts w:ascii="Arial" w:hAnsi="Arial" w:cs="Arial"/>
        </w:rPr>
        <w:t>time</w:t>
      </w:r>
      <w:r w:rsidR="00FE12B6" w:rsidRPr="005E0CC3">
        <w:rPr>
          <w:rFonts w:ascii="Arial" w:hAnsi="Arial" w:cs="Arial"/>
        </w:rPr>
        <w:t xml:space="preserve"> spent in bed (</w:t>
      </w:r>
      <w:r w:rsidR="00AF5CF3">
        <w:rPr>
          <w:rFonts w:ascii="Arial" w:hAnsi="Arial" w:cs="Arial"/>
        </w:rPr>
        <w:t xml:space="preserve">difference </w:t>
      </w:r>
      <w:r w:rsidR="00FE12B6" w:rsidRPr="005E0CC3">
        <w:rPr>
          <w:rFonts w:ascii="Arial" w:hAnsi="Arial" w:cs="Arial"/>
        </w:rPr>
        <w:t>&gt;</w:t>
      </w:r>
      <w:r w:rsidR="00AF5CF3">
        <w:rPr>
          <w:rFonts w:ascii="Arial" w:hAnsi="Arial" w:cs="Arial"/>
        </w:rPr>
        <w:t>|</w:t>
      </w:r>
      <w:r w:rsidR="00FE12B6" w:rsidRPr="005E0CC3">
        <w:rPr>
          <w:rFonts w:ascii="Arial" w:hAnsi="Arial" w:cs="Arial"/>
        </w:rPr>
        <w:t>2</w:t>
      </w:r>
      <w:r w:rsidR="00AF5CF3">
        <w:rPr>
          <w:rFonts w:ascii="Arial" w:hAnsi="Arial" w:cs="Arial"/>
        </w:rPr>
        <w:t>|</w:t>
      </w:r>
      <w:r w:rsidR="00FE12B6" w:rsidRPr="005E0CC3">
        <w:rPr>
          <w:rFonts w:ascii="Arial" w:hAnsi="Arial" w:cs="Arial"/>
        </w:rPr>
        <w:t xml:space="preserve"> hours; n=10)</w:t>
      </w:r>
      <w:r w:rsidR="00610369" w:rsidRPr="005E0CC3">
        <w:rPr>
          <w:rFonts w:ascii="Arial" w:hAnsi="Arial" w:cs="Arial"/>
        </w:rPr>
        <w:t xml:space="preserve">, </w:t>
      </w:r>
      <w:r w:rsidR="00D75D6A" w:rsidRPr="005E0CC3">
        <w:rPr>
          <w:rFonts w:ascii="Arial" w:hAnsi="Arial" w:cs="Arial"/>
        </w:rPr>
        <w:t>which resulted in a sample of 57</w:t>
      </w:r>
      <w:r w:rsidR="00610369" w:rsidRPr="005E0CC3">
        <w:rPr>
          <w:rFonts w:ascii="Arial" w:hAnsi="Arial" w:cs="Arial"/>
        </w:rPr>
        <w:t>2</w:t>
      </w:r>
      <w:r w:rsidR="00D75D6A" w:rsidRPr="005E0CC3">
        <w:rPr>
          <w:rFonts w:ascii="Arial" w:hAnsi="Arial" w:cs="Arial"/>
        </w:rPr>
        <w:t xml:space="preserve"> participants</w:t>
      </w:r>
      <w:r w:rsidR="00FE12B6" w:rsidRPr="005E0CC3">
        <w:rPr>
          <w:rFonts w:ascii="Arial" w:hAnsi="Arial" w:cs="Arial"/>
        </w:rPr>
        <w:t>.</w:t>
      </w:r>
      <w:r w:rsidR="00DB1908" w:rsidRPr="005E0CC3">
        <w:rPr>
          <w:rFonts w:ascii="Arial" w:hAnsi="Arial" w:cs="Arial"/>
        </w:rPr>
        <w:t xml:space="preserve"> For the </w:t>
      </w:r>
      <w:r w:rsidR="00BB77A0" w:rsidRPr="005E0CC3">
        <w:rPr>
          <w:rFonts w:ascii="Arial" w:hAnsi="Arial" w:cs="Arial"/>
        </w:rPr>
        <w:t xml:space="preserve">postnatal </w:t>
      </w:r>
      <w:r w:rsidR="00DB1908" w:rsidRPr="005E0CC3">
        <w:rPr>
          <w:rFonts w:ascii="Arial" w:hAnsi="Arial" w:cs="Arial"/>
        </w:rPr>
        <w:t>analyses, we excluded 326 participants who did not have complete data for postnatal PSQI, EPDS, or STAI</w:t>
      </w:r>
      <w:r w:rsidR="000F10BC" w:rsidRPr="005E0CC3">
        <w:rPr>
          <w:rFonts w:ascii="Arial" w:hAnsi="Arial" w:cs="Arial"/>
        </w:rPr>
        <w:t xml:space="preserve"> resulting in </w:t>
      </w:r>
      <w:r w:rsidR="008902CF" w:rsidRPr="005E0CC3">
        <w:rPr>
          <w:rFonts w:ascii="Arial" w:hAnsi="Arial" w:cs="Arial"/>
        </w:rPr>
        <w:t xml:space="preserve">a </w:t>
      </w:r>
      <w:r w:rsidR="000F10BC" w:rsidRPr="005E0CC3">
        <w:rPr>
          <w:rFonts w:ascii="Arial" w:hAnsi="Arial" w:cs="Arial"/>
        </w:rPr>
        <w:t xml:space="preserve">sample of </w:t>
      </w:r>
      <w:r w:rsidR="00396E15" w:rsidRPr="005E0CC3">
        <w:rPr>
          <w:rFonts w:ascii="Arial" w:hAnsi="Arial" w:cs="Arial"/>
        </w:rPr>
        <w:t>246</w:t>
      </w:r>
      <w:r w:rsidR="003C5215">
        <w:rPr>
          <w:rFonts w:ascii="Arial" w:hAnsi="Arial" w:cs="Arial"/>
        </w:rPr>
        <w:t xml:space="preserve"> for these analyses</w:t>
      </w:r>
      <w:r w:rsidR="00DB1908" w:rsidRPr="005E0CC3">
        <w:rPr>
          <w:rFonts w:ascii="Arial" w:hAnsi="Arial" w:cs="Arial"/>
        </w:rPr>
        <w:t>.</w:t>
      </w:r>
      <w:r w:rsidR="00AD419F" w:rsidRPr="005E0CC3">
        <w:rPr>
          <w:rFonts w:ascii="Arial" w:hAnsi="Arial" w:cs="Arial"/>
        </w:rPr>
        <w:t xml:space="preserve"> </w:t>
      </w:r>
    </w:p>
    <w:p w:rsidR="00D75D6A" w:rsidRPr="005E0CC3" w:rsidRDefault="00D75D6A" w:rsidP="0027684E">
      <w:pPr>
        <w:spacing w:after="0" w:line="480" w:lineRule="auto"/>
        <w:jc w:val="both"/>
        <w:rPr>
          <w:rFonts w:ascii="Arial" w:hAnsi="Arial" w:cs="Arial"/>
        </w:rPr>
      </w:pPr>
      <w:r w:rsidRPr="005E0CC3">
        <w:rPr>
          <w:rFonts w:ascii="Arial" w:hAnsi="Arial" w:cs="Arial"/>
        </w:rPr>
        <w:t>Participant</w:t>
      </w:r>
      <w:r w:rsidR="0045736B" w:rsidRPr="005E0CC3">
        <w:rPr>
          <w:rFonts w:ascii="Arial" w:hAnsi="Arial" w:cs="Arial"/>
        </w:rPr>
        <w:t>s’</w:t>
      </w:r>
      <w:r w:rsidRPr="005E0CC3">
        <w:rPr>
          <w:rFonts w:ascii="Arial" w:hAnsi="Arial" w:cs="Arial"/>
        </w:rPr>
        <w:t xml:space="preserve"> characteristics were reported according to their</w:t>
      </w:r>
      <w:r w:rsidR="00FB5E4D" w:rsidRPr="005E0CC3">
        <w:rPr>
          <w:rFonts w:ascii="Arial" w:hAnsi="Arial" w:cs="Arial"/>
        </w:rPr>
        <w:t xml:space="preserve"> sleep quality (poor vs. good) and d</w:t>
      </w:r>
      <w:r w:rsidRPr="005E0CC3">
        <w:rPr>
          <w:rFonts w:ascii="Arial" w:hAnsi="Arial" w:cs="Arial"/>
        </w:rPr>
        <w:t>ifference</w:t>
      </w:r>
      <w:r w:rsidR="00C01880" w:rsidRPr="005E0CC3">
        <w:rPr>
          <w:rFonts w:ascii="Arial" w:hAnsi="Arial" w:cs="Arial"/>
        </w:rPr>
        <w:t>s</w:t>
      </w:r>
      <w:r w:rsidRPr="005E0CC3">
        <w:rPr>
          <w:rFonts w:ascii="Arial" w:hAnsi="Arial" w:cs="Arial"/>
        </w:rPr>
        <w:t xml:space="preserve"> between </w:t>
      </w:r>
      <w:r w:rsidR="00E171AF" w:rsidRPr="005E0CC3">
        <w:rPr>
          <w:rFonts w:ascii="Arial" w:hAnsi="Arial" w:cs="Arial"/>
        </w:rPr>
        <w:t xml:space="preserve">these </w:t>
      </w:r>
      <w:r w:rsidRPr="005E0CC3">
        <w:rPr>
          <w:rFonts w:ascii="Arial" w:hAnsi="Arial" w:cs="Arial"/>
        </w:rPr>
        <w:t xml:space="preserve">groups were tested using </w:t>
      </w:r>
      <w:r w:rsidR="00281F55">
        <w:rPr>
          <w:rFonts w:ascii="Arial" w:hAnsi="Arial" w:cs="Arial"/>
        </w:rPr>
        <w:t>ANOVA</w:t>
      </w:r>
      <w:r w:rsidR="00C01880" w:rsidRPr="005E0CC3">
        <w:rPr>
          <w:rFonts w:ascii="Arial" w:hAnsi="Arial" w:cs="Arial"/>
        </w:rPr>
        <w:t>.</w:t>
      </w:r>
      <w:r w:rsidR="00603494">
        <w:rPr>
          <w:rFonts w:ascii="Arial" w:hAnsi="Arial" w:cs="Arial"/>
        </w:rPr>
        <w:t xml:space="preserve"> </w:t>
      </w:r>
    </w:p>
    <w:p w:rsidR="00061BD4" w:rsidRPr="005E0CC3" w:rsidRDefault="00C01880" w:rsidP="0027684E">
      <w:pPr>
        <w:spacing w:after="0" w:line="480" w:lineRule="auto"/>
        <w:jc w:val="both"/>
        <w:rPr>
          <w:rFonts w:ascii="Arial" w:hAnsi="Arial" w:cs="Arial"/>
        </w:rPr>
      </w:pPr>
      <w:r w:rsidRPr="005E0CC3">
        <w:rPr>
          <w:rFonts w:ascii="Arial" w:hAnsi="Arial" w:cs="Arial"/>
        </w:rPr>
        <w:t xml:space="preserve">Poisson regressions with robust errors were </w:t>
      </w:r>
      <w:r w:rsidR="00610369" w:rsidRPr="005E0CC3">
        <w:rPr>
          <w:rFonts w:ascii="Arial" w:hAnsi="Arial" w:cs="Arial"/>
        </w:rPr>
        <w:t>used</w:t>
      </w:r>
      <w:r w:rsidRPr="005E0CC3">
        <w:rPr>
          <w:rFonts w:ascii="Arial" w:hAnsi="Arial" w:cs="Arial"/>
        </w:rPr>
        <w:t xml:space="preserve"> to obtain prevalence ratios</w:t>
      </w:r>
      <w:r w:rsidR="00610369" w:rsidRPr="005E0CC3">
        <w:rPr>
          <w:rFonts w:ascii="Arial" w:hAnsi="Arial" w:cs="Arial"/>
        </w:rPr>
        <w:t xml:space="preserve"> (PR)</w:t>
      </w:r>
      <w:r w:rsidRPr="005E0CC3">
        <w:rPr>
          <w:rFonts w:ascii="Arial" w:hAnsi="Arial" w:cs="Arial"/>
        </w:rPr>
        <w:t xml:space="preserve"> </w:t>
      </w:r>
      <w:r w:rsidR="0045736B" w:rsidRPr="005E0CC3">
        <w:rPr>
          <w:rFonts w:ascii="Arial" w:hAnsi="Arial" w:cs="Arial"/>
        </w:rPr>
        <w:t xml:space="preserve">to study the association </w:t>
      </w:r>
      <w:r w:rsidRPr="005E0CC3">
        <w:rPr>
          <w:rFonts w:ascii="Arial" w:hAnsi="Arial" w:cs="Arial"/>
        </w:rPr>
        <w:t>between</w:t>
      </w:r>
      <w:r w:rsidR="00396E15" w:rsidRPr="005E0CC3">
        <w:rPr>
          <w:rFonts w:ascii="Arial" w:hAnsi="Arial" w:cs="Arial"/>
        </w:rPr>
        <w:t xml:space="preserve"> plasma</w:t>
      </w:r>
      <w:r w:rsidRPr="005E0CC3">
        <w:rPr>
          <w:rFonts w:ascii="Arial" w:hAnsi="Arial" w:cs="Arial"/>
        </w:rPr>
        <w:t xml:space="preserve"> </w:t>
      </w:r>
      <w:r w:rsidR="00610369" w:rsidRPr="005E0CC3">
        <w:rPr>
          <w:rFonts w:ascii="Arial" w:hAnsi="Arial" w:cs="Arial"/>
        </w:rPr>
        <w:t xml:space="preserve">tryptophan concentrations and </w:t>
      </w:r>
      <w:r w:rsidR="00DB1908" w:rsidRPr="005E0CC3">
        <w:rPr>
          <w:rFonts w:ascii="Arial" w:hAnsi="Arial" w:cs="Arial"/>
        </w:rPr>
        <w:t>ante</w:t>
      </w:r>
      <w:r w:rsidR="00C64533" w:rsidRPr="005E0CC3">
        <w:rPr>
          <w:rFonts w:ascii="Arial" w:hAnsi="Arial" w:cs="Arial"/>
        </w:rPr>
        <w:t xml:space="preserve">natal and postnatal </w:t>
      </w:r>
      <w:r w:rsidR="0045736B" w:rsidRPr="005E0CC3">
        <w:rPr>
          <w:rFonts w:ascii="Arial" w:hAnsi="Arial" w:cs="Arial"/>
        </w:rPr>
        <w:t xml:space="preserve">poor </w:t>
      </w:r>
      <w:r w:rsidRPr="005E0CC3">
        <w:rPr>
          <w:rFonts w:ascii="Arial" w:hAnsi="Arial" w:cs="Arial"/>
        </w:rPr>
        <w:t>sleep quality,</w:t>
      </w:r>
      <w:r w:rsidR="0045736B" w:rsidRPr="005E0CC3">
        <w:rPr>
          <w:rFonts w:ascii="Arial" w:hAnsi="Arial" w:cs="Arial"/>
        </w:rPr>
        <w:t xml:space="preserve"> </w:t>
      </w:r>
      <w:r w:rsidR="00081518" w:rsidRPr="005E0CC3">
        <w:rPr>
          <w:rFonts w:ascii="Arial" w:hAnsi="Arial" w:cs="Arial"/>
        </w:rPr>
        <w:t xml:space="preserve">and </w:t>
      </w:r>
      <w:r w:rsidR="0045736B" w:rsidRPr="005E0CC3">
        <w:rPr>
          <w:rFonts w:ascii="Arial" w:hAnsi="Arial" w:cs="Arial"/>
        </w:rPr>
        <w:t>probable depression and anxiety</w:t>
      </w:r>
      <w:r w:rsidRPr="005E0CC3">
        <w:rPr>
          <w:rFonts w:ascii="Arial" w:hAnsi="Arial" w:cs="Arial"/>
        </w:rPr>
        <w:t>.</w:t>
      </w:r>
      <w:r w:rsidR="00D625B3" w:rsidRPr="005E0CC3">
        <w:rPr>
          <w:rFonts w:ascii="Arial" w:hAnsi="Arial" w:cs="Arial"/>
        </w:rPr>
        <w:t xml:space="preserve"> PRs were calculated because odds ratios are likely </w:t>
      </w:r>
      <w:r w:rsidR="0085554C" w:rsidRPr="005E0CC3">
        <w:rPr>
          <w:rFonts w:ascii="Arial" w:hAnsi="Arial" w:cs="Arial"/>
        </w:rPr>
        <w:t xml:space="preserve">to </w:t>
      </w:r>
      <w:r w:rsidR="00D625B3" w:rsidRPr="005E0CC3">
        <w:rPr>
          <w:rFonts w:ascii="Arial" w:hAnsi="Arial" w:cs="Arial"/>
        </w:rPr>
        <w:t>overestimat</w:t>
      </w:r>
      <w:r w:rsidR="0085554C" w:rsidRPr="005E0CC3">
        <w:rPr>
          <w:rFonts w:ascii="Arial" w:hAnsi="Arial" w:cs="Arial"/>
        </w:rPr>
        <w:t>e</w:t>
      </w:r>
      <w:r w:rsidR="00D625B3" w:rsidRPr="005E0CC3">
        <w:rPr>
          <w:rFonts w:ascii="Arial" w:hAnsi="Arial" w:cs="Arial"/>
        </w:rPr>
        <w:t xml:space="preserve"> the association in cross-sectional studies whe</w:t>
      </w:r>
      <w:r w:rsidR="0085554C" w:rsidRPr="005E0CC3">
        <w:rPr>
          <w:rFonts w:ascii="Arial" w:hAnsi="Arial" w:cs="Arial"/>
        </w:rPr>
        <w:t>n</w:t>
      </w:r>
      <w:r w:rsidR="00D625B3" w:rsidRPr="005E0CC3">
        <w:rPr>
          <w:rFonts w:ascii="Arial" w:hAnsi="Arial" w:cs="Arial"/>
        </w:rPr>
        <w:t xml:space="preserve"> the outcome of interest is not rare</w:t>
      </w:r>
      <w:r w:rsidR="00572039">
        <w:rPr>
          <w:rFonts w:ascii="Arial" w:hAnsi="Arial" w:cs="Arial"/>
        </w:rPr>
        <w:t>.</w:t>
      </w:r>
      <w:r w:rsidR="00D625B3" w:rsidRPr="005E0CC3">
        <w:rPr>
          <w:rFonts w:ascii="Arial" w:hAnsi="Arial" w:cs="Arial"/>
        </w:rPr>
        <w:fldChar w:fldCharType="begin"/>
      </w:r>
      <w:r w:rsidR="0055334F">
        <w:rPr>
          <w:rFonts w:ascii="Arial" w:hAnsi="Arial" w:cs="Arial"/>
        </w:rPr>
        <w:instrText xml:space="preserve"> ADDIN EN.CITE &lt;EndNote&gt;&lt;Cite&gt;&lt;Author&gt;Coutinho&lt;/Author&gt;&lt;Year&gt;2008&lt;/Year&gt;&lt;RecNum&gt;135&lt;/RecNum&gt;&lt;DisplayText&gt;(Coutinho et al., 2008)&lt;/DisplayText&gt;&lt;record&gt;&lt;rec-number&gt;135&lt;/rec-number&gt;&lt;foreign-keys&gt;&lt;key app="EN" db-id="epf2wwsdw5xvspewrpw5s9pke5d9evateawz" timestamp="1453095074"&gt;135&lt;/key&gt;&lt;/foreign-keys&gt;&lt;ref-type name="Journal Article"&gt;17&lt;/ref-type&gt;&lt;contributors&gt;&lt;authors&gt;&lt;author&gt;Coutinho, L. M.&lt;/author&gt;&lt;author&gt;Scazufca, M.&lt;/author&gt;&lt;author&gt;Menezes, P. R.&lt;/author&gt;&lt;/authors&gt;&lt;/contributors&gt;&lt;auth-address&gt;Departamento de Medicina Preventiva, Faculdade de Medicina, Universidade de Sao Paulo, Sao Paulo, SP, Brasil.&lt;/auth-address&gt;&lt;titles&gt;&lt;title&gt;Methods for estimating prevalence ratios in cross-sectional studies&lt;/title&gt;&lt;secondary-title&gt;Rev Saude Publica&lt;/secondary-title&gt;&lt;alt-title&gt;Rev Saude Publica&lt;/alt-title&gt;&lt;/titles&gt;&lt;periodical&gt;&lt;full-title&gt;Rev Saude Publica&lt;/full-title&gt;&lt;abbr-1&gt;Revista de saude publica&lt;/abbr-1&gt;&lt;/periodical&gt;&lt;alt-periodical&gt;&lt;full-title&gt;Rev Saude Publica&lt;/full-title&gt;&lt;abbr-1&gt;Revista de saude publica&lt;/abbr-1&gt;&lt;/alt-periodical&gt;&lt;pages&gt;992-8&lt;/pages&gt;&lt;volume&gt;42&lt;/volume&gt;&lt;number&gt;6&lt;/number&gt;&lt;edition&gt;2008/11/15&lt;/edition&gt;&lt;keywords&gt;&lt;keyword&gt;Aged&lt;/keyword&gt;&lt;keyword&gt;Aged, 80 and over&lt;/keyword&gt;&lt;keyword&gt;Brazil/epidemiology&lt;/keyword&gt;&lt;keyword&gt;Dementia/epidemiology&lt;/keyword&gt;&lt;keyword&gt;*Epidemiologic Methods&lt;/keyword&gt;&lt;keyword&gt;Female&lt;/keyword&gt;&lt;keyword&gt;Humans&lt;/keyword&gt;&lt;keyword&gt;Male&lt;/keyword&gt;&lt;keyword&gt;Mental Disorders/*epidemiology&lt;/keyword&gt;&lt;/keywords&gt;&lt;dates&gt;&lt;year&gt;2008&lt;/year&gt;&lt;pub-dates&gt;&lt;date&gt;Dec&lt;/date&gt;&lt;/pub-dates&gt;&lt;/dates&gt;&lt;isbn&gt;0034-8910&lt;/isbn&gt;&lt;accession-num&gt;19009156&lt;/accession-num&gt;&lt;urls&gt;&lt;/urls&gt;&lt;remote-database-provider&gt;NLM&lt;/remote-database-provider&gt;&lt;language&gt;eng&amp;#xD;por&lt;/language&gt;&lt;/record&gt;&lt;/Cite&gt;&lt;/EndNote&gt;</w:instrText>
      </w:r>
      <w:r w:rsidR="00D625B3" w:rsidRPr="005E0CC3">
        <w:rPr>
          <w:rFonts w:ascii="Arial" w:hAnsi="Arial" w:cs="Arial"/>
        </w:rPr>
        <w:fldChar w:fldCharType="separate"/>
      </w:r>
      <w:r w:rsidR="0055334F">
        <w:rPr>
          <w:rFonts w:ascii="Arial" w:hAnsi="Arial" w:cs="Arial"/>
          <w:noProof/>
        </w:rPr>
        <w:t>(Coutinho et al., 2008)</w:t>
      </w:r>
      <w:r w:rsidR="00D625B3" w:rsidRPr="005E0CC3">
        <w:rPr>
          <w:rFonts w:ascii="Arial" w:hAnsi="Arial" w:cs="Arial"/>
        </w:rPr>
        <w:fldChar w:fldCharType="end"/>
      </w:r>
      <w:r w:rsidR="00D625B3" w:rsidRPr="005E0CC3">
        <w:rPr>
          <w:rFonts w:ascii="Arial" w:hAnsi="Arial" w:cs="Arial"/>
        </w:rPr>
        <w:t xml:space="preserve"> </w:t>
      </w:r>
      <w:r w:rsidRPr="005E0CC3">
        <w:rPr>
          <w:rFonts w:ascii="Arial" w:hAnsi="Arial" w:cs="Arial"/>
        </w:rPr>
        <w:t xml:space="preserve">Ordered logistic regressions </w:t>
      </w:r>
      <w:r w:rsidR="0085554C" w:rsidRPr="005E0CC3">
        <w:rPr>
          <w:rFonts w:ascii="Arial" w:hAnsi="Arial" w:cs="Arial"/>
        </w:rPr>
        <w:t>(P parallel test&gt;0.10</w:t>
      </w:r>
      <w:r w:rsidR="004B64BC" w:rsidRPr="005E0CC3">
        <w:rPr>
          <w:rFonts w:ascii="Arial" w:hAnsi="Arial" w:cs="Arial"/>
        </w:rPr>
        <w:t xml:space="preserve">) </w:t>
      </w:r>
      <w:r w:rsidRPr="005E0CC3">
        <w:rPr>
          <w:rFonts w:ascii="Arial" w:hAnsi="Arial" w:cs="Arial"/>
        </w:rPr>
        <w:t xml:space="preserve">were used to study the associations between </w:t>
      </w:r>
      <w:r w:rsidR="00610369" w:rsidRPr="005E0CC3">
        <w:rPr>
          <w:rFonts w:ascii="Arial" w:hAnsi="Arial" w:cs="Arial"/>
        </w:rPr>
        <w:t xml:space="preserve">tryptophan concentrations and </w:t>
      </w:r>
      <w:r w:rsidRPr="005E0CC3">
        <w:rPr>
          <w:rFonts w:ascii="Arial" w:hAnsi="Arial" w:cs="Arial"/>
        </w:rPr>
        <w:t>the subcomponents of the PSQI</w:t>
      </w:r>
      <w:r w:rsidR="0039720D" w:rsidRPr="005E0CC3">
        <w:rPr>
          <w:rFonts w:ascii="Arial" w:hAnsi="Arial" w:cs="Arial"/>
        </w:rPr>
        <w:t xml:space="preserve">, because the subcomponents scores </w:t>
      </w:r>
      <w:r w:rsidR="00611680" w:rsidRPr="005E0CC3">
        <w:rPr>
          <w:rFonts w:ascii="Arial" w:hAnsi="Arial" w:cs="Arial"/>
        </w:rPr>
        <w:t>were ordinal (0-3 points</w:t>
      </w:r>
      <w:r w:rsidR="0039720D" w:rsidRPr="005E0CC3">
        <w:rPr>
          <w:rFonts w:ascii="Arial" w:hAnsi="Arial" w:cs="Arial"/>
        </w:rPr>
        <w:t>)</w:t>
      </w:r>
      <w:r w:rsidRPr="005E0CC3">
        <w:rPr>
          <w:rFonts w:ascii="Arial" w:hAnsi="Arial" w:cs="Arial"/>
        </w:rPr>
        <w:t xml:space="preserve">. Lastly, to </w:t>
      </w:r>
      <w:r w:rsidR="00D34A2D" w:rsidRPr="005E0CC3">
        <w:rPr>
          <w:rFonts w:ascii="Arial" w:hAnsi="Arial" w:cs="Arial"/>
        </w:rPr>
        <w:t>combine the outcomes sleep quality</w:t>
      </w:r>
      <w:r w:rsidR="00610369" w:rsidRPr="005E0CC3">
        <w:rPr>
          <w:rFonts w:ascii="Arial" w:hAnsi="Arial" w:cs="Arial"/>
        </w:rPr>
        <w:t xml:space="preserve"> and</w:t>
      </w:r>
      <w:r w:rsidRPr="005E0CC3">
        <w:rPr>
          <w:rFonts w:ascii="Arial" w:hAnsi="Arial" w:cs="Arial"/>
        </w:rPr>
        <w:t xml:space="preserve"> </w:t>
      </w:r>
      <w:r w:rsidR="00D44760" w:rsidRPr="005E0CC3">
        <w:rPr>
          <w:rFonts w:ascii="Arial" w:hAnsi="Arial" w:cs="Arial"/>
        </w:rPr>
        <w:t>mental well-</w:t>
      </w:r>
      <w:r w:rsidR="0085554C" w:rsidRPr="005E0CC3">
        <w:rPr>
          <w:rFonts w:ascii="Arial" w:hAnsi="Arial" w:cs="Arial"/>
        </w:rPr>
        <w:t>being</w:t>
      </w:r>
      <w:r w:rsidRPr="005E0CC3">
        <w:rPr>
          <w:rFonts w:ascii="Arial" w:hAnsi="Arial" w:cs="Arial"/>
        </w:rPr>
        <w:t xml:space="preserve"> we categorized </w:t>
      </w:r>
      <w:r w:rsidR="00610369" w:rsidRPr="005E0CC3">
        <w:rPr>
          <w:rFonts w:ascii="Arial" w:hAnsi="Arial" w:cs="Arial"/>
        </w:rPr>
        <w:t xml:space="preserve">participants in 3 groups: 1) good sleepers without mental </w:t>
      </w:r>
      <w:r w:rsidR="00D102E6" w:rsidRPr="005E0CC3">
        <w:rPr>
          <w:rFonts w:ascii="Arial" w:hAnsi="Arial" w:cs="Arial"/>
        </w:rPr>
        <w:t xml:space="preserve">health </w:t>
      </w:r>
      <w:r w:rsidR="00396E15" w:rsidRPr="005E0CC3">
        <w:rPr>
          <w:rFonts w:ascii="Arial" w:hAnsi="Arial" w:cs="Arial"/>
        </w:rPr>
        <w:t>symptoms</w:t>
      </w:r>
      <w:r w:rsidRPr="005E0CC3">
        <w:rPr>
          <w:rFonts w:ascii="Arial" w:hAnsi="Arial" w:cs="Arial"/>
        </w:rPr>
        <w:t>,</w:t>
      </w:r>
      <w:r w:rsidR="00610369" w:rsidRPr="005E0CC3">
        <w:rPr>
          <w:rFonts w:ascii="Arial" w:hAnsi="Arial" w:cs="Arial"/>
        </w:rPr>
        <w:t xml:space="preserve"> 2) poor sleepers without mental </w:t>
      </w:r>
      <w:r w:rsidR="00396E15" w:rsidRPr="005E0CC3">
        <w:rPr>
          <w:rFonts w:ascii="Arial" w:hAnsi="Arial" w:cs="Arial"/>
        </w:rPr>
        <w:t>symptoms</w:t>
      </w:r>
      <w:r w:rsidR="00610369" w:rsidRPr="005E0CC3">
        <w:rPr>
          <w:rFonts w:ascii="Arial" w:hAnsi="Arial" w:cs="Arial"/>
        </w:rPr>
        <w:t>, 3) poor sleepers with probable mental</w:t>
      </w:r>
      <w:r w:rsidR="00D102E6" w:rsidRPr="005E0CC3">
        <w:rPr>
          <w:rFonts w:ascii="Arial" w:hAnsi="Arial" w:cs="Arial"/>
        </w:rPr>
        <w:t xml:space="preserve"> health</w:t>
      </w:r>
      <w:r w:rsidR="00610369" w:rsidRPr="005E0CC3">
        <w:rPr>
          <w:rFonts w:ascii="Arial" w:hAnsi="Arial" w:cs="Arial"/>
        </w:rPr>
        <w:t xml:space="preserve"> </w:t>
      </w:r>
      <w:r w:rsidR="00396E15" w:rsidRPr="005E0CC3">
        <w:rPr>
          <w:rFonts w:ascii="Arial" w:hAnsi="Arial" w:cs="Arial"/>
        </w:rPr>
        <w:t>symptoms</w:t>
      </w:r>
      <w:r w:rsidRPr="005E0CC3">
        <w:rPr>
          <w:rFonts w:ascii="Arial" w:hAnsi="Arial" w:cs="Arial"/>
        </w:rPr>
        <w:t>.</w:t>
      </w:r>
      <w:r w:rsidR="00D44760" w:rsidRPr="005E0CC3">
        <w:rPr>
          <w:rFonts w:ascii="Arial" w:hAnsi="Arial" w:cs="Arial"/>
        </w:rPr>
        <w:t xml:space="preserve"> Participants with good sleep</w:t>
      </w:r>
      <w:r w:rsidR="008902CF" w:rsidRPr="005E0CC3">
        <w:rPr>
          <w:rFonts w:ascii="Arial" w:hAnsi="Arial" w:cs="Arial"/>
        </w:rPr>
        <w:t xml:space="preserve"> quality </w:t>
      </w:r>
      <w:r w:rsidR="00D102E6" w:rsidRPr="005E0CC3">
        <w:rPr>
          <w:rFonts w:ascii="Arial" w:hAnsi="Arial" w:cs="Arial"/>
        </w:rPr>
        <w:t xml:space="preserve">and probable </w:t>
      </w:r>
      <w:r w:rsidR="00D44760" w:rsidRPr="005E0CC3">
        <w:rPr>
          <w:rFonts w:ascii="Arial" w:hAnsi="Arial" w:cs="Arial"/>
        </w:rPr>
        <w:t xml:space="preserve">mental </w:t>
      </w:r>
      <w:r w:rsidR="00D102E6" w:rsidRPr="005E0CC3">
        <w:rPr>
          <w:rFonts w:ascii="Arial" w:hAnsi="Arial" w:cs="Arial"/>
        </w:rPr>
        <w:t xml:space="preserve">health </w:t>
      </w:r>
      <w:r w:rsidR="00396E15" w:rsidRPr="005E0CC3">
        <w:rPr>
          <w:rFonts w:ascii="Arial" w:hAnsi="Arial" w:cs="Arial"/>
        </w:rPr>
        <w:t>symptoms</w:t>
      </w:r>
      <w:r w:rsidR="00D44760" w:rsidRPr="005E0CC3">
        <w:rPr>
          <w:rFonts w:ascii="Arial" w:hAnsi="Arial" w:cs="Arial"/>
        </w:rPr>
        <w:t xml:space="preserve"> were excluded due to low frequencies (</w:t>
      </w:r>
      <w:r w:rsidR="00396E15" w:rsidRPr="005E0CC3">
        <w:rPr>
          <w:rFonts w:ascii="Arial" w:hAnsi="Arial" w:cs="Arial"/>
        </w:rPr>
        <w:t xml:space="preserve">antenatal: </w:t>
      </w:r>
      <w:r w:rsidR="00D44760" w:rsidRPr="005E0CC3">
        <w:rPr>
          <w:rFonts w:ascii="Arial" w:hAnsi="Arial" w:cs="Arial"/>
        </w:rPr>
        <w:t>anxiety n=35</w:t>
      </w:r>
      <w:r w:rsidR="00396E15" w:rsidRPr="005E0CC3">
        <w:rPr>
          <w:rFonts w:ascii="Arial" w:hAnsi="Arial" w:cs="Arial"/>
        </w:rPr>
        <w:t>,</w:t>
      </w:r>
      <w:r w:rsidR="00D44760" w:rsidRPr="005E0CC3">
        <w:rPr>
          <w:rFonts w:ascii="Arial" w:hAnsi="Arial" w:cs="Arial"/>
        </w:rPr>
        <w:t xml:space="preserve"> depression n=3</w:t>
      </w:r>
      <w:r w:rsidR="00396E15" w:rsidRPr="005E0CC3">
        <w:rPr>
          <w:rFonts w:ascii="Arial" w:hAnsi="Arial" w:cs="Arial"/>
        </w:rPr>
        <w:t>; postnatal anxiety n=12, depression n=0</w:t>
      </w:r>
      <w:r w:rsidR="00D44760" w:rsidRPr="005E0CC3">
        <w:rPr>
          <w:rFonts w:ascii="Arial" w:hAnsi="Arial" w:cs="Arial"/>
        </w:rPr>
        <w:t>).</w:t>
      </w:r>
      <w:r w:rsidR="00D625B3" w:rsidRPr="005E0CC3">
        <w:rPr>
          <w:rFonts w:ascii="Arial" w:hAnsi="Arial" w:cs="Arial"/>
        </w:rPr>
        <w:t xml:space="preserve"> Two separate robust </w:t>
      </w:r>
      <w:r w:rsidR="0085554C" w:rsidRPr="005E0CC3">
        <w:rPr>
          <w:rFonts w:ascii="Arial" w:hAnsi="Arial" w:cs="Arial"/>
        </w:rPr>
        <w:t>P</w:t>
      </w:r>
      <w:r w:rsidR="00D625B3" w:rsidRPr="005E0CC3">
        <w:rPr>
          <w:rFonts w:ascii="Arial" w:hAnsi="Arial" w:cs="Arial"/>
        </w:rPr>
        <w:t>oisson regression models were performed having group 1 as</w:t>
      </w:r>
      <w:r w:rsidR="008902CF" w:rsidRPr="005E0CC3">
        <w:rPr>
          <w:rFonts w:ascii="Arial" w:hAnsi="Arial" w:cs="Arial"/>
        </w:rPr>
        <w:t xml:space="preserve"> the</w:t>
      </w:r>
      <w:r w:rsidR="00D625B3" w:rsidRPr="005E0CC3">
        <w:rPr>
          <w:rFonts w:ascii="Arial" w:hAnsi="Arial" w:cs="Arial"/>
        </w:rPr>
        <w:t xml:space="preserve"> reference. This method was indicated</w:t>
      </w:r>
      <w:r w:rsidR="00603494">
        <w:rPr>
          <w:rFonts w:ascii="Arial" w:hAnsi="Arial" w:cs="Arial"/>
        </w:rPr>
        <w:t xml:space="preserve"> </w:t>
      </w:r>
      <w:r w:rsidR="00D625B3" w:rsidRPr="005E0CC3">
        <w:rPr>
          <w:rFonts w:ascii="Arial" w:hAnsi="Arial" w:cs="Arial"/>
        </w:rPr>
        <w:t xml:space="preserve">as a valid alternative to </w:t>
      </w:r>
      <w:r w:rsidR="0085554C" w:rsidRPr="005E0CC3">
        <w:rPr>
          <w:rFonts w:ascii="Arial" w:hAnsi="Arial" w:cs="Arial"/>
        </w:rPr>
        <w:t>multinomial</w:t>
      </w:r>
      <w:r w:rsidR="00D625B3" w:rsidRPr="005E0CC3">
        <w:rPr>
          <w:rFonts w:ascii="Arial" w:hAnsi="Arial" w:cs="Arial"/>
        </w:rPr>
        <w:t xml:space="preserve"> logistic regressions</w:t>
      </w:r>
      <w:r w:rsidR="0087754D">
        <w:rPr>
          <w:rFonts w:ascii="Arial" w:hAnsi="Arial" w:cs="Arial"/>
        </w:rPr>
        <w:t xml:space="preserve"> </w:t>
      </w:r>
      <w:r w:rsidR="00D625B3" w:rsidRPr="005E0CC3">
        <w:rPr>
          <w:rFonts w:ascii="Arial" w:hAnsi="Arial" w:cs="Arial"/>
        </w:rPr>
        <w:fldChar w:fldCharType="begin"/>
      </w:r>
      <w:r w:rsidR="0055334F">
        <w:rPr>
          <w:rFonts w:ascii="Arial" w:hAnsi="Arial" w:cs="Arial"/>
        </w:rPr>
        <w:instrText xml:space="preserve"> ADDIN EN.CITE &lt;EndNote&gt;&lt;Cite&gt;&lt;Author&gt;Camey&lt;/Author&gt;&lt;Year&gt;2014&lt;/Year&gt;&lt;RecNum&gt;366&lt;/RecNum&gt;&lt;DisplayText&gt;(Camey et al., 2014)&lt;/DisplayText&gt;&lt;record&gt;&lt;rec-number&gt;366&lt;/rec-number&gt;&lt;foreign-keys&gt;&lt;key app="EN" db-id="epf2wwsdw5xvspewrpw5s9pke5d9evateawz" timestamp="1473760212"&gt;366&lt;/key&gt;&lt;/foreign-keys&gt;&lt;ref-type name="Journal Article"&gt;17&lt;/ref-type&gt;&lt;contributors&gt;&lt;authors&gt;&lt;author&gt;Camey, S.A.&lt;/author&gt;&lt;author&gt;Torman, V.B.L&lt;/author&gt;&lt;author&gt;Hirakata, V.N.&lt;/author&gt;&lt;author&gt;Cortes, R.X.&lt;/author&gt;&lt;author&gt;Vigo, A.&lt;/author&gt;&lt;/authors&gt;&lt;/contributors&gt;&lt;titles&gt;&lt;title&gt;Bias of using odds ratio estimates in multinomial logistic regressions to estimate relative risk or prevalence ratio and alternatives&lt;/title&gt;&lt;secondary-title&gt;Cad Saude Publica&lt;/secondary-title&gt;&lt;/titles&gt;&lt;periodical&gt;&lt;full-title&gt;Cad Saude Publica&lt;/full-title&gt;&lt;/periodical&gt;&lt;pages&gt;21-29&lt;/pages&gt;&lt;volume&gt;30&lt;/volume&gt;&lt;number&gt;1&lt;/number&gt;&lt;dates&gt;&lt;year&gt;2014&lt;/year&gt;&lt;/dates&gt;&lt;urls&gt;&lt;/urls&gt;&lt;/record&gt;&lt;/Cite&gt;&lt;/EndNote&gt;</w:instrText>
      </w:r>
      <w:r w:rsidR="00D625B3" w:rsidRPr="005E0CC3">
        <w:rPr>
          <w:rFonts w:ascii="Arial" w:hAnsi="Arial" w:cs="Arial"/>
        </w:rPr>
        <w:fldChar w:fldCharType="separate"/>
      </w:r>
      <w:r w:rsidR="0055334F">
        <w:rPr>
          <w:rFonts w:ascii="Arial" w:hAnsi="Arial" w:cs="Arial"/>
          <w:noProof/>
        </w:rPr>
        <w:t>(Camey et al., 2014)</w:t>
      </w:r>
      <w:r w:rsidR="00D625B3" w:rsidRPr="005E0CC3">
        <w:rPr>
          <w:rFonts w:ascii="Arial" w:hAnsi="Arial" w:cs="Arial"/>
        </w:rPr>
        <w:fldChar w:fldCharType="end"/>
      </w:r>
      <w:r w:rsidR="0087754D">
        <w:rPr>
          <w:rFonts w:ascii="Arial" w:hAnsi="Arial" w:cs="Arial"/>
        </w:rPr>
        <w:t>.</w:t>
      </w:r>
      <w:r w:rsidR="00D625B3" w:rsidRPr="005E0CC3">
        <w:rPr>
          <w:rFonts w:ascii="Arial" w:hAnsi="Arial" w:cs="Arial"/>
        </w:rPr>
        <w:t xml:space="preserve"> </w:t>
      </w:r>
      <w:r w:rsidR="008902CF" w:rsidRPr="005E0CC3">
        <w:rPr>
          <w:rFonts w:ascii="Arial" w:hAnsi="Arial" w:cs="Arial"/>
        </w:rPr>
        <w:t>A s</w:t>
      </w:r>
      <w:r w:rsidR="00376554" w:rsidRPr="005E0CC3">
        <w:rPr>
          <w:rFonts w:ascii="Arial" w:hAnsi="Arial" w:cs="Arial"/>
        </w:rPr>
        <w:t xml:space="preserve">ignificant difference between groups was calculated with </w:t>
      </w:r>
      <w:r w:rsidR="001B29DC" w:rsidRPr="005E0CC3">
        <w:rPr>
          <w:rFonts w:ascii="Arial" w:hAnsi="Arial" w:cs="Arial"/>
        </w:rPr>
        <w:t xml:space="preserve">posthoc </w:t>
      </w:r>
      <w:r w:rsidR="002F0B93" w:rsidRPr="005E0CC3">
        <w:rPr>
          <w:rFonts w:ascii="Arial" w:hAnsi="Arial" w:cs="Arial"/>
        </w:rPr>
        <w:t xml:space="preserve">F-test. </w:t>
      </w:r>
      <w:r w:rsidR="001B29DC" w:rsidRPr="005E0CC3">
        <w:rPr>
          <w:rFonts w:ascii="Arial" w:hAnsi="Arial" w:cs="Arial"/>
        </w:rPr>
        <w:t>The</w:t>
      </w:r>
      <w:r w:rsidR="00376554" w:rsidRPr="005E0CC3">
        <w:rPr>
          <w:rFonts w:ascii="Arial" w:hAnsi="Arial" w:cs="Arial"/>
        </w:rPr>
        <w:t xml:space="preserve"> a</w:t>
      </w:r>
      <w:r w:rsidR="00125F5D" w:rsidRPr="005E0CC3">
        <w:rPr>
          <w:rFonts w:ascii="Arial" w:hAnsi="Arial" w:cs="Arial"/>
        </w:rPr>
        <w:t>nalyses were adjusted for age (y</w:t>
      </w:r>
      <w:r w:rsidR="000B70CE">
        <w:rPr>
          <w:rFonts w:ascii="Arial" w:hAnsi="Arial" w:cs="Arial"/>
        </w:rPr>
        <w:t>ears</w:t>
      </w:r>
      <w:r w:rsidR="00125F5D" w:rsidRPr="005E0CC3">
        <w:rPr>
          <w:rFonts w:ascii="Arial" w:hAnsi="Arial" w:cs="Arial"/>
        </w:rPr>
        <w:t>), household income (&lt;S$1999, S$2000-5999, &gt;S$6000), ethnicity</w:t>
      </w:r>
      <w:r w:rsidR="00061BD4" w:rsidRPr="005E0CC3">
        <w:rPr>
          <w:rFonts w:ascii="Arial" w:hAnsi="Arial" w:cs="Arial"/>
        </w:rPr>
        <w:t xml:space="preserve"> (Chinese, Malay, Indian)</w:t>
      </w:r>
      <w:r w:rsidR="00125F5D" w:rsidRPr="005E0CC3">
        <w:rPr>
          <w:rFonts w:ascii="Arial" w:hAnsi="Arial" w:cs="Arial"/>
        </w:rPr>
        <w:t>, regular pre-pregnancy smoking</w:t>
      </w:r>
      <w:r w:rsidR="00061BD4" w:rsidRPr="005E0CC3">
        <w:rPr>
          <w:rFonts w:ascii="Arial" w:hAnsi="Arial" w:cs="Arial"/>
        </w:rPr>
        <w:t xml:space="preserve"> (y/n)</w:t>
      </w:r>
      <w:r w:rsidR="00125F5D" w:rsidRPr="005E0CC3">
        <w:rPr>
          <w:rFonts w:ascii="Arial" w:hAnsi="Arial" w:cs="Arial"/>
        </w:rPr>
        <w:t>, moderate to intense physical activ</w:t>
      </w:r>
      <w:r w:rsidR="00281F55">
        <w:rPr>
          <w:rFonts w:ascii="Arial" w:hAnsi="Arial" w:cs="Arial"/>
        </w:rPr>
        <w:t>ity</w:t>
      </w:r>
      <w:r w:rsidR="00125F5D" w:rsidRPr="005E0CC3">
        <w:rPr>
          <w:rFonts w:ascii="Arial" w:hAnsi="Arial" w:cs="Arial"/>
        </w:rPr>
        <w:t xml:space="preserve"> (y/n) and </w:t>
      </w:r>
      <w:r w:rsidR="00762120" w:rsidRPr="005E0CC3">
        <w:rPr>
          <w:rFonts w:ascii="Arial" w:hAnsi="Arial" w:cs="Arial"/>
        </w:rPr>
        <w:t xml:space="preserve">log-transformed </w:t>
      </w:r>
      <w:r w:rsidR="00125F5D" w:rsidRPr="005E0CC3">
        <w:rPr>
          <w:rFonts w:ascii="Arial" w:hAnsi="Arial" w:cs="Arial"/>
        </w:rPr>
        <w:t>plasma PLP (µmol/L).</w:t>
      </w:r>
      <w:r w:rsidR="00396E15" w:rsidRPr="005E0CC3">
        <w:rPr>
          <w:rFonts w:ascii="Arial" w:hAnsi="Arial" w:cs="Arial"/>
        </w:rPr>
        <w:t xml:space="preserve"> Postnatal analyses were additionally adjusted for antenatal measures of sleep or mental well-being.</w:t>
      </w:r>
    </w:p>
    <w:p w:rsidR="002A4C8F" w:rsidRPr="005E0CC3" w:rsidRDefault="00061BD4" w:rsidP="0027684E">
      <w:pPr>
        <w:spacing w:after="0" w:line="480" w:lineRule="auto"/>
        <w:jc w:val="both"/>
        <w:rPr>
          <w:rFonts w:ascii="Arial" w:hAnsi="Arial" w:cs="Arial"/>
        </w:rPr>
      </w:pPr>
      <w:r w:rsidRPr="005E0CC3">
        <w:rPr>
          <w:rFonts w:ascii="Arial" w:hAnsi="Arial" w:cs="Arial"/>
        </w:rPr>
        <w:t xml:space="preserve">In sensitivity analyses, </w:t>
      </w:r>
      <w:r w:rsidR="00E97BFD" w:rsidRPr="005E0CC3">
        <w:rPr>
          <w:rFonts w:ascii="Arial" w:hAnsi="Arial" w:cs="Arial"/>
        </w:rPr>
        <w:t>we investigated the potential confounding of</w:t>
      </w:r>
      <w:r w:rsidR="004E1F55" w:rsidRPr="005E0CC3">
        <w:rPr>
          <w:rFonts w:ascii="Arial" w:hAnsi="Arial" w:cs="Arial"/>
        </w:rPr>
        <w:t xml:space="preserve"> omega</w:t>
      </w:r>
      <w:r w:rsidR="0095581C">
        <w:rPr>
          <w:rFonts w:ascii="Arial" w:hAnsi="Arial" w:cs="Arial"/>
        </w:rPr>
        <w:t>-</w:t>
      </w:r>
      <w:r w:rsidR="004E1F55" w:rsidRPr="005E0CC3">
        <w:rPr>
          <w:rFonts w:ascii="Arial" w:hAnsi="Arial" w:cs="Arial"/>
        </w:rPr>
        <w:t>3 fatty acid concentrations</w:t>
      </w:r>
      <w:r w:rsidR="00B96037">
        <w:rPr>
          <w:rFonts w:ascii="Arial" w:hAnsi="Arial" w:cs="Arial"/>
        </w:rPr>
        <w:t xml:space="preserve"> </w:t>
      </w:r>
      <w:r w:rsidR="002320DE" w:rsidRPr="005E0CC3">
        <w:rPr>
          <w:rFonts w:ascii="Arial" w:hAnsi="Arial" w:cs="Arial"/>
        </w:rPr>
        <w:fldChar w:fldCharType="begin"/>
      </w:r>
      <w:r w:rsidR="00B96037">
        <w:rPr>
          <w:rFonts w:ascii="Arial" w:hAnsi="Arial" w:cs="Arial"/>
        </w:rPr>
        <w:instrText xml:space="preserve"> ADDIN EN.CITE &lt;EndNote&gt;&lt;Cite&gt;&lt;Author&gt;Judge&lt;/Author&gt;&lt;RecNum&gt;372&lt;/RecNum&gt;&lt;DisplayText&gt;(Judge et al., 2012)&lt;/DisplayText&gt;&lt;record&gt;&lt;rec-number&gt;372&lt;/rec-number&gt;&lt;foreign-keys&gt;&lt;key app="EN" db-id="epf2wwsdw5xvspewrpw5s9pke5d9evateawz" timestamp="1474603666"&gt;372&lt;/key&gt;&lt;/foreign-keys&gt;&lt;ref-type name="Journal Article"&gt;17&lt;/ref-type&gt;&lt;contributors&gt;&lt;authors&gt;&lt;author&gt;Judge, Michelle P.&lt;/author&gt;&lt;author&gt;Cong, Xiaomei&lt;/author&gt;&lt;author&gt;Harel, Ofer&lt;/author&gt;&lt;author&gt;Courville, Amber B.&lt;/author&gt;&lt;author&gt;Lammi-Keefe, Carol J.&lt;/author&gt;&lt;/authors&gt;&lt;/contributors&gt;&lt;titles&gt;&lt;title&gt;Maternal consumption of a DHA-containing functional food benefits infant sleep patterning: An early neurodevelopmental measure&lt;/title&gt;&lt;secondary-title&gt;Early Human Development&lt;/secondary-title&gt;&lt;/titles&gt;&lt;periodical&gt;&lt;full-title&gt;Early Hum Dev&lt;/full-title&gt;&lt;abbr-1&gt;Early human development&lt;/abbr-1&gt;&lt;/periodical&gt;&lt;pages&gt;531-537&lt;/pages&gt;&lt;volume&gt;88&lt;/volume&gt;&lt;number&gt;7&lt;/number&gt;&lt;dates&gt;&lt;year&gt;2012&lt;/year&gt;&lt;/dates&gt;&lt;publisher&gt;Elsevier&lt;/publisher&gt;&lt;isbn&gt;0378-3782&lt;/isbn&gt;&lt;urls&gt;&lt;related-urls&gt;&lt;url&gt;http://dx.doi.org/10.1016/j.earlhumdev.2011.12.016&lt;/url&gt;&lt;/related-urls&gt;&lt;/urls&gt;&lt;electronic-resource-num&gt;10.1016/j.earlhumdev.2011.12.016&lt;/electronic-resource-num&gt;&lt;access-date&gt;2016/09/22&lt;/access-date&gt;&lt;/record&gt;&lt;/Cite&gt;&lt;/EndNote&gt;</w:instrText>
      </w:r>
      <w:r w:rsidR="002320DE" w:rsidRPr="005E0CC3">
        <w:rPr>
          <w:rFonts w:ascii="Arial" w:hAnsi="Arial" w:cs="Arial"/>
        </w:rPr>
        <w:fldChar w:fldCharType="separate"/>
      </w:r>
      <w:r w:rsidR="00B96037">
        <w:rPr>
          <w:rFonts w:ascii="Arial" w:hAnsi="Arial" w:cs="Arial"/>
          <w:noProof/>
        </w:rPr>
        <w:t>(Judge et al., 2012)</w:t>
      </w:r>
      <w:r w:rsidR="002320DE" w:rsidRPr="005E0CC3">
        <w:rPr>
          <w:rFonts w:ascii="Arial" w:hAnsi="Arial" w:cs="Arial"/>
        </w:rPr>
        <w:fldChar w:fldCharType="end"/>
      </w:r>
      <w:r w:rsidR="00B96037">
        <w:rPr>
          <w:rFonts w:ascii="Arial" w:hAnsi="Arial" w:cs="Arial"/>
        </w:rPr>
        <w:t>,</w:t>
      </w:r>
      <w:r w:rsidR="00DA7513" w:rsidRPr="005E0CC3">
        <w:rPr>
          <w:rFonts w:ascii="Arial" w:hAnsi="Arial" w:cs="Arial"/>
        </w:rPr>
        <w:t xml:space="preserve"> and predominantly nighttime feeding</w:t>
      </w:r>
      <w:r w:rsidR="00B96037">
        <w:rPr>
          <w:rFonts w:ascii="Arial" w:hAnsi="Arial" w:cs="Arial"/>
        </w:rPr>
        <w:t xml:space="preserve"> </w:t>
      </w:r>
      <w:r w:rsidR="00E97BFD" w:rsidRPr="005E0CC3">
        <w:rPr>
          <w:rFonts w:ascii="Arial" w:hAnsi="Arial" w:cs="Arial"/>
        </w:rPr>
        <w:fldChar w:fldCharType="begin">
          <w:fldData xml:space="preserve">PEVuZE5vdGU+PENpdGU+PEF1dGhvcj5LYW50PC9BdXRob3I+PFllYXI+MjAxNDwvWWVhcj48UmVj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PEVuZE5vdGU+PENpdGU+PEF1dGhvcj5LYW50PC9BdXRob3I+PFllYXI+MjAxNDwvWWVhcj48UmVj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E97BFD" w:rsidRPr="005E0CC3">
        <w:rPr>
          <w:rFonts w:ascii="Arial" w:hAnsi="Arial" w:cs="Arial"/>
        </w:rPr>
      </w:r>
      <w:r w:rsidR="00E97BFD" w:rsidRPr="005E0CC3">
        <w:rPr>
          <w:rFonts w:ascii="Arial" w:hAnsi="Arial" w:cs="Arial"/>
        </w:rPr>
        <w:fldChar w:fldCharType="separate"/>
      </w:r>
      <w:r w:rsidR="0055334F">
        <w:rPr>
          <w:rFonts w:ascii="Arial" w:hAnsi="Arial" w:cs="Arial"/>
          <w:noProof/>
        </w:rPr>
        <w:t>(Kant and Graubard, 2014)</w:t>
      </w:r>
      <w:r w:rsidR="00E97BFD" w:rsidRPr="005E0CC3">
        <w:rPr>
          <w:rFonts w:ascii="Arial" w:hAnsi="Arial" w:cs="Arial"/>
        </w:rPr>
        <w:fldChar w:fldCharType="end"/>
      </w:r>
      <w:r w:rsidR="00B96037">
        <w:rPr>
          <w:rFonts w:ascii="Arial" w:hAnsi="Arial" w:cs="Arial"/>
        </w:rPr>
        <w:t>.</w:t>
      </w:r>
      <w:r w:rsidRPr="005E0CC3">
        <w:rPr>
          <w:rFonts w:ascii="Arial" w:hAnsi="Arial" w:cs="Arial"/>
        </w:rPr>
        <w:t xml:space="preserve"> </w:t>
      </w:r>
      <w:r w:rsidR="00010F9A" w:rsidRPr="005E0CC3">
        <w:rPr>
          <w:rFonts w:ascii="Arial" w:hAnsi="Arial" w:cs="Arial"/>
        </w:rPr>
        <w:t xml:space="preserve">Moreover, </w:t>
      </w:r>
      <w:r w:rsidR="00F437C8" w:rsidRPr="005E0CC3">
        <w:rPr>
          <w:rFonts w:ascii="Arial" w:hAnsi="Arial" w:cs="Arial"/>
        </w:rPr>
        <w:t xml:space="preserve">results were stratified by </w:t>
      </w:r>
      <w:r w:rsidR="00010F9A" w:rsidRPr="005E0CC3">
        <w:rPr>
          <w:rFonts w:ascii="Arial" w:hAnsi="Arial" w:cs="Arial"/>
        </w:rPr>
        <w:t xml:space="preserve">ethnicity </w:t>
      </w:r>
      <w:r w:rsidR="00F437C8" w:rsidRPr="005E0CC3">
        <w:rPr>
          <w:rFonts w:ascii="Arial" w:hAnsi="Arial" w:cs="Arial"/>
        </w:rPr>
        <w:t>to</w:t>
      </w:r>
      <w:r w:rsidR="00010F9A" w:rsidRPr="005E0CC3">
        <w:rPr>
          <w:rFonts w:ascii="Arial" w:hAnsi="Arial" w:cs="Arial"/>
        </w:rPr>
        <w:t xml:space="preserve"> further investigate </w:t>
      </w:r>
      <w:r w:rsidR="0095581C" w:rsidRPr="005E0CC3">
        <w:rPr>
          <w:rFonts w:ascii="Arial" w:hAnsi="Arial" w:cs="Arial"/>
        </w:rPr>
        <w:t xml:space="preserve">potential </w:t>
      </w:r>
      <w:r w:rsidR="00010F9A" w:rsidRPr="005E0CC3">
        <w:rPr>
          <w:rFonts w:ascii="Arial" w:hAnsi="Arial" w:cs="Arial"/>
        </w:rPr>
        <w:t>confound</w:t>
      </w:r>
      <w:r w:rsidR="00F437C8" w:rsidRPr="005E0CC3">
        <w:rPr>
          <w:rFonts w:ascii="Arial" w:hAnsi="Arial" w:cs="Arial"/>
        </w:rPr>
        <w:t>ing</w:t>
      </w:r>
      <w:r w:rsidR="00010F9A" w:rsidRPr="005E0CC3">
        <w:rPr>
          <w:rFonts w:ascii="Arial" w:hAnsi="Arial" w:cs="Arial"/>
        </w:rPr>
        <w:t xml:space="preserve"> an</w:t>
      </w:r>
      <w:r w:rsidR="00F437C8" w:rsidRPr="005E0CC3">
        <w:rPr>
          <w:rFonts w:ascii="Arial" w:hAnsi="Arial" w:cs="Arial"/>
        </w:rPr>
        <w:t>d effect modification</w:t>
      </w:r>
      <w:r w:rsidR="00B96037">
        <w:rPr>
          <w:rFonts w:ascii="Arial" w:hAnsi="Arial" w:cs="Arial"/>
        </w:rPr>
        <w:t xml:space="preserve"> </w:t>
      </w:r>
      <w:r w:rsidR="0062481E" w:rsidRPr="005E0CC3">
        <w:rPr>
          <w:rFonts w:ascii="Arial" w:hAnsi="Arial" w:cs="Arial"/>
        </w:rPr>
        <w:fldChar w:fldCharType="begin"/>
      </w:r>
      <w:r w:rsidR="00B96037">
        <w:rPr>
          <w:rFonts w:ascii="Arial" w:hAnsi="Arial" w:cs="Arial"/>
        </w:rPr>
        <w:instrText xml:space="preserve"> ADDIN EN.CITE &lt;EndNote&gt;&lt;Cite&gt;&lt;Author&gt;Zhou&lt;/Author&gt;&lt;RecNum&gt;411&lt;/RecNum&gt;&lt;DisplayText&gt;(Zhou et al., 2016)&lt;/DisplayText&gt;&lt;record&gt;&lt;rec-number&gt;411&lt;/rec-number&gt;&lt;foreign-keys&gt;&lt;key app="EN" db-id="epf2wwsdw5xvspewrpw5s9pke5d9evateawz" timestamp="1479789291"&gt;411&lt;/key&gt;&lt;/foreign-keys&gt;&lt;ref-type name="Journal Article"&gt;17&lt;/ref-type&gt;&lt;contributors&gt;&lt;authors&gt;&lt;author&gt;Zhou, Yi&lt;/author&gt;&lt;author&gt;Aris, Izzuddin M.&lt;/author&gt;&lt;author&gt;Tan, Sara Shuhui&lt;/author&gt;&lt;author&gt;Cai, Shirong&lt;/author&gt;&lt;author&gt;Tint, Mya Thway&lt;/author&gt;&lt;author&gt;Krishnaswamy, Gita&lt;/author&gt;&lt;author&gt;Meaney, Michael J.&lt;/author&gt;&lt;author&gt;Godfrey, Keith M.&lt;/author&gt;&lt;author&gt;Kwek, Kenneth&lt;/author&gt;&lt;author&gt;Gluckman, Peter D.&lt;/author&gt;&lt;author&gt;Chong, Yap-Seng&lt;/author&gt;&lt;author&gt;Yap, Fabian&lt;/author&gt;&lt;author&gt;Lek, Ngee&lt;/author&gt;&lt;author&gt;Gooley, Joshua J.&lt;/author&gt;&lt;author&gt;Lee, Yung Seng&lt;/author&gt;&lt;/authors&gt;&lt;/contributors&gt;&lt;titles&gt;&lt;title&gt;Sleep duration and growth outcomes across the first two years of life in the GUSTO study&lt;/title&gt;&lt;secondary-title&gt;Sleep Med&lt;/secondary-title&gt;&lt;/titles&gt;&lt;periodical&gt;&lt;full-title&gt;Sleep Med&lt;/full-title&gt;&lt;/periodical&gt;&lt;pages&gt;1281-1286&lt;/pages&gt;&lt;volume&gt;16&lt;/volume&gt;&lt;number&gt;10&lt;/number&gt;&lt;dates&gt;&lt;year&gt;2016&lt;/year&gt;&lt;/dates&gt;&lt;publisher&gt;Elsevier&lt;/publisher&gt;&lt;isbn&gt;1389-9457&lt;/isbn&gt;&lt;urls&gt;&lt;related-urls&gt;&lt;url&gt;http://dx.doi.org/10.1016/j.sleep.2015.07.006&lt;/url&gt;&lt;/related-urls&gt;&lt;/urls&gt;&lt;electronic-resource-num&gt;10.1016/j.sleep.2015.07.006&lt;/electronic-resource-num&gt;&lt;access-date&gt;2016/11/21&lt;/access-date&gt;&lt;/record&gt;&lt;/Cite&gt;&lt;/EndNote&gt;</w:instrText>
      </w:r>
      <w:r w:rsidR="0062481E" w:rsidRPr="005E0CC3">
        <w:rPr>
          <w:rFonts w:ascii="Arial" w:hAnsi="Arial" w:cs="Arial"/>
        </w:rPr>
        <w:fldChar w:fldCharType="separate"/>
      </w:r>
      <w:r w:rsidR="00B96037">
        <w:rPr>
          <w:rFonts w:ascii="Arial" w:hAnsi="Arial" w:cs="Arial"/>
          <w:noProof/>
        </w:rPr>
        <w:t>(Zhou et al., 2016)</w:t>
      </w:r>
      <w:r w:rsidR="0062481E" w:rsidRPr="005E0CC3">
        <w:rPr>
          <w:rFonts w:ascii="Arial" w:hAnsi="Arial" w:cs="Arial"/>
        </w:rPr>
        <w:fldChar w:fldCharType="end"/>
      </w:r>
      <w:r w:rsidR="00B96037">
        <w:rPr>
          <w:rFonts w:ascii="Arial" w:hAnsi="Arial" w:cs="Arial"/>
        </w:rPr>
        <w:t>.</w:t>
      </w:r>
      <w:r w:rsidR="00010F9A" w:rsidRPr="005E0CC3">
        <w:rPr>
          <w:rFonts w:ascii="Arial" w:hAnsi="Arial" w:cs="Arial"/>
        </w:rPr>
        <w:t xml:space="preserve"> </w:t>
      </w:r>
      <w:r w:rsidRPr="005E0CC3">
        <w:rPr>
          <w:rFonts w:ascii="Arial" w:hAnsi="Arial" w:cs="Arial"/>
        </w:rPr>
        <w:t xml:space="preserve">Furthermore, </w:t>
      </w:r>
      <w:r w:rsidR="00B969DC" w:rsidRPr="005E0CC3">
        <w:rPr>
          <w:rFonts w:ascii="Arial" w:hAnsi="Arial" w:cs="Arial"/>
        </w:rPr>
        <w:t>when investigating sleep quality, we additionally adjusted for mental well-being (depression or anxiety)</w:t>
      </w:r>
      <w:r w:rsidR="00B96037">
        <w:rPr>
          <w:rFonts w:ascii="Arial" w:hAnsi="Arial" w:cs="Arial"/>
        </w:rPr>
        <w:t xml:space="preserve"> </w:t>
      </w:r>
      <w:r w:rsidR="00B969DC" w:rsidRPr="005E0CC3">
        <w:rPr>
          <w:rFonts w:ascii="Arial" w:hAnsi="Arial" w:cs="Arial"/>
        </w:rPr>
        <w:fldChar w:fldCharType="begin"/>
      </w:r>
      <w:r w:rsidR="0055334F">
        <w:rPr>
          <w:rFonts w:ascii="Arial" w:hAnsi="Arial" w:cs="Arial"/>
        </w:rPr>
        <w:instrText xml:space="preserve"> ADDIN EN.CITE &lt;EndNote&gt;&lt;Cite&gt;&lt;Author&gt;Silber&lt;/Author&gt;&lt;Year&gt;2010&lt;/Year&gt;&lt;RecNum&gt;319&lt;/RecNum&gt;&lt;DisplayText&gt;(Silber and Schmitt, 2010)&lt;/DisplayText&gt;&lt;record&gt;&lt;rec-number&gt;319&lt;/rec-number&gt;&lt;foreign-keys&gt;&lt;key app="EN" db-id="epf2wwsdw5xvspewrpw5s9pke5d9evateawz" timestamp="1470900653"&gt;319&lt;/key&gt;&lt;/foreign-keys&gt;&lt;ref-type name="Journal Article"&gt;17&lt;/ref-type&gt;&lt;contributors&gt;&lt;authors&gt;&lt;author&gt;Silber, B. Y.&lt;/author&gt;&lt;author&gt;Schmitt, J. A.&lt;/author&gt;&lt;/authors&gt;&lt;/contributors&gt;&lt;auth-address&gt;Cognitive Sciences Group, Nestle Research Centre, P.O. Box 44, CH-1000 Lausanne, Switzerland. beata.silber@rdls.nestle.com&lt;/auth-address&gt;&lt;titles&gt;&lt;title&gt;Effects of tryptophan loading on human cognition, mood, and sleep&lt;/title&gt;&lt;secondary-title&gt;Neurosci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387-407&lt;/pages&gt;&lt;volume&gt;34&lt;/volume&gt;&lt;number&gt;3&lt;/number&gt;&lt;edition&gt;2009/09/01&lt;/edition&gt;&lt;keywords&gt;&lt;keyword&gt;Affect/*physiology&lt;/keyword&gt;&lt;keyword&gt;Animals&lt;/keyword&gt;&lt;keyword&gt;Cognition/*physiology&lt;/keyword&gt;&lt;keyword&gt;Humans&lt;/keyword&gt;&lt;keyword&gt;Sleep/*physiology&lt;/keyword&gt;&lt;keyword&gt;Tryptophan/*metabolism&lt;/keyword&gt;&lt;/keywords&gt;&lt;dates&gt;&lt;year&gt;2010&lt;/year&gt;&lt;pub-dates&gt;&lt;date&gt;Mar&lt;/date&gt;&lt;/pub-dates&gt;&lt;/dates&gt;&lt;isbn&gt;0149-7634&lt;/isbn&gt;&lt;accession-num&gt;19715722&lt;/accession-num&gt;&lt;urls&gt;&lt;/urls&gt;&lt;electronic-resource-num&gt;10.1016/j.neubiorev.2009.08.005&lt;/electronic-resource-num&gt;&lt;remote-database-provider&gt;NLM&lt;/remote-database-provider&gt;&lt;language&gt;eng&lt;/language&gt;&lt;/record&gt;&lt;/Cite&gt;&lt;/EndNote&gt;</w:instrText>
      </w:r>
      <w:r w:rsidR="00B969DC" w:rsidRPr="005E0CC3">
        <w:rPr>
          <w:rFonts w:ascii="Arial" w:hAnsi="Arial" w:cs="Arial"/>
        </w:rPr>
        <w:fldChar w:fldCharType="separate"/>
      </w:r>
      <w:r w:rsidR="0055334F">
        <w:rPr>
          <w:rFonts w:ascii="Arial" w:hAnsi="Arial" w:cs="Arial"/>
          <w:noProof/>
        </w:rPr>
        <w:t>(Silber and Schmitt, 2010)</w:t>
      </w:r>
      <w:r w:rsidR="00B969DC" w:rsidRPr="005E0CC3">
        <w:rPr>
          <w:rFonts w:ascii="Arial" w:hAnsi="Arial" w:cs="Arial"/>
        </w:rPr>
        <w:fldChar w:fldCharType="end"/>
      </w:r>
      <w:r w:rsidR="00B969DC" w:rsidRPr="005E0CC3">
        <w:rPr>
          <w:rFonts w:ascii="Arial" w:hAnsi="Arial" w:cs="Arial"/>
        </w:rPr>
        <w:t xml:space="preserve"> and vice versa. Lastly, </w:t>
      </w:r>
      <w:r w:rsidRPr="005E0CC3">
        <w:rPr>
          <w:rFonts w:ascii="Arial" w:hAnsi="Arial" w:cs="Arial"/>
        </w:rPr>
        <w:t>we analyzed the association between the kyn</w:t>
      </w:r>
      <w:r w:rsidR="008902CF" w:rsidRPr="005E0CC3">
        <w:rPr>
          <w:rFonts w:ascii="Arial" w:hAnsi="Arial" w:cs="Arial"/>
        </w:rPr>
        <w:t>ur</w:t>
      </w:r>
      <w:r w:rsidRPr="005E0CC3">
        <w:rPr>
          <w:rFonts w:ascii="Arial" w:hAnsi="Arial" w:cs="Arial"/>
        </w:rPr>
        <w:t xml:space="preserve">enine:tryptophan </w:t>
      </w:r>
      <w:r w:rsidR="004E59C5" w:rsidRPr="005E0CC3">
        <w:rPr>
          <w:rFonts w:ascii="Arial" w:hAnsi="Arial" w:cs="Arial"/>
        </w:rPr>
        <w:t>ratio and sleep</w:t>
      </w:r>
      <w:r w:rsidR="001B2296" w:rsidRPr="005E0CC3">
        <w:rPr>
          <w:rFonts w:ascii="Arial" w:hAnsi="Arial" w:cs="Arial"/>
        </w:rPr>
        <w:t xml:space="preserve"> quality</w:t>
      </w:r>
      <w:r w:rsidR="004E59C5" w:rsidRPr="005E0CC3">
        <w:rPr>
          <w:rFonts w:ascii="Arial" w:hAnsi="Arial" w:cs="Arial"/>
        </w:rPr>
        <w:t xml:space="preserve"> </w:t>
      </w:r>
      <w:r w:rsidR="008E129D">
        <w:rPr>
          <w:rFonts w:ascii="Arial" w:hAnsi="Arial" w:cs="Arial"/>
        </w:rPr>
        <w:t>and mental well-being.</w:t>
      </w:r>
      <w:r w:rsidR="008902CF" w:rsidRPr="005E0CC3">
        <w:rPr>
          <w:rFonts w:ascii="Arial" w:hAnsi="Arial" w:cs="Arial"/>
        </w:rPr>
        <w:t xml:space="preserve"> </w:t>
      </w:r>
    </w:p>
    <w:p w:rsidR="002F0B93" w:rsidRPr="005E0CC3" w:rsidRDefault="002F0B93" w:rsidP="0027684E">
      <w:pPr>
        <w:spacing w:after="0" w:line="480" w:lineRule="auto"/>
        <w:jc w:val="both"/>
        <w:rPr>
          <w:rFonts w:ascii="Arial" w:hAnsi="Arial" w:cs="Arial"/>
        </w:rPr>
      </w:pPr>
      <w:r w:rsidRPr="005E0CC3">
        <w:rPr>
          <w:rFonts w:ascii="Arial" w:hAnsi="Arial" w:cs="Arial"/>
        </w:rPr>
        <w:t>Missing values for household income (n=35), pre-</w:t>
      </w:r>
      <w:r w:rsidRPr="00932225">
        <w:rPr>
          <w:rFonts w:ascii="Arial" w:hAnsi="Arial" w:cs="Arial"/>
        </w:rPr>
        <w:t xml:space="preserve">pregnancy BMI (n=37), weight gain up to 26-28 weeks gestation (n=39) were </w:t>
      </w:r>
      <w:r w:rsidR="002C141B">
        <w:rPr>
          <w:rFonts w:ascii="Arial" w:hAnsi="Arial" w:cs="Arial"/>
        </w:rPr>
        <w:t xml:space="preserve">multiple </w:t>
      </w:r>
      <w:r w:rsidRPr="00932225">
        <w:rPr>
          <w:rFonts w:ascii="Arial" w:hAnsi="Arial" w:cs="Arial"/>
        </w:rPr>
        <w:t xml:space="preserve">imputed for 20 times including the outcome variables, </w:t>
      </w:r>
      <w:r w:rsidR="00396E15" w:rsidRPr="00932225">
        <w:rPr>
          <w:rFonts w:ascii="Arial" w:hAnsi="Arial" w:cs="Arial"/>
        </w:rPr>
        <w:t xml:space="preserve">plasma </w:t>
      </w:r>
      <w:r w:rsidRPr="00932225">
        <w:rPr>
          <w:rFonts w:ascii="Arial" w:hAnsi="Arial" w:cs="Arial"/>
        </w:rPr>
        <w:t>tryptophan</w:t>
      </w:r>
      <w:r w:rsidR="008902CF" w:rsidRPr="00932225">
        <w:rPr>
          <w:rFonts w:ascii="Arial" w:hAnsi="Arial" w:cs="Arial"/>
        </w:rPr>
        <w:t>,</w:t>
      </w:r>
      <w:r w:rsidRPr="00932225">
        <w:rPr>
          <w:rFonts w:ascii="Arial" w:hAnsi="Arial" w:cs="Arial"/>
        </w:rPr>
        <w:t xml:space="preserve"> and </w:t>
      </w:r>
      <w:r w:rsidR="00AF5CF3" w:rsidRPr="00932225">
        <w:rPr>
          <w:rFonts w:ascii="Arial" w:hAnsi="Arial" w:cs="Arial"/>
        </w:rPr>
        <w:t xml:space="preserve">all </w:t>
      </w:r>
      <w:r w:rsidR="00932225" w:rsidRPr="00932225">
        <w:rPr>
          <w:rFonts w:ascii="Arial" w:hAnsi="Arial" w:cs="Arial"/>
        </w:rPr>
        <w:t xml:space="preserve">potential </w:t>
      </w:r>
      <w:r w:rsidR="00AF5CF3" w:rsidRPr="00932225">
        <w:rPr>
          <w:rFonts w:ascii="Arial" w:hAnsi="Arial" w:cs="Arial"/>
        </w:rPr>
        <w:t xml:space="preserve">confounders as covariates in the </w:t>
      </w:r>
      <w:r w:rsidR="00932225" w:rsidRPr="00932225">
        <w:rPr>
          <w:rFonts w:ascii="Arial" w:hAnsi="Arial" w:cs="Arial"/>
        </w:rPr>
        <w:t>analyses</w:t>
      </w:r>
      <w:r w:rsidRPr="005E0CC3">
        <w:rPr>
          <w:rFonts w:ascii="Arial" w:hAnsi="Arial" w:cs="Arial"/>
        </w:rPr>
        <w:t>. Results from the 20 datasets were pooled. Significance was set at P&lt;0.05 and STATA v</w:t>
      </w:r>
      <w:r w:rsidR="00281F55">
        <w:rPr>
          <w:rFonts w:ascii="Arial" w:hAnsi="Arial" w:cs="Arial"/>
        </w:rPr>
        <w:t>ersion</w:t>
      </w:r>
      <w:r w:rsidR="0087754D">
        <w:rPr>
          <w:rFonts w:ascii="Arial" w:hAnsi="Arial" w:cs="Arial"/>
        </w:rPr>
        <w:t xml:space="preserve"> </w:t>
      </w:r>
      <w:r w:rsidRPr="005E0CC3">
        <w:rPr>
          <w:rFonts w:ascii="Arial" w:hAnsi="Arial" w:cs="Arial"/>
        </w:rPr>
        <w:t>14.1 (StataCorp LP, USA)</w:t>
      </w:r>
      <w:r w:rsidR="00516E10" w:rsidRPr="005E0CC3">
        <w:rPr>
          <w:rFonts w:ascii="Arial" w:hAnsi="Arial" w:cs="Arial"/>
        </w:rPr>
        <w:t xml:space="preserve"> was used for all statistical analyses.</w:t>
      </w:r>
      <w:r w:rsidRPr="005E0CC3">
        <w:rPr>
          <w:rFonts w:ascii="Arial" w:hAnsi="Arial" w:cs="Arial"/>
        </w:rPr>
        <w:t xml:space="preserve"> </w:t>
      </w:r>
    </w:p>
    <w:p w:rsidR="00516E10" w:rsidRPr="005E0CC3" w:rsidRDefault="00516E10" w:rsidP="0027684E">
      <w:pPr>
        <w:spacing w:after="0" w:line="480" w:lineRule="auto"/>
        <w:jc w:val="both"/>
        <w:rPr>
          <w:rFonts w:ascii="Arial" w:hAnsi="Arial" w:cs="Arial"/>
          <w:b/>
        </w:rPr>
      </w:pPr>
    </w:p>
    <w:p w:rsidR="00D60232" w:rsidRPr="005E0CC3" w:rsidRDefault="00C30CF4" w:rsidP="0027684E">
      <w:pPr>
        <w:spacing w:after="0" w:line="480" w:lineRule="auto"/>
        <w:jc w:val="both"/>
        <w:rPr>
          <w:rFonts w:ascii="Arial" w:hAnsi="Arial" w:cs="Arial"/>
          <w:b/>
        </w:rPr>
      </w:pPr>
      <w:r>
        <w:rPr>
          <w:rFonts w:ascii="Arial" w:hAnsi="Arial" w:cs="Arial"/>
          <w:b/>
        </w:rPr>
        <w:t>Results</w:t>
      </w:r>
      <w:r w:rsidR="00F338E1" w:rsidRPr="005E0CC3">
        <w:rPr>
          <w:rFonts w:ascii="Arial" w:hAnsi="Arial" w:cs="Arial"/>
          <w:b/>
        </w:rPr>
        <w:tab/>
      </w:r>
    </w:p>
    <w:p w:rsidR="00D102E6" w:rsidRPr="005E0CC3" w:rsidRDefault="00577075" w:rsidP="0027684E">
      <w:pPr>
        <w:spacing w:after="0" w:line="480" w:lineRule="auto"/>
        <w:jc w:val="both"/>
        <w:rPr>
          <w:rFonts w:ascii="Arial" w:hAnsi="Arial" w:cs="Arial"/>
          <w:i/>
        </w:rPr>
      </w:pPr>
      <w:r w:rsidRPr="005E0CC3">
        <w:rPr>
          <w:rFonts w:ascii="Arial" w:hAnsi="Arial" w:cs="Arial"/>
          <w:i/>
        </w:rPr>
        <w:t>Participant</w:t>
      </w:r>
      <w:r w:rsidR="00D102E6" w:rsidRPr="005E0CC3">
        <w:rPr>
          <w:rFonts w:ascii="Arial" w:hAnsi="Arial" w:cs="Arial"/>
          <w:i/>
        </w:rPr>
        <w:t xml:space="preserve"> characteristics</w:t>
      </w:r>
    </w:p>
    <w:p w:rsidR="000B70CE" w:rsidRPr="005E0CC3" w:rsidRDefault="000B70CE" w:rsidP="0027684E">
      <w:pPr>
        <w:spacing w:after="0" w:line="480" w:lineRule="auto"/>
        <w:jc w:val="both"/>
        <w:rPr>
          <w:rFonts w:ascii="Arial" w:hAnsi="Arial" w:cs="Arial"/>
        </w:rPr>
      </w:pPr>
      <w:r w:rsidRPr="005E0CC3">
        <w:rPr>
          <w:rFonts w:ascii="Arial" w:hAnsi="Arial" w:cs="Arial"/>
        </w:rPr>
        <w:t>For the antenatal study sample (n=527), the included participants were more likely to be employed, married, or  smok</w:t>
      </w:r>
      <w:r w:rsidR="0087754D">
        <w:rPr>
          <w:rFonts w:ascii="Arial" w:hAnsi="Arial" w:cs="Arial"/>
        </w:rPr>
        <w:t>ing</w:t>
      </w:r>
      <w:r w:rsidRPr="005E0CC3">
        <w:rPr>
          <w:rFonts w:ascii="Arial" w:hAnsi="Arial" w:cs="Arial"/>
        </w:rPr>
        <w:t>, and ha</w:t>
      </w:r>
      <w:r w:rsidR="0087754D">
        <w:rPr>
          <w:rFonts w:ascii="Arial" w:hAnsi="Arial" w:cs="Arial"/>
        </w:rPr>
        <w:t>d</w:t>
      </w:r>
      <w:r w:rsidRPr="005E0CC3">
        <w:rPr>
          <w:rFonts w:ascii="Arial" w:hAnsi="Arial" w:cs="Arial"/>
        </w:rPr>
        <w:t xml:space="preserve"> a higher household income, a</w:t>
      </w:r>
      <w:r w:rsidR="00AF5CF3">
        <w:rPr>
          <w:rFonts w:ascii="Arial" w:hAnsi="Arial" w:cs="Arial"/>
        </w:rPr>
        <w:t>nd</w:t>
      </w:r>
      <w:r w:rsidRPr="005E0CC3">
        <w:rPr>
          <w:rFonts w:ascii="Arial" w:hAnsi="Arial" w:cs="Arial"/>
        </w:rPr>
        <w:t xml:space="preserve"> higher education level as compared to</w:t>
      </w:r>
      <w:r w:rsidR="0087754D">
        <w:rPr>
          <w:rFonts w:ascii="Arial" w:hAnsi="Arial" w:cs="Arial"/>
        </w:rPr>
        <w:t xml:space="preserve"> the</w:t>
      </w:r>
      <w:r w:rsidRPr="005E0CC3">
        <w:rPr>
          <w:rFonts w:ascii="Arial" w:hAnsi="Arial" w:cs="Arial"/>
        </w:rPr>
        <w:t xml:space="preserve"> excluded participants (n=</w:t>
      </w:r>
      <w:r>
        <w:rPr>
          <w:rFonts w:ascii="Arial" w:hAnsi="Arial" w:cs="Arial"/>
        </w:rPr>
        <w:t>675</w:t>
      </w:r>
      <w:r w:rsidRPr="005E0CC3">
        <w:rPr>
          <w:rFonts w:ascii="Arial" w:hAnsi="Arial" w:cs="Arial"/>
        </w:rPr>
        <w:t xml:space="preserve">; </w:t>
      </w:r>
      <w:r w:rsidRPr="005E0CC3">
        <w:rPr>
          <w:rFonts w:ascii="Arial" w:hAnsi="Arial" w:cs="Arial"/>
          <w:b/>
        </w:rPr>
        <w:t>Supplemental table 1</w:t>
      </w:r>
      <w:r w:rsidRPr="005E0CC3">
        <w:rPr>
          <w:rFonts w:ascii="Arial" w:hAnsi="Arial" w:cs="Arial"/>
        </w:rPr>
        <w:t>).</w:t>
      </w:r>
      <w:r w:rsidR="00603494">
        <w:rPr>
          <w:rFonts w:ascii="Arial" w:hAnsi="Arial" w:cs="Arial"/>
        </w:rPr>
        <w:t xml:space="preserve"> </w:t>
      </w:r>
    </w:p>
    <w:p w:rsidR="00D62DE9" w:rsidRPr="005E0CC3" w:rsidRDefault="0085554C" w:rsidP="0027684E">
      <w:pPr>
        <w:spacing w:after="0" w:line="480" w:lineRule="auto"/>
        <w:jc w:val="both"/>
        <w:rPr>
          <w:rFonts w:ascii="Arial" w:hAnsi="Arial" w:cs="Arial"/>
        </w:rPr>
      </w:pPr>
      <w:r w:rsidRPr="005E0CC3">
        <w:rPr>
          <w:rFonts w:ascii="Arial" w:hAnsi="Arial" w:cs="Arial"/>
        </w:rPr>
        <w:t>Mean plasma tryptophan concentrations w</w:t>
      </w:r>
      <w:r w:rsidR="00281F55">
        <w:rPr>
          <w:rFonts w:ascii="Arial" w:hAnsi="Arial" w:cs="Arial"/>
        </w:rPr>
        <w:t>ere</w:t>
      </w:r>
      <w:r w:rsidRPr="005E0CC3">
        <w:rPr>
          <w:rFonts w:ascii="Arial" w:hAnsi="Arial" w:cs="Arial"/>
        </w:rPr>
        <w:t xml:space="preserve"> </w:t>
      </w:r>
      <w:r w:rsidR="00C83382" w:rsidRPr="005E0CC3">
        <w:rPr>
          <w:rFonts w:ascii="Arial" w:hAnsi="Arial" w:cs="Arial"/>
        </w:rPr>
        <w:t xml:space="preserve">48.0 </w:t>
      </w:r>
      <w:r w:rsidR="006D05DC" w:rsidRPr="005E0CC3">
        <w:rPr>
          <w:rFonts w:ascii="Arial" w:hAnsi="Arial" w:cs="Arial"/>
        </w:rPr>
        <w:t xml:space="preserve">µmol/L </w:t>
      </w:r>
      <w:r w:rsidR="00C83382" w:rsidRPr="005E0CC3">
        <w:rPr>
          <w:rFonts w:ascii="Arial" w:hAnsi="Arial" w:cs="Arial"/>
        </w:rPr>
        <w:t>(SD</w:t>
      </w:r>
      <w:r w:rsidR="006D05DC" w:rsidRPr="005E0CC3">
        <w:rPr>
          <w:rFonts w:ascii="Arial" w:hAnsi="Arial" w:cs="Arial"/>
        </w:rPr>
        <w:t>:</w:t>
      </w:r>
      <w:r w:rsidR="00C83382" w:rsidRPr="005E0CC3">
        <w:rPr>
          <w:rFonts w:ascii="Arial" w:hAnsi="Arial" w:cs="Arial"/>
        </w:rPr>
        <w:t xml:space="preserve"> 8.09; </w:t>
      </w:r>
      <w:r w:rsidR="006D05DC" w:rsidRPr="005E0CC3">
        <w:rPr>
          <w:rFonts w:ascii="Arial" w:hAnsi="Arial" w:cs="Arial"/>
        </w:rPr>
        <w:t>range: 19.</w:t>
      </w:r>
      <w:r w:rsidR="00C83382" w:rsidRPr="005E0CC3">
        <w:rPr>
          <w:rFonts w:ascii="Arial" w:hAnsi="Arial" w:cs="Arial"/>
        </w:rPr>
        <w:t>7-75.6)</w:t>
      </w:r>
      <w:r w:rsidR="006D05DC" w:rsidRPr="005E0CC3">
        <w:rPr>
          <w:rFonts w:ascii="Arial" w:hAnsi="Arial" w:cs="Arial"/>
        </w:rPr>
        <w:t>.</w:t>
      </w:r>
      <w:r w:rsidRPr="005E0CC3">
        <w:rPr>
          <w:rFonts w:ascii="Arial" w:hAnsi="Arial" w:cs="Arial"/>
        </w:rPr>
        <w:t xml:space="preserve"> </w:t>
      </w:r>
      <w:r w:rsidR="006D05DC" w:rsidRPr="005E0CC3">
        <w:rPr>
          <w:rFonts w:ascii="Arial" w:hAnsi="Arial" w:cs="Arial"/>
        </w:rPr>
        <w:t>During pregnancy</w:t>
      </w:r>
      <w:r w:rsidR="00516E10" w:rsidRPr="005E0CC3">
        <w:rPr>
          <w:rFonts w:ascii="Arial" w:hAnsi="Arial" w:cs="Arial"/>
        </w:rPr>
        <w:t>, 3</w:t>
      </w:r>
      <w:r w:rsidR="0082512C" w:rsidRPr="005E0CC3">
        <w:rPr>
          <w:rFonts w:ascii="Arial" w:hAnsi="Arial" w:cs="Arial"/>
        </w:rPr>
        <w:t>29</w:t>
      </w:r>
      <w:r w:rsidR="00516E10" w:rsidRPr="005E0CC3">
        <w:rPr>
          <w:rFonts w:ascii="Arial" w:hAnsi="Arial" w:cs="Arial"/>
        </w:rPr>
        <w:t xml:space="preserve"> </w:t>
      </w:r>
      <w:r w:rsidR="00396E15" w:rsidRPr="005E0CC3">
        <w:rPr>
          <w:rFonts w:ascii="Arial" w:hAnsi="Arial" w:cs="Arial"/>
        </w:rPr>
        <w:t xml:space="preserve">(57.5%) </w:t>
      </w:r>
      <w:r w:rsidR="006D05DC" w:rsidRPr="005E0CC3">
        <w:rPr>
          <w:rFonts w:ascii="Arial" w:hAnsi="Arial" w:cs="Arial"/>
        </w:rPr>
        <w:t>out of 572 participants</w:t>
      </w:r>
      <w:r w:rsidR="00516E10" w:rsidRPr="005E0CC3">
        <w:rPr>
          <w:rFonts w:ascii="Arial" w:hAnsi="Arial" w:cs="Arial"/>
        </w:rPr>
        <w:t xml:space="preserve"> were categorized as poor </w:t>
      </w:r>
      <w:r w:rsidR="0081784B" w:rsidRPr="005E0CC3">
        <w:rPr>
          <w:rFonts w:ascii="Arial" w:hAnsi="Arial" w:cs="Arial"/>
        </w:rPr>
        <w:t xml:space="preserve">quality </w:t>
      </w:r>
      <w:r w:rsidR="00516E10" w:rsidRPr="005E0CC3">
        <w:rPr>
          <w:rFonts w:ascii="Arial" w:hAnsi="Arial" w:cs="Arial"/>
        </w:rPr>
        <w:t>sleepers</w:t>
      </w:r>
      <w:r w:rsidR="00F55114" w:rsidRPr="005E0CC3">
        <w:rPr>
          <w:rFonts w:ascii="Arial" w:hAnsi="Arial" w:cs="Arial"/>
        </w:rPr>
        <w:t xml:space="preserve"> </w:t>
      </w:r>
      <w:r w:rsidR="00F55114" w:rsidRPr="005E0CC3">
        <w:rPr>
          <w:rFonts w:ascii="Arial" w:hAnsi="Arial" w:cs="Arial"/>
          <w:b/>
        </w:rPr>
        <w:t>(Table 1)</w:t>
      </w:r>
      <w:r w:rsidR="00516E10" w:rsidRPr="005E0CC3">
        <w:rPr>
          <w:rFonts w:ascii="Arial" w:hAnsi="Arial" w:cs="Arial"/>
        </w:rPr>
        <w:t>. These poor sleepers</w:t>
      </w:r>
      <w:r w:rsidR="00125F5D" w:rsidRPr="005E0CC3">
        <w:rPr>
          <w:rFonts w:ascii="Arial" w:hAnsi="Arial" w:cs="Arial"/>
        </w:rPr>
        <w:t>,</w:t>
      </w:r>
      <w:r w:rsidR="00516E10" w:rsidRPr="005E0CC3">
        <w:rPr>
          <w:rFonts w:ascii="Arial" w:hAnsi="Arial" w:cs="Arial"/>
        </w:rPr>
        <w:t xml:space="preserve"> </w:t>
      </w:r>
      <w:r w:rsidR="00125F5D" w:rsidRPr="005E0CC3">
        <w:rPr>
          <w:rFonts w:ascii="Arial" w:hAnsi="Arial" w:cs="Arial"/>
        </w:rPr>
        <w:t xml:space="preserve">as compared to the good sleepers, </w:t>
      </w:r>
      <w:r w:rsidR="00516E10" w:rsidRPr="005E0CC3">
        <w:rPr>
          <w:rFonts w:ascii="Arial" w:hAnsi="Arial" w:cs="Arial"/>
        </w:rPr>
        <w:t>had lower plasma tryptophan concentrations</w:t>
      </w:r>
      <w:r w:rsidR="0082512C" w:rsidRPr="005E0CC3">
        <w:rPr>
          <w:rFonts w:ascii="Arial" w:hAnsi="Arial" w:cs="Arial"/>
        </w:rPr>
        <w:t xml:space="preserve"> and</w:t>
      </w:r>
      <w:r w:rsidR="00516E10" w:rsidRPr="005E0CC3">
        <w:rPr>
          <w:rFonts w:ascii="Arial" w:hAnsi="Arial" w:cs="Arial"/>
        </w:rPr>
        <w:t xml:space="preserve"> plasma </w:t>
      </w:r>
      <w:r w:rsidR="00125F5D" w:rsidRPr="005E0CC3">
        <w:rPr>
          <w:rFonts w:ascii="Arial" w:hAnsi="Arial" w:cs="Arial"/>
        </w:rPr>
        <w:t>kynurenine</w:t>
      </w:r>
      <w:r w:rsidR="00516E10" w:rsidRPr="005E0CC3">
        <w:rPr>
          <w:rFonts w:ascii="Arial" w:hAnsi="Arial" w:cs="Arial"/>
        </w:rPr>
        <w:t xml:space="preserve"> concentrations, were less </w:t>
      </w:r>
      <w:r w:rsidR="0081784B" w:rsidRPr="005E0CC3">
        <w:rPr>
          <w:rFonts w:ascii="Arial" w:hAnsi="Arial" w:cs="Arial"/>
        </w:rPr>
        <w:t xml:space="preserve">likely </w:t>
      </w:r>
      <w:r w:rsidR="00D102E6" w:rsidRPr="005E0CC3">
        <w:rPr>
          <w:rFonts w:ascii="Arial" w:hAnsi="Arial" w:cs="Arial"/>
        </w:rPr>
        <w:t xml:space="preserve">to be involved in </w:t>
      </w:r>
      <w:r w:rsidR="00516E10" w:rsidRPr="005E0CC3">
        <w:rPr>
          <w:rFonts w:ascii="Arial" w:hAnsi="Arial" w:cs="Arial"/>
        </w:rPr>
        <w:t>moder</w:t>
      </w:r>
      <w:r w:rsidR="00D102E6" w:rsidRPr="005E0CC3">
        <w:rPr>
          <w:rFonts w:ascii="Arial" w:hAnsi="Arial" w:cs="Arial"/>
        </w:rPr>
        <w:t>ate to intensive physical activity</w:t>
      </w:r>
      <w:r w:rsidR="00516E10" w:rsidRPr="005E0CC3">
        <w:rPr>
          <w:rFonts w:ascii="Arial" w:hAnsi="Arial" w:cs="Arial"/>
        </w:rPr>
        <w:t xml:space="preserve">, reported later bedtimes, </w:t>
      </w:r>
      <w:r w:rsidR="00D62DE9" w:rsidRPr="005E0CC3">
        <w:rPr>
          <w:rFonts w:ascii="Arial" w:hAnsi="Arial" w:cs="Arial"/>
        </w:rPr>
        <w:t xml:space="preserve">were less likely of Chinese ethnicity, and more likely to suffer from </w:t>
      </w:r>
      <w:r w:rsidR="00D102E6" w:rsidRPr="005E0CC3">
        <w:rPr>
          <w:rFonts w:ascii="Arial" w:hAnsi="Arial" w:cs="Arial"/>
        </w:rPr>
        <w:t xml:space="preserve">antenatal </w:t>
      </w:r>
      <w:r w:rsidR="00D62DE9" w:rsidRPr="005E0CC3">
        <w:rPr>
          <w:rFonts w:ascii="Arial" w:hAnsi="Arial" w:cs="Arial"/>
        </w:rPr>
        <w:t>probable depression and probable anxiety.</w:t>
      </w:r>
      <w:r w:rsidR="004064B4" w:rsidRPr="005E0CC3">
        <w:rPr>
          <w:rFonts w:ascii="Arial" w:hAnsi="Arial" w:cs="Arial"/>
        </w:rPr>
        <w:t xml:space="preserve"> Participants with </w:t>
      </w:r>
      <w:r w:rsidR="00D102E6" w:rsidRPr="005E0CC3">
        <w:rPr>
          <w:rFonts w:ascii="Arial" w:hAnsi="Arial" w:cs="Arial"/>
        </w:rPr>
        <w:t xml:space="preserve">antenatal </w:t>
      </w:r>
      <w:r w:rsidR="0095581C">
        <w:rPr>
          <w:rFonts w:ascii="Arial" w:hAnsi="Arial" w:cs="Arial"/>
        </w:rPr>
        <w:t>probable anxiety had a trend towards</w:t>
      </w:r>
      <w:r w:rsidR="004064B4" w:rsidRPr="005E0CC3">
        <w:rPr>
          <w:rFonts w:ascii="Arial" w:hAnsi="Arial" w:cs="Arial"/>
        </w:rPr>
        <w:t xml:space="preserve"> lower plasma tryptophan concentrations as compared </w:t>
      </w:r>
      <w:r w:rsidR="00D102E6" w:rsidRPr="005E0CC3">
        <w:rPr>
          <w:rFonts w:ascii="Arial" w:hAnsi="Arial" w:cs="Arial"/>
        </w:rPr>
        <w:t xml:space="preserve">to </w:t>
      </w:r>
      <w:r w:rsidR="004064B4" w:rsidRPr="005E0CC3">
        <w:rPr>
          <w:rFonts w:ascii="Arial" w:hAnsi="Arial" w:cs="Arial"/>
        </w:rPr>
        <w:t xml:space="preserve">participants without anxiety </w:t>
      </w:r>
      <w:r w:rsidR="00AC4300" w:rsidRPr="005E0CC3">
        <w:rPr>
          <w:rFonts w:ascii="Arial" w:hAnsi="Arial" w:cs="Arial"/>
        </w:rPr>
        <w:t xml:space="preserve">(Mean difference: 1.33 </w:t>
      </w:r>
      <w:r w:rsidR="00281F55">
        <w:rPr>
          <w:rFonts w:ascii="Arial" w:hAnsi="Arial" w:cs="Arial"/>
        </w:rPr>
        <w:t xml:space="preserve">µmol/L </w:t>
      </w:r>
      <w:r w:rsidR="00AC4300" w:rsidRPr="005E0CC3">
        <w:rPr>
          <w:rFonts w:ascii="Arial" w:hAnsi="Arial" w:cs="Arial"/>
        </w:rPr>
        <w:t>SE: 1.34;</w:t>
      </w:r>
      <w:r w:rsidR="004064B4" w:rsidRPr="005E0CC3">
        <w:rPr>
          <w:rFonts w:ascii="Arial" w:hAnsi="Arial" w:cs="Arial"/>
        </w:rPr>
        <w:t xml:space="preserve"> P=0.083)</w:t>
      </w:r>
      <w:r w:rsidR="009468BE" w:rsidRPr="005E0CC3">
        <w:rPr>
          <w:rFonts w:ascii="Arial" w:hAnsi="Arial" w:cs="Arial"/>
        </w:rPr>
        <w:t xml:space="preserve">. No difference in </w:t>
      </w:r>
      <w:r w:rsidR="004F21DE" w:rsidRPr="005E0CC3">
        <w:rPr>
          <w:rFonts w:ascii="Arial" w:hAnsi="Arial" w:cs="Arial"/>
        </w:rPr>
        <w:t xml:space="preserve">plasma </w:t>
      </w:r>
      <w:r w:rsidR="009468BE" w:rsidRPr="005E0CC3">
        <w:rPr>
          <w:rFonts w:ascii="Arial" w:hAnsi="Arial" w:cs="Arial"/>
        </w:rPr>
        <w:t>tryptophan concentrations was observed between participants with or without</w:t>
      </w:r>
      <w:r w:rsidR="00AC0AA2" w:rsidRPr="005E0CC3">
        <w:rPr>
          <w:rFonts w:ascii="Arial" w:hAnsi="Arial" w:cs="Arial"/>
        </w:rPr>
        <w:t xml:space="preserve"> antenatal</w:t>
      </w:r>
      <w:r w:rsidR="009468BE" w:rsidRPr="005E0CC3">
        <w:rPr>
          <w:rFonts w:ascii="Arial" w:hAnsi="Arial" w:cs="Arial"/>
        </w:rPr>
        <w:t xml:space="preserve"> </w:t>
      </w:r>
      <w:r w:rsidR="004F21DE" w:rsidRPr="005E0CC3">
        <w:rPr>
          <w:rFonts w:ascii="Arial" w:hAnsi="Arial" w:cs="Arial"/>
        </w:rPr>
        <w:t xml:space="preserve">probable </w:t>
      </w:r>
      <w:r w:rsidR="009A0B17" w:rsidRPr="005E0CC3">
        <w:rPr>
          <w:rFonts w:ascii="Arial" w:hAnsi="Arial" w:cs="Arial"/>
        </w:rPr>
        <w:t>depression (P</w:t>
      </w:r>
      <w:r w:rsidR="009468BE" w:rsidRPr="005E0CC3">
        <w:rPr>
          <w:rFonts w:ascii="Arial" w:hAnsi="Arial" w:cs="Arial"/>
        </w:rPr>
        <w:t>=</w:t>
      </w:r>
      <w:r w:rsidR="004F21DE" w:rsidRPr="005E0CC3">
        <w:rPr>
          <w:rFonts w:ascii="Arial" w:hAnsi="Arial" w:cs="Arial"/>
        </w:rPr>
        <w:t>0.30)</w:t>
      </w:r>
      <w:r w:rsidR="00AC0AA2" w:rsidRPr="005E0CC3">
        <w:rPr>
          <w:rFonts w:ascii="Arial" w:hAnsi="Arial" w:cs="Arial"/>
        </w:rPr>
        <w:t>, postnatal probable depression (P=0.5</w:t>
      </w:r>
      <w:r w:rsidR="0095581C">
        <w:rPr>
          <w:rFonts w:ascii="Arial" w:hAnsi="Arial" w:cs="Arial"/>
        </w:rPr>
        <w:t>2</w:t>
      </w:r>
      <w:r w:rsidR="00AC0AA2" w:rsidRPr="005E0CC3">
        <w:rPr>
          <w:rFonts w:ascii="Arial" w:hAnsi="Arial" w:cs="Arial"/>
        </w:rPr>
        <w:t>), or postnatal probable anxiety (P=0.3</w:t>
      </w:r>
      <w:r w:rsidR="0095581C">
        <w:rPr>
          <w:rFonts w:ascii="Arial" w:hAnsi="Arial" w:cs="Arial"/>
        </w:rPr>
        <w:t>3</w:t>
      </w:r>
      <w:r w:rsidR="00AC0AA2" w:rsidRPr="005E0CC3">
        <w:rPr>
          <w:rFonts w:ascii="Arial" w:hAnsi="Arial" w:cs="Arial"/>
        </w:rPr>
        <w:t>)</w:t>
      </w:r>
      <w:r w:rsidR="004F21DE" w:rsidRPr="005E0CC3">
        <w:rPr>
          <w:rFonts w:ascii="Arial" w:hAnsi="Arial" w:cs="Arial"/>
        </w:rPr>
        <w:t>.</w:t>
      </w:r>
    </w:p>
    <w:p w:rsidR="00D102E6" w:rsidRPr="005E0CC3" w:rsidRDefault="00D102E6" w:rsidP="0027684E">
      <w:pPr>
        <w:spacing w:after="0" w:line="480" w:lineRule="auto"/>
        <w:jc w:val="both"/>
        <w:rPr>
          <w:rFonts w:ascii="Arial" w:hAnsi="Arial" w:cs="Arial"/>
          <w:i/>
        </w:rPr>
      </w:pPr>
    </w:p>
    <w:p w:rsidR="00D102E6" w:rsidRPr="005E0CC3" w:rsidRDefault="00D102E6" w:rsidP="0027684E">
      <w:pPr>
        <w:spacing w:after="0" w:line="480" w:lineRule="auto"/>
        <w:jc w:val="both"/>
        <w:rPr>
          <w:rFonts w:ascii="Arial" w:hAnsi="Arial" w:cs="Arial"/>
          <w:i/>
        </w:rPr>
      </w:pPr>
      <w:r w:rsidRPr="005E0CC3">
        <w:rPr>
          <w:rFonts w:ascii="Arial" w:hAnsi="Arial" w:cs="Arial"/>
          <w:i/>
        </w:rPr>
        <w:t xml:space="preserve">Tryptophan </w:t>
      </w:r>
      <w:r w:rsidR="002C141B">
        <w:rPr>
          <w:rFonts w:ascii="Arial" w:hAnsi="Arial" w:cs="Arial"/>
          <w:i/>
        </w:rPr>
        <w:t xml:space="preserve">concentrations during pregnancy </w:t>
      </w:r>
      <w:r w:rsidR="00A3713F" w:rsidRPr="005E0CC3">
        <w:rPr>
          <w:rFonts w:ascii="Arial" w:hAnsi="Arial" w:cs="Arial"/>
          <w:i/>
        </w:rPr>
        <w:t>with</w:t>
      </w:r>
      <w:r w:rsidRPr="005E0CC3">
        <w:rPr>
          <w:rFonts w:ascii="Arial" w:hAnsi="Arial" w:cs="Arial"/>
          <w:i/>
        </w:rPr>
        <w:t xml:space="preserve"> antenatal sleep </w:t>
      </w:r>
      <w:r w:rsidR="00A3713F" w:rsidRPr="005E0CC3">
        <w:rPr>
          <w:rFonts w:ascii="Arial" w:hAnsi="Arial" w:cs="Arial"/>
          <w:i/>
        </w:rPr>
        <w:t xml:space="preserve">quality </w:t>
      </w:r>
      <w:r w:rsidRPr="005E0CC3">
        <w:rPr>
          <w:rFonts w:ascii="Arial" w:hAnsi="Arial" w:cs="Arial"/>
          <w:i/>
        </w:rPr>
        <w:t>and mental well-being</w:t>
      </w:r>
    </w:p>
    <w:p w:rsidR="0082512C" w:rsidRPr="005E0CC3" w:rsidRDefault="00A3713F" w:rsidP="0027684E">
      <w:pPr>
        <w:spacing w:after="0" w:line="480" w:lineRule="auto"/>
        <w:jc w:val="both"/>
        <w:rPr>
          <w:rFonts w:ascii="Arial" w:hAnsi="Arial" w:cs="Arial"/>
        </w:rPr>
      </w:pPr>
      <w:r w:rsidRPr="005E0CC3">
        <w:rPr>
          <w:rFonts w:ascii="Arial" w:hAnsi="Arial" w:cs="Arial"/>
        </w:rPr>
        <w:t>Higher p</w:t>
      </w:r>
      <w:r w:rsidR="00F55114" w:rsidRPr="005E0CC3">
        <w:rPr>
          <w:rFonts w:ascii="Arial" w:hAnsi="Arial" w:cs="Arial"/>
        </w:rPr>
        <w:t xml:space="preserve">lasma tryptophan concentrations </w:t>
      </w:r>
      <w:r w:rsidR="002C141B">
        <w:rPr>
          <w:rFonts w:ascii="Arial" w:hAnsi="Arial" w:cs="Arial"/>
        </w:rPr>
        <w:t xml:space="preserve">during pregnancy </w:t>
      </w:r>
      <w:r w:rsidR="00F55114" w:rsidRPr="005E0CC3">
        <w:rPr>
          <w:rFonts w:ascii="Arial" w:hAnsi="Arial" w:cs="Arial"/>
        </w:rPr>
        <w:t xml:space="preserve">were associated with </w:t>
      </w:r>
      <w:r w:rsidR="0095581C">
        <w:rPr>
          <w:rFonts w:ascii="Arial" w:hAnsi="Arial" w:cs="Arial"/>
        </w:rPr>
        <w:t xml:space="preserve">a </w:t>
      </w:r>
      <w:r w:rsidR="00F55114" w:rsidRPr="005E0CC3">
        <w:rPr>
          <w:rFonts w:ascii="Arial" w:hAnsi="Arial" w:cs="Arial"/>
        </w:rPr>
        <w:t>lower prevalence of</w:t>
      </w:r>
      <w:r w:rsidR="006D05DC" w:rsidRPr="005E0CC3">
        <w:rPr>
          <w:rFonts w:ascii="Arial" w:hAnsi="Arial" w:cs="Arial"/>
        </w:rPr>
        <w:t xml:space="preserve"> antenatal </w:t>
      </w:r>
      <w:r w:rsidR="00F55114" w:rsidRPr="005E0CC3">
        <w:rPr>
          <w:rFonts w:ascii="Arial" w:hAnsi="Arial" w:cs="Arial"/>
        </w:rPr>
        <w:t xml:space="preserve">poor sleep quality </w:t>
      </w:r>
      <w:r w:rsidR="00396E15" w:rsidRPr="005E0CC3">
        <w:rPr>
          <w:rFonts w:ascii="Arial" w:hAnsi="Arial" w:cs="Arial"/>
        </w:rPr>
        <w:t xml:space="preserve">in the crude model and </w:t>
      </w:r>
      <w:r w:rsidR="00F55114" w:rsidRPr="005E0CC3">
        <w:rPr>
          <w:rFonts w:ascii="Arial" w:hAnsi="Arial" w:cs="Arial"/>
        </w:rPr>
        <w:t>when adjusted for covariates [PR</w:t>
      </w:r>
      <w:r w:rsidR="0081784B" w:rsidRPr="005E0CC3">
        <w:rPr>
          <w:rFonts w:ascii="Arial" w:hAnsi="Arial" w:cs="Arial"/>
        </w:rPr>
        <w:t>:</w:t>
      </w:r>
      <w:r w:rsidR="00DB1C3A" w:rsidRPr="005E0CC3">
        <w:rPr>
          <w:rFonts w:ascii="Arial" w:hAnsi="Arial" w:cs="Arial"/>
        </w:rPr>
        <w:t xml:space="preserve"> 0.8</w:t>
      </w:r>
      <w:r w:rsidR="00C71CBA" w:rsidRPr="005E0CC3">
        <w:rPr>
          <w:rFonts w:ascii="Arial" w:hAnsi="Arial" w:cs="Arial"/>
        </w:rPr>
        <w:t>8</w:t>
      </w:r>
      <w:r w:rsidR="00F55114" w:rsidRPr="005E0CC3">
        <w:rPr>
          <w:rFonts w:ascii="Arial" w:hAnsi="Arial" w:cs="Arial"/>
        </w:rPr>
        <w:t xml:space="preserve"> (95%CI 0.8</w:t>
      </w:r>
      <w:r w:rsidR="00C71CBA" w:rsidRPr="005E0CC3">
        <w:rPr>
          <w:rFonts w:ascii="Arial" w:hAnsi="Arial" w:cs="Arial"/>
        </w:rPr>
        <w:t>0</w:t>
      </w:r>
      <w:r w:rsidR="00F55114" w:rsidRPr="005E0CC3">
        <w:rPr>
          <w:rFonts w:ascii="Arial" w:hAnsi="Arial" w:cs="Arial"/>
        </w:rPr>
        <w:t xml:space="preserve">, </w:t>
      </w:r>
      <w:r w:rsidR="00DB1C3A" w:rsidRPr="005E0CC3">
        <w:rPr>
          <w:rFonts w:ascii="Arial" w:hAnsi="Arial" w:cs="Arial"/>
        </w:rPr>
        <w:t>0</w:t>
      </w:r>
      <w:r w:rsidR="00F55114" w:rsidRPr="005E0CC3">
        <w:rPr>
          <w:rFonts w:ascii="Arial" w:hAnsi="Arial" w:cs="Arial"/>
        </w:rPr>
        <w:t>.</w:t>
      </w:r>
      <w:r w:rsidR="00DB1C3A" w:rsidRPr="005E0CC3">
        <w:rPr>
          <w:rFonts w:ascii="Arial" w:hAnsi="Arial" w:cs="Arial"/>
        </w:rPr>
        <w:t>97</w:t>
      </w:r>
      <w:r w:rsidR="00F55114" w:rsidRPr="005E0CC3">
        <w:rPr>
          <w:rFonts w:ascii="Arial" w:hAnsi="Arial" w:cs="Arial"/>
        </w:rPr>
        <w:t>)</w:t>
      </w:r>
      <w:r w:rsidR="00F857D5" w:rsidRPr="005E0CC3">
        <w:rPr>
          <w:rFonts w:ascii="Arial" w:hAnsi="Arial" w:cs="Arial"/>
        </w:rPr>
        <w:t xml:space="preserve"> per 10 µmol/L;</w:t>
      </w:r>
      <w:r w:rsidR="00F55114" w:rsidRPr="005E0CC3">
        <w:rPr>
          <w:rFonts w:ascii="Arial" w:hAnsi="Arial" w:cs="Arial"/>
        </w:rPr>
        <w:t xml:space="preserve"> </w:t>
      </w:r>
      <w:r w:rsidR="00F55114" w:rsidRPr="005E0CC3">
        <w:rPr>
          <w:rFonts w:ascii="Arial" w:hAnsi="Arial" w:cs="Arial"/>
          <w:b/>
        </w:rPr>
        <w:t>Table 2</w:t>
      </w:r>
      <w:r w:rsidR="00F55114" w:rsidRPr="005E0CC3">
        <w:rPr>
          <w:rFonts w:ascii="Arial" w:hAnsi="Arial" w:cs="Arial"/>
        </w:rPr>
        <w:t>].</w:t>
      </w:r>
      <w:r w:rsidR="007040FF" w:rsidRPr="005E0CC3">
        <w:rPr>
          <w:rFonts w:ascii="Arial" w:hAnsi="Arial" w:cs="Arial"/>
        </w:rPr>
        <w:t xml:space="preserve"> </w:t>
      </w:r>
      <w:r w:rsidR="00F857D5" w:rsidRPr="005E0CC3">
        <w:rPr>
          <w:rFonts w:ascii="Arial" w:hAnsi="Arial" w:cs="Arial"/>
        </w:rPr>
        <w:t>When examining the PSQI subcomponents, we observed that h</w:t>
      </w:r>
      <w:r w:rsidR="00FB5E4D" w:rsidRPr="005E0CC3">
        <w:rPr>
          <w:rFonts w:ascii="Arial" w:hAnsi="Arial" w:cs="Arial"/>
        </w:rPr>
        <w:t>igher tryptophan concentrations w</w:t>
      </w:r>
      <w:r w:rsidR="0087754D">
        <w:rPr>
          <w:rFonts w:ascii="Arial" w:hAnsi="Arial" w:cs="Arial"/>
        </w:rPr>
        <w:t>ere</w:t>
      </w:r>
      <w:r w:rsidR="00FB5E4D" w:rsidRPr="005E0CC3">
        <w:rPr>
          <w:rFonts w:ascii="Arial" w:hAnsi="Arial" w:cs="Arial"/>
        </w:rPr>
        <w:t xml:space="preserve"> associated with </w:t>
      </w:r>
      <w:r w:rsidR="00031EC8" w:rsidRPr="005E0CC3">
        <w:rPr>
          <w:rFonts w:ascii="Arial" w:hAnsi="Arial" w:cs="Arial"/>
        </w:rPr>
        <w:t xml:space="preserve">lower scores </w:t>
      </w:r>
      <w:r w:rsidR="00F857D5" w:rsidRPr="005E0CC3">
        <w:rPr>
          <w:rFonts w:ascii="Arial" w:hAnsi="Arial" w:cs="Arial"/>
        </w:rPr>
        <w:t xml:space="preserve">for </w:t>
      </w:r>
      <w:r w:rsidR="000D213C" w:rsidRPr="005E0CC3">
        <w:rPr>
          <w:rFonts w:ascii="Arial" w:hAnsi="Arial" w:cs="Arial"/>
        </w:rPr>
        <w:t>subjective sleep quality</w:t>
      </w:r>
      <w:r w:rsidR="00281F55">
        <w:rPr>
          <w:rFonts w:ascii="Arial" w:hAnsi="Arial" w:cs="Arial"/>
        </w:rPr>
        <w:t xml:space="preserve"> disturbance</w:t>
      </w:r>
      <w:r w:rsidR="00031EC8" w:rsidRPr="005E0CC3">
        <w:rPr>
          <w:rFonts w:ascii="Arial" w:hAnsi="Arial" w:cs="Arial"/>
        </w:rPr>
        <w:t xml:space="preserve"> [OR: 0.7</w:t>
      </w:r>
      <w:r w:rsidR="00C71CBA" w:rsidRPr="005E0CC3">
        <w:rPr>
          <w:rFonts w:ascii="Arial" w:hAnsi="Arial" w:cs="Arial"/>
        </w:rPr>
        <w:t>6</w:t>
      </w:r>
      <w:r w:rsidR="00031EC8" w:rsidRPr="005E0CC3">
        <w:rPr>
          <w:rFonts w:ascii="Arial" w:hAnsi="Arial" w:cs="Arial"/>
        </w:rPr>
        <w:t xml:space="preserve"> (95% CI 0.6</w:t>
      </w:r>
      <w:r w:rsidR="00C71CBA" w:rsidRPr="005E0CC3">
        <w:rPr>
          <w:rFonts w:ascii="Arial" w:hAnsi="Arial" w:cs="Arial"/>
        </w:rPr>
        <w:t>1</w:t>
      </w:r>
      <w:r w:rsidR="00031EC8" w:rsidRPr="005E0CC3">
        <w:rPr>
          <w:rFonts w:ascii="Arial" w:hAnsi="Arial" w:cs="Arial"/>
        </w:rPr>
        <w:t>, 0.9</w:t>
      </w:r>
      <w:r w:rsidR="00C71CBA" w:rsidRPr="005E0CC3">
        <w:rPr>
          <w:rFonts w:ascii="Arial" w:hAnsi="Arial" w:cs="Arial"/>
        </w:rPr>
        <w:t>5</w:t>
      </w:r>
      <w:r w:rsidR="00031EC8" w:rsidRPr="005E0CC3">
        <w:rPr>
          <w:rFonts w:ascii="Arial" w:hAnsi="Arial" w:cs="Arial"/>
        </w:rPr>
        <w:t>)]</w:t>
      </w:r>
      <w:r w:rsidR="000D213C" w:rsidRPr="005E0CC3">
        <w:rPr>
          <w:rFonts w:ascii="Arial" w:hAnsi="Arial" w:cs="Arial"/>
        </w:rPr>
        <w:t>, habitual sleep efficiency</w:t>
      </w:r>
      <w:r w:rsidR="00C71CBA" w:rsidRPr="005E0CC3">
        <w:rPr>
          <w:rFonts w:ascii="Arial" w:hAnsi="Arial" w:cs="Arial"/>
        </w:rPr>
        <w:t xml:space="preserve"> [OR: 0.75</w:t>
      </w:r>
      <w:r w:rsidR="00031EC8" w:rsidRPr="005E0CC3">
        <w:rPr>
          <w:rFonts w:ascii="Arial" w:hAnsi="Arial" w:cs="Arial"/>
        </w:rPr>
        <w:t xml:space="preserve"> (95% CI 0.</w:t>
      </w:r>
      <w:r w:rsidR="00C71CBA" w:rsidRPr="005E0CC3">
        <w:rPr>
          <w:rFonts w:ascii="Arial" w:hAnsi="Arial" w:cs="Arial"/>
        </w:rPr>
        <w:t>59</w:t>
      </w:r>
      <w:r w:rsidR="00031EC8" w:rsidRPr="005E0CC3">
        <w:rPr>
          <w:rFonts w:ascii="Arial" w:hAnsi="Arial" w:cs="Arial"/>
        </w:rPr>
        <w:t>, 0.9</w:t>
      </w:r>
      <w:r w:rsidR="00C71CBA" w:rsidRPr="005E0CC3">
        <w:rPr>
          <w:rFonts w:ascii="Arial" w:hAnsi="Arial" w:cs="Arial"/>
        </w:rPr>
        <w:t>5</w:t>
      </w:r>
      <w:r w:rsidR="00031EC8" w:rsidRPr="005E0CC3">
        <w:rPr>
          <w:rFonts w:ascii="Arial" w:hAnsi="Arial" w:cs="Arial"/>
        </w:rPr>
        <w:t>)]</w:t>
      </w:r>
      <w:r w:rsidR="008902CF" w:rsidRPr="005E0CC3">
        <w:rPr>
          <w:rFonts w:ascii="Arial" w:hAnsi="Arial" w:cs="Arial"/>
        </w:rPr>
        <w:t>,</w:t>
      </w:r>
      <w:r w:rsidR="000D213C" w:rsidRPr="005E0CC3">
        <w:rPr>
          <w:rFonts w:ascii="Arial" w:hAnsi="Arial" w:cs="Arial"/>
        </w:rPr>
        <w:t xml:space="preserve"> and sleep disturbances</w:t>
      </w:r>
      <w:r w:rsidR="00031EC8" w:rsidRPr="005E0CC3">
        <w:rPr>
          <w:rFonts w:ascii="Arial" w:hAnsi="Arial" w:cs="Arial"/>
        </w:rPr>
        <w:t xml:space="preserve"> [OR: 0.</w:t>
      </w:r>
      <w:r w:rsidR="00C71CBA" w:rsidRPr="005E0CC3">
        <w:rPr>
          <w:rFonts w:ascii="Arial" w:hAnsi="Arial" w:cs="Arial"/>
        </w:rPr>
        <w:t>79 (95% CI 0.63</w:t>
      </w:r>
      <w:r w:rsidR="00031EC8" w:rsidRPr="005E0CC3">
        <w:rPr>
          <w:rFonts w:ascii="Arial" w:hAnsi="Arial" w:cs="Arial"/>
        </w:rPr>
        <w:t xml:space="preserve">, </w:t>
      </w:r>
      <w:r w:rsidR="00C71CBA" w:rsidRPr="005E0CC3">
        <w:rPr>
          <w:rFonts w:ascii="Arial" w:hAnsi="Arial" w:cs="Arial"/>
        </w:rPr>
        <w:t>0.98</w:t>
      </w:r>
      <w:r w:rsidR="00031EC8" w:rsidRPr="005E0CC3">
        <w:rPr>
          <w:rFonts w:ascii="Arial" w:hAnsi="Arial" w:cs="Arial"/>
        </w:rPr>
        <w:t>)]</w:t>
      </w:r>
      <w:r w:rsidR="0095581C">
        <w:rPr>
          <w:rFonts w:ascii="Arial" w:hAnsi="Arial" w:cs="Arial"/>
        </w:rPr>
        <w:t>,</w:t>
      </w:r>
      <w:r w:rsidR="000D213C" w:rsidRPr="005E0CC3">
        <w:rPr>
          <w:rFonts w:ascii="Arial" w:hAnsi="Arial" w:cs="Arial"/>
        </w:rPr>
        <w:t xml:space="preserve"> adjusting for all covariates. Inverse associations between</w:t>
      </w:r>
      <w:r w:rsidR="006D05DC" w:rsidRPr="005E0CC3">
        <w:rPr>
          <w:rFonts w:ascii="Arial" w:hAnsi="Arial" w:cs="Arial"/>
        </w:rPr>
        <w:t xml:space="preserve"> plasma</w:t>
      </w:r>
      <w:r w:rsidR="000D213C" w:rsidRPr="005E0CC3">
        <w:rPr>
          <w:rFonts w:ascii="Arial" w:hAnsi="Arial" w:cs="Arial"/>
        </w:rPr>
        <w:t xml:space="preserve"> tryptophan and sleep latency and sleep duration </w:t>
      </w:r>
      <w:r w:rsidR="001B2296" w:rsidRPr="005E0CC3">
        <w:rPr>
          <w:rFonts w:ascii="Arial" w:hAnsi="Arial" w:cs="Arial"/>
        </w:rPr>
        <w:t xml:space="preserve">were </w:t>
      </w:r>
      <w:r w:rsidR="00767B96" w:rsidRPr="005E0CC3">
        <w:rPr>
          <w:rFonts w:ascii="Arial" w:hAnsi="Arial" w:cs="Arial"/>
        </w:rPr>
        <w:t xml:space="preserve">also </w:t>
      </w:r>
      <w:r w:rsidR="001B2296" w:rsidRPr="005E0CC3">
        <w:rPr>
          <w:rFonts w:ascii="Arial" w:hAnsi="Arial" w:cs="Arial"/>
        </w:rPr>
        <w:t>observed</w:t>
      </w:r>
      <w:r w:rsidR="000D213C" w:rsidRPr="005E0CC3">
        <w:rPr>
          <w:rFonts w:ascii="Arial" w:hAnsi="Arial" w:cs="Arial"/>
        </w:rPr>
        <w:t xml:space="preserve">, but these </w:t>
      </w:r>
      <w:r w:rsidR="0095581C">
        <w:rPr>
          <w:rFonts w:ascii="Arial" w:hAnsi="Arial" w:cs="Arial"/>
        </w:rPr>
        <w:t>were no longer apparent</w:t>
      </w:r>
      <w:r w:rsidR="000D213C" w:rsidRPr="005E0CC3">
        <w:rPr>
          <w:rFonts w:ascii="Arial" w:hAnsi="Arial" w:cs="Arial"/>
        </w:rPr>
        <w:t xml:space="preserve"> after including all covariates. </w:t>
      </w:r>
      <w:r w:rsidR="00D06176" w:rsidRPr="005E0CC3">
        <w:rPr>
          <w:rFonts w:ascii="Arial" w:hAnsi="Arial" w:cs="Arial"/>
        </w:rPr>
        <w:t xml:space="preserve">No associations were observed between tryptophan concentrations and probable </w:t>
      </w:r>
      <w:r w:rsidR="00F857D5" w:rsidRPr="005E0CC3">
        <w:rPr>
          <w:rFonts w:ascii="Arial" w:hAnsi="Arial" w:cs="Arial"/>
        </w:rPr>
        <w:t xml:space="preserve">antenatal </w:t>
      </w:r>
      <w:r w:rsidR="00D06176" w:rsidRPr="005E0CC3">
        <w:rPr>
          <w:rFonts w:ascii="Arial" w:hAnsi="Arial" w:cs="Arial"/>
        </w:rPr>
        <w:t>depression and anxiety.</w:t>
      </w:r>
    </w:p>
    <w:p w:rsidR="00486140" w:rsidRPr="005E0CC3" w:rsidRDefault="003223F0" w:rsidP="0027684E">
      <w:pPr>
        <w:spacing w:after="0" w:line="480" w:lineRule="auto"/>
        <w:jc w:val="both"/>
        <w:rPr>
          <w:rFonts w:ascii="Arial" w:hAnsi="Arial" w:cs="Arial"/>
        </w:rPr>
      </w:pPr>
      <w:r w:rsidRPr="005E0CC3">
        <w:rPr>
          <w:rFonts w:ascii="Arial" w:hAnsi="Arial" w:cs="Arial"/>
        </w:rPr>
        <w:t xml:space="preserve">We </w:t>
      </w:r>
      <w:r w:rsidR="00AC4300" w:rsidRPr="005E0CC3">
        <w:rPr>
          <w:rFonts w:ascii="Arial" w:hAnsi="Arial" w:cs="Arial"/>
        </w:rPr>
        <w:t>additionally</w:t>
      </w:r>
      <w:r w:rsidRPr="005E0CC3">
        <w:rPr>
          <w:rFonts w:ascii="Arial" w:hAnsi="Arial" w:cs="Arial"/>
        </w:rPr>
        <w:t xml:space="preserve"> </w:t>
      </w:r>
      <w:r w:rsidR="0062481E" w:rsidRPr="005E0CC3">
        <w:rPr>
          <w:rFonts w:ascii="Arial" w:hAnsi="Arial" w:cs="Arial"/>
        </w:rPr>
        <w:t>investigated</w:t>
      </w:r>
      <w:r w:rsidRPr="005E0CC3">
        <w:rPr>
          <w:rFonts w:ascii="Arial" w:hAnsi="Arial" w:cs="Arial"/>
        </w:rPr>
        <w:t xml:space="preserve"> whether the coexistence of probable depression or probable</w:t>
      </w:r>
      <w:r w:rsidR="00AC4300" w:rsidRPr="005E0CC3">
        <w:rPr>
          <w:rFonts w:ascii="Arial" w:hAnsi="Arial" w:cs="Arial"/>
        </w:rPr>
        <w:t xml:space="preserve"> anxiety</w:t>
      </w:r>
      <w:r w:rsidRPr="005E0CC3">
        <w:rPr>
          <w:rFonts w:ascii="Arial" w:hAnsi="Arial" w:cs="Arial"/>
        </w:rPr>
        <w:t xml:space="preserve"> </w:t>
      </w:r>
      <w:r w:rsidR="00AC4300" w:rsidRPr="005E0CC3">
        <w:rPr>
          <w:rFonts w:ascii="Arial" w:hAnsi="Arial" w:cs="Arial"/>
        </w:rPr>
        <w:t>in poor sleepers showed different</w:t>
      </w:r>
      <w:r w:rsidRPr="005E0CC3">
        <w:rPr>
          <w:rFonts w:ascii="Arial" w:hAnsi="Arial" w:cs="Arial"/>
        </w:rPr>
        <w:t xml:space="preserve"> association</w:t>
      </w:r>
      <w:r w:rsidR="00AC4300" w:rsidRPr="005E0CC3">
        <w:rPr>
          <w:rFonts w:ascii="Arial" w:hAnsi="Arial" w:cs="Arial"/>
        </w:rPr>
        <w:t>s with tryptophan</w:t>
      </w:r>
      <w:r w:rsidRPr="005E0CC3">
        <w:rPr>
          <w:rFonts w:ascii="Arial" w:hAnsi="Arial" w:cs="Arial"/>
        </w:rPr>
        <w:t>.</w:t>
      </w:r>
      <w:r w:rsidR="007230F9" w:rsidRPr="005E0CC3">
        <w:rPr>
          <w:rFonts w:ascii="Arial" w:hAnsi="Arial" w:cs="Arial"/>
        </w:rPr>
        <w:t xml:space="preserve"> The association </w:t>
      </w:r>
      <w:r w:rsidR="0095581C">
        <w:rPr>
          <w:rFonts w:ascii="Arial" w:hAnsi="Arial" w:cs="Arial"/>
        </w:rPr>
        <w:t>with</w:t>
      </w:r>
      <w:r w:rsidR="007230F9" w:rsidRPr="005E0CC3">
        <w:rPr>
          <w:rFonts w:ascii="Arial" w:hAnsi="Arial" w:cs="Arial"/>
        </w:rPr>
        <w:t xml:space="preserve"> h</w:t>
      </w:r>
      <w:r w:rsidRPr="005E0CC3">
        <w:rPr>
          <w:rFonts w:ascii="Arial" w:hAnsi="Arial" w:cs="Arial"/>
        </w:rPr>
        <w:t>igher p</w:t>
      </w:r>
      <w:r w:rsidR="00123FBB" w:rsidRPr="005E0CC3">
        <w:rPr>
          <w:rFonts w:ascii="Arial" w:hAnsi="Arial" w:cs="Arial"/>
        </w:rPr>
        <w:t xml:space="preserve">lasma </w:t>
      </w:r>
      <w:r w:rsidR="008A4DEF" w:rsidRPr="005E0CC3">
        <w:rPr>
          <w:rFonts w:ascii="Arial" w:hAnsi="Arial" w:cs="Arial"/>
        </w:rPr>
        <w:t xml:space="preserve">tryptophan was </w:t>
      </w:r>
      <w:r w:rsidR="007230F9" w:rsidRPr="005E0CC3">
        <w:rPr>
          <w:rFonts w:ascii="Arial" w:hAnsi="Arial" w:cs="Arial"/>
        </w:rPr>
        <w:t xml:space="preserve">strongest </w:t>
      </w:r>
      <w:r w:rsidR="00E543ED" w:rsidRPr="005E0CC3">
        <w:rPr>
          <w:rFonts w:ascii="Arial" w:hAnsi="Arial" w:cs="Arial"/>
        </w:rPr>
        <w:t>in those</w:t>
      </w:r>
      <w:r w:rsidR="00115F6A" w:rsidRPr="005E0CC3">
        <w:rPr>
          <w:rFonts w:ascii="Arial" w:hAnsi="Arial" w:cs="Arial"/>
        </w:rPr>
        <w:t xml:space="preserve"> having</w:t>
      </w:r>
      <w:r w:rsidRPr="005E0CC3">
        <w:rPr>
          <w:rFonts w:ascii="Arial" w:hAnsi="Arial" w:cs="Arial"/>
        </w:rPr>
        <w:t xml:space="preserve"> both</w:t>
      </w:r>
      <w:r w:rsidR="00115F6A" w:rsidRPr="005E0CC3">
        <w:rPr>
          <w:rFonts w:ascii="Arial" w:hAnsi="Arial" w:cs="Arial"/>
        </w:rPr>
        <w:t xml:space="preserve"> </w:t>
      </w:r>
      <w:r w:rsidRPr="005E0CC3">
        <w:rPr>
          <w:rFonts w:ascii="Arial" w:hAnsi="Arial" w:cs="Arial"/>
        </w:rPr>
        <w:t>poor sleep quality and probable anxiety [PR: 0.</w:t>
      </w:r>
      <w:r w:rsidR="007230F9" w:rsidRPr="005E0CC3">
        <w:rPr>
          <w:rFonts w:ascii="Arial" w:hAnsi="Arial" w:cs="Arial"/>
        </w:rPr>
        <w:t>80</w:t>
      </w:r>
      <w:r w:rsidRPr="005E0CC3">
        <w:rPr>
          <w:rFonts w:ascii="Arial" w:hAnsi="Arial" w:cs="Arial"/>
        </w:rPr>
        <w:t xml:space="preserve"> (95% CI 0.</w:t>
      </w:r>
      <w:r w:rsidR="007230F9" w:rsidRPr="005E0CC3">
        <w:rPr>
          <w:rFonts w:ascii="Arial" w:hAnsi="Arial" w:cs="Arial"/>
        </w:rPr>
        <w:t>67</w:t>
      </w:r>
      <w:r w:rsidRPr="005E0CC3">
        <w:rPr>
          <w:rFonts w:ascii="Arial" w:hAnsi="Arial" w:cs="Arial"/>
        </w:rPr>
        <w:t>, 0.9</w:t>
      </w:r>
      <w:r w:rsidR="007230F9" w:rsidRPr="005E0CC3">
        <w:rPr>
          <w:rFonts w:ascii="Arial" w:hAnsi="Arial" w:cs="Arial"/>
        </w:rPr>
        <w:t>5</w:t>
      </w:r>
      <w:r w:rsidRPr="005E0CC3">
        <w:rPr>
          <w:rFonts w:ascii="Arial" w:hAnsi="Arial" w:cs="Arial"/>
        </w:rPr>
        <w:t>)</w:t>
      </w:r>
      <w:r w:rsidR="00E543ED" w:rsidRPr="005E0CC3">
        <w:rPr>
          <w:rFonts w:ascii="Arial" w:hAnsi="Arial" w:cs="Arial"/>
        </w:rPr>
        <w:t xml:space="preserve"> per 10 µmol/L</w:t>
      </w:r>
      <w:r w:rsidR="00E84EF8" w:rsidRPr="005E0CC3">
        <w:rPr>
          <w:rFonts w:ascii="Arial" w:hAnsi="Arial" w:cs="Arial"/>
        </w:rPr>
        <w:t>] including all covariates</w:t>
      </w:r>
      <w:r w:rsidR="00E543ED" w:rsidRPr="005E0CC3">
        <w:rPr>
          <w:rFonts w:ascii="Arial" w:hAnsi="Arial" w:cs="Arial"/>
        </w:rPr>
        <w:t xml:space="preserve">, and </w:t>
      </w:r>
      <w:r w:rsidR="0095581C">
        <w:rPr>
          <w:rFonts w:ascii="Arial" w:hAnsi="Arial" w:cs="Arial"/>
        </w:rPr>
        <w:t xml:space="preserve">weaker </w:t>
      </w:r>
      <w:r w:rsidR="00E543ED" w:rsidRPr="005E0CC3">
        <w:rPr>
          <w:rFonts w:ascii="Arial" w:hAnsi="Arial" w:cs="Arial"/>
        </w:rPr>
        <w:t>in those with just</w:t>
      </w:r>
      <w:r w:rsidRPr="005E0CC3">
        <w:rPr>
          <w:rFonts w:ascii="Arial" w:hAnsi="Arial" w:cs="Arial"/>
        </w:rPr>
        <w:t xml:space="preserve"> poor sleep quality [PR: 0.</w:t>
      </w:r>
      <w:r w:rsidR="007230F9" w:rsidRPr="005E0CC3">
        <w:rPr>
          <w:rFonts w:ascii="Arial" w:hAnsi="Arial" w:cs="Arial"/>
        </w:rPr>
        <w:t>90</w:t>
      </w:r>
      <w:r w:rsidRPr="005E0CC3">
        <w:rPr>
          <w:rFonts w:ascii="Arial" w:hAnsi="Arial" w:cs="Arial"/>
        </w:rPr>
        <w:t xml:space="preserve"> (95% CI 0.</w:t>
      </w:r>
      <w:r w:rsidR="007230F9" w:rsidRPr="005E0CC3">
        <w:rPr>
          <w:rFonts w:ascii="Arial" w:hAnsi="Arial" w:cs="Arial"/>
        </w:rPr>
        <w:t>79</w:t>
      </w:r>
      <w:r w:rsidRPr="005E0CC3">
        <w:rPr>
          <w:rFonts w:ascii="Arial" w:hAnsi="Arial" w:cs="Arial"/>
        </w:rPr>
        <w:t>, 1.0</w:t>
      </w:r>
      <w:r w:rsidR="007230F9" w:rsidRPr="005E0CC3">
        <w:rPr>
          <w:rFonts w:ascii="Arial" w:hAnsi="Arial" w:cs="Arial"/>
        </w:rPr>
        <w:t>2</w:t>
      </w:r>
      <w:r w:rsidRPr="005E0CC3">
        <w:rPr>
          <w:rFonts w:ascii="Arial" w:hAnsi="Arial" w:cs="Arial"/>
        </w:rPr>
        <w:t>)</w:t>
      </w:r>
      <w:r w:rsidR="00E543ED" w:rsidRPr="005E0CC3">
        <w:rPr>
          <w:rFonts w:ascii="Arial" w:hAnsi="Arial" w:cs="Arial"/>
        </w:rPr>
        <w:t xml:space="preserve"> per 10 µmol/L</w:t>
      </w:r>
      <w:r w:rsidRPr="005E0CC3">
        <w:rPr>
          <w:rFonts w:ascii="Arial" w:hAnsi="Arial" w:cs="Arial"/>
        </w:rPr>
        <w:t xml:space="preserve">; </w:t>
      </w:r>
      <w:r w:rsidR="000A2D51" w:rsidRPr="005E0CC3">
        <w:rPr>
          <w:rFonts w:ascii="Arial" w:hAnsi="Arial" w:cs="Arial"/>
          <w:b/>
        </w:rPr>
        <w:t>Table 3</w:t>
      </w:r>
      <w:r w:rsidR="000A2D51" w:rsidRPr="005E0CC3">
        <w:rPr>
          <w:rFonts w:ascii="Arial" w:hAnsi="Arial" w:cs="Arial"/>
        </w:rPr>
        <w:t>)</w:t>
      </w:r>
      <w:r w:rsidR="00115F6A" w:rsidRPr="005E0CC3">
        <w:rPr>
          <w:rFonts w:ascii="Arial" w:hAnsi="Arial" w:cs="Arial"/>
        </w:rPr>
        <w:t>.</w:t>
      </w:r>
      <w:r w:rsidR="000A2D51" w:rsidRPr="005E0CC3">
        <w:rPr>
          <w:rFonts w:ascii="Arial" w:hAnsi="Arial" w:cs="Arial"/>
        </w:rPr>
        <w:t xml:space="preserve"> </w:t>
      </w:r>
      <w:r w:rsidR="00E543ED" w:rsidRPr="005E0CC3">
        <w:rPr>
          <w:rFonts w:ascii="Arial" w:hAnsi="Arial" w:cs="Arial"/>
        </w:rPr>
        <w:t>Similarly, the strongest association was observed in those with poor sleep quality and coexisting probable depression [</w:t>
      </w:r>
      <w:r w:rsidR="00124983" w:rsidRPr="005E0CC3">
        <w:rPr>
          <w:rFonts w:ascii="Arial" w:hAnsi="Arial" w:cs="Arial"/>
        </w:rPr>
        <w:t xml:space="preserve">crude </w:t>
      </w:r>
      <w:r w:rsidR="00E543ED" w:rsidRPr="005E0CC3">
        <w:rPr>
          <w:rFonts w:ascii="Arial" w:hAnsi="Arial" w:cs="Arial"/>
        </w:rPr>
        <w:t>PR 0.</w:t>
      </w:r>
      <w:r w:rsidR="00124983" w:rsidRPr="005E0CC3">
        <w:rPr>
          <w:rFonts w:ascii="Arial" w:hAnsi="Arial" w:cs="Arial"/>
        </w:rPr>
        <w:t>64</w:t>
      </w:r>
      <w:r w:rsidR="00E543ED" w:rsidRPr="005E0CC3">
        <w:rPr>
          <w:rFonts w:ascii="Arial" w:hAnsi="Arial" w:cs="Arial"/>
        </w:rPr>
        <w:t xml:space="preserve"> (95% CI 0.4</w:t>
      </w:r>
      <w:r w:rsidR="00124983" w:rsidRPr="005E0CC3">
        <w:rPr>
          <w:rFonts w:ascii="Arial" w:hAnsi="Arial" w:cs="Arial"/>
        </w:rPr>
        <w:t>4</w:t>
      </w:r>
      <w:r w:rsidR="00E543ED" w:rsidRPr="005E0CC3">
        <w:rPr>
          <w:rFonts w:ascii="Arial" w:hAnsi="Arial" w:cs="Arial"/>
        </w:rPr>
        <w:t xml:space="preserve">, </w:t>
      </w:r>
      <w:r w:rsidR="00124983" w:rsidRPr="005E0CC3">
        <w:rPr>
          <w:rFonts w:ascii="Arial" w:hAnsi="Arial" w:cs="Arial"/>
        </w:rPr>
        <w:t>0</w:t>
      </w:r>
      <w:r w:rsidR="00E543ED" w:rsidRPr="005E0CC3">
        <w:rPr>
          <w:rFonts w:ascii="Arial" w:hAnsi="Arial" w:cs="Arial"/>
        </w:rPr>
        <w:t>.</w:t>
      </w:r>
      <w:r w:rsidR="00124983" w:rsidRPr="005E0CC3">
        <w:rPr>
          <w:rFonts w:ascii="Arial" w:hAnsi="Arial" w:cs="Arial"/>
        </w:rPr>
        <w:t>93</w:t>
      </w:r>
      <w:r w:rsidR="00E543ED" w:rsidRPr="005E0CC3">
        <w:rPr>
          <w:rFonts w:ascii="Arial" w:hAnsi="Arial" w:cs="Arial"/>
        </w:rPr>
        <w:t>) per 10 µmol/L] as compared to those with just poor sleep quality</w:t>
      </w:r>
      <w:r w:rsidR="007040FF" w:rsidRPr="005E0CC3">
        <w:rPr>
          <w:rFonts w:ascii="Arial" w:hAnsi="Arial" w:cs="Arial"/>
        </w:rPr>
        <w:t xml:space="preserve"> [</w:t>
      </w:r>
      <w:r w:rsidR="00124983" w:rsidRPr="005E0CC3">
        <w:rPr>
          <w:rFonts w:ascii="Arial" w:hAnsi="Arial" w:cs="Arial"/>
        </w:rPr>
        <w:t xml:space="preserve">crude </w:t>
      </w:r>
      <w:r w:rsidR="007040FF" w:rsidRPr="005E0CC3">
        <w:rPr>
          <w:rFonts w:ascii="Arial" w:hAnsi="Arial" w:cs="Arial"/>
        </w:rPr>
        <w:t>P</w:t>
      </w:r>
      <w:r w:rsidR="000A2D51" w:rsidRPr="005E0CC3">
        <w:rPr>
          <w:rFonts w:ascii="Arial" w:hAnsi="Arial" w:cs="Arial"/>
        </w:rPr>
        <w:t xml:space="preserve">R: </w:t>
      </w:r>
      <w:r w:rsidR="00F32B2B" w:rsidRPr="005E0CC3">
        <w:rPr>
          <w:rFonts w:ascii="Arial" w:hAnsi="Arial" w:cs="Arial"/>
        </w:rPr>
        <w:t>0</w:t>
      </w:r>
      <w:r w:rsidR="000A2D51" w:rsidRPr="005E0CC3">
        <w:rPr>
          <w:rFonts w:ascii="Arial" w:hAnsi="Arial" w:cs="Arial"/>
        </w:rPr>
        <w:t>.</w:t>
      </w:r>
      <w:r w:rsidR="00E543ED" w:rsidRPr="005E0CC3">
        <w:rPr>
          <w:rFonts w:ascii="Arial" w:hAnsi="Arial" w:cs="Arial"/>
        </w:rPr>
        <w:t>8</w:t>
      </w:r>
      <w:r w:rsidR="00124983" w:rsidRPr="005E0CC3">
        <w:rPr>
          <w:rFonts w:ascii="Arial" w:hAnsi="Arial" w:cs="Arial"/>
        </w:rPr>
        <w:t>5</w:t>
      </w:r>
      <w:r w:rsidR="000A2D51" w:rsidRPr="005E0CC3">
        <w:rPr>
          <w:rFonts w:ascii="Arial" w:hAnsi="Arial" w:cs="Arial"/>
        </w:rPr>
        <w:t xml:space="preserve"> (95% CI </w:t>
      </w:r>
      <w:r w:rsidR="00F32B2B" w:rsidRPr="005E0CC3">
        <w:rPr>
          <w:rFonts w:ascii="Arial" w:hAnsi="Arial" w:cs="Arial"/>
        </w:rPr>
        <w:t>0</w:t>
      </w:r>
      <w:r w:rsidR="000A2D51" w:rsidRPr="005E0CC3">
        <w:rPr>
          <w:rFonts w:ascii="Arial" w:hAnsi="Arial" w:cs="Arial"/>
        </w:rPr>
        <w:t>.</w:t>
      </w:r>
      <w:r w:rsidR="00E543ED" w:rsidRPr="005E0CC3">
        <w:rPr>
          <w:rFonts w:ascii="Arial" w:hAnsi="Arial" w:cs="Arial"/>
        </w:rPr>
        <w:t>7</w:t>
      </w:r>
      <w:r w:rsidR="00124983" w:rsidRPr="005E0CC3">
        <w:rPr>
          <w:rFonts w:ascii="Arial" w:hAnsi="Arial" w:cs="Arial"/>
        </w:rPr>
        <w:t>7</w:t>
      </w:r>
      <w:r w:rsidR="000A2D51" w:rsidRPr="005E0CC3">
        <w:rPr>
          <w:rFonts w:ascii="Arial" w:hAnsi="Arial" w:cs="Arial"/>
        </w:rPr>
        <w:t xml:space="preserve">, </w:t>
      </w:r>
      <w:r w:rsidR="00F32B2B" w:rsidRPr="005E0CC3">
        <w:rPr>
          <w:rFonts w:ascii="Arial" w:hAnsi="Arial" w:cs="Arial"/>
        </w:rPr>
        <w:t>0</w:t>
      </w:r>
      <w:r w:rsidR="000A2D51" w:rsidRPr="005E0CC3">
        <w:rPr>
          <w:rFonts w:ascii="Arial" w:hAnsi="Arial" w:cs="Arial"/>
        </w:rPr>
        <w:t>.</w:t>
      </w:r>
      <w:r w:rsidR="00F32B2B" w:rsidRPr="005E0CC3">
        <w:rPr>
          <w:rFonts w:ascii="Arial" w:hAnsi="Arial" w:cs="Arial"/>
        </w:rPr>
        <w:t>9</w:t>
      </w:r>
      <w:r w:rsidR="00124983" w:rsidRPr="005E0CC3">
        <w:rPr>
          <w:rFonts w:ascii="Arial" w:hAnsi="Arial" w:cs="Arial"/>
        </w:rPr>
        <w:t>3</w:t>
      </w:r>
      <w:r w:rsidR="000A2D51" w:rsidRPr="005E0CC3">
        <w:rPr>
          <w:rFonts w:ascii="Arial" w:hAnsi="Arial" w:cs="Arial"/>
        </w:rPr>
        <w:t>)</w:t>
      </w:r>
      <w:r w:rsidR="00E543ED" w:rsidRPr="005E0CC3">
        <w:rPr>
          <w:rFonts w:ascii="Arial" w:hAnsi="Arial" w:cs="Arial"/>
        </w:rPr>
        <w:t xml:space="preserve"> per 10 µmol/L</w:t>
      </w:r>
      <w:r w:rsidR="000A2D51" w:rsidRPr="005E0CC3">
        <w:rPr>
          <w:rFonts w:ascii="Arial" w:hAnsi="Arial" w:cs="Arial"/>
        </w:rPr>
        <w:t>]</w:t>
      </w:r>
      <w:r w:rsidR="0095581C">
        <w:rPr>
          <w:rFonts w:ascii="Arial" w:hAnsi="Arial" w:cs="Arial"/>
        </w:rPr>
        <w:t>;</w:t>
      </w:r>
      <w:r w:rsidR="00825EBF" w:rsidRPr="005E0CC3">
        <w:rPr>
          <w:rFonts w:ascii="Arial" w:hAnsi="Arial" w:cs="Arial"/>
        </w:rPr>
        <w:t xml:space="preserve"> </w:t>
      </w:r>
      <w:r w:rsidR="0095581C">
        <w:rPr>
          <w:rFonts w:ascii="Arial" w:hAnsi="Arial" w:cs="Arial"/>
        </w:rPr>
        <w:t>however</w:t>
      </w:r>
      <w:r w:rsidR="00825EBF" w:rsidRPr="005E0CC3">
        <w:rPr>
          <w:rFonts w:ascii="Arial" w:hAnsi="Arial" w:cs="Arial"/>
        </w:rPr>
        <w:t xml:space="preserve"> after including all covariates</w:t>
      </w:r>
      <w:r w:rsidR="00124983" w:rsidRPr="005E0CC3">
        <w:rPr>
          <w:rFonts w:ascii="Arial" w:hAnsi="Arial" w:cs="Arial"/>
        </w:rPr>
        <w:t xml:space="preserve"> th</w:t>
      </w:r>
      <w:r w:rsidR="0095581C">
        <w:rPr>
          <w:rFonts w:ascii="Arial" w:hAnsi="Arial" w:cs="Arial"/>
        </w:rPr>
        <w:t>e</w:t>
      </w:r>
      <w:r w:rsidR="00124983" w:rsidRPr="005E0CC3">
        <w:rPr>
          <w:rFonts w:ascii="Arial" w:hAnsi="Arial" w:cs="Arial"/>
        </w:rPr>
        <w:t xml:space="preserve"> first association attenuated</w:t>
      </w:r>
      <w:r w:rsidR="0095581C">
        <w:rPr>
          <w:rFonts w:ascii="Arial" w:hAnsi="Arial" w:cs="Arial"/>
        </w:rPr>
        <w:t xml:space="preserve"> [adjusted PR 0.70 (95% CI 0.45, 1.09) per 10 </w:t>
      </w:r>
      <w:r w:rsidR="0095581C" w:rsidRPr="005E0CC3">
        <w:rPr>
          <w:rFonts w:ascii="Arial" w:hAnsi="Arial" w:cs="Arial"/>
        </w:rPr>
        <w:t>µmol/L</w:t>
      </w:r>
      <w:r w:rsidR="0095581C">
        <w:rPr>
          <w:rFonts w:ascii="Arial" w:hAnsi="Arial" w:cs="Arial"/>
        </w:rPr>
        <w:t xml:space="preserve"> ]</w:t>
      </w:r>
      <w:r w:rsidR="00124983" w:rsidRPr="005E0CC3">
        <w:rPr>
          <w:rFonts w:ascii="Arial" w:hAnsi="Arial" w:cs="Arial"/>
        </w:rPr>
        <w:t>.</w:t>
      </w:r>
      <w:r w:rsidR="00603494">
        <w:rPr>
          <w:rFonts w:ascii="Arial" w:hAnsi="Arial" w:cs="Arial"/>
        </w:rPr>
        <w:t xml:space="preserve"> </w:t>
      </w:r>
    </w:p>
    <w:p w:rsidR="00D06176" w:rsidRPr="005E0CC3" w:rsidRDefault="00D06176" w:rsidP="0027684E">
      <w:pPr>
        <w:spacing w:after="0" w:line="480" w:lineRule="auto"/>
        <w:jc w:val="both"/>
        <w:rPr>
          <w:rFonts w:ascii="Arial" w:hAnsi="Arial" w:cs="Arial"/>
        </w:rPr>
      </w:pPr>
    </w:p>
    <w:p w:rsidR="00D06176" w:rsidRPr="005E0CC3" w:rsidRDefault="00D06176" w:rsidP="0027684E">
      <w:pPr>
        <w:spacing w:after="0" w:line="480" w:lineRule="auto"/>
        <w:jc w:val="both"/>
        <w:rPr>
          <w:rFonts w:ascii="Arial" w:hAnsi="Arial" w:cs="Arial"/>
          <w:i/>
        </w:rPr>
      </w:pPr>
      <w:r w:rsidRPr="005E0CC3">
        <w:rPr>
          <w:rFonts w:ascii="Arial" w:hAnsi="Arial" w:cs="Arial"/>
          <w:i/>
        </w:rPr>
        <w:t xml:space="preserve">Tryptophan </w:t>
      </w:r>
      <w:r w:rsidR="002C141B">
        <w:rPr>
          <w:rFonts w:ascii="Arial" w:hAnsi="Arial" w:cs="Arial"/>
          <w:i/>
        </w:rPr>
        <w:t xml:space="preserve">concentrations during pregnancy </w:t>
      </w:r>
      <w:r w:rsidR="009909D2" w:rsidRPr="005E0CC3">
        <w:rPr>
          <w:rFonts w:ascii="Arial" w:hAnsi="Arial" w:cs="Arial"/>
          <w:i/>
        </w:rPr>
        <w:t>with</w:t>
      </w:r>
      <w:r w:rsidRPr="005E0CC3">
        <w:rPr>
          <w:rFonts w:ascii="Arial" w:hAnsi="Arial" w:cs="Arial"/>
          <w:i/>
        </w:rPr>
        <w:t xml:space="preserve"> postnatal sleep</w:t>
      </w:r>
      <w:r w:rsidR="009909D2" w:rsidRPr="005E0CC3">
        <w:rPr>
          <w:rFonts w:ascii="Arial" w:hAnsi="Arial" w:cs="Arial"/>
          <w:i/>
        </w:rPr>
        <w:t xml:space="preserve"> quality</w:t>
      </w:r>
      <w:r w:rsidRPr="005E0CC3">
        <w:rPr>
          <w:rFonts w:ascii="Arial" w:hAnsi="Arial" w:cs="Arial"/>
          <w:i/>
        </w:rPr>
        <w:t xml:space="preserve"> and mental well-being</w:t>
      </w:r>
    </w:p>
    <w:p w:rsidR="006D05DC" w:rsidRPr="005E0CC3" w:rsidRDefault="006D05DC" w:rsidP="0027684E">
      <w:pPr>
        <w:spacing w:after="0" w:line="480" w:lineRule="auto"/>
        <w:jc w:val="both"/>
        <w:rPr>
          <w:rFonts w:ascii="Arial" w:hAnsi="Arial" w:cs="Arial"/>
        </w:rPr>
      </w:pPr>
      <w:r w:rsidRPr="005E0CC3">
        <w:rPr>
          <w:rFonts w:ascii="Arial" w:hAnsi="Arial" w:cs="Arial"/>
        </w:rPr>
        <w:t xml:space="preserve">No associations were observed between plasma tryptophan concentrations </w:t>
      </w:r>
      <w:r w:rsidR="002C141B">
        <w:rPr>
          <w:rFonts w:ascii="Arial" w:hAnsi="Arial" w:cs="Arial"/>
        </w:rPr>
        <w:t xml:space="preserve">during pregnancy </w:t>
      </w:r>
      <w:r w:rsidRPr="005E0CC3">
        <w:rPr>
          <w:rFonts w:ascii="Arial" w:hAnsi="Arial" w:cs="Arial"/>
        </w:rPr>
        <w:t>and postnatal subjective sleep quality, probable depression</w:t>
      </w:r>
      <w:r w:rsidR="006C3E39" w:rsidRPr="005E0CC3">
        <w:rPr>
          <w:rFonts w:ascii="Arial" w:hAnsi="Arial" w:cs="Arial"/>
        </w:rPr>
        <w:t>,</w:t>
      </w:r>
      <w:r w:rsidRPr="005E0CC3">
        <w:rPr>
          <w:rFonts w:ascii="Arial" w:hAnsi="Arial" w:cs="Arial"/>
        </w:rPr>
        <w:t xml:space="preserve"> probable anxiety</w:t>
      </w:r>
      <w:r w:rsidR="007040FF" w:rsidRPr="005E0CC3">
        <w:rPr>
          <w:rFonts w:ascii="Arial" w:hAnsi="Arial" w:cs="Arial"/>
        </w:rPr>
        <w:t xml:space="preserve"> (</w:t>
      </w:r>
      <w:r w:rsidR="008D683A" w:rsidRPr="005E0CC3">
        <w:rPr>
          <w:rFonts w:ascii="Arial" w:hAnsi="Arial" w:cs="Arial"/>
          <w:b/>
        </w:rPr>
        <w:t>Supplemental table 2</w:t>
      </w:r>
      <w:r w:rsidR="007040FF" w:rsidRPr="005E0CC3">
        <w:rPr>
          <w:rFonts w:ascii="Arial" w:hAnsi="Arial" w:cs="Arial"/>
        </w:rPr>
        <w:t>)</w:t>
      </w:r>
      <w:r w:rsidR="006C3E39" w:rsidRPr="005E0CC3">
        <w:rPr>
          <w:rFonts w:ascii="Arial" w:hAnsi="Arial" w:cs="Arial"/>
        </w:rPr>
        <w:t>,</w:t>
      </w:r>
      <w:r w:rsidR="007040FF" w:rsidRPr="005E0CC3">
        <w:rPr>
          <w:rFonts w:ascii="Arial" w:hAnsi="Arial" w:cs="Arial"/>
        </w:rPr>
        <w:t xml:space="preserve"> </w:t>
      </w:r>
      <w:r w:rsidR="006C3E39" w:rsidRPr="005E0CC3">
        <w:rPr>
          <w:rFonts w:ascii="Arial" w:hAnsi="Arial" w:cs="Arial"/>
        </w:rPr>
        <w:t xml:space="preserve">or </w:t>
      </w:r>
      <w:r w:rsidR="00EE6680" w:rsidRPr="005E0CC3">
        <w:rPr>
          <w:rFonts w:ascii="Arial" w:hAnsi="Arial" w:cs="Arial"/>
        </w:rPr>
        <w:t>the combination of</w:t>
      </w:r>
      <w:r w:rsidR="006C3E39" w:rsidRPr="005E0CC3">
        <w:rPr>
          <w:rFonts w:ascii="Arial" w:hAnsi="Arial" w:cs="Arial"/>
        </w:rPr>
        <w:t xml:space="preserve"> postnatal</w:t>
      </w:r>
      <w:r w:rsidR="00EE6680" w:rsidRPr="005E0CC3">
        <w:rPr>
          <w:rFonts w:ascii="Arial" w:hAnsi="Arial" w:cs="Arial"/>
        </w:rPr>
        <w:t xml:space="preserve"> sleep and mental wellbeing (</w:t>
      </w:r>
      <w:r w:rsidR="00EE6680" w:rsidRPr="005E0CC3">
        <w:rPr>
          <w:rFonts w:ascii="Arial" w:hAnsi="Arial" w:cs="Arial"/>
          <w:b/>
        </w:rPr>
        <w:t xml:space="preserve">Supplemental table </w:t>
      </w:r>
      <w:r w:rsidR="008D683A" w:rsidRPr="005E0CC3">
        <w:rPr>
          <w:rFonts w:ascii="Arial" w:hAnsi="Arial" w:cs="Arial"/>
          <w:b/>
        </w:rPr>
        <w:t>3</w:t>
      </w:r>
      <w:r w:rsidR="00EE6680" w:rsidRPr="005E0CC3">
        <w:rPr>
          <w:rFonts w:ascii="Arial" w:hAnsi="Arial" w:cs="Arial"/>
        </w:rPr>
        <w:t>).</w:t>
      </w:r>
    </w:p>
    <w:p w:rsidR="00DB1C3A" w:rsidRPr="005E0CC3" w:rsidRDefault="00DB1C3A" w:rsidP="0027684E">
      <w:pPr>
        <w:spacing w:after="0" w:line="480" w:lineRule="auto"/>
        <w:jc w:val="both"/>
        <w:rPr>
          <w:rFonts w:ascii="Arial" w:hAnsi="Arial" w:cs="Arial"/>
        </w:rPr>
      </w:pPr>
    </w:p>
    <w:p w:rsidR="00486140" w:rsidRPr="005E0CC3" w:rsidRDefault="00486140" w:rsidP="0027684E">
      <w:pPr>
        <w:spacing w:after="0" w:line="480" w:lineRule="auto"/>
        <w:jc w:val="both"/>
        <w:rPr>
          <w:rFonts w:ascii="Arial" w:hAnsi="Arial" w:cs="Arial"/>
          <w:i/>
        </w:rPr>
      </w:pPr>
      <w:r w:rsidRPr="005E0CC3">
        <w:rPr>
          <w:rFonts w:ascii="Arial" w:hAnsi="Arial" w:cs="Arial"/>
          <w:i/>
        </w:rPr>
        <w:t>Sensitivity analyses</w:t>
      </w:r>
    </w:p>
    <w:p w:rsidR="007A5C42" w:rsidRPr="005E0CC3" w:rsidRDefault="00780A61" w:rsidP="0027684E">
      <w:pPr>
        <w:spacing w:after="0" w:line="480" w:lineRule="auto"/>
        <w:jc w:val="both"/>
        <w:rPr>
          <w:rFonts w:ascii="Arial" w:hAnsi="Arial" w:cs="Arial"/>
        </w:rPr>
      </w:pPr>
      <w:r>
        <w:rPr>
          <w:rFonts w:ascii="Arial" w:hAnsi="Arial" w:cs="Arial"/>
        </w:rPr>
        <w:t>The findings were similar after a</w:t>
      </w:r>
      <w:r w:rsidR="00486140" w:rsidRPr="005E0CC3">
        <w:rPr>
          <w:rFonts w:ascii="Arial" w:hAnsi="Arial" w:cs="Arial"/>
        </w:rPr>
        <w:t xml:space="preserve">dditional adjustment for </w:t>
      </w:r>
      <w:r w:rsidR="00D06176" w:rsidRPr="005E0CC3">
        <w:rPr>
          <w:rFonts w:ascii="Arial" w:hAnsi="Arial" w:cs="Arial"/>
        </w:rPr>
        <w:t xml:space="preserve">antenatal and postnatal </w:t>
      </w:r>
      <w:r w:rsidR="00486140" w:rsidRPr="005E0CC3">
        <w:rPr>
          <w:rFonts w:ascii="Arial" w:hAnsi="Arial" w:cs="Arial"/>
        </w:rPr>
        <w:t>probable depression</w:t>
      </w:r>
      <w:r w:rsidR="00BC1C03" w:rsidRPr="005E0CC3">
        <w:rPr>
          <w:rFonts w:ascii="Arial" w:hAnsi="Arial" w:cs="Arial"/>
        </w:rPr>
        <w:t xml:space="preserve"> and</w:t>
      </w:r>
      <w:r w:rsidR="00486140" w:rsidRPr="005E0CC3">
        <w:rPr>
          <w:rFonts w:ascii="Arial" w:hAnsi="Arial" w:cs="Arial"/>
        </w:rPr>
        <w:t xml:space="preserve"> probable anxiety</w:t>
      </w:r>
      <w:r w:rsidR="00DA7513" w:rsidRPr="005E0CC3">
        <w:rPr>
          <w:rFonts w:ascii="Arial" w:hAnsi="Arial" w:cs="Arial"/>
        </w:rPr>
        <w:t>, omega-3 fatty acids or predominantly nighttime feeding</w:t>
      </w:r>
      <w:r w:rsidR="00486140" w:rsidRPr="005E0CC3">
        <w:rPr>
          <w:rFonts w:ascii="Arial" w:hAnsi="Arial" w:cs="Arial"/>
        </w:rPr>
        <w:t xml:space="preserve"> </w:t>
      </w:r>
      <w:r>
        <w:rPr>
          <w:rFonts w:ascii="Arial" w:hAnsi="Arial" w:cs="Arial"/>
        </w:rPr>
        <w:t>(data not shown)</w:t>
      </w:r>
      <w:r w:rsidR="00E83D1A" w:rsidRPr="005E0CC3">
        <w:rPr>
          <w:rFonts w:ascii="Arial" w:hAnsi="Arial" w:cs="Arial"/>
        </w:rPr>
        <w:t>.</w:t>
      </w:r>
      <w:r w:rsidR="00491D8B" w:rsidRPr="005E0CC3">
        <w:rPr>
          <w:rFonts w:ascii="Arial" w:hAnsi="Arial" w:cs="Arial"/>
        </w:rPr>
        <w:t xml:space="preserve"> No effect modification </w:t>
      </w:r>
      <w:r>
        <w:rPr>
          <w:rFonts w:ascii="Arial" w:hAnsi="Arial" w:cs="Arial"/>
        </w:rPr>
        <w:t>by</w:t>
      </w:r>
      <w:r w:rsidR="00491D8B" w:rsidRPr="005E0CC3">
        <w:rPr>
          <w:rFonts w:ascii="Arial" w:hAnsi="Arial" w:cs="Arial"/>
        </w:rPr>
        <w:t xml:space="preserve"> ethnicity was </w:t>
      </w:r>
      <w:r w:rsidR="00B50801" w:rsidRPr="005E0CC3">
        <w:rPr>
          <w:rFonts w:ascii="Arial" w:hAnsi="Arial" w:cs="Arial"/>
        </w:rPr>
        <w:t>observed</w:t>
      </w:r>
      <w:r w:rsidR="00491D8B" w:rsidRPr="005E0CC3">
        <w:rPr>
          <w:rFonts w:ascii="Arial" w:hAnsi="Arial" w:cs="Arial"/>
        </w:rPr>
        <w:t xml:space="preserve"> (P</w:t>
      </w:r>
      <w:r w:rsidR="00491D8B" w:rsidRPr="005E0CC3">
        <w:rPr>
          <w:rFonts w:ascii="Arial" w:hAnsi="Arial" w:cs="Arial"/>
          <w:vertAlign w:val="subscript"/>
        </w:rPr>
        <w:t>interaction</w:t>
      </w:r>
      <w:r w:rsidR="00491D8B" w:rsidRPr="005E0CC3">
        <w:rPr>
          <w:rFonts w:ascii="Arial" w:hAnsi="Arial" w:cs="Arial"/>
        </w:rPr>
        <w:t>=0.30).</w:t>
      </w:r>
      <w:r w:rsidR="0062481E" w:rsidRPr="005E0CC3">
        <w:rPr>
          <w:rFonts w:ascii="Arial" w:hAnsi="Arial" w:cs="Arial"/>
        </w:rPr>
        <w:t xml:space="preserve"> </w:t>
      </w:r>
      <w:r w:rsidR="006C7E31" w:rsidRPr="005E0CC3">
        <w:rPr>
          <w:rFonts w:ascii="Arial" w:hAnsi="Arial" w:cs="Arial"/>
        </w:rPr>
        <w:t>No associations were observed between</w:t>
      </w:r>
      <w:r w:rsidR="000330ED" w:rsidRPr="005E0CC3">
        <w:rPr>
          <w:rFonts w:ascii="Arial" w:hAnsi="Arial" w:cs="Arial"/>
        </w:rPr>
        <w:t xml:space="preserve"> the</w:t>
      </w:r>
      <w:r w:rsidR="00E83D1A" w:rsidRPr="005E0CC3">
        <w:rPr>
          <w:rFonts w:ascii="Arial" w:hAnsi="Arial" w:cs="Arial"/>
        </w:rPr>
        <w:t xml:space="preserve"> kynurenine:tryptophan ratio</w:t>
      </w:r>
      <w:r w:rsidR="0031220A" w:rsidRPr="005E0CC3">
        <w:rPr>
          <w:rFonts w:ascii="Arial" w:hAnsi="Arial" w:cs="Arial"/>
        </w:rPr>
        <w:t xml:space="preserve"> </w:t>
      </w:r>
      <w:r w:rsidR="002C141B">
        <w:rPr>
          <w:rFonts w:ascii="Arial" w:hAnsi="Arial" w:cs="Arial"/>
        </w:rPr>
        <w:t xml:space="preserve">during pregnancy </w:t>
      </w:r>
      <w:r w:rsidR="006C7E31" w:rsidRPr="005E0CC3">
        <w:rPr>
          <w:rFonts w:ascii="Arial" w:hAnsi="Arial" w:cs="Arial"/>
        </w:rPr>
        <w:t>and</w:t>
      </w:r>
      <w:r w:rsidR="00EE6680" w:rsidRPr="005E0CC3">
        <w:rPr>
          <w:rFonts w:ascii="Arial" w:hAnsi="Arial" w:cs="Arial"/>
        </w:rPr>
        <w:t xml:space="preserve"> antenatal and postnatal</w:t>
      </w:r>
      <w:r w:rsidR="00E83D1A" w:rsidRPr="005E0CC3">
        <w:rPr>
          <w:rFonts w:ascii="Arial" w:hAnsi="Arial" w:cs="Arial"/>
        </w:rPr>
        <w:t xml:space="preserve"> poor sleep quality</w:t>
      </w:r>
      <w:r w:rsidR="003B3B64" w:rsidRPr="005E0CC3">
        <w:rPr>
          <w:rFonts w:ascii="Arial" w:hAnsi="Arial" w:cs="Arial"/>
        </w:rPr>
        <w:t xml:space="preserve">, </w:t>
      </w:r>
      <w:r w:rsidR="006C7E31" w:rsidRPr="005E0CC3">
        <w:rPr>
          <w:rFonts w:ascii="Arial" w:hAnsi="Arial" w:cs="Arial"/>
        </w:rPr>
        <w:t>and</w:t>
      </w:r>
      <w:r w:rsidR="003B3B64" w:rsidRPr="005E0CC3">
        <w:rPr>
          <w:rFonts w:ascii="Arial" w:hAnsi="Arial" w:cs="Arial"/>
        </w:rPr>
        <w:t xml:space="preserve"> mental well-being</w:t>
      </w:r>
      <w:r w:rsidR="0031220A" w:rsidRPr="005E0CC3">
        <w:rPr>
          <w:rFonts w:ascii="Arial" w:hAnsi="Arial" w:cs="Arial"/>
        </w:rPr>
        <w:t>.</w:t>
      </w:r>
      <w:r w:rsidR="00E83D1A" w:rsidRPr="005E0CC3">
        <w:rPr>
          <w:rFonts w:ascii="Arial" w:hAnsi="Arial" w:cs="Arial"/>
        </w:rPr>
        <w:t xml:space="preserve"> </w:t>
      </w:r>
    </w:p>
    <w:p w:rsidR="00123FBB" w:rsidRPr="005E0CC3" w:rsidRDefault="00123FBB" w:rsidP="0027684E">
      <w:pPr>
        <w:spacing w:after="0" w:line="480" w:lineRule="auto"/>
        <w:jc w:val="both"/>
        <w:rPr>
          <w:rFonts w:ascii="Arial" w:hAnsi="Arial" w:cs="Arial"/>
        </w:rPr>
      </w:pPr>
    </w:p>
    <w:p w:rsidR="007A5C42" w:rsidRPr="005E0CC3" w:rsidRDefault="0081784B" w:rsidP="0027684E">
      <w:pPr>
        <w:spacing w:after="0" w:line="480" w:lineRule="auto"/>
        <w:jc w:val="both"/>
        <w:rPr>
          <w:rFonts w:ascii="Arial" w:hAnsi="Arial" w:cs="Arial"/>
          <w:b/>
        </w:rPr>
      </w:pPr>
      <w:r w:rsidRPr="005E0CC3">
        <w:rPr>
          <w:rFonts w:ascii="Arial" w:hAnsi="Arial" w:cs="Arial"/>
          <w:b/>
        </w:rPr>
        <w:t>Discussion</w:t>
      </w:r>
    </w:p>
    <w:p w:rsidR="002C3314" w:rsidRPr="005E0CC3" w:rsidRDefault="00F338EA" w:rsidP="0027684E">
      <w:pPr>
        <w:spacing w:after="0" w:line="480" w:lineRule="auto"/>
        <w:jc w:val="both"/>
        <w:rPr>
          <w:rFonts w:ascii="Arial" w:hAnsi="Arial" w:cs="Arial"/>
        </w:rPr>
      </w:pPr>
      <w:r w:rsidRPr="005E0CC3">
        <w:rPr>
          <w:rFonts w:ascii="Arial" w:hAnsi="Arial" w:cs="Arial"/>
        </w:rPr>
        <w:t>To our knowledge, this is the first study to report on the</w:t>
      </w:r>
      <w:r w:rsidR="006C3E39" w:rsidRPr="005E0CC3">
        <w:rPr>
          <w:rFonts w:ascii="Arial" w:hAnsi="Arial" w:cs="Arial"/>
        </w:rPr>
        <w:t xml:space="preserve"> </w:t>
      </w:r>
      <w:r w:rsidRPr="005E0CC3">
        <w:rPr>
          <w:rFonts w:ascii="Arial" w:hAnsi="Arial" w:cs="Arial"/>
        </w:rPr>
        <w:t xml:space="preserve">association between </w:t>
      </w:r>
      <w:r w:rsidR="00320215" w:rsidRPr="005E0CC3">
        <w:rPr>
          <w:rFonts w:ascii="Arial" w:hAnsi="Arial" w:cs="Arial"/>
        </w:rPr>
        <w:t xml:space="preserve">plasma tryptophan </w:t>
      </w:r>
      <w:r w:rsidR="002C141B">
        <w:rPr>
          <w:rFonts w:ascii="Arial" w:hAnsi="Arial" w:cs="Arial"/>
        </w:rPr>
        <w:t xml:space="preserve">during pregnancy </w:t>
      </w:r>
      <w:r w:rsidR="00320215" w:rsidRPr="005E0CC3">
        <w:rPr>
          <w:rFonts w:ascii="Arial" w:hAnsi="Arial" w:cs="Arial"/>
        </w:rPr>
        <w:t>and</w:t>
      </w:r>
      <w:r w:rsidR="001E5B31" w:rsidRPr="005E0CC3">
        <w:rPr>
          <w:rFonts w:ascii="Arial" w:hAnsi="Arial" w:cs="Arial"/>
        </w:rPr>
        <w:t xml:space="preserve"> subjective</w:t>
      </w:r>
      <w:r w:rsidR="0064666E" w:rsidRPr="005E0CC3">
        <w:rPr>
          <w:rFonts w:ascii="Arial" w:hAnsi="Arial" w:cs="Arial"/>
        </w:rPr>
        <w:t xml:space="preserve"> sleep quality</w:t>
      </w:r>
      <w:r w:rsidR="00320215" w:rsidRPr="005E0CC3">
        <w:rPr>
          <w:rFonts w:ascii="Arial" w:hAnsi="Arial" w:cs="Arial"/>
        </w:rPr>
        <w:t xml:space="preserve"> and mental well-being in pregnant women</w:t>
      </w:r>
      <w:r w:rsidR="001A0D88" w:rsidRPr="005E0CC3">
        <w:rPr>
          <w:rFonts w:ascii="Arial" w:hAnsi="Arial" w:cs="Arial"/>
        </w:rPr>
        <w:t xml:space="preserve">. This is </w:t>
      </w:r>
      <w:r w:rsidR="00780A61">
        <w:rPr>
          <w:rFonts w:ascii="Arial" w:hAnsi="Arial" w:cs="Arial"/>
        </w:rPr>
        <w:t>important</w:t>
      </w:r>
      <w:r w:rsidR="006C3E39" w:rsidRPr="005E0CC3">
        <w:rPr>
          <w:rFonts w:ascii="Arial" w:hAnsi="Arial" w:cs="Arial"/>
        </w:rPr>
        <w:t xml:space="preserve"> because sleep and mental well-being </w:t>
      </w:r>
      <w:r w:rsidR="00081518" w:rsidRPr="005E0CC3">
        <w:rPr>
          <w:rFonts w:ascii="Arial" w:hAnsi="Arial" w:cs="Arial"/>
        </w:rPr>
        <w:t xml:space="preserve">are </w:t>
      </w:r>
      <w:r w:rsidR="00AF5CF3">
        <w:rPr>
          <w:rFonts w:ascii="Arial" w:hAnsi="Arial" w:cs="Arial"/>
        </w:rPr>
        <w:t>important</w:t>
      </w:r>
      <w:r w:rsidR="00081518" w:rsidRPr="005E0CC3">
        <w:rPr>
          <w:rFonts w:ascii="Arial" w:hAnsi="Arial" w:cs="Arial"/>
        </w:rPr>
        <w:t xml:space="preserve"> </w:t>
      </w:r>
      <w:r w:rsidR="001A0D88" w:rsidRPr="005E0CC3">
        <w:rPr>
          <w:rFonts w:ascii="Arial" w:hAnsi="Arial" w:cs="Arial"/>
        </w:rPr>
        <w:t>during pregnancy</w:t>
      </w:r>
      <w:r w:rsidR="00081518" w:rsidRPr="005E0CC3">
        <w:rPr>
          <w:rFonts w:ascii="Arial" w:hAnsi="Arial" w:cs="Arial"/>
        </w:rPr>
        <w:t xml:space="preserve"> and </w:t>
      </w:r>
      <w:r w:rsidR="00577075" w:rsidRPr="005E0CC3">
        <w:rPr>
          <w:rFonts w:ascii="Arial" w:hAnsi="Arial" w:cs="Arial"/>
        </w:rPr>
        <w:t>can</w:t>
      </w:r>
      <w:r w:rsidR="001A0D88" w:rsidRPr="005E0CC3">
        <w:rPr>
          <w:rFonts w:ascii="Arial" w:hAnsi="Arial" w:cs="Arial"/>
        </w:rPr>
        <w:t xml:space="preserve"> </w:t>
      </w:r>
      <w:r w:rsidR="006C3E39" w:rsidRPr="005E0CC3">
        <w:rPr>
          <w:rFonts w:ascii="Arial" w:hAnsi="Arial" w:cs="Arial"/>
        </w:rPr>
        <w:t xml:space="preserve">negatively affect both maternal and offspring health. </w:t>
      </w:r>
      <w:r w:rsidR="005B3C6D" w:rsidRPr="005E0CC3">
        <w:rPr>
          <w:rFonts w:ascii="Arial" w:hAnsi="Arial" w:cs="Arial"/>
        </w:rPr>
        <w:t>We found that higher</w:t>
      </w:r>
      <w:r w:rsidR="00EE6680" w:rsidRPr="005E0CC3">
        <w:rPr>
          <w:rFonts w:ascii="Arial" w:hAnsi="Arial" w:cs="Arial"/>
        </w:rPr>
        <w:t xml:space="preserve"> plasma</w:t>
      </w:r>
      <w:r w:rsidR="005B3C6D" w:rsidRPr="005E0CC3">
        <w:rPr>
          <w:rFonts w:ascii="Arial" w:hAnsi="Arial" w:cs="Arial"/>
        </w:rPr>
        <w:t xml:space="preserve"> tryptophan concentration</w:t>
      </w:r>
      <w:r w:rsidR="00780A61">
        <w:rPr>
          <w:rFonts w:ascii="Arial" w:hAnsi="Arial" w:cs="Arial"/>
        </w:rPr>
        <w:t>s</w:t>
      </w:r>
      <w:r w:rsidR="001E5B31" w:rsidRPr="005E0CC3">
        <w:rPr>
          <w:rFonts w:ascii="Arial" w:hAnsi="Arial" w:cs="Arial"/>
        </w:rPr>
        <w:t xml:space="preserve"> measured at 26-28 weeks gestation</w:t>
      </w:r>
      <w:r w:rsidR="005B3C6D" w:rsidRPr="005E0CC3">
        <w:rPr>
          <w:rFonts w:ascii="Arial" w:hAnsi="Arial" w:cs="Arial"/>
        </w:rPr>
        <w:t xml:space="preserve"> w</w:t>
      </w:r>
      <w:r w:rsidR="00780A61">
        <w:rPr>
          <w:rFonts w:ascii="Arial" w:hAnsi="Arial" w:cs="Arial"/>
        </w:rPr>
        <w:t>ere</w:t>
      </w:r>
      <w:r w:rsidR="00513FEB" w:rsidRPr="005E0CC3">
        <w:rPr>
          <w:rFonts w:ascii="Arial" w:hAnsi="Arial" w:cs="Arial"/>
        </w:rPr>
        <w:t xml:space="preserve"> </w:t>
      </w:r>
      <w:r w:rsidR="005B3C6D" w:rsidRPr="005E0CC3">
        <w:rPr>
          <w:rFonts w:ascii="Arial" w:hAnsi="Arial" w:cs="Arial"/>
        </w:rPr>
        <w:t xml:space="preserve">associated with </w:t>
      </w:r>
      <w:r w:rsidR="00DA7513" w:rsidRPr="005E0CC3">
        <w:rPr>
          <w:rFonts w:ascii="Arial" w:hAnsi="Arial" w:cs="Arial"/>
        </w:rPr>
        <w:t xml:space="preserve">a </w:t>
      </w:r>
      <w:r w:rsidR="005B3C6D" w:rsidRPr="005E0CC3">
        <w:rPr>
          <w:rFonts w:ascii="Arial" w:hAnsi="Arial" w:cs="Arial"/>
        </w:rPr>
        <w:t>lower risk</w:t>
      </w:r>
      <w:r w:rsidR="00513FEB" w:rsidRPr="005E0CC3">
        <w:rPr>
          <w:rFonts w:ascii="Arial" w:hAnsi="Arial" w:cs="Arial"/>
        </w:rPr>
        <w:t xml:space="preserve"> </w:t>
      </w:r>
      <w:r w:rsidR="00EE6680" w:rsidRPr="005E0CC3">
        <w:rPr>
          <w:rFonts w:ascii="Arial" w:hAnsi="Arial" w:cs="Arial"/>
        </w:rPr>
        <w:t>of</w:t>
      </w:r>
      <w:r w:rsidR="005B3C6D" w:rsidRPr="005E0CC3">
        <w:rPr>
          <w:rFonts w:ascii="Arial" w:hAnsi="Arial" w:cs="Arial"/>
        </w:rPr>
        <w:t xml:space="preserve"> </w:t>
      </w:r>
      <w:r w:rsidR="001E5B31" w:rsidRPr="005E0CC3">
        <w:rPr>
          <w:rFonts w:ascii="Arial" w:hAnsi="Arial" w:cs="Arial"/>
        </w:rPr>
        <w:t xml:space="preserve">antenatal </w:t>
      </w:r>
      <w:r w:rsidR="005B3C6D" w:rsidRPr="005E0CC3">
        <w:rPr>
          <w:rFonts w:ascii="Arial" w:hAnsi="Arial" w:cs="Arial"/>
        </w:rPr>
        <w:t xml:space="preserve">poor </w:t>
      </w:r>
      <w:r w:rsidR="00D41DF7" w:rsidRPr="005E0CC3">
        <w:rPr>
          <w:rFonts w:ascii="Arial" w:hAnsi="Arial" w:cs="Arial"/>
        </w:rPr>
        <w:t xml:space="preserve">sleep quality, </w:t>
      </w:r>
      <w:r w:rsidR="009909D2" w:rsidRPr="005E0CC3">
        <w:rPr>
          <w:rFonts w:ascii="Arial" w:hAnsi="Arial" w:cs="Arial"/>
        </w:rPr>
        <w:t xml:space="preserve">and in particular in those with accompanying </w:t>
      </w:r>
      <w:r w:rsidR="001E5B31" w:rsidRPr="005E0CC3">
        <w:rPr>
          <w:rFonts w:ascii="Arial" w:hAnsi="Arial" w:cs="Arial"/>
        </w:rPr>
        <w:t>probable anxiety</w:t>
      </w:r>
      <w:r w:rsidR="00D41DF7" w:rsidRPr="005E0CC3">
        <w:rPr>
          <w:rFonts w:ascii="Arial" w:hAnsi="Arial" w:cs="Arial"/>
        </w:rPr>
        <w:t xml:space="preserve">. </w:t>
      </w:r>
      <w:r w:rsidR="00281F55">
        <w:rPr>
          <w:rFonts w:ascii="Arial" w:hAnsi="Arial" w:cs="Arial"/>
        </w:rPr>
        <w:t>Antenatal p</w:t>
      </w:r>
      <w:r w:rsidR="009909D2" w:rsidRPr="005E0CC3">
        <w:rPr>
          <w:rFonts w:ascii="Arial" w:hAnsi="Arial" w:cs="Arial"/>
        </w:rPr>
        <w:t>lasma tryptophan concentrations were not independently associated with probable depression or probable anxiety during the perinatal period.</w:t>
      </w:r>
      <w:r w:rsidR="001E5B31" w:rsidRPr="005E0CC3">
        <w:rPr>
          <w:rFonts w:ascii="Arial" w:hAnsi="Arial" w:cs="Arial"/>
        </w:rPr>
        <w:t xml:space="preserve"> No associations were observed between tryptophan</w:t>
      </w:r>
      <w:r w:rsidR="00281F55">
        <w:rPr>
          <w:rFonts w:ascii="Arial" w:hAnsi="Arial" w:cs="Arial"/>
        </w:rPr>
        <w:t xml:space="preserve"> status</w:t>
      </w:r>
      <w:r w:rsidR="001E5B31" w:rsidRPr="005E0CC3">
        <w:rPr>
          <w:rFonts w:ascii="Arial" w:hAnsi="Arial" w:cs="Arial"/>
        </w:rPr>
        <w:t xml:space="preserve"> </w:t>
      </w:r>
      <w:r w:rsidR="00281F55">
        <w:rPr>
          <w:rFonts w:ascii="Arial" w:hAnsi="Arial" w:cs="Arial"/>
        </w:rPr>
        <w:t xml:space="preserve">during pregnancy </w:t>
      </w:r>
      <w:r w:rsidR="001E5B31" w:rsidRPr="005E0CC3">
        <w:rPr>
          <w:rFonts w:ascii="Arial" w:hAnsi="Arial" w:cs="Arial"/>
        </w:rPr>
        <w:t xml:space="preserve">and subjective sleep or </w:t>
      </w:r>
      <w:r w:rsidR="00EE6680" w:rsidRPr="005E0CC3">
        <w:rPr>
          <w:rFonts w:ascii="Arial" w:hAnsi="Arial" w:cs="Arial"/>
        </w:rPr>
        <w:t>mental well-being</w:t>
      </w:r>
      <w:r w:rsidR="001E5B31" w:rsidRPr="005E0CC3">
        <w:rPr>
          <w:rFonts w:ascii="Arial" w:hAnsi="Arial" w:cs="Arial"/>
        </w:rPr>
        <w:t xml:space="preserve"> assessed </w:t>
      </w:r>
      <w:r w:rsidR="0087754D">
        <w:rPr>
          <w:rFonts w:ascii="Arial" w:hAnsi="Arial" w:cs="Arial"/>
        </w:rPr>
        <w:t>three</w:t>
      </w:r>
      <w:r w:rsidR="001E5B31" w:rsidRPr="005E0CC3">
        <w:rPr>
          <w:rFonts w:ascii="Arial" w:hAnsi="Arial" w:cs="Arial"/>
        </w:rPr>
        <w:t xml:space="preserve"> month</w:t>
      </w:r>
      <w:r w:rsidR="008902CF" w:rsidRPr="005E0CC3">
        <w:rPr>
          <w:rFonts w:ascii="Arial" w:hAnsi="Arial" w:cs="Arial"/>
        </w:rPr>
        <w:t>s</w:t>
      </w:r>
      <w:r w:rsidR="001E5B31" w:rsidRPr="005E0CC3">
        <w:rPr>
          <w:rFonts w:ascii="Arial" w:hAnsi="Arial" w:cs="Arial"/>
        </w:rPr>
        <w:t xml:space="preserve"> post</w:t>
      </w:r>
      <w:r w:rsidR="00780A61">
        <w:rPr>
          <w:rFonts w:ascii="Arial" w:hAnsi="Arial" w:cs="Arial"/>
        </w:rPr>
        <w:t>-delivery</w:t>
      </w:r>
      <w:r w:rsidR="001E5B31" w:rsidRPr="005E0CC3">
        <w:rPr>
          <w:rFonts w:ascii="Arial" w:hAnsi="Arial" w:cs="Arial"/>
        </w:rPr>
        <w:t xml:space="preserve">. </w:t>
      </w:r>
    </w:p>
    <w:p w:rsidR="00C15757" w:rsidRPr="005E0CC3" w:rsidRDefault="00C15757" w:rsidP="0027684E">
      <w:pPr>
        <w:spacing w:after="0" w:line="480" w:lineRule="auto"/>
        <w:jc w:val="both"/>
        <w:rPr>
          <w:rFonts w:ascii="Arial" w:hAnsi="Arial" w:cs="Arial"/>
        </w:rPr>
      </w:pPr>
    </w:p>
    <w:p w:rsidR="00C15757" w:rsidRPr="005E0CC3" w:rsidRDefault="00C15757" w:rsidP="0027684E">
      <w:pPr>
        <w:spacing w:after="0" w:line="480" w:lineRule="auto"/>
        <w:jc w:val="both"/>
        <w:rPr>
          <w:rFonts w:ascii="Arial" w:hAnsi="Arial" w:cs="Arial"/>
          <w:i/>
        </w:rPr>
      </w:pPr>
      <w:r w:rsidRPr="005E0CC3">
        <w:rPr>
          <w:rFonts w:ascii="Arial" w:hAnsi="Arial" w:cs="Arial"/>
          <w:i/>
        </w:rPr>
        <w:t xml:space="preserve">Comparison with </w:t>
      </w:r>
      <w:r w:rsidR="00780A61">
        <w:rPr>
          <w:rFonts w:ascii="Arial" w:hAnsi="Arial" w:cs="Arial"/>
          <w:i/>
        </w:rPr>
        <w:t xml:space="preserve">the </w:t>
      </w:r>
      <w:r w:rsidRPr="005E0CC3">
        <w:rPr>
          <w:rFonts w:ascii="Arial" w:hAnsi="Arial" w:cs="Arial"/>
          <w:i/>
        </w:rPr>
        <w:t>literature</w:t>
      </w:r>
    </w:p>
    <w:p w:rsidR="00AB7EF1" w:rsidRPr="005E0CC3" w:rsidRDefault="00AB7EF1" w:rsidP="0027684E">
      <w:pPr>
        <w:spacing w:after="0" w:line="480" w:lineRule="auto"/>
        <w:jc w:val="both"/>
        <w:rPr>
          <w:rFonts w:ascii="Arial" w:hAnsi="Arial" w:cs="Arial"/>
        </w:rPr>
      </w:pPr>
      <w:r w:rsidRPr="005E0CC3">
        <w:rPr>
          <w:rFonts w:ascii="Arial" w:hAnsi="Arial" w:cs="Arial"/>
        </w:rPr>
        <w:t>In general</w:t>
      </w:r>
      <w:r w:rsidR="008902CF" w:rsidRPr="005E0CC3">
        <w:rPr>
          <w:rFonts w:ascii="Arial" w:hAnsi="Arial" w:cs="Arial"/>
        </w:rPr>
        <w:t>,</w:t>
      </w:r>
      <w:r w:rsidRPr="005E0CC3">
        <w:rPr>
          <w:rFonts w:ascii="Arial" w:hAnsi="Arial" w:cs="Arial"/>
        </w:rPr>
        <w:t xml:space="preserve"> total </w:t>
      </w:r>
      <w:r w:rsidR="00D30625" w:rsidRPr="005E0CC3">
        <w:rPr>
          <w:rFonts w:ascii="Arial" w:hAnsi="Arial" w:cs="Arial"/>
        </w:rPr>
        <w:t>plasma tryptophan concentration</w:t>
      </w:r>
      <w:r w:rsidRPr="005E0CC3">
        <w:rPr>
          <w:rFonts w:ascii="Arial" w:hAnsi="Arial" w:cs="Arial"/>
        </w:rPr>
        <w:t xml:space="preserve"> </w:t>
      </w:r>
      <w:r w:rsidR="00D30625" w:rsidRPr="005E0CC3">
        <w:rPr>
          <w:rFonts w:ascii="Arial" w:hAnsi="Arial" w:cs="Arial"/>
        </w:rPr>
        <w:t>is</w:t>
      </w:r>
      <w:r w:rsidR="0060584B" w:rsidRPr="005E0CC3">
        <w:rPr>
          <w:rFonts w:ascii="Arial" w:hAnsi="Arial" w:cs="Arial"/>
        </w:rPr>
        <w:t xml:space="preserve"> </w:t>
      </w:r>
      <w:r w:rsidR="00AE0B79" w:rsidRPr="005E0CC3">
        <w:rPr>
          <w:rFonts w:ascii="Arial" w:hAnsi="Arial" w:cs="Arial"/>
        </w:rPr>
        <w:t xml:space="preserve">lower </w:t>
      </w:r>
      <w:r w:rsidR="005C641C">
        <w:rPr>
          <w:rFonts w:ascii="Arial" w:hAnsi="Arial" w:cs="Arial"/>
        </w:rPr>
        <w:t>in pregnant women</w:t>
      </w:r>
      <w:r w:rsidR="00D30625" w:rsidRPr="005E0CC3">
        <w:rPr>
          <w:rFonts w:ascii="Arial" w:hAnsi="Arial" w:cs="Arial"/>
        </w:rPr>
        <w:t xml:space="preserve"> </w:t>
      </w:r>
      <w:r w:rsidR="00A63EB5">
        <w:rPr>
          <w:rFonts w:ascii="Arial" w:hAnsi="Arial" w:cs="Arial"/>
        </w:rPr>
        <w:t>as compared to non-pregnant</w:t>
      </w:r>
      <w:r w:rsidR="00E637D4">
        <w:rPr>
          <w:rFonts w:ascii="Arial" w:hAnsi="Arial" w:cs="Arial"/>
        </w:rPr>
        <w:t xml:space="preserve"> </w:t>
      </w:r>
      <w:r w:rsidR="00AE0B79" w:rsidRPr="005E0CC3">
        <w:rPr>
          <w:rFonts w:ascii="Arial" w:hAnsi="Arial" w:cs="Arial"/>
        </w:rPr>
        <w:fldChar w:fldCharType="begin"/>
      </w:r>
      <w:r w:rsidR="00E440B0">
        <w:rPr>
          <w:rFonts w:ascii="Arial" w:hAnsi="Arial" w:cs="Arial"/>
        </w:rPr>
        <w:instrText xml:space="preserve"> ADDIN EN.CITE &lt;EndNote&gt;&lt;Cite&gt;&lt;Author&gt;Badawy&lt;/Author&gt;&lt;Year&gt;2017&lt;/Year&gt;&lt;RecNum&gt;286&lt;/RecNum&gt;&lt;DisplayText&gt;(Badawy, 2017)&lt;/DisplayText&gt;&lt;record&gt;&lt;rec-number&gt;286&lt;/rec-number&gt;&lt;foreign-keys&gt;&lt;key app="EN" db-id="epf2wwsdw5xvspewrpw5s9pke5d9evateawz" timestamp="1469419255"&gt;286&lt;/key&gt;&lt;/foreign-keys&gt;&lt;ref-type name="Journal Article"&gt;17&lt;/ref-type&gt;&lt;contributors&gt;&lt;authors&gt;&lt;author&gt;Badawy, A. A.&lt;/author&gt;&lt;/authors&gt;&lt;/contributors&gt;&lt;auth-address&gt;School of Health Sciences, Cardiff Metropolitan University, Western Avenue, Llandaff, Cardiff CF5 2YB, Wales, UK. Electronic address: ABadawy@cardiffmet.ac.uk.&lt;/auth-address&gt;&lt;titles&gt;&lt;title&gt;Tryptophan availability for kynurenine pathway metabolism across the life span: Control mechanisms and focus on aging, exercise, diet and nutritional supplements&lt;/title&gt;&lt;secondary-title&gt;Neuropharmacology&lt;/secondary-title&gt;&lt;alt-title&gt;Neuropharmacology&lt;/alt-title&gt;&lt;/titles&gt;&lt;periodical&gt;&lt;full-title&gt;Neuropharmacology&lt;/full-title&gt;&lt;abbr-1&gt;Neuropharmacology&lt;/abbr-1&gt;&lt;/periodical&gt;&lt;alt-periodical&gt;&lt;full-title&gt;Neuropharmacology&lt;/full-title&gt;&lt;abbr-1&gt;Neuropharmacology&lt;/abbr-1&gt;&lt;/alt-periodical&gt;&lt;pages&gt;248-263&lt;/pages&gt;&lt;volume&gt;112&lt;/volume&gt;&lt;number&gt;Pt B&lt;/number&gt;&lt;edition&gt;2015/12/01&lt;/edition&gt;&lt;keywords&gt;&lt;keyword&gt;Albumin&lt;/keyword&gt;&lt;keyword&gt;Glucose&lt;/keyword&gt;&lt;keyword&gt;Indoleamine 2,3-dioxygenase&lt;/keyword&gt;&lt;keyword&gt;Non-esterified fatty acids&lt;/keyword&gt;&lt;keyword&gt;Tryptophan 2,3-dioxygenase&lt;/keyword&gt;&lt;/keywords&gt;&lt;dates&gt;&lt;year&gt;2017&lt;/year&gt;&lt;pub-dates&gt;&lt;date&gt;Jan&lt;/date&gt;&lt;/pub-dates&gt;&lt;/dates&gt;&lt;isbn&gt;1873-7064 (Electronic)&amp;#xD;0028-3908 (Linking)&lt;/isbn&gt;&lt;accession-num&gt;26617070&lt;/accession-num&gt;&lt;urls&gt;&lt;related-urls&gt;&lt;url&gt;https://www.ncbi.nlm.nih.gov/pubmed/26617070&lt;/url&gt;&lt;/related-urls&gt;&lt;/urls&gt;&lt;electronic-resource-num&gt;10.1016/j.neuropharm.2015.11.015&lt;/electronic-resource-num&gt;&lt;remote-database-provider&gt;NLM&lt;/remote-database-provider&gt;&lt;language&gt;Eng&lt;/language&gt;&lt;/record&gt;&lt;/Cite&gt;&lt;/EndNote&gt;</w:instrText>
      </w:r>
      <w:r w:rsidR="00AE0B79" w:rsidRPr="005E0CC3">
        <w:rPr>
          <w:rFonts w:ascii="Arial" w:hAnsi="Arial" w:cs="Arial"/>
        </w:rPr>
        <w:fldChar w:fldCharType="separate"/>
      </w:r>
      <w:r w:rsidR="00E440B0">
        <w:rPr>
          <w:rFonts w:ascii="Arial" w:hAnsi="Arial" w:cs="Arial"/>
          <w:noProof/>
        </w:rPr>
        <w:t>(Badawy, 2017)</w:t>
      </w:r>
      <w:r w:rsidR="00AE0B79" w:rsidRPr="005E0CC3">
        <w:rPr>
          <w:rFonts w:ascii="Arial" w:hAnsi="Arial" w:cs="Arial"/>
        </w:rPr>
        <w:fldChar w:fldCharType="end"/>
      </w:r>
      <w:r w:rsidR="00E637D4">
        <w:rPr>
          <w:rFonts w:ascii="Arial" w:hAnsi="Arial" w:cs="Arial"/>
        </w:rPr>
        <w:t>,</w:t>
      </w:r>
      <w:r w:rsidR="00D30625" w:rsidRPr="005E0CC3">
        <w:rPr>
          <w:rFonts w:ascii="Arial" w:hAnsi="Arial" w:cs="Arial"/>
        </w:rPr>
        <w:t xml:space="preserve"> </w:t>
      </w:r>
      <w:r w:rsidR="005C641C">
        <w:rPr>
          <w:rFonts w:ascii="Arial" w:hAnsi="Arial" w:cs="Arial"/>
        </w:rPr>
        <w:t>presumably through</w:t>
      </w:r>
      <w:r w:rsidR="00AE0B79" w:rsidRPr="005E0CC3">
        <w:rPr>
          <w:rFonts w:ascii="Arial" w:hAnsi="Arial" w:cs="Arial"/>
        </w:rPr>
        <w:t xml:space="preserve"> </w:t>
      </w:r>
      <w:r w:rsidR="005C641C">
        <w:rPr>
          <w:rFonts w:ascii="Arial" w:hAnsi="Arial" w:cs="Arial"/>
        </w:rPr>
        <w:t>tryptophan degradation by</w:t>
      </w:r>
      <w:r w:rsidR="000D2A94">
        <w:rPr>
          <w:rFonts w:ascii="Arial" w:hAnsi="Arial" w:cs="Arial"/>
        </w:rPr>
        <w:t xml:space="preserve"> </w:t>
      </w:r>
      <w:r w:rsidR="005C641C">
        <w:rPr>
          <w:rFonts w:ascii="Arial" w:hAnsi="Arial" w:cs="Arial"/>
        </w:rPr>
        <w:t>immune</w:t>
      </w:r>
      <w:r w:rsidR="005C641C" w:rsidRPr="005E0CC3">
        <w:rPr>
          <w:rFonts w:ascii="Arial" w:hAnsi="Arial" w:cs="Arial"/>
        </w:rPr>
        <w:t xml:space="preserve"> activation</w:t>
      </w:r>
      <w:r w:rsidR="005C641C">
        <w:rPr>
          <w:rFonts w:ascii="Arial" w:hAnsi="Arial" w:cs="Arial"/>
        </w:rPr>
        <w:t xml:space="preserve"> as a </w:t>
      </w:r>
      <w:r w:rsidR="000D2A94">
        <w:rPr>
          <w:rFonts w:ascii="Arial" w:hAnsi="Arial" w:cs="Arial"/>
        </w:rPr>
        <w:t>defense</w:t>
      </w:r>
      <w:r w:rsidR="005C641C">
        <w:rPr>
          <w:rFonts w:ascii="Arial" w:hAnsi="Arial" w:cs="Arial"/>
        </w:rPr>
        <w:t xml:space="preserve"> mechanism against fetal rejection</w:t>
      </w:r>
      <w:r w:rsidR="002669E7" w:rsidRPr="005E0CC3">
        <w:rPr>
          <w:rFonts w:ascii="Arial" w:hAnsi="Arial" w:cs="Arial"/>
        </w:rPr>
        <w:t xml:space="preserve"> </w:t>
      </w:r>
      <w:r w:rsidR="00AE0B79" w:rsidRPr="005E0CC3">
        <w:rPr>
          <w:rFonts w:ascii="Arial" w:hAnsi="Arial" w:cs="Arial"/>
        </w:rPr>
        <w:fldChar w:fldCharType="begin">
          <w:fldData xml:space="preserve">PEVuZE5vdGU+PENpdGU+PEF1dGhvcj5NYWVzPC9BdXRob3I+PFllYXI+MjAwMTwvWWVhcj48UmVj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PEVuZE5vdGU+PENpdGU+PEF1dGhvcj5NYWVzPC9BdXRob3I+PFllYXI+MjAwMTwvWWVhcj48UmVj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AE0B79" w:rsidRPr="005E0CC3">
        <w:rPr>
          <w:rFonts w:ascii="Arial" w:hAnsi="Arial" w:cs="Arial"/>
        </w:rPr>
      </w:r>
      <w:r w:rsidR="00AE0B79" w:rsidRPr="005E0CC3">
        <w:rPr>
          <w:rFonts w:ascii="Arial" w:hAnsi="Arial" w:cs="Arial"/>
        </w:rPr>
        <w:fldChar w:fldCharType="separate"/>
      </w:r>
      <w:r w:rsidR="0055334F">
        <w:rPr>
          <w:rFonts w:ascii="Arial" w:hAnsi="Arial" w:cs="Arial"/>
          <w:noProof/>
        </w:rPr>
        <w:t>(Maes et al., 2001; Maes et al., 2002)</w:t>
      </w:r>
      <w:r w:rsidR="00AE0B79" w:rsidRPr="005E0CC3">
        <w:rPr>
          <w:rFonts w:ascii="Arial" w:hAnsi="Arial" w:cs="Arial"/>
        </w:rPr>
        <w:fldChar w:fldCharType="end"/>
      </w:r>
      <w:r w:rsidR="00E637D4">
        <w:rPr>
          <w:rFonts w:ascii="Arial" w:hAnsi="Arial" w:cs="Arial"/>
        </w:rPr>
        <w:t>.</w:t>
      </w:r>
      <w:r w:rsidR="00042EF9" w:rsidRPr="005E0CC3">
        <w:rPr>
          <w:rFonts w:ascii="Arial" w:hAnsi="Arial" w:cs="Arial"/>
        </w:rPr>
        <w:t xml:space="preserve"> The tryptophan concentrations in our study were comparable to those </w:t>
      </w:r>
      <w:r w:rsidR="00EE6680" w:rsidRPr="005E0CC3">
        <w:rPr>
          <w:rFonts w:ascii="Arial" w:hAnsi="Arial" w:cs="Arial"/>
        </w:rPr>
        <w:t xml:space="preserve">previously </w:t>
      </w:r>
      <w:r w:rsidR="00042EF9" w:rsidRPr="005E0CC3">
        <w:rPr>
          <w:rFonts w:ascii="Arial" w:hAnsi="Arial" w:cs="Arial"/>
        </w:rPr>
        <w:t xml:space="preserve">reported </w:t>
      </w:r>
      <w:r w:rsidR="005B6685" w:rsidRPr="005E0CC3">
        <w:rPr>
          <w:rFonts w:ascii="Arial" w:hAnsi="Arial" w:cs="Arial"/>
        </w:rPr>
        <w:t>in pregnant women</w:t>
      </w:r>
      <w:r w:rsidR="009B1097" w:rsidRPr="005E0CC3">
        <w:rPr>
          <w:rFonts w:ascii="Arial" w:hAnsi="Arial" w:cs="Arial"/>
        </w:rPr>
        <w:t xml:space="preserve"> from 2</w:t>
      </w:r>
      <w:r w:rsidR="009B1097" w:rsidRPr="005E0CC3">
        <w:rPr>
          <w:rFonts w:ascii="Arial" w:hAnsi="Arial" w:cs="Arial"/>
          <w:vertAlign w:val="superscript"/>
        </w:rPr>
        <w:t>nd</w:t>
      </w:r>
      <w:r w:rsidR="009B1097" w:rsidRPr="005E0CC3">
        <w:rPr>
          <w:rFonts w:ascii="Arial" w:hAnsi="Arial" w:cs="Arial"/>
        </w:rPr>
        <w:t xml:space="preserve"> trimester until delivery</w:t>
      </w:r>
      <w:r w:rsidR="005B6685" w:rsidRPr="005E0CC3">
        <w:rPr>
          <w:rFonts w:ascii="Arial" w:hAnsi="Arial" w:cs="Arial"/>
        </w:rPr>
        <w:t xml:space="preserve"> </w:t>
      </w:r>
      <w:r w:rsidR="009B1097" w:rsidRPr="005E0CC3">
        <w:rPr>
          <w:rFonts w:ascii="Arial" w:hAnsi="Arial" w:cs="Arial"/>
        </w:rPr>
        <w:t>and varied</w:t>
      </w:r>
      <w:r w:rsidR="00042EF9" w:rsidRPr="005E0CC3">
        <w:rPr>
          <w:rFonts w:ascii="Arial" w:hAnsi="Arial" w:cs="Arial"/>
        </w:rPr>
        <w:t xml:space="preserve"> </w:t>
      </w:r>
      <w:r w:rsidR="009B1097" w:rsidRPr="005E0CC3">
        <w:rPr>
          <w:rFonts w:ascii="Arial" w:hAnsi="Arial" w:cs="Arial"/>
        </w:rPr>
        <w:t>from</w:t>
      </w:r>
      <w:r w:rsidR="00042EF9" w:rsidRPr="005E0CC3">
        <w:rPr>
          <w:rFonts w:ascii="Arial" w:hAnsi="Arial" w:cs="Arial"/>
        </w:rPr>
        <w:t xml:space="preserve"> </w:t>
      </w:r>
      <w:r w:rsidR="005B6685" w:rsidRPr="005E0CC3">
        <w:rPr>
          <w:rFonts w:ascii="Arial" w:hAnsi="Arial" w:cs="Arial"/>
        </w:rPr>
        <w:t>33</w:t>
      </w:r>
      <w:r w:rsidR="009B1097" w:rsidRPr="005E0CC3">
        <w:rPr>
          <w:rFonts w:ascii="Arial" w:hAnsi="Arial" w:cs="Arial"/>
        </w:rPr>
        <w:t xml:space="preserve"> to </w:t>
      </w:r>
      <w:r w:rsidR="005B6685" w:rsidRPr="005E0CC3">
        <w:rPr>
          <w:rFonts w:ascii="Arial" w:hAnsi="Arial" w:cs="Arial"/>
        </w:rPr>
        <w:t>59 µmol/L</w:t>
      </w:r>
      <w:r w:rsidR="00E637D4">
        <w:rPr>
          <w:rFonts w:ascii="Arial" w:hAnsi="Arial" w:cs="Arial"/>
        </w:rPr>
        <w:t xml:space="preserve"> </w:t>
      </w:r>
      <w:r w:rsidR="009B1097" w:rsidRPr="005E0CC3">
        <w:rPr>
          <w:rFonts w:ascii="Arial" w:hAnsi="Arial" w:cs="Arial"/>
        </w:rPr>
        <w:fldChar w:fldCharType="begin">
          <w:fldData xml:space="preserve">PEVuZE5vdGU+PENpdGU+PEF1dGhvcj5GbGFjaGFpcmU8L0F1dGhvcj48WWVhcj4xOTkzPC9ZZWFy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PEVuZE5vdGU+PENpdGU+PEF1dGhvcj5GbGFjaGFpcmU8L0F1dGhvcj48WWVhcj4xOTkzPC9ZZWFy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9B1097" w:rsidRPr="005E0CC3">
        <w:rPr>
          <w:rFonts w:ascii="Arial" w:hAnsi="Arial" w:cs="Arial"/>
        </w:rPr>
      </w:r>
      <w:r w:rsidR="009B1097" w:rsidRPr="005E0CC3">
        <w:rPr>
          <w:rFonts w:ascii="Arial" w:hAnsi="Arial" w:cs="Arial"/>
        </w:rPr>
        <w:fldChar w:fldCharType="separate"/>
      </w:r>
      <w:r w:rsidR="0055334F">
        <w:rPr>
          <w:rFonts w:ascii="Arial" w:hAnsi="Arial" w:cs="Arial"/>
          <w:noProof/>
        </w:rPr>
        <w:t>(Flachaire et al., 1993; Kamimura et al., 1991; Maes et al., 2002; Nilsen et al., 2012; Schröcksnadel et al., 1996; Schrocksnadel et al., 2003)</w:t>
      </w:r>
      <w:r w:rsidR="009B1097" w:rsidRPr="005E0CC3">
        <w:rPr>
          <w:rFonts w:ascii="Arial" w:hAnsi="Arial" w:cs="Arial"/>
        </w:rPr>
        <w:fldChar w:fldCharType="end"/>
      </w:r>
      <w:r w:rsidR="00E637D4">
        <w:rPr>
          <w:rFonts w:ascii="Arial" w:hAnsi="Arial" w:cs="Arial"/>
        </w:rPr>
        <w:t>.</w:t>
      </w:r>
      <w:r w:rsidR="009B1097" w:rsidRPr="005E0CC3">
        <w:rPr>
          <w:rFonts w:ascii="Arial" w:hAnsi="Arial" w:cs="Arial"/>
        </w:rPr>
        <w:t xml:space="preserve"> </w:t>
      </w:r>
      <w:r w:rsidR="00215282" w:rsidRPr="005E0CC3">
        <w:rPr>
          <w:rFonts w:ascii="Arial" w:hAnsi="Arial" w:cs="Arial"/>
        </w:rPr>
        <w:t>Furthermore,</w:t>
      </w:r>
      <w:r w:rsidR="00E73D33" w:rsidRPr="005E0CC3">
        <w:rPr>
          <w:rFonts w:ascii="Arial" w:hAnsi="Arial" w:cs="Arial"/>
        </w:rPr>
        <w:t xml:space="preserve"> two studies reported the kynurenine:tryptophan</w:t>
      </w:r>
      <w:r w:rsidR="009B1097" w:rsidRPr="005E0CC3">
        <w:rPr>
          <w:rFonts w:ascii="Arial" w:hAnsi="Arial" w:cs="Arial"/>
        </w:rPr>
        <w:t xml:space="preserve"> </w:t>
      </w:r>
      <w:r w:rsidR="00E73D33" w:rsidRPr="005E0CC3">
        <w:rPr>
          <w:rFonts w:ascii="Arial" w:hAnsi="Arial" w:cs="Arial"/>
        </w:rPr>
        <w:t>ratio</w:t>
      </w:r>
      <w:r w:rsidR="00DC334E" w:rsidRPr="005E0CC3">
        <w:rPr>
          <w:rFonts w:ascii="Arial" w:hAnsi="Arial" w:cs="Arial"/>
        </w:rPr>
        <w:t xml:space="preserve"> during pregnancy</w:t>
      </w:r>
      <w:r w:rsidR="00E73D33" w:rsidRPr="005E0CC3">
        <w:rPr>
          <w:rFonts w:ascii="Arial" w:hAnsi="Arial" w:cs="Arial"/>
        </w:rPr>
        <w:t xml:space="preserve">; at </w:t>
      </w:r>
      <w:r w:rsidR="00732E2D" w:rsidRPr="005E0CC3">
        <w:rPr>
          <w:rFonts w:ascii="Arial" w:hAnsi="Arial" w:cs="Arial"/>
        </w:rPr>
        <w:t xml:space="preserve">18 weeks </w:t>
      </w:r>
      <w:r w:rsidR="007B663E" w:rsidRPr="005E0CC3">
        <w:rPr>
          <w:rFonts w:ascii="Arial" w:hAnsi="Arial" w:cs="Arial"/>
        </w:rPr>
        <w:t>gestation</w:t>
      </w:r>
      <w:r w:rsidR="00000D2A" w:rsidRPr="005E0CC3">
        <w:rPr>
          <w:rFonts w:ascii="Arial" w:hAnsi="Arial" w:cs="Arial"/>
        </w:rPr>
        <w:t xml:space="preserve"> (0.019</w:t>
      </w:r>
      <w:r w:rsidR="00732E2D" w:rsidRPr="005E0CC3">
        <w:rPr>
          <w:rFonts w:ascii="Arial" w:hAnsi="Arial" w:cs="Arial"/>
        </w:rPr>
        <w:t xml:space="preserve"> </w:t>
      </w:r>
      <w:r w:rsidR="00000D2A" w:rsidRPr="005E0CC3">
        <w:rPr>
          <w:rFonts w:ascii="Arial" w:hAnsi="Arial" w:cs="Arial"/>
        </w:rPr>
        <w:t>µ</w:t>
      </w:r>
      <w:r w:rsidR="00732E2D" w:rsidRPr="005E0CC3">
        <w:rPr>
          <w:rFonts w:ascii="Arial" w:hAnsi="Arial" w:cs="Arial"/>
        </w:rPr>
        <w:t>mol/µ</w:t>
      </w:r>
      <w:r w:rsidR="00E73D33" w:rsidRPr="005E0CC3">
        <w:rPr>
          <w:rFonts w:ascii="Arial" w:hAnsi="Arial" w:cs="Arial"/>
        </w:rPr>
        <w:t>mo</w:t>
      </w:r>
      <w:r w:rsidR="007B663E" w:rsidRPr="005E0CC3">
        <w:rPr>
          <w:rFonts w:ascii="Arial" w:hAnsi="Arial" w:cs="Arial"/>
        </w:rPr>
        <w:t>l</w:t>
      </w:r>
      <w:r w:rsidR="00E73D33" w:rsidRPr="005E0CC3">
        <w:rPr>
          <w:rFonts w:ascii="Arial" w:hAnsi="Arial" w:cs="Arial"/>
        </w:rPr>
        <w:t>)</w:t>
      </w:r>
      <w:r w:rsidR="00572039">
        <w:rPr>
          <w:rFonts w:ascii="Arial" w:hAnsi="Arial" w:cs="Arial"/>
        </w:rPr>
        <w:t>,</w:t>
      </w:r>
      <w:r w:rsidR="00000D2A" w:rsidRPr="005E0CC3">
        <w:rPr>
          <w:rFonts w:ascii="Arial" w:hAnsi="Arial" w:cs="Arial"/>
        </w:rPr>
        <w:fldChar w:fldCharType="begin">
          <w:fldData xml:space="preserve">PEVuZE5vdGU+PENpdGU+PEF1dGhvcj5OaWxzZW48L0F1dGhvcj48WWVhcj4yMDEyPC9ZZWFyPjxS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ZXRyaWNzIGFuZCBneW5lY29sb2d5PC9hYmJyLTE+PC9hbHQtcGVyaW9kaWNhbD48cGFnZXM+MTI0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PEVuZE5vdGU+PENpdGU+PEF1dGhvcj5OaWxzZW48L0F1dGhvcj48WWVhcj4yMDEyPC9ZZWFyPjxS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ZXRyaWNzIGFuZCBneW5lY29sb2d5PC9hYmJyLTE+PC9hbHQtcGVyaW9kaWNhbD48cGFnZXM+MTI0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000D2A" w:rsidRPr="005E0CC3">
        <w:rPr>
          <w:rFonts w:ascii="Arial" w:hAnsi="Arial" w:cs="Arial"/>
        </w:rPr>
      </w:r>
      <w:r w:rsidR="00000D2A" w:rsidRPr="005E0CC3">
        <w:rPr>
          <w:rFonts w:ascii="Arial" w:hAnsi="Arial" w:cs="Arial"/>
        </w:rPr>
        <w:fldChar w:fldCharType="separate"/>
      </w:r>
      <w:r w:rsidR="0055334F">
        <w:rPr>
          <w:rFonts w:ascii="Arial" w:hAnsi="Arial" w:cs="Arial"/>
          <w:noProof/>
        </w:rPr>
        <w:t>(Nilsen et al., 2012)</w:t>
      </w:r>
      <w:r w:rsidR="00000D2A" w:rsidRPr="005E0CC3">
        <w:rPr>
          <w:rFonts w:ascii="Arial" w:hAnsi="Arial" w:cs="Arial"/>
        </w:rPr>
        <w:fldChar w:fldCharType="end"/>
      </w:r>
      <w:r w:rsidR="001869BA" w:rsidRPr="005E0CC3">
        <w:rPr>
          <w:rFonts w:ascii="Arial" w:hAnsi="Arial" w:cs="Arial"/>
        </w:rPr>
        <w:t xml:space="preserve"> at 34-37 weeks gestation (0.083 µmol/µmol)</w:t>
      </w:r>
      <w:r w:rsidR="00E637D4">
        <w:rPr>
          <w:rFonts w:ascii="Arial" w:hAnsi="Arial" w:cs="Arial"/>
        </w:rPr>
        <w:t xml:space="preserve"> </w:t>
      </w:r>
      <w:r w:rsidR="001869BA" w:rsidRPr="005E0CC3">
        <w:rPr>
          <w:rFonts w:ascii="Arial" w:hAnsi="Arial" w:cs="Arial"/>
        </w:rPr>
        <w:fldChar w:fldCharType="begin"/>
      </w:r>
      <w:r w:rsidR="0055334F">
        <w:rPr>
          <w:rFonts w:ascii="Arial" w:hAnsi="Arial" w:cs="Arial"/>
        </w:rPr>
        <w:instrText xml:space="preserve"> ADDIN EN.CITE &lt;EndNote&gt;&lt;Cite&gt;&lt;Author&gt;Alegre&lt;/Author&gt;&lt;Year&gt;2008&lt;/Year&gt;&lt;RecNum&gt;375&lt;/RecNum&gt;&lt;DisplayText&gt;(Alegre et al., 2008)&lt;/DisplayText&gt;&lt;record&gt;&lt;rec-number&gt;375&lt;/rec-number&gt;&lt;foreign-keys&gt;&lt;key app="EN" db-id="epf2wwsdw5xvspewrpw5s9pke5d9evateawz" timestamp="1474876107"&gt;375&lt;/key&gt;&lt;/foreign-keys&gt;&lt;ref-type name="Journal Article"&gt;17&lt;/ref-type&gt;&lt;contributors&gt;&lt;authors&gt;&lt;author&gt;Alegre, E.&lt;/author&gt;&lt;author&gt;Lopez, A. S.&lt;/author&gt;&lt;author&gt;Diaz-Lagares, A.&lt;/author&gt;&lt;author&gt;Gonzalez, A.&lt;/author&gt;&lt;/authors&gt;&lt;/contributors&gt;&lt;titles&gt;&lt;title&gt;Study of the plasmatic levels of tryptophan and kynurenine throughout pregnancy&lt;/title&gt;&lt;secondary-title&gt;Clin Chim Acta&lt;/secondary-title&gt;&lt;alt-title&gt;Clinica chimica acta; international journal of clinical chemistry&lt;/alt-title&gt;&lt;/titles&gt;&lt;periodical&gt;&lt;full-title&gt;Clin Chim Acta&lt;/full-title&gt;&lt;abbr-1&gt;Clinica chimica acta; international journal of clinical chemistry&lt;/abbr-1&gt;&lt;/periodical&gt;&lt;alt-periodical&gt;&lt;full-title&gt;Clin Chim Acta&lt;/full-title&gt;&lt;abbr-1&gt;Clinica chimica acta; international journal of clinical chemistry&lt;/abbr-1&gt;&lt;/alt-periodical&gt;&lt;pages&gt;132-3&lt;/pages&gt;&lt;volume&gt;393&lt;/volume&gt;&lt;number&gt;2&lt;/number&gt;&lt;edition&gt;2008/04/12&lt;/edition&gt;&lt;keywords&gt;&lt;keyword&gt;Case-Control Studies&lt;/keyword&gt;&lt;keyword&gt;Female&lt;/keyword&gt;&lt;keyword&gt;Humans&lt;/keyword&gt;&lt;keyword&gt;Kynurenine/*blood&lt;/keyword&gt;&lt;keyword&gt;Pregnancy/*blood&lt;/keyword&gt;&lt;keyword&gt;Tryptophan/*blood&lt;/keyword&gt;&lt;/keywords&gt;&lt;dates&gt;&lt;year&gt;2008&lt;/year&gt;&lt;pub-dates&gt;&lt;date&gt;Jul 17&lt;/date&gt;&lt;/pub-dates&gt;&lt;/dates&gt;&lt;isbn&gt;0009-8981 (Print)&amp;#xD;0009-8981&lt;/isbn&gt;&lt;accession-num&gt;18402779&lt;/accession-num&gt;&lt;urls&gt;&lt;/urls&gt;&lt;electronic-resource-num&gt;10.1016/j.cca.2008.03.011&lt;/electronic-resource-num&gt;&lt;remote-database-provider&gt;NLM&lt;/remote-database-provider&gt;&lt;language&gt;eng&lt;/language&gt;&lt;/record&gt;&lt;/Cite&gt;&lt;/EndNote&gt;</w:instrText>
      </w:r>
      <w:r w:rsidR="001869BA" w:rsidRPr="005E0CC3">
        <w:rPr>
          <w:rFonts w:ascii="Arial" w:hAnsi="Arial" w:cs="Arial"/>
        </w:rPr>
        <w:fldChar w:fldCharType="separate"/>
      </w:r>
      <w:r w:rsidR="0055334F">
        <w:rPr>
          <w:rFonts w:ascii="Arial" w:hAnsi="Arial" w:cs="Arial"/>
          <w:noProof/>
        </w:rPr>
        <w:t>(Alegre et al., 2008)</w:t>
      </w:r>
      <w:r w:rsidR="001869BA" w:rsidRPr="005E0CC3">
        <w:rPr>
          <w:rFonts w:ascii="Arial" w:hAnsi="Arial" w:cs="Arial"/>
        </w:rPr>
        <w:fldChar w:fldCharType="end"/>
      </w:r>
      <w:r w:rsidR="00000D2A" w:rsidRPr="005E0CC3">
        <w:rPr>
          <w:rFonts w:ascii="Arial" w:hAnsi="Arial" w:cs="Arial"/>
        </w:rPr>
        <w:t xml:space="preserve"> </w:t>
      </w:r>
      <w:r w:rsidR="00E73D33" w:rsidRPr="005E0CC3">
        <w:rPr>
          <w:rFonts w:ascii="Arial" w:hAnsi="Arial" w:cs="Arial"/>
        </w:rPr>
        <w:t xml:space="preserve">and at delivery (0.035 </w:t>
      </w:r>
      <w:r w:rsidR="00732E2D" w:rsidRPr="005E0CC3">
        <w:rPr>
          <w:rFonts w:ascii="Arial" w:hAnsi="Arial" w:cs="Arial"/>
        </w:rPr>
        <w:t>µ</w:t>
      </w:r>
      <w:r w:rsidR="00E73D33" w:rsidRPr="005E0CC3">
        <w:rPr>
          <w:rFonts w:ascii="Arial" w:hAnsi="Arial" w:cs="Arial"/>
        </w:rPr>
        <w:t>mol/</w:t>
      </w:r>
      <w:r w:rsidR="00732E2D" w:rsidRPr="005E0CC3">
        <w:rPr>
          <w:rFonts w:ascii="Arial" w:hAnsi="Arial" w:cs="Arial"/>
        </w:rPr>
        <w:t>µ</w:t>
      </w:r>
      <w:r w:rsidR="00E73D33" w:rsidRPr="005E0CC3">
        <w:rPr>
          <w:rFonts w:ascii="Arial" w:hAnsi="Arial" w:cs="Arial"/>
        </w:rPr>
        <w:t>mol)</w:t>
      </w:r>
      <w:r w:rsidR="00E637D4">
        <w:rPr>
          <w:rFonts w:ascii="Arial" w:hAnsi="Arial" w:cs="Arial"/>
        </w:rPr>
        <w:t xml:space="preserve"> </w:t>
      </w:r>
      <w:r w:rsidR="003D71DF" w:rsidRPr="005E0CC3">
        <w:rPr>
          <w:rFonts w:ascii="Arial" w:hAnsi="Arial" w:cs="Arial"/>
        </w:rPr>
        <w:fldChar w:fldCharType="begin">
          <w:fldData xml:space="preserve">PEVuZE5vdGU+PENpdGU+PEF1dGhvcj5NYWVzPC9BdXRob3I+PFllYXI+MjAwMjwvWWVhcj48UmVj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PEVuZE5vdGU+PENpdGU+PEF1dGhvcj5NYWVzPC9BdXRob3I+PFllYXI+MjAwMjwvWWVhcj48UmVj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3D71DF" w:rsidRPr="005E0CC3">
        <w:rPr>
          <w:rFonts w:ascii="Arial" w:hAnsi="Arial" w:cs="Arial"/>
        </w:rPr>
      </w:r>
      <w:r w:rsidR="003D71DF" w:rsidRPr="005E0CC3">
        <w:rPr>
          <w:rFonts w:ascii="Arial" w:hAnsi="Arial" w:cs="Arial"/>
        </w:rPr>
        <w:fldChar w:fldCharType="separate"/>
      </w:r>
      <w:r w:rsidR="0055334F">
        <w:rPr>
          <w:rFonts w:ascii="Arial" w:hAnsi="Arial" w:cs="Arial"/>
          <w:noProof/>
        </w:rPr>
        <w:t>(Maes et al., 2002)</w:t>
      </w:r>
      <w:r w:rsidR="003D71DF" w:rsidRPr="005E0CC3">
        <w:rPr>
          <w:rFonts w:ascii="Arial" w:hAnsi="Arial" w:cs="Arial"/>
        </w:rPr>
        <w:fldChar w:fldCharType="end"/>
      </w:r>
      <w:r w:rsidR="00E637D4">
        <w:rPr>
          <w:rFonts w:ascii="Arial" w:hAnsi="Arial" w:cs="Arial"/>
        </w:rPr>
        <w:t>,</w:t>
      </w:r>
      <w:r w:rsidR="003D71DF" w:rsidRPr="005E0CC3">
        <w:rPr>
          <w:rFonts w:ascii="Arial" w:hAnsi="Arial" w:cs="Arial"/>
        </w:rPr>
        <w:t xml:space="preserve"> </w:t>
      </w:r>
      <w:r w:rsidR="00EE6680" w:rsidRPr="005E0CC3">
        <w:rPr>
          <w:rFonts w:ascii="Arial" w:hAnsi="Arial" w:cs="Arial"/>
        </w:rPr>
        <w:t>whereas</w:t>
      </w:r>
      <w:r w:rsidR="00DC334E" w:rsidRPr="005E0CC3">
        <w:rPr>
          <w:rFonts w:ascii="Arial" w:hAnsi="Arial" w:cs="Arial"/>
        </w:rPr>
        <w:t xml:space="preserve"> our ratio </w:t>
      </w:r>
      <w:r w:rsidR="007B663E" w:rsidRPr="005E0CC3">
        <w:rPr>
          <w:rFonts w:ascii="Arial" w:hAnsi="Arial" w:cs="Arial"/>
        </w:rPr>
        <w:t xml:space="preserve">measured at 26-28 weeks gestation </w:t>
      </w:r>
      <w:r w:rsidR="00EE6680" w:rsidRPr="005E0CC3">
        <w:rPr>
          <w:rFonts w:ascii="Arial" w:hAnsi="Arial" w:cs="Arial"/>
        </w:rPr>
        <w:t>was</w:t>
      </w:r>
      <w:r w:rsidR="00DC334E" w:rsidRPr="005E0CC3">
        <w:rPr>
          <w:rFonts w:ascii="Arial" w:hAnsi="Arial" w:cs="Arial"/>
        </w:rPr>
        <w:t xml:space="preserve"> </w:t>
      </w:r>
      <w:r w:rsidR="007B663E" w:rsidRPr="005E0CC3">
        <w:rPr>
          <w:rFonts w:ascii="Arial" w:hAnsi="Arial" w:cs="Arial"/>
        </w:rPr>
        <w:t>considerably higher.</w:t>
      </w:r>
      <w:r w:rsidR="007B0291" w:rsidRPr="005E0CC3">
        <w:rPr>
          <w:rFonts w:ascii="Arial" w:hAnsi="Arial" w:cs="Arial"/>
        </w:rPr>
        <w:t xml:space="preserve"> </w:t>
      </w:r>
    </w:p>
    <w:p w:rsidR="00A70A05" w:rsidRPr="005E0CC3" w:rsidRDefault="0059450F" w:rsidP="0027684E">
      <w:pPr>
        <w:spacing w:after="0" w:line="480" w:lineRule="auto"/>
        <w:jc w:val="both"/>
        <w:rPr>
          <w:rFonts w:ascii="Arial" w:hAnsi="Arial" w:cs="Arial"/>
        </w:rPr>
      </w:pPr>
      <w:r w:rsidRPr="005E0CC3">
        <w:rPr>
          <w:rFonts w:ascii="Arial" w:hAnsi="Arial" w:cs="Arial"/>
        </w:rPr>
        <w:t>While there are no other observational studies in this area to date, o</w:t>
      </w:r>
      <w:r w:rsidR="0049543C" w:rsidRPr="005E0CC3">
        <w:rPr>
          <w:rFonts w:ascii="Arial" w:hAnsi="Arial" w:cs="Arial"/>
        </w:rPr>
        <w:t>ur finding</w:t>
      </w:r>
      <w:r w:rsidR="00940E9B" w:rsidRPr="005E0CC3">
        <w:rPr>
          <w:rFonts w:ascii="Arial" w:hAnsi="Arial" w:cs="Arial"/>
        </w:rPr>
        <w:t xml:space="preserve">s </w:t>
      </w:r>
      <w:r w:rsidRPr="005E0CC3">
        <w:rPr>
          <w:rFonts w:ascii="Arial" w:hAnsi="Arial" w:cs="Arial"/>
        </w:rPr>
        <w:t>are in line</w:t>
      </w:r>
      <w:r w:rsidR="0049543C" w:rsidRPr="005E0CC3">
        <w:rPr>
          <w:rFonts w:ascii="Arial" w:hAnsi="Arial" w:cs="Arial"/>
        </w:rPr>
        <w:t xml:space="preserve"> with </w:t>
      </w:r>
      <w:r w:rsidR="00A70A05" w:rsidRPr="005E0CC3">
        <w:rPr>
          <w:rFonts w:ascii="Arial" w:hAnsi="Arial" w:cs="Arial"/>
        </w:rPr>
        <w:t>the conclusion from a review</w:t>
      </w:r>
      <w:r w:rsidRPr="005E0CC3">
        <w:rPr>
          <w:rFonts w:ascii="Arial" w:hAnsi="Arial" w:cs="Arial"/>
        </w:rPr>
        <w:t xml:space="preserve"> stating that </w:t>
      </w:r>
      <w:r w:rsidR="00DB0EA2" w:rsidRPr="005E0CC3">
        <w:rPr>
          <w:rFonts w:ascii="Arial" w:hAnsi="Arial" w:cs="Arial"/>
        </w:rPr>
        <w:t xml:space="preserve">tryptophan </w:t>
      </w:r>
      <w:r w:rsidRPr="005E0CC3">
        <w:rPr>
          <w:rFonts w:ascii="Arial" w:hAnsi="Arial" w:cs="Arial"/>
        </w:rPr>
        <w:t>supplementation in trials have generally shown to</w:t>
      </w:r>
      <w:r w:rsidR="00DB0EA2" w:rsidRPr="005E0CC3">
        <w:rPr>
          <w:rFonts w:ascii="Arial" w:hAnsi="Arial" w:cs="Arial"/>
        </w:rPr>
        <w:t xml:space="preserve"> improve sleep quality measures</w:t>
      </w:r>
      <w:r w:rsidR="00E637D4">
        <w:rPr>
          <w:rFonts w:ascii="Arial" w:hAnsi="Arial" w:cs="Arial"/>
        </w:rPr>
        <w:t xml:space="preserve"> </w:t>
      </w:r>
      <w:r w:rsidR="0049543C" w:rsidRPr="005E0CC3">
        <w:rPr>
          <w:rFonts w:ascii="Arial" w:hAnsi="Arial" w:cs="Arial"/>
        </w:rPr>
        <w:fldChar w:fldCharType="begin"/>
      </w:r>
      <w:r w:rsidR="0055334F">
        <w:rPr>
          <w:rFonts w:ascii="Arial" w:hAnsi="Arial" w:cs="Arial"/>
        </w:rPr>
        <w:instrText xml:space="preserve"> ADDIN EN.CITE &lt;EndNote&gt;&lt;Cite&gt;&lt;Author&gt;Silber&lt;/Author&gt;&lt;Year&gt;2010&lt;/Year&gt;&lt;RecNum&gt;319&lt;/RecNum&gt;&lt;DisplayText&gt;(Silber and Schmitt, 2010)&lt;/DisplayText&gt;&lt;record&gt;&lt;rec-number&gt;319&lt;/rec-number&gt;&lt;foreign-keys&gt;&lt;key app="EN" db-id="epf2wwsdw5xvspewrpw5s9pke5d9evateawz" timestamp="1470900653"&gt;319&lt;/key&gt;&lt;/foreign-keys&gt;&lt;ref-type name="Journal Article"&gt;17&lt;/ref-type&gt;&lt;contributors&gt;&lt;authors&gt;&lt;author&gt;Silber, B. Y.&lt;/author&gt;&lt;author&gt;Schmitt, J. A.&lt;/author&gt;&lt;/authors&gt;&lt;/contributors&gt;&lt;auth-address&gt;Cognitive Sciences Group, Nestle Research Centre, P.O. Box 44, CH-1000 Lausanne, Switzerland. beata.silber@rdls.nestle.com&lt;/auth-address&gt;&lt;titles&gt;&lt;title&gt;Effects of tryptophan loading on human cognition, mood, and sleep&lt;/title&gt;&lt;secondary-title&gt;Neurosci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387-407&lt;/pages&gt;&lt;volume&gt;34&lt;/volume&gt;&lt;number&gt;3&lt;/number&gt;&lt;edition&gt;2009/09/01&lt;/edition&gt;&lt;keywords&gt;&lt;keyword&gt;Affect/*physiology&lt;/keyword&gt;&lt;keyword&gt;Animals&lt;/keyword&gt;&lt;keyword&gt;Cognition/*physiology&lt;/keyword&gt;&lt;keyword&gt;Humans&lt;/keyword&gt;&lt;keyword&gt;Sleep/*physiology&lt;/keyword&gt;&lt;keyword&gt;Tryptophan/*metabolism&lt;/keyword&gt;&lt;/keywords&gt;&lt;dates&gt;&lt;year&gt;2010&lt;/year&gt;&lt;pub-dates&gt;&lt;date&gt;Mar&lt;/date&gt;&lt;/pub-dates&gt;&lt;/dates&gt;&lt;isbn&gt;0149-7634&lt;/isbn&gt;&lt;accession-num&gt;19715722&lt;/accession-num&gt;&lt;urls&gt;&lt;/urls&gt;&lt;electronic-resource-num&gt;10.1016/j.neubiorev.2009.08.005&lt;/electronic-resource-num&gt;&lt;remote-database-provider&gt;NLM&lt;/remote-database-provider&gt;&lt;language&gt;eng&lt;/language&gt;&lt;/record&gt;&lt;/Cite&gt;&lt;/EndNote&gt;</w:instrText>
      </w:r>
      <w:r w:rsidR="0049543C" w:rsidRPr="005E0CC3">
        <w:rPr>
          <w:rFonts w:ascii="Arial" w:hAnsi="Arial" w:cs="Arial"/>
        </w:rPr>
        <w:fldChar w:fldCharType="separate"/>
      </w:r>
      <w:r w:rsidR="0055334F">
        <w:rPr>
          <w:rFonts w:ascii="Arial" w:hAnsi="Arial" w:cs="Arial"/>
          <w:noProof/>
        </w:rPr>
        <w:t>(Silber and Schmitt, 2010)</w:t>
      </w:r>
      <w:r w:rsidR="0049543C" w:rsidRPr="005E0CC3">
        <w:rPr>
          <w:rFonts w:ascii="Arial" w:hAnsi="Arial" w:cs="Arial"/>
        </w:rPr>
        <w:fldChar w:fldCharType="end"/>
      </w:r>
      <w:r w:rsidR="00E637D4">
        <w:rPr>
          <w:rFonts w:ascii="Arial" w:hAnsi="Arial" w:cs="Arial"/>
        </w:rPr>
        <w:t>.</w:t>
      </w:r>
      <w:r w:rsidR="0049543C" w:rsidRPr="005E0CC3">
        <w:rPr>
          <w:rFonts w:ascii="Arial" w:hAnsi="Arial" w:cs="Arial"/>
        </w:rPr>
        <w:t xml:space="preserve"> </w:t>
      </w:r>
      <w:r w:rsidR="00F9677C" w:rsidRPr="005E0CC3">
        <w:rPr>
          <w:rFonts w:ascii="Arial" w:hAnsi="Arial" w:cs="Arial"/>
        </w:rPr>
        <w:t>T</w:t>
      </w:r>
      <w:r w:rsidR="00122FF0" w:rsidRPr="005E0CC3">
        <w:rPr>
          <w:rFonts w:ascii="Arial" w:hAnsi="Arial" w:cs="Arial"/>
        </w:rPr>
        <w:t xml:space="preserve">he </w:t>
      </w:r>
      <w:r w:rsidR="006D214B" w:rsidRPr="005E0CC3">
        <w:rPr>
          <w:rFonts w:ascii="Arial" w:hAnsi="Arial" w:cs="Arial"/>
        </w:rPr>
        <w:t>trials</w:t>
      </w:r>
      <w:r w:rsidR="00F9677C" w:rsidRPr="005E0CC3">
        <w:rPr>
          <w:rFonts w:ascii="Arial" w:hAnsi="Arial" w:cs="Arial"/>
        </w:rPr>
        <w:t xml:space="preserve"> included in this review increased</w:t>
      </w:r>
      <w:r w:rsidR="006D214B" w:rsidRPr="005E0CC3">
        <w:rPr>
          <w:rFonts w:ascii="Arial" w:hAnsi="Arial" w:cs="Arial"/>
        </w:rPr>
        <w:t xml:space="preserve"> brain tryptophan availability by supplementing with pure tryptophan, serving</w:t>
      </w:r>
      <w:r w:rsidR="00A70A05" w:rsidRPr="005E0CC3">
        <w:rPr>
          <w:rFonts w:ascii="Arial" w:hAnsi="Arial" w:cs="Arial"/>
        </w:rPr>
        <w:t xml:space="preserve"> a</w:t>
      </w:r>
      <w:r w:rsidR="006D214B" w:rsidRPr="005E0CC3">
        <w:rPr>
          <w:rFonts w:ascii="Arial" w:hAnsi="Arial" w:cs="Arial"/>
        </w:rPr>
        <w:t xml:space="preserve"> high carbohydrates/low protein diet or tryptophan-rich α-lactalbumin protein</w:t>
      </w:r>
      <w:r w:rsidR="00A70A05" w:rsidRPr="005E0CC3">
        <w:rPr>
          <w:rFonts w:ascii="Arial" w:hAnsi="Arial" w:cs="Arial"/>
        </w:rPr>
        <w:t xml:space="preserve"> diet in </w:t>
      </w:r>
      <w:r w:rsidR="00122FF0" w:rsidRPr="005E0CC3">
        <w:rPr>
          <w:rFonts w:ascii="Arial" w:hAnsi="Arial" w:cs="Arial"/>
        </w:rPr>
        <w:t xml:space="preserve">patients </w:t>
      </w:r>
      <w:r w:rsidR="008A433B" w:rsidRPr="005E0CC3">
        <w:rPr>
          <w:rFonts w:ascii="Arial" w:hAnsi="Arial" w:cs="Arial"/>
        </w:rPr>
        <w:t xml:space="preserve">with sleep disturbances </w:t>
      </w:r>
      <w:r w:rsidR="00A70A05" w:rsidRPr="005E0CC3">
        <w:rPr>
          <w:rFonts w:ascii="Arial" w:hAnsi="Arial" w:cs="Arial"/>
        </w:rPr>
        <w:t>or healthy adults.</w:t>
      </w:r>
      <w:r w:rsidR="00360E7F" w:rsidRPr="005E0CC3">
        <w:rPr>
          <w:rFonts w:ascii="Arial" w:hAnsi="Arial" w:cs="Arial"/>
        </w:rPr>
        <w:t xml:space="preserve"> More recent work</w:t>
      </w:r>
      <w:r w:rsidR="00F9677C" w:rsidRPr="005E0CC3">
        <w:rPr>
          <w:rFonts w:ascii="Arial" w:hAnsi="Arial" w:cs="Arial"/>
        </w:rPr>
        <w:t xml:space="preserve"> has</w:t>
      </w:r>
      <w:r w:rsidR="00360E7F" w:rsidRPr="005E0CC3">
        <w:rPr>
          <w:rFonts w:ascii="Arial" w:hAnsi="Arial" w:cs="Arial"/>
        </w:rPr>
        <w:t xml:space="preserve"> further confirm</w:t>
      </w:r>
      <w:r w:rsidR="00F9677C" w:rsidRPr="005E0CC3">
        <w:rPr>
          <w:rFonts w:ascii="Arial" w:hAnsi="Arial" w:cs="Arial"/>
        </w:rPr>
        <w:t>ed</w:t>
      </w:r>
      <w:r w:rsidR="00360E7F" w:rsidRPr="005E0CC3">
        <w:rPr>
          <w:rFonts w:ascii="Arial" w:hAnsi="Arial" w:cs="Arial"/>
        </w:rPr>
        <w:t xml:space="preserve"> th</w:t>
      </w:r>
      <w:r w:rsidR="00F9677C" w:rsidRPr="005E0CC3">
        <w:rPr>
          <w:rFonts w:ascii="Arial" w:hAnsi="Arial" w:cs="Arial"/>
        </w:rPr>
        <w:t>e</w:t>
      </w:r>
      <w:r w:rsidR="00360E7F" w:rsidRPr="005E0CC3">
        <w:rPr>
          <w:rFonts w:ascii="Arial" w:hAnsi="Arial" w:cs="Arial"/>
        </w:rPr>
        <w:t xml:space="preserve"> </w:t>
      </w:r>
      <w:r w:rsidR="00F9677C" w:rsidRPr="005E0CC3">
        <w:rPr>
          <w:rFonts w:ascii="Arial" w:hAnsi="Arial" w:cs="Arial"/>
        </w:rPr>
        <w:t xml:space="preserve">positive </w:t>
      </w:r>
      <w:r w:rsidR="00360E7F" w:rsidRPr="005E0CC3">
        <w:rPr>
          <w:rFonts w:ascii="Arial" w:hAnsi="Arial" w:cs="Arial"/>
        </w:rPr>
        <w:t>association</w:t>
      </w:r>
      <w:r w:rsidR="00F9677C" w:rsidRPr="005E0CC3">
        <w:rPr>
          <w:rFonts w:ascii="Arial" w:hAnsi="Arial" w:cs="Arial"/>
        </w:rPr>
        <w:t xml:space="preserve"> between tryptophan</w:t>
      </w:r>
      <w:r w:rsidR="00DC334E" w:rsidRPr="005E0CC3">
        <w:rPr>
          <w:rFonts w:ascii="Arial" w:hAnsi="Arial" w:cs="Arial"/>
        </w:rPr>
        <w:t xml:space="preserve"> </w:t>
      </w:r>
      <w:r w:rsidR="00F9677C" w:rsidRPr="005E0CC3">
        <w:rPr>
          <w:rFonts w:ascii="Arial" w:hAnsi="Arial" w:cs="Arial"/>
        </w:rPr>
        <w:t>and</w:t>
      </w:r>
      <w:r w:rsidR="00DC334E" w:rsidRPr="005E0CC3">
        <w:rPr>
          <w:rFonts w:ascii="Arial" w:hAnsi="Arial" w:cs="Arial"/>
        </w:rPr>
        <w:t xml:space="preserve"> sleep quality </w:t>
      </w:r>
      <w:r w:rsidR="00360E7F" w:rsidRPr="005E0CC3">
        <w:rPr>
          <w:rFonts w:ascii="Arial" w:hAnsi="Arial" w:cs="Arial"/>
        </w:rPr>
        <w:t>in</w:t>
      </w:r>
      <w:r w:rsidR="0078319C" w:rsidRPr="005E0CC3">
        <w:rPr>
          <w:rFonts w:ascii="Arial" w:hAnsi="Arial" w:cs="Arial"/>
        </w:rPr>
        <w:t xml:space="preserve"> adults</w:t>
      </w:r>
      <w:r w:rsidR="00E637D4">
        <w:rPr>
          <w:rFonts w:ascii="Arial" w:hAnsi="Arial" w:cs="Arial"/>
        </w:rPr>
        <w:t xml:space="preserve"> </w:t>
      </w:r>
      <w:r w:rsidR="0078319C" w:rsidRPr="005E0CC3">
        <w:rPr>
          <w:rFonts w:ascii="Arial" w:hAnsi="Arial" w:cs="Arial"/>
        </w:rPr>
        <w:fldChar w:fldCharType="begin">
          <w:fldData xml:space="preserve">PEVuZE5vdGU+PENpdGU+PEF1dGhvcj5CcmF2bzwvQXV0aG9yPjxZZWFyPjIwMTM8L1llYXI+PFJl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PEVuZE5vdGU+PENpdGU+PEF1dGhvcj5CcmF2bzwvQXV0aG9yPjxZZWFyPjIwMTM8L1llYXI+PFJl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78319C" w:rsidRPr="005E0CC3">
        <w:rPr>
          <w:rFonts w:ascii="Arial" w:hAnsi="Arial" w:cs="Arial"/>
        </w:rPr>
      </w:r>
      <w:r w:rsidR="0078319C" w:rsidRPr="005E0CC3">
        <w:rPr>
          <w:rFonts w:ascii="Arial" w:hAnsi="Arial" w:cs="Arial"/>
        </w:rPr>
        <w:fldChar w:fldCharType="separate"/>
      </w:r>
      <w:r w:rsidR="0055334F">
        <w:rPr>
          <w:rFonts w:ascii="Arial" w:hAnsi="Arial" w:cs="Arial"/>
          <w:noProof/>
        </w:rPr>
        <w:t>(Bravo et al., 2013)</w:t>
      </w:r>
      <w:r w:rsidR="0078319C" w:rsidRPr="005E0CC3">
        <w:rPr>
          <w:rFonts w:ascii="Arial" w:hAnsi="Arial" w:cs="Arial"/>
        </w:rPr>
        <w:fldChar w:fldCharType="end"/>
      </w:r>
      <w:r w:rsidR="008A433B" w:rsidRPr="005E0CC3">
        <w:rPr>
          <w:rFonts w:ascii="Arial" w:hAnsi="Arial" w:cs="Arial"/>
        </w:rPr>
        <w:t xml:space="preserve"> and</w:t>
      </w:r>
      <w:r w:rsidR="0078319C" w:rsidRPr="005E0CC3">
        <w:rPr>
          <w:rFonts w:ascii="Arial" w:hAnsi="Arial" w:cs="Arial"/>
        </w:rPr>
        <w:t xml:space="preserve"> in</w:t>
      </w:r>
      <w:r w:rsidR="00780A61">
        <w:rPr>
          <w:rFonts w:ascii="Arial" w:hAnsi="Arial" w:cs="Arial"/>
        </w:rPr>
        <w:t xml:space="preserve"> patients who</w:t>
      </w:r>
      <w:r w:rsidR="00360E7F" w:rsidRPr="005E0CC3">
        <w:rPr>
          <w:rFonts w:ascii="Arial" w:hAnsi="Arial" w:cs="Arial"/>
        </w:rPr>
        <w:t xml:space="preserve"> recovered</w:t>
      </w:r>
      <w:r w:rsidR="00780A61">
        <w:rPr>
          <w:rFonts w:ascii="Arial" w:hAnsi="Arial" w:cs="Arial"/>
        </w:rPr>
        <w:t xml:space="preserve"> from </w:t>
      </w:r>
      <w:r w:rsidR="00360E7F" w:rsidRPr="005E0CC3">
        <w:rPr>
          <w:rFonts w:ascii="Arial" w:hAnsi="Arial" w:cs="Arial"/>
        </w:rPr>
        <w:t>depress</w:t>
      </w:r>
      <w:r w:rsidR="00780A61">
        <w:rPr>
          <w:rFonts w:ascii="Arial" w:hAnsi="Arial" w:cs="Arial"/>
        </w:rPr>
        <w:t>ion</w:t>
      </w:r>
      <w:r w:rsidR="00E637D4">
        <w:rPr>
          <w:rFonts w:ascii="Arial" w:hAnsi="Arial" w:cs="Arial"/>
        </w:rPr>
        <w:t xml:space="preserve"> </w:t>
      </w:r>
      <w:r w:rsidR="00360E7F" w:rsidRPr="005E0CC3">
        <w:rPr>
          <w:rFonts w:ascii="Arial" w:hAnsi="Arial" w:cs="Arial"/>
        </w:rPr>
        <w:fldChar w:fldCharType="begin"/>
      </w:r>
      <w:r w:rsidR="0055334F">
        <w:rPr>
          <w:rFonts w:ascii="Arial" w:hAnsi="Arial" w:cs="Arial"/>
        </w:rPr>
        <w:instrText xml:space="preserve"> ADDIN EN.CITE &lt;EndNote&gt;&lt;Cite&gt;&lt;Author&gt;Haynes&lt;/Author&gt;&lt;Year&gt;2004&lt;/Year&gt;&lt;RecNum&gt;289&lt;/RecNum&gt;&lt;DisplayText&gt;(Haynes et al., 2004)&lt;/DisplayText&gt;&lt;record&gt;&lt;rec-number&gt;289&lt;/rec-number&gt;&lt;foreign-keys&gt;&lt;key app="EN" db-id="epf2wwsdw5xvspewrpw5s9pke5d9evateawz" timestamp="1469430024"&gt;289&lt;/key&gt;&lt;/foreign-keys&gt;&lt;ref-type name="Journal Article"&gt;17&lt;/ref-type&gt;&lt;contributors&gt;&lt;authors&gt;&lt;author&gt;Haynes, Patricia L.&lt;/author&gt;&lt;author&gt;McQuaid, John R.&lt;/author&gt;&lt;author&gt;Kelsoe, John&lt;/author&gt;&lt;author&gt;Rapaport, Mark&lt;/author&gt;&lt;author&gt;Gillin, J. Christian&lt;/author&gt;&lt;/authors&gt;&lt;/contributors&gt;&lt;titles&gt;&lt;title&gt;Affective state and EEG sleep profile in response to rapid tryptophan depletion in recently recovered nonmedicated depressed individuals&lt;/title&gt;&lt;secondary-title&gt;Journal of Affective Disorders&lt;/secondary-title&gt;&lt;/titles&gt;&lt;periodical&gt;&lt;full-title&gt;J Affect Disord&lt;/full-title&gt;&lt;abbr-1&gt;Journal of affective disorders&lt;/abbr-1&gt;&lt;/periodical&gt;&lt;pages&gt;253-262&lt;/pages&gt;&lt;volume&gt;83&lt;/volume&gt;&lt;number&gt;2–3&lt;/number&gt;&lt;keywords&gt;&lt;keyword&gt;CBT&lt;/keyword&gt;&lt;keyword&gt;Tryptophan-free drink&lt;/keyword&gt;&lt;keyword&gt;Serotonin&lt;/keyword&gt;&lt;keyword&gt;REM sleep&lt;/keyword&gt;&lt;keyword&gt;Depression&lt;/keyword&gt;&lt;/keywords&gt;&lt;dates&gt;&lt;year&gt;2004&lt;/year&gt;&lt;pub-dates&gt;&lt;date&gt;12//&lt;/date&gt;&lt;/pub-dates&gt;&lt;/dates&gt;&lt;isbn&gt;0165-0327&lt;/isbn&gt;&lt;urls&gt;&lt;related-urls&gt;&lt;url&gt;http://www.sciencedirect.com/science/article/pii/S0165032704001880&lt;/url&gt;&lt;/related-urls&gt;&lt;/urls&gt;&lt;electronic-resource-num&gt;http://dx.doi.org/10.1016/j.jad.2004.05.010&lt;/electronic-resource-num&gt;&lt;/record&gt;&lt;/Cite&gt;&lt;/EndNote&gt;</w:instrText>
      </w:r>
      <w:r w:rsidR="00360E7F" w:rsidRPr="005E0CC3">
        <w:rPr>
          <w:rFonts w:ascii="Arial" w:hAnsi="Arial" w:cs="Arial"/>
        </w:rPr>
        <w:fldChar w:fldCharType="separate"/>
      </w:r>
      <w:r w:rsidR="0055334F">
        <w:rPr>
          <w:rFonts w:ascii="Arial" w:hAnsi="Arial" w:cs="Arial"/>
          <w:noProof/>
        </w:rPr>
        <w:t>(Haynes et al., 2004)</w:t>
      </w:r>
      <w:r w:rsidR="00360E7F" w:rsidRPr="005E0CC3">
        <w:rPr>
          <w:rFonts w:ascii="Arial" w:hAnsi="Arial" w:cs="Arial"/>
        </w:rPr>
        <w:fldChar w:fldCharType="end"/>
      </w:r>
      <w:r w:rsidR="00E637D4">
        <w:rPr>
          <w:rFonts w:ascii="Arial" w:hAnsi="Arial" w:cs="Arial"/>
        </w:rPr>
        <w:t>.</w:t>
      </w:r>
      <w:r w:rsidR="00D50705" w:rsidRPr="005E0CC3">
        <w:rPr>
          <w:rFonts w:ascii="Arial" w:hAnsi="Arial" w:cs="Arial"/>
        </w:rPr>
        <w:t xml:space="preserve"> </w:t>
      </w:r>
    </w:p>
    <w:p w:rsidR="00F9677C" w:rsidRPr="005E0CC3" w:rsidRDefault="0059450F" w:rsidP="0027684E">
      <w:pPr>
        <w:spacing w:after="0" w:line="480" w:lineRule="auto"/>
        <w:jc w:val="both"/>
        <w:rPr>
          <w:rFonts w:ascii="Arial" w:hAnsi="Arial" w:cs="Arial"/>
        </w:rPr>
      </w:pPr>
      <w:r w:rsidRPr="005E0CC3">
        <w:rPr>
          <w:rFonts w:ascii="Arial" w:hAnsi="Arial" w:cs="Arial"/>
        </w:rPr>
        <w:t>We did not observe any independent association</w:t>
      </w:r>
      <w:r w:rsidR="003A2301" w:rsidRPr="005E0CC3">
        <w:rPr>
          <w:rFonts w:ascii="Arial" w:hAnsi="Arial" w:cs="Arial"/>
        </w:rPr>
        <w:t>s</w:t>
      </w:r>
      <w:r w:rsidR="00F9677C" w:rsidRPr="005E0CC3">
        <w:rPr>
          <w:rFonts w:ascii="Arial" w:hAnsi="Arial" w:cs="Arial"/>
        </w:rPr>
        <w:t xml:space="preserve"> between plasma tryptophan concentrations and </w:t>
      </w:r>
      <w:r w:rsidR="003A2301" w:rsidRPr="005E0CC3">
        <w:rPr>
          <w:rFonts w:ascii="Arial" w:hAnsi="Arial" w:cs="Arial"/>
        </w:rPr>
        <w:t xml:space="preserve">perinatal </w:t>
      </w:r>
      <w:r w:rsidR="00F9677C" w:rsidRPr="005E0CC3">
        <w:rPr>
          <w:rFonts w:ascii="Arial" w:hAnsi="Arial" w:cs="Arial"/>
        </w:rPr>
        <w:t>depression or anxiety, which corroborates results from others</w:t>
      </w:r>
      <w:r w:rsidR="00E637D4">
        <w:rPr>
          <w:rFonts w:ascii="Arial" w:hAnsi="Arial" w:cs="Arial"/>
        </w:rPr>
        <w:t xml:space="preserve"> </w:t>
      </w:r>
      <w:r w:rsidR="00F9677C" w:rsidRPr="005E0CC3">
        <w:rPr>
          <w:rFonts w:ascii="Arial" w:hAnsi="Arial" w:cs="Arial"/>
        </w:rPr>
        <w:fldChar w:fldCharType="begin">
          <w:fldData xml:space="preserve">PEVuZE5vdGU+PENpdGU+PEF1dGhvcj5NYWVzPC9BdXRob3I+PFllYXI+MjAwMTwvWWVhcj48UmVj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</w:fldData>
        </w:fldChar>
      </w:r>
      <w:r w:rsidR="00E440B0">
        <w:rPr>
          <w:rFonts w:ascii="Arial" w:hAnsi="Arial" w:cs="Arial"/>
        </w:rPr>
        <w:instrText xml:space="preserve"> ADDIN EN.CITE </w:instrText>
      </w:r>
      <w:r w:rsidR="00E440B0">
        <w:rPr>
          <w:rFonts w:ascii="Arial" w:hAnsi="Arial" w:cs="Arial"/>
        </w:rPr>
        <w:fldChar w:fldCharType="begin">
          <w:fldData xml:space="preserve">PEVuZE5vdGU+PENpdGU+PEF1dGhvcj5NYWVzPC9BdXRob3I+PFllYXI+MjAwMTwvWWVhcj48UmVj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</w:fldData>
        </w:fldChar>
      </w:r>
      <w:r w:rsidR="00E440B0">
        <w:rPr>
          <w:rFonts w:ascii="Arial" w:hAnsi="Arial" w:cs="Arial"/>
        </w:rPr>
        <w:instrText xml:space="preserve"> ADDIN EN.CITE.DATA </w:instrText>
      </w:r>
      <w:r w:rsidR="00E440B0">
        <w:rPr>
          <w:rFonts w:ascii="Arial" w:hAnsi="Arial" w:cs="Arial"/>
        </w:rPr>
      </w:r>
      <w:r w:rsidR="00E440B0">
        <w:rPr>
          <w:rFonts w:ascii="Arial" w:hAnsi="Arial" w:cs="Arial"/>
        </w:rPr>
        <w:fldChar w:fldCharType="end"/>
      </w:r>
      <w:r w:rsidR="00F9677C" w:rsidRPr="005E0CC3">
        <w:rPr>
          <w:rFonts w:ascii="Arial" w:hAnsi="Arial" w:cs="Arial"/>
        </w:rPr>
      </w:r>
      <w:r w:rsidR="00F9677C" w:rsidRPr="005E0CC3">
        <w:rPr>
          <w:rFonts w:ascii="Arial" w:hAnsi="Arial" w:cs="Arial"/>
        </w:rPr>
        <w:fldChar w:fldCharType="separate"/>
      </w:r>
      <w:r w:rsidR="0055334F">
        <w:rPr>
          <w:rFonts w:ascii="Arial" w:hAnsi="Arial" w:cs="Arial"/>
          <w:noProof/>
        </w:rPr>
        <w:t>(Maes et al., 2001; Roomruangwong et al., 2016; Silber and Schmitt, 2010)</w:t>
      </w:r>
      <w:r w:rsidR="00F9677C" w:rsidRPr="005E0CC3">
        <w:rPr>
          <w:rFonts w:ascii="Arial" w:hAnsi="Arial" w:cs="Arial"/>
        </w:rPr>
        <w:fldChar w:fldCharType="end"/>
      </w:r>
      <w:r w:rsidR="00E637D4">
        <w:rPr>
          <w:rFonts w:ascii="Arial" w:hAnsi="Arial" w:cs="Arial"/>
        </w:rPr>
        <w:t>,</w:t>
      </w:r>
      <w:r w:rsidR="008A433B" w:rsidRPr="005E0CC3">
        <w:rPr>
          <w:rFonts w:ascii="Arial" w:hAnsi="Arial" w:cs="Arial"/>
        </w:rPr>
        <w:t xml:space="preserve"> but </w:t>
      </w:r>
      <w:r w:rsidR="00D50705" w:rsidRPr="005E0CC3">
        <w:rPr>
          <w:rFonts w:ascii="Arial" w:hAnsi="Arial" w:cs="Arial"/>
        </w:rPr>
        <w:t>not with all</w:t>
      </w:r>
      <w:r w:rsidR="00E637D4">
        <w:rPr>
          <w:rFonts w:ascii="Arial" w:hAnsi="Arial" w:cs="Arial"/>
        </w:rPr>
        <w:t xml:space="preserve"> </w:t>
      </w:r>
      <w:r w:rsidR="00EA4D0F" w:rsidRPr="005E0CC3">
        <w:rPr>
          <w:rFonts w:ascii="Arial" w:hAnsi="Arial" w:cs="Arial"/>
        </w:rPr>
        <w:fldChar w:fldCharType="begin">
          <w:fldData xml:space="preserve">PEVuZE5vdGU+PENpdGU+PEF1dGhvcj5Cb29pajwvQXV0aG9yPjxZZWFyPjIwMDI8L1llYXI+PFJl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PEVuZE5vdGU+PENpdGU+PEF1dGhvcj5Cb29pajwvQXV0aG9yPjxZZWFyPjIwMDI8L1llYXI+PFJl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EA4D0F" w:rsidRPr="005E0CC3">
        <w:rPr>
          <w:rFonts w:ascii="Arial" w:hAnsi="Arial" w:cs="Arial"/>
        </w:rPr>
      </w:r>
      <w:r w:rsidR="00EA4D0F" w:rsidRPr="005E0CC3">
        <w:rPr>
          <w:rFonts w:ascii="Arial" w:hAnsi="Arial" w:cs="Arial"/>
        </w:rPr>
        <w:fldChar w:fldCharType="separate"/>
      </w:r>
      <w:r w:rsidR="0055334F">
        <w:rPr>
          <w:rFonts w:ascii="Arial" w:hAnsi="Arial" w:cs="Arial"/>
          <w:noProof/>
        </w:rPr>
        <w:t>(Booij et al., 2002; Shaw et al., 2002a, b)</w:t>
      </w:r>
      <w:r w:rsidR="00EA4D0F" w:rsidRPr="005E0CC3">
        <w:rPr>
          <w:rFonts w:ascii="Arial" w:hAnsi="Arial" w:cs="Arial"/>
        </w:rPr>
        <w:fldChar w:fldCharType="end"/>
      </w:r>
      <w:r w:rsidR="00E637D4">
        <w:rPr>
          <w:rFonts w:ascii="Arial" w:hAnsi="Arial" w:cs="Arial"/>
        </w:rPr>
        <w:t>.</w:t>
      </w:r>
      <w:r w:rsidR="00F9677C" w:rsidRPr="005E0CC3">
        <w:rPr>
          <w:rFonts w:ascii="Arial" w:hAnsi="Arial" w:cs="Arial"/>
        </w:rPr>
        <w:t xml:space="preserve"> </w:t>
      </w:r>
      <w:r w:rsidR="009C605F" w:rsidRPr="005E0CC3">
        <w:rPr>
          <w:rFonts w:ascii="Arial" w:hAnsi="Arial" w:cs="Arial"/>
        </w:rPr>
        <w:t>It was suggested that these mixed findings</w:t>
      </w:r>
      <w:r w:rsidR="003A2301" w:rsidRPr="005E0CC3">
        <w:rPr>
          <w:rFonts w:ascii="Arial" w:hAnsi="Arial" w:cs="Arial"/>
        </w:rPr>
        <w:t xml:space="preserve"> from </w:t>
      </w:r>
      <w:r w:rsidR="00780A61">
        <w:rPr>
          <w:rFonts w:ascii="Arial" w:hAnsi="Arial" w:cs="Arial"/>
        </w:rPr>
        <w:t>previous</w:t>
      </w:r>
      <w:r w:rsidR="003A2301" w:rsidRPr="005E0CC3">
        <w:rPr>
          <w:rFonts w:ascii="Arial" w:hAnsi="Arial" w:cs="Arial"/>
        </w:rPr>
        <w:t xml:space="preserve"> studies</w:t>
      </w:r>
      <w:r w:rsidR="009C605F" w:rsidRPr="005E0CC3">
        <w:rPr>
          <w:rFonts w:ascii="Arial" w:hAnsi="Arial" w:cs="Arial"/>
        </w:rPr>
        <w:t xml:space="preserve"> might be explained by differ</w:t>
      </w:r>
      <w:r w:rsidR="003A2301" w:rsidRPr="005E0CC3">
        <w:rPr>
          <w:rFonts w:ascii="Arial" w:hAnsi="Arial" w:cs="Arial"/>
        </w:rPr>
        <w:t>ing plasma tryptophan concentrations, stemming from different</w:t>
      </w:r>
      <w:r w:rsidR="009C605F" w:rsidRPr="005E0CC3">
        <w:rPr>
          <w:rFonts w:ascii="Arial" w:hAnsi="Arial" w:cs="Arial"/>
        </w:rPr>
        <w:t xml:space="preserve"> tryptophan treatments</w:t>
      </w:r>
      <w:r w:rsidR="003A2301" w:rsidRPr="005E0CC3">
        <w:rPr>
          <w:rFonts w:ascii="Arial" w:hAnsi="Arial" w:cs="Arial"/>
        </w:rPr>
        <w:t>, and dose</w:t>
      </w:r>
      <w:r w:rsidR="00E637D4">
        <w:rPr>
          <w:rFonts w:ascii="Arial" w:hAnsi="Arial" w:cs="Arial"/>
        </w:rPr>
        <w:t xml:space="preserve"> </w:t>
      </w:r>
      <w:r w:rsidR="009C605F" w:rsidRPr="005E0CC3">
        <w:rPr>
          <w:rFonts w:ascii="Arial" w:hAnsi="Arial" w:cs="Arial"/>
        </w:rPr>
        <w:fldChar w:fldCharType="begin"/>
      </w:r>
      <w:r w:rsidR="0055334F">
        <w:rPr>
          <w:rFonts w:ascii="Arial" w:hAnsi="Arial" w:cs="Arial"/>
        </w:rPr>
        <w:instrText xml:space="preserve"> ADDIN EN.CITE &lt;EndNote&gt;&lt;Cite&gt;&lt;Author&gt;Silber&lt;/Author&gt;&lt;Year&gt;2010&lt;/Year&gt;&lt;RecNum&gt;319&lt;/RecNum&gt;&lt;DisplayText&gt;(Silber and Schmitt, 2010)&lt;/DisplayText&gt;&lt;record&gt;&lt;rec-number&gt;319&lt;/rec-number&gt;&lt;foreign-keys&gt;&lt;key app="EN" db-id="epf2wwsdw5xvspewrpw5s9pke5d9evateawz" timestamp="1470900653"&gt;319&lt;/key&gt;&lt;/foreign-keys&gt;&lt;ref-type name="Journal Article"&gt;17&lt;/ref-type&gt;&lt;contributors&gt;&lt;authors&gt;&lt;author&gt;Silber, B. Y.&lt;/author&gt;&lt;author&gt;Schmitt, J. A.&lt;/author&gt;&lt;/authors&gt;&lt;/contributors&gt;&lt;auth-address&gt;Cognitive Sciences Group, Nestle Research Centre, P.O. Box 44, CH-1000 Lausanne, Switzerland. beata.silber@rdls.nestle.com&lt;/auth-address&gt;&lt;titles&gt;&lt;title&gt;Effects of tryptophan loading on human cognition, mood, and sleep&lt;/title&gt;&lt;secondary-title&gt;Neurosci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387-407&lt;/pages&gt;&lt;volume&gt;34&lt;/volume&gt;&lt;number&gt;3&lt;/number&gt;&lt;edition&gt;2009/09/01&lt;/edition&gt;&lt;keywords&gt;&lt;keyword&gt;Affect/*physiology&lt;/keyword&gt;&lt;keyword&gt;Animals&lt;/keyword&gt;&lt;keyword&gt;Cognition/*physiology&lt;/keyword&gt;&lt;keyword&gt;Humans&lt;/keyword&gt;&lt;keyword&gt;Sleep/*physiology&lt;/keyword&gt;&lt;keyword&gt;Tryptophan/*metabolism&lt;/keyword&gt;&lt;/keywords&gt;&lt;dates&gt;&lt;year&gt;2010&lt;/year&gt;&lt;pub-dates&gt;&lt;date&gt;Mar&lt;/date&gt;&lt;/pub-dates&gt;&lt;/dates&gt;&lt;isbn&gt;0149-7634&lt;/isbn&gt;&lt;accession-num&gt;19715722&lt;/accession-num&gt;&lt;urls&gt;&lt;/urls&gt;&lt;electronic-resource-num&gt;10.1016/j.neubiorev.2009.08.005&lt;/electronic-resource-num&gt;&lt;remote-database-provider&gt;NLM&lt;/remote-database-provider&gt;&lt;language&gt;eng&lt;/language&gt;&lt;/record&gt;&lt;/Cite&gt;&lt;/EndNote&gt;</w:instrText>
      </w:r>
      <w:r w:rsidR="009C605F" w:rsidRPr="005E0CC3">
        <w:rPr>
          <w:rFonts w:ascii="Arial" w:hAnsi="Arial" w:cs="Arial"/>
        </w:rPr>
        <w:fldChar w:fldCharType="separate"/>
      </w:r>
      <w:r w:rsidR="0055334F">
        <w:rPr>
          <w:rFonts w:ascii="Arial" w:hAnsi="Arial" w:cs="Arial"/>
          <w:noProof/>
        </w:rPr>
        <w:t>(Silber and Schmitt, 2010)</w:t>
      </w:r>
      <w:r w:rsidR="009C605F" w:rsidRPr="005E0CC3">
        <w:rPr>
          <w:rFonts w:ascii="Arial" w:hAnsi="Arial" w:cs="Arial"/>
        </w:rPr>
        <w:fldChar w:fldCharType="end"/>
      </w:r>
      <w:r w:rsidR="00E637D4">
        <w:rPr>
          <w:rFonts w:ascii="Arial" w:hAnsi="Arial" w:cs="Arial"/>
        </w:rPr>
        <w:t>.</w:t>
      </w:r>
      <w:r w:rsidR="009C605F" w:rsidRPr="005E0CC3">
        <w:rPr>
          <w:rFonts w:ascii="Arial" w:hAnsi="Arial" w:cs="Arial"/>
        </w:rPr>
        <w:t xml:space="preserve"> Another explanation </w:t>
      </w:r>
      <w:r w:rsidR="00D4532D" w:rsidRPr="005E0CC3">
        <w:rPr>
          <w:rFonts w:ascii="Arial" w:hAnsi="Arial" w:cs="Arial"/>
        </w:rPr>
        <w:t>could be the</w:t>
      </w:r>
      <w:r w:rsidR="009C605F" w:rsidRPr="005E0CC3">
        <w:rPr>
          <w:rFonts w:ascii="Arial" w:hAnsi="Arial" w:cs="Arial"/>
        </w:rPr>
        <w:t xml:space="preserve"> inter-individual variation</w:t>
      </w:r>
      <w:r w:rsidR="00FB3848" w:rsidRPr="005E0CC3">
        <w:rPr>
          <w:rFonts w:ascii="Arial" w:hAnsi="Arial" w:cs="Arial"/>
        </w:rPr>
        <w:t xml:space="preserve"> between participants</w:t>
      </w:r>
      <w:r w:rsidR="00D4532D" w:rsidRPr="005E0CC3">
        <w:rPr>
          <w:rFonts w:ascii="Arial" w:hAnsi="Arial" w:cs="Arial"/>
        </w:rPr>
        <w:t>,</w:t>
      </w:r>
      <w:r w:rsidR="00FB3848" w:rsidRPr="005E0CC3">
        <w:rPr>
          <w:rFonts w:ascii="Arial" w:hAnsi="Arial" w:cs="Arial"/>
        </w:rPr>
        <w:t xml:space="preserve"> </w:t>
      </w:r>
      <w:r w:rsidR="00D4532D" w:rsidRPr="005E0CC3">
        <w:rPr>
          <w:rFonts w:ascii="Arial" w:hAnsi="Arial" w:cs="Arial"/>
        </w:rPr>
        <w:t>since some studies</w:t>
      </w:r>
      <w:r w:rsidR="009C605F" w:rsidRPr="005E0CC3">
        <w:rPr>
          <w:rFonts w:ascii="Arial" w:hAnsi="Arial" w:cs="Arial"/>
        </w:rPr>
        <w:t xml:space="preserve"> showed </w:t>
      </w:r>
      <w:r w:rsidR="00D4532D" w:rsidRPr="005E0CC3">
        <w:rPr>
          <w:rFonts w:ascii="Arial" w:hAnsi="Arial" w:cs="Arial"/>
        </w:rPr>
        <w:t>stronger effects in women or</w:t>
      </w:r>
      <w:r w:rsidR="009C605F" w:rsidRPr="005E0CC3">
        <w:rPr>
          <w:rFonts w:ascii="Arial" w:hAnsi="Arial" w:cs="Arial"/>
        </w:rPr>
        <w:t xml:space="preserve"> </w:t>
      </w:r>
      <w:r w:rsidR="00E6047E" w:rsidRPr="005E0CC3">
        <w:rPr>
          <w:rFonts w:ascii="Arial" w:hAnsi="Arial" w:cs="Arial"/>
        </w:rPr>
        <w:t xml:space="preserve">in </w:t>
      </w:r>
      <w:r w:rsidR="00D4532D" w:rsidRPr="005E0CC3">
        <w:rPr>
          <w:rFonts w:ascii="Arial" w:hAnsi="Arial" w:cs="Arial"/>
        </w:rPr>
        <w:t xml:space="preserve">patients with </w:t>
      </w:r>
      <w:r w:rsidR="00E6047E" w:rsidRPr="005E0CC3">
        <w:rPr>
          <w:rFonts w:ascii="Arial" w:hAnsi="Arial" w:cs="Arial"/>
        </w:rPr>
        <w:t>more depressive episodes</w:t>
      </w:r>
      <w:r w:rsidR="00D4532D" w:rsidRPr="005E0CC3">
        <w:rPr>
          <w:rFonts w:ascii="Arial" w:hAnsi="Arial" w:cs="Arial"/>
        </w:rPr>
        <w:t>,</w:t>
      </w:r>
      <w:r w:rsidR="00E6047E" w:rsidRPr="005E0CC3">
        <w:rPr>
          <w:rFonts w:ascii="Arial" w:hAnsi="Arial" w:cs="Arial"/>
        </w:rPr>
        <w:t xml:space="preserve"> </w:t>
      </w:r>
      <w:r w:rsidR="00D4532D" w:rsidRPr="005E0CC3">
        <w:rPr>
          <w:rFonts w:ascii="Arial" w:hAnsi="Arial" w:cs="Arial"/>
        </w:rPr>
        <w:t>and the associations appeared less</w:t>
      </w:r>
      <w:r w:rsidR="00E6047E" w:rsidRPr="005E0CC3">
        <w:rPr>
          <w:rFonts w:ascii="Arial" w:hAnsi="Arial" w:cs="Arial"/>
        </w:rPr>
        <w:t xml:space="preserve"> strong in patients having </w:t>
      </w:r>
      <w:r w:rsidR="00FB3848" w:rsidRPr="005E0CC3">
        <w:rPr>
          <w:rFonts w:ascii="Arial" w:hAnsi="Arial" w:cs="Arial"/>
        </w:rPr>
        <w:t>treatment with</w:t>
      </w:r>
      <w:r w:rsidR="00E6047E" w:rsidRPr="005E0CC3">
        <w:rPr>
          <w:rFonts w:ascii="Arial" w:hAnsi="Arial" w:cs="Arial"/>
        </w:rPr>
        <w:t xml:space="preserve"> selective-serotonin-reuptake inhibitor</w:t>
      </w:r>
      <w:r w:rsidR="00E637D4">
        <w:rPr>
          <w:rFonts w:ascii="Arial" w:hAnsi="Arial" w:cs="Arial"/>
        </w:rPr>
        <w:t xml:space="preserve"> </w:t>
      </w:r>
      <w:r w:rsidR="009C605F" w:rsidRPr="005E0CC3">
        <w:rPr>
          <w:rFonts w:ascii="Arial" w:hAnsi="Arial" w:cs="Arial"/>
        </w:rPr>
        <w:fldChar w:fldCharType="begin">
          <w:fldData xml:space="preserve">PEVuZE5vdGU+PENpdGU+PEF1dGhvcj5Cb29pajwvQXV0aG9yPjxZZWFyPjIwMDI8L1llYXI+PFJl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PEVuZE5vdGU+PENpdGU+PEF1dGhvcj5Cb29pajwvQXV0aG9yPjxZZWFyPjIwMDI8L1llYXI+PFJl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9C605F" w:rsidRPr="005E0CC3">
        <w:rPr>
          <w:rFonts w:ascii="Arial" w:hAnsi="Arial" w:cs="Arial"/>
        </w:rPr>
      </w:r>
      <w:r w:rsidR="009C605F" w:rsidRPr="005E0CC3">
        <w:rPr>
          <w:rFonts w:ascii="Arial" w:hAnsi="Arial" w:cs="Arial"/>
        </w:rPr>
        <w:fldChar w:fldCharType="separate"/>
      </w:r>
      <w:r w:rsidR="0055334F">
        <w:rPr>
          <w:rFonts w:ascii="Arial" w:hAnsi="Arial" w:cs="Arial"/>
          <w:noProof/>
        </w:rPr>
        <w:t>(Booij et al., 2002)</w:t>
      </w:r>
      <w:r w:rsidR="009C605F" w:rsidRPr="005E0CC3">
        <w:rPr>
          <w:rFonts w:ascii="Arial" w:hAnsi="Arial" w:cs="Arial"/>
        </w:rPr>
        <w:fldChar w:fldCharType="end"/>
      </w:r>
      <w:r w:rsidR="00E637D4">
        <w:rPr>
          <w:rFonts w:ascii="Arial" w:hAnsi="Arial" w:cs="Arial"/>
        </w:rPr>
        <w:t>.</w:t>
      </w:r>
      <w:r w:rsidR="009C605F" w:rsidRPr="005E0CC3">
        <w:rPr>
          <w:rFonts w:ascii="Arial" w:hAnsi="Arial" w:cs="Arial"/>
        </w:rPr>
        <w:t xml:space="preserve"> </w:t>
      </w:r>
      <w:r w:rsidR="00D4532D" w:rsidRPr="005E0CC3">
        <w:rPr>
          <w:rFonts w:ascii="Arial" w:hAnsi="Arial" w:cs="Arial"/>
        </w:rPr>
        <w:t>However</w:t>
      </w:r>
      <w:r w:rsidR="00F9677C" w:rsidRPr="005E0CC3">
        <w:rPr>
          <w:rFonts w:ascii="Arial" w:hAnsi="Arial" w:cs="Arial"/>
        </w:rPr>
        <w:t xml:space="preserve">, </w:t>
      </w:r>
      <w:r w:rsidR="00F22859" w:rsidRPr="005E0CC3">
        <w:rPr>
          <w:rFonts w:ascii="Arial" w:hAnsi="Arial" w:cs="Arial"/>
        </w:rPr>
        <w:t xml:space="preserve">we showed that </w:t>
      </w:r>
      <w:r w:rsidR="00F9677C" w:rsidRPr="005E0CC3">
        <w:rPr>
          <w:rFonts w:ascii="Arial" w:hAnsi="Arial" w:cs="Arial"/>
        </w:rPr>
        <w:t xml:space="preserve">plasma tryptophan </w:t>
      </w:r>
      <w:r w:rsidR="00780A61">
        <w:rPr>
          <w:rFonts w:ascii="Arial" w:hAnsi="Arial" w:cs="Arial"/>
        </w:rPr>
        <w:t>had a</w:t>
      </w:r>
      <w:r w:rsidR="00F9677C" w:rsidRPr="005E0CC3">
        <w:rPr>
          <w:rFonts w:ascii="Arial" w:hAnsi="Arial" w:cs="Arial"/>
        </w:rPr>
        <w:t xml:space="preserve"> </w:t>
      </w:r>
      <w:r w:rsidR="003A2301" w:rsidRPr="005E0CC3">
        <w:rPr>
          <w:rFonts w:ascii="Arial" w:hAnsi="Arial" w:cs="Arial"/>
        </w:rPr>
        <w:t>stronger</w:t>
      </w:r>
      <w:r w:rsidR="00F22859" w:rsidRPr="005E0CC3">
        <w:rPr>
          <w:rFonts w:ascii="Arial" w:hAnsi="Arial" w:cs="Arial"/>
        </w:rPr>
        <w:t xml:space="preserve"> </w:t>
      </w:r>
      <w:r w:rsidR="00F9677C" w:rsidRPr="005E0CC3">
        <w:rPr>
          <w:rFonts w:ascii="Arial" w:hAnsi="Arial" w:cs="Arial"/>
        </w:rPr>
        <w:t>associat</w:t>
      </w:r>
      <w:r w:rsidR="00780A61">
        <w:rPr>
          <w:rFonts w:ascii="Arial" w:hAnsi="Arial" w:cs="Arial"/>
        </w:rPr>
        <w:t>ion</w:t>
      </w:r>
      <w:r w:rsidR="00F9677C" w:rsidRPr="005E0CC3">
        <w:rPr>
          <w:rFonts w:ascii="Arial" w:hAnsi="Arial" w:cs="Arial"/>
        </w:rPr>
        <w:t xml:space="preserve"> with poor sleep quality </w:t>
      </w:r>
      <w:r w:rsidR="003A2301" w:rsidRPr="005E0CC3">
        <w:rPr>
          <w:rFonts w:ascii="Arial" w:hAnsi="Arial" w:cs="Arial"/>
        </w:rPr>
        <w:t xml:space="preserve">in those </w:t>
      </w:r>
      <w:r w:rsidR="00F22859" w:rsidRPr="005E0CC3">
        <w:rPr>
          <w:rFonts w:ascii="Arial" w:hAnsi="Arial" w:cs="Arial"/>
        </w:rPr>
        <w:t>with coexisting</w:t>
      </w:r>
      <w:r w:rsidR="00F9677C" w:rsidRPr="005E0CC3">
        <w:rPr>
          <w:rFonts w:ascii="Arial" w:hAnsi="Arial" w:cs="Arial"/>
        </w:rPr>
        <w:t xml:space="preserve"> probable anxiety. A review on tryptophan loading and mental well-being and sleep has suggested that tryptophan </w:t>
      </w:r>
      <w:r w:rsidR="00F22859" w:rsidRPr="005E0CC3">
        <w:rPr>
          <w:rFonts w:ascii="Arial" w:hAnsi="Arial" w:cs="Arial"/>
        </w:rPr>
        <w:t>supplementation</w:t>
      </w:r>
      <w:r w:rsidR="00F9677C" w:rsidRPr="005E0CC3">
        <w:rPr>
          <w:rFonts w:ascii="Arial" w:hAnsi="Arial" w:cs="Arial"/>
        </w:rPr>
        <w:t xml:space="preserve"> w</w:t>
      </w:r>
      <w:r w:rsidR="00F22859" w:rsidRPr="005E0CC3">
        <w:rPr>
          <w:rFonts w:ascii="Arial" w:hAnsi="Arial" w:cs="Arial"/>
        </w:rPr>
        <w:t>as</w:t>
      </w:r>
      <w:r w:rsidR="00F9677C" w:rsidRPr="005E0CC3">
        <w:rPr>
          <w:rFonts w:ascii="Arial" w:hAnsi="Arial" w:cs="Arial"/>
        </w:rPr>
        <w:t xml:space="preserve"> particular</w:t>
      </w:r>
      <w:r w:rsidR="008902CF" w:rsidRPr="005E0CC3">
        <w:rPr>
          <w:rFonts w:ascii="Arial" w:hAnsi="Arial" w:cs="Arial"/>
        </w:rPr>
        <w:t>ly</w:t>
      </w:r>
      <w:r w:rsidR="00F9677C" w:rsidRPr="005E0CC3">
        <w:rPr>
          <w:rFonts w:ascii="Arial" w:hAnsi="Arial" w:cs="Arial"/>
        </w:rPr>
        <w:t xml:space="preserve"> useful in </w:t>
      </w:r>
      <w:r w:rsidR="00F22859" w:rsidRPr="005E0CC3">
        <w:rPr>
          <w:rFonts w:ascii="Arial" w:hAnsi="Arial" w:cs="Arial"/>
        </w:rPr>
        <w:t>participants</w:t>
      </w:r>
      <w:r w:rsidR="00F9677C" w:rsidRPr="005E0CC3">
        <w:rPr>
          <w:rFonts w:ascii="Arial" w:hAnsi="Arial" w:cs="Arial"/>
        </w:rPr>
        <w:t xml:space="preserve"> </w:t>
      </w:r>
      <w:r w:rsidR="00780A61">
        <w:rPr>
          <w:rFonts w:ascii="Arial" w:hAnsi="Arial" w:cs="Arial"/>
        </w:rPr>
        <w:t>experiencing</w:t>
      </w:r>
      <w:r w:rsidR="00F9677C" w:rsidRPr="005E0CC3">
        <w:rPr>
          <w:rFonts w:ascii="Arial" w:hAnsi="Arial" w:cs="Arial"/>
        </w:rPr>
        <w:t xml:space="preserve"> some sleep disturbance</w:t>
      </w:r>
      <w:r w:rsidR="00F22859" w:rsidRPr="005E0CC3">
        <w:rPr>
          <w:rFonts w:ascii="Arial" w:hAnsi="Arial" w:cs="Arial"/>
        </w:rPr>
        <w:t xml:space="preserve"> and less in healthy participants</w:t>
      </w:r>
      <w:r w:rsidR="00E637D4">
        <w:rPr>
          <w:rFonts w:ascii="Arial" w:hAnsi="Arial" w:cs="Arial"/>
        </w:rPr>
        <w:t xml:space="preserve"> </w:t>
      </w:r>
      <w:r w:rsidR="00F9677C" w:rsidRPr="005E0CC3">
        <w:rPr>
          <w:rFonts w:ascii="Arial" w:hAnsi="Arial" w:cs="Arial"/>
        </w:rPr>
        <w:fldChar w:fldCharType="begin"/>
      </w:r>
      <w:r w:rsidR="0055334F">
        <w:rPr>
          <w:rFonts w:ascii="Arial" w:hAnsi="Arial" w:cs="Arial"/>
        </w:rPr>
        <w:instrText xml:space="preserve"> ADDIN EN.CITE &lt;EndNote&gt;&lt;Cite&gt;&lt;Author&gt;Silber&lt;/Author&gt;&lt;Year&gt;2010&lt;/Year&gt;&lt;RecNum&gt;319&lt;/RecNum&gt;&lt;DisplayText&gt;(Silber and Schmitt, 2010)&lt;/DisplayText&gt;&lt;record&gt;&lt;rec-number&gt;319&lt;/rec-number&gt;&lt;foreign-keys&gt;&lt;key app="EN" db-id="epf2wwsdw5xvspewrpw5s9pke5d9evateawz" timestamp="1470900653"&gt;319&lt;/key&gt;&lt;/foreign-keys&gt;&lt;ref-type name="Journal Article"&gt;17&lt;/ref-type&gt;&lt;contributors&gt;&lt;authors&gt;&lt;author&gt;Silber, B. Y.&lt;/author&gt;&lt;author&gt;Schmitt, J. A.&lt;/author&gt;&lt;/authors&gt;&lt;/contributors&gt;&lt;auth-address&gt;Cognitive Sciences Group, Nestle Research Centre, P.O. Box 44, CH-1000 Lausanne, Switzerland. beata.silber@rdls.nestle.com&lt;/auth-address&gt;&lt;titles&gt;&lt;title&gt;Effects of tryptophan loading on human cognition, mood, and sleep&lt;/title&gt;&lt;secondary-title&gt;Neurosci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387-407&lt;/pages&gt;&lt;volume&gt;34&lt;/volume&gt;&lt;number&gt;3&lt;/number&gt;&lt;edition&gt;2009/09/01&lt;/edition&gt;&lt;keywords&gt;&lt;keyword&gt;Affect/*physiology&lt;/keyword&gt;&lt;keyword&gt;Animals&lt;/keyword&gt;&lt;keyword&gt;Cognition/*physiology&lt;/keyword&gt;&lt;keyword&gt;Humans&lt;/keyword&gt;&lt;keyword&gt;Sleep/*physiology&lt;/keyword&gt;&lt;keyword&gt;Tryptophan/*metabolism&lt;/keyword&gt;&lt;/keywords&gt;&lt;dates&gt;&lt;year&gt;2010&lt;/year&gt;&lt;pub-dates&gt;&lt;date&gt;Mar&lt;/date&gt;&lt;/pub-dates&gt;&lt;/dates&gt;&lt;isbn&gt;0149-7634&lt;/isbn&gt;&lt;accession-num&gt;19715722&lt;/accession-num&gt;&lt;urls&gt;&lt;/urls&gt;&lt;electronic-resource-num&gt;10.1016/j.neubiorev.2009.08.005&lt;/electronic-resource-num&gt;&lt;remote-database-provider&gt;NLM&lt;/remote-database-provider&gt;&lt;language&gt;eng&lt;/language&gt;&lt;/record&gt;&lt;/Cite&gt;&lt;/EndNote&gt;</w:instrText>
      </w:r>
      <w:r w:rsidR="00F9677C" w:rsidRPr="005E0CC3">
        <w:rPr>
          <w:rFonts w:ascii="Arial" w:hAnsi="Arial" w:cs="Arial"/>
        </w:rPr>
        <w:fldChar w:fldCharType="separate"/>
      </w:r>
      <w:r w:rsidR="0055334F">
        <w:rPr>
          <w:rFonts w:ascii="Arial" w:hAnsi="Arial" w:cs="Arial"/>
          <w:noProof/>
        </w:rPr>
        <w:t>(Silber and Schmitt, 2010)</w:t>
      </w:r>
      <w:r w:rsidR="00F9677C" w:rsidRPr="005E0CC3">
        <w:rPr>
          <w:rFonts w:ascii="Arial" w:hAnsi="Arial" w:cs="Arial"/>
        </w:rPr>
        <w:fldChar w:fldCharType="end"/>
      </w:r>
      <w:r w:rsidR="00E637D4">
        <w:rPr>
          <w:rFonts w:ascii="Arial" w:hAnsi="Arial" w:cs="Arial"/>
        </w:rPr>
        <w:t>.</w:t>
      </w:r>
      <w:r w:rsidR="004E2E0F" w:rsidRPr="005E0CC3">
        <w:rPr>
          <w:rFonts w:ascii="Arial" w:hAnsi="Arial" w:cs="Arial"/>
        </w:rPr>
        <w:t xml:space="preserve"> Moreover, it was shown that 5-HT vulnerable subjects as depicted by 5-HTTLPR genotype and stress-prone individuals especially benefitted from tryptophan augmentation</w:t>
      </w:r>
      <w:r w:rsidR="00E637D4">
        <w:rPr>
          <w:rFonts w:ascii="Arial" w:hAnsi="Arial" w:cs="Arial"/>
        </w:rPr>
        <w:t xml:space="preserve"> </w:t>
      </w:r>
      <w:r w:rsidR="004E2E0F" w:rsidRPr="005E0CC3">
        <w:rPr>
          <w:rFonts w:ascii="Arial" w:hAnsi="Arial" w:cs="Arial"/>
        </w:rPr>
        <w:fldChar w:fldCharType="begin">
          <w:fldData xml:space="preserve">PEVuZE5vdGU+PENpdGU+PEF1dGhvcj52YW4gRGFsZnNlbjwvQXV0aG9yPjxZZWFyPjIwMTU8L1ll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PEVuZE5vdGU+PENpdGU+PEF1dGhvcj52YW4gRGFsZnNlbjwvQXV0aG9yPjxZZWFyPjIwMTU8L1ll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4E2E0F" w:rsidRPr="005E0CC3">
        <w:rPr>
          <w:rFonts w:ascii="Arial" w:hAnsi="Arial" w:cs="Arial"/>
        </w:rPr>
      </w:r>
      <w:r w:rsidR="004E2E0F" w:rsidRPr="005E0CC3">
        <w:rPr>
          <w:rFonts w:ascii="Arial" w:hAnsi="Arial" w:cs="Arial"/>
        </w:rPr>
        <w:fldChar w:fldCharType="separate"/>
      </w:r>
      <w:r w:rsidR="0055334F">
        <w:rPr>
          <w:rFonts w:ascii="Arial" w:hAnsi="Arial" w:cs="Arial"/>
          <w:noProof/>
        </w:rPr>
        <w:t>(van Dalfsen and Markus, 2015)</w:t>
      </w:r>
      <w:r w:rsidR="004E2E0F" w:rsidRPr="005E0CC3">
        <w:rPr>
          <w:rFonts w:ascii="Arial" w:hAnsi="Arial" w:cs="Arial"/>
        </w:rPr>
        <w:fldChar w:fldCharType="end"/>
      </w:r>
      <w:r w:rsidR="00E637D4">
        <w:rPr>
          <w:rFonts w:ascii="Arial" w:hAnsi="Arial" w:cs="Arial"/>
        </w:rPr>
        <w:t>.</w:t>
      </w:r>
      <w:r w:rsidR="004E2E0F" w:rsidRPr="005E0CC3">
        <w:rPr>
          <w:rFonts w:ascii="Arial" w:hAnsi="Arial" w:cs="Arial"/>
        </w:rPr>
        <w:t xml:space="preserve"> </w:t>
      </w:r>
      <w:r w:rsidR="007B663E" w:rsidRPr="005E0CC3">
        <w:rPr>
          <w:rFonts w:ascii="Arial" w:hAnsi="Arial" w:cs="Arial"/>
        </w:rPr>
        <w:t>T</w:t>
      </w:r>
      <w:r w:rsidR="00F9677C" w:rsidRPr="005E0CC3">
        <w:rPr>
          <w:rFonts w:ascii="Arial" w:hAnsi="Arial" w:cs="Arial"/>
        </w:rPr>
        <w:t xml:space="preserve">he coexisting </w:t>
      </w:r>
      <w:r w:rsidR="007B663E" w:rsidRPr="005E0CC3">
        <w:rPr>
          <w:rFonts w:ascii="Arial" w:hAnsi="Arial" w:cs="Arial"/>
        </w:rPr>
        <w:t xml:space="preserve">probable </w:t>
      </w:r>
      <w:r w:rsidR="00F9677C" w:rsidRPr="005E0CC3">
        <w:rPr>
          <w:rFonts w:ascii="Arial" w:hAnsi="Arial" w:cs="Arial"/>
        </w:rPr>
        <w:t xml:space="preserve">anxiety in </w:t>
      </w:r>
      <w:r w:rsidR="007B663E" w:rsidRPr="005E0CC3">
        <w:rPr>
          <w:rFonts w:ascii="Arial" w:hAnsi="Arial" w:cs="Arial"/>
        </w:rPr>
        <w:t>our poor sleepers</w:t>
      </w:r>
      <w:r w:rsidR="00F9677C" w:rsidRPr="005E0CC3">
        <w:rPr>
          <w:rFonts w:ascii="Arial" w:hAnsi="Arial" w:cs="Arial"/>
        </w:rPr>
        <w:t xml:space="preserve"> may </w:t>
      </w:r>
      <w:r w:rsidR="004E2E0F" w:rsidRPr="005E0CC3">
        <w:rPr>
          <w:rFonts w:ascii="Arial" w:hAnsi="Arial" w:cs="Arial"/>
        </w:rPr>
        <w:t xml:space="preserve">therefore </w:t>
      </w:r>
      <w:r w:rsidR="00CE5D7B" w:rsidRPr="005E0CC3">
        <w:rPr>
          <w:rFonts w:ascii="Arial" w:hAnsi="Arial" w:cs="Arial"/>
        </w:rPr>
        <w:t>indicate</w:t>
      </w:r>
      <w:r w:rsidR="00F9677C" w:rsidRPr="005E0CC3">
        <w:rPr>
          <w:rFonts w:ascii="Arial" w:hAnsi="Arial" w:cs="Arial"/>
        </w:rPr>
        <w:t xml:space="preserve"> </w:t>
      </w:r>
      <w:r w:rsidR="00CE5D7B" w:rsidRPr="005E0CC3">
        <w:rPr>
          <w:rFonts w:ascii="Arial" w:hAnsi="Arial" w:cs="Arial"/>
        </w:rPr>
        <w:t xml:space="preserve">a higher </w:t>
      </w:r>
      <w:r w:rsidR="00F9677C" w:rsidRPr="005E0CC3">
        <w:rPr>
          <w:rFonts w:ascii="Arial" w:hAnsi="Arial" w:cs="Arial"/>
        </w:rPr>
        <w:t>vulnerab</w:t>
      </w:r>
      <w:r w:rsidR="00CE5D7B" w:rsidRPr="005E0CC3">
        <w:rPr>
          <w:rFonts w:ascii="Arial" w:hAnsi="Arial" w:cs="Arial"/>
        </w:rPr>
        <w:t>i</w:t>
      </w:r>
      <w:r w:rsidR="00F9677C" w:rsidRPr="005E0CC3">
        <w:rPr>
          <w:rFonts w:ascii="Arial" w:hAnsi="Arial" w:cs="Arial"/>
        </w:rPr>
        <w:t>l</w:t>
      </w:r>
      <w:r w:rsidR="00CE5D7B" w:rsidRPr="005E0CC3">
        <w:rPr>
          <w:rFonts w:ascii="Arial" w:hAnsi="Arial" w:cs="Arial"/>
        </w:rPr>
        <w:t>ity</w:t>
      </w:r>
      <w:r w:rsidR="00F9677C" w:rsidRPr="005E0CC3">
        <w:rPr>
          <w:rFonts w:ascii="Arial" w:hAnsi="Arial" w:cs="Arial"/>
        </w:rPr>
        <w:t xml:space="preserve"> </w:t>
      </w:r>
      <w:r w:rsidR="00CE5D7B" w:rsidRPr="005E0CC3">
        <w:rPr>
          <w:rFonts w:ascii="Arial" w:hAnsi="Arial" w:cs="Arial"/>
        </w:rPr>
        <w:t>in the serotonin system</w:t>
      </w:r>
      <w:r w:rsidR="00F9677C" w:rsidRPr="005E0CC3">
        <w:rPr>
          <w:rFonts w:ascii="Arial" w:hAnsi="Arial" w:cs="Arial"/>
        </w:rPr>
        <w:t>. Plasma tryptophan was not associated with the combination of</w:t>
      </w:r>
      <w:r w:rsidR="00F22859" w:rsidRPr="005E0CC3">
        <w:rPr>
          <w:rFonts w:ascii="Arial" w:hAnsi="Arial" w:cs="Arial"/>
        </w:rPr>
        <w:t xml:space="preserve"> having both</w:t>
      </w:r>
      <w:r w:rsidR="00F9677C" w:rsidRPr="005E0CC3">
        <w:rPr>
          <w:rFonts w:ascii="Arial" w:hAnsi="Arial" w:cs="Arial"/>
        </w:rPr>
        <w:t xml:space="preserve"> poor sleep quality and probable depression</w:t>
      </w:r>
      <w:r w:rsidR="006805CA">
        <w:rPr>
          <w:rFonts w:ascii="Arial" w:hAnsi="Arial" w:cs="Arial"/>
        </w:rPr>
        <w:t xml:space="preserve"> after including all covariates</w:t>
      </w:r>
      <w:r w:rsidR="00F9677C" w:rsidRPr="005E0CC3">
        <w:rPr>
          <w:rFonts w:ascii="Arial" w:hAnsi="Arial" w:cs="Arial"/>
        </w:rPr>
        <w:t xml:space="preserve">. This could be explained by </w:t>
      </w:r>
      <w:r w:rsidR="00F22859" w:rsidRPr="005E0CC3">
        <w:rPr>
          <w:rFonts w:ascii="Arial" w:hAnsi="Arial" w:cs="Arial"/>
        </w:rPr>
        <w:t>our</w:t>
      </w:r>
      <w:r w:rsidR="00F9677C" w:rsidRPr="005E0CC3">
        <w:rPr>
          <w:rFonts w:ascii="Arial" w:hAnsi="Arial" w:cs="Arial"/>
        </w:rPr>
        <w:t xml:space="preserve"> low number of participants with probable depression (n=36).</w:t>
      </w:r>
    </w:p>
    <w:p w:rsidR="006072AA" w:rsidRPr="005E0CC3" w:rsidRDefault="006072AA" w:rsidP="0027684E">
      <w:pPr>
        <w:spacing w:after="0" w:line="480" w:lineRule="auto"/>
        <w:jc w:val="both"/>
        <w:rPr>
          <w:rFonts w:ascii="Arial" w:hAnsi="Arial" w:cs="Arial"/>
        </w:rPr>
      </w:pPr>
      <w:r w:rsidRPr="005E0CC3">
        <w:rPr>
          <w:rFonts w:ascii="Arial" w:hAnsi="Arial" w:cs="Arial"/>
        </w:rPr>
        <w:t>We observed no association</w:t>
      </w:r>
      <w:r w:rsidR="00B439B8" w:rsidRPr="005E0CC3">
        <w:rPr>
          <w:rFonts w:ascii="Arial" w:hAnsi="Arial" w:cs="Arial"/>
        </w:rPr>
        <w:t>s</w:t>
      </w:r>
      <w:r w:rsidRPr="005E0CC3">
        <w:rPr>
          <w:rFonts w:ascii="Arial" w:hAnsi="Arial" w:cs="Arial"/>
        </w:rPr>
        <w:t xml:space="preserve"> between plasma tryptophan</w:t>
      </w:r>
      <w:r w:rsidR="00B439B8" w:rsidRPr="005E0CC3">
        <w:rPr>
          <w:rFonts w:ascii="Arial" w:hAnsi="Arial" w:cs="Arial"/>
        </w:rPr>
        <w:t xml:space="preserve"> status during pregnancy</w:t>
      </w:r>
      <w:r w:rsidRPr="005E0CC3">
        <w:rPr>
          <w:rFonts w:ascii="Arial" w:hAnsi="Arial" w:cs="Arial"/>
        </w:rPr>
        <w:t xml:space="preserve"> and postnatal sleep or mental well-being</w:t>
      </w:r>
      <w:r w:rsidR="00611635" w:rsidRPr="005E0CC3">
        <w:rPr>
          <w:rFonts w:ascii="Arial" w:hAnsi="Arial" w:cs="Arial"/>
        </w:rPr>
        <w:t xml:space="preserve">, possibly due to </w:t>
      </w:r>
      <w:r w:rsidRPr="005E0CC3">
        <w:rPr>
          <w:rFonts w:ascii="Arial" w:hAnsi="Arial" w:cs="Arial"/>
        </w:rPr>
        <w:t xml:space="preserve">the lower number of participants with </w:t>
      </w:r>
      <w:r w:rsidR="00F22859" w:rsidRPr="005E0CC3">
        <w:rPr>
          <w:rFonts w:ascii="Arial" w:hAnsi="Arial" w:cs="Arial"/>
        </w:rPr>
        <w:t xml:space="preserve">postnatal </w:t>
      </w:r>
      <w:r w:rsidRPr="005E0CC3">
        <w:rPr>
          <w:rFonts w:ascii="Arial" w:hAnsi="Arial" w:cs="Arial"/>
        </w:rPr>
        <w:t>complete data (n=246)</w:t>
      </w:r>
      <w:r w:rsidR="00CE0118" w:rsidRPr="005E0CC3">
        <w:rPr>
          <w:rFonts w:ascii="Arial" w:hAnsi="Arial" w:cs="Arial"/>
        </w:rPr>
        <w:t xml:space="preserve"> and </w:t>
      </w:r>
      <w:r w:rsidR="00B439B8" w:rsidRPr="005E0CC3">
        <w:rPr>
          <w:rFonts w:ascii="Arial" w:hAnsi="Arial" w:cs="Arial"/>
        </w:rPr>
        <w:t xml:space="preserve">the </w:t>
      </w:r>
      <w:r w:rsidR="00CE0118" w:rsidRPr="005E0CC3">
        <w:rPr>
          <w:rFonts w:ascii="Arial" w:hAnsi="Arial" w:cs="Arial"/>
        </w:rPr>
        <w:t>subsequent lower power to detect</w:t>
      </w:r>
      <w:r w:rsidR="00205CE2">
        <w:rPr>
          <w:rFonts w:ascii="Arial" w:hAnsi="Arial" w:cs="Arial"/>
        </w:rPr>
        <w:t xml:space="preserve"> subtle</w:t>
      </w:r>
      <w:r w:rsidR="00CE0118" w:rsidRPr="005E0CC3">
        <w:rPr>
          <w:rFonts w:ascii="Arial" w:hAnsi="Arial" w:cs="Arial"/>
        </w:rPr>
        <w:t xml:space="preserve"> </w:t>
      </w:r>
      <w:r w:rsidR="00D967A1" w:rsidRPr="005E0CC3">
        <w:rPr>
          <w:rFonts w:ascii="Arial" w:hAnsi="Arial" w:cs="Arial"/>
        </w:rPr>
        <w:t>associations</w:t>
      </w:r>
      <w:r w:rsidRPr="005E0CC3">
        <w:rPr>
          <w:rFonts w:ascii="Arial" w:hAnsi="Arial" w:cs="Arial"/>
        </w:rPr>
        <w:t xml:space="preserve">. </w:t>
      </w:r>
      <w:r w:rsidR="001A4E97" w:rsidRPr="005E0CC3">
        <w:rPr>
          <w:rFonts w:ascii="Arial" w:hAnsi="Arial" w:cs="Arial"/>
        </w:rPr>
        <w:t>Another possibility might be that</w:t>
      </w:r>
      <w:r w:rsidR="008902CF" w:rsidRPr="005E0CC3">
        <w:rPr>
          <w:rFonts w:ascii="Arial" w:hAnsi="Arial" w:cs="Arial"/>
        </w:rPr>
        <w:t xml:space="preserve"> </w:t>
      </w:r>
      <w:r w:rsidR="001A4E97" w:rsidRPr="005E0CC3">
        <w:rPr>
          <w:rFonts w:ascii="Arial" w:hAnsi="Arial" w:cs="Arial"/>
        </w:rPr>
        <w:t xml:space="preserve">plasma tryptophan </w:t>
      </w:r>
      <w:r w:rsidR="00D4532D" w:rsidRPr="005E0CC3">
        <w:rPr>
          <w:rFonts w:ascii="Arial" w:hAnsi="Arial" w:cs="Arial"/>
        </w:rPr>
        <w:t xml:space="preserve">measured </w:t>
      </w:r>
      <w:r w:rsidR="001A4E97" w:rsidRPr="005E0CC3">
        <w:rPr>
          <w:rFonts w:ascii="Arial" w:hAnsi="Arial" w:cs="Arial"/>
        </w:rPr>
        <w:t xml:space="preserve">at 26-28 weeks gestation might not be </w:t>
      </w:r>
      <w:r w:rsidR="00D4532D" w:rsidRPr="005E0CC3">
        <w:rPr>
          <w:rFonts w:ascii="Arial" w:hAnsi="Arial" w:cs="Arial"/>
        </w:rPr>
        <w:t>associated</w:t>
      </w:r>
      <w:r w:rsidR="001A4E97" w:rsidRPr="005E0CC3">
        <w:rPr>
          <w:rFonts w:ascii="Arial" w:hAnsi="Arial" w:cs="Arial"/>
        </w:rPr>
        <w:t xml:space="preserve"> </w:t>
      </w:r>
      <w:r w:rsidR="00D4532D" w:rsidRPr="005E0CC3">
        <w:rPr>
          <w:rFonts w:ascii="Arial" w:hAnsi="Arial" w:cs="Arial"/>
        </w:rPr>
        <w:t>with</w:t>
      </w:r>
      <w:r w:rsidR="001A4E97" w:rsidRPr="005E0CC3">
        <w:rPr>
          <w:rFonts w:ascii="Arial" w:hAnsi="Arial" w:cs="Arial"/>
        </w:rPr>
        <w:t xml:space="preserve"> postnatal health</w:t>
      </w:r>
      <w:r w:rsidR="00CE0118" w:rsidRPr="005E0CC3">
        <w:rPr>
          <w:rFonts w:ascii="Arial" w:hAnsi="Arial" w:cs="Arial"/>
        </w:rPr>
        <w:t>,</w:t>
      </w:r>
      <w:r w:rsidR="001A4E97" w:rsidRPr="005E0CC3">
        <w:rPr>
          <w:rFonts w:ascii="Arial" w:hAnsi="Arial" w:cs="Arial"/>
        </w:rPr>
        <w:t xml:space="preserve"> </w:t>
      </w:r>
      <w:r w:rsidR="00CE0118" w:rsidRPr="005E0CC3">
        <w:rPr>
          <w:rFonts w:ascii="Arial" w:hAnsi="Arial" w:cs="Arial"/>
        </w:rPr>
        <w:t>because</w:t>
      </w:r>
      <w:r w:rsidR="001A4E97" w:rsidRPr="005E0CC3">
        <w:rPr>
          <w:rFonts w:ascii="Arial" w:hAnsi="Arial" w:cs="Arial"/>
        </w:rPr>
        <w:t xml:space="preserve"> it has been shown that the concentrations fluctuate over gestation</w:t>
      </w:r>
      <w:r w:rsidR="00E637D4">
        <w:rPr>
          <w:rFonts w:ascii="Arial" w:hAnsi="Arial" w:cs="Arial"/>
        </w:rPr>
        <w:t xml:space="preserve"> </w:t>
      </w:r>
      <w:r w:rsidR="001A4E97" w:rsidRPr="005E0CC3">
        <w:rPr>
          <w:rFonts w:ascii="Arial" w:hAnsi="Arial" w:cs="Arial"/>
        </w:rPr>
        <w:fldChar w:fldCharType="begin">
          <w:fldData xml:space="preserve">PEVuZE5vdGU+PENpdGU+PEF1dGhvcj5NYWVzPC9BdXRob3I+PFllYXI+MjAwMTwvWWVhcj48UmVj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PEVuZE5vdGU+PENpdGU+PEF1dGhvcj5NYWVzPC9BdXRob3I+PFllYXI+MjAwMTwvWWVhcj48UmVj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1A4E97" w:rsidRPr="005E0CC3">
        <w:rPr>
          <w:rFonts w:ascii="Arial" w:hAnsi="Arial" w:cs="Arial"/>
        </w:rPr>
      </w:r>
      <w:r w:rsidR="001A4E97" w:rsidRPr="005E0CC3">
        <w:rPr>
          <w:rFonts w:ascii="Arial" w:hAnsi="Arial" w:cs="Arial"/>
        </w:rPr>
        <w:fldChar w:fldCharType="separate"/>
      </w:r>
      <w:r w:rsidR="0055334F">
        <w:rPr>
          <w:rFonts w:ascii="Arial" w:hAnsi="Arial" w:cs="Arial"/>
          <w:noProof/>
        </w:rPr>
        <w:t>(Maes et al., 2001)</w:t>
      </w:r>
      <w:r w:rsidR="001A4E97" w:rsidRPr="005E0CC3">
        <w:rPr>
          <w:rFonts w:ascii="Arial" w:hAnsi="Arial" w:cs="Arial"/>
        </w:rPr>
        <w:fldChar w:fldCharType="end"/>
      </w:r>
      <w:r w:rsidR="00E637D4">
        <w:rPr>
          <w:rFonts w:ascii="Arial" w:hAnsi="Arial" w:cs="Arial"/>
        </w:rPr>
        <w:t>.</w:t>
      </w:r>
      <w:r w:rsidR="001A4E97" w:rsidRPr="005E0CC3">
        <w:rPr>
          <w:rFonts w:ascii="Arial" w:hAnsi="Arial" w:cs="Arial"/>
        </w:rPr>
        <w:t xml:space="preserve"> Maes et al.</w:t>
      </w:r>
      <w:r w:rsidR="00D967A1" w:rsidRPr="005E0CC3">
        <w:rPr>
          <w:rFonts w:ascii="Arial" w:hAnsi="Arial" w:cs="Arial"/>
        </w:rPr>
        <w:fldChar w:fldCharType="begin">
          <w:fldData xml:space="preserve">PEVuZE5vdGU+PENpdGU+PEF1dGhvcj5NYWVzPC9BdXRob3I+PFllYXI+MjAwMjwvWWVhcj48UmVj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PEVuZE5vdGU+PENpdGU+PEF1dGhvcj5NYWVzPC9BdXRob3I+PFllYXI+MjAwMjwvWWVhcj48UmVj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D967A1" w:rsidRPr="005E0CC3">
        <w:rPr>
          <w:rFonts w:ascii="Arial" w:hAnsi="Arial" w:cs="Arial"/>
        </w:rPr>
      </w:r>
      <w:r w:rsidR="00D967A1" w:rsidRPr="005E0CC3">
        <w:rPr>
          <w:rFonts w:ascii="Arial" w:hAnsi="Arial" w:cs="Arial"/>
        </w:rPr>
        <w:fldChar w:fldCharType="separate"/>
      </w:r>
      <w:r w:rsidR="0055334F">
        <w:rPr>
          <w:rFonts w:ascii="Arial" w:hAnsi="Arial" w:cs="Arial"/>
          <w:noProof/>
        </w:rPr>
        <w:t>(Maes et al., 2002)</w:t>
      </w:r>
      <w:r w:rsidR="00D967A1" w:rsidRPr="005E0CC3">
        <w:rPr>
          <w:rFonts w:ascii="Arial" w:hAnsi="Arial" w:cs="Arial"/>
        </w:rPr>
        <w:fldChar w:fldCharType="end"/>
      </w:r>
      <w:r w:rsidR="00D967A1" w:rsidRPr="005E0CC3">
        <w:rPr>
          <w:rFonts w:ascii="Arial" w:hAnsi="Arial" w:cs="Arial"/>
        </w:rPr>
        <w:t xml:space="preserve"> </w:t>
      </w:r>
      <w:r w:rsidR="001A4E97" w:rsidRPr="005E0CC3">
        <w:rPr>
          <w:rFonts w:ascii="Arial" w:hAnsi="Arial" w:cs="Arial"/>
        </w:rPr>
        <w:t xml:space="preserve">showed that </w:t>
      </w:r>
      <w:r w:rsidR="00D329B0" w:rsidRPr="005E0CC3">
        <w:rPr>
          <w:rFonts w:ascii="Arial" w:hAnsi="Arial" w:cs="Arial"/>
        </w:rPr>
        <w:t>plasma kynurenine and the kynurenine:tryptophan ratio measured 3-6 days before the anticipated date of delivery</w:t>
      </w:r>
      <w:r w:rsidR="001A4E97" w:rsidRPr="005E0CC3">
        <w:rPr>
          <w:rFonts w:ascii="Arial" w:hAnsi="Arial" w:cs="Arial"/>
        </w:rPr>
        <w:t xml:space="preserve"> </w:t>
      </w:r>
      <w:r w:rsidR="00D329B0" w:rsidRPr="005E0CC3">
        <w:rPr>
          <w:rFonts w:ascii="Arial" w:hAnsi="Arial" w:cs="Arial"/>
        </w:rPr>
        <w:t>was associated with</w:t>
      </w:r>
      <w:r w:rsidR="00F22859" w:rsidRPr="005E0CC3">
        <w:rPr>
          <w:rFonts w:ascii="Arial" w:hAnsi="Arial" w:cs="Arial"/>
        </w:rPr>
        <w:t xml:space="preserve"> postnatal</w:t>
      </w:r>
      <w:r w:rsidR="00D329B0" w:rsidRPr="005E0CC3">
        <w:rPr>
          <w:rFonts w:ascii="Arial" w:hAnsi="Arial" w:cs="Arial"/>
        </w:rPr>
        <w:t xml:space="preserve"> depression and anxiety symptoms in </w:t>
      </w:r>
      <w:r w:rsidR="002F4227" w:rsidRPr="005E0CC3">
        <w:rPr>
          <w:rFonts w:ascii="Arial" w:hAnsi="Arial" w:cs="Arial"/>
        </w:rPr>
        <w:t>healthy pregnant women.</w:t>
      </w:r>
      <w:r w:rsidR="008902CF" w:rsidRPr="005E0CC3">
        <w:rPr>
          <w:rFonts w:ascii="Arial" w:hAnsi="Arial" w:cs="Arial"/>
        </w:rPr>
        <w:t xml:space="preserve"> </w:t>
      </w:r>
      <w:r w:rsidR="00780A61">
        <w:rPr>
          <w:rFonts w:ascii="Arial" w:hAnsi="Arial" w:cs="Arial"/>
        </w:rPr>
        <w:t>In contrast</w:t>
      </w:r>
      <w:r w:rsidR="008902CF" w:rsidRPr="005E0CC3">
        <w:rPr>
          <w:rFonts w:ascii="Arial" w:hAnsi="Arial" w:cs="Arial"/>
        </w:rPr>
        <w:t>, third-</w:t>
      </w:r>
      <w:r w:rsidR="00CE0118" w:rsidRPr="005E0CC3">
        <w:rPr>
          <w:rFonts w:ascii="Arial" w:hAnsi="Arial" w:cs="Arial"/>
        </w:rPr>
        <w:t>trimester pla</w:t>
      </w:r>
      <w:r w:rsidR="00B439B8" w:rsidRPr="005E0CC3">
        <w:rPr>
          <w:rFonts w:ascii="Arial" w:hAnsi="Arial" w:cs="Arial"/>
        </w:rPr>
        <w:t>sma tryptophan concentrations were</w:t>
      </w:r>
      <w:r w:rsidR="00CE0118" w:rsidRPr="005E0CC3">
        <w:rPr>
          <w:rFonts w:ascii="Arial" w:hAnsi="Arial" w:cs="Arial"/>
        </w:rPr>
        <w:t xml:space="preserve"> not associated with</w:t>
      </w:r>
      <w:r w:rsidR="007A4741" w:rsidRPr="005E0CC3">
        <w:rPr>
          <w:rFonts w:ascii="Arial" w:hAnsi="Arial" w:cs="Arial"/>
        </w:rPr>
        <w:t xml:space="preserve"> </w:t>
      </w:r>
      <w:r w:rsidR="00CE0118" w:rsidRPr="005E0CC3">
        <w:rPr>
          <w:rFonts w:ascii="Arial" w:hAnsi="Arial" w:cs="Arial"/>
        </w:rPr>
        <w:t>postnatal EPDS or STAI scores</w:t>
      </w:r>
      <w:r w:rsidR="007A4741" w:rsidRPr="005E0CC3">
        <w:rPr>
          <w:rFonts w:ascii="Arial" w:hAnsi="Arial" w:cs="Arial"/>
        </w:rPr>
        <w:t xml:space="preserve"> </w:t>
      </w:r>
      <w:r w:rsidR="001B69D6" w:rsidRPr="005E0CC3">
        <w:rPr>
          <w:rFonts w:ascii="Arial" w:hAnsi="Arial" w:cs="Arial"/>
        </w:rPr>
        <w:t>in healthy pregnant women</w:t>
      </w:r>
      <w:r w:rsidR="00E637D4">
        <w:rPr>
          <w:rFonts w:ascii="Arial" w:hAnsi="Arial" w:cs="Arial"/>
        </w:rPr>
        <w:t xml:space="preserve"> </w:t>
      </w:r>
      <w:r w:rsidR="007A4741" w:rsidRPr="005E0CC3">
        <w:rPr>
          <w:rFonts w:ascii="Arial" w:hAnsi="Arial" w:cs="Arial"/>
        </w:rPr>
        <w:fldChar w:fldCharType="begin">
          <w:fldData xml:space="preserve">PEVuZE5vdGU+PENpdGU+PEF1dGhvcj5Sb29tcnVhbmd3b25nPC9BdXRob3I+PFllYXI+MjAxNjwv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</w:fldData>
        </w:fldChar>
      </w:r>
      <w:r w:rsidR="00E440B0">
        <w:rPr>
          <w:rFonts w:ascii="Arial" w:hAnsi="Arial" w:cs="Arial"/>
        </w:rPr>
        <w:instrText xml:space="preserve"> ADDIN EN.CITE </w:instrText>
      </w:r>
      <w:r w:rsidR="00E440B0">
        <w:rPr>
          <w:rFonts w:ascii="Arial" w:hAnsi="Arial" w:cs="Arial"/>
        </w:rPr>
        <w:fldChar w:fldCharType="begin">
          <w:fldData xml:space="preserve">PEVuZE5vdGU+PENpdGU+PEF1dGhvcj5Sb29tcnVhbmd3b25nPC9BdXRob3I+PFllYXI+MjAxNjwv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</w:fldData>
        </w:fldChar>
      </w:r>
      <w:r w:rsidR="00E440B0">
        <w:rPr>
          <w:rFonts w:ascii="Arial" w:hAnsi="Arial" w:cs="Arial"/>
        </w:rPr>
        <w:instrText xml:space="preserve"> ADDIN EN.CITE.DATA </w:instrText>
      </w:r>
      <w:r w:rsidR="00E440B0">
        <w:rPr>
          <w:rFonts w:ascii="Arial" w:hAnsi="Arial" w:cs="Arial"/>
        </w:rPr>
      </w:r>
      <w:r w:rsidR="00E440B0">
        <w:rPr>
          <w:rFonts w:ascii="Arial" w:hAnsi="Arial" w:cs="Arial"/>
        </w:rPr>
        <w:fldChar w:fldCharType="end"/>
      </w:r>
      <w:r w:rsidR="007A4741" w:rsidRPr="005E0CC3">
        <w:rPr>
          <w:rFonts w:ascii="Arial" w:hAnsi="Arial" w:cs="Arial"/>
        </w:rPr>
      </w:r>
      <w:r w:rsidR="007A4741" w:rsidRPr="005E0CC3">
        <w:rPr>
          <w:rFonts w:ascii="Arial" w:hAnsi="Arial" w:cs="Arial"/>
        </w:rPr>
        <w:fldChar w:fldCharType="separate"/>
      </w:r>
      <w:r w:rsidR="0055334F">
        <w:rPr>
          <w:rFonts w:ascii="Arial" w:hAnsi="Arial" w:cs="Arial"/>
          <w:noProof/>
        </w:rPr>
        <w:t>(Roomruangwong et al., 2016)</w:t>
      </w:r>
      <w:r w:rsidR="007A4741" w:rsidRPr="005E0CC3">
        <w:rPr>
          <w:rFonts w:ascii="Arial" w:hAnsi="Arial" w:cs="Arial"/>
        </w:rPr>
        <w:fldChar w:fldCharType="end"/>
      </w:r>
      <w:r w:rsidR="00E637D4">
        <w:rPr>
          <w:rFonts w:ascii="Arial" w:hAnsi="Arial" w:cs="Arial"/>
        </w:rPr>
        <w:t>.</w:t>
      </w:r>
    </w:p>
    <w:p w:rsidR="00BD07E5" w:rsidRPr="005E0CC3" w:rsidRDefault="00BD07E5" w:rsidP="0027684E">
      <w:pPr>
        <w:spacing w:after="0" w:line="480" w:lineRule="auto"/>
        <w:jc w:val="both"/>
        <w:rPr>
          <w:rFonts w:ascii="Arial" w:hAnsi="Arial" w:cs="Arial"/>
        </w:rPr>
      </w:pPr>
    </w:p>
    <w:p w:rsidR="00C15757" w:rsidRPr="005E0CC3" w:rsidRDefault="00C15757" w:rsidP="0027684E">
      <w:pPr>
        <w:spacing w:after="0" w:line="480" w:lineRule="auto"/>
        <w:jc w:val="both"/>
        <w:rPr>
          <w:rFonts w:ascii="Arial" w:hAnsi="Arial" w:cs="Arial"/>
          <w:i/>
        </w:rPr>
      </w:pPr>
      <w:r w:rsidRPr="005E0CC3">
        <w:rPr>
          <w:rFonts w:ascii="Arial" w:hAnsi="Arial" w:cs="Arial"/>
          <w:i/>
        </w:rPr>
        <w:t>Potential mechanisms</w:t>
      </w:r>
    </w:p>
    <w:p w:rsidR="00F22859" w:rsidRPr="005E0CC3" w:rsidRDefault="0078319C" w:rsidP="0027684E">
      <w:pPr>
        <w:spacing w:after="0" w:line="480" w:lineRule="auto"/>
        <w:jc w:val="both"/>
        <w:rPr>
          <w:rFonts w:ascii="Arial" w:hAnsi="Arial" w:cs="Arial"/>
        </w:rPr>
      </w:pPr>
      <w:r w:rsidRPr="005E0CC3">
        <w:rPr>
          <w:rFonts w:ascii="Arial" w:hAnsi="Arial" w:cs="Arial"/>
        </w:rPr>
        <w:t xml:space="preserve">Some mechanisms have been suggested that might explain the association between plasma tryptophan concentrations and poor sleep quality. </w:t>
      </w:r>
      <w:r w:rsidR="007A7419" w:rsidRPr="005E0CC3">
        <w:rPr>
          <w:rFonts w:ascii="Arial" w:hAnsi="Arial" w:cs="Arial"/>
        </w:rPr>
        <w:t>T</w:t>
      </w:r>
      <w:r w:rsidRPr="005E0CC3">
        <w:rPr>
          <w:rFonts w:ascii="Arial" w:hAnsi="Arial" w:cs="Arial"/>
        </w:rPr>
        <w:t xml:space="preserve">ryptophan </w:t>
      </w:r>
      <w:r w:rsidR="00780A61">
        <w:rPr>
          <w:rFonts w:ascii="Arial" w:hAnsi="Arial" w:cs="Arial"/>
        </w:rPr>
        <w:t>is</w:t>
      </w:r>
      <w:r w:rsidR="007A7419" w:rsidRPr="005E0CC3">
        <w:rPr>
          <w:rFonts w:ascii="Arial" w:hAnsi="Arial" w:cs="Arial"/>
        </w:rPr>
        <w:t xml:space="preserve"> involved in brain serotonin availability, which </w:t>
      </w:r>
      <w:r w:rsidR="00780A61">
        <w:rPr>
          <w:rFonts w:ascii="Arial" w:hAnsi="Arial" w:cs="Arial"/>
        </w:rPr>
        <w:t>influences</w:t>
      </w:r>
      <w:r w:rsidR="007A7419" w:rsidRPr="005E0CC3">
        <w:rPr>
          <w:rFonts w:ascii="Arial" w:hAnsi="Arial" w:cs="Arial"/>
        </w:rPr>
        <w:t xml:space="preserve"> sleep latency</w:t>
      </w:r>
      <w:r w:rsidR="00E637D4">
        <w:rPr>
          <w:rFonts w:ascii="Arial" w:hAnsi="Arial" w:cs="Arial"/>
        </w:rPr>
        <w:t xml:space="preserve"> </w:t>
      </w:r>
      <w:r w:rsidR="007A7419" w:rsidRPr="005E0CC3">
        <w:rPr>
          <w:rFonts w:ascii="Arial" w:hAnsi="Arial" w:cs="Arial"/>
        </w:rPr>
        <w:fldChar w:fldCharType="begin"/>
      </w:r>
      <w:r w:rsidR="0055334F">
        <w:rPr>
          <w:rFonts w:ascii="Arial" w:hAnsi="Arial" w:cs="Arial"/>
        </w:rPr>
        <w:instrText xml:space="preserve"> ADDIN EN.CITE &lt;EndNote&gt;&lt;Cite&gt;&lt;Author&gt;Silber&lt;/Author&gt;&lt;Year&gt;2010&lt;/Year&gt;&lt;RecNum&gt;319&lt;/RecNum&gt;&lt;DisplayText&gt;(Silber and Schmitt, 2010)&lt;/DisplayText&gt;&lt;record&gt;&lt;rec-number&gt;319&lt;/rec-number&gt;&lt;foreign-keys&gt;&lt;key app="EN" db-id="epf2wwsdw5xvspewrpw5s9pke5d9evateawz" timestamp="1470900653"&gt;319&lt;/key&gt;&lt;/foreign-keys&gt;&lt;ref-type name="Journal Article"&gt;17&lt;/ref-type&gt;&lt;contributors&gt;&lt;authors&gt;&lt;author&gt;Silber, B. Y.&lt;/author&gt;&lt;author&gt;Schmitt, J. A.&lt;/author&gt;&lt;/authors&gt;&lt;/contributors&gt;&lt;auth-address&gt;Cognitive Sciences Group, Nestle Research Centre, P.O. Box 44, CH-1000 Lausanne, Switzerland. beata.silber@rdls.nestle.com&lt;/auth-address&gt;&lt;titles&gt;&lt;title&gt;Effects of tryptophan loading on human cognition, mood, and sleep&lt;/title&gt;&lt;secondary-title&gt;Neurosci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387-407&lt;/pages&gt;&lt;volume&gt;34&lt;/volume&gt;&lt;number&gt;3&lt;/number&gt;&lt;edition&gt;2009/09/01&lt;/edition&gt;&lt;keywords&gt;&lt;keyword&gt;Affect/*physiology&lt;/keyword&gt;&lt;keyword&gt;Animals&lt;/keyword&gt;&lt;keyword&gt;Cognition/*physiology&lt;/keyword&gt;&lt;keyword&gt;Humans&lt;/keyword&gt;&lt;keyword&gt;Sleep/*physiology&lt;/keyword&gt;&lt;keyword&gt;Tryptophan/*metabolism&lt;/keyword&gt;&lt;/keywords&gt;&lt;dates&gt;&lt;year&gt;2010&lt;/year&gt;&lt;pub-dates&gt;&lt;date&gt;Mar&lt;/date&gt;&lt;/pub-dates&gt;&lt;/dates&gt;&lt;isbn&gt;0149-7634&lt;/isbn&gt;&lt;accession-num&gt;19715722&lt;/accession-num&gt;&lt;urls&gt;&lt;/urls&gt;&lt;electronic-resource-num&gt;10.1016/j.neubiorev.2009.08.005&lt;/electronic-resource-num&gt;&lt;remote-database-provider&gt;NLM&lt;/remote-database-provider&gt;&lt;language&gt;eng&lt;/language&gt;&lt;/record&gt;&lt;/Cite&gt;&lt;/EndNote&gt;</w:instrText>
      </w:r>
      <w:r w:rsidR="007A7419" w:rsidRPr="005E0CC3">
        <w:rPr>
          <w:rFonts w:ascii="Arial" w:hAnsi="Arial" w:cs="Arial"/>
        </w:rPr>
        <w:fldChar w:fldCharType="separate"/>
      </w:r>
      <w:r w:rsidR="0055334F">
        <w:rPr>
          <w:rFonts w:ascii="Arial" w:hAnsi="Arial" w:cs="Arial"/>
          <w:noProof/>
        </w:rPr>
        <w:t>(Silber and Schmitt, 2010)</w:t>
      </w:r>
      <w:r w:rsidR="007A7419" w:rsidRPr="005E0CC3">
        <w:rPr>
          <w:rFonts w:ascii="Arial" w:hAnsi="Arial" w:cs="Arial"/>
        </w:rPr>
        <w:fldChar w:fldCharType="end"/>
      </w:r>
      <w:r w:rsidR="00E637D4">
        <w:rPr>
          <w:rFonts w:ascii="Arial" w:hAnsi="Arial" w:cs="Arial"/>
        </w:rPr>
        <w:t>.</w:t>
      </w:r>
      <w:r w:rsidR="007A7419" w:rsidRPr="005E0CC3">
        <w:rPr>
          <w:rFonts w:ascii="Arial" w:hAnsi="Arial" w:cs="Arial"/>
        </w:rPr>
        <w:t xml:space="preserve"> Furthermore, </w:t>
      </w:r>
      <w:r w:rsidRPr="005E0CC3">
        <w:rPr>
          <w:rFonts w:ascii="Arial" w:hAnsi="Arial" w:cs="Arial"/>
        </w:rPr>
        <w:t xml:space="preserve">serotonin </w:t>
      </w:r>
      <w:r w:rsidR="007A7419" w:rsidRPr="005E0CC3">
        <w:rPr>
          <w:rFonts w:ascii="Arial" w:hAnsi="Arial" w:cs="Arial"/>
        </w:rPr>
        <w:t>is the precursor for the hormone melatonin, which</w:t>
      </w:r>
      <w:r w:rsidR="008202B3" w:rsidRPr="005E0CC3">
        <w:rPr>
          <w:rFonts w:ascii="Arial" w:hAnsi="Arial" w:cs="Arial"/>
        </w:rPr>
        <w:t xml:space="preserve"> is involved in circadian rhythms including sleep </w:t>
      </w:r>
      <w:r w:rsidR="007A7419" w:rsidRPr="005E0CC3">
        <w:rPr>
          <w:rFonts w:ascii="Arial" w:hAnsi="Arial" w:cs="Arial"/>
        </w:rPr>
        <w:t>quality</w:t>
      </w:r>
      <w:r w:rsidR="00E637D4">
        <w:rPr>
          <w:rFonts w:ascii="Arial" w:hAnsi="Arial" w:cs="Arial"/>
        </w:rPr>
        <w:t xml:space="preserve"> </w:t>
      </w:r>
      <w:r w:rsidR="00F22859" w:rsidRPr="005E0CC3">
        <w:rPr>
          <w:rFonts w:ascii="Arial" w:hAnsi="Arial" w:cs="Arial"/>
        </w:rPr>
        <w:fldChar w:fldCharType="begin"/>
      </w:r>
      <w:r w:rsidR="0055334F">
        <w:rPr>
          <w:rFonts w:ascii="Arial" w:hAnsi="Arial" w:cs="Arial"/>
        </w:rPr>
        <w:instrText xml:space="preserve"> ADDIN EN.CITE &lt;EndNote&gt;&lt;Cite&gt;&lt;Author&gt;Costello&lt;/Author&gt;&lt;Year&gt;2014&lt;/Year&gt;&lt;RecNum&gt;365&lt;/RecNum&gt;&lt;DisplayText&gt;(Costello et al., 2014)&lt;/DisplayText&gt;&lt;record&gt;&lt;rec-number&gt;365&lt;/rec-number&gt;&lt;foreign-keys&gt;&lt;key app="EN" db-id="epf2wwsdw5xvspewrpw5s9pke5d9evateawz" timestamp="1473316596"&gt;365&lt;/key&gt;&lt;/foreign-keys&gt;&lt;ref-type name="Journal Article"&gt;17&lt;/ref-type&gt;&lt;contributors&gt;&lt;authors&gt;&lt;author&gt;Costello, R. B.&lt;/author&gt;&lt;author&gt;Lentino, C. V.&lt;/author&gt;&lt;author&gt;Boyd, C. C.&lt;/author&gt;&lt;author&gt;O&amp;apos;Connell, M. L.&lt;/author&gt;&lt;author&gt;Crawford, C. C.&lt;/author&gt;&lt;author&gt;Sprengel, M. L.&lt;/author&gt;&lt;author&gt;Deuster, P. A.&lt;/author&gt;&lt;/authors&gt;&lt;/contributors&gt;&lt;auth-address&gt;Uniformed Services University of the Health Sciences, Department of Military and Emergency Medicine, 4301 Jones Bridge Road, Bethesda, MD 20814-4799, USA. patricia.deuster@usuhs.edu.&lt;/auth-address&gt;&lt;titles&gt;&lt;title&gt;The effectiveness of melatonin for promoting healthy sleep: a rapid evidence assessment of the literature&lt;/title&gt;&lt;secondary-title&gt;Nutr J&lt;/secondary-title&gt;&lt;alt-title&gt;Nutrition journal&lt;/alt-title&gt;&lt;/titles&gt;&lt;periodical&gt;&lt;full-title&gt;Nutr J&lt;/full-title&gt;&lt;abbr-1&gt;Nutrition journal&lt;/abbr-1&gt;&lt;/periodical&gt;&lt;alt-periodical&gt;&lt;full-title&gt;Nutr J&lt;/full-title&gt;&lt;abbr-1&gt;Nutrition journal&lt;/abbr-1&gt;&lt;/alt-periodical&gt;&lt;volume&gt;13&lt;/volume&gt;&lt;number&gt;106&lt;/number&gt;&lt;edition&gt;2014/11/09&lt;/edition&gt;&lt;keywords&gt;&lt;keyword&gt;Evidence-Based Medicine&lt;/keyword&gt;&lt;keyword&gt;*Health Promotion&lt;/keyword&gt;&lt;keyword&gt;Humans&lt;/keyword&gt;&lt;keyword&gt;Melatonin/*pharmacology&lt;/keyword&gt;&lt;keyword&gt;Randomized Controlled Trials as Topic&lt;/keyword&gt;&lt;keyword&gt;Sleep/*drug effects&lt;/keyword&gt;&lt;/keywords&gt;&lt;dates&gt;&lt;year&gt;2014&lt;/year&gt;&lt;/dates&gt;&lt;isbn&gt;1475-2891&lt;/isbn&gt;&lt;accession-num&gt;25380732&lt;/accession-num&gt;&lt;urls&gt;&lt;/urls&gt;&lt;custom2&gt;PMC4273450&lt;/custom2&gt;&lt;electronic-resource-num&gt;10.1186/1475-2891-13-106&lt;/electronic-resource-num&gt;&lt;remote-database-provider&gt;NLM&lt;/remote-database-provider&gt;&lt;language&gt;eng&lt;/language&gt;&lt;/record&gt;&lt;/Cite&gt;&lt;/EndNote&gt;</w:instrText>
      </w:r>
      <w:r w:rsidR="00F22859" w:rsidRPr="005E0CC3">
        <w:rPr>
          <w:rFonts w:ascii="Arial" w:hAnsi="Arial" w:cs="Arial"/>
        </w:rPr>
        <w:fldChar w:fldCharType="separate"/>
      </w:r>
      <w:r w:rsidR="0055334F">
        <w:rPr>
          <w:rFonts w:ascii="Arial" w:hAnsi="Arial" w:cs="Arial"/>
          <w:noProof/>
        </w:rPr>
        <w:t>(Costello et al., 2014)</w:t>
      </w:r>
      <w:r w:rsidR="00F22859" w:rsidRPr="005E0CC3">
        <w:rPr>
          <w:rFonts w:ascii="Arial" w:hAnsi="Arial" w:cs="Arial"/>
        </w:rPr>
        <w:fldChar w:fldCharType="end"/>
      </w:r>
      <w:r w:rsidR="00E637D4">
        <w:rPr>
          <w:rFonts w:ascii="Arial" w:hAnsi="Arial" w:cs="Arial"/>
        </w:rPr>
        <w:t>.</w:t>
      </w:r>
      <w:r w:rsidR="008202B3" w:rsidRPr="005E0CC3">
        <w:rPr>
          <w:rFonts w:ascii="Arial" w:hAnsi="Arial" w:cs="Arial"/>
        </w:rPr>
        <w:t xml:space="preserve"> </w:t>
      </w:r>
      <w:r w:rsidR="00A30252" w:rsidRPr="005E0CC3">
        <w:rPr>
          <w:rFonts w:ascii="Arial" w:hAnsi="Arial" w:cs="Arial"/>
        </w:rPr>
        <w:t>It has been shown that tryptophan-rich foods or intravenous tryptophan can alter melatonin synthesis</w:t>
      </w:r>
      <w:r w:rsidR="00E637D4">
        <w:rPr>
          <w:rFonts w:ascii="Arial" w:hAnsi="Arial" w:cs="Arial"/>
        </w:rPr>
        <w:t xml:space="preserve"> </w:t>
      </w:r>
      <w:r w:rsidR="00CF57A4" w:rsidRPr="005E0CC3">
        <w:rPr>
          <w:rFonts w:ascii="Arial" w:hAnsi="Arial" w:cs="Arial"/>
        </w:rPr>
        <w:fldChar w:fldCharType="begin">
          <w:fldData xml:space="preserve">PEVuZE5vdGU+PENpdGU+PEF1dGhvcj5CcmF2bzwvQXV0aG9yPjxZZWFyPjIwMTM8L1llYXI+PFJl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PEVuZE5vdGU+PENpdGU+PEF1dGhvcj5CcmF2bzwvQXV0aG9yPjxZZWFyPjIwMTM8L1llYXI+PFJl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CF57A4" w:rsidRPr="005E0CC3">
        <w:rPr>
          <w:rFonts w:ascii="Arial" w:hAnsi="Arial" w:cs="Arial"/>
        </w:rPr>
      </w:r>
      <w:r w:rsidR="00CF57A4" w:rsidRPr="005E0CC3">
        <w:rPr>
          <w:rFonts w:ascii="Arial" w:hAnsi="Arial" w:cs="Arial"/>
        </w:rPr>
        <w:fldChar w:fldCharType="separate"/>
      </w:r>
      <w:r w:rsidR="0055334F">
        <w:rPr>
          <w:rFonts w:ascii="Arial" w:hAnsi="Arial" w:cs="Arial"/>
          <w:noProof/>
        </w:rPr>
        <w:t>(Bravo et al., 2013; Fukushige et al., 2014; Hajak et al., 1991; Peuhkuri et al., 2012)</w:t>
      </w:r>
      <w:r w:rsidR="00CF57A4" w:rsidRPr="005E0CC3">
        <w:rPr>
          <w:rFonts w:ascii="Arial" w:hAnsi="Arial" w:cs="Arial"/>
        </w:rPr>
        <w:fldChar w:fldCharType="end"/>
      </w:r>
      <w:r w:rsidR="00E637D4">
        <w:rPr>
          <w:rFonts w:ascii="Arial" w:hAnsi="Arial" w:cs="Arial"/>
        </w:rPr>
        <w:t>.</w:t>
      </w:r>
    </w:p>
    <w:p w:rsidR="008202B3" w:rsidRPr="005E0CC3" w:rsidRDefault="008202B3" w:rsidP="0027684E">
      <w:pPr>
        <w:spacing w:after="0" w:line="480" w:lineRule="auto"/>
        <w:jc w:val="both"/>
        <w:rPr>
          <w:rFonts w:ascii="Arial" w:hAnsi="Arial" w:cs="Arial"/>
        </w:rPr>
      </w:pPr>
      <w:r w:rsidRPr="005E0CC3">
        <w:rPr>
          <w:rFonts w:ascii="Arial" w:hAnsi="Arial" w:cs="Arial"/>
        </w:rPr>
        <w:t>Another possible mechanism</w:t>
      </w:r>
      <w:r w:rsidR="00CD7C2D" w:rsidRPr="005E0CC3">
        <w:rPr>
          <w:rFonts w:ascii="Arial" w:hAnsi="Arial" w:cs="Arial"/>
        </w:rPr>
        <w:t xml:space="preserve"> is that </w:t>
      </w:r>
      <w:r w:rsidRPr="005E0CC3">
        <w:rPr>
          <w:rFonts w:ascii="Arial" w:hAnsi="Arial" w:cs="Arial"/>
        </w:rPr>
        <w:t xml:space="preserve">plasma </w:t>
      </w:r>
      <w:r w:rsidR="00CD7C2D" w:rsidRPr="005E0CC3">
        <w:rPr>
          <w:rFonts w:ascii="Arial" w:hAnsi="Arial" w:cs="Arial"/>
        </w:rPr>
        <w:t xml:space="preserve">tryptophan concentration </w:t>
      </w:r>
      <w:r w:rsidRPr="005E0CC3">
        <w:rPr>
          <w:rFonts w:ascii="Arial" w:hAnsi="Arial" w:cs="Arial"/>
        </w:rPr>
        <w:t>is</w:t>
      </w:r>
      <w:r w:rsidR="00CD7C2D" w:rsidRPr="005E0CC3">
        <w:rPr>
          <w:rFonts w:ascii="Arial" w:hAnsi="Arial" w:cs="Arial"/>
        </w:rPr>
        <w:t xml:space="preserve"> a marker for cortisol </w:t>
      </w:r>
      <w:r w:rsidR="00F22859" w:rsidRPr="005E0CC3">
        <w:rPr>
          <w:rFonts w:ascii="Arial" w:hAnsi="Arial" w:cs="Arial"/>
        </w:rPr>
        <w:t>status</w:t>
      </w:r>
      <w:r w:rsidR="00CD7C2D" w:rsidRPr="005E0CC3">
        <w:rPr>
          <w:rFonts w:ascii="Arial" w:hAnsi="Arial" w:cs="Arial"/>
        </w:rPr>
        <w:t xml:space="preserve">. </w:t>
      </w:r>
      <w:r w:rsidR="00DD77C2" w:rsidRPr="005E0CC3">
        <w:rPr>
          <w:rFonts w:ascii="Arial" w:hAnsi="Arial" w:cs="Arial"/>
        </w:rPr>
        <w:t>Co</w:t>
      </w:r>
      <w:r w:rsidR="00CD7C2D" w:rsidRPr="005E0CC3">
        <w:rPr>
          <w:rFonts w:ascii="Arial" w:hAnsi="Arial" w:cs="Arial"/>
        </w:rPr>
        <w:t>rtisol concentrations</w:t>
      </w:r>
      <w:r w:rsidR="00182EA6" w:rsidRPr="005E0CC3">
        <w:rPr>
          <w:rFonts w:ascii="Arial" w:hAnsi="Arial" w:cs="Arial"/>
        </w:rPr>
        <w:t xml:space="preserve"> can</w:t>
      </w:r>
      <w:r w:rsidR="00CD7C2D" w:rsidRPr="005E0CC3">
        <w:rPr>
          <w:rFonts w:ascii="Arial" w:hAnsi="Arial" w:cs="Arial"/>
        </w:rPr>
        <w:t xml:space="preserve"> activate </w:t>
      </w:r>
      <w:r w:rsidR="003F0140" w:rsidRPr="005E0CC3">
        <w:rPr>
          <w:rFonts w:ascii="Arial" w:hAnsi="Arial" w:cs="Arial"/>
        </w:rPr>
        <w:t xml:space="preserve">the </w:t>
      </w:r>
      <w:r w:rsidR="00761B12">
        <w:rPr>
          <w:rFonts w:ascii="Arial" w:hAnsi="Arial" w:cs="Arial"/>
        </w:rPr>
        <w:t>tryptophan</w:t>
      </w:r>
      <w:r w:rsidR="00761B12" w:rsidRPr="005E0CC3">
        <w:rPr>
          <w:rFonts w:ascii="Arial" w:hAnsi="Arial" w:cs="Arial"/>
        </w:rPr>
        <w:t xml:space="preserve"> </w:t>
      </w:r>
      <w:r w:rsidR="00182EA6" w:rsidRPr="005E0CC3">
        <w:rPr>
          <w:rFonts w:ascii="Arial" w:hAnsi="Arial" w:cs="Arial"/>
        </w:rPr>
        <w:t xml:space="preserve">2,3-doxygenase </w:t>
      </w:r>
      <w:r w:rsidR="00DD77C2" w:rsidRPr="005E0CC3">
        <w:rPr>
          <w:rFonts w:ascii="Arial" w:hAnsi="Arial" w:cs="Arial"/>
        </w:rPr>
        <w:t xml:space="preserve">enzyme, which </w:t>
      </w:r>
      <w:r w:rsidR="003F0140" w:rsidRPr="005E0CC3">
        <w:rPr>
          <w:rFonts w:ascii="Arial" w:hAnsi="Arial" w:cs="Arial"/>
        </w:rPr>
        <w:t>degrad</w:t>
      </w:r>
      <w:r w:rsidR="00C170E1" w:rsidRPr="005E0CC3">
        <w:rPr>
          <w:rFonts w:ascii="Arial" w:hAnsi="Arial" w:cs="Arial"/>
        </w:rPr>
        <w:t>es tryptophan to kynurenine</w:t>
      </w:r>
      <w:r w:rsidR="00780A61">
        <w:rPr>
          <w:rFonts w:ascii="Arial" w:hAnsi="Arial" w:cs="Arial"/>
        </w:rPr>
        <w:t>,</w:t>
      </w:r>
      <w:r w:rsidR="00C170E1" w:rsidRPr="005E0CC3">
        <w:rPr>
          <w:rFonts w:ascii="Arial" w:hAnsi="Arial" w:cs="Arial"/>
        </w:rPr>
        <w:t xml:space="preserve"> </w:t>
      </w:r>
      <w:r w:rsidR="003F0140" w:rsidRPr="005E0CC3">
        <w:rPr>
          <w:rFonts w:ascii="Arial" w:hAnsi="Arial" w:cs="Arial"/>
        </w:rPr>
        <w:t xml:space="preserve">thereby </w:t>
      </w:r>
      <w:r w:rsidR="00780A61">
        <w:rPr>
          <w:rFonts w:ascii="Arial" w:hAnsi="Arial" w:cs="Arial"/>
        </w:rPr>
        <w:t>perhaps</w:t>
      </w:r>
      <w:r w:rsidR="00C170E1" w:rsidRPr="005E0CC3">
        <w:rPr>
          <w:rFonts w:ascii="Arial" w:hAnsi="Arial" w:cs="Arial"/>
        </w:rPr>
        <w:t xml:space="preserve"> </w:t>
      </w:r>
      <w:r w:rsidR="003F0140" w:rsidRPr="005E0CC3">
        <w:rPr>
          <w:rFonts w:ascii="Arial" w:hAnsi="Arial" w:cs="Arial"/>
        </w:rPr>
        <w:t xml:space="preserve">lowering </w:t>
      </w:r>
      <w:r w:rsidR="000A395E" w:rsidRPr="005E0CC3">
        <w:rPr>
          <w:rFonts w:ascii="Arial" w:hAnsi="Arial" w:cs="Arial"/>
        </w:rPr>
        <w:t xml:space="preserve">the </w:t>
      </w:r>
      <w:r w:rsidR="003F0140" w:rsidRPr="005E0CC3">
        <w:rPr>
          <w:rFonts w:ascii="Arial" w:hAnsi="Arial" w:cs="Arial"/>
        </w:rPr>
        <w:t>brain tryptophan availability</w:t>
      </w:r>
      <w:r w:rsidR="00E637D4">
        <w:rPr>
          <w:rFonts w:ascii="Arial" w:hAnsi="Arial" w:cs="Arial"/>
        </w:rPr>
        <w:t xml:space="preserve"> </w:t>
      </w:r>
      <w:r w:rsidR="003F0140" w:rsidRPr="005E0CC3">
        <w:rPr>
          <w:rFonts w:ascii="Arial" w:hAnsi="Arial" w:cs="Arial"/>
        </w:rPr>
        <w:fldChar w:fldCharType="begin"/>
      </w:r>
      <w:r w:rsidR="0055334F">
        <w:rPr>
          <w:rFonts w:ascii="Arial" w:hAnsi="Arial" w:cs="Arial"/>
        </w:rPr>
        <w:instrText xml:space="preserve"> ADDIN EN.CITE &lt;EndNote&gt;&lt;Cite&gt;&lt;Author&gt;Oxenkrug&lt;/Author&gt;&lt;Year&gt;2013&lt;/Year&gt;&lt;RecNum&gt;362&lt;/RecNum&gt;&lt;DisplayText&gt;(Oxenkrug et al., 2013)&lt;/DisplayText&gt;&lt;record&gt;&lt;rec-number&gt;362&lt;/rec-number&gt;&lt;foreign-keys&gt;&lt;key app="EN" db-id="epf2wwsdw5xvspewrpw5s9pke5d9evateawz" timestamp="1473147292"&gt;362&lt;/key&gt;&lt;/foreign-keys&gt;&lt;ref-type name="Journal Article"&gt;17&lt;/ref-type&gt;&lt;contributors&gt;&lt;authors&gt;&lt;author&gt;Oxenkrug, G.&lt;/author&gt;&lt;author&gt;Ratner, R.&lt;/author&gt;&lt;author&gt;Summergrad, P.&lt;/author&gt;&lt;/authors&gt;&lt;/contributors&gt;&lt;titles&gt;&lt;title&gt;Kynurenines and vitamin B6: link between diabetes and depression&lt;/title&gt;&lt;secondary-title&gt;J Bioinform Diabetes&lt;/secondary-title&gt;&lt;alt-title&gt;Journal of bioinformatics and diabetes&lt;/alt-title&gt;&lt;/titles&gt;&lt;periodical&gt;&lt;full-title&gt;J Bioinform Diabetes&lt;/full-title&gt;&lt;abbr-1&gt;Journal of bioinformatics and diabetes&lt;/abbr-1&gt;&lt;/periodical&gt;&lt;alt-periodical&gt;&lt;full-title&gt;J Bioinform Diabetes&lt;/full-title&gt;&lt;abbr-1&gt;Journal of bioinformatics and diabetes&lt;/abbr-1&gt;&lt;/alt-periodical&gt;&lt;volume&gt;1&lt;/volume&gt;&lt;number&gt;1&lt;/number&gt;&lt;edition&gt;2013/09/14&lt;/edition&gt;&lt;keywords&gt;&lt;keyword&gt;depression&lt;/keyword&gt;&lt;keyword&gt;diabetes&lt;/keyword&gt;&lt;keyword&gt;inflammation&lt;/keyword&gt;&lt;keyword&gt;interferon&lt;/keyword&gt;&lt;keyword&gt;kynurenines&lt;/keyword&gt;&lt;keyword&gt;stress&lt;/keyword&gt;&lt;keyword&gt;xanthurenic acid&lt;/keyword&gt;&lt;/keywords&gt;&lt;dates&gt;&lt;year&gt;2013&lt;/year&gt;&lt;pub-dates&gt;&lt;date&gt;Sep 14&lt;/date&gt;&lt;/pub-dates&gt;&lt;/dates&gt;&lt;accession-num&gt;25401165&lt;/accession-num&gt;&lt;urls&gt;&lt;/urls&gt;&lt;custom2&gt;PMC4229017&lt;/custom2&gt;&lt;custom6&gt;NIHMS510773&lt;/custom6&gt;&lt;remote-database-provider&gt;NLM&lt;/remote-database-provider&gt;&lt;language&gt;Eng&lt;/language&gt;&lt;/record&gt;&lt;/Cite&gt;&lt;/EndNote&gt;</w:instrText>
      </w:r>
      <w:r w:rsidR="003F0140" w:rsidRPr="005E0CC3">
        <w:rPr>
          <w:rFonts w:ascii="Arial" w:hAnsi="Arial" w:cs="Arial"/>
        </w:rPr>
        <w:fldChar w:fldCharType="separate"/>
      </w:r>
      <w:r w:rsidR="0055334F">
        <w:rPr>
          <w:rFonts w:ascii="Arial" w:hAnsi="Arial" w:cs="Arial"/>
          <w:noProof/>
        </w:rPr>
        <w:t>(Oxenkrug et al., 2013)</w:t>
      </w:r>
      <w:r w:rsidR="003F0140" w:rsidRPr="005E0CC3">
        <w:rPr>
          <w:rFonts w:ascii="Arial" w:hAnsi="Arial" w:cs="Arial"/>
        </w:rPr>
        <w:fldChar w:fldCharType="end"/>
      </w:r>
      <w:r w:rsidR="00E637D4">
        <w:rPr>
          <w:rFonts w:ascii="Arial" w:hAnsi="Arial" w:cs="Arial"/>
        </w:rPr>
        <w:t>.</w:t>
      </w:r>
      <w:r w:rsidR="003F0140" w:rsidRPr="005E0CC3">
        <w:rPr>
          <w:rFonts w:ascii="Arial" w:hAnsi="Arial" w:cs="Arial"/>
        </w:rPr>
        <w:t xml:space="preserve"> </w:t>
      </w:r>
      <w:r w:rsidR="000A395E" w:rsidRPr="005E0CC3">
        <w:rPr>
          <w:rFonts w:ascii="Arial" w:hAnsi="Arial" w:cs="Arial"/>
        </w:rPr>
        <w:t>Moreover,</w:t>
      </w:r>
      <w:r w:rsidR="003F0140" w:rsidRPr="005E0CC3">
        <w:rPr>
          <w:rFonts w:ascii="Arial" w:hAnsi="Arial" w:cs="Arial"/>
        </w:rPr>
        <w:t xml:space="preserve"> higher 24-hour urinary cortisol excretion has been </w:t>
      </w:r>
      <w:r w:rsidR="000A395E" w:rsidRPr="005E0CC3">
        <w:rPr>
          <w:rFonts w:ascii="Arial" w:hAnsi="Arial" w:cs="Arial"/>
        </w:rPr>
        <w:t xml:space="preserve">found in poor sleepers or primary insomniacs </w:t>
      </w:r>
      <w:r w:rsidR="00F22859" w:rsidRPr="005E0CC3">
        <w:rPr>
          <w:rFonts w:ascii="Arial" w:hAnsi="Arial" w:cs="Arial"/>
        </w:rPr>
        <w:t xml:space="preserve">as compared to controls </w:t>
      </w:r>
      <w:r w:rsidR="000A395E" w:rsidRPr="005E0CC3">
        <w:rPr>
          <w:rFonts w:ascii="Arial" w:hAnsi="Arial" w:cs="Arial"/>
        </w:rPr>
        <w:t>and urinary cortisol has been associated with total wake time</w:t>
      </w:r>
      <w:r w:rsidR="00E637D4">
        <w:rPr>
          <w:rFonts w:ascii="Arial" w:hAnsi="Arial" w:cs="Arial"/>
        </w:rPr>
        <w:t xml:space="preserve"> </w:t>
      </w:r>
      <w:r w:rsidR="000A395E" w:rsidRPr="005E0CC3">
        <w:rPr>
          <w:rFonts w:ascii="Arial" w:hAnsi="Arial" w:cs="Arial"/>
        </w:rPr>
        <w:fldChar w:fldCharType="begin"/>
      </w:r>
      <w:r w:rsidR="0055334F">
        <w:rPr>
          <w:rFonts w:ascii="Arial" w:hAnsi="Arial" w:cs="Arial"/>
        </w:rPr>
        <w:instrText xml:space="preserve"> ADDIN EN.CITE &lt;EndNote&gt;&lt;Cite&gt;&lt;Author&gt;Roth&lt;/Author&gt;&lt;Year&gt;2007&lt;/Year&gt;&lt;RecNum&gt;322&lt;/RecNum&gt;&lt;DisplayText&gt;(Roth, 2007)&lt;/DisplayText&gt;&lt;record&gt;&lt;rec-number&gt;322&lt;/rec-number&gt;&lt;foreign-keys&gt;&lt;key app="EN" db-id="epf2wwsdw5xvspewrpw5s9pke5d9evateawz" timestamp="1470904646"&gt;322&lt;/key&gt;&lt;/foreign-keys&gt;&lt;ref-type name="Journal Article"&gt;17&lt;/ref-type&gt;&lt;contributors&gt;&lt;authors&gt;&lt;author&gt;Roth, Thomas&lt;/author&gt;&lt;/authors&gt;&lt;/contributors&gt;&lt;titles&gt;&lt;title&gt;Insomnia: Definition, Prevalence, Etiology, and Consequences&lt;/title&gt;&lt;secondary-title&gt;J Clin Sleep Med&lt;/secondary-title&gt;&lt;alt-title&gt;Journal of Clinical Sleep Medicine : JCSM : official publication of the American Academy of Sleep Medicine&lt;/alt-title&gt;&lt;/titles&gt;&lt;alt-periodical&gt;&lt;full-title&gt;Journal of Clinical Sleep Medicine : JCSM : official publication of the American Academy of Sleep Medicine&lt;/full-title&gt;&lt;/alt-periodical&gt;&lt;pages&gt;S7-S10&lt;/pages&gt;&lt;volume&gt;3&lt;/volume&gt;&lt;number&gt;5 Suppl&lt;/number&gt;&lt;dates&gt;&lt;year&gt;2007&lt;/year&gt;&lt;/dates&gt;&lt;publisher&gt;American Academy of Sleep Medicine&lt;/publisher&gt;&lt;isbn&gt;1550-9389&amp;#xD;1550-9397&lt;/isbn&gt;&lt;accession-num&gt;PMC1978319&lt;/accession-num&gt;&lt;urls&gt;&lt;related-urls&gt;&lt;url&gt;http://www.ncbi.nlm.nih.gov/pmc/articles/PMC1978319/&lt;/url&gt;&lt;/related-urls&gt;&lt;/urls&gt;&lt;remote-database-name&gt;PMC&lt;/remote-database-name&gt;&lt;/record&gt;&lt;/Cite&gt;&lt;/EndNote&gt;</w:instrText>
      </w:r>
      <w:r w:rsidR="000A395E" w:rsidRPr="005E0CC3">
        <w:rPr>
          <w:rFonts w:ascii="Arial" w:hAnsi="Arial" w:cs="Arial"/>
        </w:rPr>
        <w:fldChar w:fldCharType="separate"/>
      </w:r>
      <w:r w:rsidR="0055334F">
        <w:rPr>
          <w:rFonts w:ascii="Arial" w:hAnsi="Arial" w:cs="Arial"/>
          <w:noProof/>
        </w:rPr>
        <w:t>(Roth, 2007)</w:t>
      </w:r>
      <w:r w:rsidR="000A395E" w:rsidRPr="005E0CC3">
        <w:rPr>
          <w:rFonts w:ascii="Arial" w:hAnsi="Arial" w:cs="Arial"/>
        </w:rPr>
        <w:fldChar w:fldCharType="end"/>
      </w:r>
      <w:r w:rsidR="00E637D4">
        <w:rPr>
          <w:rFonts w:ascii="Arial" w:hAnsi="Arial" w:cs="Arial"/>
        </w:rPr>
        <w:t>.</w:t>
      </w:r>
      <w:r w:rsidRPr="005E0CC3">
        <w:rPr>
          <w:rFonts w:ascii="Arial" w:hAnsi="Arial" w:cs="Arial"/>
        </w:rPr>
        <w:t xml:space="preserve"> </w:t>
      </w:r>
      <w:r w:rsidR="00611635" w:rsidRPr="005E0CC3">
        <w:rPr>
          <w:rFonts w:ascii="Arial" w:hAnsi="Arial" w:cs="Arial"/>
        </w:rPr>
        <w:t xml:space="preserve">In addition, </w:t>
      </w:r>
      <w:r w:rsidR="0027763E" w:rsidRPr="005E0CC3">
        <w:rPr>
          <w:rFonts w:ascii="Arial" w:hAnsi="Arial" w:cs="Arial"/>
        </w:rPr>
        <w:t>cortisol</w:t>
      </w:r>
      <w:r w:rsidR="0018734D" w:rsidRPr="005E0CC3">
        <w:rPr>
          <w:rFonts w:ascii="Arial" w:hAnsi="Arial" w:cs="Arial"/>
        </w:rPr>
        <w:t xml:space="preserve"> levels</w:t>
      </w:r>
      <w:r w:rsidR="0027763E" w:rsidRPr="005E0CC3">
        <w:rPr>
          <w:rFonts w:ascii="Arial" w:hAnsi="Arial" w:cs="Arial"/>
        </w:rPr>
        <w:t xml:space="preserve"> </w:t>
      </w:r>
      <w:r w:rsidR="008902CF" w:rsidRPr="005E0CC3">
        <w:rPr>
          <w:rFonts w:ascii="Arial" w:hAnsi="Arial" w:cs="Arial"/>
        </w:rPr>
        <w:t>have</w:t>
      </w:r>
      <w:r w:rsidR="00611635" w:rsidRPr="005E0CC3">
        <w:rPr>
          <w:rFonts w:ascii="Arial" w:hAnsi="Arial" w:cs="Arial"/>
        </w:rPr>
        <w:t xml:space="preserve"> been associated with</w:t>
      </w:r>
      <w:r w:rsidR="0027763E" w:rsidRPr="005E0CC3">
        <w:rPr>
          <w:rFonts w:ascii="Arial" w:hAnsi="Arial" w:cs="Arial"/>
        </w:rPr>
        <w:t xml:space="preserve"> anxiety</w:t>
      </w:r>
      <w:r w:rsidR="00E637D4">
        <w:rPr>
          <w:rFonts w:ascii="Arial" w:hAnsi="Arial" w:cs="Arial"/>
        </w:rPr>
        <w:t xml:space="preserve"> </w:t>
      </w:r>
      <w:r w:rsidR="0018734D" w:rsidRPr="005E0CC3">
        <w:rPr>
          <w:rFonts w:ascii="Arial" w:hAnsi="Arial" w:cs="Arial"/>
        </w:rPr>
        <w:fldChar w:fldCharType="begin">
          <w:fldData xml:space="preserve">PEVuZE5vdGU+PENpdGU+PEF1dGhvcj5LYW5lPC9BdXRob3I+PFllYXI+MjAxNDwvWWVhcj48UmVj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==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PEVuZE5vdGU+PENpdGU+PEF1dGhvcj5LYW5lPC9BdXRob3I+PFllYXI+MjAxNDwvWWVhcj48UmVj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==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18734D" w:rsidRPr="005E0CC3">
        <w:rPr>
          <w:rFonts w:ascii="Arial" w:hAnsi="Arial" w:cs="Arial"/>
        </w:rPr>
      </w:r>
      <w:r w:rsidR="0018734D" w:rsidRPr="005E0CC3">
        <w:rPr>
          <w:rFonts w:ascii="Arial" w:hAnsi="Arial" w:cs="Arial"/>
        </w:rPr>
        <w:fldChar w:fldCharType="separate"/>
      </w:r>
      <w:r w:rsidR="0055334F">
        <w:rPr>
          <w:rFonts w:ascii="Arial" w:hAnsi="Arial" w:cs="Arial"/>
          <w:noProof/>
        </w:rPr>
        <w:t>(Kane et al., 2014)</w:t>
      </w:r>
      <w:r w:rsidR="0018734D" w:rsidRPr="005E0CC3">
        <w:rPr>
          <w:rFonts w:ascii="Arial" w:hAnsi="Arial" w:cs="Arial"/>
        </w:rPr>
        <w:fldChar w:fldCharType="end"/>
      </w:r>
      <w:r w:rsidR="00E637D4">
        <w:rPr>
          <w:rFonts w:ascii="Arial" w:hAnsi="Arial" w:cs="Arial"/>
        </w:rPr>
        <w:t>,</w:t>
      </w:r>
      <w:r w:rsidR="0027763E" w:rsidRPr="005E0CC3">
        <w:rPr>
          <w:rFonts w:ascii="Arial" w:hAnsi="Arial" w:cs="Arial"/>
        </w:rPr>
        <w:t xml:space="preserve"> </w:t>
      </w:r>
      <w:r w:rsidR="00611635" w:rsidRPr="005E0CC3">
        <w:rPr>
          <w:rFonts w:ascii="Arial" w:hAnsi="Arial" w:cs="Arial"/>
        </w:rPr>
        <w:t xml:space="preserve">which </w:t>
      </w:r>
      <w:r w:rsidR="0018734D" w:rsidRPr="005E0CC3">
        <w:rPr>
          <w:rFonts w:ascii="Arial" w:hAnsi="Arial" w:cs="Arial"/>
        </w:rPr>
        <w:t>may</w:t>
      </w:r>
      <w:r w:rsidRPr="005E0CC3">
        <w:rPr>
          <w:rFonts w:ascii="Arial" w:hAnsi="Arial" w:cs="Arial"/>
        </w:rPr>
        <w:t xml:space="preserve"> explain our </w:t>
      </w:r>
      <w:r w:rsidR="002430B7" w:rsidRPr="005E0CC3">
        <w:rPr>
          <w:rFonts w:ascii="Arial" w:hAnsi="Arial" w:cs="Arial"/>
        </w:rPr>
        <w:t>more profound</w:t>
      </w:r>
      <w:r w:rsidRPr="005E0CC3">
        <w:rPr>
          <w:rFonts w:ascii="Arial" w:hAnsi="Arial" w:cs="Arial"/>
        </w:rPr>
        <w:t xml:space="preserve"> results in </w:t>
      </w:r>
      <w:r w:rsidR="0027763E" w:rsidRPr="005E0CC3">
        <w:rPr>
          <w:rFonts w:ascii="Arial" w:hAnsi="Arial" w:cs="Arial"/>
        </w:rPr>
        <w:t xml:space="preserve">those having </w:t>
      </w:r>
      <w:r w:rsidR="00611635" w:rsidRPr="005E0CC3">
        <w:rPr>
          <w:rFonts w:ascii="Arial" w:hAnsi="Arial" w:cs="Arial"/>
        </w:rPr>
        <w:t xml:space="preserve">both poor sleep quality and </w:t>
      </w:r>
      <w:r w:rsidR="0027763E" w:rsidRPr="005E0CC3">
        <w:rPr>
          <w:rFonts w:ascii="Arial" w:hAnsi="Arial" w:cs="Arial"/>
        </w:rPr>
        <w:t>probable anxiety</w:t>
      </w:r>
      <w:r w:rsidRPr="005E0CC3">
        <w:rPr>
          <w:rFonts w:ascii="Arial" w:hAnsi="Arial" w:cs="Arial"/>
        </w:rPr>
        <w:t>.</w:t>
      </w:r>
      <w:r w:rsidR="00D10913">
        <w:rPr>
          <w:rFonts w:ascii="Arial" w:hAnsi="Arial" w:cs="Arial"/>
        </w:rPr>
        <w:t xml:space="preserve"> However, this hypothesis has yet to be explored in pregnancy.</w:t>
      </w:r>
    </w:p>
    <w:p w:rsidR="00D967A1" w:rsidRPr="005E0CC3" w:rsidRDefault="00D967A1" w:rsidP="0027684E">
      <w:pPr>
        <w:spacing w:after="0" w:line="480" w:lineRule="auto"/>
        <w:jc w:val="both"/>
        <w:rPr>
          <w:rFonts w:ascii="Arial" w:hAnsi="Arial" w:cs="Arial"/>
        </w:rPr>
      </w:pPr>
    </w:p>
    <w:p w:rsidR="00F37915" w:rsidRPr="005E0CC3" w:rsidRDefault="00D967A1" w:rsidP="0027684E">
      <w:pPr>
        <w:spacing w:after="0" w:line="480" w:lineRule="auto"/>
        <w:jc w:val="both"/>
        <w:rPr>
          <w:rFonts w:ascii="Arial" w:hAnsi="Arial" w:cs="Arial"/>
          <w:i/>
        </w:rPr>
      </w:pPr>
      <w:r w:rsidRPr="005E0CC3">
        <w:rPr>
          <w:rFonts w:ascii="Arial" w:hAnsi="Arial" w:cs="Arial"/>
          <w:i/>
        </w:rPr>
        <w:t>Strengths and limitations</w:t>
      </w:r>
      <w:r w:rsidR="00603494">
        <w:rPr>
          <w:rFonts w:ascii="Arial" w:hAnsi="Arial" w:cs="Arial"/>
          <w:i/>
        </w:rPr>
        <w:t xml:space="preserve"> </w:t>
      </w:r>
    </w:p>
    <w:p w:rsidR="005A19A3" w:rsidRPr="005E0CC3" w:rsidRDefault="00780A61" w:rsidP="0027684E">
      <w:pPr>
        <w:spacing w:after="0" w:line="480" w:lineRule="auto"/>
        <w:jc w:val="both"/>
        <w:rPr>
          <w:rFonts w:ascii="Arial" w:hAnsi="Arial" w:cs="Arial"/>
        </w:rPr>
      </w:pPr>
      <w:r>
        <w:rPr>
          <w:rFonts w:ascii="Arial" w:hAnsi="Arial" w:cs="Arial"/>
        </w:rPr>
        <w:t>A s</w:t>
      </w:r>
      <w:r w:rsidR="003C5579" w:rsidRPr="005E0CC3">
        <w:rPr>
          <w:rFonts w:ascii="Arial" w:hAnsi="Arial" w:cs="Arial"/>
        </w:rPr>
        <w:t>trength of the present study is the relative</w:t>
      </w:r>
      <w:r w:rsidR="008902CF" w:rsidRPr="005E0CC3">
        <w:rPr>
          <w:rFonts w:ascii="Arial" w:hAnsi="Arial" w:cs="Arial"/>
        </w:rPr>
        <w:t>ly</w:t>
      </w:r>
      <w:r w:rsidR="003C5579" w:rsidRPr="005E0CC3">
        <w:rPr>
          <w:rFonts w:ascii="Arial" w:hAnsi="Arial" w:cs="Arial"/>
        </w:rPr>
        <w:t xml:space="preserve"> large sample size with </w:t>
      </w:r>
      <w:r w:rsidR="00DC334E" w:rsidRPr="005E0CC3">
        <w:rPr>
          <w:rFonts w:ascii="Arial" w:hAnsi="Arial" w:cs="Arial"/>
        </w:rPr>
        <w:t xml:space="preserve">complete </w:t>
      </w:r>
      <w:r w:rsidR="003C5579" w:rsidRPr="005E0CC3">
        <w:rPr>
          <w:rFonts w:ascii="Arial" w:hAnsi="Arial" w:cs="Arial"/>
        </w:rPr>
        <w:t>information on plasma tryptophan concentrations, tryptophan metabolites, sleep and mental well-being</w:t>
      </w:r>
      <w:r w:rsidR="00DC334E" w:rsidRPr="005E0CC3">
        <w:rPr>
          <w:rFonts w:ascii="Arial" w:hAnsi="Arial" w:cs="Arial"/>
        </w:rPr>
        <w:t xml:space="preserve"> in pregnant women</w:t>
      </w:r>
      <w:r w:rsidR="003C5579" w:rsidRPr="005E0CC3">
        <w:rPr>
          <w:rFonts w:ascii="Arial" w:hAnsi="Arial" w:cs="Arial"/>
        </w:rPr>
        <w:t>.</w:t>
      </w:r>
      <w:r w:rsidR="00F67CD1" w:rsidRPr="005E0CC3">
        <w:rPr>
          <w:rFonts w:ascii="Arial" w:hAnsi="Arial" w:cs="Arial"/>
        </w:rPr>
        <w:t xml:space="preserve"> </w:t>
      </w:r>
      <w:r w:rsidR="008E129D" w:rsidRPr="005E0CC3">
        <w:rPr>
          <w:rFonts w:ascii="Arial" w:hAnsi="Arial" w:cs="Arial"/>
        </w:rPr>
        <w:t>However</w:t>
      </w:r>
      <w:r w:rsidR="00F67CD1" w:rsidRPr="005E0CC3">
        <w:rPr>
          <w:rFonts w:ascii="Arial" w:hAnsi="Arial" w:cs="Arial"/>
        </w:rPr>
        <w:t>, the prevalence of probable depression</w:t>
      </w:r>
      <w:r w:rsidR="008E129D">
        <w:rPr>
          <w:rFonts w:ascii="Arial" w:hAnsi="Arial" w:cs="Arial"/>
        </w:rPr>
        <w:t xml:space="preserve"> and anxiety without poor sleep quality</w:t>
      </w:r>
      <w:r w:rsidR="00F67CD1" w:rsidRPr="005E0CC3">
        <w:rPr>
          <w:rFonts w:ascii="Arial" w:hAnsi="Arial" w:cs="Arial"/>
        </w:rPr>
        <w:t xml:space="preserve"> in the subgroup analyses </w:t>
      </w:r>
      <w:r w:rsidR="00646FC2" w:rsidRPr="005E0CC3">
        <w:rPr>
          <w:rFonts w:ascii="Arial" w:hAnsi="Arial" w:cs="Arial"/>
        </w:rPr>
        <w:t>was</w:t>
      </w:r>
      <w:r w:rsidR="00F67CD1" w:rsidRPr="005E0CC3">
        <w:rPr>
          <w:rFonts w:ascii="Arial" w:hAnsi="Arial" w:cs="Arial"/>
        </w:rPr>
        <w:t xml:space="preserve"> too low for further analyses, and larger cohorts </w:t>
      </w:r>
      <w:r w:rsidR="002F0E5C" w:rsidRPr="005E0CC3">
        <w:rPr>
          <w:rFonts w:ascii="Arial" w:hAnsi="Arial" w:cs="Arial"/>
        </w:rPr>
        <w:t xml:space="preserve">in pregnant women </w:t>
      </w:r>
      <w:r w:rsidR="00F67CD1" w:rsidRPr="005E0CC3">
        <w:rPr>
          <w:rFonts w:ascii="Arial" w:hAnsi="Arial" w:cs="Arial"/>
        </w:rPr>
        <w:t xml:space="preserve">with higher prevalence of probable </w:t>
      </w:r>
      <w:r w:rsidR="002F0E5C" w:rsidRPr="005E0CC3">
        <w:rPr>
          <w:rFonts w:ascii="Arial" w:hAnsi="Arial" w:cs="Arial"/>
        </w:rPr>
        <w:t xml:space="preserve">depression </w:t>
      </w:r>
      <w:r w:rsidR="00F67CD1" w:rsidRPr="005E0CC3">
        <w:rPr>
          <w:rFonts w:ascii="Arial" w:hAnsi="Arial" w:cs="Arial"/>
        </w:rPr>
        <w:t>are warranted.</w:t>
      </w:r>
      <w:r w:rsidR="003C5579" w:rsidRPr="005E0CC3">
        <w:rPr>
          <w:rFonts w:ascii="Arial" w:hAnsi="Arial" w:cs="Arial"/>
        </w:rPr>
        <w:t xml:space="preserve"> </w:t>
      </w:r>
      <w:r w:rsidR="00F22859" w:rsidRPr="005E0CC3">
        <w:rPr>
          <w:rFonts w:ascii="Arial" w:hAnsi="Arial" w:cs="Arial"/>
        </w:rPr>
        <w:t>Moreover,</w:t>
      </w:r>
      <w:r w:rsidR="00CD06E2" w:rsidRPr="005E0CC3">
        <w:rPr>
          <w:rFonts w:ascii="Arial" w:hAnsi="Arial" w:cs="Arial"/>
        </w:rPr>
        <w:t xml:space="preserve"> </w:t>
      </w:r>
      <w:r w:rsidR="00F22859" w:rsidRPr="005E0CC3">
        <w:rPr>
          <w:rFonts w:ascii="Arial" w:hAnsi="Arial" w:cs="Arial"/>
        </w:rPr>
        <w:t>w</w:t>
      </w:r>
      <w:r w:rsidR="00CD06E2" w:rsidRPr="005E0CC3">
        <w:rPr>
          <w:rFonts w:ascii="Arial" w:hAnsi="Arial" w:cs="Arial"/>
        </w:rPr>
        <w:t>e use</w:t>
      </w:r>
      <w:r w:rsidR="00F22859" w:rsidRPr="005E0CC3">
        <w:rPr>
          <w:rFonts w:ascii="Arial" w:hAnsi="Arial" w:cs="Arial"/>
        </w:rPr>
        <w:t>d</w:t>
      </w:r>
      <w:r w:rsidR="00CD06E2" w:rsidRPr="005E0CC3">
        <w:rPr>
          <w:rFonts w:ascii="Arial" w:hAnsi="Arial" w:cs="Arial"/>
        </w:rPr>
        <w:t xml:space="preserve"> p</w:t>
      </w:r>
      <w:r w:rsidR="003C5579" w:rsidRPr="005E0CC3">
        <w:rPr>
          <w:rFonts w:ascii="Arial" w:hAnsi="Arial" w:cs="Arial"/>
        </w:rPr>
        <w:t>lasma tryptophan</w:t>
      </w:r>
      <w:r w:rsidR="00F22859" w:rsidRPr="005E0CC3">
        <w:rPr>
          <w:rFonts w:ascii="Arial" w:hAnsi="Arial" w:cs="Arial"/>
        </w:rPr>
        <w:t xml:space="preserve"> concentrations</w:t>
      </w:r>
      <w:r w:rsidR="003C5579" w:rsidRPr="005E0CC3">
        <w:rPr>
          <w:rFonts w:ascii="Arial" w:hAnsi="Arial" w:cs="Arial"/>
        </w:rPr>
        <w:t xml:space="preserve"> </w:t>
      </w:r>
      <w:r w:rsidR="00CD06E2" w:rsidRPr="005E0CC3">
        <w:rPr>
          <w:rFonts w:ascii="Arial" w:hAnsi="Arial" w:cs="Arial"/>
        </w:rPr>
        <w:t xml:space="preserve">that </w:t>
      </w:r>
      <w:r w:rsidR="003C5579" w:rsidRPr="005E0CC3">
        <w:rPr>
          <w:rFonts w:ascii="Arial" w:hAnsi="Arial" w:cs="Arial"/>
        </w:rPr>
        <w:t xml:space="preserve">represent dietary </w:t>
      </w:r>
      <w:r w:rsidR="00F22859" w:rsidRPr="005E0CC3">
        <w:rPr>
          <w:rFonts w:ascii="Arial" w:hAnsi="Arial" w:cs="Arial"/>
        </w:rPr>
        <w:t xml:space="preserve">tryptophan </w:t>
      </w:r>
      <w:r w:rsidR="003C5579" w:rsidRPr="005E0CC3">
        <w:rPr>
          <w:rFonts w:ascii="Arial" w:hAnsi="Arial" w:cs="Arial"/>
        </w:rPr>
        <w:t xml:space="preserve">intake and </w:t>
      </w:r>
      <w:r w:rsidR="00F22859" w:rsidRPr="005E0CC3">
        <w:rPr>
          <w:rFonts w:ascii="Arial" w:hAnsi="Arial" w:cs="Arial"/>
        </w:rPr>
        <w:t xml:space="preserve">this </w:t>
      </w:r>
      <w:r w:rsidR="003C5579" w:rsidRPr="005E0CC3">
        <w:rPr>
          <w:rFonts w:ascii="Arial" w:hAnsi="Arial" w:cs="Arial"/>
        </w:rPr>
        <w:t xml:space="preserve">has </w:t>
      </w:r>
      <w:r w:rsidR="00F22859" w:rsidRPr="005E0CC3">
        <w:rPr>
          <w:rFonts w:ascii="Arial" w:hAnsi="Arial" w:cs="Arial"/>
        </w:rPr>
        <w:t>the</w:t>
      </w:r>
      <w:r w:rsidR="003C5579" w:rsidRPr="005E0CC3">
        <w:rPr>
          <w:rFonts w:ascii="Arial" w:hAnsi="Arial" w:cs="Arial"/>
        </w:rPr>
        <w:t xml:space="preserve"> advantage </w:t>
      </w:r>
      <w:r w:rsidR="001B69D6" w:rsidRPr="005E0CC3">
        <w:rPr>
          <w:rFonts w:ascii="Arial" w:hAnsi="Arial" w:cs="Arial"/>
        </w:rPr>
        <w:t>over</w:t>
      </w:r>
      <w:r w:rsidR="003C5579" w:rsidRPr="005E0CC3">
        <w:rPr>
          <w:rFonts w:ascii="Arial" w:hAnsi="Arial" w:cs="Arial"/>
        </w:rPr>
        <w:t xml:space="preserve"> traditional dietary assessment tools that it contains no recall bias. </w:t>
      </w:r>
    </w:p>
    <w:p w:rsidR="00DC334E" w:rsidRPr="005E0CC3" w:rsidRDefault="00DC334E" w:rsidP="0027684E">
      <w:pPr>
        <w:spacing w:after="0" w:line="480" w:lineRule="auto"/>
        <w:jc w:val="both"/>
        <w:rPr>
          <w:rFonts w:ascii="Arial" w:hAnsi="Arial" w:cs="Arial"/>
        </w:rPr>
      </w:pPr>
      <w:r w:rsidRPr="005E0CC3">
        <w:rPr>
          <w:rFonts w:ascii="Arial" w:hAnsi="Arial" w:cs="Arial"/>
        </w:rPr>
        <w:t>Some l</w:t>
      </w:r>
      <w:r w:rsidR="005A19A3" w:rsidRPr="005E0CC3">
        <w:rPr>
          <w:rFonts w:ascii="Arial" w:hAnsi="Arial" w:cs="Arial"/>
        </w:rPr>
        <w:t xml:space="preserve">imitations of the study </w:t>
      </w:r>
      <w:r w:rsidR="00780A61">
        <w:rPr>
          <w:rFonts w:ascii="Arial" w:hAnsi="Arial" w:cs="Arial"/>
        </w:rPr>
        <w:t>need to be acknowledged</w:t>
      </w:r>
      <w:r w:rsidR="005A19A3" w:rsidRPr="005E0CC3">
        <w:rPr>
          <w:rFonts w:ascii="Arial" w:hAnsi="Arial" w:cs="Arial"/>
        </w:rPr>
        <w:t>.</w:t>
      </w:r>
      <w:r w:rsidR="00921145" w:rsidRPr="005E0CC3">
        <w:rPr>
          <w:rFonts w:ascii="Arial" w:hAnsi="Arial" w:cs="Arial"/>
        </w:rPr>
        <w:t xml:space="preserve"> </w:t>
      </w:r>
      <w:r w:rsidR="00194F12" w:rsidRPr="005E0CC3">
        <w:rPr>
          <w:rFonts w:ascii="Arial" w:hAnsi="Arial" w:cs="Arial"/>
        </w:rPr>
        <w:t>Plasma tryptophan concentrations,</w:t>
      </w:r>
      <w:r w:rsidR="001B69D6" w:rsidRPr="005E0CC3">
        <w:rPr>
          <w:rFonts w:ascii="Arial" w:hAnsi="Arial" w:cs="Arial"/>
        </w:rPr>
        <w:t xml:space="preserve"> antenatal</w:t>
      </w:r>
      <w:r w:rsidR="00194F12" w:rsidRPr="005E0CC3">
        <w:rPr>
          <w:rFonts w:ascii="Arial" w:hAnsi="Arial" w:cs="Arial"/>
        </w:rPr>
        <w:t xml:space="preserve"> sleep</w:t>
      </w:r>
      <w:r w:rsidR="008902CF" w:rsidRPr="005E0CC3">
        <w:rPr>
          <w:rFonts w:ascii="Arial" w:hAnsi="Arial" w:cs="Arial"/>
        </w:rPr>
        <w:t>,</w:t>
      </w:r>
      <w:r w:rsidR="00194F12" w:rsidRPr="005E0CC3">
        <w:rPr>
          <w:rFonts w:ascii="Arial" w:hAnsi="Arial" w:cs="Arial"/>
        </w:rPr>
        <w:t xml:space="preserve"> and mental well-being were measured at the same time point, meaning that no causal inference can be made. </w:t>
      </w:r>
      <w:r w:rsidR="00FB501D" w:rsidRPr="005E0CC3">
        <w:rPr>
          <w:rFonts w:ascii="Arial" w:hAnsi="Arial" w:cs="Arial"/>
        </w:rPr>
        <w:t>Thus, it may be possible</w:t>
      </w:r>
      <w:r w:rsidR="00194F12" w:rsidRPr="005E0CC3">
        <w:rPr>
          <w:rFonts w:ascii="Arial" w:hAnsi="Arial" w:cs="Arial"/>
        </w:rPr>
        <w:t xml:space="preserve"> that sleep</w:t>
      </w:r>
      <w:r w:rsidR="00CE5D7B" w:rsidRPr="005E0CC3">
        <w:rPr>
          <w:rFonts w:ascii="Arial" w:hAnsi="Arial" w:cs="Arial"/>
        </w:rPr>
        <w:t xml:space="preserve"> quality </w:t>
      </w:r>
      <w:r w:rsidR="0084342B" w:rsidRPr="005E0CC3">
        <w:rPr>
          <w:rFonts w:ascii="Arial" w:hAnsi="Arial" w:cs="Arial"/>
        </w:rPr>
        <w:t>and mental well-being</w:t>
      </w:r>
      <w:r w:rsidR="00194F12" w:rsidRPr="005E0CC3">
        <w:rPr>
          <w:rFonts w:ascii="Arial" w:hAnsi="Arial" w:cs="Arial"/>
        </w:rPr>
        <w:t xml:space="preserve"> </w:t>
      </w:r>
      <w:r w:rsidR="007F0223" w:rsidRPr="005E0CC3">
        <w:rPr>
          <w:rFonts w:ascii="Arial" w:hAnsi="Arial" w:cs="Arial"/>
        </w:rPr>
        <w:t>affected</w:t>
      </w:r>
      <w:r w:rsidR="00194F12" w:rsidRPr="005E0CC3">
        <w:rPr>
          <w:rFonts w:ascii="Arial" w:hAnsi="Arial" w:cs="Arial"/>
        </w:rPr>
        <w:t xml:space="preserve"> dietary intake and consequently tryptophan concentrations</w:t>
      </w:r>
      <w:r w:rsidR="00E637D4">
        <w:rPr>
          <w:rFonts w:ascii="Arial" w:hAnsi="Arial" w:cs="Arial"/>
        </w:rPr>
        <w:t xml:space="preserve"> </w:t>
      </w:r>
      <w:r w:rsidR="00D50705" w:rsidRPr="005E0CC3">
        <w:rPr>
          <w:rFonts w:ascii="Arial" w:hAnsi="Arial" w:cs="Arial"/>
        </w:rPr>
        <w:fldChar w:fldCharType="begin">
          <w:fldData xml:space="preserve">PEVuZE5vdGU+PENpdGU+PEF1dGhvcj5EYXNodGk8L0F1dGhvcj48WWVhcj4yMDE1PC9ZZWFyPjxS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==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PEVuZE5vdGU+PENpdGU+PEF1dGhvcj5EYXNodGk8L0F1dGhvcj48WWVhcj4yMDE1PC9ZZWFyPjxS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==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D50705" w:rsidRPr="005E0CC3">
        <w:rPr>
          <w:rFonts w:ascii="Arial" w:hAnsi="Arial" w:cs="Arial"/>
        </w:rPr>
      </w:r>
      <w:r w:rsidR="00D50705" w:rsidRPr="005E0CC3">
        <w:rPr>
          <w:rFonts w:ascii="Arial" w:hAnsi="Arial" w:cs="Arial"/>
        </w:rPr>
        <w:fldChar w:fldCharType="separate"/>
      </w:r>
      <w:r w:rsidR="0055334F">
        <w:rPr>
          <w:rFonts w:ascii="Arial" w:hAnsi="Arial" w:cs="Arial"/>
          <w:noProof/>
        </w:rPr>
        <w:t>(Dashti et al., 2015)</w:t>
      </w:r>
      <w:r w:rsidR="00D50705" w:rsidRPr="005E0CC3">
        <w:rPr>
          <w:rFonts w:ascii="Arial" w:hAnsi="Arial" w:cs="Arial"/>
        </w:rPr>
        <w:fldChar w:fldCharType="end"/>
      </w:r>
      <w:r w:rsidR="00E637D4">
        <w:rPr>
          <w:rFonts w:ascii="Arial" w:hAnsi="Arial" w:cs="Arial"/>
        </w:rPr>
        <w:t>.</w:t>
      </w:r>
      <w:r w:rsidR="00E45E28">
        <w:rPr>
          <w:rFonts w:ascii="Arial" w:hAnsi="Arial" w:cs="Arial"/>
        </w:rPr>
        <w:t xml:space="preserve"> Moreover, additional</w:t>
      </w:r>
      <w:r w:rsidR="009C4D6C" w:rsidRPr="005E0CC3">
        <w:rPr>
          <w:rFonts w:ascii="Arial" w:hAnsi="Arial" w:cs="Arial"/>
        </w:rPr>
        <w:t xml:space="preserve"> </w:t>
      </w:r>
      <w:r w:rsidR="00780A61">
        <w:rPr>
          <w:rFonts w:ascii="Arial" w:hAnsi="Arial" w:cs="Arial"/>
        </w:rPr>
        <w:t>information</w:t>
      </w:r>
      <w:r w:rsidR="00D967A1" w:rsidRPr="005E0CC3">
        <w:rPr>
          <w:rFonts w:ascii="Arial" w:hAnsi="Arial" w:cs="Arial"/>
        </w:rPr>
        <w:t xml:space="preserve"> o</w:t>
      </w:r>
      <w:r w:rsidR="00780A61">
        <w:rPr>
          <w:rFonts w:ascii="Arial" w:hAnsi="Arial" w:cs="Arial"/>
        </w:rPr>
        <w:t>n</w:t>
      </w:r>
      <w:r w:rsidR="00D967A1" w:rsidRPr="005E0CC3">
        <w:rPr>
          <w:rFonts w:ascii="Arial" w:hAnsi="Arial" w:cs="Arial"/>
        </w:rPr>
        <w:t xml:space="preserve"> free plasma tryptophan or plasma large neutral amino acids concentrations </w:t>
      </w:r>
      <w:r w:rsidR="00780A61">
        <w:rPr>
          <w:rFonts w:ascii="Arial" w:hAnsi="Arial" w:cs="Arial"/>
        </w:rPr>
        <w:t>might</w:t>
      </w:r>
      <w:r w:rsidR="008902CF" w:rsidRPr="005E0CC3">
        <w:rPr>
          <w:rFonts w:ascii="Arial" w:hAnsi="Arial" w:cs="Arial"/>
        </w:rPr>
        <w:t xml:space="preserve"> have provided a better predict</w:t>
      </w:r>
      <w:r w:rsidR="00D967A1" w:rsidRPr="005E0CC3">
        <w:rPr>
          <w:rFonts w:ascii="Arial" w:hAnsi="Arial" w:cs="Arial"/>
        </w:rPr>
        <w:t>ion of brain tryptophan availability and subsequently serotonin and melatonin synthesis</w:t>
      </w:r>
      <w:r w:rsidR="00E637D4">
        <w:rPr>
          <w:rFonts w:ascii="Arial" w:hAnsi="Arial" w:cs="Arial"/>
        </w:rPr>
        <w:t xml:space="preserve"> </w:t>
      </w:r>
      <w:r w:rsidR="00D967A1" w:rsidRPr="005E0CC3">
        <w:rPr>
          <w:rFonts w:ascii="Arial" w:hAnsi="Arial" w:cs="Arial"/>
        </w:rPr>
        <w:fldChar w:fldCharType="begin">
          <w:fldData xml:space="preserve">PEVuZE5vdGU+PENpdGU+PEF1dGhvcj5Nb29yZTwvQXV0aG9yPjxZZWFyPjIwMDA8L1llYXI+PFJl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PEVuZE5vdGU+PENpdGU+PEF1dGhvcj5Nb29yZTwvQXV0aG9yPjxZZWFyPjIwMDA8L1llYXI+PFJl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D967A1" w:rsidRPr="005E0CC3">
        <w:rPr>
          <w:rFonts w:ascii="Arial" w:hAnsi="Arial" w:cs="Arial"/>
        </w:rPr>
      </w:r>
      <w:r w:rsidR="00D967A1" w:rsidRPr="005E0CC3">
        <w:rPr>
          <w:rFonts w:ascii="Arial" w:hAnsi="Arial" w:cs="Arial"/>
        </w:rPr>
        <w:fldChar w:fldCharType="separate"/>
      </w:r>
      <w:r w:rsidR="0055334F">
        <w:rPr>
          <w:rFonts w:ascii="Arial" w:hAnsi="Arial" w:cs="Arial"/>
          <w:noProof/>
        </w:rPr>
        <w:t>(Moore et al., 2000; Peuhkuri et al., 2012)</w:t>
      </w:r>
      <w:r w:rsidR="00D967A1" w:rsidRPr="005E0CC3">
        <w:rPr>
          <w:rFonts w:ascii="Arial" w:hAnsi="Arial" w:cs="Arial"/>
        </w:rPr>
        <w:fldChar w:fldCharType="end"/>
      </w:r>
      <w:r w:rsidR="00E637D4">
        <w:rPr>
          <w:rFonts w:ascii="Arial" w:hAnsi="Arial" w:cs="Arial"/>
        </w:rPr>
        <w:t>,</w:t>
      </w:r>
      <w:r w:rsidR="00D967A1" w:rsidRPr="005E0CC3">
        <w:rPr>
          <w:rFonts w:ascii="Arial" w:hAnsi="Arial" w:cs="Arial"/>
        </w:rPr>
        <w:t xml:space="preserve"> but unfortunately these </w:t>
      </w:r>
      <w:r w:rsidR="00194F12" w:rsidRPr="005E0CC3">
        <w:rPr>
          <w:rFonts w:ascii="Arial" w:hAnsi="Arial" w:cs="Arial"/>
        </w:rPr>
        <w:t xml:space="preserve">were not </w:t>
      </w:r>
      <w:r w:rsidR="001B2296" w:rsidRPr="005E0CC3">
        <w:rPr>
          <w:rFonts w:ascii="Arial" w:hAnsi="Arial" w:cs="Arial"/>
        </w:rPr>
        <w:t>assessed</w:t>
      </w:r>
      <w:r w:rsidR="003824BB" w:rsidRPr="00BB520E">
        <w:rPr>
          <w:rFonts w:ascii="Arial" w:hAnsi="Arial" w:cs="Arial"/>
        </w:rPr>
        <w:t>.</w:t>
      </w:r>
      <w:r w:rsidR="00C71501" w:rsidRPr="00BB520E">
        <w:rPr>
          <w:rFonts w:ascii="Arial" w:hAnsi="Arial" w:cs="Arial"/>
        </w:rPr>
        <w:t xml:space="preserve"> </w:t>
      </w:r>
      <w:r w:rsidR="00E45E28">
        <w:rPr>
          <w:rFonts w:ascii="Arial" w:hAnsi="Arial" w:cs="Arial"/>
        </w:rPr>
        <w:t>Secondly</w:t>
      </w:r>
      <w:r w:rsidR="00C71501" w:rsidRPr="00BB520E">
        <w:rPr>
          <w:rFonts w:ascii="Arial" w:hAnsi="Arial" w:cs="Arial"/>
        </w:rPr>
        <w:t>, sleep and</w:t>
      </w:r>
      <w:r w:rsidR="004B064B" w:rsidRPr="00BB520E">
        <w:rPr>
          <w:rFonts w:ascii="Arial" w:hAnsi="Arial" w:cs="Arial"/>
        </w:rPr>
        <w:t xml:space="preserve"> mental mood were assessed </w:t>
      </w:r>
      <w:r w:rsidR="000D2A94">
        <w:rPr>
          <w:rFonts w:ascii="Arial" w:hAnsi="Arial" w:cs="Arial"/>
        </w:rPr>
        <w:t xml:space="preserve">subjectively </w:t>
      </w:r>
      <w:r w:rsidR="004B064B" w:rsidRPr="00BB520E">
        <w:rPr>
          <w:rFonts w:ascii="Arial" w:hAnsi="Arial" w:cs="Arial"/>
        </w:rPr>
        <w:t xml:space="preserve">by self-report, which may </w:t>
      </w:r>
      <w:r w:rsidR="00932225" w:rsidRPr="00BB520E">
        <w:rPr>
          <w:rFonts w:ascii="Arial" w:hAnsi="Arial" w:cs="Arial"/>
        </w:rPr>
        <w:t xml:space="preserve">induced misreporting and thereby </w:t>
      </w:r>
      <w:r w:rsidR="00BB520E" w:rsidRPr="00BB520E">
        <w:rPr>
          <w:rFonts w:ascii="Arial" w:hAnsi="Arial" w:cs="Arial"/>
        </w:rPr>
        <w:t>attenuating</w:t>
      </w:r>
      <w:r w:rsidR="004B064B" w:rsidRPr="00BB520E">
        <w:rPr>
          <w:rFonts w:ascii="Arial" w:hAnsi="Arial" w:cs="Arial"/>
        </w:rPr>
        <w:t xml:space="preserve"> the results. </w:t>
      </w:r>
      <w:r w:rsidR="00932225" w:rsidRPr="00BB520E">
        <w:rPr>
          <w:rFonts w:ascii="Arial" w:hAnsi="Arial" w:cs="Arial"/>
        </w:rPr>
        <w:t>However</w:t>
      </w:r>
      <w:r w:rsidR="004B064B" w:rsidRPr="00BB520E">
        <w:rPr>
          <w:rFonts w:ascii="Arial" w:hAnsi="Arial" w:cs="Arial"/>
        </w:rPr>
        <w:t xml:space="preserve">, </w:t>
      </w:r>
      <w:r w:rsidR="00932225" w:rsidRPr="00BB520E">
        <w:rPr>
          <w:rFonts w:ascii="Arial" w:hAnsi="Arial" w:cs="Arial"/>
        </w:rPr>
        <w:t>all questionnaires have been validated against more objective measures of sleep and mental mood</w:t>
      </w:r>
      <w:r w:rsidR="00E45E28">
        <w:rPr>
          <w:rFonts w:ascii="Arial" w:hAnsi="Arial" w:cs="Arial"/>
        </w:rPr>
        <w:t xml:space="preserve"> assessments</w:t>
      </w:r>
      <w:r w:rsidR="00E637D4">
        <w:rPr>
          <w:rFonts w:ascii="Arial" w:hAnsi="Arial" w:cs="Arial"/>
        </w:rPr>
        <w:t xml:space="preserve"> </w:t>
      </w:r>
      <w:r w:rsidR="00932225" w:rsidRPr="00BB520E">
        <w:rPr>
          <w:rFonts w:ascii="Arial" w:hAnsi="Arial" w:cs="Arial"/>
        </w:rPr>
        <w:fldChar w:fldCharType="begin">
          <w:fldData xml:space="preserve">PEVuZE5vdGU+PENpdGU+PEF1dGhvcj5HaWJzb248L0F1dGhvcj48WWVhcj4yMDA5PC9ZZWFyPjxS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</w:fldData>
        </w:fldChar>
      </w:r>
      <w:r w:rsidR="0055334F">
        <w:rPr>
          <w:rFonts w:ascii="Arial" w:hAnsi="Arial" w:cs="Arial"/>
        </w:rPr>
        <w:instrText xml:space="preserve"> ADDIN EN.CITE </w:instrText>
      </w:r>
      <w:r w:rsidR="0055334F">
        <w:rPr>
          <w:rFonts w:ascii="Arial" w:hAnsi="Arial" w:cs="Arial"/>
        </w:rPr>
        <w:fldChar w:fldCharType="begin">
          <w:fldData xml:space="preserve">PEVuZE5vdGU+PENpdGU+PEF1dGhvcj5HaWJzb248L0F1dGhvcj48WWVhcj4yMDA5PC9ZZWFyPjxS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</w:fldData>
        </w:fldChar>
      </w:r>
      <w:r w:rsidR="0055334F">
        <w:rPr>
          <w:rFonts w:ascii="Arial" w:hAnsi="Arial" w:cs="Arial"/>
        </w:rPr>
        <w:instrText xml:space="preserve"> ADDIN EN.CITE.DATA </w:instrText>
      </w:r>
      <w:r w:rsidR="0055334F">
        <w:rPr>
          <w:rFonts w:ascii="Arial" w:hAnsi="Arial" w:cs="Arial"/>
        </w:rPr>
      </w:r>
      <w:r w:rsidR="0055334F">
        <w:rPr>
          <w:rFonts w:ascii="Arial" w:hAnsi="Arial" w:cs="Arial"/>
        </w:rPr>
        <w:fldChar w:fldCharType="end"/>
      </w:r>
      <w:r w:rsidR="00932225" w:rsidRPr="00BB520E">
        <w:rPr>
          <w:rFonts w:ascii="Arial" w:hAnsi="Arial" w:cs="Arial"/>
        </w:rPr>
      </w:r>
      <w:r w:rsidR="00932225" w:rsidRPr="00BB520E">
        <w:rPr>
          <w:rFonts w:ascii="Arial" w:hAnsi="Arial" w:cs="Arial"/>
        </w:rPr>
        <w:fldChar w:fldCharType="separate"/>
      </w:r>
      <w:r w:rsidR="0055334F">
        <w:rPr>
          <w:rFonts w:ascii="Arial" w:hAnsi="Arial" w:cs="Arial"/>
          <w:noProof/>
        </w:rPr>
        <w:t>(Backhaus et al., 2002; Buysse et al., 1989; Gibson et al., 2009; Kozinszky and Dudas, 2015; Meades and Ayers, 2011)</w:t>
      </w:r>
      <w:r w:rsidR="00932225" w:rsidRPr="00BB520E">
        <w:rPr>
          <w:rFonts w:ascii="Arial" w:hAnsi="Arial" w:cs="Arial"/>
        </w:rPr>
        <w:fldChar w:fldCharType="end"/>
      </w:r>
      <w:r w:rsidR="00E637D4">
        <w:rPr>
          <w:rFonts w:ascii="Arial" w:hAnsi="Arial" w:cs="Arial"/>
        </w:rPr>
        <w:t>.</w:t>
      </w:r>
      <w:r w:rsidR="004B064B" w:rsidRPr="00BB520E">
        <w:rPr>
          <w:rFonts w:ascii="Arial" w:hAnsi="Arial" w:cs="Arial"/>
        </w:rPr>
        <w:t xml:space="preserve"> </w:t>
      </w:r>
      <w:r w:rsidR="008E129D">
        <w:rPr>
          <w:rFonts w:ascii="Arial" w:hAnsi="Arial" w:cs="Arial"/>
        </w:rPr>
        <w:t xml:space="preserve">Thirdly, </w:t>
      </w:r>
      <w:r w:rsidR="002F0E5C" w:rsidRPr="005E0CC3">
        <w:rPr>
          <w:rFonts w:ascii="Arial" w:hAnsi="Arial" w:cs="Arial"/>
        </w:rPr>
        <w:t xml:space="preserve">medication use </w:t>
      </w:r>
      <w:r w:rsidR="00646FC2" w:rsidRPr="005E0CC3">
        <w:rPr>
          <w:rFonts w:ascii="Arial" w:hAnsi="Arial" w:cs="Arial"/>
        </w:rPr>
        <w:t xml:space="preserve">in our cohort </w:t>
      </w:r>
      <w:r w:rsidR="002F0E5C" w:rsidRPr="005E0CC3">
        <w:rPr>
          <w:rFonts w:ascii="Arial" w:hAnsi="Arial" w:cs="Arial"/>
        </w:rPr>
        <w:t xml:space="preserve">was only </w:t>
      </w:r>
      <w:r w:rsidR="00780A61">
        <w:rPr>
          <w:rFonts w:ascii="Arial" w:hAnsi="Arial" w:cs="Arial"/>
        </w:rPr>
        <w:t>ascertained</w:t>
      </w:r>
      <w:r w:rsidR="00646FC2" w:rsidRPr="005E0CC3">
        <w:rPr>
          <w:rFonts w:ascii="Arial" w:hAnsi="Arial" w:cs="Arial"/>
        </w:rPr>
        <w:t xml:space="preserve"> once at 12 weeks </w:t>
      </w:r>
      <w:r w:rsidR="005E0CC3" w:rsidRPr="005E0CC3">
        <w:rPr>
          <w:rFonts w:ascii="Arial" w:hAnsi="Arial" w:cs="Arial"/>
        </w:rPr>
        <w:t>gestation</w:t>
      </w:r>
      <w:r w:rsidR="00646FC2" w:rsidRPr="005E0CC3">
        <w:rPr>
          <w:rFonts w:ascii="Arial" w:hAnsi="Arial" w:cs="Arial"/>
        </w:rPr>
        <w:t xml:space="preserve"> and start of </w:t>
      </w:r>
      <w:r w:rsidR="005E0CC3" w:rsidRPr="005E0CC3">
        <w:rPr>
          <w:rFonts w:ascii="Arial" w:hAnsi="Arial" w:cs="Arial"/>
        </w:rPr>
        <w:t>psychotropic</w:t>
      </w:r>
      <w:r w:rsidR="00646FC2" w:rsidRPr="005E0CC3">
        <w:rPr>
          <w:rFonts w:ascii="Arial" w:hAnsi="Arial" w:cs="Arial"/>
        </w:rPr>
        <w:t xml:space="preserve"> </w:t>
      </w:r>
      <w:r w:rsidR="005E0CC3" w:rsidRPr="005E0CC3">
        <w:rPr>
          <w:rFonts w:ascii="Arial" w:hAnsi="Arial" w:cs="Arial"/>
        </w:rPr>
        <w:t>drugs</w:t>
      </w:r>
      <w:r w:rsidR="00646FC2" w:rsidRPr="005E0CC3">
        <w:rPr>
          <w:rFonts w:ascii="Arial" w:hAnsi="Arial" w:cs="Arial"/>
        </w:rPr>
        <w:t xml:space="preserve"> later than 12 weeks gestation may</w:t>
      </w:r>
      <w:r w:rsidR="002F0E5C" w:rsidRPr="005E0CC3">
        <w:rPr>
          <w:rFonts w:ascii="Arial" w:hAnsi="Arial" w:cs="Arial"/>
        </w:rPr>
        <w:t xml:space="preserve"> have introduced misclassification</w:t>
      </w:r>
      <w:r w:rsidR="00646FC2" w:rsidRPr="005E0CC3">
        <w:rPr>
          <w:rFonts w:ascii="Arial" w:hAnsi="Arial" w:cs="Arial"/>
        </w:rPr>
        <w:t xml:space="preserve"> of our participants</w:t>
      </w:r>
      <w:r w:rsidR="002F0E5C" w:rsidRPr="005E0CC3">
        <w:rPr>
          <w:rFonts w:ascii="Arial" w:hAnsi="Arial" w:cs="Arial"/>
        </w:rPr>
        <w:t xml:space="preserve"> and thereby attenuated our results.</w:t>
      </w:r>
      <w:r w:rsidR="006A628E">
        <w:rPr>
          <w:rFonts w:ascii="Arial" w:hAnsi="Arial" w:cs="Arial"/>
        </w:rPr>
        <w:t xml:space="preserve"> </w:t>
      </w:r>
      <w:r w:rsidR="001B389C">
        <w:rPr>
          <w:rFonts w:ascii="Arial" w:hAnsi="Arial" w:cs="Arial"/>
        </w:rPr>
        <w:t xml:space="preserve">Furthermore, generalizability of our study </w:t>
      </w:r>
      <w:r w:rsidR="00240192">
        <w:rPr>
          <w:rFonts w:ascii="Arial" w:hAnsi="Arial" w:cs="Arial"/>
        </w:rPr>
        <w:t>results</w:t>
      </w:r>
      <w:r w:rsidR="001B389C">
        <w:rPr>
          <w:rFonts w:ascii="Arial" w:hAnsi="Arial" w:cs="Arial"/>
        </w:rPr>
        <w:t xml:space="preserve"> is limited to</w:t>
      </w:r>
      <w:r w:rsidR="000A3D16">
        <w:rPr>
          <w:rFonts w:ascii="Arial" w:hAnsi="Arial" w:cs="Arial"/>
        </w:rPr>
        <w:t xml:space="preserve"> generally healthy </w:t>
      </w:r>
      <w:r w:rsidR="00A63EB5">
        <w:rPr>
          <w:rFonts w:ascii="Arial" w:hAnsi="Arial" w:cs="Arial"/>
        </w:rPr>
        <w:t xml:space="preserve">Asian </w:t>
      </w:r>
      <w:r w:rsidR="000A3D16">
        <w:rPr>
          <w:rFonts w:ascii="Arial" w:hAnsi="Arial" w:cs="Arial"/>
        </w:rPr>
        <w:t>pregnant women</w:t>
      </w:r>
      <w:r w:rsidR="001B389C">
        <w:rPr>
          <w:rFonts w:ascii="Arial" w:hAnsi="Arial" w:cs="Arial"/>
        </w:rPr>
        <w:t xml:space="preserve"> with a low prevalence of depression</w:t>
      </w:r>
      <w:r w:rsidR="000A3D16">
        <w:rPr>
          <w:rFonts w:ascii="Arial" w:hAnsi="Arial" w:cs="Arial"/>
        </w:rPr>
        <w:t xml:space="preserve">. </w:t>
      </w:r>
      <w:r w:rsidR="009C4D6C" w:rsidRPr="005E0CC3">
        <w:rPr>
          <w:rFonts w:ascii="Arial" w:hAnsi="Arial" w:cs="Arial"/>
        </w:rPr>
        <w:t xml:space="preserve">Lastly, </w:t>
      </w:r>
      <w:r w:rsidR="002430B7" w:rsidRPr="005E0CC3">
        <w:rPr>
          <w:rFonts w:ascii="Arial" w:hAnsi="Arial" w:cs="Arial"/>
        </w:rPr>
        <w:t>like</w:t>
      </w:r>
      <w:r w:rsidR="009C4D6C" w:rsidRPr="005E0CC3">
        <w:rPr>
          <w:rFonts w:ascii="Arial" w:hAnsi="Arial" w:cs="Arial"/>
        </w:rPr>
        <w:t xml:space="preserve"> all observational </w:t>
      </w:r>
      <w:r w:rsidR="002430B7" w:rsidRPr="005E0CC3">
        <w:rPr>
          <w:rFonts w:ascii="Arial" w:hAnsi="Arial" w:cs="Arial"/>
        </w:rPr>
        <w:t xml:space="preserve">studies we cannot exclude the possibility of residual confounding, although </w:t>
      </w:r>
      <w:r w:rsidR="00780A61" w:rsidRPr="005E0CC3">
        <w:rPr>
          <w:rFonts w:ascii="Arial" w:hAnsi="Arial" w:cs="Arial"/>
        </w:rPr>
        <w:t xml:space="preserve">our statistical models </w:t>
      </w:r>
      <w:r w:rsidR="002430B7" w:rsidRPr="005E0CC3">
        <w:rPr>
          <w:rFonts w:ascii="Arial" w:hAnsi="Arial" w:cs="Arial"/>
        </w:rPr>
        <w:t xml:space="preserve">did include many covariates known for their association with tryptophan and sleep or mood. </w:t>
      </w:r>
    </w:p>
    <w:p w:rsidR="00D967A1" w:rsidRPr="005E0CC3" w:rsidRDefault="00D967A1" w:rsidP="009E3642">
      <w:pPr>
        <w:spacing w:after="0" w:line="480" w:lineRule="auto"/>
        <w:rPr>
          <w:rFonts w:ascii="Arial" w:hAnsi="Arial" w:cs="Arial"/>
        </w:rPr>
      </w:pPr>
    </w:p>
    <w:p w:rsidR="00D967A1" w:rsidRPr="005E0CC3" w:rsidRDefault="00D967A1" w:rsidP="009E3642">
      <w:pPr>
        <w:spacing w:after="0" w:line="480" w:lineRule="auto"/>
        <w:rPr>
          <w:rFonts w:ascii="Arial" w:hAnsi="Arial" w:cs="Arial"/>
          <w:i/>
        </w:rPr>
      </w:pPr>
      <w:r w:rsidRPr="005E0CC3">
        <w:rPr>
          <w:rFonts w:ascii="Arial" w:hAnsi="Arial" w:cs="Arial"/>
          <w:i/>
        </w:rPr>
        <w:t>Conclusions and future studies</w:t>
      </w:r>
    </w:p>
    <w:p w:rsidR="00780A61" w:rsidRDefault="00D4532D" w:rsidP="0027684E">
      <w:pPr>
        <w:spacing w:after="0" w:line="480" w:lineRule="auto"/>
        <w:jc w:val="both"/>
        <w:rPr>
          <w:rFonts w:ascii="Arial" w:hAnsi="Arial" w:cs="Arial"/>
        </w:rPr>
      </w:pPr>
      <w:r w:rsidRPr="005E0CC3">
        <w:rPr>
          <w:rFonts w:ascii="Arial" w:hAnsi="Arial" w:cs="Arial"/>
        </w:rPr>
        <w:t>In conclusion, w</w:t>
      </w:r>
      <w:r w:rsidR="007E4197" w:rsidRPr="005E0CC3">
        <w:rPr>
          <w:rFonts w:ascii="Arial" w:hAnsi="Arial" w:cs="Arial"/>
        </w:rPr>
        <w:t>e observed that higher plasma tryptophan concentration</w:t>
      </w:r>
      <w:r w:rsidR="00780A61">
        <w:rPr>
          <w:rFonts w:ascii="Arial" w:hAnsi="Arial" w:cs="Arial"/>
        </w:rPr>
        <w:t>s</w:t>
      </w:r>
      <w:r w:rsidR="007E4197" w:rsidRPr="005E0CC3">
        <w:rPr>
          <w:rFonts w:ascii="Arial" w:hAnsi="Arial" w:cs="Arial"/>
        </w:rPr>
        <w:t xml:space="preserve"> during pregnancy w</w:t>
      </w:r>
      <w:r w:rsidR="00780A61">
        <w:rPr>
          <w:rFonts w:ascii="Arial" w:hAnsi="Arial" w:cs="Arial"/>
        </w:rPr>
        <w:t>ere</w:t>
      </w:r>
      <w:r w:rsidR="00307230" w:rsidRPr="005E0CC3">
        <w:rPr>
          <w:rFonts w:ascii="Arial" w:hAnsi="Arial" w:cs="Arial"/>
        </w:rPr>
        <w:t xml:space="preserve"> associated with a</w:t>
      </w:r>
      <w:r w:rsidR="007E4197" w:rsidRPr="005E0CC3">
        <w:rPr>
          <w:rFonts w:ascii="Arial" w:hAnsi="Arial" w:cs="Arial"/>
        </w:rPr>
        <w:t xml:space="preserve"> 1</w:t>
      </w:r>
      <w:r w:rsidR="00C71CBA" w:rsidRPr="005E0CC3">
        <w:rPr>
          <w:rFonts w:ascii="Arial" w:hAnsi="Arial" w:cs="Arial"/>
        </w:rPr>
        <w:t>2</w:t>
      </w:r>
      <w:r w:rsidR="007E4197" w:rsidRPr="005E0CC3">
        <w:rPr>
          <w:rFonts w:ascii="Arial" w:hAnsi="Arial" w:cs="Arial"/>
        </w:rPr>
        <w:t xml:space="preserve">% lower </w:t>
      </w:r>
      <w:r w:rsidR="00C71CBA" w:rsidRPr="005E0CC3">
        <w:rPr>
          <w:rFonts w:ascii="Arial" w:hAnsi="Arial" w:cs="Arial"/>
        </w:rPr>
        <w:t>prevalence</w:t>
      </w:r>
      <w:r w:rsidR="00B746C8" w:rsidRPr="005E0CC3">
        <w:rPr>
          <w:rFonts w:ascii="Arial" w:hAnsi="Arial" w:cs="Arial"/>
        </w:rPr>
        <w:t xml:space="preserve"> of poor sleep</w:t>
      </w:r>
      <w:r w:rsidR="007E4197" w:rsidRPr="005E0CC3">
        <w:rPr>
          <w:rFonts w:ascii="Arial" w:hAnsi="Arial" w:cs="Arial"/>
        </w:rPr>
        <w:t xml:space="preserve"> quality in an Asian mother-offspring cohort</w:t>
      </w:r>
      <w:r w:rsidR="003A2301" w:rsidRPr="005E0CC3">
        <w:rPr>
          <w:rFonts w:ascii="Arial" w:hAnsi="Arial" w:cs="Arial"/>
        </w:rPr>
        <w:t xml:space="preserve"> and a 21% lower prevalence in those with poor sleep and probable anxiety</w:t>
      </w:r>
      <w:r w:rsidR="007E4197" w:rsidRPr="005E0CC3">
        <w:rPr>
          <w:rFonts w:ascii="Arial" w:hAnsi="Arial" w:cs="Arial"/>
        </w:rPr>
        <w:t>. No associations were observed for</w:t>
      </w:r>
      <w:r w:rsidR="001B2296" w:rsidRPr="005E0CC3">
        <w:rPr>
          <w:rFonts w:ascii="Arial" w:hAnsi="Arial" w:cs="Arial"/>
        </w:rPr>
        <w:t xml:space="preserve"> </w:t>
      </w:r>
      <w:r w:rsidR="003A2301" w:rsidRPr="005E0CC3">
        <w:rPr>
          <w:rFonts w:ascii="Arial" w:hAnsi="Arial" w:cs="Arial"/>
        </w:rPr>
        <w:t xml:space="preserve">perinatal </w:t>
      </w:r>
      <w:r w:rsidR="007E4197" w:rsidRPr="005E0CC3">
        <w:rPr>
          <w:rFonts w:ascii="Arial" w:hAnsi="Arial" w:cs="Arial"/>
        </w:rPr>
        <w:t>mental well-being or postnatal sleep</w:t>
      </w:r>
      <w:r w:rsidR="001B2296" w:rsidRPr="005E0CC3">
        <w:rPr>
          <w:rFonts w:ascii="Arial" w:hAnsi="Arial" w:cs="Arial"/>
        </w:rPr>
        <w:t xml:space="preserve"> quality</w:t>
      </w:r>
      <w:r w:rsidR="007E4197" w:rsidRPr="005E0CC3">
        <w:rPr>
          <w:rFonts w:ascii="Arial" w:hAnsi="Arial" w:cs="Arial"/>
        </w:rPr>
        <w:t xml:space="preserve">. </w:t>
      </w:r>
      <w:r w:rsidR="00C35297" w:rsidRPr="005E0CC3">
        <w:rPr>
          <w:rFonts w:ascii="Arial" w:hAnsi="Arial" w:cs="Arial"/>
        </w:rPr>
        <w:t xml:space="preserve">These results might be useful </w:t>
      </w:r>
      <w:r w:rsidR="00A0070E" w:rsidRPr="005E0CC3">
        <w:rPr>
          <w:rFonts w:ascii="Arial" w:hAnsi="Arial" w:cs="Arial"/>
        </w:rPr>
        <w:t>to design</w:t>
      </w:r>
      <w:r w:rsidR="00C35297" w:rsidRPr="005E0CC3">
        <w:rPr>
          <w:rFonts w:ascii="Arial" w:hAnsi="Arial" w:cs="Arial"/>
        </w:rPr>
        <w:t xml:space="preserve"> future dietary interventions </w:t>
      </w:r>
      <w:r w:rsidR="00A0070E" w:rsidRPr="005E0CC3">
        <w:rPr>
          <w:rFonts w:ascii="Arial" w:hAnsi="Arial" w:cs="Arial"/>
        </w:rPr>
        <w:t>in pregnant women suffering from poor sleep quality</w:t>
      </w:r>
      <w:r w:rsidR="000A76E0" w:rsidRPr="005E0CC3">
        <w:rPr>
          <w:rFonts w:ascii="Arial" w:hAnsi="Arial" w:cs="Arial"/>
        </w:rPr>
        <w:t>, particularly together with</w:t>
      </w:r>
      <w:r w:rsidR="00B77181" w:rsidRPr="005E0CC3">
        <w:rPr>
          <w:rFonts w:ascii="Arial" w:hAnsi="Arial" w:cs="Arial"/>
        </w:rPr>
        <w:t xml:space="preserve"> anxiety symptoms</w:t>
      </w:r>
      <w:r w:rsidR="00A0070E" w:rsidRPr="005E0CC3">
        <w:rPr>
          <w:rFonts w:ascii="Arial" w:hAnsi="Arial" w:cs="Arial"/>
        </w:rPr>
        <w:t>, a</w:t>
      </w:r>
      <w:r w:rsidR="00C35297" w:rsidRPr="005E0CC3">
        <w:rPr>
          <w:rFonts w:ascii="Arial" w:hAnsi="Arial" w:cs="Arial"/>
        </w:rPr>
        <w:t xml:space="preserve">s </w:t>
      </w:r>
      <w:r w:rsidR="00A0070E" w:rsidRPr="005E0CC3">
        <w:rPr>
          <w:rFonts w:ascii="Arial" w:hAnsi="Arial" w:cs="Arial"/>
        </w:rPr>
        <w:t>trials have</w:t>
      </w:r>
      <w:r w:rsidR="00C35297" w:rsidRPr="005E0CC3">
        <w:rPr>
          <w:rFonts w:ascii="Arial" w:hAnsi="Arial" w:cs="Arial"/>
        </w:rPr>
        <w:t xml:space="preserve"> shown to successfully </w:t>
      </w:r>
      <w:r w:rsidR="00A0070E" w:rsidRPr="005E0CC3">
        <w:rPr>
          <w:rFonts w:ascii="Arial" w:hAnsi="Arial" w:cs="Arial"/>
        </w:rPr>
        <w:t>improve insomnia in non-pregnant adults</w:t>
      </w:r>
      <w:r w:rsidR="0030290E" w:rsidRPr="005E0CC3">
        <w:rPr>
          <w:rFonts w:ascii="Arial" w:hAnsi="Arial" w:cs="Arial"/>
        </w:rPr>
        <w:t>.</w:t>
      </w:r>
      <w:r w:rsidR="0030290E">
        <w:rPr>
          <w:rFonts w:ascii="Arial" w:hAnsi="Arial" w:cs="Arial"/>
        </w:rPr>
        <w:t xml:space="preserve"> Lowering poor sleep quality and mental disorders is </w:t>
      </w:r>
      <w:r w:rsidR="0079572E">
        <w:rPr>
          <w:rFonts w:ascii="Arial" w:hAnsi="Arial" w:cs="Arial"/>
        </w:rPr>
        <w:t>of vital importance</w:t>
      </w:r>
      <w:r w:rsidR="0030290E">
        <w:rPr>
          <w:rFonts w:ascii="Arial" w:hAnsi="Arial" w:cs="Arial"/>
        </w:rPr>
        <w:t xml:space="preserve"> as it reduces the risk for postnatal mental distress and promotes maternal and offspring health. </w:t>
      </w:r>
      <w:r w:rsidR="00A0070E" w:rsidRPr="005E0CC3">
        <w:rPr>
          <w:rFonts w:ascii="Arial" w:hAnsi="Arial" w:cs="Arial"/>
        </w:rPr>
        <w:t xml:space="preserve">However, our observations should firstly be confirmed in other </w:t>
      </w:r>
      <w:r w:rsidR="00D1432F" w:rsidRPr="005E0CC3">
        <w:rPr>
          <w:rFonts w:ascii="Arial" w:hAnsi="Arial" w:cs="Arial"/>
        </w:rPr>
        <w:t>studies with pregnant participants</w:t>
      </w:r>
      <w:r w:rsidR="00A0070E" w:rsidRPr="005E0CC3">
        <w:rPr>
          <w:rFonts w:ascii="Arial" w:hAnsi="Arial" w:cs="Arial"/>
        </w:rPr>
        <w:t xml:space="preserve"> and </w:t>
      </w:r>
      <w:r w:rsidR="00F22859" w:rsidRPr="005E0CC3">
        <w:rPr>
          <w:rFonts w:ascii="Arial" w:hAnsi="Arial" w:cs="Arial"/>
        </w:rPr>
        <w:t>the causality</w:t>
      </w:r>
      <w:r w:rsidR="00A0070E" w:rsidRPr="005E0CC3">
        <w:rPr>
          <w:rFonts w:ascii="Arial" w:hAnsi="Arial" w:cs="Arial"/>
        </w:rPr>
        <w:t xml:space="preserve"> of this association should be further explored using prospective studies</w:t>
      </w:r>
      <w:r w:rsidR="00F22859" w:rsidRPr="005E0CC3">
        <w:rPr>
          <w:rFonts w:ascii="Arial" w:hAnsi="Arial" w:cs="Arial"/>
        </w:rPr>
        <w:t>.</w:t>
      </w:r>
      <w:r w:rsidR="00603494">
        <w:rPr>
          <w:rFonts w:ascii="Arial" w:hAnsi="Arial" w:cs="Arial"/>
        </w:rPr>
        <w:t xml:space="preserve"> </w:t>
      </w:r>
    </w:p>
    <w:p w:rsidR="00780A61" w:rsidRDefault="00780A61" w:rsidP="0027684E">
      <w:pPr>
        <w:spacing w:after="0" w:line="480" w:lineRule="auto"/>
        <w:jc w:val="both"/>
        <w:rPr>
          <w:rFonts w:ascii="Arial" w:hAnsi="Arial" w:cs="Arial"/>
        </w:rPr>
      </w:pPr>
    </w:p>
    <w:p w:rsidR="007D230B" w:rsidRPr="00770FE3" w:rsidRDefault="007D230B" w:rsidP="0027684E">
      <w:pPr>
        <w:spacing w:after="0" w:line="480" w:lineRule="auto"/>
        <w:rPr>
          <w:rFonts w:ascii="Arial" w:hAnsi="Arial" w:cs="Arial"/>
          <w:b/>
          <w:color w:val="000000"/>
          <w:shd w:val="clear" w:color="auto" w:fill="FFFFFF"/>
        </w:rPr>
      </w:pPr>
      <w:r w:rsidRPr="0027684E">
        <w:rPr>
          <w:rFonts w:ascii="Arial" w:hAnsi="Arial" w:cs="Arial"/>
          <w:b/>
          <w:color w:val="000000"/>
        </w:rPr>
        <w:t>Acknowled</w:t>
      </w:r>
      <w:r w:rsidRPr="0027684E">
        <w:rPr>
          <w:rFonts w:ascii="Arial" w:hAnsi="Arial" w:cs="Arial"/>
          <w:b/>
          <w:color w:val="000000"/>
          <w:shd w:val="clear" w:color="auto" w:fill="FFFFFF"/>
        </w:rPr>
        <w:t>gments</w:t>
      </w:r>
    </w:p>
    <w:p w:rsidR="00CD4C1D" w:rsidRPr="00604191" w:rsidRDefault="004716F8" w:rsidP="00CD4C1D">
      <w:pPr>
        <w:spacing w:after="0" w:line="480" w:lineRule="auto"/>
        <w:jc w:val="both"/>
        <w:rPr>
          <w:rFonts w:ascii="Arial" w:hAnsi="Arial" w:cs="Arial"/>
        </w:rPr>
      </w:pPr>
      <w:r>
        <w:rPr>
          <w:rFonts w:ascii="Arial" w:hAnsi="Arial" w:cs="Arial"/>
        </w:rPr>
        <w:t xml:space="preserve">We thank the participants and staff of the GUSTO cohort. </w:t>
      </w:r>
      <w:r w:rsidR="009159FE" w:rsidRPr="009159FE">
        <w:rPr>
          <w:rFonts w:ascii="Arial" w:hAnsi="Arial" w:cs="Arial"/>
        </w:rPr>
        <w:t>The GUSTO study group includes Allan Sheppard, Amutha Chinnadurai, Anne Eng Neo Goh, Anne Rifkin-Graboi, Anqi Qiu, Arijit Biswas, Bee Wah Lee, Boon Long Quah, Borys Shuter, Chai Kiat Chng, Cheryl Ngo, Choon Looi Bong, Christiani Jeyakumar Henry, Cornelia Yin Ing Chee, Yam Thiam, Doris Fok, George Seow Heong Yeo, Helen Chen, Hugo P S van Bever, Iliana Magiati,</w:t>
      </w:r>
      <w:r w:rsidR="00603494">
        <w:rPr>
          <w:rFonts w:ascii="Arial" w:hAnsi="Arial" w:cs="Arial"/>
        </w:rPr>
        <w:t xml:space="preserve"> </w:t>
      </w:r>
      <w:r w:rsidR="009159FE" w:rsidRPr="009159FE">
        <w:rPr>
          <w:rFonts w:ascii="Arial" w:hAnsi="Arial" w:cs="Arial"/>
        </w:rPr>
        <w:t xml:space="preserve">Inez Bik Yun Wong, Ivy Yee-Man Lau, Jeevesh Kapur, Jenny L. Richmond, Jerry Kok Yen Chan, Joanna D. Holbrook, </w:t>
      </w:r>
      <w:r w:rsidR="00E0788A" w:rsidRPr="00E0788A">
        <w:rPr>
          <w:rFonts w:ascii="Arial" w:hAnsi="Arial" w:cs="Arial"/>
        </w:rPr>
        <w:t>Joshua J. Gooley</w:t>
      </w:r>
      <w:r w:rsidR="00E0788A">
        <w:rPr>
          <w:rFonts w:ascii="Arial" w:hAnsi="Arial" w:cs="Arial"/>
        </w:rPr>
        <w:t>,</w:t>
      </w:r>
      <w:r w:rsidR="00E0788A" w:rsidRPr="00E0788A">
        <w:rPr>
          <w:rFonts w:ascii="Arial" w:hAnsi="Arial" w:cs="Arial"/>
        </w:rPr>
        <w:t xml:space="preserve"> </w:t>
      </w:r>
      <w:r w:rsidR="009159FE" w:rsidRPr="009159FE">
        <w:rPr>
          <w:rFonts w:ascii="Arial" w:hAnsi="Arial" w:cs="Arial"/>
        </w:rPr>
        <w:t>Kenneth Kwek, Krishnamoorthy Niduvaje, Leher Singh, Lin Lin Su, Lourdes Mary Daniel, Marielle V. Fortier, Mark Hanson, Mary Rauff, Mei Chien Chua, Mya Thway Tint, Neerja Karnani, Ngee Lek,</w:t>
      </w:r>
      <w:r w:rsidR="00603494">
        <w:rPr>
          <w:rFonts w:ascii="Arial" w:hAnsi="Arial" w:cs="Arial"/>
        </w:rPr>
        <w:t xml:space="preserve"> </w:t>
      </w:r>
      <w:r w:rsidR="009159FE" w:rsidRPr="009159FE">
        <w:rPr>
          <w:rFonts w:ascii="Arial" w:hAnsi="Arial" w:cs="Arial"/>
        </w:rPr>
        <w:t>P. C. Wong,  Pratibha Agarwal, Rob M. van Dam, Salome A. Rebello, Seang-Mei Saw, Shang Chee Chong, Shu-E Soh, Sok Bee Lim, Chin-Ying Stephen Hsu, Victor Samuel Rajadurai, Walter Stunkel, Wee Meng Han, Wei Wei Pang, Yin Bun Cheung, Yiong Huak Chan and Yung Seng Lee.</w:t>
      </w:r>
    </w:p>
    <w:p w:rsidR="00CD4C1D" w:rsidRDefault="00CD4C1D" w:rsidP="00CD4C1D">
      <w:pPr>
        <w:spacing w:after="0" w:line="480" w:lineRule="auto"/>
        <w:jc w:val="both"/>
        <w:rPr>
          <w:rFonts w:ascii="Arial" w:hAnsi="Arial" w:cs="Arial"/>
          <w:color w:val="000000"/>
          <w:shd w:val="clear" w:color="auto" w:fill="FFFFFF"/>
        </w:rPr>
      </w:pPr>
    </w:p>
    <w:p w:rsidR="007374AD" w:rsidRPr="007374AD" w:rsidRDefault="007374AD" w:rsidP="007374AD">
      <w:pPr>
        <w:spacing w:after="0" w:line="480" w:lineRule="auto"/>
        <w:jc w:val="both"/>
        <w:rPr>
          <w:rFonts w:ascii="Arial" w:hAnsi="Arial" w:cs="Arial"/>
          <w:color w:val="000000"/>
          <w:shd w:val="clear" w:color="auto" w:fill="FFFFFF"/>
        </w:rPr>
      </w:pPr>
    </w:p>
    <w:p w:rsidR="007374AD" w:rsidRPr="007374AD" w:rsidRDefault="007374AD" w:rsidP="007374AD">
      <w:pPr>
        <w:spacing w:after="0" w:line="480" w:lineRule="auto"/>
        <w:jc w:val="both"/>
        <w:rPr>
          <w:rFonts w:ascii="Arial" w:hAnsi="Arial" w:cs="Arial"/>
          <w:b/>
          <w:color w:val="000000"/>
          <w:shd w:val="clear" w:color="auto" w:fill="FFFFFF"/>
        </w:rPr>
      </w:pPr>
      <w:r w:rsidRPr="007374AD">
        <w:rPr>
          <w:rFonts w:ascii="Arial" w:hAnsi="Arial" w:cs="Arial"/>
          <w:b/>
          <w:color w:val="000000"/>
          <w:shd w:val="clear" w:color="auto" w:fill="FFFFFF"/>
        </w:rPr>
        <w:t>Funding</w:t>
      </w:r>
    </w:p>
    <w:p w:rsidR="007374AD" w:rsidRDefault="007374AD" w:rsidP="007374AD">
      <w:pPr>
        <w:spacing w:after="0" w:line="480" w:lineRule="auto"/>
        <w:jc w:val="both"/>
        <w:rPr>
          <w:rFonts w:ascii="Arial" w:hAnsi="Arial" w:cs="Arial"/>
          <w:color w:val="000000"/>
          <w:shd w:val="clear" w:color="auto" w:fill="FFFFFF"/>
        </w:rPr>
      </w:pPr>
      <w:r w:rsidRPr="007374AD">
        <w:rPr>
          <w:rFonts w:ascii="Arial" w:hAnsi="Arial" w:cs="Arial"/>
          <w:color w:val="000000"/>
          <w:shd w:val="clear" w:color="auto" w:fill="FFFFFF"/>
        </w:rPr>
        <w:t>This research is supported by the Singapore National Research Foundation under its Translational and Clinical Research (TCR) Flagship Programme and administered by the Singapore Ministry of Health’s National Medical Research Council (NMRC), Singapore- NMRC/TCR/004-NUS/2008; NMRC/TCR/012-NUHS/2014. Additional funding is provided by the Singapore Institute for Clinical Sciences, Agency for Science Technology and Research (A*STAR), Singapore. Keith Godfrey is supported by the National Institute for Health Research through the NIHR Southampton Biomedical Research Centre and the European Union’s Seventh Framework Programme (FP7/2007-2013), projects EarlyNutrition and ODIN under grant agreement numbers 289346 and 613977.</w:t>
      </w:r>
    </w:p>
    <w:p w:rsidR="007374AD" w:rsidRDefault="007374AD" w:rsidP="007374AD">
      <w:pPr>
        <w:spacing w:after="0" w:line="480" w:lineRule="auto"/>
        <w:jc w:val="both"/>
        <w:rPr>
          <w:rFonts w:ascii="Arial" w:hAnsi="Arial" w:cs="Arial"/>
          <w:color w:val="000000"/>
          <w:shd w:val="clear" w:color="auto" w:fill="FFFFFF"/>
        </w:rPr>
        <w:sectPr w:rsidR="007374AD" w:rsidSect="00CD4C1D">
          <w:pgSz w:w="12240" w:h="15840"/>
          <w:pgMar w:top="1440" w:right="1440" w:bottom="1440" w:left="1440" w:header="720" w:footer="720" w:gutter="0"/>
          <w:lnNumType w:countBy="1" w:restart="continuous"/>
          <w:cols w:space="720"/>
          <w:docGrid w:linePitch="360"/>
        </w:sectPr>
      </w:pPr>
    </w:p>
    <w:p w:rsidR="00D60232" w:rsidRPr="005E0CC3" w:rsidRDefault="009E3BDE" w:rsidP="0027684E">
      <w:pPr>
        <w:spacing w:after="0" w:line="480" w:lineRule="auto"/>
        <w:jc w:val="both"/>
        <w:rPr>
          <w:rFonts w:ascii="Arial" w:hAnsi="Arial" w:cs="Arial"/>
          <w:b/>
        </w:rPr>
      </w:pPr>
      <w:r w:rsidRPr="005E0CC3">
        <w:rPr>
          <w:rFonts w:ascii="Arial" w:hAnsi="Arial" w:cs="Arial"/>
          <w:b/>
        </w:rPr>
        <w:t xml:space="preserve">References </w:t>
      </w:r>
    </w:p>
    <w:p w:rsidR="00D10913" w:rsidRPr="00D10913" w:rsidRDefault="00D60232" w:rsidP="00D10913">
      <w:pPr>
        <w:pStyle w:val="EndNoteBibliography"/>
        <w:spacing w:after="240"/>
      </w:pPr>
      <w:r w:rsidRPr="005E0CC3">
        <w:rPr>
          <w:b/>
        </w:rPr>
        <w:fldChar w:fldCharType="begin"/>
      </w:r>
      <w:r w:rsidRPr="005E0CC3">
        <w:rPr>
          <w:b/>
        </w:rPr>
        <w:instrText xml:space="preserve"> ADDIN EN.REFLIST </w:instrText>
      </w:r>
      <w:r w:rsidRPr="005E0CC3">
        <w:rPr>
          <w:b/>
        </w:rPr>
        <w:fldChar w:fldCharType="separate"/>
      </w:r>
      <w:r w:rsidR="00D10913" w:rsidRPr="00D10913">
        <w:t>Alegre, E., Lopez, A.S., Diaz-Lagares, A., Gonzalez, A., 2008. Study of the plasmatic levels of tryptophan and kynurenine throughout pregnancy. Clinica chimica acta; international journal of clinical chemistry 393, 132-133.</w:t>
      </w:r>
    </w:p>
    <w:p w:rsidR="00D10913" w:rsidRPr="00D10913" w:rsidRDefault="00D10913" w:rsidP="00D10913">
      <w:pPr>
        <w:pStyle w:val="EndNoteBibliography"/>
        <w:spacing w:after="240"/>
      </w:pPr>
      <w:r w:rsidRPr="00D10913">
        <w:t>American Psychiatric Association, 2013. Diagnostic and Statistical Manual of Mental Disorders (Fifth ed.), 5 ed. American Psychiatric Publishing, Arlington VA.</w:t>
      </w:r>
    </w:p>
    <w:p w:rsidR="00D10913" w:rsidRPr="00D10913" w:rsidRDefault="00D10913" w:rsidP="00D10913">
      <w:pPr>
        <w:pStyle w:val="EndNoteBibliography"/>
        <w:spacing w:after="240"/>
      </w:pPr>
      <w:r w:rsidRPr="00D10913">
        <w:t>Andersson, L., Sundstrom-Poromaa, I., Wulff, M., Astrom, M., Bixo, M., 2004. Implications of antenatal depression and anxiety for obstetric outcome. Obstetrics and gynecology 104, 467-476.</w:t>
      </w:r>
    </w:p>
    <w:p w:rsidR="00D10913" w:rsidRPr="00D10913" w:rsidRDefault="00D10913" w:rsidP="00D10913">
      <w:pPr>
        <w:pStyle w:val="EndNoteBibliography"/>
        <w:spacing w:after="240"/>
      </w:pPr>
      <w:r w:rsidRPr="00D10913">
        <w:t>Backhaus, J., Junghanns, K., Broocks, A., Riemann, D., Hohagen, F., 2002. Retest reliability and validity of the Pittsburgh Sleep Quality Index in primary insomnia. J Psychosom Res 53, 737-740.</w:t>
      </w:r>
    </w:p>
    <w:p w:rsidR="00D10913" w:rsidRPr="00D10913" w:rsidRDefault="00D10913" w:rsidP="00D10913">
      <w:pPr>
        <w:pStyle w:val="EndNoteBibliography"/>
        <w:spacing w:after="240"/>
      </w:pPr>
      <w:r w:rsidRPr="00D10913">
        <w:t>Badawy, A.A., 2017. Tryptophan availability for kynurenine pathway metabolism across the life span: Control mechanisms and focus on aging, exercise, diet and nutritional supplements. Neuropharmacology 112, 248-263.</w:t>
      </w:r>
    </w:p>
    <w:p w:rsidR="00D10913" w:rsidRPr="00D10913" w:rsidRDefault="00D10913" w:rsidP="00D10913">
      <w:pPr>
        <w:pStyle w:val="EndNoteBibliography"/>
        <w:spacing w:after="240"/>
      </w:pPr>
      <w:r w:rsidRPr="00D10913">
        <w:t>Booij, L., Van der Does, W., Benkelfat, C., Bremner, J.D., Cowen, P.J., Fava, M., Gillin, C., Leyton, M., Moore, P., Smith, K.A., Van der Kloot, W.A., 2002. Predictors of mood response to acute tryptophan depletion. A reanalysis. Neuropsychopharmacology : official publication of the American College of Neuropsychopharmacology 27, 852-861.</w:t>
      </w:r>
    </w:p>
    <w:p w:rsidR="00D10913" w:rsidRPr="00D10913" w:rsidRDefault="00D10913" w:rsidP="00D10913">
      <w:pPr>
        <w:pStyle w:val="EndNoteBibliography"/>
        <w:spacing w:after="240"/>
      </w:pPr>
      <w:r w:rsidRPr="00D10913">
        <w:t>Bravo, R., Matito, S., Cubero, J., Paredes, S.D., Franco, L., Rivero, M., Rodriguez, A.B., Barriga, C., 2013. Tryptophan-enriched cereal intake improves nocturnal sleep, melatonin, serotonin, and total antioxidant capacity levels and mood in elderly humans. Age 35, 1277-1285.</w:t>
      </w:r>
    </w:p>
    <w:p w:rsidR="00D10913" w:rsidRPr="00D10913" w:rsidRDefault="00D10913" w:rsidP="00D10913">
      <w:pPr>
        <w:pStyle w:val="EndNoteBibliography"/>
        <w:spacing w:after="240"/>
      </w:pPr>
      <w:r w:rsidRPr="00D10913">
        <w:t>Buysse, D.J., Reynolds, C.F., 3rd, Monk, T.H., Berman, S.R., Kupfer, D.J., 1989. The Pittsburgh Sleep Quality Index: a new instrument for psychiatric practice and research. Psychiatry Res 28, 193-213.</w:t>
      </w:r>
    </w:p>
    <w:p w:rsidR="00D10913" w:rsidRPr="00D10913" w:rsidRDefault="00D10913" w:rsidP="00D10913">
      <w:pPr>
        <w:pStyle w:val="EndNoteBibliography"/>
        <w:spacing w:after="240"/>
      </w:pPr>
      <w:r w:rsidRPr="00D10913">
        <w:t>Cai, S., Tan, S., Gluckman, P.D., Godfrey, K.M., Saw, S.M., Teoh, O.H., Chong, Y.S., Meaney, M.J., Kramer, M.S., Gooley, J.J., group, G.s., 2017. Sleep Quality and Nocturnal Sleep Duration in Pregnancy and Risk of Gestational Diabetes Mellitus. Sleep 40.</w:t>
      </w:r>
    </w:p>
    <w:p w:rsidR="00D10913" w:rsidRPr="00D10913" w:rsidRDefault="00D10913" w:rsidP="00D10913">
      <w:pPr>
        <w:pStyle w:val="EndNoteBibliography"/>
        <w:spacing w:after="240"/>
      </w:pPr>
      <w:r w:rsidRPr="00D10913">
        <w:t>Camey, S.A., Torman, V.B.L., Hirakata, V.N., Cortes, R.X., Vigo, A., 2014. Bias of using odds ratio estimates in multinomial logistic regressions to estimate relative risk or prevalence ratio and alternatives. Cad Saude Publica 30, 21-29.</w:t>
      </w:r>
    </w:p>
    <w:p w:rsidR="00D10913" w:rsidRPr="00D10913" w:rsidRDefault="00D10913" w:rsidP="00D10913">
      <w:pPr>
        <w:pStyle w:val="EndNoteBibliography"/>
        <w:spacing w:after="240"/>
      </w:pPr>
      <w:r w:rsidRPr="00D10913">
        <w:t>Chen, H., Wang, J., Ch'ng, Y.C., Mingoo, R., Lee, T., Ong, J., 2011. Identifying mothers with postpartum depression early: integrating perinatal mental health care into the obstetric setting. ISRN obstetrics and gynecology 2011, 309189.</w:t>
      </w:r>
    </w:p>
    <w:p w:rsidR="00D10913" w:rsidRPr="00D10913" w:rsidRDefault="00D10913" w:rsidP="00D10913">
      <w:pPr>
        <w:pStyle w:val="EndNoteBibliography"/>
        <w:spacing w:after="240"/>
      </w:pPr>
      <w:r w:rsidRPr="00D10913">
        <w:t>Costello, R.B., Lentino, C.V., Boyd, C.C., O'Connell, M.L., Crawford, C.C., Sprengel, M.L., Deuster, P.A., 2014. The effectiveness of melatonin for promoting healthy sleep: a rapid evidence assessment of the literature. Nutrition journal 13.</w:t>
      </w:r>
    </w:p>
    <w:p w:rsidR="00D10913" w:rsidRPr="00D10913" w:rsidRDefault="00D10913" w:rsidP="00D10913">
      <w:pPr>
        <w:pStyle w:val="EndNoteBibliography"/>
        <w:spacing w:after="240"/>
      </w:pPr>
      <w:r w:rsidRPr="00D10913">
        <w:t>Coutinho, L.M., Scazufca, M., Menezes, P.R., 2008. Methods for estimating prevalence ratios in cross-sectional studies. Revista de saude publica 42, 992-998.</w:t>
      </w:r>
    </w:p>
    <w:p w:rsidR="00D10913" w:rsidRPr="00D10913" w:rsidRDefault="00D10913" w:rsidP="00D10913">
      <w:pPr>
        <w:pStyle w:val="EndNoteBibliography"/>
        <w:spacing w:after="240"/>
      </w:pPr>
      <w:r w:rsidRPr="00D10913">
        <w:t>Cox, J.L., Holden, J.M., Sagovsky, R., 1987. Detection of postnatal depression. Development of the 10-item Edinburgh Postnatal Depression Scale. The British journal of psychiatry : the journal of mental science 150, 782-786.</w:t>
      </w:r>
    </w:p>
    <w:p w:rsidR="00D10913" w:rsidRPr="00D10913" w:rsidRDefault="00D10913" w:rsidP="00D10913">
      <w:pPr>
        <w:pStyle w:val="EndNoteBibliography"/>
        <w:spacing w:after="240"/>
      </w:pPr>
      <w:r w:rsidRPr="00D10913">
        <w:t>Dashti, H.S., Scheer, F.A., Jacques, P.F., Lamon-Fava, S., Ordovas, J.M., 2015. Short sleep duration and dietary intake: epidemiologic evidence, mechanisms, and health implications. Advances in nutrition (Bethesda, Md.) 6, 648-659.</w:t>
      </w:r>
    </w:p>
    <w:p w:rsidR="00D10913" w:rsidRPr="00D10913" w:rsidRDefault="00D10913" w:rsidP="00D10913">
      <w:pPr>
        <w:pStyle w:val="EndNoteBibliography"/>
        <w:spacing w:after="240"/>
      </w:pPr>
      <w:r w:rsidRPr="00D10913">
        <w:t>Facco, F.L., Liu, C.S., Cabello, A.A., Kick, A., Grobman, W.A., Zee, P.C., 2012. Sleep-disordered breathing: a risk factor for adverse pregnancy outcomes? American journal of perinatology 29, 277-282.</w:t>
      </w:r>
    </w:p>
    <w:p w:rsidR="00D10913" w:rsidRPr="00D10913" w:rsidRDefault="00D10913" w:rsidP="00D10913">
      <w:pPr>
        <w:pStyle w:val="EndNoteBibliography"/>
        <w:spacing w:after="240"/>
      </w:pPr>
      <w:r w:rsidRPr="00D10913">
        <w:t>Flachaire, E., Eynard, N., Broyer, M., Berthier, A., Quincy, C., de Villard, R., 1993. Relevance of platelet serotonin and plasma tryptophan concentration in normal pregnant women and newborns to early child psychiatry. Eur Child Adolesc Psychiatry 2, 205-210.</w:t>
      </w:r>
    </w:p>
    <w:p w:rsidR="00D10913" w:rsidRPr="00D10913" w:rsidRDefault="00D10913" w:rsidP="00D10913">
      <w:pPr>
        <w:pStyle w:val="EndNoteBibliography"/>
        <w:spacing w:after="240"/>
      </w:pPr>
      <w:r w:rsidRPr="00D10913">
        <w:t>Fukushige, H., Fukuda, Y., Tanaka, M., Inami, K., Wada, K., Tsumura, Y., Kondo, M., Harada, T., Wakamura, T., Morita, T., 2014. Effects of tryptophan-rich breakfast and light exposure during the daytime on melatonin secretion at night. Journal of physiological anthropology 33.</w:t>
      </w:r>
    </w:p>
    <w:p w:rsidR="00D10913" w:rsidRPr="00D10913" w:rsidRDefault="00D10913" w:rsidP="00D10913">
      <w:pPr>
        <w:pStyle w:val="EndNoteBibliography"/>
        <w:spacing w:after="240"/>
      </w:pPr>
      <w:r w:rsidRPr="00D10913">
        <w:t>Gentile, S., 2017. Untreated depression during pregnancy: Short- and long-term effects in offspring. A systematic review. Neuroscience 342, 154-166.</w:t>
      </w:r>
    </w:p>
    <w:p w:rsidR="00D10913" w:rsidRPr="00D10913" w:rsidRDefault="00D10913" w:rsidP="00D10913">
      <w:pPr>
        <w:pStyle w:val="EndNoteBibliography"/>
        <w:spacing w:after="240"/>
      </w:pPr>
      <w:r w:rsidRPr="00D10913">
        <w:t>Gibson, J., McKenzie-McHarg, K., Shakespeare, J., Price, J., Gray, R., 2009. A systematic review of studies validating the Edinburgh Postnatal Depression Scale in antepartum and postpartum women. Acta Psychiatr Scand 119, 350-364.</w:t>
      </w:r>
    </w:p>
    <w:p w:rsidR="00D10913" w:rsidRPr="00D10913" w:rsidRDefault="00D10913" w:rsidP="00D10913">
      <w:pPr>
        <w:pStyle w:val="EndNoteBibliography"/>
        <w:spacing w:after="240"/>
      </w:pPr>
      <w:r w:rsidRPr="00D10913">
        <w:t>Hajak, G., Huether, G., Blanke, J., Blomer, M., Freyer, C., Poeggeler, B., Reimer, A., Rodenbeck, A., Schulz-Varszegi, M., Ruther, E., 1991. The influence of intravenous L-tryptophan on plasma melatonin and sleep in men. Pharmacopsychiatry 24, 17-20.</w:t>
      </w:r>
    </w:p>
    <w:p w:rsidR="00D10913" w:rsidRPr="00D10913" w:rsidRDefault="00D10913" w:rsidP="00D10913">
      <w:pPr>
        <w:pStyle w:val="EndNoteBibliography"/>
        <w:spacing w:after="240"/>
      </w:pPr>
      <w:r w:rsidRPr="00D10913">
        <w:t>Haynes, P.L., McQuaid, J.R., Kelsoe, J., Rapaport, M., Gillin, J.C., 2004. Affective state and EEG sleep profile in response to rapid tryptophan depletion in recently recovered nonmedicated depressed individuals. Journal of affective disorders 83, 253-262.</w:t>
      </w:r>
    </w:p>
    <w:p w:rsidR="00D10913" w:rsidRPr="00D10913" w:rsidRDefault="00D10913" w:rsidP="00D10913">
      <w:pPr>
        <w:pStyle w:val="EndNoteBibliography"/>
        <w:spacing w:after="240"/>
      </w:pPr>
      <w:r w:rsidRPr="00D10913">
        <w:t>Judge, M.P., Cong, X., Harel, O., Courville, A.B., Lammi-Keefe, C.J., 2012. Maternal consumption of a DHA-containing functional food benefits infant sleep patterning: An early neurodevelopmental measure. Early human development 88, 531-537.</w:t>
      </w:r>
    </w:p>
    <w:p w:rsidR="00D10913" w:rsidRPr="00D10913" w:rsidRDefault="00D10913" w:rsidP="00D10913">
      <w:pPr>
        <w:pStyle w:val="EndNoteBibliography"/>
        <w:spacing w:after="240"/>
      </w:pPr>
      <w:r w:rsidRPr="00D10913">
        <w:t>Kamimura, S., Eguchi, K., Sekiba, K., 1991. Tryptophan and its metabolite concentrations in human plasma and breast milk during the perinatal period. Acta Med Okayama 45, 101-106.</w:t>
      </w:r>
    </w:p>
    <w:p w:rsidR="00D10913" w:rsidRPr="00D10913" w:rsidRDefault="00D10913" w:rsidP="00D10913">
      <w:pPr>
        <w:pStyle w:val="EndNoteBibliography"/>
        <w:spacing w:after="240"/>
      </w:pPr>
      <w:r w:rsidRPr="00D10913">
        <w:t>Kane, H.S., Dunkel Schetter, C., Glynn, L.M., Hobel, C.J., Sandman, C.A., 2014. Pregnancy anxiety and prenatal cortisol trajectories. Biological psychology 100, 13-19.</w:t>
      </w:r>
    </w:p>
    <w:p w:rsidR="00D10913" w:rsidRPr="00D10913" w:rsidRDefault="00D10913" w:rsidP="00D10913">
      <w:pPr>
        <w:pStyle w:val="EndNoteBibliography"/>
        <w:spacing w:after="240"/>
      </w:pPr>
      <w:r w:rsidRPr="00D10913">
        <w:t>Kant, A.K., Graubard, B.I., 2014. Association of self-reported sleep duration with eating behaviors of American adults: NHANES 2005-2010. Am J Clin Nutr 100, 938-947.</w:t>
      </w:r>
    </w:p>
    <w:p w:rsidR="00D10913" w:rsidRPr="00D10913" w:rsidRDefault="00D10913" w:rsidP="00D10913">
      <w:pPr>
        <w:pStyle w:val="EndNoteBibliography"/>
        <w:spacing w:after="240"/>
      </w:pPr>
      <w:r w:rsidRPr="00D10913">
        <w:t>Ko, H., Shin, J., Kim, M.Y., Kim, Y.H., Lee, J., Kil, K.C., Moon, H.B., Lee, G., Sa-Jin, K., Kim, B.I., 2012. Sleep disturbances in Korean pregnant and postpartum women. Journal of psychosomatic obstetrics and gynaecology 33, 85-90.</w:t>
      </w:r>
    </w:p>
    <w:p w:rsidR="00D10913" w:rsidRPr="00D10913" w:rsidRDefault="00D10913" w:rsidP="00D10913">
      <w:pPr>
        <w:pStyle w:val="EndNoteBibliography"/>
        <w:spacing w:after="240"/>
      </w:pPr>
      <w:r w:rsidRPr="00D10913">
        <w:t>Kozinszky, Z., Dudas, R.B., 2015. Validation studies of the Edinburgh Postnatal Depression Scale for the antenatal period. Journal of affective disorders 176, 95-105.</w:t>
      </w:r>
    </w:p>
    <w:p w:rsidR="00D10913" w:rsidRPr="00D10913" w:rsidRDefault="00D10913" w:rsidP="00D10913">
      <w:pPr>
        <w:pStyle w:val="EndNoteBibliography"/>
        <w:spacing w:after="240"/>
      </w:pPr>
      <w:r w:rsidRPr="00D10913">
        <w:t>Loy, S.L., Cheng, T.S., Colega, M.T., Cheung, Y.B., Godfrey, K.M., Gluckman, P.D., Kwek, K., Saw, S.M., Chong, Y.-S., Padmapriya, N., Müller-Riemenschneider, F., Lek, N., Yap, F., Chong, M.F.-F., Chan, J.K.Y., 2016. Predominantly night-time feeding and maternal glycaemic levels during pregnancy. The British journal of nutrition 115, 1563-1570.</w:t>
      </w:r>
    </w:p>
    <w:p w:rsidR="00D10913" w:rsidRPr="00D10913" w:rsidRDefault="00D10913" w:rsidP="00D10913">
      <w:pPr>
        <w:pStyle w:val="EndNoteBibliography"/>
        <w:spacing w:after="240"/>
      </w:pPr>
      <w:r w:rsidRPr="00D10913">
        <w:t>Maes, M., Ombelet, W., Verkerk, R., Bosmans, E., Scharpe, S., 2001. Effects of pregnancy and delivery on the availability of plasma tryptophan to the brain: relationships to delivery-induced immune activation and early post-partum anxiety and depression. Psychological medicine 31, 847-858.</w:t>
      </w:r>
    </w:p>
    <w:p w:rsidR="00D10913" w:rsidRPr="00D10913" w:rsidRDefault="00D10913" w:rsidP="00D10913">
      <w:pPr>
        <w:pStyle w:val="EndNoteBibliography"/>
        <w:spacing w:after="240"/>
      </w:pPr>
      <w:r w:rsidRPr="00D10913">
        <w:t>Maes, M., Verkerk, R., Bonaccorso, S., Ombelet, W., Bosmans, E., Scharpe, S., 2002. Depressive and anxiety symptoms in the early puerperium are related to increased degradation of tryptophan into kynurenine, a phenomenon which is related to immune activation. Life sciences 71, 1837-1848.</w:t>
      </w:r>
    </w:p>
    <w:p w:rsidR="00D10913" w:rsidRPr="00D10913" w:rsidRDefault="00D10913" w:rsidP="00D10913">
      <w:pPr>
        <w:pStyle w:val="EndNoteBibliography"/>
        <w:spacing w:after="240"/>
      </w:pPr>
      <w:r w:rsidRPr="00D10913">
        <w:t>Meades, R., Ayers, S., 2011. Anxiety measures validated in perinatal populations: a systematic review. Journal of affective disorders 133, 1-15.</w:t>
      </w:r>
    </w:p>
    <w:p w:rsidR="00D10913" w:rsidRPr="00D10913" w:rsidRDefault="00D10913" w:rsidP="00D10913">
      <w:pPr>
        <w:pStyle w:val="EndNoteBibliography"/>
        <w:spacing w:after="240"/>
      </w:pPr>
      <w:r w:rsidRPr="00D10913">
        <w:t>Mellor, R., Chua, S.C., Boyce, P., 2014. Antenatal depression: an artefact of sleep disturbance? Arch Women's Ment Health 17, 291-302.</w:t>
      </w:r>
    </w:p>
    <w:p w:rsidR="00D10913" w:rsidRPr="00D10913" w:rsidRDefault="00D10913" w:rsidP="00D10913">
      <w:pPr>
        <w:pStyle w:val="EndNoteBibliography"/>
        <w:spacing w:after="240"/>
      </w:pPr>
      <w:r w:rsidRPr="00D10913">
        <w:t>Midttun, O., Hustad, S., Ueland, P.M., 2009. Quantitative profiling of biomarkers related to B-vitamin status, tryptophan metabolism and inflammation in human plasma by liquid chromatography/tandem mass spectrometry. Rapid communications in mass spectrometry : RCM 23, 1371-1379.</w:t>
      </w:r>
    </w:p>
    <w:p w:rsidR="00D10913" w:rsidRPr="00D10913" w:rsidRDefault="00D10913" w:rsidP="00D10913">
      <w:pPr>
        <w:pStyle w:val="EndNoteBibliography"/>
        <w:spacing w:after="240"/>
      </w:pPr>
      <w:r w:rsidRPr="00D10913">
        <w:t>Moore, P., Landolt, H.P., Seifritz, E., Clark, C., Bhatti, T., Kelsoe, J., Rapaport, M., Gillin, J.C., 2000. Clinical and physiological consequences of rapid tryptophan depletion. Neuropsychopharmacology : official publication of the American College of Neuropsychopharmacology 23, 601-622.</w:t>
      </w:r>
    </w:p>
    <w:p w:rsidR="00D10913" w:rsidRPr="00D10913" w:rsidRDefault="00D10913" w:rsidP="00D10913">
      <w:pPr>
        <w:pStyle w:val="EndNoteBibliography"/>
        <w:spacing w:after="240"/>
      </w:pPr>
      <w:r w:rsidRPr="00D10913">
        <w:t>Nasreen, H.E., Kabir, Z.N., Forsell, Y., Edhborg, M., 2010. Low birth weight in offspring of women with depressive and anxiety symptoms during pregnancy: results from a population based study in Bangladesh. BMC public health 10, 515.</w:t>
      </w:r>
    </w:p>
    <w:p w:rsidR="00D10913" w:rsidRPr="00D10913" w:rsidRDefault="00D10913" w:rsidP="00D10913">
      <w:pPr>
        <w:pStyle w:val="EndNoteBibliography"/>
        <w:spacing w:after="240"/>
      </w:pPr>
      <w:r w:rsidRPr="00D10913">
        <w:t>Nilsen, R.M., Bjorke-Monsen, A.L., Midttun, O., Nygard, O., Pedersen, E.R., Ulvik, A., Magnus, P., Gjessing, H.K., Vollset, S.E., Ueland, P.M., 2012. Maternal tryptophan and kynurenine pathway metabolites and risk of preeclampsia. Obstetrics and gynecology 119, 1243-1250.</w:t>
      </w:r>
    </w:p>
    <w:p w:rsidR="00D10913" w:rsidRPr="00D10913" w:rsidRDefault="00D10913" w:rsidP="00D10913">
      <w:pPr>
        <w:pStyle w:val="EndNoteBibliography"/>
        <w:spacing w:after="240"/>
      </w:pPr>
      <w:r w:rsidRPr="00D10913">
        <w:t>Norhayati, M.N., Nik Hazlina, N.H., Asrenee, A.R., Wan Emilin, W.M.A., Magnitude and risk factors for postpartum symptoms: A literature review. Journal of affective disorders 175, 34-52.</w:t>
      </w:r>
    </w:p>
    <w:p w:rsidR="00D10913" w:rsidRPr="00D10913" w:rsidRDefault="00D10913" w:rsidP="00D10913">
      <w:pPr>
        <w:pStyle w:val="EndNoteBibliography"/>
        <w:spacing w:after="240"/>
      </w:pPr>
      <w:r w:rsidRPr="00D10913">
        <w:t>Oxenkrug, G., Ratner, R., Summergrad, P., 2013. Kynurenines and vitamin B6: link between diabetes and depression. Journal of bioinformatics and diabetes 1.</w:t>
      </w:r>
    </w:p>
    <w:p w:rsidR="00D10913" w:rsidRPr="00D10913" w:rsidRDefault="00D10913" w:rsidP="00D10913">
      <w:pPr>
        <w:pStyle w:val="EndNoteBibliography"/>
        <w:spacing w:after="240"/>
      </w:pPr>
      <w:r w:rsidRPr="00D10913">
        <w:t>Peuhkuri, K., Sihvola, N., Korpela, R., 2012. Dietary factors and fluctuating levels of melatonin. Food &amp; nutrition research 56.</w:t>
      </w:r>
    </w:p>
    <w:p w:rsidR="00D10913" w:rsidRPr="00D10913" w:rsidRDefault="00D10913" w:rsidP="00D10913">
      <w:pPr>
        <w:pStyle w:val="EndNoteBibliography"/>
        <w:spacing w:after="240"/>
      </w:pPr>
      <w:r w:rsidRPr="00D10913">
        <w:t>Qiu, A., Anh, T.T., Li, Y., Chen, H., Rifkin-Graboi, A., Broekman, B.F., Kwek, K., Saw, S.M., Chong, Y.S., Gluckman, P.D., Fortier, M.V., Meaney, M.J., 2015. Prenatal maternal depression alters amygdala functional connectivity in 6-month-old infants. Transl Psychiatry 5, e508.</w:t>
      </w:r>
    </w:p>
    <w:p w:rsidR="00D10913" w:rsidRPr="00D10913" w:rsidRDefault="00D10913" w:rsidP="00D10913">
      <w:pPr>
        <w:pStyle w:val="EndNoteBibliography"/>
        <w:spacing w:after="240"/>
      </w:pPr>
      <w:r w:rsidRPr="00D10913">
        <w:t>Qiu, A., Rifkin-Graboi, A., Chen, H., Chong, Y.S., Kwek, K., Gluckman, P.D., Fortier, M.V., Meaney, M.J., 2013. Maternal anxiety and infants' hippocampal development: timing matters. Transl Psychiatry 3, e306.</w:t>
      </w:r>
    </w:p>
    <w:p w:rsidR="00D10913" w:rsidRPr="00D10913" w:rsidRDefault="00D10913" w:rsidP="00D10913">
      <w:pPr>
        <w:pStyle w:val="EndNoteBibliography"/>
        <w:spacing w:after="240"/>
      </w:pPr>
      <w:r w:rsidRPr="00D10913">
        <w:t>Roomruangwong, C., Kanchanatawan, B., Sirivichayakul, S., Anderson, G., Carvalho, A.F., Duleu, S., Geffard, M., Maes, M., 2016. IgA/IgM responses to tryptophan and tryptophan catabolites (TRYCATs) are differently associated with prenatal depression, physio-somatic symptoms at the end of term and premenstrual syndrome. Molecular neurobiology.</w:t>
      </w:r>
    </w:p>
    <w:p w:rsidR="00D10913" w:rsidRPr="00D10913" w:rsidRDefault="00D10913" w:rsidP="00D10913">
      <w:pPr>
        <w:pStyle w:val="EndNoteBibliography"/>
        <w:spacing w:after="240"/>
      </w:pPr>
      <w:r w:rsidRPr="00D10913">
        <w:t>Roth, T., 2007. Insomnia: Definition, Prevalence, Etiology, and Consequences. J Clin Sleep Med 3, S7-S10.</w:t>
      </w:r>
    </w:p>
    <w:p w:rsidR="00D10913" w:rsidRPr="00D10913" w:rsidRDefault="00D10913" w:rsidP="00D10913">
      <w:pPr>
        <w:pStyle w:val="EndNoteBibliography"/>
        <w:spacing w:after="240"/>
      </w:pPr>
      <w:r w:rsidRPr="00D10913">
        <w:t>Schröcksnadel, H., Baier-Bitterlich, G., Dapunt, O., Wachter, H., Fuchs, D., 1996. Decreased plasma tryptophan in pregnancy. Obstetrics and gynecology 88, 47-50.</w:t>
      </w:r>
    </w:p>
    <w:p w:rsidR="00D10913" w:rsidRPr="00D10913" w:rsidRDefault="00D10913" w:rsidP="00D10913">
      <w:pPr>
        <w:pStyle w:val="EndNoteBibliography"/>
        <w:spacing w:after="240"/>
      </w:pPr>
      <w:r w:rsidRPr="00D10913">
        <w:t>Schrocksnadel, K., Widner, B., Bergant, A., Neurauter, G., Schennach, H., Schrocksnadel, H., Fuchs, D., 2003. Longitudinal study of tryptophan degradation during and after pregnancy. Life sciences 72, 785-793.</w:t>
      </w:r>
    </w:p>
    <w:p w:rsidR="00D10913" w:rsidRPr="00D10913" w:rsidRDefault="00D10913" w:rsidP="00D10913">
      <w:pPr>
        <w:pStyle w:val="EndNoteBibliography"/>
        <w:spacing w:after="240"/>
      </w:pPr>
      <w:r w:rsidRPr="00D10913">
        <w:t>Shabbir, F., Patel, A., Mattison, C., Bose, S., Krishnamohan, R., Sweeney, E., Sandhu, S., Nel, W., Rais, A., Sandhu, R., Ngu, N., Sharma, S., 2013. Effect of diet on serotonergic neurotransmission in depression. Neurochemistry international 62, 324-329.</w:t>
      </w:r>
    </w:p>
    <w:p w:rsidR="00D10913" w:rsidRPr="00D10913" w:rsidRDefault="00D10913" w:rsidP="00D10913">
      <w:pPr>
        <w:pStyle w:val="EndNoteBibliography"/>
        <w:spacing w:after="240"/>
      </w:pPr>
      <w:r w:rsidRPr="00D10913">
        <w:t>Shaw, K., Turner, J., Del Mar, C., 2002a. Are tryptophan and 5-hydroxytryptophan effective treatments for depression? A meta-analysis. The Australian and New Zealand journal of psychiatry 36, 488-491.</w:t>
      </w:r>
    </w:p>
    <w:p w:rsidR="00D10913" w:rsidRPr="00D10913" w:rsidRDefault="00D10913" w:rsidP="00D10913">
      <w:pPr>
        <w:pStyle w:val="EndNoteBibliography"/>
        <w:spacing w:after="240"/>
      </w:pPr>
      <w:r w:rsidRPr="00D10913">
        <w:t>Shaw, K., Turner, J., Del Mar, C., 2002b. Tryptophan and 5-hydroxytryptophan for depression. The Cochrane database of systematic reviews, Cd003198.</w:t>
      </w:r>
    </w:p>
    <w:p w:rsidR="00D10913" w:rsidRPr="00D10913" w:rsidRDefault="00D10913" w:rsidP="00D10913">
      <w:pPr>
        <w:pStyle w:val="EndNoteBibliography"/>
        <w:spacing w:after="240"/>
      </w:pPr>
      <w:r w:rsidRPr="00D10913">
        <w:t>Silber, B.Y., Schmitt, J.A., 2010. Effects of tryptophan loading on human cognition, mood, and sleep. Neuroscience and biobehavioral reviews 34, 387-407.</w:t>
      </w:r>
    </w:p>
    <w:p w:rsidR="00D10913" w:rsidRPr="00D10913" w:rsidRDefault="00D10913" w:rsidP="00D10913">
      <w:pPr>
        <w:pStyle w:val="EndNoteBibliography"/>
        <w:spacing w:after="240"/>
      </w:pPr>
      <w:r w:rsidRPr="00D10913">
        <w:t>Sivertsen, B., Hysing, M., Dorheim, S.K., Eberhard-Gran, M., 2015. Trajectories of maternal sleep problems before and after childbirth: a longitudinal population based study. BMC pregnancy and childbirth 15.</w:t>
      </w:r>
    </w:p>
    <w:p w:rsidR="00D10913" w:rsidRPr="00D10913" w:rsidRDefault="00D10913" w:rsidP="00D10913">
      <w:pPr>
        <w:pStyle w:val="EndNoteBibliography"/>
        <w:spacing w:after="240"/>
      </w:pPr>
      <w:r w:rsidRPr="00D10913">
        <w:t>Skarupski, K.A., Tangney, C., Li, H., Ouyang, B., Evans, D.A., Morris, M.C., 2010. Longitudinal association of vitamin B-6, folate, and vitamin B-12 with depressive symptoms among older adults over time. Am J Clin Nutr 92, 330-335.</w:t>
      </w:r>
    </w:p>
    <w:p w:rsidR="00D10913" w:rsidRPr="00D10913" w:rsidRDefault="00D10913" w:rsidP="00D10913">
      <w:pPr>
        <w:pStyle w:val="EndNoteBibliography"/>
        <w:spacing w:after="240"/>
      </w:pPr>
      <w:r w:rsidRPr="00D10913">
        <w:t>Soh, S.E., Tint, M.T., Gluckman, P.D., Godfrey, K.M., Rifkin-Graboi, A., Chan, Y.H., Stunkel, W., Holbrook, J.D., Kwek, K., Chong, Y.S., Saw, S.M., 2014. Cohort profile: Growing Up in Singapore Towards healthy Outcomes (GUSTO) birth cohort study. International journal of epidemiology 43, 1401-1409.</w:t>
      </w:r>
    </w:p>
    <w:p w:rsidR="00D10913" w:rsidRPr="00D10913" w:rsidRDefault="00D10913" w:rsidP="00D10913">
      <w:pPr>
        <w:pStyle w:val="EndNoteBibliography"/>
        <w:spacing w:after="240"/>
      </w:pPr>
      <w:r w:rsidRPr="00D10913">
        <w:t>Staner, L., 2010. Comorbidity of insomnia and depression. Sleep Med Rev 14, 35-46.</w:t>
      </w:r>
    </w:p>
    <w:p w:rsidR="00D10913" w:rsidRPr="00D10913" w:rsidRDefault="00D10913" w:rsidP="00D10913">
      <w:pPr>
        <w:pStyle w:val="EndNoteBibliography"/>
        <w:spacing w:after="240"/>
      </w:pPr>
      <w:r w:rsidRPr="00D10913">
        <w:t>Teixeira, J.M., Fisk, N.M., Glover, V., 1999. Association between maternal anxiety in pregnancy and increased uterine artery resistance index: cohort based study. BMJ 318, 153-157.</w:t>
      </w:r>
    </w:p>
    <w:p w:rsidR="00D10913" w:rsidRPr="00D10913" w:rsidRDefault="00D10913" w:rsidP="00D10913">
      <w:pPr>
        <w:pStyle w:val="EndNoteBibliography"/>
        <w:spacing w:after="240"/>
      </w:pPr>
      <w:r w:rsidRPr="00D10913">
        <w:t>Tham, E.K., Tan, J., Chong, Y.S., Kwek, K., Saw, S.M., Teoh, O.H., Goh, D.Y., Meaney, M.J., Broekman, B.F., 2016. Associations between poor subjective prenatal sleep quality and postnatal depression and anxiety symptoms. Journal of affective disorders 202, 91-94.</w:t>
      </w:r>
    </w:p>
    <w:p w:rsidR="00D10913" w:rsidRPr="00D10913" w:rsidRDefault="00D10913" w:rsidP="00D10913">
      <w:pPr>
        <w:pStyle w:val="EndNoteBibliography"/>
        <w:spacing w:after="240"/>
      </w:pPr>
      <w:r w:rsidRPr="00D10913">
        <w:t>van Dalfsen, J.H., Markus, C.R., 2015. Interaction between 5-HTTLPR genotype and cognitive stress vulnerability on sleep quality: effects of sub-chronic tryptophan administration. The international journal of neuropsychopharmacology / official scientific journal of the Collegium Internationale Neuropsychopharmacologicum (CINP) 18, 1-9.</w:t>
      </w:r>
    </w:p>
    <w:p w:rsidR="00D10913" w:rsidRPr="00D10913" w:rsidRDefault="00D10913" w:rsidP="00D10913">
      <w:pPr>
        <w:pStyle w:val="EndNoteBibliography"/>
      </w:pPr>
      <w:r w:rsidRPr="00D10913">
        <w:t>Zhou, Y., Aris, I.M., Tan, S.S., Cai, S., Tint, M.T., Krishnaswamy, G., Meaney, M.J., Godfrey, K.M., Kwek, K., Gluckman, P.D., Chong, Y.-S., Yap, F., Lek, N., Gooley, J.J., Lee, Y.S., 2016. Sleep duration and growth outcomes across the first two years of life in the GUSTO study. Sleep Med 16, 1281-1286.</w:t>
      </w:r>
    </w:p>
    <w:p w:rsidR="000F699A" w:rsidRDefault="00D60232" w:rsidP="004B495A">
      <w:pPr>
        <w:spacing w:after="0" w:line="480" w:lineRule="auto"/>
        <w:jc w:val="both"/>
        <w:rPr>
          <w:rFonts w:ascii="Arial" w:hAnsi="Arial" w:cs="Arial"/>
          <w:b/>
        </w:rPr>
      </w:pPr>
      <w:r w:rsidRPr="005E0CC3">
        <w:rPr>
          <w:rFonts w:ascii="Arial" w:hAnsi="Arial" w:cs="Arial"/>
          <w:b/>
        </w:rPr>
        <w:fldChar w:fldCharType="end"/>
      </w:r>
    </w:p>
    <w:p w:rsidR="00AF2411" w:rsidRDefault="00AF2411">
      <w:pPr>
        <w:rPr>
          <w:ins w:id="1" w:author="Linde Van Lee (SICS)" w:date="2017-09-06T10:39:00Z"/>
          <w:rFonts w:ascii="Arial" w:hAnsi="Arial" w:cs="Arial"/>
          <w:b/>
        </w:rPr>
      </w:pPr>
      <w:ins w:id="2" w:author="Linde Van Lee (SICS)" w:date="2017-09-06T10:39:00Z">
        <w:r>
          <w:rPr>
            <w:rFonts w:ascii="Arial" w:hAnsi="Arial" w:cs="Arial"/>
            <w:b/>
          </w:rPr>
          <w:br w:type="page"/>
        </w:r>
      </w:ins>
    </w:p>
    <w:p w:rsidR="00AF2411" w:rsidRDefault="00AF2411" w:rsidP="00AF2411">
      <w:pPr>
        <w:spacing w:after="0"/>
        <w:rPr>
          <w:rFonts w:ascii="Arial" w:hAnsi="Arial" w:cs="Arial"/>
          <w:b/>
        </w:rPr>
      </w:pPr>
    </w:p>
    <w:p w:rsidR="00AF2411" w:rsidRDefault="00AF2411" w:rsidP="00AF2411">
      <w:pPr>
        <w:spacing w:after="0"/>
        <w:rPr>
          <w:rFonts w:ascii="Arial" w:hAnsi="Arial" w:cs="Arial"/>
          <w:b/>
        </w:rPr>
      </w:pPr>
      <w:r>
        <w:rPr>
          <w:rFonts w:ascii="Arial" w:hAnsi="Arial" w:cs="Arial"/>
          <w:b/>
          <w:noProof/>
          <w:lang w:val="en-GB" w:eastAsia="en-GB"/>
        </w:rPr>
        <w:drawing>
          <wp:inline distT="0" distB="0" distL="0" distR="0">
            <wp:extent cx="5943600" cy="3877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877310"/>
                    </a:xfrm>
                    <a:prstGeom prst="rect">
                      <a:avLst/>
                    </a:prstGeom>
                  </pic:spPr>
                </pic:pic>
              </a:graphicData>
            </a:graphic>
          </wp:inline>
        </w:drawing>
      </w:r>
    </w:p>
    <w:p w:rsidR="00AF2411" w:rsidRDefault="00AF2411" w:rsidP="00AF2411">
      <w:pPr>
        <w:spacing w:after="0"/>
        <w:rPr>
          <w:rFonts w:ascii="Arial" w:hAnsi="Arial" w:cs="Arial"/>
          <w:b/>
        </w:rPr>
      </w:pPr>
    </w:p>
    <w:p w:rsidR="00AF2411" w:rsidRDefault="00AF2411" w:rsidP="00AF2411">
      <w:pPr>
        <w:spacing w:after="0"/>
        <w:rPr>
          <w:rFonts w:ascii="Arial" w:hAnsi="Arial" w:cs="Arial"/>
        </w:rPr>
      </w:pPr>
      <w:r>
        <w:rPr>
          <w:rFonts w:ascii="Arial" w:hAnsi="Arial" w:cs="Arial"/>
          <w:b/>
        </w:rPr>
        <w:t xml:space="preserve">Figure 1. </w:t>
      </w:r>
      <w:r w:rsidRPr="006E31E7">
        <w:rPr>
          <w:rFonts w:ascii="Arial" w:hAnsi="Arial" w:cs="Arial"/>
        </w:rPr>
        <w:t>Flowchart of study participants at 26-28 weeks of gest</w:t>
      </w:r>
      <w:r>
        <w:rPr>
          <w:rFonts w:ascii="Arial" w:hAnsi="Arial" w:cs="Arial"/>
        </w:rPr>
        <w:t>ation and at 3 months postnatal.</w:t>
      </w:r>
    </w:p>
    <w:p w:rsidR="00AF2411" w:rsidRPr="005E0CC3" w:rsidRDefault="00AF2411" w:rsidP="00AF2411">
      <w:pPr>
        <w:spacing w:after="0"/>
        <w:rPr>
          <w:rFonts w:ascii="Arial" w:hAnsi="Arial" w:cs="Arial"/>
          <w:b/>
        </w:rPr>
      </w:pPr>
      <w:r>
        <w:rPr>
          <w:rFonts w:ascii="Arial" w:hAnsi="Arial" w:cs="Arial"/>
        </w:rPr>
        <w:t>PSQI: Postnatal Sleep Quality Index, EPDS: Edinburgh Postnatal Depression Scale, STAI:</w:t>
      </w:r>
      <w:r w:rsidRPr="0006143B">
        <w:rPr>
          <w:rFonts w:ascii="Arial" w:hAnsi="Arial" w:cs="Arial"/>
        </w:rPr>
        <w:t xml:space="preserve"> </w:t>
      </w:r>
      <w:r w:rsidRPr="005E0CC3">
        <w:rPr>
          <w:rFonts w:ascii="Arial" w:hAnsi="Arial" w:cs="Arial"/>
        </w:rPr>
        <w:t>State-Trait Anxiety Inventory</w:t>
      </w:r>
      <w:r>
        <w:rPr>
          <w:rFonts w:ascii="Arial" w:hAnsi="Arial" w:cs="Arial"/>
        </w:rPr>
        <w:t xml:space="preserve"> </w:t>
      </w:r>
    </w:p>
    <w:p w:rsidR="00AF2411" w:rsidRDefault="00AF2411">
      <w:r>
        <w:br w:type="page"/>
      </w:r>
    </w:p>
    <w:tbl>
      <w:tblPr>
        <w:tblStyle w:val="TableGrid"/>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2394"/>
        <w:gridCol w:w="2394"/>
        <w:gridCol w:w="1109"/>
      </w:tblGrid>
      <w:tr w:rsidR="00AF2411" w:rsidRPr="005E0CC3" w:rsidTr="00C66918">
        <w:tc>
          <w:tcPr>
            <w:tcW w:w="10048" w:type="dxa"/>
            <w:gridSpan w:val="4"/>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b/>
              </w:rPr>
              <w:t>Table 1.</w:t>
            </w:r>
            <w:r w:rsidRPr="005E0CC3">
              <w:rPr>
                <w:rFonts w:ascii="Arial" w:hAnsi="Arial" w:cs="Arial"/>
              </w:rPr>
              <w:t xml:space="preserve"> Participants characteristics</w:t>
            </w:r>
            <w:r w:rsidRPr="005E0CC3">
              <w:rPr>
                <w:rFonts w:ascii="Arial" w:hAnsi="Arial" w:cs="Arial"/>
                <w:vertAlign w:val="superscript"/>
              </w:rPr>
              <w:t>*</w:t>
            </w:r>
            <w:r w:rsidRPr="005E0CC3">
              <w:rPr>
                <w:rFonts w:ascii="Arial" w:hAnsi="Arial" w:cs="Arial"/>
              </w:rPr>
              <w:t xml:space="preserve"> according to sleep quality in 572 participants of the GUSTO cohort</w:t>
            </w:r>
          </w:p>
        </w:tc>
      </w:tr>
      <w:tr w:rsidR="00AF2411" w:rsidRPr="005E0CC3" w:rsidTr="00C66918">
        <w:tc>
          <w:tcPr>
            <w:tcW w:w="4151" w:type="dxa"/>
            <w:tcBorders>
              <w:top w:val="single" w:sz="4" w:space="0" w:color="auto"/>
            </w:tcBorders>
          </w:tcPr>
          <w:p w:rsidR="00AF2411" w:rsidRPr="005E0CC3" w:rsidRDefault="00AF2411" w:rsidP="00C66918">
            <w:pPr>
              <w:jc w:val="both"/>
              <w:rPr>
                <w:rFonts w:ascii="Arial" w:hAnsi="Arial" w:cs="Arial"/>
              </w:rPr>
            </w:pPr>
          </w:p>
        </w:tc>
        <w:tc>
          <w:tcPr>
            <w:tcW w:w="2394" w:type="dxa"/>
            <w:tcBorders>
              <w:top w:val="single" w:sz="4" w:space="0" w:color="auto"/>
            </w:tcBorders>
          </w:tcPr>
          <w:p w:rsidR="00AF2411" w:rsidRPr="005E0CC3" w:rsidRDefault="00AF2411" w:rsidP="00C66918">
            <w:pPr>
              <w:jc w:val="center"/>
              <w:rPr>
                <w:rFonts w:ascii="Arial" w:hAnsi="Arial" w:cs="Arial"/>
              </w:rPr>
            </w:pPr>
            <w:r w:rsidRPr="005E0CC3">
              <w:rPr>
                <w:rFonts w:ascii="Arial" w:hAnsi="Arial" w:cs="Arial"/>
              </w:rPr>
              <w:t>Poor sleep quality</w:t>
            </w:r>
          </w:p>
          <w:p w:rsidR="00AF2411" w:rsidRPr="005E0CC3" w:rsidRDefault="00AF2411" w:rsidP="00C66918">
            <w:pPr>
              <w:jc w:val="center"/>
              <w:rPr>
                <w:rFonts w:ascii="Arial" w:hAnsi="Arial" w:cs="Arial"/>
              </w:rPr>
            </w:pPr>
            <w:r w:rsidRPr="005E0CC3">
              <w:rPr>
                <w:rFonts w:ascii="Arial" w:hAnsi="Arial" w:cs="Arial"/>
              </w:rPr>
              <w:t xml:space="preserve"> PSQI </w:t>
            </w:r>
            <w:r>
              <w:rPr>
                <w:rFonts w:ascii="Arial" w:hAnsi="Arial" w:cs="Arial"/>
              </w:rPr>
              <w:t xml:space="preserve">&gt; </w:t>
            </w:r>
            <w:r w:rsidRPr="005E0CC3">
              <w:rPr>
                <w:rFonts w:ascii="Arial" w:hAnsi="Arial" w:cs="Arial"/>
              </w:rPr>
              <w:t>5</w:t>
            </w:r>
          </w:p>
        </w:tc>
        <w:tc>
          <w:tcPr>
            <w:tcW w:w="2394" w:type="dxa"/>
            <w:tcBorders>
              <w:top w:val="single" w:sz="4" w:space="0" w:color="auto"/>
            </w:tcBorders>
          </w:tcPr>
          <w:p w:rsidR="00AF2411" w:rsidRPr="005E0CC3" w:rsidRDefault="00AF2411" w:rsidP="00C66918">
            <w:pPr>
              <w:jc w:val="center"/>
              <w:rPr>
                <w:rFonts w:ascii="Arial" w:hAnsi="Arial" w:cs="Arial"/>
              </w:rPr>
            </w:pPr>
            <w:r w:rsidRPr="005E0CC3">
              <w:rPr>
                <w:rFonts w:ascii="Arial" w:hAnsi="Arial" w:cs="Arial"/>
              </w:rPr>
              <w:t xml:space="preserve">Good sleep quality PSQI </w:t>
            </w:r>
            <w:r>
              <w:rPr>
                <w:rFonts w:ascii="Times New Roman" w:hAnsi="Times New Roman" w:cs="Times New Roman"/>
              </w:rPr>
              <w:t>≤</w:t>
            </w:r>
            <w:r w:rsidRPr="005E0CC3">
              <w:rPr>
                <w:rFonts w:ascii="Arial" w:hAnsi="Arial" w:cs="Arial"/>
              </w:rPr>
              <w:t xml:space="preserve"> 5 </w:t>
            </w:r>
          </w:p>
        </w:tc>
        <w:tc>
          <w:tcPr>
            <w:tcW w:w="1109"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P-value</w:t>
            </w:r>
            <w:r w:rsidRPr="00546740">
              <w:rPr>
                <w:rFonts w:ascii="Arial" w:hAnsi="Arial" w:cs="Arial"/>
                <w:vertAlign w:val="superscript"/>
              </w:rPr>
              <w:t>†</w:t>
            </w:r>
          </w:p>
        </w:tc>
      </w:tr>
      <w:tr w:rsidR="00AF2411" w:rsidRPr="005E0CC3" w:rsidTr="00C66918">
        <w:tc>
          <w:tcPr>
            <w:tcW w:w="4151" w:type="dxa"/>
            <w:tcBorders>
              <w:bottom w:val="single" w:sz="4" w:space="0" w:color="auto"/>
            </w:tcBorders>
          </w:tcPr>
          <w:p w:rsidR="00AF2411" w:rsidRPr="005E0CC3" w:rsidRDefault="00AF2411" w:rsidP="00C66918">
            <w:pPr>
              <w:jc w:val="both"/>
              <w:rPr>
                <w:rFonts w:ascii="Arial" w:hAnsi="Arial" w:cs="Arial"/>
              </w:rPr>
            </w:pPr>
          </w:p>
        </w:tc>
        <w:tc>
          <w:tcPr>
            <w:tcW w:w="2394" w:type="dxa"/>
            <w:tcBorders>
              <w:bottom w:val="single" w:sz="4" w:space="0" w:color="auto"/>
            </w:tcBorders>
          </w:tcPr>
          <w:p w:rsidR="00AF2411" w:rsidRPr="005E0CC3" w:rsidRDefault="00AF2411" w:rsidP="00C66918">
            <w:pPr>
              <w:jc w:val="center"/>
              <w:rPr>
                <w:rFonts w:ascii="Arial" w:hAnsi="Arial" w:cs="Arial"/>
              </w:rPr>
            </w:pPr>
            <w:r w:rsidRPr="005E0CC3">
              <w:rPr>
                <w:rFonts w:ascii="Arial" w:hAnsi="Arial" w:cs="Arial"/>
              </w:rPr>
              <w:t xml:space="preserve"> n=329</w:t>
            </w:r>
          </w:p>
        </w:tc>
        <w:tc>
          <w:tcPr>
            <w:tcW w:w="2394" w:type="dxa"/>
            <w:tcBorders>
              <w:bottom w:val="single" w:sz="4" w:space="0" w:color="auto"/>
            </w:tcBorders>
          </w:tcPr>
          <w:p w:rsidR="00AF2411" w:rsidRPr="005E0CC3" w:rsidRDefault="00AF2411" w:rsidP="00C66918">
            <w:pPr>
              <w:jc w:val="center"/>
              <w:rPr>
                <w:rFonts w:ascii="Arial" w:hAnsi="Arial" w:cs="Arial"/>
              </w:rPr>
            </w:pPr>
            <w:r w:rsidRPr="005E0CC3">
              <w:rPr>
                <w:rFonts w:ascii="Arial" w:hAnsi="Arial" w:cs="Arial"/>
              </w:rPr>
              <w:t>n=243</w:t>
            </w:r>
          </w:p>
        </w:tc>
        <w:tc>
          <w:tcPr>
            <w:tcW w:w="1109" w:type="dxa"/>
            <w:tcBorders>
              <w:bottom w:val="single" w:sz="4" w:space="0" w:color="auto"/>
            </w:tcBorders>
          </w:tcPr>
          <w:p w:rsidR="00AF2411" w:rsidRPr="005E0CC3" w:rsidRDefault="00AF2411" w:rsidP="00C66918">
            <w:pPr>
              <w:jc w:val="both"/>
              <w:rPr>
                <w:rFonts w:ascii="Arial" w:hAnsi="Arial" w:cs="Arial"/>
              </w:rPr>
            </w:pPr>
          </w:p>
        </w:tc>
      </w:tr>
      <w:tr w:rsidR="00AF2411" w:rsidRPr="005E0CC3" w:rsidTr="00C66918">
        <w:tc>
          <w:tcPr>
            <w:tcW w:w="4151"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Tryptophan (µmol/L)</w:t>
            </w:r>
          </w:p>
        </w:tc>
        <w:tc>
          <w:tcPr>
            <w:tcW w:w="2394" w:type="dxa"/>
            <w:tcBorders>
              <w:top w:val="single" w:sz="4" w:space="0" w:color="auto"/>
            </w:tcBorders>
          </w:tcPr>
          <w:p w:rsidR="00AF2411" w:rsidRPr="005E0CC3" w:rsidRDefault="00AF2411" w:rsidP="00C66918">
            <w:pPr>
              <w:jc w:val="center"/>
              <w:rPr>
                <w:rFonts w:ascii="Arial" w:hAnsi="Arial" w:cs="Arial"/>
              </w:rPr>
            </w:pPr>
            <w:r w:rsidRPr="005E0CC3">
              <w:rPr>
                <w:rFonts w:ascii="Arial" w:hAnsi="Arial" w:cs="Arial"/>
              </w:rPr>
              <w:t>46.9 (7.9)</w:t>
            </w:r>
          </w:p>
        </w:tc>
        <w:tc>
          <w:tcPr>
            <w:tcW w:w="2394" w:type="dxa"/>
            <w:tcBorders>
              <w:top w:val="single" w:sz="4" w:space="0" w:color="auto"/>
            </w:tcBorders>
          </w:tcPr>
          <w:p w:rsidR="00AF2411" w:rsidRPr="005E0CC3" w:rsidRDefault="00AF2411" w:rsidP="00C66918">
            <w:pPr>
              <w:jc w:val="center"/>
              <w:rPr>
                <w:rFonts w:ascii="Arial" w:hAnsi="Arial" w:cs="Arial"/>
              </w:rPr>
            </w:pPr>
            <w:r w:rsidRPr="005E0CC3">
              <w:rPr>
                <w:rFonts w:ascii="Arial" w:hAnsi="Arial" w:cs="Arial"/>
              </w:rPr>
              <w:t>49.4 (8.2)</w:t>
            </w:r>
          </w:p>
        </w:tc>
        <w:tc>
          <w:tcPr>
            <w:tcW w:w="1109" w:type="dxa"/>
            <w:tcBorders>
              <w:top w:val="single" w:sz="4" w:space="0" w:color="auto"/>
            </w:tcBorders>
          </w:tcPr>
          <w:p w:rsidR="00AF2411" w:rsidRPr="005E0CC3" w:rsidRDefault="00AF2411" w:rsidP="00C66918">
            <w:pPr>
              <w:jc w:val="right"/>
              <w:rPr>
                <w:rFonts w:ascii="Arial" w:hAnsi="Arial" w:cs="Arial"/>
                <w:b/>
              </w:rPr>
            </w:pPr>
            <w:r w:rsidRPr="005E0CC3">
              <w:rPr>
                <w:rFonts w:ascii="Arial" w:hAnsi="Arial" w:cs="Arial"/>
                <w:b/>
              </w:rPr>
              <w:t>&lt;0.001</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Kynurenine (µmol/L)</w:t>
            </w:r>
          </w:p>
        </w:tc>
        <w:tc>
          <w:tcPr>
            <w:tcW w:w="2394" w:type="dxa"/>
          </w:tcPr>
          <w:p w:rsidR="00AF2411" w:rsidRPr="005E0CC3" w:rsidRDefault="00AF2411" w:rsidP="00C66918">
            <w:pPr>
              <w:jc w:val="center"/>
              <w:rPr>
                <w:rFonts w:ascii="Arial" w:hAnsi="Arial" w:cs="Arial"/>
              </w:rPr>
            </w:pPr>
            <w:r w:rsidRPr="005E0CC3">
              <w:rPr>
                <w:rFonts w:ascii="Arial" w:hAnsi="Arial" w:cs="Arial"/>
              </w:rPr>
              <w:t>1.01 (0.19)</w:t>
            </w:r>
          </w:p>
        </w:tc>
        <w:tc>
          <w:tcPr>
            <w:tcW w:w="2394" w:type="dxa"/>
          </w:tcPr>
          <w:p w:rsidR="00AF2411" w:rsidRPr="005E0CC3" w:rsidRDefault="00AF2411" w:rsidP="00C66918">
            <w:pPr>
              <w:jc w:val="center"/>
              <w:rPr>
                <w:rFonts w:ascii="Arial" w:hAnsi="Arial" w:cs="Arial"/>
              </w:rPr>
            </w:pPr>
            <w:r w:rsidRPr="005E0CC3">
              <w:rPr>
                <w:rFonts w:ascii="Arial" w:hAnsi="Arial" w:cs="Arial"/>
              </w:rPr>
              <w:t>1.06 (0.20)</w:t>
            </w:r>
          </w:p>
        </w:tc>
        <w:tc>
          <w:tcPr>
            <w:tcW w:w="1109" w:type="dxa"/>
          </w:tcPr>
          <w:p w:rsidR="00AF2411" w:rsidRPr="005E0CC3" w:rsidRDefault="00AF2411" w:rsidP="00C66918">
            <w:pPr>
              <w:jc w:val="right"/>
              <w:rPr>
                <w:rFonts w:ascii="Arial" w:hAnsi="Arial" w:cs="Arial"/>
                <w:b/>
              </w:rPr>
            </w:pPr>
            <w:r w:rsidRPr="005E0CC3">
              <w:rPr>
                <w:rFonts w:ascii="Arial" w:hAnsi="Arial" w:cs="Arial"/>
                <w:b/>
              </w:rPr>
              <w:t>&lt;0.001</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Kynurenine:Tryptophan ratio</w:t>
            </w:r>
          </w:p>
        </w:tc>
        <w:tc>
          <w:tcPr>
            <w:tcW w:w="2394" w:type="dxa"/>
          </w:tcPr>
          <w:p w:rsidR="00AF2411" w:rsidRPr="005E0CC3" w:rsidRDefault="00AF2411" w:rsidP="00C66918">
            <w:pPr>
              <w:jc w:val="center"/>
              <w:rPr>
                <w:rFonts w:ascii="Arial" w:hAnsi="Arial" w:cs="Arial"/>
              </w:rPr>
            </w:pPr>
            <w:r w:rsidRPr="005E0CC3">
              <w:rPr>
                <w:rFonts w:ascii="Arial" w:hAnsi="Arial" w:cs="Arial"/>
              </w:rPr>
              <w:t>0.33 (-0.93-1.14)</w:t>
            </w:r>
          </w:p>
        </w:tc>
        <w:tc>
          <w:tcPr>
            <w:tcW w:w="2394" w:type="dxa"/>
          </w:tcPr>
          <w:p w:rsidR="00AF2411" w:rsidRPr="005E0CC3" w:rsidRDefault="00AF2411" w:rsidP="00C66918">
            <w:pPr>
              <w:jc w:val="center"/>
              <w:rPr>
                <w:rFonts w:ascii="Arial" w:hAnsi="Arial" w:cs="Arial"/>
              </w:rPr>
            </w:pPr>
            <w:r w:rsidRPr="005E0CC3">
              <w:rPr>
                <w:rFonts w:ascii="Arial" w:hAnsi="Arial" w:cs="Arial"/>
              </w:rPr>
              <w:t>0.19 (-0.82-1.20)</w:t>
            </w:r>
          </w:p>
        </w:tc>
        <w:tc>
          <w:tcPr>
            <w:tcW w:w="1109" w:type="dxa"/>
          </w:tcPr>
          <w:p w:rsidR="00AF2411" w:rsidRPr="005E0CC3" w:rsidRDefault="00AF2411" w:rsidP="00C66918">
            <w:pPr>
              <w:jc w:val="right"/>
              <w:rPr>
                <w:rFonts w:ascii="Arial" w:hAnsi="Arial" w:cs="Arial"/>
              </w:rPr>
            </w:pPr>
            <w:r w:rsidRPr="005E0CC3">
              <w:rPr>
                <w:rFonts w:ascii="Arial" w:hAnsi="Arial" w:cs="Arial"/>
              </w:rPr>
              <w:t>0.467</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 xml:space="preserve">pyridoxal 5’-phosphate (µmol/L) </w:t>
            </w:r>
          </w:p>
        </w:tc>
        <w:tc>
          <w:tcPr>
            <w:tcW w:w="2394" w:type="dxa"/>
          </w:tcPr>
          <w:p w:rsidR="00AF2411" w:rsidRPr="005E0CC3" w:rsidRDefault="00AF2411" w:rsidP="00C66918">
            <w:pPr>
              <w:jc w:val="center"/>
              <w:rPr>
                <w:rFonts w:ascii="Arial" w:hAnsi="Arial" w:cs="Arial"/>
              </w:rPr>
            </w:pPr>
            <w:r w:rsidRPr="005E0CC3">
              <w:rPr>
                <w:rFonts w:ascii="Arial" w:hAnsi="Arial" w:cs="Arial"/>
              </w:rPr>
              <w:t>64.7 (29.9-133.0)</w:t>
            </w:r>
          </w:p>
        </w:tc>
        <w:tc>
          <w:tcPr>
            <w:tcW w:w="2394" w:type="dxa"/>
          </w:tcPr>
          <w:p w:rsidR="00AF2411" w:rsidRPr="005E0CC3" w:rsidRDefault="00AF2411" w:rsidP="00C66918">
            <w:pPr>
              <w:jc w:val="center"/>
              <w:rPr>
                <w:rFonts w:ascii="Arial" w:hAnsi="Arial" w:cs="Arial"/>
              </w:rPr>
            </w:pPr>
            <w:r w:rsidRPr="005E0CC3">
              <w:rPr>
                <w:rFonts w:ascii="Arial" w:hAnsi="Arial" w:cs="Arial"/>
              </w:rPr>
              <w:t>84.7 (42.6-149.0)</w:t>
            </w:r>
          </w:p>
        </w:tc>
        <w:tc>
          <w:tcPr>
            <w:tcW w:w="1109" w:type="dxa"/>
          </w:tcPr>
          <w:p w:rsidR="00AF2411" w:rsidRPr="005E0CC3" w:rsidRDefault="00AF2411" w:rsidP="00C66918">
            <w:pPr>
              <w:jc w:val="right"/>
              <w:rPr>
                <w:rFonts w:ascii="Arial" w:hAnsi="Arial" w:cs="Arial"/>
              </w:rPr>
            </w:pPr>
            <w:r w:rsidRPr="005E0CC3">
              <w:rPr>
                <w:rFonts w:ascii="Arial" w:hAnsi="Arial" w:cs="Arial"/>
              </w:rPr>
              <w:t>0.150</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 xml:space="preserve">Time to go to bed (hh:mm) </w:t>
            </w:r>
          </w:p>
        </w:tc>
        <w:tc>
          <w:tcPr>
            <w:tcW w:w="2394" w:type="dxa"/>
          </w:tcPr>
          <w:p w:rsidR="00AF2411" w:rsidRPr="005E0CC3" w:rsidRDefault="00AF2411" w:rsidP="00C66918">
            <w:pPr>
              <w:jc w:val="center"/>
              <w:rPr>
                <w:rFonts w:ascii="Arial" w:hAnsi="Arial" w:cs="Arial"/>
              </w:rPr>
            </w:pPr>
            <w:r w:rsidRPr="005E0CC3">
              <w:rPr>
                <w:rFonts w:ascii="Arial" w:hAnsi="Arial" w:cs="Arial"/>
              </w:rPr>
              <w:t>23:27 (01:23)</w:t>
            </w:r>
          </w:p>
        </w:tc>
        <w:tc>
          <w:tcPr>
            <w:tcW w:w="2394" w:type="dxa"/>
          </w:tcPr>
          <w:p w:rsidR="00AF2411" w:rsidRPr="005E0CC3" w:rsidRDefault="00AF2411" w:rsidP="00C66918">
            <w:pPr>
              <w:jc w:val="center"/>
              <w:rPr>
                <w:rFonts w:ascii="Arial" w:hAnsi="Arial" w:cs="Arial"/>
              </w:rPr>
            </w:pPr>
            <w:r w:rsidRPr="005E0CC3">
              <w:rPr>
                <w:rFonts w:ascii="Arial" w:hAnsi="Arial" w:cs="Arial"/>
              </w:rPr>
              <w:t>23:02 (01:18)</w:t>
            </w:r>
          </w:p>
        </w:tc>
        <w:tc>
          <w:tcPr>
            <w:tcW w:w="1109" w:type="dxa"/>
          </w:tcPr>
          <w:p w:rsidR="00AF2411" w:rsidRPr="005E0CC3" w:rsidRDefault="00AF2411" w:rsidP="00C66918">
            <w:pPr>
              <w:jc w:val="right"/>
              <w:rPr>
                <w:rFonts w:ascii="Arial" w:hAnsi="Arial" w:cs="Arial"/>
                <w:b/>
              </w:rPr>
            </w:pPr>
            <w:r w:rsidRPr="005E0CC3">
              <w:rPr>
                <w:rFonts w:ascii="Arial" w:hAnsi="Arial" w:cs="Arial"/>
                <w:b/>
              </w:rPr>
              <w:t>&lt;0.001</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Time of wake up (hh:mm)</w:t>
            </w:r>
          </w:p>
        </w:tc>
        <w:tc>
          <w:tcPr>
            <w:tcW w:w="2394" w:type="dxa"/>
          </w:tcPr>
          <w:p w:rsidR="00AF2411" w:rsidRPr="005E0CC3" w:rsidRDefault="00AF2411" w:rsidP="00C66918">
            <w:pPr>
              <w:jc w:val="center"/>
              <w:rPr>
                <w:rFonts w:ascii="Arial" w:hAnsi="Arial" w:cs="Arial"/>
              </w:rPr>
            </w:pPr>
            <w:r w:rsidRPr="005E0CC3">
              <w:rPr>
                <w:rFonts w:ascii="Arial" w:hAnsi="Arial" w:cs="Arial"/>
              </w:rPr>
              <w:t>07:36 (02:08)</w:t>
            </w:r>
          </w:p>
        </w:tc>
        <w:tc>
          <w:tcPr>
            <w:tcW w:w="2394" w:type="dxa"/>
          </w:tcPr>
          <w:p w:rsidR="00AF2411" w:rsidRPr="005E0CC3" w:rsidRDefault="00AF2411" w:rsidP="00C66918">
            <w:pPr>
              <w:jc w:val="center"/>
              <w:rPr>
                <w:rFonts w:ascii="Arial" w:hAnsi="Arial" w:cs="Arial"/>
              </w:rPr>
            </w:pPr>
            <w:r w:rsidRPr="005E0CC3">
              <w:rPr>
                <w:rFonts w:ascii="Arial" w:hAnsi="Arial" w:cs="Arial"/>
              </w:rPr>
              <w:t>07:23 (01:39)</w:t>
            </w:r>
          </w:p>
        </w:tc>
        <w:tc>
          <w:tcPr>
            <w:tcW w:w="1109" w:type="dxa"/>
          </w:tcPr>
          <w:p w:rsidR="00AF2411" w:rsidRPr="005E0CC3" w:rsidRDefault="00AF2411" w:rsidP="00C66918">
            <w:pPr>
              <w:jc w:val="right"/>
              <w:rPr>
                <w:rFonts w:ascii="Arial" w:hAnsi="Arial" w:cs="Arial"/>
              </w:rPr>
            </w:pPr>
            <w:r w:rsidRPr="005E0CC3">
              <w:rPr>
                <w:rFonts w:ascii="Arial" w:hAnsi="Arial" w:cs="Arial"/>
              </w:rPr>
              <w:t>0.194</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Age (y)</w:t>
            </w:r>
          </w:p>
        </w:tc>
        <w:tc>
          <w:tcPr>
            <w:tcW w:w="2394" w:type="dxa"/>
          </w:tcPr>
          <w:p w:rsidR="00AF2411" w:rsidRPr="005E0CC3" w:rsidRDefault="00AF2411" w:rsidP="00C66918">
            <w:pPr>
              <w:jc w:val="center"/>
              <w:rPr>
                <w:rFonts w:ascii="Arial" w:hAnsi="Arial" w:cs="Arial"/>
              </w:rPr>
            </w:pPr>
            <w:r w:rsidRPr="005E0CC3">
              <w:rPr>
                <w:rFonts w:ascii="Arial" w:hAnsi="Arial" w:cs="Arial"/>
              </w:rPr>
              <w:t>30.6 (5.2)</w:t>
            </w:r>
          </w:p>
        </w:tc>
        <w:tc>
          <w:tcPr>
            <w:tcW w:w="2394" w:type="dxa"/>
          </w:tcPr>
          <w:p w:rsidR="00AF2411" w:rsidRPr="005E0CC3" w:rsidRDefault="00AF2411" w:rsidP="00C66918">
            <w:pPr>
              <w:jc w:val="center"/>
              <w:rPr>
                <w:rFonts w:ascii="Arial" w:hAnsi="Arial" w:cs="Arial"/>
              </w:rPr>
            </w:pPr>
            <w:r w:rsidRPr="005E0CC3">
              <w:rPr>
                <w:rFonts w:ascii="Arial" w:hAnsi="Arial" w:cs="Arial"/>
              </w:rPr>
              <w:t>30.7 (4.8)</w:t>
            </w:r>
          </w:p>
        </w:tc>
        <w:tc>
          <w:tcPr>
            <w:tcW w:w="1109" w:type="dxa"/>
          </w:tcPr>
          <w:p w:rsidR="00AF2411" w:rsidRPr="005E0CC3" w:rsidRDefault="00AF2411" w:rsidP="00C66918">
            <w:pPr>
              <w:jc w:val="right"/>
              <w:rPr>
                <w:rFonts w:ascii="Arial" w:hAnsi="Arial" w:cs="Arial"/>
              </w:rPr>
            </w:pPr>
            <w:r w:rsidRPr="005E0CC3">
              <w:rPr>
                <w:rFonts w:ascii="Arial" w:hAnsi="Arial" w:cs="Arial"/>
              </w:rPr>
              <w:t>0.783</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Pre-pregnancy BMI (kg/m</w:t>
            </w:r>
            <w:r w:rsidRPr="005E0CC3">
              <w:rPr>
                <w:rFonts w:ascii="Arial" w:hAnsi="Arial" w:cs="Arial"/>
                <w:vertAlign w:val="superscript"/>
              </w:rPr>
              <w:t>2</w:t>
            </w:r>
            <w:r w:rsidRPr="005E0CC3">
              <w:rPr>
                <w:rFonts w:ascii="Arial" w:hAnsi="Arial" w:cs="Arial"/>
              </w:rPr>
              <w:t>)</w:t>
            </w:r>
          </w:p>
        </w:tc>
        <w:tc>
          <w:tcPr>
            <w:tcW w:w="2394" w:type="dxa"/>
          </w:tcPr>
          <w:p w:rsidR="00AF2411" w:rsidRPr="005E0CC3" w:rsidRDefault="00AF2411" w:rsidP="00C66918">
            <w:pPr>
              <w:jc w:val="center"/>
              <w:rPr>
                <w:rFonts w:ascii="Arial" w:hAnsi="Arial" w:cs="Arial"/>
              </w:rPr>
            </w:pPr>
            <w:r w:rsidRPr="005E0CC3">
              <w:rPr>
                <w:rFonts w:ascii="Arial" w:hAnsi="Arial" w:cs="Arial"/>
              </w:rPr>
              <w:t>22.7 (4.6)</w:t>
            </w:r>
          </w:p>
        </w:tc>
        <w:tc>
          <w:tcPr>
            <w:tcW w:w="2394" w:type="dxa"/>
          </w:tcPr>
          <w:p w:rsidR="00AF2411" w:rsidRPr="005E0CC3" w:rsidRDefault="00AF2411" w:rsidP="00C66918">
            <w:pPr>
              <w:jc w:val="center"/>
              <w:rPr>
                <w:rFonts w:ascii="Arial" w:hAnsi="Arial" w:cs="Arial"/>
              </w:rPr>
            </w:pPr>
            <w:r w:rsidRPr="005E0CC3">
              <w:rPr>
                <w:rFonts w:ascii="Arial" w:hAnsi="Arial" w:cs="Arial"/>
              </w:rPr>
              <w:t>22.6 (4.7)</w:t>
            </w:r>
          </w:p>
        </w:tc>
        <w:tc>
          <w:tcPr>
            <w:tcW w:w="1109" w:type="dxa"/>
          </w:tcPr>
          <w:p w:rsidR="00AF2411" w:rsidRPr="005E0CC3" w:rsidRDefault="00AF2411" w:rsidP="00C66918">
            <w:pPr>
              <w:jc w:val="right"/>
              <w:rPr>
                <w:rFonts w:ascii="Arial" w:hAnsi="Arial" w:cs="Arial"/>
              </w:rPr>
            </w:pPr>
            <w:r w:rsidRPr="005E0CC3">
              <w:rPr>
                <w:rFonts w:ascii="Arial" w:hAnsi="Arial" w:cs="Arial"/>
              </w:rPr>
              <w:t>0.747</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Weight gain at 26-28 weeks gestation (kg)</w:t>
            </w:r>
          </w:p>
        </w:tc>
        <w:tc>
          <w:tcPr>
            <w:tcW w:w="2394" w:type="dxa"/>
          </w:tcPr>
          <w:p w:rsidR="00AF2411" w:rsidRPr="005E0CC3" w:rsidRDefault="00AF2411" w:rsidP="00C66918">
            <w:pPr>
              <w:jc w:val="center"/>
              <w:rPr>
                <w:rFonts w:ascii="Arial" w:hAnsi="Arial" w:cs="Arial"/>
              </w:rPr>
            </w:pPr>
            <w:r w:rsidRPr="005E0CC3">
              <w:rPr>
                <w:rFonts w:ascii="Arial" w:hAnsi="Arial" w:cs="Arial"/>
              </w:rPr>
              <w:t>8.9 (4.4)</w:t>
            </w:r>
          </w:p>
        </w:tc>
        <w:tc>
          <w:tcPr>
            <w:tcW w:w="2394" w:type="dxa"/>
          </w:tcPr>
          <w:p w:rsidR="00AF2411" w:rsidRPr="005E0CC3" w:rsidRDefault="00AF2411" w:rsidP="00C66918">
            <w:pPr>
              <w:jc w:val="center"/>
              <w:rPr>
                <w:rFonts w:ascii="Arial" w:hAnsi="Arial" w:cs="Arial"/>
              </w:rPr>
            </w:pPr>
            <w:r w:rsidRPr="005E0CC3">
              <w:rPr>
                <w:rFonts w:ascii="Arial" w:hAnsi="Arial" w:cs="Arial"/>
              </w:rPr>
              <w:t>8.3 (5.1)</w:t>
            </w:r>
          </w:p>
        </w:tc>
        <w:tc>
          <w:tcPr>
            <w:tcW w:w="1109" w:type="dxa"/>
          </w:tcPr>
          <w:p w:rsidR="00AF2411" w:rsidRPr="005E0CC3" w:rsidRDefault="00AF2411" w:rsidP="00C66918">
            <w:pPr>
              <w:jc w:val="right"/>
              <w:rPr>
                <w:rFonts w:ascii="Arial" w:hAnsi="Arial" w:cs="Arial"/>
              </w:rPr>
            </w:pPr>
            <w:r w:rsidRPr="005E0CC3">
              <w:rPr>
                <w:rFonts w:ascii="Arial" w:hAnsi="Arial" w:cs="Arial"/>
              </w:rPr>
              <w:t>0.188</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Ethnicity</w:t>
            </w:r>
          </w:p>
        </w:tc>
        <w:tc>
          <w:tcPr>
            <w:tcW w:w="2394" w:type="dxa"/>
          </w:tcPr>
          <w:p w:rsidR="00AF2411" w:rsidRPr="005E0CC3" w:rsidRDefault="00AF2411" w:rsidP="00C66918">
            <w:pPr>
              <w:jc w:val="center"/>
              <w:rPr>
                <w:rFonts w:ascii="Arial" w:hAnsi="Arial" w:cs="Arial"/>
              </w:rPr>
            </w:pPr>
          </w:p>
        </w:tc>
        <w:tc>
          <w:tcPr>
            <w:tcW w:w="2394" w:type="dxa"/>
          </w:tcPr>
          <w:p w:rsidR="00AF2411" w:rsidRPr="005E0CC3" w:rsidRDefault="00AF2411" w:rsidP="00C66918">
            <w:pPr>
              <w:jc w:val="center"/>
              <w:rPr>
                <w:rFonts w:ascii="Arial" w:hAnsi="Arial" w:cs="Arial"/>
              </w:rPr>
            </w:pPr>
          </w:p>
        </w:tc>
        <w:tc>
          <w:tcPr>
            <w:tcW w:w="1109" w:type="dxa"/>
          </w:tcPr>
          <w:p w:rsidR="00AF2411" w:rsidRPr="005E0CC3" w:rsidRDefault="00AF2411" w:rsidP="00C66918">
            <w:pPr>
              <w:jc w:val="right"/>
              <w:rPr>
                <w:rFonts w:ascii="Arial" w:hAnsi="Arial" w:cs="Arial"/>
                <w:b/>
              </w:rPr>
            </w:pPr>
            <w:r w:rsidRPr="005E0CC3">
              <w:rPr>
                <w:rFonts w:ascii="Arial" w:hAnsi="Arial" w:cs="Arial"/>
                <w:b/>
              </w:rPr>
              <w:t>0.008</w:t>
            </w:r>
          </w:p>
        </w:tc>
      </w:tr>
      <w:tr w:rsidR="00AF2411" w:rsidRPr="005E0CC3" w:rsidTr="00C66918">
        <w:tc>
          <w:tcPr>
            <w:tcW w:w="4151" w:type="dxa"/>
          </w:tcPr>
          <w:p w:rsidR="00AF2411" w:rsidRPr="005E0CC3" w:rsidRDefault="00AF2411" w:rsidP="00C66918">
            <w:pPr>
              <w:jc w:val="both"/>
              <w:rPr>
                <w:rFonts w:ascii="Arial" w:hAnsi="Arial" w:cs="Arial"/>
              </w:rPr>
            </w:pPr>
            <w:r>
              <w:rPr>
                <w:rFonts w:ascii="Arial" w:hAnsi="Arial" w:cs="Arial"/>
              </w:rPr>
              <w:t xml:space="preserve"> </w:t>
            </w:r>
            <w:r w:rsidRPr="005E0CC3">
              <w:rPr>
                <w:rFonts w:ascii="Arial" w:hAnsi="Arial" w:cs="Arial"/>
              </w:rPr>
              <w:t>Chinese</w:t>
            </w:r>
          </w:p>
        </w:tc>
        <w:tc>
          <w:tcPr>
            <w:tcW w:w="2394" w:type="dxa"/>
          </w:tcPr>
          <w:p w:rsidR="00AF2411" w:rsidRPr="005E0CC3" w:rsidRDefault="00AF2411" w:rsidP="00C66918">
            <w:pPr>
              <w:jc w:val="center"/>
              <w:rPr>
                <w:rFonts w:ascii="Arial" w:hAnsi="Arial" w:cs="Arial"/>
              </w:rPr>
            </w:pPr>
            <w:r w:rsidRPr="005E0CC3">
              <w:rPr>
                <w:rFonts w:ascii="Arial" w:hAnsi="Arial" w:cs="Arial"/>
              </w:rPr>
              <w:t>47.7</w:t>
            </w:r>
          </w:p>
        </w:tc>
        <w:tc>
          <w:tcPr>
            <w:tcW w:w="2394" w:type="dxa"/>
          </w:tcPr>
          <w:p w:rsidR="00AF2411" w:rsidRPr="005E0CC3" w:rsidRDefault="00AF2411" w:rsidP="00C66918">
            <w:pPr>
              <w:jc w:val="center"/>
              <w:rPr>
                <w:rFonts w:ascii="Arial" w:hAnsi="Arial" w:cs="Arial"/>
              </w:rPr>
            </w:pPr>
            <w:r w:rsidRPr="005E0CC3">
              <w:rPr>
                <w:rFonts w:ascii="Arial" w:hAnsi="Arial" w:cs="Arial"/>
              </w:rPr>
              <w:t>60.5</w:t>
            </w:r>
          </w:p>
        </w:tc>
        <w:tc>
          <w:tcPr>
            <w:tcW w:w="1109" w:type="dxa"/>
          </w:tcPr>
          <w:p w:rsidR="00AF2411" w:rsidRPr="005E0CC3" w:rsidRDefault="00AF2411" w:rsidP="00C66918">
            <w:pPr>
              <w:jc w:val="right"/>
              <w:rPr>
                <w:rFonts w:ascii="Arial" w:hAnsi="Arial" w:cs="Arial"/>
              </w:rPr>
            </w:pPr>
          </w:p>
        </w:tc>
      </w:tr>
      <w:tr w:rsidR="00AF2411" w:rsidRPr="005E0CC3" w:rsidTr="00C66918">
        <w:tc>
          <w:tcPr>
            <w:tcW w:w="4151" w:type="dxa"/>
          </w:tcPr>
          <w:p w:rsidR="00AF2411" w:rsidRPr="005E0CC3" w:rsidRDefault="00AF2411" w:rsidP="00C66918">
            <w:pPr>
              <w:jc w:val="both"/>
              <w:rPr>
                <w:rFonts w:ascii="Arial" w:hAnsi="Arial" w:cs="Arial"/>
              </w:rPr>
            </w:pPr>
            <w:r>
              <w:rPr>
                <w:rFonts w:ascii="Arial" w:hAnsi="Arial" w:cs="Arial"/>
              </w:rPr>
              <w:t xml:space="preserve"> </w:t>
            </w:r>
            <w:r w:rsidRPr="005E0CC3">
              <w:rPr>
                <w:rFonts w:ascii="Arial" w:hAnsi="Arial" w:cs="Arial"/>
              </w:rPr>
              <w:t xml:space="preserve">Malay </w:t>
            </w:r>
          </w:p>
        </w:tc>
        <w:tc>
          <w:tcPr>
            <w:tcW w:w="2394" w:type="dxa"/>
          </w:tcPr>
          <w:p w:rsidR="00AF2411" w:rsidRPr="005E0CC3" w:rsidRDefault="00AF2411" w:rsidP="00C66918">
            <w:pPr>
              <w:jc w:val="center"/>
              <w:rPr>
                <w:rFonts w:ascii="Arial" w:hAnsi="Arial" w:cs="Arial"/>
              </w:rPr>
            </w:pPr>
            <w:r w:rsidRPr="005E0CC3">
              <w:rPr>
                <w:rFonts w:ascii="Arial" w:hAnsi="Arial" w:cs="Arial"/>
              </w:rPr>
              <w:t>31.6</w:t>
            </w:r>
          </w:p>
        </w:tc>
        <w:tc>
          <w:tcPr>
            <w:tcW w:w="2394" w:type="dxa"/>
          </w:tcPr>
          <w:p w:rsidR="00AF2411" w:rsidRPr="005E0CC3" w:rsidRDefault="00AF2411" w:rsidP="00C66918">
            <w:pPr>
              <w:jc w:val="center"/>
              <w:rPr>
                <w:rFonts w:ascii="Arial" w:hAnsi="Arial" w:cs="Arial"/>
              </w:rPr>
            </w:pPr>
            <w:r w:rsidRPr="005E0CC3">
              <w:rPr>
                <w:rFonts w:ascii="Arial" w:hAnsi="Arial" w:cs="Arial"/>
              </w:rPr>
              <w:t>22.2</w:t>
            </w:r>
          </w:p>
        </w:tc>
        <w:tc>
          <w:tcPr>
            <w:tcW w:w="1109" w:type="dxa"/>
          </w:tcPr>
          <w:p w:rsidR="00AF2411" w:rsidRPr="005E0CC3" w:rsidRDefault="00AF2411" w:rsidP="00C66918">
            <w:pPr>
              <w:jc w:val="right"/>
              <w:rPr>
                <w:rFonts w:ascii="Arial" w:hAnsi="Arial" w:cs="Arial"/>
              </w:rPr>
            </w:pPr>
          </w:p>
        </w:tc>
      </w:tr>
      <w:tr w:rsidR="00AF2411" w:rsidRPr="005E0CC3" w:rsidTr="00C66918">
        <w:tc>
          <w:tcPr>
            <w:tcW w:w="4151" w:type="dxa"/>
          </w:tcPr>
          <w:p w:rsidR="00AF2411" w:rsidRPr="005E0CC3" w:rsidRDefault="00AF2411" w:rsidP="00C66918">
            <w:pPr>
              <w:jc w:val="both"/>
              <w:rPr>
                <w:rFonts w:ascii="Arial" w:hAnsi="Arial" w:cs="Arial"/>
              </w:rPr>
            </w:pPr>
            <w:r>
              <w:rPr>
                <w:rFonts w:ascii="Arial" w:hAnsi="Arial" w:cs="Arial"/>
              </w:rPr>
              <w:t xml:space="preserve"> </w:t>
            </w:r>
            <w:r w:rsidRPr="005E0CC3">
              <w:rPr>
                <w:rFonts w:ascii="Arial" w:hAnsi="Arial" w:cs="Arial"/>
              </w:rPr>
              <w:t>Indian</w:t>
            </w:r>
          </w:p>
        </w:tc>
        <w:tc>
          <w:tcPr>
            <w:tcW w:w="2394" w:type="dxa"/>
          </w:tcPr>
          <w:p w:rsidR="00AF2411" w:rsidRPr="005E0CC3" w:rsidRDefault="00AF2411" w:rsidP="00C66918">
            <w:pPr>
              <w:jc w:val="center"/>
              <w:rPr>
                <w:rFonts w:ascii="Arial" w:hAnsi="Arial" w:cs="Arial"/>
              </w:rPr>
            </w:pPr>
            <w:r w:rsidRPr="005E0CC3">
              <w:rPr>
                <w:rFonts w:ascii="Arial" w:hAnsi="Arial" w:cs="Arial"/>
              </w:rPr>
              <w:t>20.7</w:t>
            </w:r>
          </w:p>
        </w:tc>
        <w:tc>
          <w:tcPr>
            <w:tcW w:w="2394" w:type="dxa"/>
          </w:tcPr>
          <w:p w:rsidR="00AF2411" w:rsidRPr="005E0CC3" w:rsidRDefault="00AF2411" w:rsidP="00C66918">
            <w:pPr>
              <w:jc w:val="center"/>
              <w:rPr>
                <w:rFonts w:ascii="Arial" w:hAnsi="Arial" w:cs="Arial"/>
              </w:rPr>
            </w:pPr>
            <w:r w:rsidRPr="005E0CC3">
              <w:rPr>
                <w:rFonts w:ascii="Arial" w:hAnsi="Arial" w:cs="Arial"/>
              </w:rPr>
              <w:t>17.3</w:t>
            </w:r>
          </w:p>
        </w:tc>
        <w:tc>
          <w:tcPr>
            <w:tcW w:w="1109" w:type="dxa"/>
          </w:tcPr>
          <w:p w:rsidR="00AF2411" w:rsidRPr="005E0CC3" w:rsidRDefault="00AF2411" w:rsidP="00C66918">
            <w:pPr>
              <w:jc w:val="right"/>
              <w:rPr>
                <w:rFonts w:ascii="Arial" w:hAnsi="Arial" w:cs="Arial"/>
              </w:rPr>
            </w:pP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Household income</w:t>
            </w:r>
          </w:p>
        </w:tc>
        <w:tc>
          <w:tcPr>
            <w:tcW w:w="2394" w:type="dxa"/>
          </w:tcPr>
          <w:p w:rsidR="00AF2411" w:rsidRPr="005E0CC3" w:rsidRDefault="00AF2411" w:rsidP="00C66918">
            <w:pPr>
              <w:jc w:val="center"/>
              <w:rPr>
                <w:rFonts w:ascii="Arial" w:hAnsi="Arial" w:cs="Arial"/>
              </w:rPr>
            </w:pPr>
          </w:p>
        </w:tc>
        <w:tc>
          <w:tcPr>
            <w:tcW w:w="2394" w:type="dxa"/>
          </w:tcPr>
          <w:p w:rsidR="00AF2411" w:rsidRPr="005E0CC3" w:rsidRDefault="00AF2411" w:rsidP="00C66918">
            <w:pPr>
              <w:jc w:val="center"/>
              <w:rPr>
                <w:rFonts w:ascii="Arial" w:hAnsi="Arial" w:cs="Arial"/>
              </w:rPr>
            </w:pPr>
          </w:p>
        </w:tc>
        <w:tc>
          <w:tcPr>
            <w:tcW w:w="1109" w:type="dxa"/>
          </w:tcPr>
          <w:p w:rsidR="00AF2411" w:rsidRPr="005E0CC3" w:rsidRDefault="00AF2411" w:rsidP="00C66918">
            <w:pPr>
              <w:jc w:val="right"/>
              <w:rPr>
                <w:rFonts w:ascii="Arial" w:hAnsi="Arial" w:cs="Arial"/>
              </w:rPr>
            </w:pPr>
            <w:r w:rsidRPr="005E0CC3">
              <w:rPr>
                <w:rFonts w:ascii="Arial" w:hAnsi="Arial" w:cs="Arial"/>
              </w:rPr>
              <w:t>0.512</w:t>
            </w:r>
          </w:p>
        </w:tc>
      </w:tr>
      <w:tr w:rsidR="00AF2411" w:rsidRPr="005E0CC3" w:rsidTr="00C66918">
        <w:tc>
          <w:tcPr>
            <w:tcW w:w="4151" w:type="dxa"/>
          </w:tcPr>
          <w:p w:rsidR="00AF2411" w:rsidRPr="005E0CC3" w:rsidRDefault="00AF2411" w:rsidP="00C66918">
            <w:pPr>
              <w:jc w:val="both"/>
              <w:rPr>
                <w:rFonts w:ascii="Arial" w:hAnsi="Arial" w:cs="Arial"/>
              </w:rPr>
            </w:pPr>
            <w:r>
              <w:rPr>
                <w:rFonts w:ascii="Arial" w:hAnsi="Arial" w:cs="Arial"/>
              </w:rPr>
              <w:t xml:space="preserve"> </w:t>
            </w:r>
            <w:r w:rsidRPr="005E0CC3">
              <w:rPr>
                <w:rFonts w:ascii="Arial" w:hAnsi="Arial" w:cs="Arial"/>
              </w:rPr>
              <w:t>&lt;S$1999</w:t>
            </w:r>
          </w:p>
        </w:tc>
        <w:tc>
          <w:tcPr>
            <w:tcW w:w="2394" w:type="dxa"/>
          </w:tcPr>
          <w:p w:rsidR="00AF2411" w:rsidRPr="005E0CC3" w:rsidRDefault="00AF2411" w:rsidP="00C66918">
            <w:pPr>
              <w:jc w:val="center"/>
              <w:rPr>
                <w:rFonts w:ascii="Arial" w:hAnsi="Arial" w:cs="Arial"/>
              </w:rPr>
            </w:pPr>
            <w:r w:rsidRPr="005E0CC3">
              <w:rPr>
                <w:rFonts w:ascii="Arial" w:hAnsi="Arial" w:cs="Arial"/>
              </w:rPr>
              <w:t>16.7</w:t>
            </w:r>
          </w:p>
        </w:tc>
        <w:tc>
          <w:tcPr>
            <w:tcW w:w="2394" w:type="dxa"/>
          </w:tcPr>
          <w:p w:rsidR="00AF2411" w:rsidRPr="005E0CC3" w:rsidRDefault="00AF2411" w:rsidP="00C66918">
            <w:pPr>
              <w:jc w:val="center"/>
              <w:rPr>
                <w:rFonts w:ascii="Arial" w:hAnsi="Arial" w:cs="Arial"/>
              </w:rPr>
            </w:pPr>
            <w:r w:rsidRPr="005E0CC3">
              <w:rPr>
                <w:rFonts w:ascii="Arial" w:hAnsi="Arial" w:cs="Arial"/>
              </w:rPr>
              <w:t>10.5</w:t>
            </w:r>
          </w:p>
        </w:tc>
        <w:tc>
          <w:tcPr>
            <w:tcW w:w="1109" w:type="dxa"/>
          </w:tcPr>
          <w:p w:rsidR="00AF2411" w:rsidRPr="005E0CC3" w:rsidRDefault="00AF2411" w:rsidP="00C66918">
            <w:pPr>
              <w:jc w:val="right"/>
              <w:rPr>
                <w:rFonts w:ascii="Arial" w:hAnsi="Arial" w:cs="Arial"/>
              </w:rPr>
            </w:pPr>
          </w:p>
        </w:tc>
      </w:tr>
      <w:tr w:rsidR="00AF2411" w:rsidRPr="005E0CC3" w:rsidTr="00C66918">
        <w:tc>
          <w:tcPr>
            <w:tcW w:w="4151" w:type="dxa"/>
          </w:tcPr>
          <w:p w:rsidR="00AF2411" w:rsidRPr="005E0CC3" w:rsidRDefault="00AF2411" w:rsidP="00C66918">
            <w:pPr>
              <w:jc w:val="both"/>
              <w:rPr>
                <w:rFonts w:ascii="Arial" w:hAnsi="Arial" w:cs="Arial"/>
              </w:rPr>
            </w:pPr>
            <w:r>
              <w:rPr>
                <w:rFonts w:ascii="Arial" w:hAnsi="Arial" w:cs="Arial"/>
              </w:rPr>
              <w:t xml:space="preserve"> </w:t>
            </w:r>
            <w:r w:rsidRPr="005E0CC3">
              <w:rPr>
                <w:rFonts w:ascii="Arial" w:hAnsi="Arial" w:cs="Arial"/>
              </w:rPr>
              <w:t>S$2000-S$5999</w:t>
            </w:r>
          </w:p>
        </w:tc>
        <w:tc>
          <w:tcPr>
            <w:tcW w:w="2394" w:type="dxa"/>
          </w:tcPr>
          <w:p w:rsidR="00AF2411" w:rsidRPr="005E0CC3" w:rsidRDefault="00AF2411" w:rsidP="00C66918">
            <w:pPr>
              <w:jc w:val="center"/>
              <w:rPr>
                <w:rFonts w:ascii="Arial" w:hAnsi="Arial" w:cs="Arial"/>
              </w:rPr>
            </w:pPr>
            <w:r w:rsidRPr="005E0CC3">
              <w:rPr>
                <w:rFonts w:ascii="Arial" w:hAnsi="Arial" w:cs="Arial"/>
              </w:rPr>
              <w:t>54.3</w:t>
            </w:r>
          </w:p>
        </w:tc>
        <w:tc>
          <w:tcPr>
            <w:tcW w:w="2394" w:type="dxa"/>
          </w:tcPr>
          <w:p w:rsidR="00AF2411" w:rsidRPr="005E0CC3" w:rsidRDefault="00AF2411" w:rsidP="00C66918">
            <w:pPr>
              <w:jc w:val="center"/>
              <w:rPr>
                <w:rFonts w:ascii="Arial" w:hAnsi="Arial" w:cs="Arial"/>
              </w:rPr>
            </w:pPr>
            <w:r w:rsidRPr="005E0CC3">
              <w:rPr>
                <w:rFonts w:ascii="Arial" w:hAnsi="Arial" w:cs="Arial"/>
              </w:rPr>
              <w:t>60.4</w:t>
            </w:r>
          </w:p>
        </w:tc>
        <w:tc>
          <w:tcPr>
            <w:tcW w:w="1109" w:type="dxa"/>
          </w:tcPr>
          <w:p w:rsidR="00AF2411" w:rsidRPr="005E0CC3" w:rsidRDefault="00AF2411" w:rsidP="00C66918">
            <w:pPr>
              <w:jc w:val="right"/>
              <w:rPr>
                <w:rFonts w:ascii="Arial" w:hAnsi="Arial" w:cs="Arial"/>
              </w:rPr>
            </w:pPr>
          </w:p>
        </w:tc>
      </w:tr>
      <w:tr w:rsidR="00AF2411" w:rsidRPr="005E0CC3" w:rsidTr="00C66918">
        <w:tc>
          <w:tcPr>
            <w:tcW w:w="4151" w:type="dxa"/>
          </w:tcPr>
          <w:p w:rsidR="00AF2411" w:rsidRPr="005E0CC3" w:rsidRDefault="00AF2411" w:rsidP="00C66918">
            <w:pPr>
              <w:jc w:val="both"/>
              <w:rPr>
                <w:rFonts w:ascii="Arial" w:hAnsi="Arial" w:cs="Arial"/>
              </w:rPr>
            </w:pPr>
            <w:r>
              <w:rPr>
                <w:rFonts w:ascii="Arial" w:hAnsi="Arial" w:cs="Arial"/>
              </w:rPr>
              <w:t xml:space="preserve"> </w:t>
            </w:r>
            <w:r w:rsidRPr="005E0CC3">
              <w:rPr>
                <w:rFonts w:ascii="Arial" w:hAnsi="Arial" w:cs="Arial"/>
              </w:rPr>
              <w:t>&gt;S$6000</w:t>
            </w:r>
          </w:p>
        </w:tc>
        <w:tc>
          <w:tcPr>
            <w:tcW w:w="2394" w:type="dxa"/>
          </w:tcPr>
          <w:p w:rsidR="00AF2411" w:rsidRPr="005E0CC3" w:rsidRDefault="00AF2411" w:rsidP="00C66918">
            <w:pPr>
              <w:jc w:val="center"/>
              <w:rPr>
                <w:rFonts w:ascii="Arial" w:hAnsi="Arial" w:cs="Arial"/>
              </w:rPr>
            </w:pPr>
            <w:r w:rsidRPr="005E0CC3">
              <w:rPr>
                <w:rFonts w:ascii="Arial" w:hAnsi="Arial" w:cs="Arial"/>
              </w:rPr>
              <w:t>29.1</w:t>
            </w:r>
          </w:p>
        </w:tc>
        <w:tc>
          <w:tcPr>
            <w:tcW w:w="2394" w:type="dxa"/>
          </w:tcPr>
          <w:p w:rsidR="00AF2411" w:rsidRPr="005E0CC3" w:rsidRDefault="00AF2411" w:rsidP="00C66918">
            <w:pPr>
              <w:jc w:val="center"/>
              <w:rPr>
                <w:rFonts w:ascii="Arial" w:hAnsi="Arial" w:cs="Arial"/>
              </w:rPr>
            </w:pPr>
            <w:r w:rsidRPr="005E0CC3">
              <w:rPr>
                <w:rFonts w:ascii="Arial" w:hAnsi="Arial" w:cs="Arial"/>
              </w:rPr>
              <w:t>29.1</w:t>
            </w:r>
          </w:p>
        </w:tc>
        <w:tc>
          <w:tcPr>
            <w:tcW w:w="1109" w:type="dxa"/>
          </w:tcPr>
          <w:p w:rsidR="00AF2411" w:rsidRPr="005E0CC3" w:rsidRDefault="00AF2411" w:rsidP="00C66918">
            <w:pPr>
              <w:jc w:val="right"/>
              <w:rPr>
                <w:rFonts w:ascii="Arial" w:hAnsi="Arial" w:cs="Arial"/>
              </w:rPr>
            </w:pP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 xml:space="preserve">Moderate-intensive physical active </w:t>
            </w:r>
          </w:p>
        </w:tc>
        <w:tc>
          <w:tcPr>
            <w:tcW w:w="2394" w:type="dxa"/>
          </w:tcPr>
          <w:p w:rsidR="00AF2411" w:rsidRPr="005E0CC3" w:rsidRDefault="00AF2411" w:rsidP="00C66918">
            <w:pPr>
              <w:jc w:val="center"/>
              <w:rPr>
                <w:rFonts w:ascii="Arial" w:hAnsi="Arial" w:cs="Arial"/>
              </w:rPr>
            </w:pPr>
            <w:r w:rsidRPr="005E0CC3">
              <w:rPr>
                <w:rFonts w:ascii="Arial" w:hAnsi="Arial" w:cs="Arial"/>
              </w:rPr>
              <w:t>22.3</w:t>
            </w:r>
          </w:p>
        </w:tc>
        <w:tc>
          <w:tcPr>
            <w:tcW w:w="2394" w:type="dxa"/>
          </w:tcPr>
          <w:p w:rsidR="00AF2411" w:rsidRPr="005E0CC3" w:rsidRDefault="00AF2411" w:rsidP="00C66918">
            <w:pPr>
              <w:jc w:val="center"/>
              <w:rPr>
                <w:rFonts w:ascii="Arial" w:hAnsi="Arial" w:cs="Arial"/>
              </w:rPr>
            </w:pPr>
            <w:r w:rsidRPr="005E0CC3">
              <w:rPr>
                <w:rFonts w:ascii="Arial" w:hAnsi="Arial" w:cs="Arial"/>
              </w:rPr>
              <w:t>31.7</w:t>
            </w:r>
          </w:p>
        </w:tc>
        <w:tc>
          <w:tcPr>
            <w:tcW w:w="1109" w:type="dxa"/>
          </w:tcPr>
          <w:p w:rsidR="00AF2411" w:rsidRPr="005E0CC3" w:rsidRDefault="00AF2411" w:rsidP="00C66918">
            <w:pPr>
              <w:jc w:val="right"/>
              <w:rPr>
                <w:rFonts w:ascii="Arial" w:hAnsi="Arial" w:cs="Arial"/>
                <w:b/>
              </w:rPr>
            </w:pPr>
            <w:r w:rsidRPr="005E0CC3">
              <w:rPr>
                <w:rFonts w:ascii="Arial" w:hAnsi="Arial" w:cs="Arial"/>
                <w:b/>
              </w:rPr>
              <w:t>0.015</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 xml:space="preserve">Pre-pregnancy smoking regularly </w:t>
            </w:r>
          </w:p>
        </w:tc>
        <w:tc>
          <w:tcPr>
            <w:tcW w:w="2394" w:type="dxa"/>
          </w:tcPr>
          <w:p w:rsidR="00AF2411" w:rsidRPr="005E0CC3" w:rsidRDefault="00AF2411" w:rsidP="00C66918">
            <w:pPr>
              <w:jc w:val="center"/>
              <w:rPr>
                <w:rFonts w:ascii="Arial" w:hAnsi="Arial" w:cs="Arial"/>
              </w:rPr>
            </w:pPr>
            <w:r w:rsidRPr="005E0CC3">
              <w:rPr>
                <w:rFonts w:ascii="Arial" w:hAnsi="Arial" w:cs="Arial"/>
              </w:rPr>
              <w:t>15.5</w:t>
            </w:r>
          </w:p>
        </w:tc>
        <w:tc>
          <w:tcPr>
            <w:tcW w:w="2394" w:type="dxa"/>
          </w:tcPr>
          <w:p w:rsidR="00AF2411" w:rsidRPr="005E0CC3" w:rsidRDefault="00AF2411" w:rsidP="00C66918">
            <w:pPr>
              <w:jc w:val="center"/>
              <w:rPr>
                <w:rFonts w:ascii="Arial" w:hAnsi="Arial" w:cs="Arial"/>
              </w:rPr>
            </w:pPr>
            <w:r w:rsidRPr="005E0CC3">
              <w:rPr>
                <w:rFonts w:ascii="Arial" w:hAnsi="Arial" w:cs="Arial"/>
              </w:rPr>
              <w:t>10.3</w:t>
            </w:r>
          </w:p>
        </w:tc>
        <w:tc>
          <w:tcPr>
            <w:tcW w:w="1109" w:type="dxa"/>
          </w:tcPr>
          <w:p w:rsidR="00AF2411" w:rsidRPr="005E0CC3" w:rsidRDefault="00AF2411" w:rsidP="00C66918">
            <w:pPr>
              <w:jc w:val="right"/>
              <w:rPr>
                <w:rFonts w:ascii="Arial" w:hAnsi="Arial" w:cs="Arial"/>
              </w:rPr>
            </w:pPr>
            <w:r w:rsidRPr="005E0CC3">
              <w:rPr>
                <w:rFonts w:ascii="Arial" w:hAnsi="Arial" w:cs="Arial"/>
              </w:rPr>
              <w:t>0.069</w:t>
            </w:r>
          </w:p>
        </w:tc>
      </w:tr>
      <w:tr w:rsidR="00AF2411" w:rsidRPr="005E0CC3" w:rsidTr="00C66918">
        <w:tc>
          <w:tcPr>
            <w:tcW w:w="4151" w:type="dxa"/>
          </w:tcPr>
          <w:p w:rsidR="00AF2411" w:rsidRPr="005E0CC3" w:rsidRDefault="00AF2411" w:rsidP="00C66918">
            <w:pPr>
              <w:jc w:val="both"/>
              <w:rPr>
                <w:rFonts w:ascii="Arial" w:hAnsi="Arial" w:cs="Arial"/>
              </w:rPr>
            </w:pPr>
            <w:r>
              <w:rPr>
                <w:rFonts w:ascii="Arial" w:hAnsi="Arial" w:cs="Arial"/>
              </w:rPr>
              <w:t>Plasma o</w:t>
            </w:r>
            <w:r w:rsidRPr="005E0CC3">
              <w:rPr>
                <w:rFonts w:ascii="Arial" w:hAnsi="Arial" w:cs="Arial"/>
              </w:rPr>
              <w:t>mega</w:t>
            </w:r>
            <w:r>
              <w:rPr>
                <w:rFonts w:ascii="Arial" w:hAnsi="Arial" w:cs="Arial"/>
              </w:rPr>
              <w:t>-</w:t>
            </w:r>
            <w:r w:rsidRPr="005E0CC3">
              <w:rPr>
                <w:rFonts w:ascii="Arial" w:hAnsi="Arial" w:cs="Arial"/>
              </w:rPr>
              <w:t>3 fatty acids</w:t>
            </w:r>
            <w:r>
              <w:rPr>
                <w:rFonts w:ascii="Arial" w:hAnsi="Arial" w:cs="Arial"/>
              </w:rPr>
              <w:t xml:space="preserve"> (µg/mL)</w:t>
            </w:r>
          </w:p>
        </w:tc>
        <w:tc>
          <w:tcPr>
            <w:tcW w:w="2394" w:type="dxa"/>
          </w:tcPr>
          <w:p w:rsidR="00AF2411" w:rsidRPr="005E0CC3" w:rsidRDefault="00AF2411" w:rsidP="00C66918">
            <w:pPr>
              <w:jc w:val="center"/>
              <w:rPr>
                <w:rFonts w:ascii="Arial" w:hAnsi="Arial" w:cs="Arial"/>
              </w:rPr>
            </w:pPr>
            <w:r w:rsidRPr="005E0CC3">
              <w:rPr>
                <w:rFonts w:ascii="Arial" w:hAnsi="Arial" w:cs="Arial"/>
              </w:rPr>
              <w:t>134 (98-192)</w:t>
            </w:r>
          </w:p>
        </w:tc>
        <w:tc>
          <w:tcPr>
            <w:tcW w:w="2394" w:type="dxa"/>
          </w:tcPr>
          <w:p w:rsidR="00AF2411" w:rsidRPr="005E0CC3" w:rsidRDefault="00AF2411" w:rsidP="00C66918">
            <w:pPr>
              <w:jc w:val="center"/>
              <w:rPr>
                <w:rFonts w:ascii="Arial" w:hAnsi="Arial" w:cs="Arial"/>
              </w:rPr>
            </w:pPr>
            <w:r w:rsidRPr="005E0CC3">
              <w:rPr>
                <w:rFonts w:ascii="Arial" w:hAnsi="Arial" w:cs="Arial"/>
              </w:rPr>
              <w:t>138 (101-214)</w:t>
            </w:r>
          </w:p>
        </w:tc>
        <w:tc>
          <w:tcPr>
            <w:tcW w:w="1109" w:type="dxa"/>
          </w:tcPr>
          <w:p w:rsidR="00AF2411" w:rsidRPr="005E0CC3" w:rsidRDefault="00AF2411" w:rsidP="00C66918">
            <w:pPr>
              <w:jc w:val="right"/>
              <w:rPr>
                <w:rFonts w:ascii="Arial" w:hAnsi="Arial" w:cs="Arial"/>
              </w:rPr>
            </w:pPr>
            <w:r w:rsidRPr="005E0CC3">
              <w:rPr>
                <w:rFonts w:ascii="Arial" w:hAnsi="Arial" w:cs="Arial"/>
              </w:rPr>
              <w:t>0.672</w:t>
            </w:r>
          </w:p>
        </w:tc>
      </w:tr>
      <w:tr w:rsidR="00AF2411" w:rsidRPr="005E0CC3" w:rsidTr="00C66918">
        <w:tc>
          <w:tcPr>
            <w:tcW w:w="4151" w:type="dxa"/>
          </w:tcPr>
          <w:p w:rsidR="00AF2411" w:rsidRPr="005E0CC3" w:rsidRDefault="00AF2411" w:rsidP="00C66918">
            <w:pPr>
              <w:jc w:val="both"/>
              <w:rPr>
                <w:rFonts w:ascii="Arial" w:hAnsi="Arial" w:cs="Arial"/>
              </w:rPr>
            </w:pPr>
            <w:r>
              <w:rPr>
                <w:rFonts w:ascii="Arial" w:hAnsi="Arial" w:cs="Arial"/>
              </w:rPr>
              <w:t>Plasma omega-</w:t>
            </w:r>
            <w:r w:rsidRPr="005E0CC3">
              <w:rPr>
                <w:rFonts w:ascii="Arial" w:hAnsi="Arial" w:cs="Arial"/>
              </w:rPr>
              <w:t>6 fatty acids</w:t>
            </w:r>
            <w:r>
              <w:rPr>
                <w:rFonts w:ascii="Arial" w:hAnsi="Arial" w:cs="Arial"/>
              </w:rPr>
              <w:t xml:space="preserve"> (µg/mL)</w:t>
            </w:r>
          </w:p>
        </w:tc>
        <w:tc>
          <w:tcPr>
            <w:tcW w:w="2394" w:type="dxa"/>
          </w:tcPr>
          <w:p w:rsidR="00AF2411" w:rsidRPr="005E0CC3" w:rsidRDefault="00AF2411" w:rsidP="00C66918">
            <w:pPr>
              <w:jc w:val="center"/>
              <w:rPr>
                <w:rFonts w:ascii="Arial" w:hAnsi="Arial" w:cs="Arial"/>
              </w:rPr>
            </w:pPr>
            <w:r w:rsidRPr="005E0CC3">
              <w:rPr>
                <w:rFonts w:ascii="Arial" w:hAnsi="Arial" w:cs="Arial"/>
              </w:rPr>
              <w:t>766 (607-1010)</w:t>
            </w:r>
          </w:p>
        </w:tc>
        <w:tc>
          <w:tcPr>
            <w:tcW w:w="2394" w:type="dxa"/>
          </w:tcPr>
          <w:p w:rsidR="00AF2411" w:rsidRPr="005E0CC3" w:rsidRDefault="00AF2411" w:rsidP="00C66918">
            <w:pPr>
              <w:jc w:val="center"/>
              <w:rPr>
                <w:rFonts w:ascii="Arial" w:hAnsi="Arial" w:cs="Arial"/>
              </w:rPr>
            </w:pPr>
            <w:r w:rsidRPr="005E0CC3">
              <w:rPr>
                <w:rFonts w:ascii="Arial" w:hAnsi="Arial" w:cs="Arial"/>
              </w:rPr>
              <w:t>776 (598-1028)</w:t>
            </w:r>
          </w:p>
        </w:tc>
        <w:tc>
          <w:tcPr>
            <w:tcW w:w="1109" w:type="dxa"/>
          </w:tcPr>
          <w:p w:rsidR="00AF2411" w:rsidRPr="005E0CC3" w:rsidRDefault="00AF2411" w:rsidP="00C66918">
            <w:pPr>
              <w:jc w:val="right"/>
              <w:rPr>
                <w:rFonts w:ascii="Arial" w:hAnsi="Arial" w:cs="Arial"/>
              </w:rPr>
            </w:pPr>
            <w:r w:rsidRPr="005E0CC3">
              <w:rPr>
                <w:rFonts w:ascii="Arial" w:hAnsi="Arial" w:cs="Arial"/>
              </w:rPr>
              <w:t>0.672</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Expecting first baby</w:t>
            </w:r>
          </w:p>
        </w:tc>
        <w:tc>
          <w:tcPr>
            <w:tcW w:w="2394" w:type="dxa"/>
          </w:tcPr>
          <w:p w:rsidR="00AF2411" w:rsidRPr="005E0CC3" w:rsidRDefault="00AF2411" w:rsidP="00C66918">
            <w:pPr>
              <w:jc w:val="center"/>
              <w:rPr>
                <w:rFonts w:ascii="Arial" w:hAnsi="Arial" w:cs="Arial"/>
              </w:rPr>
            </w:pPr>
            <w:r w:rsidRPr="005E0CC3">
              <w:rPr>
                <w:rFonts w:ascii="Arial" w:hAnsi="Arial" w:cs="Arial"/>
              </w:rPr>
              <w:t>46.7</w:t>
            </w:r>
          </w:p>
        </w:tc>
        <w:tc>
          <w:tcPr>
            <w:tcW w:w="2394" w:type="dxa"/>
          </w:tcPr>
          <w:p w:rsidR="00AF2411" w:rsidRPr="005E0CC3" w:rsidRDefault="00AF2411" w:rsidP="00C66918">
            <w:pPr>
              <w:jc w:val="center"/>
              <w:rPr>
                <w:rFonts w:ascii="Arial" w:hAnsi="Arial" w:cs="Arial"/>
              </w:rPr>
            </w:pPr>
            <w:r w:rsidRPr="005E0CC3">
              <w:rPr>
                <w:rFonts w:ascii="Arial" w:hAnsi="Arial" w:cs="Arial"/>
              </w:rPr>
              <w:t>42.5</w:t>
            </w:r>
          </w:p>
        </w:tc>
        <w:tc>
          <w:tcPr>
            <w:tcW w:w="1109" w:type="dxa"/>
          </w:tcPr>
          <w:p w:rsidR="00AF2411" w:rsidRPr="005E0CC3" w:rsidRDefault="00AF2411" w:rsidP="00C66918">
            <w:pPr>
              <w:jc w:val="right"/>
              <w:rPr>
                <w:rFonts w:ascii="Arial" w:hAnsi="Arial" w:cs="Arial"/>
              </w:rPr>
            </w:pPr>
            <w:r w:rsidRPr="005E0CC3">
              <w:rPr>
                <w:rFonts w:ascii="Arial" w:hAnsi="Arial" w:cs="Arial"/>
              </w:rPr>
              <w:t>0.516</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 xml:space="preserve">Probable antenatal depression </w:t>
            </w:r>
          </w:p>
        </w:tc>
        <w:tc>
          <w:tcPr>
            <w:tcW w:w="2394" w:type="dxa"/>
          </w:tcPr>
          <w:p w:rsidR="00AF2411" w:rsidRPr="005E0CC3" w:rsidRDefault="00AF2411" w:rsidP="00C66918">
            <w:pPr>
              <w:jc w:val="center"/>
              <w:rPr>
                <w:rFonts w:ascii="Arial" w:hAnsi="Arial" w:cs="Arial"/>
              </w:rPr>
            </w:pPr>
            <w:r w:rsidRPr="005E0CC3">
              <w:rPr>
                <w:rFonts w:ascii="Arial" w:hAnsi="Arial" w:cs="Arial"/>
              </w:rPr>
              <w:t>17.9</w:t>
            </w:r>
          </w:p>
        </w:tc>
        <w:tc>
          <w:tcPr>
            <w:tcW w:w="2394" w:type="dxa"/>
          </w:tcPr>
          <w:p w:rsidR="00AF2411" w:rsidRPr="005E0CC3" w:rsidRDefault="00AF2411" w:rsidP="00C66918">
            <w:pPr>
              <w:jc w:val="center"/>
              <w:rPr>
                <w:rFonts w:ascii="Arial" w:hAnsi="Arial" w:cs="Arial"/>
              </w:rPr>
            </w:pPr>
            <w:r w:rsidRPr="005E0CC3">
              <w:rPr>
                <w:rFonts w:ascii="Arial" w:hAnsi="Arial" w:cs="Arial"/>
              </w:rPr>
              <w:t>2.9</w:t>
            </w:r>
          </w:p>
        </w:tc>
        <w:tc>
          <w:tcPr>
            <w:tcW w:w="1109" w:type="dxa"/>
          </w:tcPr>
          <w:p w:rsidR="00AF2411" w:rsidRPr="005E0CC3" w:rsidRDefault="00AF2411" w:rsidP="00C66918">
            <w:pPr>
              <w:jc w:val="right"/>
              <w:rPr>
                <w:rFonts w:ascii="Arial" w:hAnsi="Arial" w:cs="Arial"/>
                <w:b/>
              </w:rPr>
            </w:pPr>
            <w:r w:rsidRPr="005E0CC3">
              <w:rPr>
                <w:rFonts w:ascii="Arial" w:hAnsi="Arial" w:cs="Arial"/>
                <w:b/>
              </w:rPr>
              <w:t>&lt;0.001</w:t>
            </w:r>
          </w:p>
        </w:tc>
      </w:tr>
      <w:tr w:rsidR="00AF2411" w:rsidRPr="005E0CC3" w:rsidTr="00C66918">
        <w:tc>
          <w:tcPr>
            <w:tcW w:w="4151" w:type="dxa"/>
          </w:tcPr>
          <w:p w:rsidR="00AF2411" w:rsidRPr="005E0CC3" w:rsidRDefault="00AF2411" w:rsidP="00C66918">
            <w:pPr>
              <w:jc w:val="both"/>
              <w:rPr>
                <w:rFonts w:ascii="Arial" w:hAnsi="Arial" w:cs="Arial"/>
              </w:rPr>
            </w:pPr>
            <w:r w:rsidRPr="005E0CC3">
              <w:rPr>
                <w:rFonts w:ascii="Arial" w:hAnsi="Arial" w:cs="Arial"/>
              </w:rPr>
              <w:t xml:space="preserve">Probable antenatal anxiety </w:t>
            </w:r>
          </w:p>
        </w:tc>
        <w:tc>
          <w:tcPr>
            <w:tcW w:w="2394" w:type="dxa"/>
          </w:tcPr>
          <w:p w:rsidR="00AF2411" w:rsidRPr="005E0CC3" w:rsidRDefault="00AF2411" w:rsidP="00C66918">
            <w:pPr>
              <w:jc w:val="center"/>
              <w:rPr>
                <w:rFonts w:ascii="Arial" w:hAnsi="Arial" w:cs="Arial"/>
              </w:rPr>
            </w:pPr>
            <w:r w:rsidRPr="005E0CC3">
              <w:rPr>
                <w:rFonts w:ascii="Arial" w:hAnsi="Arial" w:cs="Arial"/>
              </w:rPr>
              <w:t>44.2</w:t>
            </w:r>
          </w:p>
        </w:tc>
        <w:tc>
          <w:tcPr>
            <w:tcW w:w="2394" w:type="dxa"/>
          </w:tcPr>
          <w:p w:rsidR="00AF2411" w:rsidRPr="005E0CC3" w:rsidRDefault="00AF2411" w:rsidP="00C66918">
            <w:pPr>
              <w:jc w:val="center"/>
              <w:rPr>
                <w:rFonts w:ascii="Arial" w:hAnsi="Arial" w:cs="Arial"/>
              </w:rPr>
            </w:pPr>
            <w:r w:rsidRPr="005E0CC3">
              <w:rPr>
                <w:rFonts w:ascii="Arial" w:hAnsi="Arial" w:cs="Arial"/>
              </w:rPr>
              <w:t>19.8</w:t>
            </w:r>
          </w:p>
        </w:tc>
        <w:tc>
          <w:tcPr>
            <w:tcW w:w="1109" w:type="dxa"/>
          </w:tcPr>
          <w:p w:rsidR="00AF2411" w:rsidRPr="005E0CC3" w:rsidRDefault="00AF2411" w:rsidP="00C66918">
            <w:pPr>
              <w:jc w:val="right"/>
              <w:rPr>
                <w:rFonts w:ascii="Arial" w:hAnsi="Arial" w:cs="Arial"/>
                <w:b/>
              </w:rPr>
            </w:pPr>
            <w:r w:rsidRPr="005E0CC3">
              <w:rPr>
                <w:rFonts w:ascii="Arial" w:hAnsi="Arial" w:cs="Arial"/>
                <w:b/>
              </w:rPr>
              <w:t>&lt;0.001</w:t>
            </w:r>
          </w:p>
        </w:tc>
      </w:tr>
      <w:tr w:rsidR="00AF2411" w:rsidRPr="005E0CC3" w:rsidTr="00C66918">
        <w:tc>
          <w:tcPr>
            <w:tcW w:w="10048" w:type="dxa"/>
            <w:gridSpan w:val="4"/>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vertAlign w:val="superscript"/>
              </w:rPr>
              <w:t>*</w:t>
            </w:r>
            <w:r w:rsidRPr="005E0CC3">
              <w:rPr>
                <w:rFonts w:ascii="Arial" w:hAnsi="Arial" w:cs="Arial"/>
              </w:rPr>
              <w:t>values presented are mean (SD), median (IQR) or percentages</w:t>
            </w:r>
          </w:p>
        </w:tc>
      </w:tr>
      <w:tr w:rsidR="00AF2411" w:rsidRPr="005E0CC3" w:rsidTr="00C66918">
        <w:tc>
          <w:tcPr>
            <w:tcW w:w="10048" w:type="dxa"/>
            <w:gridSpan w:val="4"/>
          </w:tcPr>
          <w:p w:rsidR="00AF2411" w:rsidRPr="005E0CC3" w:rsidRDefault="00AF2411" w:rsidP="00C66918">
            <w:pPr>
              <w:jc w:val="both"/>
              <w:rPr>
                <w:rFonts w:ascii="Arial" w:hAnsi="Arial" w:cs="Arial"/>
              </w:rPr>
            </w:pPr>
            <w:r w:rsidRPr="00546740">
              <w:rPr>
                <w:rFonts w:ascii="Arial" w:hAnsi="Arial" w:cs="Arial"/>
                <w:vertAlign w:val="superscript"/>
              </w:rPr>
              <w:t>†</w:t>
            </w:r>
            <w:r w:rsidRPr="005E0CC3">
              <w:rPr>
                <w:rFonts w:ascii="Arial" w:hAnsi="Arial" w:cs="Arial"/>
              </w:rPr>
              <w:t xml:space="preserve">P for difference was tested using F-test </w:t>
            </w:r>
          </w:p>
        </w:tc>
      </w:tr>
    </w:tbl>
    <w:p w:rsidR="00AF2411" w:rsidRDefault="00AF2411">
      <w:pPr>
        <w:rPr>
          <w:rFonts w:ascii="Arial" w:hAnsi="Arial" w:cs="Arial"/>
          <w:b/>
        </w:rPr>
      </w:pPr>
    </w:p>
    <w:p w:rsidR="00AF2411" w:rsidRDefault="00AF2411">
      <w:pPr>
        <w:rPr>
          <w:rFonts w:ascii="Arial" w:hAnsi="Arial" w:cs="Arial"/>
          <w:b/>
        </w:rPr>
      </w:pPr>
      <w:r>
        <w:rPr>
          <w:rFonts w:ascii="Arial" w:hAnsi="Arial" w:cs="Arial"/>
          <w:b/>
        </w:rPr>
        <w:br w:type="page"/>
      </w:r>
    </w:p>
    <w:tbl>
      <w:tblPr>
        <w:tblStyle w:val="TableGrid"/>
        <w:tblW w:w="91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866"/>
        <w:gridCol w:w="687"/>
        <w:gridCol w:w="1317"/>
        <w:gridCol w:w="896"/>
        <w:gridCol w:w="235"/>
        <w:gridCol w:w="758"/>
        <w:gridCol w:w="1236"/>
        <w:gridCol w:w="811"/>
        <w:gridCol w:w="37"/>
      </w:tblGrid>
      <w:tr w:rsidR="00AF2411" w:rsidRPr="005E0CC3" w:rsidTr="00C66918">
        <w:trPr>
          <w:gridAfter w:val="1"/>
          <w:wAfter w:w="37" w:type="dxa"/>
          <w:jc w:val="center"/>
        </w:trPr>
        <w:tc>
          <w:tcPr>
            <w:tcW w:w="9080" w:type="dxa"/>
            <w:gridSpan w:val="9"/>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b/>
              </w:rPr>
              <w:t>Table 2.</w:t>
            </w:r>
            <w:r w:rsidRPr="005E0CC3">
              <w:rPr>
                <w:rFonts w:ascii="Arial" w:hAnsi="Arial" w:cs="Arial"/>
              </w:rPr>
              <w:t xml:space="preserve"> Associations between plasma tryptophan concentrations (per 10 µmol/L) during pregnancy and antenatal subjective sleep measures and mood in 572 participants of the GUSTO cohort</w:t>
            </w:r>
          </w:p>
        </w:tc>
      </w:tr>
      <w:tr w:rsidR="00AF2411" w:rsidRPr="005E0CC3" w:rsidTr="00C66918">
        <w:trPr>
          <w:jc w:val="center"/>
        </w:trPr>
        <w:tc>
          <w:tcPr>
            <w:tcW w:w="2274" w:type="dxa"/>
            <w:tcBorders>
              <w:top w:val="single" w:sz="4" w:space="0" w:color="auto"/>
            </w:tcBorders>
          </w:tcPr>
          <w:p w:rsidR="00AF2411" w:rsidRPr="005E0CC3" w:rsidRDefault="00AF2411" w:rsidP="00C66918">
            <w:pPr>
              <w:jc w:val="both"/>
              <w:rPr>
                <w:rFonts w:ascii="Arial" w:hAnsi="Arial" w:cs="Arial"/>
              </w:rPr>
            </w:pPr>
          </w:p>
        </w:tc>
        <w:tc>
          <w:tcPr>
            <w:tcW w:w="866" w:type="dxa"/>
            <w:tcBorders>
              <w:top w:val="single" w:sz="4" w:space="0" w:color="auto"/>
            </w:tcBorders>
          </w:tcPr>
          <w:p w:rsidR="00AF2411" w:rsidRPr="005E0CC3" w:rsidRDefault="00AF2411" w:rsidP="00C66918">
            <w:pPr>
              <w:jc w:val="center"/>
              <w:rPr>
                <w:rFonts w:ascii="Arial" w:hAnsi="Arial" w:cs="Arial"/>
              </w:rPr>
            </w:pPr>
          </w:p>
        </w:tc>
        <w:tc>
          <w:tcPr>
            <w:tcW w:w="2900" w:type="dxa"/>
            <w:gridSpan w:val="3"/>
            <w:tcBorders>
              <w:top w:val="single" w:sz="4" w:space="0" w:color="auto"/>
            </w:tcBorders>
          </w:tcPr>
          <w:p w:rsidR="00AF2411" w:rsidRPr="005E0CC3" w:rsidRDefault="00AF2411" w:rsidP="00C66918">
            <w:pPr>
              <w:jc w:val="center"/>
              <w:rPr>
                <w:rFonts w:ascii="Arial" w:hAnsi="Arial" w:cs="Arial"/>
              </w:rPr>
            </w:pPr>
            <w:r w:rsidRPr="005E0CC3">
              <w:rPr>
                <w:rFonts w:ascii="Arial" w:hAnsi="Arial" w:cs="Arial"/>
              </w:rPr>
              <w:t>Crude</w:t>
            </w:r>
          </w:p>
        </w:tc>
        <w:tc>
          <w:tcPr>
            <w:tcW w:w="235" w:type="dxa"/>
            <w:tcBorders>
              <w:top w:val="single" w:sz="4" w:space="0" w:color="auto"/>
            </w:tcBorders>
          </w:tcPr>
          <w:p w:rsidR="00AF2411" w:rsidRPr="005E0CC3" w:rsidRDefault="00AF2411" w:rsidP="00C66918">
            <w:pPr>
              <w:jc w:val="center"/>
              <w:rPr>
                <w:rFonts w:ascii="Arial" w:hAnsi="Arial" w:cs="Arial"/>
              </w:rPr>
            </w:pPr>
          </w:p>
        </w:tc>
        <w:tc>
          <w:tcPr>
            <w:tcW w:w="2842" w:type="dxa"/>
            <w:gridSpan w:val="4"/>
            <w:tcBorders>
              <w:top w:val="single" w:sz="4" w:space="0" w:color="auto"/>
              <w:bottom w:val="single" w:sz="4" w:space="0" w:color="auto"/>
            </w:tcBorders>
          </w:tcPr>
          <w:p w:rsidR="00AF2411" w:rsidRPr="005E0CC3" w:rsidRDefault="00AF2411" w:rsidP="00C66918">
            <w:pPr>
              <w:jc w:val="center"/>
              <w:rPr>
                <w:rFonts w:ascii="Arial" w:hAnsi="Arial" w:cs="Arial"/>
              </w:rPr>
            </w:pPr>
            <w:r>
              <w:rPr>
                <w:rFonts w:ascii="Arial" w:hAnsi="Arial" w:cs="Arial"/>
              </w:rPr>
              <w:t>Multivariate</w:t>
            </w:r>
            <w:r w:rsidRPr="008964CC">
              <w:rPr>
                <w:rFonts w:ascii="Arial" w:hAnsi="Arial" w:cs="Arial"/>
                <w:vertAlign w:val="superscript"/>
              </w:rPr>
              <w:t>*</w:t>
            </w:r>
          </w:p>
        </w:tc>
      </w:tr>
      <w:tr w:rsidR="00AF2411" w:rsidRPr="005E0CC3" w:rsidTr="00C66918">
        <w:trPr>
          <w:jc w:val="center"/>
        </w:trPr>
        <w:tc>
          <w:tcPr>
            <w:tcW w:w="2274" w:type="dxa"/>
            <w:tcBorders>
              <w:bottom w:val="single" w:sz="4" w:space="0" w:color="auto"/>
            </w:tcBorders>
          </w:tcPr>
          <w:p w:rsidR="00AF2411" w:rsidRPr="005E0CC3" w:rsidRDefault="00AF2411" w:rsidP="00C66918">
            <w:pPr>
              <w:jc w:val="both"/>
              <w:rPr>
                <w:rFonts w:ascii="Arial" w:hAnsi="Arial" w:cs="Arial"/>
              </w:rPr>
            </w:pPr>
          </w:p>
        </w:tc>
        <w:tc>
          <w:tcPr>
            <w:tcW w:w="866"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Cases</w:t>
            </w:r>
          </w:p>
        </w:tc>
        <w:tc>
          <w:tcPr>
            <w:tcW w:w="687" w:type="dxa"/>
            <w:tcBorders>
              <w:top w:val="single" w:sz="4" w:space="0" w:color="auto"/>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PR</w:t>
            </w:r>
          </w:p>
        </w:tc>
        <w:tc>
          <w:tcPr>
            <w:tcW w:w="1317" w:type="dxa"/>
            <w:tcBorders>
              <w:top w:val="single" w:sz="4" w:space="0" w:color="auto"/>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896" w:type="dxa"/>
            <w:tcBorders>
              <w:top w:val="single" w:sz="4" w:space="0" w:color="auto"/>
              <w:bottom w:val="single" w:sz="4" w:space="0" w:color="auto"/>
            </w:tcBorders>
          </w:tcPr>
          <w:p w:rsidR="00AF2411" w:rsidRPr="005E0CC3" w:rsidRDefault="00AF2411" w:rsidP="00C66918">
            <w:pPr>
              <w:jc w:val="center"/>
              <w:rPr>
                <w:rFonts w:ascii="Arial" w:hAnsi="Arial" w:cs="Arial"/>
                <w:b/>
              </w:rPr>
            </w:pPr>
            <w:r w:rsidRPr="005E0CC3">
              <w:rPr>
                <w:rFonts w:ascii="Arial" w:hAnsi="Arial" w:cs="Arial"/>
                <w:b/>
              </w:rPr>
              <w:t>P</w:t>
            </w:r>
          </w:p>
        </w:tc>
        <w:tc>
          <w:tcPr>
            <w:tcW w:w="235" w:type="dxa"/>
            <w:tcBorders>
              <w:bottom w:val="single" w:sz="4" w:space="0" w:color="auto"/>
            </w:tcBorders>
          </w:tcPr>
          <w:p w:rsidR="00AF2411" w:rsidRPr="005E0CC3" w:rsidRDefault="00AF2411" w:rsidP="00C66918">
            <w:pPr>
              <w:jc w:val="right"/>
              <w:rPr>
                <w:rFonts w:ascii="Arial" w:hAnsi="Arial" w:cs="Arial"/>
                <w:b/>
              </w:rPr>
            </w:pPr>
          </w:p>
        </w:tc>
        <w:tc>
          <w:tcPr>
            <w:tcW w:w="758" w:type="dxa"/>
            <w:tcBorders>
              <w:top w:val="single" w:sz="4" w:space="0" w:color="auto"/>
              <w:bottom w:val="single" w:sz="4" w:space="0" w:color="auto"/>
            </w:tcBorders>
          </w:tcPr>
          <w:p w:rsidR="00AF2411" w:rsidRPr="005E0CC3" w:rsidRDefault="00AF2411" w:rsidP="00C66918">
            <w:pPr>
              <w:jc w:val="center"/>
              <w:rPr>
                <w:rFonts w:ascii="Arial" w:hAnsi="Arial" w:cs="Arial"/>
                <w:b/>
              </w:rPr>
            </w:pPr>
            <w:r w:rsidRPr="005E0CC3">
              <w:rPr>
                <w:rFonts w:ascii="Arial" w:hAnsi="Arial" w:cs="Arial"/>
                <w:b/>
              </w:rPr>
              <w:t>PR</w:t>
            </w:r>
          </w:p>
        </w:tc>
        <w:tc>
          <w:tcPr>
            <w:tcW w:w="1236" w:type="dxa"/>
            <w:tcBorders>
              <w:top w:val="single" w:sz="4" w:space="0" w:color="auto"/>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848" w:type="dxa"/>
            <w:gridSpan w:val="2"/>
            <w:tcBorders>
              <w:top w:val="single" w:sz="4" w:space="0" w:color="auto"/>
              <w:bottom w:val="single" w:sz="4" w:space="0" w:color="auto"/>
            </w:tcBorders>
          </w:tcPr>
          <w:p w:rsidR="00AF2411" w:rsidRPr="005E0CC3" w:rsidRDefault="00AF2411" w:rsidP="00C66918">
            <w:pPr>
              <w:jc w:val="center"/>
              <w:rPr>
                <w:rFonts w:ascii="Arial" w:hAnsi="Arial" w:cs="Arial"/>
                <w:b/>
              </w:rPr>
            </w:pPr>
            <w:r w:rsidRPr="005E0CC3">
              <w:rPr>
                <w:rFonts w:ascii="Arial" w:hAnsi="Arial" w:cs="Arial"/>
                <w:b/>
              </w:rPr>
              <w:t>P</w:t>
            </w:r>
          </w:p>
        </w:tc>
      </w:tr>
      <w:tr w:rsidR="00AF2411" w:rsidRPr="005E0CC3" w:rsidTr="00C66918">
        <w:trPr>
          <w:jc w:val="center"/>
        </w:trPr>
        <w:tc>
          <w:tcPr>
            <w:tcW w:w="2274"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Poor sleep quality</w:t>
            </w:r>
          </w:p>
        </w:tc>
        <w:tc>
          <w:tcPr>
            <w:tcW w:w="866" w:type="dxa"/>
            <w:tcBorders>
              <w:top w:val="single" w:sz="4" w:space="0" w:color="auto"/>
            </w:tcBorders>
          </w:tcPr>
          <w:p w:rsidR="00AF2411" w:rsidRPr="005E0CC3" w:rsidRDefault="00AF2411" w:rsidP="00C66918">
            <w:pPr>
              <w:jc w:val="right"/>
              <w:rPr>
                <w:rFonts w:ascii="Arial" w:hAnsi="Arial" w:cs="Arial"/>
              </w:rPr>
            </w:pPr>
            <w:r w:rsidRPr="005E0CC3">
              <w:rPr>
                <w:rFonts w:ascii="Arial" w:hAnsi="Arial" w:cs="Arial"/>
              </w:rPr>
              <w:t>329</w:t>
            </w:r>
          </w:p>
        </w:tc>
        <w:tc>
          <w:tcPr>
            <w:tcW w:w="687"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0.85</w:t>
            </w:r>
          </w:p>
        </w:tc>
        <w:tc>
          <w:tcPr>
            <w:tcW w:w="1317"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0.77, 0.92</w:t>
            </w:r>
          </w:p>
        </w:tc>
        <w:tc>
          <w:tcPr>
            <w:tcW w:w="896" w:type="dxa"/>
            <w:tcBorders>
              <w:top w:val="single" w:sz="4" w:space="0" w:color="auto"/>
            </w:tcBorders>
          </w:tcPr>
          <w:p w:rsidR="00AF2411" w:rsidRPr="005E0CC3" w:rsidRDefault="00AF2411" w:rsidP="00C66918">
            <w:pPr>
              <w:jc w:val="right"/>
              <w:rPr>
                <w:rFonts w:ascii="Arial" w:hAnsi="Arial" w:cs="Arial"/>
                <w:b/>
              </w:rPr>
            </w:pPr>
            <w:r w:rsidRPr="005E0CC3">
              <w:rPr>
                <w:rFonts w:ascii="Arial" w:hAnsi="Arial" w:cs="Arial"/>
                <w:b/>
              </w:rPr>
              <w:t>&lt;0.001</w:t>
            </w:r>
          </w:p>
        </w:tc>
        <w:tc>
          <w:tcPr>
            <w:tcW w:w="235" w:type="dxa"/>
            <w:tcBorders>
              <w:top w:val="single" w:sz="4" w:space="0" w:color="auto"/>
            </w:tcBorders>
          </w:tcPr>
          <w:p w:rsidR="00AF2411" w:rsidRPr="005E0CC3" w:rsidRDefault="00AF2411" w:rsidP="00C66918">
            <w:pPr>
              <w:jc w:val="right"/>
              <w:rPr>
                <w:rFonts w:ascii="Arial" w:hAnsi="Arial" w:cs="Arial"/>
              </w:rPr>
            </w:pPr>
          </w:p>
        </w:tc>
        <w:tc>
          <w:tcPr>
            <w:tcW w:w="758" w:type="dxa"/>
            <w:tcBorders>
              <w:top w:val="single" w:sz="4" w:space="0" w:color="auto"/>
            </w:tcBorders>
          </w:tcPr>
          <w:p w:rsidR="00AF2411" w:rsidRPr="005E0CC3" w:rsidRDefault="00AF2411" w:rsidP="00C66918">
            <w:pPr>
              <w:jc w:val="right"/>
              <w:rPr>
                <w:rFonts w:ascii="Arial" w:hAnsi="Arial" w:cs="Arial"/>
              </w:rPr>
            </w:pPr>
            <w:r w:rsidRPr="005E0CC3">
              <w:rPr>
                <w:rFonts w:ascii="Arial" w:hAnsi="Arial" w:cs="Arial"/>
              </w:rPr>
              <w:t>0.88</w:t>
            </w:r>
          </w:p>
        </w:tc>
        <w:tc>
          <w:tcPr>
            <w:tcW w:w="1236"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0.81, 0.97</w:t>
            </w:r>
          </w:p>
        </w:tc>
        <w:tc>
          <w:tcPr>
            <w:tcW w:w="848" w:type="dxa"/>
            <w:gridSpan w:val="2"/>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0.008</w:t>
            </w:r>
          </w:p>
        </w:tc>
      </w:tr>
      <w:tr w:rsidR="00AF2411" w:rsidRPr="005E0CC3" w:rsidTr="00C66918">
        <w:trPr>
          <w:jc w:val="center"/>
        </w:trPr>
        <w:tc>
          <w:tcPr>
            <w:tcW w:w="2274" w:type="dxa"/>
          </w:tcPr>
          <w:p w:rsidR="00AF2411" w:rsidRPr="005E0CC3" w:rsidRDefault="00AF2411" w:rsidP="00C66918">
            <w:pPr>
              <w:jc w:val="both"/>
              <w:rPr>
                <w:rFonts w:ascii="Arial" w:hAnsi="Arial" w:cs="Arial"/>
              </w:rPr>
            </w:pPr>
            <w:r w:rsidRPr="005E0CC3">
              <w:rPr>
                <w:rFonts w:ascii="Arial" w:hAnsi="Arial" w:cs="Arial"/>
              </w:rPr>
              <w:t>Probable depression</w:t>
            </w:r>
          </w:p>
        </w:tc>
        <w:tc>
          <w:tcPr>
            <w:tcW w:w="866" w:type="dxa"/>
          </w:tcPr>
          <w:p w:rsidR="00AF2411" w:rsidRPr="005E0CC3" w:rsidRDefault="00AF2411" w:rsidP="00C66918">
            <w:pPr>
              <w:jc w:val="right"/>
              <w:rPr>
                <w:rFonts w:ascii="Arial" w:hAnsi="Arial" w:cs="Arial"/>
              </w:rPr>
            </w:pPr>
            <w:r w:rsidRPr="005E0CC3">
              <w:rPr>
                <w:rFonts w:ascii="Arial" w:hAnsi="Arial" w:cs="Arial"/>
              </w:rPr>
              <w:t>39</w:t>
            </w:r>
          </w:p>
        </w:tc>
        <w:tc>
          <w:tcPr>
            <w:tcW w:w="687" w:type="dxa"/>
          </w:tcPr>
          <w:p w:rsidR="00AF2411" w:rsidRPr="005E0CC3" w:rsidRDefault="00AF2411" w:rsidP="00C66918">
            <w:pPr>
              <w:jc w:val="both"/>
              <w:rPr>
                <w:rFonts w:ascii="Arial" w:hAnsi="Arial" w:cs="Arial"/>
              </w:rPr>
            </w:pPr>
            <w:r w:rsidRPr="005E0CC3">
              <w:rPr>
                <w:rFonts w:ascii="Arial" w:hAnsi="Arial" w:cs="Arial"/>
              </w:rPr>
              <w:t>0.82</w:t>
            </w:r>
          </w:p>
        </w:tc>
        <w:tc>
          <w:tcPr>
            <w:tcW w:w="1317" w:type="dxa"/>
          </w:tcPr>
          <w:p w:rsidR="00AF2411" w:rsidRPr="005E0CC3" w:rsidRDefault="00AF2411" w:rsidP="00C66918">
            <w:pPr>
              <w:jc w:val="both"/>
              <w:rPr>
                <w:rFonts w:ascii="Arial" w:hAnsi="Arial" w:cs="Arial"/>
              </w:rPr>
            </w:pPr>
            <w:r w:rsidRPr="005E0CC3">
              <w:rPr>
                <w:rFonts w:ascii="Arial" w:hAnsi="Arial" w:cs="Arial"/>
              </w:rPr>
              <w:t>0.58, 1.16</w:t>
            </w:r>
          </w:p>
        </w:tc>
        <w:tc>
          <w:tcPr>
            <w:tcW w:w="896" w:type="dxa"/>
          </w:tcPr>
          <w:p w:rsidR="00AF2411" w:rsidRPr="005E0CC3" w:rsidRDefault="00AF2411" w:rsidP="00C66918">
            <w:pPr>
              <w:jc w:val="right"/>
              <w:rPr>
                <w:rFonts w:ascii="Arial" w:hAnsi="Arial" w:cs="Arial"/>
              </w:rPr>
            </w:pPr>
            <w:r w:rsidRPr="005E0CC3">
              <w:rPr>
                <w:rFonts w:ascii="Arial" w:hAnsi="Arial" w:cs="Arial"/>
              </w:rPr>
              <w:t>0.260</w:t>
            </w:r>
          </w:p>
        </w:tc>
        <w:tc>
          <w:tcPr>
            <w:tcW w:w="235" w:type="dxa"/>
          </w:tcPr>
          <w:p w:rsidR="00AF2411" w:rsidRPr="005E0CC3" w:rsidRDefault="00AF2411" w:rsidP="00C66918">
            <w:pPr>
              <w:jc w:val="right"/>
              <w:rPr>
                <w:rFonts w:ascii="Arial" w:hAnsi="Arial" w:cs="Arial"/>
              </w:rPr>
            </w:pPr>
          </w:p>
        </w:tc>
        <w:tc>
          <w:tcPr>
            <w:tcW w:w="758" w:type="dxa"/>
          </w:tcPr>
          <w:p w:rsidR="00AF2411" w:rsidRPr="005E0CC3" w:rsidRDefault="00AF2411" w:rsidP="00C66918">
            <w:pPr>
              <w:jc w:val="right"/>
              <w:rPr>
                <w:rFonts w:ascii="Arial" w:hAnsi="Arial" w:cs="Arial"/>
              </w:rPr>
            </w:pPr>
            <w:r w:rsidRPr="005E0CC3">
              <w:rPr>
                <w:rFonts w:ascii="Arial" w:hAnsi="Arial" w:cs="Arial"/>
              </w:rPr>
              <w:t>0.91</w:t>
            </w:r>
          </w:p>
        </w:tc>
        <w:tc>
          <w:tcPr>
            <w:tcW w:w="1236" w:type="dxa"/>
          </w:tcPr>
          <w:p w:rsidR="00AF2411" w:rsidRPr="005E0CC3" w:rsidRDefault="00AF2411" w:rsidP="00C66918">
            <w:pPr>
              <w:jc w:val="both"/>
              <w:rPr>
                <w:rFonts w:ascii="Arial" w:hAnsi="Arial" w:cs="Arial"/>
              </w:rPr>
            </w:pPr>
            <w:r w:rsidRPr="005E0CC3">
              <w:rPr>
                <w:rFonts w:ascii="Arial" w:hAnsi="Arial" w:cs="Arial"/>
              </w:rPr>
              <w:t>0.65, 1.27</w:t>
            </w:r>
          </w:p>
        </w:tc>
        <w:tc>
          <w:tcPr>
            <w:tcW w:w="848" w:type="dxa"/>
            <w:gridSpan w:val="2"/>
          </w:tcPr>
          <w:p w:rsidR="00AF2411" w:rsidRPr="005E0CC3" w:rsidRDefault="00AF2411" w:rsidP="00C66918">
            <w:pPr>
              <w:jc w:val="both"/>
              <w:rPr>
                <w:rFonts w:ascii="Arial" w:hAnsi="Arial" w:cs="Arial"/>
              </w:rPr>
            </w:pPr>
            <w:r w:rsidRPr="005E0CC3">
              <w:rPr>
                <w:rFonts w:ascii="Arial" w:hAnsi="Arial" w:cs="Arial"/>
              </w:rPr>
              <w:t>0.561</w:t>
            </w:r>
          </w:p>
        </w:tc>
      </w:tr>
      <w:tr w:rsidR="00AF2411" w:rsidRPr="005E0CC3" w:rsidTr="00C66918">
        <w:trPr>
          <w:jc w:val="center"/>
        </w:trPr>
        <w:tc>
          <w:tcPr>
            <w:tcW w:w="2274" w:type="dxa"/>
          </w:tcPr>
          <w:p w:rsidR="00AF2411" w:rsidRPr="005E0CC3" w:rsidRDefault="00AF2411" w:rsidP="00C66918">
            <w:pPr>
              <w:jc w:val="both"/>
              <w:rPr>
                <w:rFonts w:ascii="Arial" w:hAnsi="Arial" w:cs="Arial"/>
              </w:rPr>
            </w:pPr>
            <w:r w:rsidRPr="005E0CC3">
              <w:rPr>
                <w:rFonts w:ascii="Arial" w:hAnsi="Arial" w:cs="Arial"/>
              </w:rPr>
              <w:t>Probable anxiety</w:t>
            </w:r>
          </w:p>
        </w:tc>
        <w:tc>
          <w:tcPr>
            <w:tcW w:w="866" w:type="dxa"/>
          </w:tcPr>
          <w:p w:rsidR="00AF2411" w:rsidRPr="005E0CC3" w:rsidRDefault="00AF2411" w:rsidP="00C66918">
            <w:pPr>
              <w:jc w:val="right"/>
              <w:rPr>
                <w:rFonts w:ascii="Arial" w:hAnsi="Arial" w:cs="Arial"/>
              </w:rPr>
            </w:pPr>
            <w:r w:rsidRPr="005E0CC3">
              <w:rPr>
                <w:rFonts w:ascii="Arial" w:hAnsi="Arial" w:cs="Arial"/>
              </w:rPr>
              <w:t>150</w:t>
            </w:r>
          </w:p>
        </w:tc>
        <w:tc>
          <w:tcPr>
            <w:tcW w:w="687" w:type="dxa"/>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0.86</w:t>
            </w:r>
          </w:p>
        </w:tc>
        <w:tc>
          <w:tcPr>
            <w:tcW w:w="1317" w:type="dxa"/>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0.72, 1.02</w:t>
            </w:r>
          </w:p>
        </w:tc>
        <w:tc>
          <w:tcPr>
            <w:tcW w:w="896" w:type="dxa"/>
            <w:tcBorders>
              <w:bottom w:val="single" w:sz="4" w:space="0" w:color="auto"/>
            </w:tcBorders>
          </w:tcPr>
          <w:p w:rsidR="00AF2411" w:rsidRPr="005E0CC3" w:rsidRDefault="00AF2411" w:rsidP="00C66918">
            <w:pPr>
              <w:jc w:val="right"/>
              <w:rPr>
                <w:rFonts w:ascii="Arial" w:hAnsi="Arial" w:cs="Arial"/>
              </w:rPr>
            </w:pPr>
            <w:r w:rsidRPr="005E0CC3">
              <w:rPr>
                <w:rFonts w:ascii="Arial" w:hAnsi="Arial" w:cs="Arial"/>
              </w:rPr>
              <w:t>0.086</w:t>
            </w:r>
          </w:p>
        </w:tc>
        <w:tc>
          <w:tcPr>
            <w:tcW w:w="235" w:type="dxa"/>
            <w:tcBorders>
              <w:bottom w:val="single" w:sz="4" w:space="0" w:color="auto"/>
            </w:tcBorders>
          </w:tcPr>
          <w:p w:rsidR="00AF2411" w:rsidRPr="005E0CC3" w:rsidRDefault="00AF2411" w:rsidP="00C66918">
            <w:pPr>
              <w:jc w:val="right"/>
              <w:rPr>
                <w:rFonts w:ascii="Arial" w:hAnsi="Arial" w:cs="Arial"/>
              </w:rPr>
            </w:pPr>
          </w:p>
        </w:tc>
        <w:tc>
          <w:tcPr>
            <w:tcW w:w="758" w:type="dxa"/>
            <w:tcBorders>
              <w:bottom w:val="single" w:sz="4" w:space="0" w:color="auto"/>
            </w:tcBorders>
          </w:tcPr>
          <w:p w:rsidR="00AF2411" w:rsidRPr="005E0CC3" w:rsidRDefault="00AF2411" w:rsidP="00C66918">
            <w:pPr>
              <w:jc w:val="right"/>
              <w:rPr>
                <w:rFonts w:ascii="Arial" w:hAnsi="Arial" w:cs="Arial"/>
              </w:rPr>
            </w:pPr>
            <w:r w:rsidRPr="005E0CC3">
              <w:rPr>
                <w:rFonts w:ascii="Arial" w:hAnsi="Arial" w:cs="Arial"/>
              </w:rPr>
              <w:t>0.89</w:t>
            </w:r>
          </w:p>
        </w:tc>
        <w:tc>
          <w:tcPr>
            <w:tcW w:w="1236" w:type="dxa"/>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0.74, 1.06</w:t>
            </w:r>
          </w:p>
        </w:tc>
        <w:tc>
          <w:tcPr>
            <w:tcW w:w="848" w:type="dxa"/>
            <w:gridSpan w:val="2"/>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0.185</w:t>
            </w:r>
          </w:p>
        </w:tc>
      </w:tr>
      <w:tr w:rsidR="00AF2411" w:rsidRPr="005E0CC3" w:rsidTr="00C66918">
        <w:trPr>
          <w:jc w:val="center"/>
        </w:trPr>
        <w:tc>
          <w:tcPr>
            <w:tcW w:w="2274" w:type="dxa"/>
          </w:tcPr>
          <w:p w:rsidR="00AF2411" w:rsidRPr="005E0CC3" w:rsidRDefault="00AF2411" w:rsidP="00C66918">
            <w:pPr>
              <w:jc w:val="both"/>
              <w:rPr>
                <w:rFonts w:ascii="Arial" w:hAnsi="Arial" w:cs="Arial"/>
              </w:rPr>
            </w:pPr>
          </w:p>
        </w:tc>
        <w:tc>
          <w:tcPr>
            <w:tcW w:w="866" w:type="dxa"/>
          </w:tcPr>
          <w:p w:rsidR="00AF2411" w:rsidRPr="005E0CC3" w:rsidRDefault="00AF2411" w:rsidP="00C66918">
            <w:pPr>
              <w:jc w:val="both"/>
              <w:rPr>
                <w:rFonts w:ascii="Arial" w:hAnsi="Arial" w:cs="Arial"/>
                <w:b/>
              </w:rPr>
            </w:pPr>
          </w:p>
        </w:tc>
        <w:tc>
          <w:tcPr>
            <w:tcW w:w="687" w:type="dxa"/>
            <w:tcBorders>
              <w:top w:val="single" w:sz="4" w:space="0" w:color="auto"/>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 xml:space="preserve">OR </w:t>
            </w:r>
          </w:p>
        </w:tc>
        <w:tc>
          <w:tcPr>
            <w:tcW w:w="1317" w:type="dxa"/>
            <w:tcBorders>
              <w:top w:val="single" w:sz="4" w:space="0" w:color="auto"/>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896" w:type="dxa"/>
            <w:tcBorders>
              <w:top w:val="single" w:sz="4" w:space="0" w:color="auto"/>
              <w:bottom w:val="single" w:sz="4" w:space="0" w:color="auto"/>
            </w:tcBorders>
          </w:tcPr>
          <w:p w:rsidR="00AF2411" w:rsidRPr="005E0CC3" w:rsidRDefault="00AF2411" w:rsidP="00C66918">
            <w:pPr>
              <w:jc w:val="center"/>
              <w:rPr>
                <w:rFonts w:ascii="Arial" w:hAnsi="Arial" w:cs="Arial"/>
                <w:b/>
              </w:rPr>
            </w:pPr>
            <w:r w:rsidRPr="005E0CC3">
              <w:rPr>
                <w:rFonts w:ascii="Arial" w:hAnsi="Arial" w:cs="Arial"/>
                <w:b/>
              </w:rPr>
              <w:t>P</w:t>
            </w:r>
          </w:p>
        </w:tc>
        <w:tc>
          <w:tcPr>
            <w:tcW w:w="235" w:type="dxa"/>
            <w:tcBorders>
              <w:top w:val="single" w:sz="4" w:space="0" w:color="auto"/>
              <w:bottom w:val="single" w:sz="4" w:space="0" w:color="auto"/>
            </w:tcBorders>
          </w:tcPr>
          <w:p w:rsidR="00AF2411" w:rsidRPr="005E0CC3" w:rsidRDefault="00AF2411" w:rsidP="00C66918">
            <w:pPr>
              <w:jc w:val="right"/>
              <w:rPr>
                <w:rFonts w:ascii="Arial" w:hAnsi="Arial" w:cs="Arial"/>
                <w:b/>
              </w:rPr>
            </w:pPr>
          </w:p>
        </w:tc>
        <w:tc>
          <w:tcPr>
            <w:tcW w:w="758" w:type="dxa"/>
            <w:tcBorders>
              <w:top w:val="single" w:sz="4" w:space="0" w:color="auto"/>
              <w:bottom w:val="single" w:sz="4" w:space="0" w:color="auto"/>
            </w:tcBorders>
          </w:tcPr>
          <w:p w:rsidR="00AF2411" w:rsidRPr="005E0CC3" w:rsidRDefault="00AF2411" w:rsidP="00C66918">
            <w:pPr>
              <w:jc w:val="right"/>
              <w:rPr>
                <w:rFonts w:ascii="Arial" w:hAnsi="Arial" w:cs="Arial"/>
                <w:b/>
              </w:rPr>
            </w:pPr>
            <w:r w:rsidRPr="005E0CC3">
              <w:rPr>
                <w:rFonts w:ascii="Arial" w:hAnsi="Arial" w:cs="Arial"/>
                <w:b/>
              </w:rPr>
              <w:t>OR</w:t>
            </w:r>
          </w:p>
        </w:tc>
        <w:tc>
          <w:tcPr>
            <w:tcW w:w="1236" w:type="dxa"/>
            <w:tcBorders>
              <w:top w:val="single" w:sz="4" w:space="0" w:color="auto"/>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848" w:type="dxa"/>
            <w:gridSpan w:val="2"/>
            <w:tcBorders>
              <w:top w:val="single" w:sz="4" w:space="0" w:color="auto"/>
              <w:bottom w:val="single" w:sz="4" w:space="0" w:color="auto"/>
            </w:tcBorders>
          </w:tcPr>
          <w:p w:rsidR="00AF2411" w:rsidRPr="005E0CC3" w:rsidRDefault="00AF2411" w:rsidP="00C66918">
            <w:pPr>
              <w:jc w:val="center"/>
              <w:rPr>
                <w:rFonts w:ascii="Arial" w:hAnsi="Arial" w:cs="Arial"/>
                <w:b/>
              </w:rPr>
            </w:pPr>
            <w:r w:rsidRPr="005E0CC3">
              <w:rPr>
                <w:rFonts w:ascii="Arial" w:hAnsi="Arial" w:cs="Arial"/>
                <w:b/>
              </w:rPr>
              <w:t>P</w:t>
            </w:r>
          </w:p>
        </w:tc>
      </w:tr>
      <w:tr w:rsidR="00AF2411" w:rsidRPr="005E0CC3" w:rsidTr="00C66918">
        <w:trPr>
          <w:jc w:val="center"/>
        </w:trPr>
        <w:tc>
          <w:tcPr>
            <w:tcW w:w="3140" w:type="dxa"/>
            <w:gridSpan w:val="2"/>
          </w:tcPr>
          <w:p w:rsidR="00AF2411" w:rsidRPr="005E0CC3" w:rsidRDefault="00AF2411" w:rsidP="00C66918">
            <w:pPr>
              <w:jc w:val="both"/>
              <w:rPr>
                <w:rFonts w:ascii="Arial" w:hAnsi="Arial" w:cs="Arial"/>
                <w:u w:val="single"/>
              </w:rPr>
            </w:pPr>
            <w:r w:rsidRPr="005E0CC3">
              <w:rPr>
                <w:rFonts w:ascii="Arial" w:hAnsi="Arial" w:cs="Arial"/>
                <w:u w:val="single"/>
              </w:rPr>
              <w:t>PSQI subcomponents</w:t>
            </w:r>
          </w:p>
        </w:tc>
        <w:tc>
          <w:tcPr>
            <w:tcW w:w="687" w:type="dxa"/>
            <w:tcBorders>
              <w:top w:val="single" w:sz="4" w:space="0" w:color="auto"/>
            </w:tcBorders>
          </w:tcPr>
          <w:p w:rsidR="00AF2411" w:rsidRPr="005E0CC3" w:rsidRDefault="00AF2411" w:rsidP="00C66918">
            <w:pPr>
              <w:jc w:val="both"/>
              <w:rPr>
                <w:rFonts w:ascii="Arial" w:hAnsi="Arial" w:cs="Arial"/>
              </w:rPr>
            </w:pPr>
          </w:p>
        </w:tc>
        <w:tc>
          <w:tcPr>
            <w:tcW w:w="1317" w:type="dxa"/>
            <w:tcBorders>
              <w:top w:val="single" w:sz="4" w:space="0" w:color="auto"/>
            </w:tcBorders>
          </w:tcPr>
          <w:p w:rsidR="00AF2411" w:rsidRPr="005E0CC3" w:rsidRDefault="00AF2411" w:rsidP="00C66918">
            <w:pPr>
              <w:jc w:val="both"/>
              <w:rPr>
                <w:rFonts w:ascii="Arial" w:hAnsi="Arial" w:cs="Arial"/>
              </w:rPr>
            </w:pPr>
          </w:p>
        </w:tc>
        <w:tc>
          <w:tcPr>
            <w:tcW w:w="896" w:type="dxa"/>
            <w:tcBorders>
              <w:top w:val="single" w:sz="4" w:space="0" w:color="auto"/>
            </w:tcBorders>
          </w:tcPr>
          <w:p w:rsidR="00AF2411" w:rsidRPr="005E0CC3" w:rsidRDefault="00AF2411" w:rsidP="00C66918">
            <w:pPr>
              <w:jc w:val="right"/>
              <w:rPr>
                <w:rFonts w:ascii="Arial" w:hAnsi="Arial" w:cs="Arial"/>
                <w:b/>
              </w:rPr>
            </w:pPr>
          </w:p>
        </w:tc>
        <w:tc>
          <w:tcPr>
            <w:tcW w:w="235" w:type="dxa"/>
            <w:tcBorders>
              <w:top w:val="single" w:sz="4" w:space="0" w:color="auto"/>
            </w:tcBorders>
          </w:tcPr>
          <w:p w:rsidR="00AF2411" w:rsidRPr="005E0CC3" w:rsidRDefault="00AF2411" w:rsidP="00C66918">
            <w:pPr>
              <w:jc w:val="right"/>
              <w:rPr>
                <w:rFonts w:ascii="Arial" w:hAnsi="Arial" w:cs="Arial"/>
              </w:rPr>
            </w:pPr>
          </w:p>
        </w:tc>
        <w:tc>
          <w:tcPr>
            <w:tcW w:w="758" w:type="dxa"/>
            <w:tcBorders>
              <w:top w:val="single" w:sz="4" w:space="0" w:color="auto"/>
            </w:tcBorders>
          </w:tcPr>
          <w:p w:rsidR="00AF2411" w:rsidRPr="005E0CC3" w:rsidRDefault="00AF2411" w:rsidP="00C66918">
            <w:pPr>
              <w:jc w:val="right"/>
              <w:rPr>
                <w:rFonts w:ascii="Arial" w:hAnsi="Arial" w:cs="Arial"/>
              </w:rPr>
            </w:pPr>
          </w:p>
        </w:tc>
        <w:tc>
          <w:tcPr>
            <w:tcW w:w="1236" w:type="dxa"/>
            <w:tcBorders>
              <w:top w:val="single" w:sz="4" w:space="0" w:color="auto"/>
            </w:tcBorders>
          </w:tcPr>
          <w:p w:rsidR="00AF2411" w:rsidRPr="005E0CC3" w:rsidRDefault="00AF2411" w:rsidP="00C66918">
            <w:pPr>
              <w:jc w:val="both"/>
              <w:rPr>
                <w:rFonts w:ascii="Arial" w:hAnsi="Arial" w:cs="Arial"/>
              </w:rPr>
            </w:pPr>
          </w:p>
        </w:tc>
        <w:tc>
          <w:tcPr>
            <w:tcW w:w="848" w:type="dxa"/>
            <w:gridSpan w:val="2"/>
            <w:tcBorders>
              <w:top w:val="single" w:sz="4" w:space="0" w:color="auto"/>
            </w:tcBorders>
          </w:tcPr>
          <w:p w:rsidR="00AF2411" w:rsidRPr="005E0CC3" w:rsidRDefault="00AF2411" w:rsidP="00C66918">
            <w:pPr>
              <w:jc w:val="both"/>
              <w:rPr>
                <w:rFonts w:ascii="Arial" w:hAnsi="Arial" w:cs="Arial"/>
                <w:b/>
              </w:rPr>
            </w:pPr>
          </w:p>
        </w:tc>
      </w:tr>
      <w:tr w:rsidR="00AF2411" w:rsidRPr="005E0CC3" w:rsidTr="00C66918">
        <w:trPr>
          <w:jc w:val="center"/>
        </w:trPr>
        <w:tc>
          <w:tcPr>
            <w:tcW w:w="3140" w:type="dxa"/>
            <w:gridSpan w:val="2"/>
          </w:tcPr>
          <w:p w:rsidR="00AF2411" w:rsidRPr="005E0CC3" w:rsidRDefault="00AF2411" w:rsidP="00C66918">
            <w:pPr>
              <w:jc w:val="both"/>
              <w:rPr>
                <w:rFonts w:ascii="Arial" w:hAnsi="Arial" w:cs="Arial"/>
              </w:rPr>
            </w:pPr>
            <w:r w:rsidRPr="005E0CC3">
              <w:rPr>
                <w:rFonts w:ascii="Arial" w:hAnsi="Arial" w:cs="Arial"/>
              </w:rPr>
              <w:t>Subjective sleep quality</w:t>
            </w:r>
          </w:p>
        </w:tc>
        <w:tc>
          <w:tcPr>
            <w:tcW w:w="687" w:type="dxa"/>
          </w:tcPr>
          <w:p w:rsidR="00AF2411" w:rsidRPr="005E0CC3" w:rsidRDefault="00AF2411" w:rsidP="00C66918">
            <w:pPr>
              <w:jc w:val="both"/>
              <w:rPr>
                <w:rFonts w:ascii="Arial" w:hAnsi="Arial" w:cs="Arial"/>
              </w:rPr>
            </w:pPr>
            <w:r w:rsidRPr="005E0CC3">
              <w:rPr>
                <w:rFonts w:ascii="Arial" w:hAnsi="Arial" w:cs="Arial"/>
              </w:rPr>
              <w:t>0.76</w:t>
            </w:r>
          </w:p>
        </w:tc>
        <w:tc>
          <w:tcPr>
            <w:tcW w:w="1317" w:type="dxa"/>
          </w:tcPr>
          <w:p w:rsidR="00AF2411" w:rsidRPr="005E0CC3" w:rsidRDefault="00AF2411" w:rsidP="00C66918">
            <w:pPr>
              <w:jc w:val="both"/>
              <w:rPr>
                <w:rFonts w:ascii="Arial" w:hAnsi="Arial" w:cs="Arial"/>
              </w:rPr>
            </w:pPr>
            <w:r w:rsidRPr="005E0CC3">
              <w:rPr>
                <w:rFonts w:ascii="Arial" w:hAnsi="Arial" w:cs="Arial"/>
              </w:rPr>
              <w:t>0.62, 0.94</w:t>
            </w:r>
          </w:p>
        </w:tc>
        <w:tc>
          <w:tcPr>
            <w:tcW w:w="896" w:type="dxa"/>
          </w:tcPr>
          <w:p w:rsidR="00AF2411" w:rsidRPr="005E0CC3" w:rsidRDefault="00AF2411" w:rsidP="00C66918">
            <w:pPr>
              <w:jc w:val="right"/>
              <w:rPr>
                <w:rFonts w:ascii="Arial" w:hAnsi="Arial" w:cs="Arial"/>
                <w:b/>
              </w:rPr>
            </w:pPr>
            <w:r w:rsidRPr="005E0CC3">
              <w:rPr>
                <w:rFonts w:ascii="Arial" w:hAnsi="Arial" w:cs="Arial"/>
                <w:b/>
              </w:rPr>
              <w:t>0.011</w:t>
            </w:r>
          </w:p>
        </w:tc>
        <w:tc>
          <w:tcPr>
            <w:tcW w:w="235" w:type="dxa"/>
          </w:tcPr>
          <w:p w:rsidR="00AF2411" w:rsidRPr="005E0CC3" w:rsidRDefault="00AF2411" w:rsidP="00C66918">
            <w:pPr>
              <w:jc w:val="right"/>
              <w:rPr>
                <w:rFonts w:ascii="Arial" w:hAnsi="Arial" w:cs="Arial"/>
              </w:rPr>
            </w:pPr>
          </w:p>
        </w:tc>
        <w:tc>
          <w:tcPr>
            <w:tcW w:w="758" w:type="dxa"/>
          </w:tcPr>
          <w:p w:rsidR="00AF2411" w:rsidRPr="005E0CC3" w:rsidRDefault="00AF2411" w:rsidP="00C66918">
            <w:pPr>
              <w:jc w:val="right"/>
              <w:rPr>
                <w:rFonts w:ascii="Arial" w:hAnsi="Arial" w:cs="Arial"/>
              </w:rPr>
            </w:pPr>
            <w:r w:rsidRPr="005E0CC3">
              <w:rPr>
                <w:rFonts w:ascii="Arial" w:hAnsi="Arial" w:cs="Arial"/>
              </w:rPr>
              <w:t>0.77</w:t>
            </w:r>
          </w:p>
        </w:tc>
        <w:tc>
          <w:tcPr>
            <w:tcW w:w="1236" w:type="dxa"/>
          </w:tcPr>
          <w:p w:rsidR="00AF2411" w:rsidRPr="005E0CC3" w:rsidRDefault="00AF2411" w:rsidP="00C66918">
            <w:pPr>
              <w:jc w:val="both"/>
              <w:rPr>
                <w:rFonts w:ascii="Arial" w:hAnsi="Arial" w:cs="Arial"/>
              </w:rPr>
            </w:pPr>
            <w:r w:rsidRPr="005E0CC3">
              <w:rPr>
                <w:rFonts w:ascii="Arial" w:hAnsi="Arial" w:cs="Arial"/>
              </w:rPr>
              <w:t>0.61, 0.96</w:t>
            </w:r>
          </w:p>
        </w:tc>
        <w:tc>
          <w:tcPr>
            <w:tcW w:w="848" w:type="dxa"/>
            <w:gridSpan w:val="2"/>
          </w:tcPr>
          <w:p w:rsidR="00AF2411" w:rsidRPr="005E0CC3" w:rsidRDefault="00AF2411" w:rsidP="00C66918">
            <w:pPr>
              <w:jc w:val="both"/>
              <w:rPr>
                <w:rFonts w:ascii="Arial" w:hAnsi="Arial" w:cs="Arial"/>
                <w:b/>
              </w:rPr>
            </w:pPr>
            <w:r w:rsidRPr="005E0CC3">
              <w:rPr>
                <w:rFonts w:ascii="Arial" w:hAnsi="Arial" w:cs="Arial"/>
                <w:b/>
              </w:rPr>
              <w:t>0.021</w:t>
            </w:r>
          </w:p>
        </w:tc>
      </w:tr>
      <w:tr w:rsidR="00AF2411" w:rsidRPr="005E0CC3" w:rsidTr="00C66918">
        <w:trPr>
          <w:jc w:val="center"/>
        </w:trPr>
        <w:tc>
          <w:tcPr>
            <w:tcW w:w="3140" w:type="dxa"/>
            <w:gridSpan w:val="2"/>
          </w:tcPr>
          <w:p w:rsidR="00AF2411" w:rsidRPr="005E0CC3" w:rsidRDefault="00AF2411" w:rsidP="00C66918">
            <w:pPr>
              <w:jc w:val="both"/>
              <w:rPr>
                <w:rFonts w:ascii="Arial" w:hAnsi="Arial" w:cs="Arial"/>
              </w:rPr>
            </w:pPr>
            <w:r w:rsidRPr="005E0CC3">
              <w:rPr>
                <w:rFonts w:ascii="Arial" w:hAnsi="Arial" w:cs="Arial"/>
              </w:rPr>
              <w:t>Sleep latency</w:t>
            </w:r>
          </w:p>
        </w:tc>
        <w:tc>
          <w:tcPr>
            <w:tcW w:w="687" w:type="dxa"/>
          </w:tcPr>
          <w:p w:rsidR="00AF2411" w:rsidRPr="005E0CC3" w:rsidRDefault="00AF2411" w:rsidP="00C66918">
            <w:pPr>
              <w:jc w:val="both"/>
              <w:rPr>
                <w:rFonts w:ascii="Arial" w:hAnsi="Arial" w:cs="Arial"/>
              </w:rPr>
            </w:pPr>
            <w:r w:rsidRPr="005E0CC3">
              <w:rPr>
                <w:rFonts w:ascii="Arial" w:hAnsi="Arial" w:cs="Arial"/>
              </w:rPr>
              <w:t>0.78</w:t>
            </w:r>
          </w:p>
        </w:tc>
        <w:tc>
          <w:tcPr>
            <w:tcW w:w="1317" w:type="dxa"/>
          </w:tcPr>
          <w:p w:rsidR="00AF2411" w:rsidRPr="005E0CC3" w:rsidRDefault="00AF2411" w:rsidP="00C66918">
            <w:pPr>
              <w:jc w:val="both"/>
              <w:rPr>
                <w:rFonts w:ascii="Arial" w:hAnsi="Arial" w:cs="Arial"/>
              </w:rPr>
            </w:pPr>
            <w:r w:rsidRPr="005E0CC3">
              <w:rPr>
                <w:rFonts w:ascii="Arial" w:hAnsi="Arial" w:cs="Arial"/>
              </w:rPr>
              <w:t>0.65, 0.94</w:t>
            </w:r>
          </w:p>
        </w:tc>
        <w:tc>
          <w:tcPr>
            <w:tcW w:w="896" w:type="dxa"/>
          </w:tcPr>
          <w:p w:rsidR="00AF2411" w:rsidRPr="005E0CC3" w:rsidRDefault="00AF2411" w:rsidP="00C66918">
            <w:pPr>
              <w:jc w:val="right"/>
              <w:rPr>
                <w:rFonts w:ascii="Arial" w:hAnsi="Arial" w:cs="Arial"/>
                <w:b/>
              </w:rPr>
            </w:pPr>
            <w:r w:rsidRPr="005E0CC3">
              <w:rPr>
                <w:rFonts w:ascii="Arial" w:hAnsi="Arial" w:cs="Arial"/>
                <w:b/>
              </w:rPr>
              <w:t>0.008</w:t>
            </w:r>
          </w:p>
        </w:tc>
        <w:tc>
          <w:tcPr>
            <w:tcW w:w="235" w:type="dxa"/>
          </w:tcPr>
          <w:p w:rsidR="00AF2411" w:rsidRPr="005E0CC3" w:rsidRDefault="00AF2411" w:rsidP="00C66918">
            <w:pPr>
              <w:jc w:val="right"/>
              <w:rPr>
                <w:rFonts w:ascii="Arial" w:hAnsi="Arial" w:cs="Arial"/>
              </w:rPr>
            </w:pPr>
          </w:p>
        </w:tc>
        <w:tc>
          <w:tcPr>
            <w:tcW w:w="758" w:type="dxa"/>
          </w:tcPr>
          <w:p w:rsidR="00AF2411" w:rsidRPr="005E0CC3" w:rsidRDefault="00AF2411" w:rsidP="00C66918">
            <w:pPr>
              <w:jc w:val="right"/>
              <w:rPr>
                <w:rFonts w:ascii="Arial" w:hAnsi="Arial" w:cs="Arial"/>
              </w:rPr>
            </w:pPr>
            <w:r w:rsidRPr="005E0CC3">
              <w:rPr>
                <w:rFonts w:ascii="Arial" w:hAnsi="Arial" w:cs="Arial"/>
              </w:rPr>
              <w:t>0.87</w:t>
            </w:r>
          </w:p>
        </w:tc>
        <w:tc>
          <w:tcPr>
            <w:tcW w:w="1236" w:type="dxa"/>
          </w:tcPr>
          <w:p w:rsidR="00AF2411" w:rsidRPr="005E0CC3" w:rsidRDefault="00AF2411" w:rsidP="00C66918">
            <w:pPr>
              <w:jc w:val="both"/>
              <w:rPr>
                <w:rFonts w:ascii="Arial" w:hAnsi="Arial" w:cs="Arial"/>
              </w:rPr>
            </w:pPr>
            <w:r w:rsidRPr="005E0CC3">
              <w:rPr>
                <w:rFonts w:ascii="Arial" w:hAnsi="Arial" w:cs="Arial"/>
              </w:rPr>
              <w:t>0.71, 1.07</w:t>
            </w:r>
          </w:p>
        </w:tc>
        <w:tc>
          <w:tcPr>
            <w:tcW w:w="848" w:type="dxa"/>
            <w:gridSpan w:val="2"/>
          </w:tcPr>
          <w:p w:rsidR="00AF2411" w:rsidRPr="005E0CC3" w:rsidRDefault="00AF2411" w:rsidP="00C66918">
            <w:pPr>
              <w:jc w:val="both"/>
              <w:rPr>
                <w:rFonts w:ascii="Arial" w:hAnsi="Arial" w:cs="Arial"/>
              </w:rPr>
            </w:pPr>
            <w:r w:rsidRPr="005E0CC3">
              <w:rPr>
                <w:rFonts w:ascii="Arial" w:hAnsi="Arial" w:cs="Arial"/>
              </w:rPr>
              <w:t>0.180</w:t>
            </w:r>
          </w:p>
        </w:tc>
      </w:tr>
      <w:tr w:rsidR="00AF2411" w:rsidRPr="005E0CC3" w:rsidTr="00C66918">
        <w:trPr>
          <w:jc w:val="center"/>
        </w:trPr>
        <w:tc>
          <w:tcPr>
            <w:tcW w:w="3140" w:type="dxa"/>
            <w:gridSpan w:val="2"/>
          </w:tcPr>
          <w:p w:rsidR="00AF2411" w:rsidRPr="005E0CC3" w:rsidRDefault="00AF2411" w:rsidP="00C66918">
            <w:pPr>
              <w:jc w:val="both"/>
              <w:rPr>
                <w:rFonts w:ascii="Arial" w:hAnsi="Arial" w:cs="Arial"/>
              </w:rPr>
            </w:pPr>
            <w:r w:rsidRPr="005E0CC3">
              <w:rPr>
                <w:rFonts w:ascii="Arial" w:hAnsi="Arial" w:cs="Arial"/>
              </w:rPr>
              <w:t>Sleep duration</w:t>
            </w:r>
          </w:p>
        </w:tc>
        <w:tc>
          <w:tcPr>
            <w:tcW w:w="687" w:type="dxa"/>
          </w:tcPr>
          <w:p w:rsidR="00AF2411" w:rsidRPr="005E0CC3" w:rsidRDefault="00AF2411" w:rsidP="00C66918">
            <w:pPr>
              <w:jc w:val="both"/>
              <w:rPr>
                <w:rFonts w:ascii="Arial" w:hAnsi="Arial" w:cs="Arial"/>
              </w:rPr>
            </w:pPr>
            <w:r w:rsidRPr="005E0CC3">
              <w:rPr>
                <w:rFonts w:ascii="Arial" w:hAnsi="Arial" w:cs="Arial"/>
              </w:rPr>
              <w:t>0.74</w:t>
            </w:r>
          </w:p>
        </w:tc>
        <w:tc>
          <w:tcPr>
            <w:tcW w:w="1317" w:type="dxa"/>
          </w:tcPr>
          <w:p w:rsidR="00AF2411" w:rsidRPr="005E0CC3" w:rsidRDefault="00AF2411" w:rsidP="00C66918">
            <w:pPr>
              <w:jc w:val="both"/>
              <w:rPr>
                <w:rFonts w:ascii="Arial" w:hAnsi="Arial" w:cs="Arial"/>
              </w:rPr>
            </w:pPr>
            <w:r w:rsidRPr="005E0CC3">
              <w:rPr>
                <w:rFonts w:ascii="Arial" w:hAnsi="Arial" w:cs="Arial"/>
              </w:rPr>
              <w:t>0.59, 0.93</w:t>
            </w:r>
          </w:p>
        </w:tc>
        <w:tc>
          <w:tcPr>
            <w:tcW w:w="896" w:type="dxa"/>
          </w:tcPr>
          <w:p w:rsidR="00AF2411" w:rsidRPr="005E0CC3" w:rsidRDefault="00AF2411" w:rsidP="00C66918">
            <w:pPr>
              <w:jc w:val="right"/>
              <w:rPr>
                <w:rFonts w:ascii="Arial" w:hAnsi="Arial" w:cs="Arial"/>
                <w:b/>
              </w:rPr>
            </w:pPr>
            <w:r w:rsidRPr="005E0CC3">
              <w:rPr>
                <w:rFonts w:ascii="Arial" w:hAnsi="Arial" w:cs="Arial"/>
                <w:b/>
              </w:rPr>
              <w:t>0.010</w:t>
            </w:r>
          </w:p>
        </w:tc>
        <w:tc>
          <w:tcPr>
            <w:tcW w:w="235" w:type="dxa"/>
          </w:tcPr>
          <w:p w:rsidR="00AF2411" w:rsidRPr="005E0CC3" w:rsidRDefault="00AF2411" w:rsidP="00C66918">
            <w:pPr>
              <w:jc w:val="right"/>
              <w:rPr>
                <w:rFonts w:ascii="Arial" w:hAnsi="Arial" w:cs="Arial"/>
              </w:rPr>
            </w:pPr>
          </w:p>
        </w:tc>
        <w:tc>
          <w:tcPr>
            <w:tcW w:w="758" w:type="dxa"/>
          </w:tcPr>
          <w:p w:rsidR="00AF2411" w:rsidRPr="005E0CC3" w:rsidRDefault="00AF2411" w:rsidP="00C66918">
            <w:pPr>
              <w:jc w:val="right"/>
              <w:rPr>
                <w:rFonts w:ascii="Arial" w:hAnsi="Arial" w:cs="Arial"/>
              </w:rPr>
            </w:pPr>
            <w:r w:rsidRPr="005E0CC3">
              <w:rPr>
                <w:rFonts w:ascii="Arial" w:hAnsi="Arial" w:cs="Arial"/>
              </w:rPr>
              <w:t>0.89</w:t>
            </w:r>
          </w:p>
        </w:tc>
        <w:tc>
          <w:tcPr>
            <w:tcW w:w="1236" w:type="dxa"/>
          </w:tcPr>
          <w:p w:rsidR="00AF2411" w:rsidRPr="005E0CC3" w:rsidRDefault="00AF2411" w:rsidP="00C66918">
            <w:pPr>
              <w:jc w:val="both"/>
              <w:rPr>
                <w:rFonts w:ascii="Arial" w:hAnsi="Arial" w:cs="Arial"/>
              </w:rPr>
            </w:pPr>
            <w:r w:rsidRPr="005E0CC3">
              <w:rPr>
                <w:rFonts w:ascii="Arial" w:hAnsi="Arial" w:cs="Arial"/>
              </w:rPr>
              <w:t>0.69, 1.13</w:t>
            </w:r>
          </w:p>
        </w:tc>
        <w:tc>
          <w:tcPr>
            <w:tcW w:w="848" w:type="dxa"/>
            <w:gridSpan w:val="2"/>
          </w:tcPr>
          <w:p w:rsidR="00AF2411" w:rsidRPr="005E0CC3" w:rsidRDefault="00AF2411" w:rsidP="00C66918">
            <w:pPr>
              <w:jc w:val="both"/>
              <w:rPr>
                <w:rFonts w:ascii="Arial" w:hAnsi="Arial" w:cs="Arial"/>
              </w:rPr>
            </w:pPr>
            <w:r w:rsidRPr="005E0CC3">
              <w:rPr>
                <w:rFonts w:ascii="Arial" w:hAnsi="Arial" w:cs="Arial"/>
              </w:rPr>
              <w:t>0.332</w:t>
            </w:r>
          </w:p>
        </w:tc>
      </w:tr>
      <w:tr w:rsidR="00AF2411" w:rsidRPr="005E0CC3" w:rsidTr="00C66918">
        <w:trPr>
          <w:jc w:val="center"/>
        </w:trPr>
        <w:tc>
          <w:tcPr>
            <w:tcW w:w="3140" w:type="dxa"/>
            <w:gridSpan w:val="2"/>
          </w:tcPr>
          <w:p w:rsidR="00AF2411" w:rsidRPr="005E0CC3" w:rsidRDefault="00AF2411" w:rsidP="00C66918">
            <w:pPr>
              <w:jc w:val="both"/>
              <w:rPr>
                <w:rFonts w:ascii="Arial" w:hAnsi="Arial" w:cs="Arial"/>
              </w:rPr>
            </w:pPr>
            <w:r w:rsidRPr="005E0CC3">
              <w:rPr>
                <w:rFonts w:ascii="Arial" w:hAnsi="Arial" w:cs="Arial"/>
              </w:rPr>
              <w:t>Habitual sleep efficiency</w:t>
            </w:r>
          </w:p>
        </w:tc>
        <w:tc>
          <w:tcPr>
            <w:tcW w:w="687" w:type="dxa"/>
          </w:tcPr>
          <w:p w:rsidR="00AF2411" w:rsidRPr="005E0CC3" w:rsidRDefault="00AF2411" w:rsidP="00C66918">
            <w:pPr>
              <w:jc w:val="both"/>
              <w:rPr>
                <w:rFonts w:ascii="Arial" w:hAnsi="Arial" w:cs="Arial"/>
              </w:rPr>
            </w:pPr>
            <w:r w:rsidRPr="005E0CC3">
              <w:rPr>
                <w:rFonts w:ascii="Arial" w:hAnsi="Arial" w:cs="Arial"/>
              </w:rPr>
              <w:t>0.71</w:t>
            </w:r>
          </w:p>
        </w:tc>
        <w:tc>
          <w:tcPr>
            <w:tcW w:w="1317" w:type="dxa"/>
          </w:tcPr>
          <w:p w:rsidR="00AF2411" w:rsidRPr="005E0CC3" w:rsidRDefault="00AF2411" w:rsidP="00C66918">
            <w:pPr>
              <w:jc w:val="both"/>
              <w:rPr>
                <w:rFonts w:ascii="Arial" w:hAnsi="Arial" w:cs="Arial"/>
              </w:rPr>
            </w:pPr>
            <w:r w:rsidRPr="005E0CC3">
              <w:rPr>
                <w:rFonts w:ascii="Arial" w:hAnsi="Arial" w:cs="Arial"/>
              </w:rPr>
              <w:t>0.57, 0.89</w:t>
            </w:r>
          </w:p>
        </w:tc>
        <w:tc>
          <w:tcPr>
            <w:tcW w:w="896" w:type="dxa"/>
          </w:tcPr>
          <w:p w:rsidR="00AF2411" w:rsidRPr="005E0CC3" w:rsidRDefault="00AF2411" w:rsidP="00C66918">
            <w:pPr>
              <w:jc w:val="right"/>
              <w:rPr>
                <w:rFonts w:ascii="Arial" w:hAnsi="Arial" w:cs="Arial"/>
                <w:b/>
              </w:rPr>
            </w:pPr>
            <w:r w:rsidRPr="005E0CC3">
              <w:rPr>
                <w:rFonts w:ascii="Arial" w:hAnsi="Arial" w:cs="Arial"/>
                <w:b/>
              </w:rPr>
              <w:t>0.003</w:t>
            </w:r>
          </w:p>
        </w:tc>
        <w:tc>
          <w:tcPr>
            <w:tcW w:w="235" w:type="dxa"/>
          </w:tcPr>
          <w:p w:rsidR="00AF2411" w:rsidRPr="005E0CC3" w:rsidRDefault="00AF2411" w:rsidP="00C66918">
            <w:pPr>
              <w:jc w:val="right"/>
              <w:rPr>
                <w:rFonts w:ascii="Arial" w:hAnsi="Arial" w:cs="Arial"/>
              </w:rPr>
            </w:pPr>
          </w:p>
        </w:tc>
        <w:tc>
          <w:tcPr>
            <w:tcW w:w="758" w:type="dxa"/>
          </w:tcPr>
          <w:p w:rsidR="00AF2411" w:rsidRPr="005E0CC3" w:rsidRDefault="00AF2411" w:rsidP="00C66918">
            <w:pPr>
              <w:jc w:val="right"/>
              <w:rPr>
                <w:rFonts w:ascii="Arial" w:hAnsi="Arial" w:cs="Arial"/>
              </w:rPr>
            </w:pPr>
            <w:r w:rsidRPr="005E0CC3">
              <w:rPr>
                <w:rFonts w:ascii="Arial" w:hAnsi="Arial" w:cs="Arial"/>
              </w:rPr>
              <w:t>0.75</w:t>
            </w:r>
          </w:p>
        </w:tc>
        <w:tc>
          <w:tcPr>
            <w:tcW w:w="1236" w:type="dxa"/>
          </w:tcPr>
          <w:p w:rsidR="00AF2411" w:rsidRPr="005E0CC3" w:rsidRDefault="00AF2411" w:rsidP="00C66918">
            <w:pPr>
              <w:jc w:val="both"/>
              <w:rPr>
                <w:rFonts w:ascii="Arial" w:hAnsi="Arial" w:cs="Arial"/>
              </w:rPr>
            </w:pPr>
            <w:r w:rsidRPr="005E0CC3">
              <w:rPr>
                <w:rFonts w:ascii="Arial" w:hAnsi="Arial" w:cs="Arial"/>
              </w:rPr>
              <w:t>0.59, 0.95</w:t>
            </w:r>
          </w:p>
        </w:tc>
        <w:tc>
          <w:tcPr>
            <w:tcW w:w="848" w:type="dxa"/>
            <w:gridSpan w:val="2"/>
          </w:tcPr>
          <w:p w:rsidR="00AF2411" w:rsidRPr="005E0CC3" w:rsidRDefault="00AF2411" w:rsidP="00C66918">
            <w:pPr>
              <w:jc w:val="both"/>
              <w:rPr>
                <w:rFonts w:ascii="Arial" w:hAnsi="Arial" w:cs="Arial"/>
                <w:b/>
              </w:rPr>
            </w:pPr>
            <w:r w:rsidRPr="005E0CC3">
              <w:rPr>
                <w:rFonts w:ascii="Arial" w:hAnsi="Arial" w:cs="Arial"/>
                <w:b/>
              </w:rPr>
              <w:t>0.019</w:t>
            </w:r>
          </w:p>
        </w:tc>
      </w:tr>
      <w:tr w:rsidR="00AF2411" w:rsidRPr="005E0CC3" w:rsidTr="00C66918">
        <w:trPr>
          <w:jc w:val="center"/>
        </w:trPr>
        <w:tc>
          <w:tcPr>
            <w:tcW w:w="3140" w:type="dxa"/>
            <w:gridSpan w:val="2"/>
          </w:tcPr>
          <w:p w:rsidR="00AF2411" w:rsidRPr="005E0CC3" w:rsidRDefault="00AF2411" w:rsidP="00C66918">
            <w:pPr>
              <w:jc w:val="both"/>
              <w:rPr>
                <w:rFonts w:ascii="Arial" w:hAnsi="Arial" w:cs="Arial"/>
              </w:rPr>
            </w:pPr>
            <w:r w:rsidRPr="005E0CC3">
              <w:rPr>
                <w:rFonts w:ascii="Arial" w:hAnsi="Arial" w:cs="Arial"/>
              </w:rPr>
              <w:t>Sleep disturbances</w:t>
            </w:r>
          </w:p>
        </w:tc>
        <w:tc>
          <w:tcPr>
            <w:tcW w:w="687" w:type="dxa"/>
          </w:tcPr>
          <w:p w:rsidR="00AF2411" w:rsidRPr="005E0CC3" w:rsidRDefault="00AF2411" w:rsidP="00C66918">
            <w:pPr>
              <w:jc w:val="both"/>
              <w:rPr>
                <w:rFonts w:ascii="Arial" w:hAnsi="Arial" w:cs="Arial"/>
              </w:rPr>
            </w:pPr>
            <w:r w:rsidRPr="005E0CC3">
              <w:rPr>
                <w:rFonts w:ascii="Arial" w:hAnsi="Arial" w:cs="Arial"/>
              </w:rPr>
              <w:t>0.73</w:t>
            </w:r>
          </w:p>
        </w:tc>
        <w:tc>
          <w:tcPr>
            <w:tcW w:w="1317" w:type="dxa"/>
          </w:tcPr>
          <w:p w:rsidR="00AF2411" w:rsidRPr="005E0CC3" w:rsidRDefault="00AF2411" w:rsidP="00C66918">
            <w:pPr>
              <w:jc w:val="both"/>
              <w:rPr>
                <w:rFonts w:ascii="Arial" w:hAnsi="Arial" w:cs="Arial"/>
              </w:rPr>
            </w:pPr>
            <w:r w:rsidRPr="005E0CC3">
              <w:rPr>
                <w:rFonts w:ascii="Arial" w:hAnsi="Arial" w:cs="Arial"/>
              </w:rPr>
              <w:t>0.60, 0.90</w:t>
            </w:r>
          </w:p>
        </w:tc>
        <w:tc>
          <w:tcPr>
            <w:tcW w:w="896" w:type="dxa"/>
          </w:tcPr>
          <w:p w:rsidR="00AF2411" w:rsidRPr="005E0CC3" w:rsidRDefault="00AF2411" w:rsidP="00C66918">
            <w:pPr>
              <w:jc w:val="right"/>
              <w:rPr>
                <w:rFonts w:ascii="Arial" w:hAnsi="Arial" w:cs="Arial"/>
                <w:b/>
              </w:rPr>
            </w:pPr>
            <w:r w:rsidRPr="005E0CC3">
              <w:rPr>
                <w:rFonts w:ascii="Arial" w:hAnsi="Arial" w:cs="Arial"/>
                <w:b/>
              </w:rPr>
              <w:t>0.002</w:t>
            </w:r>
          </w:p>
        </w:tc>
        <w:tc>
          <w:tcPr>
            <w:tcW w:w="235" w:type="dxa"/>
          </w:tcPr>
          <w:p w:rsidR="00AF2411" w:rsidRPr="005E0CC3" w:rsidRDefault="00AF2411" w:rsidP="00C66918">
            <w:pPr>
              <w:jc w:val="right"/>
              <w:rPr>
                <w:rFonts w:ascii="Arial" w:hAnsi="Arial" w:cs="Arial"/>
              </w:rPr>
            </w:pPr>
          </w:p>
        </w:tc>
        <w:tc>
          <w:tcPr>
            <w:tcW w:w="758" w:type="dxa"/>
          </w:tcPr>
          <w:p w:rsidR="00AF2411" w:rsidRPr="005E0CC3" w:rsidRDefault="00AF2411" w:rsidP="00C66918">
            <w:pPr>
              <w:jc w:val="right"/>
              <w:rPr>
                <w:rFonts w:ascii="Arial" w:hAnsi="Arial" w:cs="Arial"/>
              </w:rPr>
            </w:pPr>
            <w:r w:rsidRPr="005E0CC3">
              <w:rPr>
                <w:rFonts w:ascii="Arial" w:hAnsi="Arial" w:cs="Arial"/>
              </w:rPr>
              <w:t>0.79</w:t>
            </w:r>
          </w:p>
        </w:tc>
        <w:tc>
          <w:tcPr>
            <w:tcW w:w="1236" w:type="dxa"/>
          </w:tcPr>
          <w:p w:rsidR="00AF2411" w:rsidRPr="005E0CC3" w:rsidRDefault="00AF2411" w:rsidP="00C66918">
            <w:pPr>
              <w:jc w:val="both"/>
              <w:rPr>
                <w:rFonts w:ascii="Arial" w:hAnsi="Arial" w:cs="Arial"/>
              </w:rPr>
            </w:pPr>
            <w:r w:rsidRPr="005E0CC3">
              <w:rPr>
                <w:rFonts w:ascii="Arial" w:hAnsi="Arial" w:cs="Arial"/>
              </w:rPr>
              <w:t>0.64, 0.98</w:t>
            </w:r>
          </w:p>
        </w:tc>
        <w:tc>
          <w:tcPr>
            <w:tcW w:w="848" w:type="dxa"/>
            <w:gridSpan w:val="2"/>
          </w:tcPr>
          <w:p w:rsidR="00AF2411" w:rsidRPr="005E0CC3" w:rsidRDefault="00AF2411" w:rsidP="00C66918">
            <w:pPr>
              <w:jc w:val="both"/>
              <w:rPr>
                <w:rFonts w:ascii="Arial" w:hAnsi="Arial" w:cs="Arial"/>
                <w:b/>
              </w:rPr>
            </w:pPr>
            <w:r w:rsidRPr="005E0CC3">
              <w:rPr>
                <w:rFonts w:ascii="Arial" w:hAnsi="Arial" w:cs="Arial"/>
                <w:b/>
              </w:rPr>
              <w:t>0.035</w:t>
            </w:r>
          </w:p>
        </w:tc>
      </w:tr>
      <w:tr w:rsidR="00AF2411" w:rsidRPr="005E0CC3" w:rsidTr="00C66918">
        <w:trPr>
          <w:jc w:val="center"/>
        </w:trPr>
        <w:tc>
          <w:tcPr>
            <w:tcW w:w="3140" w:type="dxa"/>
            <w:gridSpan w:val="2"/>
          </w:tcPr>
          <w:p w:rsidR="00AF2411" w:rsidRPr="005E0CC3" w:rsidRDefault="00AF2411" w:rsidP="00C66918">
            <w:pPr>
              <w:jc w:val="both"/>
              <w:rPr>
                <w:rFonts w:ascii="Arial" w:hAnsi="Arial" w:cs="Arial"/>
              </w:rPr>
            </w:pPr>
            <w:r w:rsidRPr="005E0CC3">
              <w:rPr>
                <w:rFonts w:ascii="Arial" w:hAnsi="Arial" w:cs="Arial"/>
              </w:rPr>
              <w:t>Sleep medication</w:t>
            </w:r>
          </w:p>
        </w:tc>
        <w:tc>
          <w:tcPr>
            <w:tcW w:w="687" w:type="dxa"/>
          </w:tcPr>
          <w:p w:rsidR="00AF2411" w:rsidRPr="005E0CC3" w:rsidRDefault="00AF2411" w:rsidP="00C66918">
            <w:pPr>
              <w:jc w:val="both"/>
              <w:rPr>
                <w:rFonts w:ascii="Arial" w:hAnsi="Arial" w:cs="Arial"/>
              </w:rPr>
            </w:pPr>
            <w:r w:rsidRPr="005E0CC3">
              <w:rPr>
                <w:rFonts w:ascii="Arial" w:hAnsi="Arial" w:cs="Arial"/>
              </w:rPr>
              <w:t>0.97</w:t>
            </w:r>
          </w:p>
        </w:tc>
        <w:tc>
          <w:tcPr>
            <w:tcW w:w="1317" w:type="dxa"/>
          </w:tcPr>
          <w:p w:rsidR="00AF2411" w:rsidRPr="005E0CC3" w:rsidRDefault="00AF2411" w:rsidP="00C66918">
            <w:pPr>
              <w:jc w:val="both"/>
              <w:rPr>
                <w:rFonts w:ascii="Arial" w:hAnsi="Arial" w:cs="Arial"/>
              </w:rPr>
            </w:pPr>
            <w:r w:rsidRPr="005E0CC3">
              <w:rPr>
                <w:rFonts w:ascii="Arial" w:hAnsi="Arial" w:cs="Arial"/>
              </w:rPr>
              <w:t>0.51, 1.83</w:t>
            </w:r>
          </w:p>
        </w:tc>
        <w:tc>
          <w:tcPr>
            <w:tcW w:w="896" w:type="dxa"/>
          </w:tcPr>
          <w:p w:rsidR="00AF2411" w:rsidRPr="005E0CC3" w:rsidRDefault="00AF2411" w:rsidP="00C66918">
            <w:pPr>
              <w:jc w:val="right"/>
              <w:rPr>
                <w:rFonts w:ascii="Arial" w:hAnsi="Arial" w:cs="Arial"/>
              </w:rPr>
            </w:pPr>
            <w:r w:rsidRPr="005E0CC3">
              <w:rPr>
                <w:rFonts w:ascii="Arial" w:hAnsi="Arial" w:cs="Arial"/>
              </w:rPr>
              <w:t>0.917</w:t>
            </w:r>
          </w:p>
        </w:tc>
        <w:tc>
          <w:tcPr>
            <w:tcW w:w="235" w:type="dxa"/>
          </w:tcPr>
          <w:p w:rsidR="00AF2411" w:rsidRPr="005E0CC3" w:rsidRDefault="00AF2411" w:rsidP="00C66918">
            <w:pPr>
              <w:jc w:val="right"/>
              <w:rPr>
                <w:rFonts w:ascii="Arial" w:hAnsi="Arial" w:cs="Arial"/>
              </w:rPr>
            </w:pPr>
          </w:p>
        </w:tc>
        <w:tc>
          <w:tcPr>
            <w:tcW w:w="758" w:type="dxa"/>
          </w:tcPr>
          <w:p w:rsidR="00AF2411" w:rsidRPr="005E0CC3" w:rsidRDefault="00AF2411" w:rsidP="00C66918">
            <w:pPr>
              <w:jc w:val="right"/>
              <w:rPr>
                <w:rFonts w:ascii="Arial" w:hAnsi="Arial" w:cs="Arial"/>
              </w:rPr>
            </w:pPr>
            <w:r w:rsidRPr="005E0CC3">
              <w:rPr>
                <w:rFonts w:ascii="Arial" w:hAnsi="Arial" w:cs="Arial"/>
              </w:rPr>
              <w:t>1.11</w:t>
            </w:r>
          </w:p>
        </w:tc>
        <w:tc>
          <w:tcPr>
            <w:tcW w:w="1236" w:type="dxa"/>
          </w:tcPr>
          <w:p w:rsidR="00AF2411" w:rsidRPr="005E0CC3" w:rsidRDefault="00AF2411" w:rsidP="00C66918">
            <w:pPr>
              <w:jc w:val="both"/>
              <w:rPr>
                <w:rFonts w:ascii="Arial" w:hAnsi="Arial" w:cs="Arial"/>
              </w:rPr>
            </w:pPr>
            <w:r w:rsidRPr="005E0CC3">
              <w:rPr>
                <w:rFonts w:ascii="Arial" w:hAnsi="Arial" w:cs="Arial"/>
              </w:rPr>
              <w:t>0.57, 2.18</w:t>
            </w:r>
          </w:p>
        </w:tc>
        <w:tc>
          <w:tcPr>
            <w:tcW w:w="848" w:type="dxa"/>
            <w:gridSpan w:val="2"/>
          </w:tcPr>
          <w:p w:rsidR="00AF2411" w:rsidRPr="005E0CC3" w:rsidRDefault="00AF2411" w:rsidP="00C66918">
            <w:pPr>
              <w:jc w:val="both"/>
              <w:rPr>
                <w:rFonts w:ascii="Arial" w:hAnsi="Arial" w:cs="Arial"/>
              </w:rPr>
            </w:pPr>
            <w:r w:rsidRPr="005E0CC3">
              <w:rPr>
                <w:rFonts w:ascii="Arial" w:hAnsi="Arial" w:cs="Arial"/>
              </w:rPr>
              <w:t>0.759</w:t>
            </w:r>
          </w:p>
        </w:tc>
      </w:tr>
      <w:tr w:rsidR="00AF2411" w:rsidRPr="005E0CC3" w:rsidTr="00C66918">
        <w:trPr>
          <w:jc w:val="center"/>
        </w:trPr>
        <w:tc>
          <w:tcPr>
            <w:tcW w:w="3140" w:type="dxa"/>
            <w:gridSpan w:val="2"/>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Daytime functioning</w:t>
            </w:r>
          </w:p>
        </w:tc>
        <w:tc>
          <w:tcPr>
            <w:tcW w:w="687" w:type="dxa"/>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1.01</w:t>
            </w:r>
          </w:p>
        </w:tc>
        <w:tc>
          <w:tcPr>
            <w:tcW w:w="1317" w:type="dxa"/>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0.83, 1.24</w:t>
            </w:r>
          </w:p>
        </w:tc>
        <w:tc>
          <w:tcPr>
            <w:tcW w:w="896" w:type="dxa"/>
            <w:tcBorders>
              <w:bottom w:val="single" w:sz="4" w:space="0" w:color="auto"/>
            </w:tcBorders>
          </w:tcPr>
          <w:p w:rsidR="00AF2411" w:rsidRPr="005E0CC3" w:rsidRDefault="00AF2411" w:rsidP="00C66918">
            <w:pPr>
              <w:jc w:val="right"/>
              <w:rPr>
                <w:rFonts w:ascii="Arial" w:hAnsi="Arial" w:cs="Arial"/>
              </w:rPr>
            </w:pPr>
            <w:r w:rsidRPr="005E0CC3">
              <w:rPr>
                <w:rFonts w:ascii="Arial" w:hAnsi="Arial" w:cs="Arial"/>
              </w:rPr>
              <w:t>0.889</w:t>
            </w:r>
          </w:p>
        </w:tc>
        <w:tc>
          <w:tcPr>
            <w:tcW w:w="235" w:type="dxa"/>
            <w:tcBorders>
              <w:bottom w:val="single" w:sz="4" w:space="0" w:color="auto"/>
            </w:tcBorders>
          </w:tcPr>
          <w:p w:rsidR="00AF2411" w:rsidRPr="005E0CC3" w:rsidRDefault="00AF2411" w:rsidP="00C66918">
            <w:pPr>
              <w:jc w:val="right"/>
              <w:rPr>
                <w:rFonts w:ascii="Arial" w:hAnsi="Arial" w:cs="Arial"/>
              </w:rPr>
            </w:pPr>
          </w:p>
        </w:tc>
        <w:tc>
          <w:tcPr>
            <w:tcW w:w="758" w:type="dxa"/>
            <w:tcBorders>
              <w:bottom w:val="single" w:sz="4" w:space="0" w:color="auto"/>
            </w:tcBorders>
          </w:tcPr>
          <w:p w:rsidR="00AF2411" w:rsidRPr="005E0CC3" w:rsidRDefault="00AF2411" w:rsidP="00C66918">
            <w:pPr>
              <w:jc w:val="right"/>
              <w:rPr>
                <w:rFonts w:ascii="Arial" w:hAnsi="Arial" w:cs="Arial"/>
              </w:rPr>
            </w:pPr>
            <w:r w:rsidRPr="005E0CC3">
              <w:rPr>
                <w:rFonts w:ascii="Arial" w:hAnsi="Arial" w:cs="Arial"/>
              </w:rPr>
              <w:t>1.07</w:t>
            </w:r>
          </w:p>
        </w:tc>
        <w:tc>
          <w:tcPr>
            <w:tcW w:w="1236" w:type="dxa"/>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0.86, 1.32</w:t>
            </w:r>
          </w:p>
        </w:tc>
        <w:tc>
          <w:tcPr>
            <w:tcW w:w="848" w:type="dxa"/>
            <w:gridSpan w:val="2"/>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0.534</w:t>
            </w:r>
          </w:p>
        </w:tc>
      </w:tr>
      <w:tr w:rsidR="00AF2411" w:rsidRPr="005E0CC3" w:rsidTr="00C66918">
        <w:trPr>
          <w:gridAfter w:val="1"/>
          <w:wAfter w:w="37" w:type="dxa"/>
          <w:jc w:val="center"/>
        </w:trPr>
        <w:tc>
          <w:tcPr>
            <w:tcW w:w="9080" w:type="dxa"/>
            <w:gridSpan w:val="9"/>
            <w:tcBorders>
              <w:top w:val="single" w:sz="4" w:space="0" w:color="auto"/>
            </w:tcBorders>
          </w:tcPr>
          <w:p w:rsidR="00AF2411" w:rsidRPr="005E0CC3" w:rsidRDefault="00AF2411" w:rsidP="00C66918">
            <w:pPr>
              <w:jc w:val="both"/>
              <w:rPr>
                <w:rFonts w:ascii="Arial" w:hAnsi="Arial" w:cs="Arial"/>
              </w:rPr>
            </w:pPr>
            <w:r w:rsidRPr="008964CC">
              <w:rPr>
                <w:rFonts w:ascii="Arial" w:hAnsi="Arial" w:cs="Arial"/>
                <w:vertAlign w:val="superscript"/>
              </w:rPr>
              <w:t>*</w:t>
            </w:r>
            <w:r w:rsidRPr="008964CC">
              <w:rPr>
                <w:rFonts w:ascii="Arial" w:hAnsi="Arial" w:cs="Arial"/>
              </w:rPr>
              <w:t>A</w:t>
            </w:r>
            <w:r w:rsidRPr="005E0CC3">
              <w:rPr>
                <w:rFonts w:ascii="Arial" w:hAnsi="Arial" w:cs="Arial"/>
              </w:rPr>
              <w:t>djusted for age (y</w:t>
            </w:r>
            <w:r>
              <w:rPr>
                <w:rFonts w:ascii="Arial" w:hAnsi="Arial" w:cs="Arial"/>
              </w:rPr>
              <w:t>ears</w:t>
            </w:r>
            <w:r w:rsidRPr="005E0CC3">
              <w:rPr>
                <w:rFonts w:ascii="Arial" w:hAnsi="Arial" w:cs="Arial"/>
              </w:rPr>
              <w:t>), household income (&lt;S$1999, S$2000-5999, &gt;S$6000), ethnicity (Chinese, Malay, Indian), regular pre-pregnancy smoking (y/n), moderate to intense physical activity (y/n), and plasma PLP concentrations (µmol/L)</w:t>
            </w:r>
          </w:p>
        </w:tc>
      </w:tr>
    </w:tbl>
    <w:p w:rsidR="00AF2411" w:rsidRDefault="00AF2411">
      <w:pPr>
        <w:rPr>
          <w:rFonts w:ascii="Arial" w:hAnsi="Arial" w:cs="Arial"/>
          <w:b/>
        </w:rPr>
      </w:pPr>
    </w:p>
    <w:p w:rsidR="00AF2411" w:rsidRDefault="00AF2411">
      <w:pPr>
        <w:rPr>
          <w:rFonts w:ascii="Arial" w:hAnsi="Arial" w:cs="Arial"/>
          <w:b/>
        </w:rPr>
      </w:pPr>
      <w:r>
        <w:rPr>
          <w:rFonts w:ascii="Arial" w:hAnsi="Arial" w:cs="Arial"/>
          <w:b/>
        </w:rPr>
        <w:br w:type="page"/>
      </w:r>
    </w:p>
    <w:tbl>
      <w:tblPr>
        <w:tblStyle w:val="TableGrid"/>
        <w:tblW w:w="93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903"/>
        <w:gridCol w:w="1210"/>
        <w:gridCol w:w="286"/>
        <w:gridCol w:w="708"/>
        <w:gridCol w:w="1210"/>
        <w:gridCol w:w="776"/>
        <w:gridCol w:w="239"/>
        <w:gridCol w:w="708"/>
        <w:gridCol w:w="1317"/>
        <w:gridCol w:w="896"/>
      </w:tblGrid>
      <w:tr w:rsidR="00AF2411" w:rsidRPr="005E0CC3" w:rsidTr="00C66918">
        <w:trPr>
          <w:jc w:val="center"/>
        </w:trPr>
        <w:tc>
          <w:tcPr>
            <w:tcW w:w="9305" w:type="dxa"/>
            <w:gridSpan w:val="11"/>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b/>
              </w:rPr>
              <w:t>Table 3.</w:t>
            </w:r>
            <w:r w:rsidRPr="005E0CC3">
              <w:rPr>
                <w:rFonts w:ascii="Arial" w:hAnsi="Arial" w:cs="Arial"/>
              </w:rPr>
              <w:t xml:space="preserve"> Two separate robust Poisson regression analyses for the association between tryptophan concentrations (per 10 µmol/L) during pregnancy and antenatal subjective sleep quality, and mood in participants of the GUSTO cohort</w:t>
            </w:r>
          </w:p>
        </w:tc>
      </w:tr>
      <w:tr w:rsidR="00AF2411" w:rsidRPr="005E0CC3" w:rsidTr="00C66918">
        <w:trPr>
          <w:jc w:val="center"/>
        </w:trPr>
        <w:tc>
          <w:tcPr>
            <w:tcW w:w="1052" w:type="dxa"/>
            <w:tcBorders>
              <w:top w:val="single" w:sz="4" w:space="0" w:color="auto"/>
            </w:tcBorders>
          </w:tcPr>
          <w:p w:rsidR="00AF2411" w:rsidRPr="005E0CC3" w:rsidRDefault="00AF2411" w:rsidP="00C66918">
            <w:pPr>
              <w:jc w:val="both"/>
              <w:rPr>
                <w:rFonts w:ascii="Arial" w:hAnsi="Arial" w:cs="Arial"/>
              </w:rPr>
            </w:pPr>
          </w:p>
        </w:tc>
        <w:tc>
          <w:tcPr>
            <w:tcW w:w="2113" w:type="dxa"/>
            <w:gridSpan w:val="2"/>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Good sleep quality &amp; no anxiety (n=208)</w:t>
            </w:r>
          </w:p>
        </w:tc>
        <w:tc>
          <w:tcPr>
            <w:tcW w:w="286" w:type="dxa"/>
            <w:tcBorders>
              <w:top w:val="single" w:sz="4" w:space="0" w:color="auto"/>
            </w:tcBorders>
          </w:tcPr>
          <w:p w:rsidR="00AF2411" w:rsidRPr="005E0CC3" w:rsidRDefault="00AF2411" w:rsidP="00C66918">
            <w:pPr>
              <w:jc w:val="both"/>
              <w:rPr>
                <w:rFonts w:ascii="Arial" w:hAnsi="Arial" w:cs="Arial"/>
              </w:rPr>
            </w:pPr>
          </w:p>
        </w:tc>
        <w:tc>
          <w:tcPr>
            <w:tcW w:w="2694" w:type="dxa"/>
            <w:gridSpan w:val="3"/>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Poor sleep quality &amp; no anxiety (n=214)</w:t>
            </w:r>
          </w:p>
        </w:tc>
        <w:tc>
          <w:tcPr>
            <w:tcW w:w="239" w:type="dxa"/>
            <w:tcBorders>
              <w:top w:val="single" w:sz="4" w:space="0" w:color="auto"/>
            </w:tcBorders>
          </w:tcPr>
          <w:p w:rsidR="00AF2411" w:rsidRPr="005E0CC3" w:rsidRDefault="00AF2411" w:rsidP="00C66918">
            <w:pPr>
              <w:jc w:val="both"/>
              <w:rPr>
                <w:rFonts w:ascii="Arial" w:hAnsi="Arial" w:cs="Arial"/>
              </w:rPr>
            </w:pPr>
          </w:p>
        </w:tc>
        <w:tc>
          <w:tcPr>
            <w:tcW w:w="2921" w:type="dxa"/>
            <w:gridSpan w:val="3"/>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Poor sleep quality &amp; probable anxiety (n=115)</w:t>
            </w:r>
          </w:p>
        </w:tc>
      </w:tr>
      <w:tr w:rsidR="00AF2411" w:rsidRPr="005E0CC3" w:rsidTr="00C66918">
        <w:trPr>
          <w:jc w:val="center"/>
        </w:trPr>
        <w:tc>
          <w:tcPr>
            <w:tcW w:w="1052" w:type="dxa"/>
            <w:tcBorders>
              <w:bottom w:val="single" w:sz="4" w:space="0" w:color="auto"/>
            </w:tcBorders>
          </w:tcPr>
          <w:p w:rsidR="00AF2411" w:rsidRPr="005E0CC3" w:rsidRDefault="00AF2411" w:rsidP="00C66918">
            <w:pPr>
              <w:jc w:val="both"/>
              <w:rPr>
                <w:rFonts w:ascii="Arial" w:hAnsi="Arial" w:cs="Arial"/>
              </w:rPr>
            </w:pPr>
          </w:p>
        </w:tc>
        <w:tc>
          <w:tcPr>
            <w:tcW w:w="903"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PR</w:t>
            </w:r>
          </w:p>
        </w:tc>
        <w:tc>
          <w:tcPr>
            <w:tcW w:w="1210"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286" w:type="dxa"/>
            <w:tcBorders>
              <w:bottom w:val="single" w:sz="4" w:space="0" w:color="auto"/>
            </w:tcBorders>
          </w:tcPr>
          <w:p w:rsidR="00AF2411" w:rsidRPr="005E0CC3" w:rsidRDefault="00AF2411" w:rsidP="00C66918">
            <w:pPr>
              <w:jc w:val="both"/>
              <w:rPr>
                <w:rFonts w:ascii="Arial" w:hAnsi="Arial" w:cs="Arial"/>
                <w:b/>
              </w:rPr>
            </w:pPr>
          </w:p>
        </w:tc>
        <w:tc>
          <w:tcPr>
            <w:tcW w:w="708"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PR</w:t>
            </w:r>
          </w:p>
        </w:tc>
        <w:tc>
          <w:tcPr>
            <w:tcW w:w="1210"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776"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w:t>
            </w:r>
          </w:p>
        </w:tc>
        <w:tc>
          <w:tcPr>
            <w:tcW w:w="239" w:type="dxa"/>
            <w:tcBorders>
              <w:bottom w:val="single" w:sz="4" w:space="0" w:color="auto"/>
            </w:tcBorders>
          </w:tcPr>
          <w:p w:rsidR="00AF2411" w:rsidRPr="005E0CC3" w:rsidRDefault="00AF2411" w:rsidP="00C66918">
            <w:pPr>
              <w:jc w:val="both"/>
              <w:rPr>
                <w:rFonts w:ascii="Arial" w:hAnsi="Arial" w:cs="Arial"/>
                <w:b/>
              </w:rPr>
            </w:pPr>
          </w:p>
        </w:tc>
        <w:tc>
          <w:tcPr>
            <w:tcW w:w="708"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PR</w:t>
            </w:r>
          </w:p>
        </w:tc>
        <w:tc>
          <w:tcPr>
            <w:tcW w:w="1317"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896"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w:t>
            </w:r>
          </w:p>
        </w:tc>
      </w:tr>
      <w:tr w:rsidR="00AF2411" w:rsidRPr="005E0CC3" w:rsidTr="00C66918">
        <w:trPr>
          <w:jc w:val="center"/>
        </w:trPr>
        <w:tc>
          <w:tcPr>
            <w:tcW w:w="1052"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Crude</w:t>
            </w:r>
          </w:p>
        </w:tc>
        <w:tc>
          <w:tcPr>
            <w:tcW w:w="903"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1.0</w:t>
            </w:r>
          </w:p>
        </w:tc>
        <w:tc>
          <w:tcPr>
            <w:tcW w:w="1210"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Ref</w:t>
            </w:r>
          </w:p>
        </w:tc>
        <w:tc>
          <w:tcPr>
            <w:tcW w:w="286" w:type="dxa"/>
            <w:tcBorders>
              <w:top w:val="single" w:sz="4" w:space="0" w:color="auto"/>
            </w:tcBorders>
          </w:tcPr>
          <w:p w:rsidR="00AF2411" w:rsidRPr="005E0CC3" w:rsidRDefault="00AF2411" w:rsidP="00C66918">
            <w:pPr>
              <w:jc w:val="both"/>
              <w:rPr>
                <w:rFonts w:ascii="Arial" w:hAnsi="Arial" w:cs="Arial"/>
              </w:rPr>
            </w:pPr>
          </w:p>
        </w:tc>
        <w:tc>
          <w:tcPr>
            <w:tcW w:w="708" w:type="dxa"/>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0.87</w:t>
            </w:r>
          </w:p>
        </w:tc>
        <w:tc>
          <w:tcPr>
            <w:tcW w:w="1210" w:type="dxa"/>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0.77, 0.98</w:t>
            </w:r>
          </w:p>
        </w:tc>
        <w:tc>
          <w:tcPr>
            <w:tcW w:w="776" w:type="dxa"/>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0.021</w:t>
            </w:r>
          </w:p>
        </w:tc>
        <w:tc>
          <w:tcPr>
            <w:tcW w:w="239" w:type="dxa"/>
            <w:tcBorders>
              <w:top w:val="single" w:sz="4" w:space="0" w:color="auto"/>
            </w:tcBorders>
          </w:tcPr>
          <w:p w:rsidR="00AF2411" w:rsidRPr="005E0CC3" w:rsidRDefault="00AF2411" w:rsidP="00C66918">
            <w:pPr>
              <w:jc w:val="both"/>
              <w:rPr>
                <w:rFonts w:ascii="Arial" w:hAnsi="Arial" w:cs="Arial"/>
                <w:b/>
              </w:rPr>
            </w:pPr>
          </w:p>
        </w:tc>
        <w:tc>
          <w:tcPr>
            <w:tcW w:w="708" w:type="dxa"/>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0.73</w:t>
            </w:r>
          </w:p>
        </w:tc>
        <w:tc>
          <w:tcPr>
            <w:tcW w:w="1317" w:type="dxa"/>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0.61, 0.86</w:t>
            </w:r>
          </w:p>
        </w:tc>
        <w:tc>
          <w:tcPr>
            <w:tcW w:w="896" w:type="dxa"/>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&lt;0.001</w:t>
            </w:r>
          </w:p>
        </w:tc>
      </w:tr>
      <w:tr w:rsidR="00AF2411" w:rsidRPr="005E0CC3" w:rsidTr="00C66918">
        <w:trPr>
          <w:jc w:val="center"/>
        </w:trPr>
        <w:tc>
          <w:tcPr>
            <w:tcW w:w="1052" w:type="dxa"/>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Model 1</w:t>
            </w:r>
          </w:p>
        </w:tc>
        <w:tc>
          <w:tcPr>
            <w:tcW w:w="903" w:type="dxa"/>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1.0</w:t>
            </w:r>
          </w:p>
        </w:tc>
        <w:tc>
          <w:tcPr>
            <w:tcW w:w="1210" w:type="dxa"/>
            <w:tcBorders>
              <w:bottom w:val="single" w:sz="4" w:space="0" w:color="auto"/>
            </w:tcBorders>
          </w:tcPr>
          <w:p w:rsidR="00AF2411" w:rsidRPr="005E0CC3" w:rsidRDefault="00AF2411" w:rsidP="00C66918">
            <w:pPr>
              <w:jc w:val="both"/>
              <w:rPr>
                <w:rFonts w:ascii="Arial" w:hAnsi="Arial" w:cs="Arial"/>
              </w:rPr>
            </w:pPr>
            <w:r w:rsidRPr="005E0CC3">
              <w:rPr>
                <w:rFonts w:ascii="Arial" w:hAnsi="Arial" w:cs="Arial"/>
              </w:rPr>
              <w:t>Ref</w:t>
            </w:r>
          </w:p>
        </w:tc>
        <w:tc>
          <w:tcPr>
            <w:tcW w:w="286" w:type="dxa"/>
            <w:tcBorders>
              <w:bottom w:val="single" w:sz="4" w:space="0" w:color="auto"/>
            </w:tcBorders>
          </w:tcPr>
          <w:p w:rsidR="00AF2411" w:rsidRPr="005E0CC3" w:rsidRDefault="00AF2411" w:rsidP="00C66918">
            <w:pPr>
              <w:jc w:val="both"/>
              <w:rPr>
                <w:rFonts w:ascii="Arial" w:hAnsi="Arial" w:cs="Arial"/>
              </w:rPr>
            </w:pPr>
          </w:p>
        </w:tc>
        <w:tc>
          <w:tcPr>
            <w:tcW w:w="708"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0.90</w:t>
            </w:r>
          </w:p>
        </w:tc>
        <w:tc>
          <w:tcPr>
            <w:tcW w:w="1210"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0.79, 1.02</w:t>
            </w:r>
          </w:p>
        </w:tc>
        <w:tc>
          <w:tcPr>
            <w:tcW w:w="776"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0.091</w:t>
            </w:r>
          </w:p>
        </w:tc>
        <w:tc>
          <w:tcPr>
            <w:tcW w:w="239" w:type="dxa"/>
            <w:tcBorders>
              <w:bottom w:val="single" w:sz="4" w:space="0" w:color="auto"/>
            </w:tcBorders>
          </w:tcPr>
          <w:p w:rsidR="00AF2411" w:rsidRPr="005E0CC3" w:rsidRDefault="00AF2411" w:rsidP="00C66918">
            <w:pPr>
              <w:jc w:val="both"/>
              <w:rPr>
                <w:rFonts w:ascii="Arial" w:hAnsi="Arial" w:cs="Arial"/>
              </w:rPr>
            </w:pPr>
          </w:p>
        </w:tc>
        <w:tc>
          <w:tcPr>
            <w:tcW w:w="708" w:type="dxa"/>
            <w:tcBorders>
              <w:bottom w:val="single" w:sz="4" w:space="0" w:color="auto"/>
            </w:tcBorders>
          </w:tcPr>
          <w:p w:rsidR="00AF2411" w:rsidRPr="005E0CC3" w:rsidRDefault="00AF2411" w:rsidP="00C66918">
            <w:pPr>
              <w:rPr>
                <w:rFonts w:ascii="Arial" w:hAnsi="Arial" w:cs="Arial"/>
                <w:b/>
              </w:rPr>
            </w:pPr>
            <w:r w:rsidRPr="005E0CC3">
              <w:rPr>
                <w:rFonts w:ascii="Arial" w:hAnsi="Arial" w:cs="Arial"/>
                <w:b/>
              </w:rPr>
              <w:t xml:space="preserve">0.79 </w:t>
            </w:r>
          </w:p>
        </w:tc>
        <w:tc>
          <w:tcPr>
            <w:tcW w:w="1317"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0.67, 0.94</w:t>
            </w:r>
          </w:p>
        </w:tc>
        <w:tc>
          <w:tcPr>
            <w:tcW w:w="896" w:type="dxa"/>
            <w:tcBorders>
              <w:bottom w:val="single" w:sz="4" w:space="0" w:color="auto"/>
            </w:tcBorders>
          </w:tcPr>
          <w:p w:rsidR="00AF2411" w:rsidRPr="005E0CC3" w:rsidRDefault="00AF2411" w:rsidP="00C66918">
            <w:pPr>
              <w:jc w:val="right"/>
              <w:rPr>
                <w:rFonts w:ascii="Arial" w:hAnsi="Arial" w:cs="Arial"/>
                <w:b/>
              </w:rPr>
            </w:pPr>
            <w:r w:rsidRPr="005E0CC3">
              <w:rPr>
                <w:rFonts w:ascii="Arial" w:hAnsi="Arial" w:cs="Arial"/>
                <w:b/>
              </w:rPr>
              <w:t>0.008</w:t>
            </w:r>
          </w:p>
        </w:tc>
      </w:tr>
      <w:tr w:rsidR="00AF2411" w:rsidRPr="005E0CC3" w:rsidTr="00C66918">
        <w:trPr>
          <w:jc w:val="center"/>
        </w:trPr>
        <w:tc>
          <w:tcPr>
            <w:tcW w:w="1052" w:type="dxa"/>
            <w:tcBorders>
              <w:top w:val="single" w:sz="4" w:space="0" w:color="auto"/>
            </w:tcBorders>
          </w:tcPr>
          <w:p w:rsidR="00AF2411" w:rsidRPr="005E0CC3" w:rsidRDefault="00AF2411" w:rsidP="00C66918">
            <w:pPr>
              <w:jc w:val="both"/>
              <w:rPr>
                <w:rFonts w:ascii="Arial" w:hAnsi="Arial" w:cs="Arial"/>
              </w:rPr>
            </w:pPr>
          </w:p>
        </w:tc>
        <w:tc>
          <w:tcPr>
            <w:tcW w:w="2113" w:type="dxa"/>
            <w:gridSpan w:val="2"/>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Good sleep &amp; no depression (n=240)</w:t>
            </w:r>
          </w:p>
        </w:tc>
        <w:tc>
          <w:tcPr>
            <w:tcW w:w="286" w:type="dxa"/>
            <w:tcBorders>
              <w:top w:val="single" w:sz="4" w:space="0" w:color="auto"/>
            </w:tcBorders>
          </w:tcPr>
          <w:p w:rsidR="00AF2411" w:rsidRPr="005E0CC3" w:rsidRDefault="00AF2411" w:rsidP="00C66918">
            <w:pPr>
              <w:jc w:val="both"/>
              <w:rPr>
                <w:rFonts w:ascii="Arial" w:hAnsi="Arial" w:cs="Arial"/>
              </w:rPr>
            </w:pPr>
          </w:p>
        </w:tc>
        <w:tc>
          <w:tcPr>
            <w:tcW w:w="2694" w:type="dxa"/>
            <w:gridSpan w:val="3"/>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Poor sleep &amp; no depression (n=293)</w:t>
            </w:r>
          </w:p>
        </w:tc>
        <w:tc>
          <w:tcPr>
            <w:tcW w:w="239" w:type="dxa"/>
            <w:tcBorders>
              <w:top w:val="single" w:sz="4" w:space="0" w:color="auto"/>
            </w:tcBorders>
          </w:tcPr>
          <w:p w:rsidR="00AF2411" w:rsidRPr="005E0CC3" w:rsidRDefault="00AF2411" w:rsidP="00C66918">
            <w:pPr>
              <w:jc w:val="both"/>
              <w:rPr>
                <w:rFonts w:ascii="Arial" w:hAnsi="Arial" w:cs="Arial"/>
              </w:rPr>
            </w:pPr>
          </w:p>
        </w:tc>
        <w:tc>
          <w:tcPr>
            <w:tcW w:w="2921" w:type="dxa"/>
            <w:gridSpan w:val="3"/>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Poor sleep &amp; probable depression (n=36)</w:t>
            </w:r>
          </w:p>
        </w:tc>
      </w:tr>
      <w:tr w:rsidR="00AF2411" w:rsidRPr="005E0CC3" w:rsidTr="00C66918">
        <w:trPr>
          <w:jc w:val="center"/>
        </w:trPr>
        <w:tc>
          <w:tcPr>
            <w:tcW w:w="1052" w:type="dxa"/>
            <w:tcBorders>
              <w:bottom w:val="single" w:sz="4" w:space="0" w:color="auto"/>
            </w:tcBorders>
          </w:tcPr>
          <w:p w:rsidR="00AF2411" w:rsidRPr="005E0CC3" w:rsidRDefault="00AF2411" w:rsidP="00C66918">
            <w:pPr>
              <w:jc w:val="both"/>
              <w:rPr>
                <w:rFonts w:ascii="Arial" w:hAnsi="Arial" w:cs="Arial"/>
              </w:rPr>
            </w:pPr>
          </w:p>
        </w:tc>
        <w:tc>
          <w:tcPr>
            <w:tcW w:w="903"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PR</w:t>
            </w:r>
          </w:p>
        </w:tc>
        <w:tc>
          <w:tcPr>
            <w:tcW w:w="1210"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286" w:type="dxa"/>
            <w:tcBorders>
              <w:bottom w:val="single" w:sz="4" w:space="0" w:color="auto"/>
            </w:tcBorders>
          </w:tcPr>
          <w:p w:rsidR="00AF2411" w:rsidRPr="005E0CC3" w:rsidRDefault="00AF2411" w:rsidP="00C66918">
            <w:pPr>
              <w:jc w:val="both"/>
              <w:rPr>
                <w:rFonts w:ascii="Arial" w:hAnsi="Arial" w:cs="Arial"/>
                <w:b/>
              </w:rPr>
            </w:pPr>
          </w:p>
        </w:tc>
        <w:tc>
          <w:tcPr>
            <w:tcW w:w="708"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PR</w:t>
            </w:r>
          </w:p>
        </w:tc>
        <w:tc>
          <w:tcPr>
            <w:tcW w:w="1210"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776"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w:t>
            </w:r>
          </w:p>
        </w:tc>
        <w:tc>
          <w:tcPr>
            <w:tcW w:w="239" w:type="dxa"/>
            <w:tcBorders>
              <w:bottom w:val="single" w:sz="4" w:space="0" w:color="auto"/>
            </w:tcBorders>
          </w:tcPr>
          <w:p w:rsidR="00AF2411" w:rsidRPr="005E0CC3" w:rsidRDefault="00AF2411" w:rsidP="00C66918">
            <w:pPr>
              <w:jc w:val="both"/>
              <w:rPr>
                <w:rFonts w:ascii="Arial" w:hAnsi="Arial" w:cs="Arial"/>
                <w:b/>
              </w:rPr>
            </w:pPr>
          </w:p>
        </w:tc>
        <w:tc>
          <w:tcPr>
            <w:tcW w:w="708"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PR</w:t>
            </w:r>
          </w:p>
        </w:tc>
        <w:tc>
          <w:tcPr>
            <w:tcW w:w="1317"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95% CI</w:t>
            </w:r>
          </w:p>
        </w:tc>
        <w:tc>
          <w:tcPr>
            <w:tcW w:w="896" w:type="dxa"/>
            <w:tcBorders>
              <w:bottom w:val="single" w:sz="4" w:space="0" w:color="auto"/>
            </w:tcBorders>
          </w:tcPr>
          <w:p w:rsidR="00AF2411" w:rsidRPr="005E0CC3" w:rsidRDefault="00AF2411" w:rsidP="00C66918">
            <w:pPr>
              <w:jc w:val="both"/>
              <w:rPr>
                <w:rFonts w:ascii="Arial" w:hAnsi="Arial" w:cs="Arial"/>
                <w:b/>
              </w:rPr>
            </w:pPr>
            <w:r w:rsidRPr="005E0CC3">
              <w:rPr>
                <w:rFonts w:ascii="Arial" w:hAnsi="Arial" w:cs="Arial"/>
                <w:b/>
              </w:rPr>
              <w:t>p</w:t>
            </w:r>
          </w:p>
        </w:tc>
      </w:tr>
      <w:tr w:rsidR="00AF2411" w:rsidRPr="005E0CC3" w:rsidTr="00C66918">
        <w:trPr>
          <w:jc w:val="center"/>
        </w:trPr>
        <w:tc>
          <w:tcPr>
            <w:tcW w:w="1052"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Crude</w:t>
            </w:r>
          </w:p>
        </w:tc>
        <w:tc>
          <w:tcPr>
            <w:tcW w:w="903"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1.0</w:t>
            </w:r>
          </w:p>
        </w:tc>
        <w:tc>
          <w:tcPr>
            <w:tcW w:w="1210"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Ref</w:t>
            </w:r>
          </w:p>
        </w:tc>
        <w:tc>
          <w:tcPr>
            <w:tcW w:w="286" w:type="dxa"/>
            <w:tcBorders>
              <w:top w:val="single" w:sz="4" w:space="0" w:color="auto"/>
            </w:tcBorders>
          </w:tcPr>
          <w:p w:rsidR="00AF2411" w:rsidRPr="005E0CC3" w:rsidRDefault="00AF2411" w:rsidP="00C66918">
            <w:pPr>
              <w:jc w:val="both"/>
              <w:rPr>
                <w:rFonts w:ascii="Arial" w:hAnsi="Arial" w:cs="Arial"/>
              </w:rPr>
            </w:pPr>
          </w:p>
        </w:tc>
        <w:tc>
          <w:tcPr>
            <w:tcW w:w="708"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0.85</w:t>
            </w:r>
          </w:p>
        </w:tc>
        <w:tc>
          <w:tcPr>
            <w:tcW w:w="1210" w:type="dxa"/>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0.77, 0.93</w:t>
            </w:r>
          </w:p>
        </w:tc>
        <w:tc>
          <w:tcPr>
            <w:tcW w:w="776" w:type="dxa"/>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0.001</w:t>
            </w:r>
          </w:p>
        </w:tc>
        <w:tc>
          <w:tcPr>
            <w:tcW w:w="239" w:type="dxa"/>
            <w:tcBorders>
              <w:top w:val="single" w:sz="4" w:space="0" w:color="auto"/>
            </w:tcBorders>
          </w:tcPr>
          <w:p w:rsidR="00AF2411" w:rsidRPr="005E0CC3" w:rsidRDefault="00AF2411" w:rsidP="00C66918">
            <w:pPr>
              <w:jc w:val="both"/>
              <w:rPr>
                <w:rFonts w:ascii="Arial" w:hAnsi="Arial" w:cs="Arial"/>
              </w:rPr>
            </w:pPr>
          </w:p>
        </w:tc>
        <w:tc>
          <w:tcPr>
            <w:tcW w:w="708" w:type="dxa"/>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0.64</w:t>
            </w:r>
          </w:p>
        </w:tc>
        <w:tc>
          <w:tcPr>
            <w:tcW w:w="1317" w:type="dxa"/>
            <w:tcBorders>
              <w:top w:val="single" w:sz="4" w:space="0" w:color="auto"/>
            </w:tcBorders>
          </w:tcPr>
          <w:p w:rsidR="00AF2411" w:rsidRPr="005E0CC3" w:rsidRDefault="00AF2411" w:rsidP="00C66918">
            <w:pPr>
              <w:jc w:val="both"/>
              <w:rPr>
                <w:rFonts w:ascii="Arial" w:hAnsi="Arial" w:cs="Arial"/>
                <w:b/>
              </w:rPr>
            </w:pPr>
            <w:r w:rsidRPr="005E0CC3">
              <w:rPr>
                <w:rFonts w:ascii="Arial" w:hAnsi="Arial" w:cs="Arial"/>
                <w:b/>
              </w:rPr>
              <w:t>0.44, 0.93</w:t>
            </w:r>
          </w:p>
        </w:tc>
        <w:tc>
          <w:tcPr>
            <w:tcW w:w="896" w:type="dxa"/>
            <w:tcBorders>
              <w:top w:val="single" w:sz="4" w:space="0" w:color="auto"/>
            </w:tcBorders>
          </w:tcPr>
          <w:p w:rsidR="00AF2411" w:rsidRPr="005E0CC3" w:rsidRDefault="00AF2411" w:rsidP="00C66918">
            <w:pPr>
              <w:jc w:val="right"/>
              <w:rPr>
                <w:rFonts w:ascii="Arial" w:hAnsi="Arial" w:cs="Arial"/>
                <w:b/>
              </w:rPr>
            </w:pPr>
            <w:r w:rsidRPr="005E0CC3">
              <w:rPr>
                <w:rFonts w:ascii="Arial" w:hAnsi="Arial" w:cs="Arial"/>
                <w:b/>
              </w:rPr>
              <w:t>0.020</w:t>
            </w:r>
          </w:p>
        </w:tc>
      </w:tr>
      <w:tr w:rsidR="00AF2411" w:rsidRPr="005E0CC3" w:rsidTr="00C66918">
        <w:trPr>
          <w:jc w:val="center"/>
        </w:trPr>
        <w:tc>
          <w:tcPr>
            <w:tcW w:w="1052" w:type="dxa"/>
          </w:tcPr>
          <w:p w:rsidR="00AF2411" w:rsidRPr="005E0CC3" w:rsidRDefault="00AF2411" w:rsidP="00C66918">
            <w:pPr>
              <w:jc w:val="both"/>
              <w:rPr>
                <w:rFonts w:ascii="Arial" w:hAnsi="Arial" w:cs="Arial"/>
              </w:rPr>
            </w:pPr>
            <w:r w:rsidRPr="005E0CC3">
              <w:rPr>
                <w:rFonts w:ascii="Arial" w:hAnsi="Arial" w:cs="Arial"/>
              </w:rPr>
              <w:t>Model 1</w:t>
            </w:r>
          </w:p>
        </w:tc>
        <w:tc>
          <w:tcPr>
            <w:tcW w:w="903" w:type="dxa"/>
          </w:tcPr>
          <w:p w:rsidR="00AF2411" w:rsidRPr="005E0CC3" w:rsidRDefault="00AF2411" w:rsidP="00C66918">
            <w:pPr>
              <w:jc w:val="both"/>
              <w:rPr>
                <w:rFonts w:ascii="Arial" w:hAnsi="Arial" w:cs="Arial"/>
              </w:rPr>
            </w:pPr>
            <w:r w:rsidRPr="005E0CC3">
              <w:rPr>
                <w:rFonts w:ascii="Arial" w:hAnsi="Arial" w:cs="Arial"/>
              </w:rPr>
              <w:t>1.0</w:t>
            </w:r>
          </w:p>
        </w:tc>
        <w:tc>
          <w:tcPr>
            <w:tcW w:w="1210" w:type="dxa"/>
          </w:tcPr>
          <w:p w:rsidR="00AF2411" w:rsidRPr="005E0CC3" w:rsidRDefault="00AF2411" w:rsidP="00C66918">
            <w:pPr>
              <w:jc w:val="both"/>
              <w:rPr>
                <w:rFonts w:ascii="Arial" w:hAnsi="Arial" w:cs="Arial"/>
              </w:rPr>
            </w:pPr>
            <w:r w:rsidRPr="005E0CC3">
              <w:rPr>
                <w:rFonts w:ascii="Arial" w:hAnsi="Arial" w:cs="Arial"/>
              </w:rPr>
              <w:t>Ref</w:t>
            </w:r>
          </w:p>
        </w:tc>
        <w:tc>
          <w:tcPr>
            <w:tcW w:w="286" w:type="dxa"/>
          </w:tcPr>
          <w:p w:rsidR="00AF2411" w:rsidRPr="005E0CC3" w:rsidRDefault="00AF2411" w:rsidP="00C66918">
            <w:pPr>
              <w:jc w:val="both"/>
              <w:rPr>
                <w:rFonts w:ascii="Arial" w:hAnsi="Arial" w:cs="Arial"/>
              </w:rPr>
            </w:pPr>
          </w:p>
        </w:tc>
        <w:tc>
          <w:tcPr>
            <w:tcW w:w="708" w:type="dxa"/>
          </w:tcPr>
          <w:p w:rsidR="00AF2411" w:rsidRPr="005E0CC3" w:rsidRDefault="00AF2411" w:rsidP="00C66918">
            <w:pPr>
              <w:jc w:val="both"/>
              <w:rPr>
                <w:rFonts w:ascii="Arial" w:hAnsi="Arial" w:cs="Arial"/>
              </w:rPr>
            </w:pPr>
            <w:r w:rsidRPr="005E0CC3">
              <w:rPr>
                <w:rFonts w:ascii="Arial" w:hAnsi="Arial" w:cs="Arial"/>
              </w:rPr>
              <w:t>0.88</w:t>
            </w:r>
          </w:p>
        </w:tc>
        <w:tc>
          <w:tcPr>
            <w:tcW w:w="1210" w:type="dxa"/>
          </w:tcPr>
          <w:p w:rsidR="00AF2411" w:rsidRPr="005E0CC3" w:rsidRDefault="00AF2411" w:rsidP="00C66918">
            <w:pPr>
              <w:jc w:val="both"/>
              <w:rPr>
                <w:rFonts w:ascii="Arial" w:hAnsi="Arial" w:cs="Arial"/>
              </w:rPr>
            </w:pPr>
            <w:r w:rsidRPr="005E0CC3">
              <w:rPr>
                <w:rFonts w:ascii="Arial" w:hAnsi="Arial" w:cs="Arial"/>
              </w:rPr>
              <w:t>0.80, 0.97</w:t>
            </w:r>
          </w:p>
        </w:tc>
        <w:tc>
          <w:tcPr>
            <w:tcW w:w="776" w:type="dxa"/>
          </w:tcPr>
          <w:p w:rsidR="00AF2411" w:rsidRPr="005E0CC3" w:rsidRDefault="00AF2411" w:rsidP="00C66918">
            <w:pPr>
              <w:jc w:val="both"/>
              <w:rPr>
                <w:rFonts w:ascii="Arial" w:hAnsi="Arial" w:cs="Arial"/>
                <w:b/>
              </w:rPr>
            </w:pPr>
            <w:r w:rsidRPr="005E0CC3">
              <w:rPr>
                <w:rFonts w:ascii="Arial" w:hAnsi="Arial" w:cs="Arial"/>
                <w:b/>
              </w:rPr>
              <w:t>0.013</w:t>
            </w:r>
          </w:p>
        </w:tc>
        <w:tc>
          <w:tcPr>
            <w:tcW w:w="239" w:type="dxa"/>
          </w:tcPr>
          <w:p w:rsidR="00AF2411" w:rsidRPr="005E0CC3" w:rsidRDefault="00AF2411" w:rsidP="00C66918">
            <w:pPr>
              <w:jc w:val="both"/>
              <w:rPr>
                <w:rFonts w:ascii="Arial" w:hAnsi="Arial" w:cs="Arial"/>
              </w:rPr>
            </w:pPr>
          </w:p>
        </w:tc>
        <w:tc>
          <w:tcPr>
            <w:tcW w:w="708" w:type="dxa"/>
          </w:tcPr>
          <w:p w:rsidR="00AF2411" w:rsidRPr="005E0CC3" w:rsidRDefault="00AF2411" w:rsidP="00C66918">
            <w:pPr>
              <w:jc w:val="both"/>
              <w:rPr>
                <w:rFonts w:ascii="Arial" w:hAnsi="Arial" w:cs="Arial"/>
              </w:rPr>
            </w:pPr>
            <w:r w:rsidRPr="005E0CC3">
              <w:rPr>
                <w:rFonts w:ascii="Arial" w:hAnsi="Arial" w:cs="Arial"/>
              </w:rPr>
              <w:t>0.70</w:t>
            </w:r>
          </w:p>
        </w:tc>
        <w:tc>
          <w:tcPr>
            <w:tcW w:w="1317" w:type="dxa"/>
          </w:tcPr>
          <w:p w:rsidR="00AF2411" w:rsidRPr="005E0CC3" w:rsidRDefault="00AF2411" w:rsidP="00C66918">
            <w:pPr>
              <w:jc w:val="both"/>
              <w:rPr>
                <w:rFonts w:ascii="Arial" w:hAnsi="Arial" w:cs="Arial"/>
              </w:rPr>
            </w:pPr>
            <w:r w:rsidRPr="005E0CC3">
              <w:rPr>
                <w:rFonts w:ascii="Arial" w:hAnsi="Arial" w:cs="Arial"/>
              </w:rPr>
              <w:t>0.45, 1.09</w:t>
            </w:r>
          </w:p>
        </w:tc>
        <w:tc>
          <w:tcPr>
            <w:tcW w:w="896" w:type="dxa"/>
          </w:tcPr>
          <w:p w:rsidR="00AF2411" w:rsidRPr="005E0CC3" w:rsidRDefault="00AF2411" w:rsidP="00C66918">
            <w:pPr>
              <w:jc w:val="right"/>
              <w:rPr>
                <w:rFonts w:ascii="Arial" w:hAnsi="Arial" w:cs="Arial"/>
              </w:rPr>
            </w:pPr>
            <w:r w:rsidRPr="005E0CC3">
              <w:rPr>
                <w:rFonts w:ascii="Arial" w:hAnsi="Arial" w:cs="Arial"/>
              </w:rPr>
              <w:t>0.115</w:t>
            </w:r>
          </w:p>
        </w:tc>
      </w:tr>
      <w:tr w:rsidR="00AF2411" w:rsidRPr="005E0CC3" w:rsidTr="00C66918">
        <w:trPr>
          <w:jc w:val="center"/>
        </w:trPr>
        <w:tc>
          <w:tcPr>
            <w:tcW w:w="9305" w:type="dxa"/>
            <w:gridSpan w:val="11"/>
            <w:tcBorders>
              <w:top w:val="single" w:sz="4" w:space="0" w:color="auto"/>
            </w:tcBorders>
          </w:tcPr>
          <w:p w:rsidR="00AF2411" w:rsidRPr="005E0CC3" w:rsidRDefault="00AF2411" w:rsidP="00C66918">
            <w:pPr>
              <w:jc w:val="both"/>
              <w:rPr>
                <w:rFonts w:ascii="Arial" w:hAnsi="Arial" w:cs="Arial"/>
              </w:rPr>
            </w:pPr>
            <w:r w:rsidRPr="005E0CC3">
              <w:rPr>
                <w:rFonts w:ascii="Arial" w:hAnsi="Arial" w:cs="Arial"/>
              </w:rPr>
              <w:t>Model 1: adjusted for age (y</w:t>
            </w:r>
            <w:r>
              <w:rPr>
                <w:rFonts w:ascii="Arial" w:hAnsi="Arial" w:cs="Arial"/>
              </w:rPr>
              <w:t>ears</w:t>
            </w:r>
            <w:r w:rsidRPr="005E0CC3">
              <w:rPr>
                <w:rFonts w:ascii="Arial" w:hAnsi="Arial" w:cs="Arial"/>
              </w:rPr>
              <w:t>), household income (&lt;S$1999, S$2000-5999, &gt;S$6000), ethnicity (Chinese, Malay, Indian), regular pre-pregnancy smoking (y/n), moderate to intense physical activity (y/n), and plasma PLP concentrations (µmol/L)</w:t>
            </w:r>
          </w:p>
        </w:tc>
      </w:tr>
    </w:tbl>
    <w:p w:rsidR="00AF684A" w:rsidRDefault="004E5F2A">
      <w:pPr>
        <w:rPr>
          <w:rFonts w:ascii="Arial" w:hAnsi="Arial" w:cs="Arial"/>
          <w:b/>
        </w:rPr>
      </w:pPr>
      <w:r>
        <w:rPr>
          <w:rFonts w:ascii="Arial" w:hAnsi="Arial" w:cs="Arial"/>
          <w:b/>
        </w:rPr>
        <w:fldChar w:fldCharType="begin"/>
      </w:r>
      <w:r>
        <w:rPr>
          <w:rFonts w:ascii="Arial" w:hAnsi="Arial" w:cs="Arial"/>
          <w:b/>
        </w:rPr>
        <w:instrText xml:space="preserve"> ADDIN </w:instrText>
      </w:r>
      <w:r>
        <w:rPr>
          <w:rFonts w:ascii="Arial" w:hAnsi="Arial" w:cs="Arial"/>
          <w:b/>
        </w:rPr>
        <w:fldChar w:fldCharType="end"/>
      </w:r>
    </w:p>
    <w:sectPr w:rsidR="00AF684A" w:rsidSect="00C645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BAE" w:rsidRDefault="003F4BAE" w:rsidP="008E3660">
      <w:pPr>
        <w:spacing w:after="0" w:line="240" w:lineRule="auto"/>
      </w:pPr>
      <w:r>
        <w:separator/>
      </w:r>
    </w:p>
  </w:endnote>
  <w:endnote w:type="continuationSeparator" w:id="0">
    <w:p w:rsidR="003F4BAE" w:rsidRDefault="003F4BAE" w:rsidP="008E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BAE" w:rsidRDefault="003F4BAE" w:rsidP="008E3660">
      <w:pPr>
        <w:spacing w:after="0" w:line="240" w:lineRule="auto"/>
      </w:pPr>
      <w:r>
        <w:separator/>
      </w:r>
    </w:p>
  </w:footnote>
  <w:footnote w:type="continuationSeparator" w:id="0">
    <w:p w:rsidR="003F4BAE" w:rsidRDefault="003F4BAE" w:rsidP="008E3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874799"/>
      <w:docPartObj>
        <w:docPartGallery w:val="Page Numbers (Top of Page)"/>
        <w:docPartUnique/>
      </w:docPartObj>
    </w:sdtPr>
    <w:sdtEndPr>
      <w:rPr>
        <w:noProof/>
      </w:rPr>
    </w:sdtEndPr>
    <w:sdtContent>
      <w:p w:rsidR="0045142A" w:rsidRDefault="0045142A">
        <w:pPr>
          <w:pStyle w:val="Header"/>
          <w:jc w:val="right"/>
        </w:pPr>
        <w:r>
          <w:fldChar w:fldCharType="begin"/>
        </w:r>
        <w:r>
          <w:instrText xml:space="preserve"> PAGE   \* MERGEFORMAT </w:instrText>
        </w:r>
        <w:r>
          <w:fldChar w:fldCharType="separate"/>
        </w:r>
        <w:r w:rsidR="004E5F2A">
          <w:rPr>
            <w:noProof/>
          </w:rPr>
          <w:t>1</w:t>
        </w:r>
        <w:r>
          <w:rPr>
            <w:noProof/>
          </w:rPr>
          <w:fldChar w:fldCharType="end"/>
        </w:r>
      </w:p>
    </w:sdtContent>
  </w:sdt>
  <w:p w:rsidR="0045142A" w:rsidRDefault="00451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05C88"/>
    <w:multiLevelType w:val="hybridMultilevel"/>
    <w:tmpl w:val="59A0B9C8"/>
    <w:lvl w:ilvl="0" w:tplc="613CB19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7B27AA"/>
    <w:multiLevelType w:val="hybridMultilevel"/>
    <w:tmpl w:val="FE9EA93C"/>
    <w:lvl w:ilvl="0" w:tplc="9F447976">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43CC346F"/>
    <w:multiLevelType w:val="hybridMultilevel"/>
    <w:tmpl w:val="552CE0CE"/>
    <w:lvl w:ilvl="0" w:tplc="F3F2105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45951"/>
    <w:multiLevelType w:val="hybridMultilevel"/>
    <w:tmpl w:val="91084E20"/>
    <w:lvl w:ilvl="0" w:tplc="94063160">
      <w:start w:val="1"/>
      <w:numFmt w:val="bullet"/>
      <w:lvlText w:val="•"/>
      <w:lvlJc w:val="left"/>
      <w:pPr>
        <w:tabs>
          <w:tab w:val="num" w:pos="720"/>
        </w:tabs>
        <w:ind w:left="720" w:hanging="360"/>
      </w:pPr>
      <w:rPr>
        <w:rFonts w:ascii="Arial" w:hAnsi="Arial" w:hint="default"/>
      </w:rPr>
    </w:lvl>
    <w:lvl w:ilvl="1" w:tplc="7D824A70" w:tentative="1">
      <w:start w:val="1"/>
      <w:numFmt w:val="bullet"/>
      <w:lvlText w:val="•"/>
      <w:lvlJc w:val="left"/>
      <w:pPr>
        <w:tabs>
          <w:tab w:val="num" w:pos="1440"/>
        </w:tabs>
        <w:ind w:left="1440" w:hanging="360"/>
      </w:pPr>
      <w:rPr>
        <w:rFonts w:ascii="Arial" w:hAnsi="Arial" w:hint="default"/>
      </w:rPr>
    </w:lvl>
    <w:lvl w:ilvl="2" w:tplc="FA4E2A56" w:tentative="1">
      <w:start w:val="1"/>
      <w:numFmt w:val="bullet"/>
      <w:lvlText w:val="•"/>
      <w:lvlJc w:val="left"/>
      <w:pPr>
        <w:tabs>
          <w:tab w:val="num" w:pos="2160"/>
        </w:tabs>
        <w:ind w:left="2160" w:hanging="360"/>
      </w:pPr>
      <w:rPr>
        <w:rFonts w:ascii="Arial" w:hAnsi="Arial" w:hint="default"/>
      </w:rPr>
    </w:lvl>
    <w:lvl w:ilvl="3" w:tplc="6AAE0D10" w:tentative="1">
      <w:start w:val="1"/>
      <w:numFmt w:val="bullet"/>
      <w:lvlText w:val="•"/>
      <w:lvlJc w:val="left"/>
      <w:pPr>
        <w:tabs>
          <w:tab w:val="num" w:pos="2880"/>
        </w:tabs>
        <w:ind w:left="2880" w:hanging="360"/>
      </w:pPr>
      <w:rPr>
        <w:rFonts w:ascii="Arial" w:hAnsi="Arial" w:hint="default"/>
      </w:rPr>
    </w:lvl>
    <w:lvl w:ilvl="4" w:tplc="A2008540" w:tentative="1">
      <w:start w:val="1"/>
      <w:numFmt w:val="bullet"/>
      <w:lvlText w:val="•"/>
      <w:lvlJc w:val="left"/>
      <w:pPr>
        <w:tabs>
          <w:tab w:val="num" w:pos="3600"/>
        </w:tabs>
        <w:ind w:left="3600" w:hanging="360"/>
      </w:pPr>
      <w:rPr>
        <w:rFonts w:ascii="Arial" w:hAnsi="Arial" w:hint="default"/>
      </w:rPr>
    </w:lvl>
    <w:lvl w:ilvl="5" w:tplc="84820FF6" w:tentative="1">
      <w:start w:val="1"/>
      <w:numFmt w:val="bullet"/>
      <w:lvlText w:val="•"/>
      <w:lvlJc w:val="left"/>
      <w:pPr>
        <w:tabs>
          <w:tab w:val="num" w:pos="4320"/>
        </w:tabs>
        <w:ind w:left="4320" w:hanging="360"/>
      </w:pPr>
      <w:rPr>
        <w:rFonts w:ascii="Arial" w:hAnsi="Arial" w:hint="default"/>
      </w:rPr>
    </w:lvl>
    <w:lvl w:ilvl="6" w:tplc="B470DD0A" w:tentative="1">
      <w:start w:val="1"/>
      <w:numFmt w:val="bullet"/>
      <w:lvlText w:val="•"/>
      <w:lvlJc w:val="left"/>
      <w:pPr>
        <w:tabs>
          <w:tab w:val="num" w:pos="5040"/>
        </w:tabs>
        <w:ind w:left="5040" w:hanging="360"/>
      </w:pPr>
      <w:rPr>
        <w:rFonts w:ascii="Arial" w:hAnsi="Arial" w:hint="default"/>
      </w:rPr>
    </w:lvl>
    <w:lvl w:ilvl="7" w:tplc="66C87806" w:tentative="1">
      <w:start w:val="1"/>
      <w:numFmt w:val="bullet"/>
      <w:lvlText w:val="•"/>
      <w:lvlJc w:val="left"/>
      <w:pPr>
        <w:tabs>
          <w:tab w:val="num" w:pos="5760"/>
        </w:tabs>
        <w:ind w:left="5760" w:hanging="360"/>
      </w:pPr>
      <w:rPr>
        <w:rFonts w:ascii="Arial" w:hAnsi="Arial" w:hint="default"/>
      </w:rPr>
    </w:lvl>
    <w:lvl w:ilvl="8" w:tplc="D8AA6C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E4325B"/>
    <w:multiLevelType w:val="hybridMultilevel"/>
    <w:tmpl w:val="03088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ffective Disorder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epf2wwsdw5xvspewrpw5s9pke5d9evateawz&quot;&gt;post_doc ASTAR&lt;record-ids&gt;&lt;item&gt;29&lt;/item&gt;&lt;item&gt;129&lt;/item&gt;&lt;item&gt;130&lt;/item&gt;&lt;item&gt;135&lt;/item&gt;&lt;item&gt;136&lt;/item&gt;&lt;item&gt;137&lt;/item&gt;&lt;item&gt;138&lt;/item&gt;&lt;item&gt;139&lt;/item&gt;&lt;item&gt;140&lt;/item&gt;&lt;item&gt;141&lt;/item&gt;&lt;item&gt;248&lt;/item&gt;&lt;item&gt;256&lt;/item&gt;&lt;item&gt;258&lt;/item&gt;&lt;item&gt;259&lt;/item&gt;&lt;item&gt;278&lt;/item&gt;&lt;item&gt;279&lt;/item&gt;&lt;item&gt;286&lt;/item&gt;&lt;item&gt;289&lt;/item&gt;&lt;item&gt;294&lt;/item&gt;&lt;item&gt;296&lt;/item&gt;&lt;item&gt;307&lt;/item&gt;&lt;item&gt;308&lt;/item&gt;&lt;item&gt;309&lt;/item&gt;&lt;item&gt;313&lt;/item&gt;&lt;item&gt;315&lt;/item&gt;&lt;item&gt;319&lt;/item&gt;&lt;item&gt;320&lt;/item&gt;&lt;item&gt;321&lt;/item&gt;&lt;item&gt;322&lt;/item&gt;&lt;item&gt;323&lt;/item&gt;&lt;item&gt;325&lt;/item&gt;&lt;item&gt;328&lt;/item&gt;&lt;item&gt;329&lt;/item&gt;&lt;item&gt;352&lt;/item&gt;&lt;item&gt;356&lt;/item&gt;&lt;item&gt;357&lt;/item&gt;&lt;item&gt;358&lt;/item&gt;&lt;item&gt;360&lt;/item&gt;&lt;item&gt;361&lt;/item&gt;&lt;item&gt;362&lt;/item&gt;&lt;item&gt;363&lt;/item&gt;&lt;item&gt;365&lt;/item&gt;&lt;item&gt;366&lt;/item&gt;&lt;item&gt;368&lt;/item&gt;&lt;item&gt;372&lt;/item&gt;&lt;item&gt;373&lt;/item&gt;&lt;item&gt;374&lt;/item&gt;&lt;item&gt;375&lt;/item&gt;&lt;item&gt;408&lt;/item&gt;&lt;item&gt;409&lt;/item&gt;&lt;item&gt;411&lt;/item&gt;&lt;item&gt;441&lt;/item&gt;&lt;item&gt;482&lt;/item&gt;&lt;item&gt;483&lt;/item&gt;&lt;item&gt;509&lt;/item&gt;&lt;item&gt;510&lt;/item&gt;&lt;item&gt;511&lt;/item&gt;&lt;item&gt;1104&lt;/item&gt;&lt;/record-ids&gt;&lt;/item&gt;&lt;/Libraries&gt;"/>
  </w:docVars>
  <w:rsids>
    <w:rsidRoot w:val="00F338E1"/>
    <w:rsid w:val="0000067D"/>
    <w:rsid w:val="00000D2A"/>
    <w:rsid w:val="00001141"/>
    <w:rsid w:val="00001429"/>
    <w:rsid w:val="00001658"/>
    <w:rsid w:val="0000561D"/>
    <w:rsid w:val="00005DA7"/>
    <w:rsid w:val="00006947"/>
    <w:rsid w:val="000070B6"/>
    <w:rsid w:val="00010F9A"/>
    <w:rsid w:val="000116F6"/>
    <w:rsid w:val="00011812"/>
    <w:rsid w:val="00011C2D"/>
    <w:rsid w:val="000167DD"/>
    <w:rsid w:val="00017193"/>
    <w:rsid w:val="00017499"/>
    <w:rsid w:val="00020892"/>
    <w:rsid w:val="00022019"/>
    <w:rsid w:val="00022781"/>
    <w:rsid w:val="00023425"/>
    <w:rsid w:val="00023BBF"/>
    <w:rsid w:val="00024464"/>
    <w:rsid w:val="00024953"/>
    <w:rsid w:val="0003088C"/>
    <w:rsid w:val="0003190D"/>
    <w:rsid w:val="00031EC8"/>
    <w:rsid w:val="000330ED"/>
    <w:rsid w:val="00034C7C"/>
    <w:rsid w:val="00035377"/>
    <w:rsid w:val="00036519"/>
    <w:rsid w:val="00042EF9"/>
    <w:rsid w:val="00044F58"/>
    <w:rsid w:val="0004531A"/>
    <w:rsid w:val="00046696"/>
    <w:rsid w:val="0004720F"/>
    <w:rsid w:val="00047704"/>
    <w:rsid w:val="00047F50"/>
    <w:rsid w:val="000501BA"/>
    <w:rsid w:val="00052B80"/>
    <w:rsid w:val="00053A1D"/>
    <w:rsid w:val="0005759B"/>
    <w:rsid w:val="000576BD"/>
    <w:rsid w:val="000606B9"/>
    <w:rsid w:val="0006143B"/>
    <w:rsid w:val="00061BD4"/>
    <w:rsid w:val="00062755"/>
    <w:rsid w:val="00066611"/>
    <w:rsid w:val="000671E2"/>
    <w:rsid w:val="0007027C"/>
    <w:rsid w:val="0007065D"/>
    <w:rsid w:val="0007079D"/>
    <w:rsid w:val="0007137D"/>
    <w:rsid w:val="0007193E"/>
    <w:rsid w:val="00071CC9"/>
    <w:rsid w:val="0007471B"/>
    <w:rsid w:val="00074A22"/>
    <w:rsid w:val="00075F16"/>
    <w:rsid w:val="0007761D"/>
    <w:rsid w:val="0008045E"/>
    <w:rsid w:val="00080615"/>
    <w:rsid w:val="00080670"/>
    <w:rsid w:val="00081518"/>
    <w:rsid w:val="000816DD"/>
    <w:rsid w:val="00081B4C"/>
    <w:rsid w:val="00081D62"/>
    <w:rsid w:val="00084223"/>
    <w:rsid w:val="00084E27"/>
    <w:rsid w:val="00086BC2"/>
    <w:rsid w:val="00086EBA"/>
    <w:rsid w:val="000901E8"/>
    <w:rsid w:val="00090318"/>
    <w:rsid w:val="00091A20"/>
    <w:rsid w:val="00091F47"/>
    <w:rsid w:val="000924EE"/>
    <w:rsid w:val="0009258C"/>
    <w:rsid w:val="00093A35"/>
    <w:rsid w:val="00096D7A"/>
    <w:rsid w:val="00097948"/>
    <w:rsid w:val="00097E0D"/>
    <w:rsid w:val="00097EA2"/>
    <w:rsid w:val="00097F2A"/>
    <w:rsid w:val="000A1448"/>
    <w:rsid w:val="000A1F37"/>
    <w:rsid w:val="000A2D51"/>
    <w:rsid w:val="000A395E"/>
    <w:rsid w:val="000A3D16"/>
    <w:rsid w:val="000A3EEC"/>
    <w:rsid w:val="000A542F"/>
    <w:rsid w:val="000A7025"/>
    <w:rsid w:val="000A7068"/>
    <w:rsid w:val="000A76E0"/>
    <w:rsid w:val="000A77E5"/>
    <w:rsid w:val="000B26E3"/>
    <w:rsid w:val="000B3224"/>
    <w:rsid w:val="000B4F17"/>
    <w:rsid w:val="000B5CA4"/>
    <w:rsid w:val="000B70CE"/>
    <w:rsid w:val="000B7A22"/>
    <w:rsid w:val="000C0425"/>
    <w:rsid w:val="000C08CA"/>
    <w:rsid w:val="000C1667"/>
    <w:rsid w:val="000C2776"/>
    <w:rsid w:val="000C2F00"/>
    <w:rsid w:val="000C322D"/>
    <w:rsid w:val="000C39C4"/>
    <w:rsid w:val="000C46F5"/>
    <w:rsid w:val="000C5745"/>
    <w:rsid w:val="000C5C54"/>
    <w:rsid w:val="000D06F9"/>
    <w:rsid w:val="000D213C"/>
    <w:rsid w:val="000D2A94"/>
    <w:rsid w:val="000D2F37"/>
    <w:rsid w:val="000D4072"/>
    <w:rsid w:val="000D582C"/>
    <w:rsid w:val="000D67D2"/>
    <w:rsid w:val="000D7C6F"/>
    <w:rsid w:val="000E0586"/>
    <w:rsid w:val="000E0CED"/>
    <w:rsid w:val="000E0F15"/>
    <w:rsid w:val="000E2583"/>
    <w:rsid w:val="000E291A"/>
    <w:rsid w:val="000E2F9F"/>
    <w:rsid w:val="000E79E8"/>
    <w:rsid w:val="000E7C1C"/>
    <w:rsid w:val="000E7DA5"/>
    <w:rsid w:val="000F0985"/>
    <w:rsid w:val="000F0B9C"/>
    <w:rsid w:val="000F0E4D"/>
    <w:rsid w:val="000F10BC"/>
    <w:rsid w:val="000F1932"/>
    <w:rsid w:val="000F3381"/>
    <w:rsid w:val="000F4062"/>
    <w:rsid w:val="000F5289"/>
    <w:rsid w:val="000F6081"/>
    <w:rsid w:val="000F699A"/>
    <w:rsid w:val="000F79DC"/>
    <w:rsid w:val="00101E2F"/>
    <w:rsid w:val="00102411"/>
    <w:rsid w:val="00102571"/>
    <w:rsid w:val="00103ED9"/>
    <w:rsid w:val="0010432E"/>
    <w:rsid w:val="001055EE"/>
    <w:rsid w:val="00105631"/>
    <w:rsid w:val="0011079E"/>
    <w:rsid w:val="0011435B"/>
    <w:rsid w:val="0011449B"/>
    <w:rsid w:val="00115F6A"/>
    <w:rsid w:val="0012153C"/>
    <w:rsid w:val="00121D30"/>
    <w:rsid w:val="00122606"/>
    <w:rsid w:val="00122FF0"/>
    <w:rsid w:val="00122FF5"/>
    <w:rsid w:val="00123452"/>
    <w:rsid w:val="00123FBB"/>
    <w:rsid w:val="00124983"/>
    <w:rsid w:val="00125E1C"/>
    <w:rsid w:val="00125F5D"/>
    <w:rsid w:val="0012654D"/>
    <w:rsid w:val="00126BA5"/>
    <w:rsid w:val="00130361"/>
    <w:rsid w:val="00130AEC"/>
    <w:rsid w:val="00132AD3"/>
    <w:rsid w:val="00134C4C"/>
    <w:rsid w:val="0013533B"/>
    <w:rsid w:val="00136697"/>
    <w:rsid w:val="00137188"/>
    <w:rsid w:val="001376F1"/>
    <w:rsid w:val="00137E1C"/>
    <w:rsid w:val="00140296"/>
    <w:rsid w:val="0014036F"/>
    <w:rsid w:val="0014165A"/>
    <w:rsid w:val="00141FB5"/>
    <w:rsid w:val="001422AA"/>
    <w:rsid w:val="0014367C"/>
    <w:rsid w:val="0014561B"/>
    <w:rsid w:val="00146594"/>
    <w:rsid w:val="0014760F"/>
    <w:rsid w:val="00147B6E"/>
    <w:rsid w:val="00150856"/>
    <w:rsid w:val="00156BC6"/>
    <w:rsid w:val="00156C3E"/>
    <w:rsid w:val="00160D21"/>
    <w:rsid w:val="00162162"/>
    <w:rsid w:val="00162170"/>
    <w:rsid w:val="001631DE"/>
    <w:rsid w:val="001633DD"/>
    <w:rsid w:val="001650B8"/>
    <w:rsid w:val="0016526B"/>
    <w:rsid w:val="00166B4B"/>
    <w:rsid w:val="00167F7F"/>
    <w:rsid w:val="001731D2"/>
    <w:rsid w:val="00173CFA"/>
    <w:rsid w:val="00174E68"/>
    <w:rsid w:val="001751F1"/>
    <w:rsid w:val="00176672"/>
    <w:rsid w:val="00176988"/>
    <w:rsid w:val="00176BEF"/>
    <w:rsid w:val="0017716B"/>
    <w:rsid w:val="00177323"/>
    <w:rsid w:val="00182986"/>
    <w:rsid w:val="00182EA6"/>
    <w:rsid w:val="001849D4"/>
    <w:rsid w:val="001869BA"/>
    <w:rsid w:val="00186BA7"/>
    <w:rsid w:val="0018734D"/>
    <w:rsid w:val="00191AD1"/>
    <w:rsid w:val="0019225E"/>
    <w:rsid w:val="001931AA"/>
    <w:rsid w:val="001933B3"/>
    <w:rsid w:val="00194DAD"/>
    <w:rsid w:val="00194F12"/>
    <w:rsid w:val="001A0289"/>
    <w:rsid w:val="001A06B0"/>
    <w:rsid w:val="001A0D88"/>
    <w:rsid w:val="001A2E28"/>
    <w:rsid w:val="001A2F82"/>
    <w:rsid w:val="001A43EE"/>
    <w:rsid w:val="001A4E97"/>
    <w:rsid w:val="001A52C9"/>
    <w:rsid w:val="001A55F6"/>
    <w:rsid w:val="001A6EC7"/>
    <w:rsid w:val="001B2045"/>
    <w:rsid w:val="001B2296"/>
    <w:rsid w:val="001B255F"/>
    <w:rsid w:val="001B29DC"/>
    <w:rsid w:val="001B389C"/>
    <w:rsid w:val="001B4C36"/>
    <w:rsid w:val="001B64DF"/>
    <w:rsid w:val="001B69D6"/>
    <w:rsid w:val="001C0030"/>
    <w:rsid w:val="001C0F2C"/>
    <w:rsid w:val="001C30F5"/>
    <w:rsid w:val="001C3100"/>
    <w:rsid w:val="001C7910"/>
    <w:rsid w:val="001D23B6"/>
    <w:rsid w:val="001D287D"/>
    <w:rsid w:val="001D3F71"/>
    <w:rsid w:val="001D7F44"/>
    <w:rsid w:val="001E0EB6"/>
    <w:rsid w:val="001E1A8D"/>
    <w:rsid w:val="001E2120"/>
    <w:rsid w:val="001E2269"/>
    <w:rsid w:val="001E276E"/>
    <w:rsid w:val="001E383B"/>
    <w:rsid w:val="001E5B1D"/>
    <w:rsid w:val="001E5B31"/>
    <w:rsid w:val="001E6BAF"/>
    <w:rsid w:val="001F03CE"/>
    <w:rsid w:val="001F0811"/>
    <w:rsid w:val="001F31FB"/>
    <w:rsid w:val="001F35FB"/>
    <w:rsid w:val="001F3F7C"/>
    <w:rsid w:val="001F511A"/>
    <w:rsid w:val="001F5BEB"/>
    <w:rsid w:val="001F5CD6"/>
    <w:rsid w:val="001F6A31"/>
    <w:rsid w:val="001F79B3"/>
    <w:rsid w:val="00200C35"/>
    <w:rsid w:val="002047DE"/>
    <w:rsid w:val="002058C3"/>
    <w:rsid w:val="00205CE2"/>
    <w:rsid w:val="002079D4"/>
    <w:rsid w:val="0021035D"/>
    <w:rsid w:val="00211158"/>
    <w:rsid w:val="00211332"/>
    <w:rsid w:val="00214475"/>
    <w:rsid w:val="0021492B"/>
    <w:rsid w:val="00215282"/>
    <w:rsid w:val="00215512"/>
    <w:rsid w:val="00216F6D"/>
    <w:rsid w:val="00217AFB"/>
    <w:rsid w:val="00217B49"/>
    <w:rsid w:val="00217D65"/>
    <w:rsid w:val="00221D79"/>
    <w:rsid w:val="0022203C"/>
    <w:rsid w:val="002227B1"/>
    <w:rsid w:val="0022489A"/>
    <w:rsid w:val="002307E0"/>
    <w:rsid w:val="002320DE"/>
    <w:rsid w:val="00232B99"/>
    <w:rsid w:val="00232BD4"/>
    <w:rsid w:val="00232CF1"/>
    <w:rsid w:val="00233CAE"/>
    <w:rsid w:val="00236E33"/>
    <w:rsid w:val="00237986"/>
    <w:rsid w:val="00237EED"/>
    <w:rsid w:val="00240192"/>
    <w:rsid w:val="00241500"/>
    <w:rsid w:val="002430B7"/>
    <w:rsid w:val="00243554"/>
    <w:rsid w:val="00243AE2"/>
    <w:rsid w:val="00245339"/>
    <w:rsid w:val="00245453"/>
    <w:rsid w:val="00245A1D"/>
    <w:rsid w:val="00246B50"/>
    <w:rsid w:val="00247BD5"/>
    <w:rsid w:val="0025113B"/>
    <w:rsid w:val="00252387"/>
    <w:rsid w:val="00252916"/>
    <w:rsid w:val="00252EE2"/>
    <w:rsid w:val="00253555"/>
    <w:rsid w:val="002543A6"/>
    <w:rsid w:val="00257618"/>
    <w:rsid w:val="00257740"/>
    <w:rsid w:val="00260166"/>
    <w:rsid w:val="00262726"/>
    <w:rsid w:val="002628F4"/>
    <w:rsid w:val="00262E84"/>
    <w:rsid w:val="00265329"/>
    <w:rsid w:val="0026561C"/>
    <w:rsid w:val="0026602B"/>
    <w:rsid w:val="00266313"/>
    <w:rsid w:val="002669E7"/>
    <w:rsid w:val="00267478"/>
    <w:rsid w:val="00270E62"/>
    <w:rsid w:val="002710B1"/>
    <w:rsid w:val="00273CEA"/>
    <w:rsid w:val="0027609E"/>
    <w:rsid w:val="0027684E"/>
    <w:rsid w:val="00276A03"/>
    <w:rsid w:val="0027763E"/>
    <w:rsid w:val="00277BA2"/>
    <w:rsid w:val="00280A51"/>
    <w:rsid w:val="002810B7"/>
    <w:rsid w:val="00281470"/>
    <w:rsid w:val="00281F55"/>
    <w:rsid w:val="002842DB"/>
    <w:rsid w:val="00284F8C"/>
    <w:rsid w:val="00286F7D"/>
    <w:rsid w:val="00287058"/>
    <w:rsid w:val="0028742D"/>
    <w:rsid w:val="00287E8E"/>
    <w:rsid w:val="002900F8"/>
    <w:rsid w:val="00290ED2"/>
    <w:rsid w:val="002922CA"/>
    <w:rsid w:val="0029236B"/>
    <w:rsid w:val="0029360D"/>
    <w:rsid w:val="00294CD9"/>
    <w:rsid w:val="00297011"/>
    <w:rsid w:val="00297E3F"/>
    <w:rsid w:val="002A01E6"/>
    <w:rsid w:val="002A1816"/>
    <w:rsid w:val="002A2474"/>
    <w:rsid w:val="002A31D5"/>
    <w:rsid w:val="002A347E"/>
    <w:rsid w:val="002A439D"/>
    <w:rsid w:val="002A4C8F"/>
    <w:rsid w:val="002A4D44"/>
    <w:rsid w:val="002A5488"/>
    <w:rsid w:val="002A6733"/>
    <w:rsid w:val="002A6B56"/>
    <w:rsid w:val="002A7217"/>
    <w:rsid w:val="002A7450"/>
    <w:rsid w:val="002B09AC"/>
    <w:rsid w:val="002B1F37"/>
    <w:rsid w:val="002B3190"/>
    <w:rsid w:val="002B31AC"/>
    <w:rsid w:val="002B337A"/>
    <w:rsid w:val="002B4FC5"/>
    <w:rsid w:val="002B6769"/>
    <w:rsid w:val="002C050E"/>
    <w:rsid w:val="002C0CA4"/>
    <w:rsid w:val="002C141B"/>
    <w:rsid w:val="002C2531"/>
    <w:rsid w:val="002C3314"/>
    <w:rsid w:val="002C3F94"/>
    <w:rsid w:val="002C693C"/>
    <w:rsid w:val="002C7151"/>
    <w:rsid w:val="002C7365"/>
    <w:rsid w:val="002C7785"/>
    <w:rsid w:val="002D1063"/>
    <w:rsid w:val="002D2BA6"/>
    <w:rsid w:val="002D54FF"/>
    <w:rsid w:val="002D5983"/>
    <w:rsid w:val="002D63B2"/>
    <w:rsid w:val="002D7971"/>
    <w:rsid w:val="002E19C2"/>
    <w:rsid w:val="002E210B"/>
    <w:rsid w:val="002E2C40"/>
    <w:rsid w:val="002E2D1C"/>
    <w:rsid w:val="002E2D82"/>
    <w:rsid w:val="002E6D3A"/>
    <w:rsid w:val="002F0273"/>
    <w:rsid w:val="002F02BE"/>
    <w:rsid w:val="002F08A4"/>
    <w:rsid w:val="002F0B93"/>
    <w:rsid w:val="002F0E5C"/>
    <w:rsid w:val="002F1380"/>
    <w:rsid w:val="002F160A"/>
    <w:rsid w:val="002F313B"/>
    <w:rsid w:val="002F4227"/>
    <w:rsid w:val="002F5D43"/>
    <w:rsid w:val="002F5FA6"/>
    <w:rsid w:val="002F6E7E"/>
    <w:rsid w:val="00301AE5"/>
    <w:rsid w:val="0030290E"/>
    <w:rsid w:val="00302D18"/>
    <w:rsid w:val="003038C6"/>
    <w:rsid w:val="00307230"/>
    <w:rsid w:val="00310409"/>
    <w:rsid w:val="0031220A"/>
    <w:rsid w:val="00313396"/>
    <w:rsid w:val="0031400E"/>
    <w:rsid w:val="00315E31"/>
    <w:rsid w:val="00320215"/>
    <w:rsid w:val="003205BD"/>
    <w:rsid w:val="00321653"/>
    <w:rsid w:val="00321F45"/>
    <w:rsid w:val="003223F0"/>
    <w:rsid w:val="00324184"/>
    <w:rsid w:val="003246EF"/>
    <w:rsid w:val="00324FA2"/>
    <w:rsid w:val="0032604C"/>
    <w:rsid w:val="00326234"/>
    <w:rsid w:val="003320CA"/>
    <w:rsid w:val="0033373C"/>
    <w:rsid w:val="003347E5"/>
    <w:rsid w:val="00334C01"/>
    <w:rsid w:val="00335314"/>
    <w:rsid w:val="003356EC"/>
    <w:rsid w:val="00335A3A"/>
    <w:rsid w:val="00335B90"/>
    <w:rsid w:val="00341BF2"/>
    <w:rsid w:val="00342311"/>
    <w:rsid w:val="0034234D"/>
    <w:rsid w:val="00344195"/>
    <w:rsid w:val="00345497"/>
    <w:rsid w:val="003456E4"/>
    <w:rsid w:val="00345F71"/>
    <w:rsid w:val="00347137"/>
    <w:rsid w:val="00352950"/>
    <w:rsid w:val="0035446E"/>
    <w:rsid w:val="00354A56"/>
    <w:rsid w:val="003570BC"/>
    <w:rsid w:val="00360E7F"/>
    <w:rsid w:val="00361B1C"/>
    <w:rsid w:val="00361CBA"/>
    <w:rsid w:val="00362E35"/>
    <w:rsid w:val="003650CC"/>
    <w:rsid w:val="00365406"/>
    <w:rsid w:val="003673BE"/>
    <w:rsid w:val="00370DC2"/>
    <w:rsid w:val="00372445"/>
    <w:rsid w:val="00373240"/>
    <w:rsid w:val="00376554"/>
    <w:rsid w:val="00377152"/>
    <w:rsid w:val="003801C7"/>
    <w:rsid w:val="003820C9"/>
    <w:rsid w:val="003824BB"/>
    <w:rsid w:val="00384694"/>
    <w:rsid w:val="003848D7"/>
    <w:rsid w:val="003854CB"/>
    <w:rsid w:val="00386879"/>
    <w:rsid w:val="00390726"/>
    <w:rsid w:val="00390BA1"/>
    <w:rsid w:val="00391C50"/>
    <w:rsid w:val="00391EAE"/>
    <w:rsid w:val="0039251F"/>
    <w:rsid w:val="0039325F"/>
    <w:rsid w:val="0039482E"/>
    <w:rsid w:val="0039502A"/>
    <w:rsid w:val="0039543A"/>
    <w:rsid w:val="00395833"/>
    <w:rsid w:val="003958D9"/>
    <w:rsid w:val="00396E15"/>
    <w:rsid w:val="0039720D"/>
    <w:rsid w:val="00397D6F"/>
    <w:rsid w:val="00397E3C"/>
    <w:rsid w:val="003A05D4"/>
    <w:rsid w:val="003A2301"/>
    <w:rsid w:val="003A336B"/>
    <w:rsid w:val="003A3E58"/>
    <w:rsid w:val="003B000F"/>
    <w:rsid w:val="003B02C4"/>
    <w:rsid w:val="003B1C7A"/>
    <w:rsid w:val="003B2078"/>
    <w:rsid w:val="003B3B64"/>
    <w:rsid w:val="003B59F9"/>
    <w:rsid w:val="003B652A"/>
    <w:rsid w:val="003C3A31"/>
    <w:rsid w:val="003C4E0E"/>
    <w:rsid w:val="003C50C8"/>
    <w:rsid w:val="003C5215"/>
    <w:rsid w:val="003C5579"/>
    <w:rsid w:val="003D125A"/>
    <w:rsid w:val="003D1C38"/>
    <w:rsid w:val="003D2D0F"/>
    <w:rsid w:val="003D31E2"/>
    <w:rsid w:val="003D3749"/>
    <w:rsid w:val="003D4D45"/>
    <w:rsid w:val="003D68D1"/>
    <w:rsid w:val="003D6A80"/>
    <w:rsid w:val="003D71DF"/>
    <w:rsid w:val="003D72FD"/>
    <w:rsid w:val="003E15E3"/>
    <w:rsid w:val="003E41E4"/>
    <w:rsid w:val="003E5EB8"/>
    <w:rsid w:val="003F0140"/>
    <w:rsid w:val="003F06C7"/>
    <w:rsid w:val="003F0853"/>
    <w:rsid w:val="003F0E87"/>
    <w:rsid w:val="003F0F78"/>
    <w:rsid w:val="003F20F5"/>
    <w:rsid w:val="003F4769"/>
    <w:rsid w:val="003F4BAE"/>
    <w:rsid w:val="003F5E4B"/>
    <w:rsid w:val="00400ED5"/>
    <w:rsid w:val="0040157E"/>
    <w:rsid w:val="00401995"/>
    <w:rsid w:val="00402585"/>
    <w:rsid w:val="00403409"/>
    <w:rsid w:val="004052D2"/>
    <w:rsid w:val="00405525"/>
    <w:rsid w:val="004064B4"/>
    <w:rsid w:val="00406B0D"/>
    <w:rsid w:val="00406E25"/>
    <w:rsid w:val="00407584"/>
    <w:rsid w:val="0041093B"/>
    <w:rsid w:val="004115CA"/>
    <w:rsid w:val="00411E4E"/>
    <w:rsid w:val="004125D8"/>
    <w:rsid w:val="00412D8A"/>
    <w:rsid w:val="00413A39"/>
    <w:rsid w:val="004140D6"/>
    <w:rsid w:val="004178D7"/>
    <w:rsid w:val="00422097"/>
    <w:rsid w:val="00424118"/>
    <w:rsid w:val="004244D9"/>
    <w:rsid w:val="00424D55"/>
    <w:rsid w:val="004301DA"/>
    <w:rsid w:val="00433E7B"/>
    <w:rsid w:val="004340E5"/>
    <w:rsid w:val="00434C48"/>
    <w:rsid w:val="00436343"/>
    <w:rsid w:val="00437316"/>
    <w:rsid w:val="00437B2C"/>
    <w:rsid w:val="00440179"/>
    <w:rsid w:val="00440587"/>
    <w:rsid w:val="004407E4"/>
    <w:rsid w:val="00440A96"/>
    <w:rsid w:val="00440DB9"/>
    <w:rsid w:val="00443F84"/>
    <w:rsid w:val="00444245"/>
    <w:rsid w:val="00445D2C"/>
    <w:rsid w:val="00446156"/>
    <w:rsid w:val="00447A61"/>
    <w:rsid w:val="004508BA"/>
    <w:rsid w:val="00450B7C"/>
    <w:rsid w:val="0045142A"/>
    <w:rsid w:val="004534B7"/>
    <w:rsid w:val="00453918"/>
    <w:rsid w:val="004540E4"/>
    <w:rsid w:val="0045498D"/>
    <w:rsid w:val="00455663"/>
    <w:rsid w:val="0045736B"/>
    <w:rsid w:val="0046277A"/>
    <w:rsid w:val="00462DE9"/>
    <w:rsid w:val="0046325E"/>
    <w:rsid w:val="004637A0"/>
    <w:rsid w:val="00463F57"/>
    <w:rsid w:val="00463F5B"/>
    <w:rsid w:val="00463FA9"/>
    <w:rsid w:val="00464CCD"/>
    <w:rsid w:val="00464D39"/>
    <w:rsid w:val="00465F0C"/>
    <w:rsid w:val="00467A3D"/>
    <w:rsid w:val="004716F8"/>
    <w:rsid w:val="00473056"/>
    <w:rsid w:val="00473871"/>
    <w:rsid w:val="0047388C"/>
    <w:rsid w:val="004741A4"/>
    <w:rsid w:val="00474951"/>
    <w:rsid w:val="0047605C"/>
    <w:rsid w:val="004760C7"/>
    <w:rsid w:val="0047620C"/>
    <w:rsid w:val="00477815"/>
    <w:rsid w:val="00481B5F"/>
    <w:rsid w:val="004853EE"/>
    <w:rsid w:val="00486140"/>
    <w:rsid w:val="0049004B"/>
    <w:rsid w:val="00491D8B"/>
    <w:rsid w:val="00492578"/>
    <w:rsid w:val="00492A63"/>
    <w:rsid w:val="004942F1"/>
    <w:rsid w:val="00494D18"/>
    <w:rsid w:val="0049543C"/>
    <w:rsid w:val="00495F30"/>
    <w:rsid w:val="0049693D"/>
    <w:rsid w:val="00497C55"/>
    <w:rsid w:val="004A6163"/>
    <w:rsid w:val="004A6637"/>
    <w:rsid w:val="004A752D"/>
    <w:rsid w:val="004B064B"/>
    <w:rsid w:val="004B370B"/>
    <w:rsid w:val="004B403B"/>
    <w:rsid w:val="004B47D5"/>
    <w:rsid w:val="004B495A"/>
    <w:rsid w:val="004B4BEA"/>
    <w:rsid w:val="004B4CF9"/>
    <w:rsid w:val="004B5012"/>
    <w:rsid w:val="004B64BC"/>
    <w:rsid w:val="004B6F41"/>
    <w:rsid w:val="004C276E"/>
    <w:rsid w:val="004C500A"/>
    <w:rsid w:val="004C58A0"/>
    <w:rsid w:val="004D0297"/>
    <w:rsid w:val="004D030E"/>
    <w:rsid w:val="004D0739"/>
    <w:rsid w:val="004D0D59"/>
    <w:rsid w:val="004D20A6"/>
    <w:rsid w:val="004D21DE"/>
    <w:rsid w:val="004D3366"/>
    <w:rsid w:val="004D5D42"/>
    <w:rsid w:val="004E0DEB"/>
    <w:rsid w:val="004E1F55"/>
    <w:rsid w:val="004E2589"/>
    <w:rsid w:val="004E2667"/>
    <w:rsid w:val="004E2DDB"/>
    <w:rsid w:val="004E2E0F"/>
    <w:rsid w:val="004E3A69"/>
    <w:rsid w:val="004E59C5"/>
    <w:rsid w:val="004E5F2A"/>
    <w:rsid w:val="004F1896"/>
    <w:rsid w:val="004F21DE"/>
    <w:rsid w:val="004F402E"/>
    <w:rsid w:val="004F5746"/>
    <w:rsid w:val="004F5DE5"/>
    <w:rsid w:val="005020E0"/>
    <w:rsid w:val="0050428A"/>
    <w:rsid w:val="0050675A"/>
    <w:rsid w:val="005107D4"/>
    <w:rsid w:val="0051121B"/>
    <w:rsid w:val="0051354F"/>
    <w:rsid w:val="00513FB8"/>
    <w:rsid w:val="00513FEB"/>
    <w:rsid w:val="00514C97"/>
    <w:rsid w:val="00514D50"/>
    <w:rsid w:val="00516E10"/>
    <w:rsid w:val="00517CF5"/>
    <w:rsid w:val="0052043E"/>
    <w:rsid w:val="005230AD"/>
    <w:rsid w:val="005241A1"/>
    <w:rsid w:val="00524A8D"/>
    <w:rsid w:val="005255AE"/>
    <w:rsid w:val="00525743"/>
    <w:rsid w:val="00530032"/>
    <w:rsid w:val="00530B5E"/>
    <w:rsid w:val="005321EA"/>
    <w:rsid w:val="0053294F"/>
    <w:rsid w:val="00533D4E"/>
    <w:rsid w:val="0053500C"/>
    <w:rsid w:val="005351C5"/>
    <w:rsid w:val="00537997"/>
    <w:rsid w:val="0054059F"/>
    <w:rsid w:val="0054151A"/>
    <w:rsid w:val="00541B7A"/>
    <w:rsid w:val="005455E4"/>
    <w:rsid w:val="00545A98"/>
    <w:rsid w:val="005469C2"/>
    <w:rsid w:val="005470EE"/>
    <w:rsid w:val="005511DC"/>
    <w:rsid w:val="0055334F"/>
    <w:rsid w:val="00553E5E"/>
    <w:rsid w:val="00554C5A"/>
    <w:rsid w:val="0055567D"/>
    <w:rsid w:val="00555C57"/>
    <w:rsid w:val="00556104"/>
    <w:rsid w:val="0055628C"/>
    <w:rsid w:val="00557DE3"/>
    <w:rsid w:val="00560C15"/>
    <w:rsid w:val="00560E66"/>
    <w:rsid w:val="005612EE"/>
    <w:rsid w:val="0056151F"/>
    <w:rsid w:val="00561A97"/>
    <w:rsid w:val="00562229"/>
    <w:rsid w:val="00562C83"/>
    <w:rsid w:val="00564295"/>
    <w:rsid w:val="005710BE"/>
    <w:rsid w:val="00572039"/>
    <w:rsid w:val="00572054"/>
    <w:rsid w:val="005738B0"/>
    <w:rsid w:val="00573EA5"/>
    <w:rsid w:val="00574384"/>
    <w:rsid w:val="00577075"/>
    <w:rsid w:val="005774FD"/>
    <w:rsid w:val="0058139A"/>
    <w:rsid w:val="00581871"/>
    <w:rsid w:val="00585449"/>
    <w:rsid w:val="00586AE4"/>
    <w:rsid w:val="00586B0D"/>
    <w:rsid w:val="00586B4C"/>
    <w:rsid w:val="00586E05"/>
    <w:rsid w:val="0058725B"/>
    <w:rsid w:val="00587833"/>
    <w:rsid w:val="00590BCB"/>
    <w:rsid w:val="00593F16"/>
    <w:rsid w:val="0059450F"/>
    <w:rsid w:val="0059513A"/>
    <w:rsid w:val="0059589D"/>
    <w:rsid w:val="00595974"/>
    <w:rsid w:val="00597EAF"/>
    <w:rsid w:val="005A19A3"/>
    <w:rsid w:val="005A2146"/>
    <w:rsid w:val="005A24EA"/>
    <w:rsid w:val="005A3AA3"/>
    <w:rsid w:val="005A5946"/>
    <w:rsid w:val="005A5F33"/>
    <w:rsid w:val="005B1A49"/>
    <w:rsid w:val="005B1CB8"/>
    <w:rsid w:val="005B2758"/>
    <w:rsid w:val="005B33FF"/>
    <w:rsid w:val="005B3BD1"/>
    <w:rsid w:val="005B3C6D"/>
    <w:rsid w:val="005B42CF"/>
    <w:rsid w:val="005B4EC9"/>
    <w:rsid w:val="005B5648"/>
    <w:rsid w:val="005B6685"/>
    <w:rsid w:val="005B6878"/>
    <w:rsid w:val="005B6CBB"/>
    <w:rsid w:val="005B6EEB"/>
    <w:rsid w:val="005B7657"/>
    <w:rsid w:val="005C1AB9"/>
    <w:rsid w:val="005C2522"/>
    <w:rsid w:val="005C5007"/>
    <w:rsid w:val="005C5A93"/>
    <w:rsid w:val="005C641C"/>
    <w:rsid w:val="005C65F2"/>
    <w:rsid w:val="005C7464"/>
    <w:rsid w:val="005D1EA8"/>
    <w:rsid w:val="005D2198"/>
    <w:rsid w:val="005D3623"/>
    <w:rsid w:val="005D4951"/>
    <w:rsid w:val="005D546C"/>
    <w:rsid w:val="005D63F1"/>
    <w:rsid w:val="005D66E5"/>
    <w:rsid w:val="005E0CC3"/>
    <w:rsid w:val="005E2FF5"/>
    <w:rsid w:val="005E31F9"/>
    <w:rsid w:val="005E38D6"/>
    <w:rsid w:val="005E4AFE"/>
    <w:rsid w:val="005E5989"/>
    <w:rsid w:val="005F1642"/>
    <w:rsid w:val="005F1A3F"/>
    <w:rsid w:val="005F4AB0"/>
    <w:rsid w:val="005F6387"/>
    <w:rsid w:val="0060110E"/>
    <w:rsid w:val="006021DA"/>
    <w:rsid w:val="00602692"/>
    <w:rsid w:val="00603494"/>
    <w:rsid w:val="006036F3"/>
    <w:rsid w:val="00603B70"/>
    <w:rsid w:val="00603DE3"/>
    <w:rsid w:val="00604191"/>
    <w:rsid w:val="006054AE"/>
    <w:rsid w:val="0060584B"/>
    <w:rsid w:val="00607257"/>
    <w:rsid w:val="006072AA"/>
    <w:rsid w:val="00610369"/>
    <w:rsid w:val="00611635"/>
    <w:rsid w:val="00611680"/>
    <w:rsid w:val="00611E2D"/>
    <w:rsid w:val="00612A8D"/>
    <w:rsid w:val="00613E9D"/>
    <w:rsid w:val="00615A9B"/>
    <w:rsid w:val="006173D4"/>
    <w:rsid w:val="0061774C"/>
    <w:rsid w:val="0062187E"/>
    <w:rsid w:val="006239FE"/>
    <w:rsid w:val="0062481E"/>
    <w:rsid w:val="006250B7"/>
    <w:rsid w:val="00625BFF"/>
    <w:rsid w:val="00625FD9"/>
    <w:rsid w:val="00626561"/>
    <w:rsid w:val="0062775F"/>
    <w:rsid w:val="00627CB5"/>
    <w:rsid w:val="00630364"/>
    <w:rsid w:val="0063061C"/>
    <w:rsid w:val="00632C43"/>
    <w:rsid w:val="0063336E"/>
    <w:rsid w:val="006335AF"/>
    <w:rsid w:val="00633D7E"/>
    <w:rsid w:val="00636FC0"/>
    <w:rsid w:val="00640AA5"/>
    <w:rsid w:val="00641305"/>
    <w:rsid w:val="00641802"/>
    <w:rsid w:val="00644883"/>
    <w:rsid w:val="00646058"/>
    <w:rsid w:val="00646159"/>
    <w:rsid w:val="0064666E"/>
    <w:rsid w:val="00646ECD"/>
    <w:rsid w:val="00646FC2"/>
    <w:rsid w:val="006477CB"/>
    <w:rsid w:val="00647B5F"/>
    <w:rsid w:val="0065209E"/>
    <w:rsid w:val="00653C87"/>
    <w:rsid w:val="006545B9"/>
    <w:rsid w:val="00654AB9"/>
    <w:rsid w:val="00654D9A"/>
    <w:rsid w:val="006559B3"/>
    <w:rsid w:val="00655E7E"/>
    <w:rsid w:val="00656001"/>
    <w:rsid w:val="0065697B"/>
    <w:rsid w:val="006653E1"/>
    <w:rsid w:val="006656B9"/>
    <w:rsid w:val="006675A4"/>
    <w:rsid w:val="00671E36"/>
    <w:rsid w:val="00672073"/>
    <w:rsid w:val="00672B08"/>
    <w:rsid w:val="00672FAC"/>
    <w:rsid w:val="00673A85"/>
    <w:rsid w:val="0067492A"/>
    <w:rsid w:val="006756D5"/>
    <w:rsid w:val="00676479"/>
    <w:rsid w:val="00677449"/>
    <w:rsid w:val="006805CA"/>
    <w:rsid w:val="0068098D"/>
    <w:rsid w:val="00680FE6"/>
    <w:rsid w:val="00683FFD"/>
    <w:rsid w:val="006848A0"/>
    <w:rsid w:val="00684E19"/>
    <w:rsid w:val="0068560C"/>
    <w:rsid w:val="00687B0C"/>
    <w:rsid w:val="00691FC6"/>
    <w:rsid w:val="006922B0"/>
    <w:rsid w:val="00693446"/>
    <w:rsid w:val="006A3835"/>
    <w:rsid w:val="006A3A52"/>
    <w:rsid w:val="006A428A"/>
    <w:rsid w:val="006A4E40"/>
    <w:rsid w:val="006A6132"/>
    <w:rsid w:val="006A628E"/>
    <w:rsid w:val="006B0BFC"/>
    <w:rsid w:val="006B1C12"/>
    <w:rsid w:val="006B1E5C"/>
    <w:rsid w:val="006B3A4E"/>
    <w:rsid w:val="006B46DF"/>
    <w:rsid w:val="006B4A0E"/>
    <w:rsid w:val="006B6055"/>
    <w:rsid w:val="006B67D1"/>
    <w:rsid w:val="006C0843"/>
    <w:rsid w:val="006C1333"/>
    <w:rsid w:val="006C3E39"/>
    <w:rsid w:val="006C595B"/>
    <w:rsid w:val="006C674C"/>
    <w:rsid w:val="006C7E31"/>
    <w:rsid w:val="006D05DC"/>
    <w:rsid w:val="006D1139"/>
    <w:rsid w:val="006D214B"/>
    <w:rsid w:val="006D2AE7"/>
    <w:rsid w:val="006D5A53"/>
    <w:rsid w:val="006D65BA"/>
    <w:rsid w:val="006E2B1C"/>
    <w:rsid w:val="006E2F54"/>
    <w:rsid w:val="006E36AF"/>
    <w:rsid w:val="006E5F58"/>
    <w:rsid w:val="006E78F6"/>
    <w:rsid w:val="006F1FCC"/>
    <w:rsid w:val="006F261B"/>
    <w:rsid w:val="006F2756"/>
    <w:rsid w:val="006F322E"/>
    <w:rsid w:val="006F43F2"/>
    <w:rsid w:val="006F4473"/>
    <w:rsid w:val="006F57EB"/>
    <w:rsid w:val="006F6617"/>
    <w:rsid w:val="006F74DC"/>
    <w:rsid w:val="0070068E"/>
    <w:rsid w:val="007016A3"/>
    <w:rsid w:val="00701EE6"/>
    <w:rsid w:val="00702E80"/>
    <w:rsid w:val="00703D54"/>
    <w:rsid w:val="00703F8E"/>
    <w:rsid w:val="007040FF"/>
    <w:rsid w:val="007043AD"/>
    <w:rsid w:val="00705D71"/>
    <w:rsid w:val="0071032A"/>
    <w:rsid w:val="0071131F"/>
    <w:rsid w:val="00711E87"/>
    <w:rsid w:val="0071270A"/>
    <w:rsid w:val="00712929"/>
    <w:rsid w:val="007134B5"/>
    <w:rsid w:val="0071353D"/>
    <w:rsid w:val="007135FA"/>
    <w:rsid w:val="007136BE"/>
    <w:rsid w:val="00713978"/>
    <w:rsid w:val="0071575F"/>
    <w:rsid w:val="00715C45"/>
    <w:rsid w:val="00716007"/>
    <w:rsid w:val="007209D5"/>
    <w:rsid w:val="007230F9"/>
    <w:rsid w:val="0072393C"/>
    <w:rsid w:val="00724256"/>
    <w:rsid w:val="00726871"/>
    <w:rsid w:val="007268EE"/>
    <w:rsid w:val="0073011D"/>
    <w:rsid w:val="00730151"/>
    <w:rsid w:val="007315BA"/>
    <w:rsid w:val="0073277C"/>
    <w:rsid w:val="00732E2D"/>
    <w:rsid w:val="007361CC"/>
    <w:rsid w:val="00736FED"/>
    <w:rsid w:val="007374AD"/>
    <w:rsid w:val="00737556"/>
    <w:rsid w:val="007404ED"/>
    <w:rsid w:val="00741A88"/>
    <w:rsid w:val="00741C84"/>
    <w:rsid w:val="007422CD"/>
    <w:rsid w:val="00742646"/>
    <w:rsid w:val="007437D5"/>
    <w:rsid w:val="00745450"/>
    <w:rsid w:val="00747785"/>
    <w:rsid w:val="00750B99"/>
    <w:rsid w:val="00750D2D"/>
    <w:rsid w:val="00751330"/>
    <w:rsid w:val="007513B7"/>
    <w:rsid w:val="007529E3"/>
    <w:rsid w:val="007547EF"/>
    <w:rsid w:val="007558A3"/>
    <w:rsid w:val="00755CDC"/>
    <w:rsid w:val="0075723F"/>
    <w:rsid w:val="00760884"/>
    <w:rsid w:val="00760E27"/>
    <w:rsid w:val="00761B12"/>
    <w:rsid w:val="00762120"/>
    <w:rsid w:val="00762DE1"/>
    <w:rsid w:val="007636D4"/>
    <w:rsid w:val="0076451D"/>
    <w:rsid w:val="00765324"/>
    <w:rsid w:val="00765994"/>
    <w:rsid w:val="0076624A"/>
    <w:rsid w:val="007673E1"/>
    <w:rsid w:val="00767B96"/>
    <w:rsid w:val="00767E80"/>
    <w:rsid w:val="007725F4"/>
    <w:rsid w:val="00774574"/>
    <w:rsid w:val="00774979"/>
    <w:rsid w:val="007773CE"/>
    <w:rsid w:val="00777CEE"/>
    <w:rsid w:val="00780A61"/>
    <w:rsid w:val="0078319C"/>
    <w:rsid w:val="00783470"/>
    <w:rsid w:val="0078386F"/>
    <w:rsid w:val="00783909"/>
    <w:rsid w:val="00783982"/>
    <w:rsid w:val="00785F4D"/>
    <w:rsid w:val="00786571"/>
    <w:rsid w:val="0078676E"/>
    <w:rsid w:val="00786DCA"/>
    <w:rsid w:val="00793B1C"/>
    <w:rsid w:val="00794281"/>
    <w:rsid w:val="007947C1"/>
    <w:rsid w:val="007955E4"/>
    <w:rsid w:val="0079572E"/>
    <w:rsid w:val="00795EA4"/>
    <w:rsid w:val="007974C0"/>
    <w:rsid w:val="00797AEA"/>
    <w:rsid w:val="00797DA0"/>
    <w:rsid w:val="007A2654"/>
    <w:rsid w:val="007A2CC1"/>
    <w:rsid w:val="007A2DCC"/>
    <w:rsid w:val="007A2FF7"/>
    <w:rsid w:val="007A34C5"/>
    <w:rsid w:val="007A3974"/>
    <w:rsid w:val="007A41AD"/>
    <w:rsid w:val="007A4741"/>
    <w:rsid w:val="007A5C42"/>
    <w:rsid w:val="007A6AE5"/>
    <w:rsid w:val="007A7419"/>
    <w:rsid w:val="007A7D65"/>
    <w:rsid w:val="007A7DF3"/>
    <w:rsid w:val="007B0291"/>
    <w:rsid w:val="007B239E"/>
    <w:rsid w:val="007B25AB"/>
    <w:rsid w:val="007B5685"/>
    <w:rsid w:val="007B663E"/>
    <w:rsid w:val="007B66F6"/>
    <w:rsid w:val="007B6EAB"/>
    <w:rsid w:val="007B7B8C"/>
    <w:rsid w:val="007B7CEB"/>
    <w:rsid w:val="007C1770"/>
    <w:rsid w:val="007C313F"/>
    <w:rsid w:val="007C3793"/>
    <w:rsid w:val="007C6A74"/>
    <w:rsid w:val="007C727A"/>
    <w:rsid w:val="007C79D6"/>
    <w:rsid w:val="007C7A57"/>
    <w:rsid w:val="007C7CE7"/>
    <w:rsid w:val="007D1CA5"/>
    <w:rsid w:val="007D1F88"/>
    <w:rsid w:val="007D230B"/>
    <w:rsid w:val="007D366D"/>
    <w:rsid w:val="007D476C"/>
    <w:rsid w:val="007D5FDE"/>
    <w:rsid w:val="007D743A"/>
    <w:rsid w:val="007D7DDA"/>
    <w:rsid w:val="007E06FC"/>
    <w:rsid w:val="007E1063"/>
    <w:rsid w:val="007E2131"/>
    <w:rsid w:val="007E4197"/>
    <w:rsid w:val="007E5AF2"/>
    <w:rsid w:val="007E687A"/>
    <w:rsid w:val="007E68F9"/>
    <w:rsid w:val="007E6E4A"/>
    <w:rsid w:val="007E6F77"/>
    <w:rsid w:val="007E7804"/>
    <w:rsid w:val="007F0223"/>
    <w:rsid w:val="007F19B7"/>
    <w:rsid w:val="007F25E9"/>
    <w:rsid w:val="007F2E78"/>
    <w:rsid w:val="007F4893"/>
    <w:rsid w:val="007F5B7B"/>
    <w:rsid w:val="007F723A"/>
    <w:rsid w:val="00801922"/>
    <w:rsid w:val="00801AC6"/>
    <w:rsid w:val="00803266"/>
    <w:rsid w:val="00806E61"/>
    <w:rsid w:val="00812D55"/>
    <w:rsid w:val="00813843"/>
    <w:rsid w:val="0081642E"/>
    <w:rsid w:val="00816899"/>
    <w:rsid w:val="0081784B"/>
    <w:rsid w:val="00817D1B"/>
    <w:rsid w:val="00817F46"/>
    <w:rsid w:val="008202B3"/>
    <w:rsid w:val="00821C31"/>
    <w:rsid w:val="00823063"/>
    <w:rsid w:val="008233C2"/>
    <w:rsid w:val="0082512C"/>
    <w:rsid w:val="00825524"/>
    <w:rsid w:val="00825E2B"/>
    <w:rsid w:val="00825EBF"/>
    <w:rsid w:val="00827AAC"/>
    <w:rsid w:val="00830591"/>
    <w:rsid w:val="008314A7"/>
    <w:rsid w:val="00831A65"/>
    <w:rsid w:val="008337B4"/>
    <w:rsid w:val="00833FDE"/>
    <w:rsid w:val="00834986"/>
    <w:rsid w:val="008358C8"/>
    <w:rsid w:val="00837E3D"/>
    <w:rsid w:val="00840E0E"/>
    <w:rsid w:val="00841CA4"/>
    <w:rsid w:val="00841F5F"/>
    <w:rsid w:val="00842C18"/>
    <w:rsid w:val="008430B2"/>
    <w:rsid w:val="0084342B"/>
    <w:rsid w:val="0084478E"/>
    <w:rsid w:val="0084550A"/>
    <w:rsid w:val="00846CF9"/>
    <w:rsid w:val="00847721"/>
    <w:rsid w:val="0085091D"/>
    <w:rsid w:val="00851D99"/>
    <w:rsid w:val="00852A2E"/>
    <w:rsid w:val="00854F35"/>
    <w:rsid w:val="0085554C"/>
    <w:rsid w:val="00861292"/>
    <w:rsid w:val="00861C32"/>
    <w:rsid w:val="00862B6F"/>
    <w:rsid w:val="00862D06"/>
    <w:rsid w:val="00863C83"/>
    <w:rsid w:val="00866745"/>
    <w:rsid w:val="00870298"/>
    <w:rsid w:val="0087141F"/>
    <w:rsid w:val="00871670"/>
    <w:rsid w:val="0087202C"/>
    <w:rsid w:val="0087346C"/>
    <w:rsid w:val="00873675"/>
    <w:rsid w:val="00874B83"/>
    <w:rsid w:val="00875C89"/>
    <w:rsid w:val="00876EAD"/>
    <w:rsid w:val="0087754D"/>
    <w:rsid w:val="00881039"/>
    <w:rsid w:val="0088225C"/>
    <w:rsid w:val="00882551"/>
    <w:rsid w:val="008868AF"/>
    <w:rsid w:val="008902CF"/>
    <w:rsid w:val="00890EAA"/>
    <w:rsid w:val="008919F4"/>
    <w:rsid w:val="00892C82"/>
    <w:rsid w:val="00893BB2"/>
    <w:rsid w:val="0089461A"/>
    <w:rsid w:val="008946D4"/>
    <w:rsid w:val="00894DC7"/>
    <w:rsid w:val="008950CB"/>
    <w:rsid w:val="00895606"/>
    <w:rsid w:val="008964CC"/>
    <w:rsid w:val="008968AB"/>
    <w:rsid w:val="00896FAF"/>
    <w:rsid w:val="008A1224"/>
    <w:rsid w:val="008A158E"/>
    <w:rsid w:val="008A257C"/>
    <w:rsid w:val="008A306F"/>
    <w:rsid w:val="008A3F0A"/>
    <w:rsid w:val="008A433B"/>
    <w:rsid w:val="008A4DEF"/>
    <w:rsid w:val="008A6AEC"/>
    <w:rsid w:val="008A6CD7"/>
    <w:rsid w:val="008B03D7"/>
    <w:rsid w:val="008B0C0E"/>
    <w:rsid w:val="008B1020"/>
    <w:rsid w:val="008B5963"/>
    <w:rsid w:val="008B6326"/>
    <w:rsid w:val="008B678D"/>
    <w:rsid w:val="008B7289"/>
    <w:rsid w:val="008B7F6C"/>
    <w:rsid w:val="008C0C8D"/>
    <w:rsid w:val="008C19C9"/>
    <w:rsid w:val="008C2641"/>
    <w:rsid w:val="008C414A"/>
    <w:rsid w:val="008C4F48"/>
    <w:rsid w:val="008C4F68"/>
    <w:rsid w:val="008C636A"/>
    <w:rsid w:val="008C74DD"/>
    <w:rsid w:val="008C7BCC"/>
    <w:rsid w:val="008D0E47"/>
    <w:rsid w:val="008D1338"/>
    <w:rsid w:val="008D4740"/>
    <w:rsid w:val="008D505B"/>
    <w:rsid w:val="008D59CC"/>
    <w:rsid w:val="008D5ED7"/>
    <w:rsid w:val="008D683A"/>
    <w:rsid w:val="008E129D"/>
    <w:rsid w:val="008E25D9"/>
    <w:rsid w:val="008E3660"/>
    <w:rsid w:val="008E41BD"/>
    <w:rsid w:val="008E41BF"/>
    <w:rsid w:val="008E4B5A"/>
    <w:rsid w:val="008E5E0D"/>
    <w:rsid w:val="008E6B33"/>
    <w:rsid w:val="008F0191"/>
    <w:rsid w:val="008F191D"/>
    <w:rsid w:val="008F1988"/>
    <w:rsid w:val="008F1C9E"/>
    <w:rsid w:val="008F45B3"/>
    <w:rsid w:val="008F4A6A"/>
    <w:rsid w:val="008F50F4"/>
    <w:rsid w:val="008F5704"/>
    <w:rsid w:val="008F5AB4"/>
    <w:rsid w:val="008F739F"/>
    <w:rsid w:val="008F7FBF"/>
    <w:rsid w:val="00901033"/>
    <w:rsid w:val="009018B3"/>
    <w:rsid w:val="0090651E"/>
    <w:rsid w:val="00907483"/>
    <w:rsid w:val="009078FD"/>
    <w:rsid w:val="00907D36"/>
    <w:rsid w:val="00910496"/>
    <w:rsid w:val="0091140F"/>
    <w:rsid w:val="00911E3E"/>
    <w:rsid w:val="00912876"/>
    <w:rsid w:val="00912960"/>
    <w:rsid w:val="0091385C"/>
    <w:rsid w:val="00914100"/>
    <w:rsid w:val="009146A4"/>
    <w:rsid w:val="00914A09"/>
    <w:rsid w:val="009159FE"/>
    <w:rsid w:val="009172CC"/>
    <w:rsid w:val="0091738A"/>
    <w:rsid w:val="00921145"/>
    <w:rsid w:val="0092299A"/>
    <w:rsid w:val="00925222"/>
    <w:rsid w:val="00925ACE"/>
    <w:rsid w:val="009274DB"/>
    <w:rsid w:val="0093135B"/>
    <w:rsid w:val="00932225"/>
    <w:rsid w:val="00932EDB"/>
    <w:rsid w:val="0094043B"/>
    <w:rsid w:val="00940E9B"/>
    <w:rsid w:val="00940EBE"/>
    <w:rsid w:val="009420ED"/>
    <w:rsid w:val="009444EC"/>
    <w:rsid w:val="00945122"/>
    <w:rsid w:val="00946309"/>
    <w:rsid w:val="009465DA"/>
    <w:rsid w:val="009468BE"/>
    <w:rsid w:val="009507D0"/>
    <w:rsid w:val="009533DB"/>
    <w:rsid w:val="0095581C"/>
    <w:rsid w:val="009600FD"/>
    <w:rsid w:val="00960256"/>
    <w:rsid w:val="009622B0"/>
    <w:rsid w:val="00962A9F"/>
    <w:rsid w:val="0096336C"/>
    <w:rsid w:val="009651B2"/>
    <w:rsid w:val="009657C1"/>
    <w:rsid w:val="00967055"/>
    <w:rsid w:val="00967849"/>
    <w:rsid w:val="00971205"/>
    <w:rsid w:val="0097207C"/>
    <w:rsid w:val="009725D7"/>
    <w:rsid w:val="00972F10"/>
    <w:rsid w:val="00981C13"/>
    <w:rsid w:val="00982AFC"/>
    <w:rsid w:val="009845C7"/>
    <w:rsid w:val="009857FD"/>
    <w:rsid w:val="0098591F"/>
    <w:rsid w:val="00985E69"/>
    <w:rsid w:val="0098601D"/>
    <w:rsid w:val="00986504"/>
    <w:rsid w:val="00986939"/>
    <w:rsid w:val="00987321"/>
    <w:rsid w:val="0099051F"/>
    <w:rsid w:val="009906A9"/>
    <w:rsid w:val="009909D2"/>
    <w:rsid w:val="00991695"/>
    <w:rsid w:val="00992E89"/>
    <w:rsid w:val="0099510A"/>
    <w:rsid w:val="00996BF8"/>
    <w:rsid w:val="009979F3"/>
    <w:rsid w:val="00997C5E"/>
    <w:rsid w:val="009A0B17"/>
    <w:rsid w:val="009A1C31"/>
    <w:rsid w:val="009A3489"/>
    <w:rsid w:val="009A4723"/>
    <w:rsid w:val="009A6758"/>
    <w:rsid w:val="009B1097"/>
    <w:rsid w:val="009B253F"/>
    <w:rsid w:val="009B2FC9"/>
    <w:rsid w:val="009B4256"/>
    <w:rsid w:val="009B5675"/>
    <w:rsid w:val="009B7A0F"/>
    <w:rsid w:val="009B7F3A"/>
    <w:rsid w:val="009C0D88"/>
    <w:rsid w:val="009C2BE9"/>
    <w:rsid w:val="009C4D6C"/>
    <w:rsid w:val="009C5263"/>
    <w:rsid w:val="009C605F"/>
    <w:rsid w:val="009D021D"/>
    <w:rsid w:val="009D0790"/>
    <w:rsid w:val="009D31EC"/>
    <w:rsid w:val="009D32D8"/>
    <w:rsid w:val="009D615C"/>
    <w:rsid w:val="009D6B55"/>
    <w:rsid w:val="009D7222"/>
    <w:rsid w:val="009D7BFD"/>
    <w:rsid w:val="009E11B4"/>
    <w:rsid w:val="009E2182"/>
    <w:rsid w:val="009E29E3"/>
    <w:rsid w:val="009E2FB0"/>
    <w:rsid w:val="009E3642"/>
    <w:rsid w:val="009E3B45"/>
    <w:rsid w:val="009E3BDE"/>
    <w:rsid w:val="009E595E"/>
    <w:rsid w:val="009E5D62"/>
    <w:rsid w:val="009E6C6C"/>
    <w:rsid w:val="009E79CF"/>
    <w:rsid w:val="009E7E8F"/>
    <w:rsid w:val="009F04F3"/>
    <w:rsid w:val="009F13DF"/>
    <w:rsid w:val="009F2C46"/>
    <w:rsid w:val="009F3424"/>
    <w:rsid w:val="00A0019A"/>
    <w:rsid w:val="00A006FA"/>
    <w:rsid w:val="00A0070E"/>
    <w:rsid w:val="00A01091"/>
    <w:rsid w:val="00A0245A"/>
    <w:rsid w:val="00A0515F"/>
    <w:rsid w:val="00A05A6D"/>
    <w:rsid w:val="00A06C55"/>
    <w:rsid w:val="00A10929"/>
    <w:rsid w:val="00A12EB7"/>
    <w:rsid w:val="00A1464E"/>
    <w:rsid w:val="00A178E9"/>
    <w:rsid w:val="00A20E46"/>
    <w:rsid w:val="00A231F2"/>
    <w:rsid w:val="00A25108"/>
    <w:rsid w:val="00A252C3"/>
    <w:rsid w:val="00A25989"/>
    <w:rsid w:val="00A25DDD"/>
    <w:rsid w:val="00A26009"/>
    <w:rsid w:val="00A26610"/>
    <w:rsid w:val="00A26850"/>
    <w:rsid w:val="00A26DB0"/>
    <w:rsid w:val="00A26EC4"/>
    <w:rsid w:val="00A2781A"/>
    <w:rsid w:val="00A30252"/>
    <w:rsid w:val="00A30AFC"/>
    <w:rsid w:val="00A33225"/>
    <w:rsid w:val="00A34FAE"/>
    <w:rsid w:val="00A3531E"/>
    <w:rsid w:val="00A353D3"/>
    <w:rsid w:val="00A3713F"/>
    <w:rsid w:val="00A37173"/>
    <w:rsid w:val="00A40768"/>
    <w:rsid w:val="00A40D20"/>
    <w:rsid w:val="00A41610"/>
    <w:rsid w:val="00A41B67"/>
    <w:rsid w:val="00A45047"/>
    <w:rsid w:val="00A455DB"/>
    <w:rsid w:val="00A476DC"/>
    <w:rsid w:val="00A51C79"/>
    <w:rsid w:val="00A53214"/>
    <w:rsid w:val="00A532BB"/>
    <w:rsid w:val="00A53AB8"/>
    <w:rsid w:val="00A54E71"/>
    <w:rsid w:val="00A558E1"/>
    <w:rsid w:val="00A56B8D"/>
    <w:rsid w:val="00A602A3"/>
    <w:rsid w:val="00A60E44"/>
    <w:rsid w:val="00A63E78"/>
    <w:rsid w:val="00A63EB5"/>
    <w:rsid w:val="00A63F7F"/>
    <w:rsid w:val="00A640A8"/>
    <w:rsid w:val="00A649C2"/>
    <w:rsid w:val="00A670FF"/>
    <w:rsid w:val="00A70A05"/>
    <w:rsid w:val="00A71855"/>
    <w:rsid w:val="00A757A6"/>
    <w:rsid w:val="00A75C31"/>
    <w:rsid w:val="00A766E3"/>
    <w:rsid w:val="00A7690C"/>
    <w:rsid w:val="00A8360D"/>
    <w:rsid w:val="00A836DB"/>
    <w:rsid w:val="00A84278"/>
    <w:rsid w:val="00A84A5A"/>
    <w:rsid w:val="00A87120"/>
    <w:rsid w:val="00A91238"/>
    <w:rsid w:val="00A930C5"/>
    <w:rsid w:val="00A9342A"/>
    <w:rsid w:val="00A94F04"/>
    <w:rsid w:val="00A95B02"/>
    <w:rsid w:val="00A96BBC"/>
    <w:rsid w:val="00A97657"/>
    <w:rsid w:val="00AA145F"/>
    <w:rsid w:val="00AA2061"/>
    <w:rsid w:val="00AA29D1"/>
    <w:rsid w:val="00AA2BB1"/>
    <w:rsid w:val="00AA2F1E"/>
    <w:rsid w:val="00AA339B"/>
    <w:rsid w:val="00AA40EE"/>
    <w:rsid w:val="00AA73D0"/>
    <w:rsid w:val="00AB0A93"/>
    <w:rsid w:val="00AB1D25"/>
    <w:rsid w:val="00AB2C78"/>
    <w:rsid w:val="00AB5363"/>
    <w:rsid w:val="00AB6798"/>
    <w:rsid w:val="00AB7EF1"/>
    <w:rsid w:val="00AC0AA2"/>
    <w:rsid w:val="00AC2455"/>
    <w:rsid w:val="00AC3478"/>
    <w:rsid w:val="00AC4300"/>
    <w:rsid w:val="00AC4B96"/>
    <w:rsid w:val="00AC4EAF"/>
    <w:rsid w:val="00AC6423"/>
    <w:rsid w:val="00AC6DBE"/>
    <w:rsid w:val="00AC7149"/>
    <w:rsid w:val="00AC73F9"/>
    <w:rsid w:val="00AC7E6F"/>
    <w:rsid w:val="00AD1CB5"/>
    <w:rsid w:val="00AD26C4"/>
    <w:rsid w:val="00AD30B0"/>
    <w:rsid w:val="00AD3C76"/>
    <w:rsid w:val="00AD419F"/>
    <w:rsid w:val="00AE0B79"/>
    <w:rsid w:val="00AE1C84"/>
    <w:rsid w:val="00AE29E9"/>
    <w:rsid w:val="00AE3EE0"/>
    <w:rsid w:val="00AE5C21"/>
    <w:rsid w:val="00AF2099"/>
    <w:rsid w:val="00AF2411"/>
    <w:rsid w:val="00AF363B"/>
    <w:rsid w:val="00AF39A1"/>
    <w:rsid w:val="00AF4ABA"/>
    <w:rsid w:val="00AF5116"/>
    <w:rsid w:val="00AF5CF3"/>
    <w:rsid w:val="00AF62F5"/>
    <w:rsid w:val="00AF684A"/>
    <w:rsid w:val="00AF72D9"/>
    <w:rsid w:val="00AF7A9C"/>
    <w:rsid w:val="00B02824"/>
    <w:rsid w:val="00B033D5"/>
    <w:rsid w:val="00B03A6C"/>
    <w:rsid w:val="00B045B3"/>
    <w:rsid w:val="00B07ABB"/>
    <w:rsid w:val="00B1196C"/>
    <w:rsid w:val="00B11DBC"/>
    <w:rsid w:val="00B12C1C"/>
    <w:rsid w:val="00B13132"/>
    <w:rsid w:val="00B146D0"/>
    <w:rsid w:val="00B159C6"/>
    <w:rsid w:val="00B16009"/>
    <w:rsid w:val="00B1605C"/>
    <w:rsid w:val="00B178E2"/>
    <w:rsid w:val="00B200FB"/>
    <w:rsid w:val="00B21B96"/>
    <w:rsid w:val="00B24011"/>
    <w:rsid w:val="00B241B9"/>
    <w:rsid w:val="00B248A1"/>
    <w:rsid w:val="00B25FA8"/>
    <w:rsid w:val="00B260C9"/>
    <w:rsid w:val="00B2653D"/>
    <w:rsid w:val="00B267B1"/>
    <w:rsid w:val="00B31E07"/>
    <w:rsid w:val="00B35892"/>
    <w:rsid w:val="00B35CEE"/>
    <w:rsid w:val="00B36062"/>
    <w:rsid w:val="00B36841"/>
    <w:rsid w:val="00B36F67"/>
    <w:rsid w:val="00B371E6"/>
    <w:rsid w:val="00B3736B"/>
    <w:rsid w:val="00B4093C"/>
    <w:rsid w:val="00B40DAB"/>
    <w:rsid w:val="00B41720"/>
    <w:rsid w:val="00B4243F"/>
    <w:rsid w:val="00B4280E"/>
    <w:rsid w:val="00B42EB4"/>
    <w:rsid w:val="00B4341B"/>
    <w:rsid w:val="00B439B8"/>
    <w:rsid w:val="00B43D5A"/>
    <w:rsid w:val="00B443B8"/>
    <w:rsid w:val="00B4576F"/>
    <w:rsid w:val="00B4641D"/>
    <w:rsid w:val="00B46926"/>
    <w:rsid w:val="00B46AA5"/>
    <w:rsid w:val="00B50801"/>
    <w:rsid w:val="00B531C0"/>
    <w:rsid w:val="00B5649C"/>
    <w:rsid w:val="00B57A7E"/>
    <w:rsid w:val="00B57E68"/>
    <w:rsid w:val="00B63223"/>
    <w:rsid w:val="00B63251"/>
    <w:rsid w:val="00B66B76"/>
    <w:rsid w:val="00B66F72"/>
    <w:rsid w:val="00B746C8"/>
    <w:rsid w:val="00B747D3"/>
    <w:rsid w:val="00B750A6"/>
    <w:rsid w:val="00B77181"/>
    <w:rsid w:val="00B775EC"/>
    <w:rsid w:val="00B809AD"/>
    <w:rsid w:val="00B826D8"/>
    <w:rsid w:val="00B8601E"/>
    <w:rsid w:val="00B8690A"/>
    <w:rsid w:val="00B86CBB"/>
    <w:rsid w:val="00B87285"/>
    <w:rsid w:val="00B87867"/>
    <w:rsid w:val="00B94D2E"/>
    <w:rsid w:val="00B96037"/>
    <w:rsid w:val="00B963DB"/>
    <w:rsid w:val="00B969DC"/>
    <w:rsid w:val="00B96C23"/>
    <w:rsid w:val="00B97609"/>
    <w:rsid w:val="00BA0776"/>
    <w:rsid w:val="00BA29A1"/>
    <w:rsid w:val="00BA4D81"/>
    <w:rsid w:val="00BA513A"/>
    <w:rsid w:val="00BA5605"/>
    <w:rsid w:val="00BB06B1"/>
    <w:rsid w:val="00BB18B8"/>
    <w:rsid w:val="00BB3590"/>
    <w:rsid w:val="00BB3FCE"/>
    <w:rsid w:val="00BB4FC5"/>
    <w:rsid w:val="00BB520E"/>
    <w:rsid w:val="00BB5AEA"/>
    <w:rsid w:val="00BB77A0"/>
    <w:rsid w:val="00BC0293"/>
    <w:rsid w:val="00BC1C03"/>
    <w:rsid w:val="00BC2228"/>
    <w:rsid w:val="00BC3E27"/>
    <w:rsid w:val="00BC4931"/>
    <w:rsid w:val="00BC6497"/>
    <w:rsid w:val="00BC695A"/>
    <w:rsid w:val="00BC7583"/>
    <w:rsid w:val="00BD07E5"/>
    <w:rsid w:val="00BD0E13"/>
    <w:rsid w:val="00BD2F1F"/>
    <w:rsid w:val="00BD43BC"/>
    <w:rsid w:val="00BE1FA6"/>
    <w:rsid w:val="00BE26C2"/>
    <w:rsid w:val="00BE2F47"/>
    <w:rsid w:val="00BE373A"/>
    <w:rsid w:val="00BE39D6"/>
    <w:rsid w:val="00BE3CA0"/>
    <w:rsid w:val="00BE4F21"/>
    <w:rsid w:val="00BF0028"/>
    <w:rsid w:val="00BF019C"/>
    <w:rsid w:val="00BF13D2"/>
    <w:rsid w:val="00BF4A42"/>
    <w:rsid w:val="00BF5557"/>
    <w:rsid w:val="00BF5DC1"/>
    <w:rsid w:val="00BF71CB"/>
    <w:rsid w:val="00BF7A60"/>
    <w:rsid w:val="00C00A4A"/>
    <w:rsid w:val="00C00FA0"/>
    <w:rsid w:val="00C01880"/>
    <w:rsid w:val="00C03229"/>
    <w:rsid w:val="00C03C29"/>
    <w:rsid w:val="00C04644"/>
    <w:rsid w:val="00C04B7E"/>
    <w:rsid w:val="00C066E0"/>
    <w:rsid w:val="00C10234"/>
    <w:rsid w:val="00C123F5"/>
    <w:rsid w:val="00C1458D"/>
    <w:rsid w:val="00C15757"/>
    <w:rsid w:val="00C168A4"/>
    <w:rsid w:val="00C16C88"/>
    <w:rsid w:val="00C170E1"/>
    <w:rsid w:val="00C17749"/>
    <w:rsid w:val="00C17D84"/>
    <w:rsid w:val="00C22C51"/>
    <w:rsid w:val="00C23610"/>
    <w:rsid w:val="00C250DF"/>
    <w:rsid w:val="00C26BE6"/>
    <w:rsid w:val="00C27862"/>
    <w:rsid w:val="00C301DE"/>
    <w:rsid w:val="00C30CF4"/>
    <w:rsid w:val="00C31150"/>
    <w:rsid w:val="00C331B2"/>
    <w:rsid w:val="00C3524B"/>
    <w:rsid w:val="00C35297"/>
    <w:rsid w:val="00C35A26"/>
    <w:rsid w:val="00C360DD"/>
    <w:rsid w:val="00C3727F"/>
    <w:rsid w:val="00C41FB2"/>
    <w:rsid w:val="00C42B87"/>
    <w:rsid w:val="00C42C92"/>
    <w:rsid w:val="00C46535"/>
    <w:rsid w:val="00C467A0"/>
    <w:rsid w:val="00C47AE8"/>
    <w:rsid w:val="00C51D1B"/>
    <w:rsid w:val="00C5213B"/>
    <w:rsid w:val="00C53AF6"/>
    <w:rsid w:val="00C54CF7"/>
    <w:rsid w:val="00C551DC"/>
    <w:rsid w:val="00C56F2E"/>
    <w:rsid w:val="00C57CDE"/>
    <w:rsid w:val="00C6124A"/>
    <w:rsid w:val="00C612BA"/>
    <w:rsid w:val="00C61F45"/>
    <w:rsid w:val="00C624E9"/>
    <w:rsid w:val="00C62757"/>
    <w:rsid w:val="00C62C03"/>
    <w:rsid w:val="00C63738"/>
    <w:rsid w:val="00C639A7"/>
    <w:rsid w:val="00C642C7"/>
    <w:rsid w:val="00C64533"/>
    <w:rsid w:val="00C64967"/>
    <w:rsid w:val="00C649FB"/>
    <w:rsid w:val="00C64AE4"/>
    <w:rsid w:val="00C66B4F"/>
    <w:rsid w:val="00C71501"/>
    <w:rsid w:val="00C71CBA"/>
    <w:rsid w:val="00C7374F"/>
    <w:rsid w:val="00C739BD"/>
    <w:rsid w:val="00C73F3B"/>
    <w:rsid w:val="00C74802"/>
    <w:rsid w:val="00C81B17"/>
    <w:rsid w:val="00C81B60"/>
    <w:rsid w:val="00C826D4"/>
    <w:rsid w:val="00C82CAA"/>
    <w:rsid w:val="00C83382"/>
    <w:rsid w:val="00C84406"/>
    <w:rsid w:val="00C85C2E"/>
    <w:rsid w:val="00C86179"/>
    <w:rsid w:val="00C867D6"/>
    <w:rsid w:val="00C90988"/>
    <w:rsid w:val="00C9246A"/>
    <w:rsid w:val="00C92C91"/>
    <w:rsid w:val="00C93752"/>
    <w:rsid w:val="00C93A4F"/>
    <w:rsid w:val="00C93E12"/>
    <w:rsid w:val="00C9432A"/>
    <w:rsid w:val="00CA14BB"/>
    <w:rsid w:val="00CA1F27"/>
    <w:rsid w:val="00CA3A49"/>
    <w:rsid w:val="00CA4046"/>
    <w:rsid w:val="00CA4826"/>
    <w:rsid w:val="00CA5A3C"/>
    <w:rsid w:val="00CA66F9"/>
    <w:rsid w:val="00CA7045"/>
    <w:rsid w:val="00CA7C6C"/>
    <w:rsid w:val="00CB15BF"/>
    <w:rsid w:val="00CB258A"/>
    <w:rsid w:val="00CB4542"/>
    <w:rsid w:val="00CB54EE"/>
    <w:rsid w:val="00CB5B17"/>
    <w:rsid w:val="00CB7246"/>
    <w:rsid w:val="00CC103B"/>
    <w:rsid w:val="00CC243D"/>
    <w:rsid w:val="00CC4163"/>
    <w:rsid w:val="00CC5013"/>
    <w:rsid w:val="00CC5DAA"/>
    <w:rsid w:val="00CD0299"/>
    <w:rsid w:val="00CD0351"/>
    <w:rsid w:val="00CD06E2"/>
    <w:rsid w:val="00CD0E00"/>
    <w:rsid w:val="00CD3510"/>
    <w:rsid w:val="00CD3BF0"/>
    <w:rsid w:val="00CD4C1D"/>
    <w:rsid w:val="00CD6113"/>
    <w:rsid w:val="00CD7C2D"/>
    <w:rsid w:val="00CE0118"/>
    <w:rsid w:val="00CE0D48"/>
    <w:rsid w:val="00CE2487"/>
    <w:rsid w:val="00CE3280"/>
    <w:rsid w:val="00CE5D7B"/>
    <w:rsid w:val="00CE6274"/>
    <w:rsid w:val="00CE6E00"/>
    <w:rsid w:val="00CE778C"/>
    <w:rsid w:val="00CE778D"/>
    <w:rsid w:val="00CE7DAB"/>
    <w:rsid w:val="00CF0A7D"/>
    <w:rsid w:val="00CF16C4"/>
    <w:rsid w:val="00CF17CE"/>
    <w:rsid w:val="00CF239B"/>
    <w:rsid w:val="00CF23A1"/>
    <w:rsid w:val="00CF2C5B"/>
    <w:rsid w:val="00CF3034"/>
    <w:rsid w:val="00CF3AB6"/>
    <w:rsid w:val="00CF40EE"/>
    <w:rsid w:val="00CF57A4"/>
    <w:rsid w:val="00D004CA"/>
    <w:rsid w:val="00D0053A"/>
    <w:rsid w:val="00D01822"/>
    <w:rsid w:val="00D01DFE"/>
    <w:rsid w:val="00D02F52"/>
    <w:rsid w:val="00D06176"/>
    <w:rsid w:val="00D065B5"/>
    <w:rsid w:val="00D07816"/>
    <w:rsid w:val="00D102E6"/>
    <w:rsid w:val="00D10913"/>
    <w:rsid w:val="00D11EE6"/>
    <w:rsid w:val="00D13B3A"/>
    <w:rsid w:val="00D1432F"/>
    <w:rsid w:val="00D1620C"/>
    <w:rsid w:val="00D2007C"/>
    <w:rsid w:val="00D22238"/>
    <w:rsid w:val="00D223B3"/>
    <w:rsid w:val="00D2529D"/>
    <w:rsid w:val="00D25EC5"/>
    <w:rsid w:val="00D30625"/>
    <w:rsid w:val="00D31A25"/>
    <w:rsid w:val="00D31C05"/>
    <w:rsid w:val="00D329B0"/>
    <w:rsid w:val="00D32CDB"/>
    <w:rsid w:val="00D34A2D"/>
    <w:rsid w:val="00D35F22"/>
    <w:rsid w:val="00D37941"/>
    <w:rsid w:val="00D37991"/>
    <w:rsid w:val="00D379E7"/>
    <w:rsid w:val="00D41B2F"/>
    <w:rsid w:val="00D41C39"/>
    <w:rsid w:val="00D41DF7"/>
    <w:rsid w:val="00D42A9F"/>
    <w:rsid w:val="00D42DC7"/>
    <w:rsid w:val="00D435DC"/>
    <w:rsid w:val="00D43A54"/>
    <w:rsid w:val="00D44135"/>
    <w:rsid w:val="00D44384"/>
    <w:rsid w:val="00D44703"/>
    <w:rsid w:val="00D44760"/>
    <w:rsid w:val="00D448BE"/>
    <w:rsid w:val="00D44B1E"/>
    <w:rsid w:val="00D44F70"/>
    <w:rsid w:val="00D4532D"/>
    <w:rsid w:val="00D471E2"/>
    <w:rsid w:val="00D50705"/>
    <w:rsid w:val="00D50F2B"/>
    <w:rsid w:val="00D53CA5"/>
    <w:rsid w:val="00D54EFB"/>
    <w:rsid w:val="00D573AD"/>
    <w:rsid w:val="00D60044"/>
    <w:rsid w:val="00D60232"/>
    <w:rsid w:val="00D604FD"/>
    <w:rsid w:val="00D60C43"/>
    <w:rsid w:val="00D6124D"/>
    <w:rsid w:val="00D61B54"/>
    <w:rsid w:val="00D625B3"/>
    <w:rsid w:val="00D62A0B"/>
    <w:rsid w:val="00D62DE9"/>
    <w:rsid w:val="00D639B0"/>
    <w:rsid w:val="00D63BDF"/>
    <w:rsid w:val="00D64F70"/>
    <w:rsid w:val="00D65690"/>
    <w:rsid w:val="00D66D3C"/>
    <w:rsid w:val="00D678E2"/>
    <w:rsid w:val="00D707B1"/>
    <w:rsid w:val="00D707E4"/>
    <w:rsid w:val="00D70B93"/>
    <w:rsid w:val="00D729E4"/>
    <w:rsid w:val="00D72B55"/>
    <w:rsid w:val="00D72C02"/>
    <w:rsid w:val="00D748D4"/>
    <w:rsid w:val="00D74F5E"/>
    <w:rsid w:val="00D750CA"/>
    <w:rsid w:val="00D75CAF"/>
    <w:rsid w:val="00D75D6A"/>
    <w:rsid w:val="00D76A05"/>
    <w:rsid w:val="00D76C99"/>
    <w:rsid w:val="00D77976"/>
    <w:rsid w:val="00D800F5"/>
    <w:rsid w:val="00D80BF5"/>
    <w:rsid w:val="00D8110D"/>
    <w:rsid w:val="00D82221"/>
    <w:rsid w:val="00D82504"/>
    <w:rsid w:val="00D828C5"/>
    <w:rsid w:val="00D83019"/>
    <w:rsid w:val="00D83603"/>
    <w:rsid w:val="00D84E5C"/>
    <w:rsid w:val="00D8500E"/>
    <w:rsid w:val="00D86C82"/>
    <w:rsid w:val="00D908BA"/>
    <w:rsid w:val="00D92DC5"/>
    <w:rsid w:val="00D931AF"/>
    <w:rsid w:val="00D93270"/>
    <w:rsid w:val="00D93E6C"/>
    <w:rsid w:val="00D9423F"/>
    <w:rsid w:val="00D967A1"/>
    <w:rsid w:val="00DA328E"/>
    <w:rsid w:val="00DA3826"/>
    <w:rsid w:val="00DA67DE"/>
    <w:rsid w:val="00DA6A13"/>
    <w:rsid w:val="00DA6F0F"/>
    <w:rsid w:val="00DA7513"/>
    <w:rsid w:val="00DA7BBD"/>
    <w:rsid w:val="00DB0DAD"/>
    <w:rsid w:val="00DB0EA2"/>
    <w:rsid w:val="00DB1908"/>
    <w:rsid w:val="00DB1C3A"/>
    <w:rsid w:val="00DB1FDE"/>
    <w:rsid w:val="00DB3E05"/>
    <w:rsid w:val="00DB4A90"/>
    <w:rsid w:val="00DB5281"/>
    <w:rsid w:val="00DB59BD"/>
    <w:rsid w:val="00DB5C50"/>
    <w:rsid w:val="00DB6227"/>
    <w:rsid w:val="00DB71AB"/>
    <w:rsid w:val="00DC1B16"/>
    <w:rsid w:val="00DC334E"/>
    <w:rsid w:val="00DC36EB"/>
    <w:rsid w:val="00DC3942"/>
    <w:rsid w:val="00DC675B"/>
    <w:rsid w:val="00DD0399"/>
    <w:rsid w:val="00DD0572"/>
    <w:rsid w:val="00DD09C6"/>
    <w:rsid w:val="00DD3E8D"/>
    <w:rsid w:val="00DD4027"/>
    <w:rsid w:val="00DD49A7"/>
    <w:rsid w:val="00DD55B1"/>
    <w:rsid w:val="00DD60E1"/>
    <w:rsid w:val="00DD77C2"/>
    <w:rsid w:val="00DE0F77"/>
    <w:rsid w:val="00DE363F"/>
    <w:rsid w:val="00DE3887"/>
    <w:rsid w:val="00DE537F"/>
    <w:rsid w:val="00DE56F4"/>
    <w:rsid w:val="00DE5971"/>
    <w:rsid w:val="00DE5DE8"/>
    <w:rsid w:val="00DE5E64"/>
    <w:rsid w:val="00DE68C8"/>
    <w:rsid w:val="00DF0256"/>
    <w:rsid w:val="00DF0DB6"/>
    <w:rsid w:val="00DF348B"/>
    <w:rsid w:val="00DF3896"/>
    <w:rsid w:val="00DF3ABA"/>
    <w:rsid w:val="00DF4F1F"/>
    <w:rsid w:val="00DF5063"/>
    <w:rsid w:val="00DF56D6"/>
    <w:rsid w:val="00DF79D2"/>
    <w:rsid w:val="00E010AD"/>
    <w:rsid w:val="00E02294"/>
    <w:rsid w:val="00E06411"/>
    <w:rsid w:val="00E0652C"/>
    <w:rsid w:val="00E0788A"/>
    <w:rsid w:val="00E07B42"/>
    <w:rsid w:val="00E105EC"/>
    <w:rsid w:val="00E11414"/>
    <w:rsid w:val="00E12A43"/>
    <w:rsid w:val="00E12E94"/>
    <w:rsid w:val="00E1301D"/>
    <w:rsid w:val="00E14350"/>
    <w:rsid w:val="00E14394"/>
    <w:rsid w:val="00E15B34"/>
    <w:rsid w:val="00E16D8D"/>
    <w:rsid w:val="00E171AF"/>
    <w:rsid w:val="00E17BEC"/>
    <w:rsid w:val="00E17E3B"/>
    <w:rsid w:val="00E20DB8"/>
    <w:rsid w:val="00E24277"/>
    <w:rsid w:val="00E27572"/>
    <w:rsid w:val="00E311F7"/>
    <w:rsid w:val="00E33D3E"/>
    <w:rsid w:val="00E34CD6"/>
    <w:rsid w:val="00E35CC3"/>
    <w:rsid w:val="00E37883"/>
    <w:rsid w:val="00E40072"/>
    <w:rsid w:val="00E406D0"/>
    <w:rsid w:val="00E40BE8"/>
    <w:rsid w:val="00E40C1D"/>
    <w:rsid w:val="00E43173"/>
    <w:rsid w:val="00E440B0"/>
    <w:rsid w:val="00E453B7"/>
    <w:rsid w:val="00E457B4"/>
    <w:rsid w:val="00E45E28"/>
    <w:rsid w:val="00E503D3"/>
    <w:rsid w:val="00E50ACB"/>
    <w:rsid w:val="00E52A4B"/>
    <w:rsid w:val="00E532CD"/>
    <w:rsid w:val="00E543ED"/>
    <w:rsid w:val="00E54624"/>
    <w:rsid w:val="00E55745"/>
    <w:rsid w:val="00E55BDA"/>
    <w:rsid w:val="00E60083"/>
    <w:rsid w:val="00E6047E"/>
    <w:rsid w:val="00E60CF3"/>
    <w:rsid w:val="00E615A0"/>
    <w:rsid w:val="00E63010"/>
    <w:rsid w:val="00E637D4"/>
    <w:rsid w:val="00E6414D"/>
    <w:rsid w:val="00E6493A"/>
    <w:rsid w:val="00E64A66"/>
    <w:rsid w:val="00E65058"/>
    <w:rsid w:val="00E65084"/>
    <w:rsid w:val="00E65139"/>
    <w:rsid w:val="00E652D3"/>
    <w:rsid w:val="00E67657"/>
    <w:rsid w:val="00E708E0"/>
    <w:rsid w:val="00E718E1"/>
    <w:rsid w:val="00E72DD1"/>
    <w:rsid w:val="00E7332A"/>
    <w:rsid w:val="00E73D33"/>
    <w:rsid w:val="00E75DC1"/>
    <w:rsid w:val="00E803C6"/>
    <w:rsid w:val="00E81680"/>
    <w:rsid w:val="00E8291E"/>
    <w:rsid w:val="00E83D04"/>
    <w:rsid w:val="00E83D1A"/>
    <w:rsid w:val="00E84052"/>
    <w:rsid w:val="00E84EF8"/>
    <w:rsid w:val="00E87BCD"/>
    <w:rsid w:val="00E900B5"/>
    <w:rsid w:val="00E90734"/>
    <w:rsid w:val="00E91144"/>
    <w:rsid w:val="00E91C3A"/>
    <w:rsid w:val="00E9241E"/>
    <w:rsid w:val="00E948A8"/>
    <w:rsid w:val="00E94EE1"/>
    <w:rsid w:val="00E9594B"/>
    <w:rsid w:val="00E95E11"/>
    <w:rsid w:val="00E97955"/>
    <w:rsid w:val="00E97BFD"/>
    <w:rsid w:val="00EA240C"/>
    <w:rsid w:val="00EA29C8"/>
    <w:rsid w:val="00EA2F73"/>
    <w:rsid w:val="00EA4D0F"/>
    <w:rsid w:val="00EA521F"/>
    <w:rsid w:val="00EA54F0"/>
    <w:rsid w:val="00EA7EB1"/>
    <w:rsid w:val="00EB0291"/>
    <w:rsid w:val="00EB2AFF"/>
    <w:rsid w:val="00EB2BEB"/>
    <w:rsid w:val="00EB31F7"/>
    <w:rsid w:val="00EB425E"/>
    <w:rsid w:val="00EB4AE3"/>
    <w:rsid w:val="00EB56E7"/>
    <w:rsid w:val="00EB6A16"/>
    <w:rsid w:val="00EB6E8C"/>
    <w:rsid w:val="00EC57E5"/>
    <w:rsid w:val="00EC7F06"/>
    <w:rsid w:val="00ED0E25"/>
    <w:rsid w:val="00ED41C5"/>
    <w:rsid w:val="00ED513E"/>
    <w:rsid w:val="00ED64F3"/>
    <w:rsid w:val="00ED6FA4"/>
    <w:rsid w:val="00EE05D9"/>
    <w:rsid w:val="00EE0AC9"/>
    <w:rsid w:val="00EE1D2A"/>
    <w:rsid w:val="00EE2EE3"/>
    <w:rsid w:val="00EE3C3F"/>
    <w:rsid w:val="00EE5143"/>
    <w:rsid w:val="00EE644A"/>
    <w:rsid w:val="00EE6680"/>
    <w:rsid w:val="00EE6E45"/>
    <w:rsid w:val="00EE717B"/>
    <w:rsid w:val="00EE7226"/>
    <w:rsid w:val="00EF3515"/>
    <w:rsid w:val="00EF4100"/>
    <w:rsid w:val="00EF5354"/>
    <w:rsid w:val="00EF65D7"/>
    <w:rsid w:val="00F00808"/>
    <w:rsid w:val="00F01478"/>
    <w:rsid w:val="00F02D08"/>
    <w:rsid w:val="00F04FAC"/>
    <w:rsid w:val="00F05675"/>
    <w:rsid w:val="00F056BE"/>
    <w:rsid w:val="00F05846"/>
    <w:rsid w:val="00F074B5"/>
    <w:rsid w:val="00F10107"/>
    <w:rsid w:val="00F10693"/>
    <w:rsid w:val="00F1215D"/>
    <w:rsid w:val="00F12594"/>
    <w:rsid w:val="00F12677"/>
    <w:rsid w:val="00F13525"/>
    <w:rsid w:val="00F13724"/>
    <w:rsid w:val="00F148EB"/>
    <w:rsid w:val="00F1555C"/>
    <w:rsid w:val="00F1638C"/>
    <w:rsid w:val="00F1700A"/>
    <w:rsid w:val="00F1774D"/>
    <w:rsid w:val="00F20FA0"/>
    <w:rsid w:val="00F217C1"/>
    <w:rsid w:val="00F22859"/>
    <w:rsid w:val="00F24DAD"/>
    <w:rsid w:val="00F26099"/>
    <w:rsid w:val="00F31393"/>
    <w:rsid w:val="00F31B3F"/>
    <w:rsid w:val="00F32B2B"/>
    <w:rsid w:val="00F338E1"/>
    <w:rsid w:val="00F338EA"/>
    <w:rsid w:val="00F3590C"/>
    <w:rsid w:val="00F35C07"/>
    <w:rsid w:val="00F36B34"/>
    <w:rsid w:val="00F37669"/>
    <w:rsid w:val="00F37915"/>
    <w:rsid w:val="00F40A2A"/>
    <w:rsid w:val="00F41F83"/>
    <w:rsid w:val="00F427B4"/>
    <w:rsid w:val="00F437C8"/>
    <w:rsid w:val="00F46465"/>
    <w:rsid w:val="00F46690"/>
    <w:rsid w:val="00F46D2F"/>
    <w:rsid w:val="00F46DCA"/>
    <w:rsid w:val="00F4753B"/>
    <w:rsid w:val="00F51F60"/>
    <w:rsid w:val="00F52D34"/>
    <w:rsid w:val="00F53004"/>
    <w:rsid w:val="00F53AEC"/>
    <w:rsid w:val="00F543F0"/>
    <w:rsid w:val="00F544B5"/>
    <w:rsid w:val="00F55114"/>
    <w:rsid w:val="00F57550"/>
    <w:rsid w:val="00F577F4"/>
    <w:rsid w:val="00F6239E"/>
    <w:rsid w:val="00F629B3"/>
    <w:rsid w:val="00F630DA"/>
    <w:rsid w:val="00F6332D"/>
    <w:rsid w:val="00F63C0B"/>
    <w:rsid w:val="00F64A26"/>
    <w:rsid w:val="00F664DF"/>
    <w:rsid w:val="00F66601"/>
    <w:rsid w:val="00F67CD1"/>
    <w:rsid w:val="00F7011B"/>
    <w:rsid w:val="00F7129D"/>
    <w:rsid w:val="00F71E64"/>
    <w:rsid w:val="00F74410"/>
    <w:rsid w:val="00F750C9"/>
    <w:rsid w:val="00F764EE"/>
    <w:rsid w:val="00F764F8"/>
    <w:rsid w:val="00F76C7B"/>
    <w:rsid w:val="00F76F87"/>
    <w:rsid w:val="00F772D3"/>
    <w:rsid w:val="00F823FC"/>
    <w:rsid w:val="00F857D5"/>
    <w:rsid w:val="00F877B3"/>
    <w:rsid w:val="00F92A2E"/>
    <w:rsid w:val="00F95748"/>
    <w:rsid w:val="00F9677C"/>
    <w:rsid w:val="00F96A05"/>
    <w:rsid w:val="00F9703C"/>
    <w:rsid w:val="00FA1319"/>
    <w:rsid w:val="00FA2394"/>
    <w:rsid w:val="00FA3E17"/>
    <w:rsid w:val="00FA52D7"/>
    <w:rsid w:val="00FA697B"/>
    <w:rsid w:val="00FA6DC2"/>
    <w:rsid w:val="00FA775B"/>
    <w:rsid w:val="00FA7B85"/>
    <w:rsid w:val="00FB21F9"/>
    <w:rsid w:val="00FB3029"/>
    <w:rsid w:val="00FB3683"/>
    <w:rsid w:val="00FB3848"/>
    <w:rsid w:val="00FB3D36"/>
    <w:rsid w:val="00FB47B5"/>
    <w:rsid w:val="00FB501D"/>
    <w:rsid w:val="00FB5E4D"/>
    <w:rsid w:val="00FB7013"/>
    <w:rsid w:val="00FB7104"/>
    <w:rsid w:val="00FC4146"/>
    <w:rsid w:val="00FC45D9"/>
    <w:rsid w:val="00FC5729"/>
    <w:rsid w:val="00FC6231"/>
    <w:rsid w:val="00FC7BEF"/>
    <w:rsid w:val="00FD1A2B"/>
    <w:rsid w:val="00FD2764"/>
    <w:rsid w:val="00FD3BF5"/>
    <w:rsid w:val="00FD661B"/>
    <w:rsid w:val="00FD755A"/>
    <w:rsid w:val="00FE0305"/>
    <w:rsid w:val="00FE038E"/>
    <w:rsid w:val="00FE12B6"/>
    <w:rsid w:val="00FE39DA"/>
    <w:rsid w:val="00FE4326"/>
    <w:rsid w:val="00FE4C5C"/>
    <w:rsid w:val="00FE5B4E"/>
    <w:rsid w:val="00FE6457"/>
    <w:rsid w:val="00FE6C56"/>
    <w:rsid w:val="00FE76E6"/>
    <w:rsid w:val="00FF1E7F"/>
    <w:rsid w:val="00FF2E78"/>
    <w:rsid w:val="00FF4635"/>
    <w:rsid w:val="00FF511B"/>
    <w:rsid w:val="00FF5656"/>
    <w:rsid w:val="00FF5BE0"/>
    <w:rsid w:val="00FF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E7860A-A59C-47CD-BC06-D625EEDB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60232"/>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D60232"/>
    <w:rPr>
      <w:rFonts w:ascii="Arial" w:hAnsi="Arial" w:cs="Arial"/>
      <w:noProof/>
    </w:rPr>
  </w:style>
  <w:style w:type="paragraph" w:customStyle="1" w:styleId="EndNoteBibliography">
    <w:name w:val="EndNote Bibliography"/>
    <w:basedOn w:val="Normal"/>
    <w:link w:val="EndNoteBibliographyChar"/>
    <w:rsid w:val="00D60232"/>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D60232"/>
    <w:rPr>
      <w:rFonts w:ascii="Arial" w:hAnsi="Arial" w:cs="Arial"/>
      <w:noProof/>
    </w:rPr>
  </w:style>
  <w:style w:type="table" w:styleId="TableGrid">
    <w:name w:val="Table Grid"/>
    <w:basedOn w:val="TableNormal"/>
    <w:uiPriority w:val="59"/>
    <w:rsid w:val="00750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623"/>
    <w:pPr>
      <w:ind w:left="720"/>
      <w:contextualSpacing/>
    </w:pPr>
  </w:style>
  <w:style w:type="character" w:styleId="CommentReference">
    <w:name w:val="annotation reference"/>
    <w:basedOn w:val="DefaultParagraphFont"/>
    <w:uiPriority w:val="99"/>
    <w:semiHidden/>
    <w:unhideWhenUsed/>
    <w:rsid w:val="007547EF"/>
    <w:rPr>
      <w:sz w:val="16"/>
      <w:szCs w:val="16"/>
    </w:rPr>
  </w:style>
  <w:style w:type="paragraph" w:styleId="CommentText">
    <w:name w:val="annotation text"/>
    <w:basedOn w:val="Normal"/>
    <w:link w:val="CommentTextChar"/>
    <w:uiPriority w:val="99"/>
    <w:semiHidden/>
    <w:unhideWhenUsed/>
    <w:rsid w:val="007547EF"/>
    <w:pPr>
      <w:spacing w:line="240" w:lineRule="auto"/>
    </w:pPr>
    <w:rPr>
      <w:sz w:val="20"/>
      <w:szCs w:val="20"/>
    </w:rPr>
  </w:style>
  <w:style w:type="character" w:customStyle="1" w:styleId="CommentTextChar">
    <w:name w:val="Comment Text Char"/>
    <w:basedOn w:val="DefaultParagraphFont"/>
    <w:link w:val="CommentText"/>
    <w:uiPriority w:val="99"/>
    <w:semiHidden/>
    <w:rsid w:val="007547EF"/>
    <w:rPr>
      <w:sz w:val="20"/>
      <w:szCs w:val="20"/>
    </w:rPr>
  </w:style>
  <w:style w:type="paragraph" w:styleId="CommentSubject">
    <w:name w:val="annotation subject"/>
    <w:basedOn w:val="CommentText"/>
    <w:next w:val="CommentText"/>
    <w:link w:val="CommentSubjectChar"/>
    <w:uiPriority w:val="99"/>
    <w:semiHidden/>
    <w:unhideWhenUsed/>
    <w:rsid w:val="007547EF"/>
    <w:rPr>
      <w:b/>
      <w:bCs/>
    </w:rPr>
  </w:style>
  <w:style w:type="character" w:customStyle="1" w:styleId="CommentSubjectChar">
    <w:name w:val="Comment Subject Char"/>
    <w:basedOn w:val="CommentTextChar"/>
    <w:link w:val="CommentSubject"/>
    <w:uiPriority w:val="99"/>
    <w:semiHidden/>
    <w:rsid w:val="007547EF"/>
    <w:rPr>
      <w:b/>
      <w:bCs/>
      <w:sz w:val="20"/>
      <w:szCs w:val="20"/>
    </w:rPr>
  </w:style>
  <w:style w:type="paragraph" w:styleId="BalloonText">
    <w:name w:val="Balloon Text"/>
    <w:basedOn w:val="Normal"/>
    <w:link w:val="BalloonTextChar"/>
    <w:uiPriority w:val="99"/>
    <w:semiHidden/>
    <w:unhideWhenUsed/>
    <w:rsid w:val="00754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7EF"/>
    <w:rPr>
      <w:rFonts w:ascii="Tahoma" w:hAnsi="Tahoma" w:cs="Tahoma"/>
      <w:sz w:val="16"/>
      <w:szCs w:val="16"/>
    </w:rPr>
  </w:style>
  <w:style w:type="paragraph" w:styleId="Header">
    <w:name w:val="header"/>
    <w:basedOn w:val="Normal"/>
    <w:link w:val="HeaderChar"/>
    <w:uiPriority w:val="99"/>
    <w:unhideWhenUsed/>
    <w:rsid w:val="008E3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60"/>
  </w:style>
  <w:style w:type="paragraph" w:styleId="Footer">
    <w:name w:val="footer"/>
    <w:basedOn w:val="Normal"/>
    <w:link w:val="FooterChar"/>
    <w:uiPriority w:val="99"/>
    <w:unhideWhenUsed/>
    <w:rsid w:val="008E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60"/>
  </w:style>
  <w:style w:type="paragraph" w:styleId="NormalWeb">
    <w:name w:val="Normal (Web)"/>
    <w:basedOn w:val="Normal"/>
    <w:uiPriority w:val="99"/>
    <w:semiHidden/>
    <w:unhideWhenUsed/>
    <w:rsid w:val="00BB77A0"/>
    <w:pPr>
      <w:spacing w:before="100" w:beforeAutospacing="1" w:after="100" w:afterAutospacing="1" w:line="240" w:lineRule="auto"/>
    </w:pPr>
    <w:rPr>
      <w:rFonts w:ascii="Times New Roman" w:eastAsiaTheme="minorEastAsia" w:hAnsi="Times New Roman" w:cs="Times New Roman"/>
      <w:sz w:val="24"/>
      <w:szCs w:val="24"/>
    </w:rPr>
  </w:style>
  <w:style w:type="character" w:styleId="LineNumber">
    <w:name w:val="line number"/>
    <w:basedOn w:val="DefaultParagraphFont"/>
    <w:uiPriority w:val="99"/>
    <w:semiHidden/>
    <w:unhideWhenUsed/>
    <w:rsid w:val="00CD4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333761">
      <w:bodyDiv w:val="1"/>
      <w:marLeft w:val="0"/>
      <w:marRight w:val="0"/>
      <w:marTop w:val="0"/>
      <w:marBottom w:val="0"/>
      <w:divBdr>
        <w:top w:val="none" w:sz="0" w:space="0" w:color="auto"/>
        <w:left w:val="none" w:sz="0" w:space="0" w:color="auto"/>
        <w:bottom w:val="none" w:sz="0" w:space="0" w:color="auto"/>
        <w:right w:val="none" w:sz="0" w:space="0" w:color="auto"/>
      </w:divBdr>
    </w:div>
    <w:div w:id="1270818938">
      <w:bodyDiv w:val="1"/>
      <w:marLeft w:val="0"/>
      <w:marRight w:val="0"/>
      <w:marTop w:val="0"/>
      <w:marBottom w:val="0"/>
      <w:divBdr>
        <w:top w:val="none" w:sz="0" w:space="0" w:color="auto"/>
        <w:left w:val="none" w:sz="0" w:space="0" w:color="auto"/>
        <w:bottom w:val="none" w:sz="0" w:space="0" w:color="auto"/>
        <w:right w:val="none" w:sz="0" w:space="0" w:color="auto"/>
      </w:divBdr>
    </w:div>
    <w:div w:id="17731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D29C-310B-4057-A68D-90ABD468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14473</Words>
  <Characters>82500</Characters>
  <Application>Microsoft Office Word</Application>
  <DocSecurity>4</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BMSI</Company>
  <LinksUpToDate>false</LinksUpToDate>
  <CharactersWithSpaces>96780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 Van Lee (SICS)</dc:creator>
  <cp:lastModifiedBy>Karen Drake</cp:lastModifiedBy>
  <cp:revision>2</cp:revision>
  <cp:lastPrinted>2016-11-18T03:00:00Z</cp:lastPrinted>
  <dcterms:created xsi:type="dcterms:W3CDTF">2017-09-15T14:17:00Z</dcterms:created>
  <dcterms:modified xsi:type="dcterms:W3CDTF">2017-09-15T14:17:00Z</dcterms:modified>
</cp:coreProperties>
</file>