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EFB11" w14:textId="64CF6F14" w:rsidR="00AD16B6" w:rsidRDefault="00AD16B6" w:rsidP="00AD16B6">
      <w:pPr>
        <w:jc w:val="both"/>
        <w:rPr>
          <w:b/>
          <w:sz w:val="24"/>
          <w:szCs w:val="24"/>
        </w:rPr>
      </w:pPr>
      <w:del w:id="0" w:author="jakub boguszak" w:date="2017-10-25T22:01:00Z">
        <w:r w:rsidRPr="00AD16B6" w:rsidDel="00B20786">
          <w:rPr>
            <w:b/>
            <w:sz w:val="24"/>
            <w:szCs w:val="24"/>
          </w:rPr>
          <w:delText>‘</w:delText>
        </w:r>
      </w:del>
      <w:ins w:id="1" w:author="jakub boguszak" w:date="2017-10-25T22:01:00Z">
        <w:r w:rsidR="00B20786">
          <w:rPr>
            <w:b/>
            <w:sz w:val="24"/>
            <w:szCs w:val="24"/>
          </w:rPr>
          <w:t>“</w:t>
        </w:r>
      </w:ins>
      <w:r w:rsidRPr="00AD16B6">
        <w:rPr>
          <w:b/>
          <w:sz w:val="24"/>
          <w:szCs w:val="24"/>
        </w:rPr>
        <w:t>Scarlet Experiment!</w:t>
      </w:r>
      <w:del w:id="2" w:author="jakub boguszak" w:date="2017-10-25T22:01:00Z">
        <w:r w:rsidRPr="00AD16B6" w:rsidDel="00B20786">
          <w:rPr>
            <w:b/>
            <w:sz w:val="24"/>
            <w:szCs w:val="24"/>
          </w:rPr>
          <w:delText>’</w:delText>
        </w:r>
      </w:del>
      <w:ins w:id="3" w:author="jakub boguszak" w:date="2017-10-25T22:01:00Z">
        <w:r w:rsidR="00B20786">
          <w:rPr>
            <w:b/>
            <w:sz w:val="24"/>
            <w:szCs w:val="24"/>
          </w:rPr>
          <w:t>”</w:t>
        </w:r>
      </w:ins>
      <w:r w:rsidRPr="00AD16B6">
        <w:rPr>
          <w:b/>
          <w:sz w:val="24"/>
          <w:szCs w:val="24"/>
        </w:rPr>
        <w:t xml:space="preserve">: </w:t>
      </w:r>
      <w:r w:rsidRPr="00F4490B">
        <w:rPr>
          <w:b/>
          <w:i/>
          <w:sz w:val="24"/>
          <w:szCs w:val="24"/>
          <w:rPrChange w:id="4" w:author="jakub boguszak" w:date="2017-10-25T20:37:00Z">
            <w:rPr>
              <w:b/>
              <w:sz w:val="24"/>
              <w:szCs w:val="24"/>
            </w:rPr>
          </w:rPrChange>
        </w:rPr>
        <w:t>The New Oxford Shakespeare</w:t>
      </w:r>
      <w:r w:rsidRPr="00AD16B6">
        <w:rPr>
          <w:b/>
          <w:sz w:val="24"/>
          <w:szCs w:val="24"/>
        </w:rPr>
        <w:t xml:space="preserve"> and the Importance of Authorship</w:t>
      </w:r>
    </w:p>
    <w:p w14:paraId="7364B2C7" w14:textId="3649D2FB" w:rsidR="00841715" w:rsidRPr="00AD16B6" w:rsidRDefault="00841715" w:rsidP="00AD16B6">
      <w:pPr>
        <w:jc w:val="both"/>
        <w:rPr>
          <w:b/>
          <w:sz w:val="24"/>
          <w:szCs w:val="24"/>
        </w:rPr>
      </w:pPr>
      <w:r>
        <w:rPr>
          <w:b/>
          <w:sz w:val="24"/>
          <w:szCs w:val="24"/>
        </w:rPr>
        <w:t>Jakub Bogus</w:t>
      </w:r>
      <w:ins w:id="5" w:author="jakub boguszak" w:date="2017-10-25T20:38:00Z">
        <w:r w:rsidR="00F4490B">
          <w:rPr>
            <w:b/>
            <w:sz w:val="24"/>
            <w:szCs w:val="24"/>
          </w:rPr>
          <w:t>z</w:t>
        </w:r>
      </w:ins>
      <w:r>
        <w:rPr>
          <w:b/>
          <w:sz w:val="24"/>
          <w:szCs w:val="24"/>
        </w:rPr>
        <w:t xml:space="preserve">ak, University of Southampton </w:t>
      </w:r>
    </w:p>
    <w:p w14:paraId="4309572E" w14:textId="77777777" w:rsidR="00AD16B6" w:rsidRDefault="00AD16B6" w:rsidP="00AD16B6">
      <w:pPr>
        <w:jc w:val="both"/>
        <w:rPr>
          <w:ins w:id="6" w:author="jakub boguszak" w:date="2017-10-25T20:42:00Z"/>
        </w:rPr>
      </w:pPr>
    </w:p>
    <w:p w14:paraId="492FAFDD" w14:textId="0A51CFA0" w:rsidR="00F4490B" w:rsidRDefault="00F4490B" w:rsidP="00AD16B6">
      <w:pPr>
        <w:jc w:val="both"/>
        <w:rPr>
          <w:ins w:id="7" w:author="jakub boguszak" w:date="2017-10-25T20:42:00Z"/>
        </w:rPr>
      </w:pPr>
      <w:ins w:id="8" w:author="jakub boguszak" w:date="2017-10-25T20:42:00Z">
        <w:r>
          <w:t>Abstract</w:t>
        </w:r>
      </w:ins>
    </w:p>
    <w:p w14:paraId="457A9278" w14:textId="28320031" w:rsidR="00F4490B" w:rsidRDefault="00F4490B" w:rsidP="00AD16B6">
      <w:pPr>
        <w:jc w:val="both"/>
        <w:rPr>
          <w:ins w:id="9" w:author="jakub boguszak" w:date="2017-10-25T21:29:00Z"/>
        </w:rPr>
      </w:pPr>
      <w:ins w:id="10" w:author="jakub boguszak" w:date="2017-10-25T20:43:00Z">
        <w:r>
          <w:t xml:space="preserve">This contribution </w:t>
        </w:r>
      </w:ins>
      <w:ins w:id="11" w:author="jakub boguszak" w:date="2017-10-25T20:47:00Z">
        <w:r w:rsidR="00B47325">
          <w:t xml:space="preserve">takes stock of recent editorial endeavours to expand the Shakespearean canon and </w:t>
        </w:r>
      </w:ins>
      <w:ins w:id="12" w:author="jakub boguszak" w:date="2017-10-25T20:50:00Z">
        <w:r w:rsidR="00B47325">
          <w:t xml:space="preserve">discusses how </w:t>
        </w:r>
      </w:ins>
      <w:ins w:id="13" w:author="jakub boguszak" w:date="2017-10-25T20:49:00Z">
        <w:r w:rsidR="00B47325">
          <w:t>admit</w:t>
        </w:r>
      </w:ins>
      <w:ins w:id="14" w:author="jakub boguszak" w:date="2017-10-25T20:50:00Z">
        <w:r w:rsidR="00B47325">
          <w:t>ting</w:t>
        </w:r>
      </w:ins>
      <w:ins w:id="15" w:author="jakub boguszak" w:date="2017-10-25T20:49:00Z">
        <w:r w:rsidR="00B47325">
          <w:t xml:space="preserve"> plays of collaborative and/or uncertain authorship </w:t>
        </w:r>
      </w:ins>
      <w:ins w:id="16" w:author="jakub boguszak" w:date="2017-10-25T20:50:00Z">
        <w:r w:rsidR="00B47325">
          <w:t xml:space="preserve">slowly but steadily erodes the idea of </w:t>
        </w:r>
      </w:ins>
      <w:ins w:id="17" w:author="jakub boguszak" w:date="2017-10-25T22:01:00Z">
        <w:r w:rsidR="00B20786">
          <w:t>“</w:t>
        </w:r>
      </w:ins>
      <w:ins w:id="18" w:author="jakub boguszak" w:date="2017-10-25T20:52:00Z">
        <w:r w:rsidR="00B47325">
          <w:t>completeness</w:t>
        </w:r>
      </w:ins>
      <w:ins w:id="19" w:author="jakub boguszak" w:date="2017-10-25T22:01:00Z">
        <w:r w:rsidR="00B20786">
          <w:t>”</w:t>
        </w:r>
      </w:ins>
      <w:ins w:id="20" w:author="jakub boguszak" w:date="2017-10-25T20:52:00Z">
        <w:r w:rsidR="00F86B68">
          <w:t xml:space="preserve">. </w:t>
        </w:r>
        <w:r w:rsidR="00F86B68" w:rsidRPr="00F86B68">
          <w:rPr>
            <w:i/>
            <w:rPrChange w:id="21" w:author="jakub boguszak" w:date="2017-10-25T20:59:00Z">
              <w:rPr/>
            </w:rPrChange>
          </w:rPr>
          <w:t>The New Oxford Shakespeare</w:t>
        </w:r>
        <w:r w:rsidR="00F86B68">
          <w:t xml:space="preserve"> serves as an important test case: </w:t>
        </w:r>
      </w:ins>
      <w:ins w:id="22" w:author="jakub boguszak" w:date="2017-10-25T20:53:00Z">
        <w:r w:rsidR="00B47325">
          <w:t>instead of promoting a holistic approach to Shakespeare’s oeuvre</w:t>
        </w:r>
      </w:ins>
      <w:ins w:id="23" w:author="jakub boguszak" w:date="2017-10-25T20:56:00Z">
        <w:r w:rsidR="00B47325">
          <w:t xml:space="preserve"> (as championed by T.S. Eliot, among others)</w:t>
        </w:r>
      </w:ins>
      <w:ins w:id="24" w:author="jakub boguszak" w:date="2017-10-25T20:53:00Z">
        <w:r w:rsidR="00B47325">
          <w:t xml:space="preserve"> </w:t>
        </w:r>
      </w:ins>
      <w:ins w:id="25" w:author="jakub boguszak" w:date="2017-10-25T21:00:00Z">
        <w:r w:rsidR="00F86B68">
          <w:t>editors of</w:t>
        </w:r>
      </w:ins>
      <w:ins w:id="26" w:author="jakub boguszak" w:date="2017-10-25T21:05:00Z">
        <w:r w:rsidR="00F86B68">
          <w:t xml:space="preserve"> the new</w:t>
        </w:r>
      </w:ins>
      <w:ins w:id="27" w:author="jakub boguszak" w:date="2017-10-25T21:00:00Z">
        <w:r w:rsidR="00F86B68">
          <w:t xml:space="preserve"> </w:t>
        </w:r>
        <w:r w:rsidR="00F86B68">
          <w:rPr>
            <w:i/>
          </w:rPr>
          <w:t>Complete Works</w:t>
        </w:r>
        <w:r w:rsidR="00F86B68">
          <w:t xml:space="preserve"> </w:t>
        </w:r>
      </w:ins>
      <w:ins w:id="28" w:author="jakub boguszak" w:date="2017-10-25T20:53:00Z">
        <w:r w:rsidR="00B47325">
          <w:t xml:space="preserve">encourage </w:t>
        </w:r>
      </w:ins>
      <w:ins w:id="29" w:author="jakub boguszak" w:date="2017-10-25T20:56:00Z">
        <w:r w:rsidR="00B47325">
          <w:t xml:space="preserve">lateral reading and </w:t>
        </w:r>
      </w:ins>
      <w:ins w:id="30" w:author="jakub boguszak" w:date="2017-10-25T21:07:00Z">
        <w:r w:rsidR="00E7139F">
          <w:t xml:space="preserve">bolder speculation concerning various modes of </w:t>
        </w:r>
      </w:ins>
      <w:ins w:id="31" w:author="jakub boguszak" w:date="2017-10-25T21:10:00Z">
        <w:r w:rsidR="00E7139F">
          <w:t xml:space="preserve">collaborative and revisory </w:t>
        </w:r>
      </w:ins>
      <w:ins w:id="32" w:author="jakub boguszak" w:date="2017-10-25T21:07:00Z">
        <w:r w:rsidR="00E7139F">
          <w:t xml:space="preserve">authorship. </w:t>
        </w:r>
      </w:ins>
      <w:ins w:id="33" w:author="jakub boguszak" w:date="2017-10-25T21:11:00Z">
        <w:r w:rsidR="00E7139F">
          <w:t>As</w:t>
        </w:r>
      </w:ins>
      <w:ins w:id="34" w:author="jakub boguszak" w:date="2017-10-25T21:07:00Z">
        <w:r w:rsidR="00E7139F">
          <w:t xml:space="preserve"> </w:t>
        </w:r>
      </w:ins>
      <w:ins w:id="35" w:author="jakub boguszak" w:date="2017-10-25T20:57:00Z">
        <w:r w:rsidR="00F86B68">
          <w:t xml:space="preserve">greater integration of texts once </w:t>
        </w:r>
      </w:ins>
      <w:ins w:id="36" w:author="jakub boguszak" w:date="2017-10-25T21:01:00Z">
        <w:r w:rsidR="00F86B68">
          <w:t xml:space="preserve">orbiting the </w:t>
        </w:r>
      </w:ins>
      <w:ins w:id="37" w:author="jakub boguszak" w:date="2017-10-25T21:09:00Z">
        <w:r w:rsidR="00E7139F">
          <w:t xml:space="preserve">Shakespearean </w:t>
        </w:r>
      </w:ins>
      <w:ins w:id="38" w:author="jakub boguszak" w:date="2017-10-25T21:01:00Z">
        <w:r w:rsidR="00F86B68">
          <w:t xml:space="preserve">canon </w:t>
        </w:r>
      </w:ins>
      <w:ins w:id="39" w:author="jakub boguszak" w:date="2017-10-25T21:02:00Z">
        <w:r w:rsidR="00F86B68">
          <w:t>at</w:t>
        </w:r>
      </w:ins>
      <w:ins w:id="40" w:author="jakub boguszak" w:date="2017-10-25T21:01:00Z">
        <w:r w:rsidR="00F86B68">
          <w:t xml:space="preserve"> a </w:t>
        </w:r>
      </w:ins>
      <w:ins w:id="41" w:author="jakub boguszak" w:date="2017-10-25T22:01:00Z">
        <w:r w:rsidR="00B20786">
          <w:t>“</w:t>
        </w:r>
      </w:ins>
      <w:ins w:id="42" w:author="jakub boguszak" w:date="2017-10-25T21:02:00Z">
        <w:r w:rsidR="00F86B68">
          <w:t>safe</w:t>
        </w:r>
      </w:ins>
      <w:ins w:id="43" w:author="jakub boguszak" w:date="2017-10-25T22:01:00Z">
        <w:r w:rsidR="00B20786">
          <w:t>”</w:t>
        </w:r>
      </w:ins>
      <w:ins w:id="44" w:author="jakub boguszak" w:date="2017-10-25T21:02:00Z">
        <w:r w:rsidR="00F86B68">
          <w:t xml:space="preserve"> distance</w:t>
        </w:r>
        <w:r w:rsidR="00E7139F">
          <w:t xml:space="preserve"> is one of the more </w:t>
        </w:r>
      </w:ins>
      <w:ins w:id="45" w:author="jakub boguszak" w:date="2017-10-25T21:18:00Z">
        <w:r w:rsidR="00DE6639">
          <w:t>ambitious</w:t>
        </w:r>
      </w:ins>
      <w:ins w:id="46" w:author="jakub boguszak" w:date="2017-10-25T21:02:00Z">
        <w:r w:rsidR="00E7139F">
          <w:t xml:space="preserve"> </w:t>
        </w:r>
      </w:ins>
      <w:ins w:id="47" w:author="jakub boguszak" w:date="2017-10-25T21:14:00Z">
        <w:r w:rsidR="00E7139F">
          <w:t>aims</w:t>
        </w:r>
      </w:ins>
      <w:ins w:id="48" w:author="jakub boguszak" w:date="2017-10-25T21:02:00Z">
        <w:r w:rsidR="00E7139F">
          <w:t xml:space="preserve"> of this edition, </w:t>
        </w:r>
      </w:ins>
      <w:ins w:id="49" w:author="jakub boguszak" w:date="2017-10-25T21:14:00Z">
        <w:r w:rsidR="00E7139F">
          <w:t xml:space="preserve">it is perhaps unfortunate </w:t>
        </w:r>
      </w:ins>
      <w:ins w:id="50" w:author="jakub boguszak" w:date="2017-10-25T21:16:00Z">
        <w:r w:rsidR="00E7139F">
          <w:t xml:space="preserve">to find </w:t>
        </w:r>
      </w:ins>
      <w:ins w:id="51" w:author="jakub boguszak" w:date="2017-10-25T21:14:00Z">
        <w:r w:rsidR="00E7139F">
          <w:t>that some of these texts have not b</w:t>
        </w:r>
        <w:r w:rsidR="00DE6639">
          <w:t>een included in their entirety</w:t>
        </w:r>
      </w:ins>
      <w:ins w:id="52" w:author="jakub boguszak" w:date="2017-10-25T21:18:00Z">
        <w:r w:rsidR="00DE6639">
          <w:t>—</w:t>
        </w:r>
      </w:ins>
      <w:ins w:id="53" w:author="jakub boguszak" w:date="2017-10-25T21:14:00Z">
        <w:r w:rsidR="00E7139F">
          <w:t xml:space="preserve">only the </w:t>
        </w:r>
      </w:ins>
      <w:ins w:id="54" w:author="jakub boguszak" w:date="2017-10-25T21:16:00Z">
        <w:r w:rsidR="00E7139F">
          <w:t>supposedly Shakespearean passages are</w:t>
        </w:r>
      </w:ins>
      <w:ins w:id="55" w:author="jakub boguszak" w:date="2017-10-25T21:18:00Z">
        <w:r w:rsidR="00DE6639">
          <w:t xml:space="preserve"> to be</w:t>
        </w:r>
      </w:ins>
      <w:ins w:id="56" w:author="jakub boguszak" w:date="2017-10-25T21:19:00Z">
        <w:r w:rsidR="00DE6639">
          <w:t xml:space="preserve"> found in </w:t>
        </w:r>
        <w:r w:rsidR="00DE6639">
          <w:rPr>
            <w:i/>
          </w:rPr>
          <w:t>Complete Works</w:t>
        </w:r>
      </w:ins>
      <w:ins w:id="57" w:author="jakub boguszak" w:date="2017-10-25T21:18:00Z">
        <w:r w:rsidR="00DE6639">
          <w:t>—</w:t>
        </w:r>
      </w:ins>
      <w:ins w:id="58" w:author="jakub boguszak" w:date="2017-10-25T21:17:00Z">
        <w:r w:rsidR="00E7139F">
          <w:t xml:space="preserve">and so cannot fully support the </w:t>
        </w:r>
        <w:r w:rsidR="00DE6639">
          <w:t>revision</w:t>
        </w:r>
      </w:ins>
      <w:ins w:id="59" w:author="jakub boguszak" w:date="2017-10-25T21:19:00Z">
        <w:r w:rsidR="00DE6639">
          <w:t>ist</w:t>
        </w:r>
      </w:ins>
      <w:ins w:id="60" w:author="jakub boguszak" w:date="2017-10-25T21:17:00Z">
        <w:r w:rsidR="00DE6639">
          <w:t xml:space="preserve"> agenda</w:t>
        </w:r>
      </w:ins>
      <w:ins w:id="61" w:author="jakub boguszak" w:date="2017-10-25T21:19:00Z">
        <w:r w:rsidR="00DE6639">
          <w:t xml:space="preserve">. Instead, </w:t>
        </w:r>
      </w:ins>
      <w:ins w:id="62" w:author="jakub boguszak" w:date="2017-10-25T22:01:00Z">
        <w:r w:rsidR="00B20786">
          <w:t>“</w:t>
        </w:r>
      </w:ins>
      <w:ins w:id="63" w:author="jakub boguszak" w:date="2017-10-25T21:20:00Z">
        <w:r w:rsidR="00DE6639">
          <w:t>the more Shakespeare, the better</w:t>
        </w:r>
      </w:ins>
      <w:ins w:id="64" w:author="jakub boguszak" w:date="2017-10-25T22:01:00Z">
        <w:r w:rsidR="00B20786">
          <w:t>”</w:t>
        </w:r>
      </w:ins>
      <w:ins w:id="65" w:author="jakub boguszak" w:date="2017-10-25T21:20:00Z">
        <w:r w:rsidR="00DE6639">
          <w:t xml:space="preserve"> seems to be a pertinent motto</w:t>
        </w:r>
      </w:ins>
      <w:ins w:id="66" w:author="jakub boguszak" w:date="2017-10-25T21:23:00Z">
        <w:r w:rsidR="00DE6639">
          <w:t xml:space="preserve"> (</w:t>
        </w:r>
      </w:ins>
      <w:ins w:id="67" w:author="jakub boguszak" w:date="2017-10-25T21:24:00Z">
        <w:r w:rsidR="00DE6639">
          <w:t>apt also for</w:t>
        </w:r>
      </w:ins>
      <w:ins w:id="68" w:author="jakub boguszak" w:date="2017-10-25T21:23:00Z">
        <w:r w:rsidR="00DE6639">
          <w:t xml:space="preserve"> the editorial policy universally preferring longer early texts over shorter ones)</w:t>
        </w:r>
      </w:ins>
      <w:ins w:id="69" w:author="jakub boguszak" w:date="2017-10-25T21:20:00Z">
        <w:r w:rsidR="00DE6639">
          <w:t>. Searching for Shakespeare in the plays of his colleagues might, however, ultimately yield only limited rewards</w:t>
        </w:r>
      </w:ins>
      <w:ins w:id="70" w:author="jakub boguszak" w:date="2017-10-25T21:24:00Z">
        <w:r w:rsidR="00DE6639">
          <w:t xml:space="preserve"> and an approach replacing a single author with </w:t>
        </w:r>
      </w:ins>
      <w:ins w:id="71" w:author="jakub boguszak" w:date="2017-10-25T21:26:00Z">
        <w:r w:rsidR="00DE6639">
          <w:t xml:space="preserve">a playing company as an organising principle </w:t>
        </w:r>
      </w:ins>
      <w:ins w:id="72" w:author="jakub boguszak" w:date="2017-10-25T21:28:00Z">
        <w:r w:rsidR="00776274">
          <w:t xml:space="preserve">of a </w:t>
        </w:r>
        <w:r w:rsidR="00776274">
          <w:rPr>
            <w:i/>
          </w:rPr>
          <w:t xml:space="preserve">Complete Works </w:t>
        </w:r>
        <w:r w:rsidR="00776274">
          <w:t xml:space="preserve">edition </w:t>
        </w:r>
      </w:ins>
      <w:ins w:id="73" w:author="jakub boguszak" w:date="2017-10-25T21:26:00Z">
        <w:r w:rsidR="00DE6639">
          <w:t>is proposed as a more promising way forward.</w:t>
        </w:r>
      </w:ins>
    </w:p>
    <w:p w14:paraId="7C1E910C" w14:textId="136AE2EF" w:rsidR="00776274" w:rsidRDefault="00776274" w:rsidP="00AD16B6">
      <w:pPr>
        <w:jc w:val="both"/>
        <w:rPr>
          <w:ins w:id="74" w:author="jakub boguszak" w:date="2017-10-25T21:26:00Z"/>
        </w:rPr>
      </w:pPr>
      <w:ins w:id="75" w:author="jakub boguszak" w:date="2017-10-25T21:29:00Z">
        <w:r>
          <w:t xml:space="preserve">Keywords: </w:t>
        </w:r>
      </w:ins>
      <w:ins w:id="76" w:author="jakub boguszak" w:date="2017-10-25T21:31:00Z">
        <w:r>
          <w:t>early modern dram</w:t>
        </w:r>
      </w:ins>
      <w:ins w:id="77" w:author="jakub boguszak" w:date="2017-10-25T21:32:00Z">
        <w:r>
          <w:t xml:space="preserve">a; </w:t>
        </w:r>
      </w:ins>
      <w:ins w:id="78" w:author="jakub boguszak" w:date="2017-10-25T21:29:00Z">
        <w:r>
          <w:t>collaboration; revision; editing; canon</w:t>
        </w:r>
      </w:ins>
      <w:ins w:id="79" w:author="jakub boguszak" w:date="2017-10-25T21:33:00Z">
        <w:r>
          <w:t>; complete works</w:t>
        </w:r>
      </w:ins>
    </w:p>
    <w:p w14:paraId="1138131D" w14:textId="77777777" w:rsidR="00DE6639" w:rsidRDefault="00DE6639" w:rsidP="00AD16B6">
      <w:pPr>
        <w:jc w:val="both"/>
      </w:pPr>
    </w:p>
    <w:p w14:paraId="1D739537" w14:textId="353C7DE2" w:rsidR="00A67243" w:rsidRDefault="00964596" w:rsidP="00AD16B6">
      <w:pPr>
        <w:jc w:val="both"/>
      </w:pPr>
      <w:r>
        <w:t xml:space="preserve">When I was applying to study English at the Charles University in Prague some ten years ago, I believed that </w:t>
      </w:r>
      <w:r w:rsidR="00234AA0">
        <w:t>the number of plays Shakespeare wr</w:t>
      </w:r>
      <w:r w:rsidR="00927B2C">
        <w:t>ote</w:t>
      </w:r>
      <w:r w:rsidR="00234AA0">
        <w:t xml:space="preserve">—thirty-eight, my notes would have reminded me—was an important </w:t>
      </w:r>
      <w:del w:id="80" w:author="jakub boguszak" w:date="2017-10-25T21:57:00Z">
        <w:r w:rsidR="00234AA0" w:rsidDel="00B20786">
          <w:delText>‘</w:delText>
        </w:r>
      </w:del>
      <w:ins w:id="81" w:author="jakub boguszak" w:date="2017-10-25T21:57:00Z">
        <w:r w:rsidR="00B20786">
          <w:t>“</w:t>
        </w:r>
      </w:ins>
      <w:del w:id="82" w:author="jakub boguszak" w:date="2017-10-25T21:57:00Z">
        <w:r w:rsidR="00234AA0" w:rsidDel="00B20786">
          <w:delText xml:space="preserve">fact’ </w:delText>
        </w:r>
      </w:del>
      <w:ins w:id="83" w:author="jakub boguszak" w:date="2017-10-25T21:57:00Z">
        <w:r w:rsidR="00B20786">
          <w:t>fact</w:t>
        </w:r>
        <w:r w:rsidR="00B20786">
          <w:t>”</w:t>
        </w:r>
        <w:r w:rsidR="00B20786">
          <w:t xml:space="preserve"> </w:t>
        </w:r>
      </w:ins>
      <w:r w:rsidR="00234AA0">
        <w:t>to memorize in preparation for my interview.</w:t>
      </w:r>
      <w:r w:rsidR="006256CD">
        <w:t xml:space="preserve"> It turned out I had no need of that information on the day, but it was not until a couple of years later that I came across a passage in John Pitcher’s brand new </w:t>
      </w:r>
      <w:r w:rsidR="006256CD" w:rsidRPr="006256CD">
        <w:rPr>
          <w:i/>
        </w:rPr>
        <w:t>Arden 3</w:t>
      </w:r>
      <w:r w:rsidR="006256CD">
        <w:t xml:space="preserve"> edition of </w:t>
      </w:r>
      <w:r w:rsidR="006256CD" w:rsidRPr="006256CD">
        <w:rPr>
          <w:i/>
        </w:rPr>
        <w:t xml:space="preserve">The Winters’s </w:t>
      </w:r>
      <w:r w:rsidR="00275F5C">
        <w:rPr>
          <w:i/>
        </w:rPr>
        <w:t>T</w:t>
      </w:r>
      <w:r w:rsidR="006256CD" w:rsidRPr="006256CD">
        <w:rPr>
          <w:i/>
        </w:rPr>
        <w:t>ale</w:t>
      </w:r>
      <w:r w:rsidR="006256CD">
        <w:t xml:space="preserve"> that gave me pause. His discussion of the text of the play begins with a simple claim: </w:t>
      </w:r>
      <w:del w:id="84" w:author="jakub boguszak" w:date="2017-10-25T21:58:00Z">
        <w:r w:rsidR="006256CD" w:rsidDel="00B20786">
          <w:delText>‘</w:delText>
        </w:r>
      </w:del>
      <w:ins w:id="85" w:author="jakub boguszak" w:date="2017-10-25T21:58:00Z">
        <w:r w:rsidR="00B20786">
          <w:t>“</w:t>
        </w:r>
      </w:ins>
      <w:r w:rsidR="006256CD">
        <w:t>Shakespeare wrote forty or so plays, about half of which appeared in print during his lifetime, [etc.]</w:t>
      </w:r>
      <w:del w:id="86" w:author="jakub boguszak" w:date="2017-10-25T21:58:00Z">
        <w:r w:rsidR="006256CD" w:rsidDel="00B20786">
          <w:delText>’</w:delText>
        </w:r>
      </w:del>
      <w:ins w:id="87" w:author="jakub boguszak" w:date="2017-10-25T21:58:00Z">
        <w:r w:rsidR="00B20786">
          <w:t>”</w:t>
        </w:r>
        <w:r w:rsidR="00B20786">
          <w:t xml:space="preserve"> </w:t>
        </w:r>
      </w:ins>
      <w:ins w:id="88" w:author="jakub boguszak" w:date="2017-10-25T21:33:00Z">
        <w:r w:rsidR="00776274">
          <w:t>(349)</w:t>
        </w:r>
      </w:ins>
      <w:del w:id="89" w:author="jakub boguszak" w:date="2017-10-25T21:33:00Z">
        <w:r w:rsidR="006256CD" w:rsidDel="00776274">
          <w:rPr>
            <w:rStyle w:val="FootnoteReference"/>
          </w:rPr>
          <w:footnoteReference w:id="1"/>
        </w:r>
      </w:del>
      <w:r w:rsidR="006256CD">
        <w:t xml:space="preserve"> That cavalier phrase, </w:t>
      </w:r>
      <w:del w:id="92" w:author="jakub boguszak" w:date="2017-10-25T21:58:00Z">
        <w:r w:rsidR="006256CD" w:rsidDel="00B20786">
          <w:delText>‘</w:delText>
        </w:r>
      </w:del>
      <w:ins w:id="93" w:author="jakub boguszak" w:date="2017-10-25T21:58:00Z">
        <w:r w:rsidR="00B20786">
          <w:t>“</w:t>
        </w:r>
      </w:ins>
      <w:r w:rsidR="006256CD">
        <w:t xml:space="preserve">forty or </w:t>
      </w:r>
      <w:del w:id="94" w:author="jakub boguszak" w:date="2017-10-25T21:58:00Z">
        <w:r w:rsidR="006256CD" w:rsidDel="00B20786">
          <w:delText xml:space="preserve">so’ </w:delText>
        </w:r>
      </w:del>
      <w:ins w:id="95" w:author="jakub boguszak" w:date="2017-10-25T21:58:00Z">
        <w:r w:rsidR="00B20786">
          <w:t>so</w:t>
        </w:r>
        <w:r w:rsidR="00B20786">
          <w:t>”</w:t>
        </w:r>
        <w:r w:rsidR="00B20786">
          <w:t xml:space="preserve"> </w:t>
        </w:r>
      </w:ins>
      <w:r w:rsidR="006256CD">
        <w:t>was something of a jolt.</w:t>
      </w:r>
      <w:r w:rsidR="0086455F">
        <w:t xml:space="preserve"> Surely, a scholar should attempt a more precise projection of the Shakespearean canon? What are the two plays I have been missing? And what kinds of textual vagaries can those two words, </w:t>
      </w:r>
      <w:del w:id="96" w:author="jakub boguszak" w:date="2017-10-25T21:58:00Z">
        <w:r w:rsidR="0086455F" w:rsidDel="00B20786">
          <w:delText>‘</w:delText>
        </w:r>
      </w:del>
      <w:ins w:id="97" w:author="jakub boguszak" w:date="2017-10-25T21:58:00Z">
        <w:r w:rsidR="00B20786">
          <w:t>“</w:t>
        </w:r>
      </w:ins>
      <w:r w:rsidR="0086455F">
        <w:t xml:space="preserve">or </w:t>
      </w:r>
      <w:del w:id="98" w:author="jakub boguszak" w:date="2017-10-25T21:58:00Z">
        <w:r w:rsidR="0086455F" w:rsidDel="00B20786">
          <w:delText>so’</w:delText>
        </w:r>
      </w:del>
      <w:ins w:id="99" w:author="jakub boguszak" w:date="2017-10-25T21:58:00Z">
        <w:r w:rsidR="00B20786">
          <w:t>so</w:t>
        </w:r>
        <w:r w:rsidR="00B20786">
          <w:t>”</w:t>
        </w:r>
      </w:ins>
      <w:r w:rsidR="0086455F">
        <w:t xml:space="preserve">, </w:t>
      </w:r>
      <w:r w:rsidR="001924C1">
        <w:t>hint at</w:t>
      </w:r>
      <w:r w:rsidR="0086455F">
        <w:t>?</w:t>
      </w:r>
    </w:p>
    <w:p w14:paraId="76301141" w14:textId="70237FD7" w:rsidR="0086455F" w:rsidRDefault="0086455F" w:rsidP="00AD16B6">
      <w:pPr>
        <w:jc w:val="both"/>
      </w:pPr>
      <w:r>
        <w:t xml:space="preserve">Pitcher’s phrase is, of course, symptomatic of our growing </w:t>
      </w:r>
      <w:r w:rsidR="001924C1">
        <w:t>ease with the idea that Shakespeare was happy to collaborate and revise on a fairly regular basis, and that, consequently, we are likely to find his fingerprints on texts hitherto kept at a safe distance from the canon.</w:t>
      </w:r>
      <w:r w:rsidR="00390B22">
        <w:t xml:space="preserve"> But t</w:t>
      </w:r>
      <w:r w:rsidR="00D313DC">
        <w:t xml:space="preserve">he goal of general editors in the twenty-first century is not—not merely—to justify the admittance of </w:t>
      </w:r>
      <w:r w:rsidR="00D313DC">
        <w:rPr>
          <w:i/>
        </w:rPr>
        <w:t>Sir Thomas More</w:t>
      </w:r>
      <w:r w:rsidR="00D313DC">
        <w:t xml:space="preserve"> and/or </w:t>
      </w:r>
      <w:r w:rsidR="00D313DC">
        <w:rPr>
          <w:i/>
        </w:rPr>
        <w:t>Edward III</w:t>
      </w:r>
      <w:r w:rsidR="00D313DC">
        <w:t xml:space="preserve"> and/or </w:t>
      </w:r>
      <w:r w:rsidR="00D313DC">
        <w:rPr>
          <w:i/>
        </w:rPr>
        <w:t>Arden of Faversham</w:t>
      </w:r>
      <w:r w:rsidR="00D313DC">
        <w:t xml:space="preserve"> and </w:t>
      </w:r>
      <w:r w:rsidR="00390B22">
        <w:t xml:space="preserve">revise </w:t>
      </w:r>
      <w:r w:rsidR="00D313DC">
        <w:t>the scope of Shakespeare’s oeuvre</w:t>
      </w:r>
      <w:r w:rsidR="00390B22">
        <w:t xml:space="preserve"> accordingly</w:t>
      </w:r>
      <w:r w:rsidR="00D313DC">
        <w:t>.</w:t>
      </w:r>
      <w:r w:rsidR="00390B22">
        <w:t xml:space="preserve"> It is to make the very idea of a stable</w:t>
      </w:r>
      <w:r w:rsidR="00DA0B60">
        <w:t>, Shakespeare-centric</w:t>
      </w:r>
      <w:r w:rsidR="00390B22">
        <w:t xml:space="preserve"> canon </w:t>
      </w:r>
      <w:r w:rsidR="00DA0B60">
        <w:t xml:space="preserve">slightly </w:t>
      </w:r>
      <w:r w:rsidR="00390B22">
        <w:t xml:space="preserve">suspect—this, at least, is what the new RSC volume of </w:t>
      </w:r>
      <w:r w:rsidR="00390B22">
        <w:rPr>
          <w:i/>
        </w:rPr>
        <w:t>Collaborative Plays</w:t>
      </w:r>
      <w:r w:rsidR="00390B22">
        <w:t xml:space="preserve"> (2013) and </w:t>
      </w:r>
      <w:r w:rsidR="0039474E" w:rsidRPr="0039474E">
        <w:rPr>
          <w:i/>
        </w:rPr>
        <w:t>T</w:t>
      </w:r>
      <w:r w:rsidR="00390B22" w:rsidRPr="0039474E">
        <w:rPr>
          <w:i/>
        </w:rPr>
        <w:t xml:space="preserve">he </w:t>
      </w:r>
      <w:r w:rsidR="00390B22" w:rsidRPr="00390B22">
        <w:rPr>
          <w:i/>
        </w:rPr>
        <w:t>New Oxford Shakespeare</w:t>
      </w:r>
      <w:r w:rsidR="00390B22">
        <w:t xml:space="preserve"> </w:t>
      </w:r>
      <w:r w:rsidR="0014168F">
        <w:t xml:space="preserve">(2016) </w:t>
      </w:r>
      <w:r w:rsidR="00DA0B60">
        <w:t>might achieve</w:t>
      </w:r>
      <w:r w:rsidR="00390B22">
        <w:t>.</w:t>
      </w:r>
      <w:r w:rsidR="0014168F">
        <w:t xml:space="preserve"> As the number of plays considered merely touched up by Shakespeare grows, as more and more of these plays find their way into established series and volumes of complete works, </w:t>
      </w:r>
      <w:r w:rsidR="00AC0B5C">
        <w:t>the once-clear</w:t>
      </w:r>
      <w:r w:rsidR="000B088A">
        <w:t xml:space="preserve"> boundaries </w:t>
      </w:r>
      <w:r w:rsidR="00AC0B5C">
        <w:t>of the canon become less distinct as well as less important</w:t>
      </w:r>
      <w:r w:rsidR="0014168F">
        <w:t>.</w:t>
      </w:r>
      <w:r w:rsidR="00927B2C">
        <w:t xml:space="preserve"> Were I asked during an admissions interview today how many plays Shakespeare wrote, my answer could easily be: </w:t>
      </w:r>
      <w:del w:id="100" w:author="jakub boguszak" w:date="2017-10-25T21:58:00Z">
        <w:r w:rsidR="00927B2C" w:rsidDel="00B20786">
          <w:delText>‘</w:delText>
        </w:r>
      </w:del>
      <w:ins w:id="101" w:author="jakub boguszak" w:date="2017-10-25T21:58:00Z">
        <w:r w:rsidR="00B20786">
          <w:t>“</w:t>
        </w:r>
      </w:ins>
      <w:r w:rsidR="00927B2C">
        <w:t>Anything between thirty-</w:t>
      </w:r>
      <w:r w:rsidR="00DE61EB">
        <w:t>eight</w:t>
      </w:r>
      <w:r w:rsidR="00927B2C">
        <w:t xml:space="preserve"> and forty-five, but it does not </w:t>
      </w:r>
      <w:r w:rsidR="00AC0B5C">
        <w:t xml:space="preserve">really </w:t>
      </w:r>
      <w:r w:rsidR="00927B2C">
        <w:t>matter</w:t>
      </w:r>
      <w:r w:rsidR="00913DC7">
        <w:t xml:space="preserve"> </w:t>
      </w:r>
      <w:r w:rsidR="00DE61EB">
        <w:t>anymore</w:t>
      </w:r>
      <w:r w:rsidR="00927B2C">
        <w:t>.</w:t>
      </w:r>
      <w:del w:id="102" w:author="jakub boguszak" w:date="2017-10-25T21:58:00Z">
        <w:r w:rsidR="00927B2C" w:rsidDel="00B20786">
          <w:delText>’</w:delText>
        </w:r>
      </w:del>
      <w:ins w:id="103" w:author="jakub boguszak" w:date="2017-10-25T21:58:00Z">
        <w:r w:rsidR="00B20786">
          <w:t>”</w:t>
        </w:r>
      </w:ins>
    </w:p>
    <w:p w14:paraId="2D12E63F" w14:textId="72710406" w:rsidR="00AC0B5C" w:rsidRDefault="00AC0B5C" w:rsidP="00AD16B6">
      <w:pPr>
        <w:jc w:val="both"/>
      </w:pPr>
      <w:r>
        <w:lastRenderedPageBreak/>
        <w:t xml:space="preserve">This change of perspective has some interesting </w:t>
      </w:r>
      <w:r w:rsidR="00B402CA">
        <w:t xml:space="preserve">implications. To begin with, anyone who embraces the expansiveness of </w:t>
      </w:r>
      <w:r w:rsidR="0039474E" w:rsidRPr="0039474E">
        <w:rPr>
          <w:i/>
        </w:rPr>
        <w:t>T</w:t>
      </w:r>
      <w:r w:rsidR="00B402CA" w:rsidRPr="0039474E">
        <w:rPr>
          <w:i/>
        </w:rPr>
        <w:t xml:space="preserve">he </w:t>
      </w:r>
      <w:r w:rsidR="00B402CA" w:rsidRPr="00EF4F66">
        <w:rPr>
          <w:i/>
        </w:rPr>
        <w:t>New Oxford Shakespeare</w:t>
      </w:r>
      <w:r w:rsidR="00B402CA">
        <w:t xml:space="preserve"> would now find it difficult to claim that it is still possible to read all of Shakespeare. </w:t>
      </w:r>
      <w:r w:rsidR="00EF4F66">
        <w:t xml:space="preserve">Even if we decide to ignore the supposed lost plays, </w:t>
      </w:r>
      <w:r w:rsidR="00EF4F66">
        <w:rPr>
          <w:i/>
        </w:rPr>
        <w:t>Love’s Labour’s Won</w:t>
      </w:r>
      <w:r w:rsidR="00EF4F66">
        <w:t xml:space="preserve"> and </w:t>
      </w:r>
      <w:r w:rsidR="00EF4F66">
        <w:rPr>
          <w:i/>
        </w:rPr>
        <w:t>Cardenio</w:t>
      </w:r>
      <w:r w:rsidR="00EF4F66">
        <w:t>, t</w:t>
      </w:r>
      <w:r w:rsidR="00B402CA">
        <w:t>hat sense of satisfaction</w:t>
      </w:r>
      <w:r w:rsidR="00EF4F66">
        <w:t xml:space="preserve"> and empowerment </w:t>
      </w:r>
      <w:r w:rsidR="0013315C">
        <w:t>enabled by</w:t>
      </w:r>
      <w:r w:rsidR="00EF4F66">
        <w:t xml:space="preserve"> the </w:t>
      </w:r>
      <w:r w:rsidR="00913DC7">
        <w:t>assumption</w:t>
      </w:r>
      <w:r w:rsidR="00EF4F66">
        <w:t xml:space="preserve"> that one has explored the body of Shakespeare’s works in its entirety</w:t>
      </w:r>
      <w:r w:rsidR="00B402CA">
        <w:t xml:space="preserve"> </w:t>
      </w:r>
      <w:r w:rsidR="0039474E">
        <w:t>has to be sacrificed</w:t>
      </w:r>
      <w:r w:rsidR="00B402CA">
        <w:t xml:space="preserve"> to the vision of Shakes</w:t>
      </w:r>
      <w:r w:rsidR="00EF4F66">
        <w:t>peare presented in this edition</w:t>
      </w:r>
      <w:r w:rsidR="00B402CA">
        <w:t>.</w:t>
      </w:r>
      <w:r w:rsidR="00913DC7">
        <w:t xml:space="preserve"> The Shakespeare who collaborated with so many other playwrights, who revised old plays and had his own plays revised in turn, is a Shakespeare whose </w:t>
      </w:r>
      <w:r w:rsidR="0013315C">
        <w:t xml:space="preserve">readers can never be sure where his work ends and another’s begins and what the </w:t>
      </w:r>
      <w:del w:id="104" w:author="jakub boguszak" w:date="2017-10-25T21:58:00Z">
        <w:r w:rsidR="0013315C" w:rsidDel="00B20786">
          <w:delText>‘</w:delText>
        </w:r>
      </w:del>
      <w:ins w:id="105" w:author="jakub boguszak" w:date="2017-10-25T21:58:00Z">
        <w:r w:rsidR="00B20786">
          <w:t>“</w:t>
        </w:r>
      </w:ins>
      <w:del w:id="106" w:author="jakub boguszak" w:date="2017-10-25T21:58:00Z">
        <w:r w:rsidR="0013315C" w:rsidDel="00B20786">
          <w:delText xml:space="preserve">entirety’ </w:delText>
        </w:r>
      </w:del>
      <w:ins w:id="107" w:author="jakub boguszak" w:date="2017-10-25T21:58:00Z">
        <w:r w:rsidR="00B20786">
          <w:t>entirety</w:t>
        </w:r>
        <w:r w:rsidR="00B20786">
          <w:t>”</w:t>
        </w:r>
        <w:r w:rsidR="00B20786">
          <w:t xml:space="preserve"> </w:t>
        </w:r>
      </w:ins>
      <w:r w:rsidR="0013315C">
        <w:t xml:space="preserve">of Shakespeare would therefore be like. For some, this </w:t>
      </w:r>
      <w:r w:rsidR="006721F4">
        <w:t>matters little</w:t>
      </w:r>
      <w:r w:rsidR="0013315C">
        <w:t xml:space="preserve">. For those, </w:t>
      </w:r>
      <w:r w:rsidR="006721F4">
        <w:t xml:space="preserve">on the other hand, </w:t>
      </w:r>
      <w:r w:rsidR="0013315C">
        <w:t xml:space="preserve">who </w:t>
      </w:r>
      <w:r w:rsidR="008D7F9B">
        <w:t xml:space="preserve">share </w:t>
      </w:r>
      <w:r w:rsidR="00E83E3E">
        <w:t xml:space="preserve">T.S. Eliot’s </w:t>
      </w:r>
      <w:r w:rsidR="008D7F9B">
        <w:t xml:space="preserve">view that </w:t>
      </w:r>
      <w:del w:id="108" w:author="jakub boguszak" w:date="2017-10-25T21:58:00Z">
        <w:r w:rsidR="008D7F9B" w:rsidDel="00B20786">
          <w:delText>‘</w:delText>
        </w:r>
      </w:del>
      <w:ins w:id="109" w:author="jakub boguszak" w:date="2017-10-25T21:58:00Z">
        <w:r w:rsidR="00B20786">
          <w:t>“</w:t>
        </w:r>
      </w:ins>
      <w:r w:rsidR="008D7F9B">
        <w:t xml:space="preserve">the whole of Shakespeare is </w:t>
      </w:r>
      <w:r w:rsidR="008D7F9B">
        <w:rPr>
          <w:i/>
        </w:rPr>
        <w:t>one</w:t>
      </w:r>
      <w:r w:rsidR="008D7F9B">
        <w:t xml:space="preserve"> poem […] united by one significant, consistent, and developing </w:t>
      </w:r>
      <w:del w:id="110" w:author="jakub boguszak" w:date="2017-10-25T21:58:00Z">
        <w:r w:rsidR="008D7F9B" w:rsidDel="00B20786">
          <w:delText>personality’</w:delText>
        </w:r>
      </w:del>
      <w:ins w:id="111" w:author="jakub boguszak" w:date="2017-10-25T21:58:00Z">
        <w:r w:rsidR="00B20786">
          <w:t>personality</w:t>
        </w:r>
        <w:r w:rsidR="00B20786">
          <w:t>”</w:t>
        </w:r>
      </w:ins>
      <w:r w:rsidR="00E83E3E">
        <w:t xml:space="preserve">, these new problems of attribution </w:t>
      </w:r>
      <w:r w:rsidR="008D7F9B">
        <w:t>pose a serious challenge</w:t>
      </w:r>
      <w:del w:id="112" w:author="jakub boguszak" w:date="2017-10-25T21:36:00Z">
        <w:r w:rsidR="008D7F9B" w:rsidDel="00776274">
          <w:delText>.</w:delText>
        </w:r>
      </w:del>
      <w:ins w:id="113" w:author="jakub boguszak" w:date="2017-10-25T21:36:00Z">
        <w:r w:rsidR="00776274">
          <w:t xml:space="preserve"> (132)</w:t>
        </w:r>
      </w:ins>
      <w:del w:id="114" w:author="jakub boguszak" w:date="2017-10-25T21:36:00Z">
        <w:r w:rsidR="008D7F9B" w:rsidDel="00776274">
          <w:rPr>
            <w:rStyle w:val="FootnoteReference"/>
          </w:rPr>
          <w:footnoteReference w:id="2"/>
        </w:r>
      </w:del>
      <w:ins w:id="117" w:author="jakub boguszak" w:date="2017-10-25T21:36:00Z">
        <w:r w:rsidR="00776274">
          <w:t>.</w:t>
        </w:r>
      </w:ins>
      <w:r w:rsidR="00E83E3E">
        <w:t xml:space="preserve"> If, as Eliot claims (a claim the general editors of</w:t>
      </w:r>
      <w:r w:rsidR="0013315C">
        <w:t xml:space="preserve"> </w:t>
      </w:r>
      <w:r w:rsidR="0039474E" w:rsidRPr="0039474E">
        <w:rPr>
          <w:i/>
        </w:rPr>
        <w:t>T</w:t>
      </w:r>
      <w:r w:rsidR="0013315C" w:rsidRPr="0039474E">
        <w:rPr>
          <w:i/>
        </w:rPr>
        <w:t>he New Oxford Shakespeare</w:t>
      </w:r>
      <w:r w:rsidR="00E83E3E">
        <w:t xml:space="preserve"> are happy to endorse),</w:t>
      </w:r>
      <w:r w:rsidR="008D7F9B">
        <w:t xml:space="preserve"> </w:t>
      </w:r>
      <w:del w:id="118" w:author="jakub boguszak" w:date="2017-10-25T21:58:00Z">
        <w:r w:rsidR="008D7F9B" w:rsidDel="00B20786">
          <w:delText>‘</w:delText>
        </w:r>
      </w:del>
      <w:ins w:id="119" w:author="jakub boguszak" w:date="2017-10-25T21:58:00Z">
        <w:r w:rsidR="00B20786">
          <w:t>“</w:t>
        </w:r>
      </w:ins>
      <w:r w:rsidR="008D7F9B">
        <w:t xml:space="preserve">we must know all of Shakespeare’s work in order to know any of </w:t>
      </w:r>
      <w:del w:id="120" w:author="jakub boguszak" w:date="2017-10-25T21:58:00Z">
        <w:r w:rsidR="008D7F9B" w:rsidDel="00B20786">
          <w:delText>it’</w:delText>
        </w:r>
      </w:del>
      <w:ins w:id="121" w:author="jakub boguszak" w:date="2017-10-25T21:58:00Z">
        <w:r w:rsidR="00B20786">
          <w:t>it</w:t>
        </w:r>
        <w:r w:rsidR="00B20786">
          <w:t>”</w:t>
        </w:r>
      </w:ins>
      <w:r w:rsidR="00E83E3E">
        <w:t xml:space="preserve">, the new edition of his works </w:t>
      </w:r>
      <w:r w:rsidR="0039474E">
        <w:t>would have us risk</w:t>
      </w:r>
      <w:r w:rsidR="00E83E3E">
        <w:t xml:space="preserve"> </w:t>
      </w:r>
      <w:r w:rsidR="0039474E">
        <w:t xml:space="preserve">an </w:t>
      </w:r>
      <w:r w:rsidR="00E83E3E">
        <w:t>epistemological crisis</w:t>
      </w:r>
      <w:ins w:id="122" w:author="jakub boguszak" w:date="2017-10-25T21:37:00Z">
        <w:r w:rsidR="00505D98">
          <w:t xml:space="preserve"> (Eliot 120-121; Taylor and Bourus 6)</w:t>
        </w:r>
      </w:ins>
      <w:r w:rsidR="00E83E3E">
        <w:t>.</w:t>
      </w:r>
      <w:del w:id="123" w:author="jakub boguszak" w:date="2017-10-25T21:38:00Z">
        <w:r w:rsidR="0039474E" w:rsidDel="00505D98">
          <w:rPr>
            <w:rStyle w:val="FootnoteReference"/>
          </w:rPr>
          <w:footnoteReference w:id="3"/>
        </w:r>
      </w:del>
    </w:p>
    <w:p w14:paraId="4917CDA3" w14:textId="691CEA8E" w:rsidR="00C33817" w:rsidRDefault="00962CA7" w:rsidP="00AD16B6">
      <w:pPr>
        <w:jc w:val="both"/>
      </w:pPr>
      <w:r>
        <w:t>Whatever the exact scope of Shakespeare’s own input, t</w:t>
      </w:r>
      <w:r w:rsidR="00231A8C">
        <w:t xml:space="preserve">he </w:t>
      </w:r>
      <w:del w:id="129" w:author="jakub boguszak" w:date="2017-10-25T21:59:00Z">
        <w:r w:rsidR="00231A8C" w:rsidDel="00B20786">
          <w:delText>‘</w:delText>
        </w:r>
      </w:del>
      <w:ins w:id="130" w:author="jakub boguszak" w:date="2017-10-25T21:59:00Z">
        <w:r w:rsidR="00B20786">
          <w:t>“</w:t>
        </w:r>
      </w:ins>
      <w:del w:id="131" w:author="jakub boguszak" w:date="2017-10-25T21:59:00Z">
        <w:r w:rsidR="00231A8C" w:rsidDel="00B20786">
          <w:delText xml:space="preserve">whole’ </w:delText>
        </w:r>
      </w:del>
      <w:ins w:id="132" w:author="jakub boguszak" w:date="2017-10-25T21:59:00Z">
        <w:r w:rsidR="00B20786">
          <w:t>whole</w:t>
        </w:r>
        <w:r w:rsidR="00B20786">
          <w:t>”</w:t>
        </w:r>
        <w:r w:rsidR="00B20786">
          <w:t xml:space="preserve"> </w:t>
        </w:r>
      </w:ins>
      <w:r w:rsidR="00231A8C">
        <w:t>must now accommodate a good portion of non-Shakespearean</w:t>
      </w:r>
      <w:r w:rsidR="004F5C69">
        <w:t xml:space="preserve"> material</w:t>
      </w:r>
      <w:r w:rsidR="00231A8C">
        <w:t xml:space="preserve">, and </w:t>
      </w:r>
      <w:r w:rsidR="00231A8C" w:rsidRPr="0039474E">
        <w:rPr>
          <w:i/>
        </w:rPr>
        <w:t>The New Oxford Shakespeare</w:t>
      </w:r>
      <w:r w:rsidR="00231A8C">
        <w:t xml:space="preserve"> insists </w:t>
      </w:r>
      <w:r w:rsidR="00A8045A">
        <w:t xml:space="preserve">(although, as we shall see, not consistently) </w:t>
      </w:r>
      <w:r w:rsidR="00231A8C">
        <w:t xml:space="preserve">that </w:t>
      </w:r>
      <w:r w:rsidR="009F4D07">
        <w:t>we embrace it</w:t>
      </w:r>
      <w:r w:rsidR="00231A8C">
        <w:t xml:space="preserve">. </w:t>
      </w:r>
      <w:r>
        <w:t xml:space="preserve">The </w:t>
      </w:r>
      <w:del w:id="133" w:author="jakub boguszak" w:date="2017-10-25T21:59:00Z">
        <w:r w:rsidR="004B3891" w:rsidDel="00B20786">
          <w:delText>‘</w:delText>
        </w:r>
      </w:del>
      <w:ins w:id="134" w:author="jakub boguszak" w:date="2017-10-25T21:59:00Z">
        <w:r w:rsidR="00B20786">
          <w:t>“</w:t>
        </w:r>
      </w:ins>
      <w:r w:rsidRPr="004B3891">
        <w:rPr>
          <w:i/>
        </w:rPr>
        <w:t>one</w:t>
      </w:r>
      <w:r>
        <w:t xml:space="preserve"> </w:t>
      </w:r>
      <w:del w:id="135" w:author="jakub boguszak" w:date="2017-10-25T21:59:00Z">
        <w:r w:rsidDel="00B20786">
          <w:delText>poem</w:delText>
        </w:r>
        <w:r w:rsidR="004B3891" w:rsidDel="00B20786">
          <w:delText>’</w:delText>
        </w:r>
        <w:r w:rsidDel="00B20786">
          <w:delText xml:space="preserve"> </w:delText>
        </w:r>
      </w:del>
      <w:ins w:id="136" w:author="jakub boguszak" w:date="2017-10-25T21:59:00Z">
        <w:r w:rsidR="00B20786">
          <w:t>poem</w:t>
        </w:r>
        <w:r w:rsidR="00B20786">
          <w:t>”</w:t>
        </w:r>
        <w:r w:rsidR="00B20786">
          <w:t xml:space="preserve"> </w:t>
        </w:r>
      </w:ins>
      <w:r>
        <w:t xml:space="preserve">that the complete works supposedly make up can no longer by united by one personality only. </w:t>
      </w:r>
      <w:r w:rsidR="00231A8C">
        <w:t xml:space="preserve">The sole-authored </w:t>
      </w:r>
      <w:r w:rsidR="00231A8C">
        <w:rPr>
          <w:i/>
        </w:rPr>
        <w:t>King Lear</w:t>
      </w:r>
      <w:r w:rsidR="00231A8C">
        <w:t xml:space="preserve"> must be on equal </w:t>
      </w:r>
      <w:r w:rsidR="008C1373">
        <w:t xml:space="preserve">terms with the collaborative </w:t>
      </w:r>
      <w:r w:rsidR="008C1373">
        <w:rPr>
          <w:i/>
        </w:rPr>
        <w:t>Timon of Athens</w:t>
      </w:r>
      <w:r w:rsidR="008C1373">
        <w:t xml:space="preserve">, the polished solo effort of the second historical tetralogy needs to be read alongside the free-for-all group project of the first, the difficult </w:t>
      </w:r>
      <w:r w:rsidR="008C1373">
        <w:rPr>
          <w:i/>
        </w:rPr>
        <w:t>Macbeth</w:t>
      </w:r>
      <w:r w:rsidR="008C1373">
        <w:t xml:space="preserve"> made somewhat lighter by Middleton should be offset by the simple </w:t>
      </w:r>
      <w:r w:rsidR="008C1373">
        <w:rPr>
          <w:i/>
        </w:rPr>
        <w:t>Arden of Faversham</w:t>
      </w:r>
      <w:r w:rsidR="008C1373">
        <w:t xml:space="preserve"> made somewhat more intriguing by Shakespeare. These </w:t>
      </w:r>
      <w:r w:rsidR="00DE61EB">
        <w:t>are</w:t>
      </w:r>
      <w:r w:rsidR="008C1373">
        <w:t xml:space="preserve"> just a few ways in which the new edition</w:t>
      </w:r>
      <w:r w:rsidR="00DE61EB">
        <w:t xml:space="preserve"> can encourage its readers to explore what collaboration meant to Shakespeare at various points in </w:t>
      </w:r>
      <w:r w:rsidR="00D75569">
        <w:t xml:space="preserve">his career, </w:t>
      </w:r>
      <w:r w:rsidR="00DE61EB">
        <w:t xml:space="preserve">how </w:t>
      </w:r>
      <w:r w:rsidR="00D75569">
        <w:t xml:space="preserve">well </w:t>
      </w:r>
      <w:r w:rsidR="00DE61EB">
        <w:t xml:space="preserve">his voice </w:t>
      </w:r>
      <w:r w:rsidR="00D75569">
        <w:t>can mesh with those of others, and how those who found themselves revising his plays attempted to build on what he provided</w:t>
      </w:r>
      <w:r w:rsidR="009B1187">
        <w:t>.</w:t>
      </w:r>
      <w:r w:rsidR="004F5C69">
        <w:t xml:space="preserve"> While the new RSC volume of </w:t>
      </w:r>
      <w:r w:rsidR="004F5C69">
        <w:rPr>
          <w:i/>
        </w:rPr>
        <w:t>Collaborative Plays</w:t>
      </w:r>
      <w:r w:rsidR="004F5C69">
        <w:t xml:space="preserve"> still keeps such plays as </w:t>
      </w:r>
      <w:r w:rsidR="004F5C69" w:rsidRPr="00360785">
        <w:rPr>
          <w:i/>
        </w:rPr>
        <w:t>Edward III</w:t>
      </w:r>
      <w:r w:rsidR="004F5C69">
        <w:t xml:space="preserve">, </w:t>
      </w:r>
      <w:r w:rsidR="004F5C69" w:rsidRPr="00360785">
        <w:rPr>
          <w:i/>
        </w:rPr>
        <w:t>Arden of Faversham</w:t>
      </w:r>
      <w:r w:rsidR="004F5C69">
        <w:t xml:space="preserve">, and </w:t>
      </w:r>
      <w:r w:rsidR="00360785">
        <w:rPr>
          <w:i/>
        </w:rPr>
        <w:t>The Spanish Tragedy</w:t>
      </w:r>
      <w:r w:rsidR="00360785">
        <w:t xml:space="preserve"> separate (both physically and conceptually) from the company’s </w:t>
      </w:r>
      <w:r w:rsidR="00360785">
        <w:rPr>
          <w:i/>
        </w:rPr>
        <w:t>Complete Works</w:t>
      </w:r>
      <w:r w:rsidR="00360785">
        <w:t xml:space="preserve">, </w:t>
      </w:r>
      <w:r w:rsidR="00C33817" w:rsidRPr="009B2BD4">
        <w:t>Oxford</w:t>
      </w:r>
      <w:r w:rsidR="00360785">
        <w:t>, including them all in one volume,</w:t>
      </w:r>
      <w:r w:rsidR="00C33817" w:rsidRPr="009B2BD4">
        <w:t xml:space="preserve"> </w:t>
      </w:r>
      <w:r w:rsidR="004B3891">
        <w:t>denies any</w:t>
      </w:r>
      <w:r w:rsidR="00360785">
        <w:t xml:space="preserve"> fundamental difference between Shakespeare’s</w:t>
      </w:r>
      <w:r w:rsidR="004B3891">
        <w:t xml:space="preserve"> collaborations and solo plays.</w:t>
      </w:r>
    </w:p>
    <w:p w14:paraId="3138BC62" w14:textId="65352FE3" w:rsidR="0039474E" w:rsidRDefault="00D75569" w:rsidP="00AD16B6">
      <w:pPr>
        <w:jc w:val="both"/>
      </w:pPr>
      <w:r>
        <w:t xml:space="preserve">It is therefore </w:t>
      </w:r>
      <w:r w:rsidR="00C33817">
        <w:t xml:space="preserve">all the more </w:t>
      </w:r>
      <w:r>
        <w:t xml:space="preserve">bewildering to find that the editors of </w:t>
      </w:r>
      <w:r w:rsidRPr="0039474E">
        <w:rPr>
          <w:i/>
        </w:rPr>
        <w:t>The New Oxford Shakespeare</w:t>
      </w:r>
      <w:r>
        <w:t xml:space="preserve"> still occasionally feel compelled to filter out the contributions of </w:t>
      </w:r>
      <w:r w:rsidR="009F4D07">
        <w:t xml:space="preserve">other writers. Having attributed the additions to </w:t>
      </w:r>
      <w:r w:rsidR="009F4D07">
        <w:rPr>
          <w:i/>
        </w:rPr>
        <w:t>The Spanish Tragedy</w:t>
      </w:r>
      <w:r w:rsidR="009F4D07">
        <w:t xml:space="preserve"> and the </w:t>
      </w:r>
      <w:del w:id="137" w:author="jakub boguszak" w:date="2017-10-25T21:59:00Z">
        <w:r w:rsidR="009F4D07" w:rsidDel="00B20786">
          <w:delText>‘</w:delText>
        </w:r>
      </w:del>
      <w:ins w:id="138" w:author="jakub boguszak" w:date="2017-10-25T21:59:00Z">
        <w:r w:rsidR="00B20786">
          <w:t>“</w:t>
        </w:r>
      </w:ins>
      <w:r w:rsidR="009F4D07">
        <w:t xml:space="preserve">Hand </w:t>
      </w:r>
      <w:del w:id="139" w:author="jakub boguszak" w:date="2017-10-25T21:59:00Z">
        <w:r w:rsidR="009F4D07" w:rsidDel="00B20786">
          <w:delText xml:space="preserve">D’ </w:delText>
        </w:r>
      </w:del>
      <w:ins w:id="140" w:author="jakub boguszak" w:date="2017-10-25T21:59:00Z">
        <w:r w:rsidR="00B20786">
          <w:t>D</w:t>
        </w:r>
        <w:r w:rsidR="00B20786">
          <w:t>”</w:t>
        </w:r>
        <w:r w:rsidR="00B20786">
          <w:t xml:space="preserve"> </w:t>
        </w:r>
      </w:ins>
      <w:r w:rsidR="009F4D07">
        <w:t xml:space="preserve">passages in </w:t>
      </w:r>
      <w:r w:rsidR="009F4D07">
        <w:rPr>
          <w:i/>
        </w:rPr>
        <w:t>Sir Thomas More</w:t>
      </w:r>
      <w:r w:rsidR="009F4D07">
        <w:t xml:space="preserve"> to Shakespeare, the editors are happy to take them out of their immediate context and present them as the achievement of Shakespeare’s </w:t>
      </w:r>
      <w:r w:rsidR="00962CA7">
        <w:t>singular</w:t>
      </w:r>
      <w:r w:rsidR="009F4D07">
        <w:t xml:space="preserve"> vision,</w:t>
      </w:r>
      <w:r w:rsidR="00962CA7">
        <w:t xml:space="preserve"> </w:t>
      </w:r>
      <w:del w:id="141" w:author="jakub boguszak" w:date="2017-10-25T21:59:00Z">
        <w:r w:rsidR="00962CA7" w:rsidDel="00B20786">
          <w:delText>‘</w:delText>
        </w:r>
      </w:del>
      <w:ins w:id="142" w:author="jakub boguszak" w:date="2017-10-25T21:59:00Z">
        <w:r w:rsidR="00B20786">
          <w:t>“</w:t>
        </w:r>
      </w:ins>
      <w:r w:rsidR="00962CA7">
        <w:t>which is likely to be of most interest to readers of Shakespeare.</w:t>
      </w:r>
      <w:del w:id="143" w:author="jakub boguszak" w:date="2017-10-25T21:59:00Z">
        <w:r w:rsidR="00962CA7" w:rsidDel="00B20786">
          <w:delText>’</w:delText>
        </w:r>
        <w:r w:rsidR="00B41852" w:rsidDel="00B20786">
          <w:rPr>
            <w:rStyle w:val="FootnoteReference"/>
          </w:rPr>
          <w:delText xml:space="preserve"> </w:delText>
        </w:r>
      </w:del>
      <w:ins w:id="144" w:author="jakub boguszak" w:date="2017-10-25T21:59:00Z">
        <w:r w:rsidR="00B20786">
          <w:t>”</w:t>
        </w:r>
        <w:r w:rsidR="00B20786">
          <w:rPr>
            <w:rStyle w:val="FootnoteReference"/>
          </w:rPr>
          <w:t xml:space="preserve"> </w:t>
        </w:r>
      </w:ins>
      <w:r w:rsidR="00B41852">
        <w:t xml:space="preserve">Presenting </w:t>
      </w:r>
      <w:r w:rsidR="00B41852" w:rsidRPr="00B41852">
        <w:rPr>
          <w:i/>
        </w:rPr>
        <w:t>1 Henry VI</w:t>
      </w:r>
      <w:r w:rsidR="00B41852">
        <w:t xml:space="preserve"> in its entirety, Gary Taylor and Terri Bourus admit that the main consideration when deciding whether to print the whole play or merely the Shakespearean passages is the ease with which those passages can be extracted from the text</w:t>
      </w:r>
      <w:ins w:id="145" w:author="jakub boguszak" w:date="2017-10-25T21:45:00Z">
        <w:r w:rsidR="00505D98">
          <w:t xml:space="preserve"> (5</w:t>
        </w:r>
      </w:ins>
      <w:ins w:id="146" w:author="jakub boguszak" w:date="2017-10-25T21:46:00Z">
        <w:r w:rsidR="00505D98">
          <w:t>7</w:t>
        </w:r>
      </w:ins>
      <w:ins w:id="147" w:author="jakub boguszak" w:date="2017-10-25T21:45:00Z">
        <w:r w:rsidR="00505D98">
          <w:t>)</w:t>
        </w:r>
      </w:ins>
      <w:r w:rsidR="00B41852">
        <w:t>.</w:t>
      </w:r>
      <w:del w:id="148" w:author="jakub boguszak" w:date="2017-10-25T21:47:00Z">
        <w:r w:rsidR="00B41852" w:rsidDel="00505D98">
          <w:rPr>
            <w:rStyle w:val="FootnoteReference"/>
          </w:rPr>
          <w:footnoteReference w:id="4"/>
        </w:r>
      </w:del>
      <w:r w:rsidR="00B41852">
        <w:t xml:space="preserve"> But what</w:t>
      </w:r>
      <w:r w:rsidR="009B1187">
        <w:t>, one must wonder,</w:t>
      </w:r>
      <w:r w:rsidR="00B41852">
        <w:t xml:space="preserve"> is the point of promoting Shakespeare </w:t>
      </w:r>
      <w:r w:rsidR="009B1187">
        <w:t>as a collaborator if the editor expects readers of Shakespeare to be interested in no-one else?</w:t>
      </w:r>
      <w:r w:rsidR="00C5114A">
        <w:t xml:space="preserve"> The edition tries to have it both ways: it shakes and expands the canon, </w:t>
      </w:r>
      <w:r w:rsidR="00E41D30">
        <w:t>but</w:t>
      </w:r>
      <w:r w:rsidR="00CB50E5">
        <w:t xml:space="preserve"> it</w:t>
      </w:r>
      <w:r w:rsidR="00C5114A">
        <w:t xml:space="preserve"> </w:t>
      </w:r>
      <w:r w:rsidR="00E41D30">
        <w:t xml:space="preserve">also </w:t>
      </w:r>
      <w:r w:rsidR="00C5114A">
        <w:t>works hard to reassure the readers that Shakespeare still stands out.</w:t>
      </w:r>
    </w:p>
    <w:p w14:paraId="689FD118" w14:textId="752208F4" w:rsidR="00240496" w:rsidRDefault="00672F0E" w:rsidP="00AD16B6">
      <w:pPr>
        <w:jc w:val="both"/>
      </w:pPr>
      <w:r>
        <w:t xml:space="preserve">The editors promise to provide access to the full texts of both </w:t>
      </w:r>
      <w:r>
        <w:rPr>
          <w:i/>
        </w:rPr>
        <w:t>Sir Thomas More</w:t>
      </w:r>
      <w:r>
        <w:t xml:space="preserve"> and </w:t>
      </w:r>
      <w:r>
        <w:rPr>
          <w:i/>
        </w:rPr>
        <w:t>The Spanish Tragedy</w:t>
      </w:r>
      <w:r>
        <w:t xml:space="preserve"> in the upcoming</w:t>
      </w:r>
      <w:r w:rsidR="0049610B">
        <w:t xml:space="preserve"> </w:t>
      </w:r>
      <w:r w:rsidR="0049610B">
        <w:rPr>
          <w:i/>
        </w:rPr>
        <w:t>Complete Alternative Versions</w:t>
      </w:r>
      <w:r w:rsidR="0049610B">
        <w:t xml:space="preserve">, but </w:t>
      </w:r>
      <w:r w:rsidR="00283C60">
        <w:t xml:space="preserve">they readily admit that they do not expect this to matter to most people: </w:t>
      </w:r>
      <w:del w:id="155" w:author="jakub boguszak" w:date="2017-10-25T21:59:00Z">
        <w:r w:rsidR="00283C60" w:rsidDel="00B20786">
          <w:delText>‘[</w:delText>
        </w:r>
      </w:del>
      <w:ins w:id="156" w:author="jakub boguszak" w:date="2017-10-25T21:59:00Z">
        <w:r w:rsidR="00B20786">
          <w:t>“</w:t>
        </w:r>
        <w:r w:rsidR="00B20786">
          <w:t>[</w:t>
        </w:r>
      </w:ins>
      <w:r w:rsidR="00283C60">
        <w:rPr>
          <w:i/>
        </w:rPr>
        <w:t>Complete Works</w:t>
      </w:r>
      <w:r w:rsidR="00283C60">
        <w:t xml:space="preserve">] will almost certainly be read by more people than the </w:t>
      </w:r>
      <w:r w:rsidR="00283C60">
        <w:rPr>
          <w:i/>
        </w:rPr>
        <w:t>Complete Alternative Versions.</w:t>
      </w:r>
      <w:del w:id="157" w:author="jakub boguszak" w:date="2017-10-25T22:00:00Z">
        <w:r w:rsidR="00283C60" w:rsidDel="00B20786">
          <w:delText>’</w:delText>
        </w:r>
      </w:del>
      <w:ins w:id="158" w:author="jakub boguszak" w:date="2017-10-25T22:00:00Z">
        <w:r w:rsidR="00B20786">
          <w:t>”</w:t>
        </w:r>
        <w:r w:rsidR="00B20786">
          <w:t xml:space="preserve"> </w:t>
        </w:r>
      </w:ins>
      <w:ins w:id="159" w:author="jakub boguszak" w:date="2017-10-25T21:47:00Z">
        <w:r w:rsidR="00505D98">
          <w:t>(51)</w:t>
        </w:r>
      </w:ins>
      <w:del w:id="160" w:author="jakub boguszak" w:date="2017-10-25T21:47:00Z">
        <w:r w:rsidR="00283C60" w:rsidDel="00AB4A39">
          <w:rPr>
            <w:rStyle w:val="FootnoteReference"/>
          </w:rPr>
          <w:footnoteReference w:id="5"/>
        </w:r>
      </w:del>
      <w:r w:rsidR="00283C60">
        <w:t xml:space="preserve"> E</w:t>
      </w:r>
      <w:r w:rsidR="0049610B">
        <w:t>ven if this</w:t>
      </w:r>
      <w:r w:rsidR="00283C60">
        <w:t xml:space="preserve"> inclusion</w:t>
      </w:r>
      <w:r w:rsidR="0049610B">
        <w:t xml:space="preserve"> could effectively counteract the </w:t>
      </w:r>
      <w:r w:rsidR="00283C60">
        <w:t xml:space="preserve">disregard for the material Shakespeare chose to rework, the </w:t>
      </w:r>
      <w:r w:rsidR="0049610B">
        <w:t xml:space="preserve">logic behind the </w:t>
      </w:r>
      <w:r w:rsidR="00283C60">
        <w:t>relegation</w:t>
      </w:r>
      <w:r w:rsidR="0049610B">
        <w:t xml:space="preserve"> is hard to grasp. How can a complete text be considered an alternative version of an excerpt? Surely, an a</w:t>
      </w:r>
      <w:r w:rsidR="00283C60">
        <w:t>lternative version of</w:t>
      </w:r>
      <w:r w:rsidR="0049610B">
        <w:t xml:space="preserve"> a play revised by Shakespeare is an older version which does not incorporate </w:t>
      </w:r>
      <w:r w:rsidR="0049610B">
        <w:lastRenderedPageBreak/>
        <w:t>the Shakespearean additions.</w:t>
      </w:r>
      <w:r w:rsidR="00E77908">
        <w:t xml:space="preserve"> Elsewhere in the </w:t>
      </w:r>
      <w:r w:rsidR="00E77908">
        <w:rPr>
          <w:i/>
        </w:rPr>
        <w:t>Modern Critical Edition</w:t>
      </w:r>
      <w:r w:rsidR="00E77908">
        <w:t xml:space="preserve"> the editors use boxes labelled </w:t>
      </w:r>
      <w:del w:id="163" w:author="jakub boguszak" w:date="2017-10-25T22:00:00Z">
        <w:r w:rsidR="00E77908" w:rsidDel="00B20786">
          <w:delText>‘</w:delText>
        </w:r>
      </w:del>
      <w:ins w:id="164" w:author="jakub boguszak" w:date="2017-10-25T22:00:00Z">
        <w:r w:rsidR="00B20786">
          <w:t>“</w:t>
        </w:r>
      </w:ins>
      <w:del w:id="165" w:author="jakub boguszak" w:date="2017-10-25T22:00:00Z">
        <w:r w:rsidR="00E77908" w:rsidDel="00B20786">
          <w:delText xml:space="preserve">ADDITION’ </w:delText>
        </w:r>
      </w:del>
      <w:ins w:id="166" w:author="jakub boguszak" w:date="2017-10-25T22:00:00Z">
        <w:r w:rsidR="00B20786">
          <w:t>ADDITION</w:t>
        </w:r>
        <w:r w:rsidR="00B20786">
          <w:t>”</w:t>
        </w:r>
        <w:r w:rsidR="00B20786">
          <w:t xml:space="preserve"> </w:t>
        </w:r>
      </w:ins>
      <w:r w:rsidR="00E77908">
        <w:t xml:space="preserve">to indicate scenes or passages not appearing in earlier quarto editions, or </w:t>
      </w:r>
      <w:r w:rsidR="005D22C5">
        <w:t>identified</w:t>
      </w:r>
      <w:r w:rsidR="00E77908">
        <w:t xml:space="preserve"> </w:t>
      </w:r>
      <w:r w:rsidR="005D22C5">
        <w:t>as</w:t>
      </w:r>
      <w:r w:rsidR="00E77908">
        <w:t xml:space="preserve"> products of a later revision (e.g. </w:t>
      </w:r>
      <w:r w:rsidR="00E77908">
        <w:rPr>
          <w:i/>
        </w:rPr>
        <w:t>MM</w:t>
      </w:r>
      <w:r w:rsidR="00E77908">
        <w:t xml:space="preserve"> 1.2.A1-A67; </w:t>
      </w:r>
      <w:r w:rsidR="00E77908">
        <w:rPr>
          <w:i/>
        </w:rPr>
        <w:t>Tit</w:t>
      </w:r>
      <w:r w:rsidR="00E77908">
        <w:t xml:space="preserve">. 3.2; </w:t>
      </w:r>
      <w:r w:rsidR="00E77908">
        <w:rPr>
          <w:i/>
        </w:rPr>
        <w:t>Mac.</w:t>
      </w:r>
      <w:r w:rsidR="00E77908">
        <w:t xml:space="preserve"> </w:t>
      </w:r>
      <w:r w:rsidR="005D22C5">
        <w:t xml:space="preserve">3.5.A1-A37). A play like </w:t>
      </w:r>
      <w:r w:rsidR="005D22C5">
        <w:rPr>
          <w:i/>
        </w:rPr>
        <w:t>The Spanish Tragedy</w:t>
      </w:r>
      <w:r w:rsidR="005D22C5">
        <w:t xml:space="preserve"> could have benefited from the same treatment.</w:t>
      </w:r>
    </w:p>
    <w:p w14:paraId="56256939" w14:textId="159D196D" w:rsidR="006B5E95" w:rsidRDefault="0030144D" w:rsidP="00AD16B6">
      <w:pPr>
        <w:jc w:val="both"/>
      </w:pPr>
      <w:r>
        <w:t xml:space="preserve">Nowhere has the decision to extract Shakespeare from a workable </w:t>
      </w:r>
      <w:r w:rsidR="00563167">
        <w:t xml:space="preserve">collaborative </w:t>
      </w:r>
      <w:r>
        <w:t xml:space="preserve">play-text produced a more baffling </w:t>
      </w:r>
      <w:r w:rsidR="00563167">
        <w:t xml:space="preserve">document than on the forty pages the Oxford </w:t>
      </w:r>
      <w:r w:rsidR="00563167">
        <w:rPr>
          <w:i/>
        </w:rPr>
        <w:t xml:space="preserve">Complete Works </w:t>
      </w:r>
      <w:r w:rsidR="009E2736">
        <w:t>dedicates to the</w:t>
      </w:r>
      <w:r w:rsidR="00563167">
        <w:t xml:space="preserve"> newly reconstructed </w:t>
      </w:r>
      <w:del w:id="167" w:author="jakub boguszak" w:date="2017-10-25T22:00:00Z">
        <w:r w:rsidR="006B5E95" w:rsidDel="00B20786">
          <w:delText>‘</w:delText>
        </w:r>
      </w:del>
      <w:ins w:id="168" w:author="jakub boguszak" w:date="2017-10-25T22:00:00Z">
        <w:r w:rsidR="00B20786">
          <w:t>“</w:t>
        </w:r>
      </w:ins>
      <w:r w:rsidR="006B5E95">
        <w:t xml:space="preserve">Fragments of </w:t>
      </w:r>
      <w:r w:rsidR="006B5E95">
        <w:rPr>
          <w:i/>
        </w:rPr>
        <w:t>The History of</w:t>
      </w:r>
      <w:r w:rsidR="00563167">
        <w:t xml:space="preserve"> </w:t>
      </w:r>
      <w:del w:id="169" w:author="jakub boguszak" w:date="2017-10-25T22:00:00Z">
        <w:r w:rsidR="00563167" w:rsidDel="00B20786">
          <w:rPr>
            <w:i/>
          </w:rPr>
          <w:delText>Cardenio</w:delText>
        </w:r>
        <w:r w:rsidR="006B5E95" w:rsidDel="00B20786">
          <w:delText>’</w:delText>
        </w:r>
      </w:del>
      <w:ins w:id="170" w:author="jakub boguszak" w:date="2017-10-25T22:00:00Z">
        <w:r w:rsidR="00B20786">
          <w:rPr>
            <w:i/>
          </w:rPr>
          <w:t>Cardenio</w:t>
        </w:r>
        <w:r w:rsidR="00B20786">
          <w:t>”</w:t>
        </w:r>
      </w:ins>
      <w:r w:rsidR="00563167">
        <w:t xml:space="preserve">. Regardless of the likelihood that any Shakespeare might be </w:t>
      </w:r>
      <w:r w:rsidR="006B5E95">
        <w:t xml:space="preserve">still </w:t>
      </w:r>
      <w:r w:rsidR="00563167">
        <w:t xml:space="preserve">found in Theobald’s play—the editors discuss the problem at length </w:t>
      </w:r>
      <w:r w:rsidR="006B5E95">
        <w:t xml:space="preserve">in </w:t>
      </w:r>
      <w:r w:rsidR="00563167">
        <w:t xml:space="preserve">their </w:t>
      </w:r>
      <w:r w:rsidR="00563167">
        <w:rPr>
          <w:i/>
        </w:rPr>
        <w:t>Authorship Companion</w:t>
      </w:r>
      <w:r w:rsidR="00563167">
        <w:t xml:space="preserve">, but this is not likely to be the last word on the matter—the </w:t>
      </w:r>
      <w:r w:rsidR="006B5E95">
        <w:t xml:space="preserve">decision to highlight whatever seems closest to Shakespeare and discard the rest leaves the readers with a text that makes </w:t>
      </w:r>
      <w:r w:rsidR="009E2736">
        <w:t>no sense on its own</w:t>
      </w:r>
      <w:r w:rsidR="006B5E95">
        <w:t>:</w:t>
      </w:r>
    </w:p>
    <w:p w14:paraId="744291EF" w14:textId="77777777" w:rsidR="00AD5503" w:rsidRDefault="00AD5503" w:rsidP="00AD16B6">
      <w:pPr>
        <w:jc w:val="both"/>
      </w:pPr>
    </w:p>
    <w:p w14:paraId="38E5830C" w14:textId="77777777" w:rsidR="006B5E95" w:rsidRDefault="006B5E95" w:rsidP="00AD16B6">
      <w:pPr>
        <w:jc w:val="both"/>
      </w:pPr>
      <w:r>
        <w:t>2.4</w:t>
      </w:r>
    </w:p>
    <w:p w14:paraId="57E13BB3" w14:textId="77777777" w:rsidR="006B5E95" w:rsidRDefault="006B5E95" w:rsidP="00AD16B6">
      <w:pPr>
        <w:spacing w:after="0"/>
        <w:jc w:val="both"/>
        <w:rPr>
          <w:i/>
        </w:rPr>
      </w:pPr>
      <w:r>
        <w:rPr>
          <w:i/>
        </w:rPr>
        <w:t>[Enter Lucinda], above</w:t>
      </w:r>
    </w:p>
    <w:p w14:paraId="76BC21C8" w14:textId="77777777" w:rsidR="006B5E95" w:rsidRDefault="006B5E95" w:rsidP="00AD16B6">
      <w:pPr>
        <w:spacing w:after="0"/>
        <w:jc w:val="both"/>
      </w:pPr>
    </w:p>
    <w:p w14:paraId="2A68FB1B" w14:textId="77777777" w:rsidR="006B5E95" w:rsidRDefault="006B5E95" w:rsidP="00AD16B6">
      <w:pPr>
        <w:spacing w:after="0"/>
        <w:ind w:left="720" w:firstLine="720"/>
        <w:jc w:val="both"/>
      </w:pPr>
      <w:r>
        <w:t>] example</w:t>
      </w:r>
    </w:p>
    <w:p w14:paraId="1876019E" w14:textId="77777777" w:rsidR="006B5E95" w:rsidRDefault="006B5E95" w:rsidP="00AD16B6">
      <w:pPr>
        <w:spacing w:after="0"/>
        <w:jc w:val="both"/>
      </w:pPr>
      <w:r>
        <w:t>[</w:t>
      </w:r>
      <w:r>
        <w:tab/>
        <w:t xml:space="preserve">      ] bleeding in me [</w:t>
      </w:r>
    </w:p>
    <w:p w14:paraId="0228D6D4" w14:textId="77777777" w:rsidR="006B5E95" w:rsidRDefault="006B5E95" w:rsidP="00AD16B6">
      <w:pPr>
        <w:spacing w:after="0"/>
        <w:jc w:val="both"/>
      </w:pPr>
      <w:r>
        <w:tab/>
        <w:t>] nature’s gifts [</w:t>
      </w:r>
    </w:p>
    <w:p w14:paraId="73C640FA" w14:textId="77777777" w:rsidR="006B5E95" w:rsidRDefault="006B5E95" w:rsidP="00AD16B6">
      <w:pPr>
        <w:jc w:val="both"/>
      </w:pPr>
      <w:r>
        <w:t>O, there an angel spoke!</w:t>
      </w:r>
    </w:p>
    <w:p w14:paraId="17B7BF58" w14:textId="77777777" w:rsidR="006B5E95" w:rsidRDefault="006B5E95" w:rsidP="00AD16B6">
      <w:pPr>
        <w:jc w:val="both"/>
      </w:pPr>
    </w:p>
    <w:p w14:paraId="7F345B92" w14:textId="348B099A" w:rsidR="006B5E95" w:rsidRDefault="009E2736" w:rsidP="00AD16B6">
      <w:pPr>
        <w:jc w:val="both"/>
      </w:pPr>
      <w:r>
        <w:t xml:space="preserve">It is hard to avoid the conclusion that the editors’ goal </w:t>
      </w:r>
      <w:r w:rsidR="00A8045A">
        <w:t>in this case was in fact simply</w:t>
      </w:r>
      <w:r>
        <w:t xml:space="preserve"> to give their readers more Shakespeare than anyone else, not to make sense of Shakespeare as a collaborator and show how his own plays might have been adapted after his death.</w:t>
      </w:r>
      <w:r w:rsidR="00AD5503">
        <w:t xml:space="preserve"> This thinking also seems to inform the editorial policy of prioritising the longest text where multiple early editions are available. </w:t>
      </w:r>
      <w:del w:id="171" w:author="jakub boguszak" w:date="2017-10-25T22:00:00Z">
        <w:r w:rsidR="00AD5503" w:rsidDel="00B20786">
          <w:delText>‘</w:delText>
        </w:r>
      </w:del>
      <w:ins w:id="172" w:author="jakub boguszak" w:date="2017-10-25T22:00:00Z">
        <w:r w:rsidR="00B20786">
          <w:t>“</w:t>
        </w:r>
      </w:ins>
      <w:r w:rsidR="00AD5503">
        <w:t xml:space="preserve">Seeking the greatest quantity of Shakespeare’s </w:t>
      </w:r>
      <w:del w:id="173" w:author="jakub boguszak" w:date="2017-10-25T22:00:00Z">
        <w:r w:rsidR="00AD5503" w:rsidDel="00B20786">
          <w:delText xml:space="preserve">writing’ </w:delText>
        </w:r>
      </w:del>
      <w:ins w:id="174" w:author="jakub boguszak" w:date="2017-10-25T22:00:00Z">
        <w:r w:rsidR="00B20786">
          <w:t>writing</w:t>
        </w:r>
        <w:r w:rsidR="00B20786">
          <w:t>”</w:t>
        </w:r>
        <w:r w:rsidR="00B20786">
          <w:t xml:space="preserve"> </w:t>
        </w:r>
      </w:ins>
      <w:r w:rsidR="00AD5503">
        <w:t>takes precedence over considerations of its origins and transformations.</w:t>
      </w:r>
      <w:ins w:id="175" w:author="jakub boguszak" w:date="2017-10-25T21:48:00Z">
        <w:r w:rsidR="00AB4A39">
          <w:t xml:space="preserve"> (52)</w:t>
        </w:r>
      </w:ins>
      <w:del w:id="176" w:author="jakub boguszak" w:date="2017-10-25T21:48:00Z">
        <w:r w:rsidR="00AD5503" w:rsidDel="00AB4A39">
          <w:rPr>
            <w:rStyle w:val="FootnoteReference"/>
          </w:rPr>
          <w:footnoteReference w:id="6"/>
        </w:r>
      </w:del>
      <w:r w:rsidR="00A242B0">
        <w:t xml:space="preserve"> At a certain point, plays included (in fragments) in the </w:t>
      </w:r>
      <w:r w:rsidR="00A242B0">
        <w:rPr>
          <w:i/>
        </w:rPr>
        <w:t>Complete Works</w:t>
      </w:r>
      <w:r w:rsidR="00A242B0">
        <w:t xml:space="preserve"> become more valuable as repositories of Shakespeare’s words than as artis</w:t>
      </w:r>
      <w:r w:rsidR="006A67E2">
        <w:t>t</w:t>
      </w:r>
      <w:r w:rsidR="00856B55">
        <w:t>ic projects in their own right.</w:t>
      </w:r>
    </w:p>
    <w:p w14:paraId="131BD308" w14:textId="344E8DD5" w:rsidR="00A54857" w:rsidRDefault="00A54857" w:rsidP="00AD16B6">
      <w:pPr>
        <w:jc w:val="both"/>
      </w:pPr>
      <w:r>
        <w:t xml:space="preserve">This search for Shakespeare’s words in collaborative plays hitherto thought of as dubia—a category for which </w:t>
      </w:r>
      <w:del w:id="179" w:author="jakub boguszak" w:date="2017-10-25T20:37:00Z">
        <w:r w:rsidRPr="00F4490B" w:rsidDel="00F4490B">
          <w:rPr>
            <w:i/>
            <w:rPrChange w:id="180" w:author="jakub boguszak" w:date="2017-10-25T20:38:00Z">
              <w:rPr/>
            </w:rPrChange>
          </w:rPr>
          <w:delText xml:space="preserve">the </w:delText>
        </w:r>
      </w:del>
      <w:ins w:id="181" w:author="jakub boguszak" w:date="2017-10-25T20:37:00Z">
        <w:r w:rsidR="00F4490B" w:rsidRPr="00F4490B">
          <w:rPr>
            <w:i/>
            <w:rPrChange w:id="182" w:author="jakub boguszak" w:date="2017-10-25T20:38:00Z">
              <w:rPr/>
            </w:rPrChange>
          </w:rPr>
          <w:t>T</w:t>
        </w:r>
        <w:r w:rsidR="00F4490B" w:rsidRPr="00F4490B">
          <w:rPr>
            <w:i/>
            <w:rPrChange w:id="183" w:author="jakub boguszak" w:date="2017-10-25T20:38:00Z">
              <w:rPr/>
            </w:rPrChange>
          </w:rPr>
          <w:t xml:space="preserve">he </w:t>
        </w:r>
      </w:ins>
      <w:r w:rsidRPr="00F4490B">
        <w:rPr>
          <w:i/>
          <w:rPrChange w:id="184" w:author="jakub boguszak" w:date="2017-10-25T20:38:00Z">
            <w:rPr/>
          </w:rPrChange>
        </w:rPr>
        <w:t>New Oxford Shakespeare</w:t>
      </w:r>
      <w:r>
        <w:t xml:space="preserve"> (unlike, for instance, the new Cambridge edition of Ben Jonson) has no use—</w:t>
      </w:r>
      <w:r w:rsidR="00FA6581">
        <w:t xml:space="preserve">might ultimately </w:t>
      </w:r>
      <w:r w:rsidR="00601842">
        <w:t xml:space="preserve">only </w:t>
      </w:r>
      <w:r w:rsidR="00FA6581">
        <w:t xml:space="preserve">yield limited </w:t>
      </w:r>
      <w:r w:rsidR="00601842">
        <w:t>rewards</w:t>
      </w:r>
      <w:r w:rsidR="00FA6581">
        <w:t>, not least because it tends to misrepresent the range of practices we would recognise as collaboration. As Tiffany Stern reminds us, deciding who is to write which scenes is only one of the ways in which playwr</w:t>
      </w:r>
      <w:r w:rsidR="00601842">
        <w:t>ights could divide their labour. T</w:t>
      </w:r>
      <w:r w:rsidR="00FA6581">
        <w:t>hey could also decide that one is to come up with a plot and the other is to w</w:t>
      </w:r>
      <w:r w:rsidR="00601842">
        <w:t>rite the speeches, or that one is to</w:t>
      </w:r>
      <w:r w:rsidR="00FA6581">
        <w:t xml:space="preserve"> oversee the work of the other</w:t>
      </w:r>
      <w:r w:rsidR="00622249">
        <w:t>, or flesh out</w:t>
      </w:r>
      <w:r w:rsidR="00601842">
        <w:t xml:space="preserve"> the other’s </w:t>
      </w:r>
      <w:r w:rsidR="00622249">
        <w:t xml:space="preserve">first </w:t>
      </w:r>
      <w:r w:rsidR="00601842">
        <w:t xml:space="preserve">draft; these are collaborative practices which stylometric analyses are </w:t>
      </w:r>
      <w:r w:rsidR="00622249">
        <w:t>un</w:t>
      </w:r>
      <w:r w:rsidR="00601842">
        <w:t>likely to identify</w:t>
      </w:r>
      <w:ins w:id="185" w:author="jakub boguszak" w:date="2017-10-25T21:48:00Z">
        <w:r w:rsidR="00AB4A39">
          <w:t xml:space="preserve"> (115-121)</w:t>
        </w:r>
      </w:ins>
      <w:r w:rsidR="00601842">
        <w:t>.</w:t>
      </w:r>
      <w:del w:id="186" w:author="jakub boguszak" w:date="2017-10-25T21:51:00Z">
        <w:r w:rsidR="00601842" w:rsidDel="00AB4A39">
          <w:rPr>
            <w:rStyle w:val="FootnoteReference"/>
          </w:rPr>
          <w:footnoteReference w:id="7"/>
        </w:r>
      </w:del>
      <w:r w:rsidR="002C24DC">
        <w:t xml:space="preserve"> Shakespeare </w:t>
      </w:r>
      <w:r w:rsidR="004D4C25">
        <w:t>probably</w:t>
      </w:r>
      <w:r w:rsidR="002C24DC">
        <w:t xml:space="preserve"> contributed as a co-author and reviser to </w:t>
      </w:r>
      <w:r w:rsidR="004D4C25">
        <w:t>some seven or eight</w:t>
      </w:r>
      <w:r w:rsidR="002C24DC">
        <w:t xml:space="preserve"> plays, but as a sharer in the company that produced not just his own work, but that of a good few others, he</w:t>
      </w:r>
      <w:r w:rsidR="004D4C25">
        <w:t xml:space="preserve"> was likely to have had an influence </w:t>
      </w:r>
      <w:r w:rsidR="002C24DC">
        <w:t>which is now almost impossible to trace.</w:t>
      </w:r>
    </w:p>
    <w:p w14:paraId="3509CB30" w14:textId="1BD041F2" w:rsidR="00622249" w:rsidRDefault="00622249" w:rsidP="00AD16B6">
      <w:pPr>
        <w:jc w:val="both"/>
      </w:pPr>
      <w:r>
        <w:t xml:space="preserve">Even if we were sure that stylometric analysis is our best bet when searching for Shakespearean phrases and passages in the plays of others, the search itself seems to </w:t>
      </w:r>
      <w:r w:rsidR="005A151F">
        <w:t xml:space="preserve">be a symptom of a craving which the plays were not designed to satisfy. A successful collaboration, such as the city comedy </w:t>
      </w:r>
      <w:r w:rsidR="005A151F">
        <w:rPr>
          <w:i/>
        </w:rPr>
        <w:t xml:space="preserve">Eastward Ho! </w:t>
      </w:r>
      <w:r w:rsidR="005A151F">
        <w:t xml:space="preserve">written by George Chapman, Ben Jonson, and John Marston, makes it nigh impossible </w:t>
      </w:r>
      <w:r w:rsidR="005A151F">
        <w:lastRenderedPageBreak/>
        <w:t xml:space="preserve">to distinguish the individual writers in the work. To assume that one can locate Shakespeare’s </w:t>
      </w:r>
      <w:del w:id="190" w:author="jakub boguszak" w:date="2017-10-25T22:00:00Z">
        <w:r w:rsidR="005A151F" w:rsidDel="00B20786">
          <w:delText>‘</w:delText>
        </w:r>
      </w:del>
      <w:ins w:id="191" w:author="jakub boguszak" w:date="2017-10-25T22:00:00Z">
        <w:r w:rsidR="00B20786">
          <w:t>“</w:t>
        </w:r>
      </w:ins>
      <w:del w:id="192" w:author="jakub boguszak" w:date="2017-10-25T22:00:00Z">
        <w:r w:rsidR="005A151F" w:rsidDel="00B20786">
          <w:delText>bits’</w:delText>
        </w:r>
        <w:r w:rsidR="00DC0315" w:rsidDel="00B20786">
          <w:delText xml:space="preserve"> </w:delText>
        </w:r>
      </w:del>
      <w:ins w:id="193" w:author="jakub boguszak" w:date="2017-10-25T22:00:00Z">
        <w:r w:rsidR="00B20786">
          <w:t>bits</w:t>
        </w:r>
        <w:r w:rsidR="00B20786">
          <w:t>”</w:t>
        </w:r>
        <w:r w:rsidR="00B20786">
          <w:t xml:space="preserve"> </w:t>
        </w:r>
      </w:ins>
      <w:r w:rsidR="00DC0315">
        <w:t>in plays of uncertain authorship is to assume that Shakespeare was not very good at collaborating with others. Such plays can be probed and dissected by scholars keen on uncovering the mystery of Shakespeare’s involvement rather like the lark of Emily Dickinson’s poem 905</w:t>
      </w:r>
      <w:r w:rsidR="002C24DC">
        <w:t>(Fr):</w:t>
      </w:r>
    </w:p>
    <w:p w14:paraId="0CBBFFD6" w14:textId="77777777" w:rsidR="002C24DC" w:rsidRDefault="002C24DC" w:rsidP="00AD16B6">
      <w:pPr>
        <w:jc w:val="both"/>
      </w:pPr>
    </w:p>
    <w:p w14:paraId="23527781" w14:textId="38881F0F" w:rsidR="002C24DC" w:rsidRDefault="002C24DC" w:rsidP="00AD16B6">
      <w:pPr>
        <w:spacing w:after="0"/>
        <w:jc w:val="both"/>
      </w:pPr>
      <w:r>
        <w:t>Split the Lark—and you’ll find the Music—</w:t>
      </w:r>
    </w:p>
    <w:p w14:paraId="591C582A" w14:textId="7B4F27D0" w:rsidR="002C24DC" w:rsidRDefault="002C24DC" w:rsidP="00AD16B6">
      <w:pPr>
        <w:spacing w:after="0"/>
        <w:jc w:val="both"/>
      </w:pPr>
      <w:r>
        <w:t>Bulb after Bulb, in Silver rolled—</w:t>
      </w:r>
    </w:p>
    <w:p w14:paraId="26B75DA9" w14:textId="48634E93" w:rsidR="002C24DC" w:rsidRDefault="002C24DC" w:rsidP="00AD16B6">
      <w:pPr>
        <w:spacing w:after="0"/>
        <w:jc w:val="both"/>
      </w:pPr>
      <w:r>
        <w:t>Scantily dealt to the Summer Morning</w:t>
      </w:r>
    </w:p>
    <w:p w14:paraId="6390E30D" w14:textId="31E91294" w:rsidR="002C24DC" w:rsidRDefault="002C24DC" w:rsidP="00AD16B6">
      <w:pPr>
        <w:spacing w:after="0"/>
        <w:jc w:val="both"/>
      </w:pPr>
      <w:r>
        <w:t>Saved for your Ear, when Lutes be old—</w:t>
      </w:r>
    </w:p>
    <w:p w14:paraId="557A8C6F" w14:textId="77777777" w:rsidR="002C24DC" w:rsidRDefault="002C24DC" w:rsidP="00AD16B6">
      <w:pPr>
        <w:spacing w:after="0"/>
        <w:jc w:val="both"/>
      </w:pPr>
    </w:p>
    <w:p w14:paraId="596A61E7" w14:textId="5C1A98BE" w:rsidR="002C24DC" w:rsidRDefault="002C24DC" w:rsidP="00AD16B6">
      <w:pPr>
        <w:spacing w:after="0"/>
        <w:jc w:val="both"/>
      </w:pPr>
      <w:r>
        <w:t>Loose the Flood—you shall find it patent—</w:t>
      </w:r>
    </w:p>
    <w:p w14:paraId="0362A8C3" w14:textId="6076445A" w:rsidR="002C24DC" w:rsidRDefault="002C24DC" w:rsidP="00AD16B6">
      <w:pPr>
        <w:spacing w:after="0"/>
        <w:jc w:val="both"/>
      </w:pPr>
      <w:r>
        <w:t>Gush after Gush, reserved for you—</w:t>
      </w:r>
    </w:p>
    <w:p w14:paraId="7AF0FE5A" w14:textId="276EA575" w:rsidR="002C24DC" w:rsidRDefault="002C24DC" w:rsidP="00AD16B6">
      <w:pPr>
        <w:spacing w:after="0"/>
        <w:jc w:val="both"/>
      </w:pPr>
      <w:r>
        <w:t>Scarlet Experiment! Sceptic Thomas!</w:t>
      </w:r>
    </w:p>
    <w:p w14:paraId="34291746" w14:textId="696F82D8" w:rsidR="002C24DC" w:rsidRDefault="002C24DC" w:rsidP="00AD16B6">
      <w:pPr>
        <w:jc w:val="both"/>
      </w:pPr>
      <w:r>
        <w:t>Now, do you doubt that your Bird was true?</w:t>
      </w:r>
      <w:ins w:id="194" w:author="jakub boguszak" w:date="2017-10-25T21:52:00Z">
        <w:r w:rsidR="00AB4A39">
          <w:t xml:space="preserve"> (391)</w:t>
        </w:r>
      </w:ins>
      <w:del w:id="195" w:author="jakub boguszak" w:date="2017-10-25T21:52:00Z">
        <w:r w:rsidR="00AD16B6" w:rsidDel="00AB4A39">
          <w:rPr>
            <w:rStyle w:val="FootnoteReference"/>
          </w:rPr>
          <w:footnoteReference w:id="8"/>
        </w:r>
      </w:del>
    </w:p>
    <w:p w14:paraId="5ACE48DA" w14:textId="77777777" w:rsidR="002C24DC" w:rsidRDefault="002C24DC" w:rsidP="00AD16B6">
      <w:pPr>
        <w:jc w:val="both"/>
      </w:pPr>
    </w:p>
    <w:p w14:paraId="11F292DD" w14:textId="5C10C2CF" w:rsidR="004D4C25" w:rsidRDefault="004D4C25" w:rsidP="00AD16B6">
      <w:pPr>
        <w:jc w:val="both"/>
      </w:pPr>
      <w:r>
        <w:t>Shakespeare</w:t>
      </w:r>
      <w:r w:rsidR="002313AF">
        <w:t xml:space="preserve"> wouldn’t have expected his audiences to </w:t>
      </w:r>
      <w:del w:id="198" w:author="jakub boguszak" w:date="2017-10-25T22:00:00Z">
        <w:r w:rsidR="002313AF" w:rsidDel="00B20786">
          <w:delText>‘</w:delText>
        </w:r>
      </w:del>
      <w:ins w:id="199" w:author="jakub boguszak" w:date="2017-10-25T22:00:00Z">
        <w:r w:rsidR="00B20786">
          <w:t>“</w:t>
        </w:r>
      </w:ins>
      <w:r w:rsidR="002313AF">
        <w:t xml:space="preserve">split the </w:t>
      </w:r>
      <w:del w:id="200" w:author="jakub boguszak" w:date="2017-10-25T22:00:00Z">
        <w:r w:rsidR="002313AF" w:rsidDel="00B20786">
          <w:delText xml:space="preserve">Lark’ </w:delText>
        </w:r>
      </w:del>
      <w:ins w:id="201" w:author="jakub boguszak" w:date="2017-10-25T22:00:00Z">
        <w:r w:rsidR="00B20786">
          <w:t>Lark</w:t>
        </w:r>
        <w:r w:rsidR="00B20786">
          <w:t>”</w:t>
        </w:r>
        <w:r w:rsidR="00B20786">
          <w:t xml:space="preserve"> </w:t>
        </w:r>
      </w:ins>
      <w:r w:rsidR="002313AF">
        <w:t xml:space="preserve">and look for his own distinctive music in </w:t>
      </w:r>
      <w:r w:rsidR="00F3351E">
        <w:t xml:space="preserve">the </w:t>
      </w:r>
      <w:r w:rsidR="002313AF">
        <w:t xml:space="preserve">plays he wrote collaboratively. Likewise, he </w:t>
      </w:r>
      <w:r>
        <w:t xml:space="preserve">is unlikely to have revised old plays </w:t>
      </w:r>
      <w:r w:rsidR="002313AF">
        <w:t>with the sole intention of making</w:t>
      </w:r>
      <w:r>
        <w:t xml:space="preserve"> his audiences recognise the revamped versions as Shakespearean. If anything, he was keen on repackaging them as a distinct property of the company he worked for: James Marino shows that rewriting older plays was one of the more common ways for a company to assert its ownership of them</w:t>
      </w:r>
      <w:ins w:id="202" w:author="jakub boguszak" w:date="2017-10-25T21:56:00Z">
        <w:r w:rsidR="00AB4A39">
          <w:t xml:space="preserve"> (19-47)</w:t>
        </w:r>
      </w:ins>
      <w:r>
        <w:t>.</w:t>
      </w:r>
      <w:del w:id="203" w:author="jakub boguszak" w:date="2017-10-25T21:56:00Z">
        <w:r w:rsidR="002313AF" w:rsidDel="00AB4A39">
          <w:rPr>
            <w:rStyle w:val="FootnoteReference"/>
          </w:rPr>
          <w:footnoteReference w:id="9"/>
        </w:r>
      </w:del>
      <w:r w:rsidR="00F3351E">
        <w:t xml:space="preserve"> And it is perhaps this wider perspective of Shakespeare’s company, the King’s Men, that would be most useful when making sense of Shakespeare’s expanding canon. </w:t>
      </w:r>
      <w:r w:rsidR="00CF4EC9">
        <w:t xml:space="preserve">In his </w:t>
      </w:r>
      <w:r w:rsidR="00CF4EC9">
        <w:rPr>
          <w:i/>
        </w:rPr>
        <w:t xml:space="preserve">Shakespeare and the Idea of Apocrypha </w:t>
      </w:r>
      <w:r w:rsidR="00F3351E">
        <w:t xml:space="preserve">Peter Kirwan points out that many of the plays that </w:t>
      </w:r>
      <w:r w:rsidR="00320714">
        <w:t xml:space="preserve">frequently stir </w:t>
      </w:r>
      <w:r w:rsidR="00F3351E">
        <w:t xml:space="preserve">controversy </w:t>
      </w:r>
      <w:r w:rsidR="00320714">
        <w:t xml:space="preserve">as potential additions to the canon </w:t>
      </w:r>
      <w:r w:rsidR="00F3351E">
        <w:t>can be better assessed in the context of the corpus of plays available to the company, including, but not limited to, Shakespeare’s own works.</w:t>
      </w:r>
    </w:p>
    <w:p w14:paraId="7D46F888" w14:textId="65A5048E" w:rsidR="00E5183A" w:rsidRDefault="00105C36" w:rsidP="00AD16B6">
      <w:pPr>
        <w:jc w:val="both"/>
        <w:rPr>
          <w:ins w:id="206" w:author="jakub boguszak" w:date="2017-10-25T21:34:00Z"/>
        </w:rPr>
      </w:pPr>
      <w:r>
        <w:t xml:space="preserve">Is it time, perhaps, for an edition of </w:t>
      </w:r>
      <w:r>
        <w:rPr>
          <w:i/>
        </w:rPr>
        <w:t>The King’s Men’s Complete Works</w:t>
      </w:r>
      <w:r>
        <w:t>? Such a project would not avoid pro</w:t>
      </w:r>
      <w:r w:rsidR="00B40FB8">
        <w:t xml:space="preserve">blems of attribution—the number of plays we can only tentatively associate with the company would be a concern—but the need to distinguish the creative output of a single author would give way to the need to see how the authors writing for the King’s Men </w:t>
      </w:r>
      <w:del w:id="207" w:author="jakub boguszak" w:date="2017-10-25T22:04:00Z">
        <w:r w:rsidR="00B40FB8" w:rsidDel="00B20786">
          <w:delText>responded to the need</w:delText>
        </w:r>
      </w:del>
      <w:ins w:id="208" w:author="jakub boguszak" w:date="2017-10-25T22:04:00Z">
        <w:r w:rsidR="00B20786">
          <w:t>endeavoured (or struggled)</w:t>
        </w:r>
      </w:ins>
      <w:r w:rsidR="00B40FB8">
        <w:t xml:space="preserve"> to compete, collaborate, and learn from one another. Surely, within such context, the value </w:t>
      </w:r>
      <w:r w:rsidR="00CF4EC9">
        <w:t xml:space="preserve">and importance </w:t>
      </w:r>
      <w:r w:rsidR="00B40FB8">
        <w:t xml:space="preserve">of collaborative plays </w:t>
      </w:r>
      <w:r w:rsidR="00CF4EC9">
        <w:t xml:space="preserve">of Shakespeare </w:t>
      </w:r>
      <w:r w:rsidR="00B40FB8">
        <w:t>would have to be reassessed</w:t>
      </w:r>
      <w:r w:rsidR="00CF4EC9">
        <w:t>: not as they measure up against Shakespeare’s sole-authored plays, but as t</w:t>
      </w:r>
      <w:bookmarkStart w:id="209" w:name="_GoBack"/>
      <w:bookmarkEnd w:id="209"/>
      <w:r w:rsidR="00CF4EC9">
        <w:t>hey meet the needs of the company which performed them, in their entirety. The question of how many plays the King’s Men performed would still be to some extent irrelevant, never more so than during an admissions interview, but the reorientation of focus could do a lot of good.</w:t>
      </w:r>
    </w:p>
    <w:p w14:paraId="52E6D129" w14:textId="77777777" w:rsidR="00776274" w:rsidRDefault="00776274" w:rsidP="00AD16B6">
      <w:pPr>
        <w:jc w:val="both"/>
        <w:rPr>
          <w:ins w:id="210" w:author="jakub boguszak" w:date="2017-10-25T21:34:00Z"/>
        </w:rPr>
      </w:pPr>
    </w:p>
    <w:p w14:paraId="7BF2FDCA" w14:textId="5D271F35" w:rsidR="00776274" w:rsidRDefault="00776274" w:rsidP="00AD16B6">
      <w:pPr>
        <w:jc w:val="both"/>
        <w:rPr>
          <w:ins w:id="211" w:author="jakub boguszak" w:date="2017-10-25T21:34:00Z"/>
        </w:rPr>
      </w:pPr>
      <w:ins w:id="212" w:author="jakub boguszak" w:date="2017-10-25T21:34:00Z">
        <w:r>
          <w:t>Works Cited</w:t>
        </w:r>
      </w:ins>
    </w:p>
    <w:p w14:paraId="5CD58652" w14:textId="77777777" w:rsidR="00AB4A39" w:rsidRDefault="00AB4A39" w:rsidP="00AD16B6">
      <w:pPr>
        <w:jc w:val="both"/>
        <w:rPr>
          <w:ins w:id="213" w:author="jakub boguszak" w:date="2017-10-25T21:54:00Z"/>
        </w:rPr>
      </w:pPr>
      <w:ins w:id="214" w:author="jakub boguszak" w:date="2017-10-25T21:52:00Z">
        <w:r>
          <w:t xml:space="preserve">Dickinson, </w:t>
        </w:r>
      </w:ins>
      <w:ins w:id="215" w:author="jakub boguszak" w:date="2017-10-25T21:53:00Z">
        <w:r>
          <w:t>Emily</w:t>
        </w:r>
        <w:r>
          <w:t>.</w:t>
        </w:r>
        <w:r>
          <w:t xml:space="preserve"> </w:t>
        </w:r>
        <w:r>
          <w:t>“</w:t>
        </w:r>
      </w:ins>
      <w:ins w:id="216" w:author="jakub boguszak" w:date="2017-10-25T21:52:00Z">
        <w:r>
          <w:t>905</w:t>
        </w:r>
      </w:ins>
      <w:ins w:id="217" w:author="jakub boguszak" w:date="2017-10-25T21:53:00Z">
        <w:r>
          <w:t>.”</w:t>
        </w:r>
      </w:ins>
      <w:ins w:id="218" w:author="jakub boguszak" w:date="2017-10-25T21:52:00Z">
        <w:r>
          <w:t xml:space="preserve"> </w:t>
        </w:r>
        <w:r>
          <w:rPr>
            <w:i/>
          </w:rPr>
          <w:t>The Poems of Emily Dickinson</w:t>
        </w:r>
        <w:r>
          <w:t>.</w:t>
        </w:r>
        <w:r>
          <w:t xml:space="preserve"> </w:t>
        </w:r>
      </w:ins>
      <w:ins w:id="219" w:author="jakub boguszak" w:date="2017-10-25T21:53:00Z">
        <w:r>
          <w:t>E</w:t>
        </w:r>
      </w:ins>
      <w:ins w:id="220" w:author="jakub boguszak" w:date="2017-10-25T21:52:00Z">
        <w:r>
          <w:t>d. R.W. Franklin</w:t>
        </w:r>
      </w:ins>
      <w:ins w:id="221" w:author="jakub boguszak" w:date="2017-10-25T21:53:00Z">
        <w:r>
          <w:t>.</w:t>
        </w:r>
      </w:ins>
      <w:ins w:id="222" w:author="jakub boguszak" w:date="2017-10-25T21:52:00Z">
        <w:r>
          <w:t xml:space="preserve"> </w:t>
        </w:r>
        <w:r>
          <w:t>London: Belknap Press of Harvard University Press</w:t>
        </w:r>
      </w:ins>
      <w:ins w:id="223" w:author="jakub boguszak" w:date="2017-10-25T21:54:00Z">
        <w:r>
          <w:t>. Print.</w:t>
        </w:r>
      </w:ins>
    </w:p>
    <w:p w14:paraId="387D5229" w14:textId="068ECEB6" w:rsidR="00776274" w:rsidRDefault="00776274" w:rsidP="00AD16B6">
      <w:pPr>
        <w:jc w:val="both"/>
        <w:rPr>
          <w:ins w:id="224" w:author="jakub boguszak" w:date="2017-10-25T21:37:00Z"/>
        </w:rPr>
      </w:pPr>
      <w:ins w:id="225" w:author="jakub boguszak" w:date="2017-10-25T21:37:00Z">
        <w:r>
          <w:t>Eliot,</w:t>
        </w:r>
        <w:r w:rsidRPr="00776274">
          <w:t xml:space="preserve"> </w:t>
        </w:r>
        <w:r>
          <w:t xml:space="preserve">T.S. </w:t>
        </w:r>
        <w:r>
          <w:rPr>
            <w:i/>
          </w:rPr>
          <w:t>Elizabethan Dramatists</w:t>
        </w:r>
        <w:r>
          <w:t>.</w:t>
        </w:r>
        <w:r>
          <w:t xml:space="preserve"> London: Faber and Faber, 1963</w:t>
        </w:r>
        <w:r>
          <w:t>. Print.</w:t>
        </w:r>
      </w:ins>
    </w:p>
    <w:p w14:paraId="55077867" w14:textId="39B62F7A" w:rsidR="00AB4A39" w:rsidRPr="00AB4A39" w:rsidRDefault="00AB4A39" w:rsidP="00AD16B6">
      <w:pPr>
        <w:jc w:val="both"/>
        <w:rPr>
          <w:ins w:id="226" w:author="jakub boguszak" w:date="2017-10-25T21:55:00Z"/>
          <w:rPrChange w:id="227" w:author="jakub boguszak" w:date="2017-10-25T21:55:00Z">
            <w:rPr>
              <w:ins w:id="228" w:author="jakub boguszak" w:date="2017-10-25T21:55:00Z"/>
            </w:rPr>
          </w:rPrChange>
        </w:rPr>
      </w:pPr>
      <w:ins w:id="229" w:author="jakub boguszak" w:date="2017-10-25T21:55:00Z">
        <w:r>
          <w:t xml:space="preserve">Kirwan, Peter. </w:t>
        </w:r>
        <w:r>
          <w:rPr>
            <w:i/>
          </w:rPr>
          <w:t>Shakespeare and the Idea of Apocrypha</w:t>
        </w:r>
        <w:r>
          <w:t>. Cambridge: Cambridge University Press, 2015. Print.</w:t>
        </w:r>
      </w:ins>
    </w:p>
    <w:p w14:paraId="2074B69D" w14:textId="378F65AD" w:rsidR="00AB4A39" w:rsidRDefault="00AB4A39" w:rsidP="00AD16B6">
      <w:pPr>
        <w:jc w:val="both"/>
        <w:rPr>
          <w:ins w:id="230" w:author="jakub boguszak" w:date="2017-10-25T21:54:00Z"/>
        </w:rPr>
      </w:pPr>
      <w:ins w:id="231" w:author="jakub boguszak" w:date="2017-10-25T21:54:00Z">
        <w:r>
          <w:lastRenderedPageBreak/>
          <w:t>Marino, James</w:t>
        </w:r>
        <w:r>
          <w:t>.</w:t>
        </w:r>
        <w:r>
          <w:t xml:space="preserve"> </w:t>
        </w:r>
        <w:r>
          <w:rPr>
            <w:i/>
          </w:rPr>
          <w:t>Owning William Shakespeare</w:t>
        </w:r>
        <w:r>
          <w:t>.</w:t>
        </w:r>
        <w:r>
          <w:t xml:space="preserve"> Philadelphia: University of Pennsylvania Press, 2011</w:t>
        </w:r>
        <w:r>
          <w:t>. Print.</w:t>
        </w:r>
      </w:ins>
    </w:p>
    <w:p w14:paraId="33FF1DCD" w14:textId="7E6A439F" w:rsidR="00776274" w:rsidRDefault="00776274" w:rsidP="00AD16B6">
      <w:pPr>
        <w:jc w:val="both"/>
        <w:rPr>
          <w:ins w:id="232" w:author="jakub boguszak" w:date="2017-10-25T21:49:00Z"/>
        </w:rPr>
      </w:pPr>
      <w:ins w:id="233" w:author="jakub boguszak" w:date="2017-10-25T21:34:00Z">
        <w:r>
          <w:t>Pitcher</w:t>
        </w:r>
        <w:r>
          <w:t>,</w:t>
        </w:r>
        <w:r w:rsidRPr="00776274">
          <w:t xml:space="preserve"> </w:t>
        </w:r>
        <w:r>
          <w:t>John</w:t>
        </w:r>
        <w:r>
          <w:t>,</w:t>
        </w:r>
        <w:r>
          <w:t xml:space="preserve"> ed. </w:t>
        </w:r>
        <w:r>
          <w:rPr>
            <w:i/>
          </w:rPr>
          <w:t>The Winter’s Tale</w:t>
        </w:r>
        <w:r>
          <w:t xml:space="preserve">. By William Shakespeare. </w:t>
        </w:r>
      </w:ins>
      <w:ins w:id="234" w:author="jakub boguszak" w:date="2017-10-25T21:35:00Z">
        <w:r>
          <w:t xml:space="preserve">1623. </w:t>
        </w:r>
      </w:ins>
      <w:ins w:id="235" w:author="jakub boguszak" w:date="2017-10-25T21:34:00Z">
        <w:r>
          <w:t>London: Methuen Drama, 2010</w:t>
        </w:r>
        <w:r>
          <w:t>.</w:t>
        </w:r>
      </w:ins>
      <w:ins w:id="236" w:author="jakub boguszak" w:date="2017-10-25T21:35:00Z">
        <w:r>
          <w:t xml:space="preserve"> Print.</w:t>
        </w:r>
      </w:ins>
    </w:p>
    <w:p w14:paraId="24511E0C" w14:textId="5CC566E2" w:rsidR="00AB4A39" w:rsidRDefault="00AB4A39" w:rsidP="00AD16B6">
      <w:pPr>
        <w:jc w:val="both"/>
        <w:rPr>
          <w:ins w:id="237" w:author="jakub boguszak" w:date="2017-10-25T21:38:00Z"/>
        </w:rPr>
      </w:pPr>
      <w:ins w:id="238" w:author="jakub boguszak" w:date="2017-10-25T21:49:00Z">
        <w:r w:rsidRPr="00AB4A39">
          <w:t xml:space="preserve">Stern, </w:t>
        </w:r>
        <w:r>
          <w:t xml:space="preserve">Tiffany. </w:t>
        </w:r>
      </w:ins>
      <w:ins w:id="239" w:author="jakub boguszak" w:date="2017-10-25T21:53:00Z">
        <w:r>
          <w:t>“</w:t>
        </w:r>
      </w:ins>
      <w:ins w:id="240" w:author="jakub boguszak" w:date="2017-10-25T21:49:00Z">
        <w:r>
          <w:t>‘</w:t>
        </w:r>
        <w:r w:rsidRPr="00AB4A39">
          <w:t>Whether one did Contrive, the Other Write, / Or one Fram’d the Plot, the Other did Indite</w:t>
        </w:r>
      </w:ins>
      <w:ins w:id="241" w:author="jakub boguszak" w:date="2017-10-25T21:53:00Z">
        <w:r>
          <w:t>’</w:t>
        </w:r>
      </w:ins>
      <w:ins w:id="242" w:author="jakub boguszak" w:date="2017-10-25T21:49:00Z">
        <w:r w:rsidRPr="00AB4A39">
          <w:t>: Fletcher and Theobald as Collaborative Writers</w:t>
        </w:r>
        <w:r>
          <w:t>.</w:t>
        </w:r>
      </w:ins>
      <w:ins w:id="243" w:author="jakub boguszak" w:date="2017-10-25T21:53:00Z">
        <w:r>
          <w:t>”</w:t>
        </w:r>
      </w:ins>
      <w:ins w:id="244" w:author="jakub boguszak" w:date="2017-10-25T21:49:00Z">
        <w:r w:rsidRPr="00AB4A39">
          <w:t> </w:t>
        </w:r>
        <w:r w:rsidRPr="00AB4A39">
          <w:rPr>
            <w:i/>
          </w:rPr>
          <w:t>The Quest for Cardenio: Shakespeare, Fletcher, Cervantes and the Lost Play</w:t>
        </w:r>
        <w:r>
          <w:t>.</w:t>
        </w:r>
        <w:r w:rsidRPr="00AB4A39">
          <w:t> </w:t>
        </w:r>
        <w:r>
          <w:t>E</w:t>
        </w:r>
        <w:r w:rsidRPr="00AB4A39">
          <w:t>ds. David Carnegie and Gary Taylor</w:t>
        </w:r>
        <w:r>
          <w:t>.</w:t>
        </w:r>
        <w:r w:rsidRPr="00AB4A39">
          <w:t xml:space="preserve"> Oxford: Oxford University Press, 2012</w:t>
        </w:r>
        <w:r>
          <w:t>.</w:t>
        </w:r>
      </w:ins>
      <w:ins w:id="245" w:author="jakub boguszak" w:date="2017-10-25T21:50:00Z">
        <w:r>
          <w:t xml:space="preserve"> 115-132. Print.</w:t>
        </w:r>
      </w:ins>
    </w:p>
    <w:p w14:paraId="024C7353" w14:textId="73727F55" w:rsidR="00505D98" w:rsidRDefault="00505D98" w:rsidP="00AD16B6">
      <w:pPr>
        <w:jc w:val="both"/>
        <w:rPr>
          <w:ins w:id="246" w:author="jakub boguszak" w:date="2017-10-25T21:46:00Z"/>
        </w:rPr>
      </w:pPr>
      <w:moveToRangeStart w:id="247" w:author="jakub boguszak" w:date="2017-10-25T21:38:00Z" w:name="move496730866"/>
      <w:moveTo w:id="248" w:author="jakub boguszak" w:date="2017-10-25T21:38:00Z">
        <w:del w:id="249" w:author="jakub boguszak" w:date="2017-10-25T21:38:00Z">
          <w:r w:rsidDel="00505D98">
            <w:delText xml:space="preserve">Gary </w:delText>
          </w:r>
        </w:del>
        <w:r>
          <w:t>Taylor</w:t>
        </w:r>
      </w:moveTo>
      <w:ins w:id="250" w:author="jakub boguszak" w:date="2017-10-25T21:39:00Z">
        <w:r>
          <w:t>,</w:t>
        </w:r>
      </w:ins>
      <w:moveTo w:id="251" w:author="jakub boguszak" w:date="2017-10-25T21:38:00Z">
        <w:r>
          <w:t xml:space="preserve"> </w:t>
        </w:r>
      </w:moveTo>
      <w:ins w:id="252" w:author="jakub boguszak" w:date="2017-10-25T21:39:00Z">
        <w:r>
          <w:t>Gary</w:t>
        </w:r>
        <w:r>
          <w:t>,</w:t>
        </w:r>
        <w:r>
          <w:t xml:space="preserve"> </w:t>
        </w:r>
      </w:ins>
      <w:moveTo w:id="253" w:author="jakub boguszak" w:date="2017-10-25T21:38:00Z">
        <w:r>
          <w:t xml:space="preserve">and Terri Bourus, </w:t>
        </w:r>
        <w:del w:id="254" w:author="jakub boguszak" w:date="2017-10-25T21:53:00Z">
          <w:r w:rsidDel="00AB4A39">
            <w:delText>‘</w:delText>
          </w:r>
        </w:del>
      </w:moveTo>
      <w:ins w:id="255" w:author="jakub boguszak" w:date="2017-10-25T21:53:00Z">
        <w:r w:rsidR="00AB4A39">
          <w:t>“</w:t>
        </w:r>
      </w:ins>
      <w:moveTo w:id="256" w:author="jakub boguszak" w:date="2017-10-25T21:38:00Z">
        <w:r>
          <w:t>Why Read Shakespeare’s Complete Works?</w:t>
        </w:r>
        <w:del w:id="257" w:author="jakub boguszak" w:date="2017-10-25T21:53:00Z">
          <w:r w:rsidDel="00AB4A39">
            <w:delText>’</w:delText>
          </w:r>
        </w:del>
      </w:moveTo>
      <w:ins w:id="258" w:author="jakub boguszak" w:date="2017-10-25T21:53:00Z">
        <w:r w:rsidR="00AB4A39">
          <w:t>”</w:t>
        </w:r>
      </w:ins>
      <w:moveTo w:id="259" w:author="jakub boguszak" w:date="2017-10-25T21:38:00Z">
        <w:r>
          <w:t xml:space="preserve"> </w:t>
        </w:r>
        <w:del w:id="260" w:author="jakub boguszak" w:date="2017-10-25T21:41:00Z">
          <w:r w:rsidDel="00505D98">
            <w:delText xml:space="preserve">in </w:delText>
          </w:r>
        </w:del>
        <w:r>
          <w:rPr>
            <w:i/>
          </w:rPr>
          <w:t>The New Oxford Shakespeare, the Complete Works: Modern Critical Edition</w:t>
        </w:r>
      </w:moveTo>
      <w:ins w:id="261" w:author="jakub boguszak" w:date="2017-10-25T21:41:00Z">
        <w:r>
          <w:t>.</w:t>
        </w:r>
      </w:ins>
      <w:moveTo w:id="262" w:author="jakub boguszak" w:date="2017-10-25T21:38:00Z">
        <w:del w:id="263" w:author="jakub boguszak" w:date="2017-10-25T21:41:00Z">
          <w:r w:rsidDel="00505D98">
            <w:delText>,</w:delText>
          </w:r>
        </w:del>
        <w:r>
          <w:t xml:space="preserve"> </w:t>
        </w:r>
      </w:moveTo>
      <w:ins w:id="264" w:author="jakub boguszak" w:date="2017-10-25T21:41:00Z">
        <w:r>
          <w:t>E</w:t>
        </w:r>
      </w:ins>
      <w:moveTo w:id="265" w:author="jakub boguszak" w:date="2017-10-25T21:38:00Z">
        <w:del w:id="266" w:author="jakub boguszak" w:date="2017-10-25T21:41:00Z">
          <w:r w:rsidDel="00505D98">
            <w:delText>e</w:delText>
          </w:r>
        </w:del>
        <w:r>
          <w:t xml:space="preserve">ds. Gary Taylor et al. </w:t>
        </w:r>
        <w:del w:id="267" w:author="jakub boguszak" w:date="2017-10-25T21:41:00Z">
          <w:r w:rsidDel="00505D98">
            <w:delText>(</w:delText>
          </w:r>
        </w:del>
        <w:r>
          <w:t>Oxford: Oxford University Press, 2016</w:t>
        </w:r>
      </w:moveTo>
      <w:ins w:id="268" w:author="jakub boguszak" w:date="2017-10-25T21:42:00Z">
        <w:r>
          <w:t>.</w:t>
        </w:r>
      </w:ins>
      <w:moveTo w:id="269" w:author="jakub boguszak" w:date="2017-10-25T21:38:00Z">
        <w:del w:id="270" w:author="jakub boguszak" w:date="2017-10-25T21:41:00Z">
          <w:r w:rsidDel="00505D98">
            <w:delText>)</w:delText>
          </w:r>
        </w:del>
        <w:del w:id="271" w:author="jakub boguszak" w:date="2017-10-25T21:42:00Z">
          <w:r w:rsidDel="00505D98">
            <w:delText>,</w:delText>
          </w:r>
        </w:del>
        <w:r>
          <w:t xml:space="preserve"> </w:t>
        </w:r>
        <w:del w:id="272" w:author="jakub boguszak" w:date="2017-10-25T21:43:00Z">
          <w:r w:rsidDel="00505D98">
            <w:delText>6</w:delText>
          </w:r>
        </w:del>
      </w:moveTo>
      <w:moveToRangeEnd w:id="247"/>
      <w:ins w:id="273" w:author="jakub boguszak" w:date="2017-10-25T21:43:00Z">
        <w:r>
          <w:t>1-44.</w:t>
        </w:r>
      </w:ins>
      <w:ins w:id="274" w:author="jakub boguszak" w:date="2017-10-25T21:50:00Z">
        <w:r w:rsidR="00AB4A39" w:rsidRPr="00AB4A39">
          <w:t xml:space="preserve"> </w:t>
        </w:r>
        <w:r w:rsidR="00AB4A39">
          <w:t>Print.</w:t>
        </w:r>
      </w:ins>
    </w:p>
    <w:p w14:paraId="06BAF3DD" w14:textId="4F41A04E" w:rsidR="00505D98" w:rsidRPr="009F4D07" w:rsidRDefault="00505D98" w:rsidP="00AD16B6">
      <w:pPr>
        <w:jc w:val="both"/>
      </w:pPr>
      <w:moveToRangeStart w:id="275" w:author="jakub boguszak" w:date="2017-10-25T21:46:00Z" w:name="move496731311"/>
      <w:moveTo w:id="276" w:author="jakub boguszak" w:date="2017-10-25T21:46:00Z">
        <w:del w:id="277" w:author="jakub boguszak" w:date="2017-10-25T21:46:00Z">
          <w:r w:rsidDel="00505D98">
            <w:delText>Gary Taylor and Terri Bourus</w:delText>
          </w:r>
        </w:del>
      </w:moveTo>
      <w:ins w:id="278" w:author="jakub boguszak" w:date="2017-10-25T21:46:00Z">
        <w:r>
          <w:t>—</w:t>
        </w:r>
        <w:r>
          <w:t>——————</w:t>
        </w:r>
        <w:r>
          <w:t>.</w:t>
        </w:r>
      </w:ins>
      <w:moveTo w:id="279" w:author="jakub boguszak" w:date="2017-10-25T21:46:00Z">
        <w:del w:id="280" w:author="jakub boguszak" w:date="2017-10-25T21:46:00Z">
          <w:r w:rsidDel="00505D98">
            <w:delText>,</w:delText>
          </w:r>
        </w:del>
        <w:r>
          <w:t xml:space="preserve"> </w:t>
        </w:r>
        <w:del w:id="281" w:author="jakub boguszak" w:date="2017-10-25T21:53:00Z">
          <w:r w:rsidDel="00AB4A39">
            <w:delText>‘</w:delText>
          </w:r>
        </w:del>
      </w:moveTo>
      <w:ins w:id="282" w:author="jakub boguszak" w:date="2017-10-25T21:53:00Z">
        <w:r w:rsidR="00AB4A39">
          <w:t>“</w:t>
        </w:r>
      </w:ins>
      <w:moveTo w:id="283" w:author="jakub boguszak" w:date="2017-10-25T21:46:00Z">
        <w:r>
          <w:t xml:space="preserve">Why Read </w:t>
        </w:r>
        <w:r w:rsidRPr="00B41852">
          <w:rPr>
            <w:i/>
          </w:rPr>
          <w:t>This</w:t>
        </w:r>
        <w:r>
          <w:t xml:space="preserve"> Complete Works?</w:t>
        </w:r>
        <w:del w:id="284" w:author="jakub boguszak" w:date="2017-10-25T21:53:00Z">
          <w:r w:rsidDel="00AB4A39">
            <w:delText>’</w:delText>
          </w:r>
        </w:del>
      </w:moveTo>
      <w:ins w:id="285" w:author="jakub boguszak" w:date="2017-10-25T21:53:00Z">
        <w:r w:rsidR="00AB4A39">
          <w:t>”</w:t>
        </w:r>
      </w:ins>
      <w:moveTo w:id="286" w:author="jakub boguszak" w:date="2017-10-25T21:46:00Z">
        <w:r>
          <w:t xml:space="preserve"> </w:t>
        </w:r>
        <w:del w:id="287" w:author="jakub boguszak" w:date="2017-10-25T21:46:00Z">
          <w:r w:rsidDel="00505D98">
            <w:delText xml:space="preserve">in </w:delText>
          </w:r>
        </w:del>
        <w:r>
          <w:rPr>
            <w:i/>
          </w:rPr>
          <w:t>The New Oxford Shakespeare, the Complete Works: Modern Critical Edition</w:t>
        </w:r>
      </w:moveTo>
      <w:ins w:id="288" w:author="jakub boguszak" w:date="2017-10-25T21:46:00Z">
        <w:r>
          <w:t>.</w:t>
        </w:r>
      </w:ins>
      <w:moveTo w:id="289" w:author="jakub boguszak" w:date="2017-10-25T21:46:00Z">
        <w:del w:id="290" w:author="jakub boguszak" w:date="2017-10-25T21:46:00Z">
          <w:r w:rsidDel="00505D98">
            <w:delText>,</w:delText>
          </w:r>
        </w:del>
        <w:r>
          <w:t xml:space="preserve"> </w:t>
        </w:r>
        <w:del w:id="291" w:author="jakub boguszak" w:date="2017-10-25T21:46:00Z">
          <w:r w:rsidDel="00505D98">
            <w:delText>e</w:delText>
          </w:r>
        </w:del>
      </w:moveTo>
      <w:ins w:id="292" w:author="jakub boguszak" w:date="2017-10-25T21:46:00Z">
        <w:r>
          <w:t>E</w:t>
        </w:r>
      </w:ins>
      <w:moveTo w:id="293" w:author="jakub boguszak" w:date="2017-10-25T21:46:00Z">
        <w:r>
          <w:t xml:space="preserve">ds. Gary Taylor et al. </w:t>
        </w:r>
        <w:del w:id="294" w:author="jakub boguszak" w:date="2017-10-25T21:47:00Z">
          <w:r w:rsidDel="00505D98">
            <w:delText>(</w:delText>
          </w:r>
        </w:del>
        <w:r>
          <w:t>Oxford: Oxford University Press, 2016</w:t>
        </w:r>
      </w:moveTo>
      <w:moveToRangeEnd w:id="275"/>
      <w:ins w:id="295" w:author="jakub boguszak" w:date="2017-10-25T21:47:00Z">
        <w:r>
          <w:t>. 45-58.</w:t>
        </w:r>
      </w:ins>
      <w:ins w:id="296" w:author="jakub boguszak" w:date="2017-10-25T21:51:00Z">
        <w:r w:rsidR="00AB4A39" w:rsidRPr="00AB4A39">
          <w:t xml:space="preserve"> </w:t>
        </w:r>
        <w:r w:rsidR="00AB4A39">
          <w:t>Print.</w:t>
        </w:r>
      </w:ins>
    </w:p>
    <w:sectPr w:rsidR="00505D98" w:rsidRPr="009F4D07">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C12FB" w14:textId="77777777" w:rsidR="00E64C89" w:rsidRDefault="00E64C89" w:rsidP="006256CD">
      <w:pPr>
        <w:spacing w:after="0" w:line="240" w:lineRule="auto"/>
      </w:pPr>
      <w:r>
        <w:separator/>
      </w:r>
    </w:p>
  </w:endnote>
  <w:endnote w:type="continuationSeparator" w:id="0">
    <w:p w14:paraId="7ED53E58" w14:textId="77777777" w:rsidR="00E64C89" w:rsidRDefault="00E64C89" w:rsidP="0062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52D35" w14:textId="77777777" w:rsidR="00E64C89" w:rsidRDefault="00E64C89" w:rsidP="006256CD">
      <w:pPr>
        <w:spacing w:after="0" w:line="240" w:lineRule="auto"/>
      </w:pPr>
      <w:r>
        <w:separator/>
      </w:r>
    </w:p>
  </w:footnote>
  <w:footnote w:type="continuationSeparator" w:id="0">
    <w:p w14:paraId="2C9E13B7" w14:textId="77777777" w:rsidR="00E64C89" w:rsidRDefault="00E64C89" w:rsidP="006256CD">
      <w:pPr>
        <w:spacing w:after="0" w:line="240" w:lineRule="auto"/>
      </w:pPr>
      <w:r>
        <w:continuationSeparator/>
      </w:r>
    </w:p>
  </w:footnote>
  <w:footnote w:id="1">
    <w:p w14:paraId="3B2D4103" w14:textId="284F095E" w:rsidR="006256CD" w:rsidRPr="006256CD" w:rsidDel="00776274" w:rsidRDefault="006256CD">
      <w:pPr>
        <w:pStyle w:val="FootnoteText"/>
        <w:rPr>
          <w:del w:id="90" w:author="jakub boguszak" w:date="2017-10-25T21:33:00Z"/>
        </w:rPr>
      </w:pPr>
      <w:del w:id="91" w:author="jakub boguszak" w:date="2017-10-25T21:33:00Z">
        <w:r w:rsidDel="00776274">
          <w:rPr>
            <w:rStyle w:val="FootnoteReference"/>
          </w:rPr>
          <w:footnoteRef/>
        </w:r>
        <w:r w:rsidDel="00776274">
          <w:delText xml:space="preserve"> John Pitcher (ed.), </w:delText>
        </w:r>
        <w:r w:rsidDel="00776274">
          <w:rPr>
            <w:i/>
          </w:rPr>
          <w:delText>The Winter’s Tale</w:delText>
        </w:r>
        <w:r w:rsidDel="00776274">
          <w:delText xml:space="preserve"> (London: Methuen Drama, 2010), 349.</w:delText>
        </w:r>
      </w:del>
    </w:p>
  </w:footnote>
  <w:footnote w:id="2">
    <w:p w14:paraId="5223EB94" w14:textId="6F950556" w:rsidR="008D7F9B" w:rsidRPr="008D7F9B" w:rsidDel="00776274" w:rsidRDefault="008D7F9B">
      <w:pPr>
        <w:pStyle w:val="FootnoteText"/>
        <w:rPr>
          <w:del w:id="115" w:author="jakub boguszak" w:date="2017-10-25T21:36:00Z"/>
        </w:rPr>
      </w:pPr>
      <w:del w:id="116" w:author="jakub boguszak" w:date="2017-10-25T21:36:00Z">
        <w:r w:rsidDel="00776274">
          <w:rPr>
            <w:rStyle w:val="FootnoteReference"/>
          </w:rPr>
          <w:footnoteRef/>
        </w:r>
        <w:r w:rsidDel="00776274">
          <w:delText xml:space="preserve"> T.S. Eliot, </w:delText>
        </w:r>
        <w:r w:rsidDel="00776274">
          <w:rPr>
            <w:i/>
          </w:rPr>
          <w:delText>Elizabethan Dramatists</w:delText>
        </w:r>
        <w:r w:rsidDel="00776274">
          <w:delText xml:space="preserve"> (London: Faber and Faber, 1963), 132.</w:delText>
        </w:r>
      </w:del>
    </w:p>
  </w:footnote>
  <w:footnote w:id="3">
    <w:p w14:paraId="47115E4A" w14:textId="51BE7346" w:rsidR="0039474E" w:rsidRPr="0039474E" w:rsidDel="00505D98" w:rsidRDefault="0039474E">
      <w:pPr>
        <w:pStyle w:val="FootnoteText"/>
        <w:rPr>
          <w:del w:id="124" w:author="jakub boguszak" w:date="2017-10-25T21:38:00Z"/>
        </w:rPr>
      </w:pPr>
      <w:del w:id="125" w:author="jakub boguszak" w:date="2017-10-25T21:38:00Z">
        <w:r w:rsidDel="00505D98">
          <w:rPr>
            <w:rStyle w:val="FootnoteReference"/>
          </w:rPr>
          <w:footnoteRef/>
        </w:r>
        <w:r w:rsidDel="00505D98">
          <w:delText xml:space="preserve"> Eliot, 120-121;</w:delText>
        </w:r>
      </w:del>
      <w:moveFromRangeStart w:id="126" w:author="jakub boguszak" w:date="2017-10-25T21:38:00Z" w:name="move496730866"/>
      <w:moveFrom w:id="127" w:author="jakub boguszak" w:date="2017-10-25T21:38:00Z">
        <w:r w:rsidDel="00505D98">
          <w:t xml:space="preserve"> Gary Taylor and Terri Bourus, ‘Why Read Shakespeare’s Complete Works?’ in </w:t>
        </w:r>
        <w:r w:rsidDel="00505D98">
          <w:rPr>
            <w:i/>
          </w:rPr>
          <w:t>The New Oxford Shakespeare, the Complete Works: Modern Critical Edition</w:t>
        </w:r>
        <w:r w:rsidDel="00505D98">
          <w:t>, eds. Gary Taylor et al. (Oxford: Oxford University Press, 2016), 6</w:t>
        </w:r>
      </w:moveFrom>
      <w:moveFromRangeEnd w:id="126"/>
      <w:del w:id="128" w:author="jakub boguszak" w:date="2017-10-25T21:38:00Z">
        <w:r w:rsidDel="00505D98">
          <w:delText>.</w:delText>
        </w:r>
      </w:del>
    </w:p>
  </w:footnote>
  <w:footnote w:id="4">
    <w:p w14:paraId="005B0857" w14:textId="4ECC17D4" w:rsidR="00B41852" w:rsidDel="00505D98" w:rsidRDefault="00B41852">
      <w:pPr>
        <w:pStyle w:val="FootnoteText"/>
        <w:rPr>
          <w:del w:id="149" w:author="jakub boguszak" w:date="2017-10-25T21:47:00Z"/>
        </w:rPr>
      </w:pPr>
      <w:del w:id="150" w:author="jakub boguszak" w:date="2017-10-25T21:47:00Z">
        <w:r w:rsidDel="00505D98">
          <w:rPr>
            <w:rStyle w:val="FootnoteReference"/>
          </w:rPr>
          <w:footnoteRef/>
        </w:r>
      </w:del>
      <w:moveFromRangeStart w:id="151" w:author="jakub boguszak" w:date="2017-10-25T21:46:00Z" w:name="move496731311"/>
      <w:moveFrom w:id="152" w:author="jakub boguszak" w:date="2017-10-25T21:46:00Z">
        <w:del w:id="153" w:author="jakub boguszak" w:date="2017-10-25T21:47:00Z">
          <w:r w:rsidDel="00505D98">
            <w:delText xml:space="preserve"> Gary Taylor and Terri Bourus, ‘Why Read </w:delText>
          </w:r>
          <w:r w:rsidRPr="00B41852" w:rsidDel="00505D98">
            <w:rPr>
              <w:i/>
            </w:rPr>
            <w:delText>This</w:delText>
          </w:r>
          <w:r w:rsidDel="00505D98">
            <w:delText xml:space="preserve"> Complete Works?’ in </w:delText>
          </w:r>
          <w:r w:rsidDel="00505D98">
            <w:rPr>
              <w:i/>
            </w:rPr>
            <w:delText>The New Oxford Shakespeare, the Complete Works: Modern Critical Edition</w:delText>
          </w:r>
          <w:r w:rsidDel="00505D98">
            <w:delText>, eds. Gary Taylor et al. (Oxford: Oxford University Press, 2016</w:delText>
          </w:r>
        </w:del>
      </w:moveFrom>
      <w:moveFromRangeEnd w:id="151"/>
      <w:del w:id="154" w:author="jakub boguszak" w:date="2017-10-25T21:47:00Z">
        <w:r w:rsidDel="00505D98">
          <w:delText>), 57.</w:delText>
        </w:r>
      </w:del>
    </w:p>
  </w:footnote>
  <w:footnote w:id="5">
    <w:p w14:paraId="3F5BA1B6" w14:textId="77777777" w:rsidR="00283C60" w:rsidRPr="00283C60" w:rsidDel="00AB4A39" w:rsidRDefault="00283C60">
      <w:pPr>
        <w:pStyle w:val="FootnoteText"/>
        <w:rPr>
          <w:del w:id="161" w:author="jakub boguszak" w:date="2017-10-25T21:47:00Z"/>
        </w:rPr>
      </w:pPr>
      <w:del w:id="162" w:author="jakub boguszak" w:date="2017-10-25T21:47:00Z">
        <w:r w:rsidDel="00AB4A39">
          <w:rPr>
            <w:rStyle w:val="FootnoteReference"/>
          </w:rPr>
          <w:footnoteRef/>
        </w:r>
        <w:r w:rsidDel="00AB4A39">
          <w:delText xml:space="preserve"> Taylor and Bourus, ‘Why Read </w:delText>
        </w:r>
        <w:r w:rsidDel="00AB4A39">
          <w:rPr>
            <w:i/>
          </w:rPr>
          <w:delText>This</w:delText>
        </w:r>
        <w:r w:rsidDel="00AB4A39">
          <w:delText xml:space="preserve"> Complete Works?’, 51.</w:delText>
        </w:r>
      </w:del>
    </w:p>
  </w:footnote>
  <w:footnote w:id="6">
    <w:p w14:paraId="39578E1F" w14:textId="77777777" w:rsidR="00AD5503" w:rsidDel="00AB4A39" w:rsidRDefault="00AD5503">
      <w:pPr>
        <w:pStyle w:val="FootnoteText"/>
        <w:rPr>
          <w:del w:id="177" w:author="jakub boguszak" w:date="2017-10-25T21:48:00Z"/>
        </w:rPr>
      </w:pPr>
      <w:del w:id="178" w:author="jakub boguszak" w:date="2017-10-25T21:48:00Z">
        <w:r w:rsidDel="00AB4A39">
          <w:rPr>
            <w:rStyle w:val="FootnoteReference"/>
          </w:rPr>
          <w:footnoteRef/>
        </w:r>
        <w:r w:rsidDel="00AB4A39">
          <w:delText xml:space="preserve"> Taylor and Bourus, ‘Why Read </w:delText>
        </w:r>
        <w:r w:rsidDel="00AB4A39">
          <w:rPr>
            <w:i/>
          </w:rPr>
          <w:delText>This</w:delText>
        </w:r>
        <w:r w:rsidDel="00AB4A39">
          <w:delText xml:space="preserve"> Complete Works?’, 52.</w:delText>
        </w:r>
      </w:del>
    </w:p>
  </w:footnote>
  <w:footnote w:id="7">
    <w:p w14:paraId="38846519" w14:textId="0CA15546" w:rsidR="00601842" w:rsidRPr="00601842" w:rsidDel="00AB4A39" w:rsidRDefault="00601842" w:rsidP="00601842">
      <w:pPr>
        <w:rPr>
          <w:del w:id="187" w:author="jakub boguszak" w:date="2017-10-25T21:51:00Z"/>
          <w:rFonts w:ascii="Times New Roman" w:eastAsia="Times New Roman" w:hAnsi="Times New Roman" w:cs="Times New Roman"/>
          <w:sz w:val="20"/>
          <w:szCs w:val="20"/>
          <w:lang w:eastAsia="en-GB"/>
        </w:rPr>
      </w:pPr>
      <w:del w:id="188" w:author="jakub boguszak" w:date="2017-10-25T21:51:00Z">
        <w:r w:rsidRPr="00601842" w:rsidDel="00AB4A39">
          <w:rPr>
            <w:rStyle w:val="FootnoteReference"/>
            <w:sz w:val="20"/>
            <w:szCs w:val="20"/>
          </w:rPr>
          <w:footnoteRef/>
        </w:r>
        <w:r w:rsidRPr="00601842" w:rsidDel="00AB4A39">
          <w:rPr>
            <w:sz w:val="20"/>
            <w:szCs w:val="20"/>
          </w:rPr>
          <w:delText xml:space="preserve"> Tiffany Stern, </w:delText>
        </w:r>
        <w:r w:rsidRPr="00601842" w:rsidDel="00AB4A39">
          <w:rPr>
            <w:sz w:val="20"/>
            <w:szCs w:val="20"/>
            <w:lang w:eastAsia="en-GB"/>
          </w:rPr>
          <w:delText>‘“Whether one did Contrive, the Other Write, / Or one Fram’d the Plot, the Other did Indite”: Fletcher and Theobald as Collaborative Writers’, </w:delText>
        </w:r>
        <w:r w:rsidRPr="00601842" w:rsidDel="00AB4A39">
          <w:rPr>
            <w:i/>
            <w:sz w:val="20"/>
            <w:szCs w:val="20"/>
            <w:lang w:eastAsia="en-GB"/>
          </w:rPr>
          <w:delText>The Quest for Cardenio: Shakespeare, Fletcher, Cervantes and the Lost Play</w:delText>
        </w:r>
        <w:r w:rsidRPr="00601842" w:rsidDel="00AB4A39">
          <w:rPr>
            <w:sz w:val="20"/>
            <w:szCs w:val="20"/>
            <w:lang w:eastAsia="en-GB"/>
          </w:rPr>
          <w:delText>, ed</w:delText>
        </w:r>
        <w:r w:rsidDel="00AB4A39">
          <w:rPr>
            <w:sz w:val="20"/>
            <w:szCs w:val="20"/>
            <w:lang w:eastAsia="en-GB"/>
          </w:rPr>
          <w:delText>s</w:delText>
        </w:r>
        <w:r w:rsidRPr="00601842" w:rsidDel="00AB4A39">
          <w:rPr>
            <w:sz w:val="20"/>
            <w:szCs w:val="20"/>
            <w:lang w:eastAsia="en-GB"/>
          </w:rPr>
          <w:delText>. David Carnegie and Gary Taylor (Oxford: Oxford University Press, 2012), 115</w:delText>
        </w:r>
        <w:r w:rsidDel="00AB4A39">
          <w:rPr>
            <w:sz w:val="20"/>
            <w:szCs w:val="20"/>
            <w:lang w:eastAsia="en-GB"/>
          </w:rPr>
          <w:delText>-121.</w:delText>
        </w:r>
      </w:del>
    </w:p>
    <w:p w14:paraId="64118E3D" w14:textId="0406F53D" w:rsidR="00601842" w:rsidDel="00AB4A39" w:rsidRDefault="00601842">
      <w:pPr>
        <w:pStyle w:val="FootnoteText"/>
        <w:rPr>
          <w:del w:id="189" w:author="jakub boguszak" w:date="2017-10-25T21:51:00Z"/>
        </w:rPr>
      </w:pPr>
    </w:p>
  </w:footnote>
  <w:footnote w:id="8">
    <w:p w14:paraId="00C3E841" w14:textId="1D57F003" w:rsidR="00AD16B6" w:rsidRPr="00AD16B6" w:rsidDel="00AB4A39" w:rsidRDefault="00AD16B6">
      <w:pPr>
        <w:pStyle w:val="FootnoteText"/>
        <w:rPr>
          <w:del w:id="196" w:author="jakub boguszak" w:date="2017-10-25T21:52:00Z"/>
        </w:rPr>
      </w:pPr>
      <w:del w:id="197" w:author="jakub boguszak" w:date="2017-10-25T21:52:00Z">
        <w:r w:rsidDel="00AB4A39">
          <w:rPr>
            <w:rStyle w:val="FootnoteReference"/>
          </w:rPr>
          <w:footnoteRef/>
        </w:r>
        <w:r w:rsidDel="00AB4A39">
          <w:delText xml:space="preserve"> Emily Dickinson, ‘905’, </w:delText>
        </w:r>
        <w:r w:rsidDel="00AB4A39">
          <w:rPr>
            <w:i/>
          </w:rPr>
          <w:delText>The Poems of Emily Dickinson</w:delText>
        </w:r>
        <w:r w:rsidDel="00AB4A39">
          <w:delText>, ed. R.W. Franklin (London: Belknap Press of Harvard University Press), 391.</w:delText>
        </w:r>
      </w:del>
    </w:p>
  </w:footnote>
  <w:footnote w:id="9">
    <w:p w14:paraId="35E52614" w14:textId="4E940AF2" w:rsidR="002313AF" w:rsidRPr="002313AF" w:rsidDel="00AB4A39" w:rsidRDefault="002313AF">
      <w:pPr>
        <w:pStyle w:val="FootnoteText"/>
        <w:rPr>
          <w:del w:id="204" w:author="jakub boguszak" w:date="2017-10-25T21:56:00Z"/>
        </w:rPr>
      </w:pPr>
      <w:del w:id="205" w:author="jakub boguszak" w:date="2017-10-25T21:56:00Z">
        <w:r w:rsidDel="00AB4A39">
          <w:rPr>
            <w:rStyle w:val="FootnoteReference"/>
          </w:rPr>
          <w:footnoteRef/>
        </w:r>
        <w:r w:rsidDel="00AB4A39">
          <w:delText xml:space="preserve"> James Marino, </w:delText>
        </w:r>
        <w:r w:rsidDel="00AB4A39">
          <w:rPr>
            <w:i/>
          </w:rPr>
          <w:delText>Owning William Shakespeare</w:delText>
        </w:r>
        <w:r w:rsidDel="00AB4A39">
          <w:delText xml:space="preserve"> (Philadelphia: University of Pennsylvania Press, 2011), </w:delText>
        </w:r>
        <w:r w:rsidR="00F3351E" w:rsidDel="00AB4A39">
          <w:delText>19-47.</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AECD3" w14:textId="77777777" w:rsidR="00AD16B6" w:rsidRDefault="00AD16B6" w:rsidP="00F4775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436EB4" w14:textId="77777777" w:rsidR="00AD16B6" w:rsidRDefault="00AD16B6" w:rsidP="00AD16B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31211" w14:textId="77777777" w:rsidR="00AD16B6" w:rsidRDefault="00AD16B6" w:rsidP="00F4775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786">
      <w:rPr>
        <w:rStyle w:val="PageNumber"/>
        <w:noProof/>
      </w:rPr>
      <w:t>2</w:t>
    </w:r>
    <w:r>
      <w:rPr>
        <w:rStyle w:val="PageNumber"/>
      </w:rPr>
      <w:fldChar w:fldCharType="end"/>
    </w:r>
  </w:p>
  <w:p w14:paraId="38F89544" w14:textId="77777777" w:rsidR="00AD16B6" w:rsidRDefault="00AD16B6" w:rsidP="00AD16B6">
    <w:pPr>
      <w:pStyle w:val="Header"/>
      <w:ind w:right="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boguszak">
    <w15:presenceInfo w15:providerId="Windows Live" w15:userId="ad06d65fb7a2bd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96"/>
    <w:rsid w:val="000001B0"/>
    <w:rsid w:val="0000072E"/>
    <w:rsid w:val="00000C0C"/>
    <w:rsid w:val="000013BB"/>
    <w:rsid w:val="000017BF"/>
    <w:rsid w:val="00002C2F"/>
    <w:rsid w:val="000041CB"/>
    <w:rsid w:val="000041D4"/>
    <w:rsid w:val="000052BA"/>
    <w:rsid w:val="00005AAD"/>
    <w:rsid w:val="00006BF2"/>
    <w:rsid w:val="00007878"/>
    <w:rsid w:val="00010550"/>
    <w:rsid w:val="00010ABE"/>
    <w:rsid w:val="00012065"/>
    <w:rsid w:val="0001239D"/>
    <w:rsid w:val="000124A5"/>
    <w:rsid w:val="000132BB"/>
    <w:rsid w:val="00013721"/>
    <w:rsid w:val="000146E3"/>
    <w:rsid w:val="00014E65"/>
    <w:rsid w:val="0001514F"/>
    <w:rsid w:val="00015E4A"/>
    <w:rsid w:val="000177CC"/>
    <w:rsid w:val="00017E9F"/>
    <w:rsid w:val="00020012"/>
    <w:rsid w:val="00020423"/>
    <w:rsid w:val="00020566"/>
    <w:rsid w:val="00022556"/>
    <w:rsid w:val="000229F5"/>
    <w:rsid w:val="00022AC7"/>
    <w:rsid w:val="0002350F"/>
    <w:rsid w:val="00023D25"/>
    <w:rsid w:val="0002722E"/>
    <w:rsid w:val="00027B5C"/>
    <w:rsid w:val="000308A8"/>
    <w:rsid w:val="00030D52"/>
    <w:rsid w:val="00031307"/>
    <w:rsid w:val="0003140B"/>
    <w:rsid w:val="0003180D"/>
    <w:rsid w:val="0003214C"/>
    <w:rsid w:val="0003277C"/>
    <w:rsid w:val="000331CD"/>
    <w:rsid w:val="00033E5F"/>
    <w:rsid w:val="00034CFE"/>
    <w:rsid w:val="00037022"/>
    <w:rsid w:val="0003760B"/>
    <w:rsid w:val="00040663"/>
    <w:rsid w:val="000410BB"/>
    <w:rsid w:val="000411E2"/>
    <w:rsid w:val="00041779"/>
    <w:rsid w:val="00041B35"/>
    <w:rsid w:val="00041BCE"/>
    <w:rsid w:val="000423BE"/>
    <w:rsid w:val="00043A4C"/>
    <w:rsid w:val="00043CE5"/>
    <w:rsid w:val="000443C5"/>
    <w:rsid w:val="00047351"/>
    <w:rsid w:val="00047609"/>
    <w:rsid w:val="00047EA2"/>
    <w:rsid w:val="0005015A"/>
    <w:rsid w:val="00050B22"/>
    <w:rsid w:val="000515AA"/>
    <w:rsid w:val="00051CAA"/>
    <w:rsid w:val="00051EA5"/>
    <w:rsid w:val="00052459"/>
    <w:rsid w:val="00052E21"/>
    <w:rsid w:val="00052F06"/>
    <w:rsid w:val="00052FC6"/>
    <w:rsid w:val="000536A9"/>
    <w:rsid w:val="000536B6"/>
    <w:rsid w:val="00053B15"/>
    <w:rsid w:val="000546BE"/>
    <w:rsid w:val="00054D6A"/>
    <w:rsid w:val="00055F2E"/>
    <w:rsid w:val="00055FAE"/>
    <w:rsid w:val="0005612F"/>
    <w:rsid w:val="00057E66"/>
    <w:rsid w:val="00057EA0"/>
    <w:rsid w:val="00060F1B"/>
    <w:rsid w:val="000613C3"/>
    <w:rsid w:val="00063D1C"/>
    <w:rsid w:val="00064234"/>
    <w:rsid w:val="00064449"/>
    <w:rsid w:val="00064898"/>
    <w:rsid w:val="00065528"/>
    <w:rsid w:val="00067435"/>
    <w:rsid w:val="0006798D"/>
    <w:rsid w:val="00071C15"/>
    <w:rsid w:val="00073D83"/>
    <w:rsid w:val="0007479E"/>
    <w:rsid w:val="000753D5"/>
    <w:rsid w:val="000755B3"/>
    <w:rsid w:val="000769EC"/>
    <w:rsid w:val="000777FF"/>
    <w:rsid w:val="00077825"/>
    <w:rsid w:val="0007793E"/>
    <w:rsid w:val="00077A15"/>
    <w:rsid w:val="00077A6C"/>
    <w:rsid w:val="000807CF"/>
    <w:rsid w:val="000816B0"/>
    <w:rsid w:val="000817EB"/>
    <w:rsid w:val="00081CB1"/>
    <w:rsid w:val="0008203B"/>
    <w:rsid w:val="00082D5D"/>
    <w:rsid w:val="000836F1"/>
    <w:rsid w:val="00083F1B"/>
    <w:rsid w:val="0008498B"/>
    <w:rsid w:val="00085C9E"/>
    <w:rsid w:val="00086538"/>
    <w:rsid w:val="00086C95"/>
    <w:rsid w:val="00087720"/>
    <w:rsid w:val="0008773C"/>
    <w:rsid w:val="00087DD1"/>
    <w:rsid w:val="00087E46"/>
    <w:rsid w:val="000917BC"/>
    <w:rsid w:val="0009188F"/>
    <w:rsid w:val="00093813"/>
    <w:rsid w:val="00093E91"/>
    <w:rsid w:val="00094B59"/>
    <w:rsid w:val="00095043"/>
    <w:rsid w:val="0009585D"/>
    <w:rsid w:val="00095983"/>
    <w:rsid w:val="0009646D"/>
    <w:rsid w:val="0009699E"/>
    <w:rsid w:val="000973FB"/>
    <w:rsid w:val="000A0779"/>
    <w:rsid w:val="000A1DF9"/>
    <w:rsid w:val="000A2154"/>
    <w:rsid w:val="000A25E9"/>
    <w:rsid w:val="000A290A"/>
    <w:rsid w:val="000A296A"/>
    <w:rsid w:val="000A3280"/>
    <w:rsid w:val="000A39C0"/>
    <w:rsid w:val="000A3C31"/>
    <w:rsid w:val="000A3FC7"/>
    <w:rsid w:val="000A5077"/>
    <w:rsid w:val="000A57C8"/>
    <w:rsid w:val="000A5EF4"/>
    <w:rsid w:val="000A6368"/>
    <w:rsid w:val="000A65B6"/>
    <w:rsid w:val="000A6875"/>
    <w:rsid w:val="000A6DA1"/>
    <w:rsid w:val="000A7B57"/>
    <w:rsid w:val="000B0007"/>
    <w:rsid w:val="000B088A"/>
    <w:rsid w:val="000B1192"/>
    <w:rsid w:val="000B134B"/>
    <w:rsid w:val="000B1EA9"/>
    <w:rsid w:val="000B2816"/>
    <w:rsid w:val="000B4324"/>
    <w:rsid w:val="000B4593"/>
    <w:rsid w:val="000B5443"/>
    <w:rsid w:val="000B5A23"/>
    <w:rsid w:val="000B5BFE"/>
    <w:rsid w:val="000B5D60"/>
    <w:rsid w:val="000B68ED"/>
    <w:rsid w:val="000B7F02"/>
    <w:rsid w:val="000C20CB"/>
    <w:rsid w:val="000C2576"/>
    <w:rsid w:val="000C260A"/>
    <w:rsid w:val="000C341C"/>
    <w:rsid w:val="000C36B4"/>
    <w:rsid w:val="000C3C6B"/>
    <w:rsid w:val="000C48A3"/>
    <w:rsid w:val="000C6A62"/>
    <w:rsid w:val="000C7634"/>
    <w:rsid w:val="000C7C81"/>
    <w:rsid w:val="000D0032"/>
    <w:rsid w:val="000D09BD"/>
    <w:rsid w:val="000D20FB"/>
    <w:rsid w:val="000D2548"/>
    <w:rsid w:val="000D3D83"/>
    <w:rsid w:val="000D496F"/>
    <w:rsid w:val="000D4F7C"/>
    <w:rsid w:val="000D5411"/>
    <w:rsid w:val="000D5C10"/>
    <w:rsid w:val="000D5D7F"/>
    <w:rsid w:val="000D6BB9"/>
    <w:rsid w:val="000D72B3"/>
    <w:rsid w:val="000D7446"/>
    <w:rsid w:val="000E00B7"/>
    <w:rsid w:val="000E04C5"/>
    <w:rsid w:val="000E091D"/>
    <w:rsid w:val="000E1287"/>
    <w:rsid w:val="000E2F6B"/>
    <w:rsid w:val="000E332B"/>
    <w:rsid w:val="000E56D5"/>
    <w:rsid w:val="000E5BC3"/>
    <w:rsid w:val="000E74ED"/>
    <w:rsid w:val="000E7C7C"/>
    <w:rsid w:val="000E7E71"/>
    <w:rsid w:val="000F064F"/>
    <w:rsid w:val="000F0956"/>
    <w:rsid w:val="000F1313"/>
    <w:rsid w:val="000F42A7"/>
    <w:rsid w:val="000F45BB"/>
    <w:rsid w:val="000F462C"/>
    <w:rsid w:val="000F471B"/>
    <w:rsid w:val="000F47A5"/>
    <w:rsid w:val="000F512C"/>
    <w:rsid w:val="000F5E40"/>
    <w:rsid w:val="000F6176"/>
    <w:rsid w:val="000F7438"/>
    <w:rsid w:val="000F792C"/>
    <w:rsid w:val="000F7E24"/>
    <w:rsid w:val="000F7ECB"/>
    <w:rsid w:val="0010012D"/>
    <w:rsid w:val="00100AFB"/>
    <w:rsid w:val="001013DE"/>
    <w:rsid w:val="001020CE"/>
    <w:rsid w:val="00102175"/>
    <w:rsid w:val="001022FA"/>
    <w:rsid w:val="001026B9"/>
    <w:rsid w:val="001032F4"/>
    <w:rsid w:val="00103778"/>
    <w:rsid w:val="00104773"/>
    <w:rsid w:val="00104791"/>
    <w:rsid w:val="00105C36"/>
    <w:rsid w:val="00105D48"/>
    <w:rsid w:val="0010619B"/>
    <w:rsid w:val="00107E82"/>
    <w:rsid w:val="0011045C"/>
    <w:rsid w:val="0011088C"/>
    <w:rsid w:val="0011089F"/>
    <w:rsid w:val="00112033"/>
    <w:rsid w:val="00114015"/>
    <w:rsid w:val="0011410F"/>
    <w:rsid w:val="0011474F"/>
    <w:rsid w:val="001155B0"/>
    <w:rsid w:val="00117AAE"/>
    <w:rsid w:val="00117CD9"/>
    <w:rsid w:val="00120467"/>
    <w:rsid w:val="001224DE"/>
    <w:rsid w:val="00122DF2"/>
    <w:rsid w:val="001230B4"/>
    <w:rsid w:val="001250F3"/>
    <w:rsid w:val="00125243"/>
    <w:rsid w:val="001258A9"/>
    <w:rsid w:val="00125F18"/>
    <w:rsid w:val="00127920"/>
    <w:rsid w:val="00130031"/>
    <w:rsid w:val="001302B9"/>
    <w:rsid w:val="00131936"/>
    <w:rsid w:val="00131C59"/>
    <w:rsid w:val="001321DA"/>
    <w:rsid w:val="0013315C"/>
    <w:rsid w:val="00133AC2"/>
    <w:rsid w:val="00133DB4"/>
    <w:rsid w:val="001357BA"/>
    <w:rsid w:val="00135C1E"/>
    <w:rsid w:val="00135CA9"/>
    <w:rsid w:val="00136E2D"/>
    <w:rsid w:val="00140BE7"/>
    <w:rsid w:val="0014122E"/>
    <w:rsid w:val="00141595"/>
    <w:rsid w:val="0014168F"/>
    <w:rsid w:val="00143672"/>
    <w:rsid w:val="001446F1"/>
    <w:rsid w:val="0014519F"/>
    <w:rsid w:val="00145706"/>
    <w:rsid w:val="00145948"/>
    <w:rsid w:val="00145D2A"/>
    <w:rsid w:val="001462BE"/>
    <w:rsid w:val="001465E3"/>
    <w:rsid w:val="001466B4"/>
    <w:rsid w:val="00146BC3"/>
    <w:rsid w:val="001470E7"/>
    <w:rsid w:val="00147EB1"/>
    <w:rsid w:val="00150218"/>
    <w:rsid w:val="00150CEF"/>
    <w:rsid w:val="00152A4C"/>
    <w:rsid w:val="00153472"/>
    <w:rsid w:val="0015379C"/>
    <w:rsid w:val="001541FC"/>
    <w:rsid w:val="0015484D"/>
    <w:rsid w:val="00155129"/>
    <w:rsid w:val="00155252"/>
    <w:rsid w:val="00155956"/>
    <w:rsid w:val="00156A57"/>
    <w:rsid w:val="001600F7"/>
    <w:rsid w:val="001642A4"/>
    <w:rsid w:val="0016486C"/>
    <w:rsid w:val="00164909"/>
    <w:rsid w:val="001670BE"/>
    <w:rsid w:val="001673EA"/>
    <w:rsid w:val="001674D9"/>
    <w:rsid w:val="0017043E"/>
    <w:rsid w:val="001720B1"/>
    <w:rsid w:val="0017251F"/>
    <w:rsid w:val="00172704"/>
    <w:rsid w:val="0017313F"/>
    <w:rsid w:val="00173549"/>
    <w:rsid w:val="001737A4"/>
    <w:rsid w:val="00174758"/>
    <w:rsid w:val="001753A2"/>
    <w:rsid w:val="00175D67"/>
    <w:rsid w:val="001767E8"/>
    <w:rsid w:val="00177D22"/>
    <w:rsid w:val="0018013E"/>
    <w:rsid w:val="0018044E"/>
    <w:rsid w:val="00181749"/>
    <w:rsid w:val="0018317A"/>
    <w:rsid w:val="001842AE"/>
    <w:rsid w:val="0018433B"/>
    <w:rsid w:val="001851C5"/>
    <w:rsid w:val="00185739"/>
    <w:rsid w:val="00187A28"/>
    <w:rsid w:val="00190F27"/>
    <w:rsid w:val="001924C1"/>
    <w:rsid w:val="00192A62"/>
    <w:rsid w:val="00192D89"/>
    <w:rsid w:val="00192F3D"/>
    <w:rsid w:val="00193C2E"/>
    <w:rsid w:val="00194363"/>
    <w:rsid w:val="0019570F"/>
    <w:rsid w:val="00195917"/>
    <w:rsid w:val="00197145"/>
    <w:rsid w:val="001972AD"/>
    <w:rsid w:val="001A0B31"/>
    <w:rsid w:val="001A18C9"/>
    <w:rsid w:val="001A3778"/>
    <w:rsid w:val="001A401C"/>
    <w:rsid w:val="001A65B4"/>
    <w:rsid w:val="001A69E6"/>
    <w:rsid w:val="001A6B0C"/>
    <w:rsid w:val="001A6B40"/>
    <w:rsid w:val="001A73DC"/>
    <w:rsid w:val="001B061A"/>
    <w:rsid w:val="001B2428"/>
    <w:rsid w:val="001B28F7"/>
    <w:rsid w:val="001B2D33"/>
    <w:rsid w:val="001B3E24"/>
    <w:rsid w:val="001B3F9C"/>
    <w:rsid w:val="001B47F3"/>
    <w:rsid w:val="001B4885"/>
    <w:rsid w:val="001B4D17"/>
    <w:rsid w:val="001B4FCA"/>
    <w:rsid w:val="001B5918"/>
    <w:rsid w:val="001B677A"/>
    <w:rsid w:val="001B693C"/>
    <w:rsid w:val="001B6EC0"/>
    <w:rsid w:val="001B71AF"/>
    <w:rsid w:val="001C0C18"/>
    <w:rsid w:val="001C1BEE"/>
    <w:rsid w:val="001C26CE"/>
    <w:rsid w:val="001C28DE"/>
    <w:rsid w:val="001C5DEB"/>
    <w:rsid w:val="001D0E9B"/>
    <w:rsid w:val="001D1623"/>
    <w:rsid w:val="001D291F"/>
    <w:rsid w:val="001D2B15"/>
    <w:rsid w:val="001D2D28"/>
    <w:rsid w:val="001D2F03"/>
    <w:rsid w:val="001D2FE2"/>
    <w:rsid w:val="001D3C1D"/>
    <w:rsid w:val="001D4246"/>
    <w:rsid w:val="001D4408"/>
    <w:rsid w:val="001D4CD8"/>
    <w:rsid w:val="001D5658"/>
    <w:rsid w:val="001D6A7B"/>
    <w:rsid w:val="001D7352"/>
    <w:rsid w:val="001D79B8"/>
    <w:rsid w:val="001D7CC1"/>
    <w:rsid w:val="001E040E"/>
    <w:rsid w:val="001E08F8"/>
    <w:rsid w:val="001E1780"/>
    <w:rsid w:val="001E181E"/>
    <w:rsid w:val="001E26A0"/>
    <w:rsid w:val="001E30FC"/>
    <w:rsid w:val="001E35E3"/>
    <w:rsid w:val="001E3BE9"/>
    <w:rsid w:val="001E633F"/>
    <w:rsid w:val="001E671B"/>
    <w:rsid w:val="001E7D36"/>
    <w:rsid w:val="001E7D57"/>
    <w:rsid w:val="001E7E84"/>
    <w:rsid w:val="001F237B"/>
    <w:rsid w:val="001F2450"/>
    <w:rsid w:val="001F2A95"/>
    <w:rsid w:val="001F3EAB"/>
    <w:rsid w:val="001F4D42"/>
    <w:rsid w:val="001F63B3"/>
    <w:rsid w:val="001F7C1C"/>
    <w:rsid w:val="00200517"/>
    <w:rsid w:val="00200565"/>
    <w:rsid w:val="002005F8"/>
    <w:rsid w:val="00200FA8"/>
    <w:rsid w:val="0020197A"/>
    <w:rsid w:val="00202B72"/>
    <w:rsid w:val="0020390A"/>
    <w:rsid w:val="00203BE1"/>
    <w:rsid w:val="0020415C"/>
    <w:rsid w:val="00204360"/>
    <w:rsid w:val="002044CD"/>
    <w:rsid w:val="00205120"/>
    <w:rsid w:val="00205A9B"/>
    <w:rsid w:val="00205F09"/>
    <w:rsid w:val="002062C4"/>
    <w:rsid w:val="00206EC8"/>
    <w:rsid w:val="0020703E"/>
    <w:rsid w:val="00207E7A"/>
    <w:rsid w:val="00211908"/>
    <w:rsid w:val="00212389"/>
    <w:rsid w:val="0021279F"/>
    <w:rsid w:val="0021303C"/>
    <w:rsid w:val="00213BA5"/>
    <w:rsid w:val="0021583B"/>
    <w:rsid w:val="0021685F"/>
    <w:rsid w:val="00216C75"/>
    <w:rsid w:val="002173E7"/>
    <w:rsid w:val="00217D79"/>
    <w:rsid w:val="0022115D"/>
    <w:rsid w:val="00221D90"/>
    <w:rsid w:val="00222945"/>
    <w:rsid w:val="00223B24"/>
    <w:rsid w:val="00224AF5"/>
    <w:rsid w:val="002250DC"/>
    <w:rsid w:val="0022656A"/>
    <w:rsid w:val="00227B73"/>
    <w:rsid w:val="00230919"/>
    <w:rsid w:val="002313AF"/>
    <w:rsid w:val="00231A8C"/>
    <w:rsid w:val="002327D4"/>
    <w:rsid w:val="00232AB3"/>
    <w:rsid w:val="0023373D"/>
    <w:rsid w:val="0023382D"/>
    <w:rsid w:val="00234235"/>
    <w:rsid w:val="00234AA0"/>
    <w:rsid w:val="00234D5A"/>
    <w:rsid w:val="00235282"/>
    <w:rsid w:val="00236EFF"/>
    <w:rsid w:val="0023744E"/>
    <w:rsid w:val="00240496"/>
    <w:rsid w:val="00240FCA"/>
    <w:rsid w:val="00241B2A"/>
    <w:rsid w:val="002430DA"/>
    <w:rsid w:val="002431CB"/>
    <w:rsid w:val="002448C9"/>
    <w:rsid w:val="002462E5"/>
    <w:rsid w:val="00246B22"/>
    <w:rsid w:val="00246C82"/>
    <w:rsid w:val="00250428"/>
    <w:rsid w:val="002506D9"/>
    <w:rsid w:val="00251F8D"/>
    <w:rsid w:val="00252382"/>
    <w:rsid w:val="002528A5"/>
    <w:rsid w:val="00254FFE"/>
    <w:rsid w:val="002559FB"/>
    <w:rsid w:val="002563B0"/>
    <w:rsid w:val="00257FA3"/>
    <w:rsid w:val="00260FF5"/>
    <w:rsid w:val="0026268D"/>
    <w:rsid w:val="00262FBA"/>
    <w:rsid w:val="00264721"/>
    <w:rsid w:val="00264CBF"/>
    <w:rsid w:val="00265F49"/>
    <w:rsid w:val="00265F6F"/>
    <w:rsid w:val="0026764C"/>
    <w:rsid w:val="00267C47"/>
    <w:rsid w:val="0027090D"/>
    <w:rsid w:val="00270B06"/>
    <w:rsid w:val="002712AD"/>
    <w:rsid w:val="002713E8"/>
    <w:rsid w:val="00271D79"/>
    <w:rsid w:val="00271DF6"/>
    <w:rsid w:val="00273DBD"/>
    <w:rsid w:val="00274FC7"/>
    <w:rsid w:val="00275F5C"/>
    <w:rsid w:val="00277EC2"/>
    <w:rsid w:val="00280EC8"/>
    <w:rsid w:val="0028168A"/>
    <w:rsid w:val="0028168B"/>
    <w:rsid w:val="002817A2"/>
    <w:rsid w:val="00282090"/>
    <w:rsid w:val="00283099"/>
    <w:rsid w:val="00283C60"/>
    <w:rsid w:val="00284156"/>
    <w:rsid w:val="00285E02"/>
    <w:rsid w:val="00285E66"/>
    <w:rsid w:val="0028703E"/>
    <w:rsid w:val="00287E01"/>
    <w:rsid w:val="00287E99"/>
    <w:rsid w:val="0029077E"/>
    <w:rsid w:val="00290F95"/>
    <w:rsid w:val="002919F3"/>
    <w:rsid w:val="00291A62"/>
    <w:rsid w:val="00291D76"/>
    <w:rsid w:val="00291F8A"/>
    <w:rsid w:val="00291FE7"/>
    <w:rsid w:val="0029295A"/>
    <w:rsid w:val="0029363B"/>
    <w:rsid w:val="00293FD4"/>
    <w:rsid w:val="0029415D"/>
    <w:rsid w:val="00294B7F"/>
    <w:rsid w:val="00295DC0"/>
    <w:rsid w:val="00296395"/>
    <w:rsid w:val="00296896"/>
    <w:rsid w:val="00296976"/>
    <w:rsid w:val="002A0759"/>
    <w:rsid w:val="002A0DA8"/>
    <w:rsid w:val="002A0E3E"/>
    <w:rsid w:val="002A2495"/>
    <w:rsid w:val="002A2ACB"/>
    <w:rsid w:val="002A33C0"/>
    <w:rsid w:val="002A3D4D"/>
    <w:rsid w:val="002A5FB5"/>
    <w:rsid w:val="002A63D9"/>
    <w:rsid w:val="002A68E0"/>
    <w:rsid w:val="002A745B"/>
    <w:rsid w:val="002A76D4"/>
    <w:rsid w:val="002B0E05"/>
    <w:rsid w:val="002B1024"/>
    <w:rsid w:val="002B12B2"/>
    <w:rsid w:val="002B2696"/>
    <w:rsid w:val="002B3D8B"/>
    <w:rsid w:val="002B42EA"/>
    <w:rsid w:val="002B5E3D"/>
    <w:rsid w:val="002B6FF5"/>
    <w:rsid w:val="002C0CDC"/>
    <w:rsid w:val="002C1481"/>
    <w:rsid w:val="002C1618"/>
    <w:rsid w:val="002C20B3"/>
    <w:rsid w:val="002C24DC"/>
    <w:rsid w:val="002C266D"/>
    <w:rsid w:val="002C3A28"/>
    <w:rsid w:val="002C3FCF"/>
    <w:rsid w:val="002C433D"/>
    <w:rsid w:val="002C494E"/>
    <w:rsid w:val="002C4D83"/>
    <w:rsid w:val="002C57A1"/>
    <w:rsid w:val="002C766E"/>
    <w:rsid w:val="002D0FCF"/>
    <w:rsid w:val="002D17BD"/>
    <w:rsid w:val="002D2328"/>
    <w:rsid w:val="002D251D"/>
    <w:rsid w:val="002D4A96"/>
    <w:rsid w:val="002D5234"/>
    <w:rsid w:val="002D5CD9"/>
    <w:rsid w:val="002D712E"/>
    <w:rsid w:val="002E147B"/>
    <w:rsid w:val="002E330E"/>
    <w:rsid w:val="002E5AB7"/>
    <w:rsid w:val="002E6507"/>
    <w:rsid w:val="002E6DC3"/>
    <w:rsid w:val="002E6DED"/>
    <w:rsid w:val="002F016A"/>
    <w:rsid w:val="002F070A"/>
    <w:rsid w:val="002F12BC"/>
    <w:rsid w:val="002F2257"/>
    <w:rsid w:val="002F226A"/>
    <w:rsid w:val="002F25DF"/>
    <w:rsid w:val="002F28FD"/>
    <w:rsid w:val="002F2EEE"/>
    <w:rsid w:val="002F3FA0"/>
    <w:rsid w:val="002F4180"/>
    <w:rsid w:val="002F672D"/>
    <w:rsid w:val="002F67E9"/>
    <w:rsid w:val="002F6BB4"/>
    <w:rsid w:val="002F6E3C"/>
    <w:rsid w:val="002F7296"/>
    <w:rsid w:val="00300340"/>
    <w:rsid w:val="003008CB"/>
    <w:rsid w:val="0030144D"/>
    <w:rsid w:val="00301C9F"/>
    <w:rsid w:val="00301E90"/>
    <w:rsid w:val="00302127"/>
    <w:rsid w:val="00303496"/>
    <w:rsid w:val="00303B7B"/>
    <w:rsid w:val="00303C5F"/>
    <w:rsid w:val="00303F16"/>
    <w:rsid w:val="00306A21"/>
    <w:rsid w:val="00306D36"/>
    <w:rsid w:val="003075B6"/>
    <w:rsid w:val="003077C2"/>
    <w:rsid w:val="00307833"/>
    <w:rsid w:val="00307998"/>
    <w:rsid w:val="003108B5"/>
    <w:rsid w:val="00311259"/>
    <w:rsid w:val="00311896"/>
    <w:rsid w:val="00313AA5"/>
    <w:rsid w:val="00313F0F"/>
    <w:rsid w:val="003152BA"/>
    <w:rsid w:val="00320714"/>
    <w:rsid w:val="00321295"/>
    <w:rsid w:val="00321EAB"/>
    <w:rsid w:val="00322302"/>
    <w:rsid w:val="00322764"/>
    <w:rsid w:val="00322FC7"/>
    <w:rsid w:val="003252CF"/>
    <w:rsid w:val="00325919"/>
    <w:rsid w:val="00326AAB"/>
    <w:rsid w:val="003275C5"/>
    <w:rsid w:val="00330899"/>
    <w:rsid w:val="00331527"/>
    <w:rsid w:val="00331F3D"/>
    <w:rsid w:val="003322D3"/>
    <w:rsid w:val="00332A26"/>
    <w:rsid w:val="00333ADD"/>
    <w:rsid w:val="00333CD6"/>
    <w:rsid w:val="00334A9B"/>
    <w:rsid w:val="0033519A"/>
    <w:rsid w:val="003367DD"/>
    <w:rsid w:val="003368E4"/>
    <w:rsid w:val="003415F7"/>
    <w:rsid w:val="00341929"/>
    <w:rsid w:val="00342715"/>
    <w:rsid w:val="00342BBB"/>
    <w:rsid w:val="0034355F"/>
    <w:rsid w:val="00344B2A"/>
    <w:rsid w:val="00344D7F"/>
    <w:rsid w:val="00345C0F"/>
    <w:rsid w:val="0034606C"/>
    <w:rsid w:val="00346500"/>
    <w:rsid w:val="0034678A"/>
    <w:rsid w:val="00346E31"/>
    <w:rsid w:val="00347BD6"/>
    <w:rsid w:val="00350236"/>
    <w:rsid w:val="00350995"/>
    <w:rsid w:val="003518E9"/>
    <w:rsid w:val="00352180"/>
    <w:rsid w:val="0035265E"/>
    <w:rsid w:val="0035408E"/>
    <w:rsid w:val="003541A7"/>
    <w:rsid w:val="00354B17"/>
    <w:rsid w:val="0035644B"/>
    <w:rsid w:val="0035662B"/>
    <w:rsid w:val="00357E10"/>
    <w:rsid w:val="00357F7C"/>
    <w:rsid w:val="00360785"/>
    <w:rsid w:val="00360A67"/>
    <w:rsid w:val="0036201D"/>
    <w:rsid w:val="003623BC"/>
    <w:rsid w:val="00363FDA"/>
    <w:rsid w:val="00364B5A"/>
    <w:rsid w:val="00364D1E"/>
    <w:rsid w:val="00365F18"/>
    <w:rsid w:val="00366704"/>
    <w:rsid w:val="00367340"/>
    <w:rsid w:val="003676A5"/>
    <w:rsid w:val="003679BD"/>
    <w:rsid w:val="00372DB2"/>
    <w:rsid w:val="00373ADF"/>
    <w:rsid w:val="00374EA0"/>
    <w:rsid w:val="003758A7"/>
    <w:rsid w:val="00376BFF"/>
    <w:rsid w:val="00376E5D"/>
    <w:rsid w:val="00377103"/>
    <w:rsid w:val="00380D43"/>
    <w:rsid w:val="00380F82"/>
    <w:rsid w:val="00380FCB"/>
    <w:rsid w:val="00381152"/>
    <w:rsid w:val="0038177A"/>
    <w:rsid w:val="00381A7F"/>
    <w:rsid w:val="0038217F"/>
    <w:rsid w:val="003823EC"/>
    <w:rsid w:val="0038346A"/>
    <w:rsid w:val="00383742"/>
    <w:rsid w:val="00384919"/>
    <w:rsid w:val="00385E37"/>
    <w:rsid w:val="00386D0A"/>
    <w:rsid w:val="00386D92"/>
    <w:rsid w:val="00386F8B"/>
    <w:rsid w:val="00387367"/>
    <w:rsid w:val="003903D7"/>
    <w:rsid w:val="00390B22"/>
    <w:rsid w:val="00391CA8"/>
    <w:rsid w:val="00392134"/>
    <w:rsid w:val="003929B2"/>
    <w:rsid w:val="00392A0A"/>
    <w:rsid w:val="00392FD8"/>
    <w:rsid w:val="00393E44"/>
    <w:rsid w:val="0039436C"/>
    <w:rsid w:val="0039474E"/>
    <w:rsid w:val="0039510A"/>
    <w:rsid w:val="0039512A"/>
    <w:rsid w:val="00395304"/>
    <w:rsid w:val="00395ACD"/>
    <w:rsid w:val="00395FD6"/>
    <w:rsid w:val="00395FDB"/>
    <w:rsid w:val="003969CD"/>
    <w:rsid w:val="0039728F"/>
    <w:rsid w:val="003A0999"/>
    <w:rsid w:val="003A0BAC"/>
    <w:rsid w:val="003A204B"/>
    <w:rsid w:val="003A270A"/>
    <w:rsid w:val="003A3B0A"/>
    <w:rsid w:val="003A3B48"/>
    <w:rsid w:val="003A3BD7"/>
    <w:rsid w:val="003A4ABB"/>
    <w:rsid w:val="003A596E"/>
    <w:rsid w:val="003A6501"/>
    <w:rsid w:val="003A6712"/>
    <w:rsid w:val="003B069F"/>
    <w:rsid w:val="003B140B"/>
    <w:rsid w:val="003B2531"/>
    <w:rsid w:val="003B2EAC"/>
    <w:rsid w:val="003B34FE"/>
    <w:rsid w:val="003B3DD3"/>
    <w:rsid w:val="003B41F6"/>
    <w:rsid w:val="003B5584"/>
    <w:rsid w:val="003B5990"/>
    <w:rsid w:val="003B75AC"/>
    <w:rsid w:val="003B7CB3"/>
    <w:rsid w:val="003B7D96"/>
    <w:rsid w:val="003C0A09"/>
    <w:rsid w:val="003C1115"/>
    <w:rsid w:val="003C2AAC"/>
    <w:rsid w:val="003C358B"/>
    <w:rsid w:val="003C3DD7"/>
    <w:rsid w:val="003C4179"/>
    <w:rsid w:val="003C42AF"/>
    <w:rsid w:val="003C4C7F"/>
    <w:rsid w:val="003C5436"/>
    <w:rsid w:val="003C57FE"/>
    <w:rsid w:val="003C5C1A"/>
    <w:rsid w:val="003C669C"/>
    <w:rsid w:val="003C7262"/>
    <w:rsid w:val="003C760B"/>
    <w:rsid w:val="003C7A85"/>
    <w:rsid w:val="003D0CE3"/>
    <w:rsid w:val="003D0FD1"/>
    <w:rsid w:val="003D122E"/>
    <w:rsid w:val="003D1EFD"/>
    <w:rsid w:val="003D22F1"/>
    <w:rsid w:val="003D3796"/>
    <w:rsid w:val="003D3B1C"/>
    <w:rsid w:val="003D3B81"/>
    <w:rsid w:val="003D4186"/>
    <w:rsid w:val="003D4AFE"/>
    <w:rsid w:val="003D5534"/>
    <w:rsid w:val="003D5A08"/>
    <w:rsid w:val="003E01DB"/>
    <w:rsid w:val="003E03A0"/>
    <w:rsid w:val="003E0B3A"/>
    <w:rsid w:val="003E15FD"/>
    <w:rsid w:val="003E1618"/>
    <w:rsid w:val="003E1E29"/>
    <w:rsid w:val="003E222C"/>
    <w:rsid w:val="003E2462"/>
    <w:rsid w:val="003E3769"/>
    <w:rsid w:val="003E54B3"/>
    <w:rsid w:val="003E7276"/>
    <w:rsid w:val="003E7923"/>
    <w:rsid w:val="003E7B41"/>
    <w:rsid w:val="003E7DF8"/>
    <w:rsid w:val="003E7F16"/>
    <w:rsid w:val="003F07D5"/>
    <w:rsid w:val="003F1007"/>
    <w:rsid w:val="003F18CB"/>
    <w:rsid w:val="003F1EA9"/>
    <w:rsid w:val="003F579B"/>
    <w:rsid w:val="003F5855"/>
    <w:rsid w:val="003F5CF4"/>
    <w:rsid w:val="003F5CF5"/>
    <w:rsid w:val="003F70FF"/>
    <w:rsid w:val="003F7956"/>
    <w:rsid w:val="00400301"/>
    <w:rsid w:val="0040049C"/>
    <w:rsid w:val="00400583"/>
    <w:rsid w:val="004011F6"/>
    <w:rsid w:val="00402692"/>
    <w:rsid w:val="0040301B"/>
    <w:rsid w:val="00404D73"/>
    <w:rsid w:val="00405A54"/>
    <w:rsid w:val="0040767D"/>
    <w:rsid w:val="004079F6"/>
    <w:rsid w:val="00410A54"/>
    <w:rsid w:val="00410C82"/>
    <w:rsid w:val="00411BA0"/>
    <w:rsid w:val="00411C7A"/>
    <w:rsid w:val="00413086"/>
    <w:rsid w:val="00413659"/>
    <w:rsid w:val="00413BD5"/>
    <w:rsid w:val="004143F0"/>
    <w:rsid w:val="00417122"/>
    <w:rsid w:val="00417EE0"/>
    <w:rsid w:val="004208BF"/>
    <w:rsid w:val="0042183D"/>
    <w:rsid w:val="00422970"/>
    <w:rsid w:val="00422AFA"/>
    <w:rsid w:val="004233F2"/>
    <w:rsid w:val="00427121"/>
    <w:rsid w:val="004271D4"/>
    <w:rsid w:val="004301F2"/>
    <w:rsid w:val="00430223"/>
    <w:rsid w:val="00431B3C"/>
    <w:rsid w:val="0043276E"/>
    <w:rsid w:val="00433953"/>
    <w:rsid w:val="004339B4"/>
    <w:rsid w:val="00433D74"/>
    <w:rsid w:val="00433EEB"/>
    <w:rsid w:val="00434DBF"/>
    <w:rsid w:val="00436404"/>
    <w:rsid w:val="00440BCA"/>
    <w:rsid w:val="0044121C"/>
    <w:rsid w:val="00441B67"/>
    <w:rsid w:val="00443341"/>
    <w:rsid w:val="004458B1"/>
    <w:rsid w:val="004461AB"/>
    <w:rsid w:val="00446BF8"/>
    <w:rsid w:val="00447573"/>
    <w:rsid w:val="00447682"/>
    <w:rsid w:val="00447FB2"/>
    <w:rsid w:val="00450DC2"/>
    <w:rsid w:val="00450F52"/>
    <w:rsid w:val="004520A7"/>
    <w:rsid w:val="00452ED7"/>
    <w:rsid w:val="00455F6D"/>
    <w:rsid w:val="00455FCC"/>
    <w:rsid w:val="00456251"/>
    <w:rsid w:val="00456613"/>
    <w:rsid w:val="004566FF"/>
    <w:rsid w:val="0045691C"/>
    <w:rsid w:val="0045694E"/>
    <w:rsid w:val="00457395"/>
    <w:rsid w:val="00457B04"/>
    <w:rsid w:val="0046277E"/>
    <w:rsid w:val="00462DA2"/>
    <w:rsid w:val="00463F57"/>
    <w:rsid w:val="004645B4"/>
    <w:rsid w:val="0046472C"/>
    <w:rsid w:val="004647A5"/>
    <w:rsid w:val="004654C6"/>
    <w:rsid w:val="00465559"/>
    <w:rsid w:val="00466611"/>
    <w:rsid w:val="004669CE"/>
    <w:rsid w:val="00467F0E"/>
    <w:rsid w:val="00467FE7"/>
    <w:rsid w:val="004709C3"/>
    <w:rsid w:val="00472431"/>
    <w:rsid w:val="004728D2"/>
    <w:rsid w:val="00473707"/>
    <w:rsid w:val="00473881"/>
    <w:rsid w:val="00475331"/>
    <w:rsid w:val="00475CCF"/>
    <w:rsid w:val="00477D6A"/>
    <w:rsid w:val="00480C74"/>
    <w:rsid w:val="0048116C"/>
    <w:rsid w:val="00481286"/>
    <w:rsid w:val="004819ED"/>
    <w:rsid w:val="00481CC7"/>
    <w:rsid w:val="0048221E"/>
    <w:rsid w:val="004836FC"/>
    <w:rsid w:val="0048402B"/>
    <w:rsid w:val="00484271"/>
    <w:rsid w:val="00484296"/>
    <w:rsid w:val="00485331"/>
    <w:rsid w:val="00485508"/>
    <w:rsid w:val="004864F4"/>
    <w:rsid w:val="004872BF"/>
    <w:rsid w:val="00487657"/>
    <w:rsid w:val="00487A7E"/>
    <w:rsid w:val="00487D0E"/>
    <w:rsid w:val="00490103"/>
    <w:rsid w:val="004902BC"/>
    <w:rsid w:val="00490D32"/>
    <w:rsid w:val="00490E78"/>
    <w:rsid w:val="00491139"/>
    <w:rsid w:val="0049144E"/>
    <w:rsid w:val="00492A66"/>
    <w:rsid w:val="00492C1E"/>
    <w:rsid w:val="00493063"/>
    <w:rsid w:val="00493C6C"/>
    <w:rsid w:val="00494D21"/>
    <w:rsid w:val="00495107"/>
    <w:rsid w:val="004953BD"/>
    <w:rsid w:val="0049610B"/>
    <w:rsid w:val="00496229"/>
    <w:rsid w:val="00497228"/>
    <w:rsid w:val="0049730B"/>
    <w:rsid w:val="004973C5"/>
    <w:rsid w:val="00497950"/>
    <w:rsid w:val="004A0B19"/>
    <w:rsid w:val="004A1853"/>
    <w:rsid w:val="004A1B71"/>
    <w:rsid w:val="004A2F60"/>
    <w:rsid w:val="004A4829"/>
    <w:rsid w:val="004A50F6"/>
    <w:rsid w:val="004A5165"/>
    <w:rsid w:val="004A5A7E"/>
    <w:rsid w:val="004A6361"/>
    <w:rsid w:val="004A6789"/>
    <w:rsid w:val="004A6C14"/>
    <w:rsid w:val="004A7301"/>
    <w:rsid w:val="004A751A"/>
    <w:rsid w:val="004A77BA"/>
    <w:rsid w:val="004B00F9"/>
    <w:rsid w:val="004B09C0"/>
    <w:rsid w:val="004B18A3"/>
    <w:rsid w:val="004B2EF0"/>
    <w:rsid w:val="004B3891"/>
    <w:rsid w:val="004B3A10"/>
    <w:rsid w:val="004B3CA9"/>
    <w:rsid w:val="004B4C62"/>
    <w:rsid w:val="004B5BBE"/>
    <w:rsid w:val="004B5D52"/>
    <w:rsid w:val="004B6510"/>
    <w:rsid w:val="004C06FE"/>
    <w:rsid w:val="004C0BA8"/>
    <w:rsid w:val="004C1194"/>
    <w:rsid w:val="004C17B7"/>
    <w:rsid w:val="004C199E"/>
    <w:rsid w:val="004C2138"/>
    <w:rsid w:val="004C2458"/>
    <w:rsid w:val="004C2B1C"/>
    <w:rsid w:val="004C43BE"/>
    <w:rsid w:val="004C5371"/>
    <w:rsid w:val="004C594E"/>
    <w:rsid w:val="004C5D47"/>
    <w:rsid w:val="004C5E30"/>
    <w:rsid w:val="004C744C"/>
    <w:rsid w:val="004C7846"/>
    <w:rsid w:val="004D06F6"/>
    <w:rsid w:val="004D1BF0"/>
    <w:rsid w:val="004D1E63"/>
    <w:rsid w:val="004D25EC"/>
    <w:rsid w:val="004D422C"/>
    <w:rsid w:val="004D4670"/>
    <w:rsid w:val="004D4961"/>
    <w:rsid w:val="004D4C25"/>
    <w:rsid w:val="004D6FA3"/>
    <w:rsid w:val="004D713A"/>
    <w:rsid w:val="004D73B4"/>
    <w:rsid w:val="004E183F"/>
    <w:rsid w:val="004E1E18"/>
    <w:rsid w:val="004E2337"/>
    <w:rsid w:val="004E23F0"/>
    <w:rsid w:val="004E26FD"/>
    <w:rsid w:val="004E37B8"/>
    <w:rsid w:val="004E3A04"/>
    <w:rsid w:val="004E3E7F"/>
    <w:rsid w:val="004E486D"/>
    <w:rsid w:val="004E55AD"/>
    <w:rsid w:val="004E574C"/>
    <w:rsid w:val="004E7023"/>
    <w:rsid w:val="004F00BE"/>
    <w:rsid w:val="004F0542"/>
    <w:rsid w:val="004F05AE"/>
    <w:rsid w:val="004F155E"/>
    <w:rsid w:val="004F27E8"/>
    <w:rsid w:val="004F2B2F"/>
    <w:rsid w:val="004F30B7"/>
    <w:rsid w:val="004F320A"/>
    <w:rsid w:val="004F3AB1"/>
    <w:rsid w:val="004F3E19"/>
    <w:rsid w:val="004F5234"/>
    <w:rsid w:val="004F5C69"/>
    <w:rsid w:val="004F5DF3"/>
    <w:rsid w:val="004F6878"/>
    <w:rsid w:val="004F7885"/>
    <w:rsid w:val="004F7C0F"/>
    <w:rsid w:val="005003E7"/>
    <w:rsid w:val="00502004"/>
    <w:rsid w:val="00502556"/>
    <w:rsid w:val="00502F22"/>
    <w:rsid w:val="00502FA5"/>
    <w:rsid w:val="005044AF"/>
    <w:rsid w:val="00505670"/>
    <w:rsid w:val="00505C88"/>
    <w:rsid w:val="00505D98"/>
    <w:rsid w:val="00510153"/>
    <w:rsid w:val="00510A37"/>
    <w:rsid w:val="005120D2"/>
    <w:rsid w:val="00512504"/>
    <w:rsid w:val="00512FC8"/>
    <w:rsid w:val="00514719"/>
    <w:rsid w:val="00515239"/>
    <w:rsid w:val="0051558B"/>
    <w:rsid w:val="00515937"/>
    <w:rsid w:val="00515D73"/>
    <w:rsid w:val="005206CC"/>
    <w:rsid w:val="005214E1"/>
    <w:rsid w:val="00521C54"/>
    <w:rsid w:val="005238ED"/>
    <w:rsid w:val="00523B9A"/>
    <w:rsid w:val="005241DC"/>
    <w:rsid w:val="00524536"/>
    <w:rsid w:val="0052526B"/>
    <w:rsid w:val="00525E32"/>
    <w:rsid w:val="00526798"/>
    <w:rsid w:val="005267A9"/>
    <w:rsid w:val="00530181"/>
    <w:rsid w:val="0053078D"/>
    <w:rsid w:val="00531A29"/>
    <w:rsid w:val="00531DFE"/>
    <w:rsid w:val="00532619"/>
    <w:rsid w:val="00532F7C"/>
    <w:rsid w:val="005334BA"/>
    <w:rsid w:val="00533B70"/>
    <w:rsid w:val="00533C2A"/>
    <w:rsid w:val="00533E2C"/>
    <w:rsid w:val="00534F16"/>
    <w:rsid w:val="0053715A"/>
    <w:rsid w:val="0054055B"/>
    <w:rsid w:val="00541019"/>
    <w:rsid w:val="00541203"/>
    <w:rsid w:val="005413A0"/>
    <w:rsid w:val="00541F32"/>
    <w:rsid w:val="00542A9F"/>
    <w:rsid w:val="00542C54"/>
    <w:rsid w:val="00542E69"/>
    <w:rsid w:val="00542F8F"/>
    <w:rsid w:val="00543904"/>
    <w:rsid w:val="00543E58"/>
    <w:rsid w:val="005443C7"/>
    <w:rsid w:val="0054472B"/>
    <w:rsid w:val="005447F3"/>
    <w:rsid w:val="00545B2C"/>
    <w:rsid w:val="00545DA6"/>
    <w:rsid w:val="00546D62"/>
    <w:rsid w:val="00547108"/>
    <w:rsid w:val="005478F0"/>
    <w:rsid w:val="0055113D"/>
    <w:rsid w:val="00551A28"/>
    <w:rsid w:val="00553191"/>
    <w:rsid w:val="005533D0"/>
    <w:rsid w:val="00553573"/>
    <w:rsid w:val="00553E2A"/>
    <w:rsid w:val="005540ED"/>
    <w:rsid w:val="0055439B"/>
    <w:rsid w:val="0055471B"/>
    <w:rsid w:val="00554847"/>
    <w:rsid w:val="005548ED"/>
    <w:rsid w:val="00554B25"/>
    <w:rsid w:val="005554CD"/>
    <w:rsid w:val="005579EF"/>
    <w:rsid w:val="00560494"/>
    <w:rsid w:val="005627FC"/>
    <w:rsid w:val="00563167"/>
    <w:rsid w:val="00563719"/>
    <w:rsid w:val="00564290"/>
    <w:rsid w:val="00564CB3"/>
    <w:rsid w:val="00565001"/>
    <w:rsid w:val="0056520F"/>
    <w:rsid w:val="00565222"/>
    <w:rsid w:val="0056532E"/>
    <w:rsid w:val="00565DE5"/>
    <w:rsid w:val="00567725"/>
    <w:rsid w:val="00567ED1"/>
    <w:rsid w:val="00567EFF"/>
    <w:rsid w:val="00571FCE"/>
    <w:rsid w:val="005752D8"/>
    <w:rsid w:val="00575CEB"/>
    <w:rsid w:val="00576A03"/>
    <w:rsid w:val="00576B79"/>
    <w:rsid w:val="00577817"/>
    <w:rsid w:val="0058086A"/>
    <w:rsid w:val="00580F68"/>
    <w:rsid w:val="00582AB7"/>
    <w:rsid w:val="005872A6"/>
    <w:rsid w:val="00587699"/>
    <w:rsid w:val="00590A5D"/>
    <w:rsid w:val="0059195A"/>
    <w:rsid w:val="00591E0A"/>
    <w:rsid w:val="00593521"/>
    <w:rsid w:val="0059456E"/>
    <w:rsid w:val="00595545"/>
    <w:rsid w:val="00595844"/>
    <w:rsid w:val="005959AD"/>
    <w:rsid w:val="00596054"/>
    <w:rsid w:val="005968FF"/>
    <w:rsid w:val="00596F6C"/>
    <w:rsid w:val="005979FE"/>
    <w:rsid w:val="005A0447"/>
    <w:rsid w:val="005A0C92"/>
    <w:rsid w:val="005A151F"/>
    <w:rsid w:val="005A1EBB"/>
    <w:rsid w:val="005A29F0"/>
    <w:rsid w:val="005A323F"/>
    <w:rsid w:val="005A3AD5"/>
    <w:rsid w:val="005A5A11"/>
    <w:rsid w:val="005B11FC"/>
    <w:rsid w:val="005B16DA"/>
    <w:rsid w:val="005B261A"/>
    <w:rsid w:val="005B3131"/>
    <w:rsid w:val="005B320D"/>
    <w:rsid w:val="005B3D07"/>
    <w:rsid w:val="005B51EF"/>
    <w:rsid w:val="005B5BF8"/>
    <w:rsid w:val="005B5C07"/>
    <w:rsid w:val="005B67EE"/>
    <w:rsid w:val="005C0739"/>
    <w:rsid w:val="005C0F00"/>
    <w:rsid w:val="005C115C"/>
    <w:rsid w:val="005C27FD"/>
    <w:rsid w:val="005C2E4D"/>
    <w:rsid w:val="005C2E8B"/>
    <w:rsid w:val="005C2F1B"/>
    <w:rsid w:val="005C2F6B"/>
    <w:rsid w:val="005C30CB"/>
    <w:rsid w:val="005C3BD3"/>
    <w:rsid w:val="005C3F67"/>
    <w:rsid w:val="005C4F10"/>
    <w:rsid w:val="005C5141"/>
    <w:rsid w:val="005C5E19"/>
    <w:rsid w:val="005C6564"/>
    <w:rsid w:val="005C6C15"/>
    <w:rsid w:val="005C7049"/>
    <w:rsid w:val="005C7340"/>
    <w:rsid w:val="005C7501"/>
    <w:rsid w:val="005C7BC6"/>
    <w:rsid w:val="005D0E9A"/>
    <w:rsid w:val="005D1165"/>
    <w:rsid w:val="005D1968"/>
    <w:rsid w:val="005D1A73"/>
    <w:rsid w:val="005D22C5"/>
    <w:rsid w:val="005D4726"/>
    <w:rsid w:val="005D4BA3"/>
    <w:rsid w:val="005D533A"/>
    <w:rsid w:val="005D6BB0"/>
    <w:rsid w:val="005D72CE"/>
    <w:rsid w:val="005E0545"/>
    <w:rsid w:val="005E082E"/>
    <w:rsid w:val="005E0F0E"/>
    <w:rsid w:val="005E14BC"/>
    <w:rsid w:val="005E3F18"/>
    <w:rsid w:val="005E4C6F"/>
    <w:rsid w:val="005E5DE7"/>
    <w:rsid w:val="005E68F3"/>
    <w:rsid w:val="005F055B"/>
    <w:rsid w:val="005F1032"/>
    <w:rsid w:val="005F138B"/>
    <w:rsid w:val="005F1DE6"/>
    <w:rsid w:val="005F2117"/>
    <w:rsid w:val="005F30AE"/>
    <w:rsid w:val="005F31B1"/>
    <w:rsid w:val="005F33F8"/>
    <w:rsid w:val="005F424D"/>
    <w:rsid w:val="005F477F"/>
    <w:rsid w:val="005F47E1"/>
    <w:rsid w:val="005F4FDF"/>
    <w:rsid w:val="005F73C2"/>
    <w:rsid w:val="005F79A9"/>
    <w:rsid w:val="00600A21"/>
    <w:rsid w:val="006013FF"/>
    <w:rsid w:val="00601842"/>
    <w:rsid w:val="00602E0F"/>
    <w:rsid w:val="006032CD"/>
    <w:rsid w:val="00603853"/>
    <w:rsid w:val="006039FA"/>
    <w:rsid w:val="00603AFE"/>
    <w:rsid w:val="00603CE6"/>
    <w:rsid w:val="00603F39"/>
    <w:rsid w:val="00604571"/>
    <w:rsid w:val="006046D9"/>
    <w:rsid w:val="00604954"/>
    <w:rsid w:val="00606CC0"/>
    <w:rsid w:val="006070E7"/>
    <w:rsid w:val="00607D0E"/>
    <w:rsid w:val="00607F67"/>
    <w:rsid w:val="00610003"/>
    <w:rsid w:val="0061176C"/>
    <w:rsid w:val="00611A3D"/>
    <w:rsid w:val="00612A89"/>
    <w:rsid w:val="006138F2"/>
    <w:rsid w:val="006141EF"/>
    <w:rsid w:val="00615305"/>
    <w:rsid w:val="00615A5D"/>
    <w:rsid w:val="00615B6F"/>
    <w:rsid w:val="0061659F"/>
    <w:rsid w:val="00616A74"/>
    <w:rsid w:val="006203A6"/>
    <w:rsid w:val="0062083A"/>
    <w:rsid w:val="00620895"/>
    <w:rsid w:val="00621FF5"/>
    <w:rsid w:val="00622249"/>
    <w:rsid w:val="006228BA"/>
    <w:rsid w:val="00624E63"/>
    <w:rsid w:val="006256CD"/>
    <w:rsid w:val="00625B5E"/>
    <w:rsid w:val="00626756"/>
    <w:rsid w:val="00626797"/>
    <w:rsid w:val="00627278"/>
    <w:rsid w:val="00627EAC"/>
    <w:rsid w:val="00630067"/>
    <w:rsid w:val="006302B6"/>
    <w:rsid w:val="006314BC"/>
    <w:rsid w:val="00632235"/>
    <w:rsid w:val="006331AF"/>
    <w:rsid w:val="006334FF"/>
    <w:rsid w:val="00634347"/>
    <w:rsid w:val="00634D91"/>
    <w:rsid w:val="00636784"/>
    <w:rsid w:val="006367DC"/>
    <w:rsid w:val="00636B7E"/>
    <w:rsid w:val="00637081"/>
    <w:rsid w:val="00637344"/>
    <w:rsid w:val="006407FB"/>
    <w:rsid w:val="00640B69"/>
    <w:rsid w:val="006411D6"/>
    <w:rsid w:val="00642151"/>
    <w:rsid w:val="00642D2B"/>
    <w:rsid w:val="00643477"/>
    <w:rsid w:val="00643B46"/>
    <w:rsid w:val="0064466F"/>
    <w:rsid w:val="006449BB"/>
    <w:rsid w:val="006467C4"/>
    <w:rsid w:val="00646DCF"/>
    <w:rsid w:val="00647238"/>
    <w:rsid w:val="006479DB"/>
    <w:rsid w:val="00647BFB"/>
    <w:rsid w:val="00647EDA"/>
    <w:rsid w:val="006501E3"/>
    <w:rsid w:val="006508E3"/>
    <w:rsid w:val="00650AB6"/>
    <w:rsid w:val="00652F82"/>
    <w:rsid w:val="00653159"/>
    <w:rsid w:val="00654B1C"/>
    <w:rsid w:val="00654FDC"/>
    <w:rsid w:val="006557A0"/>
    <w:rsid w:val="006560A8"/>
    <w:rsid w:val="006569D8"/>
    <w:rsid w:val="00660C56"/>
    <w:rsid w:val="00660DF7"/>
    <w:rsid w:val="006616A0"/>
    <w:rsid w:val="00662FA6"/>
    <w:rsid w:val="00663B40"/>
    <w:rsid w:val="00663F23"/>
    <w:rsid w:val="00664682"/>
    <w:rsid w:val="006647EC"/>
    <w:rsid w:val="0066567A"/>
    <w:rsid w:val="006658EE"/>
    <w:rsid w:val="006659D5"/>
    <w:rsid w:val="00665A70"/>
    <w:rsid w:val="00666A24"/>
    <w:rsid w:val="00666AB7"/>
    <w:rsid w:val="00667BC8"/>
    <w:rsid w:val="006706A1"/>
    <w:rsid w:val="00671129"/>
    <w:rsid w:val="00671360"/>
    <w:rsid w:val="006719B6"/>
    <w:rsid w:val="006721F4"/>
    <w:rsid w:val="006723F9"/>
    <w:rsid w:val="00672426"/>
    <w:rsid w:val="00672F0E"/>
    <w:rsid w:val="00672F98"/>
    <w:rsid w:val="006735D1"/>
    <w:rsid w:val="0067596B"/>
    <w:rsid w:val="00675E01"/>
    <w:rsid w:val="00676FCA"/>
    <w:rsid w:val="00677AA7"/>
    <w:rsid w:val="00677C68"/>
    <w:rsid w:val="00681619"/>
    <w:rsid w:val="006823FB"/>
    <w:rsid w:val="006829D2"/>
    <w:rsid w:val="00682A7B"/>
    <w:rsid w:val="00682DCA"/>
    <w:rsid w:val="00683010"/>
    <w:rsid w:val="00683799"/>
    <w:rsid w:val="00684153"/>
    <w:rsid w:val="00684892"/>
    <w:rsid w:val="006858C6"/>
    <w:rsid w:val="006859C9"/>
    <w:rsid w:val="006867D7"/>
    <w:rsid w:val="00686FC9"/>
    <w:rsid w:val="00687993"/>
    <w:rsid w:val="0069094D"/>
    <w:rsid w:val="00692E2F"/>
    <w:rsid w:val="00692F2F"/>
    <w:rsid w:val="006930C9"/>
    <w:rsid w:val="00693D58"/>
    <w:rsid w:val="006943B1"/>
    <w:rsid w:val="00694CEC"/>
    <w:rsid w:val="00695463"/>
    <w:rsid w:val="006957A9"/>
    <w:rsid w:val="006962CE"/>
    <w:rsid w:val="00696972"/>
    <w:rsid w:val="00696F9B"/>
    <w:rsid w:val="00697AEE"/>
    <w:rsid w:val="006A0B03"/>
    <w:rsid w:val="006A0CEF"/>
    <w:rsid w:val="006A2294"/>
    <w:rsid w:val="006A2D6E"/>
    <w:rsid w:val="006A3181"/>
    <w:rsid w:val="006A3789"/>
    <w:rsid w:val="006A4957"/>
    <w:rsid w:val="006A4CB6"/>
    <w:rsid w:val="006A5118"/>
    <w:rsid w:val="006A6526"/>
    <w:rsid w:val="006A6653"/>
    <w:rsid w:val="006A67E2"/>
    <w:rsid w:val="006B024A"/>
    <w:rsid w:val="006B07E0"/>
    <w:rsid w:val="006B2380"/>
    <w:rsid w:val="006B2848"/>
    <w:rsid w:val="006B2B75"/>
    <w:rsid w:val="006B2CB2"/>
    <w:rsid w:val="006B2ECC"/>
    <w:rsid w:val="006B3721"/>
    <w:rsid w:val="006B3E2B"/>
    <w:rsid w:val="006B5D68"/>
    <w:rsid w:val="006B5E95"/>
    <w:rsid w:val="006B6F5A"/>
    <w:rsid w:val="006B7E20"/>
    <w:rsid w:val="006C13F2"/>
    <w:rsid w:val="006C2C05"/>
    <w:rsid w:val="006C3019"/>
    <w:rsid w:val="006C302C"/>
    <w:rsid w:val="006C341B"/>
    <w:rsid w:val="006C390F"/>
    <w:rsid w:val="006C41F2"/>
    <w:rsid w:val="006C448E"/>
    <w:rsid w:val="006C6818"/>
    <w:rsid w:val="006C6ABF"/>
    <w:rsid w:val="006C75BB"/>
    <w:rsid w:val="006C762A"/>
    <w:rsid w:val="006C7BE1"/>
    <w:rsid w:val="006D25D0"/>
    <w:rsid w:val="006D2A59"/>
    <w:rsid w:val="006D3428"/>
    <w:rsid w:val="006D36B3"/>
    <w:rsid w:val="006D444D"/>
    <w:rsid w:val="006D45F9"/>
    <w:rsid w:val="006D5B82"/>
    <w:rsid w:val="006D6789"/>
    <w:rsid w:val="006D6A61"/>
    <w:rsid w:val="006D7D8E"/>
    <w:rsid w:val="006E00BF"/>
    <w:rsid w:val="006E0AFE"/>
    <w:rsid w:val="006E1C70"/>
    <w:rsid w:val="006E1CF7"/>
    <w:rsid w:val="006E31D5"/>
    <w:rsid w:val="006E3353"/>
    <w:rsid w:val="006E37F1"/>
    <w:rsid w:val="006E3A17"/>
    <w:rsid w:val="006E3A4A"/>
    <w:rsid w:val="006E4050"/>
    <w:rsid w:val="006E410E"/>
    <w:rsid w:val="006E4866"/>
    <w:rsid w:val="006E495D"/>
    <w:rsid w:val="006E54CD"/>
    <w:rsid w:val="006E683E"/>
    <w:rsid w:val="006E6B28"/>
    <w:rsid w:val="006E704F"/>
    <w:rsid w:val="006E7593"/>
    <w:rsid w:val="006E7A05"/>
    <w:rsid w:val="006F026B"/>
    <w:rsid w:val="006F0F83"/>
    <w:rsid w:val="006F151E"/>
    <w:rsid w:val="006F3961"/>
    <w:rsid w:val="006F56C9"/>
    <w:rsid w:val="006F5D85"/>
    <w:rsid w:val="007010A9"/>
    <w:rsid w:val="007011A0"/>
    <w:rsid w:val="00701370"/>
    <w:rsid w:val="00703159"/>
    <w:rsid w:val="007036F5"/>
    <w:rsid w:val="00703994"/>
    <w:rsid w:val="007039EB"/>
    <w:rsid w:val="00703F4E"/>
    <w:rsid w:val="007041B3"/>
    <w:rsid w:val="00704312"/>
    <w:rsid w:val="007046A4"/>
    <w:rsid w:val="00704CA1"/>
    <w:rsid w:val="00705881"/>
    <w:rsid w:val="0070638D"/>
    <w:rsid w:val="007067D2"/>
    <w:rsid w:val="00706C62"/>
    <w:rsid w:val="00710D40"/>
    <w:rsid w:val="00711EE7"/>
    <w:rsid w:val="00713A87"/>
    <w:rsid w:val="00714567"/>
    <w:rsid w:val="007169F1"/>
    <w:rsid w:val="00716B6E"/>
    <w:rsid w:val="00716CA2"/>
    <w:rsid w:val="00717048"/>
    <w:rsid w:val="007171D8"/>
    <w:rsid w:val="00717958"/>
    <w:rsid w:val="00717D2D"/>
    <w:rsid w:val="007200E8"/>
    <w:rsid w:val="00720983"/>
    <w:rsid w:val="00720BE7"/>
    <w:rsid w:val="0072114F"/>
    <w:rsid w:val="007214DC"/>
    <w:rsid w:val="007216CC"/>
    <w:rsid w:val="007230B5"/>
    <w:rsid w:val="00724074"/>
    <w:rsid w:val="00724F88"/>
    <w:rsid w:val="00726712"/>
    <w:rsid w:val="00727682"/>
    <w:rsid w:val="0073054E"/>
    <w:rsid w:val="00730C73"/>
    <w:rsid w:val="00730D5B"/>
    <w:rsid w:val="00730F23"/>
    <w:rsid w:val="00730FE1"/>
    <w:rsid w:val="0073143F"/>
    <w:rsid w:val="00731E06"/>
    <w:rsid w:val="00733589"/>
    <w:rsid w:val="00734134"/>
    <w:rsid w:val="007344B0"/>
    <w:rsid w:val="0073452E"/>
    <w:rsid w:val="00735710"/>
    <w:rsid w:val="007358D2"/>
    <w:rsid w:val="0073678C"/>
    <w:rsid w:val="00737345"/>
    <w:rsid w:val="00737CF0"/>
    <w:rsid w:val="007401AA"/>
    <w:rsid w:val="00740D75"/>
    <w:rsid w:val="00740F63"/>
    <w:rsid w:val="00741994"/>
    <w:rsid w:val="00741C44"/>
    <w:rsid w:val="00742070"/>
    <w:rsid w:val="00743961"/>
    <w:rsid w:val="00744665"/>
    <w:rsid w:val="00744689"/>
    <w:rsid w:val="00744F0D"/>
    <w:rsid w:val="00745440"/>
    <w:rsid w:val="007456EC"/>
    <w:rsid w:val="00745FEE"/>
    <w:rsid w:val="00746669"/>
    <w:rsid w:val="0074685B"/>
    <w:rsid w:val="00746B49"/>
    <w:rsid w:val="007473E2"/>
    <w:rsid w:val="00747D99"/>
    <w:rsid w:val="007508F3"/>
    <w:rsid w:val="00750CC7"/>
    <w:rsid w:val="00751DC6"/>
    <w:rsid w:val="0075223F"/>
    <w:rsid w:val="00754076"/>
    <w:rsid w:val="0075536A"/>
    <w:rsid w:val="00755443"/>
    <w:rsid w:val="0075548D"/>
    <w:rsid w:val="0075562A"/>
    <w:rsid w:val="007573BE"/>
    <w:rsid w:val="00761A2D"/>
    <w:rsid w:val="00761B0E"/>
    <w:rsid w:val="00761D7D"/>
    <w:rsid w:val="00761DFA"/>
    <w:rsid w:val="00762A2F"/>
    <w:rsid w:val="00762CA7"/>
    <w:rsid w:val="0076358A"/>
    <w:rsid w:val="00765B96"/>
    <w:rsid w:val="0076624A"/>
    <w:rsid w:val="00766634"/>
    <w:rsid w:val="00767EC8"/>
    <w:rsid w:val="0077036B"/>
    <w:rsid w:val="00770A93"/>
    <w:rsid w:val="00770E72"/>
    <w:rsid w:val="00770EFD"/>
    <w:rsid w:val="00771102"/>
    <w:rsid w:val="007725CF"/>
    <w:rsid w:val="00773AAD"/>
    <w:rsid w:val="00774190"/>
    <w:rsid w:val="00774BE0"/>
    <w:rsid w:val="00774BE2"/>
    <w:rsid w:val="00776274"/>
    <w:rsid w:val="00776486"/>
    <w:rsid w:val="0077732C"/>
    <w:rsid w:val="007773EA"/>
    <w:rsid w:val="007820AB"/>
    <w:rsid w:val="00782A98"/>
    <w:rsid w:val="00782CC4"/>
    <w:rsid w:val="00782F19"/>
    <w:rsid w:val="00784AD7"/>
    <w:rsid w:val="007862AA"/>
    <w:rsid w:val="007864CB"/>
    <w:rsid w:val="00786569"/>
    <w:rsid w:val="00786F4C"/>
    <w:rsid w:val="0078739C"/>
    <w:rsid w:val="00787ECD"/>
    <w:rsid w:val="00790558"/>
    <w:rsid w:val="00790AAB"/>
    <w:rsid w:val="00790FC2"/>
    <w:rsid w:val="007910FC"/>
    <w:rsid w:val="00793410"/>
    <w:rsid w:val="007941E0"/>
    <w:rsid w:val="00794E76"/>
    <w:rsid w:val="00796396"/>
    <w:rsid w:val="007963C3"/>
    <w:rsid w:val="00797033"/>
    <w:rsid w:val="00797AAD"/>
    <w:rsid w:val="007A05BF"/>
    <w:rsid w:val="007A086B"/>
    <w:rsid w:val="007A377E"/>
    <w:rsid w:val="007A4BFB"/>
    <w:rsid w:val="007A4E45"/>
    <w:rsid w:val="007A5235"/>
    <w:rsid w:val="007A5A36"/>
    <w:rsid w:val="007A682A"/>
    <w:rsid w:val="007A72B2"/>
    <w:rsid w:val="007B130A"/>
    <w:rsid w:val="007B16A4"/>
    <w:rsid w:val="007B1BCC"/>
    <w:rsid w:val="007B1CC2"/>
    <w:rsid w:val="007B5808"/>
    <w:rsid w:val="007B6893"/>
    <w:rsid w:val="007B6DF0"/>
    <w:rsid w:val="007B7909"/>
    <w:rsid w:val="007C00F2"/>
    <w:rsid w:val="007C0ECD"/>
    <w:rsid w:val="007C18BF"/>
    <w:rsid w:val="007C1B5C"/>
    <w:rsid w:val="007C218F"/>
    <w:rsid w:val="007C29E2"/>
    <w:rsid w:val="007C33F6"/>
    <w:rsid w:val="007C393C"/>
    <w:rsid w:val="007C3976"/>
    <w:rsid w:val="007C3A41"/>
    <w:rsid w:val="007C41FC"/>
    <w:rsid w:val="007C4881"/>
    <w:rsid w:val="007C5A6D"/>
    <w:rsid w:val="007C7C4B"/>
    <w:rsid w:val="007D05A1"/>
    <w:rsid w:val="007D145B"/>
    <w:rsid w:val="007D22AE"/>
    <w:rsid w:val="007D3003"/>
    <w:rsid w:val="007D324B"/>
    <w:rsid w:val="007D3408"/>
    <w:rsid w:val="007D3C30"/>
    <w:rsid w:val="007D4254"/>
    <w:rsid w:val="007D4683"/>
    <w:rsid w:val="007D471E"/>
    <w:rsid w:val="007D4C85"/>
    <w:rsid w:val="007D577F"/>
    <w:rsid w:val="007D63B1"/>
    <w:rsid w:val="007D6ECA"/>
    <w:rsid w:val="007E0ECD"/>
    <w:rsid w:val="007E0F68"/>
    <w:rsid w:val="007E22DB"/>
    <w:rsid w:val="007E2839"/>
    <w:rsid w:val="007E430A"/>
    <w:rsid w:val="007E4EFA"/>
    <w:rsid w:val="007E6109"/>
    <w:rsid w:val="007E6784"/>
    <w:rsid w:val="007E68FB"/>
    <w:rsid w:val="007F0436"/>
    <w:rsid w:val="007F132D"/>
    <w:rsid w:val="007F156B"/>
    <w:rsid w:val="007F15EC"/>
    <w:rsid w:val="007F2144"/>
    <w:rsid w:val="007F2A93"/>
    <w:rsid w:val="007F36F0"/>
    <w:rsid w:val="007F6128"/>
    <w:rsid w:val="007F6F8B"/>
    <w:rsid w:val="007F72CE"/>
    <w:rsid w:val="007F72E3"/>
    <w:rsid w:val="007F779D"/>
    <w:rsid w:val="007F7EC5"/>
    <w:rsid w:val="0080034B"/>
    <w:rsid w:val="00802A3F"/>
    <w:rsid w:val="0080376D"/>
    <w:rsid w:val="0080385C"/>
    <w:rsid w:val="00803C65"/>
    <w:rsid w:val="00804ED4"/>
    <w:rsid w:val="00805A33"/>
    <w:rsid w:val="00805C01"/>
    <w:rsid w:val="00805C11"/>
    <w:rsid w:val="00810247"/>
    <w:rsid w:val="008105E7"/>
    <w:rsid w:val="00810F51"/>
    <w:rsid w:val="00811E36"/>
    <w:rsid w:val="0081244E"/>
    <w:rsid w:val="0081260D"/>
    <w:rsid w:val="00812643"/>
    <w:rsid w:val="008138C2"/>
    <w:rsid w:val="00814648"/>
    <w:rsid w:val="00814AE4"/>
    <w:rsid w:val="00814E62"/>
    <w:rsid w:val="00815268"/>
    <w:rsid w:val="00816E35"/>
    <w:rsid w:val="00816FAC"/>
    <w:rsid w:val="008202C6"/>
    <w:rsid w:val="00821119"/>
    <w:rsid w:val="008221A3"/>
    <w:rsid w:val="00822441"/>
    <w:rsid w:val="00823300"/>
    <w:rsid w:val="008246C6"/>
    <w:rsid w:val="00824A7C"/>
    <w:rsid w:val="008256EA"/>
    <w:rsid w:val="0082648F"/>
    <w:rsid w:val="00827551"/>
    <w:rsid w:val="008277E8"/>
    <w:rsid w:val="00827862"/>
    <w:rsid w:val="0083053C"/>
    <w:rsid w:val="00830BF6"/>
    <w:rsid w:val="00830C59"/>
    <w:rsid w:val="00830F46"/>
    <w:rsid w:val="008316EE"/>
    <w:rsid w:val="00833392"/>
    <w:rsid w:val="00833D6E"/>
    <w:rsid w:val="0083416E"/>
    <w:rsid w:val="00834872"/>
    <w:rsid w:val="00835F0E"/>
    <w:rsid w:val="00836760"/>
    <w:rsid w:val="00837957"/>
    <w:rsid w:val="008403C4"/>
    <w:rsid w:val="0084156B"/>
    <w:rsid w:val="00841715"/>
    <w:rsid w:val="00842370"/>
    <w:rsid w:val="00842866"/>
    <w:rsid w:val="00842AB4"/>
    <w:rsid w:val="00842D0B"/>
    <w:rsid w:val="0084361B"/>
    <w:rsid w:val="00844555"/>
    <w:rsid w:val="00844AAC"/>
    <w:rsid w:val="008451D4"/>
    <w:rsid w:val="00845990"/>
    <w:rsid w:val="00846112"/>
    <w:rsid w:val="00847B82"/>
    <w:rsid w:val="00847D25"/>
    <w:rsid w:val="00851085"/>
    <w:rsid w:val="008523BB"/>
    <w:rsid w:val="00852B82"/>
    <w:rsid w:val="008532F8"/>
    <w:rsid w:val="00854342"/>
    <w:rsid w:val="0085457E"/>
    <w:rsid w:val="00855D9C"/>
    <w:rsid w:val="00856731"/>
    <w:rsid w:val="00856B55"/>
    <w:rsid w:val="008601D0"/>
    <w:rsid w:val="00861190"/>
    <w:rsid w:val="00861522"/>
    <w:rsid w:val="0086208E"/>
    <w:rsid w:val="00862445"/>
    <w:rsid w:val="00863000"/>
    <w:rsid w:val="00863D13"/>
    <w:rsid w:val="00864133"/>
    <w:rsid w:val="0086455F"/>
    <w:rsid w:val="00866194"/>
    <w:rsid w:val="00870556"/>
    <w:rsid w:val="008708EC"/>
    <w:rsid w:val="00873746"/>
    <w:rsid w:val="00874805"/>
    <w:rsid w:val="00875378"/>
    <w:rsid w:val="00875567"/>
    <w:rsid w:val="00875662"/>
    <w:rsid w:val="00875EC5"/>
    <w:rsid w:val="00876267"/>
    <w:rsid w:val="00876EEB"/>
    <w:rsid w:val="00877976"/>
    <w:rsid w:val="008816A2"/>
    <w:rsid w:val="008816C1"/>
    <w:rsid w:val="00881A6F"/>
    <w:rsid w:val="00882268"/>
    <w:rsid w:val="008827CC"/>
    <w:rsid w:val="0088451A"/>
    <w:rsid w:val="00885862"/>
    <w:rsid w:val="00885B83"/>
    <w:rsid w:val="008860AD"/>
    <w:rsid w:val="00886623"/>
    <w:rsid w:val="00886E10"/>
    <w:rsid w:val="008878C2"/>
    <w:rsid w:val="00891957"/>
    <w:rsid w:val="00894E99"/>
    <w:rsid w:val="0089565F"/>
    <w:rsid w:val="00895AE9"/>
    <w:rsid w:val="00895E44"/>
    <w:rsid w:val="008972A8"/>
    <w:rsid w:val="008A0420"/>
    <w:rsid w:val="008A0CA2"/>
    <w:rsid w:val="008A11CE"/>
    <w:rsid w:val="008A2110"/>
    <w:rsid w:val="008A24BD"/>
    <w:rsid w:val="008A2DA0"/>
    <w:rsid w:val="008A310C"/>
    <w:rsid w:val="008A4BD2"/>
    <w:rsid w:val="008A58BB"/>
    <w:rsid w:val="008A6334"/>
    <w:rsid w:val="008A6FAE"/>
    <w:rsid w:val="008A6FF2"/>
    <w:rsid w:val="008B0DF8"/>
    <w:rsid w:val="008B2A83"/>
    <w:rsid w:val="008B38C6"/>
    <w:rsid w:val="008B468F"/>
    <w:rsid w:val="008B4CC3"/>
    <w:rsid w:val="008B4D32"/>
    <w:rsid w:val="008B55C6"/>
    <w:rsid w:val="008B5EA4"/>
    <w:rsid w:val="008B6CD4"/>
    <w:rsid w:val="008B7D0C"/>
    <w:rsid w:val="008C0619"/>
    <w:rsid w:val="008C1373"/>
    <w:rsid w:val="008C208F"/>
    <w:rsid w:val="008C3832"/>
    <w:rsid w:val="008C47B9"/>
    <w:rsid w:val="008C5AC2"/>
    <w:rsid w:val="008C5C10"/>
    <w:rsid w:val="008C759E"/>
    <w:rsid w:val="008C7852"/>
    <w:rsid w:val="008D0B52"/>
    <w:rsid w:val="008D0C73"/>
    <w:rsid w:val="008D18C9"/>
    <w:rsid w:val="008D2035"/>
    <w:rsid w:val="008D3303"/>
    <w:rsid w:val="008D3328"/>
    <w:rsid w:val="008D3A01"/>
    <w:rsid w:val="008D6FA2"/>
    <w:rsid w:val="008D71D5"/>
    <w:rsid w:val="008D731D"/>
    <w:rsid w:val="008D7F9B"/>
    <w:rsid w:val="008E0CBA"/>
    <w:rsid w:val="008E1F7A"/>
    <w:rsid w:val="008E2AE5"/>
    <w:rsid w:val="008E2D70"/>
    <w:rsid w:val="008E30EE"/>
    <w:rsid w:val="008E361B"/>
    <w:rsid w:val="008E3C38"/>
    <w:rsid w:val="008E42FC"/>
    <w:rsid w:val="008E49BB"/>
    <w:rsid w:val="008E4DD5"/>
    <w:rsid w:val="008E6236"/>
    <w:rsid w:val="008E6566"/>
    <w:rsid w:val="008E6793"/>
    <w:rsid w:val="008E6D80"/>
    <w:rsid w:val="008E7A92"/>
    <w:rsid w:val="008F023C"/>
    <w:rsid w:val="008F1446"/>
    <w:rsid w:val="008F147B"/>
    <w:rsid w:val="008F364D"/>
    <w:rsid w:val="008F49AB"/>
    <w:rsid w:val="008F56F1"/>
    <w:rsid w:val="008F5DB5"/>
    <w:rsid w:val="008F7F70"/>
    <w:rsid w:val="00900A32"/>
    <w:rsid w:val="00901E4A"/>
    <w:rsid w:val="009034D1"/>
    <w:rsid w:val="00903A0A"/>
    <w:rsid w:val="00903ED7"/>
    <w:rsid w:val="00904D4D"/>
    <w:rsid w:val="00905E2C"/>
    <w:rsid w:val="00906499"/>
    <w:rsid w:val="0090677E"/>
    <w:rsid w:val="00906812"/>
    <w:rsid w:val="00906A9B"/>
    <w:rsid w:val="00907F6A"/>
    <w:rsid w:val="00910E8E"/>
    <w:rsid w:val="00910FE5"/>
    <w:rsid w:val="00912FBD"/>
    <w:rsid w:val="00913BB6"/>
    <w:rsid w:val="00913BC2"/>
    <w:rsid w:val="00913DC7"/>
    <w:rsid w:val="00914296"/>
    <w:rsid w:val="0091496B"/>
    <w:rsid w:val="009149B8"/>
    <w:rsid w:val="00915DCB"/>
    <w:rsid w:val="0091702A"/>
    <w:rsid w:val="00917623"/>
    <w:rsid w:val="00920D23"/>
    <w:rsid w:val="00921443"/>
    <w:rsid w:val="009222B9"/>
    <w:rsid w:val="009227C8"/>
    <w:rsid w:val="00922BD4"/>
    <w:rsid w:val="00924484"/>
    <w:rsid w:val="00924E41"/>
    <w:rsid w:val="00926314"/>
    <w:rsid w:val="00926468"/>
    <w:rsid w:val="00926C46"/>
    <w:rsid w:val="00927B2C"/>
    <w:rsid w:val="00930585"/>
    <w:rsid w:val="00930A08"/>
    <w:rsid w:val="0093191A"/>
    <w:rsid w:val="00932FE0"/>
    <w:rsid w:val="009334B9"/>
    <w:rsid w:val="00933EED"/>
    <w:rsid w:val="00934EEE"/>
    <w:rsid w:val="009356A1"/>
    <w:rsid w:val="00935F9C"/>
    <w:rsid w:val="00936CC6"/>
    <w:rsid w:val="009407AB"/>
    <w:rsid w:val="00942E0B"/>
    <w:rsid w:val="00942FC7"/>
    <w:rsid w:val="00943BE7"/>
    <w:rsid w:val="00943CF2"/>
    <w:rsid w:val="00943E5B"/>
    <w:rsid w:val="009442DC"/>
    <w:rsid w:val="00944C53"/>
    <w:rsid w:val="009459F5"/>
    <w:rsid w:val="00945B92"/>
    <w:rsid w:val="0094661E"/>
    <w:rsid w:val="00946C14"/>
    <w:rsid w:val="00947B4C"/>
    <w:rsid w:val="009513A6"/>
    <w:rsid w:val="009521D4"/>
    <w:rsid w:val="00952352"/>
    <w:rsid w:val="009527EF"/>
    <w:rsid w:val="00953212"/>
    <w:rsid w:val="00953FC2"/>
    <w:rsid w:val="0095557F"/>
    <w:rsid w:val="00955D53"/>
    <w:rsid w:val="00956171"/>
    <w:rsid w:val="00956684"/>
    <w:rsid w:val="0096173C"/>
    <w:rsid w:val="00961B72"/>
    <w:rsid w:val="00962CA7"/>
    <w:rsid w:val="00963341"/>
    <w:rsid w:val="0096382D"/>
    <w:rsid w:val="00964596"/>
    <w:rsid w:val="009648CA"/>
    <w:rsid w:val="00965EEE"/>
    <w:rsid w:val="009670BE"/>
    <w:rsid w:val="009702F9"/>
    <w:rsid w:val="009705CD"/>
    <w:rsid w:val="00970828"/>
    <w:rsid w:val="00971D36"/>
    <w:rsid w:val="00973C0C"/>
    <w:rsid w:val="00973F06"/>
    <w:rsid w:val="00974BA8"/>
    <w:rsid w:val="00976B95"/>
    <w:rsid w:val="00977374"/>
    <w:rsid w:val="00977525"/>
    <w:rsid w:val="009803F4"/>
    <w:rsid w:val="00981165"/>
    <w:rsid w:val="00981624"/>
    <w:rsid w:val="00981A4B"/>
    <w:rsid w:val="00981CC2"/>
    <w:rsid w:val="009829E3"/>
    <w:rsid w:val="009830CB"/>
    <w:rsid w:val="009835E5"/>
    <w:rsid w:val="0098367B"/>
    <w:rsid w:val="00983ACF"/>
    <w:rsid w:val="00983B40"/>
    <w:rsid w:val="00983D16"/>
    <w:rsid w:val="009851F0"/>
    <w:rsid w:val="0098782A"/>
    <w:rsid w:val="00987BB8"/>
    <w:rsid w:val="00990ABF"/>
    <w:rsid w:val="00990B0B"/>
    <w:rsid w:val="00991B48"/>
    <w:rsid w:val="00991B53"/>
    <w:rsid w:val="00992A42"/>
    <w:rsid w:val="00993C66"/>
    <w:rsid w:val="00993D0E"/>
    <w:rsid w:val="00996A89"/>
    <w:rsid w:val="009976FB"/>
    <w:rsid w:val="00997880"/>
    <w:rsid w:val="009A009B"/>
    <w:rsid w:val="009A0A9D"/>
    <w:rsid w:val="009A0D80"/>
    <w:rsid w:val="009A15AA"/>
    <w:rsid w:val="009A2066"/>
    <w:rsid w:val="009A2075"/>
    <w:rsid w:val="009A32A7"/>
    <w:rsid w:val="009A363B"/>
    <w:rsid w:val="009A3BBC"/>
    <w:rsid w:val="009A54E3"/>
    <w:rsid w:val="009A5CBD"/>
    <w:rsid w:val="009A5F6A"/>
    <w:rsid w:val="009A64C0"/>
    <w:rsid w:val="009A72CE"/>
    <w:rsid w:val="009B1187"/>
    <w:rsid w:val="009B1330"/>
    <w:rsid w:val="009B166B"/>
    <w:rsid w:val="009B18A2"/>
    <w:rsid w:val="009B2D30"/>
    <w:rsid w:val="009B443B"/>
    <w:rsid w:val="009B4D2F"/>
    <w:rsid w:val="009B5328"/>
    <w:rsid w:val="009B5942"/>
    <w:rsid w:val="009B5A87"/>
    <w:rsid w:val="009B5B7D"/>
    <w:rsid w:val="009B638F"/>
    <w:rsid w:val="009C0506"/>
    <w:rsid w:val="009C140C"/>
    <w:rsid w:val="009C15B0"/>
    <w:rsid w:val="009C1AAE"/>
    <w:rsid w:val="009C26EE"/>
    <w:rsid w:val="009C2A79"/>
    <w:rsid w:val="009C3041"/>
    <w:rsid w:val="009C487A"/>
    <w:rsid w:val="009C4A95"/>
    <w:rsid w:val="009C4E03"/>
    <w:rsid w:val="009C5A69"/>
    <w:rsid w:val="009C5B6D"/>
    <w:rsid w:val="009C671C"/>
    <w:rsid w:val="009C7EC5"/>
    <w:rsid w:val="009D1C6B"/>
    <w:rsid w:val="009D246E"/>
    <w:rsid w:val="009D4A44"/>
    <w:rsid w:val="009D4B19"/>
    <w:rsid w:val="009D5B75"/>
    <w:rsid w:val="009D66B3"/>
    <w:rsid w:val="009D6E40"/>
    <w:rsid w:val="009D78D9"/>
    <w:rsid w:val="009D7E10"/>
    <w:rsid w:val="009E10D2"/>
    <w:rsid w:val="009E18E4"/>
    <w:rsid w:val="009E2440"/>
    <w:rsid w:val="009E2736"/>
    <w:rsid w:val="009E32B5"/>
    <w:rsid w:val="009E3930"/>
    <w:rsid w:val="009E3C89"/>
    <w:rsid w:val="009E3EFD"/>
    <w:rsid w:val="009E58ED"/>
    <w:rsid w:val="009E7F32"/>
    <w:rsid w:val="009F0913"/>
    <w:rsid w:val="009F2198"/>
    <w:rsid w:val="009F32A1"/>
    <w:rsid w:val="009F3818"/>
    <w:rsid w:val="009F3AE1"/>
    <w:rsid w:val="009F4144"/>
    <w:rsid w:val="009F4260"/>
    <w:rsid w:val="009F494D"/>
    <w:rsid w:val="009F4D07"/>
    <w:rsid w:val="009F507F"/>
    <w:rsid w:val="009F6A9B"/>
    <w:rsid w:val="00A01459"/>
    <w:rsid w:val="00A01D6E"/>
    <w:rsid w:val="00A01E4D"/>
    <w:rsid w:val="00A0337B"/>
    <w:rsid w:val="00A0371E"/>
    <w:rsid w:val="00A03B17"/>
    <w:rsid w:val="00A046F4"/>
    <w:rsid w:val="00A04794"/>
    <w:rsid w:val="00A058F9"/>
    <w:rsid w:val="00A059CB"/>
    <w:rsid w:val="00A060CD"/>
    <w:rsid w:val="00A07CBD"/>
    <w:rsid w:val="00A109E5"/>
    <w:rsid w:val="00A10D61"/>
    <w:rsid w:val="00A11B1E"/>
    <w:rsid w:val="00A1388B"/>
    <w:rsid w:val="00A13A33"/>
    <w:rsid w:val="00A1451D"/>
    <w:rsid w:val="00A159AA"/>
    <w:rsid w:val="00A163EC"/>
    <w:rsid w:val="00A1664E"/>
    <w:rsid w:val="00A16CE2"/>
    <w:rsid w:val="00A174B2"/>
    <w:rsid w:val="00A175CF"/>
    <w:rsid w:val="00A1781C"/>
    <w:rsid w:val="00A17B69"/>
    <w:rsid w:val="00A20501"/>
    <w:rsid w:val="00A228DD"/>
    <w:rsid w:val="00A22DB8"/>
    <w:rsid w:val="00A236A1"/>
    <w:rsid w:val="00A24154"/>
    <w:rsid w:val="00A24161"/>
    <w:rsid w:val="00A242B0"/>
    <w:rsid w:val="00A24807"/>
    <w:rsid w:val="00A24FAC"/>
    <w:rsid w:val="00A25CEC"/>
    <w:rsid w:val="00A26C57"/>
    <w:rsid w:val="00A26DAA"/>
    <w:rsid w:val="00A2749F"/>
    <w:rsid w:val="00A27A6E"/>
    <w:rsid w:val="00A31BD4"/>
    <w:rsid w:val="00A32928"/>
    <w:rsid w:val="00A3354D"/>
    <w:rsid w:val="00A33938"/>
    <w:rsid w:val="00A33DF9"/>
    <w:rsid w:val="00A34075"/>
    <w:rsid w:val="00A35F43"/>
    <w:rsid w:val="00A3631C"/>
    <w:rsid w:val="00A365E1"/>
    <w:rsid w:val="00A36679"/>
    <w:rsid w:val="00A367B4"/>
    <w:rsid w:val="00A40611"/>
    <w:rsid w:val="00A4076D"/>
    <w:rsid w:val="00A40AD0"/>
    <w:rsid w:val="00A41599"/>
    <w:rsid w:val="00A41EFC"/>
    <w:rsid w:val="00A42B99"/>
    <w:rsid w:val="00A43A60"/>
    <w:rsid w:val="00A43B65"/>
    <w:rsid w:val="00A44221"/>
    <w:rsid w:val="00A44A98"/>
    <w:rsid w:val="00A470E3"/>
    <w:rsid w:val="00A47BC5"/>
    <w:rsid w:val="00A51D43"/>
    <w:rsid w:val="00A52114"/>
    <w:rsid w:val="00A5234E"/>
    <w:rsid w:val="00A52AA4"/>
    <w:rsid w:val="00A53EC7"/>
    <w:rsid w:val="00A54857"/>
    <w:rsid w:val="00A5497F"/>
    <w:rsid w:val="00A553D5"/>
    <w:rsid w:val="00A55C71"/>
    <w:rsid w:val="00A56ABF"/>
    <w:rsid w:val="00A57053"/>
    <w:rsid w:val="00A619E4"/>
    <w:rsid w:val="00A62714"/>
    <w:rsid w:val="00A6517F"/>
    <w:rsid w:val="00A65495"/>
    <w:rsid w:val="00A66021"/>
    <w:rsid w:val="00A6626D"/>
    <w:rsid w:val="00A663ED"/>
    <w:rsid w:val="00A66623"/>
    <w:rsid w:val="00A66ADD"/>
    <w:rsid w:val="00A67243"/>
    <w:rsid w:val="00A67742"/>
    <w:rsid w:val="00A67DA9"/>
    <w:rsid w:val="00A7001D"/>
    <w:rsid w:val="00A71CF5"/>
    <w:rsid w:val="00A71E3F"/>
    <w:rsid w:val="00A73138"/>
    <w:rsid w:val="00A7359F"/>
    <w:rsid w:val="00A746CF"/>
    <w:rsid w:val="00A7473B"/>
    <w:rsid w:val="00A74AE2"/>
    <w:rsid w:val="00A76410"/>
    <w:rsid w:val="00A76B32"/>
    <w:rsid w:val="00A7798B"/>
    <w:rsid w:val="00A77C96"/>
    <w:rsid w:val="00A8045A"/>
    <w:rsid w:val="00A813A5"/>
    <w:rsid w:val="00A82B19"/>
    <w:rsid w:val="00A83BD7"/>
    <w:rsid w:val="00A849AF"/>
    <w:rsid w:val="00A84DC2"/>
    <w:rsid w:val="00A85E57"/>
    <w:rsid w:val="00A85FCF"/>
    <w:rsid w:val="00A86327"/>
    <w:rsid w:val="00A865F6"/>
    <w:rsid w:val="00A908E3"/>
    <w:rsid w:val="00A90C3E"/>
    <w:rsid w:val="00A915B8"/>
    <w:rsid w:val="00A9179E"/>
    <w:rsid w:val="00A91956"/>
    <w:rsid w:val="00A91C0B"/>
    <w:rsid w:val="00A92147"/>
    <w:rsid w:val="00A92415"/>
    <w:rsid w:val="00A933A7"/>
    <w:rsid w:val="00A93F10"/>
    <w:rsid w:val="00A97908"/>
    <w:rsid w:val="00AA1987"/>
    <w:rsid w:val="00AA2AE6"/>
    <w:rsid w:val="00AA3361"/>
    <w:rsid w:val="00AA37FE"/>
    <w:rsid w:val="00AA3C96"/>
    <w:rsid w:val="00AA582C"/>
    <w:rsid w:val="00AA6190"/>
    <w:rsid w:val="00AA66EB"/>
    <w:rsid w:val="00AA7164"/>
    <w:rsid w:val="00AB0AAB"/>
    <w:rsid w:val="00AB1760"/>
    <w:rsid w:val="00AB1C29"/>
    <w:rsid w:val="00AB2331"/>
    <w:rsid w:val="00AB2380"/>
    <w:rsid w:val="00AB3A56"/>
    <w:rsid w:val="00AB3B75"/>
    <w:rsid w:val="00AB405E"/>
    <w:rsid w:val="00AB4683"/>
    <w:rsid w:val="00AB4A39"/>
    <w:rsid w:val="00AB5BA8"/>
    <w:rsid w:val="00AB61EA"/>
    <w:rsid w:val="00AB634E"/>
    <w:rsid w:val="00AB71CF"/>
    <w:rsid w:val="00AB7752"/>
    <w:rsid w:val="00AC0380"/>
    <w:rsid w:val="00AC0B5C"/>
    <w:rsid w:val="00AC2161"/>
    <w:rsid w:val="00AC25AB"/>
    <w:rsid w:val="00AC2822"/>
    <w:rsid w:val="00AC2CBD"/>
    <w:rsid w:val="00AC39E9"/>
    <w:rsid w:val="00AC41DE"/>
    <w:rsid w:val="00AC4EC9"/>
    <w:rsid w:val="00AC5563"/>
    <w:rsid w:val="00AC7A0A"/>
    <w:rsid w:val="00AD16B6"/>
    <w:rsid w:val="00AD1E2A"/>
    <w:rsid w:val="00AD2B77"/>
    <w:rsid w:val="00AD2CC7"/>
    <w:rsid w:val="00AD3079"/>
    <w:rsid w:val="00AD486C"/>
    <w:rsid w:val="00AD4AC1"/>
    <w:rsid w:val="00AD4C86"/>
    <w:rsid w:val="00AD4E15"/>
    <w:rsid w:val="00AD5503"/>
    <w:rsid w:val="00AD6A4D"/>
    <w:rsid w:val="00AD6ED5"/>
    <w:rsid w:val="00AD7D9A"/>
    <w:rsid w:val="00AD7E34"/>
    <w:rsid w:val="00AE00B1"/>
    <w:rsid w:val="00AE0CC2"/>
    <w:rsid w:val="00AE134E"/>
    <w:rsid w:val="00AE1DD4"/>
    <w:rsid w:val="00AE2198"/>
    <w:rsid w:val="00AE2716"/>
    <w:rsid w:val="00AE2DCE"/>
    <w:rsid w:val="00AE3021"/>
    <w:rsid w:val="00AE4C09"/>
    <w:rsid w:val="00AE53D3"/>
    <w:rsid w:val="00AE6AAD"/>
    <w:rsid w:val="00AE72E9"/>
    <w:rsid w:val="00AF00F8"/>
    <w:rsid w:val="00AF0479"/>
    <w:rsid w:val="00AF16CB"/>
    <w:rsid w:val="00AF2341"/>
    <w:rsid w:val="00AF2575"/>
    <w:rsid w:val="00AF2621"/>
    <w:rsid w:val="00AF26E0"/>
    <w:rsid w:val="00AF2C50"/>
    <w:rsid w:val="00AF34BD"/>
    <w:rsid w:val="00AF53A4"/>
    <w:rsid w:val="00AF5964"/>
    <w:rsid w:val="00AF5AEA"/>
    <w:rsid w:val="00AF5E65"/>
    <w:rsid w:val="00AF7277"/>
    <w:rsid w:val="00B00190"/>
    <w:rsid w:val="00B0084C"/>
    <w:rsid w:val="00B01227"/>
    <w:rsid w:val="00B01363"/>
    <w:rsid w:val="00B01DDE"/>
    <w:rsid w:val="00B03210"/>
    <w:rsid w:val="00B036A2"/>
    <w:rsid w:val="00B041CB"/>
    <w:rsid w:val="00B05D57"/>
    <w:rsid w:val="00B07949"/>
    <w:rsid w:val="00B07E79"/>
    <w:rsid w:val="00B10723"/>
    <w:rsid w:val="00B11485"/>
    <w:rsid w:val="00B1288F"/>
    <w:rsid w:val="00B12942"/>
    <w:rsid w:val="00B12A7E"/>
    <w:rsid w:val="00B1386B"/>
    <w:rsid w:val="00B1386E"/>
    <w:rsid w:val="00B13D54"/>
    <w:rsid w:val="00B14B45"/>
    <w:rsid w:val="00B15BC1"/>
    <w:rsid w:val="00B16C69"/>
    <w:rsid w:val="00B16FC7"/>
    <w:rsid w:val="00B20414"/>
    <w:rsid w:val="00B20786"/>
    <w:rsid w:val="00B2089C"/>
    <w:rsid w:val="00B229C9"/>
    <w:rsid w:val="00B23263"/>
    <w:rsid w:val="00B23FD3"/>
    <w:rsid w:val="00B26761"/>
    <w:rsid w:val="00B30CAE"/>
    <w:rsid w:val="00B31001"/>
    <w:rsid w:val="00B31A77"/>
    <w:rsid w:val="00B322E5"/>
    <w:rsid w:val="00B32844"/>
    <w:rsid w:val="00B33C9F"/>
    <w:rsid w:val="00B369B2"/>
    <w:rsid w:val="00B402CA"/>
    <w:rsid w:val="00B4057B"/>
    <w:rsid w:val="00B40FB8"/>
    <w:rsid w:val="00B41479"/>
    <w:rsid w:val="00B41852"/>
    <w:rsid w:val="00B42351"/>
    <w:rsid w:val="00B42390"/>
    <w:rsid w:val="00B42438"/>
    <w:rsid w:val="00B45885"/>
    <w:rsid w:val="00B45ECB"/>
    <w:rsid w:val="00B461F3"/>
    <w:rsid w:val="00B46DA5"/>
    <w:rsid w:val="00B47325"/>
    <w:rsid w:val="00B47458"/>
    <w:rsid w:val="00B51AAB"/>
    <w:rsid w:val="00B53C7E"/>
    <w:rsid w:val="00B54611"/>
    <w:rsid w:val="00B562D5"/>
    <w:rsid w:val="00B5648E"/>
    <w:rsid w:val="00B572AD"/>
    <w:rsid w:val="00B60909"/>
    <w:rsid w:val="00B62531"/>
    <w:rsid w:val="00B630C3"/>
    <w:rsid w:val="00B63C00"/>
    <w:rsid w:val="00B63D4C"/>
    <w:rsid w:val="00B63EB7"/>
    <w:rsid w:val="00B6432E"/>
    <w:rsid w:val="00B644D2"/>
    <w:rsid w:val="00B650BE"/>
    <w:rsid w:val="00B66B06"/>
    <w:rsid w:val="00B67106"/>
    <w:rsid w:val="00B67D75"/>
    <w:rsid w:val="00B67E57"/>
    <w:rsid w:val="00B67F94"/>
    <w:rsid w:val="00B71161"/>
    <w:rsid w:val="00B71AA1"/>
    <w:rsid w:val="00B71CE8"/>
    <w:rsid w:val="00B71DE7"/>
    <w:rsid w:val="00B72726"/>
    <w:rsid w:val="00B7284C"/>
    <w:rsid w:val="00B730AF"/>
    <w:rsid w:val="00B73587"/>
    <w:rsid w:val="00B73DAF"/>
    <w:rsid w:val="00B74A20"/>
    <w:rsid w:val="00B75080"/>
    <w:rsid w:val="00B75CB2"/>
    <w:rsid w:val="00B76B3F"/>
    <w:rsid w:val="00B771C3"/>
    <w:rsid w:val="00B77650"/>
    <w:rsid w:val="00B777D0"/>
    <w:rsid w:val="00B81430"/>
    <w:rsid w:val="00B8160F"/>
    <w:rsid w:val="00B82939"/>
    <w:rsid w:val="00B82C1E"/>
    <w:rsid w:val="00B841A3"/>
    <w:rsid w:val="00B84236"/>
    <w:rsid w:val="00B849A5"/>
    <w:rsid w:val="00B854A9"/>
    <w:rsid w:val="00B85BAD"/>
    <w:rsid w:val="00B91163"/>
    <w:rsid w:val="00B9116C"/>
    <w:rsid w:val="00B912BA"/>
    <w:rsid w:val="00B91CE2"/>
    <w:rsid w:val="00B92BCE"/>
    <w:rsid w:val="00B92ECA"/>
    <w:rsid w:val="00B93362"/>
    <w:rsid w:val="00B93BF9"/>
    <w:rsid w:val="00B93C06"/>
    <w:rsid w:val="00B95E83"/>
    <w:rsid w:val="00B96A16"/>
    <w:rsid w:val="00B96C96"/>
    <w:rsid w:val="00B96EF6"/>
    <w:rsid w:val="00B9702D"/>
    <w:rsid w:val="00BA0416"/>
    <w:rsid w:val="00BA0AF3"/>
    <w:rsid w:val="00BA12B4"/>
    <w:rsid w:val="00BA1680"/>
    <w:rsid w:val="00BA1C65"/>
    <w:rsid w:val="00BA1DDA"/>
    <w:rsid w:val="00BA3696"/>
    <w:rsid w:val="00BA4716"/>
    <w:rsid w:val="00BA4950"/>
    <w:rsid w:val="00BA501B"/>
    <w:rsid w:val="00BA60A8"/>
    <w:rsid w:val="00BA667A"/>
    <w:rsid w:val="00BA7CA5"/>
    <w:rsid w:val="00BB0472"/>
    <w:rsid w:val="00BB0A32"/>
    <w:rsid w:val="00BB0C89"/>
    <w:rsid w:val="00BB1611"/>
    <w:rsid w:val="00BB2386"/>
    <w:rsid w:val="00BB3749"/>
    <w:rsid w:val="00BB4381"/>
    <w:rsid w:val="00BB49D9"/>
    <w:rsid w:val="00BB5267"/>
    <w:rsid w:val="00BB59B5"/>
    <w:rsid w:val="00BB5D18"/>
    <w:rsid w:val="00BB7201"/>
    <w:rsid w:val="00BB74B8"/>
    <w:rsid w:val="00BC0263"/>
    <w:rsid w:val="00BC0E4C"/>
    <w:rsid w:val="00BC181B"/>
    <w:rsid w:val="00BC2470"/>
    <w:rsid w:val="00BC30E9"/>
    <w:rsid w:val="00BC4379"/>
    <w:rsid w:val="00BC4961"/>
    <w:rsid w:val="00BC4E64"/>
    <w:rsid w:val="00BC514D"/>
    <w:rsid w:val="00BD026B"/>
    <w:rsid w:val="00BD1312"/>
    <w:rsid w:val="00BD1387"/>
    <w:rsid w:val="00BD28B7"/>
    <w:rsid w:val="00BD400A"/>
    <w:rsid w:val="00BD4251"/>
    <w:rsid w:val="00BD4C17"/>
    <w:rsid w:val="00BD5313"/>
    <w:rsid w:val="00BD5AC2"/>
    <w:rsid w:val="00BD687D"/>
    <w:rsid w:val="00BD7078"/>
    <w:rsid w:val="00BD784A"/>
    <w:rsid w:val="00BE0D86"/>
    <w:rsid w:val="00BE1447"/>
    <w:rsid w:val="00BE1983"/>
    <w:rsid w:val="00BE28B8"/>
    <w:rsid w:val="00BE2BD6"/>
    <w:rsid w:val="00BE2F4C"/>
    <w:rsid w:val="00BE37C6"/>
    <w:rsid w:val="00BE4553"/>
    <w:rsid w:val="00BE4B19"/>
    <w:rsid w:val="00BE5F6F"/>
    <w:rsid w:val="00BE606B"/>
    <w:rsid w:val="00BE6C5A"/>
    <w:rsid w:val="00BF1177"/>
    <w:rsid w:val="00BF14AA"/>
    <w:rsid w:val="00BF1A19"/>
    <w:rsid w:val="00BF25E2"/>
    <w:rsid w:val="00BF307A"/>
    <w:rsid w:val="00BF30FA"/>
    <w:rsid w:val="00BF4465"/>
    <w:rsid w:val="00BF44FD"/>
    <w:rsid w:val="00BF587E"/>
    <w:rsid w:val="00BF6B8D"/>
    <w:rsid w:val="00BF6F6F"/>
    <w:rsid w:val="00BF73F2"/>
    <w:rsid w:val="00C00669"/>
    <w:rsid w:val="00C02CCC"/>
    <w:rsid w:val="00C03B1E"/>
    <w:rsid w:val="00C04610"/>
    <w:rsid w:val="00C0463F"/>
    <w:rsid w:val="00C04640"/>
    <w:rsid w:val="00C070A6"/>
    <w:rsid w:val="00C076E3"/>
    <w:rsid w:val="00C1053E"/>
    <w:rsid w:val="00C11633"/>
    <w:rsid w:val="00C1185D"/>
    <w:rsid w:val="00C12C50"/>
    <w:rsid w:val="00C13659"/>
    <w:rsid w:val="00C13A0A"/>
    <w:rsid w:val="00C13B95"/>
    <w:rsid w:val="00C15C29"/>
    <w:rsid w:val="00C20038"/>
    <w:rsid w:val="00C20AD1"/>
    <w:rsid w:val="00C20E00"/>
    <w:rsid w:val="00C20FF7"/>
    <w:rsid w:val="00C228E1"/>
    <w:rsid w:val="00C22A11"/>
    <w:rsid w:val="00C22A79"/>
    <w:rsid w:val="00C2325B"/>
    <w:rsid w:val="00C23D15"/>
    <w:rsid w:val="00C243A2"/>
    <w:rsid w:val="00C243F5"/>
    <w:rsid w:val="00C258A7"/>
    <w:rsid w:val="00C260DC"/>
    <w:rsid w:val="00C26D62"/>
    <w:rsid w:val="00C2709A"/>
    <w:rsid w:val="00C305FC"/>
    <w:rsid w:val="00C30E87"/>
    <w:rsid w:val="00C315EA"/>
    <w:rsid w:val="00C31DDF"/>
    <w:rsid w:val="00C31E81"/>
    <w:rsid w:val="00C3264D"/>
    <w:rsid w:val="00C334BB"/>
    <w:rsid w:val="00C33817"/>
    <w:rsid w:val="00C36320"/>
    <w:rsid w:val="00C36322"/>
    <w:rsid w:val="00C364B9"/>
    <w:rsid w:val="00C36507"/>
    <w:rsid w:val="00C36BB4"/>
    <w:rsid w:val="00C36F0B"/>
    <w:rsid w:val="00C378F6"/>
    <w:rsid w:val="00C37B6A"/>
    <w:rsid w:val="00C37CC5"/>
    <w:rsid w:val="00C414DE"/>
    <w:rsid w:val="00C42423"/>
    <w:rsid w:val="00C43880"/>
    <w:rsid w:val="00C459E8"/>
    <w:rsid w:val="00C46754"/>
    <w:rsid w:val="00C47456"/>
    <w:rsid w:val="00C47A1F"/>
    <w:rsid w:val="00C47DB7"/>
    <w:rsid w:val="00C5003F"/>
    <w:rsid w:val="00C5114A"/>
    <w:rsid w:val="00C51710"/>
    <w:rsid w:val="00C518E4"/>
    <w:rsid w:val="00C51B95"/>
    <w:rsid w:val="00C51EAB"/>
    <w:rsid w:val="00C528E3"/>
    <w:rsid w:val="00C52B64"/>
    <w:rsid w:val="00C53E81"/>
    <w:rsid w:val="00C541F8"/>
    <w:rsid w:val="00C54422"/>
    <w:rsid w:val="00C54A42"/>
    <w:rsid w:val="00C559E5"/>
    <w:rsid w:val="00C55CAE"/>
    <w:rsid w:val="00C562DC"/>
    <w:rsid w:val="00C569EB"/>
    <w:rsid w:val="00C56E94"/>
    <w:rsid w:val="00C57447"/>
    <w:rsid w:val="00C5745A"/>
    <w:rsid w:val="00C6180A"/>
    <w:rsid w:val="00C61BF0"/>
    <w:rsid w:val="00C61C3D"/>
    <w:rsid w:val="00C62F51"/>
    <w:rsid w:val="00C6307A"/>
    <w:rsid w:val="00C639A0"/>
    <w:rsid w:val="00C64535"/>
    <w:rsid w:val="00C64AFC"/>
    <w:rsid w:val="00C654FB"/>
    <w:rsid w:val="00C65B97"/>
    <w:rsid w:val="00C66F48"/>
    <w:rsid w:val="00C67D7D"/>
    <w:rsid w:val="00C720DC"/>
    <w:rsid w:val="00C7226D"/>
    <w:rsid w:val="00C72386"/>
    <w:rsid w:val="00C735C3"/>
    <w:rsid w:val="00C7386E"/>
    <w:rsid w:val="00C74498"/>
    <w:rsid w:val="00C74854"/>
    <w:rsid w:val="00C75D59"/>
    <w:rsid w:val="00C7666E"/>
    <w:rsid w:val="00C826F2"/>
    <w:rsid w:val="00C82EE5"/>
    <w:rsid w:val="00C8351E"/>
    <w:rsid w:val="00C83678"/>
    <w:rsid w:val="00C83F0F"/>
    <w:rsid w:val="00C85482"/>
    <w:rsid w:val="00C85F1A"/>
    <w:rsid w:val="00C8642D"/>
    <w:rsid w:val="00C86879"/>
    <w:rsid w:val="00C87D45"/>
    <w:rsid w:val="00C9180B"/>
    <w:rsid w:val="00C91A22"/>
    <w:rsid w:val="00C921D5"/>
    <w:rsid w:val="00C92BAE"/>
    <w:rsid w:val="00C93744"/>
    <w:rsid w:val="00C93792"/>
    <w:rsid w:val="00C93AFC"/>
    <w:rsid w:val="00C9400C"/>
    <w:rsid w:val="00C95B23"/>
    <w:rsid w:val="00CA145B"/>
    <w:rsid w:val="00CA234C"/>
    <w:rsid w:val="00CA2A5A"/>
    <w:rsid w:val="00CA2CA9"/>
    <w:rsid w:val="00CA3013"/>
    <w:rsid w:val="00CA3886"/>
    <w:rsid w:val="00CA40BC"/>
    <w:rsid w:val="00CA40D1"/>
    <w:rsid w:val="00CA43BA"/>
    <w:rsid w:val="00CA5B33"/>
    <w:rsid w:val="00CA5CBF"/>
    <w:rsid w:val="00CA6578"/>
    <w:rsid w:val="00CA6909"/>
    <w:rsid w:val="00CA75A8"/>
    <w:rsid w:val="00CA7CF7"/>
    <w:rsid w:val="00CB16AA"/>
    <w:rsid w:val="00CB1C03"/>
    <w:rsid w:val="00CB2AB8"/>
    <w:rsid w:val="00CB3353"/>
    <w:rsid w:val="00CB35E2"/>
    <w:rsid w:val="00CB50E5"/>
    <w:rsid w:val="00CB55DB"/>
    <w:rsid w:val="00CB5A29"/>
    <w:rsid w:val="00CB6CDD"/>
    <w:rsid w:val="00CB7027"/>
    <w:rsid w:val="00CC0613"/>
    <w:rsid w:val="00CC1230"/>
    <w:rsid w:val="00CC1AAA"/>
    <w:rsid w:val="00CC1AEB"/>
    <w:rsid w:val="00CC1FCB"/>
    <w:rsid w:val="00CC2734"/>
    <w:rsid w:val="00CC4270"/>
    <w:rsid w:val="00CC45D4"/>
    <w:rsid w:val="00CC497C"/>
    <w:rsid w:val="00CC4C3F"/>
    <w:rsid w:val="00CC517D"/>
    <w:rsid w:val="00CC55E1"/>
    <w:rsid w:val="00CD0B85"/>
    <w:rsid w:val="00CD1511"/>
    <w:rsid w:val="00CD1EC4"/>
    <w:rsid w:val="00CD2048"/>
    <w:rsid w:val="00CD24A6"/>
    <w:rsid w:val="00CD478D"/>
    <w:rsid w:val="00CD4C08"/>
    <w:rsid w:val="00CD4C11"/>
    <w:rsid w:val="00CD4ECC"/>
    <w:rsid w:val="00CD56DF"/>
    <w:rsid w:val="00CD5DA0"/>
    <w:rsid w:val="00CD66A9"/>
    <w:rsid w:val="00CD6C19"/>
    <w:rsid w:val="00CD792F"/>
    <w:rsid w:val="00CE08D6"/>
    <w:rsid w:val="00CE201C"/>
    <w:rsid w:val="00CE2082"/>
    <w:rsid w:val="00CE3127"/>
    <w:rsid w:val="00CE3217"/>
    <w:rsid w:val="00CE3AEF"/>
    <w:rsid w:val="00CE6914"/>
    <w:rsid w:val="00CE7349"/>
    <w:rsid w:val="00CF1A9B"/>
    <w:rsid w:val="00CF220F"/>
    <w:rsid w:val="00CF22B7"/>
    <w:rsid w:val="00CF24C3"/>
    <w:rsid w:val="00CF254B"/>
    <w:rsid w:val="00CF2A45"/>
    <w:rsid w:val="00CF2F86"/>
    <w:rsid w:val="00CF30E7"/>
    <w:rsid w:val="00CF37E5"/>
    <w:rsid w:val="00CF4A56"/>
    <w:rsid w:val="00CF4DB3"/>
    <w:rsid w:val="00CF4EC9"/>
    <w:rsid w:val="00CF5650"/>
    <w:rsid w:val="00CF6237"/>
    <w:rsid w:val="00CF6C4D"/>
    <w:rsid w:val="00CF7050"/>
    <w:rsid w:val="00CF75DE"/>
    <w:rsid w:val="00D00220"/>
    <w:rsid w:val="00D004DE"/>
    <w:rsid w:val="00D0057C"/>
    <w:rsid w:val="00D00C8B"/>
    <w:rsid w:val="00D00FB8"/>
    <w:rsid w:val="00D0142F"/>
    <w:rsid w:val="00D01BEC"/>
    <w:rsid w:val="00D027BC"/>
    <w:rsid w:val="00D038DB"/>
    <w:rsid w:val="00D04607"/>
    <w:rsid w:val="00D05B3C"/>
    <w:rsid w:val="00D0616F"/>
    <w:rsid w:val="00D1093E"/>
    <w:rsid w:val="00D119D2"/>
    <w:rsid w:val="00D11E13"/>
    <w:rsid w:val="00D13B6A"/>
    <w:rsid w:val="00D14AF3"/>
    <w:rsid w:val="00D15ABC"/>
    <w:rsid w:val="00D15C94"/>
    <w:rsid w:val="00D16085"/>
    <w:rsid w:val="00D161A1"/>
    <w:rsid w:val="00D168CC"/>
    <w:rsid w:val="00D16998"/>
    <w:rsid w:val="00D20899"/>
    <w:rsid w:val="00D20C65"/>
    <w:rsid w:val="00D213B9"/>
    <w:rsid w:val="00D223C5"/>
    <w:rsid w:val="00D22F5A"/>
    <w:rsid w:val="00D241D0"/>
    <w:rsid w:val="00D24431"/>
    <w:rsid w:val="00D245F7"/>
    <w:rsid w:val="00D24CBD"/>
    <w:rsid w:val="00D252F1"/>
    <w:rsid w:val="00D259E6"/>
    <w:rsid w:val="00D25B18"/>
    <w:rsid w:val="00D25F01"/>
    <w:rsid w:val="00D25F6C"/>
    <w:rsid w:val="00D261BB"/>
    <w:rsid w:val="00D26A2E"/>
    <w:rsid w:val="00D2735C"/>
    <w:rsid w:val="00D27B70"/>
    <w:rsid w:val="00D307DD"/>
    <w:rsid w:val="00D30D5C"/>
    <w:rsid w:val="00D313DC"/>
    <w:rsid w:val="00D31885"/>
    <w:rsid w:val="00D31B14"/>
    <w:rsid w:val="00D320BF"/>
    <w:rsid w:val="00D32412"/>
    <w:rsid w:val="00D326B5"/>
    <w:rsid w:val="00D32758"/>
    <w:rsid w:val="00D3401C"/>
    <w:rsid w:val="00D34C55"/>
    <w:rsid w:val="00D350B3"/>
    <w:rsid w:val="00D3568D"/>
    <w:rsid w:val="00D35E28"/>
    <w:rsid w:val="00D370A1"/>
    <w:rsid w:val="00D37135"/>
    <w:rsid w:val="00D374E1"/>
    <w:rsid w:val="00D37917"/>
    <w:rsid w:val="00D40D21"/>
    <w:rsid w:val="00D41120"/>
    <w:rsid w:val="00D41181"/>
    <w:rsid w:val="00D41F6F"/>
    <w:rsid w:val="00D4234A"/>
    <w:rsid w:val="00D42A55"/>
    <w:rsid w:val="00D432DC"/>
    <w:rsid w:val="00D43B85"/>
    <w:rsid w:val="00D43D36"/>
    <w:rsid w:val="00D450E2"/>
    <w:rsid w:val="00D45CB6"/>
    <w:rsid w:val="00D45F8C"/>
    <w:rsid w:val="00D46329"/>
    <w:rsid w:val="00D46BFF"/>
    <w:rsid w:val="00D46C9E"/>
    <w:rsid w:val="00D50BAF"/>
    <w:rsid w:val="00D513D2"/>
    <w:rsid w:val="00D51712"/>
    <w:rsid w:val="00D51A73"/>
    <w:rsid w:val="00D55403"/>
    <w:rsid w:val="00D558D3"/>
    <w:rsid w:val="00D56B7E"/>
    <w:rsid w:val="00D56C29"/>
    <w:rsid w:val="00D56D24"/>
    <w:rsid w:val="00D60C49"/>
    <w:rsid w:val="00D6184F"/>
    <w:rsid w:val="00D621A5"/>
    <w:rsid w:val="00D624AC"/>
    <w:rsid w:val="00D63660"/>
    <w:rsid w:val="00D662D9"/>
    <w:rsid w:val="00D67195"/>
    <w:rsid w:val="00D71B2E"/>
    <w:rsid w:val="00D72B5F"/>
    <w:rsid w:val="00D7323F"/>
    <w:rsid w:val="00D748A6"/>
    <w:rsid w:val="00D74BDC"/>
    <w:rsid w:val="00D74FFE"/>
    <w:rsid w:val="00D75569"/>
    <w:rsid w:val="00D75CE7"/>
    <w:rsid w:val="00D75EED"/>
    <w:rsid w:val="00D768DB"/>
    <w:rsid w:val="00D76E2A"/>
    <w:rsid w:val="00D77300"/>
    <w:rsid w:val="00D773F6"/>
    <w:rsid w:val="00D80313"/>
    <w:rsid w:val="00D80359"/>
    <w:rsid w:val="00D80944"/>
    <w:rsid w:val="00D80AF8"/>
    <w:rsid w:val="00D81B19"/>
    <w:rsid w:val="00D82547"/>
    <w:rsid w:val="00D83231"/>
    <w:rsid w:val="00D84F17"/>
    <w:rsid w:val="00D854CD"/>
    <w:rsid w:val="00D87BCC"/>
    <w:rsid w:val="00D87C2A"/>
    <w:rsid w:val="00D9068A"/>
    <w:rsid w:val="00D90BE5"/>
    <w:rsid w:val="00D9315A"/>
    <w:rsid w:val="00D93AFC"/>
    <w:rsid w:val="00D94820"/>
    <w:rsid w:val="00D949B1"/>
    <w:rsid w:val="00D95FF3"/>
    <w:rsid w:val="00D96DB5"/>
    <w:rsid w:val="00D96F48"/>
    <w:rsid w:val="00D96F76"/>
    <w:rsid w:val="00DA008C"/>
    <w:rsid w:val="00DA0367"/>
    <w:rsid w:val="00DA0A5E"/>
    <w:rsid w:val="00DA0B60"/>
    <w:rsid w:val="00DA147E"/>
    <w:rsid w:val="00DA1CE0"/>
    <w:rsid w:val="00DA3F1A"/>
    <w:rsid w:val="00DA45D6"/>
    <w:rsid w:val="00DA477C"/>
    <w:rsid w:val="00DA518F"/>
    <w:rsid w:val="00DA63E6"/>
    <w:rsid w:val="00DA68E1"/>
    <w:rsid w:val="00DA6A0C"/>
    <w:rsid w:val="00DA74D7"/>
    <w:rsid w:val="00DA7786"/>
    <w:rsid w:val="00DA7ECB"/>
    <w:rsid w:val="00DB0C0B"/>
    <w:rsid w:val="00DB0FD3"/>
    <w:rsid w:val="00DB2A48"/>
    <w:rsid w:val="00DB330E"/>
    <w:rsid w:val="00DB45D5"/>
    <w:rsid w:val="00DB4C1B"/>
    <w:rsid w:val="00DB56F7"/>
    <w:rsid w:val="00DB62A6"/>
    <w:rsid w:val="00DB671B"/>
    <w:rsid w:val="00DB6AA3"/>
    <w:rsid w:val="00DB71A0"/>
    <w:rsid w:val="00DB791D"/>
    <w:rsid w:val="00DB7BD2"/>
    <w:rsid w:val="00DC0315"/>
    <w:rsid w:val="00DC0B09"/>
    <w:rsid w:val="00DC0D9E"/>
    <w:rsid w:val="00DC18AB"/>
    <w:rsid w:val="00DC1A65"/>
    <w:rsid w:val="00DC1F7D"/>
    <w:rsid w:val="00DC23A1"/>
    <w:rsid w:val="00DC57B7"/>
    <w:rsid w:val="00DD0046"/>
    <w:rsid w:val="00DD0D5E"/>
    <w:rsid w:val="00DD10F9"/>
    <w:rsid w:val="00DD1139"/>
    <w:rsid w:val="00DD1D2F"/>
    <w:rsid w:val="00DD3B64"/>
    <w:rsid w:val="00DD3FDC"/>
    <w:rsid w:val="00DD4723"/>
    <w:rsid w:val="00DD4CB5"/>
    <w:rsid w:val="00DD5504"/>
    <w:rsid w:val="00DD5F32"/>
    <w:rsid w:val="00DD63AB"/>
    <w:rsid w:val="00DD7040"/>
    <w:rsid w:val="00DE147F"/>
    <w:rsid w:val="00DE14F7"/>
    <w:rsid w:val="00DE1578"/>
    <w:rsid w:val="00DE1CE8"/>
    <w:rsid w:val="00DE3E67"/>
    <w:rsid w:val="00DE61EB"/>
    <w:rsid w:val="00DE6306"/>
    <w:rsid w:val="00DE658E"/>
    <w:rsid w:val="00DE6639"/>
    <w:rsid w:val="00DE6CF3"/>
    <w:rsid w:val="00DE703D"/>
    <w:rsid w:val="00DF0203"/>
    <w:rsid w:val="00DF040F"/>
    <w:rsid w:val="00DF0669"/>
    <w:rsid w:val="00DF0892"/>
    <w:rsid w:val="00DF18E3"/>
    <w:rsid w:val="00DF2273"/>
    <w:rsid w:val="00DF25A9"/>
    <w:rsid w:val="00DF4572"/>
    <w:rsid w:val="00DF522F"/>
    <w:rsid w:val="00DF535F"/>
    <w:rsid w:val="00DF5592"/>
    <w:rsid w:val="00DF5CA5"/>
    <w:rsid w:val="00DF5E10"/>
    <w:rsid w:val="00DF61FC"/>
    <w:rsid w:val="00DF6C7D"/>
    <w:rsid w:val="00DF74A0"/>
    <w:rsid w:val="00E0106D"/>
    <w:rsid w:val="00E02A7D"/>
    <w:rsid w:val="00E02DB4"/>
    <w:rsid w:val="00E04041"/>
    <w:rsid w:val="00E04316"/>
    <w:rsid w:val="00E04635"/>
    <w:rsid w:val="00E05061"/>
    <w:rsid w:val="00E059DD"/>
    <w:rsid w:val="00E05E2D"/>
    <w:rsid w:val="00E06984"/>
    <w:rsid w:val="00E07367"/>
    <w:rsid w:val="00E07411"/>
    <w:rsid w:val="00E0758F"/>
    <w:rsid w:val="00E07BD9"/>
    <w:rsid w:val="00E07DF0"/>
    <w:rsid w:val="00E11DD9"/>
    <w:rsid w:val="00E11FB4"/>
    <w:rsid w:val="00E12164"/>
    <w:rsid w:val="00E12B82"/>
    <w:rsid w:val="00E145B4"/>
    <w:rsid w:val="00E15F75"/>
    <w:rsid w:val="00E166B0"/>
    <w:rsid w:val="00E16B9E"/>
    <w:rsid w:val="00E21945"/>
    <w:rsid w:val="00E23C26"/>
    <w:rsid w:val="00E2450F"/>
    <w:rsid w:val="00E24B39"/>
    <w:rsid w:val="00E25F33"/>
    <w:rsid w:val="00E26845"/>
    <w:rsid w:val="00E26DE7"/>
    <w:rsid w:val="00E272FF"/>
    <w:rsid w:val="00E30084"/>
    <w:rsid w:val="00E301E0"/>
    <w:rsid w:val="00E32422"/>
    <w:rsid w:val="00E3260B"/>
    <w:rsid w:val="00E32712"/>
    <w:rsid w:val="00E328F6"/>
    <w:rsid w:val="00E3448F"/>
    <w:rsid w:val="00E346A5"/>
    <w:rsid w:val="00E347A6"/>
    <w:rsid w:val="00E34985"/>
    <w:rsid w:val="00E35585"/>
    <w:rsid w:val="00E36BFB"/>
    <w:rsid w:val="00E377A6"/>
    <w:rsid w:val="00E37C5C"/>
    <w:rsid w:val="00E40186"/>
    <w:rsid w:val="00E41673"/>
    <w:rsid w:val="00E41D30"/>
    <w:rsid w:val="00E41E96"/>
    <w:rsid w:val="00E4393B"/>
    <w:rsid w:val="00E456E2"/>
    <w:rsid w:val="00E46287"/>
    <w:rsid w:val="00E465BC"/>
    <w:rsid w:val="00E46AF7"/>
    <w:rsid w:val="00E47359"/>
    <w:rsid w:val="00E47BF1"/>
    <w:rsid w:val="00E50C44"/>
    <w:rsid w:val="00E50C4E"/>
    <w:rsid w:val="00E511E2"/>
    <w:rsid w:val="00E516E3"/>
    <w:rsid w:val="00E5183A"/>
    <w:rsid w:val="00E51C5F"/>
    <w:rsid w:val="00E5206C"/>
    <w:rsid w:val="00E53E93"/>
    <w:rsid w:val="00E60194"/>
    <w:rsid w:val="00E60325"/>
    <w:rsid w:val="00E606F3"/>
    <w:rsid w:val="00E60E65"/>
    <w:rsid w:val="00E61499"/>
    <w:rsid w:val="00E622D9"/>
    <w:rsid w:val="00E62C7B"/>
    <w:rsid w:val="00E63470"/>
    <w:rsid w:val="00E64C89"/>
    <w:rsid w:val="00E6503B"/>
    <w:rsid w:val="00E661FB"/>
    <w:rsid w:val="00E66347"/>
    <w:rsid w:val="00E66FA7"/>
    <w:rsid w:val="00E67153"/>
    <w:rsid w:val="00E6742F"/>
    <w:rsid w:val="00E678B4"/>
    <w:rsid w:val="00E70048"/>
    <w:rsid w:val="00E7139F"/>
    <w:rsid w:val="00E71B15"/>
    <w:rsid w:val="00E721F5"/>
    <w:rsid w:val="00E729D8"/>
    <w:rsid w:val="00E72EF2"/>
    <w:rsid w:val="00E730F6"/>
    <w:rsid w:val="00E73D08"/>
    <w:rsid w:val="00E74A69"/>
    <w:rsid w:val="00E766B9"/>
    <w:rsid w:val="00E769A6"/>
    <w:rsid w:val="00E76EF9"/>
    <w:rsid w:val="00E77908"/>
    <w:rsid w:val="00E806BF"/>
    <w:rsid w:val="00E80F6E"/>
    <w:rsid w:val="00E81118"/>
    <w:rsid w:val="00E83326"/>
    <w:rsid w:val="00E83C6E"/>
    <w:rsid w:val="00E83E3E"/>
    <w:rsid w:val="00E84471"/>
    <w:rsid w:val="00E85230"/>
    <w:rsid w:val="00E86E23"/>
    <w:rsid w:val="00E877C7"/>
    <w:rsid w:val="00E90F29"/>
    <w:rsid w:val="00E91185"/>
    <w:rsid w:val="00E92734"/>
    <w:rsid w:val="00E936DA"/>
    <w:rsid w:val="00E94BCB"/>
    <w:rsid w:val="00E94C32"/>
    <w:rsid w:val="00EA01A6"/>
    <w:rsid w:val="00EA1127"/>
    <w:rsid w:val="00EA15F9"/>
    <w:rsid w:val="00EA50B2"/>
    <w:rsid w:val="00EA59E8"/>
    <w:rsid w:val="00EA5B0E"/>
    <w:rsid w:val="00EA6297"/>
    <w:rsid w:val="00EB03BD"/>
    <w:rsid w:val="00EB071C"/>
    <w:rsid w:val="00EB0DFC"/>
    <w:rsid w:val="00EB1B9E"/>
    <w:rsid w:val="00EB1C1E"/>
    <w:rsid w:val="00EB2D1C"/>
    <w:rsid w:val="00EB368A"/>
    <w:rsid w:val="00EB4897"/>
    <w:rsid w:val="00EB5FCF"/>
    <w:rsid w:val="00EB682D"/>
    <w:rsid w:val="00EB6CBB"/>
    <w:rsid w:val="00EC31A6"/>
    <w:rsid w:val="00EC3305"/>
    <w:rsid w:val="00EC35DE"/>
    <w:rsid w:val="00EC3B52"/>
    <w:rsid w:val="00EC506C"/>
    <w:rsid w:val="00EC58E0"/>
    <w:rsid w:val="00EC5B18"/>
    <w:rsid w:val="00EC60EB"/>
    <w:rsid w:val="00EC63CB"/>
    <w:rsid w:val="00EC7782"/>
    <w:rsid w:val="00ED1190"/>
    <w:rsid w:val="00ED1449"/>
    <w:rsid w:val="00ED2AD3"/>
    <w:rsid w:val="00ED31BC"/>
    <w:rsid w:val="00ED4504"/>
    <w:rsid w:val="00ED6470"/>
    <w:rsid w:val="00ED7422"/>
    <w:rsid w:val="00ED765D"/>
    <w:rsid w:val="00ED79F8"/>
    <w:rsid w:val="00ED7EC7"/>
    <w:rsid w:val="00EE0017"/>
    <w:rsid w:val="00EE2B01"/>
    <w:rsid w:val="00EE2C01"/>
    <w:rsid w:val="00EE3024"/>
    <w:rsid w:val="00EE3F1D"/>
    <w:rsid w:val="00EE4E7E"/>
    <w:rsid w:val="00EE63D9"/>
    <w:rsid w:val="00EE6970"/>
    <w:rsid w:val="00EE6EE7"/>
    <w:rsid w:val="00EE7912"/>
    <w:rsid w:val="00EF050C"/>
    <w:rsid w:val="00EF05FC"/>
    <w:rsid w:val="00EF084C"/>
    <w:rsid w:val="00EF0E0C"/>
    <w:rsid w:val="00EF15DC"/>
    <w:rsid w:val="00EF388A"/>
    <w:rsid w:val="00EF3C4F"/>
    <w:rsid w:val="00EF4B88"/>
    <w:rsid w:val="00EF4F66"/>
    <w:rsid w:val="00EF573C"/>
    <w:rsid w:val="00EF586E"/>
    <w:rsid w:val="00EF5BD1"/>
    <w:rsid w:val="00EF5C7E"/>
    <w:rsid w:val="00EF644D"/>
    <w:rsid w:val="00EF6E76"/>
    <w:rsid w:val="00EF73F3"/>
    <w:rsid w:val="00F0026B"/>
    <w:rsid w:val="00F0055F"/>
    <w:rsid w:val="00F009B4"/>
    <w:rsid w:val="00F00E00"/>
    <w:rsid w:val="00F00E8A"/>
    <w:rsid w:val="00F015F3"/>
    <w:rsid w:val="00F01C1A"/>
    <w:rsid w:val="00F02C6E"/>
    <w:rsid w:val="00F02E16"/>
    <w:rsid w:val="00F0667F"/>
    <w:rsid w:val="00F07685"/>
    <w:rsid w:val="00F10EA1"/>
    <w:rsid w:val="00F136C4"/>
    <w:rsid w:val="00F13979"/>
    <w:rsid w:val="00F142AB"/>
    <w:rsid w:val="00F1501F"/>
    <w:rsid w:val="00F150AB"/>
    <w:rsid w:val="00F167C4"/>
    <w:rsid w:val="00F173CC"/>
    <w:rsid w:val="00F17A59"/>
    <w:rsid w:val="00F20E95"/>
    <w:rsid w:val="00F20FDC"/>
    <w:rsid w:val="00F2113D"/>
    <w:rsid w:val="00F21A15"/>
    <w:rsid w:val="00F23F8D"/>
    <w:rsid w:val="00F240FA"/>
    <w:rsid w:val="00F2591C"/>
    <w:rsid w:val="00F26C63"/>
    <w:rsid w:val="00F26E06"/>
    <w:rsid w:val="00F2707A"/>
    <w:rsid w:val="00F27C9B"/>
    <w:rsid w:val="00F30514"/>
    <w:rsid w:val="00F306BB"/>
    <w:rsid w:val="00F30713"/>
    <w:rsid w:val="00F32BED"/>
    <w:rsid w:val="00F3351E"/>
    <w:rsid w:val="00F34486"/>
    <w:rsid w:val="00F348F4"/>
    <w:rsid w:val="00F34A01"/>
    <w:rsid w:val="00F35575"/>
    <w:rsid w:val="00F35D69"/>
    <w:rsid w:val="00F36E55"/>
    <w:rsid w:val="00F4025E"/>
    <w:rsid w:val="00F4055D"/>
    <w:rsid w:val="00F41581"/>
    <w:rsid w:val="00F4267E"/>
    <w:rsid w:val="00F4277A"/>
    <w:rsid w:val="00F44088"/>
    <w:rsid w:val="00F44366"/>
    <w:rsid w:val="00F444D0"/>
    <w:rsid w:val="00F4475C"/>
    <w:rsid w:val="00F4490B"/>
    <w:rsid w:val="00F4584B"/>
    <w:rsid w:val="00F45AE5"/>
    <w:rsid w:val="00F46207"/>
    <w:rsid w:val="00F46D78"/>
    <w:rsid w:val="00F47540"/>
    <w:rsid w:val="00F51CFF"/>
    <w:rsid w:val="00F521E8"/>
    <w:rsid w:val="00F523F3"/>
    <w:rsid w:val="00F52A08"/>
    <w:rsid w:val="00F535E0"/>
    <w:rsid w:val="00F54B62"/>
    <w:rsid w:val="00F5551F"/>
    <w:rsid w:val="00F559B9"/>
    <w:rsid w:val="00F55D2B"/>
    <w:rsid w:val="00F55E6A"/>
    <w:rsid w:val="00F61B35"/>
    <w:rsid w:val="00F61BB2"/>
    <w:rsid w:val="00F61EC4"/>
    <w:rsid w:val="00F6268B"/>
    <w:rsid w:val="00F62B55"/>
    <w:rsid w:val="00F6368E"/>
    <w:rsid w:val="00F63969"/>
    <w:rsid w:val="00F64279"/>
    <w:rsid w:val="00F65887"/>
    <w:rsid w:val="00F65A68"/>
    <w:rsid w:val="00F65BF4"/>
    <w:rsid w:val="00F6779A"/>
    <w:rsid w:val="00F67998"/>
    <w:rsid w:val="00F706FA"/>
    <w:rsid w:val="00F70D52"/>
    <w:rsid w:val="00F71934"/>
    <w:rsid w:val="00F71B28"/>
    <w:rsid w:val="00F71B53"/>
    <w:rsid w:val="00F7205E"/>
    <w:rsid w:val="00F7358E"/>
    <w:rsid w:val="00F74F50"/>
    <w:rsid w:val="00F7637B"/>
    <w:rsid w:val="00F7648F"/>
    <w:rsid w:val="00F77433"/>
    <w:rsid w:val="00F775A7"/>
    <w:rsid w:val="00F77A99"/>
    <w:rsid w:val="00F802B0"/>
    <w:rsid w:val="00F814B1"/>
    <w:rsid w:val="00F8408C"/>
    <w:rsid w:val="00F846E3"/>
    <w:rsid w:val="00F85239"/>
    <w:rsid w:val="00F85296"/>
    <w:rsid w:val="00F85369"/>
    <w:rsid w:val="00F855BD"/>
    <w:rsid w:val="00F857CB"/>
    <w:rsid w:val="00F85AF1"/>
    <w:rsid w:val="00F86B68"/>
    <w:rsid w:val="00F86C98"/>
    <w:rsid w:val="00F87044"/>
    <w:rsid w:val="00F906AB"/>
    <w:rsid w:val="00F9146B"/>
    <w:rsid w:val="00F914DC"/>
    <w:rsid w:val="00F91DCC"/>
    <w:rsid w:val="00F91F3C"/>
    <w:rsid w:val="00F91FF9"/>
    <w:rsid w:val="00F93490"/>
    <w:rsid w:val="00F93F6C"/>
    <w:rsid w:val="00F94039"/>
    <w:rsid w:val="00F942B8"/>
    <w:rsid w:val="00F9494C"/>
    <w:rsid w:val="00F94976"/>
    <w:rsid w:val="00F9574E"/>
    <w:rsid w:val="00F95F1E"/>
    <w:rsid w:val="00F9709B"/>
    <w:rsid w:val="00F97ACE"/>
    <w:rsid w:val="00F97EE4"/>
    <w:rsid w:val="00FA02CA"/>
    <w:rsid w:val="00FA0B3C"/>
    <w:rsid w:val="00FA0BB5"/>
    <w:rsid w:val="00FA1D76"/>
    <w:rsid w:val="00FA3BF3"/>
    <w:rsid w:val="00FA3D53"/>
    <w:rsid w:val="00FA6581"/>
    <w:rsid w:val="00FA6718"/>
    <w:rsid w:val="00FA75D5"/>
    <w:rsid w:val="00FA766B"/>
    <w:rsid w:val="00FA7C35"/>
    <w:rsid w:val="00FB026B"/>
    <w:rsid w:val="00FB0F41"/>
    <w:rsid w:val="00FB11A4"/>
    <w:rsid w:val="00FB19C8"/>
    <w:rsid w:val="00FB30EE"/>
    <w:rsid w:val="00FB41E9"/>
    <w:rsid w:val="00FB4970"/>
    <w:rsid w:val="00FB545D"/>
    <w:rsid w:val="00FB556B"/>
    <w:rsid w:val="00FB66AF"/>
    <w:rsid w:val="00FB7FA1"/>
    <w:rsid w:val="00FC0D5D"/>
    <w:rsid w:val="00FC1EAC"/>
    <w:rsid w:val="00FC209D"/>
    <w:rsid w:val="00FC2140"/>
    <w:rsid w:val="00FC3683"/>
    <w:rsid w:val="00FC381E"/>
    <w:rsid w:val="00FC384A"/>
    <w:rsid w:val="00FC5EC6"/>
    <w:rsid w:val="00FC687D"/>
    <w:rsid w:val="00FC7112"/>
    <w:rsid w:val="00FC72DD"/>
    <w:rsid w:val="00FC781F"/>
    <w:rsid w:val="00FD149A"/>
    <w:rsid w:val="00FD356B"/>
    <w:rsid w:val="00FD3C6A"/>
    <w:rsid w:val="00FD3CE3"/>
    <w:rsid w:val="00FD4E5D"/>
    <w:rsid w:val="00FD4EBA"/>
    <w:rsid w:val="00FD5307"/>
    <w:rsid w:val="00FD5CB0"/>
    <w:rsid w:val="00FD5EB4"/>
    <w:rsid w:val="00FD659E"/>
    <w:rsid w:val="00FD6DA7"/>
    <w:rsid w:val="00FE007B"/>
    <w:rsid w:val="00FE0092"/>
    <w:rsid w:val="00FE0463"/>
    <w:rsid w:val="00FE2EA8"/>
    <w:rsid w:val="00FE3631"/>
    <w:rsid w:val="00FE3666"/>
    <w:rsid w:val="00FE4B0F"/>
    <w:rsid w:val="00FE5CA2"/>
    <w:rsid w:val="00FE679C"/>
    <w:rsid w:val="00FE7747"/>
    <w:rsid w:val="00FF002A"/>
    <w:rsid w:val="00FF1721"/>
    <w:rsid w:val="00FF2655"/>
    <w:rsid w:val="00FF2CF3"/>
    <w:rsid w:val="00FF2F6F"/>
    <w:rsid w:val="00FF2FC7"/>
    <w:rsid w:val="00FF30B7"/>
    <w:rsid w:val="00FF3E3B"/>
    <w:rsid w:val="00FF41CD"/>
    <w:rsid w:val="00FF4328"/>
    <w:rsid w:val="00FF44EB"/>
    <w:rsid w:val="00FF614A"/>
    <w:rsid w:val="00FF61E5"/>
    <w:rsid w:val="00FF72DC"/>
    <w:rsid w:val="00FF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1751"/>
  <w15:chartTrackingRefBased/>
  <w15:docId w15:val="{61424776-ACC9-47B5-929B-7782A426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56CD"/>
    <w:pPr>
      <w:spacing w:after="0" w:line="240" w:lineRule="auto"/>
    </w:pPr>
    <w:rPr>
      <w:sz w:val="20"/>
      <w:szCs w:val="20"/>
    </w:rPr>
  </w:style>
  <w:style w:type="character" w:customStyle="1" w:styleId="FootnoteTextChar">
    <w:name w:val="Footnote Text Char"/>
    <w:basedOn w:val="DefaultParagraphFont"/>
    <w:link w:val="FootnoteText"/>
    <w:uiPriority w:val="99"/>
    <w:rsid w:val="006256CD"/>
    <w:rPr>
      <w:sz w:val="20"/>
      <w:szCs w:val="20"/>
    </w:rPr>
  </w:style>
  <w:style w:type="character" w:styleId="FootnoteReference">
    <w:name w:val="footnote reference"/>
    <w:basedOn w:val="DefaultParagraphFont"/>
    <w:uiPriority w:val="99"/>
    <w:unhideWhenUsed/>
    <w:rsid w:val="006256CD"/>
    <w:rPr>
      <w:vertAlign w:val="superscript"/>
    </w:rPr>
  </w:style>
  <w:style w:type="character" w:customStyle="1" w:styleId="apple-converted-space">
    <w:name w:val="apple-converted-space"/>
    <w:basedOn w:val="DefaultParagraphFont"/>
    <w:rsid w:val="00601842"/>
  </w:style>
  <w:style w:type="paragraph" w:styleId="Header">
    <w:name w:val="header"/>
    <w:basedOn w:val="Normal"/>
    <w:link w:val="HeaderChar"/>
    <w:uiPriority w:val="99"/>
    <w:unhideWhenUsed/>
    <w:rsid w:val="00AD1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6B6"/>
  </w:style>
  <w:style w:type="character" w:styleId="PageNumber">
    <w:name w:val="page number"/>
    <w:basedOn w:val="DefaultParagraphFont"/>
    <w:uiPriority w:val="99"/>
    <w:semiHidden/>
    <w:unhideWhenUsed/>
    <w:rsid w:val="00AD16B6"/>
  </w:style>
  <w:style w:type="paragraph" w:styleId="BalloonText">
    <w:name w:val="Balloon Text"/>
    <w:basedOn w:val="Normal"/>
    <w:link w:val="BalloonTextChar"/>
    <w:uiPriority w:val="99"/>
    <w:semiHidden/>
    <w:unhideWhenUsed/>
    <w:rsid w:val="00275F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F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496274">
      <w:bodyDiv w:val="1"/>
      <w:marLeft w:val="0"/>
      <w:marRight w:val="0"/>
      <w:marTop w:val="0"/>
      <w:marBottom w:val="0"/>
      <w:divBdr>
        <w:top w:val="none" w:sz="0" w:space="0" w:color="auto"/>
        <w:left w:val="none" w:sz="0" w:space="0" w:color="auto"/>
        <w:bottom w:val="none" w:sz="0" w:space="0" w:color="auto"/>
        <w:right w:val="none" w:sz="0" w:space="0" w:color="auto"/>
      </w:divBdr>
    </w:div>
    <w:div w:id="132246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1D98-F5D9-4227-BF21-ED09051B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boguszak</dc:creator>
  <cp:keywords/>
  <dc:description/>
  <cp:lastModifiedBy>jakub boguszak</cp:lastModifiedBy>
  <cp:revision>2</cp:revision>
  <dcterms:created xsi:type="dcterms:W3CDTF">2017-10-25T21:05:00Z</dcterms:created>
  <dcterms:modified xsi:type="dcterms:W3CDTF">2017-10-25T21:05:00Z</dcterms:modified>
  <cp:category/>
</cp:coreProperties>
</file>