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4B718" w14:textId="65D772E5" w:rsidR="008B409F" w:rsidRPr="00C138BA" w:rsidRDefault="008B409F">
      <w:pPr>
        <w:rPr>
          <w:rFonts w:asciiTheme="minorBidi" w:hAnsiTheme="minorBidi"/>
        </w:rPr>
      </w:pPr>
      <w:r w:rsidRPr="00C138BA">
        <w:rPr>
          <w:rFonts w:asciiTheme="minorBidi" w:hAnsiTheme="minorBidi"/>
        </w:rPr>
        <w:t xml:space="preserve">Reslizumab for treating asthma with elevated blood eosinophils inadequately controlled by inhaled corticosteroids: An Evidence Review Group </w:t>
      </w:r>
      <w:r w:rsidR="008A5564">
        <w:rPr>
          <w:rFonts w:asciiTheme="minorBidi" w:hAnsiTheme="minorBidi"/>
        </w:rPr>
        <w:t>p</w:t>
      </w:r>
      <w:r w:rsidRPr="00C138BA">
        <w:rPr>
          <w:rFonts w:asciiTheme="minorBidi" w:hAnsiTheme="minorBidi"/>
        </w:rPr>
        <w:t>erspective of a NICE Single Technology Appraisal</w:t>
      </w:r>
    </w:p>
    <w:p w14:paraId="0ED0C879" w14:textId="77777777" w:rsidR="008B409F" w:rsidRPr="00C138BA" w:rsidRDefault="008B409F" w:rsidP="008B409F">
      <w:pPr>
        <w:rPr>
          <w:rFonts w:asciiTheme="minorBidi" w:hAnsiTheme="minorBidi"/>
        </w:rPr>
      </w:pPr>
      <w:r w:rsidRPr="00C138BA">
        <w:rPr>
          <w:rFonts w:asciiTheme="minorBidi" w:hAnsiTheme="minorBidi"/>
        </w:rPr>
        <w:t>Keith Cooper,</w:t>
      </w:r>
      <w:r w:rsidRPr="00C138BA">
        <w:rPr>
          <w:rFonts w:asciiTheme="minorBidi" w:hAnsiTheme="minorBidi"/>
          <w:vertAlign w:val="superscript"/>
        </w:rPr>
        <w:t>1</w:t>
      </w:r>
      <w:r w:rsidRPr="00C138BA">
        <w:rPr>
          <w:rFonts w:asciiTheme="minorBidi" w:hAnsiTheme="minorBidi"/>
        </w:rPr>
        <w:t xml:space="preserve"> Geoff Frampton,</w:t>
      </w:r>
      <w:r w:rsidRPr="00C138BA">
        <w:rPr>
          <w:rFonts w:asciiTheme="minorBidi" w:hAnsiTheme="minorBidi"/>
          <w:vertAlign w:val="superscript"/>
        </w:rPr>
        <w:t>1</w:t>
      </w:r>
      <w:r w:rsidRPr="00C138BA">
        <w:rPr>
          <w:rFonts w:asciiTheme="minorBidi" w:hAnsiTheme="minorBidi"/>
        </w:rPr>
        <w:t xml:space="preserve"> Petra Harris,</w:t>
      </w:r>
      <w:r w:rsidRPr="00C138BA">
        <w:rPr>
          <w:rFonts w:asciiTheme="minorBidi" w:hAnsiTheme="minorBidi"/>
          <w:vertAlign w:val="superscript"/>
        </w:rPr>
        <w:t>1</w:t>
      </w:r>
      <w:r w:rsidRPr="00C138BA">
        <w:rPr>
          <w:rFonts w:asciiTheme="minorBidi" w:hAnsiTheme="minorBidi"/>
        </w:rPr>
        <w:t xml:space="preserve"> Micah Rose,</w:t>
      </w:r>
      <w:r w:rsidRPr="00C138BA">
        <w:rPr>
          <w:rFonts w:asciiTheme="minorBidi" w:hAnsiTheme="minorBidi"/>
          <w:vertAlign w:val="superscript"/>
        </w:rPr>
        <w:t>1</w:t>
      </w:r>
      <w:r w:rsidRPr="00C138BA">
        <w:rPr>
          <w:rFonts w:asciiTheme="minorBidi" w:hAnsiTheme="minorBidi"/>
        </w:rPr>
        <w:t xml:space="preserve"> Maria Chorozoglou,</w:t>
      </w:r>
      <w:r w:rsidRPr="00C138BA">
        <w:rPr>
          <w:rFonts w:asciiTheme="minorBidi" w:hAnsiTheme="minorBidi"/>
          <w:vertAlign w:val="superscript"/>
        </w:rPr>
        <w:t>1</w:t>
      </w:r>
      <w:r w:rsidRPr="00C138BA">
        <w:rPr>
          <w:rFonts w:asciiTheme="minorBidi" w:hAnsiTheme="minorBidi"/>
        </w:rPr>
        <w:t xml:space="preserve"> Karen Pickett</w:t>
      </w:r>
      <w:r w:rsidRPr="00C138BA">
        <w:rPr>
          <w:rFonts w:asciiTheme="minorBidi" w:hAnsiTheme="minorBidi"/>
          <w:vertAlign w:val="superscript"/>
        </w:rPr>
        <w:t>1</w:t>
      </w:r>
    </w:p>
    <w:p w14:paraId="7AA778A2" w14:textId="77777777" w:rsidR="008B409F" w:rsidRPr="00C138BA" w:rsidRDefault="008B409F" w:rsidP="00EC4B1F">
      <w:pPr>
        <w:rPr>
          <w:rFonts w:asciiTheme="minorBidi" w:hAnsiTheme="minorBidi"/>
        </w:rPr>
      </w:pPr>
      <w:r w:rsidRPr="00C138BA">
        <w:rPr>
          <w:rFonts w:asciiTheme="minorBidi" w:hAnsiTheme="minorBidi"/>
          <w:noProof/>
          <w:vertAlign w:val="superscript"/>
        </w:rPr>
        <w:t>1</w:t>
      </w:r>
      <w:r w:rsidRPr="00C138BA">
        <w:rPr>
          <w:rFonts w:asciiTheme="minorBidi" w:hAnsiTheme="minorBidi"/>
          <w:noProof/>
        </w:rPr>
        <w:t xml:space="preserve"> Southampton Health Technology Assessments Centre (SHTAC)</w:t>
      </w:r>
      <w:r w:rsidRPr="00C138BA">
        <w:rPr>
          <w:rFonts w:asciiTheme="minorBidi" w:hAnsiTheme="minorBidi"/>
          <w:noProof/>
        </w:rPr>
        <w:br/>
      </w:r>
      <w:r w:rsidR="00B033FF">
        <w:rPr>
          <w:rFonts w:asciiTheme="minorBidi" w:hAnsiTheme="minorBidi"/>
          <w:noProof/>
        </w:rPr>
        <w:t xml:space="preserve">Faculty of Medicine, </w:t>
      </w:r>
      <w:r w:rsidRPr="00C138BA">
        <w:rPr>
          <w:rFonts w:asciiTheme="minorBidi" w:hAnsiTheme="minorBidi"/>
          <w:noProof/>
        </w:rPr>
        <w:t>University of Southampton, Alpha House</w:t>
      </w:r>
      <w:r w:rsidRPr="00C138BA">
        <w:rPr>
          <w:rFonts w:asciiTheme="minorBidi" w:hAnsiTheme="minorBidi"/>
          <w:noProof/>
        </w:rPr>
        <w:br/>
        <w:t>Enterprise Road</w:t>
      </w:r>
      <w:r w:rsidRPr="00C138BA">
        <w:rPr>
          <w:rFonts w:asciiTheme="minorBidi" w:hAnsiTheme="minorBidi"/>
          <w:noProof/>
        </w:rPr>
        <w:br/>
        <w:t>Southampton Science Park</w:t>
      </w:r>
      <w:r w:rsidRPr="00C138BA">
        <w:rPr>
          <w:rFonts w:asciiTheme="minorBidi" w:hAnsiTheme="minorBidi"/>
          <w:noProof/>
        </w:rPr>
        <w:br/>
        <w:t>Southampton</w:t>
      </w:r>
      <w:r w:rsidRPr="00C138BA">
        <w:rPr>
          <w:rFonts w:asciiTheme="minorBidi" w:hAnsiTheme="minorBidi"/>
          <w:noProof/>
        </w:rPr>
        <w:br/>
        <w:t>SO16 7NS</w:t>
      </w:r>
      <w:r w:rsidRPr="00C138BA">
        <w:rPr>
          <w:rFonts w:asciiTheme="minorBidi" w:hAnsiTheme="minorBidi"/>
          <w:noProof/>
        </w:rPr>
        <w:br/>
      </w:r>
    </w:p>
    <w:p w14:paraId="05CBE547" w14:textId="77777777" w:rsidR="00456E92" w:rsidRDefault="00456E92">
      <w:pPr>
        <w:rPr>
          <w:rFonts w:asciiTheme="minorBidi" w:hAnsiTheme="minorBidi"/>
        </w:rPr>
      </w:pPr>
      <w:r w:rsidRPr="00C138BA">
        <w:rPr>
          <w:rFonts w:asciiTheme="minorBidi" w:hAnsiTheme="minorBidi"/>
        </w:rPr>
        <w:t>Abstract</w:t>
      </w:r>
    </w:p>
    <w:p w14:paraId="432E7E82" w14:textId="0BE2AD18" w:rsidR="00DB6EA4" w:rsidRDefault="00DB6EA4" w:rsidP="00E40191">
      <w:pPr>
        <w:spacing w:after="0" w:line="360" w:lineRule="auto"/>
        <w:rPr>
          <w:rFonts w:asciiTheme="minorBidi" w:hAnsiTheme="minorBidi"/>
        </w:rPr>
      </w:pPr>
      <w:r w:rsidRPr="009F1AFC">
        <w:rPr>
          <w:rFonts w:asciiTheme="minorBidi" w:hAnsiTheme="minorBidi"/>
        </w:rPr>
        <w:t>As part of the National Institute for Health and</w:t>
      </w:r>
      <w:r>
        <w:rPr>
          <w:rFonts w:asciiTheme="minorBidi" w:hAnsiTheme="minorBidi"/>
        </w:rPr>
        <w:t xml:space="preserve"> </w:t>
      </w:r>
      <w:r w:rsidRPr="009F1AFC">
        <w:rPr>
          <w:rFonts w:asciiTheme="minorBidi" w:hAnsiTheme="minorBidi"/>
        </w:rPr>
        <w:t>C</w:t>
      </w:r>
      <w:r w:rsidR="008A5564">
        <w:rPr>
          <w:rFonts w:asciiTheme="minorBidi" w:hAnsiTheme="minorBidi"/>
        </w:rPr>
        <w:t>are</w:t>
      </w:r>
      <w:r w:rsidRPr="009F1AFC">
        <w:rPr>
          <w:rFonts w:asciiTheme="minorBidi" w:hAnsiTheme="minorBidi"/>
        </w:rPr>
        <w:t xml:space="preserve"> Excellence (NICE) single technology appraisal</w:t>
      </w:r>
      <w:r>
        <w:rPr>
          <w:rFonts w:asciiTheme="minorBidi" w:hAnsiTheme="minorBidi"/>
        </w:rPr>
        <w:t xml:space="preserve"> </w:t>
      </w:r>
      <w:r w:rsidRPr="009F1AFC">
        <w:rPr>
          <w:rFonts w:asciiTheme="minorBidi" w:hAnsiTheme="minorBidi"/>
        </w:rPr>
        <w:t xml:space="preserve">(STA) process, the manufacturer of </w:t>
      </w:r>
      <w:r>
        <w:rPr>
          <w:rFonts w:asciiTheme="minorBidi" w:hAnsiTheme="minorBidi"/>
        </w:rPr>
        <w:t xml:space="preserve">reslizumab submitted </w:t>
      </w:r>
      <w:r w:rsidRPr="009F1AFC">
        <w:rPr>
          <w:rFonts w:asciiTheme="minorBidi" w:hAnsiTheme="minorBidi"/>
        </w:rPr>
        <w:t>evidence for its clinical and cost effectiveness for</w:t>
      </w:r>
      <w:r>
        <w:rPr>
          <w:rFonts w:asciiTheme="minorBidi" w:hAnsiTheme="minorBidi"/>
        </w:rPr>
        <w:t xml:space="preserve"> </w:t>
      </w:r>
      <w:r w:rsidRPr="009F1AFC">
        <w:rPr>
          <w:rFonts w:asciiTheme="minorBidi" w:hAnsiTheme="minorBidi"/>
        </w:rPr>
        <w:t xml:space="preserve">the treatment of </w:t>
      </w:r>
      <w:r>
        <w:rPr>
          <w:rFonts w:asciiTheme="minorBidi" w:hAnsiTheme="minorBidi"/>
        </w:rPr>
        <w:t xml:space="preserve">eosinophilic asthma inadequately controlled by inhaled corticosteroids. NICE commissioned Southampton Health Technology Assessments Centre (SHTAC) as an independent Evidence Review Group (ERG) to provide a critique of the manufacturer’s submitted evidence. </w:t>
      </w:r>
      <w:r w:rsidR="0017246C">
        <w:rPr>
          <w:rFonts w:asciiTheme="minorBidi" w:hAnsiTheme="minorBidi"/>
        </w:rPr>
        <w:t>Resl</w:t>
      </w:r>
      <w:r w:rsidR="003C0274">
        <w:rPr>
          <w:rFonts w:asciiTheme="minorBidi" w:hAnsiTheme="minorBidi"/>
        </w:rPr>
        <w:t>i</w:t>
      </w:r>
      <w:r w:rsidR="0017246C">
        <w:rPr>
          <w:rFonts w:asciiTheme="minorBidi" w:hAnsiTheme="minorBidi"/>
        </w:rPr>
        <w:t xml:space="preserve">zumab is compared with best standard of care and omalizumab, </w:t>
      </w:r>
      <w:r w:rsidR="0017246C" w:rsidRPr="0017246C">
        <w:rPr>
          <w:rFonts w:asciiTheme="minorBidi" w:hAnsiTheme="minorBidi"/>
        </w:rPr>
        <w:t>for a small ‘overlap’ population of patients who have both eosinophilic and IgE-mediated severe asthma</w:t>
      </w:r>
      <w:r w:rsidR="003C0274">
        <w:rPr>
          <w:rFonts w:asciiTheme="minorBidi" w:hAnsiTheme="minorBidi"/>
        </w:rPr>
        <w:t>.</w:t>
      </w:r>
      <w:r w:rsidR="0017246C" w:rsidRPr="0017246C">
        <w:rPr>
          <w:rFonts w:asciiTheme="minorBidi" w:hAnsiTheme="minorBidi"/>
        </w:rPr>
        <w:t xml:space="preserve"> </w:t>
      </w:r>
      <w:r>
        <w:rPr>
          <w:rFonts w:asciiTheme="minorBidi" w:hAnsiTheme="minorBidi"/>
        </w:rPr>
        <w:t xml:space="preserve">This paper provides a summary of the ERG’s </w:t>
      </w:r>
      <w:r w:rsidRPr="009F1AFC">
        <w:rPr>
          <w:rFonts w:asciiTheme="minorBidi" w:hAnsiTheme="minorBidi"/>
        </w:rPr>
        <w:t xml:space="preserve">review of the </w:t>
      </w:r>
      <w:r>
        <w:rPr>
          <w:rFonts w:asciiTheme="minorBidi" w:hAnsiTheme="minorBidi"/>
        </w:rPr>
        <w:t>manufacturer</w:t>
      </w:r>
      <w:r w:rsidRPr="009F1AFC">
        <w:rPr>
          <w:rFonts w:asciiTheme="minorBidi" w:hAnsiTheme="minorBidi"/>
        </w:rPr>
        <w:t>’s submission, and summarises the NICE Appraisal</w:t>
      </w:r>
      <w:r>
        <w:rPr>
          <w:rFonts w:asciiTheme="minorBidi" w:hAnsiTheme="minorBidi"/>
        </w:rPr>
        <w:t xml:space="preserve"> </w:t>
      </w:r>
      <w:r w:rsidRPr="009F1AFC">
        <w:rPr>
          <w:rFonts w:asciiTheme="minorBidi" w:hAnsiTheme="minorBidi"/>
        </w:rPr>
        <w:t>Committee’s subsequent guidance (</w:t>
      </w:r>
      <w:r>
        <w:rPr>
          <w:rFonts w:asciiTheme="minorBidi" w:hAnsiTheme="minorBidi"/>
        </w:rPr>
        <w:t>issued in August 2017</w:t>
      </w:r>
      <w:r w:rsidRPr="009F1AFC">
        <w:rPr>
          <w:rFonts w:asciiTheme="minorBidi" w:hAnsiTheme="minorBidi"/>
        </w:rPr>
        <w:t xml:space="preserve">). </w:t>
      </w:r>
      <w:r>
        <w:rPr>
          <w:rFonts w:asciiTheme="minorBidi" w:hAnsiTheme="minorBidi"/>
        </w:rPr>
        <w:t>T</w:t>
      </w:r>
      <w:r w:rsidRPr="009F1AFC">
        <w:rPr>
          <w:rFonts w:asciiTheme="minorBidi" w:hAnsiTheme="minorBidi"/>
        </w:rPr>
        <w:t>he ERG</w:t>
      </w:r>
      <w:r>
        <w:rPr>
          <w:rFonts w:asciiTheme="minorBidi" w:hAnsiTheme="minorBidi"/>
        </w:rPr>
        <w:t xml:space="preserve"> considered that there were limitations in the approach </w:t>
      </w:r>
      <w:r w:rsidRPr="009F1AFC">
        <w:rPr>
          <w:rFonts w:asciiTheme="minorBidi" w:hAnsiTheme="minorBidi"/>
        </w:rPr>
        <w:t>proposed by the</w:t>
      </w:r>
      <w:r>
        <w:rPr>
          <w:rFonts w:asciiTheme="minorBidi" w:hAnsiTheme="minorBidi"/>
        </w:rPr>
        <w:t xml:space="preserve"> manufacturer</w:t>
      </w:r>
      <w:r w:rsidRPr="009F1AFC">
        <w:rPr>
          <w:rFonts w:asciiTheme="minorBidi" w:hAnsiTheme="minorBidi"/>
        </w:rPr>
        <w:t xml:space="preserve"> </w:t>
      </w:r>
      <w:r>
        <w:rPr>
          <w:rFonts w:asciiTheme="minorBidi" w:hAnsiTheme="minorBidi"/>
        </w:rPr>
        <w:t xml:space="preserve">for the exacerbation rate and the utility for severe exacerbation. The company amended their initial analysis, following comments from the ERG and the NICE committee, whereby the incremental cost effectiveness ratio was £29,870 per QALY for reslizumab compared to best standard care. </w:t>
      </w:r>
      <w:r w:rsidRPr="009F1AFC">
        <w:rPr>
          <w:rFonts w:asciiTheme="minorBidi" w:hAnsiTheme="minorBidi"/>
        </w:rPr>
        <w:t>The NICE Appraisal Committee (AC) concluded</w:t>
      </w:r>
      <w:r>
        <w:rPr>
          <w:rFonts w:asciiTheme="minorBidi" w:hAnsiTheme="minorBidi"/>
        </w:rPr>
        <w:t xml:space="preserve"> </w:t>
      </w:r>
      <w:r w:rsidRPr="009F1AFC">
        <w:rPr>
          <w:rFonts w:asciiTheme="minorBidi" w:hAnsiTheme="minorBidi"/>
        </w:rPr>
        <w:t xml:space="preserve">that </w:t>
      </w:r>
      <w:r>
        <w:rPr>
          <w:rFonts w:asciiTheme="minorBidi" w:hAnsiTheme="minorBidi"/>
        </w:rPr>
        <w:t xml:space="preserve">reslizumab was </w:t>
      </w:r>
      <w:r w:rsidRPr="003A0396">
        <w:rPr>
          <w:rFonts w:asciiTheme="minorBidi" w:hAnsiTheme="minorBidi"/>
        </w:rPr>
        <w:t>recommended as an option for the treatment of severe eosinophilic asthma that is inadequately controlled in adults despite maintenance therapy with high-dose inhaled corticoster</w:t>
      </w:r>
      <w:r>
        <w:rPr>
          <w:rFonts w:asciiTheme="minorBidi" w:hAnsiTheme="minorBidi"/>
        </w:rPr>
        <w:t xml:space="preserve">oids plus another drug, only if </w:t>
      </w:r>
      <w:r w:rsidR="0017246C">
        <w:rPr>
          <w:rFonts w:asciiTheme="minorBidi" w:hAnsiTheme="minorBidi"/>
        </w:rPr>
        <w:t>i) t</w:t>
      </w:r>
      <w:r w:rsidRPr="003A0396">
        <w:rPr>
          <w:rFonts w:asciiTheme="minorBidi" w:hAnsiTheme="minorBidi"/>
        </w:rPr>
        <w:t>he blood eosinophil count has been recorded as 400 cells per microlitre or more</w:t>
      </w:r>
      <w:r>
        <w:rPr>
          <w:rFonts w:asciiTheme="minorBidi" w:hAnsiTheme="minorBidi"/>
        </w:rPr>
        <w:t xml:space="preserve"> and </w:t>
      </w:r>
      <w:r w:rsidR="0017246C">
        <w:rPr>
          <w:rFonts w:asciiTheme="minorBidi" w:hAnsiTheme="minorBidi"/>
        </w:rPr>
        <w:t xml:space="preserve">ii) </w:t>
      </w:r>
      <w:r w:rsidRPr="003A0396">
        <w:rPr>
          <w:rFonts w:asciiTheme="minorBidi" w:hAnsiTheme="minorBidi"/>
        </w:rPr>
        <w:t xml:space="preserve">the person has had 3 or more asthma exacerbations in the past 12 </w:t>
      </w:r>
      <w:r w:rsidR="00F34920" w:rsidRPr="003A0396">
        <w:rPr>
          <w:rFonts w:asciiTheme="minorBidi" w:hAnsiTheme="minorBidi"/>
        </w:rPr>
        <w:t>months</w:t>
      </w:r>
      <w:r w:rsidR="00F34920">
        <w:rPr>
          <w:rFonts w:asciiTheme="minorBidi" w:hAnsiTheme="minorBidi"/>
        </w:rPr>
        <w:t>,</w:t>
      </w:r>
      <w:r w:rsidR="00F34920" w:rsidRPr="003A0396">
        <w:rPr>
          <w:rFonts w:asciiTheme="minorBidi" w:hAnsiTheme="minorBidi"/>
        </w:rPr>
        <w:t xml:space="preserve"> and</w:t>
      </w:r>
      <w:r>
        <w:rPr>
          <w:rFonts w:asciiTheme="minorBidi" w:hAnsiTheme="minorBidi"/>
        </w:rPr>
        <w:t xml:space="preserve"> </w:t>
      </w:r>
      <w:r w:rsidR="0017246C">
        <w:rPr>
          <w:rFonts w:asciiTheme="minorBidi" w:hAnsiTheme="minorBidi"/>
        </w:rPr>
        <w:t xml:space="preserve">iii) </w:t>
      </w:r>
      <w:r w:rsidRPr="003A0396">
        <w:rPr>
          <w:rFonts w:asciiTheme="minorBidi" w:hAnsiTheme="minorBidi"/>
        </w:rPr>
        <w:t>the company provides reslizumab with the discount agreed in the patient access scheme</w:t>
      </w:r>
      <w:r w:rsidR="00934408">
        <w:rPr>
          <w:rFonts w:asciiTheme="minorBidi" w:hAnsiTheme="minorBidi"/>
        </w:rPr>
        <w:t>.</w:t>
      </w:r>
    </w:p>
    <w:p w14:paraId="6B5CA3A6" w14:textId="77777777" w:rsidR="00810468" w:rsidRPr="00C138BA" w:rsidRDefault="00810468">
      <w:pPr>
        <w:rPr>
          <w:rFonts w:asciiTheme="minorBidi" w:hAnsiTheme="minorBidi"/>
        </w:rPr>
      </w:pPr>
    </w:p>
    <w:p w14:paraId="5BFF0B38" w14:textId="77777777" w:rsidR="00456E92" w:rsidRDefault="00456E92">
      <w:pPr>
        <w:rPr>
          <w:rFonts w:asciiTheme="minorBidi" w:hAnsiTheme="minorBidi"/>
        </w:rPr>
      </w:pPr>
      <w:r w:rsidRPr="00C138BA">
        <w:rPr>
          <w:rFonts w:asciiTheme="minorBidi" w:hAnsiTheme="minorBidi"/>
        </w:rPr>
        <w:t>Key point</w:t>
      </w:r>
      <w:r w:rsidR="00E05191">
        <w:rPr>
          <w:rFonts w:asciiTheme="minorBidi" w:hAnsiTheme="minorBidi"/>
        </w:rPr>
        <w:t>s</w:t>
      </w:r>
      <w:r w:rsidRPr="00C138BA">
        <w:rPr>
          <w:rFonts w:asciiTheme="minorBidi" w:hAnsiTheme="minorBidi"/>
        </w:rPr>
        <w:t xml:space="preserve"> for decision makers</w:t>
      </w:r>
    </w:p>
    <w:p w14:paraId="625E3D2E" w14:textId="097BFBE5" w:rsidR="00AE2EAA" w:rsidRDefault="00E8579D" w:rsidP="00F55033">
      <w:pPr>
        <w:pStyle w:val="ListParagraph"/>
        <w:numPr>
          <w:ilvl w:val="0"/>
          <w:numId w:val="3"/>
        </w:numPr>
        <w:spacing w:line="360" w:lineRule="auto"/>
        <w:ind w:left="714" w:hanging="357"/>
        <w:rPr>
          <w:rFonts w:asciiTheme="minorBidi" w:hAnsiTheme="minorBidi"/>
          <w:sz w:val="22"/>
          <w:szCs w:val="22"/>
        </w:rPr>
      </w:pPr>
      <w:r>
        <w:rPr>
          <w:rFonts w:asciiTheme="minorBidi" w:hAnsiTheme="minorBidi"/>
          <w:sz w:val="22"/>
          <w:szCs w:val="22"/>
        </w:rPr>
        <w:lastRenderedPageBreak/>
        <w:t>Reslizumab</w:t>
      </w:r>
      <w:r w:rsidR="00F33EF4" w:rsidRPr="00F33EF4">
        <w:rPr>
          <w:rFonts w:asciiTheme="minorBidi" w:hAnsiTheme="minorBidi"/>
          <w:sz w:val="22"/>
          <w:szCs w:val="22"/>
        </w:rPr>
        <w:t xml:space="preserve"> is a </w:t>
      </w:r>
      <w:r w:rsidR="00F55033">
        <w:rPr>
          <w:rFonts w:asciiTheme="minorBidi" w:hAnsiTheme="minorBidi"/>
          <w:sz w:val="22"/>
          <w:szCs w:val="22"/>
        </w:rPr>
        <w:t>well-tolerated</w:t>
      </w:r>
      <w:r w:rsidR="00F33EF4" w:rsidRPr="00F33EF4">
        <w:rPr>
          <w:rFonts w:asciiTheme="minorBidi" w:hAnsiTheme="minorBidi"/>
          <w:sz w:val="22"/>
          <w:szCs w:val="22"/>
        </w:rPr>
        <w:t xml:space="preserve"> and effective treatment </w:t>
      </w:r>
      <w:r w:rsidR="004D4F6B">
        <w:rPr>
          <w:rFonts w:asciiTheme="minorBidi" w:hAnsiTheme="minorBidi"/>
          <w:sz w:val="22"/>
          <w:szCs w:val="22"/>
        </w:rPr>
        <w:t xml:space="preserve">in reducing the rate of clinically significant exacerbations </w:t>
      </w:r>
      <w:r w:rsidR="00F33EF4" w:rsidRPr="00F33EF4">
        <w:rPr>
          <w:rFonts w:asciiTheme="minorBidi" w:hAnsiTheme="minorBidi"/>
          <w:sz w:val="22"/>
          <w:szCs w:val="22"/>
        </w:rPr>
        <w:t>for eos</w:t>
      </w:r>
      <w:r w:rsidR="004D4F6B">
        <w:rPr>
          <w:rFonts w:asciiTheme="minorBidi" w:hAnsiTheme="minorBidi"/>
          <w:sz w:val="22"/>
          <w:szCs w:val="22"/>
        </w:rPr>
        <w:t>in</w:t>
      </w:r>
      <w:r w:rsidR="00F33EF4" w:rsidRPr="00F33EF4">
        <w:rPr>
          <w:rFonts w:asciiTheme="minorBidi" w:hAnsiTheme="minorBidi"/>
          <w:sz w:val="22"/>
          <w:szCs w:val="22"/>
        </w:rPr>
        <w:t xml:space="preserve">ophilic asthma </w:t>
      </w:r>
      <w:r w:rsidR="00E05191">
        <w:rPr>
          <w:rFonts w:asciiTheme="minorBidi" w:hAnsiTheme="minorBidi"/>
          <w:sz w:val="22"/>
          <w:szCs w:val="22"/>
        </w:rPr>
        <w:t xml:space="preserve">that is </w:t>
      </w:r>
      <w:r w:rsidR="00F33EF4" w:rsidRPr="00F33EF4">
        <w:rPr>
          <w:rFonts w:asciiTheme="minorBidi" w:hAnsiTheme="minorBidi"/>
          <w:sz w:val="22"/>
          <w:szCs w:val="22"/>
        </w:rPr>
        <w:t>inadequately controlled by inhaled corticosteroids</w:t>
      </w:r>
    </w:p>
    <w:p w14:paraId="545E05BF" w14:textId="747B2F3E" w:rsidR="00F33EF4" w:rsidRDefault="00F33EF4" w:rsidP="00E05191">
      <w:pPr>
        <w:pStyle w:val="ListParagraph"/>
        <w:numPr>
          <w:ilvl w:val="0"/>
          <w:numId w:val="3"/>
        </w:numPr>
        <w:spacing w:line="360" w:lineRule="auto"/>
        <w:ind w:left="714" w:hanging="357"/>
        <w:rPr>
          <w:rFonts w:asciiTheme="minorBidi" w:hAnsiTheme="minorBidi"/>
          <w:sz w:val="22"/>
          <w:szCs w:val="22"/>
        </w:rPr>
      </w:pPr>
      <w:r>
        <w:rPr>
          <w:rFonts w:asciiTheme="minorBidi" w:hAnsiTheme="minorBidi"/>
          <w:sz w:val="22"/>
          <w:szCs w:val="22"/>
        </w:rPr>
        <w:t xml:space="preserve">There is no head-to-head trial evidence </w:t>
      </w:r>
      <w:r w:rsidR="00E05191">
        <w:rPr>
          <w:rFonts w:asciiTheme="minorBidi" w:hAnsiTheme="minorBidi"/>
          <w:sz w:val="22"/>
          <w:szCs w:val="22"/>
        </w:rPr>
        <w:t xml:space="preserve">comparing </w:t>
      </w:r>
      <w:r w:rsidR="00E8579D">
        <w:rPr>
          <w:rFonts w:asciiTheme="minorBidi" w:hAnsiTheme="minorBidi"/>
          <w:sz w:val="22"/>
          <w:szCs w:val="22"/>
        </w:rPr>
        <w:t>reslizumab</w:t>
      </w:r>
      <w:r>
        <w:rPr>
          <w:rFonts w:asciiTheme="minorBidi" w:hAnsiTheme="minorBidi"/>
          <w:sz w:val="22"/>
          <w:szCs w:val="22"/>
        </w:rPr>
        <w:t xml:space="preserve"> </w:t>
      </w:r>
      <w:r w:rsidR="00E05191">
        <w:rPr>
          <w:rFonts w:asciiTheme="minorBidi" w:hAnsiTheme="minorBidi"/>
          <w:sz w:val="22"/>
          <w:szCs w:val="22"/>
        </w:rPr>
        <w:t xml:space="preserve">against </w:t>
      </w:r>
      <w:r>
        <w:rPr>
          <w:rFonts w:asciiTheme="minorBidi" w:hAnsiTheme="minorBidi"/>
          <w:sz w:val="22"/>
          <w:szCs w:val="22"/>
        </w:rPr>
        <w:t xml:space="preserve">omalizumab and there was considerable uncertainty in the comparison of these treatments. </w:t>
      </w:r>
    </w:p>
    <w:p w14:paraId="360F49C7" w14:textId="34D0606D" w:rsidR="00F33EF4" w:rsidRPr="00F33EF4" w:rsidRDefault="00F33EF4" w:rsidP="00E05191">
      <w:pPr>
        <w:pStyle w:val="ListParagraph"/>
        <w:numPr>
          <w:ilvl w:val="0"/>
          <w:numId w:val="3"/>
        </w:numPr>
        <w:spacing w:line="360" w:lineRule="auto"/>
        <w:ind w:left="714" w:hanging="357"/>
        <w:rPr>
          <w:rFonts w:asciiTheme="minorBidi" w:hAnsiTheme="minorBidi"/>
          <w:sz w:val="22"/>
          <w:szCs w:val="22"/>
        </w:rPr>
      </w:pPr>
      <w:r>
        <w:rPr>
          <w:rFonts w:asciiTheme="minorBidi" w:hAnsiTheme="minorBidi"/>
          <w:sz w:val="22"/>
          <w:szCs w:val="22"/>
        </w:rPr>
        <w:t xml:space="preserve">NICE concluded that </w:t>
      </w:r>
      <w:r w:rsidR="00E8579D">
        <w:rPr>
          <w:rFonts w:asciiTheme="minorBidi" w:hAnsiTheme="minorBidi"/>
          <w:sz w:val="22"/>
          <w:szCs w:val="22"/>
        </w:rPr>
        <w:t>reslizumab</w:t>
      </w:r>
      <w:r>
        <w:rPr>
          <w:rFonts w:asciiTheme="minorBidi" w:hAnsiTheme="minorBidi"/>
          <w:sz w:val="22"/>
          <w:szCs w:val="22"/>
        </w:rPr>
        <w:t xml:space="preserve"> </w:t>
      </w:r>
      <w:r w:rsidR="00E05191">
        <w:rPr>
          <w:rFonts w:asciiTheme="minorBidi" w:hAnsiTheme="minorBidi"/>
          <w:sz w:val="22"/>
          <w:szCs w:val="22"/>
        </w:rPr>
        <w:t xml:space="preserve">would be </w:t>
      </w:r>
      <w:r>
        <w:rPr>
          <w:rFonts w:asciiTheme="minorBidi" w:hAnsiTheme="minorBidi"/>
          <w:sz w:val="22"/>
          <w:szCs w:val="22"/>
        </w:rPr>
        <w:t xml:space="preserve">a cost effective use of NHS resources and recommended its use in patients </w:t>
      </w:r>
      <w:r w:rsidR="00E05191">
        <w:rPr>
          <w:rFonts w:asciiTheme="minorBidi" w:hAnsiTheme="minorBidi"/>
          <w:sz w:val="22"/>
          <w:szCs w:val="22"/>
        </w:rPr>
        <w:t xml:space="preserve">with eosinophilic asthma who have </w:t>
      </w:r>
      <w:r>
        <w:rPr>
          <w:rFonts w:asciiTheme="minorBidi" w:hAnsiTheme="minorBidi"/>
          <w:sz w:val="22"/>
          <w:szCs w:val="22"/>
        </w:rPr>
        <w:t>3 or more exacerbations per year</w:t>
      </w:r>
    </w:p>
    <w:p w14:paraId="038E2586" w14:textId="77777777" w:rsidR="00F33EF4" w:rsidRPr="00F33EF4" w:rsidRDefault="00F33EF4" w:rsidP="00F33EF4">
      <w:pPr>
        <w:rPr>
          <w:rFonts w:asciiTheme="minorBidi" w:hAnsiTheme="minorBidi"/>
        </w:rPr>
      </w:pPr>
    </w:p>
    <w:p w14:paraId="7F422B11" w14:textId="77777777" w:rsidR="00456E92" w:rsidRDefault="00456E92">
      <w:pPr>
        <w:rPr>
          <w:rFonts w:asciiTheme="minorBidi" w:hAnsiTheme="minorBidi"/>
        </w:rPr>
      </w:pPr>
      <w:r w:rsidRPr="00C138BA">
        <w:rPr>
          <w:rFonts w:asciiTheme="minorBidi" w:hAnsiTheme="minorBidi"/>
        </w:rPr>
        <w:t>1 Introduction</w:t>
      </w:r>
    </w:p>
    <w:p w14:paraId="162831FD" w14:textId="2CBDB86A" w:rsidR="008C29A8" w:rsidRDefault="00AD5B2B" w:rsidP="00BD7D63">
      <w:pPr>
        <w:spacing w:line="360" w:lineRule="auto"/>
        <w:rPr>
          <w:rFonts w:asciiTheme="minorBidi" w:hAnsiTheme="minorBidi"/>
        </w:rPr>
      </w:pPr>
      <w:r w:rsidRPr="00AD5B2B">
        <w:rPr>
          <w:rFonts w:asciiTheme="minorBidi" w:hAnsiTheme="minorBidi"/>
        </w:rPr>
        <w:t xml:space="preserve">The National Institute for Health and Care Excellence (NICE) is an independent </w:t>
      </w:r>
      <w:r>
        <w:rPr>
          <w:rFonts w:asciiTheme="minorBidi" w:hAnsiTheme="minorBidi"/>
        </w:rPr>
        <w:t xml:space="preserve">organisation responsible for providing national guidance </w:t>
      </w:r>
      <w:r w:rsidRPr="00AD5B2B">
        <w:rPr>
          <w:rFonts w:asciiTheme="minorBidi" w:hAnsiTheme="minorBidi"/>
        </w:rPr>
        <w:t xml:space="preserve">for a number of areas for the National Health Service (NHS). NICE assesses the clinical and cost-effectiveness of new health technologies in order to </w:t>
      </w:r>
      <w:r>
        <w:rPr>
          <w:rFonts w:asciiTheme="minorBidi" w:hAnsiTheme="minorBidi"/>
        </w:rPr>
        <w:t xml:space="preserve">provide recommendations for their use within </w:t>
      </w:r>
      <w:r w:rsidRPr="00AD5B2B">
        <w:rPr>
          <w:rFonts w:asciiTheme="minorBidi" w:hAnsiTheme="minorBidi"/>
        </w:rPr>
        <w:t>the NHS.</w:t>
      </w:r>
    </w:p>
    <w:p w14:paraId="1F127301" w14:textId="77777777" w:rsidR="00AD5B2B" w:rsidRPr="00AD5B2B" w:rsidRDefault="00AD5B2B" w:rsidP="00994F5A">
      <w:pPr>
        <w:spacing w:line="360" w:lineRule="auto"/>
        <w:rPr>
          <w:rFonts w:asciiTheme="minorBidi" w:hAnsiTheme="minorBidi"/>
        </w:rPr>
      </w:pPr>
      <w:r w:rsidRPr="00AD5B2B">
        <w:rPr>
          <w:rFonts w:asciiTheme="minorBidi" w:hAnsiTheme="minorBidi"/>
        </w:rPr>
        <w:t xml:space="preserve">The </w:t>
      </w:r>
      <w:r>
        <w:rPr>
          <w:rFonts w:asciiTheme="minorBidi" w:hAnsiTheme="minorBidi"/>
        </w:rPr>
        <w:t xml:space="preserve">NICE </w:t>
      </w:r>
      <w:r w:rsidRPr="00AD5B2B">
        <w:rPr>
          <w:rFonts w:asciiTheme="minorBidi" w:hAnsiTheme="minorBidi"/>
        </w:rPr>
        <w:t>single technology appraisal (STA) pro</w:t>
      </w:r>
      <w:r>
        <w:rPr>
          <w:rFonts w:asciiTheme="minorBidi" w:hAnsiTheme="minorBidi"/>
        </w:rPr>
        <w:t xml:space="preserve">cess usually </w:t>
      </w:r>
      <w:r w:rsidRPr="00AD5B2B">
        <w:rPr>
          <w:rFonts w:asciiTheme="minorBidi" w:hAnsiTheme="minorBidi"/>
        </w:rPr>
        <w:t xml:space="preserve">evaluates a single health technology for a single indication, as near to </w:t>
      </w:r>
      <w:r w:rsidR="00E05191">
        <w:rPr>
          <w:rFonts w:asciiTheme="minorBidi" w:hAnsiTheme="minorBidi"/>
        </w:rPr>
        <w:t xml:space="preserve">its </w:t>
      </w:r>
      <w:r>
        <w:rPr>
          <w:rFonts w:asciiTheme="minorBidi" w:hAnsiTheme="minorBidi"/>
        </w:rPr>
        <w:t xml:space="preserve">UK </w:t>
      </w:r>
      <w:r w:rsidRPr="00AD5B2B">
        <w:rPr>
          <w:rFonts w:asciiTheme="minorBidi" w:hAnsiTheme="minorBidi"/>
        </w:rPr>
        <w:t xml:space="preserve">market </w:t>
      </w:r>
      <w:r>
        <w:rPr>
          <w:rFonts w:asciiTheme="minorBidi" w:hAnsiTheme="minorBidi"/>
        </w:rPr>
        <w:t xml:space="preserve">authorisation </w:t>
      </w:r>
      <w:r w:rsidRPr="00AD5B2B">
        <w:rPr>
          <w:rFonts w:asciiTheme="minorBidi" w:hAnsiTheme="minorBidi"/>
        </w:rPr>
        <w:t xml:space="preserve">as possible. The </w:t>
      </w:r>
      <w:r w:rsidR="00DE17C3">
        <w:rPr>
          <w:rFonts w:asciiTheme="minorBidi" w:hAnsiTheme="minorBidi"/>
        </w:rPr>
        <w:t>clinical effectiveness and cost-</w:t>
      </w:r>
      <w:r w:rsidRPr="00AD5B2B">
        <w:rPr>
          <w:rFonts w:asciiTheme="minorBidi" w:hAnsiTheme="minorBidi"/>
        </w:rPr>
        <w:t xml:space="preserve">effectiveness </w:t>
      </w:r>
      <w:r>
        <w:rPr>
          <w:rFonts w:asciiTheme="minorBidi" w:hAnsiTheme="minorBidi"/>
        </w:rPr>
        <w:t>evidence</w:t>
      </w:r>
      <w:r w:rsidRPr="00AD5B2B">
        <w:rPr>
          <w:rFonts w:asciiTheme="minorBidi" w:hAnsiTheme="minorBidi"/>
        </w:rPr>
        <w:t xml:space="preserve"> required </w:t>
      </w:r>
      <w:r>
        <w:rPr>
          <w:rFonts w:asciiTheme="minorBidi" w:hAnsiTheme="minorBidi"/>
        </w:rPr>
        <w:t xml:space="preserve">for an STA </w:t>
      </w:r>
      <w:r w:rsidRPr="00AD5B2B">
        <w:rPr>
          <w:rFonts w:asciiTheme="minorBidi" w:hAnsiTheme="minorBidi"/>
        </w:rPr>
        <w:t xml:space="preserve">is supplied by the </w:t>
      </w:r>
      <w:r w:rsidR="00E05191">
        <w:rPr>
          <w:rFonts w:asciiTheme="minorBidi" w:hAnsiTheme="minorBidi"/>
        </w:rPr>
        <w:t>manufacturer</w:t>
      </w:r>
      <w:r w:rsidR="00E05191" w:rsidRPr="00AD5B2B">
        <w:rPr>
          <w:rFonts w:asciiTheme="minorBidi" w:hAnsiTheme="minorBidi"/>
        </w:rPr>
        <w:t xml:space="preserve"> </w:t>
      </w:r>
      <w:r w:rsidRPr="00AD5B2B">
        <w:rPr>
          <w:rFonts w:asciiTheme="minorBidi" w:hAnsiTheme="minorBidi"/>
        </w:rPr>
        <w:t>of the technology</w:t>
      </w:r>
      <w:r>
        <w:rPr>
          <w:rFonts w:asciiTheme="minorBidi" w:hAnsiTheme="minorBidi"/>
        </w:rPr>
        <w:t xml:space="preserve">, in the form of a </w:t>
      </w:r>
      <w:r w:rsidR="004D4F6B">
        <w:rPr>
          <w:rFonts w:asciiTheme="minorBidi" w:hAnsiTheme="minorBidi"/>
        </w:rPr>
        <w:t>manufacturer</w:t>
      </w:r>
      <w:r>
        <w:rPr>
          <w:rFonts w:asciiTheme="minorBidi" w:hAnsiTheme="minorBidi"/>
        </w:rPr>
        <w:t xml:space="preserve"> submission based upon a </w:t>
      </w:r>
      <w:r w:rsidR="00E05191">
        <w:rPr>
          <w:rFonts w:asciiTheme="minorBidi" w:hAnsiTheme="minorBidi"/>
        </w:rPr>
        <w:t xml:space="preserve">template and process </w:t>
      </w:r>
      <w:r>
        <w:rPr>
          <w:rFonts w:asciiTheme="minorBidi" w:hAnsiTheme="minorBidi"/>
        </w:rPr>
        <w:t xml:space="preserve">developed by NICE. A report </w:t>
      </w:r>
      <w:r w:rsidR="00E05191">
        <w:rPr>
          <w:rFonts w:asciiTheme="minorBidi" w:hAnsiTheme="minorBidi"/>
        </w:rPr>
        <w:t xml:space="preserve">critiquing </w:t>
      </w:r>
      <w:r>
        <w:rPr>
          <w:rFonts w:asciiTheme="minorBidi" w:hAnsiTheme="minorBidi"/>
        </w:rPr>
        <w:t xml:space="preserve">the </w:t>
      </w:r>
      <w:r w:rsidR="004D4F6B">
        <w:rPr>
          <w:rFonts w:asciiTheme="minorBidi" w:hAnsiTheme="minorBidi"/>
        </w:rPr>
        <w:t>manufacturer</w:t>
      </w:r>
      <w:r w:rsidR="00E05191">
        <w:rPr>
          <w:rFonts w:asciiTheme="minorBidi" w:hAnsiTheme="minorBidi"/>
        </w:rPr>
        <w:t>’s</w:t>
      </w:r>
      <w:r>
        <w:rPr>
          <w:rFonts w:asciiTheme="minorBidi" w:hAnsiTheme="minorBidi"/>
        </w:rPr>
        <w:t xml:space="preserve"> evidence is then produced </w:t>
      </w:r>
      <w:r w:rsidRPr="00AD5B2B">
        <w:rPr>
          <w:rFonts w:asciiTheme="minorBidi" w:hAnsiTheme="minorBidi"/>
        </w:rPr>
        <w:t xml:space="preserve">by an independent academic assessment unit appointed by NICE, </w:t>
      </w:r>
      <w:r w:rsidR="00EB15EF">
        <w:rPr>
          <w:rFonts w:asciiTheme="minorBidi" w:hAnsiTheme="minorBidi"/>
        </w:rPr>
        <w:t xml:space="preserve">referred to as </w:t>
      </w:r>
      <w:r w:rsidRPr="00AD5B2B">
        <w:rPr>
          <w:rFonts w:asciiTheme="minorBidi" w:hAnsiTheme="minorBidi"/>
        </w:rPr>
        <w:t>the evidence review group (ERG).</w:t>
      </w:r>
    </w:p>
    <w:p w14:paraId="21D2BAC4" w14:textId="43B53693" w:rsidR="008C29A8" w:rsidRPr="008C29A8" w:rsidRDefault="008C29A8" w:rsidP="00C135D9">
      <w:pPr>
        <w:spacing w:line="360" w:lineRule="auto"/>
        <w:rPr>
          <w:rFonts w:asciiTheme="minorBidi" w:hAnsiTheme="minorBidi"/>
        </w:rPr>
      </w:pPr>
      <w:r w:rsidRPr="008C29A8">
        <w:rPr>
          <w:rFonts w:asciiTheme="minorBidi" w:hAnsiTheme="minorBidi"/>
        </w:rPr>
        <w:t xml:space="preserve">The NICE </w:t>
      </w:r>
      <w:r w:rsidR="00C135D9">
        <w:rPr>
          <w:rFonts w:asciiTheme="minorBidi" w:hAnsiTheme="minorBidi"/>
        </w:rPr>
        <w:t>A</w:t>
      </w:r>
      <w:r w:rsidR="00C135D9" w:rsidRPr="008C29A8">
        <w:rPr>
          <w:rFonts w:asciiTheme="minorBidi" w:hAnsiTheme="minorBidi"/>
        </w:rPr>
        <w:t xml:space="preserve">ppraisal </w:t>
      </w:r>
      <w:r w:rsidR="00C135D9">
        <w:rPr>
          <w:rFonts w:asciiTheme="minorBidi" w:hAnsiTheme="minorBidi"/>
        </w:rPr>
        <w:t>C</w:t>
      </w:r>
      <w:r w:rsidR="00C135D9" w:rsidRPr="008C29A8">
        <w:rPr>
          <w:rFonts w:asciiTheme="minorBidi" w:hAnsiTheme="minorBidi"/>
        </w:rPr>
        <w:t>ommittee</w:t>
      </w:r>
      <w:r w:rsidR="00C766DC">
        <w:rPr>
          <w:rFonts w:asciiTheme="minorBidi" w:hAnsiTheme="minorBidi"/>
        </w:rPr>
        <w:t xml:space="preserve"> </w:t>
      </w:r>
      <w:r w:rsidRPr="008C29A8">
        <w:rPr>
          <w:rFonts w:asciiTheme="minorBidi" w:hAnsiTheme="minorBidi"/>
        </w:rPr>
        <w:t xml:space="preserve">evaluates the evidence provided by </w:t>
      </w:r>
      <w:r w:rsidR="00C766DC">
        <w:rPr>
          <w:rFonts w:asciiTheme="minorBidi" w:hAnsiTheme="minorBidi"/>
        </w:rPr>
        <w:t xml:space="preserve">a number of </w:t>
      </w:r>
      <w:r w:rsidRPr="008C29A8">
        <w:rPr>
          <w:rFonts w:asciiTheme="minorBidi" w:hAnsiTheme="minorBidi"/>
        </w:rPr>
        <w:t>stakeholders in order to reach conclusions on the clinical and cost</w:t>
      </w:r>
      <w:r w:rsidR="00DE17C3">
        <w:rPr>
          <w:rFonts w:asciiTheme="minorBidi" w:hAnsiTheme="minorBidi"/>
        </w:rPr>
        <w:t>-</w:t>
      </w:r>
      <w:r w:rsidRPr="008C29A8">
        <w:rPr>
          <w:rFonts w:asciiTheme="minorBidi" w:hAnsiTheme="minorBidi"/>
        </w:rPr>
        <w:t xml:space="preserve">effectiveness of the new technology and decides whether the technology is </w:t>
      </w:r>
      <w:r w:rsidR="00EB15EF">
        <w:rPr>
          <w:rFonts w:asciiTheme="minorBidi" w:hAnsiTheme="minorBidi"/>
        </w:rPr>
        <w:t>an appropriate</w:t>
      </w:r>
      <w:r w:rsidRPr="008C29A8">
        <w:rPr>
          <w:rFonts w:asciiTheme="minorBidi" w:hAnsiTheme="minorBidi"/>
        </w:rPr>
        <w:t xml:space="preserve"> use of NHS resources. </w:t>
      </w:r>
      <w:r w:rsidR="00EB15EF">
        <w:rPr>
          <w:rFonts w:asciiTheme="minorBidi" w:hAnsiTheme="minorBidi"/>
        </w:rPr>
        <w:t xml:space="preserve">The stakeholders providing evidence to the </w:t>
      </w:r>
      <w:r w:rsidR="00901C75">
        <w:rPr>
          <w:rFonts w:asciiTheme="minorBidi" w:hAnsiTheme="minorBidi"/>
        </w:rPr>
        <w:t>NICE committee</w:t>
      </w:r>
      <w:r w:rsidR="00EB15EF">
        <w:rPr>
          <w:rFonts w:asciiTheme="minorBidi" w:hAnsiTheme="minorBidi"/>
        </w:rPr>
        <w:t xml:space="preserve"> include the ERG, </w:t>
      </w:r>
      <w:r w:rsidR="00EB15EF" w:rsidRPr="008C29A8">
        <w:rPr>
          <w:rFonts w:asciiTheme="minorBidi" w:hAnsiTheme="minorBidi"/>
        </w:rPr>
        <w:t xml:space="preserve">clinical </w:t>
      </w:r>
      <w:r w:rsidR="00C766DC">
        <w:rPr>
          <w:rFonts w:asciiTheme="minorBidi" w:hAnsiTheme="minorBidi"/>
        </w:rPr>
        <w:t>experts</w:t>
      </w:r>
      <w:r w:rsidR="00EB15EF" w:rsidRPr="008C29A8">
        <w:rPr>
          <w:rFonts w:asciiTheme="minorBidi" w:hAnsiTheme="minorBidi"/>
        </w:rPr>
        <w:t xml:space="preserve"> </w:t>
      </w:r>
      <w:r w:rsidR="00EB15EF">
        <w:rPr>
          <w:rFonts w:asciiTheme="minorBidi" w:hAnsiTheme="minorBidi"/>
        </w:rPr>
        <w:t xml:space="preserve">and </w:t>
      </w:r>
      <w:r w:rsidR="00EB15EF" w:rsidRPr="008C29A8">
        <w:rPr>
          <w:rFonts w:asciiTheme="minorBidi" w:hAnsiTheme="minorBidi"/>
        </w:rPr>
        <w:t>patients</w:t>
      </w:r>
      <w:r w:rsidR="00EB15EF">
        <w:rPr>
          <w:rFonts w:asciiTheme="minorBidi" w:hAnsiTheme="minorBidi"/>
        </w:rPr>
        <w:t xml:space="preserve"> or their </w:t>
      </w:r>
      <w:r w:rsidR="00EB15EF" w:rsidRPr="008C29A8">
        <w:rPr>
          <w:rFonts w:asciiTheme="minorBidi" w:hAnsiTheme="minorBidi"/>
        </w:rPr>
        <w:t>representatives</w:t>
      </w:r>
      <w:r w:rsidR="00EB15EF">
        <w:rPr>
          <w:rFonts w:asciiTheme="minorBidi" w:hAnsiTheme="minorBidi"/>
        </w:rPr>
        <w:t>.</w:t>
      </w:r>
      <w:r w:rsidR="00EB15EF" w:rsidRPr="008C29A8">
        <w:rPr>
          <w:rFonts w:asciiTheme="minorBidi" w:hAnsiTheme="minorBidi"/>
        </w:rPr>
        <w:t xml:space="preserve"> </w:t>
      </w:r>
      <w:r w:rsidR="00901C75">
        <w:rPr>
          <w:rFonts w:asciiTheme="minorBidi" w:hAnsiTheme="minorBidi"/>
        </w:rPr>
        <w:t>Following the appraisal committee</w:t>
      </w:r>
      <w:r w:rsidR="00EB15EF">
        <w:rPr>
          <w:rFonts w:asciiTheme="minorBidi" w:hAnsiTheme="minorBidi"/>
        </w:rPr>
        <w:t xml:space="preserve"> meeting, t</w:t>
      </w:r>
      <w:r w:rsidRPr="008C29A8">
        <w:rPr>
          <w:rFonts w:asciiTheme="minorBidi" w:hAnsiTheme="minorBidi"/>
        </w:rPr>
        <w:t xml:space="preserve">he NICE committee formulates preliminary guidance, </w:t>
      </w:r>
      <w:r w:rsidR="00901C75">
        <w:rPr>
          <w:rFonts w:asciiTheme="minorBidi" w:hAnsiTheme="minorBidi"/>
        </w:rPr>
        <w:t xml:space="preserve">which is referred to as </w:t>
      </w:r>
      <w:r w:rsidRPr="008C29A8">
        <w:rPr>
          <w:rFonts w:asciiTheme="minorBidi" w:hAnsiTheme="minorBidi"/>
        </w:rPr>
        <w:t xml:space="preserve">the Appraisal Consultation Document (ACD). After stakeholders have submitted </w:t>
      </w:r>
      <w:r w:rsidR="00901C75">
        <w:rPr>
          <w:rFonts w:asciiTheme="minorBidi" w:hAnsiTheme="minorBidi"/>
        </w:rPr>
        <w:t xml:space="preserve">their </w:t>
      </w:r>
      <w:r w:rsidRPr="008C29A8">
        <w:rPr>
          <w:rFonts w:asciiTheme="minorBidi" w:hAnsiTheme="minorBidi"/>
        </w:rPr>
        <w:t xml:space="preserve">comments on the ACD, the NICE committee issues </w:t>
      </w:r>
      <w:r w:rsidR="00901C75">
        <w:rPr>
          <w:rFonts w:asciiTheme="minorBidi" w:hAnsiTheme="minorBidi"/>
        </w:rPr>
        <w:t xml:space="preserve">final </w:t>
      </w:r>
      <w:r w:rsidRPr="008C29A8">
        <w:rPr>
          <w:rFonts w:asciiTheme="minorBidi" w:hAnsiTheme="minorBidi"/>
        </w:rPr>
        <w:t>guidance</w:t>
      </w:r>
      <w:r w:rsidR="00901C75">
        <w:rPr>
          <w:rFonts w:asciiTheme="minorBidi" w:hAnsiTheme="minorBidi"/>
        </w:rPr>
        <w:t>, referred to as</w:t>
      </w:r>
      <w:r w:rsidRPr="008C29A8">
        <w:rPr>
          <w:rFonts w:asciiTheme="minorBidi" w:hAnsiTheme="minorBidi"/>
        </w:rPr>
        <w:t xml:space="preserve"> a Final Appraisal Determination (FAD).</w:t>
      </w:r>
    </w:p>
    <w:p w14:paraId="2C53BD08" w14:textId="5E79951E" w:rsidR="00AD5B2B" w:rsidRPr="00AD5B2B" w:rsidRDefault="008C29A8" w:rsidP="0077729B">
      <w:pPr>
        <w:spacing w:line="360" w:lineRule="auto"/>
        <w:rPr>
          <w:rFonts w:asciiTheme="minorBidi" w:hAnsiTheme="minorBidi"/>
        </w:rPr>
      </w:pPr>
      <w:r w:rsidRPr="008C29A8">
        <w:rPr>
          <w:rFonts w:asciiTheme="minorBidi" w:hAnsiTheme="minorBidi"/>
        </w:rPr>
        <w:t xml:space="preserve">This article presents a summary of the ERG’s review and critique of the </w:t>
      </w:r>
      <w:r w:rsidR="004D4F6B">
        <w:rPr>
          <w:rFonts w:asciiTheme="minorBidi" w:hAnsiTheme="minorBidi"/>
        </w:rPr>
        <w:t>manufacturer</w:t>
      </w:r>
      <w:r w:rsidRPr="008C29A8">
        <w:rPr>
          <w:rFonts w:asciiTheme="minorBidi" w:hAnsiTheme="minorBidi"/>
        </w:rPr>
        <w:t xml:space="preserve">’s submission for the STA of </w:t>
      </w:r>
      <w:r w:rsidR="00E8579D">
        <w:rPr>
          <w:rFonts w:asciiTheme="minorBidi" w:hAnsiTheme="minorBidi"/>
        </w:rPr>
        <w:t>reslizumab</w:t>
      </w:r>
      <w:r w:rsidRPr="008C29A8">
        <w:rPr>
          <w:rFonts w:asciiTheme="minorBidi" w:hAnsiTheme="minorBidi"/>
        </w:rPr>
        <w:t xml:space="preserve"> for treating asthma </w:t>
      </w:r>
      <w:r w:rsidR="00AD63C0">
        <w:rPr>
          <w:rFonts w:asciiTheme="minorBidi" w:hAnsiTheme="minorBidi"/>
        </w:rPr>
        <w:t>in patients with elevated blood eosinophils inadequately controlled by inhaled corticosteroids</w:t>
      </w:r>
      <w:r w:rsidR="00B033FF">
        <w:rPr>
          <w:rFonts w:asciiTheme="minorBidi" w:hAnsiTheme="minorBidi"/>
        </w:rPr>
        <w:t>,</w:t>
      </w:r>
      <w:r w:rsidR="00AD63C0">
        <w:rPr>
          <w:rFonts w:asciiTheme="minorBidi" w:hAnsiTheme="minorBidi"/>
        </w:rPr>
        <w:t xml:space="preserve"> and a summary of the subsequent development of the NICE guidance</w:t>
      </w:r>
      <w:r w:rsidR="00033B44">
        <w:rPr>
          <w:rFonts w:asciiTheme="minorBidi" w:hAnsiTheme="minorBidi"/>
        </w:rPr>
        <w:t xml:space="preserve"> </w:t>
      </w:r>
      <w:r w:rsidR="00812314">
        <w:rPr>
          <w:rFonts w:asciiTheme="minorBidi" w:hAnsiTheme="minorBidi"/>
        </w:rPr>
        <w:fldChar w:fldCharType="begin"/>
      </w:r>
      <w:r w:rsidR="00310313">
        <w:rPr>
          <w:rFonts w:asciiTheme="minorBidi" w:hAnsiTheme="minorBidi"/>
        </w:rPr>
        <w:instrText xml:space="preserve"> ADDIN EN.CITE &lt;EndNote&gt;&lt;Cite&gt;&lt;Author&gt;National Institute for Health and Care Excellence&lt;/Author&gt;&lt;Year&gt;2017&lt;/Year&gt;&lt;RecNum&gt;106&lt;/RecNum&gt;&lt;DisplayText&gt;[1]&lt;/DisplayText&gt;&lt;record&gt;&lt;rec-number&gt;106&lt;/rec-number&gt;&lt;foreign-keys&gt;&lt;key app="EN" db-id="ztwwrt5080xtwlewxvlpwvaesa202awdxsdf" timestamp="1497024127"&gt;106&lt;/key&gt;&lt;/foreign-keys&gt;&lt;ref-type name="Report"&gt;27&lt;/ref-type&gt;&lt;contributors&gt;&lt;authors&gt;&lt;author&gt;National Institute for Health and Care Excellence,&lt;/author&gt;&lt;/authors&gt;&lt;/contributors&gt;&lt;titles&gt;&lt;title&gt;Asthma (eosinophilic) - reslizumab (after inhaled corticosteroids)&lt;/title&gt;&lt;/titles&gt;&lt;dates&gt;&lt;year&gt;2017&lt;/year&gt;&lt;/dates&gt;&lt;pub-location&gt;https://www.nice.org.uk/guidance/indevelopment/gid-ta10036&lt;/pub-location&gt;&lt;urls&gt;&lt;/urls&gt;&lt;/record&gt;&lt;/Cite&gt;&lt;/EndNote&gt;</w:instrText>
      </w:r>
      <w:r w:rsidR="00812314">
        <w:rPr>
          <w:rFonts w:asciiTheme="minorBidi" w:hAnsiTheme="minorBidi"/>
        </w:rPr>
        <w:fldChar w:fldCharType="separate"/>
      </w:r>
      <w:r w:rsidR="00310313">
        <w:rPr>
          <w:rFonts w:asciiTheme="minorBidi" w:hAnsiTheme="minorBidi"/>
          <w:noProof/>
        </w:rPr>
        <w:t>[1]</w:t>
      </w:r>
      <w:r w:rsidR="00812314">
        <w:rPr>
          <w:rFonts w:asciiTheme="minorBidi" w:hAnsiTheme="minorBidi"/>
        </w:rPr>
        <w:fldChar w:fldCharType="end"/>
      </w:r>
      <w:r w:rsidR="0077729B">
        <w:rPr>
          <w:rStyle w:val="CommentReference"/>
        </w:rPr>
        <w:t>.</w:t>
      </w:r>
      <w:r w:rsidR="00AD63C0">
        <w:rPr>
          <w:rFonts w:asciiTheme="minorBidi" w:hAnsiTheme="minorBidi"/>
        </w:rPr>
        <w:t xml:space="preserve"> </w:t>
      </w:r>
      <w:r w:rsidR="00B033FF">
        <w:rPr>
          <w:rFonts w:asciiTheme="minorBidi" w:hAnsiTheme="minorBidi"/>
        </w:rPr>
        <w:t>The</w:t>
      </w:r>
      <w:r w:rsidR="00AD63C0">
        <w:rPr>
          <w:rFonts w:asciiTheme="minorBidi" w:hAnsiTheme="minorBidi"/>
        </w:rPr>
        <w:t xml:space="preserve"> appraisal </w:t>
      </w:r>
      <w:r w:rsidR="00AD5B2B" w:rsidRPr="00AD5B2B">
        <w:rPr>
          <w:rFonts w:asciiTheme="minorBidi" w:hAnsiTheme="minorBidi"/>
        </w:rPr>
        <w:t>documents</w:t>
      </w:r>
      <w:r w:rsidR="00B033FF">
        <w:rPr>
          <w:rFonts w:asciiTheme="minorBidi" w:hAnsiTheme="minorBidi"/>
        </w:rPr>
        <w:t>,</w:t>
      </w:r>
      <w:r w:rsidR="00B033FF" w:rsidRPr="00AD5B2B">
        <w:rPr>
          <w:rFonts w:asciiTheme="minorBidi" w:hAnsiTheme="minorBidi"/>
        </w:rPr>
        <w:t xml:space="preserve"> </w:t>
      </w:r>
      <w:r w:rsidR="00AD5B2B" w:rsidRPr="00AD5B2B">
        <w:rPr>
          <w:rFonts w:asciiTheme="minorBidi" w:hAnsiTheme="minorBidi"/>
        </w:rPr>
        <w:t xml:space="preserve">including the </w:t>
      </w:r>
      <w:r w:rsidR="004D4F6B">
        <w:rPr>
          <w:rFonts w:asciiTheme="minorBidi" w:hAnsiTheme="minorBidi"/>
        </w:rPr>
        <w:lastRenderedPageBreak/>
        <w:t>manufacturer</w:t>
      </w:r>
      <w:r w:rsidR="00AD5B2B" w:rsidRPr="00AD5B2B">
        <w:rPr>
          <w:rFonts w:asciiTheme="minorBidi" w:hAnsiTheme="minorBidi"/>
        </w:rPr>
        <w:t xml:space="preserve">’s evidence submission, the ERG report, and </w:t>
      </w:r>
      <w:r w:rsidR="00B033FF">
        <w:rPr>
          <w:rFonts w:asciiTheme="minorBidi" w:hAnsiTheme="minorBidi"/>
        </w:rPr>
        <w:t xml:space="preserve">the NICE </w:t>
      </w:r>
      <w:r w:rsidR="00AD5B2B" w:rsidRPr="00AD5B2B">
        <w:rPr>
          <w:rFonts w:asciiTheme="minorBidi" w:hAnsiTheme="minorBidi"/>
        </w:rPr>
        <w:t>appraisal committee decision documents are available on NICE</w:t>
      </w:r>
      <w:r w:rsidR="00B033FF">
        <w:rPr>
          <w:rFonts w:asciiTheme="minorBidi" w:hAnsiTheme="minorBidi"/>
        </w:rPr>
        <w:t>’s</w:t>
      </w:r>
      <w:r w:rsidR="00AD5B2B" w:rsidRPr="00AD5B2B">
        <w:rPr>
          <w:rFonts w:asciiTheme="minorBidi" w:hAnsiTheme="minorBidi"/>
        </w:rPr>
        <w:t xml:space="preserve"> website</w:t>
      </w:r>
      <w:r w:rsidR="00F307C7" w:rsidRPr="00F307C7">
        <w:t xml:space="preserve"> </w:t>
      </w:r>
      <w:r w:rsidR="00812314">
        <w:rPr>
          <w:rFonts w:asciiTheme="minorBidi" w:hAnsiTheme="minorBidi"/>
        </w:rPr>
        <w:fldChar w:fldCharType="begin"/>
      </w:r>
      <w:r w:rsidR="00310313">
        <w:rPr>
          <w:rFonts w:asciiTheme="minorBidi" w:hAnsiTheme="minorBidi"/>
        </w:rPr>
        <w:instrText xml:space="preserve"> ADDIN EN.CITE &lt;EndNote&gt;&lt;Cite&gt;&lt;Author&gt;National Institute for Health and Care Excellence&lt;/Author&gt;&lt;Year&gt;2017&lt;/Year&gt;&lt;RecNum&gt;105&lt;/RecNum&gt;&lt;DisplayText&gt;[2]&lt;/DisplayText&gt;&lt;record&gt;&lt;rec-number&gt;105&lt;/rec-number&gt;&lt;foreign-keys&gt;&lt;key app="EN" db-id="ztwwrt5080xtwlewxvlpwvaesa202awdxsdf" timestamp="1497024024"&gt;105&lt;/key&gt;&lt;/foreign-keys&gt;&lt;ref-type name="Web Page"&gt;12&lt;/ref-type&gt;&lt;contributors&gt;&lt;authors&gt;&lt;author&gt;National Institute for Health and Care Excellence,&lt;/author&gt;&lt;/authors&gt;&lt;/contributors&gt;&lt;titles&gt;&lt;/titles&gt;&lt;dates&gt;&lt;year&gt;2017&lt;/year&gt;&lt;/dates&gt;&lt;pub-location&gt;https://www.nice.org.uk/&lt;/pub-location&gt;&lt;urls&gt;&lt;/urls&gt;&lt;/record&gt;&lt;/Cite&gt;&lt;/EndNote&gt;</w:instrText>
      </w:r>
      <w:r w:rsidR="00812314">
        <w:rPr>
          <w:rFonts w:asciiTheme="minorBidi" w:hAnsiTheme="minorBidi"/>
        </w:rPr>
        <w:fldChar w:fldCharType="separate"/>
      </w:r>
      <w:r w:rsidR="00310313">
        <w:rPr>
          <w:rFonts w:asciiTheme="minorBidi" w:hAnsiTheme="minorBidi"/>
          <w:noProof/>
        </w:rPr>
        <w:t>[2]</w:t>
      </w:r>
      <w:r w:rsidR="00812314">
        <w:rPr>
          <w:rFonts w:asciiTheme="minorBidi" w:hAnsiTheme="minorBidi"/>
        </w:rPr>
        <w:fldChar w:fldCharType="end"/>
      </w:r>
      <w:r w:rsidR="0077729B">
        <w:rPr>
          <w:rFonts w:asciiTheme="minorBidi" w:hAnsiTheme="minorBidi"/>
        </w:rPr>
        <w:t>.</w:t>
      </w:r>
    </w:p>
    <w:p w14:paraId="2387AEDB" w14:textId="77777777" w:rsidR="00456E92" w:rsidRPr="00C138BA" w:rsidRDefault="00456E92" w:rsidP="00B033FF">
      <w:pPr>
        <w:rPr>
          <w:rFonts w:asciiTheme="minorBidi" w:hAnsiTheme="minorBidi"/>
        </w:rPr>
      </w:pPr>
      <w:r w:rsidRPr="00C138BA">
        <w:rPr>
          <w:rFonts w:asciiTheme="minorBidi" w:hAnsiTheme="minorBidi"/>
        </w:rPr>
        <w:t xml:space="preserve">2 The </w:t>
      </w:r>
      <w:r w:rsidR="00B033FF">
        <w:rPr>
          <w:rFonts w:asciiTheme="minorBidi" w:hAnsiTheme="minorBidi"/>
        </w:rPr>
        <w:t>d</w:t>
      </w:r>
      <w:r w:rsidR="00B033FF" w:rsidRPr="00C138BA">
        <w:rPr>
          <w:rFonts w:asciiTheme="minorBidi" w:hAnsiTheme="minorBidi"/>
        </w:rPr>
        <w:t xml:space="preserve">ecision </w:t>
      </w:r>
      <w:r w:rsidRPr="00C138BA">
        <w:rPr>
          <w:rFonts w:asciiTheme="minorBidi" w:hAnsiTheme="minorBidi"/>
        </w:rPr>
        <w:t>problem</w:t>
      </w:r>
    </w:p>
    <w:p w14:paraId="274BBDF5" w14:textId="7A74A965" w:rsidR="008B409F" w:rsidRPr="00AE1002" w:rsidRDefault="008B409F" w:rsidP="00600504">
      <w:pPr>
        <w:spacing w:line="360" w:lineRule="auto"/>
        <w:rPr>
          <w:rFonts w:asciiTheme="minorBidi" w:hAnsiTheme="minorBidi"/>
        </w:rPr>
      </w:pPr>
      <w:r w:rsidRPr="00AE1002">
        <w:rPr>
          <w:rFonts w:asciiTheme="minorBidi" w:hAnsiTheme="minorBidi"/>
        </w:rPr>
        <w:t>Asthma is a chronic inflammatory disease associated with airway inflammation, variable airflow obstruction and airway hyper-responsiveness</w:t>
      </w:r>
      <w:r w:rsidR="00C766DC">
        <w:rPr>
          <w:rFonts w:asciiTheme="minorBidi" w:hAnsiTheme="minorBidi"/>
        </w:rPr>
        <w:t>,</w:t>
      </w:r>
      <w:r w:rsidRPr="00AE1002">
        <w:rPr>
          <w:rFonts w:asciiTheme="minorBidi" w:hAnsiTheme="minorBidi"/>
        </w:rPr>
        <w:t xml:space="preserve"> and affects around 5.4 million people in the UK (1 in 11 children and 1 in 12 adults)</w:t>
      </w:r>
      <w:r w:rsidR="00600504" w:rsidRPr="00600504">
        <w:t xml:space="preserve"> </w:t>
      </w:r>
      <w:r w:rsidR="00600504">
        <w:rPr>
          <w:rFonts w:asciiTheme="minorBidi" w:hAnsiTheme="minorBidi"/>
        </w:rPr>
        <w:fldChar w:fldCharType="begin"/>
      </w:r>
      <w:r w:rsidR="00600504">
        <w:rPr>
          <w:rFonts w:asciiTheme="minorBidi" w:hAnsiTheme="minorBidi"/>
        </w:rPr>
        <w:instrText xml:space="preserve"> ADDIN EN.CITE &lt;EndNote&gt;&lt;Cite&gt;&lt;Author&gt;Asthma UK&lt;/Author&gt;&lt;Year&gt;2016&lt;/Year&gt;&lt;RecNum&gt;28&lt;/RecNum&gt;&lt;DisplayText&gt;[3]&lt;/DisplayText&gt;&lt;record&gt;&lt;rec-number&gt;28&lt;/rec-number&gt;&lt;foreign-keys&gt;&lt;key app="EN" db-id="ztwwrt5080xtwlewxvlpwvaesa202awdxsdf" timestamp="1470050558"&gt;28&lt;/key&gt;&lt;/foreign-keys&gt;&lt;ref-type name="Electronic Article"&gt;43&lt;/ref-type&gt;&lt;contributors&gt;&lt;authors&gt;&lt;author&gt;Asthma UK,&lt;/author&gt;&lt;/authors&gt;&lt;/contributors&gt;&lt;titles&gt;&lt;title&gt;Asthma facts and statistics&lt;/title&gt;&lt;/titles&gt;&lt;dates&gt;&lt;year&gt;2016&lt;/year&gt;&lt;pub-dates&gt;&lt;date&gt;July 2016&lt;/date&gt;&lt;/pub-dates&gt;&lt;/dates&gt;&lt;urls&gt;&lt;related-urls&gt;&lt;url&gt;https://www.asthma.org.uk/about/media/facts-and-statistics/ &lt;/url&gt;&lt;/related-urls&gt;&lt;/urls&gt;&lt;/record&gt;&lt;/Cite&gt;&lt;/EndNote&gt;</w:instrText>
      </w:r>
      <w:r w:rsidR="00600504">
        <w:rPr>
          <w:rFonts w:asciiTheme="minorBidi" w:hAnsiTheme="minorBidi"/>
        </w:rPr>
        <w:fldChar w:fldCharType="separate"/>
      </w:r>
      <w:r w:rsidR="00600504">
        <w:rPr>
          <w:rFonts w:asciiTheme="minorBidi" w:hAnsiTheme="minorBidi"/>
          <w:noProof/>
        </w:rPr>
        <w:t>[3]</w:t>
      </w:r>
      <w:r w:rsidR="00600504">
        <w:rPr>
          <w:rFonts w:asciiTheme="minorBidi" w:hAnsiTheme="minorBidi"/>
        </w:rPr>
        <w:fldChar w:fldCharType="end"/>
      </w:r>
      <w:r w:rsidRPr="00AE1002">
        <w:rPr>
          <w:rFonts w:asciiTheme="minorBidi" w:hAnsiTheme="minorBidi"/>
        </w:rPr>
        <w:t>. Asthma was responsible for 1216 deaths in 2014</w:t>
      </w:r>
      <w:r w:rsidR="0077729B">
        <w:rPr>
          <w:rFonts w:asciiTheme="minorBidi" w:hAnsiTheme="minorBidi"/>
        </w:rPr>
        <w:t xml:space="preserve"> </w:t>
      </w:r>
      <w:r w:rsidRPr="00AE1002">
        <w:rPr>
          <w:rFonts w:asciiTheme="minorBidi" w:hAnsiTheme="minorBidi"/>
        </w:rPr>
        <w:fldChar w:fldCharType="begin"/>
      </w:r>
      <w:r w:rsidR="00310313">
        <w:rPr>
          <w:rFonts w:asciiTheme="minorBidi" w:hAnsiTheme="minorBidi"/>
        </w:rPr>
        <w:instrText xml:space="preserve"> ADDIN EN.CITE &lt;EndNote&gt;&lt;Cite&gt;&lt;Author&gt;Asthma UK&lt;/Author&gt;&lt;Year&gt;2016&lt;/Year&gt;&lt;RecNum&gt;28&lt;/RecNum&gt;&lt;DisplayText&gt;[3]&lt;/DisplayText&gt;&lt;record&gt;&lt;rec-number&gt;28&lt;/rec-number&gt;&lt;foreign-keys&gt;&lt;key app="EN" db-id="ztwwrt5080xtwlewxvlpwvaesa202awdxsdf" timestamp="1470050558"&gt;28&lt;/key&gt;&lt;/foreign-keys&gt;&lt;ref-type name="Electronic Article"&gt;43&lt;/ref-type&gt;&lt;contributors&gt;&lt;authors&gt;&lt;author&gt;Asthma UK,&lt;/author&gt;&lt;/authors&gt;&lt;/contributors&gt;&lt;titles&gt;&lt;title&gt;Asthma facts and statistics&lt;/title&gt;&lt;/titles&gt;&lt;dates&gt;&lt;year&gt;2016&lt;/year&gt;&lt;pub-dates&gt;&lt;date&gt;July 2016&lt;/date&gt;&lt;/pub-dates&gt;&lt;/dates&gt;&lt;urls&gt;&lt;related-urls&gt;&lt;url&gt;https://www.asthma.org.uk/about/media/facts-and-statistics/ &lt;/url&gt;&lt;/related-urls&gt;&lt;/urls&gt;&lt;/record&gt;&lt;/Cite&gt;&lt;/EndNote&gt;</w:instrText>
      </w:r>
      <w:r w:rsidRPr="00AE1002">
        <w:rPr>
          <w:rFonts w:asciiTheme="minorBidi" w:hAnsiTheme="minorBidi"/>
        </w:rPr>
        <w:fldChar w:fldCharType="separate"/>
      </w:r>
      <w:r w:rsidR="00310313">
        <w:rPr>
          <w:rFonts w:asciiTheme="minorBidi" w:hAnsiTheme="minorBidi"/>
          <w:noProof/>
        </w:rPr>
        <w:t>[3]</w:t>
      </w:r>
      <w:r w:rsidRPr="00AE1002">
        <w:rPr>
          <w:rFonts w:asciiTheme="minorBidi" w:hAnsiTheme="minorBidi"/>
        </w:rPr>
        <w:fldChar w:fldCharType="end"/>
      </w:r>
      <w:r w:rsidR="0077729B">
        <w:rPr>
          <w:rFonts w:asciiTheme="minorBidi" w:hAnsiTheme="minorBidi"/>
        </w:rPr>
        <w:t>.</w:t>
      </w:r>
      <w:r w:rsidRPr="00AE1002">
        <w:rPr>
          <w:rFonts w:asciiTheme="minorBidi" w:hAnsiTheme="minorBidi"/>
        </w:rPr>
        <w:t xml:space="preserve"> Asthma costs the NHS an estimated £1 billion a year, with the </w:t>
      </w:r>
      <w:r w:rsidR="00B033FF">
        <w:rPr>
          <w:rFonts w:asciiTheme="minorBidi" w:hAnsiTheme="minorBidi"/>
        </w:rPr>
        <w:t xml:space="preserve">cost </w:t>
      </w:r>
      <w:r w:rsidRPr="00AE1002">
        <w:rPr>
          <w:rFonts w:asciiTheme="minorBidi" w:hAnsiTheme="minorBidi"/>
        </w:rPr>
        <w:t>burden being driven by severe cases</w:t>
      </w:r>
      <w:r w:rsidR="00033B44">
        <w:rPr>
          <w:rFonts w:asciiTheme="minorBidi" w:hAnsiTheme="minorBidi"/>
        </w:rPr>
        <w:t xml:space="preserve"> </w:t>
      </w:r>
      <w:r w:rsidRPr="00AE1002">
        <w:rPr>
          <w:rFonts w:asciiTheme="minorBidi" w:hAnsiTheme="minorBidi"/>
        </w:rPr>
        <w:fldChar w:fldCharType="begin"/>
      </w:r>
      <w:r w:rsidR="00310313">
        <w:rPr>
          <w:rFonts w:asciiTheme="minorBidi" w:hAnsiTheme="minorBidi"/>
        </w:rPr>
        <w:instrText xml:space="preserve"> ADDIN EN.CITE &lt;EndNote&gt;&lt;Cite&gt;&lt;Author&gt;Asthma UK&lt;/Author&gt;&lt;Year&gt;2004&lt;/Year&gt;&lt;RecNum&gt;40&lt;/RecNum&gt;&lt;DisplayText&gt;[4]&lt;/DisplayText&gt;&lt;record&gt;&lt;rec-number&gt;40&lt;/rec-number&gt;&lt;foreign-keys&gt;&lt;key app="EN" db-id="ztwwrt5080xtwlewxvlpwvaesa202awdxsdf" timestamp="1471438256"&gt;40&lt;/key&gt;&lt;/foreign-keys&gt;&lt;ref-type name="Report"&gt;27&lt;/ref-type&gt;&lt;contributors&gt;&lt;authors&gt;&lt;author&gt;Asthma UK,&lt;/author&gt;&lt;/authors&gt;&lt;/contributors&gt;&lt;titles&gt;&lt;title&gt;Living on a knife edge&lt;/title&gt;&lt;/titles&gt;&lt;dates&gt;&lt;year&gt;2004&lt;/year&gt;&lt;/dates&gt;&lt;urls&gt;&lt;/urls&gt;&lt;/record&gt;&lt;/Cite&gt;&lt;/EndNote&gt;</w:instrText>
      </w:r>
      <w:r w:rsidRPr="00AE1002">
        <w:rPr>
          <w:rFonts w:asciiTheme="minorBidi" w:hAnsiTheme="minorBidi"/>
        </w:rPr>
        <w:fldChar w:fldCharType="separate"/>
      </w:r>
      <w:r w:rsidR="00310313">
        <w:rPr>
          <w:rFonts w:asciiTheme="minorBidi" w:hAnsiTheme="minorBidi"/>
          <w:noProof/>
        </w:rPr>
        <w:t>[4]</w:t>
      </w:r>
      <w:r w:rsidRPr="00AE1002">
        <w:rPr>
          <w:rFonts w:asciiTheme="minorBidi" w:hAnsiTheme="minorBidi"/>
        </w:rPr>
        <w:fldChar w:fldCharType="end"/>
      </w:r>
      <w:r w:rsidR="007C0E03">
        <w:rPr>
          <w:rFonts w:asciiTheme="minorBidi" w:hAnsiTheme="minorBidi"/>
        </w:rPr>
        <w:t>.</w:t>
      </w:r>
    </w:p>
    <w:p w14:paraId="1FC334E6" w14:textId="2F80A4D0" w:rsidR="008B409F" w:rsidRPr="00AE1002" w:rsidRDefault="008B409F" w:rsidP="0077729B">
      <w:pPr>
        <w:spacing w:line="360" w:lineRule="auto"/>
        <w:rPr>
          <w:rFonts w:asciiTheme="minorBidi" w:hAnsiTheme="minorBidi"/>
        </w:rPr>
      </w:pPr>
      <w:r w:rsidRPr="00AE1002">
        <w:rPr>
          <w:rFonts w:asciiTheme="minorBidi" w:hAnsiTheme="minorBidi"/>
        </w:rPr>
        <w:t xml:space="preserve">Asthma is characterised by variable and recurring symptoms. An asthma ‘exacerbation’ or ‘attack’ refers to a worsening of symptoms and airway function, with an increase in breathlessness, wheezing, chest tightness, sputum production and/or cough. Asthma exacerbations can have a considerable negative impact on patients’ health-related quality of life (HRQoL), affecting </w:t>
      </w:r>
      <w:r w:rsidR="00B033FF">
        <w:rPr>
          <w:rFonts w:asciiTheme="minorBidi" w:hAnsiTheme="minorBidi"/>
        </w:rPr>
        <w:t>their</w:t>
      </w:r>
      <w:r w:rsidRPr="00AE1002">
        <w:rPr>
          <w:rFonts w:asciiTheme="minorBidi" w:hAnsiTheme="minorBidi"/>
        </w:rPr>
        <w:t xml:space="preserve"> work, exercise</w:t>
      </w:r>
      <w:r w:rsidR="00B033FF">
        <w:rPr>
          <w:rFonts w:asciiTheme="minorBidi" w:hAnsiTheme="minorBidi"/>
        </w:rPr>
        <w:t>,</w:t>
      </w:r>
      <w:r w:rsidR="00994F5A">
        <w:rPr>
          <w:rFonts w:asciiTheme="minorBidi" w:hAnsiTheme="minorBidi"/>
        </w:rPr>
        <w:t xml:space="preserve"> </w:t>
      </w:r>
      <w:r w:rsidRPr="00AE1002">
        <w:rPr>
          <w:rFonts w:asciiTheme="minorBidi" w:hAnsiTheme="minorBidi"/>
        </w:rPr>
        <w:t xml:space="preserve">travel </w:t>
      </w:r>
      <w:r w:rsidR="00B033FF">
        <w:rPr>
          <w:rFonts w:asciiTheme="minorBidi" w:hAnsiTheme="minorBidi"/>
        </w:rPr>
        <w:t xml:space="preserve">and leisure, </w:t>
      </w:r>
      <w:r w:rsidRPr="00AE1002">
        <w:rPr>
          <w:rFonts w:asciiTheme="minorBidi" w:hAnsiTheme="minorBidi"/>
        </w:rPr>
        <w:t>as well as reducing their sense of wellbeing due to fear of having further symptoms or exacerbations</w:t>
      </w:r>
      <w:r w:rsidR="00033B44">
        <w:rPr>
          <w:rFonts w:asciiTheme="minorBidi" w:hAnsiTheme="minorBidi"/>
        </w:rPr>
        <w:t xml:space="preserve"> </w:t>
      </w:r>
      <w:r w:rsidRPr="00AE1002">
        <w:rPr>
          <w:rFonts w:asciiTheme="minorBidi" w:hAnsiTheme="minorBidi"/>
        </w:rPr>
        <w:fldChar w:fldCharType="begin"/>
      </w:r>
      <w:r w:rsidR="00310313">
        <w:rPr>
          <w:rFonts w:asciiTheme="minorBidi" w:hAnsiTheme="minorBidi"/>
        </w:rPr>
        <w:instrText xml:space="preserve"> ADDIN EN.CITE &lt;EndNote&gt;&lt;Cite&gt;&lt;Author&gt;European Respiratory Society (ERS)&lt;/Author&gt;&lt;Year&gt;2005&lt;/Year&gt;&lt;RecNum&gt;47&lt;/RecNum&gt;&lt;DisplayText&gt;[5]&lt;/DisplayText&gt;&lt;record&gt;&lt;rec-number&gt;47&lt;/rec-number&gt;&lt;foreign-keys&gt;&lt;key app="EN" db-id="ztwwrt5080xtwlewxvlpwvaesa202awdxsdf" timestamp="1472028182"&gt;47&lt;/key&gt;&lt;/foreign-keys&gt;&lt;ref-type name="Electronic Article"&gt;43&lt;/ref-type&gt;&lt;contributors&gt;&lt;authors&gt;&lt;author&gt;European Respiratory Society (ERS),&lt;/author&gt;&lt;/authors&gt;&lt;/contributors&gt;&lt;titles&gt;&lt;title&gt;Assessing asthma quality of life: its role in clinical practice&lt;/title&gt;&lt;tertiary-title&gt;http://www.ers-education.org/lrMedia/2005/pdf/40500.pdf&lt;/tertiary-title&gt;&lt;/titles&gt;&lt;dates&gt;&lt;year&gt;2005&lt;/year&gt;&lt;pub-dates&gt;&lt;date&gt;August 2016&lt;/date&gt;&lt;/pub-dates&gt;&lt;/dates&gt;&lt;urls&gt;&lt;/urls&gt;&lt;/record&gt;&lt;/Cite&gt;&lt;/EndNote&gt;</w:instrText>
      </w:r>
      <w:r w:rsidRPr="00AE1002">
        <w:rPr>
          <w:rFonts w:asciiTheme="minorBidi" w:hAnsiTheme="minorBidi"/>
        </w:rPr>
        <w:fldChar w:fldCharType="separate"/>
      </w:r>
      <w:r w:rsidR="00310313">
        <w:rPr>
          <w:rFonts w:asciiTheme="minorBidi" w:hAnsiTheme="minorBidi"/>
          <w:noProof/>
        </w:rPr>
        <w:t>[5]</w:t>
      </w:r>
      <w:r w:rsidRPr="00AE1002">
        <w:rPr>
          <w:rFonts w:asciiTheme="minorBidi" w:hAnsiTheme="minorBidi"/>
        </w:rPr>
        <w:fldChar w:fldCharType="end"/>
      </w:r>
      <w:r w:rsidR="0077729B">
        <w:rPr>
          <w:rFonts w:asciiTheme="minorBidi" w:hAnsiTheme="minorBidi"/>
        </w:rPr>
        <w:t>.</w:t>
      </w:r>
    </w:p>
    <w:p w14:paraId="1ED12DAE" w14:textId="45B21B09" w:rsidR="00AE1002" w:rsidRDefault="008B409F" w:rsidP="00A1387A">
      <w:pPr>
        <w:pStyle w:val="Caption"/>
        <w:spacing w:line="360" w:lineRule="auto"/>
        <w:rPr>
          <w:rFonts w:cs="Arial"/>
          <w:b w:val="0"/>
          <w:bCs w:val="0"/>
          <w:sz w:val="22"/>
          <w:szCs w:val="22"/>
        </w:rPr>
      </w:pPr>
      <w:r w:rsidRPr="00B16606">
        <w:rPr>
          <w:rFonts w:cs="Arial"/>
          <w:b w:val="0"/>
          <w:bCs w:val="0"/>
          <w:sz w:val="22"/>
          <w:szCs w:val="22"/>
        </w:rPr>
        <w:t>Most patients manage their asthma by following guidance from physicians based on a stepwise approach to treatment as recommended by the British Thoracic Society (BTS) and the Scottish Intercollegiate Guideline Network (SIGN)</w:t>
      </w:r>
      <w:r w:rsidR="000C5227">
        <w:rPr>
          <w:rFonts w:cs="Arial"/>
          <w:b w:val="0"/>
          <w:bCs w:val="0"/>
          <w:sz w:val="22"/>
          <w:szCs w:val="22"/>
        </w:rPr>
        <w:t xml:space="preserve"> </w:t>
      </w:r>
      <w:r w:rsidRPr="00B16606">
        <w:rPr>
          <w:rFonts w:cs="Arial"/>
          <w:b w:val="0"/>
          <w:bCs w:val="0"/>
          <w:sz w:val="22"/>
          <w:szCs w:val="22"/>
        </w:rPr>
        <w:fldChar w:fldCharType="begin"/>
      </w:r>
      <w:r w:rsidR="00310313">
        <w:rPr>
          <w:rFonts w:cs="Arial"/>
          <w:b w:val="0"/>
          <w:bCs w:val="0"/>
          <w:sz w:val="22"/>
          <w:szCs w:val="22"/>
        </w:rPr>
        <w:instrText xml:space="preserve"> ADDIN EN.CITE &lt;EndNote&gt;&lt;Cite&gt;&lt;Author&gt;British Thoracic Society and Scottish Intercollegiate Guidelines Network. SIGN 141&lt;/Author&gt;&lt;Year&gt;2014&lt;/Year&gt;&lt;RecNum&gt;34&lt;/RecNum&gt;&lt;DisplayText&gt;[6]&lt;/DisplayText&gt;&lt;record&gt;&lt;rec-number&gt;34&lt;/rec-number&gt;&lt;foreign-keys&gt;&lt;key app="EN" db-id="ztwwrt5080xtwlewxvlpwvaesa202awdxsdf" timestamp="1470645384"&gt;34&lt;/key&gt;&lt;/foreign-keys&gt;&lt;ref-type name="Electronic Article"&gt;43&lt;/ref-type&gt;&lt;contributors&gt;&lt;authors&gt;&lt;author&gt;British Thoracic Society and Scottish Intercollegiate Guidelines Network. SIGN 141,&lt;/author&gt;&lt;/authors&gt;&lt;/contributors&gt;&lt;titles&gt;&lt;title&gt;British Guideline on the Management of Asthma&lt;/title&gt;&lt;/titles&gt;&lt;dates&gt;&lt;year&gt;2014&lt;/year&gt;&lt;pub-dates&gt;&lt;date&gt;August 2016&lt;/date&gt;&lt;/pub-dates&gt;&lt;/dates&gt;&lt;urls&gt;&lt;related-urls&gt;&lt;url&gt;https://www.brit-thoracic.org.uk/guidelines-and-quality-standards/asthma-guideline&lt;/url&gt;&lt;/related-urls&gt;&lt;/urls&gt;&lt;/record&gt;&lt;/Cite&gt;&lt;/EndNote&gt;</w:instrText>
      </w:r>
      <w:r w:rsidRPr="00B16606">
        <w:rPr>
          <w:rFonts w:cs="Arial"/>
          <w:b w:val="0"/>
          <w:bCs w:val="0"/>
          <w:sz w:val="22"/>
          <w:szCs w:val="22"/>
        </w:rPr>
        <w:fldChar w:fldCharType="separate"/>
      </w:r>
      <w:r w:rsidR="00310313">
        <w:rPr>
          <w:rFonts w:cs="Arial"/>
          <w:b w:val="0"/>
          <w:bCs w:val="0"/>
          <w:noProof/>
          <w:sz w:val="22"/>
          <w:szCs w:val="22"/>
        </w:rPr>
        <w:t>[6]</w:t>
      </w:r>
      <w:r w:rsidRPr="00B16606">
        <w:rPr>
          <w:rFonts w:cs="Arial"/>
          <w:b w:val="0"/>
          <w:bCs w:val="0"/>
          <w:sz w:val="22"/>
          <w:szCs w:val="22"/>
        </w:rPr>
        <w:fldChar w:fldCharType="end"/>
      </w:r>
      <w:r w:rsidR="000C5227">
        <w:rPr>
          <w:rFonts w:cs="Arial"/>
          <w:b w:val="0"/>
          <w:bCs w:val="0"/>
          <w:sz w:val="22"/>
          <w:szCs w:val="22"/>
        </w:rPr>
        <w:t>.</w:t>
      </w:r>
      <w:r w:rsidRPr="00B16606">
        <w:rPr>
          <w:rFonts w:cs="Arial"/>
          <w:b w:val="0"/>
          <w:bCs w:val="0"/>
          <w:sz w:val="22"/>
          <w:szCs w:val="22"/>
        </w:rPr>
        <w:t xml:space="preserve"> The BTS/SIGN treatment approach is very similar to the stepwise approach recommended by the Global Initiative for Asthma (GINA)</w:t>
      </w:r>
      <w:r w:rsidR="00033B44">
        <w:rPr>
          <w:rFonts w:cs="Arial"/>
          <w:b w:val="0"/>
          <w:bCs w:val="0"/>
          <w:sz w:val="22"/>
          <w:szCs w:val="22"/>
        </w:rPr>
        <w:t xml:space="preserve"> </w:t>
      </w:r>
      <w:r w:rsidRPr="00B16606">
        <w:rPr>
          <w:rFonts w:cs="Arial"/>
          <w:b w:val="0"/>
          <w:bCs w:val="0"/>
          <w:sz w:val="22"/>
          <w:szCs w:val="22"/>
        </w:rPr>
        <w:fldChar w:fldCharType="begin"/>
      </w:r>
      <w:r w:rsidR="00310313">
        <w:rPr>
          <w:rFonts w:cs="Arial"/>
          <w:b w:val="0"/>
          <w:bCs w:val="0"/>
          <w:sz w:val="22"/>
          <w:szCs w:val="22"/>
        </w:rPr>
        <w:instrText xml:space="preserve"> ADDIN EN.CITE &lt;EndNote&gt;&lt;Cite&gt;&lt;Author&gt;Global Initiative for Asthma&lt;/Author&gt;&lt;Year&gt;2016&lt;/Year&gt;&lt;RecNum&gt;35&lt;/RecNum&gt;&lt;DisplayText&gt;[7]&lt;/DisplayText&gt;&lt;record&gt;&lt;rec-number&gt;35&lt;/rec-number&gt;&lt;foreign-keys&gt;&lt;key app="EN" db-id="ztwwrt5080xtwlewxvlpwvaesa202awdxsdf" timestamp="1470645827"&gt;35&lt;/key&gt;&lt;/foreign-keys&gt;&lt;ref-type name="Electronic Article"&gt;43&lt;/ref-type&gt;&lt;contributors&gt;&lt;authors&gt;&lt;author&gt;Global Initiative for Asthma,&lt;/author&gt;&lt;/authors&gt;&lt;/contributors&gt;&lt;titles&gt;&lt;title&gt;Global strategy for asthma management and prevention (2016 update)&lt;/title&gt;&lt;/titles&gt;&lt;dates&gt;&lt;year&gt;2016&lt;/year&gt;&lt;pub-dates&gt;&lt;date&gt;August 2016&lt;/date&gt;&lt;/pub-dates&gt;&lt;/dates&gt;&lt;urls&gt;&lt;related-urls&gt;&lt;url&gt;http://ginasthma.org/ &lt;/url&gt;&lt;/related-urls&gt;&lt;/urls&gt;&lt;/record&gt;&lt;/Cite&gt;&lt;/EndNote&gt;</w:instrText>
      </w:r>
      <w:r w:rsidRPr="00B16606">
        <w:rPr>
          <w:rFonts w:cs="Arial"/>
          <w:b w:val="0"/>
          <w:bCs w:val="0"/>
          <w:sz w:val="22"/>
          <w:szCs w:val="22"/>
        </w:rPr>
        <w:fldChar w:fldCharType="separate"/>
      </w:r>
      <w:r w:rsidR="00310313">
        <w:rPr>
          <w:rFonts w:cs="Arial"/>
          <w:b w:val="0"/>
          <w:bCs w:val="0"/>
          <w:noProof/>
          <w:sz w:val="22"/>
          <w:szCs w:val="22"/>
        </w:rPr>
        <w:t>[7]</w:t>
      </w:r>
      <w:r w:rsidRPr="00B16606">
        <w:rPr>
          <w:rFonts w:cs="Arial"/>
          <w:b w:val="0"/>
          <w:bCs w:val="0"/>
          <w:sz w:val="22"/>
          <w:szCs w:val="22"/>
        </w:rPr>
        <w:fldChar w:fldCharType="end"/>
      </w:r>
      <w:r w:rsidRPr="00911D00">
        <w:rPr>
          <w:rFonts w:cs="Arial"/>
          <w:b w:val="0"/>
          <w:bCs w:val="0"/>
          <w:sz w:val="22"/>
          <w:szCs w:val="22"/>
        </w:rPr>
        <w:t xml:space="preserve">. </w:t>
      </w:r>
      <w:r w:rsidR="00C138BA">
        <w:rPr>
          <w:rFonts w:cs="Arial"/>
          <w:b w:val="0"/>
          <w:bCs w:val="0"/>
          <w:sz w:val="22"/>
          <w:szCs w:val="22"/>
        </w:rPr>
        <w:t>P</w:t>
      </w:r>
      <w:r w:rsidRPr="00B16606">
        <w:rPr>
          <w:rFonts w:cs="Arial"/>
          <w:b w:val="0"/>
          <w:bCs w:val="0"/>
          <w:sz w:val="22"/>
          <w:szCs w:val="22"/>
        </w:rPr>
        <w:t>atients should start treatment at the step most appropriate to the initial severity of their disease and maintain asthma control by stepping up treatment when control is poor and stepping down when control is good</w:t>
      </w:r>
      <w:r w:rsidR="00C766DC">
        <w:rPr>
          <w:rFonts w:cs="Arial"/>
          <w:b w:val="0"/>
          <w:bCs w:val="0"/>
          <w:sz w:val="22"/>
          <w:szCs w:val="22"/>
        </w:rPr>
        <w:t xml:space="preserve"> as necessary</w:t>
      </w:r>
      <w:r w:rsidRPr="00B16606">
        <w:rPr>
          <w:rFonts w:cs="Arial"/>
          <w:b w:val="0"/>
          <w:bCs w:val="0"/>
          <w:sz w:val="22"/>
          <w:szCs w:val="22"/>
        </w:rPr>
        <w:t xml:space="preserve">. </w:t>
      </w:r>
    </w:p>
    <w:p w14:paraId="5F5CDFDA" w14:textId="77777777" w:rsidR="00C353E8" w:rsidRDefault="00C353E8" w:rsidP="0077729B">
      <w:pPr>
        <w:pStyle w:val="Caption"/>
        <w:spacing w:line="360" w:lineRule="auto"/>
        <w:rPr>
          <w:rFonts w:cs="Arial"/>
          <w:b w:val="0"/>
          <w:bCs w:val="0"/>
          <w:sz w:val="22"/>
          <w:szCs w:val="22"/>
        </w:rPr>
      </w:pPr>
    </w:p>
    <w:p w14:paraId="4C84E9B0" w14:textId="5CBD5FF5" w:rsidR="008B409F" w:rsidRDefault="008B409F" w:rsidP="00121BB5">
      <w:pPr>
        <w:pStyle w:val="Caption"/>
        <w:spacing w:line="360" w:lineRule="auto"/>
        <w:rPr>
          <w:rFonts w:cs="Arial"/>
          <w:b w:val="0"/>
          <w:bCs w:val="0"/>
          <w:sz w:val="22"/>
          <w:szCs w:val="22"/>
        </w:rPr>
      </w:pPr>
      <w:r w:rsidRPr="00B16606">
        <w:rPr>
          <w:rFonts w:cs="Arial"/>
          <w:b w:val="0"/>
          <w:bCs w:val="0"/>
          <w:sz w:val="22"/>
          <w:szCs w:val="22"/>
        </w:rPr>
        <w:t>Eosinophilic asthma is a phenotype of severe asthma that is associated with elevated levels of eosinophils (a type of white blood cell) in tissues and sputum</w:t>
      </w:r>
      <w:r w:rsidR="00BC55B7">
        <w:rPr>
          <w:rFonts w:cs="Arial"/>
          <w:b w:val="0"/>
          <w:bCs w:val="0"/>
          <w:sz w:val="22"/>
          <w:szCs w:val="22"/>
        </w:rPr>
        <w:t>.</w:t>
      </w:r>
      <w:r w:rsidRPr="00B16606">
        <w:rPr>
          <w:rFonts w:cs="Arial"/>
          <w:b w:val="0"/>
          <w:bCs w:val="0"/>
          <w:sz w:val="22"/>
          <w:szCs w:val="22"/>
        </w:rPr>
        <w:t xml:space="preserve"> Eosinophils play a role in airway inflammation, and increased concentrations of eosinophils </w:t>
      </w:r>
      <w:r>
        <w:rPr>
          <w:rFonts w:cs="Arial"/>
          <w:b w:val="0"/>
          <w:bCs w:val="0"/>
          <w:sz w:val="22"/>
          <w:szCs w:val="22"/>
        </w:rPr>
        <w:t xml:space="preserve">(referred to as eosinophilia) </w:t>
      </w:r>
      <w:r w:rsidRPr="00B16606">
        <w:rPr>
          <w:rFonts w:cs="Arial"/>
          <w:b w:val="0"/>
          <w:bCs w:val="0"/>
          <w:sz w:val="22"/>
          <w:szCs w:val="22"/>
        </w:rPr>
        <w:t>are associated with increased frequency of exacerbations and poor disease control</w:t>
      </w:r>
      <w:r w:rsidR="0077729B">
        <w:rPr>
          <w:rFonts w:cs="Arial"/>
          <w:b w:val="0"/>
          <w:bCs w:val="0"/>
          <w:sz w:val="22"/>
          <w:szCs w:val="22"/>
        </w:rPr>
        <w:t xml:space="preserve"> </w:t>
      </w:r>
      <w:r w:rsidRPr="00B16606">
        <w:rPr>
          <w:rFonts w:cs="Arial"/>
          <w:b w:val="0"/>
          <w:bCs w:val="0"/>
          <w:sz w:val="22"/>
          <w:szCs w:val="22"/>
        </w:rPr>
        <w:fldChar w:fldCharType="begin"/>
      </w:r>
      <w:r w:rsidR="00310313">
        <w:rPr>
          <w:rFonts w:cs="Arial"/>
          <w:b w:val="0"/>
          <w:bCs w:val="0"/>
          <w:sz w:val="22"/>
          <w:szCs w:val="22"/>
        </w:rPr>
        <w:instrText xml:space="preserve"> ADDIN EN.CITE &lt;EndNote&gt;&lt;Cite&gt;&lt;Author&gt;Novelli&lt;/Author&gt;&lt;Year&gt;2013&lt;/Year&gt;&lt;RecNum&gt;36&lt;/RecNum&gt;&lt;DisplayText&gt;[8]&lt;/DisplayText&gt;&lt;record&gt;&lt;rec-number&gt;36&lt;/rec-number&gt;&lt;foreign-keys&gt;&lt;key app="EN" db-id="ztwwrt5080xtwlewxvlpwvaesa202awdxsdf" timestamp="1470647280"&gt;36&lt;/key&gt;&lt;/foreign-keys&gt;&lt;ref-type name="Journal Article"&gt;17&lt;/ref-type&gt;&lt;contributors&gt;&lt;authors&gt;&lt;author&gt;Novelli, Federica&lt;/author&gt;&lt;author&gt;Lenzini, Giulia&lt;/author&gt;&lt;author&gt;Latorre, Manuela&lt;/author&gt;&lt;author&gt;Seccia, Veronica&lt;/author&gt;&lt;author&gt;Bartoli, Maria Laura&lt;/author&gt;&lt;author&gt;Malagrinò, Laura&lt;/author&gt;&lt;author&gt;Dente, Federico Lorenzo&lt;/author&gt;&lt;author&gt;Paggiaro, Pier Luigi&lt;/author&gt;&lt;/authors&gt;&lt;/contributors&gt;&lt;titles&gt;&lt;title&gt;Influence of obesity and nasal polyps on severe asthma&lt;/title&gt;&lt;secondary-title&gt;European Respiratory Journal&lt;/secondary-title&gt;&lt;/titles&gt;&lt;periodical&gt;&lt;full-title&gt;European Respiratory Journal&lt;/full-title&gt;&lt;/periodical&gt;&lt;volume&gt;42&lt;/volume&gt;&lt;number&gt;Suppl 57&lt;/number&gt;&lt;dates&gt;&lt;year&gt;2013&lt;/year&gt;&lt;pub-dates&gt;&lt;date&gt;2013-09-01 00:00:00&lt;/date&gt;&lt;/pub-dates&gt;&lt;/dates&gt;&lt;urls&gt;&lt;related-urls&gt;&lt;url&gt;http://erj.ersjournals.com/content/erj/42/Suppl_57/P4177.full.pdf&lt;/url&gt;&lt;/related-urls&gt;&lt;/urls&gt;&lt;/record&gt;&lt;/Cite&gt;&lt;/EndNote&gt;</w:instrText>
      </w:r>
      <w:r w:rsidRPr="00B16606">
        <w:rPr>
          <w:rFonts w:cs="Arial"/>
          <w:b w:val="0"/>
          <w:bCs w:val="0"/>
          <w:sz w:val="22"/>
          <w:szCs w:val="22"/>
        </w:rPr>
        <w:fldChar w:fldCharType="separate"/>
      </w:r>
      <w:r w:rsidR="00310313">
        <w:rPr>
          <w:rFonts w:cs="Arial"/>
          <w:b w:val="0"/>
          <w:bCs w:val="0"/>
          <w:noProof/>
          <w:sz w:val="22"/>
          <w:szCs w:val="22"/>
        </w:rPr>
        <w:t>[8]</w:t>
      </w:r>
      <w:r w:rsidRPr="00B16606">
        <w:rPr>
          <w:rFonts w:cs="Arial"/>
          <w:b w:val="0"/>
          <w:bCs w:val="0"/>
          <w:sz w:val="22"/>
          <w:szCs w:val="22"/>
        </w:rPr>
        <w:fldChar w:fldCharType="end"/>
      </w:r>
      <w:r w:rsidR="0077729B">
        <w:rPr>
          <w:rFonts w:cs="Arial"/>
          <w:b w:val="0"/>
          <w:bCs w:val="0"/>
          <w:sz w:val="22"/>
          <w:szCs w:val="22"/>
        </w:rPr>
        <w:t>.</w:t>
      </w:r>
      <w:r w:rsidRPr="00B16606">
        <w:rPr>
          <w:rFonts w:cs="Arial"/>
          <w:b w:val="0"/>
          <w:bCs w:val="0"/>
          <w:sz w:val="22"/>
          <w:szCs w:val="22"/>
        </w:rPr>
        <w:t xml:space="preserve"> </w:t>
      </w:r>
      <w:r w:rsidR="006879E8">
        <w:rPr>
          <w:rFonts w:cs="Arial"/>
          <w:b w:val="0"/>
          <w:bCs w:val="0"/>
          <w:sz w:val="22"/>
          <w:szCs w:val="22"/>
        </w:rPr>
        <w:t>P</w:t>
      </w:r>
      <w:r w:rsidRPr="00B16606">
        <w:rPr>
          <w:rFonts w:cs="Arial"/>
          <w:b w:val="0"/>
          <w:bCs w:val="0"/>
          <w:sz w:val="22"/>
          <w:szCs w:val="22"/>
        </w:rPr>
        <w:t xml:space="preserve">atients who have asthma with elevated blood eosinophils </w:t>
      </w:r>
      <w:r w:rsidR="006879E8">
        <w:rPr>
          <w:rFonts w:cs="Arial"/>
          <w:b w:val="0"/>
          <w:bCs w:val="0"/>
          <w:sz w:val="22"/>
          <w:szCs w:val="22"/>
        </w:rPr>
        <w:t xml:space="preserve">inadequately controlled by inhaled corticosteroids </w:t>
      </w:r>
      <w:r w:rsidR="00433E4C">
        <w:rPr>
          <w:rFonts w:cs="Arial"/>
          <w:b w:val="0"/>
          <w:bCs w:val="0"/>
          <w:sz w:val="22"/>
          <w:szCs w:val="22"/>
        </w:rPr>
        <w:t>are classified as having</w:t>
      </w:r>
      <w:r w:rsidR="006879E8">
        <w:rPr>
          <w:rFonts w:cs="Arial"/>
          <w:b w:val="0"/>
          <w:bCs w:val="0"/>
          <w:sz w:val="22"/>
          <w:szCs w:val="22"/>
        </w:rPr>
        <w:t xml:space="preserve"> severe asthma</w:t>
      </w:r>
      <w:r w:rsidR="00433E4C">
        <w:rPr>
          <w:rFonts w:cs="Arial"/>
          <w:b w:val="0"/>
          <w:bCs w:val="0"/>
          <w:sz w:val="22"/>
          <w:szCs w:val="22"/>
        </w:rPr>
        <w:t>, managed according to</w:t>
      </w:r>
      <w:r w:rsidR="006879E8">
        <w:rPr>
          <w:rFonts w:cs="Arial"/>
          <w:b w:val="0"/>
          <w:bCs w:val="0"/>
          <w:sz w:val="22"/>
          <w:szCs w:val="22"/>
        </w:rPr>
        <w:t xml:space="preserve"> </w:t>
      </w:r>
      <w:r w:rsidRPr="00B16606">
        <w:rPr>
          <w:rFonts w:cs="Arial"/>
          <w:b w:val="0"/>
          <w:bCs w:val="0"/>
          <w:sz w:val="22"/>
          <w:szCs w:val="22"/>
        </w:rPr>
        <w:t>Step 4 or Step 5 of the BTS/S</w:t>
      </w:r>
      <w:r w:rsidR="00AE1002">
        <w:rPr>
          <w:rFonts w:cs="Arial"/>
          <w:b w:val="0"/>
          <w:bCs w:val="0"/>
          <w:sz w:val="22"/>
          <w:szCs w:val="22"/>
        </w:rPr>
        <w:t>IGN and GINA treatment pathways</w:t>
      </w:r>
      <w:r w:rsidR="00433E4C">
        <w:rPr>
          <w:rFonts w:cs="Arial"/>
          <w:b w:val="0"/>
          <w:bCs w:val="0"/>
          <w:sz w:val="22"/>
          <w:szCs w:val="22"/>
        </w:rPr>
        <w:t>.</w:t>
      </w:r>
      <w:r w:rsidRPr="00B16606">
        <w:rPr>
          <w:rFonts w:cs="Arial"/>
          <w:b w:val="0"/>
          <w:bCs w:val="0"/>
          <w:sz w:val="22"/>
          <w:szCs w:val="22"/>
        </w:rPr>
        <w:t xml:space="preserve"> </w:t>
      </w:r>
      <w:r w:rsidR="000E7573" w:rsidRPr="000E7573">
        <w:rPr>
          <w:rFonts w:cs="Arial"/>
          <w:b w:val="0"/>
          <w:bCs w:val="0"/>
          <w:sz w:val="22"/>
          <w:szCs w:val="18"/>
        </w:rPr>
        <w:t>The current guidelines indicate that people having high-dose therapies</w:t>
      </w:r>
      <w:r w:rsidR="003113A7">
        <w:rPr>
          <w:rFonts w:cs="Arial"/>
          <w:b w:val="0"/>
          <w:bCs w:val="0"/>
          <w:sz w:val="22"/>
          <w:szCs w:val="18"/>
        </w:rPr>
        <w:t>,</w:t>
      </w:r>
      <w:r w:rsidR="000E7573" w:rsidRPr="000E7573">
        <w:rPr>
          <w:rFonts w:cs="Arial"/>
          <w:b w:val="0"/>
          <w:bCs w:val="0"/>
          <w:sz w:val="22"/>
          <w:szCs w:val="18"/>
        </w:rPr>
        <w:t xml:space="preserve"> or continuous or frequent use of oral steroids</w:t>
      </w:r>
      <w:r w:rsidR="003113A7">
        <w:rPr>
          <w:rFonts w:cs="Arial"/>
          <w:b w:val="0"/>
          <w:bCs w:val="0"/>
          <w:sz w:val="22"/>
          <w:szCs w:val="18"/>
        </w:rPr>
        <w:t>,</w:t>
      </w:r>
      <w:r w:rsidR="000E7573" w:rsidRPr="000E7573">
        <w:rPr>
          <w:rFonts w:cs="Arial"/>
          <w:b w:val="0"/>
          <w:bCs w:val="0"/>
          <w:sz w:val="22"/>
          <w:szCs w:val="18"/>
        </w:rPr>
        <w:t xml:space="preserve"> should be referred for specialist care. </w:t>
      </w:r>
      <w:r w:rsidR="00D4231A" w:rsidRPr="00D4231A">
        <w:rPr>
          <w:rFonts w:cs="Arial"/>
          <w:b w:val="0"/>
          <w:bCs w:val="0"/>
          <w:sz w:val="22"/>
          <w:szCs w:val="22"/>
        </w:rPr>
        <w:t>For the majority of patients whose asthma is not controlled at Steps 4 and 5</w:t>
      </w:r>
      <w:r w:rsidR="003113A7">
        <w:rPr>
          <w:rFonts w:cs="Arial"/>
          <w:b w:val="0"/>
          <w:bCs w:val="0"/>
          <w:sz w:val="22"/>
          <w:szCs w:val="22"/>
        </w:rPr>
        <w:t>,</w:t>
      </w:r>
      <w:r w:rsidR="00D4231A" w:rsidRPr="00D4231A">
        <w:rPr>
          <w:rFonts w:cs="Arial"/>
          <w:b w:val="0"/>
          <w:bCs w:val="0"/>
          <w:sz w:val="22"/>
          <w:szCs w:val="22"/>
        </w:rPr>
        <w:t xml:space="preserve"> the treatment options are limited and consist currently of further increasing the dose of inhaled corticosteroids (ICS) or adding oral corticosteroids (OCS).</w:t>
      </w:r>
      <w:r w:rsidR="00311A95">
        <w:rPr>
          <w:rFonts w:cs="Arial"/>
          <w:b w:val="0"/>
          <w:bCs w:val="0"/>
          <w:sz w:val="22"/>
          <w:szCs w:val="22"/>
        </w:rPr>
        <w:t xml:space="preserve"> </w:t>
      </w:r>
      <w:r w:rsidR="00DC39F1" w:rsidRPr="00DC39F1">
        <w:rPr>
          <w:rFonts w:asciiTheme="minorBidi" w:hAnsiTheme="minorBidi"/>
          <w:b w:val="0"/>
          <w:bCs w:val="0"/>
          <w:sz w:val="22"/>
          <w:szCs w:val="18"/>
        </w:rPr>
        <w:t>Long-term use of ICS is associated with well-known adverse effects, including, among others, reduced bone mineral density</w:t>
      </w:r>
      <w:ins w:id="0" w:author="Geoff Frampton" w:date="2017-08-08T16:41:00Z">
        <w:r w:rsidR="0077729B">
          <w:rPr>
            <w:rFonts w:asciiTheme="minorBidi" w:hAnsiTheme="minorBidi"/>
            <w:b w:val="0"/>
            <w:bCs w:val="0"/>
            <w:sz w:val="22"/>
            <w:szCs w:val="18"/>
          </w:rPr>
          <w:t xml:space="preserve"> </w:t>
        </w:r>
      </w:ins>
      <w:r w:rsidR="00DC39F1" w:rsidRPr="00DC39F1">
        <w:rPr>
          <w:rFonts w:asciiTheme="minorBidi" w:hAnsiTheme="minorBidi"/>
          <w:b w:val="0"/>
          <w:bCs w:val="0"/>
          <w:sz w:val="22"/>
          <w:szCs w:val="18"/>
        </w:rPr>
        <w:fldChar w:fldCharType="begin"/>
      </w:r>
      <w:r w:rsidR="00310313">
        <w:rPr>
          <w:rFonts w:asciiTheme="minorBidi" w:hAnsiTheme="minorBidi"/>
          <w:b w:val="0"/>
          <w:bCs w:val="0"/>
          <w:sz w:val="22"/>
          <w:szCs w:val="18"/>
        </w:rPr>
        <w:instrText xml:space="preserve"> ADDIN EN.CITE &lt;EndNote&gt;&lt;Cite&gt;&lt;Author&gt;British Thoracic Society and Scottish Intercollegiate Guidelines Network. SIGN 141&lt;/Author&gt;&lt;Year&gt;2014&lt;/Year&gt;&lt;RecNum&gt;34&lt;/RecNum&gt;&lt;DisplayText&gt;[6]&lt;/DisplayText&gt;&lt;record&gt;&lt;rec-number&gt;34&lt;/rec-number&gt;&lt;foreign-keys&gt;&lt;key app="EN" db-id="ztwwrt5080xtwlewxvlpwvaesa202awdxsdf" timestamp="1470645384"&gt;34&lt;/key&gt;&lt;/foreign-keys&gt;&lt;ref-type name="Electronic Article"&gt;43&lt;/ref-type&gt;&lt;contributors&gt;&lt;authors&gt;&lt;author&gt;British Thoracic Society and Scottish Intercollegiate Guidelines Network. SIGN 141,&lt;/author&gt;&lt;/authors&gt;&lt;/contributors&gt;&lt;titles&gt;&lt;title&gt;British Guideline on the Management of Asthma&lt;/title&gt;&lt;/titles&gt;&lt;dates&gt;&lt;year&gt;2014&lt;/year&gt;&lt;pub-dates&gt;&lt;date&gt;August 2016&lt;/date&gt;&lt;/pub-dates&gt;&lt;/dates&gt;&lt;urls&gt;&lt;related-urls&gt;&lt;url&gt;https://www.brit-thoracic.org.uk/guidelines-and-quality-standards/asthma-guideline&lt;/url&gt;&lt;/related-urls&gt;&lt;/urls&gt;&lt;/record&gt;&lt;/Cite&gt;&lt;/EndNote&gt;</w:instrText>
      </w:r>
      <w:r w:rsidR="00DC39F1" w:rsidRPr="00DC39F1">
        <w:rPr>
          <w:rFonts w:asciiTheme="minorBidi" w:hAnsiTheme="minorBidi"/>
          <w:b w:val="0"/>
          <w:bCs w:val="0"/>
          <w:sz w:val="22"/>
          <w:szCs w:val="18"/>
        </w:rPr>
        <w:fldChar w:fldCharType="separate"/>
      </w:r>
      <w:r w:rsidR="00310313">
        <w:rPr>
          <w:rFonts w:asciiTheme="minorBidi" w:hAnsiTheme="minorBidi"/>
          <w:b w:val="0"/>
          <w:bCs w:val="0"/>
          <w:noProof/>
          <w:sz w:val="22"/>
          <w:szCs w:val="18"/>
        </w:rPr>
        <w:t>[6]</w:t>
      </w:r>
      <w:r w:rsidR="00DC39F1" w:rsidRPr="00DC39F1">
        <w:rPr>
          <w:rFonts w:asciiTheme="minorBidi" w:hAnsiTheme="minorBidi"/>
          <w:b w:val="0"/>
          <w:bCs w:val="0"/>
          <w:sz w:val="22"/>
          <w:szCs w:val="18"/>
        </w:rPr>
        <w:fldChar w:fldCharType="end"/>
      </w:r>
      <w:r w:rsidR="00DC39F1" w:rsidRPr="00DC39F1">
        <w:rPr>
          <w:rFonts w:asciiTheme="minorBidi" w:hAnsiTheme="minorBidi"/>
          <w:b w:val="0"/>
          <w:bCs w:val="0"/>
          <w:sz w:val="22"/>
          <w:szCs w:val="18"/>
        </w:rPr>
        <w:t xml:space="preserve"> and diminished corticosteroid </w:t>
      </w:r>
      <w:r w:rsidR="00DC39F1" w:rsidRPr="00DC39F1">
        <w:rPr>
          <w:rFonts w:asciiTheme="minorBidi" w:hAnsiTheme="minorBidi"/>
          <w:b w:val="0"/>
          <w:bCs w:val="0"/>
          <w:sz w:val="22"/>
          <w:szCs w:val="18"/>
        </w:rPr>
        <w:lastRenderedPageBreak/>
        <w:t>sensitivity</w:t>
      </w:r>
      <w:r w:rsidR="00121BB5" w:rsidRPr="00121BB5">
        <w:rPr>
          <w:rFonts w:cs="Arial"/>
          <w:sz w:val="22"/>
          <w:szCs w:val="22"/>
        </w:rPr>
        <w:t xml:space="preserve"> </w:t>
      </w:r>
      <w:r w:rsidR="00121BB5" w:rsidRPr="00121BB5">
        <w:rPr>
          <w:rFonts w:cs="Arial"/>
          <w:b w:val="0"/>
          <w:bCs w:val="0"/>
          <w:sz w:val="22"/>
          <w:szCs w:val="22"/>
        </w:rPr>
        <w:fldChar w:fldCharType="begin">
          <w:fldData xml:space="preserve">PEVuZE5vdGU+PENpdGU+PEF1dGhvcj5DaGFuZzwvQXV0aG9yPjxZZWFyPjIwMTI8L1llYXI+PFJl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</w:fldData>
        </w:fldChar>
      </w:r>
      <w:r w:rsidR="00121BB5" w:rsidRPr="00121BB5">
        <w:rPr>
          <w:rFonts w:cs="Arial"/>
          <w:b w:val="0"/>
          <w:bCs w:val="0"/>
          <w:sz w:val="22"/>
          <w:szCs w:val="22"/>
        </w:rPr>
        <w:instrText xml:space="preserve"> ADDIN EN.CITE </w:instrText>
      </w:r>
      <w:r w:rsidR="00121BB5" w:rsidRPr="00121BB5">
        <w:rPr>
          <w:rFonts w:cs="Arial"/>
          <w:b w:val="0"/>
          <w:bCs w:val="0"/>
          <w:sz w:val="22"/>
          <w:szCs w:val="22"/>
        </w:rPr>
        <w:fldChar w:fldCharType="begin">
          <w:fldData xml:space="preserve">PEVuZE5vdGU+PENpdGU+PEF1dGhvcj5DaGFuZzwvQXV0aG9yPjxZZWFyPjIwMTI8L1llYXI+PFJl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</w:fldData>
        </w:fldChar>
      </w:r>
      <w:r w:rsidR="00121BB5" w:rsidRPr="00121BB5">
        <w:rPr>
          <w:rFonts w:cs="Arial"/>
          <w:b w:val="0"/>
          <w:bCs w:val="0"/>
          <w:sz w:val="22"/>
          <w:szCs w:val="22"/>
        </w:rPr>
        <w:instrText xml:space="preserve"> ADDIN EN.CITE.DATA </w:instrText>
      </w:r>
      <w:r w:rsidR="00121BB5" w:rsidRPr="00121BB5">
        <w:rPr>
          <w:rFonts w:cs="Arial"/>
          <w:b w:val="0"/>
          <w:bCs w:val="0"/>
          <w:sz w:val="22"/>
          <w:szCs w:val="22"/>
        </w:rPr>
      </w:r>
      <w:r w:rsidR="00121BB5" w:rsidRPr="00121BB5">
        <w:rPr>
          <w:rFonts w:cs="Arial"/>
          <w:b w:val="0"/>
          <w:bCs w:val="0"/>
          <w:sz w:val="22"/>
          <w:szCs w:val="22"/>
        </w:rPr>
        <w:fldChar w:fldCharType="end"/>
      </w:r>
      <w:r w:rsidR="00121BB5" w:rsidRPr="00121BB5">
        <w:rPr>
          <w:rFonts w:cs="Arial"/>
          <w:b w:val="0"/>
          <w:bCs w:val="0"/>
          <w:sz w:val="22"/>
          <w:szCs w:val="22"/>
        </w:rPr>
      </w:r>
      <w:r w:rsidR="00121BB5" w:rsidRPr="00121BB5">
        <w:rPr>
          <w:rFonts w:cs="Arial"/>
          <w:b w:val="0"/>
          <w:bCs w:val="0"/>
          <w:sz w:val="22"/>
          <w:szCs w:val="22"/>
        </w:rPr>
        <w:fldChar w:fldCharType="separate"/>
      </w:r>
      <w:r w:rsidR="00121BB5" w:rsidRPr="00121BB5">
        <w:rPr>
          <w:rFonts w:cs="Arial"/>
          <w:b w:val="0"/>
          <w:bCs w:val="0"/>
          <w:noProof/>
          <w:sz w:val="22"/>
          <w:szCs w:val="22"/>
        </w:rPr>
        <w:t>[9]</w:t>
      </w:r>
      <w:r w:rsidR="00121BB5" w:rsidRPr="00121BB5">
        <w:rPr>
          <w:rFonts w:cs="Arial"/>
          <w:b w:val="0"/>
          <w:bCs w:val="0"/>
          <w:sz w:val="22"/>
          <w:szCs w:val="22"/>
        </w:rPr>
        <w:fldChar w:fldCharType="end"/>
      </w:r>
      <w:r w:rsidR="00121BB5">
        <w:rPr>
          <w:rFonts w:cs="Arial"/>
          <w:sz w:val="22"/>
          <w:szCs w:val="22"/>
        </w:rPr>
        <w:t>.</w:t>
      </w:r>
      <w:r w:rsidR="00576A51">
        <w:rPr>
          <w:rFonts w:asciiTheme="minorBidi" w:hAnsiTheme="minorBidi"/>
          <w:b w:val="0"/>
          <w:bCs w:val="0"/>
          <w:sz w:val="22"/>
          <w:szCs w:val="18"/>
        </w:rPr>
        <w:t xml:space="preserve"> </w:t>
      </w:r>
      <w:r w:rsidR="00311A95">
        <w:rPr>
          <w:rFonts w:cs="Arial"/>
          <w:b w:val="0"/>
          <w:bCs w:val="0"/>
          <w:sz w:val="22"/>
          <w:szCs w:val="22"/>
        </w:rPr>
        <w:t xml:space="preserve">Best standard </w:t>
      </w:r>
      <w:r w:rsidR="00764F46">
        <w:rPr>
          <w:rFonts w:cs="Arial"/>
          <w:b w:val="0"/>
          <w:bCs w:val="0"/>
          <w:sz w:val="22"/>
          <w:szCs w:val="22"/>
        </w:rPr>
        <w:t xml:space="preserve">of </w:t>
      </w:r>
      <w:r w:rsidR="00311A95">
        <w:rPr>
          <w:rFonts w:cs="Arial"/>
          <w:b w:val="0"/>
          <w:bCs w:val="0"/>
          <w:sz w:val="22"/>
          <w:szCs w:val="22"/>
        </w:rPr>
        <w:t>care</w:t>
      </w:r>
      <w:r w:rsidR="008D3E53">
        <w:rPr>
          <w:rFonts w:cs="Arial"/>
          <w:b w:val="0"/>
          <w:bCs w:val="0"/>
          <w:sz w:val="22"/>
          <w:szCs w:val="22"/>
        </w:rPr>
        <w:t xml:space="preserve"> (BSC)</w:t>
      </w:r>
      <w:r w:rsidR="00311A95">
        <w:rPr>
          <w:rFonts w:cs="Arial"/>
          <w:b w:val="0"/>
          <w:bCs w:val="0"/>
          <w:sz w:val="22"/>
          <w:szCs w:val="22"/>
        </w:rPr>
        <w:t xml:space="preserve"> is </w:t>
      </w:r>
      <w:r w:rsidR="00311A95" w:rsidRPr="00311A95">
        <w:rPr>
          <w:rFonts w:cs="Arial"/>
          <w:b w:val="0"/>
          <w:bCs w:val="0"/>
          <w:sz w:val="22"/>
          <w:szCs w:val="22"/>
        </w:rPr>
        <w:t>high dose ICS in c</w:t>
      </w:r>
      <w:r w:rsidR="00E85314">
        <w:rPr>
          <w:rFonts w:cs="Arial"/>
          <w:b w:val="0"/>
          <w:bCs w:val="0"/>
          <w:sz w:val="22"/>
          <w:szCs w:val="22"/>
        </w:rPr>
        <w:t>ombination with other controlled</w:t>
      </w:r>
      <w:r w:rsidR="00311A95" w:rsidRPr="00311A95">
        <w:rPr>
          <w:rFonts w:cs="Arial"/>
          <w:b w:val="0"/>
          <w:bCs w:val="0"/>
          <w:sz w:val="22"/>
          <w:szCs w:val="22"/>
        </w:rPr>
        <w:t xml:space="preserve"> medications, with or without OCS.</w:t>
      </w:r>
      <w:r w:rsidR="00311A95">
        <w:rPr>
          <w:rFonts w:cs="Arial"/>
          <w:b w:val="0"/>
          <w:bCs w:val="0"/>
          <w:sz w:val="22"/>
          <w:szCs w:val="22"/>
        </w:rPr>
        <w:t xml:space="preserve"> </w:t>
      </w:r>
      <w:r w:rsidR="00E85314">
        <w:rPr>
          <w:rFonts w:cs="Arial"/>
          <w:b w:val="0"/>
          <w:bCs w:val="0"/>
          <w:sz w:val="22"/>
          <w:szCs w:val="22"/>
        </w:rPr>
        <w:t xml:space="preserve">BSC relies on the use of a Personal Asthma Action Plan, </w:t>
      </w:r>
      <w:r w:rsidR="00E85314" w:rsidRPr="00E85314">
        <w:rPr>
          <w:rFonts w:cs="Arial"/>
          <w:b w:val="0"/>
          <w:bCs w:val="0"/>
          <w:sz w:val="22"/>
          <w:szCs w:val="22"/>
        </w:rPr>
        <w:t>the avoidance of environmental/dietary triggers and the use of recommended medications</w:t>
      </w:r>
      <w:ins w:id="1" w:author="Chorozoglou M." w:date="2017-09-15T08:22:00Z">
        <w:r w:rsidR="00934408">
          <w:rPr>
            <w:rFonts w:cs="Arial"/>
            <w:b w:val="0"/>
            <w:bCs w:val="0"/>
            <w:sz w:val="22"/>
            <w:szCs w:val="22"/>
          </w:rPr>
          <w:t>.</w:t>
        </w:r>
      </w:ins>
    </w:p>
    <w:p w14:paraId="2205E23A" w14:textId="77777777" w:rsidR="00AD4A89" w:rsidRDefault="00AD4A89" w:rsidP="00810468">
      <w:pPr>
        <w:spacing w:after="0" w:line="360" w:lineRule="auto"/>
        <w:rPr>
          <w:rFonts w:asciiTheme="minorBidi" w:hAnsiTheme="minorBidi"/>
        </w:rPr>
      </w:pPr>
    </w:p>
    <w:p w14:paraId="56C48404" w14:textId="2EB54234" w:rsidR="008B409F" w:rsidRDefault="008B409F" w:rsidP="00DC39F1">
      <w:pPr>
        <w:spacing w:after="0" w:line="360" w:lineRule="auto"/>
        <w:rPr>
          <w:rFonts w:asciiTheme="minorBidi" w:hAnsiTheme="minorBidi"/>
        </w:rPr>
      </w:pPr>
      <w:r w:rsidRPr="008B409F">
        <w:rPr>
          <w:rFonts w:asciiTheme="minorBidi" w:hAnsiTheme="minorBidi"/>
        </w:rPr>
        <w:t xml:space="preserve">Despite best therapeutic attempts, for a small subgroup of around 5-10% of patients with eosinophilic asthma, the disease remains inadequately controlled at Steps 4 and 5. A small proportion of these patients who </w:t>
      </w:r>
      <w:r w:rsidR="008A5B40">
        <w:rPr>
          <w:rFonts w:asciiTheme="minorBidi" w:hAnsiTheme="minorBidi"/>
        </w:rPr>
        <w:t>also</w:t>
      </w:r>
      <w:r w:rsidR="008A5B40" w:rsidRPr="008B409F">
        <w:rPr>
          <w:rFonts w:asciiTheme="minorBidi" w:hAnsiTheme="minorBidi"/>
        </w:rPr>
        <w:t xml:space="preserve"> </w:t>
      </w:r>
      <w:r w:rsidRPr="008B409F">
        <w:rPr>
          <w:rFonts w:asciiTheme="minorBidi" w:hAnsiTheme="minorBidi"/>
        </w:rPr>
        <w:t>have severe persistent IgE-mediated asthma may be eligible for treatment with omalizumab</w:t>
      </w:r>
      <w:r w:rsidR="00D4231A">
        <w:rPr>
          <w:rFonts w:asciiTheme="minorBidi" w:hAnsiTheme="minorBidi"/>
        </w:rPr>
        <w:t>.</w:t>
      </w:r>
      <w:r w:rsidRPr="008B409F">
        <w:rPr>
          <w:rFonts w:asciiTheme="minorBidi" w:hAnsiTheme="minorBidi"/>
        </w:rPr>
        <w:t xml:space="preserve"> </w:t>
      </w:r>
    </w:p>
    <w:p w14:paraId="4C096917" w14:textId="77777777" w:rsidR="008A5B40" w:rsidRPr="008B409F" w:rsidRDefault="008A5B40" w:rsidP="008A5B40">
      <w:pPr>
        <w:spacing w:after="0" w:line="360" w:lineRule="auto"/>
        <w:rPr>
          <w:rFonts w:asciiTheme="minorBidi" w:hAnsiTheme="minorBidi"/>
        </w:rPr>
      </w:pPr>
    </w:p>
    <w:p w14:paraId="201176D1" w14:textId="480C7E95" w:rsidR="008B409F" w:rsidRDefault="008B409F" w:rsidP="00625ACB">
      <w:pPr>
        <w:spacing w:line="360" w:lineRule="auto"/>
        <w:rPr>
          <w:rFonts w:asciiTheme="minorBidi" w:hAnsiTheme="minorBidi"/>
        </w:rPr>
      </w:pPr>
      <w:r w:rsidRPr="008B409F">
        <w:rPr>
          <w:rFonts w:asciiTheme="minorBidi" w:hAnsiTheme="minorBidi"/>
        </w:rPr>
        <w:t xml:space="preserve">Reslizumab, </w:t>
      </w:r>
      <w:r w:rsidR="000E7573" w:rsidRPr="000E7573">
        <w:rPr>
          <w:rFonts w:asciiTheme="minorBidi" w:hAnsiTheme="minorBidi"/>
        </w:rPr>
        <w:t xml:space="preserve">is a monoclonal anti-IL-5 antibody </w:t>
      </w:r>
      <w:r w:rsidRPr="008B409F">
        <w:rPr>
          <w:rFonts w:asciiTheme="minorBidi" w:hAnsiTheme="minorBidi"/>
        </w:rPr>
        <w:t>used in addition to BSC</w:t>
      </w:r>
      <w:r w:rsidR="000E7573">
        <w:rPr>
          <w:rFonts w:asciiTheme="minorBidi" w:hAnsiTheme="minorBidi"/>
        </w:rPr>
        <w:t xml:space="preserve"> and </w:t>
      </w:r>
      <w:r w:rsidRPr="008B409F">
        <w:rPr>
          <w:rFonts w:asciiTheme="minorBidi" w:hAnsiTheme="minorBidi"/>
        </w:rPr>
        <w:t xml:space="preserve">is a potential new treatment option for patients whose severe eosinophilic asthma is not controlled at Steps 4 and 5, particularly those who are not eligible to receive omalizumab. </w:t>
      </w:r>
      <w:r w:rsidR="00BE1123">
        <w:rPr>
          <w:rFonts w:asciiTheme="minorBidi" w:hAnsiTheme="minorBidi"/>
        </w:rPr>
        <w:t xml:space="preserve">Relevant comparisons for this technology appraisal are reslizumab </w:t>
      </w:r>
      <w:r w:rsidR="00260651">
        <w:rPr>
          <w:rFonts w:asciiTheme="minorBidi" w:hAnsiTheme="minorBidi"/>
        </w:rPr>
        <w:t>versus</w:t>
      </w:r>
      <w:r w:rsidR="00BE1123">
        <w:rPr>
          <w:rFonts w:asciiTheme="minorBidi" w:hAnsiTheme="minorBidi"/>
        </w:rPr>
        <w:t xml:space="preserve"> </w:t>
      </w:r>
      <w:r w:rsidR="00625ACB">
        <w:rPr>
          <w:rFonts w:asciiTheme="minorBidi" w:hAnsiTheme="minorBidi"/>
        </w:rPr>
        <w:t>BSC</w:t>
      </w:r>
      <w:r w:rsidR="00BE1123">
        <w:rPr>
          <w:rFonts w:asciiTheme="minorBidi" w:hAnsiTheme="minorBidi"/>
        </w:rPr>
        <w:t xml:space="preserve"> and</w:t>
      </w:r>
      <w:r w:rsidR="005B030D">
        <w:rPr>
          <w:rFonts w:asciiTheme="minorBidi" w:hAnsiTheme="minorBidi"/>
        </w:rPr>
        <w:t xml:space="preserve"> </w:t>
      </w:r>
      <w:r w:rsidR="00BE1123">
        <w:rPr>
          <w:rFonts w:asciiTheme="minorBidi" w:hAnsiTheme="minorBidi"/>
        </w:rPr>
        <w:t xml:space="preserve">for </w:t>
      </w:r>
      <w:r w:rsidR="00731E3F">
        <w:rPr>
          <w:rFonts w:asciiTheme="minorBidi" w:hAnsiTheme="minorBidi"/>
        </w:rPr>
        <w:t>a</w:t>
      </w:r>
      <w:r w:rsidR="00BE1123">
        <w:rPr>
          <w:rFonts w:asciiTheme="minorBidi" w:hAnsiTheme="minorBidi"/>
        </w:rPr>
        <w:t xml:space="preserve"> small ‘overlap’ population of patients who have both eosinophilic and IgE-mediated severe asthma, reslizumab </w:t>
      </w:r>
      <w:r w:rsidR="00260651">
        <w:rPr>
          <w:rFonts w:asciiTheme="minorBidi" w:hAnsiTheme="minorBidi"/>
        </w:rPr>
        <w:t>versus</w:t>
      </w:r>
      <w:r w:rsidR="00BE1123">
        <w:rPr>
          <w:rFonts w:asciiTheme="minorBidi" w:hAnsiTheme="minorBidi"/>
        </w:rPr>
        <w:t xml:space="preserve"> omalizumab. </w:t>
      </w:r>
    </w:p>
    <w:p w14:paraId="4EE48ECA" w14:textId="6FBFF255" w:rsidR="002362BE" w:rsidRDefault="002362BE" w:rsidP="00121BB5">
      <w:pPr>
        <w:spacing w:line="360" w:lineRule="auto"/>
        <w:rPr>
          <w:rFonts w:asciiTheme="minorBidi" w:hAnsiTheme="minorBidi"/>
        </w:rPr>
      </w:pPr>
      <w:r w:rsidRPr="00B63765">
        <w:rPr>
          <w:rFonts w:asciiTheme="minorBidi" w:hAnsiTheme="minorBidi"/>
        </w:rPr>
        <w:t xml:space="preserve">Reslizumab is administered </w:t>
      </w:r>
      <w:r>
        <w:rPr>
          <w:rFonts w:asciiTheme="minorBidi" w:hAnsiTheme="minorBidi"/>
        </w:rPr>
        <w:t>intravenously</w:t>
      </w:r>
      <w:r w:rsidRPr="00B63765">
        <w:rPr>
          <w:rFonts w:asciiTheme="minorBidi" w:hAnsiTheme="minorBidi"/>
        </w:rPr>
        <w:t xml:space="preserve"> </w:t>
      </w:r>
      <w:r>
        <w:rPr>
          <w:rFonts w:asciiTheme="minorBidi" w:hAnsiTheme="minorBidi"/>
        </w:rPr>
        <w:t>at a</w:t>
      </w:r>
      <w:r w:rsidRPr="00B63765">
        <w:rPr>
          <w:rFonts w:asciiTheme="minorBidi" w:hAnsiTheme="minorBidi"/>
        </w:rPr>
        <w:t xml:space="preserve"> recommended dose based on patient weight</w:t>
      </w:r>
      <w:r>
        <w:rPr>
          <w:rFonts w:asciiTheme="minorBidi" w:hAnsiTheme="minorBidi"/>
        </w:rPr>
        <w:t xml:space="preserve"> of</w:t>
      </w:r>
      <w:r w:rsidRPr="00B63765">
        <w:rPr>
          <w:rFonts w:asciiTheme="minorBidi" w:hAnsiTheme="minorBidi"/>
        </w:rPr>
        <w:t xml:space="preserve"> 3.0 mg/kg </w:t>
      </w:r>
      <w:r>
        <w:rPr>
          <w:rFonts w:asciiTheme="minorBidi" w:hAnsiTheme="minorBidi"/>
        </w:rPr>
        <w:t xml:space="preserve">and </w:t>
      </w:r>
      <w:r w:rsidRPr="00B63765">
        <w:rPr>
          <w:rFonts w:asciiTheme="minorBidi" w:hAnsiTheme="minorBidi"/>
        </w:rPr>
        <w:t xml:space="preserve">given once every 4 weeks. </w:t>
      </w:r>
      <w:r w:rsidRPr="00024B5B">
        <w:rPr>
          <w:rFonts w:asciiTheme="minorBidi" w:hAnsiTheme="minorBidi"/>
        </w:rPr>
        <w:t>Omalizumab</w:t>
      </w:r>
      <w:r w:rsidR="00F0456B" w:rsidRPr="00F0456B">
        <w:rPr>
          <w:rFonts w:asciiTheme="minorBidi" w:hAnsiTheme="minorBidi"/>
        </w:rPr>
        <w:t>is a monoclonal antibody that binds to IgE</w:t>
      </w:r>
      <w:r w:rsidR="00F0456B">
        <w:rPr>
          <w:rFonts w:asciiTheme="minorBidi" w:hAnsiTheme="minorBidi"/>
        </w:rPr>
        <w:t xml:space="preserve">. It </w:t>
      </w:r>
      <w:r w:rsidRPr="00024B5B">
        <w:rPr>
          <w:rFonts w:asciiTheme="minorBidi" w:hAnsiTheme="minorBidi"/>
        </w:rPr>
        <w:t>is administered as a subcutaneous injection every 2-4 weeks. Dosage is determined by serum total IgE levels measured before initiating treatment and body weight. The company used data from the INNOVATE trial to estimate the average dose and the number of omalizumab treatments that occur in 28 days</w:t>
      </w:r>
      <w:r w:rsidR="000C5227">
        <w:rPr>
          <w:rFonts w:asciiTheme="minorBidi" w:hAnsiTheme="minorBidi"/>
        </w:rPr>
        <w:t xml:space="preserve"> </w:t>
      </w:r>
      <w:r w:rsidRPr="00882BE7">
        <w:rPr>
          <w:rFonts w:asciiTheme="minorBidi" w:hAnsiTheme="minorBidi"/>
          <w:lang w:val="fr-FR"/>
        </w:rPr>
        <w:fldChar w:fldCharType="begin">
          <w:fldData xml:space="preserve">PEVuZE5vdGU+PENpdGU+PEF1dGhvcj5IdW1iZXJ0PC9BdXRob3I+PFllYXI+MjAwNTwvWWVhcj48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=
</w:fldData>
        </w:fldChar>
      </w:r>
      <w:r w:rsidR="00121BB5" w:rsidRPr="00121BB5">
        <w:rPr>
          <w:rFonts w:asciiTheme="minorBidi" w:hAnsiTheme="minorBidi"/>
        </w:rPr>
        <w:instrText xml:space="preserve"> ADDIN EN.CITE </w:instrText>
      </w:r>
      <w:r w:rsidR="00121BB5">
        <w:rPr>
          <w:rFonts w:asciiTheme="minorBidi" w:hAnsiTheme="minorBidi"/>
          <w:lang w:val="fr-FR"/>
        </w:rPr>
        <w:fldChar w:fldCharType="begin">
          <w:fldData xml:space="preserve">PEVuZE5vdGU+PENpdGU+PEF1dGhvcj5IdW1iZXJ0PC9BdXRob3I+PFllYXI+MjAwNTwvWWVhcj48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=
</w:fldData>
        </w:fldChar>
      </w:r>
      <w:r w:rsidR="00121BB5" w:rsidRPr="00121BB5">
        <w:rPr>
          <w:rFonts w:asciiTheme="minorBidi" w:hAnsiTheme="minorBidi"/>
        </w:rPr>
        <w:instrText xml:space="preserve"> ADDIN EN.CITE.DATA </w:instrText>
      </w:r>
      <w:r w:rsidR="00121BB5">
        <w:rPr>
          <w:rFonts w:asciiTheme="minorBidi" w:hAnsiTheme="minorBidi"/>
          <w:lang w:val="fr-FR"/>
        </w:rPr>
      </w:r>
      <w:r w:rsidR="00121BB5">
        <w:rPr>
          <w:rFonts w:asciiTheme="minorBidi" w:hAnsiTheme="minorBidi"/>
          <w:lang w:val="fr-FR"/>
        </w:rPr>
        <w:fldChar w:fldCharType="end"/>
      </w:r>
      <w:r w:rsidRPr="00882BE7">
        <w:rPr>
          <w:rFonts w:asciiTheme="minorBidi" w:hAnsiTheme="minorBidi"/>
          <w:lang w:val="fr-FR"/>
        </w:rPr>
      </w:r>
      <w:r w:rsidRPr="00882BE7">
        <w:rPr>
          <w:rFonts w:asciiTheme="minorBidi" w:hAnsiTheme="minorBidi"/>
          <w:lang w:val="fr-FR"/>
        </w:rPr>
        <w:fldChar w:fldCharType="separate"/>
      </w:r>
      <w:r w:rsidR="00121BB5" w:rsidRPr="00121BB5">
        <w:rPr>
          <w:rFonts w:asciiTheme="minorBidi" w:hAnsiTheme="minorBidi"/>
          <w:noProof/>
        </w:rPr>
        <w:t>[10]</w:t>
      </w:r>
      <w:r w:rsidRPr="00882BE7">
        <w:rPr>
          <w:rFonts w:asciiTheme="minorBidi" w:hAnsiTheme="minorBidi"/>
          <w:lang w:val="fr-FR"/>
        </w:rPr>
        <w:fldChar w:fldCharType="end"/>
      </w:r>
      <w:r w:rsidR="000C5227" w:rsidRPr="00882BE7">
        <w:rPr>
          <w:rFonts w:asciiTheme="minorBidi" w:hAnsiTheme="minorBidi"/>
        </w:rPr>
        <w:t>.</w:t>
      </w:r>
      <w:r w:rsidRPr="00024B5B">
        <w:rPr>
          <w:rFonts w:asciiTheme="minorBidi" w:hAnsiTheme="minorBidi"/>
        </w:rPr>
        <w:t xml:space="preserve"> </w:t>
      </w:r>
      <w:r>
        <w:rPr>
          <w:rFonts w:asciiTheme="minorBidi" w:hAnsiTheme="minorBidi"/>
        </w:rPr>
        <w:t>Both reslizumab</w:t>
      </w:r>
      <w:r w:rsidRPr="00B63765">
        <w:rPr>
          <w:rFonts w:asciiTheme="minorBidi" w:hAnsiTheme="minorBidi"/>
        </w:rPr>
        <w:t xml:space="preserve"> </w:t>
      </w:r>
      <w:r>
        <w:rPr>
          <w:rFonts w:asciiTheme="minorBidi" w:hAnsiTheme="minorBidi"/>
        </w:rPr>
        <w:t>and omalizumab are</w:t>
      </w:r>
      <w:r w:rsidRPr="00B63765">
        <w:rPr>
          <w:rFonts w:asciiTheme="minorBidi" w:hAnsiTheme="minorBidi"/>
        </w:rPr>
        <w:t xml:space="preserve"> </w:t>
      </w:r>
      <w:r>
        <w:rPr>
          <w:rFonts w:asciiTheme="minorBidi" w:hAnsiTheme="minorBidi"/>
        </w:rPr>
        <w:t xml:space="preserve">provided with patient access schemes (PAS) which are </w:t>
      </w:r>
      <w:r w:rsidRPr="00B63765">
        <w:rPr>
          <w:rFonts w:asciiTheme="minorBidi" w:hAnsiTheme="minorBidi"/>
        </w:rPr>
        <w:t xml:space="preserve">confidential </w:t>
      </w:r>
      <w:r>
        <w:rPr>
          <w:rFonts w:asciiTheme="minorBidi" w:hAnsiTheme="minorBidi"/>
        </w:rPr>
        <w:t xml:space="preserve">price discounts to the NHS. </w:t>
      </w:r>
    </w:p>
    <w:p w14:paraId="5907F323" w14:textId="5C41A7B1" w:rsidR="00AE1002" w:rsidRDefault="00AE1002" w:rsidP="008A5B40">
      <w:pPr>
        <w:spacing w:line="360" w:lineRule="auto"/>
        <w:rPr>
          <w:rFonts w:asciiTheme="minorBidi" w:hAnsiTheme="minorBidi"/>
        </w:rPr>
      </w:pPr>
      <w:r w:rsidRPr="00AE1002">
        <w:rPr>
          <w:rFonts w:asciiTheme="minorBidi" w:hAnsiTheme="minorBidi"/>
        </w:rPr>
        <w:t xml:space="preserve">The anti-IL-5 monoclonal antibody mepolizumab is </w:t>
      </w:r>
      <w:r w:rsidR="00BD7D63">
        <w:rPr>
          <w:rFonts w:asciiTheme="minorBidi" w:hAnsiTheme="minorBidi"/>
        </w:rPr>
        <w:t xml:space="preserve">also </w:t>
      </w:r>
      <w:r w:rsidRPr="00AE1002">
        <w:rPr>
          <w:rFonts w:asciiTheme="minorBidi" w:hAnsiTheme="minorBidi"/>
        </w:rPr>
        <w:t>licensed as an add-on treatment for severe refractory eosinophilic asthma in adults</w:t>
      </w:r>
      <w:r w:rsidR="008A5B40">
        <w:rPr>
          <w:rFonts w:asciiTheme="minorBidi" w:hAnsiTheme="minorBidi"/>
        </w:rPr>
        <w:t>. Mepolizumab</w:t>
      </w:r>
      <w:r w:rsidR="00BD7D63">
        <w:rPr>
          <w:rFonts w:asciiTheme="minorBidi" w:hAnsiTheme="minorBidi"/>
        </w:rPr>
        <w:t xml:space="preserve"> h</w:t>
      </w:r>
      <w:r>
        <w:rPr>
          <w:rFonts w:asciiTheme="minorBidi" w:hAnsiTheme="minorBidi"/>
        </w:rPr>
        <w:t xml:space="preserve">ad not yet been </w:t>
      </w:r>
      <w:r w:rsidRPr="00AE1002">
        <w:rPr>
          <w:rFonts w:asciiTheme="minorBidi" w:hAnsiTheme="minorBidi"/>
        </w:rPr>
        <w:t>appr</w:t>
      </w:r>
      <w:r w:rsidR="008A5B40">
        <w:rPr>
          <w:rFonts w:asciiTheme="minorBidi" w:hAnsiTheme="minorBidi"/>
        </w:rPr>
        <w:t>a</w:t>
      </w:r>
      <w:r w:rsidRPr="00AE1002">
        <w:rPr>
          <w:rFonts w:asciiTheme="minorBidi" w:hAnsiTheme="minorBidi"/>
        </w:rPr>
        <w:t>ised by NICE</w:t>
      </w:r>
      <w:r>
        <w:rPr>
          <w:rFonts w:asciiTheme="minorBidi" w:hAnsiTheme="minorBidi"/>
        </w:rPr>
        <w:t xml:space="preserve"> at the time of the single technology assessment for </w:t>
      </w:r>
      <w:r w:rsidR="00E8579D">
        <w:rPr>
          <w:rFonts w:asciiTheme="minorBidi" w:hAnsiTheme="minorBidi"/>
        </w:rPr>
        <w:t>reslizumab</w:t>
      </w:r>
      <w:r w:rsidR="00BD7D63">
        <w:rPr>
          <w:rFonts w:asciiTheme="minorBidi" w:hAnsiTheme="minorBidi"/>
        </w:rPr>
        <w:t xml:space="preserve"> and was not included </w:t>
      </w:r>
      <w:r w:rsidR="008A5B40">
        <w:rPr>
          <w:rFonts w:asciiTheme="minorBidi" w:hAnsiTheme="minorBidi"/>
        </w:rPr>
        <w:t xml:space="preserve">by NICE </w:t>
      </w:r>
      <w:r w:rsidR="00BD7D63">
        <w:rPr>
          <w:rFonts w:asciiTheme="minorBidi" w:hAnsiTheme="minorBidi"/>
        </w:rPr>
        <w:t xml:space="preserve">as a comparator in </w:t>
      </w:r>
      <w:r w:rsidR="008A5B40">
        <w:rPr>
          <w:rFonts w:asciiTheme="minorBidi" w:hAnsiTheme="minorBidi"/>
        </w:rPr>
        <w:t xml:space="preserve">the reslizumab </w:t>
      </w:r>
      <w:r w:rsidR="00BD7D63">
        <w:rPr>
          <w:rFonts w:asciiTheme="minorBidi" w:hAnsiTheme="minorBidi"/>
        </w:rPr>
        <w:t>appraisal</w:t>
      </w:r>
      <w:r w:rsidRPr="00AE1002">
        <w:rPr>
          <w:rFonts w:asciiTheme="minorBidi" w:hAnsiTheme="minorBidi"/>
        </w:rPr>
        <w:t>.</w:t>
      </w:r>
    </w:p>
    <w:p w14:paraId="31C088A9" w14:textId="390D75F5" w:rsidR="00F0456B" w:rsidRDefault="00F0456B" w:rsidP="008A5B40">
      <w:pPr>
        <w:spacing w:line="360" w:lineRule="auto"/>
        <w:rPr>
          <w:rFonts w:asciiTheme="minorBidi" w:hAnsiTheme="minorBidi"/>
        </w:rPr>
      </w:pPr>
      <w:r>
        <w:rPr>
          <w:rFonts w:asciiTheme="minorBidi" w:hAnsiTheme="minorBidi"/>
        </w:rPr>
        <w:t>The NICE scope for this technology appraisal compares the clinical and cost-effectiveness of reslizumab to best standard care and omalizumab for adults with asthma with elevated blood eosinophilis inadequately controlled with inhaled corticosteroids.</w:t>
      </w:r>
    </w:p>
    <w:p w14:paraId="21075CEF" w14:textId="77777777" w:rsidR="00456E92" w:rsidRPr="0044348D" w:rsidRDefault="00456E92">
      <w:pPr>
        <w:rPr>
          <w:rFonts w:asciiTheme="minorBidi" w:hAnsiTheme="minorBidi"/>
        </w:rPr>
      </w:pPr>
      <w:r w:rsidRPr="0044348D">
        <w:rPr>
          <w:rFonts w:asciiTheme="minorBidi" w:hAnsiTheme="minorBidi"/>
        </w:rPr>
        <w:t>3 The Independent Evidence Review Group (ERG) Review</w:t>
      </w:r>
    </w:p>
    <w:p w14:paraId="328500C9" w14:textId="77777777" w:rsidR="00456E92" w:rsidRDefault="00456E92">
      <w:pPr>
        <w:rPr>
          <w:rFonts w:asciiTheme="minorBidi" w:hAnsiTheme="minorBidi"/>
        </w:rPr>
      </w:pPr>
      <w:r w:rsidRPr="0044348D">
        <w:rPr>
          <w:rFonts w:asciiTheme="minorBidi" w:hAnsiTheme="minorBidi"/>
        </w:rPr>
        <w:t xml:space="preserve">3.1 Clinical evidence provided by the </w:t>
      </w:r>
      <w:r w:rsidR="004D4F6B">
        <w:rPr>
          <w:rFonts w:asciiTheme="minorBidi" w:hAnsiTheme="minorBidi"/>
        </w:rPr>
        <w:t>manufacturer</w:t>
      </w:r>
    </w:p>
    <w:p w14:paraId="6A3AD22D" w14:textId="79F21FAC" w:rsidR="005F5F07" w:rsidRDefault="00E2137D" w:rsidP="001849C4">
      <w:pPr>
        <w:spacing w:line="360" w:lineRule="auto"/>
        <w:rPr>
          <w:rFonts w:asciiTheme="minorBidi" w:hAnsiTheme="minorBidi"/>
        </w:rPr>
      </w:pPr>
      <w:r w:rsidRPr="00B63765">
        <w:rPr>
          <w:rFonts w:asciiTheme="minorBidi" w:hAnsiTheme="minorBidi"/>
        </w:rPr>
        <w:lastRenderedPageBreak/>
        <w:t xml:space="preserve">The </w:t>
      </w:r>
      <w:r w:rsidR="004D4F6B">
        <w:rPr>
          <w:rFonts w:asciiTheme="minorBidi" w:hAnsiTheme="minorBidi"/>
        </w:rPr>
        <w:t>manufacturer</w:t>
      </w:r>
      <w:r w:rsidRPr="00B63765">
        <w:rPr>
          <w:rFonts w:asciiTheme="minorBidi" w:hAnsiTheme="minorBidi"/>
        </w:rPr>
        <w:t xml:space="preserve">’s </w:t>
      </w:r>
      <w:r>
        <w:rPr>
          <w:rFonts w:asciiTheme="minorBidi" w:hAnsiTheme="minorBidi"/>
        </w:rPr>
        <w:t xml:space="preserve">evidence consisted of </w:t>
      </w:r>
      <w:r w:rsidRPr="00B63765">
        <w:rPr>
          <w:rFonts w:asciiTheme="minorBidi" w:hAnsiTheme="minorBidi"/>
        </w:rPr>
        <w:t xml:space="preserve">five </w:t>
      </w:r>
      <w:r w:rsidR="00BD7D63">
        <w:rPr>
          <w:rFonts w:asciiTheme="minorBidi" w:hAnsiTheme="minorBidi"/>
        </w:rPr>
        <w:t>randomised controlled trials (</w:t>
      </w:r>
      <w:r w:rsidRPr="00B63765">
        <w:rPr>
          <w:rFonts w:asciiTheme="minorBidi" w:hAnsiTheme="minorBidi"/>
        </w:rPr>
        <w:t>RCTs</w:t>
      </w:r>
      <w:r w:rsidR="00BD7D63">
        <w:rPr>
          <w:rFonts w:asciiTheme="minorBidi" w:hAnsiTheme="minorBidi"/>
        </w:rPr>
        <w:t>)</w:t>
      </w:r>
      <w:r w:rsidRPr="00B63765">
        <w:rPr>
          <w:rFonts w:asciiTheme="minorBidi" w:hAnsiTheme="minorBidi"/>
        </w:rPr>
        <w:t xml:space="preserve"> </w:t>
      </w:r>
      <w:r w:rsidR="00A170A6">
        <w:rPr>
          <w:rFonts w:asciiTheme="minorBidi" w:hAnsiTheme="minorBidi"/>
        </w:rPr>
        <w:t xml:space="preserve">that directly compared </w:t>
      </w:r>
      <w:r w:rsidRPr="00B63765">
        <w:rPr>
          <w:rFonts w:asciiTheme="minorBidi" w:hAnsiTheme="minorBidi"/>
        </w:rPr>
        <w:t>resli</w:t>
      </w:r>
      <w:r w:rsidR="005B0C67">
        <w:rPr>
          <w:rFonts w:asciiTheme="minorBidi" w:hAnsiTheme="minorBidi"/>
        </w:rPr>
        <w:t>z</w:t>
      </w:r>
      <w:r w:rsidRPr="00B63765">
        <w:rPr>
          <w:rFonts w:asciiTheme="minorBidi" w:hAnsiTheme="minorBidi"/>
        </w:rPr>
        <w:t xml:space="preserve">umab </w:t>
      </w:r>
      <w:r w:rsidR="00A170A6">
        <w:rPr>
          <w:rFonts w:asciiTheme="minorBidi" w:hAnsiTheme="minorBidi"/>
        </w:rPr>
        <w:t>against</w:t>
      </w:r>
      <w:r w:rsidR="00A170A6" w:rsidRPr="00B63765">
        <w:rPr>
          <w:rFonts w:asciiTheme="minorBidi" w:hAnsiTheme="minorBidi"/>
        </w:rPr>
        <w:t xml:space="preserve"> </w:t>
      </w:r>
      <w:r w:rsidRPr="00B63765">
        <w:rPr>
          <w:rFonts w:asciiTheme="minorBidi" w:hAnsiTheme="minorBidi"/>
        </w:rPr>
        <w:t>placebo</w:t>
      </w:r>
      <w:r w:rsidR="00BE1123">
        <w:rPr>
          <w:rFonts w:asciiTheme="minorBidi" w:hAnsiTheme="minorBidi"/>
        </w:rPr>
        <w:t xml:space="preserve"> </w:t>
      </w:r>
      <w:r w:rsidR="00A94411" w:rsidRPr="003D4A51">
        <w:rPr>
          <w:rFonts w:asciiTheme="minorBidi" w:hAnsiTheme="minorBidi"/>
        </w:rPr>
        <w:t>(</w:t>
      </w:r>
      <w:r w:rsidR="00FE4EF3" w:rsidRPr="003D4A51">
        <w:rPr>
          <w:rFonts w:asciiTheme="minorBidi" w:hAnsiTheme="minorBidi"/>
        </w:rPr>
        <w:fldChar w:fldCharType="begin"/>
      </w:r>
      <w:r w:rsidR="00FE4EF3" w:rsidRPr="003D4A51">
        <w:rPr>
          <w:rFonts w:asciiTheme="minorBidi" w:hAnsiTheme="minorBidi"/>
        </w:rPr>
        <w:instrText xml:space="preserve"> REF _Ref487639622 \h </w:instrText>
      </w:r>
      <w:r w:rsidR="00FE4EF3" w:rsidRPr="00576A51">
        <w:rPr>
          <w:rFonts w:asciiTheme="minorBidi" w:hAnsiTheme="minorBidi"/>
        </w:rPr>
        <w:instrText xml:space="preserve"> \* MERGEFORMAT </w:instrText>
      </w:r>
      <w:r w:rsidR="00FE4EF3" w:rsidRPr="003D4A51">
        <w:rPr>
          <w:rFonts w:asciiTheme="minorBidi" w:hAnsiTheme="minorBidi"/>
        </w:rPr>
      </w:r>
      <w:r w:rsidR="00FE4EF3" w:rsidRPr="003D4A51">
        <w:rPr>
          <w:rFonts w:asciiTheme="minorBidi" w:hAnsiTheme="minorBidi"/>
        </w:rPr>
        <w:fldChar w:fldCharType="separate"/>
      </w:r>
      <w:r w:rsidR="00FE4EF3" w:rsidRPr="00576A51">
        <w:rPr>
          <w:rFonts w:ascii="Arial" w:eastAsia="Times New Roman" w:hAnsi="Arial" w:cs="Times New Roman"/>
          <w:lang w:eastAsia="en-US"/>
        </w:rPr>
        <w:t>Table 1</w:t>
      </w:r>
      <w:r w:rsidR="00FE4EF3" w:rsidRPr="003D4A51">
        <w:rPr>
          <w:rFonts w:asciiTheme="minorBidi" w:hAnsiTheme="minorBidi"/>
        </w:rPr>
        <w:fldChar w:fldCharType="end"/>
      </w:r>
      <w:r w:rsidR="00A94411" w:rsidRPr="003D4A51">
        <w:rPr>
          <w:rFonts w:asciiTheme="minorBidi" w:hAnsiTheme="minorBidi"/>
        </w:rPr>
        <w:t>)</w:t>
      </w:r>
      <w:r w:rsidR="00D1609E" w:rsidRPr="003D4A51">
        <w:rPr>
          <w:rFonts w:asciiTheme="minorBidi" w:hAnsiTheme="minorBidi"/>
        </w:rPr>
        <w:t>.</w:t>
      </w:r>
      <w:r w:rsidR="00D1609E">
        <w:rPr>
          <w:rFonts w:asciiTheme="minorBidi" w:hAnsiTheme="minorBidi"/>
        </w:rPr>
        <w:t xml:space="preserve"> </w:t>
      </w:r>
      <w:r w:rsidR="00A94411">
        <w:rPr>
          <w:rFonts w:asciiTheme="minorBidi" w:hAnsiTheme="minorBidi"/>
        </w:rPr>
        <w:t xml:space="preserve"> </w:t>
      </w:r>
      <w:r w:rsidR="00D1609E">
        <w:rPr>
          <w:rFonts w:asciiTheme="minorBidi" w:hAnsiTheme="minorBidi"/>
        </w:rPr>
        <w:t xml:space="preserve">No direct comparisons of reslizumab against omalizumab were available. The manufacturer identified 16 RCTs </w:t>
      </w:r>
      <w:r w:rsidR="000C5921">
        <w:rPr>
          <w:rFonts w:asciiTheme="minorBidi" w:hAnsiTheme="minorBidi"/>
        </w:rPr>
        <w:t xml:space="preserve">that compared </w:t>
      </w:r>
      <w:r w:rsidR="00D1609E">
        <w:rPr>
          <w:rFonts w:asciiTheme="minorBidi" w:hAnsiTheme="minorBidi"/>
        </w:rPr>
        <w:t>o</w:t>
      </w:r>
      <w:r w:rsidR="00BE1123">
        <w:rPr>
          <w:rFonts w:asciiTheme="minorBidi" w:hAnsiTheme="minorBidi"/>
        </w:rPr>
        <w:t xml:space="preserve">malizumab </w:t>
      </w:r>
      <w:r w:rsidR="000C5921">
        <w:rPr>
          <w:rFonts w:asciiTheme="minorBidi" w:hAnsiTheme="minorBidi"/>
        </w:rPr>
        <w:t>against</w:t>
      </w:r>
      <w:r w:rsidR="00D1609E" w:rsidRPr="00B63765">
        <w:rPr>
          <w:rFonts w:asciiTheme="minorBidi" w:hAnsiTheme="minorBidi"/>
        </w:rPr>
        <w:t xml:space="preserve"> </w:t>
      </w:r>
      <w:r w:rsidR="000945F6">
        <w:rPr>
          <w:rFonts w:asciiTheme="minorBidi" w:hAnsiTheme="minorBidi"/>
        </w:rPr>
        <w:t>placebo</w:t>
      </w:r>
      <w:r w:rsidR="000C5921">
        <w:rPr>
          <w:rFonts w:asciiTheme="minorBidi" w:hAnsiTheme="minorBidi"/>
        </w:rPr>
        <w:t xml:space="preserve">, </w:t>
      </w:r>
      <w:r w:rsidR="000945F6">
        <w:rPr>
          <w:rFonts w:asciiTheme="minorBidi" w:hAnsiTheme="minorBidi"/>
        </w:rPr>
        <w:t>B</w:t>
      </w:r>
      <w:r w:rsidR="00D1609E" w:rsidRPr="00B63765">
        <w:rPr>
          <w:rFonts w:asciiTheme="minorBidi" w:hAnsiTheme="minorBidi"/>
        </w:rPr>
        <w:t>SC</w:t>
      </w:r>
      <w:r w:rsidR="000945F6">
        <w:rPr>
          <w:rFonts w:asciiTheme="minorBidi" w:hAnsiTheme="minorBidi"/>
        </w:rPr>
        <w:t xml:space="preserve"> or </w:t>
      </w:r>
      <w:r w:rsidR="00871E91">
        <w:rPr>
          <w:rFonts w:asciiTheme="minorBidi" w:hAnsiTheme="minorBidi"/>
        </w:rPr>
        <w:t>‘</w:t>
      </w:r>
      <w:r w:rsidR="000945F6">
        <w:rPr>
          <w:rFonts w:asciiTheme="minorBidi" w:hAnsiTheme="minorBidi"/>
        </w:rPr>
        <w:t>optimised asthma therapy</w:t>
      </w:r>
      <w:r w:rsidR="00871E91">
        <w:rPr>
          <w:rFonts w:asciiTheme="minorBidi" w:hAnsiTheme="minorBidi"/>
        </w:rPr>
        <w:t>’</w:t>
      </w:r>
      <w:r w:rsidR="00D1609E">
        <w:rPr>
          <w:rFonts w:asciiTheme="minorBidi" w:hAnsiTheme="minorBidi"/>
        </w:rPr>
        <w:t xml:space="preserve">, </w:t>
      </w:r>
      <w:r w:rsidR="00BE1123">
        <w:rPr>
          <w:rFonts w:asciiTheme="minorBidi" w:hAnsiTheme="minorBidi"/>
        </w:rPr>
        <w:t xml:space="preserve">to </w:t>
      </w:r>
      <w:r w:rsidR="00260651">
        <w:rPr>
          <w:rFonts w:asciiTheme="minorBidi" w:hAnsiTheme="minorBidi"/>
        </w:rPr>
        <w:t>support</w:t>
      </w:r>
      <w:r w:rsidR="00BE1123">
        <w:rPr>
          <w:rFonts w:asciiTheme="minorBidi" w:hAnsiTheme="minorBidi"/>
        </w:rPr>
        <w:t xml:space="preserve"> an indirect treatment comparison</w:t>
      </w:r>
      <w:r w:rsidR="005F5F07">
        <w:rPr>
          <w:rFonts w:asciiTheme="minorBidi" w:hAnsiTheme="minorBidi"/>
        </w:rPr>
        <w:t xml:space="preserve"> (ITC)</w:t>
      </w:r>
      <w:r w:rsidR="00A259D0">
        <w:rPr>
          <w:rFonts w:asciiTheme="minorBidi" w:hAnsiTheme="minorBidi"/>
        </w:rPr>
        <w:t xml:space="preserve"> of reslizumab against omalizumab</w:t>
      </w:r>
      <w:r w:rsidR="00871E91">
        <w:rPr>
          <w:rFonts w:asciiTheme="minorBidi" w:hAnsiTheme="minorBidi"/>
        </w:rPr>
        <w:t xml:space="preserve">. An implicit assumption was that placebo and optimised asthma therapy </w:t>
      </w:r>
      <w:r w:rsidR="00A170A6">
        <w:rPr>
          <w:rFonts w:asciiTheme="minorBidi" w:hAnsiTheme="minorBidi"/>
        </w:rPr>
        <w:t xml:space="preserve">arms in these trials </w:t>
      </w:r>
      <w:r w:rsidR="00871E91">
        <w:rPr>
          <w:rFonts w:asciiTheme="minorBidi" w:hAnsiTheme="minorBidi"/>
        </w:rPr>
        <w:t>were equivalent</w:t>
      </w:r>
      <w:r w:rsidR="00731E3F">
        <w:rPr>
          <w:rFonts w:asciiTheme="minorBidi" w:hAnsiTheme="minorBidi"/>
        </w:rPr>
        <w:t xml:space="preserve"> to BSC</w:t>
      </w:r>
      <w:r w:rsidR="00871E91">
        <w:rPr>
          <w:rFonts w:asciiTheme="minorBidi" w:hAnsiTheme="minorBidi"/>
        </w:rPr>
        <w:t xml:space="preserve">, and </w:t>
      </w:r>
      <w:r w:rsidR="00AE684C">
        <w:rPr>
          <w:rFonts w:asciiTheme="minorBidi" w:hAnsiTheme="minorBidi"/>
        </w:rPr>
        <w:t xml:space="preserve">therefore </w:t>
      </w:r>
      <w:r w:rsidR="000C5921">
        <w:rPr>
          <w:rFonts w:asciiTheme="minorBidi" w:hAnsiTheme="minorBidi"/>
        </w:rPr>
        <w:t>could be used as a</w:t>
      </w:r>
      <w:r w:rsidR="00871E91">
        <w:rPr>
          <w:rFonts w:asciiTheme="minorBidi" w:hAnsiTheme="minorBidi"/>
        </w:rPr>
        <w:t xml:space="preserve"> common comparator </w:t>
      </w:r>
      <w:r w:rsidR="000C5921">
        <w:rPr>
          <w:rFonts w:asciiTheme="minorBidi" w:hAnsiTheme="minorBidi"/>
        </w:rPr>
        <w:t>in</w:t>
      </w:r>
      <w:r w:rsidR="00871E91">
        <w:rPr>
          <w:rFonts w:asciiTheme="minorBidi" w:hAnsiTheme="minorBidi"/>
        </w:rPr>
        <w:t xml:space="preserve"> the ITC.</w:t>
      </w:r>
    </w:p>
    <w:p w14:paraId="5AE391A6" w14:textId="22D9EA0F" w:rsidR="005F5F07" w:rsidRPr="00292698" w:rsidRDefault="00FE4EF3" w:rsidP="00051117">
      <w:pPr>
        <w:spacing w:after="0" w:line="240" w:lineRule="auto"/>
        <w:rPr>
          <w:rFonts w:asciiTheme="minorBidi" w:hAnsiTheme="minorBidi"/>
          <w:sz w:val="20"/>
          <w:szCs w:val="20"/>
        </w:rPr>
      </w:pPr>
      <w:bookmarkStart w:id="2" w:name="_Ref487639622"/>
      <w:r w:rsidRPr="00576A51">
        <w:rPr>
          <w:rFonts w:ascii="Arial" w:eastAsia="Times New Roman" w:hAnsi="Arial" w:cs="Times New Roman"/>
          <w:b/>
          <w:bCs/>
          <w:sz w:val="24"/>
          <w:szCs w:val="20"/>
          <w:lang w:eastAsia="en-US"/>
        </w:rPr>
        <w:t xml:space="preserve">Table </w:t>
      </w:r>
      <w:r w:rsidRPr="00576A51">
        <w:rPr>
          <w:rFonts w:ascii="Arial" w:eastAsia="Times New Roman" w:hAnsi="Arial" w:cs="Times New Roman"/>
          <w:b/>
          <w:bCs/>
          <w:sz w:val="24"/>
          <w:szCs w:val="20"/>
          <w:lang w:eastAsia="en-US"/>
        </w:rPr>
        <w:fldChar w:fldCharType="begin"/>
      </w:r>
      <w:r w:rsidRPr="00576A51">
        <w:rPr>
          <w:rFonts w:ascii="Arial" w:eastAsia="Times New Roman" w:hAnsi="Arial" w:cs="Times New Roman"/>
          <w:b/>
          <w:bCs/>
          <w:sz w:val="24"/>
          <w:szCs w:val="20"/>
          <w:lang w:eastAsia="en-US"/>
        </w:rPr>
        <w:instrText xml:space="preserve"> SEQ Table \* ARABIC </w:instrText>
      </w:r>
      <w:r w:rsidRPr="00576A51">
        <w:rPr>
          <w:rFonts w:ascii="Arial" w:eastAsia="Times New Roman" w:hAnsi="Arial" w:cs="Times New Roman"/>
          <w:b/>
          <w:bCs/>
          <w:sz w:val="24"/>
          <w:szCs w:val="20"/>
          <w:lang w:eastAsia="en-US"/>
        </w:rPr>
        <w:fldChar w:fldCharType="separate"/>
      </w:r>
      <w:r w:rsidRPr="00576A51">
        <w:rPr>
          <w:rFonts w:ascii="Arial" w:eastAsia="Times New Roman" w:hAnsi="Arial" w:cs="Times New Roman"/>
          <w:b/>
          <w:bCs/>
          <w:sz w:val="24"/>
          <w:szCs w:val="20"/>
          <w:lang w:eastAsia="en-US"/>
        </w:rPr>
        <w:t>1</w:t>
      </w:r>
      <w:r w:rsidRPr="00576A51">
        <w:rPr>
          <w:rFonts w:ascii="Arial" w:eastAsia="Times New Roman" w:hAnsi="Arial" w:cs="Times New Roman"/>
          <w:b/>
          <w:bCs/>
          <w:sz w:val="24"/>
          <w:szCs w:val="20"/>
          <w:lang w:eastAsia="en-US"/>
        </w:rPr>
        <w:fldChar w:fldCharType="end"/>
      </w:r>
      <w:bookmarkEnd w:id="2"/>
      <w:r w:rsidR="00621138" w:rsidRPr="00576A51">
        <w:rPr>
          <w:rFonts w:ascii="Arial" w:eastAsia="Times New Roman" w:hAnsi="Arial" w:cs="Times New Roman"/>
          <w:b/>
          <w:bCs/>
          <w:sz w:val="24"/>
          <w:szCs w:val="20"/>
          <w:lang w:eastAsia="en-US"/>
        </w:rPr>
        <w:t xml:space="preserve"> RCTs comparing reslizumab (3.0 mg/kg body weight every 4 weeks) against placebo</w:t>
      </w:r>
    </w:p>
    <w:p w14:paraId="421A5421" w14:textId="26C2A587" w:rsidR="00A7055D" w:rsidRPr="00292698" w:rsidRDefault="00A7055D" w:rsidP="00576A51">
      <w:pPr>
        <w:spacing w:after="0" w:line="240" w:lineRule="auto"/>
        <w:rPr>
          <w:rFonts w:asciiTheme="minorBidi" w:hAnsiTheme="minorBidi"/>
          <w:sz w:val="20"/>
          <w:szCs w:val="20"/>
        </w:rPr>
      </w:pPr>
    </w:p>
    <w:p w14:paraId="265E5198" w14:textId="77777777" w:rsidR="00E73ABE" w:rsidRPr="00292698" w:rsidRDefault="00E73ABE" w:rsidP="00576A51">
      <w:pPr>
        <w:spacing w:after="0" w:line="240" w:lineRule="auto"/>
        <w:rPr>
          <w:rFonts w:asciiTheme="minorBidi" w:hAnsiTheme="minorBidi"/>
          <w:sz w:val="20"/>
          <w:szCs w:val="20"/>
        </w:rPr>
      </w:pPr>
    </w:p>
    <w:p w14:paraId="337BEF32" w14:textId="28742D75" w:rsidR="00B63765" w:rsidRPr="00B63765" w:rsidRDefault="005165A5" w:rsidP="00121BB5">
      <w:pPr>
        <w:spacing w:line="360" w:lineRule="auto"/>
        <w:rPr>
          <w:rFonts w:asciiTheme="minorBidi" w:hAnsiTheme="minorBidi"/>
        </w:rPr>
      </w:pPr>
      <w:r w:rsidRPr="00B63765">
        <w:rPr>
          <w:rFonts w:asciiTheme="minorBidi" w:hAnsiTheme="minorBidi"/>
        </w:rPr>
        <w:t>In each</w:t>
      </w:r>
      <w:r>
        <w:rPr>
          <w:rFonts w:asciiTheme="minorBidi" w:hAnsiTheme="minorBidi"/>
        </w:rPr>
        <w:t xml:space="preserve"> of the five reslizumab RCTs</w:t>
      </w:r>
      <w:r w:rsidRPr="00B63765">
        <w:rPr>
          <w:rFonts w:asciiTheme="minorBidi" w:hAnsiTheme="minorBidi"/>
        </w:rPr>
        <w:t xml:space="preserve"> the intervention group received 3.0 mg/kg reslizumab administered every 4 weeks in accordance with the </w:t>
      </w:r>
      <w:r w:rsidR="00C35E20">
        <w:rPr>
          <w:rFonts w:asciiTheme="minorBidi" w:hAnsiTheme="minorBidi"/>
        </w:rPr>
        <w:t>S</w:t>
      </w:r>
      <w:r w:rsidRPr="00B63765">
        <w:rPr>
          <w:rFonts w:asciiTheme="minorBidi" w:hAnsiTheme="minorBidi"/>
        </w:rPr>
        <w:t xml:space="preserve">ummary of </w:t>
      </w:r>
      <w:r w:rsidR="00C35E20">
        <w:rPr>
          <w:rFonts w:asciiTheme="minorBidi" w:hAnsiTheme="minorBidi"/>
        </w:rPr>
        <w:t>P</w:t>
      </w:r>
      <w:r w:rsidRPr="00B63765">
        <w:rPr>
          <w:rFonts w:asciiTheme="minorBidi" w:hAnsiTheme="minorBidi"/>
        </w:rPr>
        <w:t xml:space="preserve">roduct </w:t>
      </w:r>
      <w:r w:rsidR="00C35E20">
        <w:rPr>
          <w:rFonts w:asciiTheme="minorBidi" w:hAnsiTheme="minorBidi"/>
        </w:rPr>
        <w:t>C</w:t>
      </w:r>
      <w:r w:rsidRPr="00B63765">
        <w:rPr>
          <w:rFonts w:asciiTheme="minorBidi" w:hAnsiTheme="minorBidi"/>
        </w:rPr>
        <w:t>haracteristi</w:t>
      </w:r>
      <w:r>
        <w:rPr>
          <w:rFonts w:asciiTheme="minorBidi" w:hAnsiTheme="minorBidi"/>
        </w:rPr>
        <w:t>cs</w:t>
      </w:r>
      <w:r w:rsidRPr="00B63765">
        <w:rPr>
          <w:rFonts w:asciiTheme="minorBidi" w:hAnsiTheme="minorBidi"/>
        </w:rPr>
        <w:t>.</w:t>
      </w:r>
      <w:r w:rsidRPr="005165A5">
        <w:rPr>
          <w:rFonts w:asciiTheme="minorBidi" w:hAnsiTheme="minorBidi"/>
        </w:rPr>
        <w:t xml:space="preserve"> </w:t>
      </w:r>
      <w:r w:rsidRPr="00B63765">
        <w:rPr>
          <w:rFonts w:asciiTheme="minorBidi" w:hAnsiTheme="minorBidi"/>
        </w:rPr>
        <w:t xml:space="preserve">The reslizumab trials were all double-blind and all were sponsored by the </w:t>
      </w:r>
      <w:r>
        <w:rPr>
          <w:rFonts w:asciiTheme="minorBidi" w:hAnsiTheme="minorBidi"/>
        </w:rPr>
        <w:t>manufacturer</w:t>
      </w:r>
      <w:r w:rsidRPr="00B63765">
        <w:rPr>
          <w:rFonts w:asciiTheme="minorBidi" w:hAnsiTheme="minorBidi"/>
        </w:rPr>
        <w:t xml:space="preserve"> or by one of its subsidiaries</w:t>
      </w:r>
      <w:r w:rsidR="00AE684C">
        <w:rPr>
          <w:rFonts w:asciiTheme="minorBidi" w:hAnsiTheme="minorBidi"/>
        </w:rPr>
        <w:t xml:space="preserve"> (Res-5-0010</w:t>
      </w:r>
      <w:ins w:id="3" w:author="Harris P.B." w:date="2017-08-22T09:04:00Z">
        <w:r w:rsidR="00AE684C">
          <w:rPr>
            <w:rFonts w:asciiTheme="minorBidi" w:hAnsiTheme="minorBidi"/>
          </w:rPr>
          <w:t>)</w:t>
        </w:r>
      </w:ins>
      <w:r w:rsidRPr="00B63765">
        <w:rPr>
          <w:rFonts w:asciiTheme="minorBidi" w:hAnsiTheme="minorBidi"/>
        </w:rPr>
        <w:t>.</w:t>
      </w:r>
      <w:r w:rsidR="00C35E20">
        <w:rPr>
          <w:rFonts w:asciiTheme="minorBidi" w:hAnsiTheme="minorBidi"/>
        </w:rPr>
        <w:t xml:space="preserve"> T</w:t>
      </w:r>
      <w:r w:rsidR="00E2137D">
        <w:rPr>
          <w:rFonts w:asciiTheme="minorBidi" w:hAnsiTheme="minorBidi"/>
        </w:rPr>
        <w:t xml:space="preserve">he </w:t>
      </w:r>
      <w:r w:rsidR="004D4F6B">
        <w:rPr>
          <w:rFonts w:asciiTheme="minorBidi" w:hAnsiTheme="minorBidi"/>
        </w:rPr>
        <w:t>manufacturer</w:t>
      </w:r>
      <w:r w:rsidR="00E2137D">
        <w:rPr>
          <w:rFonts w:asciiTheme="minorBidi" w:hAnsiTheme="minorBidi"/>
        </w:rPr>
        <w:t xml:space="preserve">’s key </w:t>
      </w:r>
      <w:r w:rsidR="005F5F07">
        <w:rPr>
          <w:rFonts w:asciiTheme="minorBidi" w:hAnsiTheme="minorBidi"/>
        </w:rPr>
        <w:t xml:space="preserve">direct </w:t>
      </w:r>
      <w:r w:rsidR="00E2137D">
        <w:rPr>
          <w:rFonts w:asciiTheme="minorBidi" w:hAnsiTheme="minorBidi"/>
        </w:rPr>
        <w:t xml:space="preserve">evidence </w:t>
      </w:r>
      <w:r>
        <w:rPr>
          <w:rFonts w:asciiTheme="minorBidi" w:hAnsiTheme="minorBidi"/>
        </w:rPr>
        <w:t xml:space="preserve">for the reslizumab-placebo comparison </w:t>
      </w:r>
      <w:r w:rsidR="00E2137D">
        <w:rPr>
          <w:rFonts w:asciiTheme="minorBidi" w:hAnsiTheme="minorBidi"/>
        </w:rPr>
        <w:t xml:space="preserve">is </w:t>
      </w:r>
      <w:r>
        <w:rPr>
          <w:rFonts w:asciiTheme="minorBidi" w:hAnsiTheme="minorBidi"/>
        </w:rPr>
        <w:t xml:space="preserve">primarily taken </w:t>
      </w:r>
      <w:r w:rsidR="00E2137D">
        <w:rPr>
          <w:rFonts w:asciiTheme="minorBidi" w:hAnsiTheme="minorBidi"/>
        </w:rPr>
        <w:t xml:space="preserve">from </w:t>
      </w:r>
      <w:r w:rsidR="00C05FDF">
        <w:rPr>
          <w:rFonts w:asciiTheme="minorBidi" w:hAnsiTheme="minorBidi"/>
        </w:rPr>
        <w:t>two</w:t>
      </w:r>
      <w:r w:rsidR="00FE4EF3">
        <w:rPr>
          <w:rFonts w:asciiTheme="minorBidi" w:hAnsiTheme="minorBidi"/>
        </w:rPr>
        <w:t xml:space="preserve"> </w:t>
      </w:r>
      <w:r>
        <w:rPr>
          <w:rFonts w:asciiTheme="minorBidi" w:hAnsiTheme="minorBidi"/>
        </w:rPr>
        <w:t xml:space="preserve">of the five RCTs, </w:t>
      </w:r>
      <w:r w:rsidR="00C05FDF">
        <w:rPr>
          <w:rFonts w:asciiTheme="minorBidi" w:hAnsiTheme="minorBidi"/>
        </w:rPr>
        <w:t xml:space="preserve">trials </w:t>
      </w:r>
      <w:r w:rsidR="00E2137D">
        <w:rPr>
          <w:rFonts w:asciiTheme="minorBidi" w:hAnsiTheme="minorBidi"/>
        </w:rPr>
        <w:t>3082 and 3083</w:t>
      </w:r>
      <w:r w:rsidR="000C5227">
        <w:rPr>
          <w:rFonts w:asciiTheme="minorBidi" w:hAnsiTheme="minorBidi"/>
        </w:rPr>
        <w:t xml:space="preserve"> </w:t>
      </w:r>
      <w:r w:rsidR="00A37E1B" w:rsidRPr="00882BE7">
        <w:rPr>
          <w:rFonts w:cs="Arial"/>
          <w:sz w:val="20"/>
          <w:szCs w:val="20"/>
        </w:rPr>
        <w:fldChar w:fldCharType="begin"/>
      </w:r>
      <w:r w:rsidR="00121BB5">
        <w:rPr>
          <w:rFonts w:cs="Arial"/>
          <w:sz w:val="20"/>
          <w:szCs w:val="20"/>
        </w:rPr>
        <w:instrText xml:space="preserve"> ADDIN EN.CITE &lt;EndNote&gt;&lt;Cite&gt;&lt;Author&gt;Castro&lt;/Author&gt;&lt;Year&gt;2015&lt;/Year&gt;&lt;RecNum&gt;19&lt;/RecNum&gt;&lt;DisplayText&gt;[11]&lt;/DisplayText&gt;&lt;record&gt;&lt;rec-number&gt;19&lt;/rec-number&gt;&lt;foreign-keys&gt;&lt;key app="EN" db-id="ztwwrt5080xtwlewxvlpwvaesa202awdxsdf" timestamp="1469120433"&gt;19&lt;/key&gt;&lt;/foreign-keys&gt;&lt;ref-type name="Journal Article"&gt;17&lt;/ref-type&gt;&lt;contributors&gt;&lt;authors&gt;&lt;author&gt;Castro, M.&lt;/author&gt;&lt;author&gt;Zangrilli, J.&lt;/author&gt;&lt;author&gt;Wechsler, ME.&lt;/author&gt;&lt;author&gt;Bateman, ED.&lt;/author&gt;&lt;author&gt;Brusselle, GG.&lt;/author&gt;&lt;author&gt;Bardin, P.&lt;/author&gt;&lt;author&gt;Murphy, K.&lt;/author&gt;&lt;author&gt;Maspero, JF.&lt;/author&gt;&lt;author&gt;O&amp;apos;Brien, C.&lt;/author&gt;&lt;author&gt;Korn, S.&lt;/author&gt;&lt;/authors&gt;&lt;/contributors&gt;&lt;titles&gt;&lt;title&gt;Reslizumab for inadequately controlled asthma with elevated blood eosinophil counts: results from two multicentre, parallel, double-blind, randomised, placebo-controlled, phase 3 trials&lt;/title&gt;&lt;secondary-title&gt;Lancet Respir Med&lt;/secondary-title&gt;&lt;/titles&gt;&lt;periodical&gt;&lt;full-title&gt;Lancet Respir Med&lt;/full-title&gt;&lt;/periodical&gt;&lt;pages&gt;355-366&lt;/pages&gt;&lt;volume&gt;3&lt;/volume&gt;&lt;dates&gt;&lt;year&gt;2015&lt;/year&gt;&lt;/dates&gt;&lt;urls&gt;&lt;/urls&gt;&lt;/record&gt;&lt;/Cite&gt;&lt;/EndNote&gt;</w:instrText>
      </w:r>
      <w:r w:rsidR="00A37E1B" w:rsidRPr="00882BE7">
        <w:rPr>
          <w:rFonts w:cs="Arial"/>
          <w:sz w:val="20"/>
          <w:szCs w:val="20"/>
        </w:rPr>
        <w:fldChar w:fldCharType="separate"/>
      </w:r>
      <w:r w:rsidR="00121BB5">
        <w:rPr>
          <w:rFonts w:cs="Arial"/>
          <w:noProof/>
          <w:sz w:val="20"/>
          <w:szCs w:val="20"/>
        </w:rPr>
        <w:t>[11]</w:t>
      </w:r>
      <w:r w:rsidR="00A37E1B" w:rsidRPr="00882BE7">
        <w:rPr>
          <w:rFonts w:cs="Arial"/>
          <w:sz w:val="20"/>
          <w:szCs w:val="20"/>
        </w:rPr>
        <w:fldChar w:fldCharType="end"/>
      </w:r>
      <w:r w:rsidR="000C5227">
        <w:rPr>
          <w:rFonts w:cs="Arial"/>
        </w:rPr>
        <w:t>,</w:t>
      </w:r>
      <w:r w:rsidR="00E2137D">
        <w:rPr>
          <w:rFonts w:asciiTheme="minorBidi" w:hAnsiTheme="minorBidi"/>
        </w:rPr>
        <w:t xml:space="preserve"> </w:t>
      </w:r>
      <w:r>
        <w:rPr>
          <w:rFonts w:asciiTheme="minorBidi" w:hAnsiTheme="minorBidi"/>
        </w:rPr>
        <w:t xml:space="preserve">which we refer to as the pivotal reslizumab trials. </w:t>
      </w:r>
      <w:r w:rsidR="00E2137D">
        <w:rPr>
          <w:rFonts w:asciiTheme="minorBidi" w:hAnsiTheme="minorBidi"/>
        </w:rPr>
        <w:t xml:space="preserve">These had </w:t>
      </w:r>
      <w:r>
        <w:rPr>
          <w:rFonts w:asciiTheme="minorBidi" w:hAnsiTheme="minorBidi"/>
        </w:rPr>
        <w:t xml:space="preserve">a 52-week duration and </w:t>
      </w:r>
      <w:r w:rsidR="00E2137D">
        <w:rPr>
          <w:rFonts w:asciiTheme="minorBidi" w:hAnsiTheme="minorBidi"/>
        </w:rPr>
        <w:t>identical design</w:t>
      </w:r>
      <w:r w:rsidR="00C05FDF">
        <w:rPr>
          <w:rFonts w:asciiTheme="minorBidi" w:hAnsiTheme="minorBidi"/>
        </w:rPr>
        <w:t>s</w:t>
      </w:r>
      <w:r>
        <w:rPr>
          <w:rFonts w:asciiTheme="minorBidi" w:hAnsiTheme="minorBidi"/>
        </w:rPr>
        <w:t>,</w:t>
      </w:r>
      <w:r w:rsidR="00E2137D">
        <w:rPr>
          <w:rFonts w:asciiTheme="minorBidi" w:hAnsiTheme="minorBidi"/>
        </w:rPr>
        <w:t xml:space="preserve"> </w:t>
      </w:r>
      <w:r w:rsidR="00B63765" w:rsidRPr="00B63765">
        <w:rPr>
          <w:rFonts w:asciiTheme="minorBidi" w:hAnsiTheme="minorBidi"/>
        </w:rPr>
        <w:t xml:space="preserve">with clinically significant exacerbation rates </w:t>
      </w:r>
      <w:r w:rsidR="00FE4EF3">
        <w:rPr>
          <w:rFonts w:asciiTheme="minorBidi" w:hAnsiTheme="minorBidi"/>
        </w:rPr>
        <w:t>(called ‘clinical asthma exacerbation rates</w:t>
      </w:r>
      <w:r>
        <w:rPr>
          <w:rFonts w:asciiTheme="minorBidi" w:hAnsiTheme="minorBidi"/>
        </w:rPr>
        <w:t>’</w:t>
      </w:r>
      <w:r w:rsidR="00FE4EF3">
        <w:rPr>
          <w:rFonts w:asciiTheme="minorBidi" w:hAnsiTheme="minorBidi"/>
        </w:rPr>
        <w:t xml:space="preserve">) </w:t>
      </w:r>
      <w:r w:rsidR="00B63765" w:rsidRPr="00B63765">
        <w:rPr>
          <w:rFonts w:asciiTheme="minorBidi" w:hAnsiTheme="minorBidi"/>
        </w:rPr>
        <w:t>as the</w:t>
      </w:r>
      <w:r>
        <w:rPr>
          <w:rFonts w:asciiTheme="minorBidi" w:hAnsiTheme="minorBidi"/>
        </w:rPr>
        <w:t>ir</w:t>
      </w:r>
      <w:r w:rsidR="00B63765" w:rsidRPr="00B63765">
        <w:rPr>
          <w:rFonts w:asciiTheme="minorBidi" w:hAnsiTheme="minorBidi"/>
        </w:rPr>
        <w:t xml:space="preserve"> primary outcome. The remaining </w:t>
      </w:r>
      <w:r w:rsidR="00E8579D">
        <w:rPr>
          <w:rFonts w:asciiTheme="minorBidi" w:hAnsiTheme="minorBidi"/>
        </w:rPr>
        <w:t>reslizumab</w:t>
      </w:r>
      <w:r w:rsidR="0042239A">
        <w:rPr>
          <w:rFonts w:asciiTheme="minorBidi" w:hAnsiTheme="minorBidi"/>
        </w:rPr>
        <w:t xml:space="preserve"> </w:t>
      </w:r>
      <w:r w:rsidR="00B63765" w:rsidRPr="00B63765">
        <w:rPr>
          <w:rFonts w:asciiTheme="minorBidi" w:hAnsiTheme="minorBidi"/>
        </w:rPr>
        <w:t xml:space="preserve">trials </w:t>
      </w:r>
      <w:r w:rsidR="00FE5B22">
        <w:rPr>
          <w:rFonts w:asciiTheme="minorBidi" w:hAnsiTheme="minorBidi"/>
        </w:rPr>
        <w:t>(</w:t>
      </w:r>
      <w:r w:rsidR="00FE5B22" w:rsidRPr="00B63765">
        <w:rPr>
          <w:rFonts w:asciiTheme="minorBidi" w:hAnsiTheme="minorBidi"/>
        </w:rPr>
        <w:t>3081, 3084 and Res-5-0010</w:t>
      </w:r>
      <w:r w:rsidR="00FE5B22">
        <w:rPr>
          <w:rFonts w:asciiTheme="minorBidi" w:hAnsiTheme="minorBidi"/>
        </w:rPr>
        <w:t>)</w:t>
      </w:r>
      <w:r w:rsidR="00FE5B22" w:rsidRPr="00B63765">
        <w:rPr>
          <w:rFonts w:asciiTheme="minorBidi" w:hAnsiTheme="minorBidi"/>
        </w:rPr>
        <w:t xml:space="preserve"> </w:t>
      </w:r>
      <w:r w:rsidR="00B63765" w:rsidRPr="00B63765">
        <w:rPr>
          <w:rFonts w:asciiTheme="minorBidi" w:hAnsiTheme="minorBidi"/>
        </w:rPr>
        <w:t xml:space="preserve">had durations of </w:t>
      </w:r>
      <w:r w:rsidR="00FE4EF3">
        <w:rPr>
          <w:rFonts w:asciiTheme="minorBidi" w:hAnsiTheme="minorBidi"/>
        </w:rPr>
        <w:t>15</w:t>
      </w:r>
      <w:r w:rsidR="00FE5B22">
        <w:rPr>
          <w:rFonts w:asciiTheme="minorBidi" w:hAnsiTheme="minorBidi"/>
        </w:rPr>
        <w:t xml:space="preserve"> or </w:t>
      </w:r>
      <w:r w:rsidR="00B63765" w:rsidRPr="00B63765">
        <w:rPr>
          <w:rFonts w:asciiTheme="minorBidi" w:hAnsiTheme="minorBidi"/>
        </w:rPr>
        <w:t>16 weeks</w:t>
      </w:r>
      <w:r w:rsidR="006E6D6D">
        <w:rPr>
          <w:rFonts w:asciiTheme="minorBidi" w:hAnsiTheme="minorBidi"/>
        </w:rPr>
        <w:t>, with lung function and asthma control as their</w:t>
      </w:r>
      <w:r>
        <w:rPr>
          <w:rFonts w:asciiTheme="minorBidi" w:hAnsiTheme="minorBidi"/>
        </w:rPr>
        <w:t xml:space="preserve"> primary outcomes </w:t>
      </w:r>
      <w:r w:rsidRPr="003D4A51">
        <w:rPr>
          <w:rFonts w:asciiTheme="minorBidi" w:hAnsiTheme="minorBidi"/>
        </w:rPr>
        <w:t>(</w:t>
      </w:r>
      <w:r w:rsidRPr="003D4A51">
        <w:rPr>
          <w:rFonts w:asciiTheme="minorBidi" w:hAnsiTheme="minorBidi"/>
        </w:rPr>
        <w:fldChar w:fldCharType="begin"/>
      </w:r>
      <w:r w:rsidRPr="003D4A51">
        <w:rPr>
          <w:rFonts w:asciiTheme="minorBidi" w:hAnsiTheme="minorBidi"/>
        </w:rPr>
        <w:instrText xml:space="preserve"> REF _Ref487639622 \h  \* MERGEFORMAT </w:instrText>
      </w:r>
      <w:r w:rsidRPr="003D4A51">
        <w:rPr>
          <w:rFonts w:asciiTheme="minorBidi" w:hAnsiTheme="minorBidi"/>
        </w:rPr>
      </w:r>
      <w:r w:rsidRPr="003D4A51">
        <w:rPr>
          <w:rFonts w:asciiTheme="minorBidi" w:hAnsiTheme="minorBidi"/>
        </w:rPr>
        <w:fldChar w:fldCharType="separate"/>
      </w:r>
      <w:r w:rsidRPr="00576A51">
        <w:rPr>
          <w:rFonts w:ascii="Arial" w:eastAsia="Times New Roman" w:hAnsi="Arial" w:cs="Times New Roman"/>
          <w:lang w:eastAsia="en-US"/>
        </w:rPr>
        <w:t>Table 1</w:t>
      </w:r>
      <w:r w:rsidRPr="003D4A51">
        <w:rPr>
          <w:rFonts w:asciiTheme="minorBidi" w:hAnsiTheme="minorBidi"/>
        </w:rPr>
        <w:fldChar w:fldCharType="end"/>
      </w:r>
      <w:r w:rsidRPr="003D4A51">
        <w:rPr>
          <w:rFonts w:asciiTheme="minorBidi" w:hAnsiTheme="minorBidi"/>
        </w:rPr>
        <w:t>)</w:t>
      </w:r>
      <w:r w:rsidR="00FE4EF3" w:rsidRPr="003D4A51">
        <w:rPr>
          <w:rFonts w:asciiTheme="minorBidi" w:hAnsiTheme="minorBidi"/>
        </w:rPr>
        <w:t>.</w:t>
      </w:r>
      <w:r w:rsidRPr="003D4A51">
        <w:rPr>
          <w:rFonts w:asciiTheme="minorBidi" w:hAnsiTheme="minorBidi"/>
        </w:rPr>
        <w:t xml:space="preserve"> </w:t>
      </w:r>
      <w:r w:rsidR="00B63765" w:rsidRPr="00B63765">
        <w:rPr>
          <w:rFonts w:asciiTheme="minorBidi" w:hAnsiTheme="minorBidi"/>
        </w:rPr>
        <w:t>T</w:t>
      </w:r>
      <w:r w:rsidR="00FE5B22">
        <w:rPr>
          <w:rFonts w:asciiTheme="minorBidi" w:hAnsiTheme="minorBidi"/>
        </w:rPr>
        <w:t>hey</w:t>
      </w:r>
      <w:r w:rsidR="00B63765" w:rsidRPr="00B63765">
        <w:rPr>
          <w:rFonts w:asciiTheme="minorBidi" w:hAnsiTheme="minorBidi"/>
        </w:rPr>
        <w:t xml:space="preserve"> differed slightly in their inclusion criteria compared to the pivotal trials; in particular, trial 3084 did not require patients to have ≥400 eosinophils per µL at baseline</w:t>
      </w:r>
      <w:r w:rsidR="002A732E">
        <w:rPr>
          <w:rFonts w:asciiTheme="minorBidi" w:hAnsiTheme="minorBidi"/>
        </w:rPr>
        <w:t xml:space="preserve"> so the inclusion criteria for this trial does not align with the marketing authorisation for reslizumab.</w:t>
      </w:r>
    </w:p>
    <w:p w14:paraId="0EFD29A6" w14:textId="720FA12A" w:rsidR="00B8784A" w:rsidRPr="003C4E62" w:rsidRDefault="00B8784A" w:rsidP="00B8784A">
      <w:pPr>
        <w:spacing w:line="360" w:lineRule="auto"/>
        <w:rPr>
          <w:rFonts w:asciiTheme="minorBidi" w:hAnsiTheme="minorBidi"/>
          <w:b/>
          <w:bCs/>
        </w:rPr>
      </w:pPr>
      <w:r w:rsidRPr="003C4E62">
        <w:rPr>
          <w:rFonts w:asciiTheme="minorBidi" w:hAnsiTheme="minorBidi"/>
          <w:b/>
          <w:bCs/>
        </w:rPr>
        <w:t>Direct comparison between reslizumab and placebo</w:t>
      </w:r>
    </w:p>
    <w:p w14:paraId="1F1F8113" w14:textId="0DDBED5E" w:rsidR="00B63765" w:rsidRDefault="003D4A51" w:rsidP="00982AAB">
      <w:pPr>
        <w:spacing w:line="360" w:lineRule="auto"/>
        <w:rPr>
          <w:rFonts w:asciiTheme="minorBidi" w:hAnsiTheme="minorBidi"/>
        </w:rPr>
      </w:pPr>
      <w:r>
        <w:rPr>
          <w:rFonts w:asciiTheme="minorBidi" w:hAnsiTheme="minorBidi"/>
        </w:rPr>
        <w:t xml:space="preserve">The </w:t>
      </w:r>
      <w:r w:rsidR="004D4F6B">
        <w:rPr>
          <w:rFonts w:asciiTheme="minorBidi" w:hAnsiTheme="minorBidi"/>
        </w:rPr>
        <w:t>manufacturer</w:t>
      </w:r>
      <w:r w:rsidR="00CB1B84">
        <w:rPr>
          <w:rFonts w:asciiTheme="minorBidi" w:hAnsiTheme="minorBidi"/>
        </w:rPr>
        <w:t xml:space="preserve"> conducted </w:t>
      </w:r>
      <w:r w:rsidR="00F57AF3">
        <w:rPr>
          <w:rFonts w:asciiTheme="minorBidi" w:hAnsiTheme="minorBidi"/>
        </w:rPr>
        <w:t>direct m</w:t>
      </w:r>
      <w:r w:rsidR="00CB1B84">
        <w:rPr>
          <w:rFonts w:asciiTheme="minorBidi" w:hAnsiTheme="minorBidi"/>
        </w:rPr>
        <w:t>eta-</w:t>
      </w:r>
      <w:r w:rsidR="00F57AF3">
        <w:rPr>
          <w:rFonts w:asciiTheme="minorBidi" w:hAnsiTheme="minorBidi"/>
        </w:rPr>
        <w:t>analyses</w:t>
      </w:r>
      <w:r>
        <w:rPr>
          <w:rFonts w:asciiTheme="minorBidi" w:hAnsiTheme="minorBidi"/>
        </w:rPr>
        <w:t xml:space="preserve"> comparing reslizumab to placebo for several outcomes</w:t>
      </w:r>
      <w:r w:rsidR="00AE684C">
        <w:rPr>
          <w:rFonts w:asciiTheme="minorBidi" w:hAnsiTheme="minorBidi"/>
        </w:rPr>
        <w:t>,</w:t>
      </w:r>
      <w:r>
        <w:rPr>
          <w:rFonts w:asciiTheme="minorBidi" w:hAnsiTheme="minorBidi"/>
        </w:rPr>
        <w:t xml:space="preserve"> including:</w:t>
      </w:r>
      <w:r w:rsidR="00CB1B84">
        <w:rPr>
          <w:rFonts w:asciiTheme="minorBidi" w:hAnsiTheme="minorBidi"/>
        </w:rPr>
        <w:t xml:space="preserve"> </w:t>
      </w:r>
      <w:r w:rsidR="00F57AF3">
        <w:rPr>
          <w:rFonts w:asciiTheme="minorBidi" w:hAnsiTheme="minorBidi"/>
        </w:rPr>
        <w:t>rates of clinical</w:t>
      </w:r>
      <w:r w:rsidR="009E5F3C">
        <w:rPr>
          <w:rFonts w:asciiTheme="minorBidi" w:hAnsiTheme="minorBidi"/>
        </w:rPr>
        <w:t xml:space="preserve"> asthma </w:t>
      </w:r>
      <w:r w:rsidR="00F57AF3">
        <w:rPr>
          <w:rFonts w:asciiTheme="minorBidi" w:hAnsiTheme="minorBidi"/>
        </w:rPr>
        <w:t>exacerbations</w:t>
      </w:r>
      <w:r w:rsidR="001E50A1">
        <w:rPr>
          <w:rFonts w:asciiTheme="minorBidi" w:hAnsiTheme="minorBidi"/>
        </w:rPr>
        <w:t xml:space="preserve"> standardised to person-years,</w:t>
      </w:r>
      <w:r w:rsidR="00F57AF3">
        <w:rPr>
          <w:rFonts w:asciiTheme="minorBidi" w:hAnsiTheme="minorBidi"/>
        </w:rPr>
        <w:t xml:space="preserve"> hospitalisations due to exacerbations, serious adverse events, discontinuations due to adverse events, changes in asthma control scores, changes in lung function, </w:t>
      </w:r>
      <w:r>
        <w:rPr>
          <w:rFonts w:asciiTheme="minorBidi" w:hAnsiTheme="minorBidi"/>
        </w:rPr>
        <w:t xml:space="preserve">and changes in HRQoL scores. </w:t>
      </w:r>
      <w:r w:rsidRPr="003D4A51">
        <w:rPr>
          <w:rFonts w:asciiTheme="minorBidi" w:hAnsiTheme="minorBidi"/>
        </w:rPr>
        <w:t>The</w:t>
      </w:r>
      <w:r w:rsidR="005B030D">
        <w:rPr>
          <w:rFonts w:asciiTheme="minorBidi" w:hAnsiTheme="minorBidi"/>
        </w:rPr>
        <w:t xml:space="preserve">se outcomes were consistent with the NICE scope. </w:t>
      </w:r>
      <w:r>
        <w:rPr>
          <w:rFonts w:asciiTheme="minorBidi" w:hAnsiTheme="minorBidi"/>
        </w:rPr>
        <w:t>A frequentist method was used for the meta-analyses except for the exacerbation rates</w:t>
      </w:r>
      <w:ins w:id="4" w:author="Harris P.B." w:date="2017-08-22T09:06:00Z">
        <w:r w:rsidR="00AE684C">
          <w:rPr>
            <w:rFonts w:asciiTheme="minorBidi" w:hAnsiTheme="minorBidi"/>
          </w:rPr>
          <w:t xml:space="preserve">, </w:t>
        </w:r>
      </w:ins>
      <w:r>
        <w:rPr>
          <w:rFonts w:asciiTheme="minorBidi" w:hAnsiTheme="minorBidi"/>
        </w:rPr>
        <w:t xml:space="preserve">which were analysed using a Bayesian approach (the </w:t>
      </w:r>
      <w:r w:rsidR="0096669A">
        <w:rPr>
          <w:rFonts w:asciiTheme="minorBidi" w:hAnsiTheme="minorBidi"/>
        </w:rPr>
        <w:t>ERG considered</w:t>
      </w:r>
      <w:r>
        <w:rPr>
          <w:rFonts w:asciiTheme="minorBidi" w:hAnsiTheme="minorBidi"/>
        </w:rPr>
        <w:t xml:space="preserve"> this to be appropriate</w:t>
      </w:r>
      <w:r w:rsidR="00AA273D">
        <w:rPr>
          <w:rFonts w:asciiTheme="minorBidi" w:hAnsiTheme="minorBidi"/>
        </w:rPr>
        <w:t xml:space="preserve">, given the </w:t>
      </w:r>
      <w:r w:rsidR="005B3895">
        <w:rPr>
          <w:rFonts w:asciiTheme="minorBidi" w:hAnsiTheme="minorBidi"/>
        </w:rPr>
        <w:t xml:space="preserve">different </w:t>
      </w:r>
      <w:r w:rsidR="00AA273D">
        <w:rPr>
          <w:rFonts w:asciiTheme="minorBidi" w:hAnsiTheme="minorBidi"/>
        </w:rPr>
        <w:t>formats of the outcomes</w:t>
      </w:r>
      <w:r>
        <w:rPr>
          <w:rFonts w:asciiTheme="minorBidi" w:hAnsiTheme="minorBidi"/>
        </w:rPr>
        <w:t xml:space="preserve">). </w:t>
      </w:r>
      <w:r w:rsidR="00AA273D">
        <w:rPr>
          <w:rFonts w:asciiTheme="minorBidi" w:hAnsiTheme="minorBidi"/>
        </w:rPr>
        <w:t>Fixed-effects and random-effects analyses gave nearly identical results for all outcomes</w:t>
      </w:r>
      <w:r w:rsidR="005B3895">
        <w:rPr>
          <w:rFonts w:asciiTheme="minorBidi" w:hAnsiTheme="minorBidi"/>
        </w:rPr>
        <w:t xml:space="preserve"> except exacerbation rates</w:t>
      </w:r>
      <w:r w:rsidR="00AA273D">
        <w:rPr>
          <w:rFonts w:asciiTheme="minorBidi" w:hAnsiTheme="minorBidi"/>
        </w:rPr>
        <w:t xml:space="preserve">, and the random-effects results are shown </w:t>
      </w:r>
      <w:r w:rsidR="00AA273D" w:rsidRPr="0078261F">
        <w:rPr>
          <w:rFonts w:asciiTheme="minorBidi" w:hAnsiTheme="minorBidi"/>
        </w:rPr>
        <w:t xml:space="preserve">in </w:t>
      </w:r>
      <w:r w:rsidR="0078261F" w:rsidRPr="0078261F">
        <w:rPr>
          <w:rFonts w:asciiTheme="minorBidi" w:hAnsiTheme="minorBidi"/>
        </w:rPr>
        <w:fldChar w:fldCharType="begin"/>
      </w:r>
      <w:r w:rsidR="0078261F" w:rsidRPr="00BD0199">
        <w:rPr>
          <w:rFonts w:asciiTheme="minorBidi" w:hAnsiTheme="minorBidi"/>
        </w:rPr>
        <w:instrText xml:space="preserve"> REF _Ref490142731 \h </w:instrText>
      </w:r>
      <w:r w:rsidR="0078261F">
        <w:rPr>
          <w:rFonts w:asciiTheme="minorBidi" w:hAnsiTheme="minorBidi"/>
        </w:rPr>
        <w:instrText xml:space="preserve"> \* MERGEFORMAT </w:instrText>
      </w:r>
      <w:r w:rsidR="0078261F" w:rsidRPr="0078261F">
        <w:rPr>
          <w:rFonts w:asciiTheme="minorBidi" w:hAnsiTheme="minorBidi"/>
        </w:rPr>
      </w:r>
      <w:r w:rsidR="0078261F" w:rsidRPr="0078261F">
        <w:rPr>
          <w:rFonts w:asciiTheme="minorBidi" w:hAnsiTheme="minorBidi"/>
        </w:rPr>
        <w:fldChar w:fldCharType="separate"/>
      </w:r>
      <w:r w:rsidR="0078261F" w:rsidRPr="00611B7F">
        <w:rPr>
          <w:rFonts w:asciiTheme="minorBidi" w:hAnsiTheme="minorBidi"/>
        </w:rPr>
        <w:t>Table 2</w:t>
      </w:r>
      <w:r w:rsidR="0078261F" w:rsidRPr="0078261F">
        <w:rPr>
          <w:rFonts w:asciiTheme="minorBidi" w:hAnsiTheme="minorBidi"/>
        </w:rPr>
        <w:fldChar w:fldCharType="end"/>
      </w:r>
      <w:r w:rsidR="00AA273D" w:rsidRPr="0078261F">
        <w:rPr>
          <w:rFonts w:asciiTheme="minorBidi" w:hAnsiTheme="minorBidi"/>
        </w:rPr>
        <w:t xml:space="preserve">. </w:t>
      </w:r>
      <w:r w:rsidR="00B63765" w:rsidRPr="0078261F">
        <w:rPr>
          <w:rFonts w:asciiTheme="minorBidi" w:hAnsiTheme="minorBidi"/>
        </w:rPr>
        <w:t>The</w:t>
      </w:r>
      <w:r w:rsidR="00B63765" w:rsidRPr="00B63765">
        <w:rPr>
          <w:rFonts w:asciiTheme="minorBidi" w:hAnsiTheme="minorBidi"/>
        </w:rPr>
        <w:t xml:space="preserve"> rate of </w:t>
      </w:r>
      <w:r w:rsidR="00A96CBA">
        <w:rPr>
          <w:rFonts w:asciiTheme="minorBidi" w:hAnsiTheme="minorBidi"/>
        </w:rPr>
        <w:t>clinical asthma exacerbation</w:t>
      </w:r>
      <w:r w:rsidR="00B63765" w:rsidRPr="00B63765">
        <w:rPr>
          <w:rFonts w:asciiTheme="minorBidi" w:hAnsiTheme="minorBidi"/>
        </w:rPr>
        <w:t xml:space="preserve">s was statistically significantly lower in the reslizumab group than the placebo group </w:t>
      </w:r>
      <w:r w:rsidR="003C4E62">
        <w:rPr>
          <w:rFonts w:asciiTheme="minorBidi" w:hAnsiTheme="minorBidi"/>
        </w:rPr>
        <w:t xml:space="preserve">with a fixed effects model </w:t>
      </w:r>
      <w:r w:rsidR="00B63765" w:rsidRPr="00B63765">
        <w:rPr>
          <w:rFonts w:asciiTheme="minorBidi" w:hAnsiTheme="minorBidi"/>
        </w:rPr>
        <w:t xml:space="preserve">(hazard ratio 0.44; </w:t>
      </w:r>
      <w:r w:rsidR="00B63765" w:rsidRPr="00B63765">
        <w:rPr>
          <w:rFonts w:asciiTheme="minorBidi" w:hAnsiTheme="minorBidi"/>
        </w:rPr>
        <w:lastRenderedPageBreak/>
        <w:t>95% credible interval 0.35 to 0.56</w:t>
      </w:r>
      <w:r w:rsidR="003C4E62">
        <w:rPr>
          <w:rFonts w:asciiTheme="minorBidi" w:hAnsiTheme="minorBidi"/>
        </w:rPr>
        <w:t>)</w:t>
      </w:r>
      <w:ins w:id="5" w:author="Harris P.B." w:date="2017-08-22T09:07:00Z">
        <w:r w:rsidR="00AE684C">
          <w:rPr>
            <w:rFonts w:asciiTheme="minorBidi" w:hAnsiTheme="minorBidi"/>
          </w:rPr>
          <w:t>,</w:t>
        </w:r>
      </w:ins>
      <w:r w:rsidR="003C4E62">
        <w:rPr>
          <w:rFonts w:asciiTheme="minorBidi" w:hAnsiTheme="minorBidi"/>
        </w:rPr>
        <w:t xml:space="preserve"> but </w:t>
      </w:r>
      <w:r w:rsidR="00DC20FC">
        <w:rPr>
          <w:rFonts w:asciiTheme="minorBidi" w:hAnsiTheme="minorBidi"/>
        </w:rPr>
        <w:t xml:space="preserve">did </w:t>
      </w:r>
      <w:r w:rsidR="003C4E62">
        <w:rPr>
          <w:rFonts w:asciiTheme="minorBidi" w:hAnsiTheme="minorBidi"/>
        </w:rPr>
        <w:t xml:space="preserve">not </w:t>
      </w:r>
      <w:r w:rsidR="00DC20FC">
        <w:rPr>
          <w:rFonts w:asciiTheme="minorBidi" w:hAnsiTheme="minorBidi"/>
        </w:rPr>
        <w:t xml:space="preserve">differ significantly </w:t>
      </w:r>
      <w:r w:rsidR="003C4E62">
        <w:rPr>
          <w:rFonts w:asciiTheme="minorBidi" w:hAnsiTheme="minorBidi"/>
        </w:rPr>
        <w:t>with a random effects model (hazard ratio 0.43</w:t>
      </w:r>
      <w:r w:rsidR="003C4E62" w:rsidRPr="003C4E62">
        <w:rPr>
          <w:rFonts w:asciiTheme="minorBidi" w:hAnsiTheme="minorBidi"/>
        </w:rPr>
        <w:t>; 95% credible interval 0.17 to 1.10</w:t>
      </w:r>
      <w:r w:rsidR="00B63765" w:rsidRPr="00B63765">
        <w:rPr>
          <w:rFonts w:asciiTheme="minorBidi" w:hAnsiTheme="minorBidi"/>
        </w:rPr>
        <w:t>)</w:t>
      </w:r>
      <w:r w:rsidR="00CB1B84">
        <w:rPr>
          <w:rFonts w:asciiTheme="minorBidi" w:hAnsiTheme="minorBidi"/>
        </w:rPr>
        <w:t>.</w:t>
      </w:r>
      <w:r w:rsidR="00B63765" w:rsidRPr="00B63765">
        <w:rPr>
          <w:rFonts w:asciiTheme="minorBidi" w:hAnsiTheme="minorBidi"/>
        </w:rPr>
        <w:t xml:space="preserve"> </w:t>
      </w:r>
      <w:r w:rsidR="00AA273D">
        <w:rPr>
          <w:rFonts w:asciiTheme="minorBidi" w:hAnsiTheme="minorBidi"/>
        </w:rPr>
        <w:t>The</w:t>
      </w:r>
      <w:r w:rsidR="00AA273D" w:rsidRPr="003D4A51">
        <w:rPr>
          <w:rFonts w:asciiTheme="minorBidi" w:hAnsiTheme="minorBidi"/>
        </w:rPr>
        <w:t xml:space="preserve"> </w:t>
      </w:r>
      <w:r w:rsidR="00AA273D">
        <w:rPr>
          <w:rFonts w:asciiTheme="minorBidi" w:hAnsiTheme="minorBidi"/>
        </w:rPr>
        <w:t>only</w:t>
      </w:r>
      <w:r w:rsidR="00AA273D" w:rsidRPr="003D4A51">
        <w:rPr>
          <w:rFonts w:asciiTheme="minorBidi" w:hAnsiTheme="minorBidi"/>
        </w:rPr>
        <w:t xml:space="preserve"> </w:t>
      </w:r>
      <w:r w:rsidR="005B3895">
        <w:rPr>
          <w:rFonts w:asciiTheme="minorBidi" w:hAnsiTheme="minorBidi"/>
        </w:rPr>
        <w:t xml:space="preserve">clinical effectiveness </w:t>
      </w:r>
      <w:r w:rsidR="00AA273D" w:rsidRPr="003D4A51">
        <w:rPr>
          <w:rFonts w:asciiTheme="minorBidi" w:hAnsiTheme="minorBidi"/>
        </w:rPr>
        <w:t xml:space="preserve">outcome </w:t>
      </w:r>
      <w:r w:rsidR="005B3895">
        <w:rPr>
          <w:rFonts w:asciiTheme="minorBidi" w:hAnsiTheme="minorBidi"/>
        </w:rPr>
        <w:t>that directly</w:t>
      </w:r>
      <w:r w:rsidR="00AA273D" w:rsidRPr="003D4A51">
        <w:rPr>
          <w:rFonts w:asciiTheme="minorBidi" w:hAnsiTheme="minorBidi"/>
        </w:rPr>
        <w:t xml:space="preserve"> </w:t>
      </w:r>
      <w:r w:rsidR="005B3895">
        <w:rPr>
          <w:rFonts w:asciiTheme="minorBidi" w:hAnsiTheme="minorBidi"/>
        </w:rPr>
        <w:t xml:space="preserve">informed </w:t>
      </w:r>
      <w:r w:rsidR="00AA273D" w:rsidRPr="003D4A51">
        <w:rPr>
          <w:rFonts w:asciiTheme="minorBidi" w:hAnsiTheme="minorBidi"/>
        </w:rPr>
        <w:t xml:space="preserve">the </w:t>
      </w:r>
      <w:r w:rsidR="005B3895">
        <w:rPr>
          <w:rFonts w:asciiTheme="minorBidi" w:hAnsiTheme="minorBidi"/>
        </w:rPr>
        <w:t xml:space="preserve">manufacturer’s </w:t>
      </w:r>
      <w:r w:rsidR="00AA273D" w:rsidRPr="003D4A51">
        <w:rPr>
          <w:rFonts w:asciiTheme="minorBidi" w:hAnsiTheme="minorBidi"/>
        </w:rPr>
        <w:t>economic analysis</w:t>
      </w:r>
      <w:r w:rsidR="00AA273D">
        <w:rPr>
          <w:rFonts w:asciiTheme="minorBidi" w:hAnsiTheme="minorBidi"/>
        </w:rPr>
        <w:t xml:space="preserve"> was the standardised rate of asthma exacerbations</w:t>
      </w:r>
      <w:r w:rsidR="00890247">
        <w:rPr>
          <w:rFonts w:asciiTheme="minorBidi" w:hAnsiTheme="minorBidi"/>
        </w:rPr>
        <w:t>. The manufacturer provided a</w:t>
      </w:r>
      <w:r w:rsidR="00AA273D">
        <w:rPr>
          <w:rFonts w:asciiTheme="minorBidi" w:hAnsiTheme="minorBidi"/>
        </w:rPr>
        <w:t xml:space="preserve"> meta-analysis of trials 3082, 3083 and Res-05-010</w:t>
      </w:r>
      <w:r w:rsidR="00890247">
        <w:rPr>
          <w:rFonts w:asciiTheme="minorBidi" w:hAnsiTheme="minorBidi"/>
        </w:rPr>
        <w:t xml:space="preserve"> for this outcome </w:t>
      </w:r>
      <w:r w:rsidR="0078261F">
        <w:rPr>
          <w:rFonts w:asciiTheme="minorBidi" w:hAnsiTheme="minorBidi"/>
        </w:rPr>
        <w:t>(</w:t>
      </w:r>
      <w:r w:rsidR="0078261F" w:rsidRPr="0078261F">
        <w:rPr>
          <w:rFonts w:asciiTheme="minorBidi" w:hAnsiTheme="minorBidi"/>
        </w:rPr>
        <w:fldChar w:fldCharType="begin"/>
      </w:r>
      <w:r w:rsidR="0078261F" w:rsidRPr="0078261F">
        <w:rPr>
          <w:rFonts w:asciiTheme="minorBidi" w:hAnsiTheme="minorBidi"/>
          <w:highlight w:val="yellow"/>
        </w:rPr>
        <w:instrText xml:space="preserve"> REF _Ref490142731 \h </w:instrText>
      </w:r>
      <w:r w:rsidR="0078261F">
        <w:rPr>
          <w:rFonts w:asciiTheme="minorBidi" w:hAnsiTheme="minorBidi"/>
        </w:rPr>
        <w:instrText xml:space="preserve"> \* MERGEFORMAT </w:instrText>
      </w:r>
      <w:r w:rsidR="0078261F" w:rsidRPr="0078261F">
        <w:rPr>
          <w:rFonts w:asciiTheme="minorBidi" w:hAnsiTheme="minorBidi"/>
        </w:rPr>
      </w:r>
      <w:r w:rsidR="0078261F" w:rsidRPr="0078261F">
        <w:rPr>
          <w:rFonts w:asciiTheme="minorBidi" w:hAnsiTheme="minorBidi"/>
        </w:rPr>
        <w:fldChar w:fldCharType="separate"/>
      </w:r>
      <w:r w:rsidR="0078261F" w:rsidRPr="00D22587">
        <w:rPr>
          <w:rFonts w:asciiTheme="minorBidi" w:hAnsiTheme="minorBidi"/>
        </w:rPr>
        <w:t xml:space="preserve">Table </w:t>
      </w:r>
      <w:r w:rsidR="0078261F" w:rsidRPr="00D22587">
        <w:rPr>
          <w:rFonts w:asciiTheme="minorBidi" w:hAnsiTheme="minorBidi"/>
          <w:noProof/>
        </w:rPr>
        <w:t>2</w:t>
      </w:r>
      <w:r w:rsidR="0078261F" w:rsidRPr="0078261F">
        <w:rPr>
          <w:rFonts w:asciiTheme="minorBidi" w:hAnsiTheme="minorBidi"/>
        </w:rPr>
        <w:fldChar w:fldCharType="end"/>
      </w:r>
      <w:r w:rsidR="0078261F">
        <w:rPr>
          <w:rFonts w:asciiTheme="minorBidi" w:hAnsiTheme="minorBidi"/>
        </w:rPr>
        <w:t>)</w:t>
      </w:r>
      <w:r w:rsidR="002B544A">
        <w:rPr>
          <w:rFonts w:asciiTheme="minorBidi" w:hAnsiTheme="minorBidi"/>
        </w:rPr>
        <w:t xml:space="preserve">, but the exacerbation rates in the manufacturer’s economic model were based on individual patient data from trials 3082 and 3083 rather than from the meta-analysis hazard ratio. </w:t>
      </w:r>
    </w:p>
    <w:p w14:paraId="47FC4036" w14:textId="553E391E" w:rsidR="0078261F" w:rsidRDefault="0078261F" w:rsidP="00051117">
      <w:pPr>
        <w:pStyle w:val="Caption"/>
        <w:rPr>
          <w:szCs w:val="18"/>
        </w:rPr>
      </w:pPr>
      <w:bookmarkStart w:id="6" w:name="_Ref490142731"/>
      <w:r>
        <w:t xml:space="preserve">Table </w:t>
      </w:r>
      <w:fldSimple w:instr=" SEQ Table \* ARABIC ">
        <w:r>
          <w:rPr>
            <w:noProof/>
          </w:rPr>
          <w:t>2</w:t>
        </w:r>
      </w:fldSimple>
      <w:bookmarkEnd w:id="6"/>
      <w:r w:rsidRPr="0078774A">
        <w:rPr>
          <w:szCs w:val="18"/>
        </w:rPr>
        <w:t xml:space="preserve"> </w:t>
      </w:r>
      <w:r w:rsidR="00F20A6E">
        <w:rPr>
          <w:szCs w:val="18"/>
        </w:rPr>
        <w:t>Direct meta-analysis results: reslizumab versus placebo</w:t>
      </w:r>
    </w:p>
    <w:p w14:paraId="4F2223D7" w14:textId="77777777" w:rsidR="00051117" w:rsidRPr="00051117" w:rsidRDefault="00051117" w:rsidP="00051117">
      <w:pPr>
        <w:rPr>
          <w:lang w:eastAsia="en-US"/>
        </w:rPr>
      </w:pPr>
    </w:p>
    <w:p w14:paraId="16A77452" w14:textId="541E68FE" w:rsidR="00B63765" w:rsidRPr="003C4E62" w:rsidRDefault="009A19C3" w:rsidP="00B8784A">
      <w:pPr>
        <w:rPr>
          <w:rFonts w:asciiTheme="minorBidi" w:hAnsiTheme="minorBidi"/>
          <w:b/>
          <w:bCs/>
        </w:rPr>
      </w:pPr>
      <w:r>
        <w:rPr>
          <w:rFonts w:asciiTheme="minorBidi" w:hAnsiTheme="minorBidi"/>
          <w:b/>
          <w:bCs/>
        </w:rPr>
        <w:t>I</w:t>
      </w:r>
      <w:r w:rsidR="00B63765" w:rsidRPr="003C4E62">
        <w:rPr>
          <w:rFonts w:asciiTheme="minorBidi" w:hAnsiTheme="minorBidi"/>
          <w:b/>
          <w:bCs/>
        </w:rPr>
        <w:t>ndirect treatment comparison</w:t>
      </w:r>
      <w:r w:rsidR="00B8784A" w:rsidRPr="003C4E62">
        <w:rPr>
          <w:rFonts w:asciiTheme="minorBidi" w:hAnsiTheme="minorBidi"/>
          <w:b/>
          <w:bCs/>
        </w:rPr>
        <w:t xml:space="preserve"> between </w:t>
      </w:r>
      <w:r w:rsidR="00B63765" w:rsidRPr="003C4E62">
        <w:rPr>
          <w:rFonts w:asciiTheme="minorBidi" w:hAnsiTheme="minorBidi"/>
          <w:b/>
          <w:bCs/>
        </w:rPr>
        <w:t xml:space="preserve">reslizumab </w:t>
      </w:r>
      <w:r w:rsidR="00B8784A" w:rsidRPr="003C4E62">
        <w:rPr>
          <w:rFonts w:asciiTheme="minorBidi" w:hAnsiTheme="minorBidi"/>
          <w:b/>
          <w:bCs/>
        </w:rPr>
        <w:t xml:space="preserve">and </w:t>
      </w:r>
      <w:r w:rsidR="00B63765" w:rsidRPr="003C4E62">
        <w:rPr>
          <w:rFonts w:asciiTheme="minorBidi" w:hAnsiTheme="minorBidi"/>
          <w:b/>
          <w:bCs/>
        </w:rPr>
        <w:t xml:space="preserve">omalizumab </w:t>
      </w:r>
    </w:p>
    <w:p w14:paraId="31262D08" w14:textId="106CD301" w:rsidR="00B63765" w:rsidRPr="00B63765" w:rsidRDefault="005B0C67" w:rsidP="00121BB5">
      <w:pPr>
        <w:spacing w:line="360" w:lineRule="auto"/>
        <w:rPr>
          <w:rFonts w:asciiTheme="minorBidi" w:hAnsiTheme="minorBidi"/>
        </w:rPr>
      </w:pPr>
      <w:r w:rsidRPr="005B0C67">
        <w:rPr>
          <w:rFonts w:asciiTheme="minorBidi" w:hAnsiTheme="minorBidi"/>
        </w:rPr>
        <w:t xml:space="preserve">The ITC assumed </w:t>
      </w:r>
      <w:r w:rsidR="00B63765" w:rsidRPr="005B0C67">
        <w:rPr>
          <w:rFonts w:asciiTheme="minorBidi" w:hAnsiTheme="minorBidi"/>
        </w:rPr>
        <w:t>that effects</w:t>
      </w:r>
      <w:r w:rsidR="00B63765" w:rsidRPr="00B63765">
        <w:rPr>
          <w:rFonts w:asciiTheme="minorBidi" w:hAnsiTheme="minorBidi"/>
        </w:rPr>
        <w:t xml:space="preserve"> of omalizumab are comparable in patients irrespective of their blood eosinophil levels. This assumption </w:t>
      </w:r>
      <w:r w:rsidR="00604218">
        <w:rPr>
          <w:rFonts w:asciiTheme="minorBidi" w:hAnsiTheme="minorBidi"/>
        </w:rPr>
        <w:t>was</w:t>
      </w:r>
      <w:r w:rsidR="00604218" w:rsidRPr="00B63765">
        <w:rPr>
          <w:rFonts w:asciiTheme="minorBidi" w:hAnsiTheme="minorBidi"/>
        </w:rPr>
        <w:t xml:space="preserve"> </w:t>
      </w:r>
      <w:r w:rsidR="00B63765" w:rsidRPr="00B63765">
        <w:rPr>
          <w:rFonts w:asciiTheme="minorBidi" w:hAnsiTheme="minorBidi"/>
        </w:rPr>
        <w:t>necessary because only patients in the reslizumab trials had elevated blood eosinophil levels</w:t>
      </w:r>
      <w:r w:rsidR="00514F54">
        <w:rPr>
          <w:rFonts w:asciiTheme="minorBidi" w:hAnsiTheme="minorBidi"/>
        </w:rPr>
        <w:t xml:space="preserve"> (</w:t>
      </w:r>
      <w:r w:rsidR="00604218">
        <w:rPr>
          <w:rFonts w:asciiTheme="minorBidi" w:hAnsiTheme="minorBidi"/>
        </w:rPr>
        <w:t>only one of the omalizumab trials</w:t>
      </w:r>
      <w:r w:rsidR="0077729B">
        <w:rPr>
          <w:rFonts w:asciiTheme="minorBidi" w:hAnsiTheme="minorBidi"/>
        </w:rPr>
        <w:t xml:space="preserve"> </w:t>
      </w:r>
      <w:r w:rsidR="003C4E62" w:rsidRPr="00782926">
        <w:rPr>
          <w:rFonts w:asciiTheme="minorBidi" w:hAnsiTheme="minorBidi"/>
        </w:rPr>
        <w:fldChar w:fldCharType="begin"/>
      </w:r>
      <w:r w:rsidR="00121BB5">
        <w:rPr>
          <w:rFonts w:asciiTheme="minorBidi" w:hAnsiTheme="minorBidi"/>
        </w:rPr>
        <w:instrText xml:space="preserve"> ADDIN EN.CITE &lt;EndNote&gt;&lt;Cite&gt;&lt;Author&gt;Hanania&lt;/Author&gt;&lt;Year&gt;2013&lt;/Year&gt;&lt;RecNum&gt;67&lt;/RecNum&gt;&lt;DisplayText&gt;[15]&lt;/DisplayText&gt;&lt;record&gt;&lt;rec-number&gt;67&lt;/rec-number&gt;&lt;foreign-keys&gt;&lt;key app="EN" db-id="ztwwrt5080xtwlewxvlpwvaesa202awdxsdf" timestamp="1472748083"&gt;67&lt;/key&gt;&lt;/foreign-keys&gt;&lt;ref-type name="Journal Article"&gt;17&lt;/ref-type&gt;&lt;contributors&gt;&lt;authors&gt;&lt;author&gt;Hanania, NA.&lt;/author&gt;&lt;author&gt;Wenzel, S.&lt;/author&gt;&lt;author&gt;Rosen, K.&lt;/author&gt;&lt;author&gt;Hsieh, H-J.&lt;/author&gt;&lt;author&gt;Mosesova, S.&lt;/author&gt;&lt;author&gt;Choy, DF.&lt;/author&gt;&lt;author&gt;Lal, P.&lt;/author&gt;&lt;author&gt;Arron, JR.&lt;/author&gt;&lt;author&gt;Harris, JM.&lt;/author&gt;&lt;author&gt;Busse, W.&lt;/author&gt;&lt;/authors&gt;&lt;/contributors&gt;&lt;titles&gt;&lt;title&gt;Exploring the effects of omalizumab in allergic asthma&lt;/title&gt;&lt;secondary-title&gt;Am J Respir Crit Care Med&lt;/secondary-title&gt;&lt;/titles&gt;&lt;periodical&gt;&lt;full-title&gt;Am J Respir Crit Care Med&lt;/full-title&gt;&lt;/periodical&gt;&lt;pages&gt;804-811&lt;/pages&gt;&lt;volume&gt;187&lt;/volume&gt;&lt;number&gt;8&lt;/number&gt;&lt;dates&gt;&lt;year&gt;2013&lt;/year&gt;&lt;/dates&gt;&lt;urls&gt;&lt;/urls&gt;&lt;/record&gt;&lt;/Cite&gt;&lt;/EndNote&gt;</w:instrText>
      </w:r>
      <w:r w:rsidR="003C4E62" w:rsidRPr="00782926">
        <w:rPr>
          <w:rFonts w:asciiTheme="minorBidi" w:hAnsiTheme="minorBidi"/>
        </w:rPr>
        <w:fldChar w:fldCharType="separate"/>
      </w:r>
      <w:r w:rsidR="00121BB5">
        <w:rPr>
          <w:rFonts w:asciiTheme="minorBidi" w:hAnsiTheme="minorBidi"/>
          <w:noProof/>
        </w:rPr>
        <w:t>[15]</w:t>
      </w:r>
      <w:r w:rsidR="003C4E62" w:rsidRPr="00782926">
        <w:rPr>
          <w:rFonts w:asciiTheme="minorBidi" w:hAnsiTheme="minorBidi"/>
        </w:rPr>
        <w:fldChar w:fldCharType="end"/>
      </w:r>
      <w:r w:rsidR="00604218">
        <w:rPr>
          <w:rFonts w:asciiTheme="minorBidi" w:hAnsiTheme="minorBidi"/>
        </w:rPr>
        <w:t xml:space="preserve"> </w:t>
      </w:r>
      <w:r w:rsidR="002B7F61">
        <w:rPr>
          <w:rFonts w:asciiTheme="minorBidi" w:hAnsiTheme="minorBidi"/>
        </w:rPr>
        <w:t>included a</w:t>
      </w:r>
      <w:r w:rsidR="00177556">
        <w:rPr>
          <w:rFonts w:asciiTheme="minorBidi" w:hAnsiTheme="minorBidi"/>
        </w:rPr>
        <w:t>ny patients with both IgE-media</w:t>
      </w:r>
      <w:r w:rsidR="002B7F61">
        <w:rPr>
          <w:rFonts w:asciiTheme="minorBidi" w:hAnsiTheme="minorBidi"/>
        </w:rPr>
        <w:t>ted and eosinophilic asthma, in a subgroup, which had</w:t>
      </w:r>
      <w:r w:rsidR="00604218">
        <w:rPr>
          <w:rFonts w:asciiTheme="minorBidi" w:hAnsiTheme="minorBidi"/>
        </w:rPr>
        <w:t xml:space="preserve"> baseline blood eosinophils</w:t>
      </w:r>
      <w:r w:rsidR="00514F54" w:rsidRPr="00514F54">
        <w:rPr>
          <w:rFonts w:asciiTheme="minorBidi" w:hAnsiTheme="minorBidi" w:hint="eastAsia"/>
        </w:rPr>
        <w:t xml:space="preserve"> </w:t>
      </w:r>
      <w:r w:rsidR="00514F54" w:rsidRPr="00514F54">
        <w:rPr>
          <w:rFonts w:asciiTheme="minorBidi" w:hAnsiTheme="minorBidi" w:hint="eastAsia"/>
        </w:rPr>
        <w:t>≥</w:t>
      </w:r>
      <w:r w:rsidR="00514F54" w:rsidRPr="00514F54">
        <w:rPr>
          <w:rFonts w:asciiTheme="minorBidi" w:hAnsiTheme="minorBidi" w:hint="eastAsia"/>
        </w:rPr>
        <w:t>260 per µL</w:t>
      </w:r>
      <w:r w:rsidR="00514F54">
        <w:rPr>
          <w:rFonts w:asciiTheme="minorBidi" w:hAnsiTheme="minorBidi"/>
        </w:rPr>
        <w:t>, i.e. lower than those in the reslizumab trials</w:t>
      </w:r>
      <w:r w:rsidR="004801E2">
        <w:rPr>
          <w:rFonts w:asciiTheme="minorBidi" w:hAnsiTheme="minorBidi"/>
        </w:rPr>
        <w:t>; the company did not include this subgroup in the ITC</w:t>
      </w:r>
      <w:r w:rsidR="00514F54">
        <w:rPr>
          <w:rFonts w:asciiTheme="minorBidi" w:hAnsiTheme="minorBidi"/>
        </w:rPr>
        <w:t>)</w:t>
      </w:r>
      <w:r w:rsidR="00B63765" w:rsidRPr="00B63765">
        <w:rPr>
          <w:rFonts w:asciiTheme="minorBidi" w:hAnsiTheme="minorBidi"/>
        </w:rPr>
        <w:t>.</w:t>
      </w:r>
    </w:p>
    <w:p w14:paraId="209A4B13" w14:textId="46AE9891" w:rsidR="00B63765" w:rsidRPr="00B63765" w:rsidRDefault="00B63765" w:rsidP="00F274B8">
      <w:pPr>
        <w:spacing w:line="360" w:lineRule="auto"/>
        <w:rPr>
          <w:rFonts w:asciiTheme="minorBidi" w:hAnsiTheme="minorBidi"/>
        </w:rPr>
      </w:pPr>
      <w:r w:rsidRPr="00B63765">
        <w:rPr>
          <w:rFonts w:asciiTheme="minorBidi" w:hAnsiTheme="minorBidi"/>
        </w:rPr>
        <w:t xml:space="preserve">The ITC </w:t>
      </w:r>
      <w:r w:rsidR="00F274B8">
        <w:rPr>
          <w:rFonts w:asciiTheme="minorBidi" w:hAnsiTheme="minorBidi"/>
        </w:rPr>
        <w:t>was</w:t>
      </w:r>
      <w:r w:rsidR="00F274B8" w:rsidRPr="00B63765">
        <w:rPr>
          <w:rFonts w:asciiTheme="minorBidi" w:hAnsiTheme="minorBidi"/>
        </w:rPr>
        <w:t xml:space="preserve"> </w:t>
      </w:r>
      <w:r w:rsidRPr="00B63765">
        <w:rPr>
          <w:rFonts w:asciiTheme="minorBidi" w:hAnsiTheme="minorBidi"/>
        </w:rPr>
        <w:t>based on a simple network, comprising only trials of reslizumab versus placebo and trials of omalizumab versus placebo</w:t>
      </w:r>
      <w:r w:rsidR="00BA0C8E">
        <w:rPr>
          <w:rFonts w:asciiTheme="minorBidi" w:hAnsiTheme="minorBidi"/>
        </w:rPr>
        <w:t>,</w:t>
      </w:r>
      <w:r w:rsidRPr="00B63765">
        <w:rPr>
          <w:rFonts w:asciiTheme="minorBidi" w:hAnsiTheme="minorBidi"/>
        </w:rPr>
        <w:t xml:space="preserve"> BSC</w:t>
      </w:r>
      <w:r w:rsidR="00BA0C8E">
        <w:rPr>
          <w:rFonts w:asciiTheme="minorBidi" w:hAnsiTheme="minorBidi"/>
        </w:rPr>
        <w:t>, or optimised asthma care</w:t>
      </w:r>
      <w:r w:rsidRPr="00B63765">
        <w:rPr>
          <w:rFonts w:asciiTheme="minorBidi" w:hAnsiTheme="minorBidi"/>
        </w:rPr>
        <w:t xml:space="preserve">. The </w:t>
      </w:r>
      <w:r w:rsidR="00F274B8">
        <w:rPr>
          <w:rFonts w:asciiTheme="minorBidi" w:hAnsiTheme="minorBidi"/>
        </w:rPr>
        <w:t xml:space="preserve">statistical method for the ITC of clinical exacerbation rates used a Bayesian approach, which the ERG considered to be appropriate. </w:t>
      </w:r>
    </w:p>
    <w:p w14:paraId="5A3ED019" w14:textId="7073068A" w:rsidR="00B63765" w:rsidRPr="00B63765" w:rsidRDefault="00B63765" w:rsidP="003C4E62">
      <w:pPr>
        <w:spacing w:line="360" w:lineRule="auto"/>
        <w:rPr>
          <w:rFonts w:asciiTheme="minorBidi" w:hAnsiTheme="minorBidi"/>
        </w:rPr>
      </w:pPr>
      <w:r w:rsidRPr="00B63765">
        <w:rPr>
          <w:rFonts w:asciiTheme="minorBidi" w:hAnsiTheme="minorBidi"/>
        </w:rPr>
        <w:t xml:space="preserve">ITC results for rates of </w:t>
      </w:r>
      <w:r w:rsidR="00A96CBA">
        <w:rPr>
          <w:rFonts w:asciiTheme="minorBidi" w:hAnsiTheme="minorBidi"/>
        </w:rPr>
        <w:t>clinical asthma exacerbation</w:t>
      </w:r>
      <w:r w:rsidRPr="00B63765">
        <w:rPr>
          <w:rFonts w:asciiTheme="minorBidi" w:hAnsiTheme="minorBidi"/>
        </w:rPr>
        <w:t xml:space="preserve">s, standardised to person-years, are based on three reslizumab and three omalizumab trials. The fixed-effects ITC hazard ratio favoured reslizumab over omalizumab in terms of having a lower </w:t>
      </w:r>
      <w:r w:rsidR="001E50A1">
        <w:rPr>
          <w:rFonts w:asciiTheme="minorBidi" w:hAnsiTheme="minorBidi"/>
        </w:rPr>
        <w:t xml:space="preserve">standardised </w:t>
      </w:r>
      <w:r w:rsidRPr="00B63765">
        <w:rPr>
          <w:rFonts w:asciiTheme="minorBidi" w:hAnsiTheme="minorBidi"/>
        </w:rPr>
        <w:t xml:space="preserve">rate of </w:t>
      </w:r>
      <w:r w:rsidR="00A96CBA">
        <w:rPr>
          <w:rFonts w:asciiTheme="minorBidi" w:hAnsiTheme="minorBidi"/>
        </w:rPr>
        <w:t>clinical asthma exacerbation</w:t>
      </w:r>
      <w:r w:rsidRPr="00B63765">
        <w:rPr>
          <w:rFonts w:asciiTheme="minorBidi" w:hAnsiTheme="minorBidi"/>
        </w:rPr>
        <w:t xml:space="preserve">s (0.80; 95% CI 0.44 to 1.44). </w:t>
      </w:r>
      <w:r w:rsidR="003C4E62">
        <w:rPr>
          <w:rFonts w:asciiTheme="minorBidi" w:hAnsiTheme="minorBidi"/>
        </w:rPr>
        <w:t xml:space="preserve"> Results for random effects </w:t>
      </w:r>
      <w:r w:rsidR="00E061B0">
        <w:rPr>
          <w:rFonts w:asciiTheme="minorBidi" w:hAnsiTheme="minorBidi"/>
        </w:rPr>
        <w:t xml:space="preserve">ITC </w:t>
      </w:r>
      <w:r w:rsidR="003C4E62">
        <w:rPr>
          <w:rFonts w:asciiTheme="minorBidi" w:hAnsiTheme="minorBidi"/>
        </w:rPr>
        <w:t>were not reported.</w:t>
      </w:r>
    </w:p>
    <w:p w14:paraId="36C231C3" w14:textId="77777777" w:rsidR="00456E92" w:rsidRDefault="00456E92" w:rsidP="00334408">
      <w:pPr>
        <w:rPr>
          <w:rFonts w:asciiTheme="minorBidi" w:hAnsiTheme="minorBidi"/>
        </w:rPr>
      </w:pPr>
      <w:r w:rsidRPr="0044348D">
        <w:rPr>
          <w:rFonts w:asciiTheme="minorBidi" w:hAnsiTheme="minorBidi"/>
        </w:rPr>
        <w:t xml:space="preserve">3.1.1 </w:t>
      </w:r>
      <w:r w:rsidR="00334408">
        <w:rPr>
          <w:rFonts w:asciiTheme="minorBidi" w:hAnsiTheme="minorBidi"/>
        </w:rPr>
        <w:t>ERG’s c</w:t>
      </w:r>
      <w:r w:rsidR="00334408" w:rsidRPr="0044348D">
        <w:rPr>
          <w:rFonts w:asciiTheme="minorBidi" w:hAnsiTheme="minorBidi"/>
        </w:rPr>
        <w:t xml:space="preserve">ritique </w:t>
      </w:r>
      <w:r w:rsidRPr="0044348D">
        <w:rPr>
          <w:rFonts w:asciiTheme="minorBidi" w:hAnsiTheme="minorBidi"/>
        </w:rPr>
        <w:t>of the clinical evidence and interpretation</w:t>
      </w:r>
    </w:p>
    <w:p w14:paraId="52FBE825" w14:textId="080A9B04" w:rsidR="00B63765" w:rsidRPr="00B63765" w:rsidRDefault="00D5091D" w:rsidP="00962CBC">
      <w:pPr>
        <w:spacing w:line="360" w:lineRule="auto"/>
        <w:rPr>
          <w:rFonts w:asciiTheme="minorBidi" w:hAnsiTheme="minorBidi"/>
        </w:rPr>
      </w:pPr>
      <w:r w:rsidRPr="00D5091D">
        <w:rPr>
          <w:rFonts w:ascii="Arial" w:hAnsi="Arial" w:cs="Arial"/>
        </w:rPr>
        <w:t xml:space="preserve">The </w:t>
      </w:r>
      <w:r w:rsidR="004D4F6B">
        <w:rPr>
          <w:rFonts w:ascii="Arial" w:hAnsi="Arial" w:cs="Arial"/>
        </w:rPr>
        <w:t>manufacturer</w:t>
      </w:r>
      <w:r>
        <w:rPr>
          <w:rFonts w:ascii="Arial" w:hAnsi="Arial" w:cs="Arial"/>
        </w:rPr>
        <w:t>’s</w:t>
      </w:r>
      <w:r w:rsidRPr="00D5091D">
        <w:rPr>
          <w:rFonts w:ascii="Arial" w:hAnsi="Arial" w:cs="Arial"/>
        </w:rPr>
        <w:t xml:space="preserve"> systematic review identified all relevant evidence for reslizumab and the majority of evidence for omalizumab</w:t>
      </w:r>
      <w:r w:rsidR="00B76D91">
        <w:rPr>
          <w:rFonts w:ascii="Arial" w:hAnsi="Arial" w:cs="Arial"/>
        </w:rPr>
        <w:t xml:space="preserve"> (which was identified to inform the ITC)</w:t>
      </w:r>
      <w:r w:rsidRPr="00D5091D">
        <w:rPr>
          <w:rFonts w:ascii="Arial" w:hAnsi="Arial" w:cs="Arial"/>
        </w:rPr>
        <w:t xml:space="preserve">. The included trials of reslizumab </w:t>
      </w:r>
      <w:r>
        <w:rPr>
          <w:rFonts w:ascii="Arial" w:hAnsi="Arial" w:cs="Arial"/>
        </w:rPr>
        <w:t>were</w:t>
      </w:r>
      <w:r w:rsidRPr="00D5091D">
        <w:rPr>
          <w:rFonts w:ascii="Arial" w:hAnsi="Arial" w:cs="Arial"/>
        </w:rPr>
        <w:t xml:space="preserve"> of generally good quality. </w:t>
      </w:r>
      <w:r w:rsidR="00B63765" w:rsidRPr="00B63765">
        <w:rPr>
          <w:rFonts w:asciiTheme="minorBidi" w:hAnsiTheme="minorBidi"/>
        </w:rPr>
        <w:t xml:space="preserve">The main limitation of the clinical trials is that their duration (15 to 52 weeks) is relatively short given that asthma is a chronic condition. </w:t>
      </w:r>
    </w:p>
    <w:p w14:paraId="386F0A83" w14:textId="77777777" w:rsidR="002069D9" w:rsidRDefault="002069D9" w:rsidP="002069D9">
      <w:pPr>
        <w:spacing w:line="360" w:lineRule="auto"/>
        <w:rPr>
          <w:rFonts w:asciiTheme="minorBidi" w:hAnsiTheme="minorBidi"/>
        </w:rPr>
      </w:pPr>
      <w:r>
        <w:rPr>
          <w:rFonts w:asciiTheme="minorBidi" w:hAnsiTheme="minorBidi"/>
        </w:rPr>
        <w:t>There were inconsistencies in the sample sizes reported for the direct comparison meta-analyses (</w:t>
      </w:r>
      <w:r w:rsidRPr="0078261F">
        <w:rPr>
          <w:rFonts w:asciiTheme="minorBidi" w:hAnsiTheme="minorBidi"/>
        </w:rPr>
        <w:fldChar w:fldCharType="begin"/>
      </w:r>
      <w:r w:rsidRPr="0078261F">
        <w:rPr>
          <w:rFonts w:asciiTheme="minorBidi" w:hAnsiTheme="minorBidi"/>
          <w:highlight w:val="yellow"/>
        </w:rPr>
        <w:instrText xml:space="preserve"> REF _Ref490142731 \h </w:instrText>
      </w:r>
      <w:r>
        <w:rPr>
          <w:rFonts w:asciiTheme="minorBidi" w:hAnsiTheme="minorBidi"/>
        </w:rPr>
        <w:instrText xml:space="preserve"> \* MERGEFORMAT </w:instrText>
      </w:r>
      <w:r w:rsidRPr="0078261F">
        <w:rPr>
          <w:rFonts w:asciiTheme="minorBidi" w:hAnsiTheme="minorBidi"/>
        </w:rPr>
      </w:r>
      <w:r w:rsidRPr="0078261F">
        <w:rPr>
          <w:rFonts w:asciiTheme="minorBidi" w:hAnsiTheme="minorBidi"/>
        </w:rPr>
        <w:fldChar w:fldCharType="separate"/>
      </w:r>
      <w:r w:rsidRPr="00D22587">
        <w:rPr>
          <w:rFonts w:asciiTheme="minorBidi" w:hAnsiTheme="minorBidi"/>
        </w:rPr>
        <w:t xml:space="preserve">Table </w:t>
      </w:r>
      <w:r w:rsidRPr="00D22587">
        <w:rPr>
          <w:rFonts w:asciiTheme="minorBidi" w:hAnsiTheme="minorBidi"/>
          <w:noProof/>
        </w:rPr>
        <w:t>2</w:t>
      </w:r>
      <w:r w:rsidRPr="0078261F">
        <w:rPr>
          <w:rFonts w:asciiTheme="minorBidi" w:hAnsiTheme="minorBidi"/>
        </w:rPr>
        <w:fldChar w:fldCharType="end"/>
      </w:r>
      <w:r>
        <w:rPr>
          <w:rFonts w:asciiTheme="minorBidi" w:hAnsiTheme="minorBidi"/>
        </w:rPr>
        <w:t>); however, these data were not used in the economic analysis and so do not influence the cost-effectiveness conclusions.</w:t>
      </w:r>
    </w:p>
    <w:p w14:paraId="58029BC8" w14:textId="5C6B13D1" w:rsidR="002069D9" w:rsidRDefault="00D5091D" w:rsidP="002069D9">
      <w:pPr>
        <w:spacing w:line="360" w:lineRule="auto"/>
        <w:rPr>
          <w:rFonts w:asciiTheme="minorBidi" w:hAnsiTheme="minorBidi"/>
        </w:rPr>
      </w:pPr>
      <w:r>
        <w:rPr>
          <w:rFonts w:asciiTheme="minorBidi" w:hAnsiTheme="minorBidi"/>
        </w:rPr>
        <w:lastRenderedPageBreak/>
        <w:t xml:space="preserve">The </w:t>
      </w:r>
      <w:r w:rsidR="004D4F6B">
        <w:rPr>
          <w:rFonts w:asciiTheme="minorBidi" w:hAnsiTheme="minorBidi"/>
        </w:rPr>
        <w:t>manufacturer</w:t>
      </w:r>
      <w:r w:rsidR="00B63765" w:rsidRPr="00B63765">
        <w:rPr>
          <w:rFonts w:asciiTheme="minorBidi" w:hAnsiTheme="minorBidi"/>
        </w:rPr>
        <w:t>’s process for selecting trials</w:t>
      </w:r>
      <w:r>
        <w:rPr>
          <w:rFonts w:asciiTheme="minorBidi" w:hAnsiTheme="minorBidi"/>
        </w:rPr>
        <w:t xml:space="preserve"> for the ITC</w:t>
      </w:r>
      <w:r w:rsidR="00B63765" w:rsidRPr="00B63765">
        <w:rPr>
          <w:rFonts w:asciiTheme="minorBidi" w:hAnsiTheme="minorBidi"/>
        </w:rPr>
        <w:t xml:space="preserve"> based on their definitions of </w:t>
      </w:r>
      <w:r w:rsidR="00A96CBA">
        <w:rPr>
          <w:rFonts w:asciiTheme="minorBidi" w:hAnsiTheme="minorBidi"/>
        </w:rPr>
        <w:t>clinical asthma exacerbation</w:t>
      </w:r>
      <w:r w:rsidR="00B63765" w:rsidRPr="00B63765">
        <w:rPr>
          <w:rFonts w:asciiTheme="minorBidi" w:hAnsiTheme="minorBidi"/>
        </w:rPr>
        <w:t xml:space="preserve">s </w:t>
      </w:r>
      <w:r w:rsidR="00334408">
        <w:rPr>
          <w:rFonts w:asciiTheme="minorBidi" w:hAnsiTheme="minorBidi"/>
        </w:rPr>
        <w:t>was</w:t>
      </w:r>
      <w:r w:rsidR="00334408" w:rsidRPr="00B63765">
        <w:rPr>
          <w:rFonts w:asciiTheme="minorBidi" w:hAnsiTheme="minorBidi"/>
        </w:rPr>
        <w:t xml:space="preserve"> </w:t>
      </w:r>
      <w:r w:rsidR="00B63765" w:rsidRPr="00B63765">
        <w:rPr>
          <w:rFonts w:asciiTheme="minorBidi" w:hAnsiTheme="minorBidi"/>
        </w:rPr>
        <w:t xml:space="preserve">inconsistent, meaning that several omalizumab trials may have been unnecessarily excluded from analysis. The </w:t>
      </w:r>
      <w:r w:rsidR="004D4F6B">
        <w:rPr>
          <w:rFonts w:asciiTheme="minorBidi" w:hAnsiTheme="minorBidi"/>
        </w:rPr>
        <w:t>manufacturer</w:t>
      </w:r>
      <w:r w:rsidR="008219F3">
        <w:rPr>
          <w:rFonts w:asciiTheme="minorBidi" w:hAnsiTheme="minorBidi"/>
        </w:rPr>
        <w:t xml:space="preserve"> submission</w:t>
      </w:r>
      <w:r w:rsidR="00B63765" w:rsidRPr="00B63765">
        <w:rPr>
          <w:rFonts w:asciiTheme="minorBidi" w:hAnsiTheme="minorBidi"/>
        </w:rPr>
        <w:t xml:space="preserve"> present</w:t>
      </w:r>
      <w:r w:rsidR="008219F3">
        <w:rPr>
          <w:rFonts w:asciiTheme="minorBidi" w:hAnsiTheme="minorBidi"/>
        </w:rPr>
        <w:t>ed</w:t>
      </w:r>
      <w:r w:rsidR="00B63765" w:rsidRPr="00B63765">
        <w:rPr>
          <w:rFonts w:asciiTheme="minorBidi" w:hAnsiTheme="minorBidi"/>
        </w:rPr>
        <w:t xml:space="preserve"> only fixed-effects model results for the analysis of </w:t>
      </w:r>
      <w:r w:rsidR="00A96CBA">
        <w:rPr>
          <w:rFonts w:asciiTheme="minorBidi" w:hAnsiTheme="minorBidi"/>
        </w:rPr>
        <w:t>clinical asthma exacerbation</w:t>
      </w:r>
      <w:r w:rsidR="00B63765" w:rsidRPr="00B63765">
        <w:rPr>
          <w:rFonts w:asciiTheme="minorBidi" w:hAnsiTheme="minorBidi"/>
        </w:rPr>
        <w:t xml:space="preserve"> rates when a random-effects analysis should at least have been presented for comparison. </w:t>
      </w:r>
      <w:r w:rsidR="00334408">
        <w:rPr>
          <w:rFonts w:asciiTheme="minorBidi" w:hAnsiTheme="minorBidi"/>
        </w:rPr>
        <w:t>Some of t</w:t>
      </w:r>
      <w:r w:rsidR="00334408" w:rsidRPr="00B63765">
        <w:rPr>
          <w:rFonts w:asciiTheme="minorBidi" w:hAnsiTheme="minorBidi"/>
        </w:rPr>
        <w:t xml:space="preserve">he </w:t>
      </w:r>
      <w:r w:rsidR="00B63765" w:rsidRPr="00B63765">
        <w:rPr>
          <w:rFonts w:asciiTheme="minorBidi" w:hAnsiTheme="minorBidi"/>
        </w:rPr>
        <w:t xml:space="preserve">reported sample sizes for the reslizumab trials analysed in the ITC </w:t>
      </w:r>
      <w:r w:rsidR="00334408">
        <w:rPr>
          <w:rFonts w:asciiTheme="minorBidi" w:hAnsiTheme="minorBidi"/>
        </w:rPr>
        <w:t>we</w:t>
      </w:r>
      <w:r w:rsidR="00334408" w:rsidRPr="00B63765">
        <w:rPr>
          <w:rFonts w:asciiTheme="minorBidi" w:hAnsiTheme="minorBidi"/>
        </w:rPr>
        <w:t xml:space="preserve">re </w:t>
      </w:r>
      <w:r w:rsidR="00B63765" w:rsidRPr="00B63765">
        <w:rPr>
          <w:rFonts w:asciiTheme="minorBidi" w:hAnsiTheme="minorBidi"/>
        </w:rPr>
        <w:t xml:space="preserve">different to those for the same trials when analysed for the same outcomes in the direct comparison; </w:t>
      </w:r>
      <w:r w:rsidR="00334408">
        <w:rPr>
          <w:rFonts w:asciiTheme="minorBidi" w:hAnsiTheme="minorBidi"/>
        </w:rPr>
        <w:t>and</w:t>
      </w:r>
      <w:r w:rsidR="00B63765" w:rsidRPr="00B63765">
        <w:rPr>
          <w:rFonts w:asciiTheme="minorBidi" w:hAnsiTheme="minorBidi"/>
        </w:rPr>
        <w:t xml:space="preserve"> for some outcomes sample sizes </w:t>
      </w:r>
      <w:r w:rsidR="00334408">
        <w:rPr>
          <w:rFonts w:asciiTheme="minorBidi" w:hAnsiTheme="minorBidi"/>
        </w:rPr>
        <w:t>we</w:t>
      </w:r>
      <w:r w:rsidR="00334408" w:rsidRPr="00B63765">
        <w:rPr>
          <w:rFonts w:asciiTheme="minorBidi" w:hAnsiTheme="minorBidi"/>
        </w:rPr>
        <w:t xml:space="preserve">re </w:t>
      </w:r>
      <w:r w:rsidR="00B63765" w:rsidRPr="00B63765">
        <w:rPr>
          <w:rFonts w:asciiTheme="minorBidi" w:hAnsiTheme="minorBidi"/>
        </w:rPr>
        <w:t xml:space="preserve">markedly smaller than the number randomised. </w:t>
      </w:r>
      <w:r w:rsidR="00292698" w:rsidRPr="00BD6C84">
        <w:rPr>
          <w:rFonts w:asciiTheme="minorBidi" w:hAnsiTheme="minorBidi"/>
        </w:rPr>
        <w:t>The ITC Report also fail</w:t>
      </w:r>
      <w:r w:rsidR="00292698">
        <w:rPr>
          <w:rFonts w:asciiTheme="minorBidi" w:hAnsiTheme="minorBidi"/>
        </w:rPr>
        <w:t>ed</w:t>
      </w:r>
      <w:r w:rsidR="00292698" w:rsidRPr="00BD6C84">
        <w:rPr>
          <w:rFonts w:asciiTheme="minorBidi" w:hAnsiTheme="minorBidi"/>
        </w:rPr>
        <w:t xml:space="preserve"> to </w:t>
      </w:r>
      <w:r w:rsidR="00292698">
        <w:rPr>
          <w:rFonts w:asciiTheme="minorBidi" w:hAnsiTheme="minorBidi"/>
        </w:rPr>
        <w:t xml:space="preserve">indicate </w:t>
      </w:r>
      <w:r w:rsidR="00292698" w:rsidRPr="00BD6C84">
        <w:rPr>
          <w:rFonts w:asciiTheme="minorBidi" w:hAnsiTheme="minorBidi"/>
        </w:rPr>
        <w:t xml:space="preserve">that not all omalizumab trials had a placebo or BSC comparator and it </w:t>
      </w:r>
      <w:r w:rsidR="00292698">
        <w:rPr>
          <w:rFonts w:asciiTheme="minorBidi" w:hAnsiTheme="minorBidi"/>
        </w:rPr>
        <w:t>was</w:t>
      </w:r>
      <w:r w:rsidR="00292698" w:rsidRPr="00BD6C84">
        <w:rPr>
          <w:rFonts w:asciiTheme="minorBidi" w:hAnsiTheme="minorBidi"/>
        </w:rPr>
        <w:t xml:space="preserve"> unclear whether ‘optimised asthma control’ or ‘control group’ arms in omalizumab trials are equivalent to BSC.</w:t>
      </w:r>
      <w:r w:rsidR="00292698">
        <w:rPr>
          <w:rFonts w:asciiTheme="minorBidi" w:hAnsiTheme="minorBidi"/>
        </w:rPr>
        <w:t xml:space="preserve"> </w:t>
      </w:r>
      <w:r w:rsidR="00334408">
        <w:rPr>
          <w:rFonts w:asciiTheme="minorBidi" w:hAnsiTheme="minorBidi"/>
        </w:rPr>
        <w:t>T</w:t>
      </w:r>
      <w:r w:rsidR="00BD7D63">
        <w:rPr>
          <w:rFonts w:asciiTheme="minorBidi" w:hAnsiTheme="minorBidi"/>
        </w:rPr>
        <w:t>he ERG</w:t>
      </w:r>
      <w:r w:rsidR="00B63765" w:rsidRPr="00B63765">
        <w:rPr>
          <w:rFonts w:asciiTheme="minorBidi" w:hAnsiTheme="minorBidi"/>
        </w:rPr>
        <w:t xml:space="preserve"> </w:t>
      </w:r>
      <w:r w:rsidR="00BD7D63">
        <w:rPr>
          <w:rFonts w:asciiTheme="minorBidi" w:hAnsiTheme="minorBidi"/>
        </w:rPr>
        <w:t>concluded</w:t>
      </w:r>
      <w:r w:rsidR="00B63765" w:rsidRPr="00B63765">
        <w:rPr>
          <w:rFonts w:asciiTheme="minorBidi" w:hAnsiTheme="minorBidi"/>
        </w:rPr>
        <w:t xml:space="preserve"> that the ITC results could be at high risk of bias</w:t>
      </w:r>
      <w:r w:rsidR="00E061B0">
        <w:rPr>
          <w:rFonts w:asciiTheme="minorBidi" w:hAnsiTheme="minorBidi"/>
        </w:rPr>
        <w:t>,</w:t>
      </w:r>
      <w:r w:rsidR="00334408">
        <w:rPr>
          <w:rFonts w:asciiTheme="minorBidi" w:hAnsiTheme="minorBidi"/>
        </w:rPr>
        <w:t xml:space="preserve"> as the methods of analysis appeared inconsistent </w:t>
      </w:r>
      <w:r w:rsidR="00292698">
        <w:rPr>
          <w:rFonts w:asciiTheme="minorBidi" w:hAnsiTheme="minorBidi"/>
        </w:rPr>
        <w:t xml:space="preserve">and not transparent, </w:t>
      </w:r>
      <w:r w:rsidR="00334408">
        <w:rPr>
          <w:rFonts w:asciiTheme="minorBidi" w:hAnsiTheme="minorBidi"/>
        </w:rPr>
        <w:t>and</w:t>
      </w:r>
      <w:r w:rsidR="00C939CE">
        <w:rPr>
          <w:rFonts w:asciiTheme="minorBidi" w:hAnsiTheme="minorBidi"/>
        </w:rPr>
        <w:t xml:space="preserve"> were</w:t>
      </w:r>
      <w:r w:rsidR="00334408">
        <w:rPr>
          <w:rFonts w:asciiTheme="minorBidi" w:hAnsiTheme="minorBidi"/>
        </w:rPr>
        <w:t xml:space="preserve"> inadequate to protect against systematic errors</w:t>
      </w:r>
      <w:r w:rsidR="00B63765" w:rsidRPr="00B63765">
        <w:rPr>
          <w:rFonts w:asciiTheme="minorBidi" w:hAnsiTheme="minorBidi"/>
        </w:rPr>
        <w:t xml:space="preserve">. </w:t>
      </w:r>
    </w:p>
    <w:p w14:paraId="34F1F0EA" w14:textId="77777777" w:rsidR="00456E92" w:rsidRDefault="00456E92" w:rsidP="00456E92">
      <w:pPr>
        <w:rPr>
          <w:rFonts w:asciiTheme="minorBidi" w:hAnsiTheme="minorBidi"/>
        </w:rPr>
      </w:pPr>
      <w:r w:rsidRPr="0044348D">
        <w:rPr>
          <w:rFonts w:asciiTheme="minorBidi" w:hAnsiTheme="minorBidi"/>
        </w:rPr>
        <w:t xml:space="preserve">3.2 Cost-effectiveness evidence provided by the </w:t>
      </w:r>
      <w:r w:rsidR="004D4F6B">
        <w:rPr>
          <w:rFonts w:asciiTheme="minorBidi" w:hAnsiTheme="minorBidi"/>
        </w:rPr>
        <w:t>manufacturer</w:t>
      </w:r>
    </w:p>
    <w:p w14:paraId="40B3FE73" w14:textId="4110FD31" w:rsidR="00B63765" w:rsidRDefault="00B63765" w:rsidP="005D348E">
      <w:pPr>
        <w:spacing w:line="360" w:lineRule="auto"/>
        <w:rPr>
          <w:rFonts w:asciiTheme="minorBidi" w:hAnsiTheme="minorBidi"/>
        </w:rPr>
      </w:pPr>
      <w:r w:rsidRPr="00B63765">
        <w:rPr>
          <w:rFonts w:asciiTheme="minorBidi" w:hAnsiTheme="minorBidi"/>
        </w:rPr>
        <w:t xml:space="preserve">The </w:t>
      </w:r>
      <w:r w:rsidR="004D4F6B">
        <w:rPr>
          <w:rFonts w:asciiTheme="minorBidi" w:hAnsiTheme="minorBidi"/>
        </w:rPr>
        <w:t>manufacturer</w:t>
      </w:r>
      <w:r w:rsidRPr="00B63765">
        <w:rPr>
          <w:rFonts w:asciiTheme="minorBidi" w:hAnsiTheme="minorBidi"/>
        </w:rPr>
        <w:t>’s de novo cost</w:t>
      </w:r>
      <w:r w:rsidR="00DE17C3">
        <w:rPr>
          <w:rFonts w:asciiTheme="minorBidi" w:hAnsiTheme="minorBidi"/>
        </w:rPr>
        <w:t>-</w:t>
      </w:r>
      <w:r w:rsidRPr="00B63765">
        <w:rPr>
          <w:rFonts w:asciiTheme="minorBidi" w:hAnsiTheme="minorBidi"/>
        </w:rPr>
        <w:t>effectiveness analysis used a Markov model to estimate the cost</w:t>
      </w:r>
      <w:r w:rsidR="00DE17C3">
        <w:rPr>
          <w:rFonts w:asciiTheme="minorBidi" w:hAnsiTheme="minorBidi"/>
        </w:rPr>
        <w:t>-</w:t>
      </w:r>
      <w:r w:rsidRPr="00B63765">
        <w:rPr>
          <w:rFonts w:asciiTheme="minorBidi" w:hAnsiTheme="minorBidi"/>
        </w:rPr>
        <w:t>effectiveness of reslizumab compared to BSC and omalizumab. The model adopted a time horizon of 60 years and a cycle length of four weeks. The model consisted of six mutually exclusive health states: controlled asthma, uncontrolled asthma, moderate exacerbation, severe exacerbation, asthma-related death, and all-cause mortality. Patients in the model receiving reslizumab and omalizumab were assessed at 16 weeks, and those classed as non-responders were assumed to discontinue treatment. Patients were also assessed at 52 weeks and each year thereafter, discontinuing treatment if they remained in either an exacerbation or uncontrolled state continuously for one year. As recommended by NICE, a discount of 3.5% was used for both costs and health outcomes. The analyses were conducted from the perspective of the</w:t>
      </w:r>
      <w:r w:rsidR="005D348E">
        <w:rPr>
          <w:rFonts w:asciiTheme="minorBidi" w:hAnsiTheme="minorBidi"/>
        </w:rPr>
        <w:t xml:space="preserve"> UK</w:t>
      </w:r>
      <w:r w:rsidRPr="00B63765">
        <w:rPr>
          <w:rFonts w:asciiTheme="minorBidi" w:hAnsiTheme="minorBidi"/>
        </w:rPr>
        <w:t xml:space="preserve"> N</w:t>
      </w:r>
      <w:r w:rsidR="00BC5523">
        <w:rPr>
          <w:rFonts w:asciiTheme="minorBidi" w:hAnsiTheme="minorBidi"/>
        </w:rPr>
        <w:t>HS</w:t>
      </w:r>
      <w:r w:rsidR="005D348E">
        <w:rPr>
          <w:rFonts w:asciiTheme="minorBidi" w:hAnsiTheme="minorBidi"/>
        </w:rPr>
        <w:t xml:space="preserve"> </w:t>
      </w:r>
      <w:r w:rsidRPr="00B63765">
        <w:rPr>
          <w:rFonts w:asciiTheme="minorBidi" w:hAnsiTheme="minorBidi"/>
        </w:rPr>
        <w:t>and P</w:t>
      </w:r>
      <w:r w:rsidR="005D348E">
        <w:rPr>
          <w:rFonts w:asciiTheme="minorBidi" w:hAnsiTheme="minorBidi"/>
        </w:rPr>
        <w:t>ersonal Social Services</w:t>
      </w:r>
      <w:r w:rsidRPr="00B63765">
        <w:rPr>
          <w:rFonts w:asciiTheme="minorBidi" w:hAnsiTheme="minorBidi"/>
        </w:rPr>
        <w:t xml:space="preserve">. </w:t>
      </w:r>
    </w:p>
    <w:p w14:paraId="08FBBAA7" w14:textId="25EE1B3F" w:rsidR="00953936" w:rsidRDefault="00953936" w:rsidP="00AC283C">
      <w:pPr>
        <w:spacing w:line="360" w:lineRule="auto"/>
        <w:rPr>
          <w:rFonts w:asciiTheme="minorBidi" w:hAnsiTheme="minorBidi"/>
        </w:rPr>
      </w:pPr>
      <w:r>
        <w:rPr>
          <w:rFonts w:asciiTheme="minorBidi" w:hAnsiTheme="minorBidi"/>
        </w:rPr>
        <w:t xml:space="preserve">The pivotal trials recruited patients with </w:t>
      </w:r>
      <w:r w:rsidR="00C135D9">
        <w:rPr>
          <w:rFonts w:asciiTheme="minorBidi" w:hAnsiTheme="minorBidi"/>
        </w:rPr>
        <w:t xml:space="preserve">one </w:t>
      </w:r>
      <w:r>
        <w:rPr>
          <w:rFonts w:asciiTheme="minorBidi" w:hAnsiTheme="minorBidi"/>
        </w:rPr>
        <w:t xml:space="preserve">or more exacerbations in the year preceding randomisation. The manufacturer concluded that a more restricted population with more than three exacerbations in the year before randomisation </w:t>
      </w:r>
      <w:r w:rsidR="00C135D9">
        <w:rPr>
          <w:rFonts w:asciiTheme="minorBidi" w:hAnsiTheme="minorBidi"/>
        </w:rPr>
        <w:t xml:space="preserve">would be </w:t>
      </w:r>
      <w:r>
        <w:rPr>
          <w:rFonts w:asciiTheme="minorBidi" w:hAnsiTheme="minorBidi"/>
        </w:rPr>
        <w:t xml:space="preserve">more suited to clinical use in the NHS and used this population for their submission. </w:t>
      </w:r>
      <w:r w:rsidR="00AC283C">
        <w:rPr>
          <w:rFonts w:asciiTheme="minorBidi" w:hAnsiTheme="minorBidi"/>
        </w:rPr>
        <w:fldChar w:fldCharType="begin"/>
      </w:r>
      <w:r w:rsidR="00AC283C">
        <w:rPr>
          <w:rFonts w:asciiTheme="minorBidi" w:hAnsiTheme="minorBidi"/>
        </w:rPr>
        <w:instrText xml:space="preserve"> REF _Ref490145905 \h  \* MERGEFORMAT </w:instrText>
      </w:r>
      <w:r w:rsidR="00AC283C">
        <w:rPr>
          <w:rFonts w:asciiTheme="minorBidi" w:hAnsiTheme="minorBidi"/>
        </w:rPr>
      </w:r>
      <w:r w:rsidR="00AC283C">
        <w:rPr>
          <w:rFonts w:asciiTheme="minorBidi" w:hAnsiTheme="minorBidi"/>
        </w:rPr>
        <w:fldChar w:fldCharType="separate"/>
      </w:r>
      <w:r w:rsidR="00AC283C" w:rsidRPr="001F2C37">
        <w:rPr>
          <w:rFonts w:asciiTheme="minorBidi" w:hAnsiTheme="minorBidi"/>
        </w:rPr>
        <w:t>Table 3</w:t>
      </w:r>
      <w:r w:rsidR="00AC283C">
        <w:rPr>
          <w:rFonts w:asciiTheme="minorBidi" w:hAnsiTheme="minorBidi"/>
        </w:rPr>
        <w:fldChar w:fldCharType="end"/>
      </w:r>
      <w:r w:rsidRPr="008A15F9">
        <w:rPr>
          <w:rFonts w:asciiTheme="minorBidi" w:hAnsiTheme="minorBidi"/>
        </w:rPr>
        <w:fldChar w:fldCharType="begin"/>
      </w:r>
      <w:r w:rsidRPr="008A15F9">
        <w:rPr>
          <w:rFonts w:asciiTheme="minorBidi" w:hAnsiTheme="minorBidi"/>
        </w:rPr>
        <w:instrText xml:space="preserve"> REF _Ref461531130 \h </w:instrText>
      </w:r>
      <w:r>
        <w:rPr>
          <w:rFonts w:asciiTheme="minorBidi" w:hAnsiTheme="minorBidi"/>
        </w:rPr>
        <w:instrText xml:space="preserve"> \* MERGEFORMAT </w:instrText>
      </w:r>
      <w:r w:rsidRPr="008A15F9">
        <w:rPr>
          <w:rFonts w:asciiTheme="minorBidi" w:hAnsiTheme="minorBidi"/>
        </w:rPr>
      </w:r>
      <w:r w:rsidRPr="008A15F9">
        <w:rPr>
          <w:rFonts w:asciiTheme="minorBidi" w:hAnsiTheme="minorBidi"/>
        </w:rPr>
        <w:fldChar w:fldCharType="end"/>
      </w:r>
      <w:r w:rsidRPr="0078774A">
        <w:rPr>
          <w:rFonts w:asciiTheme="minorBidi" w:hAnsiTheme="minorBidi"/>
        </w:rPr>
        <w:t xml:space="preserve"> shows the mean annual rates of exacerbations for the year prior to randomisation and for the year after randomisation in the placebo arms of studies 3082 and 3083.  The first row </w:t>
      </w:r>
      <w:r w:rsidR="00BC5523">
        <w:rPr>
          <w:rFonts w:asciiTheme="minorBidi" w:hAnsiTheme="minorBidi"/>
        </w:rPr>
        <w:t xml:space="preserve">presents </w:t>
      </w:r>
      <w:r w:rsidRPr="0078774A">
        <w:rPr>
          <w:rFonts w:asciiTheme="minorBidi" w:hAnsiTheme="minorBidi"/>
        </w:rPr>
        <w:t>the overall rates for all adult patients at GINA steps 4 and 5</w:t>
      </w:r>
      <w:r>
        <w:rPr>
          <w:rFonts w:asciiTheme="minorBidi" w:hAnsiTheme="minorBidi"/>
        </w:rPr>
        <w:t xml:space="preserve"> and the other rows show subgroup analyses according to the number of exacerbations in the preceding year</w:t>
      </w:r>
      <w:r w:rsidRPr="0078774A">
        <w:rPr>
          <w:rFonts w:asciiTheme="minorBidi" w:hAnsiTheme="minorBidi"/>
        </w:rPr>
        <w:t>.</w:t>
      </w:r>
      <w:r>
        <w:rPr>
          <w:rFonts w:asciiTheme="minorBidi" w:hAnsiTheme="minorBidi"/>
        </w:rPr>
        <w:t xml:space="preserve"> Trial patients in both the reslizumab and placebo arms had reductions in their exacerbation rates in the year after randomisation when compared to the year preceding randomisation.</w:t>
      </w:r>
    </w:p>
    <w:p w14:paraId="3C343ECF" w14:textId="576237BC" w:rsidR="00953936" w:rsidRPr="0078774A" w:rsidRDefault="00953936" w:rsidP="00953936">
      <w:pPr>
        <w:pStyle w:val="Caption"/>
        <w:rPr>
          <w:b w:val="0"/>
          <w:bCs w:val="0"/>
          <w:szCs w:val="18"/>
        </w:rPr>
      </w:pPr>
      <w:bookmarkStart w:id="7" w:name="_Ref490145905"/>
      <w:r>
        <w:lastRenderedPageBreak/>
        <w:t xml:space="preserve">Table </w:t>
      </w:r>
      <w:fldSimple w:instr=" SEQ Table \* ARABIC ">
        <w:r w:rsidR="00AC283C">
          <w:rPr>
            <w:noProof/>
          </w:rPr>
          <w:t>3</w:t>
        </w:r>
      </w:fldSimple>
      <w:bookmarkEnd w:id="7"/>
      <w:r w:rsidRPr="0078774A">
        <w:rPr>
          <w:szCs w:val="18"/>
        </w:rPr>
        <w:t xml:space="preserve"> Mean annual rates of exacerbations in placebo arms (studies 3082 and 3083)</w:t>
      </w:r>
    </w:p>
    <w:p w14:paraId="54355984" w14:textId="6E011045" w:rsidR="00637183" w:rsidRDefault="004D5F77" w:rsidP="00C135D9">
      <w:pPr>
        <w:spacing w:line="360" w:lineRule="auto"/>
        <w:rPr>
          <w:rFonts w:asciiTheme="minorBidi" w:hAnsiTheme="minorBidi"/>
        </w:rPr>
      </w:pPr>
      <w:r>
        <w:rPr>
          <w:rFonts w:asciiTheme="minorBidi" w:hAnsiTheme="minorBidi"/>
        </w:rPr>
        <w:t xml:space="preserve">The </w:t>
      </w:r>
      <w:r w:rsidR="004D4F6B">
        <w:rPr>
          <w:rFonts w:asciiTheme="minorBidi" w:hAnsiTheme="minorBidi"/>
        </w:rPr>
        <w:t>manufacturer</w:t>
      </w:r>
      <w:r>
        <w:rPr>
          <w:rFonts w:asciiTheme="minorBidi" w:hAnsiTheme="minorBidi"/>
        </w:rPr>
        <w:t xml:space="preserve">’s analysis was for </w:t>
      </w:r>
      <w:r w:rsidR="00A10A53">
        <w:rPr>
          <w:rFonts w:asciiTheme="minorBidi" w:hAnsiTheme="minorBidi"/>
        </w:rPr>
        <w:t xml:space="preserve">a </w:t>
      </w:r>
      <w:r>
        <w:rPr>
          <w:rFonts w:asciiTheme="minorBidi" w:hAnsiTheme="minorBidi"/>
        </w:rPr>
        <w:t xml:space="preserve">cohort of patients who had experienced at least </w:t>
      </w:r>
      <w:r w:rsidR="00C135D9">
        <w:rPr>
          <w:rFonts w:asciiTheme="minorBidi" w:hAnsiTheme="minorBidi"/>
        </w:rPr>
        <w:t xml:space="preserve">three </w:t>
      </w:r>
      <w:r>
        <w:rPr>
          <w:rFonts w:asciiTheme="minorBidi" w:hAnsiTheme="minorBidi"/>
        </w:rPr>
        <w:t xml:space="preserve">exacerbations in the year preceding the clinical trial. </w:t>
      </w:r>
      <w:r w:rsidR="00B63765" w:rsidRPr="00B63765">
        <w:rPr>
          <w:rFonts w:asciiTheme="minorBidi" w:hAnsiTheme="minorBidi"/>
        </w:rPr>
        <w:t>Patients transitioned between health states in the model according to transition probabilities. For the reslizumab and BSC treatment arms, the transition probabilities were computed using patient-level data from the pivotal reslizumab tri</w:t>
      </w:r>
      <w:r w:rsidR="00637183">
        <w:rPr>
          <w:rFonts w:asciiTheme="minorBidi" w:hAnsiTheme="minorBidi"/>
        </w:rPr>
        <w:t xml:space="preserve">als (3082 and 3083). The population </w:t>
      </w:r>
      <w:r w:rsidR="00B63765" w:rsidRPr="00B63765">
        <w:rPr>
          <w:rFonts w:asciiTheme="minorBidi" w:hAnsiTheme="minorBidi"/>
        </w:rPr>
        <w:t xml:space="preserve">used to estimate the transition probabilities was </w:t>
      </w:r>
      <w:r w:rsidR="00A10A53">
        <w:rPr>
          <w:rFonts w:asciiTheme="minorBidi" w:hAnsiTheme="minorBidi"/>
        </w:rPr>
        <w:t xml:space="preserve">a </w:t>
      </w:r>
      <w:r w:rsidR="00B63765" w:rsidRPr="00B63765">
        <w:rPr>
          <w:rFonts w:asciiTheme="minorBidi" w:hAnsiTheme="minorBidi"/>
        </w:rPr>
        <w:t xml:space="preserve">subgroup of </w:t>
      </w:r>
      <w:r w:rsidR="00637183">
        <w:rPr>
          <w:rFonts w:asciiTheme="minorBidi" w:hAnsiTheme="minorBidi"/>
        </w:rPr>
        <w:t xml:space="preserve">the </w:t>
      </w:r>
      <w:r w:rsidR="00B63765" w:rsidRPr="00B63765">
        <w:rPr>
          <w:rFonts w:asciiTheme="minorBidi" w:hAnsiTheme="minorBidi"/>
        </w:rPr>
        <w:t>patients at step 4 or 5 in the GINA pathway, who had experienced at least 2 exacerbations in the preceding year</w:t>
      </w:r>
      <w:r w:rsidR="00637183">
        <w:rPr>
          <w:rFonts w:asciiTheme="minorBidi" w:hAnsiTheme="minorBidi"/>
        </w:rPr>
        <w:t xml:space="preserve">, rather than the company’s </w:t>
      </w:r>
      <w:r w:rsidR="00637183" w:rsidRPr="00111235">
        <w:rPr>
          <w:rFonts w:asciiTheme="minorBidi" w:hAnsiTheme="minorBidi"/>
        </w:rPr>
        <w:t>target popula</w:t>
      </w:r>
      <w:r w:rsidR="00637183">
        <w:rPr>
          <w:rFonts w:asciiTheme="minorBidi" w:hAnsiTheme="minorBidi"/>
        </w:rPr>
        <w:t>tion for the base case model of</w:t>
      </w:r>
      <w:r w:rsidR="00637183" w:rsidRPr="00111235">
        <w:rPr>
          <w:rFonts w:asciiTheme="minorBidi" w:hAnsiTheme="minorBidi"/>
        </w:rPr>
        <w:t xml:space="preserve"> </w:t>
      </w:r>
      <w:r w:rsidR="00637183" w:rsidRPr="00111235">
        <w:rPr>
          <w:rFonts w:asciiTheme="minorBidi" w:hAnsiTheme="minorBidi"/>
        </w:rPr>
        <w:sym w:font="Symbol" w:char="F0B3"/>
      </w:r>
      <w:r w:rsidR="00637183" w:rsidRPr="00111235">
        <w:rPr>
          <w:rFonts w:asciiTheme="minorBidi" w:hAnsiTheme="minorBidi"/>
        </w:rPr>
        <w:t xml:space="preserve">3 exacerbations.  This was justified </w:t>
      </w:r>
      <w:r w:rsidR="00637183">
        <w:rPr>
          <w:rFonts w:asciiTheme="minorBidi" w:hAnsiTheme="minorBidi"/>
        </w:rPr>
        <w:t xml:space="preserve">by the manufacturer on the basis of a </w:t>
      </w:r>
      <w:r w:rsidR="00637183" w:rsidRPr="00111235">
        <w:rPr>
          <w:rFonts w:asciiTheme="minorBidi" w:hAnsiTheme="minorBidi"/>
        </w:rPr>
        <w:t xml:space="preserve">small sample size (n=91) in the latter group. </w:t>
      </w:r>
    </w:p>
    <w:p w14:paraId="1DB811B2" w14:textId="02999295" w:rsidR="00B63765" w:rsidRPr="00B63765" w:rsidRDefault="00B63765" w:rsidP="00121BB5">
      <w:pPr>
        <w:spacing w:line="360" w:lineRule="auto"/>
        <w:rPr>
          <w:rFonts w:asciiTheme="minorBidi" w:hAnsiTheme="minorBidi"/>
        </w:rPr>
      </w:pPr>
      <w:r w:rsidRPr="00B63765">
        <w:rPr>
          <w:rFonts w:asciiTheme="minorBidi" w:hAnsiTheme="minorBidi"/>
        </w:rPr>
        <w:t xml:space="preserve">The </w:t>
      </w:r>
      <w:r w:rsidR="004D4F6B">
        <w:rPr>
          <w:rFonts w:asciiTheme="minorBidi" w:hAnsiTheme="minorBidi"/>
        </w:rPr>
        <w:t>manufacturer</w:t>
      </w:r>
      <w:r w:rsidRPr="00B63765">
        <w:rPr>
          <w:rFonts w:asciiTheme="minorBidi" w:hAnsiTheme="minorBidi"/>
        </w:rPr>
        <w:t xml:space="preserve"> adjusted the exacerbation probabilities </w:t>
      </w:r>
      <w:r w:rsidR="00637183">
        <w:rPr>
          <w:rFonts w:asciiTheme="minorBidi" w:hAnsiTheme="minorBidi"/>
        </w:rPr>
        <w:t xml:space="preserve">using an exacerbation multiplier </w:t>
      </w:r>
      <w:r w:rsidRPr="00B63765">
        <w:rPr>
          <w:rFonts w:asciiTheme="minorBidi" w:hAnsiTheme="minorBidi"/>
        </w:rPr>
        <w:t xml:space="preserve">to </w:t>
      </w:r>
      <w:r w:rsidR="00637183">
        <w:rPr>
          <w:rFonts w:asciiTheme="minorBidi" w:hAnsiTheme="minorBidi"/>
        </w:rPr>
        <w:t xml:space="preserve">inflate </w:t>
      </w:r>
      <w:r w:rsidRPr="00B63765">
        <w:rPr>
          <w:rFonts w:asciiTheme="minorBidi" w:hAnsiTheme="minorBidi"/>
        </w:rPr>
        <w:t xml:space="preserve">the rate of exacerbations </w:t>
      </w:r>
      <w:r w:rsidR="00637183">
        <w:rPr>
          <w:rFonts w:asciiTheme="minorBidi" w:hAnsiTheme="minorBidi"/>
        </w:rPr>
        <w:t>experienced in the BSC and res</w:t>
      </w:r>
      <w:r w:rsidR="00550EDD">
        <w:rPr>
          <w:rFonts w:asciiTheme="minorBidi" w:hAnsiTheme="minorBidi"/>
        </w:rPr>
        <w:t>li</w:t>
      </w:r>
      <w:r w:rsidR="00637183">
        <w:rPr>
          <w:rFonts w:asciiTheme="minorBidi" w:hAnsiTheme="minorBidi"/>
        </w:rPr>
        <w:t xml:space="preserve">zumab arms so that the exacerbation </w:t>
      </w:r>
      <w:r w:rsidR="00A1357D">
        <w:rPr>
          <w:rFonts w:asciiTheme="minorBidi" w:hAnsiTheme="minorBidi"/>
        </w:rPr>
        <w:t xml:space="preserve">rate </w:t>
      </w:r>
      <w:r w:rsidR="00637183">
        <w:rPr>
          <w:rFonts w:asciiTheme="minorBidi" w:hAnsiTheme="minorBidi"/>
        </w:rPr>
        <w:t xml:space="preserve">in the </w:t>
      </w:r>
      <w:r w:rsidR="00A10A53">
        <w:rPr>
          <w:rFonts w:asciiTheme="minorBidi" w:hAnsiTheme="minorBidi"/>
        </w:rPr>
        <w:t xml:space="preserve">BSC </w:t>
      </w:r>
      <w:r w:rsidR="00637183">
        <w:rPr>
          <w:rFonts w:asciiTheme="minorBidi" w:hAnsiTheme="minorBidi"/>
        </w:rPr>
        <w:t xml:space="preserve">arm was the same as </w:t>
      </w:r>
      <w:r w:rsidRPr="00B63765">
        <w:rPr>
          <w:rFonts w:asciiTheme="minorBidi" w:hAnsiTheme="minorBidi"/>
        </w:rPr>
        <w:t>observed in the year before randomisation</w:t>
      </w:r>
      <w:r w:rsidR="00637183">
        <w:rPr>
          <w:rFonts w:asciiTheme="minorBidi" w:hAnsiTheme="minorBidi"/>
        </w:rPr>
        <w:t xml:space="preserve">. </w:t>
      </w:r>
      <w:r w:rsidR="00D70B68">
        <w:rPr>
          <w:rFonts w:asciiTheme="minorBidi" w:hAnsiTheme="minorBidi"/>
        </w:rPr>
        <w:t>The company stated they applied this adjustment in order to reflect the rates of exacerbation expected to be observed in clinical practice.</w:t>
      </w:r>
      <w:r w:rsidRPr="00B63765">
        <w:rPr>
          <w:rFonts w:asciiTheme="minorBidi" w:hAnsiTheme="minorBidi"/>
        </w:rPr>
        <w:t xml:space="preserve"> For the omalizumab treatment arm, rates of exacerbation after 16 weeks were based on an analysis for responders in the INNOVATE trial</w:t>
      </w:r>
      <w:r w:rsidR="002362BE">
        <w:rPr>
          <w:rFonts w:asciiTheme="minorBidi" w:hAnsiTheme="minorBidi"/>
        </w:rPr>
        <w:t xml:space="preserve"> </w:t>
      </w:r>
      <w:r w:rsidR="00815A1E" w:rsidRPr="00882BE7">
        <w:rPr>
          <w:rFonts w:asciiTheme="minorBidi" w:hAnsiTheme="minorBidi"/>
          <w:lang w:val="fr-FR"/>
        </w:rPr>
        <w:fldChar w:fldCharType="begin">
          <w:fldData xml:space="preserve">PEVuZE5vdGU+PENpdGU+PEF1dGhvcj5IdW1iZXJ0PC9BdXRob3I+PFllYXI+MjAwNTwvWWVhcj48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=
</w:fldData>
        </w:fldChar>
      </w:r>
      <w:r w:rsidR="00121BB5" w:rsidRPr="00121BB5">
        <w:rPr>
          <w:rFonts w:asciiTheme="minorBidi" w:hAnsiTheme="minorBidi"/>
        </w:rPr>
        <w:instrText xml:space="preserve"> ADDIN EN.CITE </w:instrText>
      </w:r>
      <w:r w:rsidR="00121BB5">
        <w:rPr>
          <w:rFonts w:asciiTheme="minorBidi" w:hAnsiTheme="minorBidi"/>
          <w:lang w:val="fr-FR"/>
        </w:rPr>
        <w:fldChar w:fldCharType="begin">
          <w:fldData xml:space="preserve">PEVuZE5vdGU+PENpdGU+PEF1dGhvcj5IdW1iZXJ0PC9BdXRob3I+PFllYXI+MjAwNTwvWWVhcj48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=
</w:fldData>
        </w:fldChar>
      </w:r>
      <w:r w:rsidR="00121BB5" w:rsidRPr="00121BB5">
        <w:rPr>
          <w:rFonts w:asciiTheme="minorBidi" w:hAnsiTheme="minorBidi"/>
        </w:rPr>
        <w:instrText xml:space="preserve"> ADDIN EN.CITE.DATA </w:instrText>
      </w:r>
      <w:r w:rsidR="00121BB5">
        <w:rPr>
          <w:rFonts w:asciiTheme="minorBidi" w:hAnsiTheme="minorBidi"/>
          <w:lang w:val="fr-FR"/>
        </w:rPr>
      </w:r>
      <w:r w:rsidR="00121BB5">
        <w:rPr>
          <w:rFonts w:asciiTheme="minorBidi" w:hAnsiTheme="minorBidi"/>
          <w:lang w:val="fr-FR"/>
        </w:rPr>
        <w:fldChar w:fldCharType="end"/>
      </w:r>
      <w:r w:rsidR="00815A1E" w:rsidRPr="00882BE7">
        <w:rPr>
          <w:rFonts w:asciiTheme="minorBidi" w:hAnsiTheme="minorBidi"/>
          <w:lang w:val="fr-FR"/>
        </w:rPr>
      </w:r>
      <w:r w:rsidR="00815A1E" w:rsidRPr="00882BE7">
        <w:rPr>
          <w:rFonts w:asciiTheme="minorBidi" w:hAnsiTheme="minorBidi"/>
          <w:lang w:val="fr-FR"/>
        </w:rPr>
        <w:fldChar w:fldCharType="separate"/>
      </w:r>
      <w:r w:rsidR="00121BB5" w:rsidRPr="00121BB5">
        <w:rPr>
          <w:rFonts w:asciiTheme="minorBidi" w:hAnsiTheme="minorBidi"/>
          <w:noProof/>
        </w:rPr>
        <w:t>[10]</w:t>
      </w:r>
      <w:r w:rsidR="00815A1E" w:rsidRPr="00882BE7">
        <w:rPr>
          <w:rFonts w:asciiTheme="minorBidi" w:hAnsiTheme="minorBidi"/>
          <w:lang w:val="fr-FR"/>
        </w:rPr>
        <w:fldChar w:fldCharType="end"/>
      </w:r>
      <w:r w:rsidR="002362BE" w:rsidRPr="002362BE">
        <w:rPr>
          <w:sz w:val="20"/>
          <w:szCs w:val="20"/>
        </w:rPr>
        <w:t>.</w:t>
      </w:r>
      <w:r w:rsidR="00C21CD3">
        <w:rPr>
          <w:rFonts w:asciiTheme="minorBidi" w:hAnsiTheme="minorBidi"/>
        </w:rPr>
        <w:t xml:space="preserve"> </w:t>
      </w:r>
      <w:r w:rsidRPr="00B63765">
        <w:rPr>
          <w:rFonts w:asciiTheme="minorBidi" w:hAnsiTheme="minorBidi"/>
        </w:rPr>
        <w:t>Rates of asthma control and response to treatment for omalizumab were assumed equal to those for reslizumab.</w:t>
      </w:r>
    </w:p>
    <w:p w14:paraId="398B8CFE" w14:textId="69A5DC85" w:rsidR="00B63765" w:rsidRPr="00B63765" w:rsidRDefault="00B63765" w:rsidP="00121BB5">
      <w:pPr>
        <w:spacing w:line="360" w:lineRule="auto"/>
        <w:rPr>
          <w:rFonts w:asciiTheme="minorBidi" w:hAnsiTheme="minorBidi"/>
        </w:rPr>
      </w:pPr>
      <w:r w:rsidRPr="00B63765">
        <w:rPr>
          <w:rFonts w:asciiTheme="minorBidi" w:hAnsiTheme="minorBidi"/>
        </w:rPr>
        <w:t xml:space="preserve">The </w:t>
      </w:r>
      <w:r w:rsidR="004D4F6B">
        <w:rPr>
          <w:rFonts w:asciiTheme="minorBidi" w:hAnsiTheme="minorBidi"/>
        </w:rPr>
        <w:t>manufacturer</w:t>
      </w:r>
      <w:r w:rsidRPr="00B63765">
        <w:rPr>
          <w:rFonts w:asciiTheme="minorBidi" w:hAnsiTheme="minorBidi"/>
        </w:rPr>
        <w:t xml:space="preserve"> conducted a systematic review for costs and HRQoL. The </w:t>
      </w:r>
      <w:r w:rsidR="004D4F6B">
        <w:rPr>
          <w:rFonts w:asciiTheme="minorBidi" w:hAnsiTheme="minorBidi"/>
        </w:rPr>
        <w:t>manufacturer</w:t>
      </w:r>
      <w:r w:rsidRPr="00B63765">
        <w:rPr>
          <w:rFonts w:asciiTheme="minorBidi" w:hAnsiTheme="minorBidi"/>
        </w:rPr>
        <w:t xml:space="preserve"> used HRQoL data from studies by Willson </w:t>
      </w:r>
      <w:r w:rsidR="004F7255">
        <w:rPr>
          <w:rFonts w:asciiTheme="minorBidi" w:hAnsiTheme="minorBidi"/>
        </w:rPr>
        <w:t>et al</w:t>
      </w:r>
      <w:r w:rsidR="0077729B">
        <w:rPr>
          <w:rFonts w:asciiTheme="minorBidi" w:hAnsiTheme="minorBidi"/>
        </w:rPr>
        <w:t xml:space="preserve"> </w:t>
      </w:r>
      <w:r w:rsidR="008A4E57">
        <w:rPr>
          <w:rFonts w:asciiTheme="minorBidi" w:hAnsiTheme="minorBidi"/>
        </w:rPr>
        <w:fldChar w:fldCharType="begin">
          <w:fldData xml:space="preserve">PEVuZE5vdGU+PENpdGU+PEF1dGhvcj5XaWxsc29uPC9BdXRob3I+PFllYXI+MjAxNDwvWWVhcj48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</w:fldData>
        </w:fldChar>
      </w:r>
      <w:r w:rsidR="00121BB5">
        <w:rPr>
          <w:rFonts w:asciiTheme="minorBidi" w:hAnsiTheme="minorBidi"/>
        </w:rPr>
        <w:instrText xml:space="preserve"> ADDIN EN.CITE </w:instrText>
      </w:r>
      <w:r w:rsidR="00121BB5">
        <w:rPr>
          <w:rFonts w:asciiTheme="minorBidi" w:hAnsiTheme="minorBidi"/>
        </w:rPr>
        <w:fldChar w:fldCharType="begin">
          <w:fldData xml:space="preserve">PEVuZE5vdGU+PENpdGU+PEF1dGhvcj5XaWxsc29uPC9BdXRob3I+PFllYXI+MjAxNDwvWWVhcj48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</w:fldData>
        </w:fldChar>
      </w:r>
      <w:r w:rsidR="00121BB5">
        <w:rPr>
          <w:rFonts w:asciiTheme="minorBidi" w:hAnsiTheme="minorBidi"/>
        </w:rPr>
        <w:instrText xml:space="preserve"> ADDIN EN.CITE.DATA </w:instrText>
      </w:r>
      <w:r w:rsidR="00121BB5">
        <w:rPr>
          <w:rFonts w:asciiTheme="minorBidi" w:hAnsiTheme="minorBidi"/>
        </w:rPr>
      </w:r>
      <w:r w:rsidR="00121BB5">
        <w:rPr>
          <w:rFonts w:asciiTheme="minorBidi" w:hAnsiTheme="minorBidi"/>
        </w:rPr>
        <w:fldChar w:fldCharType="end"/>
      </w:r>
      <w:r w:rsidR="008A4E57">
        <w:rPr>
          <w:rFonts w:asciiTheme="minorBidi" w:hAnsiTheme="minorBidi"/>
        </w:rPr>
      </w:r>
      <w:r w:rsidR="008A4E57">
        <w:rPr>
          <w:rFonts w:asciiTheme="minorBidi" w:hAnsiTheme="minorBidi"/>
        </w:rPr>
        <w:fldChar w:fldCharType="separate"/>
      </w:r>
      <w:r w:rsidR="00121BB5">
        <w:rPr>
          <w:rFonts w:asciiTheme="minorBidi" w:hAnsiTheme="minorBidi"/>
          <w:noProof/>
        </w:rPr>
        <w:t>[16]</w:t>
      </w:r>
      <w:r w:rsidR="008A4E57">
        <w:rPr>
          <w:rFonts w:asciiTheme="minorBidi" w:hAnsiTheme="minorBidi"/>
        </w:rPr>
        <w:fldChar w:fldCharType="end"/>
      </w:r>
      <w:r w:rsidRPr="00B63765">
        <w:rPr>
          <w:rFonts w:asciiTheme="minorBidi" w:hAnsiTheme="minorBidi"/>
        </w:rPr>
        <w:t xml:space="preserve"> and Lloyd </w:t>
      </w:r>
      <w:r w:rsidR="004F7255">
        <w:rPr>
          <w:rFonts w:asciiTheme="minorBidi" w:hAnsiTheme="minorBidi"/>
        </w:rPr>
        <w:t>et al</w:t>
      </w:r>
      <w:r w:rsidR="0077729B">
        <w:rPr>
          <w:rFonts w:asciiTheme="minorBidi" w:hAnsiTheme="minorBidi"/>
        </w:rPr>
        <w:t xml:space="preserve"> </w:t>
      </w:r>
      <w:r w:rsidR="008A4E57">
        <w:rPr>
          <w:rFonts w:asciiTheme="minorBidi" w:hAnsiTheme="minorBidi"/>
        </w:rPr>
        <w:fldChar w:fldCharType="begin"/>
      </w:r>
      <w:r w:rsidR="00121BB5">
        <w:rPr>
          <w:rFonts w:asciiTheme="minorBidi" w:hAnsiTheme="minorBidi"/>
        </w:rPr>
        <w:instrText xml:space="preserve"> ADDIN EN.CITE &lt;EndNote&gt;&lt;Cite&gt;&lt;Author&gt;Lloyd&lt;/Author&gt;&lt;Year&gt;2007&lt;/Year&gt;&lt;RecNum&gt;41&lt;/RecNum&gt;&lt;DisplayText&gt;[17]&lt;/DisplayText&gt;&lt;record&gt;&lt;rec-number&gt;41&lt;/rec-number&gt;&lt;foreign-keys&gt;&lt;key app="EN" db-id="ztwwrt5080xtwlewxvlpwvaesa202awdxsdf" timestamp="1471873426"&gt;41&lt;/key&gt;&lt;key app="ENWeb" db-id=""&gt;0&lt;/key&gt;&lt;/foreign-keys&gt;&lt;ref-type name="Journal Article"&gt;17&lt;/ref-type&gt;&lt;contributors&gt;&lt;authors&gt;&lt;author&gt;Lloyd, A.&lt;/author&gt;&lt;author&gt;Price, D.&lt;/author&gt;&lt;author&gt;Brown, R.&lt;/author&gt;&lt;/authors&gt;&lt;/contributors&gt;&lt;auth-address&gt;United BioSource Corporation, 20 Bloomsbury Square, London WC1A 2NS, UK. andrew.lloyd@unitedbiosource.com&lt;/auth-address&gt;&lt;titles&gt;&lt;title&gt;The impact of asthma exacerbations on health-related quality of life in moderate to severe asthma patients in the UK&lt;/title&gt;&lt;secondary-title&gt;Prim Care Respir J&lt;/secondary-title&gt;&lt;/titles&gt;&lt;periodical&gt;&lt;full-title&gt;Prim Care Respir J&lt;/full-title&gt;&lt;/periodical&gt;&lt;pages&gt;22-7&lt;/pages&gt;&lt;volume&gt;16&lt;/volume&gt;&lt;number&gt;1&lt;/number&gt;&lt;keywords&gt;&lt;keyword&gt;Adult&lt;/keyword&gt;&lt;keyword&gt;Asthma/classification/physiopathology/*psychology&lt;/keyword&gt;&lt;keyword&gt;Female&lt;/keyword&gt;&lt;keyword&gt;Great Britain&lt;/keyword&gt;&lt;keyword&gt;Humans&lt;/keyword&gt;&lt;keyword&gt;Male&lt;/keyword&gt;&lt;keyword&gt;Middle Aged&lt;/keyword&gt;&lt;keyword&gt;Prospective Studies&lt;/keyword&gt;&lt;keyword&gt;*Quality of Life&lt;/keyword&gt;&lt;keyword&gt;Severity of Illness Index&lt;/keyword&gt;&lt;/keywords&gt;&lt;dates&gt;&lt;year&gt;2007&lt;/year&gt;&lt;pub-dates&gt;&lt;date&gt;Feb&lt;/date&gt;&lt;/pub-dates&gt;&lt;/dates&gt;&lt;isbn&gt;1471-4418 (Print)&amp;#xD;1471-4418 (Linking)&lt;/isbn&gt;&lt;accession-num&gt;17297523&lt;/accession-num&gt;&lt;urls&gt;&lt;related-urls&gt;&lt;url&gt;http://www.ncbi.nlm.nih.gov/pubmed/17297523&lt;/url&gt;&lt;/related-urls&gt;&lt;/urls&gt;&lt;electronic-resource-num&gt;10.3132/pcrj.2007.00002&lt;/electronic-resource-num&gt;&lt;/record&gt;&lt;/Cite&gt;&lt;/EndNote&gt;</w:instrText>
      </w:r>
      <w:r w:rsidR="008A4E57">
        <w:rPr>
          <w:rFonts w:asciiTheme="minorBidi" w:hAnsiTheme="minorBidi"/>
        </w:rPr>
        <w:fldChar w:fldCharType="separate"/>
      </w:r>
      <w:r w:rsidR="00121BB5">
        <w:rPr>
          <w:rFonts w:asciiTheme="minorBidi" w:hAnsiTheme="minorBidi"/>
          <w:noProof/>
        </w:rPr>
        <w:t>[17]</w:t>
      </w:r>
      <w:r w:rsidR="008A4E57">
        <w:rPr>
          <w:rFonts w:asciiTheme="minorBidi" w:hAnsiTheme="minorBidi"/>
        </w:rPr>
        <w:fldChar w:fldCharType="end"/>
      </w:r>
      <w:r w:rsidR="0077729B">
        <w:rPr>
          <w:rFonts w:asciiTheme="minorBidi" w:hAnsiTheme="minorBidi"/>
        </w:rPr>
        <w:t>.</w:t>
      </w:r>
      <w:r w:rsidRPr="00B63765">
        <w:rPr>
          <w:rFonts w:asciiTheme="minorBidi" w:hAnsiTheme="minorBidi"/>
        </w:rPr>
        <w:t xml:space="preserve"> These studies</w:t>
      </w:r>
      <w:r w:rsidR="00962CBC">
        <w:rPr>
          <w:rFonts w:asciiTheme="minorBidi" w:hAnsiTheme="minorBidi"/>
        </w:rPr>
        <w:t>, involving</w:t>
      </w:r>
      <w:r w:rsidRPr="00B63765">
        <w:rPr>
          <w:rFonts w:asciiTheme="minorBidi" w:hAnsiTheme="minorBidi"/>
        </w:rPr>
        <w:t xml:space="preserve"> patients with asthma at GINA steps 4 and 5</w:t>
      </w:r>
      <w:r w:rsidR="00BC5523">
        <w:rPr>
          <w:rFonts w:asciiTheme="minorBidi" w:hAnsiTheme="minorBidi"/>
        </w:rPr>
        <w:t>,</w:t>
      </w:r>
      <w:r w:rsidRPr="00B63765">
        <w:rPr>
          <w:rFonts w:asciiTheme="minorBidi" w:hAnsiTheme="minorBidi"/>
        </w:rPr>
        <w:t xml:space="preserve"> reported EQ-5D data using the UK tariff</w:t>
      </w:r>
      <w:r w:rsidR="00B52EB5">
        <w:rPr>
          <w:rFonts w:asciiTheme="minorBidi" w:hAnsiTheme="minorBidi"/>
        </w:rPr>
        <w:t xml:space="preserve"> </w:t>
      </w:r>
      <w:r w:rsidR="00962CBC">
        <w:rPr>
          <w:rFonts w:asciiTheme="minorBidi" w:hAnsiTheme="minorBidi"/>
        </w:rPr>
        <w:t xml:space="preserve">and </w:t>
      </w:r>
      <w:r w:rsidR="00B52EB5">
        <w:rPr>
          <w:rFonts w:asciiTheme="minorBidi" w:hAnsiTheme="minorBidi"/>
        </w:rPr>
        <w:t>were used to provide utility values in the model for patients with severe asthma</w:t>
      </w:r>
      <w:r w:rsidRPr="00B63765">
        <w:rPr>
          <w:rFonts w:asciiTheme="minorBidi" w:hAnsiTheme="minorBidi"/>
        </w:rPr>
        <w:t xml:space="preserve">. </w:t>
      </w:r>
    </w:p>
    <w:p w14:paraId="30E91E5C" w14:textId="4DBE9A43" w:rsidR="00B63765" w:rsidRPr="00B63765" w:rsidRDefault="00B63765" w:rsidP="00333CB0">
      <w:pPr>
        <w:spacing w:line="360" w:lineRule="auto"/>
        <w:rPr>
          <w:rFonts w:asciiTheme="minorBidi" w:hAnsiTheme="minorBidi"/>
        </w:rPr>
      </w:pPr>
      <w:r w:rsidRPr="00B63765">
        <w:rPr>
          <w:rFonts w:asciiTheme="minorBidi" w:hAnsiTheme="minorBidi"/>
        </w:rPr>
        <w:t xml:space="preserve">Results of the economic model </w:t>
      </w:r>
      <w:r w:rsidR="006B033A">
        <w:rPr>
          <w:rFonts w:asciiTheme="minorBidi" w:hAnsiTheme="minorBidi"/>
        </w:rPr>
        <w:t>were</w:t>
      </w:r>
      <w:r w:rsidRPr="00B63765">
        <w:rPr>
          <w:rFonts w:asciiTheme="minorBidi" w:hAnsiTheme="minorBidi"/>
        </w:rPr>
        <w:t xml:space="preserve"> presented as the incremental cost per quality adjusted life year (QALY)</w:t>
      </w:r>
      <w:r w:rsidR="00333CB0">
        <w:rPr>
          <w:rFonts w:asciiTheme="minorBidi" w:hAnsiTheme="minorBidi"/>
        </w:rPr>
        <w:t xml:space="preserve"> and included the PAS for </w:t>
      </w:r>
      <w:r w:rsidR="00E8579D">
        <w:rPr>
          <w:rFonts w:asciiTheme="minorBidi" w:hAnsiTheme="minorBidi"/>
        </w:rPr>
        <w:t>reslizumab</w:t>
      </w:r>
      <w:r w:rsidRPr="00B63765">
        <w:rPr>
          <w:rFonts w:asciiTheme="minorBidi" w:hAnsiTheme="minorBidi"/>
        </w:rPr>
        <w:t>. The patient populatio</w:t>
      </w:r>
      <w:r w:rsidR="006B033A">
        <w:rPr>
          <w:rFonts w:asciiTheme="minorBidi" w:hAnsiTheme="minorBidi"/>
        </w:rPr>
        <w:t>n eligible for treatment differed</w:t>
      </w:r>
      <w:r w:rsidRPr="00B63765">
        <w:rPr>
          <w:rFonts w:asciiTheme="minorBidi" w:hAnsiTheme="minorBidi"/>
        </w:rPr>
        <w:t xml:space="preserve"> between omalizumab and resliz</w:t>
      </w:r>
      <w:r w:rsidR="006B033A">
        <w:rPr>
          <w:rFonts w:asciiTheme="minorBidi" w:hAnsiTheme="minorBidi"/>
        </w:rPr>
        <w:t xml:space="preserve">umab and so the </w:t>
      </w:r>
      <w:r w:rsidR="004D4F6B">
        <w:rPr>
          <w:rFonts w:asciiTheme="minorBidi" w:hAnsiTheme="minorBidi"/>
        </w:rPr>
        <w:t>manufacturer</w:t>
      </w:r>
      <w:r w:rsidR="006B033A">
        <w:rPr>
          <w:rFonts w:asciiTheme="minorBidi" w:hAnsiTheme="minorBidi"/>
        </w:rPr>
        <w:t xml:space="preserve"> presented</w:t>
      </w:r>
      <w:r w:rsidRPr="00B63765">
        <w:rPr>
          <w:rFonts w:asciiTheme="minorBidi" w:hAnsiTheme="minorBidi"/>
        </w:rPr>
        <w:t xml:space="preserve"> </w:t>
      </w:r>
      <w:r w:rsidR="00625EFF">
        <w:rPr>
          <w:rFonts w:asciiTheme="minorBidi" w:hAnsiTheme="minorBidi"/>
        </w:rPr>
        <w:t>separate</w:t>
      </w:r>
      <w:r w:rsidR="00625EFF" w:rsidRPr="00B63765">
        <w:rPr>
          <w:rFonts w:asciiTheme="minorBidi" w:hAnsiTheme="minorBidi"/>
        </w:rPr>
        <w:t xml:space="preserve"> </w:t>
      </w:r>
      <w:r w:rsidRPr="00B63765">
        <w:rPr>
          <w:rFonts w:asciiTheme="minorBidi" w:hAnsiTheme="minorBidi"/>
        </w:rPr>
        <w:t>analyses for reslizumab versus BSC</w:t>
      </w:r>
      <w:ins w:id="8" w:author="Harris P.B." w:date="2017-08-22T09:31:00Z">
        <w:r w:rsidR="00BC5523">
          <w:rPr>
            <w:rFonts w:asciiTheme="minorBidi" w:hAnsiTheme="minorBidi"/>
          </w:rPr>
          <w:t>,</w:t>
        </w:r>
      </w:ins>
      <w:r w:rsidRPr="00B63765">
        <w:rPr>
          <w:rFonts w:asciiTheme="minorBidi" w:hAnsiTheme="minorBidi"/>
        </w:rPr>
        <w:t xml:space="preserve"> and for reslizumab versus omalizumab. The results of the </w:t>
      </w:r>
      <w:r w:rsidR="00A85711">
        <w:rPr>
          <w:rFonts w:asciiTheme="minorBidi" w:hAnsiTheme="minorBidi"/>
        </w:rPr>
        <w:t>base</w:t>
      </w:r>
      <w:r w:rsidR="00BC5523">
        <w:rPr>
          <w:rFonts w:asciiTheme="minorBidi" w:hAnsiTheme="minorBidi"/>
        </w:rPr>
        <w:t>-</w:t>
      </w:r>
      <w:r w:rsidR="00A85711">
        <w:rPr>
          <w:rFonts w:asciiTheme="minorBidi" w:hAnsiTheme="minorBidi"/>
        </w:rPr>
        <w:t xml:space="preserve">case </w:t>
      </w:r>
      <w:r w:rsidR="00DE17C3">
        <w:rPr>
          <w:rFonts w:asciiTheme="minorBidi" w:hAnsiTheme="minorBidi"/>
        </w:rPr>
        <w:t>cost-</w:t>
      </w:r>
      <w:r w:rsidRPr="00B63765">
        <w:rPr>
          <w:rFonts w:asciiTheme="minorBidi" w:hAnsiTheme="minorBidi"/>
        </w:rPr>
        <w:t>effectiveness analyses showed an incremental cost</w:t>
      </w:r>
      <w:r w:rsidR="00DE17C3">
        <w:rPr>
          <w:rFonts w:asciiTheme="minorBidi" w:hAnsiTheme="minorBidi"/>
        </w:rPr>
        <w:t>-</w:t>
      </w:r>
      <w:r w:rsidRPr="00B63765">
        <w:rPr>
          <w:rFonts w:asciiTheme="minorBidi" w:hAnsiTheme="minorBidi"/>
        </w:rPr>
        <w:t>effectiveness ratio (ICER) of £24,907 per QALY for reslizumab compared to BSC.</w:t>
      </w:r>
    </w:p>
    <w:p w14:paraId="7A3E7CE5" w14:textId="77777777" w:rsidR="00B63765" w:rsidRPr="00B63765" w:rsidRDefault="00B63765" w:rsidP="002617B6">
      <w:pPr>
        <w:spacing w:line="360" w:lineRule="auto"/>
        <w:rPr>
          <w:rFonts w:asciiTheme="minorBidi" w:hAnsiTheme="minorBidi"/>
        </w:rPr>
      </w:pPr>
      <w:r w:rsidRPr="00B63765">
        <w:rPr>
          <w:rFonts w:asciiTheme="minorBidi" w:hAnsiTheme="minorBidi"/>
        </w:rPr>
        <w:t xml:space="preserve">The </w:t>
      </w:r>
      <w:r w:rsidR="004D4F6B">
        <w:rPr>
          <w:rFonts w:asciiTheme="minorBidi" w:hAnsiTheme="minorBidi"/>
        </w:rPr>
        <w:t>manufacturer</w:t>
      </w:r>
      <w:r w:rsidRPr="00B63765">
        <w:rPr>
          <w:rFonts w:asciiTheme="minorBidi" w:hAnsiTheme="minorBidi"/>
        </w:rPr>
        <w:t xml:space="preserve"> performed a range of deterministic and probabilistic sensitivity analyses to assess uncertainty. The ICER remained below £30,000 per QALY in all deterministic sensitivity analyses, with the exception of reducing the time horizon to five years. The analyses </w:t>
      </w:r>
      <w:r w:rsidR="006B033A">
        <w:rPr>
          <w:rFonts w:asciiTheme="minorBidi" w:hAnsiTheme="minorBidi"/>
        </w:rPr>
        <w:t>were</w:t>
      </w:r>
      <w:r w:rsidRPr="00B63765">
        <w:rPr>
          <w:rFonts w:asciiTheme="minorBidi" w:hAnsiTheme="minorBidi"/>
        </w:rPr>
        <w:t xml:space="preserve"> most sensitive to the rate of exacerbations for the BSC arm. The </w:t>
      </w:r>
      <w:r w:rsidR="004D4F6B">
        <w:rPr>
          <w:rFonts w:asciiTheme="minorBidi" w:hAnsiTheme="minorBidi"/>
        </w:rPr>
        <w:t>manufacturer</w:t>
      </w:r>
      <w:r w:rsidRPr="00B63765">
        <w:rPr>
          <w:rFonts w:asciiTheme="minorBidi" w:hAnsiTheme="minorBidi"/>
        </w:rPr>
        <w:t xml:space="preserve"> provided analyses for subgroups according to the number of exacerbations experienced in the previous year, by calibrating the transition probabilities </w:t>
      </w:r>
      <w:r w:rsidR="002617B6">
        <w:rPr>
          <w:rFonts w:asciiTheme="minorBidi" w:hAnsiTheme="minorBidi"/>
        </w:rPr>
        <w:t>against</w:t>
      </w:r>
      <w:r w:rsidR="002617B6" w:rsidRPr="00B63765">
        <w:rPr>
          <w:rFonts w:asciiTheme="minorBidi" w:hAnsiTheme="minorBidi"/>
        </w:rPr>
        <w:t xml:space="preserve"> </w:t>
      </w:r>
      <w:r w:rsidRPr="00B63765">
        <w:rPr>
          <w:rFonts w:asciiTheme="minorBidi" w:hAnsiTheme="minorBidi"/>
        </w:rPr>
        <w:t xml:space="preserve">the </w:t>
      </w:r>
      <w:r w:rsidRPr="00B63765">
        <w:rPr>
          <w:rFonts w:asciiTheme="minorBidi" w:hAnsiTheme="minorBidi"/>
        </w:rPr>
        <w:lastRenderedPageBreak/>
        <w:t>exacerbation health states using an ‘exacerbation multiplier’. The ICER varied between £33,774 per QALY for patients who had experienced ≥2 exacerbations in the preceding year and £20,006 per QALY for patients who had experienced ≥4 exacerbations.</w:t>
      </w:r>
    </w:p>
    <w:p w14:paraId="4A4A565A" w14:textId="77777777" w:rsidR="00B63765" w:rsidRPr="00B63765" w:rsidRDefault="00B63765" w:rsidP="00DE17C3">
      <w:pPr>
        <w:spacing w:line="360" w:lineRule="auto"/>
        <w:rPr>
          <w:rFonts w:asciiTheme="minorBidi" w:hAnsiTheme="minorBidi"/>
        </w:rPr>
      </w:pPr>
      <w:r w:rsidRPr="00B63765">
        <w:rPr>
          <w:rFonts w:asciiTheme="minorBidi" w:hAnsiTheme="minorBidi"/>
        </w:rPr>
        <w:t>The probabilistic sensitivity analysis (PSA) estimated a 28% and 69% probability that reslizumab is cost</w:t>
      </w:r>
      <w:r w:rsidR="00DE17C3">
        <w:rPr>
          <w:rFonts w:asciiTheme="minorBidi" w:hAnsiTheme="minorBidi"/>
        </w:rPr>
        <w:t>-</w:t>
      </w:r>
      <w:r w:rsidRPr="00B63765">
        <w:rPr>
          <w:rFonts w:asciiTheme="minorBidi" w:hAnsiTheme="minorBidi"/>
        </w:rPr>
        <w:t>effective at a willingness to pay threshold of £20,000 and £30,000 per QALY gained, respectively.</w:t>
      </w:r>
    </w:p>
    <w:p w14:paraId="20DF8999" w14:textId="77777777" w:rsidR="00456E92" w:rsidRDefault="00456E92" w:rsidP="00FD4DFE">
      <w:pPr>
        <w:rPr>
          <w:rFonts w:asciiTheme="minorBidi" w:hAnsiTheme="minorBidi"/>
        </w:rPr>
      </w:pPr>
      <w:r w:rsidRPr="0044348D">
        <w:rPr>
          <w:rFonts w:asciiTheme="minorBidi" w:hAnsiTheme="minorBidi"/>
        </w:rPr>
        <w:t>3.2.1 Critique of the cost-effectiveness evidence and interpretation</w:t>
      </w:r>
    </w:p>
    <w:p w14:paraId="3AAE7053" w14:textId="246A1B6B" w:rsidR="00D10A3B" w:rsidRPr="00D10A3B" w:rsidRDefault="00576CB5" w:rsidP="008F528B">
      <w:pPr>
        <w:spacing w:line="360" w:lineRule="auto"/>
        <w:rPr>
          <w:rFonts w:asciiTheme="minorBidi" w:hAnsiTheme="minorBidi"/>
        </w:rPr>
      </w:pPr>
      <w:r w:rsidRPr="00B63765">
        <w:rPr>
          <w:rFonts w:asciiTheme="minorBidi" w:hAnsiTheme="minorBidi"/>
        </w:rPr>
        <w:t xml:space="preserve">The </w:t>
      </w:r>
      <w:r w:rsidR="004D4F6B">
        <w:rPr>
          <w:rFonts w:asciiTheme="minorBidi" w:hAnsiTheme="minorBidi"/>
        </w:rPr>
        <w:t>manufacturer</w:t>
      </w:r>
      <w:r w:rsidRPr="00B63765">
        <w:rPr>
          <w:rFonts w:asciiTheme="minorBidi" w:hAnsiTheme="minorBidi"/>
        </w:rPr>
        <w:t xml:space="preserve"> </w:t>
      </w:r>
      <w:r w:rsidR="00D10A3B">
        <w:rPr>
          <w:rFonts w:asciiTheme="minorBidi" w:hAnsiTheme="minorBidi"/>
        </w:rPr>
        <w:t>applied an ‘exacerbation multiplier’</w:t>
      </w:r>
      <w:ins w:id="9" w:author="Harris P.B." w:date="2017-08-22T09:32:00Z">
        <w:r w:rsidR="00915E9B">
          <w:rPr>
            <w:rFonts w:asciiTheme="minorBidi" w:hAnsiTheme="minorBidi"/>
          </w:rPr>
          <w:t>,</w:t>
        </w:r>
      </w:ins>
      <w:r w:rsidR="00D10A3B">
        <w:rPr>
          <w:rFonts w:asciiTheme="minorBidi" w:hAnsiTheme="minorBidi"/>
        </w:rPr>
        <w:t xml:space="preserve"> </w:t>
      </w:r>
      <w:r w:rsidR="006B033A">
        <w:rPr>
          <w:rFonts w:asciiTheme="minorBidi" w:hAnsiTheme="minorBidi"/>
        </w:rPr>
        <w:t>which inf</w:t>
      </w:r>
      <w:r w:rsidR="00D10A3B">
        <w:rPr>
          <w:rFonts w:asciiTheme="minorBidi" w:hAnsiTheme="minorBidi"/>
        </w:rPr>
        <w:t xml:space="preserve">lated the rate of exacerbations. </w:t>
      </w:r>
      <w:r w:rsidR="00D10A3B" w:rsidRPr="00CD7EDB">
        <w:rPr>
          <w:rFonts w:asciiTheme="minorBidi" w:hAnsiTheme="minorBidi"/>
        </w:rPr>
        <w:t xml:space="preserve">The reason that the </w:t>
      </w:r>
      <w:r w:rsidR="00D10A3B">
        <w:rPr>
          <w:rFonts w:asciiTheme="minorBidi" w:hAnsiTheme="minorBidi"/>
        </w:rPr>
        <w:t>manufacturer</w:t>
      </w:r>
      <w:r w:rsidR="00D10A3B" w:rsidRPr="00CD7EDB">
        <w:rPr>
          <w:rFonts w:asciiTheme="minorBidi" w:hAnsiTheme="minorBidi"/>
        </w:rPr>
        <w:t xml:space="preserve"> </w:t>
      </w:r>
      <w:r w:rsidR="00915E9B">
        <w:rPr>
          <w:rFonts w:asciiTheme="minorBidi" w:hAnsiTheme="minorBidi"/>
        </w:rPr>
        <w:t>provided</w:t>
      </w:r>
      <w:r w:rsidR="00915E9B" w:rsidRPr="00CD7EDB">
        <w:rPr>
          <w:rFonts w:asciiTheme="minorBidi" w:hAnsiTheme="minorBidi"/>
        </w:rPr>
        <w:t xml:space="preserve"> </w:t>
      </w:r>
      <w:r w:rsidR="00D10A3B" w:rsidRPr="00CD7EDB">
        <w:rPr>
          <w:rFonts w:asciiTheme="minorBidi" w:hAnsiTheme="minorBidi"/>
        </w:rPr>
        <w:t xml:space="preserve">for </w:t>
      </w:r>
      <w:r w:rsidR="008F528B">
        <w:rPr>
          <w:rFonts w:asciiTheme="minorBidi" w:hAnsiTheme="minorBidi"/>
        </w:rPr>
        <w:t xml:space="preserve">the </w:t>
      </w:r>
      <w:r w:rsidR="00D10A3B" w:rsidRPr="00CD7EDB">
        <w:rPr>
          <w:rFonts w:asciiTheme="minorBidi" w:hAnsiTheme="minorBidi"/>
        </w:rPr>
        <w:t xml:space="preserve">use of the multiplier </w:t>
      </w:r>
      <w:r w:rsidR="00D10A3B">
        <w:rPr>
          <w:rFonts w:asciiTheme="minorBidi" w:hAnsiTheme="minorBidi"/>
        </w:rPr>
        <w:t>was</w:t>
      </w:r>
      <w:r w:rsidR="00D10A3B" w:rsidRPr="00CD7EDB">
        <w:rPr>
          <w:rFonts w:asciiTheme="minorBidi" w:hAnsiTheme="minorBidi"/>
        </w:rPr>
        <w:t xml:space="preserve"> to correct for a potential placebo effect by calibrating the model to produce the observed rate of exacerbations with BSC in the year before randomisation.  </w:t>
      </w:r>
    </w:p>
    <w:p w14:paraId="5117ED67" w14:textId="037CE809" w:rsidR="00111235" w:rsidRPr="00CD7EDB" w:rsidRDefault="00576CB5" w:rsidP="00882BE7">
      <w:pPr>
        <w:spacing w:line="360" w:lineRule="auto"/>
        <w:rPr>
          <w:rFonts w:asciiTheme="minorBidi" w:hAnsiTheme="minorBidi"/>
        </w:rPr>
      </w:pPr>
      <w:r>
        <w:rPr>
          <w:rFonts w:asciiTheme="minorBidi" w:hAnsiTheme="minorBidi"/>
        </w:rPr>
        <w:t xml:space="preserve">The ERG </w:t>
      </w:r>
      <w:r w:rsidR="00111235" w:rsidRPr="00111235">
        <w:rPr>
          <w:rFonts w:asciiTheme="minorBidi" w:hAnsiTheme="minorBidi"/>
        </w:rPr>
        <w:t>question</w:t>
      </w:r>
      <w:r w:rsidR="006B033A">
        <w:rPr>
          <w:rFonts w:asciiTheme="minorBidi" w:hAnsiTheme="minorBidi"/>
        </w:rPr>
        <w:t>ed</w:t>
      </w:r>
      <w:r w:rsidR="00111235" w:rsidRPr="00111235">
        <w:rPr>
          <w:rFonts w:asciiTheme="minorBidi" w:hAnsiTheme="minorBidi"/>
        </w:rPr>
        <w:t xml:space="preserve"> the use of a multiplier to adjust the exacerbation probabilities in the BSC and reslizumab arms</w:t>
      </w:r>
      <w:r w:rsidR="00915E9B">
        <w:rPr>
          <w:rFonts w:asciiTheme="minorBidi" w:hAnsiTheme="minorBidi"/>
        </w:rPr>
        <w:t xml:space="preserve">, as </w:t>
      </w:r>
      <w:r w:rsidR="009F2C33">
        <w:rPr>
          <w:rFonts w:asciiTheme="minorBidi" w:hAnsiTheme="minorBidi"/>
        </w:rPr>
        <w:t>the base case analysis should have reflected the observed levels of risk in the clinical trials.</w:t>
      </w:r>
      <w:r w:rsidR="00D10A3B">
        <w:rPr>
          <w:rFonts w:asciiTheme="minorBidi" w:hAnsiTheme="minorBidi"/>
        </w:rPr>
        <w:t xml:space="preserve"> It was not clear why there was a large change in the exacerbation rate in the BSC arm. </w:t>
      </w:r>
      <w:r w:rsidR="00111235" w:rsidRPr="00CD7EDB">
        <w:rPr>
          <w:rFonts w:asciiTheme="minorBidi" w:hAnsiTheme="minorBidi"/>
        </w:rPr>
        <w:t xml:space="preserve">It </w:t>
      </w:r>
      <w:r w:rsidR="00915E9B">
        <w:rPr>
          <w:rFonts w:asciiTheme="minorBidi" w:hAnsiTheme="minorBidi"/>
        </w:rPr>
        <w:t>may</w:t>
      </w:r>
      <w:r w:rsidR="00111235" w:rsidRPr="00CD7EDB">
        <w:rPr>
          <w:rFonts w:asciiTheme="minorBidi" w:hAnsiTheme="minorBidi"/>
        </w:rPr>
        <w:t xml:space="preserve"> </w:t>
      </w:r>
      <w:r w:rsidR="006B033A">
        <w:rPr>
          <w:rFonts w:asciiTheme="minorBidi" w:hAnsiTheme="minorBidi"/>
        </w:rPr>
        <w:t xml:space="preserve">have </w:t>
      </w:r>
      <w:r w:rsidR="00111235" w:rsidRPr="00CD7EDB">
        <w:rPr>
          <w:rFonts w:asciiTheme="minorBidi" w:hAnsiTheme="minorBidi"/>
        </w:rPr>
        <w:t>result</w:t>
      </w:r>
      <w:r w:rsidR="006B033A">
        <w:rPr>
          <w:rFonts w:asciiTheme="minorBidi" w:hAnsiTheme="minorBidi"/>
        </w:rPr>
        <w:t>ed</w:t>
      </w:r>
      <w:r w:rsidR="00111235" w:rsidRPr="00CD7EDB">
        <w:rPr>
          <w:rFonts w:asciiTheme="minorBidi" w:hAnsiTheme="minorBidi"/>
        </w:rPr>
        <w:t xml:space="preserve"> (at least partly) from a ‘regression to the mean’ effect.  This would occur if patients were more likely to be recruited into the trials at times when they were experiencing</w:t>
      </w:r>
      <w:r w:rsidR="00994F5A">
        <w:rPr>
          <w:rFonts w:asciiTheme="minorBidi" w:hAnsiTheme="minorBidi"/>
        </w:rPr>
        <w:t xml:space="preserve"> </w:t>
      </w:r>
      <w:r w:rsidR="00111235" w:rsidRPr="00CD7EDB">
        <w:rPr>
          <w:rFonts w:asciiTheme="minorBidi" w:hAnsiTheme="minorBidi"/>
        </w:rPr>
        <w:t>higher rates of exacerbations than they would usually</w:t>
      </w:r>
      <w:ins w:id="10" w:author="Harris P.B." w:date="2017-08-22T09:35:00Z">
        <w:r w:rsidR="00915E9B" w:rsidRPr="00CD7EDB">
          <w:rPr>
            <w:rFonts w:asciiTheme="minorBidi" w:hAnsiTheme="minorBidi"/>
          </w:rPr>
          <w:t>.</w:t>
        </w:r>
      </w:ins>
      <w:ins w:id="11" w:author="Chorozoglou M." w:date="2017-09-15T09:17:00Z">
        <w:r w:rsidR="007D1273">
          <w:rPr>
            <w:rFonts w:asciiTheme="minorBidi" w:hAnsiTheme="minorBidi"/>
          </w:rPr>
          <w:t xml:space="preserve"> </w:t>
        </w:r>
      </w:ins>
      <w:r w:rsidR="00915E9B">
        <w:rPr>
          <w:rFonts w:asciiTheme="minorBidi" w:hAnsiTheme="minorBidi"/>
        </w:rPr>
        <w:t>In addition, e</w:t>
      </w:r>
      <w:r w:rsidR="00D10A3B">
        <w:rPr>
          <w:rFonts w:asciiTheme="minorBidi" w:hAnsiTheme="minorBidi"/>
        </w:rPr>
        <w:t>xpert clinicians at the appraisal committee meeting suggested that patients in both arms of the trials would be carefully followed and monitored during the trial</w:t>
      </w:r>
      <w:r w:rsidR="00915E9B">
        <w:rPr>
          <w:rFonts w:asciiTheme="minorBidi" w:hAnsiTheme="minorBidi"/>
        </w:rPr>
        <w:t>,</w:t>
      </w:r>
      <w:r w:rsidR="00D10A3B">
        <w:rPr>
          <w:rFonts w:asciiTheme="minorBidi" w:hAnsiTheme="minorBidi"/>
        </w:rPr>
        <w:t xml:space="preserve"> which may lead to some improvement in outcomes.</w:t>
      </w:r>
    </w:p>
    <w:p w14:paraId="1DFB6CAD" w14:textId="5CD3F52D" w:rsidR="00111235" w:rsidRPr="00111235" w:rsidRDefault="00576CB5" w:rsidP="00D10A3B">
      <w:pPr>
        <w:spacing w:line="360" w:lineRule="auto"/>
        <w:rPr>
          <w:rFonts w:asciiTheme="minorBidi" w:hAnsiTheme="minorBidi"/>
        </w:rPr>
      </w:pPr>
      <w:r>
        <w:rPr>
          <w:rFonts w:asciiTheme="minorBidi" w:hAnsiTheme="minorBidi"/>
        </w:rPr>
        <w:t xml:space="preserve">The ERG </w:t>
      </w:r>
      <w:r w:rsidR="00111235" w:rsidRPr="00111235">
        <w:rPr>
          <w:rFonts w:asciiTheme="minorBidi" w:hAnsiTheme="minorBidi"/>
        </w:rPr>
        <w:t>also ha</w:t>
      </w:r>
      <w:r>
        <w:rPr>
          <w:rFonts w:asciiTheme="minorBidi" w:hAnsiTheme="minorBidi"/>
        </w:rPr>
        <w:t>d</w:t>
      </w:r>
      <w:r w:rsidR="00111235" w:rsidRPr="00111235">
        <w:rPr>
          <w:rFonts w:asciiTheme="minorBidi" w:hAnsiTheme="minorBidi"/>
        </w:rPr>
        <w:t xml:space="preserve"> concerns over the lack of clarity over the calculations used to estimate the transition probabilities.  The </w:t>
      </w:r>
      <w:r w:rsidR="004D4F6B">
        <w:rPr>
          <w:rFonts w:asciiTheme="minorBidi" w:hAnsiTheme="minorBidi"/>
        </w:rPr>
        <w:t>manufacturer</w:t>
      </w:r>
      <w:r w:rsidR="00111235" w:rsidRPr="00111235">
        <w:rPr>
          <w:rFonts w:asciiTheme="minorBidi" w:hAnsiTheme="minorBidi"/>
        </w:rPr>
        <w:t xml:space="preserve">’s estimates of transition probabilities for the BSC arm were based on </w:t>
      </w:r>
      <w:r w:rsidR="00D10A3B">
        <w:rPr>
          <w:rFonts w:asciiTheme="minorBidi" w:hAnsiTheme="minorBidi"/>
        </w:rPr>
        <w:t xml:space="preserve">the subgroup of </w:t>
      </w:r>
      <w:r w:rsidR="00111235" w:rsidRPr="00111235">
        <w:rPr>
          <w:rFonts w:asciiTheme="minorBidi" w:hAnsiTheme="minorBidi"/>
        </w:rPr>
        <w:t xml:space="preserve">patients experiencing </w:t>
      </w:r>
      <w:r w:rsidR="00111235" w:rsidRPr="00111235">
        <w:rPr>
          <w:rFonts w:asciiTheme="minorBidi" w:hAnsiTheme="minorBidi"/>
        </w:rPr>
        <w:sym w:font="Symbol" w:char="F0B3"/>
      </w:r>
      <w:r w:rsidR="00111235" w:rsidRPr="00111235">
        <w:rPr>
          <w:rFonts w:asciiTheme="minorBidi" w:hAnsiTheme="minorBidi"/>
        </w:rPr>
        <w:t>2 exacerbations instead of their target popula</w:t>
      </w:r>
      <w:r w:rsidR="0002712A">
        <w:rPr>
          <w:rFonts w:asciiTheme="minorBidi" w:hAnsiTheme="minorBidi"/>
        </w:rPr>
        <w:t>tion for the base case model of</w:t>
      </w:r>
      <w:r w:rsidR="00111235" w:rsidRPr="00111235">
        <w:rPr>
          <w:rFonts w:asciiTheme="minorBidi" w:hAnsiTheme="minorBidi"/>
        </w:rPr>
        <w:t xml:space="preserve"> </w:t>
      </w:r>
      <w:r w:rsidR="00111235" w:rsidRPr="00111235">
        <w:rPr>
          <w:rFonts w:asciiTheme="minorBidi" w:hAnsiTheme="minorBidi"/>
        </w:rPr>
        <w:sym w:font="Symbol" w:char="F0B3"/>
      </w:r>
      <w:r w:rsidR="00111235" w:rsidRPr="00111235">
        <w:rPr>
          <w:rFonts w:asciiTheme="minorBidi" w:hAnsiTheme="minorBidi"/>
        </w:rPr>
        <w:t>3 exacerbations. Th</w:t>
      </w:r>
      <w:r w:rsidR="00915E9B">
        <w:rPr>
          <w:rFonts w:asciiTheme="minorBidi" w:hAnsiTheme="minorBidi"/>
        </w:rPr>
        <w:t xml:space="preserve">e manufacturer suggested that this was justified </w:t>
      </w:r>
      <w:r w:rsidR="007118C3">
        <w:rPr>
          <w:rFonts w:asciiTheme="minorBidi" w:hAnsiTheme="minorBidi"/>
        </w:rPr>
        <w:t xml:space="preserve">on the basis of a </w:t>
      </w:r>
      <w:r w:rsidR="00111235" w:rsidRPr="00111235">
        <w:rPr>
          <w:rFonts w:asciiTheme="minorBidi" w:hAnsiTheme="minorBidi"/>
        </w:rPr>
        <w:t xml:space="preserve">small sample size (n=91) in the latter group. However, </w:t>
      </w:r>
      <w:r>
        <w:rPr>
          <w:rFonts w:asciiTheme="minorBidi" w:hAnsiTheme="minorBidi"/>
        </w:rPr>
        <w:t xml:space="preserve">the ERG </w:t>
      </w:r>
      <w:r w:rsidR="00111235" w:rsidRPr="00111235">
        <w:rPr>
          <w:rFonts w:asciiTheme="minorBidi" w:hAnsiTheme="minorBidi"/>
        </w:rPr>
        <w:t>note</w:t>
      </w:r>
      <w:r>
        <w:rPr>
          <w:rFonts w:asciiTheme="minorBidi" w:hAnsiTheme="minorBidi"/>
        </w:rPr>
        <w:t>d</w:t>
      </w:r>
      <w:r w:rsidR="00111235" w:rsidRPr="00111235">
        <w:rPr>
          <w:rFonts w:asciiTheme="minorBidi" w:hAnsiTheme="minorBidi"/>
        </w:rPr>
        <w:t xml:space="preserve"> that the </w:t>
      </w:r>
      <w:r w:rsidR="004D4F6B">
        <w:rPr>
          <w:rFonts w:asciiTheme="minorBidi" w:hAnsiTheme="minorBidi"/>
        </w:rPr>
        <w:t>manufacturer</w:t>
      </w:r>
      <w:r w:rsidR="00111235" w:rsidRPr="00111235">
        <w:rPr>
          <w:rFonts w:asciiTheme="minorBidi" w:hAnsiTheme="minorBidi"/>
        </w:rPr>
        <w:t xml:space="preserve"> based their estimates of transition probabilities for the reslizumab arm on similar samples of just over 100 patients</w:t>
      </w:r>
      <w:r w:rsidR="00915E9B">
        <w:rPr>
          <w:rFonts w:asciiTheme="minorBidi" w:hAnsiTheme="minorBidi"/>
        </w:rPr>
        <w:t xml:space="preserve">. </w:t>
      </w:r>
      <w:r w:rsidR="00111235" w:rsidRPr="00111235">
        <w:rPr>
          <w:rFonts w:asciiTheme="minorBidi" w:hAnsiTheme="minorBidi"/>
        </w:rPr>
        <w:t>Direct estimation of transitions for the populations of interest, with uncertainty reflected in the PSA, would have been more appropriate.</w:t>
      </w:r>
    </w:p>
    <w:p w14:paraId="5184DDAC" w14:textId="77777777" w:rsidR="00111235" w:rsidRDefault="00111235" w:rsidP="006B033A">
      <w:pPr>
        <w:spacing w:line="360" w:lineRule="auto"/>
        <w:rPr>
          <w:rFonts w:asciiTheme="minorBidi" w:hAnsiTheme="minorBidi"/>
        </w:rPr>
      </w:pPr>
      <w:r w:rsidRPr="00111235">
        <w:rPr>
          <w:rFonts w:asciiTheme="minorBidi" w:hAnsiTheme="minorBidi"/>
        </w:rPr>
        <w:t>Another concern over the clinical</w:t>
      </w:r>
      <w:r w:rsidR="00576CB5">
        <w:rPr>
          <w:rFonts w:asciiTheme="minorBidi" w:hAnsiTheme="minorBidi"/>
        </w:rPr>
        <w:t xml:space="preserve"> effectiveness parameters ar</w:t>
      </w:r>
      <w:r w:rsidR="006B033A">
        <w:rPr>
          <w:rFonts w:asciiTheme="minorBidi" w:hAnsiTheme="minorBidi"/>
        </w:rPr>
        <w:t>ose</w:t>
      </w:r>
      <w:r w:rsidRPr="00111235">
        <w:rPr>
          <w:rFonts w:asciiTheme="minorBidi" w:hAnsiTheme="minorBidi"/>
        </w:rPr>
        <w:t xml:space="preserve"> from the lack of evidence relating to the effectiveness of reslizumab beyond 52 weeks, and the underlying assumption that effects observed up to 52 weeks will persist </w:t>
      </w:r>
      <w:r w:rsidR="00150E3C">
        <w:rPr>
          <w:rFonts w:asciiTheme="minorBidi" w:hAnsiTheme="minorBidi"/>
        </w:rPr>
        <w:t xml:space="preserve">for </w:t>
      </w:r>
      <w:r w:rsidRPr="00111235">
        <w:rPr>
          <w:rFonts w:asciiTheme="minorBidi" w:hAnsiTheme="minorBidi"/>
        </w:rPr>
        <w:t>up to 60 years</w:t>
      </w:r>
      <w:r w:rsidR="00150E3C">
        <w:rPr>
          <w:rFonts w:asciiTheme="minorBidi" w:hAnsiTheme="minorBidi"/>
        </w:rPr>
        <w:t>’</w:t>
      </w:r>
      <w:r w:rsidRPr="00111235">
        <w:rPr>
          <w:rFonts w:asciiTheme="minorBidi" w:hAnsiTheme="minorBidi"/>
        </w:rPr>
        <w:t xml:space="preserve"> duration.  </w:t>
      </w:r>
    </w:p>
    <w:p w14:paraId="7138EB7E" w14:textId="15AAA3C7" w:rsidR="00062561" w:rsidRDefault="00061D6B" w:rsidP="008F528B">
      <w:pPr>
        <w:spacing w:line="360" w:lineRule="auto"/>
        <w:rPr>
          <w:rFonts w:asciiTheme="minorBidi" w:hAnsiTheme="minorBidi"/>
        </w:rPr>
      </w:pPr>
      <w:r>
        <w:rPr>
          <w:rFonts w:asciiTheme="minorBidi" w:hAnsiTheme="minorBidi"/>
        </w:rPr>
        <w:lastRenderedPageBreak/>
        <w:t xml:space="preserve">The ERG had concerns with the utility values used in the </w:t>
      </w:r>
      <w:r w:rsidR="004D4F6B">
        <w:rPr>
          <w:rFonts w:asciiTheme="minorBidi" w:hAnsiTheme="minorBidi"/>
        </w:rPr>
        <w:t>manufacturer</w:t>
      </w:r>
      <w:r>
        <w:rPr>
          <w:rFonts w:asciiTheme="minorBidi" w:hAnsiTheme="minorBidi"/>
        </w:rPr>
        <w:t>’s analysis</w:t>
      </w:r>
      <w:r w:rsidR="000A183C">
        <w:rPr>
          <w:rFonts w:asciiTheme="minorBidi" w:hAnsiTheme="minorBidi"/>
        </w:rPr>
        <w:t xml:space="preserve"> and </w:t>
      </w:r>
      <w:r w:rsidR="00062561">
        <w:rPr>
          <w:rFonts w:asciiTheme="minorBidi" w:hAnsiTheme="minorBidi"/>
        </w:rPr>
        <w:t xml:space="preserve">considered that the utility values used for severe exacerbation were incorrect. </w:t>
      </w:r>
      <w:r w:rsidR="00062561" w:rsidRPr="00CD7EDB">
        <w:rPr>
          <w:rFonts w:asciiTheme="minorBidi" w:hAnsiTheme="minorBidi"/>
        </w:rPr>
        <w:t xml:space="preserve">We noted that the utility value for severe exacerbations in the study by Lloyd </w:t>
      </w:r>
      <w:r w:rsidR="00062561">
        <w:rPr>
          <w:rFonts w:asciiTheme="minorBidi" w:hAnsiTheme="minorBidi"/>
        </w:rPr>
        <w:t>et al</w:t>
      </w:r>
      <w:r w:rsidR="0077729B">
        <w:rPr>
          <w:rFonts w:asciiTheme="minorBidi" w:hAnsiTheme="minorBidi"/>
        </w:rPr>
        <w:t xml:space="preserve"> </w:t>
      </w:r>
      <w:r w:rsidR="00062561">
        <w:rPr>
          <w:rFonts w:asciiTheme="minorBidi" w:hAnsiTheme="minorBidi"/>
        </w:rPr>
        <w:fldChar w:fldCharType="begin"/>
      </w:r>
      <w:r w:rsidR="00121BB5">
        <w:rPr>
          <w:rFonts w:asciiTheme="minorBidi" w:hAnsiTheme="minorBidi"/>
        </w:rPr>
        <w:instrText xml:space="preserve"> ADDIN EN.CITE &lt;EndNote&gt;&lt;Cite&gt;&lt;Author&gt;Lloyd&lt;/Author&gt;&lt;Year&gt;2007&lt;/Year&gt;&lt;RecNum&gt;41&lt;/RecNum&gt;&lt;DisplayText&gt;[17]&lt;/DisplayText&gt;&lt;record&gt;&lt;rec-number&gt;41&lt;/rec-number&gt;&lt;foreign-keys&gt;&lt;key app="EN" db-id="ztwwrt5080xtwlewxvlpwvaesa202awdxsdf" timestamp="1471873426"&gt;41&lt;/key&gt;&lt;key app="ENWeb" db-id=""&gt;0&lt;/key&gt;&lt;/foreign-keys&gt;&lt;ref-type name="Journal Article"&gt;17&lt;/ref-type&gt;&lt;contributors&gt;&lt;authors&gt;&lt;author&gt;Lloyd, A.&lt;/author&gt;&lt;author&gt;Price, D.&lt;/author&gt;&lt;author&gt;Brown, R.&lt;/author&gt;&lt;/authors&gt;&lt;/contributors&gt;&lt;auth-address&gt;United BioSource Corporation, 20 Bloomsbury Square, London WC1A 2NS, UK. andrew.lloyd@unitedbiosource.com&lt;/auth-address&gt;&lt;titles&gt;&lt;title&gt;The impact of asthma exacerbations on health-related quality of life in moderate to severe asthma patients in the UK&lt;/title&gt;&lt;secondary-title&gt;Prim Care Respir J&lt;/secondary-title&gt;&lt;/titles&gt;&lt;periodical&gt;&lt;full-title&gt;Prim Care Respir J&lt;/full-title&gt;&lt;/periodical&gt;&lt;pages&gt;22-7&lt;/pages&gt;&lt;volume&gt;16&lt;/volume&gt;&lt;number&gt;1&lt;/number&gt;&lt;keywords&gt;&lt;keyword&gt;Adult&lt;/keyword&gt;&lt;keyword&gt;Asthma/classification/physiopathology/*psychology&lt;/keyword&gt;&lt;keyword&gt;Female&lt;/keyword&gt;&lt;keyword&gt;Great Britain&lt;/keyword&gt;&lt;keyword&gt;Humans&lt;/keyword&gt;&lt;keyword&gt;Male&lt;/keyword&gt;&lt;keyword&gt;Middle Aged&lt;/keyword&gt;&lt;keyword&gt;Prospective Studies&lt;/keyword&gt;&lt;keyword&gt;*Quality of Life&lt;/keyword&gt;&lt;keyword&gt;Severity of Illness Index&lt;/keyword&gt;&lt;/keywords&gt;&lt;dates&gt;&lt;year&gt;2007&lt;/year&gt;&lt;pub-dates&gt;&lt;date&gt;Feb&lt;/date&gt;&lt;/pub-dates&gt;&lt;/dates&gt;&lt;isbn&gt;1471-4418 (Print)&amp;#xD;1471-4418 (Linking)&lt;/isbn&gt;&lt;accession-num&gt;17297523&lt;/accession-num&gt;&lt;urls&gt;&lt;related-urls&gt;&lt;url&gt;http://www.ncbi.nlm.nih.gov/pubmed/17297523&lt;/url&gt;&lt;/related-urls&gt;&lt;/urls&gt;&lt;electronic-resource-num&gt;10.3132/pcrj.2007.00002&lt;/electronic-resource-num&gt;&lt;/record&gt;&lt;/Cite&gt;&lt;/EndNote&gt;</w:instrText>
      </w:r>
      <w:r w:rsidR="00062561">
        <w:rPr>
          <w:rFonts w:asciiTheme="minorBidi" w:hAnsiTheme="minorBidi"/>
        </w:rPr>
        <w:fldChar w:fldCharType="separate"/>
      </w:r>
      <w:r w:rsidR="00121BB5">
        <w:rPr>
          <w:rFonts w:asciiTheme="minorBidi" w:hAnsiTheme="minorBidi"/>
          <w:noProof/>
        </w:rPr>
        <w:t>[17]</w:t>
      </w:r>
      <w:r w:rsidR="00062561">
        <w:rPr>
          <w:rFonts w:asciiTheme="minorBidi" w:hAnsiTheme="minorBidi"/>
        </w:rPr>
        <w:fldChar w:fldCharType="end"/>
      </w:r>
      <w:r w:rsidR="00062561" w:rsidRPr="00CD7EDB">
        <w:rPr>
          <w:rFonts w:asciiTheme="minorBidi" w:hAnsiTheme="minorBidi"/>
        </w:rPr>
        <w:t xml:space="preserve"> was defined where all patients in this state were hospitalised</w:t>
      </w:r>
      <w:r w:rsidR="00962CBC">
        <w:rPr>
          <w:rFonts w:asciiTheme="minorBidi" w:hAnsiTheme="minorBidi"/>
        </w:rPr>
        <w:t>.</w:t>
      </w:r>
      <w:r w:rsidR="00062561" w:rsidRPr="00CD7EDB">
        <w:rPr>
          <w:rFonts w:asciiTheme="minorBidi" w:hAnsiTheme="minorBidi"/>
        </w:rPr>
        <w:t xml:space="preserve"> </w:t>
      </w:r>
      <w:r w:rsidR="00962CBC">
        <w:rPr>
          <w:rFonts w:asciiTheme="minorBidi" w:hAnsiTheme="minorBidi"/>
        </w:rPr>
        <w:t>This w</w:t>
      </w:r>
      <w:r w:rsidR="00062561">
        <w:rPr>
          <w:rFonts w:asciiTheme="minorBidi" w:hAnsiTheme="minorBidi"/>
        </w:rPr>
        <w:t xml:space="preserve">as inconsistent with </w:t>
      </w:r>
      <w:r w:rsidR="00062561" w:rsidRPr="00CD7EDB">
        <w:rPr>
          <w:rFonts w:asciiTheme="minorBidi" w:hAnsiTheme="minorBidi"/>
        </w:rPr>
        <w:t xml:space="preserve">the definition for severe exacerbation in the </w:t>
      </w:r>
      <w:r w:rsidR="00062561">
        <w:rPr>
          <w:rFonts w:asciiTheme="minorBidi" w:hAnsiTheme="minorBidi"/>
        </w:rPr>
        <w:t xml:space="preserve">manufacturer submission where a </w:t>
      </w:r>
      <w:r w:rsidR="00062561" w:rsidRPr="00CD7EDB">
        <w:rPr>
          <w:rFonts w:asciiTheme="minorBidi" w:hAnsiTheme="minorBidi"/>
        </w:rPr>
        <w:t xml:space="preserve">proportion (23%) were hospitalised and the remainder were not hospitalised. </w:t>
      </w:r>
      <w:r w:rsidR="00062561">
        <w:rPr>
          <w:rFonts w:asciiTheme="minorBidi" w:hAnsiTheme="minorBidi"/>
        </w:rPr>
        <w:t xml:space="preserve">The ERG also noted that the study by </w:t>
      </w:r>
      <w:r w:rsidR="00062561" w:rsidRPr="00CD7EDB">
        <w:rPr>
          <w:rFonts w:asciiTheme="minorBidi" w:hAnsiTheme="minorBidi"/>
        </w:rPr>
        <w:t xml:space="preserve">Lloyd </w:t>
      </w:r>
      <w:r w:rsidR="00062561">
        <w:rPr>
          <w:rFonts w:asciiTheme="minorBidi" w:hAnsiTheme="minorBidi"/>
        </w:rPr>
        <w:t>et al</w:t>
      </w:r>
      <w:r w:rsidR="0077729B">
        <w:rPr>
          <w:rFonts w:asciiTheme="minorBidi" w:hAnsiTheme="minorBidi"/>
        </w:rPr>
        <w:t xml:space="preserve"> </w:t>
      </w:r>
      <w:r w:rsidR="00062561">
        <w:rPr>
          <w:rFonts w:asciiTheme="minorBidi" w:hAnsiTheme="minorBidi"/>
        </w:rPr>
        <w:fldChar w:fldCharType="begin"/>
      </w:r>
      <w:r w:rsidR="00121BB5">
        <w:rPr>
          <w:rFonts w:asciiTheme="minorBidi" w:hAnsiTheme="minorBidi"/>
        </w:rPr>
        <w:instrText xml:space="preserve"> ADDIN EN.CITE &lt;EndNote&gt;&lt;Cite&gt;&lt;Author&gt;Lloyd&lt;/Author&gt;&lt;Year&gt;2007&lt;/Year&gt;&lt;RecNum&gt;41&lt;/RecNum&gt;&lt;DisplayText&gt;[17]&lt;/DisplayText&gt;&lt;record&gt;&lt;rec-number&gt;41&lt;/rec-number&gt;&lt;foreign-keys&gt;&lt;key app="EN" db-id="ztwwrt5080xtwlewxvlpwvaesa202awdxsdf" timestamp="1471873426"&gt;41&lt;/key&gt;&lt;key app="ENWeb" db-id=""&gt;0&lt;/key&gt;&lt;/foreign-keys&gt;&lt;ref-type name="Journal Article"&gt;17&lt;/ref-type&gt;&lt;contributors&gt;&lt;authors&gt;&lt;author&gt;Lloyd, A.&lt;/author&gt;&lt;author&gt;Price, D.&lt;/author&gt;&lt;author&gt;Brown, R.&lt;/author&gt;&lt;/authors&gt;&lt;/contributors&gt;&lt;auth-address&gt;United BioSource Corporation, 20 Bloomsbury Square, London WC1A 2NS, UK. andrew.lloyd@unitedbiosource.com&lt;/auth-address&gt;&lt;titles&gt;&lt;title&gt;The impact of asthma exacerbations on health-related quality of life in moderate to severe asthma patients in the UK&lt;/title&gt;&lt;secondary-title&gt;Prim Care Respir J&lt;/secondary-title&gt;&lt;/titles&gt;&lt;periodical&gt;&lt;full-title&gt;Prim Care Respir J&lt;/full-title&gt;&lt;/periodical&gt;&lt;pages&gt;22-7&lt;/pages&gt;&lt;volume&gt;16&lt;/volume&gt;&lt;number&gt;1&lt;/number&gt;&lt;keywords&gt;&lt;keyword&gt;Adult&lt;/keyword&gt;&lt;keyword&gt;Asthma/classification/physiopathology/*psychology&lt;/keyword&gt;&lt;keyword&gt;Female&lt;/keyword&gt;&lt;keyword&gt;Great Britain&lt;/keyword&gt;&lt;keyword&gt;Humans&lt;/keyword&gt;&lt;keyword&gt;Male&lt;/keyword&gt;&lt;keyword&gt;Middle Aged&lt;/keyword&gt;&lt;keyword&gt;Prospective Studies&lt;/keyword&gt;&lt;keyword&gt;*Quality of Life&lt;/keyword&gt;&lt;keyword&gt;Severity of Illness Index&lt;/keyword&gt;&lt;/keywords&gt;&lt;dates&gt;&lt;year&gt;2007&lt;/year&gt;&lt;pub-dates&gt;&lt;date&gt;Feb&lt;/date&gt;&lt;/pub-dates&gt;&lt;/dates&gt;&lt;isbn&gt;1471-4418 (Print)&amp;#xD;1471-4418 (Linking)&lt;/isbn&gt;&lt;accession-num&gt;17297523&lt;/accession-num&gt;&lt;urls&gt;&lt;related-urls&gt;&lt;url&gt;http://www.ncbi.nlm.nih.gov/pubmed/17297523&lt;/url&gt;&lt;/related-urls&gt;&lt;/urls&gt;&lt;electronic-resource-num&gt;10.3132/pcrj.2007.00002&lt;/electronic-resource-num&gt;&lt;/record&gt;&lt;/Cite&gt;&lt;/EndNote&gt;</w:instrText>
      </w:r>
      <w:r w:rsidR="00062561">
        <w:rPr>
          <w:rFonts w:asciiTheme="minorBidi" w:hAnsiTheme="minorBidi"/>
        </w:rPr>
        <w:fldChar w:fldCharType="separate"/>
      </w:r>
      <w:r w:rsidR="00121BB5">
        <w:rPr>
          <w:rFonts w:asciiTheme="minorBidi" w:hAnsiTheme="minorBidi"/>
          <w:noProof/>
        </w:rPr>
        <w:t>[17]</w:t>
      </w:r>
      <w:r w:rsidR="00062561">
        <w:rPr>
          <w:rFonts w:asciiTheme="minorBidi" w:hAnsiTheme="minorBidi"/>
        </w:rPr>
        <w:fldChar w:fldCharType="end"/>
      </w:r>
      <w:r w:rsidR="00062561">
        <w:rPr>
          <w:rFonts w:asciiTheme="minorBidi" w:hAnsiTheme="minorBidi"/>
        </w:rPr>
        <w:t xml:space="preserve"> was based on a small number of patients</w:t>
      </w:r>
      <w:r w:rsidR="00962CBC">
        <w:rPr>
          <w:rFonts w:asciiTheme="minorBidi" w:hAnsiTheme="minorBidi"/>
        </w:rPr>
        <w:t>, suggesting that</w:t>
      </w:r>
      <w:r w:rsidR="00062561" w:rsidRPr="00061D6B">
        <w:rPr>
          <w:rFonts w:asciiTheme="minorBidi" w:hAnsiTheme="minorBidi"/>
        </w:rPr>
        <w:t xml:space="preserve"> it would have been more appropriate to us</w:t>
      </w:r>
      <w:r w:rsidR="00062561">
        <w:rPr>
          <w:rFonts w:asciiTheme="minorBidi" w:hAnsiTheme="minorBidi"/>
        </w:rPr>
        <w:t>e</w:t>
      </w:r>
      <w:r w:rsidR="00062561" w:rsidRPr="00061D6B">
        <w:rPr>
          <w:rFonts w:asciiTheme="minorBidi" w:hAnsiTheme="minorBidi"/>
        </w:rPr>
        <w:t xml:space="preserve"> </w:t>
      </w:r>
      <w:r w:rsidR="00B604E0">
        <w:rPr>
          <w:rFonts w:asciiTheme="minorBidi" w:hAnsiTheme="minorBidi"/>
        </w:rPr>
        <w:t>HRQoL</w:t>
      </w:r>
      <w:r w:rsidR="00062561">
        <w:rPr>
          <w:rFonts w:asciiTheme="minorBidi" w:hAnsiTheme="minorBidi"/>
        </w:rPr>
        <w:t xml:space="preserve"> </w:t>
      </w:r>
      <w:r w:rsidR="00062561" w:rsidRPr="00061D6B">
        <w:rPr>
          <w:rFonts w:asciiTheme="minorBidi" w:hAnsiTheme="minorBidi"/>
        </w:rPr>
        <w:t xml:space="preserve">data from the </w:t>
      </w:r>
      <w:r w:rsidR="00062561">
        <w:rPr>
          <w:rFonts w:asciiTheme="minorBidi" w:hAnsiTheme="minorBidi"/>
        </w:rPr>
        <w:t>3082 and 3083</w:t>
      </w:r>
      <w:r w:rsidR="00062561" w:rsidRPr="00061D6B">
        <w:rPr>
          <w:rFonts w:asciiTheme="minorBidi" w:hAnsiTheme="minorBidi"/>
        </w:rPr>
        <w:t xml:space="preserve"> reslizumab trials</w:t>
      </w:r>
      <w:r w:rsidR="00062561">
        <w:rPr>
          <w:rFonts w:asciiTheme="minorBidi" w:hAnsiTheme="minorBidi"/>
        </w:rPr>
        <w:t xml:space="preserve"> to map from AQLQ to EQ-5D.</w:t>
      </w:r>
    </w:p>
    <w:p w14:paraId="2FAF4313" w14:textId="05311281" w:rsidR="007118C3" w:rsidRPr="0044348D" w:rsidRDefault="007118C3" w:rsidP="007118C3">
      <w:pPr>
        <w:spacing w:line="360" w:lineRule="auto"/>
        <w:rPr>
          <w:rFonts w:asciiTheme="minorBidi" w:hAnsiTheme="minorBidi"/>
        </w:rPr>
      </w:pPr>
      <w:r>
        <w:rPr>
          <w:rFonts w:asciiTheme="minorBidi" w:hAnsiTheme="minorBidi"/>
        </w:rPr>
        <w:t>A further</w:t>
      </w:r>
      <w:r w:rsidRPr="00BD6C84">
        <w:rPr>
          <w:rFonts w:asciiTheme="minorBidi" w:hAnsiTheme="minorBidi"/>
        </w:rPr>
        <w:t xml:space="preserve"> limitation of the </w:t>
      </w:r>
      <w:r w:rsidR="00962CBC">
        <w:rPr>
          <w:rFonts w:asciiTheme="minorBidi" w:hAnsiTheme="minorBidi"/>
        </w:rPr>
        <w:t xml:space="preserve">submitted </w:t>
      </w:r>
      <w:r w:rsidRPr="00BD6C84">
        <w:rPr>
          <w:rFonts w:asciiTheme="minorBidi" w:hAnsiTheme="minorBidi"/>
        </w:rPr>
        <w:t xml:space="preserve">economic analysis </w:t>
      </w:r>
      <w:r>
        <w:rPr>
          <w:rFonts w:asciiTheme="minorBidi" w:hAnsiTheme="minorBidi"/>
        </w:rPr>
        <w:t>was</w:t>
      </w:r>
      <w:r w:rsidRPr="00BD6C84">
        <w:rPr>
          <w:rFonts w:asciiTheme="minorBidi" w:hAnsiTheme="minorBidi"/>
        </w:rPr>
        <w:t xml:space="preserve"> that there was no evidence available from the trials or other data sources on </w:t>
      </w:r>
      <w:r>
        <w:rPr>
          <w:rFonts w:asciiTheme="minorBidi" w:hAnsiTheme="minorBidi"/>
        </w:rPr>
        <w:t>the</w:t>
      </w:r>
      <w:r w:rsidRPr="00BD6C84">
        <w:rPr>
          <w:rFonts w:asciiTheme="minorBidi" w:hAnsiTheme="minorBidi"/>
        </w:rPr>
        <w:t xml:space="preserve"> likely effect of reslizumab on oral steroid use. Use of oral corticosteroids is one of the outcome measures indicated for consideration in the NICE scope. Clinical experts advising the ERG noted that this is potentially an important factor, as, in addition to their impact on adverse events, oral steroids are a significant cost driver in populations with severe asthma. Whilst exacerbations are clearly of key importance, they do not fully capture the potential cost-effectiveness of the intervention without including reductions in day-to-day symptoms and steroid requirements.</w:t>
      </w:r>
    </w:p>
    <w:p w14:paraId="71AD04F1" w14:textId="77777777" w:rsidR="00456E92" w:rsidRDefault="00456E92" w:rsidP="00456E92">
      <w:pPr>
        <w:rPr>
          <w:rFonts w:asciiTheme="minorBidi" w:hAnsiTheme="minorBidi"/>
        </w:rPr>
      </w:pPr>
      <w:r w:rsidRPr="0044348D">
        <w:rPr>
          <w:rFonts w:asciiTheme="minorBidi" w:hAnsiTheme="minorBidi"/>
        </w:rPr>
        <w:t>3.3 Additional work undertaken by the ERG</w:t>
      </w:r>
    </w:p>
    <w:p w14:paraId="15A397FA" w14:textId="469F9736" w:rsidR="00777403" w:rsidRDefault="00A85711" w:rsidP="00A84E06">
      <w:pPr>
        <w:spacing w:line="360" w:lineRule="auto"/>
        <w:rPr>
          <w:rFonts w:asciiTheme="minorBidi" w:hAnsiTheme="minorBidi"/>
        </w:rPr>
      </w:pPr>
      <w:r>
        <w:rPr>
          <w:rFonts w:asciiTheme="minorBidi" w:hAnsiTheme="minorBidi"/>
        </w:rPr>
        <w:t xml:space="preserve">The ERG applied a series of modifications to the </w:t>
      </w:r>
      <w:r w:rsidR="004D4F6B">
        <w:rPr>
          <w:rFonts w:asciiTheme="minorBidi" w:hAnsiTheme="minorBidi"/>
        </w:rPr>
        <w:t>manufacturer</w:t>
      </w:r>
      <w:r>
        <w:rPr>
          <w:rFonts w:asciiTheme="minorBidi" w:hAnsiTheme="minorBidi"/>
        </w:rPr>
        <w:t>’s base case analysis</w:t>
      </w:r>
      <w:r w:rsidR="00AF253C">
        <w:rPr>
          <w:rFonts w:asciiTheme="minorBidi" w:hAnsiTheme="minorBidi"/>
        </w:rPr>
        <w:t xml:space="preserve"> to address the limitations described above</w:t>
      </w:r>
      <w:r>
        <w:rPr>
          <w:rFonts w:asciiTheme="minorBidi" w:hAnsiTheme="minorBidi"/>
        </w:rPr>
        <w:t>. The ERG conducted an analysis changing the assumptions used for the exacerbation multiplier</w:t>
      </w:r>
      <w:ins w:id="12" w:author="Harris P.B." w:date="2017-08-22T12:14:00Z">
        <w:r w:rsidR="000A183C">
          <w:rPr>
            <w:rFonts w:asciiTheme="minorBidi" w:hAnsiTheme="minorBidi"/>
          </w:rPr>
          <w:t>.</w:t>
        </w:r>
      </w:ins>
      <w:r>
        <w:rPr>
          <w:rFonts w:asciiTheme="minorBidi" w:hAnsiTheme="minorBidi"/>
        </w:rPr>
        <w:t xml:space="preserve"> Rather than using the exacerbation multiplier to inflate the probabilities of exacerbation, the ERG used the exacerbation rates observed in the </w:t>
      </w:r>
      <w:r w:rsidR="008A0E45">
        <w:rPr>
          <w:rFonts w:asciiTheme="minorBidi" w:hAnsiTheme="minorBidi"/>
        </w:rPr>
        <w:t xml:space="preserve">3082 and 3083 </w:t>
      </w:r>
      <w:r>
        <w:rPr>
          <w:rFonts w:asciiTheme="minorBidi" w:hAnsiTheme="minorBidi"/>
        </w:rPr>
        <w:t>clinical trial</w:t>
      </w:r>
      <w:r w:rsidR="008A0E45">
        <w:rPr>
          <w:rFonts w:asciiTheme="minorBidi" w:hAnsiTheme="minorBidi"/>
        </w:rPr>
        <w:t>s</w:t>
      </w:r>
      <w:r>
        <w:rPr>
          <w:rFonts w:asciiTheme="minorBidi" w:hAnsiTheme="minorBidi"/>
        </w:rPr>
        <w:t xml:space="preserve"> without adjustment. This modification increased the ICER of </w:t>
      </w:r>
      <w:r w:rsidR="00E8579D">
        <w:rPr>
          <w:rFonts w:asciiTheme="minorBidi" w:hAnsiTheme="minorBidi"/>
        </w:rPr>
        <w:t>reslizumab</w:t>
      </w:r>
      <w:r>
        <w:rPr>
          <w:rFonts w:asciiTheme="minorBidi" w:hAnsiTheme="minorBidi"/>
        </w:rPr>
        <w:t xml:space="preserve"> versus </w:t>
      </w:r>
      <w:r w:rsidR="000A183C">
        <w:rPr>
          <w:rFonts w:asciiTheme="minorBidi" w:hAnsiTheme="minorBidi"/>
        </w:rPr>
        <w:t>BSC</w:t>
      </w:r>
      <w:r>
        <w:rPr>
          <w:rFonts w:asciiTheme="minorBidi" w:hAnsiTheme="minorBidi"/>
        </w:rPr>
        <w:t xml:space="preserve"> to £50,878 per QALY gained.</w:t>
      </w:r>
    </w:p>
    <w:p w14:paraId="400A0034" w14:textId="3EB23BD5" w:rsidR="00A85711" w:rsidRDefault="000A183C" w:rsidP="00BD6C84">
      <w:pPr>
        <w:spacing w:line="360" w:lineRule="auto"/>
        <w:rPr>
          <w:rFonts w:asciiTheme="minorBidi" w:hAnsiTheme="minorBidi"/>
        </w:rPr>
      </w:pPr>
      <w:r>
        <w:rPr>
          <w:rFonts w:asciiTheme="minorBidi" w:hAnsiTheme="minorBidi"/>
        </w:rPr>
        <w:t>We</w:t>
      </w:r>
      <w:r w:rsidR="00777403" w:rsidRPr="00777403">
        <w:rPr>
          <w:rFonts w:asciiTheme="minorBidi" w:hAnsiTheme="minorBidi"/>
        </w:rPr>
        <w:t xml:space="preserve"> recalculated the utility value for the severe exacerbation health state by calculating a weighted average with those who were hospitalised assigned</w:t>
      </w:r>
      <w:r w:rsidR="00BD6C84">
        <w:rPr>
          <w:rFonts w:asciiTheme="minorBidi" w:hAnsiTheme="minorBidi"/>
        </w:rPr>
        <w:t xml:space="preserve"> </w:t>
      </w:r>
      <w:r w:rsidR="00777403" w:rsidRPr="00777403">
        <w:rPr>
          <w:rFonts w:asciiTheme="minorBidi" w:hAnsiTheme="minorBidi"/>
        </w:rPr>
        <w:t xml:space="preserve">the severe utility value and those who were not hospitalised assigned the moderate exacerbation utility value. The model was run with this </w:t>
      </w:r>
      <w:r w:rsidR="00BD6C84">
        <w:rPr>
          <w:rFonts w:asciiTheme="minorBidi" w:hAnsiTheme="minorBidi"/>
        </w:rPr>
        <w:t xml:space="preserve">utility </w:t>
      </w:r>
      <w:r w:rsidR="00777403" w:rsidRPr="00777403">
        <w:rPr>
          <w:rFonts w:asciiTheme="minorBidi" w:hAnsiTheme="minorBidi"/>
        </w:rPr>
        <w:t>value for severe exacerbations</w:t>
      </w:r>
      <w:r w:rsidR="00777403">
        <w:rPr>
          <w:rFonts w:asciiTheme="minorBidi" w:hAnsiTheme="minorBidi"/>
        </w:rPr>
        <w:t xml:space="preserve">. For this modification, the ICER of </w:t>
      </w:r>
      <w:r w:rsidR="00E8579D">
        <w:rPr>
          <w:rFonts w:asciiTheme="minorBidi" w:hAnsiTheme="minorBidi"/>
        </w:rPr>
        <w:t>reslizumab</w:t>
      </w:r>
      <w:r w:rsidR="00777403">
        <w:rPr>
          <w:rFonts w:asciiTheme="minorBidi" w:hAnsiTheme="minorBidi"/>
        </w:rPr>
        <w:t xml:space="preserve"> was £29,720 per QALY.</w:t>
      </w:r>
    </w:p>
    <w:p w14:paraId="5AB68F13" w14:textId="70D5A5CE" w:rsidR="00777403" w:rsidRPr="0044348D" w:rsidRDefault="000A183C" w:rsidP="00A84E06">
      <w:pPr>
        <w:spacing w:line="360" w:lineRule="auto"/>
        <w:rPr>
          <w:rFonts w:asciiTheme="minorBidi" w:hAnsiTheme="minorBidi"/>
        </w:rPr>
      </w:pPr>
      <w:r>
        <w:rPr>
          <w:rFonts w:asciiTheme="minorBidi" w:hAnsiTheme="minorBidi"/>
        </w:rPr>
        <w:t>We</w:t>
      </w:r>
      <w:r w:rsidR="00777403">
        <w:rPr>
          <w:rFonts w:asciiTheme="minorBidi" w:hAnsiTheme="minorBidi"/>
        </w:rPr>
        <w:t xml:space="preserve"> also noted some inconsistencies of the reporting of the health state costs and the monitoring times used for omalizumab. Changes to these had only a minor effect on model results. The combination of all the changes described resulted in an ICER of £57,356 per QALY</w:t>
      </w:r>
      <w:r w:rsidR="00855846">
        <w:rPr>
          <w:rFonts w:asciiTheme="minorBidi" w:hAnsiTheme="minorBidi"/>
        </w:rPr>
        <w:t xml:space="preserve"> gained for res</w:t>
      </w:r>
      <w:r w:rsidR="006A0C1F">
        <w:rPr>
          <w:rFonts w:asciiTheme="minorBidi" w:hAnsiTheme="minorBidi"/>
        </w:rPr>
        <w:t>li</w:t>
      </w:r>
      <w:r w:rsidR="00855846">
        <w:rPr>
          <w:rFonts w:asciiTheme="minorBidi" w:hAnsiTheme="minorBidi"/>
        </w:rPr>
        <w:t xml:space="preserve">zumab compared to </w:t>
      </w:r>
      <w:r>
        <w:rPr>
          <w:rFonts w:asciiTheme="minorBidi" w:hAnsiTheme="minorBidi"/>
        </w:rPr>
        <w:t>BSC</w:t>
      </w:r>
      <w:r w:rsidR="00855846">
        <w:rPr>
          <w:rFonts w:asciiTheme="minorBidi" w:hAnsiTheme="minorBidi"/>
        </w:rPr>
        <w:t xml:space="preserve">, while </w:t>
      </w:r>
      <w:r w:rsidR="00855846" w:rsidRPr="00B63765">
        <w:rPr>
          <w:rFonts w:asciiTheme="minorBidi" w:hAnsiTheme="minorBidi"/>
        </w:rPr>
        <w:t xml:space="preserve">omalizumab </w:t>
      </w:r>
      <w:r w:rsidR="00855846">
        <w:rPr>
          <w:rFonts w:asciiTheme="minorBidi" w:hAnsiTheme="minorBidi"/>
        </w:rPr>
        <w:t>was</w:t>
      </w:r>
      <w:r w:rsidR="00855846" w:rsidRPr="00B63765">
        <w:rPr>
          <w:rFonts w:asciiTheme="minorBidi" w:hAnsiTheme="minorBidi"/>
        </w:rPr>
        <w:t xml:space="preserve"> extendedly dominated by BSC</w:t>
      </w:r>
      <w:r w:rsidR="00855846">
        <w:rPr>
          <w:rFonts w:asciiTheme="minorBidi" w:hAnsiTheme="minorBidi"/>
        </w:rPr>
        <w:t xml:space="preserve"> for all analyses.</w:t>
      </w:r>
    </w:p>
    <w:p w14:paraId="289BB0FB" w14:textId="77777777" w:rsidR="00456E92" w:rsidRDefault="00456E92" w:rsidP="00456E92">
      <w:pPr>
        <w:rPr>
          <w:rFonts w:asciiTheme="minorBidi" w:hAnsiTheme="minorBidi"/>
        </w:rPr>
      </w:pPr>
      <w:r w:rsidRPr="0044348D">
        <w:rPr>
          <w:rFonts w:asciiTheme="minorBidi" w:hAnsiTheme="minorBidi"/>
        </w:rPr>
        <w:lastRenderedPageBreak/>
        <w:t>3.4 Conclusions of the ERG report</w:t>
      </w:r>
    </w:p>
    <w:p w14:paraId="77E1684B" w14:textId="06069312" w:rsidR="00BD6C84" w:rsidRDefault="00D15557" w:rsidP="00962CBC">
      <w:pPr>
        <w:spacing w:line="360" w:lineRule="auto"/>
        <w:rPr>
          <w:rFonts w:asciiTheme="minorBidi" w:hAnsiTheme="minorBidi"/>
        </w:rPr>
      </w:pPr>
      <w:r>
        <w:rPr>
          <w:rFonts w:asciiTheme="minorBidi" w:hAnsiTheme="minorBidi"/>
        </w:rPr>
        <w:t>Compared to placebo, the clinical effectiveness evidence suggested reslizumab may have improved asthma control, as measured by the ACQ in the short term (data were only available up t</w:t>
      </w:r>
      <w:r w:rsidR="00310B37">
        <w:rPr>
          <w:rFonts w:asciiTheme="minorBidi" w:hAnsiTheme="minorBidi"/>
        </w:rPr>
        <w:t>o 16 weeks)</w:t>
      </w:r>
      <w:r>
        <w:rPr>
          <w:rFonts w:asciiTheme="minorBidi" w:hAnsiTheme="minorBidi"/>
        </w:rPr>
        <w:t xml:space="preserve"> and improved HRQoL, as measured by the AQLQ </w:t>
      </w:r>
      <w:r w:rsidR="00621317">
        <w:rPr>
          <w:rFonts w:asciiTheme="minorBidi" w:hAnsiTheme="minorBidi"/>
        </w:rPr>
        <w:t xml:space="preserve">up to </w:t>
      </w:r>
      <w:r>
        <w:rPr>
          <w:rFonts w:asciiTheme="minorBidi" w:hAnsiTheme="minorBidi"/>
        </w:rPr>
        <w:t xml:space="preserve">52 weeks. The impact </w:t>
      </w:r>
      <w:r w:rsidR="001A30C9">
        <w:rPr>
          <w:rFonts w:asciiTheme="minorBidi" w:hAnsiTheme="minorBidi"/>
        </w:rPr>
        <w:t xml:space="preserve">of reslizumab </w:t>
      </w:r>
      <w:r>
        <w:rPr>
          <w:rFonts w:asciiTheme="minorBidi" w:hAnsiTheme="minorBidi"/>
        </w:rPr>
        <w:t xml:space="preserve">on exacerbation rate </w:t>
      </w:r>
      <w:r w:rsidR="001A30C9">
        <w:rPr>
          <w:rFonts w:asciiTheme="minorBidi" w:hAnsiTheme="minorBidi"/>
        </w:rPr>
        <w:t>was</w:t>
      </w:r>
      <w:r>
        <w:rPr>
          <w:rFonts w:asciiTheme="minorBidi" w:hAnsiTheme="minorBidi"/>
        </w:rPr>
        <w:t xml:space="preserve"> equivocal due to lack of significance in a random-effects analysis. There were no unexpected safety concerns. However, a</w:t>
      </w:r>
      <w:r w:rsidR="003A1BE1">
        <w:rPr>
          <w:rFonts w:asciiTheme="minorBidi" w:hAnsiTheme="minorBidi"/>
        </w:rPr>
        <w:t xml:space="preserve">s noted above, there </w:t>
      </w:r>
      <w:r w:rsidR="00BD6C84">
        <w:rPr>
          <w:rFonts w:asciiTheme="minorBidi" w:hAnsiTheme="minorBidi"/>
        </w:rPr>
        <w:t>were</w:t>
      </w:r>
      <w:r w:rsidR="00BD6C84" w:rsidRPr="00BD6C84">
        <w:rPr>
          <w:rFonts w:asciiTheme="minorBidi" w:hAnsiTheme="minorBidi"/>
        </w:rPr>
        <w:t xml:space="preserve"> numerous inconsistencies </w:t>
      </w:r>
      <w:r w:rsidR="00BD6C84">
        <w:rPr>
          <w:rFonts w:asciiTheme="minorBidi" w:hAnsiTheme="minorBidi"/>
        </w:rPr>
        <w:t xml:space="preserve">in the </w:t>
      </w:r>
      <w:r w:rsidR="00390F88">
        <w:rPr>
          <w:rFonts w:asciiTheme="minorBidi" w:hAnsiTheme="minorBidi"/>
        </w:rPr>
        <w:t>manufacturer’s</w:t>
      </w:r>
      <w:r w:rsidR="00BD6C84">
        <w:rPr>
          <w:rFonts w:asciiTheme="minorBidi" w:hAnsiTheme="minorBidi"/>
        </w:rPr>
        <w:t xml:space="preserve"> submission</w:t>
      </w:r>
      <w:r w:rsidR="002069D9">
        <w:rPr>
          <w:rFonts w:asciiTheme="minorBidi" w:hAnsiTheme="minorBidi"/>
        </w:rPr>
        <w:t xml:space="preserve"> regarding the studies included in </w:t>
      </w:r>
      <w:r w:rsidR="00962CBC">
        <w:rPr>
          <w:rFonts w:asciiTheme="minorBidi" w:hAnsiTheme="minorBidi"/>
        </w:rPr>
        <w:t xml:space="preserve">the </w:t>
      </w:r>
      <w:r w:rsidR="002069D9">
        <w:rPr>
          <w:rFonts w:asciiTheme="minorBidi" w:hAnsiTheme="minorBidi"/>
        </w:rPr>
        <w:t xml:space="preserve">analyses and </w:t>
      </w:r>
      <w:r>
        <w:rPr>
          <w:rFonts w:asciiTheme="minorBidi" w:hAnsiTheme="minorBidi"/>
        </w:rPr>
        <w:t>missing data</w:t>
      </w:r>
      <w:r w:rsidR="00390F88">
        <w:rPr>
          <w:rFonts w:asciiTheme="minorBidi" w:hAnsiTheme="minorBidi"/>
        </w:rPr>
        <w:t>,</w:t>
      </w:r>
      <w:r>
        <w:rPr>
          <w:rFonts w:asciiTheme="minorBidi" w:hAnsiTheme="minorBidi"/>
        </w:rPr>
        <w:t xml:space="preserve"> </w:t>
      </w:r>
      <w:r w:rsidR="00390F88">
        <w:rPr>
          <w:rFonts w:asciiTheme="minorBidi" w:hAnsiTheme="minorBidi"/>
        </w:rPr>
        <w:t>making</w:t>
      </w:r>
      <w:r w:rsidR="00BD6C84" w:rsidRPr="00BD6C84">
        <w:rPr>
          <w:rFonts w:asciiTheme="minorBidi" w:hAnsiTheme="minorBidi"/>
        </w:rPr>
        <w:t xml:space="preserve"> the submission difficult to follow and appraise. </w:t>
      </w:r>
      <w:r w:rsidR="006E00C1">
        <w:rPr>
          <w:rFonts w:asciiTheme="minorBidi" w:hAnsiTheme="minorBidi"/>
        </w:rPr>
        <w:t>The asthma control and HRQoL outcomes from the trials 3082 and 3083 were not used by the manufacturer to inform their economic analysis, whilst clinical exacerbation rates in the economic analysis were modelled using</w:t>
      </w:r>
      <w:r w:rsidR="00962CBC">
        <w:rPr>
          <w:rFonts w:asciiTheme="minorBidi" w:hAnsiTheme="minorBidi"/>
        </w:rPr>
        <w:t xml:space="preserve"> individual patient data</w:t>
      </w:r>
      <w:r w:rsidR="006E00C1">
        <w:rPr>
          <w:rFonts w:asciiTheme="minorBidi" w:hAnsiTheme="minorBidi"/>
        </w:rPr>
        <w:t>.</w:t>
      </w:r>
    </w:p>
    <w:p w14:paraId="717DFC18" w14:textId="00199761" w:rsidR="001A30C9" w:rsidRDefault="00BD6B23" w:rsidP="006E00C1">
      <w:pPr>
        <w:spacing w:line="360" w:lineRule="auto"/>
        <w:rPr>
          <w:rFonts w:asciiTheme="minorBidi" w:hAnsiTheme="minorBidi"/>
        </w:rPr>
      </w:pPr>
      <w:r>
        <w:rPr>
          <w:rFonts w:asciiTheme="minorBidi" w:hAnsiTheme="minorBidi"/>
        </w:rPr>
        <w:t>The comparison of reslizumab against omalizumab in the ITC suffered from several limitations</w:t>
      </w:r>
      <w:ins w:id="13" w:author="Harris P.B." w:date="2017-08-22T12:46:00Z">
        <w:r w:rsidR="00390F88">
          <w:rPr>
            <w:rFonts w:asciiTheme="minorBidi" w:hAnsiTheme="minorBidi"/>
          </w:rPr>
          <w:t>,</w:t>
        </w:r>
      </w:ins>
      <w:r>
        <w:rPr>
          <w:rFonts w:asciiTheme="minorBidi" w:hAnsiTheme="minorBidi"/>
        </w:rPr>
        <w:t xml:space="preserve"> which render</w:t>
      </w:r>
      <w:r w:rsidR="00962CBC">
        <w:rPr>
          <w:rFonts w:asciiTheme="minorBidi" w:hAnsiTheme="minorBidi"/>
        </w:rPr>
        <w:t xml:space="preserve"> that</w:t>
      </w:r>
      <w:r>
        <w:rPr>
          <w:rFonts w:asciiTheme="minorBidi" w:hAnsiTheme="minorBidi"/>
        </w:rPr>
        <w:t xml:space="preserve"> the ITC results </w:t>
      </w:r>
      <w:r w:rsidR="00962CBC">
        <w:rPr>
          <w:rFonts w:asciiTheme="minorBidi" w:hAnsiTheme="minorBidi"/>
        </w:rPr>
        <w:t xml:space="preserve">are </w:t>
      </w:r>
      <w:r>
        <w:rPr>
          <w:rFonts w:asciiTheme="minorBidi" w:hAnsiTheme="minorBidi"/>
        </w:rPr>
        <w:t xml:space="preserve">unlikely to be reliable. </w:t>
      </w:r>
      <w:r w:rsidR="00F00376">
        <w:rPr>
          <w:rFonts w:asciiTheme="minorBidi" w:hAnsiTheme="minorBidi"/>
        </w:rPr>
        <w:t>Due to limited availability of studies, a</w:t>
      </w:r>
      <w:r>
        <w:rPr>
          <w:rFonts w:asciiTheme="minorBidi" w:hAnsiTheme="minorBidi"/>
        </w:rPr>
        <w:t xml:space="preserve">n assumption </w:t>
      </w:r>
      <w:r w:rsidR="00F00376">
        <w:rPr>
          <w:rFonts w:asciiTheme="minorBidi" w:hAnsiTheme="minorBidi"/>
        </w:rPr>
        <w:t xml:space="preserve">was necessary </w:t>
      </w:r>
      <w:r>
        <w:rPr>
          <w:rFonts w:asciiTheme="minorBidi" w:hAnsiTheme="minorBidi"/>
        </w:rPr>
        <w:t xml:space="preserve">that </w:t>
      </w:r>
      <w:r w:rsidRPr="00BD6B23">
        <w:rPr>
          <w:rFonts w:asciiTheme="minorBidi" w:hAnsiTheme="minorBidi"/>
        </w:rPr>
        <w:t>effects of omalizumab are comparable in patients irrespective of their blood eosinophil levels</w:t>
      </w:r>
      <w:r>
        <w:rPr>
          <w:rFonts w:asciiTheme="minorBidi" w:hAnsiTheme="minorBidi"/>
        </w:rPr>
        <w:t>, which seems unlikely to be plausible</w:t>
      </w:r>
      <w:r w:rsidR="00F00376">
        <w:rPr>
          <w:rFonts w:asciiTheme="minorBidi" w:hAnsiTheme="minorBidi"/>
        </w:rPr>
        <w:t>. T</w:t>
      </w:r>
      <w:r w:rsidR="00F00376" w:rsidRPr="00BD6C84">
        <w:rPr>
          <w:rFonts w:asciiTheme="minorBidi" w:hAnsiTheme="minorBidi"/>
        </w:rPr>
        <w:t xml:space="preserve">he </w:t>
      </w:r>
      <w:r w:rsidR="00F00376">
        <w:rPr>
          <w:rFonts w:asciiTheme="minorBidi" w:hAnsiTheme="minorBidi"/>
        </w:rPr>
        <w:t>manufacturer</w:t>
      </w:r>
      <w:r w:rsidR="00F00376" w:rsidRPr="00BD6C84">
        <w:rPr>
          <w:rFonts w:asciiTheme="minorBidi" w:hAnsiTheme="minorBidi"/>
        </w:rPr>
        <w:t xml:space="preserve">’s process for selecting trials based on their definitions of </w:t>
      </w:r>
      <w:r w:rsidR="00F00376">
        <w:rPr>
          <w:rFonts w:asciiTheme="minorBidi" w:hAnsiTheme="minorBidi"/>
        </w:rPr>
        <w:t>clinical asthma exacerbation</w:t>
      </w:r>
      <w:r w:rsidR="00F00376" w:rsidRPr="00BD6C84">
        <w:rPr>
          <w:rFonts w:asciiTheme="minorBidi" w:hAnsiTheme="minorBidi"/>
        </w:rPr>
        <w:t>s appear</w:t>
      </w:r>
      <w:r w:rsidR="00F00376">
        <w:rPr>
          <w:rFonts w:asciiTheme="minorBidi" w:hAnsiTheme="minorBidi"/>
        </w:rPr>
        <w:t>ed</w:t>
      </w:r>
      <w:r w:rsidR="00F00376" w:rsidRPr="00BD6C84">
        <w:rPr>
          <w:rFonts w:asciiTheme="minorBidi" w:hAnsiTheme="minorBidi"/>
        </w:rPr>
        <w:t xml:space="preserve"> inconsistent, meaning that several omalizumab trials may have been unnecessarily excluded from </w:t>
      </w:r>
      <w:r w:rsidR="00962CBC">
        <w:rPr>
          <w:rFonts w:asciiTheme="minorBidi" w:hAnsiTheme="minorBidi"/>
        </w:rPr>
        <w:t xml:space="preserve">the </w:t>
      </w:r>
      <w:r w:rsidR="00F00376" w:rsidRPr="00BD6C84">
        <w:rPr>
          <w:rFonts w:asciiTheme="minorBidi" w:hAnsiTheme="minorBidi"/>
        </w:rPr>
        <w:t xml:space="preserve">analysis. </w:t>
      </w:r>
      <w:r w:rsidR="00F00376">
        <w:rPr>
          <w:rFonts w:asciiTheme="minorBidi" w:hAnsiTheme="minorBidi"/>
        </w:rPr>
        <w:t xml:space="preserve">There was also lack of clarity around </w:t>
      </w:r>
      <w:r w:rsidR="006E00C1">
        <w:rPr>
          <w:rFonts w:asciiTheme="minorBidi" w:hAnsiTheme="minorBidi"/>
        </w:rPr>
        <w:t>the rationale given for</w:t>
      </w:r>
      <w:r>
        <w:rPr>
          <w:rFonts w:asciiTheme="minorBidi" w:hAnsiTheme="minorBidi"/>
        </w:rPr>
        <w:t xml:space="preserve"> study inclusion</w:t>
      </w:r>
      <w:r w:rsidR="006E00C1">
        <w:rPr>
          <w:rFonts w:asciiTheme="minorBidi" w:hAnsiTheme="minorBidi"/>
        </w:rPr>
        <w:t>;</w:t>
      </w:r>
      <w:r>
        <w:rPr>
          <w:rFonts w:asciiTheme="minorBidi" w:hAnsiTheme="minorBidi"/>
        </w:rPr>
        <w:t xml:space="preserve"> </w:t>
      </w:r>
      <w:r w:rsidR="001A30C9">
        <w:rPr>
          <w:rFonts w:asciiTheme="minorBidi" w:hAnsiTheme="minorBidi"/>
        </w:rPr>
        <w:t xml:space="preserve">lack of explanation for </w:t>
      </w:r>
      <w:r>
        <w:rPr>
          <w:rFonts w:asciiTheme="minorBidi" w:hAnsiTheme="minorBidi"/>
        </w:rPr>
        <w:t xml:space="preserve">missing data; and </w:t>
      </w:r>
      <w:r w:rsidR="00F00376">
        <w:rPr>
          <w:rFonts w:asciiTheme="minorBidi" w:hAnsiTheme="minorBidi"/>
        </w:rPr>
        <w:t xml:space="preserve">clinical exacerbation rate </w:t>
      </w:r>
      <w:r>
        <w:rPr>
          <w:rFonts w:asciiTheme="minorBidi" w:hAnsiTheme="minorBidi"/>
        </w:rPr>
        <w:t xml:space="preserve">results </w:t>
      </w:r>
      <w:r w:rsidR="00F00376">
        <w:rPr>
          <w:rFonts w:asciiTheme="minorBidi" w:hAnsiTheme="minorBidi"/>
        </w:rPr>
        <w:t xml:space="preserve">were presented </w:t>
      </w:r>
      <w:r w:rsidRPr="00BD6C84">
        <w:rPr>
          <w:rFonts w:asciiTheme="minorBidi" w:hAnsiTheme="minorBidi"/>
        </w:rPr>
        <w:t xml:space="preserve">only </w:t>
      </w:r>
      <w:r>
        <w:rPr>
          <w:rFonts w:asciiTheme="minorBidi" w:hAnsiTheme="minorBidi"/>
        </w:rPr>
        <w:t xml:space="preserve">for </w:t>
      </w:r>
      <w:r w:rsidRPr="00BD6C84">
        <w:rPr>
          <w:rFonts w:asciiTheme="minorBidi" w:hAnsiTheme="minorBidi"/>
        </w:rPr>
        <w:t xml:space="preserve">fixed-effects </w:t>
      </w:r>
      <w:r w:rsidR="00F00376">
        <w:rPr>
          <w:rFonts w:asciiTheme="minorBidi" w:hAnsiTheme="minorBidi"/>
        </w:rPr>
        <w:t>analysis</w:t>
      </w:r>
      <w:r w:rsidR="00390F88">
        <w:rPr>
          <w:rFonts w:asciiTheme="minorBidi" w:hAnsiTheme="minorBidi"/>
        </w:rPr>
        <w:t>,</w:t>
      </w:r>
      <w:r w:rsidRPr="00BD6C84">
        <w:rPr>
          <w:rFonts w:asciiTheme="minorBidi" w:hAnsiTheme="minorBidi"/>
        </w:rPr>
        <w:t xml:space="preserve"> when a random-effects analysis should at least have been presented for comparison. </w:t>
      </w:r>
    </w:p>
    <w:p w14:paraId="2D04E6CD" w14:textId="5283531A" w:rsidR="00BD6C84" w:rsidRPr="00BD6C84" w:rsidRDefault="00BD6C84" w:rsidP="0077729B">
      <w:pPr>
        <w:spacing w:line="360" w:lineRule="auto"/>
        <w:rPr>
          <w:rFonts w:asciiTheme="minorBidi" w:hAnsiTheme="minorBidi"/>
        </w:rPr>
      </w:pPr>
      <w:r w:rsidRPr="00BD6C84">
        <w:rPr>
          <w:rFonts w:asciiTheme="minorBidi" w:hAnsiTheme="minorBidi"/>
        </w:rPr>
        <w:t xml:space="preserve">The </w:t>
      </w:r>
      <w:r w:rsidR="004D4F6B">
        <w:rPr>
          <w:rFonts w:asciiTheme="minorBidi" w:hAnsiTheme="minorBidi"/>
        </w:rPr>
        <w:t>manufacturer</w:t>
      </w:r>
      <w:r>
        <w:rPr>
          <w:rFonts w:asciiTheme="minorBidi" w:hAnsiTheme="minorBidi"/>
        </w:rPr>
        <w:t xml:space="preserve"> submission</w:t>
      </w:r>
      <w:r w:rsidRPr="00BD6C84">
        <w:rPr>
          <w:rFonts w:asciiTheme="minorBidi" w:hAnsiTheme="minorBidi"/>
        </w:rPr>
        <w:t xml:space="preserve"> include</w:t>
      </w:r>
      <w:r w:rsidR="00404E0F">
        <w:rPr>
          <w:rFonts w:asciiTheme="minorBidi" w:hAnsiTheme="minorBidi"/>
        </w:rPr>
        <w:t>d</w:t>
      </w:r>
      <w:r w:rsidRPr="00BD6C84">
        <w:rPr>
          <w:rFonts w:asciiTheme="minorBidi" w:hAnsiTheme="minorBidi"/>
        </w:rPr>
        <w:t xml:space="preserve"> evidence on the cost-effectiveness of reslizumab compared to BSC and omalizumab for severe asthma. The model structure adopted for the economic evaluation </w:t>
      </w:r>
      <w:r w:rsidR="00404E0F">
        <w:rPr>
          <w:rFonts w:asciiTheme="minorBidi" w:hAnsiTheme="minorBidi"/>
        </w:rPr>
        <w:t>was</w:t>
      </w:r>
      <w:r w:rsidRPr="00BD6C84">
        <w:rPr>
          <w:rFonts w:asciiTheme="minorBidi" w:hAnsiTheme="minorBidi"/>
        </w:rPr>
        <w:t xml:space="preserve"> generally appropriate and consistent with the clinical disease </w:t>
      </w:r>
      <w:r w:rsidR="00404E0F">
        <w:rPr>
          <w:rFonts w:asciiTheme="minorBidi" w:hAnsiTheme="minorBidi"/>
        </w:rPr>
        <w:t>pathway. The model used</w:t>
      </w:r>
      <w:r w:rsidRPr="00BD6C84">
        <w:rPr>
          <w:rFonts w:asciiTheme="minorBidi" w:hAnsiTheme="minorBidi"/>
        </w:rPr>
        <w:t xml:space="preserve"> transition probabilities according to the transitions observed in the pivotal clinical trials</w:t>
      </w:r>
      <w:r w:rsidR="00390F88">
        <w:rPr>
          <w:rFonts w:asciiTheme="minorBidi" w:hAnsiTheme="minorBidi"/>
        </w:rPr>
        <w:t>:</w:t>
      </w:r>
      <w:r w:rsidR="00404E0F">
        <w:rPr>
          <w:rFonts w:asciiTheme="minorBidi" w:hAnsiTheme="minorBidi"/>
        </w:rPr>
        <w:t xml:space="preserve"> </w:t>
      </w:r>
      <w:r w:rsidRPr="00BD6C84">
        <w:rPr>
          <w:rFonts w:asciiTheme="minorBidi" w:hAnsiTheme="minorBidi"/>
        </w:rPr>
        <w:t xml:space="preserve">however the ERG had concerns over the explanation of the derivation of the transition probabilities and the rationale for choosing to use the subgroup of patients with more than </w:t>
      </w:r>
      <w:r w:rsidR="0077729B">
        <w:rPr>
          <w:rFonts w:asciiTheme="minorBidi" w:hAnsiTheme="minorBidi"/>
        </w:rPr>
        <w:t>two</w:t>
      </w:r>
      <w:r w:rsidR="0077729B" w:rsidRPr="00BD6C84">
        <w:rPr>
          <w:rFonts w:asciiTheme="minorBidi" w:hAnsiTheme="minorBidi"/>
        </w:rPr>
        <w:t xml:space="preserve"> </w:t>
      </w:r>
      <w:r w:rsidRPr="00BD6C84">
        <w:rPr>
          <w:rFonts w:asciiTheme="minorBidi" w:hAnsiTheme="minorBidi"/>
        </w:rPr>
        <w:t>previous exacerba</w:t>
      </w:r>
      <w:r w:rsidR="00404E0F">
        <w:rPr>
          <w:rFonts w:asciiTheme="minorBidi" w:hAnsiTheme="minorBidi"/>
        </w:rPr>
        <w:t>tions</w:t>
      </w:r>
      <w:r w:rsidR="00F84A16">
        <w:rPr>
          <w:rFonts w:asciiTheme="minorBidi" w:hAnsiTheme="minorBidi"/>
        </w:rPr>
        <w:t xml:space="preserve"> instead of the subgroups of patients with more than three previous exacerbations</w:t>
      </w:r>
      <w:r w:rsidR="00404E0F">
        <w:rPr>
          <w:rFonts w:asciiTheme="minorBidi" w:hAnsiTheme="minorBidi"/>
        </w:rPr>
        <w:t>. Further</w:t>
      </w:r>
      <w:ins w:id="14" w:author="Harris P.B." w:date="2017-08-22T12:48:00Z">
        <w:r w:rsidR="00390F88">
          <w:rPr>
            <w:rFonts w:asciiTheme="minorBidi" w:hAnsiTheme="minorBidi"/>
          </w:rPr>
          <w:t>,</w:t>
        </w:r>
      </w:ins>
      <w:r w:rsidR="00404E0F">
        <w:rPr>
          <w:rFonts w:asciiTheme="minorBidi" w:hAnsiTheme="minorBidi"/>
        </w:rPr>
        <w:t xml:space="preserve"> the ERG questioned</w:t>
      </w:r>
      <w:r w:rsidRPr="00BD6C84">
        <w:rPr>
          <w:rFonts w:asciiTheme="minorBidi" w:hAnsiTheme="minorBidi"/>
        </w:rPr>
        <w:t xml:space="preserve"> whether it is appropriate to calibrate the model to increase the number of exacerbations to a similar level as seen in the year preceding the trial. </w:t>
      </w:r>
    </w:p>
    <w:p w14:paraId="30172209" w14:textId="267E7345" w:rsidR="00BD6C84" w:rsidRPr="00BD6C84" w:rsidRDefault="00BD6C84" w:rsidP="00CD575A">
      <w:pPr>
        <w:spacing w:line="360" w:lineRule="auto"/>
        <w:rPr>
          <w:rFonts w:asciiTheme="minorBidi" w:hAnsiTheme="minorBidi"/>
        </w:rPr>
      </w:pPr>
      <w:r w:rsidRPr="00BD6C84">
        <w:rPr>
          <w:rFonts w:asciiTheme="minorBidi" w:hAnsiTheme="minorBidi"/>
        </w:rPr>
        <w:t xml:space="preserve">The </w:t>
      </w:r>
      <w:r w:rsidR="004D4F6B">
        <w:rPr>
          <w:rFonts w:asciiTheme="minorBidi" w:hAnsiTheme="minorBidi"/>
        </w:rPr>
        <w:t>manufacturer</w:t>
      </w:r>
      <w:r>
        <w:rPr>
          <w:rFonts w:asciiTheme="minorBidi" w:hAnsiTheme="minorBidi"/>
        </w:rPr>
        <w:t xml:space="preserve"> submission</w:t>
      </w:r>
      <w:r w:rsidRPr="00BD6C84">
        <w:rPr>
          <w:rFonts w:asciiTheme="minorBidi" w:hAnsiTheme="minorBidi"/>
        </w:rPr>
        <w:t xml:space="preserve"> present</w:t>
      </w:r>
      <w:r w:rsidR="00404E0F">
        <w:rPr>
          <w:rFonts w:asciiTheme="minorBidi" w:hAnsiTheme="minorBidi"/>
        </w:rPr>
        <w:t>ed</w:t>
      </w:r>
      <w:r w:rsidRPr="00BD6C84">
        <w:rPr>
          <w:rFonts w:asciiTheme="minorBidi" w:hAnsiTheme="minorBidi"/>
        </w:rPr>
        <w:t xml:space="preserve"> all results at the confidential PAS price for </w:t>
      </w:r>
      <w:r w:rsidR="00E8579D">
        <w:rPr>
          <w:rFonts w:asciiTheme="minorBidi" w:hAnsiTheme="minorBidi"/>
        </w:rPr>
        <w:t>reslizumab</w:t>
      </w:r>
      <w:r w:rsidRPr="00BD6C84">
        <w:rPr>
          <w:rFonts w:asciiTheme="minorBidi" w:hAnsiTheme="minorBidi"/>
        </w:rPr>
        <w:t>. The model results suggest</w:t>
      </w:r>
      <w:r w:rsidR="00404E0F">
        <w:rPr>
          <w:rFonts w:asciiTheme="minorBidi" w:hAnsiTheme="minorBidi"/>
        </w:rPr>
        <w:t>ed</w:t>
      </w:r>
      <w:r w:rsidRPr="00BD6C84">
        <w:rPr>
          <w:rFonts w:asciiTheme="minorBidi" w:hAnsiTheme="minorBidi"/>
        </w:rPr>
        <w:t xml:space="preserve"> that reslizumab ha</w:t>
      </w:r>
      <w:r w:rsidR="00404E0F">
        <w:rPr>
          <w:rFonts w:asciiTheme="minorBidi" w:hAnsiTheme="minorBidi"/>
        </w:rPr>
        <w:t>d</w:t>
      </w:r>
      <w:r w:rsidRPr="00BD6C84">
        <w:rPr>
          <w:rFonts w:asciiTheme="minorBidi" w:hAnsiTheme="minorBidi"/>
        </w:rPr>
        <w:t xml:space="preserve"> a cost</w:t>
      </w:r>
      <w:r w:rsidR="00D53537">
        <w:rPr>
          <w:rFonts w:asciiTheme="minorBidi" w:hAnsiTheme="minorBidi"/>
        </w:rPr>
        <w:t>-</w:t>
      </w:r>
      <w:r w:rsidRPr="00BD6C84">
        <w:rPr>
          <w:rFonts w:asciiTheme="minorBidi" w:hAnsiTheme="minorBidi"/>
        </w:rPr>
        <w:t xml:space="preserve">effectiveness versus BSC of £24,907 per QALY. </w:t>
      </w:r>
    </w:p>
    <w:p w14:paraId="02818BC4" w14:textId="77777777" w:rsidR="00BD6C84" w:rsidRPr="00BD6C84" w:rsidRDefault="00BD6C84" w:rsidP="00404E0F">
      <w:pPr>
        <w:spacing w:line="360" w:lineRule="auto"/>
        <w:rPr>
          <w:rFonts w:asciiTheme="minorBidi" w:hAnsiTheme="minorBidi"/>
        </w:rPr>
      </w:pPr>
      <w:r w:rsidRPr="00BD6C84">
        <w:rPr>
          <w:rFonts w:asciiTheme="minorBidi" w:hAnsiTheme="minorBidi"/>
        </w:rPr>
        <w:lastRenderedPageBreak/>
        <w:t xml:space="preserve">The ERG conducted sensitivity analyses evaluating lower rates of exacerbations in the BSC arm, alternative methods of calculating exacerbation utility scores, different costs for the administration of omalizumab, and different health state costs based on the values reported in the </w:t>
      </w:r>
      <w:r w:rsidR="004D4F6B">
        <w:rPr>
          <w:rFonts w:asciiTheme="minorBidi" w:hAnsiTheme="minorBidi"/>
        </w:rPr>
        <w:t>manufacturer</w:t>
      </w:r>
      <w:r>
        <w:rPr>
          <w:rFonts w:asciiTheme="minorBidi" w:hAnsiTheme="minorBidi"/>
        </w:rPr>
        <w:t xml:space="preserve"> submission</w:t>
      </w:r>
      <w:r w:rsidRPr="00BD6C84">
        <w:rPr>
          <w:rFonts w:asciiTheme="minorBidi" w:hAnsiTheme="minorBidi"/>
        </w:rPr>
        <w:t xml:space="preserve"> rather than the values used in the model. The ERG’s alternative base case analysis for the reslizumab compared to BSC produce</w:t>
      </w:r>
      <w:r w:rsidR="00404E0F">
        <w:rPr>
          <w:rFonts w:asciiTheme="minorBidi" w:hAnsiTheme="minorBidi"/>
        </w:rPr>
        <w:t>d</w:t>
      </w:r>
      <w:r w:rsidRPr="00BD6C84">
        <w:rPr>
          <w:rFonts w:asciiTheme="minorBidi" w:hAnsiTheme="minorBidi"/>
        </w:rPr>
        <w:t xml:space="preserve"> an ICER of £57,356 per QALY. </w:t>
      </w:r>
    </w:p>
    <w:p w14:paraId="3EDB7F2C" w14:textId="77777777" w:rsidR="00456E92" w:rsidRDefault="00456E92" w:rsidP="00456E92">
      <w:pPr>
        <w:rPr>
          <w:rFonts w:asciiTheme="minorBidi" w:hAnsiTheme="minorBidi"/>
        </w:rPr>
      </w:pPr>
      <w:r w:rsidRPr="0044348D">
        <w:rPr>
          <w:rFonts w:asciiTheme="minorBidi" w:hAnsiTheme="minorBidi"/>
        </w:rPr>
        <w:t>4 Key methodological issues</w:t>
      </w:r>
    </w:p>
    <w:p w14:paraId="05AA91D5" w14:textId="3AFEE291" w:rsidR="00404E0F" w:rsidRDefault="00D53537" w:rsidP="00584396">
      <w:pPr>
        <w:spacing w:line="360" w:lineRule="auto"/>
        <w:rPr>
          <w:rFonts w:asciiTheme="minorBidi" w:hAnsiTheme="minorBidi"/>
        </w:rPr>
      </w:pPr>
      <w:r>
        <w:rPr>
          <w:rFonts w:asciiTheme="minorBidi" w:hAnsiTheme="minorBidi"/>
        </w:rPr>
        <w:t>A</w:t>
      </w:r>
      <w:r w:rsidR="004A3E2F">
        <w:rPr>
          <w:rFonts w:asciiTheme="minorBidi" w:hAnsiTheme="minorBidi"/>
        </w:rPr>
        <w:t xml:space="preserve"> key methodological issue</w:t>
      </w:r>
      <w:r>
        <w:rPr>
          <w:rFonts w:asciiTheme="minorBidi" w:hAnsiTheme="minorBidi"/>
        </w:rPr>
        <w:t xml:space="preserve"> for this appraisal was the approach taken regarding exacerbation rates used in the economic model. </w:t>
      </w:r>
      <w:r w:rsidR="004A3E2F">
        <w:rPr>
          <w:rFonts w:asciiTheme="minorBidi" w:hAnsiTheme="minorBidi"/>
        </w:rPr>
        <w:t xml:space="preserve">The </w:t>
      </w:r>
      <w:r w:rsidR="004D4F6B">
        <w:rPr>
          <w:rFonts w:asciiTheme="minorBidi" w:hAnsiTheme="minorBidi"/>
        </w:rPr>
        <w:t>manufacturer</w:t>
      </w:r>
      <w:r w:rsidR="004A3E2F">
        <w:rPr>
          <w:rFonts w:asciiTheme="minorBidi" w:hAnsiTheme="minorBidi"/>
        </w:rPr>
        <w:t>’s 3082 and 3083 trials recruited patients with 1 or more exacerbation</w:t>
      </w:r>
      <w:r w:rsidR="00A1357D">
        <w:rPr>
          <w:rFonts w:asciiTheme="minorBidi" w:hAnsiTheme="minorBidi"/>
        </w:rPr>
        <w:t>s</w:t>
      </w:r>
      <w:r w:rsidR="004A3E2F">
        <w:rPr>
          <w:rFonts w:asciiTheme="minorBidi" w:hAnsiTheme="minorBidi"/>
        </w:rPr>
        <w:t xml:space="preserve"> in the year preceding randomisation. A restricted population was used for the base case analysis of patients who had 3 or more exacerbations in the preceding year. In the trial patients in placebo and </w:t>
      </w:r>
      <w:r w:rsidR="00E8579D">
        <w:rPr>
          <w:rFonts w:asciiTheme="minorBidi" w:hAnsiTheme="minorBidi"/>
        </w:rPr>
        <w:t>reslizumab</w:t>
      </w:r>
      <w:r w:rsidR="004A3E2F">
        <w:rPr>
          <w:rFonts w:asciiTheme="minorBidi" w:hAnsiTheme="minorBidi"/>
        </w:rPr>
        <w:t xml:space="preserve"> arm</w:t>
      </w:r>
      <w:r w:rsidR="00390F88">
        <w:rPr>
          <w:rFonts w:asciiTheme="minorBidi" w:hAnsiTheme="minorBidi"/>
        </w:rPr>
        <w:t>s</w:t>
      </w:r>
      <w:r w:rsidR="004A3E2F">
        <w:rPr>
          <w:rFonts w:asciiTheme="minorBidi" w:hAnsiTheme="minorBidi"/>
        </w:rPr>
        <w:t xml:space="preserve"> both had a reduction in exacerbations</w:t>
      </w:r>
      <w:r w:rsidR="004A3E2F" w:rsidRPr="00584396">
        <w:rPr>
          <w:rFonts w:asciiTheme="minorBidi" w:hAnsiTheme="minorBidi"/>
        </w:rPr>
        <w:t xml:space="preserve">. The </w:t>
      </w:r>
      <w:r w:rsidR="004D4F6B" w:rsidRPr="00584396">
        <w:rPr>
          <w:rFonts w:asciiTheme="minorBidi" w:hAnsiTheme="minorBidi"/>
        </w:rPr>
        <w:t>manufacturer</w:t>
      </w:r>
      <w:r w:rsidR="004A3E2F" w:rsidRPr="00584396">
        <w:rPr>
          <w:rFonts w:asciiTheme="minorBidi" w:hAnsiTheme="minorBidi"/>
        </w:rPr>
        <w:t xml:space="preserve"> stated that this was a placebo effect and therefore applied a multiplier to the exacerbation transition probabilities</w:t>
      </w:r>
      <w:r w:rsidR="00584396" w:rsidRPr="00584396">
        <w:rPr>
          <w:rFonts w:asciiTheme="minorBidi" w:hAnsiTheme="minorBidi"/>
        </w:rPr>
        <w:t>.</w:t>
      </w:r>
      <w:r w:rsidR="004A3E2F" w:rsidRPr="00584396">
        <w:rPr>
          <w:rFonts w:asciiTheme="minorBidi" w:hAnsiTheme="minorBidi"/>
        </w:rPr>
        <w:t xml:space="preserve">. </w:t>
      </w:r>
      <w:r w:rsidR="00495CE0" w:rsidRPr="00584396">
        <w:rPr>
          <w:rFonts w:asciiTheme="minorBidi" w:hAnsiTheme="minorBidi"/>
        </w:rPr>
        <w:t>As</w:t>
      </w:r>
      <w:r w:rsidR="00495CE0">
        <w:rPr>
          <w:rFonts w:asciiTheme="minorBidi" w:hAnsiTheme="minorBidi"/>
        </w:rPr>
        <w:t xml:space="preserve"> stated previously, t</w:t>
      </w:r>
      <w:r w:rsidR="004A3E2F">
        <w:rPr>
          <w:rFonts w:asciiTheme="minorBidi" w:hAnsiTheme="minorBidi"/>
        </w:rPr>
        <w:t xml:space="preserve">he </w:t>
      </w:r>
      <w:r w:rsidR="004D4F6B">
        <w:rPr>
          <w:rFonts w:asciiTheme="minorBidi" w:hAnsiTheme="minorBidi"/>
        </w:rPr>
        <w:t>manufacturer</w:t>
      </w:r>
      <w:r w:rsidR="004A3E2F">
        <w:rPr>
          <w:rFonts w:asciiTheme="minorBidi" w:hAnsiTheme="minorBidi"/>
        </w:rPr>
        <w:t xml:space="preserve"> adjusted both the placebo and </w:t>
      </w:r>
      <w:r w:rsidR="00E8579D">
        <w:rPr>
          <w:rFonts w:asciiTheme="minorBidi" w:hAnsiTheme="minorBidi"/>
        </w:rPr>
        <w:t>reslizumab</w:t>
      </w:r>
      <w:r w:rsidR="004A3E2F">
        <w:rPr>
          <w:rFonts w:asciiTheme="minorBidi" w:hAnsiTheme="minorBidi"/>
        </w:rPr>
        <w:t xml:space="preserve"> arm using </w:t>
      </w:r>
      <w:r w:rsidR="00495CE0">
        <w:rPr>
          <w:rFonts w:asciiTheme="minorBidi" w:hAnsiTheme="minorBidi"/>
        </w:rPr>
        <w:t>a</w:t>
      </w:r>
      <w:r w:rsidR="005F79CD">
        <w:rPr>
          <w:rFonts w:asciiTheme="minorBidi" w:hAnsiTheme="minorBidi"/>
        </w:rPr>
        <w:t>n</w:t>
      </w:r>
      <w:r w:rsidR="00390F88">
        <w:rPr>
          <w:rFonts w:asciiTheme="minorBidi" w:hAnsiTheme="minorBidi"/>
        </w:rPr>
        <w:t xml:space="preserve"> </w:t>
      </w:r>
      <w:r w:rsidR="004A3E2F">
        <w:rPr>
          <w:rFonts w:asciiTheme="minorBidi" w:hAnsiTheme="minorBidi"/>
        </w:rPr>
        <w:t>exacerbation multiplier. The use of this exacerbation had a large (and favourable) effect on the cost</w:t>
      </w:r>
      <w:r w:rsidR="00DE17C3">
        <w:rPr>
          <w:rFonts w:asciiTheme="minorBidi" w:hAnsiTheme="minorBidi"/>
        </w:rPr>
        <w:t>-</w:t>
      </w:r>
      <w:r w:rsidR="004A3E2F">
        <w:rPr>
          <w:rFonts w:asciiTheme="minorBidi" w:hAnsiTheme="minorBidi"/>
        </w:rPr>
        <w:t xml:space="preserve">effectiveness of </w:t>
      </w:r>
      <w:r w:rsidR="00E8579D">
        <w:rPr>
          <w:rFonts w:asciiTheme="minorBidi" w:hAnsiTheme="minorBidi"/>
        </w:rPr>
        <w:t>reslizumab</w:t>
      </w:r>
      <w:r w:rsidR="004A3E2F">
        <w:rPr>
          <w:rFonts w:asciiTheme="minorBidi" w:hAnsiTheme="minorBidi"/>
        </w:rPr>
        <w:t xml:space="preserve">. The reduction in the exacerbation rates in the trial for the placebo arm may have been due in part to </w:t>
      </w:r>
      <w:r w:rsidR="00BD7D63">
        <w:rPr>
          <w:rFonts w:asciiTheme="minorBidi" w:hAnsiTheme="minorBidi"/>
        </w:rPr>
        <w:t xml:space="preserve">patients </w:t>
      </w:r>
      <w:r w:rsidR="004A3E2F">
        <w:rPr>
          <w:rFonts w:asciiTheme="minorBidi" w:hAnsiTheme="minorBidi"/>
        </w:rPr>
        <w:t xml:space="preserve">being followed more carefully and receiving optimised care, which they may not have received before entering the trial. </w:t>
      </w:r>
      <w:r w:rsidR="00495CE0">
        <w:rPr>
          <w:rFonts w:asciiTheme="minorBidi" w:hAnsiTheme="minorBidi"/>
        </w:rPr>
        <w:t>In t</w:t>
      </w:r>
      <w:r w:rsidR="003C51D3">
        <w:rPr>
          <w:rFonts w:asciiTheme="minorBidi" w:hAnsiTheme="minorBidi"/>
        </w:rPr>
        <w:t>he ERG’s view</w:t>
      </w:r>
      <w:r w:rsidR="00495CE0">
        <w:rPr>
          <w:rFonts w:asciiTheme="minorBidi" w:hAnsiTheme="minorBidi"/>
        </w:rPr>
        <w:t>,</w:t>
      </w:r>
      <w:r w:rsidR="003C51D3">
        <w:rPr>
          <w:rFonts w:asciiTheme="minorBidi" w:hAnsiTheme="minorBidi"/>
        </w:rPr>
        <w:t xml:space="preserve"> the </w:t>
      </w:r>
      <w:r w:rsidR="004D4F6B">
        <w:rPr>
          <w:rFonts w:asciiTheme="minorBidi" w:hAnsiTheme="minorBidi"/>
        </w:rPr>
        <w:t>manufacturer</w:t>
      </w:r>
      <w:r w:rsidR="003C51D3">
        <w:rPr>
          <w:rFonts w:asciiTheme="minorBidi" w:hAnsiTheme="minorBidi"/>
        </w:rPr>
        <w:t xml:space="preserve"> should have used the trial data unadjusted in their base case analysis and conduct sensitivity analyses with variations in the background exacerbation rate.</w:t>
      </w:r>
    </w:p>
    <w:p w14:paraId="7BA9507F" w14:textId="535AABF2" w:rsidR="003C51D3" w:rsidRDefault="00114377" w:rsidP="00121BB5">
      <w:pPr>
        <w:spacing w:line="360" w:lineRule="auto"/>
        <w:rPr>
          <w:rFonts w:asciiTheme="minorBidi" w:hAnsiTheme="minorBidi"/>
        </w:rPr>
      </w:pPr>
      <w:r>
        <w:rPr>
          <w:rFonts w:asciiTheme="minorBidi" w:hAnsiTheme="minorBidi"/>
        </w:rPr>
        <w:t xml:space="preserve">In this technology appraisal, </w:t>
      </w:r>
      <w:r w:rsidR="00E8579D">
        <w:rPr>
          <w:rFonts w:asciiTheme="minorBidi" w:hAnsiTheme="minorBidi"/>
        </w:rPr>
        <w:t>reslizumab</w:t>
      </w:r>
      <w:r>
        <w:rPr>
          <w:rFonts w:asciiTheme="minorBidi" w:hAnsiTheme="minorBidi"/>
        </w:rPr>
        <w:t xml:space="preserve"> was compared to </w:t>
      </w:r>
      <w:r w:rsidR="00495CE0">
        <w:rPr>
          <w:rFonts w:asciiTheme="minorBidi" w:hAnsiTheme="minorBidi"/>
        </w:rPr>
        <w:t>BSC</w:t>
      </w:r>
      <w:r>
        <w:rPr>
          <w:rFonts w:asciiTheme="minorBidi" w:hAnsiTheme="minorBidi"/>
        </w:rPr>
        <w:t xml:space="preserve">. At </w:t>
      </w:r>
      <w:r w:rsidR="00495CE0">
        <w:rPr>
          <w:rFonts w:asciiTheme="minorBidi" w:hAnsiTheme="minorBidi"/>
        </w:rPr>
        <w:t xml:space="preserve">this </w:t>
      </w:r>
      <w:r>
        <w:rPr>
          <w:rFonts w:asciiTheme="minorBidi" w:hAnsiTheme="minorBidi"/>
        </w:rPr>
        <w:t>time</w:t>
      </w:r>
      <w:r w:rsidR="00495CE0">
        <w:rPr>
          <w:rFonts w:asciiTheme="minorBidi" w:hAnsiTheme="minorBidi"/>
        </w:rPr>
        <w:t>,</w:t>
      </w:r>
      <w:r>
        <w:rPr>
          <w:rFonts w:asciiTheme="minorBidi" w:hAnsiTheme="minorBidi"/>
        </w:rPr>
        <w:t xml:space="preserve"> there was also a concurrent </w:t>
      </w:r>
      <w:r w:rsidR="00495CE0">
        <w:rPr>
          <w:rFonts w:asciiTheme="minorBidi" w:hAnsiTheme="minorBidi"/>
        </w:rPr>
        <w:t xml:space="preserve">NICE </w:t>
      </w:r>
      <w:r>
        <w:rPr>
          <w:rFonts w:asciiTheme="minorBidi" w:hAnsiTheme="minorBidi"/>
        </w:rPr>
        <w:t>appraisal for mepolizumab for the same population. Subsequently mepolizumab has been ap</w:t>
      </w:r>
      <w:r w:rsidR="00F307C7">
        <w:rPr>
          <w:rFonts w:asciiTheme="minorBidi" w:hAnsiTheme="minorBidi"/>
        </w:rPr>
        <w:t>proved for this population</w:t>
      </w:r>
      <w:r w:rsidR="0077729B">
        <w:rPr>
          <w:rFonts w:asciiTheme="minorBidi" w:hAnsiTheme="minorBidi"/>
        </w:rPr>
        <w:t xml:space="preserve"> </w:t>
      </w:r>
      <w:r w:rsidR="00812314">
        <w:rPr>
          <w:rFonts w:asciiTheme="minorBidi" w:hAnsiTheme="minorBidi"/>
        </w:rPr>
        <w:fldChar w:fldCharType="begin"/>
      </w:r>
      <w:r w:rsidR="00121BB5">
        <w:rPr>
          <w:rFonts w:asciiTheme="minorBidi" w:hAnsiTheme="minorBidi"/>
        </w:rPr>
        <w:instrText xml:space="preserve"> ADDIN EN.CITE &lt;EndNote&gt;&lt;Cite&gt;&lt;Author&gt;National Institute for Health and Care Excellence&lt;/Author&gt;&lt;Year&gt;2016&lt;/Year&gt;&lt;RecNum&gt;26&lt;/RecNum&gt;&lt;DisplayText&gt;[18]&lt;/DisplayText&gt;&lt;record&gt;&lt;rec-number&gt;26&lt;/rec-number&gt;&lt;foreign-keys&gt;&lt;key app="EN" db-id="ztwwrt5080xtwlewxvlpwvaesa202awdxsdf" timestamp="1469122500"&gt;26&lt;/key&gt;&lt;/foreign-keys&gt;&lt;ref-type name="Report"&gt;27&lt;/ref-type&gt;&lt;contributors&gt;&lt;authors&gt;&lt;author&gt;National Institute for Health and Care Excellence,&lt;/author&gt;&lt;/authors&gt;&lt;/contributors&gt;&lt;titles&gt;&lt;title&gt;Single Technology Appraisal. Mepolizumab for treating severe eosinophilic asthma [ID798]. Committee papers&lt;/title&gt;&lt;/titles&gt;&lt;dates&gt;&lt;year&gt;2016&lt;/year&gt;&lt;/dates&gt;&lt;urls&gt;&lt;related-urls&gt;&lt;url&gt;https://www.nice.org.uk/guidance/indevelopment/gid-tag519/documents&lt;/url&gt;&lt;/related-urls&gt;&lt;/urls&gt;&lt;/record&gt;&lt;/Cite&gt;&lt;/EndNote&gt;</w:instrText>
      </w:r>
      <w:r w:rsidR="00812314">
        <w:rPr>
          <w:rFonts w:asciiTheme="minorBidi" w:hAnsiTheme="minorBidi"/>
        </w:rPr>
        <w:fldChar w:fldCharType="separate"/>
      </w:r>
      <w:r w:rsidR="00121BB5">
        <w:rPr>
          <w:rFonts w:asciiTheme="minorBidi" w:hAnsiTheme="minorBidi"/>
          <w:noProof/>
        </w:rPr>
        <w:t>[18]</w:t>
      </w:r>
      <w:r w:rsidR="00812314">
        <w:rPr>
          <w:rFonts w:asciiTheme="minorBidi" w:hAnsiTheme="minorBidi"/>
        </w:rPr>
        <w:fldChar w:fldCharType="end"/>
      </w:r>
      <w:r w:rsidR="0077729B">
        <w:rPr>
          <w:rFonts w:asciiTheme="minorBidi" w:hAnsiTheme="minorBidi"/>
        </w:rPr>
        <w:t>.</w:t>
      </w:r>
      <w:r>
        <w:rPr>
          <w:rFonts w:asciiTheme="minorBidi" w:hAnsiTheme="minorBidi"/>
        </w:rPr>
        <w:t xml:space="preserve"> Two issues arise from this: firstly</w:t>
      </w:r>
      <w:ins w:id="15" w:author="Harris P.B." w:date="2017-08-22T12:57:00Z">
        <w:r w:rsidR="00495CE0">
          <w:rPr>
            <w:rFonts w:asciiTheme="minorBidi" w:hAnsiTheme="minorBidi"/>
          </w:rPr>
          <w:t>,</w:t>
        </w:r>
      </w:ins>
      <w:r>
        <w:rPr>
          <w:rFonts w:asciiTheme="minorBidi" w:hAnsiTheme="minorBidi"/>
        </w:rPr>
        <w:t xml:space="preserve"> as mepolizumab and </w:t>
      </w:r>
      <w:r w:rsidR="00E8579D">
        <w:rPr>
          <w:rFonts w:asciiTheme="minorBidi" w:hAnsiTheme="minorBidi"/>
        </w:rPr>
        <w:t>reslizumab</w:t>
      </w:r>
      <w:r>
        <w:rPr>
          <w:rFonts w:asciiTheme="minorBidi" w:hAnsiTheme="minorBidi"/>
        </w:rPr>
        <w:t xml:space="preserve"> have been appraised in separate technology appraisals there is no comparative evidence between mepolizumab and res</w:t>
      </w:r>
      <w:r w:rsidR="00A5737A">
        <w:rPr>
          <w:rFonts w:asciiTheme="minorBidi" w:hAnsiTheme="minorBidi"/>
        </w:rPr>
        <w:t>li</w:t>
      </w:r>
      <w:r>
        <w:rPr>
          <w:rFonts w:asciiTheme="minorBidi" w:hAnsiTheme="minorBidi"/>
        </w:rPr>
        <w:t>zumab</w:t>
      </w:r>
      <w:r w:rsidR="00495CE0">
        <w:rPr>
          <w:rFonts w:asciiTheme="minorBidi" w:hAnsiTheme="minorBidi"/>
        </w:rPr>
        <w:t>;</w:t>
      </w:r>
      <w:r>
        <w:rPr>
          <w:rFonts w:asciiTheme="minorBidi" w:hAnsiTheme="minorBidi"/>
        </w:rPr>
        <w:t xml:space="preserve"> </w:t>
      </w:r>
      <w:r w:rsidR="00495CE0">
        <w:rPr>
          <w:rFonts w:asciiTheme="minorBidi" w:hAnsiTheme="minorBidi"/>
        </w:rPr>
        <w:t>s</w:t>
      </w:r>
      <w:r>
        <w:rPr>
          <w:rFonts w:asciiTheme="minorBidi" w:hAnsiTheme="minorBidi"/>
        </w:rPr>
        <w:t xml:space="preserve">econdly, the inclusion criteria for the mepolizumab and </w:t>
      </w:r>
      <w:r w:rsidR="00E8579D">
        <w:rPr>
          <w:rFonts w:asciiTheme="minorBidi" w:hAnsiTheme="minorBidi"/>
        </w:rPr>
        <w:t>reslizumab</w:t>
      </w:r>
      <w:r>
        <w:rPr>
          <w:rFonts w:asciiTheme="minorBidi" w:hAnsiTheme="minorBidi"/>
        </w:rPr>
        <w:t xml:space="preserve"> trials differed in terms of the eosinophil count and the number of exacerbations per year. This has resulted in populations used for these appraisals to be different and thus limits the possibility of consistency in the recommendations of the two appraisals. </w:t>
      </w:r>
      <w:r w:rsidR="009722BC">
        <w:rPr>
          <w:rFonts w:asciiTheme="minorBidi" w:hAnsiTheme="minorBidi"/>
        </w:rPr>
        <w:t>Further, comparison between technology appraisals is difficult due to the differences in the model structures used in the economic modelling.</w:t>
      </w:r>
    </w:p>
    <w:p w14:paraId="29821A37" w14:textId="77777777" w:rsidR="00307AA7" w:rsidRDefault="00456E92" w:rsidP="00307AA7">
      <w:pPr>
        <w:rPr>
          <w:rFonts w:asciiTheme="minorBidi" w:hAnsiTheme="minorBidi"/>
        </w:rPr>
      </w:pPr>
      <w:r w:rsidRPr="0044348D">
        <w:rPr>
          <w:rFonts w:asciiTheme="minorBidi" w:hAnsiTheme="minorBidi"/>
        </w:rPr>
        <w:t>5 National Institute for Health and Care Excellence Guidance</w:t>
      </w:r>
    </w:p>
    <w:p w14:paraId="55BA3BA2" w14:textId="75A3B728" w:rsidR="00DB6EA4" w:rsidRPr="0044348D" w:rsidRDefault="00DB6EA4" w:rsidP="00DB6EA4">
      <w:pPr>
        <w:spacing w:line="360" w:lineRule="auto"/>
        <w:rPr>
          <w:rFonts w:asciiTheme="minorBidi" w:hAnsiTheme="minorBidi"/>
        </w:rPr>
      </w:pPr>
      <w:r>
        <w:rPr>
          <w:rFonts w:asciiTheme="minorBidi" w:hAnsiTheme="minorBidi"/>
        </w:rPr>
        <w:t xml:space="preserve">NICE published the FAD for this technology appraisal In August 2017 and recommended reslizumab for the treatment of eosinophilic asthma inadequately controlled on inhaled </w:t>
      </w:r>
      <w:r>
        <w:rPr>
          <w:rFonts w:asciiTheme="minorBidi" w:hAnsiTheme="minorBidi"/>
        </w:rPr>
        <w:lastRenderedPageBreak/>
        <w:t xml:space="preserve">corticosteroids </w:t>
      </w:r>
      <w:r>
        <w:rPr>
          <w:rFonts w:asciiTheme="minorBidi" w:hAnsiTheme="minorBidi"/>
        </w:rPr>
        <w:fldChar w:fldCharType="begin"/>
      </w:r>
      <w:r>
        <w:rPr>
          <w:rFonts w:asciiTheme="minorBidi" w:hAnsiTheme="minorBidi"/>
        </w:rPr>
        <w:instrText xml:space="preserve"> ADDIN EN.CITE &lt;EndNote&gt;&lt;Cite&gt;&lt;Author&gt;National Institute for Health and Care Excellence&lt;/Author&gt;&lt;Year&gt;2017&lt;/Year&gt;&lt;RecNum&gt;106&lt;/RecNum&gt;&lt;DisplayText&gt;[1]&lt;/DisplayText&gt;&lt;record&gt;&lt;rec-number&gt;106&lt;/rec-number&gt;&lt;foreign-keys&gt;&lt;key app="EN" db-id="ztwwrt5080xtwlewxvlpwvaesa202awdxsdf" timestamp="1497024127"&gt;106&lt;/key&gt;&lt;/foreign-keys&gt;&lt;ref-type name="Report"&gt;27&lt;/ref-type&gt;&lt;contributors&gt;&lt;authors&gt;&lt;author&gt;National Institute for Health and Care Excellence,&lt;/author&gt;&lt;/authors&gt;&lt;/contributors&gt;&lt;titles&gt;&lt;title&gt;Asthma (eosinophilic) - reslizumab (after inhaled corticosteroids)&lt;/title&gt;&lt;/titles&gt;&lt;dates&gt;&lt;year&gt;2017&lt;/year&gt;&lt;/dates&gt;&lt;pub-location&gt;https://www.nice.org.uk/guidance/indevelopment/gid-ta10036&lt;/pub-location&gt;&lt;urls&gt;&lt;/urls&gt;&lt;/record&gt;&lt;/Cite&gt;&lt;/EndNote&gt;</w:instrText>
      </w:r>
      <w:r>
        <w:rPr>
          <w:rFonts w:asciiTheme="minorBidi" w:hAnsiTheme="minorBidi"/>
        </w:rPr>
        <w:fldChar w:fldCharType="separate"/>
      </w:r>
      <w:r>
        <w:rPr>
          <w:rFonts w:asciiTheme="minorBidi" w:hAnsiTheme="minorBidi"/>
          <w:noProof/>
        </w:rPr>
        <w:t>[1]</w:t>
      </w:r>
      <w:r>
        <w:rPr>
          <w:rFonts w:asciiTheme="minorBidi" w:hAnsiTheme="minorBidi"/>
        </w:rPr>
        <w:fldChar w:fldCharType="end"/>
      </w:r>
      <w:r>
        <w:rPr>
          <w:rFonts w:asciiTheme="minorBidi" w:hAnsiTheme="minorBidi"/>
        </w:rPr>
        <w:t xml:space="preserve"> in patients whose </w:t>
      </w:r>
      <w:r w:rsidRPr="00C868D8">
        <w:rPr>
          <w:rFonts w:asciiTheme="minorBidi" w:hAnsiTheme="minorBidi"/>
        </w:rPr>
        <w:t xml:space="preserve">blood eosinophil count has been recorded as 400 cells per microlitre or more </w:t>
      </w:r>
      <w:r>
        <w:rPr>
          <w:rFonts w:asciiTheme="minorBidi" w:hAnsiTheme="minorBidi"/>
        </w:rPr>
        <w:t>and who have had three</w:t>
      </w:r>
      <w:r w:rsidRPr="00C868D8">
        <w:rPr>
          <w:rFonts w:asciiTheme="minorBidi" w:hAnsiTheme="minorBidi"/>
        </w:rPr>
        <w:t xml:space="preserve"> or more asthma exacerbations in the past 12 months</w:t>
      </w:r>
      <w:r>
        <w:rPr>
          <w:rFonts w:asciiTheme="minorBidi" w:hAnsiTheme="minorBidi"/>
        </w:rPr>
        <w:t>. The recommendation is conditional on the manufacturer providing reslizumab at the agreed PAS.</w:t>
      </w:r>
    </w:p>
    <w:p w14:paraId="648E9C20" w14:textId="77777777" w:rsidR="00DB6EA4" w:rsidRDefault="00DB6EA4" w:rsidP="00DB6EA4">
      <w:pPr>
        <w:rPr>
          <w:rFonts w:asciiTheme="minorBidi" w:hAnsiTheme="minorBidi"/>
        </w:rPr>
      </w:pPr>
      <w:r w:rsidRPr="0044348D">
        <w:rPr>
          <w:rFonts w:asciiTheme="minorBidi" w:hAnsiTheme="minorBidi"/>
        </w:rPr>
        <w:t>5.1 Consideration of clinical and cost-effectiveness issues included in the Final Appraisal Determination</w:t>
      </w:r>
    </w:p>
    <w:p w14:paraId="4E087581" w14:textId="77777777" w:rsidR="00DB6EA4" w:rsidRDefault="00DB6EA4" w:rsidP="00DB6EA4">
      <w:pPr>
        <w:spacing w:line="360" w:lineRule="auto"/>
        <w:rPr>
          <w:rFonts w:asciiTheme="minorBidi" w:hAnsiTheme="minorBidi"/>
        </w:rPr>
      </w:pPr>
      <w:r w:rsidRPr="00CC36EC">
        <w:rPr>
          <w:rFonts w:asciiTheme="minorBidi" w:hAnsiTheme="minorBidi"/>
        </w:rPr>
        <w:t xml:space="preserve">The committee concluded that, compared with placebo, reslizumab is effective in reducing the rate of </w:t>
      </w:r>
      <w:r>
        <w:rPr>
          <w:rFonts w:asciiTheme="minorBidi" w:hAnsiTheme="minorBidi"/>
        </w:rPr>
        <w:t>clinical asthma exacerbation</w:t>
      </w:r>
      <w:r w:rsidRPr="00CC36EC">
        <w:rPr>
          <w:rFonts w:asciiTheme="minorBidi" w:hAnsiTheme="minorBidi"/>
        </w:rPr>
        <w:t>s.</w:t>
      </w:r>
      <w:r>
        <w:rPr>
          <w:rFonts w:asciiTheme="minorBidi" w:hAnsiTheme="minorBidi"/>
        </w:rPr>
        <w:t xml:space="preserve"> It noted </w:t>
      </w:r>
      <w:r w:rsidRPr="00CC36EC">
        <w:rPr>
          <w:rFonts w:asciiTheme="minorBidi" w:hAnsiTheme="minorBidi"/>
        </w:rPr>
        <w:t>that there is limited data on the effectiveness of reslizumab in people who are on maintenance corticosteroids, because only 19% and 12% of people respectively in study 3082 and study 3083 fulfilled this criterion. However, the committee concluded that treatment with reslizumab may be considered for people who are not taking maintenance oral corticosteroids, but that it would be most beneficial for people who have multiple exacerbations despite maintenance oral corticosteroid use.</w:t>
      </w:r>
      <w:r>
        <w:rPr>
          <w:rFonts w:asciiTheme="minorBidi" w:hAnsiTheme="minorBidi"/>
        </w:rPr>
        <w:t xml:space="preserve"> </w:t>
      </w:r>
    </w:p>
    <w:p w14:paraId="3590B5B3" w14:textId="5ECCACD5" w:rsidR="00DB6EA4" w:rsidRDefault="00DB6EA4" w:rsidP="00DB6EA4">
      <w:pPr>
        <w:spacing w:line="360" w:lineRule="auto"/>
        <w:rPr>
          <w:rFonts w:asciiTheme="minorBidi" w:hAnsiTheme="minorBidi"/>
        </w:rPr>
      </w:pPr>
      <w:r w:rsidRPr="00CC36EC">
        <w:rPr>
          <w:rFonts w:asciiTheme="minorBidi" w:hAnsiTheme="minorBidi"/>
        </w:rPr>
        <w:t>The committee concluded that study 3082 and study 3083 are relevant to the UK</w:t>
      </w:r>
      <w:r w:rsidR="00495CE0">
        <w:rPr>
          <w:rFonts w:asciiTheme="minorBidi" w:hAnsiTheme="minorBidi"/>
        </w:rPr>
        <w:t>,</w:t>
      </w:r>
      <w:r w:rsidRPr="00CC36EC">
        <w:rPr>
          <w:rFonts w:asciiTheme="minorBidi" w:hAnsiTheme="minorBidi"/>
        </w:rPr>
        <w:t xml:space="preserve"> but that in clinical practice patients considered for reslizumab may have lower eosinophil counts than in the trials and a higher percentage will be on oral corticosteroids.</w:t>
      </w:r>
    </w:p>
    <w:p w14:paraId="0B9753B8" w14:textId="6D0F622F" w:rsidR="00DB6EA4" w:rsidRPr="00CC36EC" w:rsidRDefault="00DB6EA4" w:rsidP="00DB6EA4">
      <w:pPr>
        <w:spacing w:line="360" w:lineRule="auto"/>
        <w:rPr>
          <w:rFonts w:asciiTheme="minorBidi" w:hAnsiTheme="minorBidi"/>
        </w:rPr>
      </w:pPr>
      <w:r>
        <w:rPr>
          <w:rFonts w:asciiTheme="minorBidi" w:hAnsiTheme="minorBidi"/>
        </w:rPr>
        <w:t xml:space="preserve">At the ACM, </w:t>
      </w:r>
      <w:r w:rsidRPr="00CC36EC">
        <w:rPr>
          <w:rFonts w:asciiTheme="minorBidi" w:hAnsiTheme="minorBidi"/>
        </w:rPr>
        <w:t xml:space="preserve">clinical experts </w:t>
      </w:r>
      <w:r>
        <w:rPr>
          <w:rFonts w:asciiTheme="minorBidi" w:hAnsiTheme="minorBidi"/>
        </w:rPr>
        <w:t xml:space="preserve">stated </w:t>
      </w:r>
      <w:r w:rsidRPr="00CC36EC">
        <w:rPr>
          <w:rFonts w:asciiTheme="minorBidi" w:hAnsiTheme="minorBidi"/>
        </w:rPr>
        <w:t xml:space="preserve">that they would particularly like to have this treatment available for patients having maintenance oral corticosteroids who have 3 or more exacerbations per year. However, the committee </w:t>
      </w:r>
      <w:r>
        <w:rPr>
          <w:rFonts w:asciiTheme="minorBidi" w:hAnsiTheme="minorBidi"/>
        </w:rPr>
        <w:t>considered that it was a limitation of the clinical trial that the trial was for one year only</w:t>
      </w:r>
      <w:r w:rsidR="00495CE0">
        <w:rPr>
          <w:rFonts w:asciiTheme="minorBidi" w:hAnsiTheme="minorBidi"/>
        </w:rPr>
        <w:t>,</w:t>
      </w:r>
      <w:r>
        <w:rPr>
          <w:rFonts w:asciiTheme="minorBidi" w:hAnsiTheme="minorBidi"/>
        </w:rPr>
        <w:t xml:space="preserve"> which may not necessarily be indicative of future exacerbation rates and </w:t>
      </w:r>
      <w:r w:rsidRPr="00CC36EC">
        <w:rPr>
          <w:rFonts w:asciiTheme="minorBidi" w:hAnsiTheme="minorBidi"/>
        </w:rPr>
        <w:t xml:space="preserve">event rates vary in patients from year to year. </w:t>
      </w:r>
    </w:p>
    <w:p w14:paraId="47737C74" w14:textId="77777777" w:rsidR="00DB6EA4" w:rsidRDefault="00DB6EA4" w:rsidP="00DB6EA4">
      <w:pPr>
        <w:spacing w:line="360" w:lineRule="auto"/>
        <w:rPr>
          <w:rFonts w:asciiTheme="minorBidi" w:hAnsiTheme="minorBidi"/>
        </w:rPr>
      </w:pPr>
      <w:r w:rsidRPr="00CC36EC">
        <w:rPr>
          <w:rFonts w:asciiTheme="minorBidi" w:hAnsiTheme="minorBidi"/>
        </w:rPr>
        <w:t xml:space="preserve">The committee concluded that the results from the </w:t>
      </w:r>
      <w:r>
        <w:rPr>
          <w:rFonts w:asciiTheme="minorBidi" w:hAnsiTheme="minorBidi"/>
        </w:rPr>
        <w:t>manufacturer</w:t>
      </w:r>
      <w:r w:rsidRPr="00CC36EC">
        <w:rPr>
          <w:rFonts w:asciiTheme="minorBidi" w:hAnsiTheme="minorBidi"/>
        </w:rPr>
        <w:t>’s indirect comparison of reslizumab with omalizumab were highly uncertain and not suitable for decision-making. The committee therefore did not consider this comparison further.</w:t>
      </w:r>
    </w:p>
    <w:p w14:paraId="347A5A57" w14:textId="3529E56C" w:rsidR="00DB6EA4" w:rsidRDefault="00DB6EA4" w:rsidP="00DB6EA4">
      <w:pPr>
        <w:spacing w:line="360" w:lineRule="auto"/>
        <w:rPr>
          <w:rFonts w:asciiTheme="minorBidi" w:hAnsiTheme="minorBidi"/>
        </w:rPr>
      </w:pPr>
      <w:r w:rsidRPr="00CC36EC">
        <w:rPr>
          <w:rFonts w:asciiTheme="minorBidi" w:hAnsiTheme="minorBidi"/>
        </w:rPr>
        <w:t xml:space="preserve">The committee concluded </w:t>
      </w:r>
      <w:r>
        <w:rPr>
          <w:rFonts w:asciiTheme="minorBidi" w:hAnsiTheme="minorBidi"/>
        </w:rPr>
        <w:t>t</w:t>
      </w:r>
      <w:r w:rsidRPr="0090109A">
        <w:rPr>
          <w:rFonts w:asciiTheme="minorBidi" w:hAnsiTheme="minorBidi"/>
        </w:rPr>
        <w:t>he calculation and choice of exacerbation transition probabilities was the key driver of cost</w:t>
      </w:r>
      <w:r>
        <w:rPr>
          <w:rFonts w:asciiTheme="minorBidi" w:hAnsiTheme="minorBidi"/>
        </w:rPr>
        <w:t>-</w:t>
      </w:r>
      <w:r w:rsidRPr="0090109A">
        <w:rPr>
          <w:rFonts w:asciiTheme="minorBidi" w:hAnsiTheme="minorBidi"/>
        </w:rPr>
        <w:t xml:space="preserve">effectiveness for reslizumab compared with </w:t>
      </w:r>
      <w:r w:rsidR="00495CE0">
        <w:rPr>
          <w:rFonts w:asciiTheme="minorBidi" w:hAnsiTheme="minorBidi"/>
        </w:rPr>
        <w:t>BSC</w:t>
      </w:r>
      <w:r>
        <w:rPr>
          <w:rFonts w:asciiTheme="minorBidi" w:hAnsiTheme="minorBidi"/>
        </w:rPr>
        <w:t>.</w:t>
      </w:r>
      <w:r w:rsidRPr="00CC36EC">
        <w:rPr>
          <w:rFonts w:asciiTheme="minorBidi" w:hAnsiTheme="minorBidi"/>
        </w:rPr>
        <w:t xml:space="preserve"> </w:t>
      </w:r>
      <w:r>
        <w:rPr>
          <w:rFonts w:asciiTheme="minorBidi" w:hAnsiTheme="minorBidi"/>
        </w:rPr>
        <w:t>I</w:t>
      </w:r>
      <w:r w:rsidRPr="00CC36EC">
        <w:rPr>
          <w:rFonts w:asciiTheme="minorBidi" w:hAnsiTheme="minorBidi"/>
        </w:rPr>
        <w:t xml:space="preserve">t preferred to </w:t>
      </w:r>
      <w:r>
        <w:rPr>
          <w:rFonts w:asciiTheme="minorBidi" w:hAnsiTheme="minorBidi"/>
        </w:rPr>
        <w:t>use</w:t>
      </w:r>
      <w:r w:rsidRPr="00CC36EC">
        <w:rPr>
          <w:rFonts w:asciiTheme="minorBidi" w:hAnsiTheme="minorBidi"/>
        </w:rPr>
        <w:t xml:space="preserve"> results from a model</w:t>
      </w:r>
      <w:r w:rsidR="00495CE0">
        <w:rPr>
          <w:rFonts w:asciiTheme="minorBidi" w:hAnsiTheme="minorBidi"/>
        </w:rPr>
        <w:t>,</w:t>
      </w:r>
      <w:r w:rsidRPr="00CC36EC">
        <w:rPr>
          <w:rFonts w:asciiTheme="minorBidi" w:hAnsiTheme="minorBidi"/>
        </w:rPr>
        <w:t xml:space="preserve"> which used the observed (unadjusted) </w:t>
      </w:r>
      <w:r>
        <w:rPr>
          <w:rFonts w:asciiTheme="minorBidi" w:hAnsiTheme="minorBidi"/>
        </w:rPr>
        <w:t xml:space="preserve">exacerbation </w:t>
      </w:r>
      <w:r w:rsidRPr="00CC36EC">
        <w:rPr>
          <w:rFonts w:asciiTheme="minorBidi" w:hAnsiTheme="minorBidi"/>
        </w:rPr>
        <w:t>data from the relevant subgroup in the trials to determine the transition probabilities.</w:t>
      </w:r>
      <w:r>
        <w:rPr>
          <w:rFonts w:asciiTheme="minorBidi" w:hAnsiTheme="minorBidi"/>
        </w:rPr>
        <w:t xml:space="preserve"> </w:t>
      </w:r>
    </w:p>
    <w:p w14:paraId="54E87A2B" w14:textId="77777777" w:rsidR="00DB6EA4" w:rsidRDefault="00DB6EA4" w:rsidP="00DB6EA4">
      <w:pPr>
        <w:spacing w:line="360" w:lineRule="auto"/>
        <w:rPr>
          <w:rFonts w:asciiTheme="minorBidi" w:hAnsiTheme="minorBidi"/>
        </w:rPr>
      </w:pPr>
      <w:r>
        <w:rPr>
          <w:rFonts w:asciiTheme="minorBidi" w:hAnsiTheme="minorBidi"/>
        </w:rPr>
        <w:t xml:space="preserve">In response to the concerns raised in the initial ACD, the manufacturer provided an analysis using the observed (unadjusted) exacerbation rate, adjusting the severe exacerbation utility and health state costs as suggested by the ERG, and proposed a revised PAS, leading to an ICER of £29,870 per QALY. The committee noted that the economic model had not included </w:t>
      </w:r>
      <w:r>
        <w:rPr>
          <w:rFonts w:asciiTheme="minorBidi" w:hAnsiTheme="minorBidi"/>
        </w:rPr>
        <w:lastRenderedPageBreak/>
        <w:t>the oral corticosteroid effect of reslizumab and therefore the most plausible ICER could be slightly lower. The committee therefore considered reslizumab a cost-effective use of NHS resources in this patient group.</w:t>
      </w:r>
    </w:p>
    <w:p w14:paraId="04515FE3" w14:textId="5FD3A6FE" w:rsidR="00456E92" w:rsidRDefault="00E76C7F" w:rsidP="00DB6EA4">
      <w:pPr>
        <w:spacing w:line="360" w:lineRule="auto"/>
        <w:rPr>
          <w:rFonts w:asciiTheme="minorBidi" w:hAnsiTheme="minorBidi"/>
        </w:rPr>
      </w:pPr>
      <w:r w:rsidRPr="0044348D">
        <w:rPr>
          <w:rFonts w:asciiTheme="minorBidi" w:hAnsiTheme="minorBidi"/>
        </w:rPr>
        <w:t>6 Conclusions</w:t>
      </w:r>
    </w:p>
    <w:p w14:paraId="40D83060" w14:textId="3019E03E" w:rsidR="0090109A" w:rsidRPr="0044348D" w:rsidRDefault="00B17424" w:rsidP="00A84E06">
      <w:pPr>
        <w:spacing w:line="360" w:lineRule="auto"/>
        <w:rPr>
          <w:rFonts w:asciiTheme="minorBidi" w:hAnsiTheme="minorBidi"/>
        </w:rPr>
      </w:pPr>
      <w:r>
        <w:rPr>
          <w:rFonts w:asciiTheme="minorBidi" w:hAnsiTheme="minorBidi"/>
        </w:rPr>
        <w:t xml:space="preserve">The primary evidence for this STA process came from the 3082 and 3083 randomised placebo controlled trials. The evidence suggests that </w:t>
      </w:r>
      <w:r w:rsidR="00E8579D">
        <w:rPr>
          <w:rFonts w:asciiTheme="minorBidi" w:hAnsiTheme="minorBidi"/>
        </w:rPr>
        <w:t>reslizumab</w:t>
      </w:r>
      <w:r>
        <w:rPr>
          <w:rFonts w:asciiTheme="minorBidi" w:hAnsiTheme="minorBidi"/>
        </w:rPr>
        <w:t xml:space="preserve"> is more effective at reducing the rate of </w:t>
      </w:r>
      <w:r w:rsidR="00A96CBA">
        <w:rPr>
          <w:rFonts w:asciiTheme="minorBidi" w:hAnsiTheme="minorBidi"/>
        </w:rPr>
        <w:t>clinical asthma exacerbation</w:t>
      </w:r>
      <w:r>
        <w:rPr>
          <w:rFonts w:asciiTheme="minorBidi" w:hAnsiTheme="minorBidi"/>
        </w:rPr>
        <w:t xml:space="preserve">s than </w:t>
      </w:r>
      <w:r w:rsidR="00495CE0">
        <w:rPr>
          <w:rFonts w:asciiTheme="minorBidi" w:hAnsiTheme="minorBidi"/>
        </w:rPr>
        <w:t>BSC</w:t>
      </w:r>
      <w:r>
        <w:rPr>
          <w:rFonts w:asciiTheme="minorBidi" w:hAnsiTheme="minorBidi"/>
        </w:rPr>
        <w:t xml:space="preserve"> for patients with eosinophilic asthma inadequately controlled by inhaled corticosteroids. The economic modelling suggests that </w:t>
      </w:r>
      <w:r w:rsidR="00E8579D">
        <w:rPr>
          <w:rFonts w:asciiTheme="minorBidi" w:hAnsiTheme="minorBidi"/>
        </w:rPr>
        <w:t>reslizumab</w:t>
      </w:r>
      <w:r>
        <w:rPr>
          <w:rFonts w:asciiTheme="minorBidi" w:hAnsiTheme="minorBidi"/>
        </w:rPr>
        <w:t xml:space="preserve"> is a cost-effective use of NHS resources</w:t>
      </w:r>
      <w:r w:rsidR="00C62CDA">
        <w:rPr>
          <w:rFonts w:asciiTheme="minorBidi" w:hAnsiTheme="minorBidi"/>
        </w:rPr>
        <w:t xml:space="preserve"> provided that </w:t>
      </w:r>
      <w:r w:rsidR="00E8579D">
        <w:rPr>
          <w:rFonts w:asciiTheme="minorBidi" w:hAnsiTheme="minorBidi"/>
        </w:rPr>
        <w:t>reslizumab</w:t>
      </w:r>
      <w:r>
        <w:rPr>
          <w:rFonts w:asciiTheme="minorBidi" w:hAnsiTheme="minorBidi"/>
        </w:rPr>
        <w:t xml:space="preserve"> </w:t>
      </w:r>
      <w:r w:rsidR="00C62CDA">
        <w:rPr>
          <w:rFonts w:asciiTheme="minorBidi" w:hAnsiTheme="minorBidi"/>
        </w:rPr>
        <w:t xml:space="preserve">is </w:t>
      </w:r>
      <w:r w:rsidR="00495CE0">
        <w:rPr>
          <w:rFonts w:asciiTheme="minorBidi" w:hAnsiTheme="minorBidi"/>
        </w:rPr>
        <w:t xml:space="preserve">offered </w:t>
      </w:r>
      <w:r w:rsidR="00C62CDA">
        <w:rPr>
          <w:rFonts w:asciiTheme="minorBidi" w:hAnsiTheme="minorBidi"/>
        </w:rPr>
        <w:t xml:space="preserve">to the NHS with </w:t>
      </w:r>
      <w:r w:rsidR="00F84A16">
        <w:rPr>
          <w:rFonts w:asciiTheme="minorBidi" w:hAnsiTheme="minorBidi"/>
        </w:rPr>
        <w:t>the agreed confidential patient access scheme</w:t>
      </w:r>
      <w:r w:rsidR="00C62CDA">
        <w:rPr>
          <w:rFonts w:asciiTheme="minorBidi" w:hAnsiTheme="minorBidi"/>
        </w:rPr>
        <w:t>.</w:t>
      </w:r>
    </w:p>
    <w:p w14:paraId="40C4B375" w14:textId="77777777" w:rsidR="00456E92" w:rsidRDefault="002251D5" w:rsidP="00456E92">
      <w:pPr>
        <w:rPr>
          <w:rFonts w:ascii="Arial" w:hAnsi="Arial" w:cs="Arial"/>
        </w:rPr>
      </w:pPr>
      <w:r w:rsidRPr="002251D5">
        <w:rPr>
          <w:rFonts w:ascii="Arial" w:hAnsi="Arial" w:cs="Arial"/>
        </w:rPr>
        <w:t>Acknowledgements</w:t>
      </w:r>
    </w:p>
    <w:p w14:paraId="55256E83" w14:textId="77777777" w:rsidR="002251D5" w:rsidRPr="002251D5" w:rsidRDefault="009649F6" w:rsidP="009649F6">
      <w:pPr>
        <w:spacing w:line="360" w:lineRule="auto"/>
        <w:rPr>
          <w:rFonts w:ascii="Arial" w:hAnsi="Arial" w:cs="Arial"/>
        </w:rPr>
      </w:pPr>
      <w:r>
        <w:rPr>
          <w:rFonts w:ascii="Arial" w:hAnsi="Arial" w:cs="Arial"/>
        </w:rPr>
        <w:t>This summary of the ERG report was compiled after NICE issued the FAD. All authors have commented on the submitted manuscript and have given their approval for the full version to be published. The view and opinions expressed here are those of the authors and do not necessarily reflect those of NICE or the Department of Health. Any errors are the responsibility of the authors.</w:t>
      </w:r>
    </w:p>
    <w:p w14:paraId="180D7DB8" w14:textId="77777777" w:rsidR="002251D5" w:rsidRPr="002251D5" w:rsidRDefault="002251D5" w:rsidP="00456E92">
      <w:pPr>
        <w:rPr>
          <w:rFonts w:ascii="Arial" w:hAnsi="Arial" w:cs="Arial"/>
        </w:rPr>
      </w:pPr>
      <w:r w:rsidRPr="002251D5">
        <w:rPr>
          <w:rFonts w:ascii="Arial" w:hAnsi="Arial" w:cs="Arial"/>
        </w:rPr>
        <w:t>Author contributions</w:t>
      </w:r>
    </w:p>
    <w:p w14:paraId="589CC56C" w14:textId="77777777" w:rsidR="002251D5" w:rsidRPr="002251D5" w:rsidRDefault="002251D5" w:rsidP="002251D5">
      <w:pPr>
        <w:spacing w:after="0" w:line="360" w:lineRule="auto"/>
        <w:rPr>
          <w:rFonts w:ascii="Arial" w:eastAsia="Times New Roman" w:hAnsi="Arial" w:cs="Arial"/>
          <w:bCs/>
          <w:color w:val="000000"/>
          <w:lang w:eastAsia="en-US"/>
        </w:rPr>
      </w:pPr>
      <w:r w:rsidRPr="002251D5">
        <w:rPr>
          <w:rFonts w:ascii="Arial" w:eastAsia="Times New Roman" w:hAnsi="Arial" w:cs="Arial"/>
          <w:bCs/>
          <w:lang w:eastAsia="en-US"/>
        </w:rPr>
        <w:t>K</w:t>
      </w:r>
      <w:r>
        <w:rPr>
          <w:rFonts w:ascii="Arial" w:eastAsia="Times New Roman" w:hAnsi="Arial" w:cs="Arial"/>
          <w:bCs/>
          <w:lang w:eastAsia="en-US"/>
        </w:rPr>
        <w:t xml:space="preserve">C and MR </w:t>
      </w:r>
      <w:r w:rsidRPr="002251D5">
        <w:rPr>
          <w:rFonts w:ascii="Arial" w:eastAsia="Times New Roman" w:hAnsi="Arial" w:cs="Arial"/>
          <w:lang w:eastAsia="en-US"/>
        </w:rPr>
        <w:t xml:space="preserve">critically appraised the health economic systematic review, critically appraised the economic evaluation and drafted the report. </w:t>
      </w:r>
      <w:r w:rsidRPr="002251D5">
        <w:rPr>
          <w:rFonts w:ascii="Arial" w:eastAsia="Times New Roman" w:hAnsi="Arial" w:cs="Times New Roman"/>
          <w:bCs/>
          <w:lang w:eastAsia="en-US"/>
        </w:rPr>
        <w:t>P</w:t>
      </w:r>
      <w:r>
        <w:rPr>
          <w:rFonts w:ascii="Arial" w:eastAsia="Times New Roman" w:hAnsi="Arial" w:cs="Times New Roman"/>
          <w:bCs/>
          <w:lang w:eastAsia="en-US"/>
        </w:rPr>
        <w:t>H and KP</w:t>
      </w:r>
      <w:r w:rsidRPr="002251D5">
        <w:rPr>
          <w:rFonts w:ascii="Arial" w:eastAsia="Times New Roman" w:hAnsi="Arial" w:cs="Times New Roman"/>
          <w:bCs/>
          <w:lang w:eastAsia="en-US"/>
        </w:rPr>
        <w:t xml:space="preserve"> </w:t>
      </w:r>
      <w:r w:rsidRPr="002251D5">
        <w:rPr>
          <w:rFonts w:ascii="Arial" w:eastAsia="Times New Roman" w:hAnsi="Arial" w:cs="Arial"/>
          <w:lang w:eastAsia="en-US"/>
        </w:rPr>
        <w:t>critically appraised the clinical effectiveness systematic review and drafted the report. M</w:t>
      </w:r>
      <w:r>
        <w:rPr>
          <w:rFonts w:ascii="Arial" w:eastAsia="Times New Roman" w:hAnsi="Arial" w:cs="Arial"/>
          <w:lang w:eastAsia="en-US"/>
        </w:rPr>
        <w:t>C</w:t>
      </w:r>
      <w:r w:rsidRPr="002251D5">
        <w:rPr>
          <w:rFonts w:ascii="Arial" w:eastAsia="Times New Roman" w:hAnsi="Arial" w:cs="Arial"/>
          <w:lang w:eastAsia="en-US"/>
        </w:rPr>
        <w:t xml:space="preserve"> critically appraised the economic evaluation and drafted the report. G</w:t>
      </w:r>
      <w:r>
        <w:rPr>
          <w:rFonts w:ascii="Arial" w:eastAsia="Times New Roman" w:hAnsi="Arial" w:cs="Arial"/>
          <w:lang w:eastAsia="en-US"/>
        </w:rPr>
        <w:t xml:space="preserve">F </w:t>
      </w:r>
      <w:r w:rsidRPr="002251D5">
        <w:rPr>
          <w:rFonts w:ascii="Arial" w:eastAsia="Times New Roman" w:hAnsi="Arial" w:cs="Arial"/>
          <w:lang w:eastAsia="en-US"/>
        </w:rPr>
        <w:t xml:space="preserve">critically appraised the clinical effectiveness systematic review, drafted the report, project managed the review and is the project guarantor. </w:t>
      </w:r>
    </w:p>
    <w:p w14:paraId="683ACEBA" w14:textId="1A17068E" w:rsidR="00F71C75" w:rsidRPr="00F71C75" w:rsidRDefault="00F71C75" w:rsidP="00F71C75">
      <w:pPr>
        <w:rPr>
          <w:rFonts w:ascii="Arial" w:hAnsi="Arial" w:cs="Arial"/>
        </w:rPr>
      </w:pPr>
    </w:p>
    <w:p w14:paraId="33199794" w14:textId="77777777" w:rsidR="00F71C75" w:rsidRPr="00F71C75" w:rsidRDefault="00F71C75" w:rsidP="00F71C75">
      <w:pPr>
        <w:rPr>
          <w:rFonts w:ascii="Arial" w:hAnsi="Arial" w:cs="Arial"/>
        </w:rPr>
      </w:pPr>
      <w:r w:rsidRPr="00F71C75">
        <w:rPr>
          <w:rFonts w:ascii="Arial" w:hAnsi="Arial" w:cs="Arial"/>
        </w:rPr>
        <w:t>1.</w:t>
      </w:r>
      <w:r w:rsidRPr="00F71C75">
        <w:rPr>
          <w:rFonts w:ascii="Arial" w:hAnsi="Arial" w:cs="Arial"/>
        </w:rPr>
        <w:tab/>
        <w:t>National Institute for Health and Care Excellence. Asthma (eosinophilic) - reslizumab (after inhaled corticosteroids). https://www.nice.org.uk/guidance/indevelopment/gid-ta100362017.</w:t>
      </w:r>
    </w:p>
    <w:p w14:paraId="77D8D2B7" w14:textId="77777777" w:rsidR="00F71C75" w:rsidRPr="00F71C75" w:rsidRDefault="00F71C75" w:rsidP="00F71C75">
      <w:pPr>
        <w:rPr>
          <w:rFonts w:ascii="Arial" w:hAnsi="Arial" w:cs="Arial"/>
        </w:rPr>
      </w:pPr>
      <w:r w:rsidRPr="00F71C75">
        <w:rPr>
          <w:rFonts w:ascii="Arial" w:hAnsi="Arial" w:cs="Arial"/>
        </w:rPr>
        <w:t>2.</w:t>
      </w:r>
      <w:r w:rsidRPr="00F71C75">
        <w:rPr>
          <w:rFonts w:ascii="Arial" w:hAnsi="Arial" w:cs="Arial"/>
        </w:rPr>
        <w:tab/>
        <w:t xml:space="preserve">National Institute for Health and Care Excellence. 2017; </w:t>
      </w:r>
    </w:p>
    <w:p w14:paraId="5418C166" w14:textId="77777777" w:rsidR="00F71C75" w:rsidRPr="00F71C75" w:rsidRDefault="00F71C75" w:rsidP="00F71C75">
      <w:pPr>
        <w:rPr>
          <w:rFonts w:ascii="Arial" w:hAnsi="Arial" w:cs="Arial"/>
        </w:rPr>
      </w:pPr>
      <w:r w:rsidRPr="00F71C75">
        <w:rPr>
          <w:rFonts w:ascii="Arial" w:hAnsi="Arial" w:cs="Arial"/>
        </w:rPr>
        <w:t>3.</w:t>
      </w:r>
      <w:r w:rsidRPr="00F71C75">
        <w:rPr>
          <w:rFonts w:ascii="Arial" w:hAnsi="Arial" w:cs="Arial"/>
        </w:rPr>
        <w:tab/>
        <w:t>Asthma UK. Asthma facts and statistics. 2016.</w:t>
      </w:r>
    </w:p>
    <w:p w14:paraId="54C036E7" w14:textId="77777777" w:rsidR="00F71C75" w:rsidRPr="00F71C75" w:rsidRDefault="00F71C75" w:rsidP="00F71C75">
      <w:pPr>
        <w:rPr>
          <w:rFonts w:ascii="Arial" w:hAnsi="Arial" w:cs="Arial"/>
        </w:rPr>
      </w:pPr>
      <w:r w:rsidRPr="00F71C75">
        <w:rPr>
          <w:rFonts w:ascii="Arial" w:hAnsi="Arial" w:cs="Arial"/>
        </w:rPr>
        <w:t>4.</w:t>
      </w:r>
      <w:r w:rsidRPr="00F71C75">
        <w:rPr>
          <w:rFonts w:ascii="Arial" w:hAnsi="Arial" w:cs="Arial"/>
        </w:rPr>
        <w:tab/>
        <w:t>Asthma UK. Living on a knife edge2004.</w:t>
      </w:r>
    </w:p>
    <w:p w14:paraId="6D071561" w14:textId="77777777" w:rsidR="00F71C75" w:rsidRPr="00F71C75" w:rsidRDefault="00F71C75" w:rsidP="00F71C75">
      <w:pPr>
        <w:rPr>
          <w:rFonts w:ascii="Arial" w:hAnsi="Arial" w:cs="Arial"/>
        </w:rPr>
      </w:pPr>
      <w:r w:rsidRPr="00F71C75">
        <w:rPr>
          <w:rFonts w:ascii="Arial" w:hAnsi="Arial" w:cs="Arial"/>
        </w:rPr>
        <w:t>5.</w:t>
      </w:r>
      <w:r w:rsidRPr="00F71C75">
        <w:rPr>
          <w:rFonts w:ascii="Arial" w:hAnsi="Arial" w:cs="Arial"/>
        </w:rPr>
        <w:tab/>
        <w:t>European Respiratory Society (ERS). Assessing asthma quality of life: its role in clinical practice. 2005.</w:t>
      </w:r>
    </w:p>
    <w:p w14:paraId="43CC25CC" w14:textId="77777777" w:rsidR="00F71C75" w:rsidRPr="00F71C75" w:rsidRDefault="00F71C75" w:rsidP="00F71C75">
      <w:pPr>
        <w:rPr>
          <w:rFonts w:ascii="Arial" w:hAnsi="Arial" w:cs="Arial"/>
        </w:rPr>
      </w:pPr>
      <w:r w:rsidRPr="00F71C75">
        <w:rPr>
          <w:rFonts w:ascii="Arial" w:hAnsi="Arial" w:cs="Arial"/>
        </w:rPr>
        <w:t>6.</w:t>
      </w:r>
      <w:r w:rsidRPr="00F71C75">
        <w:rPr>
          <w:rFonts w:ascii="Arial" w:hAnsi="Arial" w:cs="Arial"/>
        </w:rPr>
        <w:tab/>
        <w:t>British Thoracic Society and Scottish Intercollegiate Guidelines Network. SIGN 141. British Guideline on the Management of Asthma. 2014.</w:t>
      </w:r>
    </w:p>
    <w:p w14:paraId="09D2CAD2" w14:textId="77777777" w:rsidR="00F71C75" w:rsidRPr="00F71C75" w:rsidRDefault="00F71C75" w:rsidP="00F71C75">
      <w:pPr>
        <w:rPr>
          <w:rFonts w:ascii="Arial" w:hAnsi="Arial" w:cs="Arial"/>
        </w:rPr>
      </w:pPr>
      <w:r w:rsidRPr="00F71C75">
        <w:rPr>
          <w:rFonts w:ascii="Arial" w:hAnsi="Arial" w:cs="Arial"/>
        </w:rPr>
        <w:lastRenderedPageBreak/>
        <w:t>7.</w:t>
      </w:r>
      <w:r w:rsidRPr="00F71C75">
        <w:rPr>
          <w:rFonts w:ascii="Arial" w:hAnsi="Arial" w:cs="Arial"/>
        </w:rPr>
        <w:tab/>
        <w:t>Global Initiative for Asthma. Global strategy for asthma management and prevention (2016 update). 2016.</w:t>
      </w:r>
    </w:p>
    <w:p w14:paraId="76BB873E" w14:textId="77777777" w:rsidR="00F71C75" w:rsidRPr="00F71C75" w:rsidRDefault="00F71C75" w:rsidP="00F71C75">
      <w:pPr>
        <w:rPr>
          <w:rFonts w:ascii="Arial" w:hAnsi="Arial" w:cs="Arial"/>
        </w:rPr>
      </w:pPr>
      <w:r w:rsidRPr="00F71C75">
        <w:rPr>
          <w:rFonts w:ascii="Arial" w:hAnsi="Arial" w:cs="Arial"/>
        </w:rPr>
        <w:t>8.</w:t>
      </w:r>
      <w:r w:rsidRPr="00F71C75">
        <w:rPr>
          <w:rFonts w:ascii="Arial" w:hAnsi="Arial" w:cs="Arial"/>
        </w:rPr>
        <w:tab/>
        <w:t>Novelli F, Lenzini G, Latorre M, Seccia V, Bartoli ML, Malagrinò L, et al. Influence of obesity and nasal polyps on severe asthma. European Respiratory Journal. 2013 2013-09-01 00:00:00;42(Suppl 57).</w:t>
      </w:r>
    </w:p>
    <w:p w14:paraId="13405521" w14:textId="77777777" w:rsidR="00F71C75" w:rsidRPr="00F71C75" w:rsidRDefault="00F71C75" w:rsidP="00F71C75">
      <w:pPr>
        <w:rPr>
          <w:rFonts w:ascii="Arial" w:hAnsi="Arial" w:cs="Arial"/>
        </w:rPr>
      </w:pPr>
      <w:r w:rsidRPr="00F71C75">
        <w:rPr>
          <w:rFonts w:ascii="Arial" w:hAnsi="Arial" w:cs="Arial"/>
        </w:rPr>
        <w:t>9.</w:t>
      </w:r>
      <w:r w:rsidRPr="00F71C75">
        <w:rPr>
          <w:rFonts w:ascii="Arial" w:hAnsi="Arial" w:cs="Arial"/>
        </w:rPr>
        <w:tab/>
        <w:t>Chang PJ, Bhavsar PK, Michaeloudes C, Khorasani N, Chung KF. Corticosteroid insensitivity of chemokine expression in airway smooth muscle of patients with severe asthma. J Allergy Clin Immunol. 2012 Oct;130(4):877-85.e5.</w:t>
      </w:r>
    </w:p>
    <w:p w14:paraId="260E935B" w14:textId="77777777" w:rsidR="00F71C75" w:rsidRPr="00F71C75" w:rsidRDefault="00F71C75" w:rsidP="00F71C75">
      <w:pPr>
        <w:rPr>
          <w:rFonts w:ascii="Arial" w:hAnsi="Arial" w:cs="Arial"/>
        </w:rPr>
      </w:pPr>
      <w:r w:rsidRPr="00F71C75">
        <w:rPr>
          <w:rFonts w:ascii="Arial" w:hAnsi="Arial" w:cs="Arial"/>
        </w:rPr>
        <w:t>10.</w:t>
      </w:r>
      <w:r w:rsidRPr="00F71C75">
        <w:rPr>
          <w:rFonts w:ascii="Arial" w:hAnsi="Arial" w:cs="Arial"/>
        </w:rPr>
        <w:tab/>
        <w:t>Humbert M, Beasley R, Ayres J, Slavin R, Hebert J, Bousquet J, et al. Benefits of omalizumab as add-on therapy in patients with severe persistent asthma who are inadequately controlled despite best available therapy (GINA 2002 step 4 treatment): INNOVATE. Allergy. 2005 Mar;60(3):309-16.</w:t>
      </w:r>
    </w:p>
    <w:p w14:paraId="1837BEA9" w14:textId="77777777" w:rsidR="00F71C75" w:rsidRPr="00F71C75" w:rsidRDefault="00F71C75" w:rsidP="00F71C75">
      <w:pPr>
        <w:rPr>
          <w:rFonts w:ascii="Arial" w:hAnsi="Arial" w:cs="Arial"/>
        </w:rPr>
      </w:pPr>
      <w:r w:rsidRPr="00F71C75">
        <w:rPr>
          <w:rFonts w:ascii="Arial" w:hAnsi="Arial" w:cs="Arial"/>
        </w:rPr>
        <w:t>11.</w:t>
      </w:r>
      <w:r w:rsidRPr="00F71C75">
        <w:rPr>
          <w:rFonts w:ascii="Arial" w:hAnsi="Arial" w:cs="Arial"/>
        </w:rPr>
        <w:tab/>
        <w:t>Castro M, Zangrilli J, Wechsler M, Bateman E, Brusselle G, Bardin P, et al. Reslizumab for inadequately controlled asthma with elevated blood eosinophil counts: results from two multicentre, parallel, double-blind, randomised, placebo-controlled, phase 3 trials. Lancet Respir Med. 2015;3:355-66.</w:t>
      </w:r>
    </w:p>
    <w:p w14:paraId="2D9A2081" w14:textId="77777777" w:rsidR="00F71C75" w:rsidRPr="00F71C75" w:rsidRDefault="00F71C75" w:rsidP="00F71C75">
      <w:pPr>
        <w:rPr>
          <w:rFonts w:ascii="Arial" w:hAnsi="Arial" w:cs="Arial"/>
        </w:rPr>
      </w:pPr>
      <w:r w:rsidRPr="00F71C75">
        <w:rPr>
          <w:rFonts w:ascii="Arial" w:hAnsi="Arial" w:cs="Arial"/>
        </w:rPr>
        <w:t>12.</w:t>
      </w:r>
      <w:r w:rsidRPr="00F71C75">
        <w:rPr>
          <w:rFonts w:ascii="Arial" w:hAnsi="Arial" w:cs="Arial"/>
        </w:rPr>
        <w:tab/>
        <w:t>Bjermer L, Lemiere C, Maspero J, Weiss S, Zangrilli J, Germinaro M. Reslizumab for Inadequately Controlled Asthma with Elevated Blood Eosinophil Levels: a Randomized Phase 3 Study. Chest. 2016 Apr 4.</w:t>
      </w:r>
    </w:p>
    <w:p w14:paraId="0CDDB6CE" w14:textId="77777777" w:rsidR="00F71C75" w:rsidRPr="00F71C75" w:rsidRDefault="00F71C75" w:rsidP="00F71C75">
      <w:pPr>
        <w:rPr>
          <w:rFonts w:ascii="Arial" w:hAnsi="Arial" w:cs="Arial"/>
        </w:rPr>
      </w:pPr>
      <w:r w:rsidRPr="00F71C75">
        <w:rPr>
          <w:rFonts w:ascii="Arial" w:hAnsi="Arial" w:cs="Arial"/>
        </w:rPr>
        <w:t>13.</w:t>
      </w:r>
      <w:r w:rsidRPr="00F71C75">
        <w:rPr>
          <w:rFonts w:ascii="Arial" w:hAnsi="Arial" w:cs="Arial"/>
        </w:rPr>
        <w:tab/>
        <w:t>Corren J, Weinstein S, Janka L, Zangrilli J, Garin M. Phase 3 Study of Reslizumab in Patients with Poorly Controlled Asthma: Effects Across a Broad Range of Eosinophil Counts. Chest. 2016 Mar 24.</w:t>
      </w:r>
    </w:p>
    <w:p w14:paraId="30BAAA52" w14:textId="77777777" w:rsidR="00F71C75" w:rsidRPr="00F71C75" w:rsidRDefault="00F71C75" w:rsidP="00F71C75">
      <w:pPr>
        <w:rPr>
          <w:rFonts w:ascii="Arial" w:hAnsi="Arial" w:cs="Arial"/>
        </w:rPr>
      </w:pPr>
      <w:r w:rsidRPr="00F71C75">
        <w:rPr>
          <w:rFonts w:ascii="Arial" w:hAnsi="Arial" w:cs="Arial"/>
        </w:rPr>
        <w:t>14.</w:t>
      </w:r>
      <w:r w:rsidRPr="00F71C75">
        <w:rPr>
          <w:rFonts w:ascii="Arial" w:hAnsi="Arial" w:cs="Arial"/>
        </w:rPr>
        <w:tab/>
        <w:t>Castro M, Mathur S, Hargreave F, Boulet L-P, Xie F, Young J, et al. Reslizumab for poorly controlled, eosinophilic asthma. A randomized, placebo-controlled study. Am J Respir Crit Care Med. 2011;184:1126-32.</w:t>
      </w:r>
    </w:p>
    <w:p w14:paraId="0424C916" w14:textId="77777777" w:rsidR="00F71C75" w:rsidRPr="00F71C75" w:rsidRDefault="00F71C75" w:rsidP="00F71C75">
      <w:pPr>
        <w:rPr>
          <w:rFonts w:ascii="Arial" w:hAnsi="Arial" w:cs="Arial"/>
        </w:rPr>
      </w:pPr>
      <w:r w:rsidRPr="00F71C75">
        <w:rPr>
          <w:rFonts w:ascii="Arial" w:hAnsi="Arial" w:cs="Arial"/>
        </w:rPr>
        <w:t>15.</w:t>
      </w:r>
      <w:r w:rsidRPr="00F71C75">
        <w:rPr>
          <w:rFonts w:ascii="Arial" w:hAnsi="Arial" w:cs="Arial"/>
        </w:rPr>
        <w:tab/>
        <w:t>Hanania N, Wenzel S, Rosen K, Hsieh H-J, Mosesova S, Choy D, et al. Exploring the effects of omalizumab in allergic asthma. Am J Respir Crit Care Med. 2013;187(8):804-11.</w:t>
      </w:r>
    </w:p>
    <w:p w14:paraId="1242F470" w14:textId="77777777" w:rsidR="00F71C75" w:rsidRPr="00F71C75" w:rsidRDefault="00F71C75" w:rsidP="00F71C75">
      <w:pPr>
        <w:rPr>
          <w:rFonts w:ascii="Arial" w:hAnsi="Arial" w:cs="Arial"/>
        </w:rPr>
      </w:pPr>
      <w:r w:rsidRPr="00F71C75">
        <w:rPr>
          <w:rFonts w:ascii="Arial" w:hAnsi="Arial" w:cs="Arial"/>
        </w:rPr>
        <w:t>16.</w:t>
      </w:r>
      <w:r w:rsidRPr="00F71C75">
        <w:rPr>
          <w:rFonts w:ascii="Arial" w:hAnsi="Arial" w:cs="Arial"/>
        </w:rPr>
        <w:tab/>
        <w:t>Willson J, Bateman ED, Pavord I, Lloyd A, Krivasi T, Esser D. Cost effectiveness of tiotropium in patients with asthma poorly controlled on inhaled glucocorticosteroids and long-acting beta-agonists. Appl Health Econ Health Policy. 2014 Aug;12(4):447-59.</w:t>
      </w:r>
    </w:p>
    <w:p w14:paraId="2DA81CF1" w14:textId="77777777" w:rsidR="00F71C75" w:rsidRPr="00F71C75" w:rsidRDefault="00F71C75" w:rsidP="00F71C75">
      <w:pPr>
        <w:rPr>
          <w:rFonts w:ascii="Arial" w:hAnsi="Arial" w:cs="Arial"/>
        </w:rPr>
      </w:pPr>
      <w:r w:rsidRPr="00F71C75">
        <w:rPr>
          <w:rFonts w:ascii="Arial" w:hAnsi="Arial" w:cs="Arial"/>
        </w:rPr>
        <w:t>17.</w:t>
      </w:r>
      <w:r w:rsidRPr="00F71C75">
        <w:rPr>
          <w:rFonts w:ascii="Arial" w:hAnsi="Arial" w:cs="Arial"/>
        </w:rPr>
        <w:tab/>
        <w:t>Lloyd A, Price D, Brown R. The impact of asthma exacerbations on health-related quality of life in moderate to severe asthma patients in the UK. Prim Care Respir J. 2007 Feb;16(1):22-7.</w:t>
      </w:r>
    </w:p>
    <w:p w14:paraId="256B227E" w14:textId="77777777" w:rsidR="00F71C75" w:rsidRPr="00F71C75" w:rsidRDefault="00F71C75" w:rsidP="00F71C75">
      <w:pPr>
        <w:rPr>
          <w:rFonts w:ascii="Arial" w:hAnsi="Arial" w:cs="Arial"/>
        </w:rPr>
      </w:pPr>
      <w:r w:rsidRPr="00F71C75">
        <w:rPr>
          <w:rFonts w:ascii="Arial" w:hAnsi="Arial" w:cs="Arial"/>
        </w:rPr>
        <w:t>18.</w:t>
      </w:r>
      <w:r w:rsidRPr="00F71C75">
        <w:rPr>
          <w:rFonts w:ascii="Arial" w:hAnsi="Arial" w:cs="Arial"/>
        </w:rPr>
        <w:tab/>
        <w:t>National Institute for Health and Care Excellence. Single Technology Appraisal. Mepolizumab for treating severe eosinophilic asthma [ID798]. Committee papers2016.</w:t>
      </w:r>
    </w:p>
    <w:p w14:paraId="142FE7A7" w14:textId="453F0C4C" w:rsidR="002251D5" w:rsidRDefault="002251D5" w:rsidP="00121BB5"/>
    <w:p w14:paraId="6BD1F699" w14:textId="77777777" w:rsidR="003A7FBE" w:rsidRDefault="003A7FBE">
      <w:pPr>
        <w:rPr>
          <w:rFonts w:ascii="Arial" w:eastAsia="Times New Roman" w:hAnsi="Arial" w:cs="Times New Roman"/>
          <w:b/>
          <w:bCs/>
          <w:sz w:val="24"/>
          <w:szCs w:val="20"/>
        </w:rPr>
      </w:pPr>
      <w:r>
        <w:rPr>
          <w:rFonts w:ascii="Arial" w:eastAsia="Times New Roman" w:hAnsi="Arial" w:cs="Times New Roman"/>
          <w:b/>
          <w:bCs/>
          <w:sz w:val="24"/>
          <w:szCs w:val="20"/>
        </w:rPr>
        <w:br w:type="page"/>
      </w:r>
    </w:p>
    <w:p w14:paraId="5C374310" w14:textId="65F464F5" w:rsidR="003A7FBE" w:rsidRPr="00B65B01" w:rsidRDefault="003A7FBE" w:rsidP="003A7FBE">
      <w:pPr>
        <w:spacing w:after="0" w:line="240" w:lineRule="auto"/>
        <w:rPr>
          <w:rFonts w:ascii="Arial" w:eastAsia="Times New Roman" w:hAnsi="Arial" w:cs="Times New Roman"/>
          <w:b/>
          <w:bCs/>
          <w:sz w:val="24"/>
          <w:szCs w:val="20"/>
        </w:rPr>
      </w:pPr>
      <w:r w:rsidRPr="00B65B01">
        <w:rPr>
          <w:rFonts w:ascii="Arial" w:eastAsia="Times New Roman" w:hAnsi="Arial" w:cs="Times New Roman"/>
          <w:b/>
          <w:bCs/>
          <w:sz w:val="24"/>
          <w:szCs w:val="20"/>
        </w:rPr>
        <w:lastRenderedPageBreak/>
        <w:t xml:space="preserve">Table </w:t>
      </w:r>
      <w:r w:rsidRPr="00B65B01">
        <w:rPr>
          <w:rFonts w:ascii="Arial" w:eastAsia="Times New Roman" w:hAnsi="Arial" w:cs="Times New Roman"/>
          <w:b/>
          <w:bCs/>
          <w:sz w:val="24"/>
          <w:szCs w:val="20"/>
        </w:rPr>
        <w:fldChar w:fldCharType="begin"/>
      </w:r>
      <w:r w:rsidRPr="00B65B01">
        <w:rPr>
          <w:rFonts w:ascii="Arial" w:eastAsia="Times New Roman" w:hAnsi="Arial" w:cs="Times New Roman"/>
          <w:b/>
          <w:bCs/>
          <w:sz w:val="24"/>
          <w:szCs w:val="20"/>
        </w:rPr>
        <w:instrText xml:space="preserve"> SEQ Table \* ARABIC </w:instrText>
      </w:r>
      <w:r w:rsidRPr="00B65B01">
        <w:rPr>
          <w:rFonts w:ascii="Arial" w:eastAsia="Times New Roman" w:hAnsi="Arial" w:cs="Times New Roman"/>
          <w:b/>
          <w:bCs/>
          <w:sz w:val="24"/>
          <w:szCs w:val="20"/>
        </w:rPr>
        <w:fldChar w:fldCharType="separate"/>
      </w:r>
      <w:r w:rsidRPr="00B65B01">
        <w:rPr>
          <w:rFonts w:ascii="Arial" w:eastAsia="Times New Roman" w:hAnsi="Arial" w:cs="Times New Roman"/>
          <w:b/>
          <w:bCs/>
          <w:sz w:val="24"/>
          <w:szCs w:val="20"/>
        </w:rPr>
        <w:t>1</w:t>
      </w:r>
      <w:r w:rsidRPr="00B65B01">
        <w:rPr>
          <w:rFonts w:ascii="Arial" w:eastAsia="Times New Roman" w:hAnsi="Arial" w:cs="Times New Roman"/>
          <w:b/>
          <w:bCs/>
          <w:sz w:val="24"/>
          <w:szCs w:val="20"/>
        </w:rPr>
        <w:fldChar w:fldCharType="end"/>
      </w:r>
      <w:r w:rsidRPr="00B65B01">
        <w:rPr>
          <w:rFonts w:ascii="Arial" w:eastAsia="Times New Roman" w:hAnsi="Arial" w:cs="Times New Roman"/>
          <w:b/>
          <w:bCs/>
          <w:sz w:val="24"/>
          <w:szCs w:val="20"/>
        </w:rPr>
        <w:t xml:space="preserve"> RCTs comparing reslizumab (3.0 mg/kg body weight every 4 weeks) against placebo</w:t>
      </w:r>
    </w:p>
    <w:tbl>
      <w:tblPr>
        <w:tblStyle w:val="TableGrid"/>
        <w:tblW w:w="8897" w:type="dxa"/>
        <w:tblLook w:val="04A0" w:firstRow="1" w:lastRow="0" w:firstColumn="1" w:lastColumn="0" w:noHBand="0" w:noVBand="1"/>
      </w:tblPr>
      <w:tblGrid>
        <w:gridCol w:w="1456"/>
        <w:gridCol w:w="1487"/>
        <w:gridCol w:w="1418"/>
        <w:gridCol w:w="1134"/>
        <w:gridCol w:w="1843"/>
        <w:gridCol w:w="1559"/>
      </w:tblGrid>
      <w:tr w:rsidR="003A7FBE" w:rsidRPr="00B65B01" w14:paraId="1F3EE94E" w14:textId="77777777" w:rsidTr="00E53DEF">
        <w:tc>
          <w:tcPr>
            <w:tcW w:w="1456" w:type="dxa"/>
          </w:tcPr>
          <w:p w14:paraId="4F14941A" w14:textId="77777777" w:rsidR="003A7FBE" w:rsidRPr="00B65B01" w:rsidRDefault="003A7FBE" w:rsidP="00E53DEF">
            <w:pPr>
              <w:spacing w:line="360" w:lineRule="auto"/>
              <w:rPr>
                <w:rFonts w:ascii="Arial" w:hAnsi="Arial" w:cs="Arial"/>
                <w:b/>
                <w:bCs/>
                <w:sz w:val="20"/>
                <w:szCs w:val="20"/>
              </w:rPr>
            </w:pPr>
            <w:r w:rsidRPr="00B65B01">
              <w:rPr>
                <w:rFonts w:ascii="Arial" w:hAnsi="Arial" w:cs="Arial"/>
                <w:b/>
                <w:bCs/>
                <w:sz w:val="20"/>
                <w:szCs w:val="20"/>
              </w:rPr>
              <w:t>Trial name/ number</w:t>
            </w:r>
          </w:p>
        </w:tc>
        <w:tc>
          <w:tcPr>
            <w:tcW w:w="1487" w:type="dxa"/>
          </w:tcPr>
          <w:p w14:paraId="63829ABC" w14:textId="77777777" w:rsidR="003A7FBE" w:rsidRPr="00B65B01" w:rsidRDefault="003A7FBE" w:rsidP="00E53DEF">
            <w:pPr>
              <w:spacing w:line="360" w:lineRule="auto"/>
              <w:rPr>
                <w:rFonts w:ascii="Arial" w:hAnsi="Arial" w:cs="Arial"/>
                <w:b/>
                <w:bCs/>
                <w:sz w:val="20"/>
                <w:szCs w:val="20"/>
              </w:rPr>
            </w:pPr>
            <w:r w:rsidRPr="00B65B01">
              <w:rPr>
                <w:rFonts w:ascii="Arial" w:hAnsi="Arial" w:cs="Arial"/>
                <w:b/>
                <w:bCs/>
                <w:sz w:val="20"/>
                <w:szCs w:val="20"/>
              </w:rPr>
              <w:t xml:space="preserve">Location </w:t>
            </w:r>
          </w:p>
        </w:tc>
        <w:tc>
          <w:tcPr>
            <w:tcW w:w="1418" w:type="dxa"/>
          </w:tcPr>
          <w:p w14:paraId="247710B7" w14:textId="77777777" w:rsidR="003A7FBE" w:rsidRPr="00B65B01" w:rsidRDefault="003A7FBE" w:rsidP="00E53DEF">
            <w:pPr>
              <w:spacing w:line="360" w:lineRule="auto"/>
              <w:rPr>
                <w:rFonts w:ascii="Arial" w:hAnsi="Arial" w:cs="Arial"/>
                <w:b/>
                <w:bCs/>
                <w:sz w:val="20"/>
                <w:szCs w:val="20"/>
              </w:rPr>
            </w:pPr>
            <w:r w:rsidRPr="00B65B01">
              <w:rPr>
                <w:rFonts w:ascii="Arial" w:hAnsi="Arial" w:cs="Arial"/>
                <w:b/>
                <w:bCs/>
                <w:sz w:val="20"/>
                <w:szCs w:val="20"/>
              </w:rPr>
              <w:t>Number randomised</w:t>
            </w:r>
          </w:p>
        </w:tc>
        <w:tc>
          <w:tcPr>
            <w:tcW w:w="1134" w:type="dxa"/>
          </w:tcPr>
          <w:p w14:paraId="06C8FDF9" w14:textId="77777777" w:rsidR="003A7FBE" w:rsidRPr="00B65B01" w:rsidRDefault="003A7FBE" w:rsidP="00E53DEF">
            <w:pPr>
              <w:spacing w:line="360" w:lineRule="auto"/>
              <w:rPr>
                <w:rFonts w:ascii="Arial" w:hAnsi="Arial" w:cs="Arial"/>
                <w:b/>
                <w:bCs/>
                <w:sz w:val="20"/>
                <w:szCs w:val="20"/>
              </w:rPr>
            </w:pPr>
            <w:r w:rsidRPr="00B65B01">
              <w:rPr>
                <w:rFonts w:ascii="Arial" w:hAnsi="Arial" w:cs="Arial"/>
                <w:b/>
                <w:bCs/>
                <w:sz w:val="20"/>
                <w:szCs w:val="20"/>
              </w:rPr>
              <w:t>Duration</w:t>
            </w:r>
          </w:p>
        </w:tc>
        <w:tc>
          <w:tcPr>
            <w:tcW w:w="1843" w:type="dxa"/>
          </w:tcPr>
          <w:p w14:paraId="67C3E37D" w14:textId="77777777" w:rsidR="003A7FBE" w:rsidRPr="00B65B01" w:rsidRDefault="003A7FBE" w:rsidP="00E53DEF">
            <w:pPr>
              <w:spacing w:line="360" w:lineRule="auto"/>
              <w:rPr>
                <w:rFonts w:ascii="Arial" w:hAnsi="Arial" w:cs="Arial"/>
                <w:b/>
                <w:bCs/>
                <w:sz w:val="20"/>
                <w:szCs w:val="20"/>
              </w:rPr>
            </w:pPr>
            <w:r w:rsidRPr="00B65B01">
              <w:rPr>
                <w:rFonts w:ascii="Arial" w:hAnsi="Arial" w:cs="Arial"/>
                <w:b/>
                <w:bCs/>
                <w:sz w:val="20"/>
                <w:szCs w:val="20"/>
              </w:rPr>
              <w:t xml:space="preserve">Baseline blood eosinophils </w:t>
            </w:r>
            <w:r w:rsidRPr="00B65B01">
              <w:rPr>
                <w:rFonts w:ascii="Arial" w:hAnsi="Arial" w:cs="Arial" w:hint="eastAsia"/>
                <w:b/>
                <w:bCs/>
                <w:sz w:val="20"/>
                <w:szCs w:val="20"/>
              </w:rPr>
              <w:t>/</w:t>
            </w:r>
            <w:r w:rsidRPr="00B65B01">
              <w:rPr>
                <w:rFonts w:ascii="Arial" w:hAnsi="Arial" w:cs="Arial" w:hint="eastAsia"/>
                <w:b/>
                <w:bCs/>
                <w:sz w:val="20"/>
                <w:szCs w:val="20"/>
              </w:rPr>
              <w:t>μ</w:t>
            </w:r>
            <w:r w:rsidRPr="00B65B01">
              <w:rPr>
                <w:rFonts w:ascii="Arial" w:hAnsi="Arial" w:cs="Arial" w:hint="eastAsia"/>
                <w:b/>
                <w:bCs/>
                <w:sz w:val="20"/>
                <w:szCs w:val="20"/>
              </w:rPr>
              <w:t>L</w:t>
            </w:r>
          </w:p>
        </w:tc>
        <w:tc>
          <w:tcPr>
            <w:tcW w:w="1559" w:type="dxa"/>
          </w:tcPr>
          <w:p w14:paraId="60FB2ECA" w14:textId="77777777" w:rsidR="003A7FBE" w:rsidRPr="00B65B01" w:rsidRDefault="003A7FBE" w:rsidP="00E53DEF">
            <w:pPr>
              <w:spacing w:line="360" w:lineRule="auto"/>
              <w:rPr>
                <w:rFonts w:ascii="Arial" w:hAnsi="Arial" w:cs="Arial"/>
                <w:b/>
                <w:bCs/>
                <w:sz w:val="20"/>
                <w:szCs w:val="20"/>
              </w:rPr>
            </w:pPr>
            <w:r w:rsidRPr="00B65B01">
              <w:rPr>
                <w:rFonts w:ascii="Arial" w:hAnsi="Arial" w:cs="Arial"/>
                <w:b/>
                <w:bCs/>
                <w:sz w:val="20"/>
                <w:szCs w:val="20"/>
              </w:rPr>
              <w:t>Primary outcome</w:t>
            </w:r>
          </w:p>
        </w:tc>
      </w:tr>
      <w:tr w:rsidR="003A7FBE" w:rsidRPr="00B65B01" w14:paraId="1FD30938" w14:textId="77777777" w:rsidTr="00E53DEF">
        <w:tc>
          <w:tcPr>
            <w:tcW w:w="1456" w:type="dxa"/>
          </w:tcPr>
          <w:p w14:paraId="4B891AB8"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 xml:space="preserve">Manufacturer trial 3082 </w:t>
            </w:r>
            <w:r w:rsidRPr="00B65B01">
              <w:rPr>
                <w:rFonts w:ascii="Calibri" w:hAnsi="Calibri" w:cs="Arial"/>
              </w:rPr>
              <w:fldChar w:fldCharType="begin"/>
            </w:r>
            <w:r w:rsidRPr="00B65B01">
              <w:rPr>
                <w:rFonts w:ascii="Calibri" w:hAnsi="Calibri" w:cs="Arial"/>
              </w:rPr>
              <w:instrText xml:space="preserve"> ADDIN EN.CITE &lt;EndNote&gt;&lt;Cite&gt;&lt;Author&gt;Castro&lt;/Author&gt;&lt;Year&gt;2015&lt;/Year&gt;&lt;RecNum&gt;19&lt;/RecNum&gt;&lt;DisplayText&gt;[11]&lt;/DisplayText&gt;&lt;record&gt;&lt;rec-number&gt;19&lt;/rec-number&gt;&lt;foreign-keys&gt;&lt;key app="EN" db-id="ztwwrt5080xtwlewxvlpwvaesa202awdxsdf" timestamp="1469120433"&gt;19&lt;/key&gt;&lt;/foreign-keys&gt;&lt;ref-type name="Journal Article"&gt;17&lt;/ref-type&gt;&lt;contributors&gt;&lt;authors&gt;&lt;author&gt;Castro, M.&lt;/author&gt;&lt;author&gt;Zangrilli, J.&lt;/author&gt;&lt;author&gt;Wechsler, ME.&lt;/author&gt;&lt;author&gt;Bateman, ED.&lt;/author&gt;&lt;author&gt;Brusselle, GG.&lt;/author&gt;&lt;author&gt;Bardin, P.&lt;/author&gt;&lt;author&gt;Murphy, K.&lt;/author&gt;&lt;author&gt;Maspero, JF.&lt;/author&gt;&lt;author&gt;O&amp;apos;Brien, C.&lt;/author&gt;&lt;author&gt;Korn, S.&lt;/author&gt;&lt;/authors&gt;&lt;/contributors&gt;&lt;titles&gt;&lt;title&gt;Reslizumab for inadequately controlled asthma with elevated blood eosinophil counts: results from two multicentre, parallel, double-blind, randomised, placebo-controlled, phase 3 trials&lt;/title&gt;&lt;secondary-title&gt;Lancet Respir Med&lt;/secondary-title&gt;&lt;/titles&gt;&lt;periodical&gt;&lt;full-title&gt;Lancet Respir Med&lt;/full-title&gt;&lt;/periodical&gt;&lt;pages&gt;355-366&lt;/pages&gt;&lt;volume&gt;3&lt;/volume&gt;&lt;dates&gt;&lt;year&gt;2015&lt;/year&gt;&lt;/dates&gt;&lt;urls&gt;&lt;/urls&gt;&lt;/record&gt;&lt;/Cite&gt;&lt;/EndNote&gt;</w:instrText>
            </w:r>
            <w:r w:rsidRPr="00B65B01">
              <w:rPr>
                <w:rFonts w:ascii="Calibri" w:hAnsi="Calibri" w:cs="Arial"/>
              </w:rPr>
              <w:fldChar w:fldCharType="separate"/>
            </w:r>
            <w:r w:rsidRPr="00B65B01">
              <w:rPr>
                <w:rFonts w:ascii="Calibri" w:hAnsi="Calibri" w:cs="Arial"/>
                <w:noProof/>
              </w:rPr>
              <w:t>[11]</w:t>
            </w:r>
            <w:r w:rsidRPr="00B65B01">
              <w:rPr>
                <w:rFonts w:ascii="Calibri" w:hAnsi="Calibri" w:cs="Arial"/>
              </w:rPr>
              <w:fldChar w:fldCharType="end"/>
            </w:r>
          </w:p>
        </w:tc>
        <w:tc>
          <w:tcPr>
            <w:tcW w:w="1487" w:type="dxa"/>
          </w:tcPr>
          <w:p w14:paraId="65D2E653"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102 centres in 17 countries</w:t>
            </w:r>
          </w:p>
        </w:tc>
        <w:tc>
          <w:tcPr>
            <w:tcW w:w="1418" w:type="dxa"/>
          </w:tcPr>
          <w:p w14:paraId="66DAE40E"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489 (2 arms)</w:t>
            </w:r>
          </w:p>
        </w:tc>
        <w:tc>
          <w:tcPr>
            <w:tcW w:w="1134" w:type="dxa"/>
          </w:tcPr>
          <w:p w14:paraId="766BC81F"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52 weeks</w:t>
            </w:r>
          </w:p>
        </w:tc>
        <w:tc>
          <w:tcPr>
            <w:tcW w:w="1843" w:type="dxa"/>
          </w:tcPr>
          <w:p w14:paraId="1FE941B4"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 xml:space="preserve">Mean </w:t>
            </w:r>
            <w:r w:rsidRPr="00B65B01">
              <w:rPr>
                <w:rFonts w:ascii="Arial" w:hAnsi="Arial" w:cs="Arial" w:hint="eastAsia"/>
                <w:sz w:val="20"/>
                <w:szCs w:val="20"/>
              </w:rPr>
              <w:t>≥</w:t>
            </w:r>
            <w:r w:rsidRPr="00B65B01">
              <w:rPr>
                <w:rFonts w:ascii="Arial" w:hAnsi="Arial" w:cs="Arial" w:hint="eastAsia"/>
                <w:sz w:val="20"/>
                <w:szCs w:val="20"/>
              </w:rPr>
              <w:t xml:space="preserve"> 400</w:t>
            </w:r>
            <w:r w:rsidRPr="00B65B01">
              <w:rPr>
                <w:rFonts w:ascii="Arial" w:hAnsi="Arial" w:cs="Arial"/>
                <w:sz w:val="20"/>
                <w:szCs w:val="20"/>
                <w:vertAlign w:val="superscript"/>
                <w:lang w:val="fr-FR"/>
              </w:rPr>
              <w:t xml:space="preserve"> b</w:t>
            </w:r>
          </w:p>
        </w:tc>
        <w:tc>
          <w:tcPr>
            <w:tcW w:w="1559" w:type="dxa"/>
            <w:vMerge w:val="restart"/>
          </w:tcPr>
          <w:p w14:paraId="528A545B"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Clinical asthma exacerbation frequency</w:t>
            </w:r>
          </w:p>
        </w:tc>
      </w:tr>
      <w:tr w:rsidR="003A7FBE" w:rsidRPr="00B65B01" w14:paraId="6852403D" w14:textId="77777777" w:rsidTr="00E53DEF">
        <w:tc>
          <w:tcPr>
            <w:tcW w:w="1456" w:type="dxa"/>
          </w:tcPr>
          <w:p w14:paraId="7E155ADE"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 xml:space="preserve">Manufacturer trial 3083 </w:t>
            </w:r>
            <w:r w:rsidRPr="00B65B01">
              <w:rPr>
                <w:rFonts w:ascii="Calibri" w:hAnsi="Calibri" w:cs="Arial"/>
              </w:rPr>
              <w:fldChar w:fldCharType="begin"/>
            </w:r>
            <w:r w:rsidRPr="00B65B01">
              <w:rPr>
                <w:rFonts w:ascii="Calibri" w:hAnsi="Calibri" w:cs="Arial"/>
              </w:rPr>
              <w:instrText xml:space="preserve"> ADDIN EN.CITE &lt;EndNote&gt;&lt;Cite&gt;&lt;Author&gt;Castro&lt;/Author&gt;&lt;Year&gt;2015&lt;/Year&gt;&lt;RecNum&gt;19&lt;/RecNum&gt;&lt;DisplayText&gt;[11]&lt;/DisplayText&gt;&lt;record&gt;&lt;rec-number&gt;19&lt;/rec-number&gt;&lt;foreign-keys&gt;&lt;key app="EN" db-id="ztwwrt5080xtwlewxvlpwvaesa202awdxsdf" timestamp="1469120433"&gt;19&lt;/key&gt;&lt;/foreign-keys&gt;&lt;ref-type name="Journal Article"&gt;17&lt;/ref-type&gt;&lt;contributors&gt;&lt;authors&gt;&lt;author&gt;Castro, M.&lt;/author&gt;&lt;author&gt;Zangrilli, J.&lt;/author&gt;&lt;author&gt;Wechsler, ME.&lt;/author&gt;&lt;author&gt;Bateman, ED.&lt;/author&gt;&lt;author&gt;Brusselle, GG.&lt;/author&gt;&lt;author&gt;Bardin, P.&lt;/author&gt;&lt;author&gt;Murphy, K.&lt;/author&gt;&lt;author&gt;Maspero, JF.&lt;/author&gt;&lt;author&gt;O&amp;apos;Brien, C.&lt;/author&gt;&lt;author&gt;Korn, S.&lt;/author&gt;&lt;/authors&gt;&lt;/contributors&gt;&lt;titles&gt;&lt;title&gt;Reslizumab for inadequately controlled asthma with elevated blood eosinophil counts: results from two multicentre, parallel, double-blind, randomised, placebo-controlled, phase 3 trials&lt;/title&gt;&lt;secondary-title&gt;Lancet Respir Med&lt;/secondary-title&gt;&lt;/titles&gt;&lt;periodical&gt;&lt;full-title&gt;Lancet Respir Med&lt;/full-title&gt;&lt;/periodical&gt;&lt;pages&gt;355-366&lt;/pages&gt;&lt;volume&gt;3&lt;/volume&gt;&lt;dates&gt;&lt;year&gt;2015&lt;/year&gt;&lt;/dates&gt;&lt;urls&gt;&lt;/urls&gt;&lt;/record&gt;&lt;/Cite&gt;&lt;/EndNote&gt;</w:instrText>
            </w:r>
            <w:r w:rsidRPr="00B65B01">
              <w:rPr>
                <w:rFonts w:ascii="Calibri" w:hAnsi="Calibri" w:cs="Arial"/>
              </w:rPr>
              <w:fldChar w:fldCharType="separate"/>
            </w:r>
            <w:r w:rsidRPr="00B65B01">
              <w:rPr>
                <w:rFonts w:ascii="Calibri" w:hAnsi="Calibri" w:cs="Arial"/>
                <w:noProof/>
              </w:rPr>
              <w:t>[11]</w:t>
            </w:r>
            <w:r w:rsidRPr="00B65B01">
              <w:rPr>
                <w:rFonts w:ascii="Calibri" w:hAnsi="Calibri" w:cs="Arial"/>
              </w:rPr>
              <w:fldChar w:fldCharType="end"/>
            </w:r>
          </w:p>
        </w:tc>
        <w:tc>
          <w:tcPr>
            <w:tcW w:w="1487" w:type="dxa"/>
          </w:tcPr>
          <w:p w14:paraId="144BF954"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82 centres in 15 countries</w:t>
            </w:r>
          </w:p>
        </w:tc>
        <w:tc>
          <w:tcPr>
            <w:tcW w:w="1418" w:type="dxa"/>
          </w:tcPr>
          <w:p w14:paraId="41A8B69A"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464 (2 arms)</w:t>
            </w:r>
          </w:p>
        </w:tc>
        <w:tc>
          <w:tcPr>
            <w:tcW w:w="1134" w:type="dxa"/>
          </w:tcPr>
          <w:p w14:paraId="0071F66F"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52 weeks</w:t>
            </w:r>
          </w:p>
        </w:tc>
        <w:tc>
          <w:tcPr>
            <w:tcW w:w="1843" w:type="dxa"/>
          </w:tcPr>
          <w:p w14:paraId="2F07B48D"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 xml:space="preserve">Mean </w:t>
            </w:r>
            <w:r w:rsidRPr="00B65B01">
              <w:rPr>
                <w:rFonts w:ascii="Arial" w:hAnsi="Arial" w:cs="Arial" w:hint="eastAsia"/>
                <w:sz w:val="20"/>
                <w:szCs w:val="20"/>
              </w:rPr>
              <w:t>≥</w:t>
            </w:r>
            <w:r w:rsidRPr="00B65B01">
              <w:rPr>
                <w:rFonts w:ascii="Arial" w:hAnsi="Arial" w:cs="Arial"/>
                <w:sz w:val="20"/>
                <w:szCs w:val="20"/>
              </w:rPr>
              <w:t xml:space="preserve"> </w:t>
            </w:r>
            <w:r w:rsidRPr="00B65B01">
              <w:rPr>
                <w:rFonts w:ascii="Arial" w:hAnsi="Arial" w:cs="Arial" w:hint="eastAsia"/>
                <w:sz w:val="20"/>
                <w:szCs w:val="20"/>
              </w:rPr>
              <w:t>400</w:t>
            </w:r>
            <w:r w:rsidRPr="00B65B01">
              <w:rPr>
                <w:rFonts w:ascii="Arial" w:hAnsi="Arial" w:cs="Arial"/>
                <w:sz w:val="20"/>
                <w:szCs w:val="20"/>
                <w:vertAlign w:val="superscript"/>
                <w:lang w:val="fr-FR"/>
              </w:rPr>
              <w:t xml:space="preserve"> b</w:t>
            </w:r>
          </w:p>
        </w:tc>
        <w:tc>
          <w:tcPr>
            <w:tcW w:w="1559" w:type="dxa"/>
            <w:vMerge/>
          </w:tcPr>
          <w:p w14:paraId="55A64FDA" w14:textId="77777777" w:rsidR="003A7FBE" w:rsidRPr="00B65B01" w:rsidRDefault="003A7FBE" w:rsidP="00E53DEF">
            <w:pPr>
              <w:spacing w:line="360" w:lineRule="auto"/>
              <w:rPr>
                <w:rFonts w:ascii="Arial" w:hAnsi="Arial" w:cs="Arial"/>
                <w:sz w:val="20"/>
                <w:szCs w:val="20"/>
              </w:rPr>
            </w:pPr>
          </w:p>
        </w:tc>
      </w:tr>
      <w:tr w:rsidR="003A7FBE" w:rsidRPr="00B65B01" w14:paraId="4C6CBB68" w14:textId="77777777" w:rsidTr="00E53DEF">
        <w:tc>
          <w:tcPr>
            <w:tcW w:w="1456" w:type="dxa"/>
          </w:tcPr>
          <w:p w14:paraId="367744D2"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 xml:space="preserve">Manufacturer trial 3081 </w:t>
            </w:r>
            <w:r w:rsidRPr="00B65B01">
              <w:rPr>
                <w:rFonts w:ascii="Calibri" w:hAnsi="Calibri" w:cs="Arial"/>
              </w:rPr>
              <w:fldChar w:fldCharType="begin"/>
            </w:r>
            <w:r w:rsidRPr="00B65B01">
              <w:rPr>
                <w:rFonts w:ascii="Calibri" w:hAnsi="Calibri" w:cs="Arial"/>
              </w:rPr>
              <w:instrText xml:space="preserve"> ADDIN EN.CITE &lt;EndNote&gt;&lt;Cite&gt;&lt;Author&gt;Bjermer&lt;/Author&gt;&lt;Year&gt;2016&lt;/Year&gt;&lt;RecNum&gt;32&lt;/RecNum&gt;&lt;DisplayText&gt;[12]&lt;/DisplayText&gt;&lt;record&gt;&lt;rec-number&gt;32&lt;/rec-number&gt;&lt;foreign-keys&gt;&lt;key app="EN" db-id="ztwwrt5080xtwlewxvlpwvaesa202awdxsdf" timestamp="1470124979"&gt;32&lt;/key&gt;&lt;/foreign-keys&gt;&lt;ref-type name="Journal Article"&gt;17&lt;/ref-type&gt;&lt;contributors&gt;&lt;authors&gt;&lt;author&gt;Bjermer, L.&lt;/author&gt;&lt;author&gt;Lemiere, C.&lt;/author&gt;&lt;author&gt;Maspero, J.&lt;/author&gt;&lt;author&gt;Weiss, S.&lt;/author&gt;&lt;author&gt;Zangrilli, J.&lt;/author&gt;&lt;author&gt;Germinaro, M.&lt;/author&gt;&lt;/authors&gt;&lt;/contributors&gt;&lt;auth-address&gt;Skane University Hospital, Lund University, Lund, Sweden. Electronic address: leif.bjermer@med.lu.se.&amp;#xD;Sacre-Coeur Hospital, Universite de Montreal, Montreal, Canada.&amp;#xD;Fundacion CIDEA, Allergy/Respiratory Research, Buenos Aires, Argentina.&amp;#xD;Teva Pharmaceuticals, Netanya, Israel.&amp;#xD;Teva Pharmaceuticals, Frazer, Pennsylvania, USA.&lt;/auth-address&gt;&lt;titles&gt;&lt;title&gt;Reslizumab for Inadequately Controlled Asthma with Elevated Blood Eosinophil Levels: a Randomized Phase 3 Study&lt;/title&gt;&lt;secondary-title&gt;Chest&lt;/secondary-title&gt;&lt;alt-title&gt;Chest&lt;/alt-title&gt;&lt;/titles&gt;&lt;periodical&gt;&lt;full-title&gt;Chest&lt;/full-title&gt;&lt;abbr-1&gt;Chest&lt;/abbr-1&gt;&lt;/periodical&gt;&lt;alt-periodical&gt;&lt;full-title&gt;Chest&lt;/full-title&gt;&lt;abbr-1&gt;Chest&lt;/abbr-1&gt;&lt;/alt-periodical&gt;&lt;edition&gt;2016/04/09&lt;/edition&gt;&lt;keywords&gt;&lt;keyword&gt;Reslizumab&lt;/keyword&gt;&lt;keyword&gt;asthma&lt;/keyword&gt;&lt;keyword&gt;eosinophil&lt;/keyword&gt;&lt;keyword&gt;phase 3&lt;/keyword&gt;&lt;/keywords&gt;&lt;dates&gt;&lt;year&gt;2016&lt;/year&gt;&lt;pub-dates&gt;&lt;date&gt;Apr 4&lt;/date&gt;&lt;/pub-dates&gt;&lt;/dates&gt;&lt;isbn&gt;0012-3692&lt;/isbn&gt;&lt;accession-num&gt;27056586&lt;/accession-num&gt;&lt;urls&gt;&lt;/urls&gt;&lt;electronic-resource-num&gt;10.1016/j.chest.2016.03.032&lt;/electronic-resource-num&gt;&lt;remote-database-provider&gt;NLM&lt;/remote-database-provider&gt;&lt;language&gt;Eng&lt;/language&gt;&lt;/record&gt;&lt;/Cite&gt;&lt;/EndNote&gt;</w:instrText>
            </w:r>
            <w:r w:rsidRPr="00B65B01">
              <w:rPr>
                <w:rFonts w:ascii="Calibri" w:hAnsi="Calibri" w:cs="Arial"/>
              </w:rPr>
              <w:fldChar w:fldCharType="separate"/>
            </w:r>
            <w:r w:rsidRPr="00B65B01">
              <w:rPr>
                <w:rFonts w:ascii="Calibri" w:hAnsi="Calibri" w:cs="Arial"/>
                <w:noProof/>
              </w:rPr>
              <w:t>[12]</w:t>
            </w:r>
            <w:r w:rsidRPr="00B65B01">
              <w:rPr>
                <w:rFonts w:ascii="Calibri" w:hAnsi="Calibri" w:cs="Arial"/>
              </w:rPr>
              <w:fldChar w:fldCharType="end"/>
            </w:r>
          </w:p>
        </w:tc>
        <w:tc>
          <w:tcPr>
            <w:tcW w:w="1487" w:type="dxa"/>
          </w:tcPr>
          <w:p w14:paraId="1897EBE8"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68 centres in 12 countries</w:t>
            </w:r>
          </w:p>
        </w:tc>
        <w:tc>
          <w:tcPr>
            <w:tcW w:w="1418" w:type="dxa"/>
          </w:tcPr>
          <w:p w14:paraId="1741DEED"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315 (3 arms</w:t>
            </w:r>
            <w:r w:rsidRPr="00B65B01">
              <w:rPr>
                <w:rFonts w:ascii="Arial" w:hAnsi="Arial" w:cs="Arial"/>
                <w:sz w:val="20"/>
                <w:szCs w:val="20"/>
                <w:vertAlign w:val="superscript"/>
              </w:rPr>
              <w:t>a</w:t>
            </w:r>
            <w:r w:rsidRPr="00B65B01">
              <w:rPr>
                <w:rFonts w:ascii="Arial" w:hAnsi="Arial" w:cs="Arial"/>
                <w:sz w:val="20"/>
                <w:szCs w:val="20"/>
              </w:rPr>
              <w:t>)</w:t>
            </w:r>
          </w:p>
        </w:tc>
        <w:tc>
          <w:tcPr>
            <w:tcW w:w="1134" w:type="dxa"/>
          </w:tcPr>
          <w:p w14:paraId="5511F40D"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16 weeks</w:t>
            </w:r>
          </w:p>
        </w:tc>
        <w:tc>
          <w:tcPr>
            <w:tcW w:w="1843" w:type="dxa"/>
          </w:tcPr>
          <w:p w14:paraId="2CCC7B47"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 xml:space="preserve">Mean </w:t>
            </w:r>
            <w:r w:rsidRPr="00B65B01">
              <w:rPr>
                <w:rFonts w:ascii="Arial" w:hAnsi="Arial" w:cs="Arial" w:hint="eastAsia"/>
                <w:sz w:val="20"/>
                <w:szCs w:val="20"/>
              </w:rPr>
              <w:t>≥</w:t>
            </w:r>
            <w:r w:rsidRPr="00B65B01">
              <w:rPr>
                <w:rFonts w:ascii="Arial" w:hAnsi="Arial" w:cs="Arial" w:hint="eastAsia"/>
                <w:sz w:val="20"/>
                <w:szCs w:val="20"/>
              </w:rPr>
              <w:t xml:space="preserve"> 400</w:t>
            </w:r>
            <w:r w:rsidRPr="00B65B01">
              <w:rPr>
                <w:rFonts w:ascii="Arial" w:hAnsi="Arial" w:cs="Arial"/>
                <w:sz w:val="20"/>
                <w:szCs w:val="20"/>
                <w:vertAlign w:val="superscript"/>
                <w:lang w:val="fr-FR"/>
              </w:rPr>
              <w:t xml:space="preserve"> b</w:t>
            </w:r>
          </w:p>
        </w:tc>
        <w:tc>
          <w:tcPr>
            <w:tcW w:w="1559" w:type="dxa"/>
            <w:vMerge w:val="restart"/>
          </w:tcPr>
          <w:p w14:paraId="3BA2237E"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Lung function (FEV</w:t>
            </w:r>
            <w:r w:rsidRPr="00B65B01">
              <w:rPr>
                <w:rFonts w:ascii="Arial" w:hAnsi="Arial" w:cs="Arial"/>
                <w:sz w:val="20"/>
                <w:szCs w:val="20"/>
                <w:vertAlign w:val="subscript"/>
              </w:rPr>
              <w:t>1</w:t>
            </w:r>
            <w:r w:rsidRPr="00B65B01">
              <w:rPr>
                <w:rFonts w:ascii="Arial" w:hAnsi="Arial" w:cs="Arial"/>
                <w:sz w:val="20"/>
                <w:szCs w:val="20"/>
              </w:rPr>
              <w:t xml:space="preserve"> change)</w:t>
            </w:r>
          </w:p>
          <w:p w14:paraId="5638644D" w14:textId="77777777" w:rsidR="003A7FBE" w:rsidRPr="00B65B01" w:rsidRDefault="003A7FBE" w:rsidP="00E53DEF">
            <w:pPr>
              <w:spacing w:line="360" w:lineRule="auto"/>
              <w:rPr>
                <w:rFonts w:ascii="Arial" w:hAnsi="Arial" w:cs="Arial"/>
                <w:sz w:val="20"/>
                <w:szCs w:val="20"/>
              </w:rPr>
            </w:pPr>
          </w:p>
        </w:tc>
      </w:tr>
      <w:tr w:rsidR="003A7FBE" w:rsidRPr="00B65B01" w14:paraId="6E555C3A" w14:textId="77777777" w:rsidTr="00E53DEF">
        <w:tc>
          <w:tcPr>
            <w:tcW w:w="1456" w:type="dxa"/>
          </w:tcPr>
          <w:p w14:paraId="025E7208"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 xml:space="preserve">Manufacturer trial 3084 </w:t>
            </w:r>
            <w:r w:rsidRPr="00B65B01">
              <w:rPr>
                <w:rFonts w:ascii="Calibri" w:hAnsi="Calibri" w:cs="Arial"/>
              </w:rPr>
              <w:fldChar w:fldCharType="begin"/>
            </w:r>
            <w:r w:rsidRPr="00B65B01">
              <w:rPr>
                <w:rFonts w:ascii="Calibri" w:hAnsi="Calibri" w:cs="Arial"/>
              </w:rPr>
              <w:instrText xml:space="preserve"> ADDIN EN.CITE &lt;EndNote&gt;&lt;Cite&gt;&lt;Author&gt;Corren&lt;/Author&gt;&lt;Year&gt;2016&lt;/Year&gt;&lt;RecNum&gt;33&lt;/RecNum&gt;&lt;DisplayText&gt;[13]&lt;/DisplayText&gt;&lt;record&gt;&lt;rec-number&gt;33&lt;/rec-number&gt;&lt;foreign-keys&gt;&lt;key app="EN" db-id="ztwwrt5080xtwlewxvlpwvaesa202awdxsdf" timestamp="1470126006"&gt;33&lt;/key&gt;&lt;/foreign-keys&gt;&lt;ref-type name="Journal Article"&gt;17&lt;/ref-type&gt;&lt;contributors&gt;&lt;authors&gt;&lt;author&gt;Corren, J.&lt;/author&gt;&lt;author&gt;Weinstein, S.&lt;/author&gt;&lt;author&gt;Janka, L.&lt;/author&gt;&lt;author&gt;Zangrilli, J.&lt;/author&gt;&lt;author&gt;Garin, M.&lt;/author&gt;&lt;/authors&gt;&lt;/contributors&gt;&lt;auth-address&gt;David Geffen School of Medicine at UCLA, Los Angeles, CA, USA. Electronic address: jcorren@ucla.edu.&amp;#xD;Allergy and Asthma Specialists Medical Group and Research Center, Huntington Beach, CA, USA.&amp;#xD;Teva Pharmaceuticals Inc, Frazer, PA, USA.&lt;/auth-address&gt;&lt;titles&gt;&lt;title&gt;Phase 3 Study of Reslizumab in Patients with Poorly Controlled Asthma: Effects Across a Broad Range of Eosinophil Counts&lt;/title&gt;&lt;secondary-title&gt;Chest&lt;/secondary-title&gt;&lt;alt-title&gt;Chest&lt;/alt-title&gt;&lt;/titles&gt;&lt;periodical&gt;&lt;full-title&gt;Chest&lt;/full-title&gt;&lt;abbr-1&gt;Chest&lt;/abbr-1&gt;&lt;/periodical&gt;&lt;alt-periodical&gt;&lt;full-title&gt;Chest&lt;/full-title&gt;&lt;abbr-1&gt;Chest&lt;/abbr-1&gt;&lt;/alt-periodical&gt;&lt;edition&gt;2016/03/29&lt;/edition&gt;&lt;keywords&gt;&lt;keyword&gt;Reslizumab&lt;/keyword&gt;&lt;keyword&gt;asthma&lt;/keyword&gt;&lt;keyword&gt;eosinophil&lt;/keyword&gt;&lt;keyword&gt;phase 3&lt;/keyword&gt;&lt;/keywords&gt;&lt;dates&gt;&lt;year&gt;2016&lt;/year&gt;&lt;pub-dates&gt;&lt;date&gt;Mar 24&lt;/date&gt;&lt;/pub-dates&gt;&lt;/dates&gt;&lt;isbn&gt;0012-3692&lt;/isbn&gt;&lt;accession-num&gt;27018175&lt;/accession-num&gt;&lt;urls&gt;&lt;/urls&gt;&lt;electronic-resource-num&gt;10.1016/j.chest.2016.03.018&lt;/electronic-resource-num&gt;&lt;remote-database-provider&gt;NLM&lt;/remote-database-provider&gt;&lt;language&gt;Eng&lt;/language&gt;&lt;/record&gt;&lt;/Cite&gt;&lt;/EndNote&gt;</w:instrText>
            </w:r>
            <w:r w:rsidRPr="00B65B01">
              <w:rPr>
                <w:rFonts w:ascii="Calibri" w:hAnsi="Calibri" w:cs="Arial"/>
              </w:rPr>
              <w:fldChar w:fldCharType="separate"/>
            </w:r>
            <w:r w:rsidRPr="00B65B01">
              <w:rPr>
                <w:rFonts w:ascii="Calibri" w:hAnsi="Calibri" w:cs="Arial"/>
                <w:noProof/>
              </w:rPr>
              <w:t>[13]</w:t>
            </w:r>
            <w:r w:rsidRPr="00B65B01">
              <w:rPr>
                <w:rFonts w:ascii="Calibri" w:hAnsi="Calibri" w:cs="Arial"/>
              </w:rPr>
              <w:fldChar w:fldCharType="end"/>
            </w:r>
          </w:p>
        </w:tc>
        <w:tc>
          <w:tcPr>
            <w:tcW w:w="1487" w:type="dxa"/>
          </w:tcPr>
          <w:p w14:paraId="7C4949EF"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103 centres in the USA</w:t>
            </w:r>
          </w:p>
        </w:tc>
        <w:tc>
          <w:tcPr>
            <w:tcW w:w="1418" w:type="dxa"/>
          </w:tcPr>
          <w:p w14:paraId="22A65C66"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496 (2 arms)</w:t>
            </w:r>
          </w:p>
        </w:tc>
        <w:tc>
          <w:tcPr>
            <w:tcW w:w="1134" w:type="dxa"/>
          </w:tcPr>
          <w:p w14:paraId="6333884C"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16 weeks</w:t>
            </w:r>
          </w:p>
        </w:tc>
        <w:tc>
          <w:tcPr>
            <w:tcW w:w="1843" w:type="dxa"/>
          </w:tcPr>
          <w:p w14:paraId="4B00C43E"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 xml:space="preserve">Mean 280 </w:t>
            </w:r>
            <w:r w:rsidRPr="00B65B01">
              <w:rPr>
                <w:rFonts w:ascii="Arial" w:hAnsi="Arial" w:cs="Arial"/>
                <w:sz w:val="20"/>
                <w:szCs w:val="20"/>
                <w:vertAlign w:val="superscript"/>
              </w:rPr>
              <w:t>b</w:t>
            </w:r>
            <w:r w:rsidRPr="00B65B01">
              <w:rPr>
                <w:rFonts w:ascii="Arial" w:hAnsi="Arial" w:cs="Arial"/>
                <w:sz w:val="20"/>
                <w:szCs w:val="20"/>
              </w:rPr>
              <w:t xml:space="preserve"> </w:t>
            </w:r>
          </w:p>
        </w:tc>
        <w:tc>
          <w:tcPr>
            <w:tcW w:w="1559" w:type="dxa"/>
            <w:vMerge/>
          </w:tcPr>
          <w:p w14:paraId="7775694B" w14:textId="77777777" w:rsidR="003A7FBE" w:rsidRPr="00B65B01" w:rsidRDefault="003A7FBE" w:rsidP="00E53DEF">
            <w:pPr>
              <w:spacing w:line="360" w:lineRule="auto"/>
              <w:rPr>
                <w:rFonts w:ascii="Arial" w:hAnsi="Arial" w:cs="Arial"/>
                <w:sz w:val="20"/>
                <w:szCs w:val="20"/>
              </w:rPr>
            </w:pPr>
          </w:p>
        </w:tc>
      </w:tr>
      <w:tr w:rsidR="003A7FBE" w:rsidRPr="00B65B01" w14:paraId="280D961B" w14:textId="77777777" w:rsidTr="00E53DEF">
        <w:tc>
          <w:tcPr>
            <w:tcW w:w="1456" w:type="dxa"/>
          </w:tcPr>
          <w:p w14:paraId="5BC0122F"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 xml:space="preserve">Res-5-0010 </w:t>
            </w:r>
            <w:r w:rsidRPr="00B65B01">
              <w:rPr>
                <w:rFonts w:ascii="Arial" w:hAnsi="Arial" w:cs="Arial"/>
                <w:sz w:val="20"/>
                <w:szCs w:val="20"/>
              </w:rPr>
              <w:fldChar w:fldCharType="begin"/>
            </w:r>
            <w:r w:rsidRPr="00B65B01">
              <w:rPr>
                <w:rFonts w:ascii="Arial" w:hAnsi="Arial" w:cs="Arial"/>
                <w:sz w:val="20"/>
                <w:szCs w:val="20"/>
              </w:rPr>
              <w:instrText xml:space="preserve"> ADDIN EN.CITE &lt;EndNote&gt;&lt;Cite&gt;&lt;Author&gt;Castro&lt;/Author&gt;&lt;Year&gt;2011&lt;/Year&gt;&lt;RecNum&gt;16&lt;/RecNum&gt;&lt;DisplayText&gt;[14]&lt;/DisplayText&gt;&lt;record&gt;&lt;rec-number&gt;16&lt;/rec-number&gt;&lt;foreign-keys&gt;&lt;key app="EN" db-id="ztwwrt5080xtwlewxvlpwvaesa202awdxsdf" timestamp="1469119647"&gt;16&lt;/key&gt;&lt;/foreign-keys&gt;&lt;ref-type name="Journal Article"&gt;17&lt;/ref-type&gt;&lt;contributors&gt;&lt;authors&gt;&lt;author&gt;Castro, M.&lt;/author&gt;&lt;author&gt;Mathur, S.&lt;/author&gt;&lt;author&gt;Hargreave, F.&lt;/author&gt;&lt;author&gt;Boulet, L-P.&lt;/author&gt;&lt;author&gt;Xie, F.&lt;/author&gt;&lt;author&gt;Young, J.&lt;/author&gt;&lt;author&gt;Wilkins, HJ.&lt;/author&gt;&lt;author&gt;Henkel, T.&lt;/author&gt;&lt;author&gt;Nair, P.&lt;/author&gt;&lt;/authors&gt;&lt;/contributors&gt;&lt;titles&gt;&lt;title&gt;Reslizumab for poorly controlled, eosinophilic asthma. A randomized, placebo-controlled study&lt;/title&gt;&lt;secondary-title&gt;Am J Respir Crit Care Med&lt;/secondary-title&gt;&lt;/titles&gt;&lt;periodical&gt;&lt;full-title&gt;Am J Respir Crit Care Med&lt;/full-title&gt;&lt;/periodical&gt;&lt;pages&gt;1126-1132&lt;/pages&gt;&lt;volume&gt;184&lt;/volume&gt;&lt;dates&gt;&lt;year&gt;2011&lt;/year&gt;&lt;/dates&gt;&lt;urls&gt;&lt;/urls&gt;&lt;/record&gt;&lt;/Cite&gt;&lt;/EndNote&gt;</w:instrText>
            </w:r>
            <w:r w:rsidRPr="00B65B01">
              <w:rPr>
                <w:rFonts w:ascii="Arial" w:hAnsi="Arial" w:cs="Arial"/>
                <w:sz w:val="20"/>
                <w:szCs w:val="20"/>
              </w:rPr>
              <w:fldChar w:fldCharType="separate"/>
            </w:r>
            <w:r w:rsidRPr="00B65B01">
              <w:rPr>
                <w:rFonts w:ascii="Arial" w:hAnsi="Arial" w:cs="Arial"/>
                <w:noProof/>
                <w:sz w:val="20"/>
                <w:szCs w:val="20"/>
              </w:rPr>
              <w:t>[14]</w:t>
            </w:r>
            <w:r w:rsidRPr="00B65B01">
              <w:rPr>
                <w:rFonts w:ascii="Arial" w:hAnsi="Arial" w:cs="Arial"/>
                <w:sz w:val="20"/>
                <w:szCs w:val="20"/>
              </w:rPr>
              <w:fldChar w:fldCharType="end"/>
            </w:r>
          </w:p>
          <w:p w14:paraId="72866B50" w14:textId="77777777" w:rsidR="003A7FBE" w:rsidRPr="00B65B01" w:rsidRDefault="003A7FBE" w:rsidP="00E53DEF">
            <w:pPr>
              <w:spacing w:line="360" w:lineRule="auto"/>
              <w:rPr>
                <w:rFonts w:ascii="Arial" w:hAnsi="Arial" w:cs="Arial"/>
                <w:sz w:val="20"/>
                <w:szCs w:val="20"/>
              </w:rPr>
            </w:pPr>
          </w:p>
        </w:tc>
        <w:tc>
          <w:tcPr>
            <w:tcW w:w="1487" w:type="dxa"/>
          </w:tcPr>
          <w:p w14:paraId="29CFDEE4"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25 centres in the USA and Canada</w:t>
            </w:r>
          </w:p>
        </w:tc>
        <w:tc>
          <w:tcPr>
            <w:tcW w:w="1418" w:type="dxa"/>
          </w:tcPr>
          <w:p w14:paraId="26A68A00"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106 (2 arms)</w:t>
            </w:r>
          </w:p>
        </w:tc>
        <w:tc>
          <w:tcPr>
            <w:tcW w:w="1134" w:type="dxa"/>
          </w:tcPr>
          <w:p w14:paraId="5E08EC2D"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15 weeks</w:t>
            </w:r>
          </w:p>
        </w:tc>
        <w:tc>
          <w:tcPr>
            <w:tcW w:w="1843" w:type="dxa"/>
          </w:tcPr>
          <w:p w14:paraId="175973CF"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Median 500</w:t>
            </w:r>
          </w:p>
          <w:p w14:paraId="5DBC9088"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(range 0 to 1,500)</w:t>
            </w:r>
          </w:p>
        </w:tc>
        <w:tc>
          <w:tcPr>
            <w:tcW w:w="1559" w:type="dxa"/>
          </w:tcPr>
          <w:p w14:paraId="2601A46C" w14:textId="77777777" w:rsidR="003A7FBE" w:rsidRPr="00B65B01" w:rsidRDefault="003A7FBE" w:rsidP="00E53DEF">
            <w:pPr>
              <w:spacing w:line="360" w:lineRule="auto"/>
              <w:rPr>
                <w:rFonts w:ascii="Arial" w:hAnsi="Arial" w:cs="Arial"/>
                <w:sz w:val="20"/>
                <w:szCs w:val="20"/>
              </w:rPr>
            </w:pPr>
            <w:r w:rsidRPr="00B65B01">
              <w:rPr>
                <w:rFonts w:ascii="Arial" w:hAnsi="Arial" w:cs="Arial"/>
                <w:sz w:val="20"/>
                <w:szCs w:val="20"/>
              </w:rPr>
              <w:t>Asthma control (ACQ score change)</w:t>
            </w:r>
          </w:p>
        </w:tc>
      </w:tr>
    </w:tbl>
    <w:p w14:paraId="2C445F9A" w14:textId="77777777" w:rsidR="003A7FBE" w:rsidRPr="00B65B01" w:rsidRDefault="003A7FBE" w:rsidP="003A7FBE">
      <w:pPr>
        <w:spacing w:after="0" w:line="240" w:lineRule="auto"/>
        <w:rPr>
          <w:rFonts w:ascii="Arial" w:eastAsia="SimSun" w:hAnsi="Arial" w:cs="Arial"/>
          <w:sz w:val="20"/>
          <w:szCs w:val="20"/>
          <w:vertAlign w:val="superscript"/>
        </w:rPr>
      </w:pPr>
      <w:r w:rsidRPr="00B65B01">
        <w:rPr>
          <w:rFonts w:ascii="Arial" w:eastAsia="SimSun" w:hAnsi="Arial" w:cs="Arial"/>
          <w:sz w:val="20"/>
          <w:szCs w:val="20"/>
          <w:vertAlign w:val="superscript"/>
        </w:rPr>
        <w:t xml:space="preserve">a </w:t>
      </w:r>
      <w:r w:rsidRPr="00B65B01">
        <w:rPr>
          <w:rFonts w:ascii="Arial" w:eastAsia="SimSun" w:hAnsi="Arial" w:cs="Arial"/>
          <w:sz w:val="20"/>
          <w:szCs w:val="20"/>
        </w:rPr>
        <w:t>Trial included an</w:t>
      </w:r>
      <w:r w:rsidRPr="00B65B01">
        <w:rPr>
          <w:rFonts w:ascii="Arial" w:eastAsia="SimSun" w:hAnsi="Arial" w:cs="Arial"/>
          <w:sz w:val="20"/>
          <w:szCs w:val="20"/>
          <w:vertAlign w:val="superscript"/>
        </w:rPr>
        <w:t xml:space="preserve"> </w:t>
      </w:r>
      <w:r w:rsidRPr="00B65B01">
        <w:rPr>
          <w:rFonts w:ascii="Arial" w:eastAsia="SimSun" w:hAnsi="Arial" w:cs="Arial"/>
          <w:sz w:val="20"/>
          <w:szCs w:val="20"/>
        </w:rPr>
        <w:t>0.3 mg/kg reslizumab arm (outside the licence and not assessed)</w:t>
      </w:r>
      <w:r w:rsidRPr="00B65B01">
        <w:rPr>
          <w:rFonts w:ascii="Arial" w:eastAsia="SimSun" w:hAnsi="Arial" w:cs="Arial"/>
          <w:sz w:val="20"/>
          <w:szCs w:val="20"/>
          <w:vertAlign w:val="superscript"/>
        </w:rPr>
        <w:t xml:space="preserve"> </w:t>
      </w:r>
    </w:p>
    <w:p w14:paraId="56146FF6" w14:textId="77777777" w:rsidR="003A7FBE" w:rsidRPr="00B65B01" w:rsidRDefault="003A7FBE" w:rsidP="003A7FBE">
      <w:pPr>
        <w:spacing w:after="0" w:line="240" w:lineRule="auto"/>
        <w:rPr>
          <w:rFonts w:ascii="Arial" w:eastAsia="SimSun" w:hAnsi="Arial" w:cs="Arial"/>
          <w:sz w:val="20"/>
          <w:szCs w:val="20"/>
          <w:vertAlign w:val="superscript"/>
        </w:rPr>
      </w:pPr>
      <w:r w:rsidRPr="00B65B01">
        <w:rPr>
          <w:rFonts w:ascii="Arial" w:eastAsia="SimSun" w:hAnsi="Arial" w:cs="Arial"/>
          <w:sz w:val="20"/>
          <w:szCs w:val="20"/>
          <w:vertAlign w:val="superscript"/>
        </w:rPr>
        <w:t>b</w:t>
      </w:r>
      <w:r w:rsidRPr="00B65B01">
        <w:rPr>
          <w:rFonts w:ascii="Arial" w:eastAsia="SimSun" w:hAnsi="Arial" w:cs="Arial"/>
          <w:sz w:val="20"/>
          <w:szCs w:val="20"/>
        </w:rPr>
        <w:t xml:space="preserve"> Inclusion criteria specifies baseline blood eosinophils </w:t>
      </w:r>
      <w:r w:rsidRPr="00B65B01">
        <w:rPr>
          <w:rFonts w:ascii="Arial" w:eastAsia="SimSun" w:hAnsi="Arial" w:cs="Arial" w:hint="eastAsia"/>
          <w:sz w:val="20"/>
          <w:szCs w:val="20"/>
        </w:rPr>
        <w:t>≥</w:t>
      </w:r>
      <w:r w:rsidRPr="00B65B01">
        <w:rPr>
          <w:rFonts w:ascii="Arial" w:eastAsia="SimSun" w:hAnsi="Arial" w:cs="Arial" w:hint="eastAsia"/>
          <w:sz w:val="20"/>
          <w:szCs w:val="20"/>
        </w:rPr>
        <w:t xml:space="preserve"> 400/</w:t>
      </w:r>
      <w:r w:rsidRPr="00B65B01">
        <w:rPr>
          <w:rFonts w:ascii="Arial" w:eastAsia="SimSun" w:hAnsi="Arial" w:cs="Arial" w:hint="eastAsia"/>
          <w:sz w:val="20"/>
          <w:szCs w:val="20"/>
        </w:rPr>
        <w:t>μ</w:t>
      </w:r>
      <w:r w:rsidRPr="00B65B01">
        <w:rPr>
          <w:rFonts w:ascii="Arial" w:eastAsia="SimSun" w:hAnsi="Arial" w:cs="Arial" w:hint="eastAsia"/>
          <w:sz w:val="20"/>
          <w:szCs w:val="20"/>
        </w:rPr>
        <w:t>L</w:t>
      </w:r>
    </w:p>
    <w:p w14:paraId="6918021D" w14:textId="77777777" w:rsidR="003A7FBE" w:rsidRPr="00B65B01" w:rsidRDefault="003A7FBE" w:rsidP="003A7FBE">
      <w:pPr>
        <w:spacing w:after="0" w:line="240" w:lineRule="auto"/>
        <w:rPr>
          <w:rFonts w:ascii="Arial" w:eastAsia="SimSun" w:hAnsi="Arial" w:cs="Arial"/>
          <w:sz w:val="20"/>
          <w:szCs w:val="20"/>
        </w:rPr>
      </w:pPr>
      <w:r w:rsidRPr="00B65B01">
        <w:rPr>
          <w:rFonts w:ascii="Arial" w:eastAsia="SimSun" w:hAnsi="Arial" w:cs="Arial"/>
          <w:sz w:val="20"/>
          <w:szCs w:val="20"/>
          <w:vertAlign w:val="superscript"/>
        </w:rPr>
        <w:t xml:space="preserve">c </w:t>
      </w:r>
      <w:r w:rsidRPr="00B65B01">
        <w:rPr>
          <w:rFonts w:ascii="Arial" w:eastAsia="SimSun" w:hAnsi="Arial" w:cs="Arial" w:hint="eastAsia"/>
          <w:sz w:val="20"/>
          <w:szCs w:val="20"/>
        </w:rPr>
        <w:t>≥</w:t>
      </w:r>
      <w:r w:rsidRPr="00B65B01">
        <w:rPr>
          <w:rFonts w:ascii="Arial" w:eastAsia="SimSun" w:hAnsi="Arial" w:cs="Arial" w:hint="eastAsia"/>
          <w:sz w:val="20"/>
          <w:szCs w:val="20"/>
        </w:rPr>
        <w:t xml:space="preserve"> 400/</w:t>
      </w:r>
      <w:r w:rsidRPr="00B65B01">
        <w:rPr>
          <w:rFonts w:ascii="Arial" w:eastAsia="SimSun" w:hAnsi="Arial" w:cs="Arial" w:hint="eastAsia"/>
          <w:sz w:val="20"/>
          <w:szCs w:val="20"/>
        </w:rPr>
        <w:t>μ</w:t>
      </w:r>
      <w:r w:rsidRPr="00B65B01">
        <w:rPr>
          <w:rFonts w:ascii="Arial" w:eastAsia="SimSun" w:hAnsi="Arial" w:cs="Arial" w:hint="eastAsia"/>
          <w:sz w:val="20"/>
          <w:szCs w:val="20"/>
        </w:rPr>
        <w:t>L</w:t>
      </w:r>
      <w:r w:rsidRPr="00B65B01">
        <w:rPr>
          <w:rFonts w:ascii="Arial" w:eastAsia="SimSun" w:hAnsi="Arial" w:cs="Arial"/>
          <w:sz w:val="20"/>
          <w:szCs w:val="20"/>
        </w:rPr>
        <w:t xml:space="preserve"> and &lt;</w:t>
      </w:r>
      <w:r w:rsidRPr="00B65B01">
        <w:rPr>
          <w:rFonts w:ascii="Arial" w:eastAsia="SimSun" w:hAnsi="Arial" w:cs="Arial" w:hint="eastAsia"/>
          <w:sz w:val="20"/>
          <w:szCs w:val="20"/>
        </w:rPr>
        <w:t>400/</w:t>
      </w:r>
      <w:r w:rsidRPr="00B65B01">
        <w:rPr>
          <w:rFonts w:ascii="Arial" w:eastAsia="SimSun" w:hAnsi="Arial" w:cs="Arial" w:hint="eastAsia"/>
          <w:sz w:val="20"/>
          <w:szCs w:val="20"/>
        </w:rPr>
        <w:t>μ</w:t>
      </w:r>
      <w:r w:rsidRPr="00B65B01">
        <w:rPr>
          <w:rFonts w:ascii="Arial" w:eastAsia="SimSun" w:hAnsi="Arial" w:cs="Arial" w:hint="eastAsia"/>
          <w:sz w:val="20"/>
          <w:szCs w:val="20"/>
        </w:rPr>
        <w:t>L</w:t>
      </w:r>
      <w:r w:rsidRPr="00B65B01">
        <w:rPr>
          <w:rFonts w:ascii="Arial" w:eastAsia="SimSun" w:hAnsi="Arial" w:cs="Arial"/>
          <w:sz w:val="20"/>
          <w:szCs w:val="20"/>
        </w:rPr>
        <w:t xml:space="preserve"> subgroups reported for some outcomes</w:t>
      </w:r>
    </w:p>
    <w:p w14:paraId="5915F2E4" w14:textId="77777777" w:rsidR="003A7FBE" w:rsidRPr="00B65B01" w:rsidRDefault="003A7FBE" w:rsidP="003A7FBE">
      <w:pPr>
        <w:spacing w:after="0" w:line="240" w:lineRule="auto"/>
        <w:rPr>
          <w:rFonts w:ascii="Arial" w:eastAsia="SimSun" w:hAnsi="Arial" w:cs="Arial"/>
          <w:sz w:val="20"/>
          <w:szCs w:val="20"/>
        </w:rPr>
      </w:pPr>
      <w:r w:rsidRPr="00B65B01">
        <w:rPr>
          <w:rFonts w:ascii="Arial" w:eastAsia="SimSun" w:hAnsi="Arial" w:cs="Arial"/>
          <w:sz w:val="20"/>
          <w:szCs w:val="20"/>
        </w:rPr>
        <w:t>ACQ: Asthma Control Questionnaire</w:t>
      </w:r>
    </w:p>
    <w:p w14:paraId="3A14054C" w14:textId="72F2B536" w:rsidR="003A7FBE" w:rsidRDefault="003A7FBE" w:rsidP="003A7FBE"/>
    <w:p w14:paraId="641EBC45" w14:textId="653AFE3A" w:rsidR="003A7FBE" w:rsidRDefault="003A7FBE" w:rsidP="003A7FBE"/>
    <w:p w14:paraId="36988BF1" w14:textId="77777777" w:rsidR="003A7FBE" w:rsidRDefault="003A7FBE">
      <w:pPr>
        <w:rPr>
          <w:rFonts w:ascii="Arial" w:eastAsia="Times New Roman" w:hAnsi="Arial" w:cs="Times New Roman"/>
          <w:b/>
          <w:bCs/>
          <w:sz w:val="24"/>
          <w:szCs w:val="20"/>
          <w:lang w:eastAsia="en-US"/>
        </w:rPr>
      </w:pPr>
      <w:r>
        <w:br w:type="page"/>
      </w:r>
    </w:p>
    <w:p w14:paraId="076B476F" w14:textId="47983E3D" w:rsidR="003A7FBE" w:rsidRDefault="003A7FBE" w:rsidP="003A7FBE">
      <w:pPr>
        <w:pStyle w:val="Caption"/>
        <w:rPr>
          <w:rFonts w:asciiTheme="minorBidi" w:hAnsiTheme="minorBidi"/>
        </w:rPr>
      </w:pPr>
      <w:r>
        <w:lastRenderedPageBreak/>
        <w:t xml:space="preserve">Table </w:t>
      </w:r>
      <w:r>
        <w:fldChar w:fldCharType="begin"/>
      </w:r>
      <w:r>
        <w:instrText xml:space="preserve"> SEQ Table \* ARABIC </w:instrText>
      </w:r>
      <w:r>
        <w:fldChar w:fldCharType="separate"/>
      </w:r>
      <w:r>
        <w:rPr>
          <w:noProof/>
        </w:rPr>
        <w:t>2</w:t>
      </w:r>
      <w:r>
        <w:rPr>
          <w:noProof/>
        </w:rPr>
        <w:fldChar w:fldCharType="end"/>
      </w:r>
      <w:r w:rsidRPr="0078774A">
        <w:rPr>
          <w:szCs w:val="18"/>
        </w:rPr>
        <w:t xml:space="preserve"> </w:t>
      </w:r>
      <w:r>
        <w:rPr>
          <w:szCs w:val="18"/>
        </w:rPr>
        <w:t>Direct meta-analysis results: reslizumab versus placebo</w:t>
      </w:r>
    </w:p>
    <w:tbl>
      <w:tblPr>
        <w:tblStyle w:val="TableGrid"/>
        <w:tblW w:w="9249" w:type="dxa"/>
        <w:tblLook w:val="04A0" w:firstRow="1" w:lastRow="0" w:firstColumn="1" w:lastColumn="0" w:noHBand="0" w:noVBand="1"/>
      </w:tblPr>
      <w:tblGrid>
        <w:gridCol w:w="2205"/>
        <w:gridCol w:w="1024"/>
        <w:gridCol w:w="1925"/>
        <w:gridCol w:w="1668"/>
        <w:gridCol w:w="2427"/>
      </w:tblGrid>
      <w:tr w:rsidR="003A7FBE" w:rsidRPr="008F528B" w14:paraId="47E9C792" w14:textId="77777777" w:rsidTr="00E53DEF">
        <w:tc>
          <w:tcPr>
            <w:tcW w:w="2235" w:type="dxa"/>
          </w:tcPr>
          <w:p w14:paraId="39A017F6" w14:textId="77777777" w:rsidR="003A7FBE" w:rsidRPr="008F528B" w:rsidRDefault="003A7FBE" w:rsidP="00E53DEF">
            <w:pPr>
              <w:rPr>
                <w:rFonts w:asciiTheme="minorBidi" w:hAnsiTheme="minorBidi"/>
                <w:b/>
                <w:bCs/>
              </w:rPr>
            </w:pPr>
            <w:r w:rsidRPr="008F528B">
              <w:rPr>
                <w:rFonts w:asciiTheme="minorBidi" w:hAnsiTheme="minorBidi"/>
                <w:b/>
                <w:bCs/>
              </w:rPr>
              <w:t>Outcome</w:t>
            </w:r>
          </w:p>
        </w:tc>
        <w:tc>
          <w:tcPr>
            <w:tcW w:w="861" w:type="dxa"/>
          </w:tcPr>
          <w:p w14:paraId="4DC3F968" w14:textId="77777777" w:rsidR="003A7FBE" w:rsidRPr="008F528B" w:rsidRDefault="003A7FBE" w:rsidP="00E53DEF">
            <w:pPr>
              <w:rPr>
                <w:rFonts w:asciiTheme="minorBidi" w:hAnsiTheme="minorBidi"/>
                <w:b/>
                <w:bCs/>
              </w:rPr>
            </w:pPr>
            <w:r w:rsidRPr="008F528B">
              <w:rPr>
                <w:rFonts w:asciiTheme="minorBidi" w:hAnsiTheme="minorBidi"/>
                <w:b/>
                <w:bCs/>
              </w:rPr>
              <w:t>Timing (weeks)</w:t>
            </w:r>
          </w:p>
        </w:tc>
        <w:tc>
          <w:tcPr>
            <w:tcW w:w="1974" w:type="dxa"/>
          </w:tcPr>
          <w:p w14:paraId="7243D7BB" w14:textId="77777777" w:rsidR="003A7FBE" w:rsidRPr="008F528B" w:rsidRDefault="003A7FBE" w:rsidP="00E53DEF">
            <w:pPr>
              <w:rPr>
                <w:rFonts w:asciiTheme="minorBidi" w:hAnsiTheme="minorBidi"/>
                <w:b/>
                <w:bCs/>
              </w:rPr>
            </w:pPr>
            <w:r w:rsidRPr="008F528B">
              <w:rPr>
                <w:rFonts w:asciiTheme="minorBidi" w:hAnsiTheme="minorBidi"/>
                <w:b/>
                <w:bCs/>
              </w:rPr>
              <w:t>Random effects estimate (95% CI)</w:t>
            </w:r>
          </w:p>
        </w:tc>
        <w:tc>
          <w:tcPr>
            <w:tcW w:w="1701" w:type="dxa"/>
          </w:tcPr>
          <w:p w14:paraId="2FB80FAE" w14:textId="77777777" w:rsidR="003A7FBE" w:rsidRPr="008F528B" w:rsidRDefault="003A7FBE" w:rsidP="00E53DEF">
            <w:pPr>
              <w:rPr>
                <w:rFonts w:asciiTheme="minorBidi" w:hAnsiTheme="minorBidi"/>
                <w:b/>
                <w:bCs/>
              </w:rPr>
            </w:pPr>
            <w:r w:rsidRPr="008F528B">
              <w:rPr>
                <w:rFonts w:asciiTheme="minorBidi" w:hAnsiTheme="minorBidi"/>
                <w:b/>
                <w:bCs/>
              </w:rPr>
              <w:t>Trials included</w:t>
            </w:r>
          </w:p>
        </w:tc>
        <w:tc>
          <w:tcPr>
            <w:tcW w:w="2478" w:type="dxa"/>
          </w:tcPr>
          <w:p w14:paraId="433E4BAB" w14:textId="77777777" w:rsidR="003A7FBE" w:rsidRPr="008F528B" w:rsidRDefault="003A7FBE" w:rsidP="00E53DEF">
            <w:pPr>
              <w:rPr>
                <w:rFonts w:asciiTheme="minorBidi" w:hAnsiTheme="minorBidi"/>
                <w:b/>
                <w:bCs/>
              </w:rPr>
            </w:pPr>
            <w:r w:rsidRPr="008F528B">
              <w:rPr>
                <w:rFonts w:asciiTheme="minorBidi" w:hAnsiTheme="minorBidi"/>
                <w:b/>
                <w:bCs/>
              </w:rPr>
              <w:t>Key uncertainties</w:t>
            </w:r>
          </w:p>
        </w:tc>
      </w:tr>
      <w:tr w:rsidR="003A7FBE" w:rsidRPr="008F528B" w14:paraId="788A5663" w14:textId="77777777" w:rsidTr="00E53DEF">
        <w:tc>
          <w:tcPr>
            <w:tcW w:w="2235" w:type="dxa"/>
          </w:tcPr>
          <w:p w14:paraId="6E9A0DD1" w14:textId="77777777" w:rsidR="003A7FBE" w:rsidRPr="008F528B" w:rsidRDefault="003A7FBE" w:rsidP="00E53DEF">
            <w:pPr>
              <w:rPr>
                <w:rFonts w:asciiTheme="minorBidi" w:hAnsiTheme="minorBidi"/>
              </w:rPr>
            </w:pPr>
            <w:r w:rsidRPr="008F528B">
              <w:rPr>
                <w:rFonts w:asciiTheme="minorBidi" w:hAnsiTheme="minorBidi"/>
              </w:rPr>
              <w:t xml:space="preserve">ACQ score change, mean difference </w:t>
            </w:r>
          </w:p>
        </w:tc>
        <w:tc>
          <w:tcPr>
            <w:tcW w:w="861" w:type="dxa"/>
          </w:tcPr>
          <w:p w14:paraId="27110CB4" w14:textId="77777777" w:rsidR="003A7FBE" w:rsidRPr="008F528B" w:rsidRDefault="003A7FBE" w:rsidP="00E53DEF">
            <w:pPr>
              <w:rPr>
                <w:rFonts w:asciiTheme="minorBidi" w:hAnsiTheme="minorBidi"/>
              </w:rPr>
            </w:pPr>
            <w:r w:rsidRPr="008F528B">
              <w:rPr>
                <w:rFonts w:asciiTheme="minorBidi" w:hAnsiTheme="minorBidi"/>
              </w:rPr>
              <w:t xml:space="preserve">16 </w:t>
            </w:r>
          </w:p>
        </w:tc>
        <w:tc>
          <w:tcPr>
            <w:tcW w:w="1974" w:type="dxa"/>
          </w:tcPr>
          <w:p w14:paraId="54211FF2" w14:textId="77777777" w:rsidR="003A7FBE" w:rsidRPr="008F528B" w:rsidRDefault="003A7FBE" w:rsidP="00E53DEF">
            <w:pPr>
              <w:rPr>
                <w:rFonts w:asciiTheme="minorBidi" w:hAnsiTheme="minorBidi"/>
              </w:rPr>
            </w:pPr>
            <w:r w:rsidRPr="008F528B">
              <w:rPr>
                <w:rFonts w:asciiTheme="minorBidi" w:hAnsiTheme="minorBidi"/>
              </w:rPr>
              <w:t>–0.24 (–0.32; –0.17)</w:t>
            </w:r>
          </w:p>
        </w:tc>
        <w:tc>
          <w:tcPr>
            <w:tcW w:w="1701" w:type="dxa"/>
          </w:tcPr>
          <w:p w14:paraId="15D3567E" w14:textId="77777777" w:rsidR="003A7FBE" w:rsidRPr="008F528B" w:rsidRDefault="003A7FBE" w:rsidP="00E53DEF">
            <w:pPr>
              <w:rPr>
                <w:rFonts w:asciiTheme="minorBidi" w:hAnsiTheme="minorBidi"/>
              </w:rPr>
            </w:pPr>
            <w:r w:rsidRPr="008F528B">
              <w:rPr>
                <w:rFonts w:asciiTheme="minorBidi" w:hAnsiTheme="minorBidi"/>
              </w:rPr>
              <w:t xml:space="preserve">All 5 RCTs </w:t>
            </w:r>
            <w:r w:rsidRPr="008F528B">
              <w:rPr>
                <w:rFonts w:asciiTheme="minorBidi" w:hAnsiTheme="minorBidi"/>
                <w:vertAlign w:val="superscript"/>
              </w:rPr>
              <w:t>a</w:t>
            </w:r>
          </w:p>
        </w:tc>
        <w:tc>
          <w:tcPr>
            <w:tcW w:w="2478" w:type="dxa"/>
          </w:tcPr>
          <w:p w14:paraId="67A9CF80" w14:textId="77777777" w:rsidR="003A7FBE" w:rsidRPr="008F528B" w:rsidRDefault="003A7FBE" w:rsidP="00E53DEF">
            <w:pPr>
              <w:rPr>
                <w:rFonts w:asciiTheme="minorBidi" w:hAnsiTheme="minorBidi"/>
              </w:rPr>
            </w:pPr>
            <w:r w:rsidRPr="008F528B">
              <w:rPr>
                <w:rFonts w:asciiTheme="minorBidi" w:hAnsiTheme="minorBidi"/>
              </w:rPr>
              <w:t>Unexplained missing data (&lt;2% to 20% per trial)</w:t>
            </w:r>
          </w:p>
        </w:tc>
      </w:tr>
      <w:tr w:rsidR="003A7FBE" w:rsidRPr="008F528B" w14:paraId="66A9D491" w14:textId="77777777" w:rsidTr="00E53DEF">
        <w:tc>
          <w:tcPr>
            <w:tcW w:w="2235" w:type="dxa"/>
          </w:tcPr>
          <w:p w14:paraId="6E20FB97" w14:textId="77777777" w:rsidR="003A7FBE" w:rsidRPr="008F528B" w:rsidRDefault="003A7FBE" w:rsidP="00E53DEF">
            <w:pPr>
              <w:rPr>
                <w:rFonts w:asciiTheme="minorBidi" w:hAnsiTheme="minorBidi"/>
              </w:rPr>
            </w:pPr>
            <w:r w:rsidRPr="008F528B">
              <w:rPr>
                <w:rFonts w:asciiTheme="minorBidi" w:hAnsiTheme="minorBidi"/>
              </w:rPr>
              <w:t>Clinical asthma exacerbations / person-years, hazard ratio</w:t>
            </w:r>
          </w:p>
        </w:tc>
        <w:tc>
          <w:tcPr>
            <w:tcW w:w="861" w:type="dxa"/>
          </w:tcPr>
          <w:p w14:paraId="0260B1CA" w14:textId="77777777" w:rsidR="003A7FBE" w:rsidRPr="008F528B" w:rsidRDefault="003A7FBE" w:rsidP="00E53DEF">
            <w:pPr>
              <w:rPr>
                <w:rFonts w:asciiTheme="minorBidi" w:hAnsiTheme="minorBidi"/>
                <w:lang w:val="fr-FR"/>
              </w:rPr>
            </w:pPr>
            <w:r w:rsidRPr="008F528B">
              <w:rPr>
                <w:rFonts w:asciiTheme="minorBidi" w:hAnsiTheme="minorBidi"/>
                <w:lang w:val="fr-FR"/>
              </w:rPr>
              <w:t xml:space="preserve">52 </w:t>
            </w:r>
          </w:p>
        </w:tc>
        <w:tc>
          <w:tcPr>
            <w:tcW w:w="1974" w:type="dxa"/>
          </w:tcPr>
          <w:p w14:paraId="52915571" w14:textId="77777777" w:rsidR="003A7FBE" w:rsidRPr="008F528B" w:rsidRDefault="003A7FBE" w:rsidP="00E53DEF">
            <w:pPr>
              <w:rPr>
                <w:rFonts w:asciiTheme="minorBidi" w:hAnsiTheme="minorBidi"/>
                <w:lang w:val="fr-FR"/>
              </w:rPr>
            </w:pPr>
            <w:r w:rsidRPr="008F528B">
              <w:rPr>
                <w:rFonts w:asciiTheme="minorBidi" w:hAnsiTheme="minorBidi"/>
                <w:lang w:val="fr-FR"/>
              </w:rPr>
              <w:t>Median 0.43 (credible interval 0.17 to 1.10)</w:t>
            </w:r>
          </w:p>
        </w:tc>
        <w:tc>
          <w:tcPr>
            <w:tcW w:w="1701" w:type="dxa"/>
          </w:tcPr>
          <w:p w14:paraId="2C87BFB3" w14:textId="77777777" w:rsidR="003A7FBE" w:rsidRPr="008F528B" w:rsidRDefault="003A7FBE" w:rsidP="00E53DEF">
            <w:pPr>
              <w:rPr>
                <w:rFonts w:asciiTheme="minorBidi" w:hAnsiTheme="minorBidi"/>
                <w:lang w:val="fr-FR"/>
              </w:rPr>
            </w:pPr>
            <w:r w:rsidRPr="008F528B">
              <w:rPr>
                <w:rFonts w:asciiTheme="minorBidi" w:hAnsiTheme="minorBidi"/>
                <w:lang w:val="fr-FR"/>
              </w:rPr>
              <w:t xml:space="preserve">3082, 3083, </w:t>
            </w:r>
          </w:p>
          <w:p w14:paraId="6ED1F2DE" w14:textId="77777777" w:rsidR="003A7FBE" w:rsidRPr="008F528B" w:rsidRDefault="003A7FBE" w:rsidP="00E53DEF">
            <w:pPr>
              <w:rPr>
                <w:rFonts w:asciiTheme="minorBidi" w:hAnsiTheme="minorBidi"/>
                <w:lang w:val="fr-FR"/>
              </w:rPr>
            </w:pPr>
            <w:r w:rsidRPr="008F528B">
              <w:rPr>
                <w:rFonts w:asciiTheme="minorBidi" w:hAnsiTheme="minorBidi"/>
                <w:lang w:val="fr-FR"/>
              </w:rPr>
              <w:t>Res-5-0010</w:t>
            </w:r>
          </w:p>
        </w:tc>
        <w:tc>
          <w:tcPr>
            <w:tcW w:w="2478" w:type="dxa"/>
          </w:tcPr>
          <w:p w14:paraId="075F1B60" w14:textId="77777777" w:rsidR="003A7FBE" w:rsidRPr="008F528B" w:rsidRDefault="003A7FBE" w:rsidP="00E53DEF">
            <w:pPr>
              <w:rPr>
                <w:rFonts w:asciiTheme="minorBidi" w:hAnsiTheme="minorBidi"/>
              </w:rPr>
            </w:pPr>
            <w:r w:rsidRPr="008F528B">
              <w:rPr>
                <w:rFonts w:asciiTheme="minorBidi" w:hAnsiTheme="minorBidi"/>
              </w:rPr>
              <w:t>Unexplained missing data (0.8% to 2.1% per trial)</w:t>
            </w:r>
          </w:p>
        </w:tc>
      </w:tr>
      <w:tr w:rsidR="003A7FBE" w:rsidRPr="008F528B" w14:paraId="6A604B4E" w14:textId="77777777" w:rsidTr="00E53DEF">
        <w:tc>
          <w:tcPr>
            <w:tcW w:w="2235" w:type="dxa"/>
            <w:vMerge w:val="restart"/>
          </w:tcPr>
          <w:p w14:paraId="1C4C9C57" w14:textId="77777777" w:rsidR="003A7FBE" w:rsidRPr="008F528B" w:rsidRDefault="003A7FBE" w:rsidP="00E53DEF">
            <w:pPr>
              <w:rPr>
                <w:rFonts w:asciiTheme="minorBidi" w:hAnsiTheme="minorBidi"/>
              </w:rPr>
            </w:pPr>
            <w:r w:rsidRPr="008F528B">
              <w:rPr>
                <w:rFonts w:asciiTheme="minorBidi" w:hAnsiTheme="minorBidi"/>
              </w:rPr>
              <w:t>FEV</w:t>
            </w:r>
            <w:r w:rsidRPr="008F528B">
              <w:rPr>
                <w:rFonts w:asciiTheme="minorBidi" w:hAnsiTheme="minorBidi"/>
                <w:vertAlign w:val="subscript"/>
              </w:rPr>
              <w:t>1</w:t>
            </w:r>
            <w:r w:rsidRPr="008F528B">
              <w:rPr>
                <w:rFonts w:asciiTheme="minorBidi" w:hAnsiTheme="minorBidi"/>
              </w:rPr>
              <w:t xml:space="preserve"> change (L), mean difference</w:t>
            </w:r>
          </w:p>
        </w:tc>
        <w:tc>
          <w:tcPr>
            <w:tcW w:w="861" w:type="dxa"/>
          </w:tcPr>
          <w:p w14:paraId="42166B08" w14:textId="77777777" w:rsidR="003A7FBE" w:rsidRPr="008F528B" w:rsidRDefault="003A7FBE" w:rsidP="00E53DEF">
            <w:pPr>
              <w:rPr>
                <w:rFonts w:asciiTheme="minorBidi" w:hAnsiTheme="minorBidi"/>
              </w:rPr>
            </w:pPr>
            <w:r w:rsidRPr="008F528B">
              <w:rPr>
                <w:rFonts w:asciiTheme="minorBidi" w:hAnsiTheme="minorBidi"/>
              </w:rPr>
              <w:t xml:space="preserve">16 </w:t>
            </w:r>
          </w:p>
        </w:tc>
        <w:tc>
          <w:tcPr>
            <w:tcW w:w="1974" w:type="dxa"/>
          </w:tcPr>
          <w:p w14:paraId="7114D8F0" w14:textId="77777777" w:rsidR="003A7FBE" w:rsidRPr="008F528B" w:rsidRDefault="003A7FBE" w:rsidP="00E53DEF">
            <w:pPr>
              <w:rPr>
                <w:rFonts w:asciiTheme="minorBidi" w:hAnsiTheme="minorBidi"/>
              </w:rPr>
            </w:pPr>
            <w:r w:rsidRPr="008F528B">
              <w:rPr>
                <w:rFonts w:asciiTheme="minorBidi" w:hAnsiTheme="minorBidi"/>
              </w:rPr>
              <w:t>0.13 (0.07; 0.18)</w:t>
            </w:r>
          </w:p>
        </w:tc>
        <w:tc>
          <w:tcPr>
            <w:tcW w:w="1701" w:type="dxa"/>
          </w:tcPr>
          <w:p w14:paraId="47D35085" w14:textId="77777777" w:rsidR="003A7FBE" w:rsidRPr="008F528B" w:rsidRDefault="003A7FBE" w:rsidP="00E53DEF">
            <w:pPr>
              <w:rPr>
                <w:rFonts w:asciiTheme="minorBidi" w:hAnsiTheme="minorBidi"/>
              </w:rPr>
            </w:pPr>
            <w:r w:rsidRPr="008F528B">
              <w:rPr>
                <w:rFonts w:asciiTheme="minorBidi" w:hAnsiTheme="minorBidi"/>
              </w:rPr>
              <w:t xml:space="preserve">All 5 RCTs </w:t>
            </w:r>
            <w:r w:rsidRPr="008F528B">
              <w:rPr>
                <w:rFonts w:asciiTheme="minorBidi" w:hAnsiTheme="minorBidi"/>
                <w:vertAlign w:val="superscript"/>
              </w:rPr>
              <w:t>a</w:t>
            </w:r>
          </w:p>
        </w:tc>
        <w:tc>
          <w:tcPr>
            <w:tcW w:w="2478" w:type="dxa"/>
          </w:tcPr>
          <w:p w14:paraId="10C4D65C" w14:textId="77777777" w:rsidR="003A7FBE" w:rsidRPr="008F528B" w:rsidRDefault="003A7FBE" w:rsidP="00E53DEF">
            <w:pPr>
              <w:rPr>
                <w:rFonts w:asciiTheme="minorBidi" w:hAnsiTheme="minorBidi"/>
              </w:rPr>
            </w:pPr>
            <w:r w:rsidRPr="008F528B">
              <w:rPr>
                <w:rFonts w:asciiTheme="minorBidi" w:hAnsiTheme="minorBidi"/>
              </w:rPr>
              <w:t>Unexplained missing data (1.9% to 20% per trial)</w:t>
            </w:r>
          </w:p>
        </w:tc>
      </w:tr>
      <w:tr w:rsidR="003A7FBE" w:rsidRPr="008F528B" w14:paraId="6B520A88" w14:textId="77777777" w:rsidTr="00E53DEF">
        <w:tc>
          <w:tcPr>
            <w:tcW w:w="2235" w:type="dxa"/>
            <w:vMerge/>
          </w:tcPr>
          <w:p w14:paraId="0B35DEE8" w14:textId="77777777" w:rsidR="003A7FBE" w:rsidRPr="008F528B" w:rsidRDefault="003A7FBE" w:rsidP="00E53DEF">
            <w:pPr>
              <w:rPr>
                <w:rFonts w:asciiTheme="minorBidi" w:hAnsiTheme="minorBidi"/>
              </w:rPr>
            </w:pPr>
          </w:p>
        </w:tc>
        <w:tc>
          <w:tcPr>
            <w:tcW w:w="861" w:type="dxa"/>
          </w:tcPr>
          <w:p w14:paraId="2CB52F84" w14:textId="77777777" w:rsidR="003A7FBE" w:rsidRPr="008F528B" w:rsidRDefault="003A7FBE" w:rsidP="00E53DEF">
            <w:pPr>
              <w:rPr>
                <w:rFonts w:asciiTheme="minorBidi" w:hAnsiTheme="minorBidi"/>
              </w:rPr>
            </w:pPr>
            <w:r w:rsidRPr="008F528B">
              <w:rPr>
                <w:rFonts w:asciiTheme="minorBidi" w:hAnsiTheme="minorBidi"/>
              </w:rPr>
              <w:t xml:space="preserve">52 </w:t>
            </w:r>
          </w:p>
        </w:tc>
        <w:tc>
          <w:tcPr>
            <w:tcW w:w="1974" w:type="dxa"/>
          </w:tcPr>
          <w:p w14:paraId="3DECAE80" w14:textId="77777777" w:rsidR="003A7FBE" w:rsidRPr="008F528B" w:rsidRDefault="003A7FBE" w:rsidP="00E53DEF">
            <w:pPr>
              <w:rPr>
                <w:rFonts w:asciiTheme="minorBidi" w:hAnsiTheme="minorBidi"/>
              </w:rPr>
            </w:pPr>
            <w:r w:rsidRPr="008F528B">
              <w:rPr>
                <w:rFonts w:asciiTheme="minorBidi" w:hAnsiTheme="minorBidi"/>
              </w:rPr>
              <w:t>0.13 (0.08; 0.18)</w:t>
            </w:r>
          </w:p>
        </w:tc>
        <w:tc>
          <w:tcPr>
            <w:tcW w:w="1701" w:type="dxa"/>
          </w:tcPr>
          <w:p w14:paraId="3BEF2C48" w14:textId="77777777" w:rsidR="003A7FBE" w:rsidRPr="008F528B" w:rsidRDefault="003A7FBE" w:rsidP="00E53DEF">
            <w:pPr>
              <w:rPr>
                <w:rFonts w:asciiTheme="minorBidi" w:hAnsiTheme="minorBidi"/>
              </w:rPr>
            </w:pPr>
            <w:r w:rsidRPr="008F528B">
              <w:rPr>
                <w:rFonts w:asciiTheme="minorBidi" w:hAnsiTheme="minorBidi"/>
              </w:rPr>
              <w:t>3082, 3083</w:t>
            </w:r>
          </w:p>
        </w:tc>
        <w:tc>
          <w:tcPr>
            <w:tcW w:w="2478" w:type="dxa"/>
          </w:tcPr>
          <w:p w14:paraId="6182A071" w14:textId="77777777" w:rsidR="003A7FBE" w:rsidRPr="008F528B" w:rsidRDefault="003A7FBE" w:rsidP="00E53DEF">
            <w:pPr>
              <w:rPr>
                <w:rFonts w:asciiTheme="minorBidi" w:hAnsiTheme="minorBidi"/>
              </w:rPr>
            </w:pPr>
            <w:r w:rsidRPr="008F528B">
              <w:rPr>
                <w:rFonts w:asciiTheme="minorBidi" w:hAnsiTheme="minorBidi"/>
              </w:rPr>
              <w:t>Unexplained missing data (0.8% to 2.1% per trial)</w:t>
            </w:r>
          </w:p>
        </w:tc>
      </w:tr>
      <w:tr w:rsidR="003A7FBE" w:rsidRPr="008F528B" w14:paraId="4885E33B" w14:textId="77777777" w:rsidTr="00E53DEF">
        <w:trPr>
          <w:trHeight w:val="470"/>
        </w:trPr>
        <w:tc>
          <w:tcPr>
            <w:tcW w:w="2235" w:type="dxa"/>
          </w:tcPr>
          <w:p w14:paraId="456AEA6F" w14:textId="77777777" w:rsidR="003A7FBE" w:rsidRPr="008F528B" w:rsidRDefault="003A7FBE" w:rsidP="00E53DEF">
            <w:pPr>
              <w:rPr>
                <w:rFonts w:asciiTheme="minorBidi" w:hAnsiTheme="minorBidi"/>
              </w:rPr>
            </w:pPr>
            <w:r w:rsidRPr="008F528B">
              <w:rPr>
                <w:rFonts w:asciiTheme="minorBidi" w:hAnsiTheme="minorBidi"/>
              </w:rPr>
              <w:t>Serious adverse events, odds ratio</w:t>
            </w:r>
          </w:p>
        </w:tc>
        <w:tc>
          <w:tcPr>
            <w:tcW w:w="861" w:type="dxa"/>
          </w:tcPr>
          <w:p w14:paraId="31B074E0" w14:textId="77777777" w:rsidR="003A7FBE" w:rsidRPr="008F528B" w:rsidRDefault="003A7FBE" w:rsidP="00E53DEF">
            <w:pPr>
              <w:rPr>
                <w:rFonts w:asciiTheme="minorBidi" w:hAnsiTheme="minorBidi"/>
              </w:rPr>
            </w:pPr>
            <w:r w:rsidRPr="008F528B">
              <w:rPr>
                <w:rFonts w:asciiTheme="minorBidi" w:hAnsiTheme="minorBidi"/>
              </w:rPr>
              <w:t xml:space="preserve">52 </w:t>
            </w:r>
          </w:p>
        </w:tc>
        <w:tc>
          <w:tcPr>
            <w:tcW w:w="1974" w:type="dxa"/>
          </w:tcPr>
          <w:p w14:paraId="598072F7" w14:textId="77777777" w:rsidR="003A7FBE" w:rsidRPr="008F528B" w:rsidRDefault="003A7FBE" w:rsidP="00E53DEF">
            <w:pPr>
              <w:rPr>
                <w:rFonts w:asciiTheme="minorBidi" w:hAnsiTheme="minorBidi"/>
              </w:rPr>
            </w:pPr>
            <w:r w:rsidRPr="008F528B">
              <w:rPr>
                <w:rFonts w:asciiTheme="minorBidi" w:hAnsiTheme="minorBidi"/>
              </w:rPr>
              <w:t>0.71 (0.47 to 1.08)</w:t>
            </w:r>
          </w:p>
        </w:tc>
        <w:tc>
          <w:tcPr>
            <w:tcW w:w="1701" w:type="dxa"/>
          </w:tcPr>
          <w:p w14:paraId="2FC75369" w14:textId="77777777" w:rsidR="003A7FBE" w:rsidRPr="008F528B" w:rsidRDefault="003A7FBE" w:rsidP="00E53DEF">
            <w:pPr>
              <w:rPr>
                <w:rFonts w:asciiTheme="minorBidi" w:hAnsiTheme="minorBidi"/>
              </w:rPr>
            </w:pPr>
            <w:r w:rsidRPr="008F528B">
              <w:rPr>
                <w:rFonts w:asciiTheme="minorBidi" w:hAnsiTheme="minorBidi"/>
              </w:rPr>
              <w:t>3082, 3083</w:t>
            </w:r>
          </w:p>
        </w:tc>
        <w:tc>
          <w:tcPr>
            <w:tcW w:w="2478" w:type="dxa"/>
          </w:tcPr>
          <w:p w14:paraId="0CD7A948" w14:textId="77777777" w:rsidR="003A7FBE" w:rsidRPr="008F528B" w:rsidRDefault="003A7FBE" w:rsidP="00E53DEF">
            <w:pPr>
              <w:rPr>
                <w:rFonts w:asciiTheme="minorBidi" w:hAnsiTheme="minorBidi"/>
              </w:rPr>
            </w:pPr>
            <w:r w:rsidRPr="008F528B">
              <w:rPr>
                <w:rFonts w:asciiTheme="minorBidi" w:hAnsiTheme="minorBidi"/>
              </w:rPr>
              <w:t>Sample size slightly smaller than reported safety set</w:t>
            </w:r>
          </w:p>
        </w:tc>
      </w:tr>
      <w:tr w:rsidR="003A7FBE" w:rsidRPr="008F528B" w14:paraId="39592A15" w14:textId="77777777" w:rsidTr="00E53DEF">
        <w:tc>
          <w:tcPr>
            <w:tcW w:w="2235" w:type="dxa"/>
            <w:vMerge w:val="restart"/>
          </w:tcPr>
          <w:p w14:paraId="536B317D" w14:textId="77777777" w:rsidR="003A7FBE" w:rsidRPr="008F528B" w:rsidRDefault="003A7FBE" w:rsidP="00E53DEF">
            <w:pPr>
              <w:rPr>
                <w:rFonts w:asciiTheme="minorBidi" w:hAnsiTheme="minorBidi"/>
              </w:rPr>
            </w:pPr>
            <w:r w:rsidRPr="008F528B">
              <w:rPr>
                <w:rFonts w:asciiTheme="minorBidi" w:hAnsiTheme="minorBidi"/>
              </w:rPr>
              <w:t>Discontinuation due to adverse events, odds ratio</w:t>
            </w:r>
          </w:p>
        </w:tc>
        <w:tc>
          <w:tcPr>
            <w:tcW w:w="861" w:type="dxa"/>
          </w:tcPr>
          <w:p w14:paraId="52566732" w14:textId="77777777" w:rsidR="003A7FBE" w:rsidRPr="008F528B" w:rsidRDefault="003A7FBE" w:rsidP="00E53DEF">
            <w:pPr>
              <w:rPr>
                <w:rFonts w:asciiTheme="minorBidi" w:hAnsiTheme="minorBidi"/>
              </w:rPr>
            </w:pPr>
            <w:r w:rsidRPr="008F528B">
              <w:rPr>
                <w:rFonts w:asciiTheme="minorBidi" w:hAnsiTheme="minorBidi"/>
              </w:rPr>
              <w:t xml:space="preserve">16 </w:t>
            </w:r>
          </w:p>
        </w:tc>
        <w:tc>
          <w:tcPr>
            <w:tcW w:w="1974" w:type="dxa"/>
          </w:tcPr>
          <w:p w14:paraId="57C1BA63" w14:textId="77777777" w:rsidR="003A7FBE" w:rsidRPr="008F528B" w:rsidRDefault="003A7FBE" w:rsidP="00E53DEF">
            <w:pPr>
              <w:rPr>
                <w:rFonts w:asciiTheme="minorBidi" w:hAnsiTheme="minorBidi"/>
              </w:rPr>
            </w:pPr>
            <w:r w:rsidRPr="008F528B">
              <w:rPr>
                <w:rFonts w:asciiTheme="minorBidi" w:hAnsiTheme="minorBidi"/>
              </w:rPr>
              <w:t>0.83 (0.17, 4.16)</w:t>
            </w:r>
          </w:p>
        </w:tc>
        <w:tc>
          <w:tcPr>
            <w:tcW w:w="1701" w:type="dxa"/>
          </w:tcPr>
          <w:p w14:paraId="3E183DE8" w14:textId="77777777" w:rsidR="003A7FBE" w:rsidRPr="008F528B" w:rsidRDefault="003A7FBE" w:rsidP="00E53DEF">
            <w:pPr>
              <w:rPr>
                <w:rFonts w:asciiTheme="minorBidi" w:hAnsiTheme="minorBidi"/>
              </w:rPr>
            </w:pPr>
            <w:r w:rsidRPr="008F528B">
              <w:rPr>
                <w:rFonts w:asciiTheme="minorBidi" w:hAnsiTheme="minorBidi"/>
              </w:rPr>
              <w:t xml:space="preserve">3081, 3084, </w:t>
            </w:r>
          </w:p>
          <w:p w14:paraId="430BD43C" w14:textId="77777777" w:rsidR="003A7FBE" w:rsidRPr="008F528B" w:rsidRDefault="003A7FBE" w:rsidP="00E53DEF">
            <w:pPr>
              <w:rPr>
                <w:rFonts w:asciiTheme="minorBidi" w:hAnsiTheme="minorBidi"/>
              </w:rPr>
            </w:pPr>
            <w:r w:rsidRPr="008F528B">
              <w:rPr>
                <w:rFonts w:asciiTheme="minorBidi" w:hAnsiTheme="minorBidi"/>
              </w:rPr>
              <w:t>Res-5-0010</w:t>
            </w:r>
          </w:p>
        </w:tc>
        <w:tc>
          <w:tcPr>
            <w:tcW w:w="2478" w:type="dxa"/>
          </w:tcPr>
          <w:p w14:paraId="37D9CB4D" w14:textId="77777777" w:rsidR="003A7FBE" w:rsidRPr="008F528B" w:rsidRDefault="003A7FBE" w:rsidP="00E53DEF">
            <w:pPr>
              <w:rPr>
                <w:rFonts w:asciiTheme="minorBidi" w:hAnsiTheme="minorBidi"/>
              </w:rPr>
            </w:pPr>
          </w:p>
        </w:tc>
      </w:tr>
      <w:tr w:rsidR="003A7FBE" w:rsidRPr="008F528B" w14:paraId="1903A76F" w14:textId="77777777" w:rsidTr="00E53DEF">
        <w:tc>
          <w:tcPr>
            <w:tcW w:w="2235" w:type="dxa"/>
            <w:vMerge/>
          </w:tcPr>
          <w:p w14:paraId="2CB02AB1" w14:textId="77777777" w:rsidR="003A7FBE" w:rsidRPr="008F528B" w:rsidRDefault="003A7FBE" w:rsidP="00E53DEF">
            <w:pPr>
              <w:rPr>
                <w:rFonts w:asciiTheme="minorBidi" w:hAnsiTheme="minorBidi"/>
              </w:rPr>
            </w:pPr>
          </w:p>
        </w:tc>
        <w:tc>
          <w:tcPr>
            <w:tcW w:w="861" w:type="dxa"/>
          </w:tcPr>
          <w:p w14:paraId="7D629194" w14:textId="77777777" w:rsidR="003A7FBE" w:rsidRPr="008F528B" w:rsidRDefault="003A7FBE" w:rsidP="00E53DEF">
            <w:pPr>
              <w:rPr>
                <w:rFonts w:asciiTheme="minorBidi" w:hAnsiTheme="minorBidi"/>
              </w:rPr>
            </w:pPr>
            <w:r w:rsidRPr="008F528B">
              <w:rPr>
                <w:rFonts w:asciiTheme="minorBidi" w:hAnsiTheme="minorBidi"/>
              </w:rPr>
              <w:t xml:space="preserve">52 </w:t>
            </w:r>
          </w:p>
        </w:tc>
        <w:tc>
          <w:tcPr>
            <w:tcW w:w="1974" w:type="dxa"/>
          </w:tcPr>
          <w:p w14:paraId="4977CD55" w14:textId="77777777" w:rsidR="003A7FBE" w:rsidRPr="008F528B" w:rsidRDefault="003A7FBE" w:rsidP="00E53DEF">
            <w:pPr>
              <w:rPr>
                <w:rFonts w:asciiTheme="minorBidi" w:hAnsiTheme="minorBidi"/>
              </w:rPr>
            </w:pPr>
            <w:r w:rsidRPr="008F528B">
              <w:rPr>
                <w:rFonts w:asciiTheme="minorBidi" w:hAnsiTheme="minorBidi"/>
              </w:rPr>
              <w:t>0.70 (0.33, 1.5)</w:t>
            </w:r>
          </w:p>
        </w:tc>
        <w:tc>
          <w:tcPr>
            <w:tcW w:w="1701" w:type="dxa"/>
          </w:tcPr>
          <w:p w14:paraId="140D0561" w14:textId="77777777" w:rsidR="003A7FBE" w:rsidRPr="008F528B" w:rsidRDefault="003A7FBE" w:rsidP="00E53DEF">
            <w:pPr>
              <w:rPr>
                <w:rFonts w:asciiTheme="minorBidi" w:hAnsiTheme="minorBidi"/>
              </w:rPr>
            </w:pPr>
            <w:r w:rsidRPr="008F528B">
              <w:rPr>
                <w:rFonts w:asciiTheme="minorBidi" w:hAnsiTheme="minorBidi"/>
              </w:rPr>
              <w:t>3081, 3084</w:t>
            </w:r>
          </w:p>
        </w:tc>
        <w:tc>
          <w:tcPr>
            <w:tcW w:w="2478" w:type="dxa"/>
          </w:tcPr>
          <w:p w14:paraId="5294295D" w14:textId="77777777" w:rsidR="003A7FBE" w:rsidRPr="008F528B" w:rsidRDefault="003A7FBE" w:rsidP="00E53DEF">
            <w:pPr>
              <w:rPr>
                <w:rFonts w:asciiTheme="minorBidi" w:hAnsiTheme="minorBidi"/>
              </w:rPr>
            </w:pPr>
          </w:p>
        </w:tc>
      </w:tr>
      <w:tr w:rsidR="003A7FBE" w:rsidRPr="008F528B" w14:paraId="2C69070B" w14:textId="77777777" w:rsidTr="00E53DEF">
        <w:tc>
          <w:tcPr>
            <w:tcW w:w="2235" w:type="dxa"/>
            <w:vMerge w:val="restart"/>
          </w:tcPr>
          <w:p w14:paraId="3C3B0E36" w14:textId="77777777" w:rsidR="003A7FBE" w:rsidRPr="008F528B" w:rsidRDefault="003A7FBE" w:rsidP="00E53DEF">
            <w:pPr>
              <w:rPr>
                <w:rFonts w:asciiTheme="minorBidi" w:hAnsiTheme="minorBidi"/>
              </w:rPr>
            </w:pPr>
            <w:r w:rsidRPr="008F528B">
              <w:rPr>
                <w:rFonts w:asciiTheme="minorBidi" w:hAnsiTheme="minorBidi"/>
              </w:rPr>
              <w:t>AQLQ score change, mean difference</w:t>
            </w:r>
          </w:p>
        </w:tc>
        <w:tc>
          <w:tcPr>
            <w:tcW w:w="861" w:type="dxa"/>
          </w:tcPr>
          <w:p w14:paraId="409D12FF" w14:textId="77777777" w:rsidR="003A7FBE" w:rsidRPr="008F528B" w:rsidRDefault="003A7FBE" w:rsidP="00E53DEF">
            <w:pPr>
              <w:rPr>
                <w:rFonts w:asciiTheme="minorBidi" w:hAnsiTheme="minorBidi"/>
              </w:rPr>
            </w:pPr>
            <w:r w:rsidRPr="008F528B">
              <w:rPr>
                <w:rFonts w:asciiTheme="minorBidi" w:hAnsiTheme="minorBidi"/>
              </w:rPr>
              <w:t xml:space="preserve">16 </w:t>
            </w:r>
          </w:p>
        </w:tc>
        <w:tc>
          <w:tcPr>
            <w:tcW w:w="1974" w:type="dxa"/>
          </w:tcPr>
          <w:p w14:paraId="64EE9142" w14:textId="77777777" w:rsidR="003A7FBE" w:rsidRPr="008F528B" w:rsidRDefault="003A7FBE" w:rsidP="00E53DEF">
            <w:pPr>
              <w:rPr>
                <w:rFonts w:asciiTheme="minorBidi" w:hAnsiTheme="minorBidi"/>
              </w:rPr>
            </w:pPr>
            <w:r w:rsidRPr="008F528B">
              <w:rPr>
                <w:rFonts w:asciiTheme="minorBidi" w:hAnsiTheme="minorBidi"/>
              </w:rPr>
              <w:t>0.24 (0.12 to 0.36)</w:t>
            </w:r>
          </w:p>
        </w:tc>
        <w:tc>
          <w:tcPr>
            <w:tcW w:w="1701" w:type="dxa"/>
          </w:tcPr>
          <w:p w14:paraId="2F477BE7" w14:textId="77777777" w:rsidR="003A7FBE" w:rsidRPr="008F528B" w:rsidRDefault="003A7FBE" w:rsidP="00E53DEF">
            <w:pPr>
              <w:rPr>
                <w:rFonts w:asciiTheme="minorBidi" w:hAnsiTheme="minorBidi"/>
              </w:rPr>
            </w:pPr>
            <w:r w:rsidRPr="008F528B">
              <w:rPr>
                <w:rFonts w:asciiTheme="minorBidi" w:hAnsiTheme="minorBidi"/>
              </w:rPr>
              <w:t>3082, 3083, 3081</w:t>
            </w:r>
          </w:p>
        </w:tc>
        <w:tc>
          <w:tcPr>
            <w:tcW w:w="2478" w:type="dxa"/>
          </w:tcPr>
          <w:p w14:paraId="6469081C" w14:textId="77777777" w:rsidR="003A7FBE" w:rsidRPr="008F528B" w:rsidRDefault="003A7FBE" w:rsidP="00E53DEF">
            <w:pPr>
              <w:rPr>
                <w:rFonts w:asciiTheme="minorBidi" w:hAnsiTheme="minorBidi"/>
              </w:rPr>
            </w:pPr>
            <w:r w:rsidRPr="008F528B">
              <w:rPr>
                <w:rFonts w:asciiTheme="minorBidi" w:hAnsiTheme="minorBidi"/>
              </w:rPr>
              <w:t>Inconsistent sample sizes reported; unexplained missing data</w:t>
            </w:r>
          </w:p>
        </w:tc>
      </w:tr>
      <w:tr w:rsidR="003A7FBE" w:rsidRPr="008F528B" w14:paraId="107AF3C6" w14:textId="77777777" w:rsidTr="00E53DEF">
        <w:tc>
          <w:tcPr>
            <w:tcW w:w="2235" w:type="dxa"/>
            <w:vMerge/>
          </w:tcPr>
          <w:p w14:paraId="544007E9" w14:textId="77777777" w:rsidR="003A7FBE" w:rsidRPr="008F528B" w:rsidRDefault="003A7FBE" w:rsidP="00E53DEF">
            <w:pPr>
              <w:rPr>
                <w:rFonts w:asciiTheme="minorBidi" w:hAnsiTheme="minorBidi"/>
              </w:rPr>
            </w:pPr>
          </w:p>
        </w:tc>
        <w:tc>
          <w:tcPr>
            <w:tcW w:w="861" w:type="dxa"/>
          </w:tcPr>
          <w:p w14:paraId="377C6A75" w14:textId="77777777" w:rsidR="003A7FBE" w:rsidRPr="008F528B" w:rsidRDefault="003A7FBE" w:rsidP="00E53DEF">
            <w:pPr>
              <w:rPr>
                <w:rFonts w:asciiTheme="minorBidi" w:hAnsiTheme="minorBidi"/>
              </w:rPr>
            </w:pPr>
            <w:r w:rsidRPr="008F528B">
              <w:rPr>
                <w:rFonts w:asciiTheme="minorBidi" w:hAnsiTheme="minorBidi"/>
              </w:rPr>
              <w:t xml:space="preserve">52 </w:t>
            </w:r>
          </w:p>
        </w:tc>
        <w:tc>
          <w:tcPr>
            <w:tcW w:w="1974" w:type="dxa"/>
          </w:tcPr>
          <w:p w14:paraId="3B0CEB29" w14:textId="77777777" w:rsidR="003A7FBE" w:rsidRPr="008F528B" w:rsidRDefault="003A7FBE" w:rsidP="00E53DEF">
            <w:pPr>
              <w:rPr>
                <w:rFonts w:asciiTheme="minorBidi" w:hAnsiTheme="minorBidi"/>
              </w:rPr>
            </w:pPr>
            <w:r w:rsidRPr="008F528B">
              <w:rPr>
                <w:rFonts w:asciiTheme="minorBidi" w:hAnsiTheme="minorBidi"/>
              </w:rPr>
              <w:t>0.33 (0.19 to 0.46)</w:t>
            </w:r>
          </w:p>
        </w:tc>
        <w:tc>
          <w:tcPr>
            <w:tcW w:w="1701" w:type="dxa"/>
          </w:tcPr>
          <w:p w14:paraId="79A669DE" w14:textId="77777777" w:rsidR="003A7FBE" w:rsidRPr="008F528B" w:rsidRDefault="003A7FBE" w:rsidP="00E53DEF">
            <w:pPr>
              <w:rPr>
                <w:rFonts w:asciiTheme="minorBidi" w:hAnsiTheme="minorBidi"/>
              </w:rPr>
            </w:pPr>
            <w:r w:rsidRPr="008F528B">
              <w:rPr>
                <w:rFonts w:asciiTheme="minorBidi" w:hAnsiTheme="minorBidi"/>
              </w:rPr>
              <w:t>3082, 3083</w:t>
            </w:r>
          </w:p>
        </w:tc>
        <w:tc>
          <w:tcPr>
            <w:tcW w:w="2478" w:type="dxa"/>
          </w:tcPr>
          <w:p w14:paraId="00387206" w14:textId="77777777" w:rsidR="003A7FBE" w:rsidRPr="008F528B" w:rsidRDefault="003A7FBE" w:rsidP="00E53DEF">
            <w:pPr>
              <w:rPr>
                <w:rFonts w:asciiTheme="minorBidi" w:hAnsiTheme="minorBidi"/>
              </w:rPr>
            </w:pPr>
          </w:p>
        </w:tc>
      </w:tr>
    </w:tbl>
    <w:p w14:paraId="57E6B11F" w14:textId="77777777" w:rsidR="003A7FBE" w:rsidRPr="008F528B" w:rsidRDefault="003A7FBE" w:rsidP="003A7FBE">
      <w:pPr>
        <w:rPr>
          <w:rFonts w:asciiTheme="minorBidi" w:hAnsiTheme="minorBidi"/>
        </w:rPr>
      </w:pPr>
      <w:r w:rsidRPr="008F528B">
        <w:rPr>
          <w:rFonts w:asciiTheme="minorBidi" w:hAnsiTheme="minorBidi"/>
          <w:vertAlign w:val="superscript"/>
        </w:rPr>
        <w:t>a</w:t>
      </w:r>
      <w:r w:rsidRPr="008F528B">
        <w:rPr>
          <w:rFonts w:asciiTheme="minorBidi" w:hAnsiTheme="minorBidi"/>
        </w:rPr>
        <w:t xml:space="preserve"> included patients from trial 3084 with baseline blood eosinophils &lt;400 / µL</w:t>
      </w:r>
    </w:p>
    <w:p w14:paraId="4825D154" w14:textId="77777777" w:rsidR="003A7FBE" w:rsidRDefault="003A7FBE" w:rsidP="003A7FBE"/>
    <w:p w14:paraId="32E4D348" w14:textId="77777777" w:rsidR="003A7FBE" w:rsidRPr="0078774A" w:rsidRDefault="003A7FBE" w:rsidP="003A7FBE">
      <w:pPr>
        <w:pStyle w:val="Caption"/>
        <w:rPr>
          <w:b w:val="0"/>
          <w:bCs w:val="0"/>
          <w:szCs w:val="18"/>
        </w:rPr>
      </w:pPr>
      <w:bookmarkStart w:id="16" w:name="_GoBack"/>
      <w:bookmarkEnd w:id="16"/>
      <w:r>
        <w:t xml:space="preserve">Table </w:t>
      </w:r>
      <w:r>
        <w:fldChar w:fldCharType="begin"/>
      </w:r>
      <w:r>
        <w:instrText xml:space="preserve"> SEQ Table \* ARABIC </w:instrText>
      </w:r>
      <w:r>
        <w:fldChar w:fldCharType="separate"/>
      </w:r>
      <w:r>
        <w:rPr>
          <w:noProof/>
        </w:rPr>
        <w:t>3</w:t>
      </w:r>
      <w:r>
        <w:rPr>
          <w:noProof/>
        </w:rPr>
        <w:fldChar w:fldCharType="end"/>
      </w:r>
      <w:r w:rsidRPr="0078774A">
        <w:rPr>
          <w:szCs w:val="18"/>
        </w:rPr>
        <w:t xml:space="preserve"> Mean annual rates of exacerbations in placebo arms (studies 3082 and 3083)</w:t>
      </w:r>
    </w:p>
    <w:tbl>
      <w:tblPr>
        <w:tblStyle w:val="HTATableStyle"/>
        <w:tblW w:w="0" w:type="auto"/>
        <w:tblLook w:val="04A0" w:firstRow="1" w:lastRow="0" w:firstColumn="1" w:lastColumn="0" w:noHBand="0" w:noVBand="1"/>
      </w:tblPr>
      <w:tblGrid>
        <w:gridCol w:w="3180"/>
        <w:gridCol w:w="670"/>
        <w:gridCol w:w="2104"/>
        <w:gridCol w:w="1722"/>
        <w:gridCol w:w="1566"/>
      </w:tblGrid>
      <w:tr w:rsidR="003A7FBE" w:rsidRPr="0078774A" w14:paraId="72B31614" w14:textId="77777777" w:rsidTr="00E53DEF">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180" w:type="dxa"/>
          </w:tcPr>
          <w:p w14:paraId="0F8A3C8A" w14:textId="77777777" w:rsidR="003A7FBE" w:rsidRPr="0078774A" w:rsidRDefault="003A7FBE" w:rsidP="00E53DEF">
            <w:pPr>
              <w:rPr>
                <w:rFonts w:cs="Arial"/>
              </w:rPr>
            </w:pPr>
            <w:r w:rsidRPr="0078774A">
              <w:rPr>
                <w:rFonts w:cs="Arial"/>
              </w:rPr>
              <w:t>Subpopulation</w:t>
            </w:r>
          </w:p>
        </w:tc>
        <w:tc>
          <w:tcPr>
            <w:tcW w:w="670" w:type="dxa"/>
          </w:tcPr>
          <w:p w14:paraId="45412345" w14:textId="77777777" w:rsidR="003A7FBE" w:rsidRPr="0078774A" w:rsidRDefault="003A7FBE" w:rsidP="00E53DEF">
            <w:pPr>
              <w:cnfStyle w:val="100000000000" w:firstRow="1" w:lastRow="0" w:firstColumn="0" w:lastColumn="0" w:oddVBand="0" w:evenVBand="0" w:oddHBand="0" w:evenHBand="0" w:firstRowFirstColumn="0" w:firstRowLastColumn="0" w:lastRowFirstColumn="0" w:lastRowLastColumn="0"/>
              <w:rPr>
                <w:rFonts w:cs="Arial"/>
              </w:rPr>
            </w:pPr>
            <w:r w:rsidRPr="0078774A">
              <w:rPr>
                <w:rFonts w:cs="Arial"/>
              </w:rPr>
              <w:t>N *</w:t>
            </w:r>
          </w:p>
        </w:tc>
        <w:tc>
          <w:tcPr>
            <w:tcW w:w="2104" w:type="dxa"/>
          </w:tcPr>
          <w:p w14:paraId="6EF2DD30" w14:textId="77777777" w:rsidR="003A7FBE" w:rsidRPr="0078774A" w:rsidRDefault="003A7FBE" w:rsidP="00E53DEF">
            <w:pPr>
              <w:cnfStyle w:val="100000000000" w:firstRow="1" w:lastRow="0" w:firstColumn="0" w:lastColumn="0" w:oddVBand="0" w:evenVBand="0" w:oddHBand="0" w:evenHBand="0" w:firstRowFirstColumn="0" w:firstRowLastColumn="0" w:lastRowFirstColumn="0" w:lastRowLastColumn="0"/>
              <w:rPr>
                <w:rFonts w:cs="Arial"/>
              </w:rPr>
            </w:pPr>
            <w:r w:rsidRPr="0078774A">
              <w:rPr>
                <w:rFonts w:cs="Arial"/>
              </w:rPr>
              <w:t>Year prior to randomisation</w:t>
            </w:r>
          </w:p>
        </w:tc>
        <w:tc>
          <w:tcPr>
            <w:tcW w:w="1722" w:type="dxa"/>
          </w:tcPr>
          <w:p w14:paraId="761C7372" w14:textId="77777777" w:rsidR="003A7FBE" w:rsidRPr="0078774A" w:rsidRDefault="003A7FBE" w:rsidP="00E53DEF">
            <w:pPr>
              <w:cnfStyle w:val="100000000000" w:firstRow="1" w:lastRow="0" w:firstColumn="0" w:lastColumn="0" w:oddVBand="0" w:evenVBand="0" w:oddHBand="0" w:evenHBand="0" w:firstRowFirstColumn="0" w:firstRowLastColumn="0" w:lastRowFirstColumn="0" w:lastRowLastColumn="0"/>
              <w:rPr>
                <w:rFonts w:cs="Arial"/>
              </w:rPr>
            </w:pPr>
            <w:r w:rsidRPr="0078774A">
              <w:rPr>
                <w:rFonts w:cs="Arial"/>
              </w:rPr>
              <w:t>Year after randomisation</w:t>
            </w:r>
          </w:p>
        </w:tc>
        <w:tc>
          <w:tcPr>
            <w:tcW w:w="1566" w:type="dxa"/>
          </w:tcPr>
          <w:p w14:paraId="3C85C3BE" w14:textId="77777777" w:rsidR="003A7FBE" w:rsidRPr="0078774A" w:rsidRDefault="003A7FBE" w:rsidP="00E53DEF">
            <w:pPr>
              <w:cnfStyle w:val="100000000000" w:firstRow="1" w:lastRow="0" w:firstColumn="0" w:lastColumn="0" w:oddVBand="0" w:evenVBand="0" w:oddHBand="0" w:evenHBand="0" w:firstRowFirstColumn="0" w:firstRowLastColumn="0" w:lastRowFirstColumn="0" w:lastRowLastColumn="0"/>
              <w:rPr>
                <w:rFonts w:cs="Arial"/>
              </w:rPr>
            </w:pPr>
            <w:r w:rsidRPr="0078774A">
              <w:rPr>
                <w:rFonts w:cs="Arial"/>
              </w:rPr>
              <w:t>Multiplier for transition probabilities</w:t>
            </w:r>
          </w:p>
        </w:tc>
      </w:tr>
      <w:tr w:rsidR="003A7FBE" w:rsidRPr="0078774A" w14:paraId="498F1F93" w14:textId="77777777" w:rsidTr="00E53DEF">
        <w:tc>
          <w:tcPr>
            <w:cnfStyle w:val="001000000000" w:firstRow="0" w:lastRow="0" w:firstColumn="1" w:lastColumn="0" w:oddVBand="0" w:evenVBand="0" w:oddHBand="0" w:evenHBand="0" w:firstRowFirstColumn="0" w:firstRowLastColumn="0" w:lastRowFirstColumn="0" w:lastRowLastColumn="0"/>
            <w:tcW w:w="3180" w:type="dxa"/>
          </w:tcPr>
          <w:p w14:paraId="5B62F719" w14:textId="77777777" w:rsidR="003A7FBE" w:rsidRPr="0078774A" w:rsidRDefault="003A7FBE" w:rsidP="00E53DEF">
            <w:pPr>
              <w:rPr>
                <w:rFonts w:cs="Arial"/>
                <w:b/>
              </w:rPr>
            </w:pPr>
            <w:r w:rsidRPr="0078774A">
              <w:rPr>
                <w:rFonts w:cs="Arial"/>
                <w:b/>
              </w:rPr>
              <w:t>Adults; GINA Steps 4 and 5</w:t>
            </w:r>
          </w:p>
        </w:tc>
        <w:tc>
          <w:tcPr>
            <w:tcW w:w="670" w:type="dxa"/>
          </w:tcPr>
          <w:p w14:paraId="7EAE6168" w14:textId="77777777" w:rsidR="003A7FBE" w:rsidRPr="0078774A" w:rsidRDefault="003A7FBE" w:rsidP="00E53DEF">
            <w:pPr>
              <w:cnfStyle w:val="000000000000" w:firstRow="0" w:lastRow="0" w:firstColumn="0" w:lastColumn="0" w:oddVBand="0" w:evenVBand="0" w:oddHBand="0" w:evenHBand="0" w:firstRowFirstColumn="0" w:firstRowLastColumn="0" w:lastRowFirstColumn="0" w:lastRowLastColumn="0"/>
              <w:rPr>
                <w:rFonts w:cs="Arial"/>
                <w:b/>
              </w:rPr>
            </w:pPr>
            <w:r w:rsidRPr="0078774A">
              <w:rPr>
                <w:rFonts w:cs="Arial"/>
                <w:b/>
              </w:rPr>
              <w:t>740</w:t>
            </w:r>
          </w:p>
        </w:tc>
        <w:tc>
          <w:tcPr>
            <w:tcW w:w="2104" w:type="dxa"/>
          </w:tcPr>
          <w:p w14:paraId="02DBBF22" w14:textId="77777777" w:rsidR="003A7FBE" w:rsidRPr="0078774A" w:rsidRDefault="003A7FBE" w:rsidP="00E53DEF">
            <w:pPr>
              <w:cnfStyle w:val="000000000000" w:firstRow="0" w:lastRow="0" w:firstColumn="0" w:lastColumn="0" w:oddVBand="0" w:evenVBand="0" w:oddHBand="0" w:evenHBand="0" w:firstRowFirstColumn="0" w:firstRowLastColumn="0" w:lastRowFirstColumn="0" w:lastRowLastColumn="0"/>
              <w:rPr>
                <w:rFonts w:cs="Arial"/>
                <w:b/>
              </w:rPr>
            </w:pPr>
            <w:r w:rsidRPr="0078774A">
              <w:rPr>
                <w:rFonts w:cs="Arial"/>
                <w:b/>
              </w:rPr>
              <w:t>1.99</w:t>
            </w:r>
          </w:p>
        </w:tc>
        <w:tc>
          <w:tcPr>
            <w:tcW w:w="1722" w:type="dxa"/>
          </w:tcPr>
          <w:p w14:paraId="434021A4" w14:textId="77777777" w:rsidR="003A7FBE" w:rsidRPr="0078774A" w:rsidRDefault="003A7FBE" w:rsidP="00E53DEF">
            <w:pPr>
              <w:cnfStyle w:val="000000000000" w:firstRow="0" w:lastRow="0" w:firstColumn="0" w:lastColumn="0" w:oddVBand="0" w:evenVBand="0" w:oddHBand="0" w:evenHBand="0" w:firstRowFirstColumn="0" w:firstRowLastColumn="0" w:lastRowFirstColumn="0" w:lastRowLastColumn="0"/>
              <w:rPr>
                <w:rFonts w:cs="Arial"/>
                <w:b/>
              </w:rPr>
            </w:pPr>
            <w:r w:rsidRPr="0078774A">
              <w:rPr>
                <w:rFonts w:cs="Arial"/>
                <w:b/>
              </w:rPr>
              <w:t>1.34</w:t>
            </w:r>
          </w:p>
        </w:tc>
        <w:tc>
          <w:tcPr>
            <w:tcW w:w="1566" w:type="dxa"/>
          </w:tcPr>
          <w:p w14:paraId="0E576374" w14:textId="77777777" w:rsidR="003A7FBE" w:rsidRPr="0078774A" w:rsidRDefault="003A7FBE" w:rsidP="00E53DEF">
            <w:pPr>
              <w:cnfStyle w:val="000000000000" w:firstRow="0" w:lastRow="0" w:firstColumn="0" w:lastColumn="0" w:oddVBand="0" w:evenVBand="0" w:oddHBand="0" w:evenHBand="0" w:firstRowFirstColumn="0" w:firstRowLastColumn="0" w:lastRowFirstColumn="0" w:lastRowLastColumn="0"/>
              <w:rPr>
                <w:rFonts w:cs="Arial"/>
                <w:b/>
              </w:rPr>
            </w:pPr>
            <w:r w:rsidRPr="0078774A">
              <w:rPr>
                <w:rFonts w:cs="Arial"/>
                <w:b/>
              </w:rPr>
              <w:t>1.535</w:t>
            </w:r>
          </w:p>
        </w:tc>
      </w:tr>
      <w:tr w:rsidR="003A7FBE" w:rsidRPr="0078774A" w14:paraId="2EA38AD4" w14:textId="77777777" w:rsidTr="00E53DEF">
        <w:tc>
          <w:tcPr>
            <w:cnfStyle w:val="001000000000" w:firstRow="0" w:lastRow="0" w:firstColumn="1" w:lastColumn="0" w:oddVBand="0" w:evenVBand="0" w:oddHBand="0" w:evenHBand="0" w:firstRowFirstColumn="0" w:firstRowLastColumn="0" w:lastRowFirstColumn="0" w:lastRowLastColumn="0"/>
            <w:tcW w:w="3180" w:type="dxa"/>
          </w:tcPr>
          <w:p w14:paraId="12BB1A5B" w14:textId="77777777" w:rsidR="003A7FBE" w:rsidRPr="0078774A" w:rsidRDefault="003A7FBE" w:rsidP="00E53DEF">
            <w:pPr>
              <w:rPr>
                <w:rFonts w:cs="Arial"/>
              </w:rPr>
            </w:pPr>
            <w:r w:rsidRPr="0078774A">
              <w:rPr>
                <w:rFonts w:cs="Arial"/>
              </w:rPr>
              <w:t>Adults; GINA Step 4 and 5; ≥2 exacerbations in the preceding year</w:t>
            </w:r>
          </w:p>
        </w:tc>
        <w:tc>
          <w:tcPr>
            <w:tcW w:w="670" w:type="dxa"/>
          </w:tcPr>
          <w:p w14:paraId="2EEEC145" w14:textId="77777777" w:rsidR="003A7FBE" w:rsidRPr="0078774A" w:rsidRDefault="003A7FBE" w:rsidP="00E53DEF">
            <w:pPr>
              <w:cnfStyle w:val="000000000000" w:firstRow="0" w:lastRow="0" w:firstColumn="0" w:lastColumn="0" w:oddVBand="0" w:evenVBand="0" w:oddHBand="0" w:evenHBand="0" w:firstRowFirstColumn="0" w:firstRowLastColumn="0" w:lastRowFirstColumn="0" w:lastRowLastColumn="0"/>
              <w:rPr>
                <w:rFonts w:cs="Arial"/>
              </w:rPr>
            </w:pPr>
            <w:r w:rsidRPr="0078774A">
              <w:rPr>
                <w:rFonts w:cs="Arial"/>
              </w:rPr>
              <w:t>307</w:t>
            </w:r>
          </w:p>
        </w:tc>
        <w:tc>
          <w:tcPr>
            <w:tcW w:w="2104" w:type="dxa"/>
          </w:tcPr>
          <w:p w14:paraId="18792DFD" w14:textId="77777777" w:rsidR="003A7FBE" w:rsidRPr="0078774A" w:rsidRDefault="003A7FBE" w:rsidP="00E53DEF">
            <w:pPr>
              <w:cnfStyle w:val="000000000000" w:firstRow="0" w:lastRow="0" w:firstColumn="0" w:lastColumn="0" w:oddVBand="0" w:evenVBand="0" w:oddHBand="0" w:evenHBand="0" w:firstRowFirstColumn="0" w:firstRowLastColumn="0" w:lastRowFirstColumn="0" w:lastRowLastColumn="0"/>
              <w:rPr>
                <w:rFonts w:cs="Arial"/>
              </w:rPr>
            </w:pPr>
            <w:r w:rsidRPr="0078774A">
              <w:rPr>
                <w:rFonts w:cs="Arial"/>
              </w:rPr>
              <w:t>3.37</w:t>
            </w:r>
          </w:p>
        </w:tc>
        <w:tc>
          <w:tcPr>
            <w:tcW w:w="1722" w:type="dxa"/>
          </w:tcPr>
          <w:p w14:paraId="7BE6060B" w14:textId="77777777" w:rsidR="003A7FBE" w:rsidRPr="0078774A" w:rsidRDefault="003A7FBE" w:rsidP="00E53DEF">
            <w:pPr>
              <w:cnfStyle w:val="000000000000" w:firstRow="0" w:lastRow="0" w:firstColumn="0" w:lastColumn="0" w:oddVBand="0" w:evenVBand="0" w:oddHBand="0" w:evenHBand="0" w:firstRowFirstColumn="0" w:firstRowLastColumn="0" w:lastRowFirstColumn="0" w:lastRowLastColumn="0"/>
              <w:rPr>
                <w:rFonts w:cs="Arial"/>
              </w:rPr>
            </w:pPr>
            <w:r w:rsidRPr="0078774A">
              <w:rPr>
                <w:rFonts w:cs="Arial"/>
              </w:rPr>
              <w:t>2.13</w:t>
            </w:r>
          </w:p>
        </w:tc>
        <w:tc>
          <w:tcPr>
            <w:tcW w:w="1566" w:type="dxa"/>
          </w:tcPr>
          <w:p w14:paraId="4282CA9C" w14:textId="77777777" w:rsidR="003A7FBE" w:rsidRPr="0078774A" w:rsidRDefault="003A7FBE" w:rsidP="00E53DEF">
            <w:pPr>
              <w:cnfStyle w:val="000000000000" w:firstRow="0" w:lastRow="0" w:firstColumn="0" w:lastColumn="0" w:oddVBand="0" w:evenVBand="0" w:oddHBand="0" w:evenHBand="0" w:firstRowFirstColumn="0" w:firstRowLastColumn="0" w:lastRowFirstColumn="0" w:lastRowLastColumn="0"/>
              <w:rPr>
                <w:rFonts w:cs="Arial"/>
              </w:rPr>
            </w:pPr>
            <w:r w:rsidRPr="0078774A">
              <w:rPr>
                <w:rFonts w:cs="Arial"/>
              </w:rPr>
              <w:t>1.59</w:t>
            </w:r>
          </w:p>
        </w:tc>
      </w:tr>
      <w:tr w:rsidR="003A7FBE" w:rsidRPr="0078774A" w14:paraId="65E59C96" w14:textId="77777777" w:rsidTr="00E53DEF">
        <w:tc>
          <w:tcPr>
            <w:cnfStyle w:val="001000000000" w:firstRow="0" w:lastRow="0" w:firstColumn="1" w:lastColumn="0" w:oddVBand="0" w:evenVBand="0" w:oddHBand="0" w:evenHBand="0" w:firstRowFirstColumn="0" w:firstRowLastColumn="0" w:lastRowFirstColumn="0" w:lastRowLastColumn="0"/>
            <w:tcW w:w="3180" w:type="dxa"/>
          </w:tcPr>
          <w:p w14:paraId="5311BDC8" w14:textId="77777777" w:rsidR="003A7FBE" w:rsidRPr="0078774A" w:rsidRDefault="003A7FBE" w:rsidP="00E53DEF">
            <w:pPr>
              <w:rPr>
                <w:rFonts w:cs="Arial"/>
              </w:rPr>
            </w:pPr>
            <w:r w:rsidRPr="0078774A">
              <w:rPr>
                <w:rFonts w:cs="Arial"/>
              </w:rPr>
              <w:t>Adults; GINA Step 4 and 5, ≥3 exacerbations in the preceding year</w:t>
            </w:r>
          </w:p>
        </w:tc>
        <w:tc>
          <w:tcPr>
            <w:tcW w:w="670" w:type="dxa"/>
          </w:tcPr>
          <w:p w14:paraId="6AAA8888" w14:textId="77777777" w:rsidR="003A7FBE" w:rsidRPr="0078774A" w:rsidRDefault="003A7FBE" w:rsidP="00E53DEF">
            <w:pPr>
              <w:cnfStyle w:val="000000000000" w:firstRow="0" w:lastRow="0" w:firstColumn="0" w:lastColumn="0" w:oddVBand="0" w:evenVBand="0" w:oddHBand="0" w:evenHBand="0" w:firstRowFirstColumn="0" w:firstRowLastColumn="0" w:lastRowFirstColumn="0" w:lastRowLastColumn="0"/>
              <w:rPr>
                <w:rFonts w:cs="Arial"/>
              </w:rPr>
            </w:pPr>
            <w:r w:rsidRPr="0078774A">
              <w:rPr>
                <w:rFonts w:cs="Arial"/>
              </w:rPr>
              <w:t>158</w:t>
            </w:r>
          </w:p>
        </w:tc>
        <w:tc>
          <w:tcPr>
            <w:tcW w:w="2104" w:type="dxa"/>
          </w:tcPr>
          <w:p w14:paraId="2B44B24F" w14:textId="77777777" w:rsidR="003A7FBE" w:rsidRPr="0078774A" w:rsidRDefault="003A7FBE" w:rsidP="00E53DEF">
            <w:pPr>
              <w:cnfStyle w:val="000000000000" w:firstRow="0" w:lastRow="0" w:firstColumn="0" w:lastColumn="0" w:oddVBand="0" w:evenVBand="0" w:oddHBand="0" w:evenHBand="0" w:firstRowFirstColumn="0" w:firstRowLastColumn="0" w:lastRowFirstColumn="0" w:lastRowLastColumn="0"/>
              <w:rPr>
                <w:rFonts w:cs="Arial"/>
              </w:rPr>
            </w:pPr>
            <w:r w:rsidRPr="0078774A">
              <w:rPr>
                <w:rFonts w:cs="Arial"/>
              </w:rPr>
              <w:t>4.67</w:t>
            </w:r>
          </w:p>
        </w:tc>
        <w:tc>
          <w:tcPr>
            <w:tcW w:w="1722" w:type="dxa"/>
          </w:tcPr>
          <w:p w14:paraId="05793F91" w14:textId="77777777" w:rsidR="003A7FBE" w:rsidRPr="0078774A" w:rsidRDefault="003A7FBE" w:rsidP="00E53DEF">
            <w:pPr>
              <w:cnfStyle w:val="000000000000" w:firstRow="0" w:lastRow="0" w:firstColumn="0" w:lastColumn="0" w:oddVBand="0" w:evenVBand="0" w:oddHBand="0" w:evenHBand="0" w:firstRowFirstColumn="0" w:firstRowLastColumn="0" w:lastRowFirstColumn="0" w:lastRowLastColumn="0"/>
              <w:rPr>
                <w:rFonts w:cs="Arial"/>
              </w:rPr>
            </w:pPr>
            <w:r w:rsidRPr="0078774A">
              <w:rPr>
                <w:rFonts w:cs="Arial"/>
              </w:rPr>
              <w:t>2.73</w:t>
            </w:r>
          </w:p>
        </w:tc>
        <w:tc>
          <w:tcPr>
            <w:tcW w:w="1566" w:type="dxa"/>
          </w:tcPr>
          <w:p w14:paraId="1788605D" w14:textId="77777777" w:rsidR="003A7FBE" w:rsidRPr="0078774A" w:rsidRDefault="003A7FBE" w:rsidP="00E53DEF">
            <w:pPr>
              <w:cnfStyle w:val="000000000000" w:firstRow="0" w:lastRow="0" w:firstColumn="0" w:lastColumn="0" w:oddVBand="0" w:evenVBand="0" w:oddHBand="0" w:evenHBand="0" w:firstRowFirstColumn="0" w:firstRowLastColumn="0" w:lastRowFirstColumn="0" w:lastRowLastColumn="0"/>
              <w:rPr>
                <w:rFonts w:cs="Arial"/>
              </w:rPr>
            </w:pPr>
            <w:r w:rsidRPr="0078774A">
              <w:rPr>
                <w:rFonts w:cs="Arial"/>
              </w:rPr>
              <w:t>2.15</w:t>
            </w:r>
          </w:p>
        </w:tc>
      </w:tr>
      <w:tr w:rsidR="003A7FBE" w:rsidRPr="0078774A" w14:paraId="3117FDFF" w14:textId="77777777" w:rsidTr="00E53DEF">
        <w:tc>
          <w:tcPr>
            <w:cnfStyle w:val="001000000000" w:firstRow="0" w:lastRow="0" w:firstColumn="1" w:lastColumn="0" w:oddVBand="0" w:evenVBand="0" w:oddHBand="0" w:evenHBand="0" w:firstRowFirstColumn="0" w:firstRowLastColumn="0" w:lastRowFirstColumn="0" w:lastRowLastColumn="0"/>
            <w:tcW w:w="3180" w:type="dxa"/>
          </w:tcPr>
          <w:p w14:paraId="34B5074D" w14:textId="77777777" w:rsidR="003A7FBE" w:rsidRPr="0078774A" w:rsidRDefault="003A7FBE" w:rsidP="00E53DEF">
            <w:pPr>
              <w:rPr>
                <w:rFonts w:cs="Arial"/>
              </w:rPr>
            </w:pPr>
            <w:r w:rsidRPr="0078774A">
              <w:rPr>
                <w:rFonts w:cs="Arial"/>
              </w:rPr>
              <w:t>Adults; GINA Step 4 and 5, ≥4 exacerbations in the preceding year</w:t>
            </w:r>
          </w:p>
        </w:tc>
        <w:tc>
          <w:tcPr>
            <w:tcW w:w="670" w:type="dxa"/>
          </w:tcPr>
          <w:p w14:paraId="1FE5E287" w14:textId="77777777" w:rsidR="003A7FBE" w:rsidRPr="0078774A" w:rsidRDefault="003A7FBE" w:rsidP="00E53DEF">
            <w:pPr>
              <w:cnfStyle w:val="000000000000" w:firstRow="0" w:lastRow="0" w:firstColumn="0" w:lastColumn="0" w:oddVBand="0" w:evenVBand="0" w:oddHBand="0" w:evenHBand="0" w:firstRowFirstColumn="0" w:firstRowLastColumn="0" w:lastRowFirstColumn="0" w:lastRowLastColumn="0"/>
              <w:rPr>
                <w:rFonts w:cs="Arial"/>
              </w:rPr>
            </w:pPr>
            <w:r w:rsidRPr="0078774A">
              <w:rPr>
                <w:rFonts w:cs="Arial"/>
              </w:rPr>
              <w:t>94</w:t>
            </w:r>
          </w:p>
        </w:tc>
        <w:tc>
          <w:tcPr>
            <w:tcW w:w="2104" w:type="dxa"/>
          </w:tcPr>
          <w:p w14:paraId="51300871" w14:textId="77777777" w:rsidR="003A7FBE" w:rsidRPr="0078774A" w:rsidRDefault="003A7FBE" w:rsidP="00E53DEF">
            <w:pPr>
              <w:cnfStyle w:val="000000000000" w:firstRow="0" w:lastRow="0" w:firstColumn="0" w:lastColumn="0" w:oddVBand="0" w:evenVBand="0" w:oddHBand="0" w:evenHBand="0" w:firstRowFirstColumn="0" w:firstRowLastColumn="0" w:lastRowFirstColumn="0" w:lastRowLastColumn="0"/>
              <w:rPr>
                <w:rFonts w:cs="Arial"/>
              </w:rPr>
            </w:pPr>
            <w:r w:rsidRPr="0078774A">
              <w:rPr>
                <w:rFonts w:cs="Arial"/>
              </w:rPr>
              <w:t>5.81</w:t>
            </w:r>
          </w:p>
        </w:tc>
        <w:tc>
          <w:tcPr>
            <w:tcW w:w="1722" w:type="dxa"/>
          </w:tcPr>
          <w:p w14:paraId="3AC0C81E" w14:textId="77777777" w:rsidR="003A7FBE" w:rsidRPr="0078774A" w:rsidRDefault="003A7FBE" w:rsidP="00E53DEF">
            <w:pPr>
              <w:cnfStyle w:val="000000000000" w:firstRow="0" w:lastRow="0" w:firstColumn="0" w:lastColumn="0" w:oddVBand="0" w:evenVBand="0" w:oddHBand="0" w:evenHBand="0" w:firstRowFirstColumn="0" w:firstRowLastColumn="0" w:lastRowFirstColumn="0" w:lastRowLastColumn="0"/>
              <w:rPr>
                <w:rFonts w:cs="Arial"/>
              </w:rPr>
            </w:pPr>
            <w:r w:rsidRPr="0078774A">
              <w:rPr>
                <w:rFonts w:cs="Arial"/>
              </w:rPr>
              <w:t>2.88</w:t>
            </w:r>
          </w:p>
        </w:tc>
        <w:tc>
          <w:tcPr>
            <w:tcW w:w="1566" w:type="dxa"/>
          </w:tcPr>
          <w:p w14:paraId="10CA046A" w14:textId="77777777" w:rsidR="003A7FBE" w:rsidRPr="0078774A" w:rsidRDefault="003A7FBE" w:rsidP="00E53DEF">
            <w:pPr>
              <w:cnfStyle w:val="000000000000" w:firstRow="0" w:lastRow="0" w:firstColumn="0" w:lastColumn="0" w:oddVBand="0" w:evenVBand="0" w:oddHBand="0" w:evenHBand="0" w:firstRowFirstColumn="0" w:firstRowLastColumn="0" w:lastRowFirstColumn="0" w:lastRowLastColumn="0"/>
              <w:rPr>
                <w:rFonts w:cs="Arial"/>
              </w:rPr>
            </w:pPr>
            <w:r w:rsidRPr="0078774A">
              <w:rPr>
                <w:rFonts w:cs="Arial"/>
              </w:rPr>
              <w:t>2.62</w:t>
            </w:r>
          </w:p>
        </w:tc>
      </w:tr>
    </w:tbl>
    <w:p w14:paraId="0077EEEA" w14:textId="77777777" w:rsidR="003A7FBE" w:rsidRPr="0078774A" w:rsidRDefault="003A7FBE" w:rsidP="003A7FBE">
      <w:pPr>
        <w:spacing w:after="0" w:line="240" w:lineRule="auto"/>
        <w:rPr>
          <w:rFonts w:ascii="Arial" w:eastAsia="Times New Roman" w:hAnsi="Arial" w:cs="Times New Roman"/>
          <w:sz w:val="20"/>
          <w:szCs w:val="20"/>
          <w:lang w:eastAsia="en-US"/>
        </w:rPr>
      </w:pPr>
      <w:r w:rsidRPr="0078774A">
        <w:rPr>
          <w:rFonts w:ascii="Arial" w:eastAsia="Times New Roman" w:hAnsi="Arial" w:cs="Times New Roman"/>
          <w:sz w:val="20"/>
          <w:szCs w:val="20"/>
          <w:lang w:eastAsia="en-US"/>
        </w:rPr>
        <w:t xml:space="preserve">* ERG note: the numbers of patients (N) in this table do not match the numbers of patients in the placebo arms of studies 3082 and 3083 (n=476).  </w:t>
      </w:r>
    </w:p>
    <w:p w14:paraId="1415413B" w14:textId="77777777" w:rsidR="003A7FBE" w:rsidRDefault="003A7FBE" w:rsidP="003A7FBE"/>
    <w:p w14:paraId="1EC79FD2" w14:textId="0162E767" w:rsidR="003A7FBE" w:rsidRDefault="003A7FBE" w:rsidP="00121BB5"/>
    <w:sectPr w:rsidR="003A7FB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AA9AF" w14:textId="77777777" w:rsidR="00D822CC" w:rsidRDefault="00D822CC" w:rsidP="00310313">
      <w:pPr>
        <w:spacing w:after="0" w:line="240" w:lineRule="auto"/>
      </w:pPr>
      <w:r>
        <w:separator/>
      </w:r>
    </w:p>
  </w:endnote>
  <w:endnote w:type="continuationSeparator" w:id="0">
    <w:p w14:paraId="5E1007B9" w14:textId="77777777" w:rsidR="00D822CC" w:rsidRDefault="00D822CC" w:rsidP="0031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406497"/>
      <w:docPartObj>
        <w:docPartGallery w:val="Page Numbers (Bottom of Page)"/>
        <w:docPartUnique/>
      </w:docPartObj>
    </w:sdtPr>
    <w:sdtEndPr>
      <w:rPr>
        <w:noProof/>
      </w:rPr>
    </w:sdtEndPr>
    <w:sdtContent>
      <w:p w14:paraId="32CD3807" w14:textId="493B9BC1" w:rsidR="00397452" w:rsidRDefault="00397452">
        <w:pPr>
          <w:pStyle w:val="Footer"/>
          <w:jc w:val="right"/>
        </w:pPr>
        <w:r>
          <w:fldChar w:fldCharType="begin"/>
        </w:r>
        <w:r>
          <w:instrText xml:space="preserve"> PAGE   \* MERGEFORMAT </w:instrText>
        </w:r>
        <w:r>
          <w:fldChar w:fldCharType="separate"/>
        </w:r>
        <w:r w:rsidR="003A7FBE">
          <w:rPr>
            <w:noProof/>
          </w:rPr>
          <w:t>17</w:t>
        </w:r>
        <w:r>
          <w:rPr>
            <w:noProof/>
          </w:rPr>
          <w:fldChar w:fldCharType="end"/>
        </w:r>
      </w:p>
    </w:sdtContent>
  </w:sdt>
  <w:p w14:paraId="188B59F7" w14:textId="77777777" w:rsidR="00397452" w:rsidRDefault="00397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6F7CC" w14:textId="77777777" w:rsidR="00D822CC" w:rsidRDefault="00D822CC" w:rsidP="00310313">
      <w:pPr>
        <w:spacing w:after="0" w:line="240" w:lineRule="auto"/>
      </w:pPr>
      <w:r>
        <w:separator/>
      </w:r>
    </w:p>
  </w:footnote>
  <w:footnote w:type="continuationSeparator" w:id="0">
    <w:p w14:paraId="6BCA650C" w14:textId="77777777" w:rsidR="00D822CC" w:rsidRDefault="00D822CC" w:rsidP="00310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7A1B"/>
    <w:multiLevelType w:val="hybridMultilevel"/>
    <w:tmpl w:val="5522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A5846"/>
    <w:multiLevelType w:val="hybridMultilevel"/>
    <w:tmpl w:val="0DC0F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70B18"/>
    <w:multiLevelType w:val="hybridMultilevel"/>
    <w:tmpl w:val="A25C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3D1F5E"/>
    <w:multiLevelType w:val="hybridMultilevel"/>
    <w:tmpl w:val="1F568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ris P.B.">
    <w15:presenceInfo w15:providerId="AD" w15:userId="S-1-5-21-2015846570-11164191-355810188-97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harmacoEconom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wwrt5080xtwlewxvlpwvaesa202awdxsdf&quot;&gt;References for ERG report&lt;record-ids&gt;&lt;item&gt;16&lt;/item&gt;&lt;item&gt;19&lt;/item&gt;&lt;item&gt;26&lt;/item&gt;&lt;item&gt;28&lt;/item&gt;&lt;item&gt;32&lt;/item&gt;&lt;item&gt;33&lt;/item&gt;&lt;item&gt;34&lt;/item&gt;&lt;item&gt;35&lt;/item&gt;&lt;item&gt;36&lt;/item&gt;&lt;item&gt;37&lt;/item&gt;&lt;item&gt;40&lt;/item&gt;&lt;item&gt;41&lt;/item&gt;&lt;item&gt;42&lt;/item&gt;&lt;item&gt;47&lt;/item&gt;&lt;item&gt;61&lt;/item&gt;&lt;item&gt;67&lt;/item&gt;&lt;item&gt;105&lt;/item&gt;&lt;item&gt;106&lt;/item&gt;&lt;/record-ids&gt;&lt;/item&gt;&lt;/Libraries&gt;"/>
  </w:docVars>
  <w:rsids>
    <w:rsidRoot w:val="00456E92"/>
    <w:rsid w:val="00000FC8"/>
    <w:rsid w:val="00024B5B"/>
    <w:rsid w:val="0002712A"/>
    <w:rsid w:val="00031D90"/>
    <w:rsid w:val="00033B44"/>
    <w:rsid w:val="00051117"/>
    <w:rsid w:val="00061D6B"/>
    <w:rsid w:val="00062561"/>
    <w:rsid w:val="00087404"/>
    <w:rsid w:val="000945F6"/>
    <w:rsid w:val="000A183C"/>
    <w:rsid w:val="000A4441"/>
    <w:rsid w:val="000B7828"/>
    <w:rsid w:val="000C5227"/>
    <w:rsid w:val="000C5921"/>
    <w:rsid w:val="000D1245"/>
    <w:rsid w:val="000D30DE"/>
    <w:rsid w:val="000E24F7"/>
    <w:rsid w:val="000E7573"/>
    <w:rsid w:val="00102011"/>
    <w:rsid w:val="00111235"/>
    <w:rsid w:val="00114377"/>
    <w:rsid w:val="00114566"/>
    <w:rsid w:val="00117C8E"/>
    <w:rsid w:val="00121BB5"/>
    <w:rsid w:val="001322A6"/>
    <w:rsid w:val="00150E3C"/>
    <w:rsid w:val="0017246C"/>
    <w:rsid w:val="00173D0A"/>
    <w:rsid w:val="00176644"/>
    <w:rsid w:val="00177556"/>
    <w:rsid w:val="001845A8"/>
    <w:rsid w:val="001849C4"/>
    <w:rsid w:val="00191BFC"/>
    <w:rsid w:val="001A30C9"/>
    <w:rsid w:val="001D069F"/>
    <w:rsid w:val="001D3496"/>
    <w:rsid w:val="001D6EFD"/>
    <w:rsid w:val="001E05F1"/>
    <w:rsid w:val="001E50A1"/>
    <w:rsid w:val="001F2C37"/>
    <w:rsid w:val="002069D9"/>
    <w:rsid w:val="00211A87"/>
    <w:rsid w:val="00212D22"/>
    <w:rsid w:val="00215CD6"/>
    <w:rsid w:val="002251D5"/>
    <w:rsid w:val="0022650C"/>
    <w:rsid w:val="002362BE"/>
    <w:rsid w:val="002438DE"/>
    <w:rsid w:val="00245AB2"/>
    <w:rsid w:val="00260651"/>
    <w:rsid w:val="002617B6"/>
    <w:rsid w:val="00265703"/>
    <w:rsid w:val="00266FC5"/>
    <w:rsid w:val="00275DFE"/>
    <w:rsid w:val="0029162C"/>
    <w:rsid w:val="00292698"/>
    <w:rsid w:val="002A23B9"/>
    <w:rsid w:val="002A4108"/>
    <w:rsid w:val="002A582A"/>
    <w:rsid w:val="002A732E"/>
    <w:rsid w:val="002B4CBF"/>
    <w:rsid w:val="002B544A"/>
    <w:rsid w:val="002B7F61"/>
    <w:rsid w:val="002E2D66"/>
    <w:rsid w:val="002F07D3"/>
    <w:rsid w:val="00307AA7"/>
    <w:rsid w:val="00310313"/>
    <w:rsid w:val="00310B37"/>
    <w:rsid w:val="003113A7"/>
    <w:rsid w:val="00311A95"/>
    <w:rsid w:val="0031449E"/>
    <w:rsid w:val="0032473F"/>
    <w:rsid w:val="00331A03"/>
    <w:rsid w:val="00333CB0"/>
    <w:rsid w:val="00334408"/>
    <w:rsid w:val="003628AE"/>
    <w:rsid w:val="00370CF6"/>
    <w:rsid w:val="00385C9C"/>
    <w:rsid w:val="00390F88"/>
    <w:rsid w:val="00397452"/>
    <w:rsid w:val="003A1BE1"/>
    <w:rsid w:val="003A72C8"/>
    <w:rsid w:val="003A7FBE"/>
    <w:rsid w:val="003C0274"/>
    <w:rsid w:val="003C4E62"/>
    <w:rsid w:val="003C51D3"/>
    <w:rsid w:val="003D4A51"/>
    <w:rsid w:val="004041D6"/>
    <w:rsid w:val="00404E0F"/>
    <w:rsid w:val="0040607A"/>
    <w:rsid w:val="0042239A"/>
    <w:rsid w:val="00433E4C"/>
    <w:rsid w:val="0044348D"/>
    <w:rsid w:val="00443E5F"/>
    <w:rsid w:val="004456CB"/>
    <w:rsid w:val="004476C0"/>
    <w:rsid w:val="004553DF"/>
    <w:rsid w:val="00456E92"/>
    <w:rsid w:val="00457222"/>
    <w:rsid w:val="004574FA"/>
    <w:rsid w:val="004801E2"/>
    <w:rsid w:val="00495CE0"/>
    <w:rsid w:val="004A3E2F"/>
    <w:rsid w:val="004B2918"/>
    <w:rsid w:val="004D1975"/>
    <w:rsid w:val="004D4F6B"/>
    <w:rsid w:val="004D5F77"/>
    <w:rsid w:val="004E1706"/>
    <w:rsid w:val="004F0408"/>
    <w:rsid w:val="004F10FB"/>
    <w:rsid w:val="004F4AF8"/>
    <w:rsid w:val="004F7255"/>
    <w:rsid w:val="0050738B"/>
    <w:rsid w:val="00514F54"/>
    <w:rsid w:val="005165A5"/>
    <w:rsid w:val="00521DE7"/>
    <w:rsid w:val="00550EDD"/>
    <w:rsid w:val="00554798"/>
    <w:rsid w:val="005662BA"/>
    <w:rsid w:val="00573DB5"/>
    <w:rsid w:val="00576A51"/>
    <w:rsid w:val="00576CB5"/>
    <w:rsid w:val="00583E6B"/>
    <w:rsid w:val="00584396"/>
    <w:rsid w:val="00584E88"/>
    <w:rsid w:val="005B030D"/>
    <w:rsid w:val="005B0C67"/>
    <w:rsid w:val="005B3895"/>
    <w:rsid w:val="005B7220"/>
    <w:rsid w:val="005C053B"/>
    <w:rsid w:val="005D348E"/>
    <w:rsid w:val="005F58CF"/>
    <w:rsid w:val="005F5F07"/>
    <w:rsid w:val="005F79CD"/>
    <w:rsid w:val="00600504"/>
    <w:rsid w:val="00604218"/>
    <w:rsid w:val="00611B7F"/>
    <w:rsid w:val="00614173"/>
    <w:rsid w:val="00621138"/>
    <w:rsid w:val="00621317"/>
    <w:rsid w:val="00625ACB"/>
    <w:rsid w:val="00625EFF"/>
    <w:rsid w:val="00626548"/>
    <w:rsid w:val="00637183"/>
    <w:rsid w:val="00641934"/>
    <w:rsid w:val="006473D2"/>
    <w:rsid w:val="00674879"/>
    <w:rsid w:val="006879E8"/>
    <w:rsid w:val="006A0C1F"/>
    <w:rsid w:val="006A1460"/>
    <w:rsid w:val="006B033A"/>
    <w:rsid w:val="006B1427"/>
    <w:rsid w:val="006C5028"/>
    <w:rsid w:val="006E00C1"/>
    <w:rsid w:val="006E6D6D"/>
    <w:rsid w:val="0070171B"/>
    <w:rsid w:val="007118C3"/>
    <w:rsid w:val="007216C2"/>
    <w:rsid w:val="00731E3F"/>
    <w:rsid w:val="00750B7E"/>
    <w:rsid w:val="00751830"/>
    <w:rsid w:val="00764F46"/>
    <w:rsid w:val="00776954"/>
    <w:rsid w:val="0077729B"/>
    <w:rsid w:val="00777403"/>
    <w:rsid w:val="0078261F"/>
    <w:rsid w:val="0078774A"/>
    <w:rsid w:val="007C0E03"/>
    <w:rsid w:val="007C375C"/>
    <w:rsid w:val="007C7A8D"/>
    <w:rsid w:val="007D1273"/>
    <w:rsid w:val="007E273F"/>
    <w:rsid w:val="00810468"/>
    <w:rsid w:val="00812314"/>
    <w:rsid w:val="00815A1E"/>
    <w:rsid w:val="008219F3"/>
    <w:rsid w:val="00825195"/>
    <w:rsid w:val="00835E62"/>
    <w:rsid w:val="00841D4C"/>
    <w:rsid w:val="00846BE8"/>
    <w:rsid w:val="00850D2A"/>
    <w:rsid w:val="00855846"/>
    <w:rsid w:val="00864DF1"/>
    <w:rsid w:val="00871E91"/>
    <w:rsid w:val="00872BD9"/>
    <w:rsid w:val="00875388"/>
    <w:rsid w:val="00882BE7"/>
    <w:rsid w:val="00890247"/>
    <w:rsid w:val="008A0E45"/>
    <w:rsid w:val="008A15F9"/>
    <w:rsid w:val="008A39D3"/>
    <w:rsid w:val="008A4510"/>
    <w:rsid w:val="008A4E57"/>
    <w:rsid w:val="008A5564"/>
    <w:rsid w:val="008A5B40"/>
    <w:rsid w:val="008B3B01"/>
    <w:rsid w:val="008B409F"/>
    <w:rsid w:val="008C10DA"/>
    <w:rsid w:val="008C29A8"/>
    <w:rsid w:val="008D3E53"/>
    <w:rsid w:val="008E5566"/>
    <w:rsid w:val="008F3CAF"/>
    <w:rsid w:val="008F528B"/>
    <w:rsid w:val="0090109A"/>
    <w:rsid w:val="00901C75"/>
    <w:rsid w:val="00911610"/>
    <w:rsid w:val="00915E9B"/>
    <w:rsid w:val="00930C7D"/>
    <w:rsid w:val="00934408"/>
    <w:rsid w:val="00953936"/>
    <w:rsid w:val="009556E7"/>
    <w:rsid w:val="00957CEA"/>
    <w:rsid w:val="00960D76"/>
    <w:rsid w:val="00962CBC"/>
    <w:rsid w:val="009649F6"/>
    <w:rsid w:val="0096669A"/>
    <w:rsid w:val="009722BC"/>
    <w:rsid w:val="0097530D"/>
    <w:rsid w:val="00980E3E"/>
    <w:rsid w:val="00982AAB"/>
    <w:rsid w:val="009842FF"/>
    <w:rsid w:val="00984D4E"/>
    <w:rsid w:val="00994F5A"/>
    <w:rsid w:val="009A19C3"/>
    <w:rsid w:val="009B6AD4"/>
    <w:rsid w:val="009C010B"/>
    <w:rsid w:val="009C28A7"/>
    <w:rsid w:val="009E5F3C"/>
    <w:rsid w:val="009E7075"/>
    <w:rsid w:val="009F1AFC"/>
    <w:rsid w:val="009F2C33"/>
    <w:rsid w:val="009F5819"/>
    <w:rsid w:val="00A10A53"/>
    <w:rsid w:val="00A1357D"/>
    <w:rsid w:val="00A1387A"/>
    <w:rsid w:val="00A170A6"/>
    <w:rsid w:val="00A259D0"/>
    <w:rsid w:val="00A3236E"/>
    <w:rsid w:val="00A37E1B"/>
    <w:rsid w:val="00A5737A"/>
    <w:rsid w:val="00A64FE7"/>
    <w:rsid w:val="00A7055D"/>
    <w:rsid w:val="00A834CC"/>
    <w:rsid w:val="00A84C62"/>
    <w:rsid w:val="00A84E06"/>
    <w:rsid w:val="00A85711"/>
    <w:rsid w:val="00A94411"/>
    <w:rsid w:val="00A95EC5"/>
    <w:rsid w:val="00A96773"/>
    <w:rsid w:val="00A96CBA"/>
    <w:rsid w:val="00AA05EE"/>
    <w:rsid w:val="00AA273D"/>
    <w:rsid w:val="00AB2FDF"/>
    <w:rsid w:val="00AC283C"/>
    <w:rsid w:val="00AD26D7"/>
    <w:rsid w:val="00AD4A89"/>
    <w:rsid w:val="00AD5B2B"/>
    <w:rsid w:val="00AD63C0"/>
    <w:rsid w:val="00AE1002"/>
    <w:rsid w:val="00AE2EAA"/>
    <w:rsid w:val="00AE684C"/>
    <w:rsid w:val="00AF253C"/>
    <w:rsid w:val="00B033FF"/>
    <w:rsid w:val="00B1022A"/>
    <w:rsid w:val="00B11DAE"/>
    <w:rsid w:val="00B1320C"/>
    <w:rsid w:val="00B16716"/>
    <w:rsid w:val="00B17424"/>
    <w:rsid w:val="00B4257E"/>
    <w:rsid w:val="00B452D1"/>
    <w:rsid w:val="00B52EB5"/>
    <w:rsid w:val="00B604E0"/>
    <w:rsid w:val="00B63765"/>
    <w:rsid w:val="00B708D4"/>
    <w:rsid w:val="00B76D91"/>
    <w:rsid w:val="00B8784A"/>
    <w:rsid w:val="00B92E4D"/>
    <w:rsid w:val="00BA0C8E"/>
    <w:rsid w:val="00BB5510"/>
    <w:rsid w:val="00BC5523"/>
    <w:rsid w:val="00BC55B7"/>
    <w:rsid w:val="00BD0199"/>
    <w:rsid w:val="00BD6215"/>
    <w:rsid w:val="00BD6B23"/>
    <w:rsid w:val="00BD6C84"/>
    <w:rsid w:val="00BD7D63"/>
    <w:rsid w:val="00BE1123"/>
    <w:rsid w:val="00BF2425"/>
    <w:rsid w:val="00BF64D4"/>
    <w:rsid w:val="00C05A27"/>
    <w:rsid w:val="00C05FDF"/>
    <w:rsid w:val="00C135D9"/>
    <w:rsid w:val="00C138BA"/>
    <w:rsid w:val="00C20D96"/>
    <w:rsid w:val="00C21CD3"/>
    <w:rsid w:val="00C25029"/>
    <w:rsid w:val="00C353E8"/>
    <w:rsid w:val="00C35E20"/>
    <w:rsid w:val="00C47AFE"/>
    <w:rsid w:val="00C51339"/>
    <w:rsid w:val="00C62CDA"/>
    <w:rsid w:val="00C766DC"/>
    <w:rsid w:val="00C939CE"/>
    <w:rsid w:val="00CA0AD1"/>
    <w:rsid w:val="00CA288C"/>
    <w:rsid w:val="00CB1B84"/>
    <w:rsid w:val="00CC2578"/>
    <w:rsid w:val="00CC36EC"/>
    <w:rsid w:val="00CD575A"/>
    <w:rsid w:val="00CD7EDB"/>
    <w:rsid w:val="00D0089F"/>
    <w:rsid w:val="00D017F2"/>
    <w:rsid w:val="00D10A3B"/>
    <w:rsid w:val="00D15557"/>
    <w:rsid w:val="00D1609E"/>
    <w:rsid w:val="00D171B5"/>
    <w:rsid w:val="00D30B72"/>
    <w:rsid w:val="00D4231A"/>
    <w:rsid w:val="00D5091D"/>
    <w:rsid w:val="00D53537"/>
    <w:rsid w:val="00D548BF"/>
    <w:rsid w:val="00D62B92"/>
    <w:rsid w:val="00D70B68"/>
    <w:rsid w:val="00D71718"/>
    <w:rsid w:val="00D738E6"/>
    <w:rsid w:val="00D809EF"/>
    <w:rsid w:val="00D822CC"/>
    <w:rsid w:val="00D929E4"/>
    <w:rsid w:val="00DB4803"/>
    <w:rsid w:val="00DB6EA4"/>
    <w:rsid w:val="00DC20FC"/>
    <w:rsid w:val="00DC39F1"/>
    <w:rsid w:val="00DD335F"/>
    <w:rsid w:val="00DD379D"/>
    <w:rsid w:val="00DE17C3"/>
    <w:rsid w:val="00E05191"/>
    <w:rsid w:val="00E061B0"/>
    <w:rsid w:val="00E2137D"/>
    <w:rsid w:val="00E32187"/>
    <w:rsid w:val="00E40191"/>
    <w:rsid w:val="00E627DE"/>
    <w:rsid w:val="00E73ABE"/>
    <w:rsid w:val="00E76C7F"/>
    <w:rsid w:val="00E77083"/>
    <w:rsid w:val="00E85314"/>
    <w:rsid w:val="00E8579D"/>
    <w:rsid w:val="00E90ABF"/>
    <w:rsid w:val="00E90EB1"/>
    <w:rsid w:val="00E953D8"/>
    <w:rsid w:val="00E95DB2"/>
    <w:rsid w:val="00EB15EF"/>
    <w:rsid w:val="00EB2B1F"/>
    <w:rsid w:val="00EC2635"/>
    <w:rsid w:val="00EC4B1F"/>
    <w:rsid w:val="00ED7C3B"/>
    <w:rsid w:val="00EE1AE1"/>
    <w:rsid w:val="00EF25D1"/>
    <w:rsid w:val="00F00376"/>
    <w:rsid w:val="00F0456B"/>
    <w:rsid w:val="00F06EE7"/>
    <w:rsid w:val="00F07FBC"/>
    <w:rsid w:val="00F20A6E"/>
    <w:rsid w:val="00F21ADE"/>
    <w:rsid w:val="00F274B8"/>
    <w:rsid w:val="00F307C7"/>
    <w:rsid w:val="00F33EF4"/>
    <w:rsid w:val="00F34920"/>
    <w:rsid w:val="00F4529A"/>
    <w:rsid w:val="00F55033"/>
    <w:rsid w:val="00F57AF3"/>
    <w:rsid w:val="00F63521"/>
    <w:rsid w:val="00F71C75"/>
    <w:rsid w:val="00F836AE"/>
    <w:rsid w:val="00F84A16"/>
    <w:rsid w:val="00F85E6D"/>
    <w:rsid w:val="00F87563"/>
    <w:rsid w:val="00FA3662"/>
    <w:rsid w:val="00FB3A29"/>
    <w:rsid w:val="00FC345B"/>
    <w:rsid w:val="00FC7283"/>
    <w:rsid w:val="00FD4DFE"/>
    <w:rsid w:val="00FE4369"/>
    <w:rsid w:val="00FE4EF3"/>
    <w:rsid w:val="00FE5B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310F"/>
  <w15:docId w15:val="{464EDBCC-341B-4BF0-9365-AF7C4541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 Char1 Char, Char1,Caption Char1, Char1 Char1,Char1 Char Char,Char1 Char1,Char1 Char,Char1,Caption Char + After:  6 pt"/>
    <w:basedOn w:val="Normal"/>
    <w:next w:val="Normal"/>
    <w:link w:val="CaptionChar2"/>
    <w:uiPriority w:val="35"/>
    <w:qFormat/>
    <w:rsid w:val="008B409F"/>
    <w:pPr>
      <w:spacing w:after="0" w:line="240" w:lineRule="auto"/>
    </w:pPr>
    <w:rPr>
      <w:rFonts w:ascii="Arial" w:eastAsia="Times New Roman" w:hAnsi="Arial" w:cs="Times New Roman"/>
      <w:b/>
      <w:bCs/>
      <w:sz w:val="24"/>
      <w:szCs w:val="20"/>
      <w:lang w:eastAsia="en-US"/>
    </w:rPr>
  </w:style>
  <w:style w:type="character" w:customStyle="1" w:styleId="CaptionChar2">
    <w:name w:val="Caption Char2"/>
    <w:aliases w:val="Caption Char Char, Char1 Char Char, Char1 Char2,Caption Char1 Char, Char1 Char1 Char,Char1 Char Char Char,Char1 Char1 Char,Char1 Char Char1,Char1 Char2,Caption Char + After:  6 pt Char"/>
    <w:link w:val="Caption"/>
    <w:uiPriority w:val="35"/>
    <w:rsid w:val="008B409F"/>
    <w:rPr>
      <w:rFonts w:ascii="Arial" w:eastAsia="Times New Roman" w:hAnsi="Arial" w:cs="Times New Roman"/>
      <w:b/>
      <w:bCs/>
      <w:sz w:val="24"/>
      <w:szCs w:val="20"/>
      <w:lang w:eastAsia="en-US"/>
    </w:rPr>
  </w:style>
  <w:style w:type="paragraph" w:styleId="ListParagraph">
    <w:name w:val="List Paragraph"/>
    <w:basedOn w:val="Normal"/>
    <w:uiPriority w:val="34"/>
    <w:qFormat/>
    <w:rsid w:val="00111235"/>
    <w:pPr>
      <w:spacing w:after="0" w:line="240" w:lineRule="auto"/>
      <w:ind w:left="720"/>
      <w:contextualSpacing/>
    </w:pPr>
    <w:rPr>
      <w:rFonts w:ascii="Arial" w:eastAsia="Times New Roman" w:hAnsi="Arial" w:cs="Times New Roman"/>
      <w:sz w:val="24"/>
      <w:szCs w:val="24"/>
      <w:lang w:eastAsia="en-US"/>
    </w:rPr>
  </w:style>
  <w:style w:type="paragraph" w:styleId="BalloonText">
    <w:name w:val="Balloon Text"/>
    <w:basedOn w:val="Normal"/>
    <w:link w:val="BalloonTextChar"/>
    <w:uiPriority w:val="99"/>
    <w:semiHidden/>
    <w:unhideWhenUsed/>
    <w:rsid w:val="006B0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3A"/>
    <w:rPr>
      <w:rFonts w:ascii="Tahoma" w:hAnsi="Tahoma" w:cs="Tahoma"/>
      <w:sz w:val="16"/>
      <w:szCs w:val="16"/>
    </w:rPr>
  </w:style>
  <w:style w:type="paragraph" w:customStyle="1" w:styleId="Default">
    <w:name w:val="Default"/>
    <w:rsid w:val="00CC36EC"/>
    <w:pPr>
      <w:autoSpaceDE w:val="0"/>
      <w:autoSpaceDN w:val="0"/>
      <w:adjustRightInd w:val="0"/>
      <w:spacing w:after="0" w:line="240" w:lineRule="auto"/>
    </w:pPr>
    <w:rPr>
      <w:rFonts w:ascii="Arial" w:hAnsi="Arial" w:cs="Arial"/>
      <w:color w:val="000000"/>
      <w:sz w:val="24"/>
      <w:szCs w:val="24"/>
    </w:rPr>
  </w:style>
  <w:style w:type="paragraph" w:customStyle="1" w:styleId="EndNoteBibliographyTitle">
    <w:name w:val="EndNote Bibliography Title"/>
    <w:basedOn w:val="Normal"/>
    <w:link w:val="EndNoteBibliographyTitleChar"/>
    <w:rsid w:val="004F725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4F7255"/>
    <w:rPr>
      <w:rFonts w:ascii="Calibri" w:hAnsi="Calibri"/>
      <w:noProof/>
    </w:rPr>
  </w:style>
  <w:style w:type="paragraph" w:customStyle="1" w:styleId="EndNoteBibliography">
    <w:name w:val="EndNote Bibliography"/>
    <w:basedOn w:val="Normal"/>
    <w:link w:val="EndNoteBibliographyChar"/>
    <w:rsid w:val="004F725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4F7255"/>
    <w:rPr>
      <w:rFonts w:ascii="Calibri" w:hAnsi="Calibri"/>
      <w:noProof/>
    </w:rPr>
  </w:style>
  <w:style w:type="character" w:styleId="Hyperlink">
    <w:name w:val="Hyperlink"/>
    <w:basedOn w:val="DefaultParagraphFont"/>
    <w:uiPriority w:val="99"/>
    <w:unhideWhenUsed/>
    <w:rsid w:val="004F7255"/>
    <w:rPr>
      <w:color w:val="0000FF" w:themeColor="hyperlink"/>
      <w:u w:val="single"/>
    </w:rPr>
  </w:style>
  <w:style w:type="character" w:styleId="CommentReference">
    <w:name w:val="annotation reference"/>
    <w:basedOn w:val="DefaultParagraphFont"/>
    <w:uiPriority w:val="99"/>
    <w:semiHidden/>
    <w:unhideWhenUsed/>
    <w:rsid w:val="00E05191"/>
    <w:rPr>
      <w:sz w:val="16"/>
      <w:szCs w:val="16"/>
    </w:rPr>
  </w:style>
  <w:style w:type="paragraph" w:styleId="CommentText">
    <w:name w:val="annotation text"/>
    <w:basedOn w:val="Normal"/>
    <w:link w:val="CommentTextChar"/>
    <w:uiPriority w:val="99"/>
    <w:unhideWhenUsed/>
    <w:rsid w:val="00E05191"/>
    <w:pPr>
      <w:spacing w:line="240" w:lineRule="auto"/>
    </w:pPr>
    <w:rPr>
      <w:sz w:val="20"/>
      <w:szCs w:val="20"/>
    </w:rPr>
  </w:style>
  <w:style w:type="character" w:customStyle="1" w:styleId="CommentTextChar">
    <w:name w:val="Comment Text Char"/>
    <w:basedOn w:val="DefaultParagraphFont"/>
    <w:link w:val="CommentText"/>
    <w:uiPriority w:val="99"/>
    <w:rsid w:val="00E05191"/>
    <w:rPr>
      <w:sz w:val="20"/>
      <w:szCs w:val="20"/>
    </w:rPr>
  </w:style>
  <w:style w:type="paragraph" w:styleId="CommentSubject">
    <w:name w:val="annotation subject"/>
    <w:basedOn w:val="CommentText"/>
    <w:next w:val="CommentText"/>
    <w:link w:val="CommentSubjectChar"/>
    <w:uiPriority w:val="99"/>
    <w:semiHidden/>
    <w:unhideWhenUsed/>
    <w:rsid w:val="00E05191"/>
    <w:rPr>
      <w:b/>
      <w:bCs/>
    </w:rPr>
  </w:style>
  <w:style w:type="character" w:customStyle="1" w:styleId="CommentSubjectChar">
    <w:name w:val="Comment Subject Char"/>
    <w:basedOn w:val="CommentTextChar"/>
    <w:link w:val="CommentSubject"/>
    <w:uiPriority w:val="99"/>
    <w:semiHidden/>
    <w:rsid w:val="00E05191"/>
    <w:rPr>
      <w:b/>
      <w:bCs/>
      <w:sz w:val="20"/>
      <w:szCs w:val="20"/>
    </w:rPr>
  </w:style>
  <w:style w:type="table" w:customStyle="1" w:styleId="HTATableStyle">
    <w:name w:val="HTATableStyle"/>
    <w:basedOn w:val="TableNormal"/>
    <w:uiPriority w:val="99"/>
    <w:rsid w:val="0078774A"/>
    <w:pPr>
      <w:spacing w:before="60" w:after="60" w:line="240" w:lineRule="auto"/>
      <w:jc w:val="center"/>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tblStylePr w:type="firstCol">
      <w:pPr>
        <w:jc w:val="left"/>
      </w:pPr>
    </w:tblStylePr>
  </w:style>
  <w:style w:type="table" w:styleId="TableGrid">
    <w:name w:val="Table Grid"/>
    <w:basedOn w:val="TableNormal"/>
    <w:rsid w:val="005F5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4A51"/>
    <w:pPr>
      <w:spacing w:after="0" w:line="240" w:lineRule="auto"/>
    </w:pPr>
  </w:style>
  <w:style w:type="paragraph" w:styleId="Header">
    <w:name w:val="header"/>
    <w:basedOn w:val="Normal"/>
    <w:link w:val="HeaderChar"/>
    <w:unhideWhenUsed/>
    <w:rsid w:val="00310313"/>
    <w:pPr>
      <w:tabs>
        <w:tab w:val="center" w:pos="4513"/>
        <w:tab w:val="right" w:pos="9026"/>
      </w:tabs>
      <w:spacing w:after="0" w:line="240" w:lineRule="auto"/>
    </w:pPr>
  </w:style>
  <w:style w:type="character" w:customStyle="1" w:styleId="HeaderChar">
    <w:name w:val="Header Char"/>
    <w:basedOn w:val="DefaultParagraphFont"/>
    <w:link w:val="Header"/>
    <w:rsid w:val="00310313"/>
  </w:style>
  <w:style w:type="paragraph" w:styleId="Footer">
    <w:name w:val="footer"/>
    <w:basedOn w:val="Normal"/>
    <w:link w:val="FooterChar"/>
    <w:uiPriority w:val="99"/>
    <w:unhideWhenUsed/>
    <w:rsid w:val="00310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313"/>
  </w:style>
  <w:style w:type="paragraph" w:styleId="BodyText2">
    <w:name w:val="Body Text 2"/>
    <w:basedOn w:val="BodyText"/>
    <w:link w:val="BodyText2Char"/>
    <w:rsid w:val="00F0456B"/>
    <w:pPr>
      <w:spacing w:before="120" w:line="240" w:lineRule="auto"/>
    </w:pPr>
    <w:rPr>
      <w:rFonts w:ascii="Arial" w:eastAsia="Times New Roman" w:hAnsi="Arial" w:cs="Times New Roman"/>
      <w:sz w:val="24"/>
      <w:szCs w:val="20"/>
      <w:lang w:val="x-none" w:eastAsia="en-US"/>
    </w:rPr>
  </w:style>
  <w:style w:type="character" w:customStyle="1" w:styleId="BodyText2Char">
    <w:name w:val="Body Text 2 Char"/>
    <w:basedOn w:val="DefaultParagraphFont"/>
    <w:link w:val="BodyText2"/>
    <w:rsid w:val="00F0456B"/>
    <w:rPr>
      <w:rFonts w:ascii="Arial" w:eastAsia="Times New Roman" w:hAnsi="Arial" w:cs="Times New Roman"/>
      <w:sz w:val="24"/>
      <w:szCs w:val="20"/>
      <w:lang w:val="x-none" w:eastAsia="en-US"/>
    </w:rPr>
  </w:style>
  <w:style w:type="paragraph" w:styleId="BodyText">
    <w:name w:val="Body Text"/>
    <w:basedOn w:val="Normal"/>
    <w:link w:val="BodyTextChar"/>
    <w:uiPriority w:val="99"/>
    <w:semiHidden/>
    <w:unhideWhenUsed/>
    <w:rsid w:val="00F0456B"/>
    <w:pPr>
      <w:spacing w:after="120"/>
    </w:pPr>
  </w:style>
  <w:style w:type="character" w:customStyle="1" w:styleId="BodyTextChar">
    <w:name w:val="Body Text Char"/>
    <w:basedOn w:val="DefaultParagraphFont"/>
    <w:link w:val="BodyText"/>
    <w:uiPriority w:val="99"/>
    <w:semiHidden/>
    <w:rsid w:val="00F04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A3FF8-E336-4D27-8F2C-7900F36C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9866</Words>
  <Characters>56242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K.</dc:creator>
  <cp:lastModifiedBy>Frampton G.K.</cp:lastModifiedBy>
  <cp:revision>4</cp:revision>
  <cp:lastPrinted>2017-06-07T15:46:00Z</cp:lastPrinted>
  <dcterms:created xsi:type="dcterms:W3CDTF">2017-10-20T14:21:00Z</dcterms:created>
  <dcterms:modified xsi:type="dcterms:W3CDTF">2018-04-24T15:14:00Z</dcterms:modified>
</cp:coreProperties>
</file>