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03681" w14:textId="77777777" w:rsidR="00220F3D" w:rsidRPr="000D3646" w:rsidRDefault="00220F3D" w:rsidP="008461FF">
      <w:pPr>
        <w:pStyle w:val="Heading1"/>
        <w:spacing w:before="0" w:line="480" w:lineRule="auto"/>
        <w:jc w:val="both"/>
        <w:rPr>
          <w:lang w:val="en-GB"/>
        </w:rPr>
      </w:pPr>
      <w:r w:rsidRPr="000D3646">
        <w:rPr>
          <w:lang w:val="en-GB"/>
        </w:rPr>
        <w:t>Title</w:t>
      </w:r>
    </w:p>
    <w:p w14:paraId="74A7BD57" w14:textId="6B97B7A5" w:rsidR="008F1898" w:rsidRPr="000D3646" w:rsidRDefault="00A14538" w:rsidP="008461FF">
      <w:pPr>
        <w:spacing w:after="0" w:line="480" w:lineRule="auto"/>
        <w:jc w:val="both"/>
        <w:rPr>
          <w:b/>
          <w:lang w:val="en-GB"/>
        </w:rPr>
      </w:pPr>
      <w:r w:rsidRPr="00321D70">
        <w:rPr>
          <w:b/>
          <w:lang w:val="en-GB"/>
        </w:rPr>
        <w:t>No</w:t>
      </w:r>
      <w:r w:rsidR="008F1898" w:rsidRPr="00321D70">
        <w:rPr>
          <w:b/>
          <w:lang w:val="en-GB"/>
        </w:rPr>
        <w:t xml:space="preserve"> effect of </w:t>
      </w:r>
      <w:r w:rsidR="00321D70" w:rsidRPr="00321D70">
        <w:rPr>
          <w:b/>
          <w:lang w:val="en-GB"/>
        </w:rPr>
        <w:t>Test and Treat</w:t>
      </w:r>
      <w:r w:rsidR="00521495" w:rsidRPr="00321D70">
        <w:rPr>
          <w:b/>
          <w:lang w:val="en-GB"/>
        </w:rPr>
        <w:t xml:space="preserve"> </w:t>
      </w:r>
      <w:r w:rsidR="008F1898" w:rsidRPr="009108B3">
        <w:rPr>
          <w:b/>
          <w:lang w:val="en-GB"/>
        </w:rPr>
        <w:t xml:space="preserve">on sexual behaviours </w:t>
      </w:r>
      <w:r w:rsidR="00382A3B" w:rsidRPr="009108B3">
        <w:rPr>
          <w:b/>
          <w:lang w:val="en-GB"/>
        </w:rPr>
        <w:t xml:space="preserve">at population level </w:t>
      </w:r>
      <w:r w:rsidR="008F1898" w:rsidRPr="009108B3">
        <w:rPr>
          <w:b/>
          <w:lang w:val="en-GB"/>
        </w:rPr>
        <w:t>in rural South Africa</w:t>
      </w:r>
      <w:r w:rsidRPr="00321D70">
        <w:rPr>
          <w:b/>
          <w:lang w:val="en-GB"/>
        </w:rPr>
        <w:t>.</w:t>
      </w:r>
      <w:r w:rsidR="00681366" w:rsidRPr="000D3646">
        <w:rPr>
          <w:b/>
          <w:lang w:val="en-GB"/>
        </w:rPr>
        <w:t xml:space="preserve"> </w:t>
      </w:r>
    </w:p>
    <w:p w14:paraId="005B4EEA" w14:textId="77777777" w:rsidR="004E69CB" w:rsidRPr="000D3646" w:rsidRDefault="004E69CB" w:rsidP="008461FF">
      <w:pPr>
        <w:spacing w:after="0" w:line="480" w:lineRule="auto"/>
        <w:jc w:val="both"/>
        <w:rPr>
          <w:b/>
          <w:lang w:val="en-GB"/>
        </w:rPr>
      </w:pPr>
    </w:p>
    <w:p w14:paraId="2A3BB65A" w14:textId="5FABD782" w:rsidR="004E69CB" w:rsidRPr="000D3646" w:rsidRDefault="004E69CB" w:rsidP="008461FF">
      <w:pPr>
        <w:pStyle w:val="Heading1"/>
        <w:spacing w:before="0" w:line="480" w:lineRule="auto"/>
        <w:jc w:val="both"/>
        <w:rPr>
          <w:lang w:val="en-GB"/>
        </w:rPr>
      </w:pPr>
      <w:r w:rsidRPr="000D3646">
        <w:rPr>
          <w:lang w:val="en-GB"/>
        </w:rPr>
        <w:t>Authors</w:t>
      </w:r>
    </w:p>
    <w:p w14:paraId="6C40B58B" w14:textId="17375419" w:rsidR="004E69CB" w:rsidRPr="000D3646" w:rsidRDefault="004E69CB" w:rsidP="008461FF">
      <w:pPr>
        <w:spacing w:after="0" w:line="480" w:lineRule="auto"/>
        <w:jc w:val="both"/>
        <w:rPr>
          <w:lang w:val="en-GB"/>
        </w:rPr>
      </w:pPr>
      <w:r w:rsidRPr="000D3646">
        <w:rPr>
          <w:lang w:val="en-GB"/>
        </w:rPr>
        <w:t>Matthieu Rolland</w:t>
      </w:r>
      <w:r w:rsidRPr="000D3646">
        <w:rPr>
          <w:vertAlign w:val="superscript"/>
          <w:lang w:val="en-GB"/>
        </w:rPr>
        <w:t>1</w:t>
      </w:r>
      <w:r w:rsidRPr="000D3646">
        <w:rPr>
          <w:lang w:val="en-GB"/>
        </w:rPr>
        <w:t xml:space="preserve">, </w:t>
      </w:r>
      <w:r w:rsidR="008D1733" w:rsidRPr="000D3646">
        <w:rPr>
          <w:lang w:val="en-GB"/>
        </w:rPr>
        <w:t>Nuala McGrath</w:t>
      </w:r>
      <w:r w:rsidR="0072118E" w:rsidRPr="000D3646">
        <w:rPr>
          <w:vertAlign w:val="superscript"/>
          <w:lang w:val="en-GB"/>
        </w:rPr>
        <w:t>2,3</w:t>
      </w:r>
      <w:r w:rsidR="008D1733" w:rsidRPr="000D3646">
        <w:rPr>
          <w:vertAlign w:val="superscript"/>
          <w:lang w:val="en-GB"/>
        </w:rPr>
        <w:t>,4</w:t>
      </w:r>
      <w:r w:rsidR="008D1733" w:rsidRPr="000D3646">
        <w:rPr>
          <w:lang w:val="en-GB"/>
        </w:rPr>
        <w:t>,</w:t>
      </w:r>
      <w:r w:rsidR="008D1733" w:rsidRPr="000D3646">
        <w:rPr>
          <w:vertAlign w:val="superscript"/>
          <w:lang w:val="en-GB"/>
        </w:rPr>
        <w:t xml:space="preserve"> </w:t>
      </w:r>
      <w:r w:rsidRPr="000D3646">
        <w:rPr>
          <w:lang w:val="en-GB"/>
        </w:rPr>
        <w:t>Thierry Tiendrebeogo</w:t>
      </w:r>
      <w:r w:rsidRPr="000D3646">
        <w:rPr>
          <w:vertAlign w:val="superscript"/>
          <w:lang w:val="en-GB"/>
        </w:rPr>
        <w:t>1</w:t>
      </w:r>
      <w:r w:rsidRPr="000D3646">
        <w:rPr>
          <w:lang w:val="en-GB"/>
        </w:rPr>
        <w:t>, Joseph Larmarange</w:t>
      </w:r>
      <w:r w:rsidR="007F583C" w:rsidRPr="000D3646">
        <w:rPr>
          <w:vertAlign w:val="superscript"/>
          <w:lang w:val="en-GB"/>
        </w:rPr>
        <w:t>3,</w:t>
      </w:r>
      <w:r w:rsidR="0072118E" w:rsidRPr="000D3646">
        <w:rPr>
          <w:vertAlign w:val="superscript"/>
          <w:lang w:val="en-GB"/>
        </w:rPr>
        <w:t>5</w:t>
      </w:r>
      <w:r w:rsidRPr="000D3646">
        <w:rPr>
          <w:lang w:val="en-GB"/>
        </w:rPr>
        <w:t>, Deenan Pillay</w:t>
      </w:r>
      <w:r w:rsidR="008D1733" w:rsidRPr="000D3646">
        <w:rPr>
          <w:vertAlign w:val="superscript"/>
          <w:lang w:val="en-GB"/>
        </w:rPr>
        <w:t>3,</w:t>
      </w:r>
      <w:r w:rsidR="0072118E" w:rsidRPr="000D3646">
        <w:rPr>
          <w:vertAlign w:val="superscript"/>
          <w:lang w:val="en-GB"/>
        </w:rPr>
        <w:t>6</w:t>
      </w:r>
      <w:r w:rsidR="008D1733" w:rsidRPr="000D3646">
        <w:rPr>
          <w:lang w:val="en-GB"/>
        </w:rPr>
        <w:t xml:space="preserve">, </w:t>
      </w:r>
      <w:r w:rsidRPr="000D3646">
        <w:rPr>
          <w:lang w:val="en-GB"/>
        </w:rPr>
        <w:t>François Dabis</w:t>
      </w:r>
      <w:r w:rsidRPr="000D3646">
        <w:rPr>
          <w:vertAlign w:val="superscript"/>
          <w:lang w:val="en-GB"/>
        </w:rPr>
        <w:t>1</w:t>
      </w:r>
      <w:r w:rsidRPr="000D3646">
        <w:rPr>
          <w:lang w:val="en-GB"/>
        </w:rPr>
        <w:t xml:space="preserve">, </w:t>
      </w:r>
      <w:r w:rsidR="00971D7C" w:rsidRPr="000D3646">
        <w:rPr>
          <w:lang w:val="en-GB"/>
        </w:rPr>
        <w:t>Joanna Orne-Gliemann</w:t>
      </w:r>
      <w:r w:rsidR="00971D7C" w:rsidRPr="000D3646">
        <w:rPr>
          <w:vertAlign w:val="superscript"/>
          <w:lang w:val="en-GB"/>
        </w:rPr>
        <w:t>1</w:t>
      </w:r>
      <w:r w:rsidR="00971D7C" w:rsidRPr="000D3646">
        <w:rPr>
          <w:lang w:val="en-GB"/>
        </w:rPr>
        <w:t>, f</w:t>
      </w:r>
      <w:r w:rsidRPr="000D3646">
        <w:rPr>
          <w:lang w:val="en-GB"/>
        </w:rPr>
        <w:t>or the ANRS 12249 TasP study group.</w:t>
      </w:r>
    </w:p>
    <w:p w14:paraId="10A522FB" w14:textId="77777777" w:rsidR="004E69CB" w:rsidRPr="000D3646" w:rsidRDefault="004E69CB" w:rsidP="008461FF">
      <w:pPr>
        <w:spacing w:after="0" w:line="480" w:lineRule="auto"/>
        <w:jc w:val="both"/>
        <w:rPr>
          <w:lang w:val="en-GB"/>
        </w:rPr>
      </w:pPr>
    </w:p>
    <w:p w14:paraId="1B2E9D3E" w14:textId="77777777" w:rsidR="004E69CB" w:rsidRPr="000D3646" w:rsidRDefault="004E69CB" w:rsidP="008461FF">
      <w:pPr>
        <w:spacing w:after="0" w:line="480" w:lineRule="auto"/>
        <w:jc w:val="both"/>
        <w:rPr>
          <w:i/>
          <w:lang w:val="en-GB"/>
        </w:rPr>
      </w:pPr>
      <w:r w:rsidRPr="000D3646">
        <w:rPr>
          <w:i/>
          <w:lang w:val="en-GB"/>
        </w:rPr>
        <w:t xml:space="preserve">Institution(s): </w:t>
      </w:r>
    </w:p>
    <w:p w14:paraId="2DB5F768" w14:textId="4DC3CB32" w:rsidR="004E69CB" w:rsidRPr="000D3646" w:rsidRDefault="004E69CB" w:rsidP="008461FF">
      <w:pPr>
        <w:spacing w:after="0" w:line="480" w:lineRule="auto"/>
        <w:jc w:val="both"/>
        <w:rPr>
          <w:lang w:val="en-GB"/>
        </w:rPr>
      </w:pPr>
      <w:r w:rsidRPr="000D3646">
        <w:rPr>
          <w:lang w:val="en-GB"/>
        </w:rPr>
        <w:t xml:space="preserve">1. Univ. Bordeaux, </w:t>
      </w:r>
      <w:r w:rsidR="0072118E" w:rsidRPr="000D3646">
        <w:rPr>
          <w:lang w:val="en-GB"/>
        </w:rPr>
        <w:t xml:space="preserve">ISPED, </w:t>
      </w:r>
      <w:r w:rsidRPr="000D3646">
        <w:rPr>
          <w:lang w:val="en-GB"/>
        </w:rPr>
        <w:t>In</w:t>
      </w:r>
      <w:r w:rsidR="0072118E" w:rsidRPr="000D3646">
        <w:rPr>
          <w:lang w:val="en-GB"/>
        </w:rPr>
        <w:t>s</w:t>
      </w:r>
      <w:r w:rsidRPr="000D3646">
        <w:rPr>
          <w:lang w:val="en-GB"/>
        </w:rPr>
        <w:t xml:space="preserve">erm, Bordeaux Population Health Research Center, UMR 1219, F-33000 Bordeaux, France </w:t>
      </w:r>
    </w:p>
    <w:p w14:paraId="0177033C" w14:textId="422671DE" w:rsidR="0072118E" w:rsidRPr="000D3646" w:rsidRDefault="0072118E" w:rsidP="008461FF">
      <w:pPr>
        <w:spacing w:after="0" w:line="480" w:lineRule="auto"/>
        <w:jc w:val="both"/>
        <w:rPr>
          <w:lang w:val="en-GB"/>
        </w:rPr>
      </w:pPr>
      <w:r w:rsidRPr="000D3646">
        <w:rPr>
          <w:lang w:val="en-GB"/>
        </w:rPr>
        <w:t>2. Academic Unit of Primary Care and Population Sciences and Department of Social Statistics and Demography, University of Southampton, Southampton, UK</w:t>
      </w:r>
    </w:p>
    <w:p w14:paraId="64574E53" w14:textId="0A2C2086" w:rsidR="008D1733" w:rsidRPr="000D3646" w:rsidRDefault="008D1733" w:rsidP="008461FF">
      <w:pPr>
        <w:spacing w:after="0" w:line="480" w:lineRule="auto"/>
        <w:jc w:val="both"/>
        <w:rPr>
          <w:lang w:val="en-GB"/>
        </w:rPr>
      </w:pPr>
      <w:r w:rsidRPr="000D3646">
        <w:rPr>
          <w:lang w:val="en-GB"/>
        </w:rPr>
        <w:t xml:space="preserve">3. Africa Health Research Institute, </w:t>
      </w:r>
      <w:r w:rsidR="0072118E" w:rsidRPr="000D3646">
        <w:rPr>
          <w:lang w:val="en-GB"/>
        </w:rPr>
        <w:t xml:space="preserve">School of Nursing &amp; Public Health, University of KwaZulu-Natal, KwaZulu-Natal, South Africa </w:t>
      </w:r>
    </w:p>
    <w:p w14:paraId="2537A86B" w14:textId="558626B2" w:rsidR="008D1733" w:rsidRPr="000D3646" w:rsidRDefault="008D1733" w:rsidP="008461FF">
      <w:pPr>
        <w:spacing w:after="0" w:line="480" w:lineRule="auto"/>
        <w:jc w:val="both"/>
        <w:rPr>
          <w:lang w:val="en-GB"/>
        </w:rPr>
      </w:pPr>
      <w:r w:rsidRPr="000D3646">
        <w:rPr>
          <w:lang w:val="en-GB"/>
        </w:rPr>
        <w:t xml:space="preserve">4. </w:t>
      </w:r>
      <w:r w:rsidR="0072118E" w:rsidRPr="000D3646">
        <w:rPr>
          <w:lang w:val="en-GB"/>
        </w:rPr>
        <w:t xml:space="preserve">Research Department of Epidemiology &amp; Public Health, University College London, London, UK </w:t>
      </w:r>
    </w:p>
    <w:p w14:paraId="0B29DD30" w14:textId="04CF27EF" w:rsidR="004E69CB" w:rsidRPr="004D6618" w:rsidRDefault="0072118E" w:rsidP="008461FF">
      <w:pPr>
        <w:spacing w:after="0" w:line="480" w:lineRule="auto"/>
        <w:jc w:val="both"/>
      </w:pPr>
      <w:r w:rsidRPr="004D6618">
        <w:lastRenderedPageBreak/>
        <w:t>5</w:t>
      </w:r>
      <w:r w:rsidR="004E69CB" w:rsidRPr="004D6618">
        <w:t xml:space="preserve">. </w:t>
      </w:r>
      <w:r w:rsidR="00337024" w:rsidRPr="004D6618">
        <w:t>Centre Population et Développement</w:t>
      </w:r>
      <w:r w:rsidR="004E69CB" w:rsidRPr="004D6618">
        <w:t xml:space="preserve">, Institut de Recherche pour le Développement, </w:t>
      </w:r>
      <w:r w:rsidR="00337024" w:rsidRPr="004D6618">
        <w:t xml:space="preserve">Université Paris Descartes, Inserm, </w:t>
      </w:r>
      <w:r w:rsidR="004E69CB" w:rsidRPr="004D6618">
        <w:t>Paris, France.</w:t>
      </w:r>
    </w:p>
    <w:p w14:paraId="17D8C8BB" w14:textId="1E76A330" w:rsidR="004E69CB" w:rsidRPr="000D3646" w:rsidRDefault="0072118E" w:rsidP="008461FF">
      <w:pPr>
        <w:spacing w:after="0" w:line="480" w:lineRule="auto"/>
        <w:jc w:val="both"/>
        <w:rPr>
          <w:lang w:val="en-GB"/>
        </w:rPr>
      </w:pPr>
      <w:r w:rsidRPr="000D3646">
        <w:rPr>
          <w:lang w:val="en-GB"/>
        </w:rPr>
        <w:t>6</w:t>
      </w:r>
      <w:r w:rsidR="004E69CB" w:rsidRPr="000D3646">
        <w:rPr>
          <w:lang w:val="en-GB"/>
        </w:rPr>
        <w:t>. University College London, Division of Infection and Immunity, London, United Kingdom</w:t>
      </w:r>
    </w:p>
    <w:p w14:paraId="53514FF1" w14:textId="77777777" w:rsidR="004E69CB" w:rsidRPr="000D3646" w:rsidRDefault="004E69CB" w:rsidP="008461FF">
      <w:pPr>
        <w:spacing w:after="0" w:line="480" w:lineRule="auto"/>
        <w:jc w:val="both"/>
        <w:rPr>
          <w:lang w:val="en-GB"/>
        </w:rPr>
      </w:pPr>
    </w:p>
    <w:p w14:paraId="7174C0CA" w14:textId="44ED0A7D" w:rsidR="004E69CB" w:rsidRPr="000D3646" w:rsidRDefault="004E69CB" w:rsidP="008461FF">
      <w:pPr>
        <w:spacing w:after="0" w:line="480" w:lineRule="auto"/>
        <w:jc w:val="both"/>
        <w:rPr>
          <w:i/>
          <w:lang w:val="en-GB"/>
        </w:rPr>
      </w:pPr>
      <w:r w:rsidRPr="000D3646">
        <w:rPr>
          <w:i/>
          <w:lang w:val="en-GB"/>
        </w:rPr>
        <w:t xml:space="preserve">Corresponding author: </w:t>
      </w:r>
    </w:p>
    <w:p w14:paraId="27150955" w14:textId="496B8317" w:rsidR="004E69CB" w:rsidRPr="000D3646" w:rsidRDefault="004E69CB" w:rsidP="008461FF">
      <w:pPr>
        <w:pStyle w:val="ListParagraph"/>
        <w:numPr>
          <w:ilvl w:val="0"/>
          <w:numId w:val="5"/>
        </w:numPr>
        <w:spacing w:after="0" w:line="480" w:lineRule="auto"/>
        <w:jc w:val="both"/>
        <w:rPr>
          <w:lang w:val="en-GB"/>
        </w:rPr>
      </w:pPr>
      <w:r w:rsidRPr="000D3646">
        <w:rPr>
          <w:lang w:val="en-GB"/>
        </w:rPr>
        <w:t xml:space="preserve">Joanna Orne-Gliemann: </w:t>
      </w:r>
      <w:hyperlink r:id="rId8" w:history="1">
        <w:r w:rsidR="00186398" w:rsidRPr="000D3646">
          <w:rPr>
            <w:rStyle w:val="Hyperlink"/>
            <w:lang w:val="en-GB"/>
          </w:rPr>
          <w:t>Joanna.Orne-Gliemann@u-bordeaux.fr</w:t>
        </w:r>
      </w:hyperlink>
    </w:p>
    <w:p w14:paraId="4B8FB704" w14:textId="77777777" w:rsidR="008C7482" w:rsidRDefault="008C7482" w:rsidP="008461FF">
      <w:pPr>
        <w:spacing w:after="0" w:line="480" w:lineRule="auto"/>
        <w:jc w:val="both"/>
        <w:rPr>
          <w:lang w:val="en-GB"/>
        </w:rPr>
      </w:pPr>
    </w:p>
    <w:p w14:paraId="222AFF0C" w14:textId="24C49CBF" w:rsidR="007A266E" w:rsidRPr="008461FF" w:rsidRDefault="007A266E" w:rsidP="008461FF">
      <w:pPr>
        <w:spacing w:after="0" w:line="480" w:lineRule="auto"/>
        <w:jc w:val="both"/>
        <w:rPr>
          <w:b/>
          <w:lang w:val="en-GB"/>
        </w:rPr>
      </w:pPr>
      <w:r w:rsidRPr="008461FF">
        <w:rPr>
          <w:b/>
          <w:lang w:val="en-GB"/>
        </w:rPr>
        <w:t>Word count</w:t>
      </w:r>
    </w:p>
    <w:p w14:paraId="69BD787F" w14:textId="7E9492CA" w:rsidR="007A266E" w:rsidRDefault="007A266E" w:rsidP="008461FF">
      <w:pPr>
        <w:spacing w:after="0" w:line="480" w:lineRule="auto"/>
        <w:jc w:val="both"/>
        <w:rPr>
          <w:lang w:val="en-GB"/>
        </w:rPr>
      </w:pPr>
      <w:r>
        <w:rPr>
          <w:lang w:val="en-GB"/>
        </w:rPr>
        <w:t>Abstract: 2</w:t>
      </w:r>
      <w:r w:rsidR="00957BF7">
        <w:rPr>
          <w:lang w:val="en-GB"/>
        </w:rPr>
        <w:t>50</w:t>
      </w:r>
    </w:p>
    <w:p w14:paraId="462F797A" w14:textId="058B87AA" w:rsidR="008461FF" w:rsidRDefault="004B48CF" w:rsidP="008461FF">
      <w:pPr>
        <w:spacing w:after="0" w:line="480" w:lineRule="auto"/>
        <w:jc w:val="both"/>
        <w:rPr>
          <w:lang w:val="en-GB"/>
        </w:rPr>
      </w:pPr>
      <w:r w:rsidRPr="009108B3">
        <w:rPr>
          <w:lang w:val="en-GB"/>
        </w:rPr>
        <w:t xml:space="preserve">Paper: </w:t>
      </w:r>
      <w:del w:id="0" w:author="JOANNA ORNE GLIEMAN" w:date="2018-10-27T09:10:00Z">
        <w:r w:rsidRPr="009108B3" w:rsidDel="00362A8B">
          <w:rPr>
            <w:lang w:val="en-GB"/>
          </w:rPr>
          <w:delText>3</w:delText>
        </w:r>
        <w:r w:rsidR="002B1A92" w:rsidRPr="009108B3" w:rsidDel="00362A8B">
          <w:rPr>
            <w:lang w:val="en-GB"/>
          </w:rPr>
          <w:delText>6</w:delText>
        </w:r>
        <w:r w:rsidR="009108B3" w:rsidRPr="009108B3" w:rsidDel="00362A8B">
          <w:rPr>
            <w:lang w:val="en-GB"/>
          </w:rPr>
          <w:delText>80</w:delText>
        </w:r>
      </w:del>
      <w:ins w:id="1" w:author="JOANNA ORNE GLIEMAN" w:date="2018-10-27T09:10:00Z">
        <w:r w:rsidR="00362A8B" w:rsidRPr="009108B3">
          <w:rPr>
            <w:lang w:val="en-GB"/>
          </w:rPr>
          <w:t>3</w:t>
        </w:r>
        <w:r w:rsidR="00C34B19">
          <w:rPr>
            <w:lang w:val="en-GB"/>
          </w:rPr>
          <w:t>488</w:t>
        </w:r>
      </w:ins>
    </w:p>
    <w:p w14:paraId="045102D4" w14:textId="77777777" w:rsidR="008461FF" w:rsidRDefault="008461FF" w:rsidP="008461FF">
      <w:pPr>
        <w:spacing w:after="0" w:line="480" w:lineRule="auto"/>
        <w:jc w:val="both"/>
        <w:rPr>
          <w:lang w:val="en-GB"/>
        </w:rPr>
      </w:pPr>
    </w:p>
    <w:p w14:paraId="08580F77" w14:textId="26541FB4" w:rsidR="004E69CB" w:rsidRPr="000D3646" w:rsidRDefault="004E69CB" w:rsidP="008461FF">
      <w:pPr>
        <w:spacing w:after="0" w:line="480" w:lineRule="auto"/>
        <w:jc w:val="both"/>
        <w:rPr>
          <w:lang w:val="en-GB"/>
        </w:rPr>
      </w:pPr>
      <w:r w:rsidRPr="000D3646">
        <w:rPr>
          <w:lang w:val="en-GB"/>
        </w:rPr>
        <w:br w:type="page"/>
      </w:r>
    </w:p>
    <w:p w14:paraId="1685F81A" w14:textId="5583274E" w:rsidR="004E69CB" w:rsidRPr="000D3646" w:rsidRDefault="004E69CB" w:rsidP="008461FF">
      <w:pPr>
        <w:pStyle w:val="Heading1"/>
        <w:spacing w:before="0" w:line="480" w:lineRule="auto"/>
        <w:jc w:val="both"/>
        <w:rPr>
          <w:lang w:val="en-GB"/>
        </w:rPr>
      </w:pPr>
      <w:r w:rsidRPr="000D3646">
        <w:rPr>
          <w:lang w:val="en-GB"/>
        </w:rPr>
        <w:lastRenderedPageBreak/>
        <w:t>Abstract</w:t>
      </w:r>
      <w:r w:rsidR="003A145E" w:rsidRPr="000D3646">
        <w:rPr>
          <w:lang w:val="en-GB"/>
        </w:rPr>
        <w:t xml:space="preserve"> </w:t>
      </w:r>
    </w:p>
    <w:p w14:paraId="30637269" w14:textId="77777777" w:rsidR="00BA3D0A" w:rsidRPr="000D3646" w:rsidRDefault="00BA3D0A" w:rsidP="008461FF">
      <w:pPr>
        <w:spacing w:after="0" w:line="480" w:lineRule="auto"/>
        <w:jc w:val="both"/>
        <w:rPr>
          <w:b/>
          <w:lang w:val="en-GB"/>
        </w:rPr>
      </w:pPr>
    </w:p>
    <w:p w14:paraId="0EB94D20" w14:textId="77777777" w:rsidR="00674A98" w:rsidRPr="000D3646" w:rsidRDefault="00674A98" w:rsidP="008461FF">
      <w:pPr>
        <w:spacing w:after="0" w:line="480" w:lineRule="auto"/>
        <w:jc w:val="both"/>
        <w:rPr>
          <w:b/>
          <w:lang w:val="en-GB"/>
        </w:rPr>
      </w:pPr>
      <w:bookmarkStart w:id="2" w:name="OLE_LINK1"/>
      <w:bookmarkStart w:id="3" w:name="OLE_LINK2"/>
      <w:r w:rsidRPr="000D3646">
        <w:rPr>
          <w:b/>
          <w:lang w:val="en-GB"/>
        </w:rPr>
        <w:t xml:space="preserve">Context: </w:t>
      </w:r>
    </w:p>
    <w:p w14:paraId="75D06DE8" w14:textId="55DB2446" w:rsidR="00674A98" w:rsidRPr="000D3646" w:rsidRDefault="00957BF7" w:rsidP="008461FF">
      <w:pPr>
        <w:spacing w:after="0" w:line="480" w:lineRule="auto"/>
        <w:jc w:val="both"/>
        <w:rPr>
          <w:lang w:val="en-GB"/>
        </w:rPr>
      </w:pPr>
      <w:r>
        <w:rPr>
          <w:lang w:val="en-GB"/>
        </w:rPr>
        <w:t xml:space="preserve">Within </w:t>
      </w:r>
      <w:r w:rsidR="00DE0FAE" w:rsidRPr="00427FC6">
        <w:rPr>
          <w:lang w:val="en-GB"/>
        </w:rPr>
        <w:t>the community</w:t>
      </w:r>
      <w:r>
        <w:rPr>
          <w:lang w:val="en-GB"/>
        </w:rPr>
        <w:t>-</w:t>
      </w:r>
      <w:r w:rsidR="00DE0FAE" w:rsidRPr="00427FC6">
        <w:rPr>
          <w:lang w:val="en-GB"/>
        </w:rPr>
        <w:t xml:space="preserve">randomised ANRS 12249 Treatment-as-Prevention (TasP) trial conducted in </w:t>
      </w:r>
      <w:r>
        <w:rPr>
          <w:lang w:val="en-GB"/>
        </w:rPr>
        <w:t xml:space="preserve">rural </w:t>
      </w:r>
      <w:r w:rsidR="00DE0FAE" w:rsidRPr="00427FC6">
        <w:rPr>
          <w:lang w:val="en-GB"/>
        </w:rPr>
        <w:t xml:space="preserve">South Africa, we analysed sexual behaviours stratified by sex over time, comparing immediate ART irrespective of CD4 count vs CD4-guided ART (start at CD4&gt;350 then &gt;500) arms. </w:t>
      </w:r>
    </w:p>
    <w:p w14:paraId="472BCA4F" w14:textId="77777777" w:rsidR="00674A98" w:rsidRPr="000D3646" w:rsidRDefault="00674A98" w:rsidP="008461FF">
      <w:pPr>
        <w:spacing w:after="0" w:line="480" w:lineRule="auto"/>
        <w:jc w:val="both"/>
        <w:rPr>
          <w:lang w:val="en-GB"/>
        </w:rPr>
      </w:pPr>
      <w:r w:rsidRPr="000D3646">
        <w:rPr>
          <w:b/>
          <w:lang w:val="en-GB"/>
        </w:rPr>
        <w:t>Methods</w:t>
      </w:r>
      <w:r w:rsidRPr="000D3646">
        <w:rPr>
          <w:lang w:val="en-GB"/>
        </w:rPr>
        <w:t>:</w:t>
      </w:r>
    </w:p>
    <w:p w14:paraId="75FD0845" w14:textId="5029297D" w:rsidR="00674A98" w:rsidRPr="000D3646" w:rsidRDefault="00DE0FAE" w:rsidP="008461FF">
      <w:pPr>
        <w:spacing w:after="0" w:line="480" w:lineRule="auto"/>
        <w:jc w:val="both"/>
        <w:rPr>
          <w:lang w:val="en-GB"/>
        </w:rPr>
      </w:pPr>
      <w:r w:rsidRPr="005B4F3B">
        <w:rPr>
          <w:lang w:val="en-GB"/>
        </w:rPr>
        <w:t xml:space="preserve">As part of the 6-monthly home-based trial rounds, a sexual behaviour questionnaire (IQ) was administered to all residents ≥16 years. We considered seven indicators: sexual intercourse in the past month; at least one regular sexual partner in the past six months; at least one casual sexual partner in the past six months and more than one sexual partner in the past six months; condom use at last sex (CLS) with regular partner, CLS with casual partner, and point prevalence estimate of concurrency. </w:t>
      </w:r>
      <w:r w:rsidR="00674A98" w:rsidRPr="000D3646">
        <w:rPr>
          <w:lang w:val="en-GB"/>
        </w:rPr>
        <w:t xml:space="preserve">We conducted </w:t>
      </w:r>
      <w:r w:rsidR="00674A98">
        <w:rPr>
          <w:lang w:val="en-GB"/>
        </w:rPr>
        <w:t>repeated cross-sectional analyse</w:t>
      </w:r>
      <w:r w:rsidR="00674A98" w:rsidRPr="000D3646">
        <w:rPr>
          <w:lang w:val="en-GB"/>
        </w:rPr>
        <w:t>s</w:t>
      </w:r>
      <w:r w:rsidR="00674A98">
        <w:rPr>
          <w:lang w:val="en-GB"/>
        </w:rPr>
        <w:t>, stratified by sex</w:t>
      </w:r>
      <w:r w:rsidR="00674A98" w:rsidRPr="000D3646">
        <w:rPr>
          <w:lang w:val="en-GB"/>
        </w:rPr>
        <w:t>. GEE models</w:t>
      </w:r>
      <w:r w:rsidR="00674A98">
        <w:rPr>
          <w:lang w:val="en-GB"/>
        </w:rPr>
        <w:t xml:space="preserve"> were used, </w:t>
      </w:r>
      <w:r w:rsidR="00674A98" w:rsidRPr="000D3646">
        <w:rPr>
          <w:lang w:val="en-GB"/>
        </w:rPr>
        <w:t>including trial arm, trial time, calendar time and interaction between trial arm and trial time.</w:t>
      </w:r>
    </w:p>
    <w:p w14:paraId="537F5247" w14:textId="77777777" w:rsidR="00674A98" w:rsidRPr="000D3646" w:rsidRDefault="00674A98" w:rsidP="008461FF">
      <w:pPr>
        <w:spacing w:after="0" w:line="480" w:lineRule="auto"/>
        <w:jc w:val="both"/>
        <w:rPr>
          <w:lang w:val="en-GB"/>
        </w:rPr>
      </w:pPr>
      <w:r w:rsidRPr="000D3646">
        <w:rPr>
          <w:b/>
          <w:lang w:val="en-GB"/>
        </w:rPr>
        <w:t>Results</w:t>
      </w:r>
      <w:r w:rsidRPr="000D3646">
        <w:rPr>
          <w:lang w:val="en-GB"/>
        </w:rPr>
        <w:t>:</w:t>
      </w:r>
    </w:p>
    <w:p w14:paraId="56845C63" w14:textId="5283F994" w:rsidR="00674A98" w:rsidRPr="000D3646" w:rsidRDefault="00674A98" w:rsidP="008461FF">
      <w:pPr>
        <w:spacing w:after="0" w:line="480" w:lineRule="auto"/>
        <w:jc w:val="both"/>
        <w:rPr>
          <w:lang w:val="en-GB"/>
        </w:rPr>
      </w:pPr>
      <w:r w:rsidRPr="000D3646">
        <w:rPr>
          <w:lang w:val="en-GB"/>
        </w:rPr>
        <w:t>CLS with regular partner varied between 29%</w:t>
      </w:r>
      <w:r w:rsidR="00957BF7">
        <w:rPr>
          <w:lang w:val="en-GB"/>
        </w:rPr>
        <w:t>-</w:t>
      </w:r>
      <w:r w:rsidRPr="000D3646">
        <w:rPr>
          <w:lang w:val="en-GB"/>
        </w:rPr>
        <w:t xml:space="preserve">51% </w:t>
      </w:r>
      <w:r w:rsidR="00957BF7">
        <w:rPr>
          <w:lang w:val="en-GB"/>
        </w:rPr>
        <w:t>and</w:t>
      </w:r>
      <w:r w:rsidRPr="000D3646">
        <w:rPr>
          <w:lang w:val="en-GB"/>
        </w:rPr>
        <w:t xml:space="preserve"> 23%</w:t>
      </w:r>
      <w:r w:rsidR="00957BF7">
        <w:rPr>
          <w:lang w:val="en-GB"/>
        </w:rPr>
        <w:t>-</w:t>
      </w:r>
      <w:r w:rsidRPr="000D3646">
        <w:rPr>
          <w:lang w:val="en-GB"/>
        </w:rPr>
        <w:t xml:space="preserve"> 46% for </w:t>
      </w:r>
      <w:r w:rsidR="00957BF7">
        <w:rPr>
          <w:lang w:val="en-GB"/>
        </w:rPr>
        <w:t xml:space="preserve">men and </w:t>
      </w:r>
      <w:r w:rsidRPr="000D3646">
        <w:rPr>
          <w:lang w:val="en-GB"/>
        </w:rPr>
        <w:t xml:space="preserve">women, </w:t>
      </w:r>
      <w:r w:rsidR="00957BF7">
        <w:rPr>
          <w:lang w:val="en-GB"/>
        </w:rPr>
        <w:t xml:space="preserve">respectively, </w:t>
      </w:r>
      <w:r w:rsidRPr="000D3646">
        <w:rPr>
          <w:lang w:val="en-GB"/>
        </w:rPr>
        <w:t xml:space="preserve">with significantly lower </w:t>
      </w:r>
      <w:r w:rsidR="00CE432A">
        <w:rPr>
          <w:lang w:val="en-GB"/>
        </w:rPr>
        <w:t>odd</w:t>
      </w:r>
      <w:r w:rsidRPr="000D3646">
        <w:rPr>
          <w:lang w:val="en-GB"/>
        </w:rPr>
        <w:t xml:space="preserve">s among women in the control </w:t>
      </w:r>
      <w:r>
        <w:rPr>
          <w:lang w:val="en-GB"/>
        </w:rPr>
        <w:t>versus</w:t>
      </w:r>
      <w:r w:rsidRPr="000D3646">
        <w:rPr>
          <w:lang w:val="en-GB"/>
        </w:rPr>
        <w:t xml:space="preserve"> intervention arm by </w:t>
      </w:r>
      <w:r>
        <w:rPr>
          <w:lang w:val="en-GB"/>
        </w:rPr>
        <w:t>trial</w:t>
      </w:r>
      <w:r w:rsidRPr="000D3646">
        <w:rPr>
          <w:lang w:val="en-GB"/>
        </w:rPr>
        <w:t xml:space="preserve"> </w:t>
      </w:r>
      <w:r w:rsidR="00C23B05">
        <w:rPr>
          <w:lang w:val="en-GB"/>
        </w:rPr>
        <w:t xml:space="preserve">end </w:t>
      </w:r>
      <w:r w:rsidRPr="000D3646">
        <w:rPr>
          <w:lang w:val="en-GB"/>
        </w:rPr>
        <w:lastRenderedPageBreak/>
        <w:t xml:space="preserve">(p&lt;0.001). </w:t>
      </w:r>
      <w:r>
        <w:rPr>
          <w:lang w:val="en-GB"/>
        </w:rPr>
        <w:t xml:space="preserve">CLS with casual partner </w:t>
      </w:r>
      <w:r w:rsidRPr="000D3646">
        <w:rPr>
          <w:lang w:val="en-GB"/>
        </w:rPr>
        <w:t>among men showed a significant interaction between arm and trial round, with no consistent pattern</w:t>
      </w:r>
      <w:r>
        <w:rPr>
          <w:lang w:val="en-GB"/>
        </w:rPr>
        <w:t xml:space="preserve">. </w:t>
      </w:r>
      <w:r w:rsidR="00957BF7">
        <w:rPr>
          <w:lang w:val="en-GB"/>
        </w:rPr>
        <w:t xml:space="preserve">Women declared </w:t>
      </w:r>
      <w:r w:rsidR="00957BF7" w:rsidRPr="000D3646">
        <w:rPr>
          <w:lang w:val="en-GB"/>
        </w:rPr>
        <w:t xml:space="preserve">more than one partner in the past 6 months </w:t>
      </w:r>
      <w:r w:rsidR="00957BF7">
        <w:rPr>
          <w:lang w:val="en-GB"/>
        </w:rPr>
        <w:t xml:space="preserve">in less that 1% </w:t>
      </w:r>
      <w:r w:rsidRPr="000D3646">
        <w:rPr>
          <w:lang w:val="en-GB"/>
        </w:rPr>
        <w:t>of IQs</w:t>
      </w:r>
      <w:r w:rsidR="00957BF7">
        <w:rPr>
          <w:lang w:val="en-GB"/>
        </w:rPr>
        <w:t>;</w:t>
      </w:r>
      <w:r w:rsidRPr="000D3646">
        <w:rPr>
          <w:lang w:val="en-GB"/>
        </w:rPr>
        <w:t xml:space="preserve"> among men, rates varied between 5%</w:t>
      </w:r>
      <w:r w:rsidR="00957BF7">
        <w:rPr>
          <w:lang w:val="en-GB"/>
        </w:rPr>
        <w:t>-</w:t>
      </w:r>
      <w:r w:rsidRPr="000D3646">
        <w:rPr>
          <w:lang w:val="en-GB"/>
        </w:rPr>
        <w:t xml:space="preserve">12%, and </w:t>
      </w:r>
      <w:r w:rsidR="00CE432A">
        <w:rPr>
          <w:lang w:val="en-GB"/>
        </w:rPr>
        <w:t xml:space="preserve">odds </w:t>
      </w:r>
      <w:r w:rsidRPr="000D3646">
        <w:rPr>
          <w:lang w:val="en-GB"/>
        </w:rPr>
        <w:t>significantly and continuously declined between calendar rounds 1 and 7 (OR=4.2 [3.24-5.45]).</w:t>
      </w:r>
    </w:p>
    <w:p w14:paraId="5AA1F8C8" w14:textId="77777777" w:rsidR="00674A98" w:rsidRPr="000D3646" w:rsidRDefault="00674A98" w:rsidP="008461FF">
      <w:pPr>
        <w:spacing w:after="0" w:line="480" w:lineRule="auto"/>
        <w:jc w:val="both"/>
        <w:rPr>
          <w:lang w:val="en-GB"/>
        </w:rPr>
      </w:pPr>
      <w:r w:rsidRPr="000D3646">
        <w:rPr>
          <w:b/>
          <w:lang w:val="en-GB"/>
        </w:rPr>
        <w:t>Conclusion</w:t>
      </w:r>
      <w:r w:rsidRPr="000D3646">
        <w:rPr>
          <w:lang w:val="en-GB"/>
        </w:rPr>
        <w:t>:</w:t>
      </w:r>
    </w:p>
    <w:p w14:paraId="2217E2D5" w14:textId="2C0CF8F2" w:rsidR="00957BF7" w:rsidRDefault="00957BF7" w:rsidP="008461FF">
      <w:pPr>
        <w:spacing w:after="0" w:line="480" w:lineRule="auto"/>
        <w:jc w:val="both"/>
        <w:rPr>
          <w:lang w:val="en-GB"/>
        </w:rPr>
      </w:pPr>
      <w:r>
        <w:rPr>
          <w:lang w:val="en-GB"/>
        </w:rPr>
        <w:t>Universal Test and Treat</w:t>
      </w:r>
      <w:r w:rsidR="00674A98" w:rsidRPr="000D3646">
        <w:rPr>
          <w:lang w:val="en-GB"/>
        </w:rPr>
        <w:t xml:space="preserve"> was not associated with increased sexual risk behaviours. </w:t>
      </w:r>
      <w:bookmarkEnd w:id="2"/>
      <w:bookmarkEnd w:id="3"/>
    </w:p>
    <w:p w14:paraId="7A1C364B" w14:textId="0965BE8E" w:rsidR="004E69CB" w:rsidRPr="008461FF" w:rsidRDefault="004E69CB" w:rsidP="008461FF">
      <w:pPr>
        <w:spacing w:after="0" w:line="480" w:lineRule="auto"/>
        <w:jc w:val="both"/>
        <w:rPr>
          <w:lang w:val="en-GB"/>
        </w:rPr>
      </w:pPr>
      <w:r w:rsidRPr="000D3646">
        <w:rPr>
          <w:lang w:val="en-GB"/>
        </w:rPr>
        <w:br w:type="page"/>
      </w:r>
    </w:p>
    <w:p w14:paraId="2527A057" w14:textId="285A9651" w:rsidR="00480185" w:rsidRPr="000D3646" w:rsidRDefault="00A13933" w:rsidP="008461FF">
      <w:pPr>
        <w:pStyle w:val="Heading1"/>
        <w:spacing w:before="0" w:line="480" w:lineRule="auto"/>
        <w:jc w:val="both"/>
        <w:rPr>
          <w:lang w:val="en-GB"/>
        </w:rPr>
      </w:pPr>
      <w:r>
        <w:rPr>
          <w:lang w:val="en-GB"/>
        </w:rPr>
        <w:lastRenderedPageBreak/>
        <w:t>Manuscript</w:t>
      </w:r>
    </w:p>
    <w:p w14:paraId="752EF2DB" w14:textId="77777777" w:rsidR="00480185" w:rsidRPr="000D3646" w:rsidRDefault="00480185" w:rsidP="008461FF">
      <w:pPr>
        <w:spacing w:after="0" w:line="480" w:lineRule="auto"/>
        <w:jc w:val="both"/>
        <w:rPr>
          <w:lang w:val="en-GB"/>
        </w:rPr>
      </w:pPr>
    </w:p>
    <w:p w14:paraId="3F9E5EB1" w14:textId="6278C26C" w:rsidR="00A8699E" w:rsidRPr="000D3646" w:rsidRDefault="00A8699E" w:rsidP="008461FF">
      <w:pPr>
        <w:pStyle w:val="Heading1"/>
        <w:spacing w:before="0" w:line="480" w:lineRule="auto"/>
        <w:jc w:val="both"/>
        <w:rPr>
          <w:lang w:val="en-GB"/>
        </w:rPr>
      </w:pPr>
      <w:r w:rsidRPr="000D3646">
        <w:rPr>
          <w:lang w:val="en-GB"/>
        </w:rPr>
        <w:t>Intro</w:t>
      </w:r>
      <w:r w:rsidR="00D222E9" w:rsidRPr="000D3646">
        <w:rPr>
          <w:lang w:val="en-GB"/>
        </w:rPr>
        <w:t>duction</w:t>
      </w:r>
    </w:p>
    <w:p w14:paraId="24518D53" w14:textId="77777777" w:rsidR="004C7125" w:rsidRPr="000D3646" w:rsidRDefault="004C7125" w:rsidP="008461FF">
      <w:pPr>
        <w:spacing w:after="0" w:line="480" w:lineRule="auto"/>
        <w:jc w:val="both"/>
        <w:rPr>
          <w:lang w:val="en-GB"/>
        </w:rPr>
      </w:pPr>
    </w:p>
    <w:p w14:paraId="0D1F3086" w14:textId="0B308EF5" w:rsidR="009A6B4F" w:rsidRPr="000D3646" w:rsidDel="00C10DC6" w:rsidRDefault="00006C8A" w:rsidP="008461FF">
      <w:pPr>
        <w:spacing w:after="0" w:line="480" w:lineRule="auto"/>
        <w:jc w:val="both"/>
        <w:rPr>
          <w:del w:id="4" w:author="JOANNA ORNE GLIEMAN" w:date="2018-10-26T13:36:00Z"/>
          <w:lang w:val="en-GB"/>
        </w:rPr>
      </w:pPr>
      <w:r w:rsidRPr="000D3646">
        <w:rPr>
          <w:lang w:val="en-GB"/>
        </w:rPr>
        <w:t xml:space="preserve">Universal </w:t>
      </w:r>
      <w:r w:rsidR="00F63837" w:rsidRPr="000D3646">
        <w:rPr>
          <w:lang w:val="en-GB"/>
        </w:rPr>
        <w:t>antiretroviral</w:t>
      </w:r>
      <w:r w:rsidR="008E747F" w:rsidRPr="000D3646">
        <w:rPr>
          <w:lang w:val="en-GB"/>
        </w:rPr>
        <w:t xml:space="preserve"> therapy</w:t>
      </w:r>
      <w:r w:rsidR="00C61AE7" w:rsidRPr="000D3646">
        <w:rPr>
          <w:lang w:val="en-GB"/>
        </w:rPr>
        <w:t xml:space="preserve"> </w:t>
      </w:r>
      <w:r w:rsidR="008E747F" w:rsidRPr="000D3646">
        <w:rPr>
          <w:lang w:val="en-GB"/>
        </w:rPr>
        <w:t>(</w:t>
      </w:r>
      <w:r w:rsidR="00C61AE7" w:rsidRPr="000D3646">
        <w:rPr>
          <w:lang w:val="en-GB"/>
        </w:rPr>
        <w:t>ART</w:t>
      </w:r>
      <w:r w:rsidR="008E747F" w:rsidRPr="000D3646">
        <w:rPr>
          <w:lang w:val="en-GB"/>
        </w:rPr>
        <w:t>)</w:t>
      </w:r>
      <w:r w:rsidR="00C61AE7" w:rsidRPr="000D3646">
        <w:rPr>
          <w:lang w:val="en-GB"/>
        </w:rPr>
        <w:t xml:space="preserve"> </w:t>
      </w:r>
      <w:r w:rsidR="005B06CE" w:rsidRPr="000D3646">
        <w:rPr>
          <w:lang w:val="en-GB"/>
        </w:rPr>
        <w:t xml:space="preserve">at high CD4 counts </w:t>
      </w:r>
      <w:r w:rsidR="00C61AE7" w:rsidRPr="000D3646">
        <w:rPr>
          <w:lang w:val="en-GB"/>
        </w:rPr>
        <w:t>reduces</w:t>
      </w:r>
      <w:r w:rsidR="002F1AC5" w:rsidRPr="000D3646">
        <w:rPr>
          <w:lang w:val="en-GB"/>
        </w:rPr>
        <w:t xml:space="preserve"> morbidity and mortality </w:t>
      </w:r>
      <w:r w:rsidR="005C26B5" w:rsidRPr="000D3646">
        <w:rPr>
          <w:lang w:val="en-GB"/>
        </w:rPr>
        <w:t xml:space="preserve">rates among people living with HIV </w:t>
      </w:r>
      <w:r w:rsidR="00C61AE7" w:rsidRPr="000D3646">
        <w:rPr>
          <w:lang w:val="en-GB"/>
        </w:rPr>
        <w:fldChar w:fldCharType="begin">
          <w:fldData xml:space="preserve">PEVuZE5vdGU+PENpdGU+PEF1dGhvcj5EYW5lbDwvQXV0aG9yPjxZZWFyPjIwMTU8L1llYXI+PFJl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</w:fldData>
        </w:fldChar>
      </w:r>
      <w:r w:rsidR="003239B5">
        <w:rPr>
          <w:lang w:val="en-GB"/>
        </w:rPr>
        <w:instrText xml:space="preserve"> ADDIN EN.CITE </w:instrText>
      </w:r>
      <w:r w:rsidR="003239B5">
        <w:rPr>
          <w:lang w:val="en-GB"/>
        </w:rPr>
        <w:fldChar w:fldCharType="begin">
          <w:fldData xml:space="preserve">PEVuZE5vdGU+PENpdGU+PEF1dGhvcj5EYW5lbDwvQXV0aG9yPjxZZWFyPjIwMTU8L1llYXI+PFJl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</w:fldData>
        </w:fldChar>
      </w:r>
      <w:r w:rsidR="003239B5">
        <w:rPr>
          <w:lang w:val="en-GB"/>
        </w:rPr>
        <w:instrText xml:space="preserve"> ADDIN EN.CITE.DATA </w:instrText>
      </w:r>
      <w:r w:rsidR="003239B5">
        <w:rPr>
          <w:lang w:val="en-GB"/>
        </w:rPr>
      </w:r>
      <w:r w:rsidR="003239B5">
        <w:rPr>
          <w:lang w:val="en-GB"/>
        </w:rPr>
        <w:fldChar w:fldCharType="end"/>
      </w:r>
      <w:r w:rsidR="00C61AE7" w:rsidRPr="000D3646">
        <w:rPr>
          <w:lang w:val="en-GB"/>
        </w:rPr>
      </w:r>
      <w:r w:rsidR="00C61AE7" w:rsidRPr="000D3646">
        <w:rPr>
          <w:lang w:val="en-GB"/>
        </w:rPr>
        <w:fldChar w:fldCharType="separate"/>
      </w:r>
      <w:r w:rsidR="003239B5" w:rsidRPr="003239B5">
        <w:rPr>
          <w:noProof/>
          <w:vertAlign w:val="superscript"/>
          <w:lang w:val="en-GB"/>
        </w:rPr>
        <w:t>1,2</w:t>
      </w:r>
      <w:r w:rsidR="00C61AE7" w:rsidRPr="000D3646">
        <w:rPr>
          <w:lang w:val="en-GB"/>
        </w:rPr>
        <w:fldChar w:fldCharType="end"/>
      </w:r>
      <w:r w:rsidR="002F1AC5" w:rsidRPr="000D3646">
        <w:rPr>
          <w:lang w:val="en-GB"/>
        </w:rPr>
        <w:t xml:space="preserve"> and </w:t>
      </w:r>
      <w:r w:rsidR="00C61AE7" w:rsidRPr="000D3646">
        <w:rPr>
          <w:lang w:val="en-GB"/>
        </w:rPr>
        <w:t>reduces the risk of</w:t>
      </w:r>
      <w:r w:rsidR="002F1AC5" w:rsidRPr="000D3646">
        <w:rPr>
          <w:lang w:val="en-GB"/>
        </w:rPr>
        <w:t xml:space="preserve"> transmission </w:t>
      </w:r>
      <w:r w:rsidR="005C26B5" w:rsidRPr="000D3646">
        <w:rPr>
          <w:lang w:val="en-GB"/>
        </w:rPr>
        <w:t xml:space="preserve">to HIV-negative partners </w:t>
      </w:r>
      <w:r w:rsidR="00C61AE7" w:rsidRPr="000D3646">
        <w:rPr>
          <w:lang w:val="en-GB"/>
        </w:rPr>
        <w:fldChar w:fldCharType="begin">
          <w:fldData xml:space="preserve">PEVuZE5vdGU+PENpdGU+PEF1dGhvcj5Db2hlbjwvQXV0aG9yPjxZZWFyPjIwMTY8L1llYXI+PFJl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</w:fldData>
        </w:fldChar>
      </w:r>
      <w:r w:rsidR="003239B5">
        <w:rPr>
          <w:lang w:val="en-GB"/>
        </w:rPr>
        <w:instrText xml:space="preserve"> ADDIN EN.CITE </w:instrText>
      </w:r>
      <w:r w:rsidR="003239B5">
        <w:rPr>
          <w:lang w:val="en-GB"/>
        </w:rPr>
        <w:fldChar w:fldCharType="begin">
          <w:fldData xml:space="preserve">PEVuZE5vdGU+PENpdGU+PEF1dGhvcj5Db2hlbjwvQXV0aG9yPjxZZWFyPjIwMTY8L1llYXI+PFJl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</w:fldData>
        </w:fldChar>
      </w:r>
      <w:r w:rsidR="003239B5">
        <w:rPr>
          <w:lang w:val="en-GB"/>
        </w:rPr>
        <w:instrText xml:space="preserve"> ADDIN EN.CITE.DATA </w:instrText>
      </w:r>
      <w:r w:rsidR="003239B5">
        <w:rPr>
          <w:lang w:val="en-GB"/>
        </w:rPr>
      </w:r>
      <w:r w:rsidR="003239B5">
        <w:rPr>
          <w:lang w:val="en-GB"/>
        </w:rPr>
        <w:fldChar w:fldCharType="end"/>
      </w:r>
      <w:r w:rsidR="00C61AE7" w:rsidRPr="000D3646">
        <w:rPr>
          <w:lang w:val="en-GB"/>
        </w:rPr>
      </w:r>
      <w:r w:rsidR="00C61AE7" w:rsidRPr="000D3646">
        <w:rPr>
          <w:lang w:val="en-GB"/>
        </w:rPr>
        <w:fldChar w:fldCharType="separate"/>
      </w:r>
      <w:r w:rsidR="003239B5" w:rsidRPr="003239B5">
        <w:rPr>
          <w:noProof/>
          <w:vertAlign w:val="superscript"/>
          <w:lang w:val="en-GB"/>
        </w:rPr>
        <w:t>3</w:t>
      </w:r>
      <w:r w:rsidR="00C61AE7" w:rsidRPr="000D3646">
        <w:rPr>
          <w:lang w:val="en-GB"/>
        </w:rPr>
        <w:fldChar w:fldCharType="end"/>
      </w:r>
      <w:r w:rsidR="002F1AC5" w:rsidRPr="000D3646">
        <w:rPr>
          <w:lang w:val="en-GB"/>
        </w:rPr>
        <w:t>.</w:t>
      </w:r>
      <w:r w:rsidR="009A6B4F" w:rsidRPr="000D3646">
        <w:rPr>
          <w:lang w:val="en-GB"/>
        </w:rPr>
        <w:t xml:space="preserve"> Over the past few years, following the 2015 World Health Organisation </w:t>
      </w:r>
      <w:r w:rsidR="00924F57" w:rsidRPr="000D3646">
        <w:rPr>
          <w:lang w:val="en-GB"/>
        </w:rPr>
        <w:t xml:space="preserve">(WHO) </w:t>
      </w:r>
      <w:r w:rsidR="00BA3D0A" w:rsidRPr="000D3646">
        <w:rPr>
          <w:lang w:val="en-GB"/>
        </w:rPr>
        <w:t xml:space="preserve">ART initiation </w:t>
      </w:r>
      <w:r w:rsidR="009A6B4F" w:rsidRPr="000D3646">
        <w:rPr>
          <w:lang w:val="en-GB"/>
        </w:rPr>
        <w:t xml:space="preserve">guidelines </w:t>
      </w:r>
      <w:r w:rsidR="009A6B4F" w:rsidRPr="000D3646">
        <w:rPr>
          <w:lang w:val="en-GB"/>
        </w:rPr>
        <w:fldChar w:fldCharType="begin"/>
      </w:r>
      <w:r w:rsidR="003239B5">
        <w:rPr>
          <w:lang w:val="en-GB"/>
        </w:rPr>
        <w:instrText xml:space="preserve"> ADDIN EN.CITE &lt;EndNote&gt;&lt;Cite&gt;&lt;Author&gt;World Health Organisation&lt;/Author&gt;&lt;Year&gt;2015&lt;/Year&gt;&lt;RecNum&gt;5229&lt;/RecNum&gt;&lt;DisplayText&gt;&lt;style face="superscript"&gt;4&lt;/style&gt;&lt;/DisplayText&gt;&lt;record&gt;&lt;rec-number&gt;5229&lt;/rec-number&gt;&lt;foreign-keys&gt;&lt;key app="EN" db-id="fvf0xdta409ze6etxp65rpvc2s22w9222dxz" timestamp="1444121850"&gt;5229&lt;/key&gt;&lt;/foreign-keys&gt;&lt;ref-type name="Report"&gt;27&lt;/ref-type&gt;&lt;contributors&gt;&lt;authors&gt;&lt;author&gt;World Health Organisation,&lt;/author&gt;&lt;/authors&gt;&lt;/contributors&gt;&lt;titles&gt;&lt;title&gt;Consolidated guidelines on HIV testing services. 5cs: consent, confidentiality, counselling, correct results and connection&lt;/title&gt;&lt;/titles&gt;&lt;dates&gt;&lt;year&gt;2015&lt;/year&gt;&lt;/dates&gt;&lt;pub-location&gt;Geneva&lt;/pub-location&gt;&lt;publisher&gt;World Health Organisation&lt;/publisher&gt;&lt;urls&gt;&lt;related-urls&gt;&lt;url&gt;http://apps.who.int/iris/bitstream/10665/179870/1/9789241508926_eng.pdf?ua=1&lt;/url&gt;&lt;/related-urls&gt;&lt;/urls&gt;&lt;access-date&gt;10/04/2018&lt;/access-date&gt;&lt;/record&gt;&lt;/Cite&gt;&lt;/EndNote&gt;</w:instrText>
      </w:r>
      <w:r w:rsidR="009A6B4F" w:rsidRPr="000D3646">
        <w:rPr>
          <w:lang w:val="en-GB"/>
        </w:rPr>
        <w:fldChar w:fldCharType="separate"/>
      </w:r>
      <w:r w:rsidR="003239B5" w:rsidRPr="003239B5">
        <w:rPr>
          <w:noProof/>
          <w:vertAlign w:val="superscript"/>
          <w:lang w:val="en-GB"/>
        </w:rPr>
        <w:t>4</w:t>
      </w:r>
      <w:r w:rsidR="009A6B4F" w:rsidRPr="000D3646">
        <w:rPr>
          <w:lang w:val="en-GB"/>
        </w:rPr>
        <w:fldChar w:fldCharType="end"/>
      </w:r>
      <w:r w:rsidR="009A6B4F" w:rsidRPr="000D3646">
        <w:rPr>
          <w:lang w:val="en-GB"/>
        </w:rPr>
        <w:t xml:space="preserve"> and the repeated calls to improve ART coverage</w:t>
      </w:r>
      <w:r w:rsidR="007A266E">
        <w:rPr>
          <w:lang w:val="en-GB"/>
        </w:rPr>
        <w:t xml:space="preserve"> </w:t>
      </w:r>
      <w:r w:rsidR="007A266E">
        <w:rPr>
          <w:lang w:val="en-GB"/>
        </w:rPr>
        <w:fldChar w:fldCharType="begin"/>
      </w:r>
      <w:r w:rsidR="003239B5">
        <w:rPr>
          <w:lang w:val="en-GB"/>
        </w:rPr>
        <w:instrText xml:space="preserve"> ADDIN EN.CITE &lt;EndNote&gt;&lt;Cite&gt;&lt;Author&gt;UNAIDS&lt;/Author&gt;&lt;Year&gt;2014&lt;/Year&gt;&lt;RecNum&gt;5181&lt;/RecNum&gt;&lt;DisplayText&gt;&lt;style face="superscript"&gt;5&lt;/style&gt;&lt;/DisplayText&gt;&lt;record&gt;&lt;rec-number&gt;5181&lt;/rec-number&gt;&lt;foreign-keys&gt;&lt;key app="EN" db-id="fvf0xdta409ze6etxp65rpvc2s22w9222dxz" timestamp="1456484481"&gt;5181&lt;/key&gt;&lt;key app="ENWeb" db-id=""&gt;0&lt;/key&gt;&lt;/foreign-keys&gt;&lt;ref-type name="Report"&gt;27&lt;/ref-type&gt;&lt;contributors&gt;&lt;authors&gt;&lt;author&gt;UNAIDS,&lt;/author&gt;&lt;/authors&gt;&lt;/contributors&gt;&lt;titles&gt;&lt;title&gt;90-90-90. An ambitious treatment target to help end the AIDS epidemic&lt;/title&gt;&lt;/titles&gt;&lt;dates&gt;&lt;year&gt;2014&lt;/year&gt;&lt;/dates&gt;&lt;publisher&gt;UNAIDS&lt;/publisher&gt;&lt;urls&gt;&lt;related-urls&gt;&lt;url&gt;ww.unaids.org/sites/default/files/media_asset/90-90-90_en_0.pdf&lt;/url&gt;&lt;/related-urls&gt;&lt;/urls&gt;&lt;access-date&gt;11/03/2016&lt;/access-date&gt;&lt;/record&gt;&lt;/Cite&gt;&lt;/EndNote&gt;</w:instrText>
      </w:r>
      <w:r w:rsidR="007A266E">
        <w:rPr>
          <w:lang w:val="en-GB"/>
        </w:rPr>
        <w:fldChar w:fldCharType="separate"/>
      </w:r>
      <w:r w:rsidR="003239B5" w:rsidRPr="003239B5">
        <w:rPr>
          <w:noProof/>
          <w:vertAlign w:val="superscript"/>
          <w:lang w:val="en-GB"/>
        </w:rPr>
        <w:t>5</w:t>
      </w:r>
      <w:r w:rsidR="007A266E">
        <w:rPr>
          <w:lang w:val="en-GB"/>
        </w:rPr>
        <w:fldChar w:fldCharType="end"/>
      </w:r>
      <w:r w:rsidR="009A6B4F" w:rsidRPr="000D3646">
        <w:rPr>
          <w:lang w:val="en-GB"/>
        </w:rPr>
        <w:t xml:space="preserve">, </w:t>
      </w:r>
      <w:r w:rsidR="00F63837" w:rsidRPr="000D3646">
        <w:rPr>
          <w:lang w:val="en-GB"/>
        </w:rPr>
        <w:t>implementation of</w:t>
      </w:r>
      <w:r w:rsidRPr="000D3646">
        <w:rPr>
          <w:lang w:val="en-GB"/>
        </w:rPr>
        <w:t xml:space="preserve"> universal</w:t>
      </w:r>
      <w:r w:rsidR="009A6B4F" w:rsidRPr="000D3646">
        <w:rPr>
          <w:lang w:val="en-GB"/>
        </w:rPr>
        <w:t xml:space="preserve"> ART is being generalised.</w:t>
      </w:r>
      <w:r w:rsidR="00603A40" w:rsidRPr="000D3646">
        <w:rPr>
          <w:lang w:val="en-GB"/>
        </w:rPr>
        <w:t xml:space="preserve"> </w:t>
      </w:r>
    </w:p>
    <w:p w14:paraId="0CB215CC" w14:textId="77777777" w:rsidR="0021567E" w:rsidRPr="000D3646" w:rsidDel="00C10DC6" w:rsidRDefault="0021567E" w:rsidP="008461FF">
      <w:pPr>
        <w:spacing w:after="0" w:line="480" w:lineRule="auto"/>
        <w:jc w:val="both"/>
        <w:rPr>
          <w:del w:id="5" w:author="JOANNA ORNE GLIEMAN" w:date="2018-10-26T13:36:00Z"/>
          <w:lang w:val="en-GB"/>
        </w:rPr>
      </w:pPr>
    </w:p>
    <w:p w14:paraId="44804262" w14:textId="074D714C" w:rsidR="00D14BA0" w:rsidRPr="000D3646" w:rsidDel="00744C96" w:rsidRDefault="0021029D" w:rsidP="008461FF">
      <w:pPr>
        <w:spacing w:after="0" w:line="480" w:lineRule="auto"/>
        <w:jc w:val="both"/>
        <w:rPr>
          <w:del w:id="6" w:author="JOANNA ORNE GLIEMAN" w:date="2018-10-26T14:29:00Z"/>
          <w:lang w:val="en-GB"/>
        </w:rPr>
      </w:pPr>
      <w:r w:rsidRPr="000D3646">
        <w:rPr>
          <w:lang w:val="en-GB"/>
        </w:rPr>
        <w:t>Mathematical models suggest</w:t>
      </w:r>
      <w:r w:rsidR="00D06DAF" w:rsidRPr="000D3646">
        <w:rPr>
          <w:lang w:val="en-GB"/>
        </w:rPr>
        <w:t>ed</w:t>
      </w:r>
      <w:r w:rsidRPr="000D3646">
        <w:rPr>
          <w:lang w:val="en-GB"/>
        </w:rPr>
        <w:t xml:space="preserve"> </w:t>
      </w:r>
      <w:r w:rsidR="005823D7" w:rsidRPr="000D3646">
        <w:rPr>
          <w:lang w:val="en-GB"/>
        </w:rPr>
        <w:t xml:space="preserve">that </w:t>
      </w:r>
      <w:r w:rsidRPr="000D3646">
        <w:rPr>
          <w:lang w:val="en-GB"/>
        </w:rPr>
        <w:t xml:space="preserve">important reductions in HIV transmission </w:t>
      </w:r>
      <w:r w:rsidR="00D06DAF" w:rsidRPr="000D3646">
        <w:rPr>
          <w:lang w:val="en-GB"/>
        </w:rPr>
        <w:t>we</w:t>
      </w:r>
      <w:r w:rsidRPr="000D3646">
        <w:rPr>
          <w:lang w:val="en-GB"/>
        </w:rPr>
        <w:t>re achievable with</w:t>
      </w:r>
      <w:r w:rsidR="00103896">
        <w:rPr>
          <w:lang w:val="en-GB"/>
        </w:rPr>
        <w:t xml:space="preserve"> </w:t>
      </w:r>
      <w:ins w:id="7" w:author="JOANNA ORNE GLIEMAN" w:date="2018-10-27T09:10:00Z">
        <w:r w:rsidR="00362A8B">
          <w:rPr>
            <w:lang w:val="en-GB"/>
          </w:rPr>
          <w:t>universal test and treat (UTT), i.e.</w:t>
        </w:r>
        <w:r w:rsidR="00362A8B" w:rsidRPr="000D3646">
          <w:rPr>
            <w:lang w:val="en-GB"/>
          </w:rPr>
          <w:t xml:space="preserve"> </w:t>
        </w:r>
      </w:ins>
      <w:r w:rsidRPr="000D3646">
        <w:rPr>
          <w:lang w:val="en-GB"/>
        </w:rPr>
        <w:t>high uptake of regular HIV testing and universal ART initiation when diagnosed HIV-positive</w:t>
      </w:r>
      <w:r w:rsidR="003239B5">
        <w:rPr>
          <w:lang w:val="en-GB"/>
        </w:rPr>
        <w:t xml:space="preserve"> </w:t>
      </w:r>
      <w:r w:rsidR="003239B5">
        <w:rPr>
          <w:lang w:val="en-GB"/>
        </w:rPr>
        <w:fldChar w:fldCharType="begin">
          <w:fldData xml:space="preserve">PEVuZE5vdGU+PENpdGU+PEF1dGhvcj5HcmFuaWNoPC9BdXRob3I+PFllYXI+MjAxMDwvWWVhcj48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</w:fldData>
        </w:fldChar>
      </w:r>
      <w:r w:rsidR="003239B5">
        <w:rPr>
          <w:lang w:val="en-GB"/>
        </w:rPr>
        <w:instrText xml:space="preserve"> ADDIN EN.CITE </w:instrText>
      </w:r>
      <w:r w:rsidR="003239B5">
        <w:rPr>
          <w:lang w:val="en-GB"/>
        </w:rPr>
        <w:fldChar w:fldCharType="begin">
          <w:fldData xml:space="preserve">PEVuZE5vdGU+PENpdGU+PEF1dGhvcj5HcmFuaWNoPC9BdXRob3I+PFllYXI+MjAxMDwvWWVhcj48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</w:fldData>
        </w:fldChar>
      </w:r>
      <w:r w:rsidR="003239B5">
        <w:rPr>
          <w:lang w:val="en-GB"/>
        </w:rPr>
        <w:instrText xml:space="preserve"> ADDIN EN.CITE.DATA </w:instrText>
      </w:r>
      <w:r w:rsidR="003239B5">
        <w:rPr>
          <w:lang w:val="en-GB"/>
        </w:rPr>
      </w:r>
      <w:r w:rsidR="003239B5">
        <w:rPr>
          <w:lang w:val="en-GB"/>
        </w:rPr>
        <w:fldChar w:fldCharType="end"/>
      </w:r>
      <w:r w:rsidR="003239B5">
        <w:rPr>
          <w:lang w:val="en-GB"/>
        </w:rPr>
      </w:r>
      <w:r w:rsidR="003239B5">
        <w:rPr>
          <w:lang w:val="en-GB"/>
        </w:rPr>
        <w:fldChar w:fldCharType="separate"/>
      </w:r>
      <w:r w:rsidR="003239B5" w:rsidRPr="003239B5">
        <w:rPr>
          <w:noProof/>
          <w:vertAlign w:val="superscript"/>
          <w:lang w:val="en-GB"/>
        </w:rPr>
        <w:t>6,7</w:t>
      </w:r>
      <w:r w:rsidR="003239B5">
        <w:rPr>
          <w:lang w:val="en-GB"/>
        </w:rPr>
        <w:fldChar w:fldCharType="end"/>
      </w:r>
      <w:r w:rsidRPr="000D3646">
        <w:rPr>
          <w:lang w:val="en-GB"/>
        </w:rPr>
        <w:t>.</w:t>
      </w:r>
      <w:del w:id="8" w:author="JOANNA ORNE GLIEMAN" w:date="2018-10-26T13:35:00Z">
        <w:r w:rsidRPr="000D3646" w:rsidDel="00103896">
          <w:rPr>
            <w:lang w:val="en-GB"/>
          </w:rPr>
          <w:delText xml:space="preserve"> The ANRS 12249 TasP study is </w:delText>
        </w:r>
        <w:r w:rsidR="00612A44" w:rsidRPr="000D3646" w:rsidDel="00103896">
          <w:rPr>
            <w:lang w:val="en-GB"/>
          </w:rPr>
          <w:delText>a</w:delText>
        </w:r>
        <w:r w:rsidRPr="000D3646" w:rsidDel="00103896">
          <w:rPr>
            <w:lang w:val="en-GB"/>
          </w:rPr>
          <w:delText xml:space="preserve"> cluster-randomised trial </w:delText>
        </w:r>
        <w:r w:rsidR="00D14BA0" w:rsidRPr="000D3646" w:rsidDel="00103896">
          <w:rPr>
            <w:lang w:val="en-GB"/>
          </w:rPr>
          <w:delText xml:space="preserve">that investigated whether universal test and treat (UTT) reduces HIV incidence at population-level. The </w:delText>
        </w:r>
        <w:r w:rsidR="00172C29" w:rsidDel="00103896">
          <w:rPr>
            <w:lang w:val="en-GB"/>
          </w:rPr>
          <w:delText>TasP study</w:delText>
        </w:r>
        <w:r w:rsidR="00D14BA0" w:rsidRPr="000D3646" w:rsidDel="00103896">
          <w:rPr>
            <w:lang w:val="en-GB"/>
          </w:rPr>
          <w:delText xml:space="preserve"> </w:delText>
        </w:r>
        <w:r w:rsidRPr="000D3646" w:rsidDel="00103896">
          <w:rPr>
            <w:lang w:val="en-GB"/>
          </w:rPr>
          <w:delText xml:space="preserve">was conducted in a rural South African area where HIV prevalence reaches 30% </w:delText>
        </w:r>
        <w:r w:rsidRPr="000D3646" w:rsidDel="00103896">
          <w:rPr>
            <w:lang w:val="en-GB"/>
          </w:rPr>
          <w:fldChar w:fldCharType="begin">
            <w:fldData xml:space="preserve">PEVuZE5vdGU+PENpdGU+PEF1dGhvcj5Jd3VqaTwvQXV0aG9yPjxZZWFyPjIwMTY8L1llYXI+PFJl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</w:fldData>
          </w:fldChar>
        </w:r>
        <w:r w:rsidR="00D8407E" w:rsidDel="00103896">
          <w:rPr>
            <w:lang w:val="en-GB"/>
          </w:rPr>
          <w:delInstrText xml:space="preserve"> ADDIN EN.CITE </w:delInstrText>
        </w:r>
        <w:r w:rsidR="00D8407E" w:rsidDel="00103896">
          <w:rPr>
            <w:lang w:val="en-GB"/>
          </w:rPr>
          <w:fldChar w:fldCharType="begin">
            <w:fldData xml:space="preserve">PEVuZE5vdGU+PENpdGU+PEF1dGhvcj5Jd3VqaTwvQXV0aG9yPjxZZWFyPjIwMTY8L1llYXI+PFJl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</w:fldData>
          </w:fldChar>
        </w:r>
        <w:r w:rsidR="00D8407E" w:rsidDel="00103896">
          <w:rPr>
            <w:lang w:val="en-GB"/>
          </w:rPr>
          <w:delInstrText xml:space="preserve"> ADDIN EN.CITE.DATA </w:delInstrText>
        </w:r>
        <w:r w:rsidR="00D8407E" w:rsidDel="00103896">
          <w:rPr>
            <w:lang w:val="en-GB"/>
          </w:rPr>
        </w:r>
        <w:r w:rsidR="00D8407E" w:rsidDel="00103896">
          <w:rPr>
            <w:lang w:val="en-GB"/>
          </w:rPr>
          <w:fldChar w:fldCharType="end"/>
        </w:r>
        <w:r w:rsidRPr="000D3646" w:rsidDel="00103896">
          <w:rPr>
            <w:lang w:val="en-GB"/>
          </w:rPr>
        </w:r>
        <w:r w:rsidRPr="000D3646" w:rsidDel="00103896">
          <w:rPr>
            <w:lang w:val="en-GB"/>
          </w:rPr>
          <w:fldChar w:fldCharType="separate"/>
        </w:r>
        <w:r w:rsidR="003239B5" w:rsidRPr="003239B5" w:rsidDel="00103896">
          <w:rPr>
            <w:noProof/>
            <w:vertAlign w:val="superscript"/>
            <w:lang w:val="en-GB"/>
          </w:rPr>
          <w:delText>8</w:delText>
        </w:r>
        <w:r w:rsidRPr="000D3646" w:rsidDel="00103896">
          <w:rPr>
            <w:lang w:val="en-GB"/>
          </w:rPr>
          <w:fldChar w:fldCharType="end"/>
        </w:r>
        <w:r w:rsidRPr="000D3646" w:rsidDel="00103896">
          <w:rPr>
            <w:lang w:val="en-GB"/>
          </w:rPr>
          <w:delText xml:space="preserve">. </w:delText>
        </w:r>
        <w:r w:rsidR="00C1254B" w:rsidRPr="000D3646" w:rsidDel="00103896">
          <w:rPr>
            <w:lang w:val="en-GB"/>
          </w:rPr>
          <w:delText xml:space="preserve">In both trial arms, </w:delText>
        </w:r>
        <w:r w:rsidR="00D14BA0" w:rsidRPr="000D3646" w:rsidDel="00103896">
          <w:rPr>
            <w:lang w:val="en-GB"/>
          </w:rPr>
          <w:delText xml:space="preserve">HIV-positive individuals were identified through home-based HIV testing. </w:delText>
        </w:r>
        <w:r w:rsidRPr="000D3646" w:rsidDel="00103896">
          <w:rPr>
            <w:lang w:val="en-GB"/>
          </w:rPr>
          <w:delText>In the intervention clusters, HIV-positive participants were offered ART regardless of CD4 count, whereas in the control clusters, ART was provided according to national guidelines (initially CD4 count ≤350/µL, then &lt;500 from January 2015). The TasP trial did not show any significant population-level impact of universal ART (vs. national ART initiation guidelines) on cumulative HIV incidence</w:delText>
        </w:r>
        <w:r w:rsidR="00D33216" w:rsidDel="00103896">
          <w:rPr>
            <w:lang w:val="en-GB"/>
          </w:rPr>
          <w:delText xml:space="preserve"> </w:delText>
        </w:r>
        <w:r w:rsidR="00D33216" w:rsidDel="00103896">
          <w:rPr>
            <w:lang w:val="en-GB"/>
          </w:rPr>
          <w:fldChar w:fldCharType="begin">
            <w:fldData xml:space="preserve">PEVuZE5vdGU+PENpdGU+PEF1dGhvcj5Jd3VqaTwvQXV0aG9yPjxZZWFyPjIwMTg8L1llYXI+PFJl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==
</w:fldData>
          </w:fldChar>
        </w:r>
        <w:r w:rsidR="00D33216" w:rsidDel="00103896">
          <w:rPr>
            <w:lang w:val="en-GB"/>
          </w:rPr>
          <w:delInstrText xml:space="preserve"> ADDIN EN.CITE </w:delInstrText>
        </w:r>
        <w:r w:rsidR="00D33216" w:rsidDel="00103896">
          <w:rPr>
            <w:lang w:val="en-GB"/>
          </w:rPr>
          <w:fldChar w:fldCharType="begin">
            <w:fldData xml:space="preserve">PEVuZE5vdGU+PENpdGU+PEF1dGhvcj5Jd3VqaTwvQXV0aG9yPjxZZWFyPjIwMTg8L1llYXI+PFJl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==
</w:fldData>
          </w:fldChar>
        </w:r>
        <w:r w:rsidR="00D33216" w:rsidDel="00103896">
          <w:rPr>
            <w:lang w:val="en-GB"/>
          </w:rPr>
          <w:delInstrText xml:space="preserve"> ADDIN EN.CITE.DATA </w:delInstrText>
        </w:r>
        <w:r w:rsidR="00D33216" w:rsidDel="00103896">
          <w:rPr>
            <w:lang w:val="en-GB"/>
          </w:rPr>
        </w:r>
        <w:r w:rsidR="00D33216" w:rsidDel="00103896">
          <w:rPr>
            <w:lang w:val="en-GB"/>
          </w:rPr>
          <w:fldChar w:fldCharType="end"/>
        </w:r>
        <w:r w:rsidR="00D33216" w:rsidDel="00103896">
          <w:rPr>
            <w:lang w:val="en-GB"/>
          </w:rPr>
        </w:r>
        <w:r w:rsidR="00D33216" w:rsidDel="00103896">
          <w:rPr>
            <w:lang w:val="en-GB"/>
          </w:rPr>
          <w:fldChar w:fldCharType="separate"/>
        </w:r>
        <w:r w:rsidR="00D33216" w:rsidRPr="00D33216" w:rsidDel="00103896">
          <w:rPr>
            <w:noProof/>
            <w:vertAlign w:val="superscript"/>
            <w:lang w:val="en-GB"/>
          </w:rPr>
          <w:delText>9</w:delText>
        </w:r>
        <w:r w:rsidR="00D33216" w:rsidDel="00103896">
          <w:rPr>
            <w:lang w:val="en-GB"/>
          </w:rPr>
          <w:fldChar w:fldCharType="end"/>
        </w:r>
        <w:r w:rsidR="00215567" w:rsidRPr="000D3646" w:rsidDel="00103896">
          <w:rPr>
            <w:lang w:val="en-GB"/>
          </w:rPr>
          <w:delText>.</w:delText>
        </w:r>
      </w:del>
      <w:r w:rsidR="005823D7" w:rsidRPr="000D3646">
        <w:rPr>
          <w:highlight w:val="yellow"/>
          <w:lang w:val="en-GB"/>
        </w:rPr>
        <w:t xml:space="preserve"> </w:t>
      </w:r>
    </w:p>
    <w:p w14:paraId="442CBD57" w14:textId="77777777" w:rsidR="00D14BA0" w:rsidDel="00C10DC6" w:rsidRDefault="00D14BA0" w:rsidP="008461FF">
      <w:pPr>
        <w:widowControl w:val="0"/>
        <w:autoSpaceDE w:val="0"/>
        <w:autoSpaceDN w:val="0"/>
        <w:adjustRightInd w:val="0"/>
        <w:spacing w:after="0" w:line="480" w:lineRule="auto"/>
        <w:jc w:val="both"/>
        <w:rPr>
          <w:del w:id="9" w:author="JOANNA ORNE GLIEMAN" w:date="2018-10-26T13:35:00Z"/>
          <w:lang w:val="en-GB"/>
        </w:rPr>
      </w:pPr>
    </w:p>
    <w:p w14:paraId="6415E24F" w14:textId="77777777" w:rsidR="00C10DC6" w:rsidRPr="000D3646" w:rsidRDefault="00C10DC6" w:rsidP="008461FF">
      <w:pPr>
        <w:spacing w:after="0" w:line="480" w:lineRule="auto"/>
        <w:jc w:val="both"/>
        <w:rPr>
          <w:ins w:id="10" w:author="JOANNA ORNE GLIEMAN" w:date="2018-10-26T13:36:00Z"/>
          <w:lang w:val="en-GB"/>
        </w:rPr>
      </w:pPr>
    </w:p>
    <w:p w14:paraId="6A5784A5" w14:textId="6426E50D" w:rsidR="00601DCD" w:rsidRPr="000D3646" w:rsidRDefault="00014283" w:rsidP="008461FF">
      <w:pPr>
        <w:widowControl w:val="0"/>
        <w:autoSpaceDE w:val="0"/>
        <w:autoSpaceDN w:val="0"/>
        <w:adjustRightInd w:val="0"/>
        <w:spacing w:after="0" w:line="480" w:lineRule="auto"/>
        <w:jc w:val="both"/>
        <w:rPr>
          <w:lang w:val="en-GB"/>
        </w:rPr>
      </w:pPr>
      <w:r w:rsidRPr="000D3646">
        <w:rPr>
          <w:lang w:val="en-GB"/>
        </w:rPr>
        <w:t xml:space="preserve">One of the premises of UTT strategies is that ART decreases infectivity. </w:t>
      </w:r>
      <w:r w:rsidR="001C7764" w:rsidRPr="000D3646">
        <w:rPr>
          <w:lang w:val="en-GB"/>
        </w:rPr>
        <w:t>However t</w:t>
      </w:r>
      <w:r w:rsidRPr="000D3646">
        <w:rPr>
          <w:lang w:val="en-GB"/>
        </w:rPr>
        <w:t>here has been concern that increased access to ART could alter HIV risk perception</w:t>
      </w:r>
      <w:r w:rsidR="005823D7" w:rsidRPr="000D3646">
        <w:rPr>
          <w:lang w:val="en-GB"/>
        </w:rPr>
        <w:t xml:space="preserve">, </w:t>
      </w:r>
      <w:r w:rsidR="00215567" w:rsidRPr="000D3646">
        <w:rPr>
          <w:lang w:val="en-GB"/>
        </w:rPr>
        <w:t xml:space="preserve">and lead to sexual </w:t>
      </w:r>
      <w:r w:rsidR="00245662" w:rsidRPr="000D3646">
        <w:rPr>
          <w:lang w:val="en-GB"/>
        </w:rPr>
        <w:t>disinhibition</w:t>
      </w:r>
      <w:r w:rsidR="00596EE9" w:rsidRPr="000D3646">
        <w:rPr>
          <w:lang w:val="en-GB"/>
        </w:rPr>
        <w:t xml:space="preserve"> or risk compensation </w:t>
      </w:r>
      <w:r w:rsidR="00596EE9" w:rsidRPr="000D3646">
        <w:rPr>
          <w:lang w:val="en-GB"/>
        </w:rPr>
        <w:fldChar w:fldCharType="begin"/>
      </w:r>
      <w:r w:rsidR="003239B5">
        <w:rPr>
          <w:lang w:val="en-GB"/>
        </w:rPr>
        <w:instrText xml:space="preserve"> ADDIN EN.CITE &lt;EndNote&gt;&lt;Cite&gt;&lt;Author&gt;Hogben&lt;/Author&gt;&lt;Year&gt;2008&lt;/Year&gt;&lt;RecNum&gt;5923&lt;/RecNum&gt;&lt;DisplayText&gt;&lt;style face="superscript"&gt;10&lt;/style&gt;&lt;/DisplayText&gt;&lt;record&gt;&lt;rec-number&gt;5923&lt;/rec-number&gt;&lt;foreign-keys&gt;&lt;key app="EN" db-id="fvf0xdta409ze6etxp65rpvc2s22w9222dxz" timestamp="1512984691"&gt;5923&lt;/key&gt;&lt;/foreign-keys&gt;&lt;ref-type name="Journal Article"&gt;17&lt;/ref-type&gt;&lt;contributors&gt;&lt;authors&gt;&lt;author&gt;Hogben, M.&lt;/author&gt;&lt;author&gt;Liddon, N.&lt;/author&gt;&lt;/authors&gt;&lt;/contributors&gt;&lt;titles&gt;&lt;title&gt;Disinhibition and risk compensation: scope, definitions, and perspective&lt;/title&gt;&lt;secondary-title&gt;Sex Transm Dis&lt;/secondary-title&gt;&lt;/titles&gt;&lt;periodical&gt;&lt;full-title&gt;Sex Transm Dis&lt;/full-title&gt;&lt;/periodical&gt;&lt;pages&gt;1009-10&lt;/pages&gt;&lt;volume&gt;35&lt;/volume&gt;&lt;number&gt;12&lt;/number&gt;&lt;keywords&gt;&lt;keyword&gt;Adenine/administration &amp;amp; dosage/analogs &amp;amp; derivatives/therapeutic use&lt;/keyword&gt;&lt;keyword&gt;Anti-HIV Agents/administration &amp;amp; dosage/therapeutic use&lt;/keyword&gt;&lt;keyword&gt;Chemoprevention&lt;/keyword&gt;&lt;keyword&gt;Clinical Trials as Topic&lt;/keyword&gt;&lt;keyword&gt;Counseling&lt;/keyword&gt;&lt;keyword&gt;Female&lt;/keyword&gt;&lt;keyword&gt;HIV Infections/*prevention &amp;amp; control&lt;/keyword&gt;&lt;keyword&gt;Humans&lt;/keyword&gt;&lt;keyword&gt;Male&lt;/keyword&gt;&lt;keyword&gt;Organophosphonates/administration &amp;amp; dosage/therapeutic use&lt;/keyword&gt;&lt;keyword&gt;Reverse Transcriptase Inhibitors/administration &amp;amp; dosage/therapeutic use&lt;/keyword&gt;&lt;keyword&gt;*Risk Reduction Behavior&lt;/keyword&gt;&lt;keyword&gt;Safe Sex&lt;/keyword&gt;&lt;keyword&gt;Sex Work&lt;/keyword&gt;&lt;keyword&gt;Sexual Behavior&lt;/keyword&gt;&lt;keyword&gt;Sexually Transmitted Diseases/*prevention &amp;amp; control&lt;/keyword&gt;&lt;keyword&gt;Tenofovir&lt;/keyword&gt;&lt;/keywords&gt;&lt;dates&gt;&lt;year&gt;2008&lt;/year&gt;&lt;pub-dates&gt;&lt;date&gt;Dec&lt;/date&gt;&lt;/pub-dates&gt;&lt;/dates&gt;&lt;isbn&gt;1537-4521 (Electronic)&amp;#xD;0148-5717 (Linking)&lt;/isbn&gt;&lt;accession-num&gt;18936724&lt;/accession-num&gt;&lt;urls&gt;&lt;related-urls&gt;&lt;url&gt;https://www.ncbi.nlm.nih.gov/pubmed/18936724&lt;/url&gt;&lt;/related-urls&gt;&lt;/urls&gt;&lt;electronic-resource-num&gt;10.1097/OLQ.0b013e31818eb752&lt;/electronic-resource-num&gt;&lt;/record&gt;&lt;/Cite&gt;&lt;/EndNote&gt;</w:instrText>
      </w:r>
      <w:r w:rsidR="00596EE9" w:rsidRPr="000D3646">
        <w:rPr>
          <w:lang w:val="en-GB"/>
        </w:rPr>
        <w:fldChar w:fldCharType="separate"/>
      </w:r>
      <w:r w:rsidR="003239B5" w:rsidRPr="003239B5">
        <w:rPr>
          <w:noProof/>
          <w:vertAlign w:val="superscript"/>
          <w:lang w:val="en-GB"/>
        </w:rPr>
        <w:t>10</w:t>
      </w:r>
      <w:r w:rsidR="00596EE9" w:rsidRPr="000D3646">
        <w:rPr>
          <w:lang w:val="en-GB"/>
        </w:rPr>
        <w:fldChar w:fldCharType="end"/>
      </w:r>
      <w:r w:rsidR="00215567" w:rsidRPr="000D3646">
        <w:rPr>
          <w:lang w:val="en-GB"/>
        </w:rPr>
        <w:t>, which could potentiate the continued spread of the epidemic</w:t>
      </w:r>
      <w:r w:rsidR="00601DCD" w:rsidRPr="000D3646">
        <w:rPr>
          <w:lang w:val="en-GB"/>
        </w:rPr>
        <w:t xml:space="preserve">. </w:t>
      </w:r>
    </w:p>
    <w:p w14:paraId="3FAF7B1C" w14:textId="77777777" w:rsidR="00E26732" w:rsidRPr="000D3646" w:rsidDel="00103896" w:rsidRDefault="00E26732" w:rsidP="008461FF">
      <w:pPr>
        <w:spacing w:after="0" w:line="480" w:lineRule="auto"/>
        <w:jc w:val="both"/>
        <w:rPr>
          <w:del w:id="11" w:author="JOANNA ORNE GLIEMAN" w:date="2018-10-26T13:35:00Z"/>
          <w:lang w:val="en-GB"/>
        </w:rPr>
      </w:pPr>
    </w:p>
    <w:p w14:paraId="399F68F5" w14:textId="41002F2D" w:rsidR="005A6615" w:rsidRPr="000D3646" w:rsidDel="00744C96" w:rsidRDefault="00014283" w:rsidP="008461FF">
      <w:pPr>
        <w:spacing w:after="0" w:line="480" w:lineRule="auto"/>
        <w:jc w:val="both"/>
        <w:rPr>
          <w:del w:id="12" w:author="JOANNA ORNE GLIEMAN" w:date="2018-10-26T14:29:00Z"/>
          <w:lang w:val="en-GB"/>
        </w:rPr>
      </w:pPr>
      <w:r w:rsidRPr="000D3646">
        <w:rPr>
          <w:lang w:val="en-GB"/>
        </w:rPr>
        <w:t xml:space="preserve">There is no evidence of increased sexual risk behaviours related to increased access to ART among high-risk populations </w:t>
      </w:r>
      <w:r w:rsidR="00020E1A" w:rsidRPr="000D3646">
        <w:rPr>
          <w:lang w:val="en-GB"/>
        </w:rPr>
        <w:t xml:space="preserve">in high-resource settings </w:t>
      </w:r>
      <w:r w:rsidRPr="000D3646">
        <w:rPr>
          <w:lang w:val="en-GB"/>
        </w:rPr>
        <w:fldChar w:fldCharType="begin"/>
      </w:r>
      <w:r w:rsidR="003239B5">
        <w:rPr>
          <w:lang w:val="en-GB"/>
        </w:rPr>
        <w:instrText xml:space="preserve"> ADDIN EN.CITE &lt;EndNote&gt;&lt;Cite&gt;&lt;Author&gt;Crepaz&lt;/Author&gt;&lt;Year&gt;2004&lt;/Year&gt;&lt;RecNum&gt;5917&lt;/RecNum&gt;&lt;DisplayText&gt;&lt;style face="superscript"&gt;11&lt;/style&gt;&lt;/DisplayText&gt;&lt;record&gt;&lt;rec-number&gt;5917&lt;/rec-number&gt;&lt;foreign-keys&gt;&lt;key app="EN" db-id="fvf0xdta409ze6etxp65rpvc2s22w9222dxz" timestamp="1512034711"&gt;5917&lt;/key&gt;&lt;/foreign-keys&gt;&lt;ref-type name="Journal Article"&gt;17&lt;/ref-type&gt;&lt;contributors&gt;&lt;authors&gt;&lt;author&gt;Crepaz, N.&lt;/author&gt;&lt;author&gt;Hart, T. A.&lt;/author&gt;&lt;author&gt;Marks, G.&lt;/author&gt;&lt;/authors&gt;&lt;/contributors&gt;&lt;auth-address&gt;Division of HIV/AIDS Prevention, US Centers for Disease Control and Prevention, Atlanta, Ga 30333, USA. ncrepaz@cdc.gov&lt;/auth-address&gt;&lt;titles&gt;&lt;title&gt;Highly active antiretroviral therapy and sexual risk behavior: a meta-analytic review&lt;/title&gt;&lt;secondary-title&gt;JAMA&lt;/secondary-title&gt;&lt;/titles&gt;&lt;periodical&gt;&lt;full-title&gt;Jama&lt;/full-title&gt;&lt;/periodical&gt;&lt;pages&gt;224-36&lt;/pages&gt;&lt;volume&gt;292&lt;/volume&gt;&lt;number&gt;2&lt;/number&gt;&lt;keywords&gt;&lt;keyword&gt;*Antiretroviral Therapy, Highly Active&lt;/keyword&gt;&lt;keyword&gt;HIV Infections/*drug therapy/*prevention &amp;amp; control&lt;/keyword&gt;&lt;keyword&gt;*Health Knowledge, Attitudes, Practice&lt;/keyword&gt;&lt;keyword&gt;Humans&lt;/keyword&gt;&lt;keyword&gt;Risk-Taking&lt;/keyword&gt;&lt;keyword&gt;*Sexual Behavior/statistics &amp;amp; numerical data&lt;/keyword&gt;&lt;keyword&gt;Viral Load&lt;/keyword&gt;&lt;/keywords&gt;&lt;dates&gt;&lt;year&gt;2004&lt;/year&gt;&lt;pub-dates&gt;&lt;date&gt;Jul 14&lt;/date&gt;&lt;/pub-dates&gt;&lt;/dates&gt;&lt;isbn&gt;1538-3598 (Electronic)&amp;#xD;0098-7484 (Linking)&lt;/isbn&gt;&lt;accession-num&gt;15249572&lt;/accession-num&gt;&lt;urls&gt;&lt;related-urls&gt;&lt;url&gt;https://www.ncbi.nlm.nih.gov/pubmed/15249572&lt;/url&gt;&lt;/related-urls&gt;&lt;/urls&gt;&lt;electronic-resource-num&gt;10.1001/jama.292.2.224&lt;/electronic-resource-num&gt;&lt;/record&gt;&lt;/Cite&gt;&lt;/EndNote&gt;</w:instrText>
      </w:r>
      <w:r w:rsidRPr="000D3646">
        <w:rPr>
          <w:lang w:val="en-GB"/>
        </w:rPr>
        <w:fldChar w:fldCharType="separate"/>
      </w:r>
      <w:r w:rsidR="003239B5" w:rsidRPr="003239B5">
        <w:rPr>
          <w:noProof/>
          <w:vertAlign w:val="superscript"/>
          <w:lang w:val="en-GB"/>
        </w:rPr>
        <w:t>11</w:t>
      </w:r>
      <w:r w:rsidRPr="000D3646">
        <w:rPr>
          <w:lang w:val="en-GB"/>
        </w:rPr>
        <w:fldChar w:fldCharType="end"/>
      </w:r>
      <w:r w:rsidRPr="000D3646">
        <w:rPr>
          <w:lang w:val="en-GB"/>
        </w:rPr>
        <w:t xml:space="preserve">. </w:t>
      </w:r>
      <w:r w:rsidR="001C7764" w:rsidRPr="000D3646">
        <w:rPr>
          <w:lang w:val="en-GB"/>
        </w:rPr>
        <w:t xml:space="preserve">In </w:t>
      </w:r>
      <w:r w:rsidR="00020E1A" w:rsidRPr="000D3646">
        <w:rPr>
          <w:lang w:val="en-GB"/>
        </w:rPr>
        <w:t>sub-Saharan Africa</w:t>
      </w:r>
      <w:r w:rsidR="001C7764" w:rsidRPr="000D3646">
        <w:rPr>
          <w:lang w:val="en-GB"/>
        </w:rPr>
        <w:t xml:space="preserve">, </w:t>
      </w:r>
      <w:r w:rsidR="00020E1A" w:rsidRPr="000D3646">
        <w:rPr>
          <w:lang w:val="en-GB"/>
        </w:rPr>
        <w:t xml:space="preserve">where HIV epidemics are </w:t>
      </w:r>
      <w:r w:rsidR="00020E1A" w:rsidRPr="000D3646">
        <w:rPr>
          <w:lang w:val="en-GB"/>
        </w:rPr>
        <w:lastRenderedPageBreak/>
        <w:t xml:space="preserve">largely driven by heterosexual transmission, </w:t>
      </w:r>
      <w:r w:rsidR="001C7764" w:rsidRPr="000D3646">
        <w:rPr>
          <w:lang w:val="en-GB"/>
        </w:rPr>
        <w:t xml:space="preserve">available data </w:t>
      </w:r>
      <w:r w:rsidR="005A6615" w:rsidRPr="000D3646">
        <w:rPr>
          <w:lang w:val="en-GB"/>
        </w:rPr>
        <w:t xml:space="preserve">among people living with HIV on ART </w:t>
      </w:r>
      <w:r w:rsidR="001C7764" w:rsidRPr="000D3646">
        <w:rPr>
          <w:lang w:val="en-GB"/>
        </w:rPr>
        <w:t xml:space="preserve">does not suggest any </w:t>
      </w:r>
      <w:r w:rsidR="00931BBE" w:rsidRPr="000D3646">
        <w:rPr>
          <w:lang w:val="en-GB"/>
        </w:rPr>
        <w:t xml:space="preserve">increase in at-risk sexual behaviours </w:t>
      </w:r>
      <w:r w:rsidR="0026483C" w:rsidRPr="000D3646">
        <w:rPr>
          <w:lang w:val="en-GB"/>
        </w:rPr>
        <w:t>and no increase in partner acquisition or partnership dissolution</w:t>
      </w:r>
      <w:r w:rsidR="00D8407E">
        <w:rPr>
          <w:lang w:val="en-GB"/>
        </w:rPr>
        <w:t xml:space="preserve"> </w:t>
      </w:r>
      <w:r w:rsidR="00D8407E">
        <w:rPr>
          <w:lang w:val="en-GB"/>
        </w:rPr>
        <w:fldChar w:fldCharType="begin">
          <w:fldData xml:space="preserve">PEVuZE5vdGU+PENpdGU+PEF1dGhvcj5NY0dyYXRoPC9BdXRob3I+PFllYXI+MjAxNzwvWWVhcj48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</w:fldData>
        </w:fldChar>
      </w:r>
      <w:r w:rsidR="00D8407E">
        <w:rPr>
          <w:lang w:val="en-GB"/>
        </w:rPr>
        <w:instrText xml:space="preserve"> ADDIN EN.CITE </w:instrText>
      </w:r>
      <w:r w:rsidR="00D8407E">
        <w:rPr>
          <w:lang w:val="en-GB"/>
        </w:rPr>
        <w:fldChar w:fldCharType="begin">
          <w:fldData xml:space="preserve">PEVuZE5vdGU+PENpdGU+PEF1dGhvcj5NY0dyYXRoPC9BdXRob3I+PFllYXI+MjAxNzwvWWVhcj48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</w:fldData>
        </w:fldChar>
      </w:r>
      <w:r w:rsidR="00D8407E">
        <w:rPr>
          <w:lang w:val="en-GB"/>
        </w:rPr>
        <w:instrText xml:space="preserve"> ADDIN EN.CITE.DATA </w:instrText>
      </w:r>
      <w:r w:rsidR="00D8407E">
        <w:rPr>
          <w:lang w:val="en-GB"/>
        </w:rPr>
      </w:r>
      <w:r w:rsidR="00D8407E">
        <w:rPr>
          <w:lang w:val="en-GB"/>
        </w:rPr>
        <w:fldChar w:fldCharType="end"/>
      </w:r>
      <w:r w:rsidR="00D8407E">
        <w:rPr>
          <w:lang w:val="en-GB"/>
        </w:rPr>
      </w:r>
      <w:r w:rsidR="00D8407E">
        <w:rPr>
          <w:lang w:val="en-GB"/>
        </w:rPr>
        <w:fldChar w:fldCharType="separate"/>
      </w:r>
      <w:r w:rsidR="00D8407E" w:rsidRPr="00D8407E">
        <w:rPr>
          <w:noProof/>
          <w:vertAlign w:val="superscript"/>
          <w:lang w:val="en-GB"/>
        </w:rPr>
        <w:t>12,13</w:t>
      </w:r>
      <w:r w:rsidR="00D8407E">
        <w:rPr>
          <w:lang w:val="en-GB"/>
        </w:rPr>
        <w:fldChar w:fldCharType="end"/>
      </w:r>
      <w:r w:rsidR="00931BBE" w:rsidRPr="000D3646">
        <w:rPr>
          <w:lang w:val="en-GB"/>
        </w:rPr>
        <w:t xml:space="preserve">. </w:t>
      </w:r>
      <w:r w:rsidR="00020E1A" w:rsidRPr="000D3646">
        <w:rPr>
          <w:lang w:val="en-GB"/>
        </w:rPr>
        <w:t xml:space="preserve">Studies conducted in </w:t>
      </w:r>
      <w:r w:rsidR="000B40E0">
        <w:rPr>
          <w:lang w:val="en-GB"/>
        </w:rPr>
        <w:t>the context of</w:t>
      </w:r>
      <w:r w:rsidR="00020E1A" w:rsidRPr="000D3646">
        <w:rPr>
          <w:lang w:val="en-GB"/>
        </w:rPr>
        <w:t xml:space="preserve"> early or universal ART</w:t>
      </w:r>
      <w:r w:rsidR="00596EE9" w:rsidRPr="000D3646">
        <w:rPr>
          <w:lang w:val="en-GB"/>
        </w:rPr>
        <w:t xml:space="preserve"> </w:t>
      </w:r>
      <w:r w:rsidR="00020E1A" w:rsidRPr="000D3646">
        <w:rPr>
          <w:lang w:val="en-GB"/>
        </w:rPr>
        <w:t>did not report an</w:t>
      </w:r>
      <w:r w:rsidR="00596EE9" w:rsidRPr="000D3646">
        <w:rPr>
          <w:lang w:val="en-GB"/>
        </w:rPr>
        <w:t>y</w:t>
      </w:r>
      <w:r w:rsidR="00020E1A" w:rsidRPr="000D3646">
        <w:rPr>
          <w:lang w:val="en-GB"/>
        </w:rPr>
        <w:t xml:space="preserve"> increase in </w:t>
      </w:r>
      <w:r w:rsidR="00931BBE" w:rsidRPr="000D3646">
        <w:rPr>
          <w:lang w:val="en-GB"/>
        </w:rPr>
        <w:t xml:space="preserve">rates of </w:t>
      </w:r>
      <w:r w:rsidR="00BA1AC9" w:rsidRPr="000D3646">
        <w:rPr>
          <w:lang w:val="en-GB"/>
        </w:rPr>
        <w:t>condom</w:t>
      </w:r>
      <w:r w:rsidR="007A7CE9" w:rsidRPr="000D3646">
        <w:rPr>
          <w:lang w:val="en-GB"/>
        </w:rPr>
        <w:t>-</w:t>
      </w:r>
      <w:r w:rsidR="00BA1AC9" w:rsidRPr="000D3646">
        <w:rPr>
          <w:lang w:val="en-GB"/>
        </w:rPr>
        <w:t xml:space="preserve">less </w:t>
      </w:r>
      <w:r w:rsidR="00931BBE" w:rsidRPr="000D3646">
        <w:rPr>
          <w:lang w:val="en-GB"/>
        </w:rPr>
        <w:t xml:space="preserve">sex </w:t>
      </w:r>
      <w:r w:rsidR="005A6615" w:rsidRPr="000D3646">
        <w:rPr>
          <w:lang w:val="en-GB"/>
        </w:rPr>
        <w:t xml:space="preserve">over time </w:t>
      </w:r>
      <w:r w:rsidR="005A6615" w:rsidRPr="000D3646">
        <w:rPr>
          <w:lang w:val="en-GB"/>
        </w:rPr>
        <w:fldChar w:fldCharType="begin">
          <w:fldData xml:space="preserve">PEVuZE5vdGU+PENpdGU+PEF1dGhvcj5KZWFuPC9BdXRob3I+PFllYXI+MjAxNDwvWWVhcj48UmVj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</w:fldData>
        </w:fldChar>
      </w:r>
      <w:r w:rsidR="00D8407E">
        <w:rPr>
          <w:lang w:val="en-GB"/>
        </w:rPr>
        <w:instrText xml:space="preserve"> ADDIN EN.CITE </w:instrText>
      </w:r>
      <w:r w:rsidR="00D8407E">
        <w:rPr>
          <w:lang w:val="en-GB"/>
        </w:rPr>
        <w:fldChar w:fldCharType="begin">
          <w:fldData xml:space="preserve">PEVuZE5vdGU+PENpdGU+PEF1dGhvcj5KZWFuPC9BdXRob3I+PFllYXI+MjAxNDwvWWVhcj48UmVj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</w:fldData>
        </w:fldChar>
      </w:r>
      <w:r w:rsidR="00D8407E">
        <w:rPr>
          <w:lang w:val="en-GB"/>
        </w:rPr>
        <w:instrText xml:space="preserve"> ADDIN EN.CITE.DATA </w:instrText>
      </w:r>
      <w:r w:rsidR="00D8407E">
        <w:rPr>
          <w:lang w:val="en-GB"/>
        </w:rPr>
      </w:r>
      <w:r w:rsidR="00D8407E">
        <w:rPr>
          <w:lang w:val="en-GB"/>
        </w:rPr>
        <w:fldChar w:fldCharType="end"/>
      </w:r>
      <w:r w:rsidR="005A6615" w:rsidRPr="000D3646">
        <w:rPr>
          <w:lang w:val="en-GB"/>
        </w:rPr>
      </w:r>
      <w:r w:rsidR="005A6615" w:rsidRPr="000D3646">
        <w:rPr>
          <w:lang w:val="en-GB"/>
        </w:rPr>
        <w:fldChar w:fldCharType="separate"/>
      </w:r>
      <w:r w:rsidR="00D8407E" w:rsidRPr="00D8407E">
        <w:rPr>
          <w:noProof/>
          <w:vertAlign w:val="superscript"/>
          <w:lang w:val="en-GB"/>
        </w:rPr>
        <w:t>14</w:t>
      </w:r>
      <w:r w:rsidR="005A6615" w:rsidRPr="000D3646">
        <w:rPr>
          <w:lang w:val="en-GB"/>
        </w:rPr>
        <w:fldChar w:fldCharType="end"/>
      </w:r>
      <w:r w:rsidR="005A6615" w:rsidRPr="000D3646">
        <w:rPr>
          <w:lang w:val="en-GB"/>
        </w:rPr>
        <w:t xml:space="preserve"> and </w:t>
      </w:r>
      <w:r w:rsidR="00020E1A" w:rsidRPr="000D3646">
        <w:rPr>
          <w:lang w:val="en-GB"/>
        </w:rPr>
        <w:t>sexual</w:t>
      </w:r>
      <w:r w:rsidR="00E54645" w:rsidRPr="000D3646">
        <w:rPr>
          <w:lang w:val="en-GB"/>
        </w:rPr>
        <w:t xml:space="preserve"> </w:t>
      </w:r>
      <w:r w:rsidR="00020E1A" w:rsidRPr="000D3646">
        <w:rPr>
          <w:lang w:val="en-GB"/>
        </w:rPr>
        <w:t xml:space="preserve">behaviours did not differ </w:t>
      </w:r>
      <w:r w:rsidR="00E54645" w:rsidRPr="000D3646">
        <w:rPr>
          <w:lang w:val="en-GB"/>
        </w:rPr>
        <w:t xml:space="preserve">between </w:t>
      </w:r>
      <w:r w:rsidR="00545285" w:rsidRPr="000D3646">
        <w:rPr>
          <w:lang w:val="en-GB"/>
        </w:rPr>
        <w:t>HIV-infected people treated below and above the 350</w:t>
      </w:r>
      <w:r w:rsidR="005B06CE" w:rsidRPr="000D3646">
        <w:rPr>
          <w:lang w:val="en-GB"/>
        </w:rPr>
        <w:t xml:space="preserve"> cells/mm</w:t>
      </w:r>
      <w:r w:rsidR="005B06CE" w:rsidRPr="000D3646">
        <w:rPr>
          <w:vertAlign w:val="superscript"/>
          <w:lang w:val="en-GB"/>
        </w:rPr>
        <w:t>3</w:t>
      </w:r>
      <w:r w:rsidR="00545285" w:rsidRPr="000D3646">
        <w:rPr>
          <w:lang w:val="en-GB"/>
        </w:rPr>
        <w:t xml:space="preserve"> CD4 threshold </w:t>
      </w:r>
      <w:r w:rsidR="005571B2" w:rsidRPr="000D3646">
        <w:rPr>
          <w:lang w:val="en-GB"/>
        </w:rPr>
        <w:fldChar w:fldCharType="begin">
          <w:fldData xml:space="preserve">PEVuZE5vdGU+PENpdGU+PEF1dGhvcj5KZWFuPC9BdXRob3I+PFllYXI+MjAxNDwvWWVhcj48UmVj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</w:fldData>
        </w:fldChar>
      </w:r>
      <w:r w:rsidR="00D8407E">
        <w:rPr>
          <w:lang w:val="en-GB"/>
        </w:rPr>
        <w:instrText xml:space="preserve"> ADDIN EN.CITE </w:instrText>
      </w:r>
      <w:r w:rsidR="00D8407E">
        <w:rPr>
          <w:lang w:val="en-GB"/>
        </w:rPr>
        <w:fldChar w:fldCharType="begin">
          <w:fldData xml:space="preserve">PEVuZE5vdGU+PENpdGU+PEF1dGhvcj5KZWFuPC9BdXRob3I+PFllYXI+MjAxNDwvWWVhcj48UmVj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</w:fldData>
        </w:fldChar>
      </w:r>
      <w:r w:rsidR="00D8407E">
        <w:rPr>
          <w:lang w:val="en-GB"/>
        </w:rPr>
        <w:instrText xml:space="preserve"> ADDIN EN.CITE.DATA </w:instrText>
      </w:r>
      <w:r w:rsidR="00D8407E">
        <w:rPr>
          <w:lang w:val="en-GB"/>
        </w:rPr>
      </w:r>
      <w:r w:rsidR="00D8407E">
        <w:rPr>
          <w:lang w:val="en-GB"/>
        </w:rPr>
        <w:fldChar w:fldCharType="end"/>
      </w:r>
      <w:r w:rsidR="005571B2" w:rsidRPr="000D3646">
        <w:rPr>
          <w:lang w:val="en-GB"/>
        </w:rPr>
      </w:r>
      <w:r w:rsidR="005571B2" w:rsidRPr="000D3646">
        <w:rPr>
          <w:lang w:val="en-GB"/>
        </w:rPr>
        <w:fldChar w:fldCharType="separate"/>
      </w:r>
      <w:r w:rsidR="00D8407E" w:rsidRPr="00D8407E">
        <w:rPr>
          <w:noProof/>
          <w:vertAlign w:val="superscript"/>
          <w:lang w:val="en-GB"/>
        </w:rPr>
        <w:t>15</w:t>
      </w:r>
      <w:r w:rsidR="005571B2" w:rsidRPr="000D3646">
        <w:rPr>
          <w:lang w:val="en-GB"/>
        </w:rPr>
        <w:fldChar w:fldCharType="end"/>
      </w:r>
      <w:r w:rsidR="00E54645" w:rsidRPr="000D3646">
        <w:rPr>
          <w:lang w:val="en-GB"/>
        </w:rPr>
        <w:t xml:space="preserve">. </w:t>
      </w:r>
      <w:r w:rsidR="00681782" w:rsidRPr="000D3646">
        <w:rPr>
          <w:lang w:val="en-GB"/>
        </w:rPr>
        <w:t>A</w:t>
      </w:r>
      <w:r w:rsidR="00405B13" w:rsidRPr="000D3646">
        <w:rPr>
          <w:lang w:val="en-GB"/>
        </w:rPr>
        <w:t>mong sero-discordant couples followed within the Partners-</w:t>
      </w:r>
      <w:r w:rsidR="004E2F16" w:rsidRPr="000D3646">
        <w:rPr>
          <w:lang w:val="en-GB"/>
        </w:rPr>
        <w:t xml:space="preserve">PrEP </w:t>
      </w:r>
      <w:r w:rsidR="00405B13" w:rsidRPr="000D3646">
        <w:rPr>
          <w:lang w:val="en-GB"/>
        </w:rPr>
        <w:t>study in Eastern Africa</w:t>
      </w:r>
      <w:r w:rsidR="00681782" w:rsidRPr="000D3646">
        <w:rPr>
          <w:lang w:val="en-GB"/>
        </w:rPr>
        <w:t xml:space="preserve">, ART was associated with a significant decrease in </w:t>
      </w:r>
      <w:r w:rsidR="00612A44" w:rsidRPr="000D3646">
        <w:rPr>
          <w:lang w:val="en-GB"/>
        </w:rPr>
        <w:t xml:space="preserve">reports of </w:t>
      </w:r>
      <w:r w:rsidR="00681782" w:rsidRPr="000D3646">
        <w:rPr>
          <w:lang w:val="en-GB"/>
        </w:rPr>
        <w:t>condom-less vaginal sex acts with HIV-uninfected partners</w:t>
      </w:r>
      <w:r w:rsidR="00405B13" w:rsidRPr="000D3646">
        <w:rPr>
          <w:lang w:val="en-GB"/>
        </w:rPr>
        <w:t xml:space="preserve"> </w:t>
      </w:r>
      <w:r w:rsidR="00405B13" w:rsidRPr="000D3646">
        <w:rPr>
          <w:lang w:val="en-GB"/>
        </w:rPr>
        <w:fldChar w:fldCharType="begin"/>
      </w:r>
      <w:r w:rsidR="00D8407E">
        <w:rPr>
          <w:lang w:val="en-GB"/>
        </w:rPr>
        <w:instrText xml:space="preserve"> ADDIN EN.CITE &lt;EndNote&gt;&lt;Cite&gt;&lt;Author&gt;Mujugira&lt;/Author&gt;&lt;Year&gt;2017&lt;/Year&gt;&lt;RecNum&gt;5662&lt;/RecNum&gt;&lt;DisplayText&gt;&lt;style face="superscript"&gt;16&lt;/style&gt;&lt;/DisplayText&gt;&lt;record&gt;&lt;rec-number&gt;5662&lt;/rec-number&gt;&lt;foreign-keys&gt;&lt;key app="EN" db-id="fvf0xdta409ze6etxp65rpvc2s22w9222dxz" timestamp="1486135077"&gt;5662&lt;/key&gt;&lt;/foreign-keys&gt;&lt;ref-type name="Journal Article"&gt;17&lt;/ref-type&gt;&lt;contributors&gt;&lt;authors&gt;&lt;author&gt;Mujugira, A.&lt;/author&gt;&lt;author&gt;Celum, C.&lt;/author&gt;&lt;author&gt;Ngure, K.&lt;/author&gt;&lt;author&gt;Thomas, K. K.&lt;/author&gt;&lt;author&gt;Katabira, E.&lt;/author&gt;&lt;author&gt;Baeten, J. M.&lt;/author&gt;&lt;/authors&gt;&lt;/contributors&gt;&lt;auth-address&gt;From the Departments of *Global Health; daggerEpidemiology; double daggerMedicine, University of Washington, Seattle, WA; section signSchool of Public Health, Jomo Kenyatta University of Agriculture and Technology, Kenya; and paragraph signDepartment of Medicine, College of Health Sciences, Makerere University, Kampala, Uganda.&lt;/auth-address&gt;&lt;titles&gt;&lt;title&gt;Antiretroviral Therapy Initiation Is Not Associated With Risky Sexual Behavior Among Heterosexual Human Immunodeficiency Virus-Infected Persons in Serodiscordant Partnerships&lt;/title&gt;&lt;secondary-title&gt;Sex Transm Dis&lt;/secondary-title&gt;&lt;alt-title&gt;Sexually transmitted diseases&lt;/alt-title&gt;&lt;/titles&gt;&lt;periodical&gt;&lt;full-title&gt;Sex Transm Dis&lt;/full-title&gt;&lt;/periodical&gt;&lt;alt-periodical&gt;&lt;full-title&gt;Sexually Transmitted Diseases&lt;/full-title&gt;&lt;/alt-periodical&gt;&lt;pages&gt;57-61&lt;/pages&gt;&lt;volume&gt;44&lt;/volume&gt;&lt;number&gt;1&lt;/number&gt;&lt;edition&gt;2016/11/30&lt;/edition&gt;&lt;dates&gt;&lt;year&gt;2017&lt;/year&gt;&lt;pub-dates&gt;&lt;date&gt;Jan&lt;/date&gt;&lt;/pub-dates&gt;&lt;/dates&gt;&lt;isbn&gt;0148-5717&lt;/isbn&gt;&lt;accession-num&gt;27898566&lt;/accession-num&gt;&lt;urls&gt;&lt;/urls&gt;&lt;custom2&gt;PMC5145755&lt;/custom2&gt;&lt;custom6&gt;NIHMS817263&lt;/custom6&gt;&lt;electronic-resource-num&gt;10.1097/olq.0000000000000534&lt;/electronic-resource-num&gt;&lt;remote-database-provider&gt;NLM&lt;/remote-database-provider&gt;&lt;language&gt;eng&lt;/language&gt;&lt;/record&gt;&lt;/Cite&gt;&lt;/EndNote&gt;</w:instrText>
      </w:r>
      <w:r w:rsidR="00405B13" w:rsidRPr="000D3646">
        <w:rPr>
          <w:lang w:val="en-GB"/>
        </w:rPr>
        <w:fldChar w:fldCharType="separate"/>
      </w:r>
      <w:r w:rsidR="00D8407E" w:rsidRPr="00D8407E">
        <w:rPr>
          <w:noProof/>
          <w:vertAlign w:val="superscript"/>
          <w:lang w:val="en-GB"/>
        </w:rPr>
        <w:t>16</w:t>
      </w:r>
      <w:r w:rsidR="00405B13" w:rsidRPr="000D3646">
        <w:rPr>
          <w:lang w:val="en-GB"/>
        </w:rPr>
        <w:fldChar w:fldCharType="end"/>
      </w:r>
      <w:r w:rsidR="00405B13" w:rsidRPr="000D3646">
        <w:rPr>
          <w:lang w:val="en-GB"/>
        </w:rPr>
        <w:t>.</w:t>
      </w:r>
      <w:r w:rsidR="00D92BA8" w:rsidRPr="000D3646">
        <w:rPr>
          <w:lang w:val="en-GB"/>
        </w:rPr>
        <w:t xml:space="preserve"> </w:t>
      </w:r>
      <w:r w:rsidR="003A1FE6" w:rsidRPr="000D3646">
        <w:rPr>
          <w:lang w:val="en-GB"/>
        </w:rPr>
        <w:t>R</w:t>
      </w:r>
      <w:r w:rsidR="00D92BA8" w:rsidRPr="000D3646">
        <w:rPr>
          <w:lang w:val="en-GB"/>
        </w:rPr>
        <w:t xml:space="preserve">ecent work </w:t>
      </w:r>
      <w:r w:rsidR="00020E1A" w:rsidRPr="000D3646">
        <w:rPr>
          <w:lang w:val="en-GB"/>
        </w:rPr>
        <w:t xml:space="preserve">conducted in rural KwaZulu Natal </w:t>
      </w:r>
      <w:r w:rsidR="00396065">
        <w:rPr>
          <w:lang w:val="en-GB"/>
        </w:rPr>
        <w:t xml:space="preserve">(KZN) </w:t>
      </w:r>
      <w:r w:rsidR="00020E1A" w:rsidRPr="000D3646">
        <w:rPr>
          <w:lang w:val="en-GB"/>
        </w:rPr>
        <w:t xml:space="preserve">province (South Africa) </w:t>
      </w:r>
      <w:r w:rsidR="00D92BA8" w:rsidRPr="000D3646">
        <w:rPr>
          <w:lang w:val="en-GB"/>
        </w:rPr>
        <w:t>found no evidence of increased sexual risk-taking at the population level following ART availability</w:t>
      </w:r>
      <w:r w:rsidR="00020E1A" w:rsidRPr="000D3646">
        <w:rPr>
          <w:lang w:val="en-GB"/>
        </w:rPr>
        <w:t>,</w:t>
      </w:r>
      <w:r w:rsidR="00D92BA8" w:rsidRPr="000D3646">
        <w:rPr>
          <w:lang w:val="en-GB"/>
        </w:rPr>
        <w:t xml:space="preserve"> and even protective changes in some behaviours </w:t>
      </w:r>
      <w:r w:rsidR="00D92BA8" w:rsidRPr="000D3646">
        <w:rPr>
          <w:lang w:val="en-GB"/>
        </w:rPr>
        <w:fldChar w:fldCharType="begin">
          <w:fldData xml:space="preserve">PEVuZE5vdGU+PENpdGU+PEF1dGhvcj5NY0dyYXRoPC9BdXRob3I+PFllYXI+MjAxMzwvWWVhcj48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</w:fldData>
        </w:fldChar>
      </w:r>
      <w:r w:rsidR="00D8407E">
        <w:rPr>
          <w:lang w:val="en-GB"/>
        </w:rPr>
        <w:instrText xml:space="preserve"> ADDIN EN.CITE </w:instrText>
      </w:r>
      <w:r w:rsidR="00D8407E">
        <w:rPr>
          <w:lang w:val="en-GB"/>
        </w:rPr>
        <w:fldChar w:fldCharType="begin">
          <w:fldData xml:space="preserve">PEVuZE5vdGU+PENpdGU+PEF1dGhvcj5NY0dyYXRoPC9BdXRob3I+PFllYXI+MjAxMzwvWWVhcj48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</w:fldData>
        </w:fldChar>
      </w:r>
      <w:r w:rsidR="00D8407E">
        <w:rPr>
          <w:lang w:val="en-GB"/>
        </w:rPr>
        <w:instrText xml:space="preserve"> ADDIN EN.CITE.DATA </w:instrText>
      </w:r>
      <w:r w:rsidR="00D8407E">
        <w:rPr>
          <w:lang w:val="en-GB"/>
        </w:rPr>
      </w:r>
      <w:r w:rsidR="00D8407E">
        <w:rPr>
          <w:lang w:val="en-GB"/>
        </w:rPr>
        <w:fldChar w:fldCharType="end"/>
      </w:r>
      <w:r w:rsidR="00D92BA8" w:rsidRPr="000D3646">
        <w:rPr>
          <w:lang w:val="en-GB"/>
        </w:rPr>
      </w:r>
      <w:r w:rsidR="00D92BA8" w:rsidRPr="000D3646">
        <w:rPr>
          <w:lang w:val="en-GB"/>
        </w:rPr>
        <w:fldChar w:fldCharType="separate"/>
      </w:r>
      <w:r w:rsidR="00D8407E" w:rsidRPr="00D8407E">
        <w:rPr>
          <w:noProof/>
          <w:vertAlign w:val="superscript"/>
          <w:lang w:val="en-GB"/>
        </w:rPr>
        <w:t>17</w:t>
      </w:r>
      <w:r w:rsidR="00D92BA8" w:rsidRPr="000D3646">
        <w:rPr>
          <w:lang w:val="en-GB"/>
        </w:rPr>
        <w:fldChar w:fldCharType="end"/>
      </w:r>
      <w:r w:rsidR="00D92BA8" w:rsidRPr="000D3646">
        <w:rPr>
          <w:lang w:val="en-GB"/>
        </w:rPr>
        <w:t xml:space="preserve">. </w:t>
      </w:r>
    </w:p>
    <w:p w14:paraId="5BA64CB1" w14:textId="77777777" w:rsidR="00020E1A" w:rsidRPr="000D3646" w:rsidRDefault="00020E1A" w:rsidP="008461FF">
      <w:pPr>
        <w:spacing w:after="0" w:line="480" w:lineRule="auto"/>
        <w:jc w:val="both"/>
        <w:rPr>
          <w:lang w:val="en-GB"/>
        </w:rPr>
      </w:pPr>
    </w:p>
    <w:p w14:paraId="2D76C569" w14:textId="07F4E75B" w:rsidR="00394C9D" w:rsidRPr="000D3646" w:rsidRDefault="005B06CE" w:rsidP="008461FF">
      <w:pPr>
        <w:pStyle w:val="CommentText"/>
        <w:spacing w:line="480" w:lineRule="auto"/>
        <w:jc w:val="both"/>
        <w:rPr>
          <w:rFonts w:eastAsiaTheme="minorHAnsi"/>
          <w:sz w:val="22"/>
          <w:szCs w:val="22"/>
          <w:lang w:val="en-GB" w:eastAsia="en-US"/>
        </w:rPr>
      </w:pPr>
      <w:r w:rsidRPr="000D3646">
        <w:rPr>
          <w:rFonts w:eastAsiaTheme="minorHAnsi"/>
          <w:sz w:val="22"/>
          <w:szCs w:val="22"/>
          <w:lang w:val="en-GB" w:eastAsia="en-US"/>
        </w:rPr>
        <w:t>T</w:t>
      </w:r>
      <w:r w:rsidR="00681782" w:rsidRPr="000D3646">
        <w:rPr>
          <w:rFonts w:eastAsiaTheme="minorHAnsi"/>
          <w:sz w:val="22"/>
          <w:szCs w:val="22"/>
          <w:lang w:val="en-GB" w:eastAsia="en-US"/>
        </w:rPr>
        <w:t>he</w:t>
      </w:r>
      <w:r w:rsidR="00D92BA8" w:rsidRPr="000D3646">
        <w:rPr>
          <w:rFonts w:eastAsiaTheme="minorHAnsi"/>
          <w:sz w:val="22"/>
          <w:szCs w:val="22"/>
          <w:lang w:val="en-GB" w:eastAsia="en-US"/>
        </w:rPr>
        <w:t xml:space="preserve"> consequence</w:t>
      </w:r>
      <w:r w:rsidR="00336402" w:rsidRPr="000D3646">
        <w:rPr>
          <w:rFonts w:eastAsiaTheme="minorHAnsi"/>
          <w:sz w:val="22"/>
          <w:szCs w:val="22"/>
          <w:lang w:val="en-GB" w:eastAsia="en-US"/>
        </w:rPr>
        <w:t>s</w:t>
      </w:r>
      <w:r w:rsidR="00D92BA8" w:rsidRPr="000D3646">
        <w:rPr>
          <w:rFonts w:eastAsiaTheme="minorHAnsi"/>
          <w:sz w:val="22"/>
          <w:szCs w:val="22"/>
          <w:lang w:val="en-GB" w:eastAsia="en-US"/>
        </w:rPr>
        <w:t xml:space="preserve"> </w:t>
      </w:r>
      <w:r w:rsidR="00020E1A" w:rsidRPr="000D3646">
        <w:rPr>
          <w:rFonts w:eastAsiaTheme="minorHAnsi"/>
          <w:sz w:val="22"/>
          <w:szCs w:val="22"/>
          <w:lang w:val="en-GB" w:eastAsia="en-US"/>
        </w:rPr>
        <w:t xml:space="preserve">of UTT roll-out </w:t>
      </w:r>
      <w:del w:id="13" w:author="JOANNA ORNE GLIEMAN" w:date="2018-10-27T09:13:00Z">
        <w:r w:rsidR="00020E1A" w:rsidRPr="000D3646" w:rsidDel="00B1704F">
          <w:rPr>
            <w:rFonts w:eastAsiaTheme="minorHAnsi"/>
            <w:sz w:val="22"/>
            <w:szCs w:val="22"/>
            <w:lang w:val="en-GB" w:eastAsia="en-US"/>
          </w:rPr>
          <w:delText xml:space="preserve">and </w:delText>
        </w:r>
        <w:r w:rsidR="00727E8D" w:rsidRPr="000D3646" w:rsidDel="00B1704F">
          <w:rPr>
            <w:rFonts w:eastAsiaTheme="minorHAnsi"/>
            <w:sz w:val="22"/>
            <w:szCs w:val="22"/>
            <w:lang w:val="en-GB" w:eastAsia="en-US"/>
          </w:rPr>
          <w:delText xml:space="preserve">universal </w:delText>
        </w:r>
        <w:r w:rsidR="00020E1A" w:rsidRPr="000D3646" w:rsidDel="00B1704F">
          <w:rPr>
            <w:rFonts w:eastAsiaTheme="minorHAnsi"/>
            <w:sz w:val="22"/>
            <w:szCs w:val="22"/>
            <w:lang w:val="en-GB" w:eastAsia="en-US"/>
          </w:rPr>
          <w:delText>ART scale-up to whole populations</w:delText>
        </w:r>
      </w:del>
      <w:ins w:id="14" w:author="JOANNA ORNE GLIEMAN" w:date="2018-10-27T09:12:00Z">
        <w:r w:rsidR="00362A8B">
          <w:rPr>
            <w:rFonts w:eastAsiaTheme="minorHAnsi"/>
            <w:sz w:val="22"/>
            <w:szCs w:val="22"/>
            <w:lang w:val="en-GB" w:eastAsia="en-US"/>
          </w:rPr>
          <w:t>on</w:t>
        </w:r>
      </w:ins>
      <w:del w:id="15" w:author="JOANNA ORNE GLIEMAN" w:date="2018-10-27T09:12:00Z">
        <w:r w:rsidR="00020E1A" w:rsidRPr="000D3646" w:rsidDel="00362A8B">
          <w:rPr>
            <w:rFonts w:eastAsiaTheme="minorHAnsi"/>
            <w:sz w:val="22"/>
            <w:szCs w:val="22"/>
            <w:lang w:val="en-GB" w:eastAsia="en-US"/>
          </w:rPr>
          <w:delText>,</w:delText>
        </w:r>
      </w:del>
      <w:r w:rsidR="00020E1A" w:rsidRPr="000D3646">
        <w:rPr>
          <w:rFonts w:eastAsiaTheme="minorHAnsi"/>
          <w:sz w:val="22"/>
          <w:szCs w:val="22"/>
          <w:lang w:val="en-GB" w:eastAsia="en-US"/>
        </w:rPr>
        <w:t xml:space="preserve"> </w:t>
      </w:r>
      <w:r w:rsidR="00D92BA8" w:rsidRPr="000D3646">
        <w:rPr>
          <w:rFonts w:eastAsiaTheme="minorHAnsi"/>
          <w:sz w:val="22"/>
          <w:szCs w:val="22"/>
          <w:lang w:val="en-GB" w:eastAsia="en-US"/>
        </w:rPr>
        <w:t>sexual behaviours</w:t>
      </w:r>
      <w:r w:rsidR="00382A3B" w:rsidRPr="000D3646">
        <w:rPr>
          <w:rFonts w:eastAsiaTheme="minorHAnsi"/>
          <w:sz w:val="22"/>
          <w:szCs w:val="22"/>
          <w:lang w:val="en-GB" w:eastAsia="en-US"/>
        </w:rPr>
        <w:t xml:space="preserve"> at population</w:t>
      </w:r>
      <w:ins w:id="16" w:author="JOANNA ORNE GLIEMAN" w:date="2018-10-27T09:13:00Z">
        <w:r w:rsidR="00B1704F">
          <w:rPr>
            <w:rFonts w:eastAsiaTheme="minorHAnsi"/>
            <w:sz w:val="22"/>
            <w:szCs w:val="22"/>
            <w:lang w:val="en-GB" w:eastAsia="en-US"/>
          </w:rPr>
          <w:t>-</w:t>
        </w:r>
      </w:ins>
      <w:del w:id="17" w:author="JOANNA ORNE GLIEMAN" w:date="2018-10-27T09:13:00Z">
        <w:r w:rsidR="00382A3B" w:rsidRPr="000D3646" w:rsidDel="00B1704F">
          <w:rPr>
            <w:rFonts w:eastAsiaTheme="minorHAnsi"/>
            <w:sz w:val="22"/>
            <w:szCs w:val="22"/>
            <w:lang w:val="en-GB" w:eastAsia="en-US"/>
          </w:rPr>
          <w:delText xml:space="preserve"> </w:delText>
        </w:r>
      </w:del>
      <w:r w:rsidR="00382A3B" w:rsidRPr="000D3646">
        <w:rPr>
          <w:rFonts w:eastAsiaTheme="minorHAnsi"/>
          <w:sz w:val="22"/>
          <w:szCs w:val="22"/>
          <w:lang w:val="en-GB" w:eastAsia="en-US"/>
        </w:rPr>
        <w:t>level</w:t>
      </w:r>
      <w:r w:rsidR="00020E1A" w:rsidRPr="000D3646">
        <w:rPr>
          <w:rFonts w:eastAsiaTheme="minorHAnsi"/>
          <w:sz w:val="22"/>
          <w:szCs w:val="22"/>
          <w:lang w:val="en-GB" w:eastAsia="en-US"/>
        </w:rPr>
        <w:t xml:space="preserve"> </w:t>
      </w:r>
      <w:r w:rsidR="00336402" w:rsidRPr="000D3646">
        <w:rPr>
          <w:rFonts w:eastAsiaTheme="minorHAnsi"/>
          <w:sz w:val="22"/>
          <w:szCs w:val="22"/>
          <w:lang w:val="en-GB" w:eastAsia="en-US"/>
        </w:rPr>
        <w:t>are</w:t>
      </w:r>
      <w:r w:rsidR="00D92BA8" w:rsidRPr="000D3646">
        <w:rPr>
          <w:rFonts w:eastAsiaTheme="minorHAnsi"/>
          <w:sz w:val="22"/>
          <w:szCs w:val="22"/>
          <w:lang w:val="en-GB" w:eastAsia="en-US"/>
        </w:rPr>
        <w:t xml:space="preserve"> still </w:t>
      </w:r>
      <w:r w:rsidR="00336402" w:rsidRPr="000D3646">
        <w:rPr>
          <w:rFonts w:eastAsiaTheme="minorHAnsi"/>
          <w:sz w:val="22"/>
          <w:szCs w:val="22"/>
          <w:lang w:val="en-GB" w:eastAsia="en-US"/>
        </w:rPr>
        <w:t xml:space="preserve">largely </w:t>
      </w:r>
      <w:r w:rsidR="00D92BA8" w:rsidRPr="000D3646">
        <w:rPr>
          <w:rFonts w:eastAsiaTheme="minorHAnsi"/>
          <w:sz w:val="22"/>
          <w:szCs w:val="22"/>
          <w:lang w:val="en-GB" w:eastAsia="en-US"/>
        </w:rPr>
        <w:t>unknown</w:t>
      </w:r>
      <w:r w:rsidR="00020E1A" w:rsidRPr="000D3646">
        <w:rPr>
          <w:rFonts w:eastAsiaTheme="minorHAnsi"/>
          <w:sz w:val="22"/>
          <w:szCs w:val="22"/>
          <w:lang w:val="en-GB" w:eastAsia="en-US"/>
        </w:rPr>
        <w:t>.</w:t>
      </w:r>
      <w:r w:rsidR="00336402" w:rsidRPr="000D3646">
        <w:rPr>
          <w:rFonts w:eastAsiaTheme="minorHAnsi"/>
          <w:sz w:val="22"/>
          <w:szCs w:val="22"/>
          <w:lang w:val="en-GB" w:eastAsia="en-US"/>
        </w:rPr>
        <w:t xml:space="preserve"> </w:t>
      </w:r>
      <w:r w:rsidR="005E5CCC" w:rsidRPr="000D3646">
        <w:rPr>
          <w:rFonts w:eastAsiaTheme="minorHAnsi"/>
          <w:sz w:val="22"/>
          <w:szCs w:val="22"/>
          <w:lang w:val="en-GB" w:eastAsia="en-US"/>
        </w:rPr>
        <w:t xml:space="preserve">Our primary </w:t>
      </w:r>
      <w:r w:rsidR="00394C9D" w:rsidRPr="000D3646">
        <w:rPr>
          <w:rFonts w:eastAsiaTheme="minorHAnsi"/>
          <w:sz w:val="22"/>
          <w:szCs w:val="22"/>
          <w:lang w:val="en-GB" w:eastAsia="en-US"/>
        </w:rPr>
        <w:t xml:space="preserve">objective </w:t>
      </w:r>
      <w:r w:rsidR="005E5CCC" w:rsidRPr="000D3646">
        <w:rPr>
          <w:rFonts w:eastAsiaTheme="minorHAnsi"/>
          <w:sz w:val="22"/>
          <w:szCs w:val="22"/>
          <w:lang w:val="en-GB" w:eastAsia="en-US"/>
        </w:rPr>
        <w:t xml:space="preserve">was to </w:t>
      </w:r>
      <w:ins w:id="18" w:author="JOANNA ORNE GLIEMAN" w:date="2018-10-26T14:17:00Z">
        <w:r w:rsidR="00E63983">
          <w:rPr>
            <w:rFonts w:eastAsiaTheme="minorHAnsi"/>
            <w:sz w:val="22"/>
            <w:szCs w:val="22"/>
            <w:lang w:val="en-GB" w:eastAsia="en-US"/>
          </w:rPr>
          <w:t xml:space="preserve">assess the </w:t>
        </w:r>
        <w:r w:rsidR="00E63983" w:rsidRPr="00E63983">
          <w:rPr>
            <w:rFonts w:eastAsiaTheme="minorHAnsi"/>
            <w:sz w:val="22"/>
            <w:szCs w:val="22"/>
            <w:lang w:val="en-GB" w:eastAsia="en-US"/>
            <w:rPrChange w:id="19" w:author="JOANNA ORNE GLIEMAN" w:date="2018-10-26T14:17:00Z">
              <w:rPr>
                <w:lang w:val="en-GB"/>
              </w:rPr>
            </w:rPrChange>
          </w:rPr>
          <w:t>impact of universal ART</w:t>
        </w:r>
        <w:r w:rsidR="00E63983" w:rsidRPr="000D3646">
          <w:rPr>
            <w:rFonts w:eastAsiaTheme="minorHAnsi"/>
            <w:sz w:val="22"/>
            <w:szCs w:val="22"/>
            <w:lang w:val="en-GB" w:eastAsia="en-US"/>
          </w:rPr>
          <w:t xml:space="preserve"> </w:t>
        </w:r>
      </w:ins>
      <w:del w:id="20" w:author="JOANNA ORNE GLIEMAN" w:date="2018-10-26T14:17:00Z">
        <w:r w:rsidR="00A63EC6" w:rsidRPr="000D3646" w:rsidDel="00E63983">
          <w:rPr>
            <w:rFonts w:eastAsiaTheme="minorHAnsi"/>
            <w:sz w:val="22"/>
            <w:szCs w:val="22"/>
            <w:lang w:val="en-GB" w:eastAsia="en-US"/>
          </w:rPr>
          <w:delText>compare</w:delText>
        </w:r>
        <w:r w:rsidR="007430CF" w:rsidRPr="000D3646" w:rsidDel="00E63983">
          <w:rPr>
            <w:rFonts w:eastAsiaTheme="minorHAnsi"/>
            <w:sz w:val="22"/>
            <w:szCs w:val="22"/>
            <w:lang w:val="en-GB" w:eastAsia="en-US"/>
          </w:rPr>
          <w:delText xml:space="preserve"> </w:delText>
        </w:r>
      </w:del>
      <w:ins w:id="21" w:author="JOANNA ORNE GLIEMAN" w:date="2018-10-26T14:17:00Z">
        <w:r w:rsidR="00E63983">
          <w:rPr>
            <w:rFonts w:eastAsiaTheme="minorHAnsi"/>
            <w:sz w:val="22"/>
            <w:szCs w:val="22"/>
            <w:lang w:val="en-GB" w:eastAsia="en-US"/>
          </w:rPr>
          <w:t>on</w:t>
        </w:r>
        <w:r w:rsidR="00E63983" w:rsidRPr="000D3646">
          <w:rPr>
            <w:rFonts w:eastAsiaTheme="minorHAnsi"/>
            <w:sz w:val="22"/>
            <w:szCs w:val="22"/>
            <w:lang w:val="en-GB" w:eastAsia="en-US"/>
          </w:rPr>
          <w:t xml:space="preserve"> </w:t>
        </w:r>
      </w:ins>
      <w:r w:rsidR="007430CF" w:rsidRPr="000D3646">
        <w:rPr>
          <w:rFonts w:eastAsiaTheme="minorHAnsi"/>
          <w:sz w:val="22"/>
          <w:szCs w:val="22"/>
          <w:lang w:val="en-GB" w:eastAsia="en-US"/>
        </w:rPr>
        <w:t>sexual behaviour</w:t>
      </w:r>
      <w:r w:rsidR="000F0080" w:rsidRPr="000D3646">
        <w:rPr>
          <w:rFonts w:eastAsiaTheme="minorHAnsi"/>
          <w:sz w:val="22"/>
          <w:szCs w:val="22"/>
          <w:lang w:val="en-GB" w:eastAsia="en-US"/>
        </w:rPr>
        <w:t>s</w:t>
      </w:r>
      <w:r w:rsidR="0094605F" w:rsidRPr="000D3646">
        <w:rPr>
          <w:rFonts w:eastAsiaTheme="minorHAnsi"/>
          <w:sz w:val="22"/>
          <w:szCs w:val="22"/>
          <w:lang w:val="en-GB" w:eastAsia="en-US"/>
        </w:rPr>
        <w:t xml:space="preserve"> at population</w:t>
      </w:r>
      <w:ins w:id="22" w:author="JOANNA ORNE GLIEMAN" w:date="2018-10-27T09:13:00Z">
        <w:r w:rsidR="00B1704F">
          <w:rPr>
            <w:rFonts w:eastAsiaTheme="minorHAnsi"/>
            <w:sz w:val="22"/>
            <w:szCs w:val="22"/>
            <w:lang w:val="en-GB" w:eastAsia="en-US"/>
          </w:rPr>
          <w:t>-</w:t>
        </w:r>
      </w:ins>
      <w:del w:id="23" w:author="JOANNA ORNE GLIEMAN" w:date="2018-10-27T09:13:00Z">
        <w:r w:rsidR="0094605F" w:rsidRPr="000D3646" w:rsidDel="00B1704F">
          <w:rPr>
            <w:rFonts w:eastAsiaTheme="minorHAnsi"/>
            <w:sz w:val="22"/>
            <w:szCs w:val="22"/>
            <w:lang w:val="en-GB" w:eastAsia="en-US"/>
          </w:rPr>
          <w:delText xml:space="preserve"> </w:delText>
        </w:r>
      </w:del>
      <w:r w:rsidR="0094605F" w:rsidRPr="000D3646">
        <w:rPr>
          <w:rFonts w:eastAsiaTheme="minorHAnsi"/>
          <w:sz w:val="22"/>
          <w:szCs w:val="22"/>
          <w:lang w:val="en-GB" w:eastAsia="en-US"/>
        </w:rPr>
        <w:t>level</w:t>
      </w:r>
      <w:r w:rsidR="00394C9D" w:rsidRPr="000D3646">
        <w:rPr>
          <w:rFonts w:eastAsiaTheme="minorHAnsi"/>
          <w:sz w:val="22"/>
          <w:szCs w:val="22"/>
          <w:lang w:val="en-GB" w:eastAsia="en-US"/>
        </w:rPr>
        <w:t xml:space="preserve"> </w:t>
      </w:r>
      <w:del w:id="24" w:author="JOANNA ORNE GLIEMAN" w:date="2018-10-26T14:17:00Z">
        <w:r w:rsidR="00A63EC6" w:rsidRPr="000D3646" w:rsidDel="00E63983">
          <w:rPr>
            <w:rFonts w:eastAsiaTheme="minorHAnsi"/>
            <w:sz w:val="22"/>
            <w:szCs w:val="22"/>
            <w:lang w:val="en-GB" w:eastAsia="en-US"/>
          </w:rPr>
          <w:delText>between the two arms of</w:delText>
        </w:r>
        <w:r w:rsidR="00E3183C" w:rsidRPr="000D3646" w:rsidDel="00E63983">
          <w:rPr>
            <w:rFonts w:eastAsiaTheme="minorHAnsi"/>
            <w:sz w:val="22"/>
            <w:szCs w:val="22"/>
            <w:lang w:val="en-GB" w:eastAsia="en-US"/>
          </w:rPr>
          <w:delText xml:space="preserve"> </w:delText>
        </w:r>
        <w:r w:rsidR="00394C9D" w:rsidRPr="000D3646" w:rsidDel="00E63983">
          <w:rPr>
            <w:rFonts w:eastAsiaTheme="minorHAnsi"/>
            <w:sz w:val="22"/>
            <w:szCs w:val="22"/>
            <w:lang w:val="en-GB" w:eastAsia="en-US"/>
          </w:rPr>
          <w:delText>the</w:delText>
        </w:r>
      </w:del>
      <w:ins w:id="25" w:author="JOANNA ORNE GLIEMAN" w:date="2018-10-26T14:17:00Z">
        <w:r w:rsidR="00E63983">
          <w:rPr>
            <w:rFonts w:eastAsiaTheme="minorHAnsi"/>
            <w:sz w:val="22"/>
            <w:szCs w:val="22"/>
            <w:lang w:val="en-GB" w:eastAsia="en-US"/>
          </w:rPr>
          <w:t>in the context of the</w:t>
        </w:r>
      </w:ins>
      <w:r w:rsidR="00394C9D" w:rsidRPr="000D3646">
        <w:rPr>
          <w:rFonts w:eastAsiaTheme="minorHAnsi"/>
          <w:sz w:val="22"/>
          <w:szCs w:val="22"/>
          <w:lang w:val="en-GB" w:eastAsia="en-US"/>
        </w:rPr>
        <w:t xml:space="preserve"> </w:t>
      </w:r>
      <w:ins w:id="26" w:author="JOANNA ORNE GLIEMAN" w:date="2018-10-26T13:44:00Z">
        <w:r w:rsidR="00C10DC6" w:rsidRPr="00C10DC6">
          <w:rPr>
            <w:rFonts w:eastAsiaTheme="minorHAnsi"/>
            <w:sz w:val="22"/>
            <w:szCs w:val="22"/>
            <w:lang w:val="en-GB" w:eastAsia="en-US"/>
            <w:rPrChange w:id="27" w:author="JOANNA ORNE GLIEMAN" w:date="2018-10-26T13:44:00Z">
              <w:rPr>
                <w:lang w:val="en-GB"/>
              </w:rPr>
            </w:rPrChange>
          </w:rPr>
          <w:t>ANRS 12249 TasP study</w:t>
        </w:r>
      </w:ins>
      <w:ins w:id="28" w:author="JOANNA ORNE GLIEMAN" w:date="2018-10-30T12:00:00Z">
        <w:r w:rsidR="00C34B19">
          <w:rPr>
            <w:rFonts w:eastAsiaTheme="minorHAnsi"/>
            <w:sz w:val="22"/>
            <w:szCs w:val="22"/>
            <w:lang w:val="en-GB" w:eastAsia="en-US"/>
          </w:rPr>
          <w:t xml:space="preserve"> conducted in rural KZN</w:t>
        </w:r>
      </w:ins>
      <w:del w:id="29" w:author="JOANNA ORNE GLIEMAN" w:date="2018-10-26T13:44:00Z">
        <w:r w:rsidR="00394C9D" w:rsidRPr="000D3646" w:rsidDel="00C10DC6">
          <w:rPr>
            <w:rFonts w:eastAsiaTheme="minorHAnsi"/>
            <w:sz w:val="22"/>
            <w:szCs w:val="22"/>
            <w:lang w:val="en-GB" w:eastAsia="en-US"/>
          </w:rPr>
          <w:delText>TasP trial</w:delText>
        </w:r>
      </w:del>
      <w:r w:rsidR="00394C9D" w:rsidRPr="000D3646">
        <w:rPr>
          <w:rFonts w:eastAsiaTheme="minorHAnsi"/>
          <w:sz w:val="22"/>
          <w:szCs w:val="22"/>
          <w:lang w:val="en-GB" w:eastAsia="en-US"/>
        </w:rPr>
        <w:t>. O</w:t>
      </w:r>
      <w:r w:rsidR="00064016" w:rsidRPr="000D3646">
        <w:rPr>
          <w:rFonts w:eastAsiaTheme="minorHAnsi"/>
          <w:sz w:val="22"/>
          <w:szCs w:val="22"/>
          <w:lang w:val="en-GB" w:eastAsia="en-US"/>
        </w:rPr>
        <w:t>ur</w:t>
      </w:r>
      <w:r w:rsidR="00D47166" w:rsidRPr="000D3646">
        <w:rPr>
          <w:rFonts w:eastAsiaTheme="minorHAnsi"/>
          <w:sz w:val="22"/>
          <w:szCs w:val="22"/>
          <w:lang w:val="en-GB" w:eastAsia="en-US"/>
        </w:rPr>
        <w:t xml:space="preserve"> </w:t>
      </w:r>
      <w:r w:rsidR="005E5CCC" w:rsidRPr="000D3646">
        <w:rPr>
          <w:rFonts w:eastAsiaTheme="minorHAnsi"/>
          <w:sz w:val="22"/>
          <w:szCs w:val="22"/>
          <w:lang w:val="en-GB" w:eastAsia="en-US"/>
        </w:rPr>
        <w:t xml:space="preserve">secondary objective </w:t>
      </w:r>
      <w:r w:rsidR="0080759B" w:rsidRPr="000D3646">
        <w:rPr>
          <w:rFonts w:eastAsiaTheme="minorHAnsi"/>
          <w:sz w:val="22"/>
          <w:szCs w:val="22"/>
          <w:lang w:val="en-GB" w:eastAsia="en-US"/>
        </w:rPr>
        <w:t xml:space="preserve">was </w:t>
      </w:r>
      <w:r w:rsidR="0094605F" w:rsidRPr="000D3646">
        <w:rPr>
          <w:rFonts w:eastAsiaTheme="minorHAnsi"/>
          <w:sz w:val="22"/>
          <w:szCs w:val="22"/>
          <w:lang w:val="en-GB" w:eastAsia="en-US"/>
        </w:rPr>
        <w:t>to analyse</w:t>
      </w:r>
      <w:r w:rsidR="007F6C13" w:rsidRPr="000D3646">
        <w:rPr>
          <w:rFonts w:eastAsiaTheme="minorHAnsi"/>
          <w:sz w:val="22"/>
          <w:szCs w:val="22"/>
          <w:lang w:val="en-GB" w:eastAsia="en-US"/>
        </w:rPr>
        <w:t xml:space="preserve"> </w:t>
      </w:r>
      <w:r w:rsidR="00064016" w:rsidRPr="000D3646">
        <w:rPr>
          <w:rFonts w:eastAsiaTheme="minorHAnsi"/>
          <w:sz w:val="22"/>
          <w:szCs w:val="22"/>
          <w:lang w:val="en-GB" w:eastAsia="en-US"/>
        </w:rPr>
        <w:t xml:space="preserve">the </w:t>
      </w:r>
      <w:r w:rsidR="00612A44" w:rsidRPr="000D3646">
        <w:rPr>
          <w:rFonts w:eastAsiaTheme="minorHAnsi"/>
          <w:sz w:val="22"/>
          <w:szCs w:val="22"/>
          <w:lang w:val="en-GB" w:eastAsia="en-US"/>
        </w:rPr>
        <w:t xml:space="preserve">change </w:t>
      </w:r>
      <w:r w:rsidR="00394C9D" w:rsidRPr="000D3646">
        <w:rPr>
          <w:rFonts w:eastAsiaTheme="minorHAnsi"/>
          <w:sz w:val="22"/>
          <w:szCs w:val="22"/>
          <w:lang w:val="en-GB" w:eastAsia="en-US"/>
        </w:rPr>
        <w:t>over time of sexual behaviours in the study area.</w:t>
      </w:r>
    </w:p>
    <w:p w14:paraId="78957D0E" w14:textId="77777777" w:rsidR="00D47C9B" w:rsidRPr="000D3646" w:rsidRDefault="00D47C9B" w:rsidP="008461FF">
      <w:pPr>
        <w:spacing w:after="0" w:line="480" w:lineRule="auto"/>
        <w:jc w:val="both"/>
        <w:rPr>
          <w:lang w:val="en-GB"/>
        </w:rPr>
      </w:pPr>
    </w:p>
    <w:p w14:paraId="4F91FD19" w14:textId="77777777" w:rsidR="00A8699E" w:rsidRPr="000D3646" w:rsidRDefault="00A8699E" w:rsidP="008461FF">
      <w:pPr>
        <w:pStyle w:val="Heading1"/>
        <w:spacing w:before="0" w:line="480" w:lineRule="auto"/>
        <w:jc w:val="both"/>
        <w:rPr>
          <w:lang w:val="en-GB"/>
        </w:rPr>
      </w:pPr>
      <w:r w:rsidRPr="000D3646">
        <w:rPr>
          <w:lang w:val="en-GB"/>
        </w:rPr>
        <w:t>Methods</w:t>
      </w:r>
    </w:p>
    <w:p w14:paraId="539A5341" w14:textId="77777777" w:rsidR="00D222E9" w:rsidRPr="000D3646" w:rsidRDefault="00D222E9" w:rsidP="008461FF">
      <w:pPr>
        <w:spacing w:after="0" w:line="480" w:lineRule="auto"/>
        <w:rPr>
          <w:lang w:val="en-GB"/>
        </w:rPr>
      </w:pPr>
    </w:p>
    <w:p w14:paraId="2D58CB2C" w14:textId="2BCA2FC8" w:rsidR="00FE1E76" w:rsidRPr="000D3646" w:rsidRDefault="00095B25" w:rsidP="008461FF">
      <w:pPr>
        <w:pStyle w:val="Heading2"/>
        <w:spacing w:before="0" w:line="480" w:lineRule="auto"/>
        <w:jc w:val="both"/>
        <w:rPr>
          <w:lang w:val="en-GB"/>
        </w:rPr>
      </w:pPr>
      <w:r w:rsidRPr="000D3646">
        <w:rPr>
          <w:lang w:val="en-GB"/>
        </w:rPr>
        <w:lastRenderedPageBreak/>
        <w:t>TasP trial</w:t>
      </w:r>
      <w:r w:rsidR="003A1DDB" w:rsidRPr="000D3646">
        <w:rPr>
          <w:lang w:val="en-GB"/>
        </w:rPr>
        <w:t xml:space="preserve"> design</w:t>
      </w:r>
      <w:r w:rsidR="00BE30A3" w:rsidRPr="000D3646">
        <w:rPr>
          <w:lang w:val="en-GB"/>
        </w:rPr>
        <w:t xml:space="preserve"> and setting</w:t>
      </w:r>
    </w:p>
    <w:p w14:paraId="7C2754ED" w14:textId="595C3745" w:rsidR="00C10DC6" w:rsidRDefault="00C10DC6" w:rsidP="008461FF">
      <w:pPr>
        <w:spacing w:after="0" w:line="480" w:lineRule="auto"/>
        <w:jc w:val="both"/>
        <w:rPr>
          <w:ins w:id="30" w:author="JOANNA ORNE GLIEMAN" w:date="2018-10-26T13:37:00Z"/>
          <w:lang w:val="en-GB"/>
        </w:rPr>
      </w:pPr>
      <w:ins w:id="31" w:author="JOANNA ORNE GLIEMAN" w:date="2018-10-26T13:37:00Z">
        <w:r w:rsidRPr="000D3646">
          <w:rPr>
            <w:lang w:val="en-GB"/>
          </w:rPr>
          <w:t>The TasP study is a cluster-randomised trial</w:t>
        </w:r>
      </w:ins>
      <w:ins w:id="32" w:author="JOANNA ORNE GLIEMAN" w:date="2018-10-26T13:46:00Z">
        <w:r w:rsidR="00D3410F">
          <w:rPr>
            <w:lang w:val="en-GB"/>
          </w:rPr>
          <w:t xml:space="preserve"> conducted by the Africa Health Research Institute (AHRI)</w:t>
        </w:r>
      </w:ins>
      <w:ins w:id="33" w:author="JOANNA ORNE GLIEMAN" w:date="2018-10-26T13:37:00Z">
        <w:r w:rsidRPr="000D3646">
          <w:rPr>
            <w:lang w:val="en-GB"/>
          </w:rPr>
          <w:t xml:space="preserve"> that investigated whether </w:t>
        </w:r>
        <w:r>
          <w:rPr>
            <w:lang w:val="en-GB"/>
          </w:rPr>
          <w:t>UTT</w:t>
        </w:r>
        <w:r w:rsidRPr="000D3646">
          <w:rPr>
            <w:lang w:val="en-GB"/>
          </w:rPr>
          <w:t xml:space="preserve"> reduces HI</w:t>
        </w:r>
        <w:r w:rsidR="00E63983">
          <w:rPr>
            <w:lang w:val="en-GB"/>
          </w:rPr>
          <w:t>V incidence at population-level</w:t>
        </w:r>
        <w:r w:rsidRPr="000D3646">
          <w:rPr>
            <w:lang w:val="en-GB"/>
          </w:rPr>
          <w:t xml:space="preserve"> </w:t>
        </w:r>
      </w:ins>
      <w:moveToRangeStart w:id="34" w:author="JOANNA ORNE GLIEMAN" w:date="2018-10-26T13:37:00Z" w:name="move402180400"/>
      <w:moveTo w:id="35" w:author="JOANNA ORNE GLIEMAN" w:date="2018-10-26T13:37:00Z">
        <w:del w:id="36" w:author="JOANNA ORNE GLIEMAN" w:date="2018-10-26T14:14:00Z">
          <w:r w:rsidRPr="000D3646" w:rsidDel="00E63983">
            <w:rPr>
              <w:lang w:val="en-GB"/>
            </w:rPr>
            <w:delText xml:space="preserve">The </w:delText>
          </w:r>
        </w:del>
        <w:del w:id="37" w:author="JOANNA ORNE GLIEMAN" w:date="2018-10-26T13:37:00Z">
          <w:r w:rsidRPr="000D3646" w:rsidDel="00C10DC6">
            <w:rPr>
              <w:lang w:val="en-GB"/>
            </w:rPr>
            <w:delText>ANRS 12249 TasP trial</w:delText>
          </w:r>
        </w:del>
        <w:del w:id="38" w:author="JOANNA ORNE GLIEMAN" w:date="2018-10-26T14:14:00Z">
          <w:r w:rsidRPr="000D3646" w:rsidDel="00E63983">
            <w:rPr>
              <w:lang w:val="en-GB"/>
            </w:rPr>
            <w:delText xml:space="preserve"> protocol and procedures have been described previously </w:delText>
          </w:r>
        </w:del>
        <w:r w:rsidRPr="000D3646">
          <w:rPr>
            <w:lang w:val="en-GB"/>
          </w:rPr>
          <w:fldChar w:fldCharType="begin">
            <w:fldData xml:space="preserve">PEVuZE5vdGU+PENpdGU+PEF1dGhvcj5Jd3VqaTwvQXV0aG9yPjxZZWFyPjIwMTM8L1llYXI+PFJl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</w:fldData>
          </w:fldChar>
        </w:r>
        <w:r>
          <w:rPr>
            <w:lang w:val="en-GB"/>
          </w:rPr>
          <w:instrText xml:space="preserve"> ADDIN EN.CITE </w:instrText>
        </w:r>
        <w:r>
          <w:rPr>
            <w:lang w:val="en-GB"/>
          </w:rPr>
          <w:fldChar w:fldCharType="begin">
            <w:fldData xml:space="preserve">PEVuZE5vdGU+PENpdGU+PEF1dGhvcj5Jd3VqaTwvQXV0aG9yPjxZZWFyPjIwMTM8L1llYXI+PFJl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</w:fldData>
          </w:fldChar>
        </w:r>
        <w:r>
          <w:rPr>
            <w:lang w:val="en-GB"/>
          </w:rPr>
          <w:instrText xml:space="preserve"> ADDIN EN.CITE.DATA </w:instrText>
        </w:r>
      </w:moveTo>
      <w:ins w:id="39" w:author="JOANNA ORNE GLIEMAN" w:date="2018-10-26T13:37:00Z">
        <w:r>
          <w:rPr>
            <w:lang w:val="en-GB"/>
          </w:rPr>
        </w:r>
      </w:ins>
      <w:moveTo w:id="40" w:author="JOANNA ORNE GLIEMAN" w:date="2018-10-26T13:37:00Z">
        <w:r>
          <w:rPr>
            <w:lang w:val="en-GB"/>
          </w:rPr>
          <w:fldChar w:fldCharType="end"/>
        </w:r>
      </w:moveTo>
      <w:ins w:id="41" w:author="JOANNA ORNE GLIEMAN" w:date="2018-10-26T13:37:00Z">
        <w:r w:rsidRPr="000D3646">
          <w:rPr>
            <w:lang w:val="en-GB"/>
          </w:rPr>
        </w:r>
      </w:ins>
      <w:moveTo w:id="42" w:author="JOANNA ORNE GLIEMAN" w:date="2018-10-26T13:37:00Z">
        <w:r w:rsidRPr="000D3646">
          <w:rPr>
            <w:lang w:val="en-GB"/>
          </w:rPr>
          <w:fldChar w:fldCharType="separate"/>
        </w:r>
        <w:r w:rsidRPr="00D8407E">
          <w:rPr>
            <w:noProof/>
            <w:vertAlign w:val="superscript"/>
            <w:lang w:val="en-GB"/>
          </w:rPr>
          <w:t>18,19</w:t>
        </w:r>
        <w:r w:rsidRPr="000D3646">
          <w:rPr>
            <w:lang w:val="en-GB"/>
          </w:rPr>
          <w:fldChar w:fldCharType="end"/>
        </w:r>
        <w:r w:rsidRPr="000D3646">
          <w:rPr>
            <w:lang w:val="en-GB"/>
          </w:rPr>
          <w:t xml:space="preserve">. </w:t>
        </w:r>
      </w:moveTo>
      <w:moveToRangeEnd w:id="34"/>
      <w:ins w:id="43" w:author="JOANNA ORNE GLIEMAN" w:date="2018-10-26T14:18:00Z">
        <w:r w:rsidR="00E63983">
          <w:rPr>
            <w:lang w:val="en-GB"/>
          </w:rPr>
          <w:t>It</w:t>
        </w:r>
      </w:ins>
      <w:ins w:id="44" w:author="JOANNA ORNE GLIEMAN" w:date="2018-10-26T14:15:00Z">
        <w:r w:rsidR="00E63983" w:rsidRPr="000D3646">
          <w:rPr>
            <w:lang w:val="en-GB"/>
          </w:rPr>
          <w:t xml:space="preserve"> was implemented in Hlabisa sub-district, northeast </w:t>
        </w:r>
        <w:r w:rsidR="00E63983">
          <w:rPr>
            <w:lang w:val="en-GB"/>
          </w:rPr>
          <w:t>KZN</w:t>
        </w:r>
        <w:r w:rsidR="00E63983" w:rsidRPr="000D3646">
          <w:rPr>
            <w:lang w:val="en-GB"/>
          </w:rPr>
          <w:t>, in a largely rural area, with approximately 28,000 resident adults</w:t>
        </w:r>
        <w:r w:rsidR="00E63983">
          <w:rPr>
            <w:lang w:val="en-GB"/>
          </w:rPr>
          <w:t>, and</w:t>
        </w:r>
        <w:r w:rsidR="00E63983" w:rsidRPr="000D3646">
          <w:rPr>
            <w:lang w:val="en-GB"/>
          </w:rPr>
          <w:t xml:space="preserve"> </w:t>
        </w:r>
        <w:r w:rsidR="00E63983">
          <w:rPr>
            <w:lang w:val="en-GB"/>
          </w:rPr>
          <w:t>an HIV prevalence reaching</w:t>
        </w:r>
        <w:r w:rsidR="00E63983" w:rsidRPr="000D3646">
          <w:rPr>
            <w:lang w:val="en-GB"/>
          </w:rPr>
          <w:t xml:space="preserve"> 30% </w:t>
        </w:r>
        <w:r w:rsidR="00E63983" w:rsidRPr="000D3646">
          <w:rPr>
            <w:lang w:val="en-GB"/>
          </w:rPr>
          <w:fldChar w:fldCharType="begin">
            <w:fldData xml:space="preserve">PEVuZE5vdGU+PENpdGU+PEF1dGhvcj5Jd3VqaTwvQXV0aG9yPjxZZWFyPjIwMTY8L1llYXI+PFJl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</w:fldData>
          </w:fldChar>
        </w:r>
        <w:r w:rsidR="00E63983">
          <w:rPr>
            <w:lang w:val="en-GB"/>
          </w:rPr>
          <w:instrText xml:space="preserve"> ADDIN EN.CITE </w:instrText>
        </w:r>
        <w:r w:rsidR="00E63983">
          <w:rPr>
            <w:lang w:val="en-GB"/>
          </w:rPr>
          <w:fldChar w:fldCharType="begin">
            <w:fldData xml:space="preserve">PEVuZE5vdGU+PENpdGU+PEF1dGhvcj5Jd3VqaTwvQXV0aG9yPjxZZWFyPjIwMTY8L1llYXI+PFJl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</w:fldData>
          </w:fldChar>
        </w:r>
        <w:r w:rsidR="00E63983">
          <w:rPr>
            <w:lang w:val="en-GB"/>
          </w:rPr>
          <w:instrText xml:space="preserve"> ADDIN EN.CITE.DATA </w:instrText>
        </w:r>
        <w:r w:rsidR="00E63983">
          <w:rPr>
            <w:lang w:val="en-GB"/>
          </w:rPr>
        </w:r>
        <w:r w:rsidR="00E63983">
          <w:rPr>
            <w:lang w:val="en-GB"/>
          </w:rPr>
          <w:fldChar w:fldCharType="end"/>
        </w:r>
        <w:r w:rsidR="00E63983" w:rsidRPr="000D3646">
          <w:rPr>
            <w:lang w:val="en-GB"/>
          </w:rPr>
        </w:r>
        <w:r w:rsidR="00E63983" w:rsidRPr="000D3646">
          <w:rPr>
            <w:lang w:val="en-GB"/>
          </w:rPr>
          <w:fldChar w:fldCharType="separate"/>
        </w:r>
        <w:r w:rsidR="00E63983" w:rsidRPr="003239B5">
          <w:rPr>
            <w:noProof/>
            <w:vertAlign w:val="superscript"/>
            <w:lang w:val="en-GB"/>
          </w:rPr>
          <w:t>8</w:t>
        </w:r>
        <w:r w:rsidR="00E63983" w:rsidRPr="000D3646">
          <w:rPr>
            <w:lang w:val="en-GB"/>
          </w:rPr>
          <w:fldChar w:fldCharType="end"/>
        </w:r>
        <w:r w:rsidR="00E63983" w:rsidRPr="000D3646">
          <w:rPr>
            <w:lang w:val="en-GB"/>
          </w:rPr>
          <w:t xml:space="preserve">. </w:t>
        </w:r>
      </w:ins>
      <w:ins w:id="45" w:author="JOANNA ORNE GLIEMAN" w:date="2018-10-26T13:41:00Z">
        <w:r>
          <w:rPr>
            <w:lang w:val="en-GB"/>
          </w:rPr>
          <w:t xml:space="preserve">It was </w:t>
        </w:r>
        <w:r w:rsidRPr="000D3646">
          <w:rPr>
            <w:lang w:val="en-GB"/>
          </w:rPr>
          <w:t xml:space="preserve">approved by the Biomedical Research Ethics Committee, University of </w:t>
        </w:r>
      </w:ins>
      <w:ins w:id="46" w:author="JOANNA ORNE GLIEMAN" w:date="2018-10-26T14:14:00Z">
        <w:r w:rsidR="00E63983">
          <w:rPr>
            <w:lang w:val="en-GB"/>
          </w:rPr>
          <w:t>KZN</w:t>
        </w:r>
      </w:ins>
      <w:ins w:id="47" w:author="JOANNA ORNE GLIEMAN" w:date="2018-10-26T13:41:00Z">
        <w:r w:rsidRPr="000D3646">
          <w:rPr>
            <w:lang w:val="en-GB"/>
          </w:rPr>
          <w:t xml:space="preserve"> (BFC 104/11) and the Medicines Control Council of South Africa (ClinicalTrials.gov: NCT01509508; South African National Clinical Trials Register: DOH-27-0512-3974). </w:t>
        </w:r>
      </w:ins>
      <w:ins w:id="48" w:author="JOANNA ORNE GLIEMAN" w:date="2018-10-26T14:19:00Z">
        <w:r w:rsidR="00E63983" w:rsidRPr="000D3646">
          <w:rPr>
            <w:lang w:val="en-GB"/>
          </w:rPr>
          <w:t xml:space="preserve">Follow-up began in four clusters in 2012, </w:t>
        </w:r>
      </w:ins>
      <w:ins w:id="49" w:author="JOANNA ORNE GLIEMAN" w:date="2018-10-27T09:14:00Z">
        <w:r w:rsidR="00B1704F">
          <w:rPr>
            <w:lang w:val="en-GB"/>
          </w:rPr>
          <w:t xml:space="preserve">was </w:t>
        </w:r>
      </w:ins>
      <w:ins w:id="50" w:author="JOANNA ORNE GLIEMAN" w:date="2018-10-27T08:24:00Z">
        <w:r w:rsidR="00F5060C">
          <w:rPr>
            <w:lang w:val="en-GB"/>
          </w:rPr>
          <w:t>expanded to</w:t>
        </w:r>
      </w:ins>
      <w:ins w:id="51" w:author="JOANNA ORNE GLIEMAN" w:date="2018-10-26T14:19:00Z">
        <w:r w:rsidR="00E63983" w:rsidRPr="000D3646">
          <w:rPr>
            <w:lang w:val="en-GB"/>
          </w:rPr>
          <w:t xml:space="preserve"> </w:t>
        </w:r>
      </w:ins>
      <w:ins w:id="52" w:author="JOANNA ORNE GLIEMAN" w:date="2018-10-27T08:24:00Z">
        <w:r w:rsidR="00F5060C">
          <w:rPr>
            <w:lang w:val="en-GB"/>
          </w:rPr>
          <w:t>10</w:t>
        </w:r>
      </w:ins>
      <w:ins w:id="53" w:author="JOANNA ORNE GLIEMAN" w:date="2018-10-26T14:19:00Z">
        <w:r w:rsidR="00E63983" w:rsidRPr="000D3646">
          <w:rPr>
            <w:lang w:val="en-GB"/>
          </w:rPr>
          <w:t xml:space="preserve"> clusters in 2013, and from 2014 the trial </w:t>
        </w:r>
      </w:ins>
      <w:ins w:id="54" w:author="JOANNA ORNE GLIEMAN" w:date="2018-10-27T08:24:00Z">
        <w:r w:rsidR="00F5060C">
          <w:rPr>
            <w:lang w:val="en-GB"/>
          </w:rPr>
          <w:t>included</w:t>
        </w:r>
      </w:ins>
      <w:ins w:id="55" w:author="JOANNA ORNE GLIEMAN" w:date="2018-10-26T14:19:00Z">
        <w:r w:rsidR="00E63983" w:rsidRPr="000D3646">
          <w:rPr>
            <w:lang w:val="en-GB"/>
          </w:rPr>
          <w:t xml:space="preserve"> 22 clusters (11x2) (</w:t>
        </w:r>
        <w:r w:rsidR="00E63983">
          <w:rPr>
            <w:lang w:val="en-GB"/>
          </w:rPr>
          <w:t>S</w:t>
        </w:r>
        <w:r w:rsidR="00E63983" w:rsidRPr="000D3646">
          <w:rPr>
            <w:lang w:val="en-GB"/>
          </w:rPr>
          <w:t>upplementary data</w:t>
        </w:r>
        <w:r w:rsidR="00E63983">
          <w:rPr>
            <w:lang w:val="en-GB"/>
          </w:rPr>
          <w:t>, Figure 1</w:t>
        </w:r>
        <w:r w:rsidR="00E63983" w:rsidRPr="000D3646">
          <w:rPr>
            <w:lang w:val="en-GB"/>
          </w:rPr>
          <w:t>).</w:t>
        </w:r>
        <w:r w:rsidR="00E63983">
          <w:rPr>
            <w:lang w:val="en-GB"/>
          </w:rPr>
          <w:t xml:space="preserve"> </w:t>
        </w:r>
      </w:ins>
      <w:moveToRangeStart w:id="56" w:author="JOANNA ORNE GLIEMAN" w:date="2018-10-26T13:40:00Z" w:name="move402180573"/>
      <w:moveTo w:id="57" w:author="JOANNA ORNE GLIEMAN" w:date="2018-10-26T13:40:00Z">
        <w:del w:id="58" w:author="JOANNA ORNE GLIEMAN" w:date="2018-10-26T13:40:00Z">
          <w:r w:rsidRPr="000D3646" w:rsidDel="00C10DC6">
            <w:rPr>
              <w:lang w:val="en-GB"/>
            </w:rPr>
            <w:delText>Follow-up began in four clusters in 2012, then in an additional 6 clusters opened in 2013, and from 2014 the trial was expanded to 22 clusters (11x2) (</w:delText>
          </w:r>
          <w:r w:rsidDel="00C10DC6">
            <w:rPr>
              <w:lang w:val="en-GB"/>
            </w:rPr>
            <w:delText>S</w:delText>
          </w:r>
          <w:r w:rsidRPr="000D3646" w:rsidDel="00C10DC6">
            <w:rPr>
              <w:lang w:val="en-GB"/>
            </w:rPr>
            <w:delText>upplementary data</w:delText>
          </w:r>
          <w:r w:rsidDel="00C10DC6">
            <w:rPr>
              <w:lang w:val="en-GB"/>
            </w:rPr>
            <w:delText>, Figure 1</w:delText>
          </w:r>
          <w:r w:rsidRPr="000D3646" w:rsidDel="00C10DC6">
            <w:rPr>
              <w:lang w:val="en-GB"/>
            </w:rPr>
            <w:delText>).</w:delText>
          </w:r>
        </w:del>
      </w:moveTo>
      <w:moveToRangeEnd w:id="56"/>
      <w:ins w:id="59" w:author="JOANNA ORNE GLIEMAN" w:date="2018-10-26T14:19:00Z">
        <w:r w:rsidR="00E63983">
          <w:rPr>
            <w:lang w:val="en-GB"/>
          </w:rPr>
          <w:t>The TasP study</w:t>
        </w:r>
      </w:ins>
      <w:ins w:id="60" w:author="JOANNA ORNE GLIEMAN" w:date="2018-10-30T12:00:00Z">
        <w:r w:rsidR="00C34B19">
          <w:rPr>
            <w:lang w:val="en-GB"/>
          </w:rPr>
          <w:t xml:space="preserve"> did</w:t>
        </w:r>
      </w:ins>
      <w:ins w:id="61" w:author="JOANNA ORNE GLIEMAN" w:date="2018-10-26T13:37:00Z">
        <w:r w:rsidRPr="000D3646">
          <w:rPr>
            <w:lang w:val="en-GB"/>
          </w:rPr>
          <w:t xml:space="preserve"> not show any significant population-level impact of universal ART (vs. national ART initiation guidelines) on cumulative HIV incidence</w:t>
        </w:r>
        <w:r>
          <w:rPr>
            <w:lang w:val="en-GB"/>
          </w:rPr>
          <w:t xml:space="preserve"> </w:t>
        </w:r>
        <w:r>
          <w:rPr>
            <w:lang w:val="en-GB"/>
          </w:rPr>
          <w:fldChar w:fldCharType="begin">
            <w:fldData xml:space="preserve">PEVuZE5vdGU+PENpdGU+PEF1dGhvcj5Jd3VqaTwvQXV0aG9yPjxZZWFyPjIwMTg8L1llYXI+PFJl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==
</w:fldData>
          </w:fldChar>
        </w:r>
        <w:r>
          <w:rPr>
            <w:lang w:val="en-GB"/>
          </w:rPr>
          <w:instrText xml:space="preserve"> ADDIN EN.CITE </w:instrText>
        </w:r>
        <w:r>
          <w:rPr>
            <w:lang w:val="en-GB"/>
          </w:rPr>
          <w:fldChar w:fldCharType="begin">
            <w:fldData xml:space="preserve">PEVuZE5vdGU+PENpdGU+PEF1dGhvcj5Jd3VqaTwvQXV0aG9yPjxZZWFyPjIwMTg8L1llYXI+PFJl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==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sidRPr="00D33216">
          <w:rPr>
            <w:noProof/>
            <w:vertAlign w:val="superscript"/>
            <w:lang w:val="en-GB"/>
          </w:rPr>
          <w:t>9</w:t>
        </w:r>
        <w:r>
          <w:rPr>
            <w:lang w:val="en-GB"/>
          </w:rPr>
          <w:fldChar w:fldCharType="end"/>
        </w:r>
        <w:r w:rsidRPr="000D3646">
          <w:rPr>
            <w:lang w:val="en-GB"/>
          </w:rPr>
          <w:t>.</w:t>
        </w:r>
        <w:r w:rsidRPr="000D3646">
          <w:rPr>
            <w:highlight w:val="yellow"/>
            <w:lang w:val="en-GB"/>
          </w:rPr>
          <w:t xml:space="preserve"> </w:t>
        </w:r>
      </w:ins>
    </w:p>
    <w:p w14:paraId="5A723F0C" w14:textId="16387C94" w:rsidR="00F7586D" w:rsidRPr="000D3646" w:rsidDel="00C10DC6" w:rsidRDefault="00095B25" w:rsidP="008461FF">
      <w:pPr>
        <w:spacing w:after="0" w:line="480" w:lineRule="auto"/>
        <w:jc w:val="both"/>
        <w:rPr>
          <w:del w:id="62" w:author="JOANNA ORNE GLIEMAN" w:date="2018-10-26T13:41:00Z"/>
          <w:lang w:val="en-GB"/>
        </w:rPr>
      </w:pPr>
      <w:moveFromRangeStart w:id="63" w:author="JOANNA ORNE GLIEMAN" w:date="2018-10-26T13:37:00Z" w:name="move402180400"/>
      <w:moveFrom w:id="64" w:author="JOANNA ORNE GLIEMAN" w:date="2018-10-26T13:37:00Z">
        <w:del w:id="65" w:author="JOANNA ORNE GLIEMAN" w:date="2018-10-26T13:41:00Z">
          <w:r w:rsidRPr="000D3646" w:rsidDel="00C10DC6">
            <w:rPr>
              <w:lang w:val="en-GB"/>
            </w:rPr>
            <w:delText>T</w:delText>
          </w:r>
          <w:r w:rsidR="00F7586D" w:rsidRPr="000D3646" w:rsidDel="00C10DC6">
            <w:rPr>
              <w:lang w:val="en-GB"/>
            </w:rPr>
            <w:delText>he ANRS 12249 T</w:delText>
          </w:r>
          <w:r w:rsidRPr="000D3646" w:rsidDel="00C10DC6">
            <w:rPr>
              <w:lang w:val="en-GB"/>
            </w:rPr>
            <w:delText>asP</w:delText>
          </w:r>
          <w:r w:rsidR="00096392" w:rsidRPr="000D3646" w:rsidDel="00C10DC6">
            <w:rPr>
              <w:lang w:val="en-GB"/>
            </w:rPr>
            <w:delText xml:space="preserve"> </w:delText>
          </w:r>
          <w:r w:rsidR="00A70B44" w:rsidRPr="000D3646" w:rsidDel="00C10DC6">
            <w:rPr>
              <w:lang w:val="en-GB"/>
            </w:rPr>
            <w:delText>t</w:delText>
          </w:r>
          <w:r w:rsidR="00FE1E76" w:rsidRPr="000D3646" w:rsidDel="00C10DC6">
            <w:rPr>
              <w:lang w:val="en-GB"/>
            </w:rPr>
            <w:delText>rial protocol and procedures have been described previously</w:delText>
          </w:r>
          <w:r w:rsidR="00D95CED" w:rsidRPr="000D3646" w:rsidDel="00C10DC6">
            <w:rPr>
              <w:lang w:val="en-GB"/>
            </w:rPr>
            <w:delText xml:space="preserve"> </w:delText>
          </w:r>
          <w:r w:rsidR="00096392" w:rsidRPr="000D3646" w:rsidDel="00C10DC6">
            <w:rPr>
              <w:lang w:val="en-GB"/>
            </w:rPr>
            <w:fldChar w:fldCharType="begin">
              <w:fldData xml:space="preserve">PEVuZE5vdGU+PENpdGU+PEF1dGhvcj5Jd3VqaTwvQXV0aG9yPjxZZWFyPjIwMTM8L1llYXI+PFJl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</w:fldData>
            </w:fldChar>
          </w:r>
          <w:r w:rsidR="00D8407E" w:rsidDel="00C10DC6">
            <w:rPr>
              <w:lang w:val="en-GB"/>
            </w:rPr>
            <w:delInstrText xml:space="preserve"> ADDIN EN.CITE </w:delInstrText>
          </w:r>
          <w:r w:rsidR="00D8407E" w:rsidDel="00C10DC6">
            <w:rPr>
              <w:lang w:val="en-GB"/>
            </w:rPr>
            <w:fldChar w:fldCharType="begin">
              <w:fldData xml:space="preserve">PEVuZE5vdGU+PENpdGU+PEF1dGhvcj5Jd3VqaTwvQXV0aG9yPjxZZWFyPjIwMTM8L1llYXI+PFJl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</w:fldData>
            </w:fldChar>
          </w:r>
          <w:r w:rsidR="00D8407E" w:rsidDel="00C10DC6">
            <w:rPr>
              <w:lang w:val="en-GB"/>
            </w:rPr>
            <w:delInstrText xml:space="preserve"> ADDIN EN.CITE.DATA </w:delInstrText>
          </w:r>
        </w:del>
      </w:moveFrom>
      <w:del w:id="66" w:author="JOANNA ORNE GLIEMAN" w:date="2018-10-26T13:37:00Z">
        <w:r w:rsidR="00D8407E" w:rsidDel="00C10DC6">
          <w:rPr>
            <w:lang w:val="en-GB"/>
          </w:rPr>
        </w:r>
      </w:del>
      <w:moveFrom w:id="67" w:author="JOANNA ORNE GLIEMAN" w:date="2018-10-26T13:37:00Z">
        <w:del w:id="68" w:author="JOANNA ORNE GLIEMAN" w:date="2018-10-26T13:41:00Z">
          <w:r w:rsidR="00D8407E" w:rsidDel="00C10DC6">
            <w:rPr>
              <w:lang w:val="en-GB"/>
            </w:rPr>
            <w:fldChar w:fldCharType="end"/>
          </w:r>
        </w:del>
      </w:moveFrom>
      <w:del w:id="69" w:author="JOANNA ORNE GLIEMAN" w:date="2018-10-26T13:37:00Z">
        <w:r w:rsidR="00096392" w:rsidRPr="000D3646" w:rsidDel="00C10DC6">
          <w:rPr>
            <w:lang w:val="en-GB"/>
          </w:rPr>
        </w:r>
      </w:del>
      <w:moveFrom w:id="70" w:author="JOANNA ORNE GLIEMAN" w:date="2018-10-26T13:37:00Z">
        <w:del w:id="71" w:author="JOANNA ORNE GLIEMAN" w:date="2018-10-26T13:41:00Z">
          <w:r w:rsidR="00096392" w:rsidRPr="000D3646" w:rsidDel="00C10DC6">
            <w:rPr>
              <w:lang w:val="en-GB"/>
            </w:rPr>
            <w:fldChar w:fldCharType="separate"/>
          </w:r>
          <w:r w:rsidR="00D8407E" w:rsidRPr="00D8407E" w:rsidDel="00C10DC6">
            <w:rPr>
              <w:noProof/>
              <w:vertAlign w:val="superscript"/>
              <w:lang w:val="en-GB"/>
            </w:rPr>
            <w:delText>18,19</w:delText>
          </w:r>
          <w:r w:rsidR="00096392" w:rsidRPr="000D3646" w:rsidDel="00C10DC6">
            <w:rPr>
              <w:lang w:val="en-GB"/>
            </w:rPr>
            <w:fldChar w:fldCharType="end"/>
          </w:r>
          <w:r w:rsidR="00FE1E76" w:rsidRPr="000D3646" w:rsidDel="00C10DC6">
            <w:rPr>
              <w:lang w:val="en-GB"/>
            </w:rPr>
            <w:delText xml:space="preserve">. </w:delText>
          </w:r>
        </w:del>
      </w:moveFrom>
      <w:moveFromRangeEnd w:id="63"/>
      <w:del w:id="72" w:author="JOANNA ORNE GLIEMAN" w:date="2018-10-26T13:41:00Z">
        <w:r w:rsidR="00FD3A97" w:rsidRPr="000D3646" w:rsidDel="00C10DC6">
          <w:rPr>
            <w:lang w:val="en-GB"/>
          </w:rPr>
          <w:delText>T</w:delText>
        </w:r>
      </w:del>
      <w:del w:id="73" w:author="JOANNA ORNE GLIEMAN" w:date="2018-10-26T13:38:00Z">
        <w:r w:rsidR="003020CA" w:rsidRPr="000D3646" w:rsidDel="00C10DC6">
          <w:rPr>
            <w:lang w:val="en-GB"/>
          </w:rPr>
          <w:delText xml:space="preserve">he trial was implemented </w:delText>
        </w:r>
        <w:r w:rsidR="000B40E0" w:rsidDel="00C10DC6">
          <w:rPr>
            <w:lang w:val="en-GB"/>
          </w:rPr>
          <w:delText>in</w:delText>
        </w:r>
        <w:r w:rsidR="00FE1E76" w:rsidRPr="000D3646" w:rsidDel="00C10DC6">
          <w:rPr>
            <w:lang w:val="en-GB"/>
          </w:rPr>
          <w:delText xml:space="preserve"> </w:delText>
        </w:r>
        <w:r w:rsidR="000B40E0" w:rsidDel="00C10DC6">
          <w:rPr>
            <w:lang w:val="en-GB"/>
          </w:rPr>
          <w:delText>2012-</w:delText>
        </w:r>
        <w:r w:rsidR="00FE1E76" w:rsidRPr="000D3646" w:rsidDel="00C10DC6">
          <w:rPr>
            <w:lang w:val="en-GB"/>
          </w:rPr>
          <w:delText xml:space="preserve">2016 </w:delText>
        </w:r>
        <w:r w:rsidR="00FD3A97" w:rsidRPr="000D3646" w:rsidDel="00C10DC6">
          <w:rPr>
            <w:lang w:val="en-GB"/>
          </w:rPr>
          <w:delText xml:space="preserve">in </w:delText>
        </w:r>
        <w:r w:rsidR="00FE1E76" w:rsidRPr="000D3646" w:rsidDel="00C10DC6">
          <w:rPr>
            <w:lang w:val="en-GB"/>
          </w:rPr>
          <w:delText xml:space="preserve">Hlabisa sub-district, northeast </w:delText>
        </w:r>
        <w:r w:rsidR="00396065" w:rsidDel="00C10DC6">
          <w:rPr>
            <w:lang w:val="en-GB"/>
          </w:rPr>
          <w:delText>KZN</w:delText>
        </w:r>
        <w:r w:rsidR="00BE30A3" w:rsidRPr="000D3646" w:rsidDel="00C10DC6">
          <w:rPr>
            <w:lang w:val="en-GB"/>
          </w:rPr>
          <w:delText>,</w:delText>
        </w:r>
        <w:r w:rsidR="00032624" w:rsidRPr="000D3646" w:rsidDel="00C10DC6">
          <w:rPr>
            <w:lang w:val="en-GB"/>
          </w:rPr>
          <w:delText xml:space="preserve"> </w:delText>
        </w:r>
        <w:r w:rsidR="00BE30A3" w:rsidRPr="000D3646" w:rsidDel="00C10DC6">
          <w:rPr>
            <w:lang w:val="en-GB"/>
          </w:rPr>
          <w:delText>in a largely rural area, with scattered homesteads and approximately 28,000 isiZulu-speaking resident adults</w:delText>
        </w:r>
      </w:del>
      <w:del w:id="74" w:author="JOANNA ORNE GLIEMAN" w:date="2018-10-26T13:41:00Z">
        <w:r w:rsidR="00BE30A3" w:rsidRPr="000D3646" w:rsidDel="00C10DC6">
          <w:rPr>
            <w:lang w:val="en-GB"/>
          </w:rPr>
          <w:delText xml:space="preserve">. </w:delText>
        </w:r>
      </w:del>
      <w:moveFromRangeStart w:id="75" w:author="JOANNA ORNE GLIEMAN" w:date="2018-10-26T13:40:00Z" w:name="move402180573"/>
      <w:moveFrom w:id="76" w:author="JOANNA ORNE GLIEMAN" w:date="2018-10-26T13:40:00Z">
        <w:del w:id="77" w:author="JOANNA ORNE GLIEMAN" w:date="2018-10-26T13:41:00Z">
          <w:r w:rsidR="00FD3A97" w:rsidRPr="000D3646" w:rsidDel="00C10DC6">
            <w:rPr>
              <w:lang w:val="en-GB"/>
            </w:rPr>
            <w:delText xml:space="preserve">Follow-up began in </w:delText>
          </w:r>
          <w:r w:rsidR="00520FE0" w:rsidRPr="000D3646" w:rsidDel="00C10DC6">
            <w:rPr>
              <w:lang w:val="en-GB"/>
            </w:rPr>
            <w:delText xml:space="preserve">four </w:delText>
          </w:r>
          <w:r w:rsidR="00FD3A97" w:rsidRPr="000D3646" w:rsidDel="00C10DC6">
            <w:rPr>
              <w:lang w:val="en-GB"/>
            </w:rPr>
            <w:delText xml:space="preserve">clusters </w:delText>
          </w:r>
          <w:r w:rsidR="00520FE0" w:rsidRPr="000D3646" w:rsidDel="00C10DC6">
            <w:rPr>
              <w:lang w:val="en-GB"/>
            </w:rPr>
            <w:delText>in</w:delText>
          </w:r>
          <w:r w:rsidR="00FD3A97" w:rsidRPr="000D3646" w:rsidDel="00C10DC6">
            <w:rPr>
              <w:lang w:val="en-GB"/>
            </w:rPr>
            <w:delText xml:space="preserve"> 2012</w:delText>
          </w:r>
          <w:r w:rsidR="005234C8" w:rsidRPr="000D3646" w:rsidDel="00C10DC6">
            <w:rPr>
              <w:lang w:val="en-GB"/>
            </w:rPr>
            <w:delText xml:space="preserve">, </w:delText>
          </w:r>
          <w:r w:rsidR="00520FE0" w:rsidRPr="000D3646" w:rsidDel="00C10DC6">
            <w:rPr>
              <w:lang w:val="en-GB"/>
            </w:rPr>
            <w:delText xml:space="preserve">then in an additional 6 </w:delText>
          </w:r>
          <w:r w:rsidR="00337024" w:rsidRPr="000D3646" w:rsidDel="00C10DC6">
            <w:rPr>
              <w:lang w:val="en-GB"/>
            </w:rPr>
            <w:delText xml:space="preserve">clusters opened </w:delText>
          </w:r>
          <w:r w:rsidR="00520FE0" w:rsidRPr="000D3646" w:rsidDel="00C10DC6">
            <w:rPr>
              <w:lang w:val="en-GB"/>
            </w:rPr>
            <w:delText xml:space="preserve">in </w:delText>
          </w:r>
          <w:r w:rsidR="00FD3A97" w:rsidRPr="000D3646" w:rsidDel="00C10DC6">
            <w:rPr>
              <w:lang w:val="en-GB"/>
            </w:rPr>
            <w:delText>2013</w:delText>
          </w:r>
          <w:r w:rsidR="00520FE0" w:rsidRPr="000D3646" w:rsidDel="00C10DC6">
            <w:rPr>
              <w:lang w:val="en-GB"/>
            </w:rPr>
            <w:delText>, and f</w:delText>
          </w:r>
          <w:r w:rsidR="00FD3A97" w:rsidRPr="000D3646" w:rsidDel="00C10DC6">
            <w:rPr>
              <w:lang w:val="en-GB"/>
            </w:rPr>
            <w:delText>rom 2014 the trial was expanded to 22 clusters</w:delText>
          </w:r>
          <w:r w:rsidR="00032624" w:rsidRPr="000D3646" w:rsidDel="00C10DC6">
            <w:rPr>
              <w:lang w:val="en-GB"/>
            </w:rPr>
            <w:delText xml:space="preserve"> (11x2)</w:delText>
          </w:r>
          <w:r w:rsidR="00011C41" w:rsidRPr="000D3646" w:rsidDel="00C10DC6">
            <w:rPr>
              <w:lang w:val="en-GB"/>
            </w:rPr>
            <w:delText xml:space="preserve"> (</w:delText>
          </w:r>
          <w:r w:rsidR="000B40E0" w:rsidDel="00C10DC6">
            <w:rPr>
              <w:lang w:val="en-GB"/>
            </w:rPr>
            <w:delText>S</w:delText>
          </w:r>
          <w:r w:rsidR="000B40E0" w:rsidRPr="000D3646" w:rsidDel="00C10DC6">
            <w:rPr>
              <w:lang w:val="en-GB"/>
            </w:rPr>
            <w:delText>upplementary data</w:delText>
          </w:r>
          <w:r w:rsidR="000B40E0" w:rsidDel="00C10DC6">
            <w:rPr>
              <w:lang w:val="en-GB"/>
            </w:rPr>
            <w:delText>, Figure 1</w:delText>
          </w:r>
          <w:r w:rsidR="00011C41" w:rsidRPr="000D3646" w:rsidDel="00C10DC6">
            <w:rPr>
              <w:lang w:val="en-GB"/>
            </w:rPr>
            <w:delText>)</w:delText>
          </w:r>
          <w:r w:rsidR="00FD3A97" w:rsidRPr="000D3646" w:rsidDel="00C10DC6">
            <w:rPr>
              <w:lang w:val="en-GB"/>
            </w:rPr>
            <w:delText>.</w:delText>
          </w:r>
          <w:r w:rsidR="00321EAD" w:rsidDel="00C10DC6">
            <w:rPr>
              <w:lang w:val="en-GB"/>
            </w:rPr>
            <w:delText xml:space="preserve"> </w:delText>
          </w:r>
        </w:del>
      </w:moveFrom>
      <w:moveFromRangeEnd w:id="75"/>
      <w:del w:id="78" w:author="JOANNA ORNE GLIEMAN" w:date="2018-10-26T13:41:00Z">
        <w:r w:rsidR="00321EAD" w:rsidRPr="005D7B0E" w:rsidDel="00C10DC6">
          <w:rPr>
            <w:lang w:val="en-GB"/>
          </w:rPr>
          <w:delText xml:space="preserve">In the intervention clusters, HIV-positive participants were offered immediate ART regardless of CD4 count, whereas in the control clusters, ART was provided according to national guidelines (initially CD4 count ≤350/µL, then &lt;500 from January 2015). </w:delText>
        </w:r>
        <w:r w:rsidR="00FE1E76" w:rsidRPr="000D3646" w:rsidDel="00C10DC6">
          <w:rPr>
            <w:lang w:val="en-GB"/>
          </w:rPr>
          <w:delText xml:space="preserve">The trial was approved by the Biomedical Research Ethics Committee, University of KwaZulu-Natal, South Africa (BFC 104/11) and the Medicines Control Council of South Africa (ClinicalTrials.gov: NCT01509508; South African National Clinical Trials Register: DOH-27-0512-3974). </w:delText>
        </w:r>
      </w:del>
    </w:p>
    <w:p w14:paraId="18BD580E" w14:textId="77777777" w:rsidR="00096392" w:rsidRPr="000D3646" w:rsidRDefault="00096392" w:rsidP="008461FF">
      <w:pPr>
        <w:spacing w:after="0" w:line="480" w:lineRule="auto"/>
        <w:jc w:val="both"/>
        <w:rPr>
          <w:lang w:val="en-GB"/>
        </w:rPr>
      </w:pPr>
    </w:p>
    <w:p w14:paraId="3A86F661" w14:textId="77777777" w:rsidR="00FE1E76" w:rsidRPr="000D3646" w:rsidRDefault="00FE1E76" w:rsidP="008461FF">
      <w:pPr>
        <w:pStyle w:val="Heading2"/>
        <w:spacing w:before="0" w:line="480" w:lineRule="auto"/>
        <w:jc w:val="both"/>
        <w:rPr>
          <w:lang w:val="en-GB"/>
        </w:rPr>
      </w:pPr>
      <w:r w:rsidRPr="000D3646">
        <w:rPr>
          <w:lang w:val="en-GB"/>
        </w:rPr>
        <w:t xml:space="preserve">Study procedures </w:t>
      </w:r>
    </w:p>
    <w:p w14:paraId="75144E22" w14:textId="41C12829" w:rsidR="00A35B7B" w:rsidRPr="000D3646" w:rsidRDefault="00BE30A3" w:rsidP="008461FF">
      <w:pPr>
        <w:spacing w:after="0" w:line="480" w:lineRule="auto"/>
        <w:jc w:val="both"/>
        <w:rPr>
          <w:lang w:val="en-GB"/>
        </w:rPr>
      </w:pPr>
      <w:del w:id="79" w:author="JOANNA ORNE GLIEMAN" w:date="2018-10-27T09:15:00Z">
        <w:r w:rsidRPr="000D3646" w:rsidDel="00B1704F">
          <w:rPr>
            <w:lang w:val="en-GB"/>
          </w:rPr>
          <w:delText>All h</w:delText>
        </w:r>
        <w:r w:rsidR="006203D0" w:rsidRPr="000D3646" w:rsidDel="00B1704F">
          <w:rPr>
            <w:lang w:val="en-GB"/>
          </w:rPr>
          <w:delText xml:space="preserve">ouseholds in the trial area were identified with global positioning system coordinates and assigned a unique identification number. </w:delText>
        </w:r>
      </w:del>
      <w:r w:rsidRPr="000D3646">
        <w:rPr>
          <w:lang w:val="en-GB"/>
        </w:rPr>
        <w:t>S</w:t>
      </w:r>
      <w:r w:rsidR="006203D0" w:rsidRPr="000D3646">
        <w:rPr>
          <w:lang w:val="en-GB"/>
        </w:rPr>
        <w:t>ix-monthly home-based survey round</w:t>
      </w:r>
      <w:r w:rsidRPr="000D3646">
        <w:rPr>
          <w:lang w:val="en-GB"/>
        </w:rPr>
        <w:t>s were implemented, during which</w:t>
      </w:r>
      <w:r w:rsidR="00895E82" w:rsidRPr="000D3646">
        <w:rPr>
          <w:lang w:val="en-GB"/>
        </w:rPr>
        <w:t>: 1)</w:t>
      </w:r>
      <w:ins w:id="80" w:author="JOANNA ORNE GLIEMAN" w:date="2018-10-30T12:00:00Z">
        <w:r w:rsidR="00C34B19">
          <w:rPr>
            <w:lang w:val="en-GB"/>
          </w:rPr>
          <w:t xml:space="preserve"> </w:t>
        </w:r>
      </w:ins>
      <w:del w:id="81" w:author="JOANNA ORNE GLIEMAN" w:date="2018-10-27T08:27:00Z">
        <w:r w:rsidR="006203D0" w:rsidRPr="000D3646" w:rsidDel="00F5060C">
          <w:rPr>
            <w:lang w:val="en-GB"/>
          </w:rPr>
          <w:delText xml:space="preserve"> </w:delText>
        </w:r>
      </w:del>
      <w:del w:id="82" w:author="JOANNA ORNE GLIEMAN" w:date="2018-10-27T08:26:00Z">
        <w:r w:rsidR="006203D0" w:rsidRPr="000D3646" w:rsidDel="00F5060C">
          <w:rPr>
            <w:lang w:val="en-GB"/>
          </w:rPr>
          <w:delText xml:space="preserve">verbal consent to </w:delText>
        </w:r>
        <w:r w:rsidR="00895E82" w:rsidRPr="000D3646" w:rsidDel="00F5060C">
          <w:rPr>
            <w:lang w:val="en-GB"/>
          </w:rPr>
          <w:delText xml:space="preserve">offer trial participation to household members </w:delText>
        </w:r>
        <w:r w:rsidR="006203D0" w:rsidRPr="000D3646" w:rsidDel="00F5060C">
          <w:rPr>
            <w:lang w:val="en-GB"/>
          </w:rPr>
          <w:delText>was obtained from the head of the household</w:delText>
        </w:r>
        <w:r w:rsidR="00064C25" w:rsidRPr="000D3646" w:rsidDel="00F5060C">
          <w:rPr>
            <w:lang w:val="en-GB"/>
          </w:rPr>
          <w:delText xml:space="preserve"> and </w:delText>
        </w:r>
      </w:del>
      <w:r w:rsidR="00064C25" w:rsidRPr="000D3646">
        <w:rPr>
          <w:lang w:val="en-GB"/>
        </w:rPr>
        <w:t>a</w:t>
      </w:r>
      <w:r w:rsidR="00454ADB" w:rsidRPr="000D3646">
        <w:rPr>
          <w:lang w:val="en-GB"/>
        </w:rPr>
        <w:t>ll</w:t>
      </w:r>
      <w:r w:rsidR="006203D0" w:rsidRPr="000D3646">
        <w:rPr>
          <w:lang w:val="en-GB"/>
        </w:rPr>
        <w:t xml:space="preserve"> </w:t>
      </w:r>
      <w:r w:rsidR="00032624" w:rsidRPr="000D3646">
        <w:rPr>
          <w:lang w:val="en-GB"/>
        </w:rPr>
        <w:t>eligible individuals (</w:t>
      </w:r>
      <w:r w:rsidR="007C579D" w:rsidRPr="000D3646">
        <w:rPr>
          <w:lang w:val="en-GB"/>
        </w:rPr>
        <w:t xml:space="preserve">aged </w:t>
      </w:r>
      <w:r w:rsidR="004F3EAD" w:rsidRPr="000D3646">
        <w:rPr>
          <w:lang w:val="en-GB"/>
        </w:rPr>
        <w:t>16</w:t>
      </w:r>
      <w:r w:rsidR="009318A6" w:rsidRPr="000D3646">
        <w:rPr>
          <w:lang w:val="en-GB"/>
        </w:rPr>
        <w:t xml:space="preserve"> year</w:t>
      </w:r>
      <w:r w:rsidR="007C579D" w:rsidRPr="000D3646">
        <w:rPr>
          <w:lang w:val="en-GB"/>
        </w:rPr>
        <w:t>s</w:t>
      </w:r>
      <w:r w:rsidR="009318A6" w:rsidRPr="000D3646">
        <w:rPr>
          <w:lang w:val="en-GB"/>
        </w:rPr>
        <w:t xml:space="preserve"> </w:t>
      </w:r>
      <w:r w:rsidR="007C579D" w:rsidRPr="000D3646">
        <w:rPr>
          <w:lang w:val="en-GB"/>
        </w:rPr>
        <w:t>and older</w:t>
      </w:r>
      <w:r w:rsidR="0099062E" w:rsidRPr="000D3646">
        <w:rPr>
          <w:lang w:val="en-GB"/>
        </w:rPr>
        <w:t>,</w:t>
      </w:r>
      <w:r w:rsidR="00454ADB" w:rsidRPr="000D3646">
        <w:rPr>
          <w:lang w:val="en-GB"/>
        </w:rPr>
        <w:t xml:space="preserve"> resident</w:t>
      </w:r>
      <w:r w:rsidR="005234C8" w:rsidRPr="000D3646">
        <w:rPr>
          <w:lang w:val="en-GB"/>
        </w:rPr>
        <w:t xml:space="preserve"> in the </w:t>
      </w:r>
      <w:r w:rsidR="00121C9D" w:rsidRPr="000D3646">
        <w:rPr>
          <w:lang w:val="en-GB"/>
        </w:rPr>
        <w:t>trial area</w:t>
      </w:r>
      <w:r w:rsidR="00032624" w:rsidRPr="000D3646">
        <w:rPr>
          <w:lang w:val="en-GB"/>
        </w:rPr>
        <w:t>)</w:t>
      </w:r>
      <w:r w:rsidR="00454ADB" w:rsidRPr="000D3646">
        <w:rPr>
          <w:lang w:val="en-GB"/>
        </w:rPr>
        <w:t xml:space="preserve"> </w:t>
      </w:r>
      <w:r w:rsidR="006203D0" w:rsidRPr="000D3646">
        <w:rPr>
          <w:lang w:val="en-GB"/>
        </w:rPr>
        <w:t>were enumerated and given a unique identifier</w:t>
      </w:r>
      <w:r w:rsidR="00895E82" w:rsidRPr="000D3646">
        <w:rPr>
          <w:lang w:val="en-GB"/>
        </w:rPr>
        <w:t xml:space="preserve">; 2) </w:t>
      </w:r>
      <w:r w:rsidR="008226B7" w:rsidRPr="000D3646">
        <w:rPr>
          <w:lang w:val="en-GB"/>
        </w:rPr>
        <w:t>the list of household members was updated to take into account deaths, out</w:t>
      </w:r>
      <w:r w:rsidR="008F454A" w:rsidRPr="000D3646">
        <w:rPr>
          <w:lang w:val="en-GB"/>
        </w:rPr>
        <w:t>-</w:t>
      </w:r>
      <w:r w:rsidR="008226B7" w:rsidRPr="000D3646">
        <w:rPr>
          <w:lang w:val="en-GB"/>
        </w:rPr>
        <w:t>migration, in-migration and individuals reaching the age of 16</w:t>
      </w:r>
      <w:r w:rsidR="00A1625D" w:rsidRPr="000D3646">
        <w:rPr>
          <w:lang w:val="en-GB"/>
        </w:rPr>
        <w:t xml:space="preserve"> years</w:t>
      </w:r>
      <w:r w:rsidR="00895E82" w:rsidRPr="000D3646">
        <w:rPr>
          <w:lang w:val="en-GB"/>
        </w:rPr>
        <w:t>; 3) a</w:t>
      </w:r>
      <w:r w:rsidR="00454ADB" w:rsidRPr="000D3646">
        <w:rPr>
          <w:lang w:val="en-GB"/>
        </w:rPr>
        <w:t>fter</w:t>
      </w:r>
      <w:r w:rsidR="006203D0" w:rsidRPr="000D3646">
        <w:rPr>
          <w:lang w:val="en-GB"/>
        </w:rPr>
        <w:t xml:space="preserve"> written informed consent, </w:t>
      </w:r>
      <w:r w:rsidR="00032624" w:rsidRPr="000D3646">
        <w:rPr>
          <w:lang w:val="en-GB"/>
        </w:rPr>
        <w:t xml:space="preserve">participants </w:t>
      </w:r>
      <w:r w:rsidR="00064C25" w:rsidRPr="000D3646">
        <w:rPr>
          <w:lang w:val="en-GB"/>
        </w:rPr>
        <w:t>were of</w:t>
      </w:r>
      <w:r w:rsidR="00064C25" w:rsidRPr="000D3646">
        <w:rPr>
          <w:lang w:val="en-GB"/>
        </w:rPr>
        <w:lastRenderedPageBreak/>
        <w:t>fered point-of-care rapid HIV counselling and testing</w:t>
      </w:r>
      <w:r w:rsidR="005234C8" w:rsidRPr="000D3646">
        <w:rPr>
          <w:lang w:val="en-GB"/>
        </w:rPr>
        <w:t xml:space="preserve">. </w:t>
      </w:r>
      <w:ins w:id="83" w:author="JOANNA ORNE GLIEMAN" w:date="2018-10-26T14:18:00Z">
        <w:r w:rsidR="00E63983" w:rsidRPr="000D3646">
          <w:rPr>
            <w:lang w:val="en-GB"/>
          </w:rPr>
          <w:t xml:space="preserve">In the intervention clusters, HIV-positive participants were offered ART regardless of CD4 count, whereas in the control clusters, ART was provided according to national guidelines (initially CD4 count ≤350/µL, then &lt;500 from January 2015). </w:t>
        </w:r>
      </w:ins>
    </w:p>
    <w:p w14:paraId="6B76C67D" w14:textId="75368A10" w:rsidR="004E69CB" w:rsidRPr="000D3646" w:rsidRDefault="004E69CB" w:rsidP="008461FF">
      <w:pPr>
        <w:spacing w:after="0" w:line="480" w:lineRule="auto"/>
        <w:jc w:val="both"/>
        <w:rPr>
          <w:lang w:val="en-GB"/>
        </w:rPr>
      </w:pPr>
    </w:p>
    <w:p w14:paraId="79A2D462" w14:textId="2154EDF1" w:rsidR="001E0459" w:rsidRPr="000D3646" w:rsidRDefault="00542456" w:rsidP="008461FF">
      <w:pPr>
        <w:pStyle w:val="Heading2"/>
        <w:spacing w:before="0" w:line="480" w:lineRule="auto"/>
        <w:jc w:val="both"/>
        <w:rPr>
          <w:lang w:val="en-GB"/>
        </w:rPr>
      </w:pPr>
      <w:r w:rsidRPr="000D3646">
        <w:rPr>
          <w:lang w:val="en-GB"/>
        </w:rPr>
        <w:t>S</w:t>
      </w:r>
      <w:r w:rsidR="00064C25" w:rsidRPr="000D3646">
        <w:rPr>
          <w:lang w:val="en-GB"/>
        </w:rPr>
        <w:t>ocio-demographic and s</w:t>
      </w:r>
      <w:r w:rsidR="00D65844" w:rsidRPr="000D3646">
        <w:rPr>
          <w:lang w:val="en-GB"/>
        </w:rPr>
        <w:t>exual behaviour</w:t>
      </w:r>
      <w:r w:rsidR="00B04A97" w:rsidRPr="000D3646">
        <w:rPr>
          <w:lang w:val="en-GB"/>
        </w:rPr>
        <w:t>s</w:t>
      </w:r>
      <w:r w:rsidR="00D65844" w:rsidRPr="000D3646">
        <w:rPr>
          <w:lang w:val="en-GB"/>
        </w:rPr>
        <w:t xml:space="preserve"> questionnaire</w:t>
      </w:r>
    </w:p>
    <w:p w14:paraId="4E3CA68D" w14:textId="2A2E7B6C" w:rsidR="00D76C33" w:rsidRPr="000D3646" w:rsidRDefault="00C10DC6" w:rsidP="008461FF">
      <w:pPr>
        <w:spacing w:after="0" w:line="480" w:lineRule="auto"/>
        <w:jc w:val="both"/>
        <w:rPr>
          <w:lang w:val="en-GB"/>
        </w:rPr>
      </w:pPr>
      <w:ins w:id="84" w:author="JOANNA ORNE GLIEMAN" w:date="2018-10-26T13:42:00Z">
        <w:r>
          <w:rPr>
            <w:lang w:val="en-GB"/>
          </w:rPr>
          <w:t>TasP trial p</w:t>
        </w:r>
      </w:ins>
      <w:del w:id="85" w:author="JOANNA ORNE GLIEMAN" w:date="2018-10-26T13:42:00Z">
        <w:r w:rsidR="000B40E0" w:rsidDel="00C10DC6">
          <w:rPr>
            <w:lang w:val="en-GB"/>
          </w:rPr>
          <w:delText>P</w:delText>
        </w:r>
      </w:del>
      <w:r w:rsidR="000B40E0">
        <w:rPr>
          <w:lang w:val="en-GB"/>
        </w:rPr>
        <w:t xml:space="preserve">articipants were </w:t>
      </w:r>
      <w:del w:id="86" w:author="JOANNA ORNE GLIEMAN" w:date="2018-10-26T14:21:00Z">
        <w:r w:rsidR="000B40E0" w:rsidDel="00E63983">
          <w:rPr>
            <w:lang w:val="en-GB"/>
          </w:rPr>
          <w:delText xml:space="preserve">also </w:delText>
        </w:r>
      </w:del>
      <w:r w:rsidR="000B40E0">
        <w:rPr>
          <w:lang w:val="en-GB"/>
        </w:rPr>
        <w:t>invited to respond to a</w:t>
      </w:r>
      <w:r w:rsidR="00E158EE" w:rsidRPr="000D3646">
        <w:rPr>
          <w:lang w:val="en-GB"/>
        </w:rPr>
        <w:t xml:space="preserve"> </w:t>
      </w:r>
      <w:r w:rsidR="00064C25" w:rsidRPr="000D3646">
        <w:rPr>
          <w:lang w:val="en-GB"/>
        </w:rPr>
        <w:t xml:space="preserve">socio-demographic and </w:t>
      </w:r>
      <w:r w:rsidR="00E158EE" w:rsidRPr="000D3646">
        <w:rPr>
          <w:lang w:val="en-GB"/>
        </w:rPr>
        <w:t>sexual behaviours questionnaire</w:t>
      </w:r>
      <w:r w:rsidR="000B40E0">
        <w:rPr>
          <w:lang w:val="en-GB"/>
        </w:rPr>
        <w:t xml:space="preserve"> (Individual Questionnaire, IQ), </w:t>
      </w:r>
      <w:r w:rsidR="00E158EE" w:rsidRPr="000D3646">
        <w:rPr>
          <w:lang w:val="en-GB"/>
        </w:rPr>
        <w:t>administered face-to-face</w:t>
      </w:r>
      <w:r w:rsidR="008226B7" w:rsidRPr="000D3646">
        <w:rPr>
          <w:lang w:val="en-GB" w:eastAsia="fr-FR"/>
        </w:rPr>
        <w:t xml:space="preserve"> </w:t>
      </w:r>
      <w:r w:rsidR="00E158EE" w:rsidRPr="000D3646">
        <w:rPr>
          <w:lang w:val="en-GB" w:eastAsia="fr-FR"/>
        </w:rPr>
        <w:t>by fieldworkers/HIV counsellors</w:t>
      </w:r>
      <w:r w:rsidR="00A1625D" w:rsidRPr="000D3646">
        <w:rPr>
          <w:lang w:val="en-GB" w:eastAsia="fr-FR"/>
        </w:rPr>
        <w:t xml:space="preserve"> as part of </w:t>
      </w:r>
      <w:r w:rsidR="00637221" w:rsidRPr="000D3646">
        <w:rPr>
          <w:lang w:val="en-GB" w:eastAsia="fr-FR"/>
        </w:rPr>
        <w:t xml:space="preserve">the </w:t>
      </w:r>
      <w:r w:rsidR="00A1625D" w:rsidRPr="000D3646">
        <w:rPr>
          <w:lang w:val="en-GB"/>
        </w:rPr>
        <w:t>home-based survey round</w:t>
      </w:r>
      <w:r w:rsidR="00637221" w:rsidRPr="000D3646">
        <w:rPr>
          <w:lang w:val="en-GB"/>
        </w:rPr>
        <w:t>s</w:t>
      </w:r>
      <w:del w:id="87" w:author="JOANNA ORNE GLIEMAN" w:date="2018-10-26T14:23:00Z">
        <w:r w:rsidR="00637221" w:rsidRPr="000D3646" w:rsidDel="00554531">
          <w:rPr>
            <w:lang w:val="en-GB"/>
          </w:rPr>
          <w:delText xml:space="preserve"> (annually in 2012 and 2013 and six-monthly thereafter)</w:delText>
        </w:r>
      </w:del>
      <w:r w:rsidR="00E158EE" w:rsidRPr="000D3646">
        <w:rPr>
          <w:lang w:val="en-GB" w:eastAsia="fr-FR"/>
        </w:rPr>
        <w:t xml:space="preserve">. It was based on </w:t>
      </w:r>
      <w:r w:rsidR="00E158EE" w:rsidRPr="000D3646">
        <w:rPr>
          <w:lang w:val="en-GB"/>
        </w:rPr>
        <w:t xml:space="preserve">items </w:t>
      </w:r>
      <w:del w:id="88" w:author="JOANNA ORNE GLIEMAN" w:date="2018-10-30T12:01:00Z">
        <w:r w:rsidR="00E158EE" w:rsidRPr="000D3646" w:rsidDel="00C34B19">
          <w:rPr>
            <w:lang w:val="en-GB"/>
          </w:rPr>
          <w:delText xml:space="preserve">that have been </w:delText>
        </w:r>
      </w:del>
      <w:r w:rsidR="00E158EE" w:rsidRPr="000D3646">
        <w:rPr>
          <w:lang w:val="en-GB"/>
        </w:rPr>
        <w:t xml:space="preserve">used in previous </w:t>
      </w:r>
      <w:del w:id="89" w:author="JOANNA ORNE GLIEMAN" w:date="2018-10-26T13:47:00Z">
        <w:r w:rsidR="00E158EE" w:rsidRPr="000D3646" w:rsidDel="00D3410F">
          <w:rPr>
            <w:lang w:val="en-GB"/>
          </w:rPr>
          <w:delText>Africa</w:delText>
        </w:r>
        <w:r w:rsidR="00C776F0" w:rsidRPr="000D3646" w:rsidDel="00D3410F">
          <w:rPr>
            <w:lang w:val="en-GB"/>
          </w:rPr>
          <w:delText xml:space="preserve"> Health Research Institute</w:delText>
        </w:r>
      </w:del>
      <w:ins w:id="90" w:author="JOANNA ORNE GLIEMAN" w:date="2018-10-26T13:47:00Z">
        <w:r w:rsidR="00D3410F">
          <w:rPr>
            <w:lang w:val="en-GB"/>
          </w:rPr>
          <w:t>AHRI</w:t>
        </w:r>
      </w:ins>
      <w:r w:rsidR="00E158EE" w:rsidRPr="000D3646">
        <w:rPr>
          <w:lang w:val="en-GB"/>
        </w:rPr>
        <w:t xml:space="preserve"> research studies </w:t>
      </w:r>
      <w:r w:rsidR="00E158EE" w:rsidRPr="000D3646">
        <w:rPr>
          <w:lang w:val="en-GB"/>
        </w:rPr>
        <w:fldChar w:fldCharType="begin">
          <w:fldData xml:space="preserve">PEVuZE5vdGU+PENpdGU+PEF1dGhvcj5NY0dyYXRoPC9BdXRob3I+PFllYXI+MjAxMzwvWWVhcj48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</w:fldData>
        </w:fldChar>
      </w:r>
      <w:r w:rsidR="00D8407E">
        <w:rPr>
          <w:lang w:val="en-GB"/>
        </w:rPr>
        <w:instrText xml:space="preserve"> ADDIN EN.CITE </w:instrText>
      </w:r>
      <w:r w:rsidR="00D8407E">
        <w:rPr>
          <w:lang w:val="en-GB"/>
        </w:rPr>
        <w:fldChar w:fldCharType="begin">
          <w:fldData xml:space="preserve">PEVuZE5vdGU+PENpdGU+PEF1dGhvcj5NY0dyYXRoPC9BdXRob3I+PFllYXI+MjAxMzwvWWVhcj48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</w:fldData>
        </w:fldChar>
      </w:r>
      <w:r w:rsidR="00D8407E">
        <w:rPr>
          <w:lang w:val="en-GB"/>
        </w:rPr>
        <w:instrText xml:space="preserve"> ADDIN EN.CITE.DATA </w:instrText>
      </w:r>
      <w:r w:rsidR="00D8407E">
        <w:rPr>
          <w:lang w:val="en-GB"/>
        </w:rPr>
      </w:r>
      <w:r w:rsidR="00D8407E">
        <w:rPr>
          <w:lang w:val="en-GB"/>
        </w:rPr>
        <w:fldChar w:fldCharType="end"/>
      </w:r>
      <w:r w:rsidR="00E158EE" w:rsidRPr="000D3646">
        <w:rPr>
          <w:lang w:val="en-GB"/>
        </w:rPr>
      </w:r>
      <w:r w:rsidR="00E158EE" w:rsidRPr="000D3646">
        <w:rPr>
          <w:lang w:val="en-GB"/>
        </w:rPr>
        <w:fldChar w:fldCharType="separate"/>
      </w:r>
      <w:r w:rsidR="00D8407E" w:rsidRPr="00D8407E">
        <w:rPr>
          <w:noProof/>
          <w:vertAlign w:val="superscript"/>
          <w:lang w:val="en-GB"/>
        </w:rPr>
        <w:t>17</w:t>
      </w:r>
      <w:r w:rsidR="00E158EE" w:rsidRPr="000D3646">
        <w:rPr>
          <w:lang w:val="en-GB"/>
        </w:rPr>
        <w:fldChar w:fldCharType="end"/>
      </w:r>
      <w:r w:rsidR="00E158EE" w:rsidRPr="000D3646">
        <w:rPr>
          <w:lang w:val="en-GB"/>
        </w:rPr>
        <w:t xml:space="preserve">. </w:t>
      </w:r>
      <w:r w:rsidR="003020CA" w:rsidRPr="000D3646">
        <w:rPr>
          <w:lang w:val="en-GB"/>
        </w:rPr>
        <w:t>Sexual behaviour</w:t>
      </w:r>
      <w:r w:rsidR="00542456" w:rsidRPr="000D3646">
        <w:rPr>
          <w:lang w:val="en-GB"/>
        </w:rPr>
        <w:t xml:space="preserve"> data </w:t>
      </w:r>
      <w:r w:rsidR="00D76C33" w:rsidRPr="000D3646">
        <w:rPr>
          <w:lang w:val="en-GB"/>
        </w:rPr>
        <w:t>described the type</w:t>
      </w:r>
      <w:r w:rsidR="00BB6154" w:rsidRPr="000D3646">
        <w:rPr>
          <w:lang w:val="en-GB"/>
        </w:rPr>
        <w:t>,</w:t>
      </w:r>
      <w:r w:rsidR="00D76C33" w:rsidRPr="000D3646">
        <w:rPr>
          <w:lang w:val="en-GB"/>
        </w:rPr>
        <w:t xml:space="preserve"> duration</w:t>
      </w:r>
      <w:r w:rsidR="00BB6154" w:rsidRPr="000D3646">
        <w:rPr>
          <w:lang w:val="en-GB"/>
        </w:rPr>
        <w:t xml:space="preserve"> and sexual risks associated</w:t>
      </w:r>
      <w:r w:rsidR="00D76C33" w:rsidRPr="000D3646">
        <w:rPr>
          <w:lang w:val="en-GB"/>
        </w:rPr>
        <w:t xml:space="preserve"> </w:t>
      </w:r>
      <w:r w:rsidR="00BB6154" w:rsidRPr="000D3646">
        <w:rPr>
          <w:lang w:val="en-GB"/>
        </w:rPr>
        <w:t xml:space="preserve">with </w:t>
      </w:r>
      <w:r w:rsidR="00407E46" w:rsidRPr="000D3646">
        <w:rPr>
          <w:lang w:val="en-GB"/>
        </w:rPr>
        <w:t>up to</w:t>
      </w:r>
      <w:r w:rsidR="007B5025" w:rsidRPr="000D3646">
        <w:rPr>
          <w:lang w:val="en-GB"/>
        </w:rPr>
        <w:t xml:space="preserve"> the</w:t>
      </w:r>
      <w:r w:rsidR="00542456" w:rsidRPr="000D3646">
        <w:rPr>
          <w:lang w:val="en-GB"/>
        </w:rPr>
        <w:t xml:space="preserve"> three most recent sexual partnerships of participants</w:t>
      </w:r>
      <w:r w:rsidR="00407E46" w:rsidRPr="000D3646">
        <w:rPr>
          <w:lang w:val="en-GB"/>
        </w:rPr>
        <w:t xml:space="preserve"> in the last 12 months</w:t>
      </w:r>
      <w:r w:rsidR="00BE30A3" w:rsidRPr="000D3646">
        <w:rPr>
          <w:lang w:val="en-GB"/>
        </w:rPr>
        <w:t>.</w:t>
      </w:r>
      <w:r w:rsidR="00407E46" w:rsidRPr="000D3646">
        <w:rPr>
          <w:lang w:val="en-GB"/>
        </w:rPr>
        <w:t xml:space="preserve"> For those with no partner in the last 12 months, details of the most recent partner were recorded</w:t>
      </w:r>
      <w:ins w:id="91" w:author="JOANNA ORNE GLIEMAN" w:date="2018-10-26T13:47:00Z">
        <w:r w:rsidR="00D3410F">
          <w:rPr>
            <w:lang w:val="en-GB"/>
          </w:rPr>
          <w:t>.</w:t>
        </w:r>
      </w:ins>
      <w:del w:id="92" w:author="JOANNA ORNE GLIEMAN" w:date="2018-10-26T13:47:00Z">
        <w:r w:rsidR="00542456" w:rsidRPr="000D3646" w:rsidDel="00D3410F">
          <w:rPr>
            <w:lang w:val="en-GB"/>
          </w:rPr>
          <w:delText xml:space="preserve"> </w:delText>
        </w:r>
      </w:del>
    </w:p>
    <w:p w14:paraId="4C335C49" w14:textId="77777777" w:rsidR="0049387F" w:rsidRPr="000D3646" w:rsidRDefault="0049387F" w:rsidP="008461FF">
      <w:pPr>
        <w:spacing w:after="0" w:line="480" w:lineRule="auto"/>
        <w:jc w:val="both"/>
        <w:rPr>
          <w:lang w:val="en-GB"/>
        </w:rPr>
      </w:pPr>
    </w:p>
    <w:p w14:paraId="089AA5A3" w14:textId="0E8F2395" w:rsidR="00A66EB8" w:rsidRPr="000D3646" w:rsidRDefault="00696637" w:rsidP="005D7B0E">
      <w:pPr>
        <w:pStyle w:val="Heading2"/>
        <w:spacing w:before="0" w:line="480" w:lineRule="auto"/>
        <w:jc w:val="both"/>
        <w:rPr>
          <w:lang w:val="en-GB"/>
        </w:rPr>
      </w:pPr>
      <w:r w:rsidRPr="000D3646">
        <w:rPr>
          <w:lang w:val="en-GB"/>
        </w:rPr>
        <w:t>Outcomes</w:t>
      </w:r>
    </w:p>
    <w:p w14:paraId="1638636B" w14:textId="48972A26" w:rsidR="000D3646" w:rsidRPr="000D3646" w:rsidRDefault="00C46814" w:rsidP="008461FF">
      <w:pPr>
        <w:spacing w:after="0" w:line="480" w:lineRule="auto"/>
        <w:jc w:val="both"/>
        <w:rPr>
          <w:lang w:val="en-GB"/>
        </w:rPr>
      </w:pPr>
      <w:del w:id="93" w:author="JOANNA ORNE GLIEMAN" w:date="2018-10-26T14:31:00Z">
        <w:r w:rsidRPr="000D3646" w:rsidDel="00744C96">
          <w:rPr>
            <w:lang w:val="en-GB"/>
          </w:rPr>
          <w:delText>We considered</w:delText>
        </w:r>
        <w:r w:rsidR="00E41930" w:rsidRPr="000D3646" w:rsidDel="00744C96">
          <w:rPr>
            <w:lang w:val="en-GB"/>
          </w:rPr>
          <w:delText xml:space="preserve"> </w:delText>
        </w:r>
        <w:r w:rsidR="003A7482" w:rsidRPr="000D3646" w:rsidDel="00744C96">
          <w:rPr>
            <w:lang w:val="en-GB"/>
          </w:rPr>
          <w:delText>seven indicators</w:delText>
        </w:r>
        <w:r w:rsidR="00E630A6" w:rsidRPr="000D3646" w:rsidDel="00744C96">
          <w:rPr>
            <w:lang w:val="en-GB"/>
          </w:rPr>
          <w:delText xml:space="preserve">. </w:delText>
        </w:r>
      </w:del>
      <w:r w:rsidR="005D7B0E" w:rsidRPr="005D7B0E">
        <w:rPr>
          <w:lang w:val="en-GB"/>
        </w:rPr>
        <w:t xml:space="preserve">Five </w:t>
      </w:r>
      <w:ins w:id="94" w:author="JOANNA ORNE GLIEMAN" w:date="2018-10-26T14:31:00Z">
        <w:r w:rsidR="00744C96">
          <w:rPr>
            <w:lang w:val="en-GB"/>
          </w:rPr>
          <w:t xml:space="preserve">indicators </w:t>
        </w:r>
      </w:ins>
      <w:r w:rsidR="005D7B0E" w:rsidRPr="005D7B0E">
        <w:rPr>
          <w:lang w:val="en-GB"/>
        </w:rPr>
        <w:t>were computed at the level of the participant</w:t>
      </w:r>
      <w:r w:rsidR="005D7B0E" w:rsidRPr="000D3646">
        <w:rPr>
          <w:lang w:val="en-GB"/>
        </w:rPr>
        <w:t>: sexual intercourse in the past month, at least one regular sexual partner reported in the past six months, at least one casual sexual partner reported in the past six months</w:t>
      </w:r>
      <w:r w:rsidR="005D7B0E">
        <w:rPr>
          <w:lang w:val="en-GB"/>
        </w:rPr>
        <w:t>,</w:t>
      </w:r>
      <w:r w:rsidR="005D7B0E" w:rsidRPr="000D3646">
        <w:rPr>
          <w:lang w:val="en-GB"/>
        </w:rPr>
        <w:t xml:space="preserve"> at least two sexual partners reported in the past six months, and point </w:t>
      </w:r>
      <w:r w:rsidR="005D7B0E" w:rsidRPr="000D3646">
        <w:rPr>
          <w:lang w:val="en-GB"/>
        </w:rPr>
        <w:lastRenderedPageBreak/>
        <w:t xml:space="preserve">prevalence estimate of concurrency </w:t>
      </w:r>
      <w:r w:rsidR="007B5025" w:rsidRPr="000D3646">
        <w:rPr>
          <w:lang w:val="en-GB"/>
        </w:rPr>
        <w:fldChar w:fldCharType="begin"/>
      </w:r>
      <w:r w:rsidR="00D8407E">
        <w:rPr>
          <w:lang w:val="en-GB"/>
        </w:rPr>
        <w:instrText xml:space="preserve"> ADDIN EN.CITE &lt;EndNote&gt;&lt;Cite&gt;&lt;Author&gt;Unaids Reference Group on Estimates&lt;/Author&gt;&lt;Year&gt;2010&lt;/Year&gt;&lt;RecNum&gt;5920&lt;/RecNum&gt;&lt;DisplayText&gt;&lt;style face="superscript"&gt;20&lt;/style&gt;&lt;/DisplayText&gt;&lt;record&gt;&lt;rec-number&gt;5920&lt;/rec-number&gt;&lt;foreign-keys&gt;&lt;key app="EN" db-id="fvf0xdta409ze6etxp65rpvc2s22w9222dxz" timestamp="1512061535"&gt;5920&lt;/key&gt;&lt;/foreign-keys&gt;&lt;ref-type name="Journal Article"&gt;17&lt;/ref-type&gt;&lt;contributors&gt;&lt;authors&gt;&lt;author&gt;Unaids Reference Group on Estimates, Modelling&lt;/author&gt;&lt;author&gt;Projections: Working Group on Measuring Concurrent Sexual, Partnerships&lt;/author&gt;&lt;/authors&gt;&lt;/contributors&gt;&lt;titles&gt;&lt;title&gt;HIV: consensus indicators are needed for concurrency&lt;/title&gt;&lt;secondary-title&gt;Lancet&lt;/secondary-title&gt;&lt;/titles&gt;&lt;periodical&gt;&lt;full-title&gt;Lancet&lt;/full-title&gt;&lt;/periodical&gt;&lt;pages&gt;621-2&lt;/pages&gt;&lt;volume&gt;375&lt;/volume&gt;&lt;number&gt;9715&lt;/number&gt;&lt;keywords&gt;&lt;keyword&gt;Consensus&lt;/keyword&gt;&lt;keyword&gt;Endpoint Determination&lt;/keyword&gt;&lt;keyword&gt;Female&lt;/keyword&gt;&lt;keyword&gt;Hiv&lt;/keyword&gt;&lt;keyword&gt;HIV Infections/prevention &amp;amp; control/*transmission&lt;/keyword&gt;&lt;keyword&gt;Health Status Indicators&lt;/keyword&gt;&lt;keyword&gt;Humans&lt;/keyword&gt;&lt;keyword&gt;Male&lt;/keyword&gt;&lt;keyword&gt;*Sexual Behavior&lt;/keyword&gt;&lt;keyword&gt;Sexual Partners/*classification&lt;/keyword&gt;&lt;/keywords&gt;&lt;dates&gt;&lt;year&gt;2010&lt;/year&gt;&lt;pub-dates&gt;&lt;date&gt;Feb 20&lt;/date&gt;&lt;/pub-dates&gt;&lt;/dates&gt;&lt;isbn&gt;1474-547X (Electronic)&amp;#xD;0140-6736 (Linking)&lt;/isbn&gt;&lt;accession-num&gt;19954832&lt;/accession-num&gt;&lt;urls&gt;&lt;related-urls&gt;&lt;url&gt;https://www.ncbi.nlm.nih.gov/pubmed/19954832&lt;/url&gt;&lt;/related-urls&gt;&lt;/urls&gt;&lt;electronic-resource-num&gt;10.1016/S0140-6736(09)62040-7&lt;/electronic-resource-num&gt;&lt;/record&gt;&lt;/Cite&gt;&lt;/EndNote&gt;</w:instrText>
      </w:r>
      <w:r w:rsidR="007B5025" w:rsidRPr="000D3646">
        <w:rPr>
          <w:lang w:val="en-GB"/>
        </w:rPr>
        <w:fldChar w:fldCharType="separate"/>
      </w:r>
      <w:r w:rsidR="00D8407E" w:rsidRPr="005D7B0E">
        <w:rPr>
          <w:lang w:val="en-GB"/>
        </w:rPr>
        <w:t>20</w:t>
      </w:r>
      <w:r w:rsidR="007B5025" w:rsidRPr="000D3646">
        <w:rPr>
          <w:lang w:val="en-GB"/>
        </w:rPr>
        <w:fldChar w:fldCharType="end"/>
      </w:r>
      <w:r w:rsidR="00E630A6" w:rsidRPr="000D3646">
        <w:rPr>
          <w:lang w:val="en-GB"/>
        </w:rPr>
        <w:t xml:space="preserve">. </w:t>
      </w:r>
      <w:r w:rsidR="0015599B">
        <w:rPr>
          <w:lang w:val="en-GB"/>
        </w:rPr>
        <w:t>T</w:t>
      </w:r>
      <w:r w:rsidR="00E630A6" w:rsidRPr="000D3646">
        <w:rPr>
          <w:lang w:val="en-GB"/>
        </w:rPr>
        <w:t xml:space="preserve">wo </w:t>
      </w:r>
      <w:r w:rsidR="000549C4" w:rsidRPr="005D7B0E">
        <w:rPr>
          <w:lang w:val="en-GB"/>
        </w:rPr>
        <w:t>indicators were computed at the partnership level</w:t>
      </w:r>
      <w:r w:rsidR="000549C4">
        <w:rPr>
          <w:lang w:val="en-GB"/>
        </w:rPr>
        <w:t>:</w:t>
      </w:r>
      <w:r w:rsidR="000549C4" w:rsidRPr="000D3646">
        <w:rPr>
          <w:lang w:val="en-GB"/>
        </w:rPr>
        <w:t xml:space="preserve"> </w:t>
      </w:r>
      <w:r w:rsidR="00E630A6" w:rsidRPr="000D3646">
        <w:rPr>
          <w:lang w:val="en-GB"/>
        </w:rPr>
        <w:t>condom use at last sex with regular partner, condom use at last sex with casual partner</w:t>
      </w:r>
      <w:r w:rsidR="00396A68" w:rsidRPr="000D3646">
        <w:rPr>
          <w:lang w:val="en-GB"/>
        </w:rPr>
        <w:t>.</w:t>
      </w:r>
      <w:r w:rsidR="000D3646" w:rsidRPr="000D3646">
        <w:rPr>
          <w:lang w:val="en-GB"/>
        </w:rPr>
        <w:t xml:space="preserve"> </w:t>
      </w:r>
      <w:r w:rsidR="000549C4" w:rsidRPr="005D7B0E">
        <w:rPr>
          <w:lang w:val="en-GB"/>
        </w:rPr>
        <w:t>For participant</w:t>
      </w:r>
      <w:ins w:id="95" w:author="JOANNA ORNE GLIEMAN" w:date="2018-10-26T13:47:00Z">
        <w:r w:rsidR="00D3410F">
          <w:rPr>
            <w:lang w:val="en-GB"/>
          </w:rPr>
          <w:t>-</w:t>
        </w:r>
      </w:ins>
      <w:del w:id="96" w:author="JOANNA ORNE GLIEMAN" w:date="2018-10-26T13:47:00Z">
        <w:r w:rsidR="000549C4" w:rsidRPr="005D7B0E" w:rsidDel="00D3410F">
          <w:rPr>
            <w:lang w:val="en-GB"/>
          </w:rPr>
          <w:delText xml:space="preserve"> </w:delText>
        </w:r>
      </w:del>
      <w:r w:rsidR="000549C4" w:rsidRPr="005D7B0E">
        <w:rPr>
          <w:lang w:val="en-GB"/>
        </w:rPr>
        <w:t xml:space="preserve">level indicators each </w:t>
      </w:r>
      <w:del w:id="97" w:author="JOANNA ORNE GLIEMAN" w:date="2018-10-26T14:22:00Z">
        <w:r w:rsidR="000549C4" w:rsidRPr="005D7B0E" w:rsidDel="00554531">
          <w:rPr>
            <w:lang w:val="en-GB"/>
          </w:rPr>
          <w:delText xml:space="preserve">questionnaire </w:delText>
        </w:r>
      </w:del>
      <w:ins w:id="98" w:author="JOANNA ORNE GLIEMAN" w:date="2018-10-26T14:22:00Z">
        <w:r w:rsidR="00554531">
          <w:rPr>
            <w:lang w:val="en-GB"/>
          </w:rPr>
          <w:t>IQ</w:t>
        </w:r>
        <w:r w:rsidR="00554531" w:rsidRPr="005D7B0E">
          <w:rPr>
            <w:lang w:val="en-GB"/>
          </w:rPr>
          <w:t xml:space="preserve"> </w:t>
        </w:r>
      </w:ins>
      <w:r w:rsidR="000549C4" w:rsidRPr="005D7B0E">
        <w:rPr>
          <w:lang w:val="en-GB"/>
        </w:rPr>
        <w:t>contributed one observation that took into account information from all the reported partnerships for the past 6 months. For partnership</w:t>
      </w:r>
      <w:ins w:id="99" w:author="JOANNA ORNE GLIEMAN" w:date="2018-10-26T13:47:00Z">
        <w:r w:rsidR="00D3410F">
          <w:rPr>
            <w:lang w:val="en-GB"/>
          </w:rPr>
          <w:t>-</w:t>
        </w:r>
      </w:ins>
      <w:del w:id="100" w:author="JOANNA ORNE GLIEMAN" w:date="2018-10-26T13:47:00Z">
        <w:r w:rsidR="000549C4" w:rsidRPr="005D7B0E" w:rsidDel="00D3410F">
          <w:rPr>
            <w:lang w:val="en-GB"/>
          </w:rPr>
          <w:delText xml:space="preserve"> </w:delText>
        </w:r>
      </w:del>
      <w:r w:rsidR="000549C4" w:rsidRPr="005D7B0E">
        <w:rPr>
          <w:lang w:val="en-GB"/>
        </w:rPr>
        <w:t xml:space="preserve">level indicators each </w:t>
      </w:r>
      <w:del w:id="101" w:author="JOANNA ORNE GLIEMAN" w:date="2018-10-26T14:22:00Z">
        <w:r w:rsidR="000549C4" w:rsidRPr="005D7B0E" w:rsidDel="00554531">
          <w:rPr>
            <w:lang w:val="en-GB"/>
          </w:rPr>
          <w:delText xml:space="preserve">questionnaire </w:delText>
        </w:r>
      </w:del>
      <w:ins w:id="102" w:author="JOANNA ORNE GLIEMAN" w:date="2018-10-26T14:22:00Z">
        <w:r w:rsidR="00554531">
          <w:rPr>
            <w:lang w:val="en-GB"/>
          </w:rPr>
          <w:t>IQ</w:t>
        </w:r>
        <w:r w:rsidR="00554531" w:rsidRPr="005D7B0E">
          <w:rPr>
            <w:lang w:val="en-GB"/>
          </w:rPr>
          <w:t xml:space="preserve"> </w:t>
        </w:r>
      </w:ins>
      <w:r w:rsidR="000549C4" w:rsidRPr="005D7B0E">
        <w:rPr>
          <w:lang w:val="en-GB"/>
        </w:rPr>
        <w:t xml:space="preserve">contributed as many observations as there were partnerships reported (ie between 0 and 3). </w:t>
      </w:r>
      <w:r w:rsidR="000D3646" w:rsidRPr="000D3646">
        <w:rPr>
          <w:lang w:val="en-GB"/>
        </w:rPr>
        <w:t xml:space="preserve">In order to avoid duplicates due to the IQ being </w:t>
      </w:r>
      <w:r w:rsidR="00F447BE">
        <w:rPr>
          <w:lang w:val="en-GB"/>
        </w:rPr>
        <w:t>administered</w:t>
      </w:r>
      <w:r w:rsidR="000D3646" w:rsidRPr="000D3646">
        <w:rPr>
          <w:lang w:val="en-GB"/>
        </w:rPr>
        <w:t xml:space="preserve"> every 6 months, partnerships with date of last sex missing or &gt; 6 months were not included in our analyses. </w:t>
      </w:r>
    </w:p>
    <w:p w14:paraId="57BE7548" w14:textId="77777777" w:rsidR="00855ECD" w:rsidRPr="000D3646" w:rsidRDefault="00855ECD" w:rsidP="008461FF">
      <w:pPr>
        <w:spacing w:after="0" w:line="480" w:lineRule="auto"/>
        <w:jc w:val="both"/>
        <w:rPr>
          <w:lang w:val="en-GB"/>
        </w:rPr>
      </w:pPr>
    </w:p>
    <w:p w14:paraId="190FE88C" w14:textId="77777777" w:rsidR="00696637" w:rsidRPr="000D3646" w:rsidRDefault="00696637" w:rsidP="008461FF">
      <w:pPr>
        <w:pStyle w:val="Heading2"/>
        <w:spacing w:before="0" w:line="480" w:lineRule="auto"/>
        <w:jc w:val="both"/>
        <w:rPr>
          <w:lang w:val="en-GB"/>
        </w:rPr>
      </w:pPr>
      <w:r w:rsidRPr="000D3646">
        <w:rPr>
          <w:lang w:val="en-GB"/>
        </w:rPr>
        <w:t>Statistical analysis</w:t>
      </w:r>
    </w:p>
    <w:p w14:paraId="3CFDDE70" w14:textId="062E34D1" w:rsidR="009B7B28" w:rsidRPr="000D3646" w:rsidRDefault="00696637" w:rsidP="008461FF">
      <w:pPr>
        <w:spacing w:after="0" w:line="480" w:lineRule="auto"/>
        <w:jc w:val="both"/>
        <w:rPr>
          <w:lang w:val="en-GB"/>
        </w:rPr>
      </w:pPr>
      <w:r w:rsidRPr="000D3646">
        <w:rPr>
          <w:lang w:val="en-GB"/>
        </w:rPr>
        <w:t>We conducted a repeated cross-sectional analysis</w:t>
      </w:r>
      <w:r w:rsidR="001D41BC">
        <w:rPr>
          <w:lang w:val="en-GB"/>
        </w:rPr>
        <w:t xml:space="preserve"> of s</w:t>
      </w:r>
      <w:r w:rsidR="001D41BC" w:rsidRPr="001D41BC">
        <w:rPr>
          <w:lang w:val="en-GB"/>
        </w:rPr>
        <w:t>exual behaviours among the resident population, regardless of whether participants had participated to the previous round or the next round</w:t>
      </w:r>
      <w:r w:rsidR="001D41BC">
        <w:rPr>
          <w:rFonts w:ascii="Times New Roman" w:hAnsi="Times New Roman" w:cs="Times New Roman"/>
          <w:i/>
          <w:kern w:val="2"/>
          <w:u w:color="26282A"/>
          <w:lang w:val="en-GB"/>
        </w:rPr>
        <w:t xml:space="preserve">: </w:t>
      </w:r>
      <w:r w:rsidR="008035E5" w:rsidRPr="000D3646">
        <w:rPr>
          <w:lang w:val="en-GB"/>
        </w:rPr>
        <w:t xml:space="preserve">each </w:t>
      </w:r>
      <w:r w:rsidR="000C22EB" w:rsidRPr="000D3646">
        <w:rPr>
          <w:lang w:val="en-GB"/>
        </w:rPr>
        <w:t xml:space="preserve">survey </w:t>
      </w:r>
      <w:r w:rsidR="008035E5" w:rsidRPr="000D3646">
        <w:rPr>
          <w:lang w:val="en-GB"/>
        </w:rPr>
        <w:t>round</w:t>
      </w:r>
      <w:r w:rsidR="001D41BC">
        <w:rPr>
          <w:lang w:val="en-GB"/>
        </w:rPr>
        <w:t xml:space="preserve"> was</w:t>
      </w:r>
      <w:r w:rsidR="008035E5" w:rsidRPr="000D3646">
        <w:rPr>
          <w:lang w:val="en-GB"/>
        </w:rPr>
        <w:t xml:space="preserve"> considered as a cross</w:t>
      </w:r>
      <w:r w:rsidR="000C22EB" w:rsidRPr="000D3646">
        <w:rPr>
          <w:lang w:val="en-GB"/>
        </w:rPr>
        <w:t>-</w:t>
      </w:r>
      <w:r w:rsidR="008035E5" w:rsidRPr="000D3646">
        <w:rPr>
          <w:lang w:val="en-GB"/>
        </w:rPr>
        <w:t>sectional survey</w:t>
      </w:r>
      <w:r w:rsidR="000C22EB" w:rsidRPr="000D3646">
        <w:rPr>
          <w:lang w:val="en-GB"/>
        </w:rPr>
        <w:t>.</w:t>
      </w:r>
      <w:r w:rsidR="007A5D84">
        <w:rPr>
          <w:lang w:val="en-GB"/>
        </w:rPr>
        <w:t xml:space="preserve"> </w:t>
      </w:r>
    </w:p>
    <w:p w14:paraId="551613D9" w14:textId="62D720CE" w:rsidR="00461D8B" w:rsidRPr="00461D8B" w:rsidDel="0038218E" w:rsidRDefault="008619D7" w:rsidP="008461FF">
      <w:pPr>
        <w:spacing w:after="0" w:line="480" w:lineRule="auto"/>
        <w:jc w:val="both"/>
        <w:rPr>
          <w:del w:id="103" w:author="JOANNA ORNE GLIEMAN" w:date="2018-10-26T14:33:00Z"/>
          <w:lang w:val="en-GB"/>
        </w:rPr>
      </w:pPr>
      <w:r w:rsidRPr="00725677">
        <w:rPr>
          <w:lang w:val="en-GB"/>
        </w:rPr>
        <w:t xml:space="preserve">To estimate indicators representative of the entire population, and to account for varying participation rates per cluster and survey round, we adjusted estimates using post-stratification weights </w:t>
      </w:r>
      <w:r w:rsidRPr="00725677">
        <w:rPr>
          <w:lang w:val="en-GB"/>
        </w:rPr>
        <w:fldChar w:fldCharType="begin"/>
      </w:r>
      <w:r w:rsidR="00D8407E">
        <w:rPr>
          <w:lang w:val="en-GB"/>
        </w:rPr>
        <w:instrText xml:space="preserve"> ADDIN EN.CITE &lt;EndNote&gt;&lt;Cite&gt;&lt;Author&gt;Holt&lt;/Author&gt;&lt;Year&gt;1979&lt;/Year&gt;&lt;RecNum&gt;6013&lt;/RecNum&gt;&lt;DisplayText&gt;&lt;style face="superscript"&gt;21&lt;/style&gt;&lt;/DisplayText&gt;&lt;record&gt;&lt;rec-number&gt;6013&lt;/rec-number&gt;&lt;foreign-keys&gt;&lt;key app="EN" db-id="fvf0xdta409ze6etxp65rpvc2s22w9222dxz" timestamp="1520495833"&gt;6013&lt;/key&gt;&lt;/foreign-keys&gt;&lt;ref-type name="Journal Article"&gt;17&lt;/ref-type&gt;&lt;contributors&gt;&lt;authors&gt;&lt;author&gt;Holt, D&lt;/author&gt;&lt;author&gt;Smith, T M F&lt;/author&gt;&lt;/authors&gt;&lt;/contributors&gt;&lt;titles&gt;&lt;title&gt;Post stratification&lt;/title&gt;&lt;secondary-title&gt;J R Stat Soc&lt;/secondary-title&gt;&lt;/titles&gt;&lt;periodical&gt;&lt;full-title&gt;J R Stat Soc&lt;/full-title&gt;&lt;/periodical&gt;&lt;pages&gt;33-46&lt;/pages&gt;&lt;volume&gt;142&lt;/volume&gt;&lt;number&gt;1&lt;/number&gt;&lt;dates&gt;&lt;year&gt;1979&lt;/year&gt;&lt;/dates&gt;&lt;urls&gt;&lt;/urls&gt;&lt;/record&gt;&lt;/Cite&gt;&lt;/EndNote&gt;</w:instrText>
      </w:r>
      <w:r w:rsidRPr="00725677">
        <w:rPr>
          <w:lang w:val="en-GB"/>
        </w:rPr>
        <w:fldChar w:fldCharType="separate"/>
      </w:r>
      <w:r w:rsidR="00D8407E" w:rsidRPr="00D8407E">
        <w:rPr>
          <w:noProof/>
          <w:vertAlign w:val="superscript"/>
          <w:lang w:val="en-GB"/>
        </w:rPr>
        <w:t>21</w:t>
      </w:r>
      <w:r w:rsidRPr="00725677">
        <w:rPr>
          <w:lang w:val="en-GB"/>
        </w:rPr>
        <w:fldChar w:fldCharType="end"/>
      </w:r>
      <w:r w:rsidRPr="00725677">
        <w:rPr>
          <w:lang w:val="en-GB"/>
        </w:rPr>
        <w:t xml:space="preserve"> that accounted for the distribution of sex, age group, education level, professional status and marital status of the eligible population, separately by cluster, for each survey round. For </w:t>
      </w:r>
      <w:r w:rsidR="00AD72D7">
        <w:rPr>
          <w:lang w:val="en-GB"/>
        </w:rPr>
        <w:t>participant</w:t>
      </w:r>
      <w:r w:rsidRPr="00725677">
        <w:rPr>
          <w:lang w:val="en-GB"/>
        </w:rPr>
        <w:t>s</w:t>
      </w:r>
      <w:r w:rsidR="00AD72D7">
        <w:rPr>
          <w:lang w:val="en-GB"/>
        </w:rPr>
        <w:t xml:space="preserve"> whose characteristics </w:t>
      </w:r>
      <w:r w:rsidRPr="00725677">
        <w:rPr>
          <w:lang w:val="en-GB"/>
        </w:rPr>
        <w:t xml:space="preserve">were not documented at a given survey round, we used the closest available questionnaire. </w:t>
      </w:r>
      <w:del w:id="104" w:author="JOANNA ORNE GLIEMAN" w:date="2018-10-26T13:49:00Z">
        <w:r w:rsidRPr="00725677" w:rsidDel="00CE3A7C">
          <w:rPr>
            <w:lang w:val="en-GB"/>
          </w:rPr>
          <w:lastRenderedPageBreak/>
          <w:delText xml:space="preserve">For </w:delText>
        </w:r>
      </w:del>
      <w:ins w:id="105" w:author="JOANNA ORNE GLIEMAN" w:date="2018-10-26T13:49:00Z">
        <w:r w:rsidR="00CE3A7C">
          <w:rPr>
            <w:lang w:val="en-GB"/>
          </w:rPr>
          <w:t>In</w:t>
        </w:r>
        <w:r w:rsidR="00CE3A7C" w:rsidRPr="00725677">
          <w:rPr>
            <w:lang w:val="en-GB"/>
          </w:rPr>
          <w:t xml:space="preserve"> </w:t>
        </w:r>
      </w:ins>
      <w:r w:rsidRPr="00725677">
        <w:rPr>
          <w:lang w:val="en-GB"/>
        </w:rPr>
        <w:t xml:space="preserve">the rare cases where </w:t>
      </w:r>
      <w:r w:rsidR="00AD72D7">
        <w:rPr>
          <w:lang w:val="en-GB"/>
        </w:rPr>
        <w:t>a</w:t>
      </w:r>
      <w:r w:rsidRPr="00725677">
        <w:rPr>
          <w:lang w:val="en-GB"/>
        </w:rPr>
        <w:t xml:space="preserve"> participant </w:t>
      </w:r>
      <w:r w:rsidR="00AD72D7">
        <w:rPr>
          <w:lang w:val="en-GB"/>
        </w:rPr>
        <w:t xml:space="preserve">characteristic </w:t>
      </w:r>
      <w:r w:rsidRPr="00725677">
        <w:rPr>
          <w:lang w:val="en-GB"/>
        </w:rPr>
        <w:t>was not documented at any point, multi</w:t>
      </w:r>
      <w:ins w:id="106" w:author="JOANNA ORNE GLIEMAN" w:date="2018-10-26T14:23:00Z">
        <w:r w:rsidR="00554531">
          <w:rPr>
            <w:lang w:val="en-GB"/>
          </w:rPr>
          <w:t>-</w:t>
        </w:r>
      </w:ins>
      <w:del w:id="107" w:author="JOANNA ORNE GLIEMAN" w:date="2018-10-26T14:23:00Z">
        <w:r w:rsidRPr="00725677" w:rsidDel="00554531">
          <w:rPr>
            <w:lang w:val="en-GB"/>
          </w:rPr>
          <w:delText xml:space="preserve"> </w:delText>
        </w:r>
      </w:del>
      <w:r w:rsidRPr="00725677">
        <w:rPr>
          <w:lang w:val="en-GB"/>
        </w:rPr>
        <w:t>factorial analysis was used to impute missing socio</w:t>
      </w:r>
      <w:r w:rsidR="00461D8B">
        <w:rPr>
          <w:lang w:val="en-GB"/>
        </w:rPr>
        <w:t>-</w:t>
      </w:r>
      <w:r w:rsidRPr="00725677">
        <w:rPr>
          <w:lang w:val="en-GB"/>
        </w:rPr>
        <w:t xml:space="preserve">demographic with the imputeFAMD method of R’s missMDA package </w:t>
      </w:r>
      <w:r w:rsidRPr="00725677">
        <w:rPr>
          <w:lang w:val="en-GB"/>
        </w:rPr>
        <w:fldChar w:fldCharType="begin"/>
      </w:r>
      <w:r w:rsidR="00D8407E">
        <w:rPr>
          <w:lang w:val="en-GB"/>
        </w:rPr>
        <w:instrText xml:space="preserve"> ADDIN EN.CITE &lt;EndNote&gt;&lt;Cite&gt;&lt;Author&gt;Josse&lt;/Author&gt;&lt;Year&gt;2016&lt;/Year&gt;&lt;RecNum&gt;5924&lt;/RecNum&gt;&lt;DisplayText&gt;&lt;style face="superscript"&gt;22&lt;/style&gt;&lt;/DisplayText&gt;&lt;record&gt;&lt;rec-number&gt;5924&lt;/rec-number&gt;&lt;foreign-keys&gt;&lt;key app="EN" db-id="fvf0xdta409ze6etxp65rpvc2s22w9222dxz" timestamp="1512985031"&gt;5924&lt;/key&gt;&lt;/foreign-keys&gt;&lt;ref-type name="Journal Article"&gt;17&lt;/ref-type&gt;&lt;contributors&gt;&lt;authors&gt;&lt;author&gt;Josse, J&lt;/author&gt;&lt;author&gt;Husson, F&lt;/author&gt;&lt;/authors&gt;&lt;/contributors&gt;&lt;titles&gt;&lt;title&gt;missMDA: A Package for Handling Missing Values in Multivariate Data  Analysis&lt;/title&gt;&lt;secondary-title&gt;J Stat Soft&lt;/secondary-title&gt;&lt;/titles&gt;&lt;periodical&gt;&lt;full-title&gt;J Stat Soft&lt;/full-title&gt;&lt;/periodical&gt;&lt;pages&gt;1-31&lt;/pages&gt;&lt;volume&gt;70&lt;/volume&gt;&lt;number&gt;1&lt;/number&gt;&lt;dates&gt;&lt;year&gt;2016&lt;/year&gt;&lt;/dates&gt;&lt;urls&gt;&lt;/urls&gt;&lt;electronic-resource-num&gt;10.18637/jss.v070.i01&lt;/electronic-resource-num&gt;&lt;/record&gt;&lt;/Cite&gt;&lt;/EndNote&gt;</w:instrText>
      </w:r>
      <w:r w:rsidRPr="00725677">
        <w:rPr>
          <w:lang w:val="en-GB"/>
        </w:rPr>
        <w:fldChar w:fldCharType="separate"/>
      </w:r>
      <w:r w:rsidR="00D8407E" w:rsidRPr="00D8407E">
        <w:rPr>
          <w:noProof/>
          <w:vertAlign w:val="superscript"/>
          <w:lang w:val="en-GB"/>
        </w:rPr>
        <w:t>22</w:t>
      </w:r>
      <w:r w:rsidRPr="00725677">
        <w:rPr>
          <w:lang w:val="en-GB"/>
        </w:rPr>
        <w:fldChar w:fldCharType="end"/>
      </w:r>
      <w:r w:rsidRPr="00725677">
        <w:rPr>
          <w:lang w:val="en-GB"/>
        </w:rPr>
        <w:t xml:space="preserve">. In the rare cases where people completed two questionnaires </w:t>
      </w:r>
      <w:r w:rsidRPr="00461D8B">
        <w:rPr>
          <w:lang w:val="en-GB"/>
        </w:rPr>
        <w:t>in the same survey round, half the weight was</w:t>
      </w:r>
      <w:r w:rsidR="00461D8B" w:rsidRPr="00461D8B">
        <w:rPr>
          <w:lang w:val="en-GB"/>
        </w:rPr>
        <w:t xml:space="preserve"> applied to each questionnaire. </w:t>
      </w:r>
    </w:p>
    <w:p w14:paraId="4B04570E" w14:textId="7937669D" w:rsidR="00461D8B" w:rsidRPr="00461D8B" w:rsidRDefault="00461D8B" w:rsidP="008461FF">
      <w:pPr>
        <w:spacing w:after="0" w:line="480" w:lineRule="auto"/>
        <w:jc w:val="both"/>
        <w:rPr>
          <w:lang w:val="en-GB"/>
        </w:rPr>
      </w:pPr>
      <w:r w:rsidRPr="00461D8B">
        <w:rPr>
          <w:rFonts w:eastAsia="Times New Roman" w:cs="Arial"/>
          <w:color w:val="222222"/>
          <w:lang w:val="en-GB"/>
        </w:rPr>
        <w:t xml:space="preserve">No sexual behaviour data was collected from trial participants from the clusters opened in 2012 (n=4 clusters) and 2013 (n=6 clusters) during their second and third survey round, respectively. </w:t>
      </w:r>
      <w:r>
        <w:rPr>
          <w:rFonts w:eastAsia="Times New Roman" w:cs="Arial"/>
          <w:color w:val="222222"/>
          <w:lang w:val="en-GB"/>
        </w:rPr>
        <w:t>Th</w:t>
      </w:r>
      <w:r w:rsidRPr="00461D8B">
        <w:rPr>
          <w:rFonts w:eastAsia="Times New Roman" w:cs="Arial"/>
          <w:color w:val="222222"/>
          <w:lang w:val="en-GB"/>
        </w:rPr>
        <w:t>ese data were considered as missing data.</w:t>
      </w:r>
    </w:p>
    <w:p w14:paraId="2C4F0738" w14:textId="36E83FE5" w:rsidR="00696637" w:rsidRPr="00461D8B" w:rsidRDefault="009108B3" w:rsidP="008461FF">
      <w:pPr>
        <w:spacing w:after="0" w:line="480" w:lineRule="auto"/>
        <w:jc w:val="both"/>
        <w:rPr>
          <w:lang w:val="en-GB"/>
        </w:rPr>
      </w:pPr>
      <w:r w:rsidRPr="000549C4">
        <w:rPr>
          <w:lang w:val="en-GB"/>
        </w:rPr>
        <w:t>Because the clusters were included in different stages, we included in our analyses two different time scales to distinguish contextual time trends from intervention</w:t>
      </w:r>
      <w:ins w:id="108" w:author="JOANNA ORNE GLIEMAN" w:date="2018-10-27T08:20:00Z">
        <w:r w:rsidR="00F5060C">
          <w:rPr>
            <w:lang w:val="en-GB"/>
          </w:rPr>
          <w:t>-</w:t>
        </w:r>
      </w:ins>
      <w:del w:id="109" w:author="JOANNA ORNE GLIEMAN" w:date="2018-10-27T08:20:00Z">
        <w:r w:rsidRPr="000549C4" w:rsidDel="00F5060C">
          <w:rPr>
            <w:lang w:val="en-GB"/>
          </w:rPr>
          <w:delText xml:space="preserve"> </w:delText>
        </w:r>
      </w:del>
      <w:r w:rsidRPr="000549C4">
        <w:rPr>
          <w:lang w:val="en-GB"/>
        </w:rPr>
        <w:t>related time trends.</w:t>
      </w:r>
      <w:r w:rsidRPr="007A5D84">
        <w:rPr>
          <w:lang w:val="en-GB"/>
        </w:rPr>
        <w:t xml:space="preserve"> </w:t>
      </w:r>
      <w:r w:rsidRPr="000549C4">
        <w:rPr>
          <w:lang w:val="en-GB"/>
        </w:rPr>
        <w:t>Calendar time relates to the overall number of survey rounds implemented since the start of the study in March 2012 (expressed in calendar rounds). Trial time relates to the number of survey rounds implemented from the date each cluster was included in the study (expressed in trial rounds and starting respectively in March 2012 for the first series of clusters, January 2013 for the second and June 2014 for the last)</w:t>
      </w:r>
      <w:ins w:id="110" w:author="JOANNA ORNE GLIEMAN" w:date="2018-10-26T14:07:00Z">
        <w:r w:rsidR="00DE109D">
          <w:rPr>
            <w:lang w:val="en-GB"/>
          </w:rPr>
          <w:t xml:space="preserve">. </w:t>
        </w:r>
      </w:ins>
      <w:del w:id="111" w:author="JOANNA ORNE GLIEMAN" w:date="2018-10-26T14:07:00Z">
        <w:r w:rsidRPr="000549C4" w:rsidDel="00DE109D">
          <w:rPr>
            <w:lang w:val="en-GB"/>
          </w:rPr>
          <w:delText xml:space="preserve">.  </w:delText>
        </w:r>
      </w:del>
      <w:r w:rsidRPr="000549C4">
        <w:rPr>
          <w:lang w:val="en-GB"/>
        </w:rPr>
        <w:t>For example for a cluster that was in the group of clusters opened in January 2013, the second round of questionnaires was at Trial Round 2, which corresponds to the Calendar Round 3 (Table 1).</w:t>
      </w:r>
    </w:p>
    <w:p w14:paraId="38E8C476" w14:textId="5997CFCB" w:rsidR="008F1D2F" w:rsidRPr="000D3646" w:rsidDel="00CE3A7C" w:rsidRDefault="008F1D2F" w:rsidP="008461FF">
      <w:pPr>
        <w:spacing w:after="0" w:line="480" w:lineRule="auto"/>
        <w:jc w:val="both"/>
        <w:rPr>
          <w:del w:id="112" w:author="JOANNA ORNE GLIEMAN" w:date="2018-10-26T13:48:00Z"/>
          <w:lang w:val="en-GB"/>
        </w:rPr>
      </w:pPr>
      <w:r w:rsidRPr="0065689F">
        <w:rPr>
          <w:lang w:val="en-GB"/>
        </w:rPr>
        <w:lastRenderedPageBreak/>
        <w:t xml:space="preserve">We first </w:t>
      </w:r>
      <w:del w:id="113" w:author="JOANNA ORNE GLIEMAN" w:date="2018-10-27T08:20:00Z">
        <w:r w:rsidRPr="0065689F" w:rsidDel="00F5060C">
          <w:rPr>
            <w:lang w:val="en-GB"/>
          </w:rPr>
          <w:delText xml:space="preserve">performed a </w:delText>
        </w:r>
        <w:r w:rsidR="001738E5" w:rsidRPr="0065689F" w:rsidDel="00F5060C">
          <w:rPr>
            <w:lang w:val="en-GB"/>
          </w:rPr>
          <w:delText>descriptive analysis. The</w:delText>
        </w:r>
      </w:del>
      <w:ins w:id="114" w:author="JOANNA ORNE GLIEMAN" w:date="2018-10-27T08:21:00Z">
        <w:r w:rsidR="00F5060C">
          <w:rPr>
            <w:lang w:val="en-GB"/>
          </w:rPr>
          <w:t>describe</w:t>
        </w:r>
      </w:ins>
      <w:ins w:id="115" w:author="JOANNA ORNE GLIEMAN" w:date="2018-10-27T08:20:00Z">
        <w:r w:rsidR="00F5060C">
          <w:rPr>
            <w:lang w:val="en-GB"/>
          </w:rPr>
          <w:t>d the</w:t>
        </w:r>
      </w:ins>
      <w:r w:rsidR="001738E5" w:rsidRPr="0065689F">
        <w:rPr>
          <w:lang w:val="en-GB"/>
        </w:rPr>
        <w:t xml:space="preserve"> </w:t>
      </w:r>
      <w:r w:rsidR="00C1254B" w:rsidRPr="0065689F">
        <w:rPr>
          <w:lang w:val="en-GB"/>
        </w:rPr>
        <w:t xml:space="preserve">proportion </w:t>
      </w:r>
      <w:r w:rsidR="001738E5" w:rsidRPr="0065689F">
        <w:rPr>
          <w:lang w:val="en-GB"/>
        </w:rPr>
        <w:t>for e</w:t>
      </w:r>
      <w:r w:rsidRPr="0065689F">
        <w:rPr>
          <w:lang w:val="en-GB"/>
        </w:rPr>
        <w:t xml:space="preserve">ach indicator </w:t>
      </w:r>
      <w:del w:id="116" w:author="JOANNA ORNE GLIEMAN" w:date="2018-10-27T08:20:00Z">
        <w:r w:rsidRPr="0065689F" w:rsidDel="00F5060C">
          <w:rPr>
            <w:lang w:val="en-GB"/>
          </w:rPr>
          <w:delText xml:space="preserve">was computed </w:delText>
        </w:r>
      </w:del>
      <w:r w:rsidRPr="0065689F">
        <w:rPr>
          <w:lang w:val="en-GB"/>
        </w:rPr>
        <w:t>by trial</w:t>
      </w:r>
      <w:r w:rsidRPr="000D3646">
        <w:rPr>
          <w:lang w:val="en-GB"/>
        </w:rPr>
        <w:t xml:space="preserve"> round, sex and </w:t>
      </w:r>
      <w:r w:rsidR="00D84F39" w:rsidRPr="000D3646">
        <w:rPr>
          <w:lang w:val="en-GB"/>
        </w:rPr>
        <w:t>trial</w:t>
      </w:r>
      <w:r w:rsidRPr="000D3646">
        <w:rPr>
          <w:lang w:val="en-GB"/>
        </w:rPr>
        <w:t xml:space="preserve"> arm, with and without survey weights (</w:t>
      </w:r>
      <w:r w:rsidR="006A13C2" w:rsidRPr="000D3646">
        <w:rPr>
          <w:lang w:val="en-GB"/>
        </w:rPr>
        <w:t>Figure 1</w:t>
      </w:r>
      <w:r w:rsidRPr="000D3646">
        <w:rPr>
          <w:lang w:val="en-GB"/>
        </w:rPr>
        <w:t xml:space="preserve">). The 95% confidence intervals were computed using the 2.5 and 97.5 percentile of the bootstrapped distribution of the </w:t>
      </w:r>
      <w:r w:rsidR="00DF1940" w:rsidRPr="000D3646">
        <w:rPr>
          <w:lang w:val="en-GB"/>
        </w:rPr>
        <w:t xml:space="preserve">proportion </w:t>
      </w:r>
      <w:r w:rsidRPr="000D3646">
        <w:rPr>
          <w:lang w:val="en-GB"/>
        </w:rPr>
        <w:t>using the boot function of</w:t>
      </w:r>
      <w:r w:rsidR="00AD7729" w:rsidRPr="000D3646">
        <w:rPr>
          <w:lang w:val="en-GB"/>
        </w:rPr>
        <w:t xml:space="preserve"> R’s</w:t>
      </w:r>
      <w:r w:rsidRPr="000D3646">
        <w:rPr>
          <w:lang w:val="en-GB"/>
        </w:rPr>
        <w:t xml:space="preserve"> boot package </w:t>
      </w:r>
      <w:r w:rsidRPr="000D3646">
        <w:rPr>
          <w:lang w:val="en-GB"/>
        </w:rPr>
        <w:fldChar w:fldCharType="begin"/>
      </w:r>
      <w:r w:rsidR="00D8407E">
        <w:rPr>
          <w:lang w:val="en-GB"/>
        </w:rPr>
        <w:instrText xml:space="preserve"> ADDIN EN.CITE &lt;EndNote&gt;&lt;Cite&gt;&lt;Author&gt;Canty&lt;/Author&gt;&lt;Year&gt;2017&lt;/Year&gt;&lt;RecNum&gt;5830&lt;/RecNum&gt;&lt;DisplayText&gt;&lt;style face="superscript"&gt;23&lt;/style&gt;&lt;/DisplayText&gt;&lt;record&gt;&lt;rec-number&gt;5830&lt;/rec-number&gt;&lt;foreign-keys&gt;&lt;key app="EN" db-id="fvf0xdta409ze6etxp65rpvc2s22w9222dxz" timestamp="1499090037"&gt;5830&lt;/key&gt;&lt;/foreign-keys&gt;&lt;ref-type name="Journal Article"&gt;17&lt;/ref-type&gt;&lt;contributors&gt;&lt;authors&gt;&lt;author&gt;Canty, A&lt;/author&gt;&lt;author&gt;Ripley, B&lt;/author&gt;&lt;/authors&gt;&lt;/contributors&gt;&lt;titles&gt;&lt;title&gt;boot: Bootstrap R (S-Plus) Functions. R package version 1.3-19&lt;/title&gt;&lt;/titles&gt;&lt;dates&gt;&lt;year&gt;2017&lt;/year&gt;&lt;/dates&gt;&lt;urls&gt;&lt;/urls&gt;&lt;/record&gt;&lt;/Cite&gt;&lt;/EndNote&gt;</w:instrText>
      </w:r>
      <w:r w:rsidRPr="000D3646">
        <w:rPr>
          <w:lang w:val="en-GB"/>
        </w:rPr>
        <w:fldChar w:fldCharType="separate"/>
      </w:r>
      <w:r w:rsidR="00D8407E" w:rsidRPr="00D8407E">
        <w:rPr>
          <w:noProof/>
          <w:vertAlign w:val="superscript"/>
          <w:lang w:val="en-GB"/>
        </w:rPr>
        <w:t>23</w:t>
      </w:r>
      <w:r w:rsidRPr="000D3646">
        <w:rPr>
          <w:lang w:val="en-GB"/>
        </w:rPr>
        <w:fldChar w:fldCharType="end"/>
      </w:r>
      <w:r w:rsidRPr="000D3646">
        <w:rPr>
          <w:lang w:val="en-GB"/>
        </w:rPr>
        <w:t xml:space="preserve">. </w:t>
      </w:r>
    </w:p>
    <w:p w14:paraId="48D0A68E" w14:textId="77777777" w:rsidR="00AD7729" w:rsidRPr="000D3646" w:rsidRDefault="00AD7729" w:rsidP="008461FF">
      <w:pPr>
        <w:spacing w:after="0" w:line="480" w:lineRule="auto"/>
        <w:jc w:val="both"/>
        <w:rPr>
          <w:lang w:val="en-GB"/>
        </w:rPr>
      </w:pPr>
    </w:p>
    <w:p w14:paraId="6BA77515" w14:textId="598B2B49" w:rsidR="003B5D3C" w:rsidRPr="000D3646" w:rsidRDefault="00017A1E" w:rsidP="008461FF">
      <w:pPr>
        <w:spacing w:after="0" w:line="480" w:lineRule="auto"/>
        <w:jc w:val="both"/>
        <w:rPr>
          <w:lang w:val="en-GB"/>
        </w:rPr>
      </w:pPr>
      <w:r w:rsidRPr="000D3646">
        <w:rPr>
          <w:rFonts w:cs="Arial"/>
          <w:lang w:val="en-GB"/>
        </w:rPr>
        <w:t>We</w:t>
      </w:r>
      <w:r w:rsidR="00726AC9" w:rsidRPr="000D3646">
        <w:rPr>
          <w:rFonts w:cs="Arial"/>
          <w:lang w:val="en-GB"/>
        </w:rPr>
        <w:t xml:space="preserve"> then</w:t>
      </w:r>
      <w:r w:rsidRPr="000D3646">
        <w:rPr>
          <w:lang w:val="en-GB"/>
        </w:rPr>
        <w:t xml:space="preserve"> computed multivariate models for each indicator, </w:t>
      </w:r>
      <w:r w:rsidR="00407E46" w:rsidRPr="000D3646">
        <w:rPr>
          <w:lang w:val="en-GB"/>
        </w:rPr>
        <w:t>separately for each</w:t>
      </w:r>
      <w:r w:rsidRPr="000D3646">
        <w:rPr>
          <w:lang w:val="en-GB"/>
        </w:rPr>
        <w:t xml:space="preserve"> sex and using </w:t>
      </w:r>
      <w:r w:rsidR="008E51E7" w:rsidRPr="000D3646">
        <w:rPr>
          <w:lang w:val="en-GB"/>
        </w:rPr>
        <w:t>post</w:t>
      </w:r>
      <w:ins w:id="117" w:author="JOANNA ORNE GLIEMAN" w:date="2018-10-26T14:24:00Z">
        <w:r w:rsidR="009D076D">
          <w:rPr>
            <w:lang w:val="en-GB"/>
          </w:rPr>
          <w:t>-</w:t>
        </w:r>
      </w:ins>
      <w:del w:id="118" w:author="JOANNA ORNE GLIEMAN" w:date="2018-10-26T14:24:00Z">
        <w:r w:rsidR="008E51E7" w:rsidRPr="000D3646" w:rsidDel="009D076D">
          <w:rPr>
            <w:lang w:val="en-GB"/>
          </w:rPr>
          <w:delText xml:space="preserve"> </w:delText>
        </w:r>
      </w:del>
      <w:r w:rsidR="008E51E7" w:rsidRPr="000D3646">
        <w:rPr>
          <w:lang w:val="en-GB"/>
        </w:rPr>
        <w:t xml:space="preserve">stratification </w:t>
      </w:r>
      <w:r w:rsidRPr="000D3646">
        <w:rPr>
          <w:lang w:val="en-GB"/>
        </w:rPr>
        <w:t xml:space="preserve">weights. To account for multiple observations per participant, marginal Generalized Estimating Equations models (GEE) of logistic regression assuming an independent correlation structure </w:t>
      </w:r>
      <w:r w:rsidRPr="000D3646">
        <w:rPr>
          <w:lang w:val="en-GB"/>
        </w:rPr>
        <w:fldChar w:fldCharType="begin"/>
      </w:r>
      <w:r w:rsidR="00D8407E">
        <w:rPr>
          <w:lang w:val="en-GB"/>
        </w:rPr>
        <w:instrText xml:space="preserve"> ADDIN EN.CITE &lt;EndNote&gt;&lt;Cite&gt;&lt;Author&gt;Pepe&lt;/Author&gt;&lt;Year&gt;1994&lt;/Year&gt;&lt;RecNum&gt;5831&lt;/RecNum&gt;&lt;DisplayText&gt;&lt;style face="superscript"&gt;24&lt;/style&gt;&lt;/DisplayText&gt;&lt;record&gt;&lt;rec-number&gt;5831&lt;/rec-number&gt;&lt;foreign-keys&gt;&lt;key app="EN" db-id="fvf0xdta409ze6etxp65rpvc2s22w9222dxz" timestamp="1499090289"&gt;5831&lt;/key&gt;&lt;/foreign-keys&gt;&lt;ref-type name="Journal Article"&gt;17&lt;/ref-type&gt;&lt;contributors&gt;&lt;authors&gt;&lt;author&gt;Pepe, M S&lt;/author&gt;&lt;author&gt;Anderson, G L&lt;/author&gt;&lt;/authors&gt;&lt;/contributors&gt;&lt;titles&gt;&lt;title&gt;A cautionary note on inference for marginal regression models with longitudinal data and general correlated response data&lt;/title&gt;&lt;secondary-title&gt;Communications in Statistics - Simulation and Computation&lt;/secondary-title&gt;&lt;/titles&gt;&lt;periodical&gt;&lt;full-title&gt;Communications in Statistics - Simulation and Computation&lt;/full-title&gt;&lt;/periodical&gt;&lt;pages&gt;939-951&lt;/pages&gt;&lt;volume&gt;23&lt;/volume&gt;&lt;number&gt;4&lt;/number&gt;&lt;dates&gt;&lt;year&gt;1994&lt;/year&gt;&lt;/dates&gt;&lt;urls&gt;&lt;/urls&gt;&lt;/record&gt;&lt;/Cite&gt;&lt;/EndNote&gt;</w:instrText>
      </w:r>
      <w:r w:rsidRPr="000D3646">
        <w:rPr>
          <w:lang w:val="en-GB"/>
        </w:rPr>
        <w:fldChar w:fldCharType="separate"/>
      </w:r>
      <w:r w:rsidR="00D8407E" w:rsidRPr="00D8407E">
        <w:rPr>
          <w:noProof/>
          <w:vertAlign w:val="superscript"/>
          <w:lang w:val="en-GB"/>
        </w:rPr>
        <w:t>24</w:t>
      </w:r>
      <w:r w:rsidRPr="000D3646">
        <w:rPr>
          <w:lang w:val="en-GB"/>
        </w:rPr>
        <w:fldChar w:fldCharType="end"/>
      </w:r>
      <w:r w:rsidRPr="000D3646">
        <w:rPr>
          <w:lang w:val="en-GB"/>
        </w:rPr>
        <w:t xml:space="preserve"> were used, using the R package geepack </w:t>
      </w:r>
      <w:r w:rsidRPr="000D3646">
        <w:rPr>
          <w:lang w:val="en-GB"/>
        </w:rPr>
        <w:fldChar w:fldCharType="begin"/>
      </w:r>
      <w:r w:rsidR="00954B09">
        <w:rPr>
          <w:lang w:val="en-GB"/>
        </w:rPr>
        <w:instrText xml:space="preserve"> ADDIN EN.CITE &lt;EndNote&gt;&lt;Cite&gt;&lt;Author&gt;Højsgaard&lt;/Author&gt;&lt;Year&gt;2006&lt;/Year&gt;&lt;RecNum&gt;5832&lt;/RecNum&gt;&lt;DisplayText&gt;&lt;style face="superscript"&gt;25&lt;/style&gt;&lt;/DisplayText&gt;&lt;record&gt;&lt;rec-number&gt;5832&lt;/rec-number&gt;&lt;foreign-keys&gt;&lt;key app="EN" db-id="fvf0xdta409ze6etxp65rpvc2s22w9222dxz" timestamp="1499090503"&gt;5832&lt;/key&gt;&lt;/foreign-keys&gt;&lt;ref-type name="Journal Article"&gt;17&lt;/ref-type&gt;&lt;contributors&gt;&lt;authors&gt;&lt;author&gt;Højsgaard, S&lt;/author&gt;&lt;author&gt;Halekoh, U&lt;/author&gt;&lt;author&gt;Yan, J.&lt;/author&gt;&lt;/authors&gt;&lt;/contributors&gt;&lt;titles&gt;&lt;title&gt;The R Package geepack for Generalized Estimating Equations&lt;/title&gt;&lt;secondary-title&gt;J Stat Soft&lt;/secondary-title&gt;&lt;/titles&gt;&lt;periodical&gt;&lt;full-title&gt;J Stat Soft&lt;/full-title&gt;&lt;/periodical&gt;&lt;pages&gt;1-11&lt;/pages&gt;&lt;volume&gt;15&lt;/volume&gt;&lt;number&gt;2&lt;/number&gt;&lt;dates&gt;&lt;year&gt;2006&lt;/year&gt;&lt;/dates&gt;&lt;urls&gt;&lt;/urls&gt;&lt;electronic-resource-num&gt;10.18637/jss.v015.i02&lt;/electronic-resource-num&gt;&lt;/record&gt;&lt;/Cite&gt;&lt;/EndNote&gt;</w:instrText>
      </w:r>
      <w:r w:rsidRPr="000D3646">
        <w:rPr>
          <w:lang w:val="en-GB"/>
        </w:rPr>
        <w:fldChar w:fldCharType="separate"/>
      </w:r>
      <w:r w:rsidR="00D8407E" w:rsidRPr="00D8407E">
        <w:rPr>
          <w:noProof/>
          <w:vertAlign w:val="superscript"/>
          <w:lang w:val="en-GB"/>
        </w:rPr>
        <w:t>25</w:t>
      </w:r>
      <w:r w:rsidRPr="000D3646">
        <w:rPr>
          <w:lang w:val="en-GB"/>
        </w:rPr>
        <w:fldChar w:fldCharType="end"/>
      </w:r>
      <w:r w:rsidRPr="000D3646">
        <w:rPr>
          <w:lang w:val="en-GB"/>
        </w:rPr>
        <w:t xml:space="preserve">. </w:t>
      </w:r>
      <w:r w:rsidR="00F547E4" w:rsidRPr="000D3646">
        <w:rPr>
          <w:lang w:val="en-GB"/>
        </w:rPr>
        <w:t>First, a full model</w:t>
      </w:r>
      <w:r w:rsidR="00AF3F4D" w:rsidRPr="000D3646">
        <w:rPr>
          <w:lang w:val="en-GB"/>
        </w:rPr>
        <w:t xml:space="preserve"> was computed</w:t>
      </w:r>
      <w:r w:rsidR="00A148AE">
        <w:rPr>
          <w:lang w:val="en-GB"/>
        </w:rPr>
        <w:t xml:space="preserve"> for each indicator</w:t>
      </w:r>
      <w:r w:rsidR="00554B28" w:rsidRPr="000D3646">
        <w:rPr>
          <w:lang w:val="en-GB"/>
        </w:rPr>
        <w:t>. This model included</w:t>
      </w:r>
      <w:r w:rsidR="00DB0258" w:rsidRPr="000D3646">
        <w:rPr>
          <w:lang w:val="en-GB"/>
        </w:rPr>
        <w:t xml:space="preserve"> </w:t>
      </w:r>
      <w:r w:rsidR="008B5B3D" w:rsidRPr="000D3646">
        <w:rPr>
          <w:i/>
          <w:iCs/>
          <w:lang w:val="en-GB"/>
        </w:rPr>
        <w:t>trial arm</w:t>
      </w:r>
      <w:r w:rsidR="008B5B3D" w:rsidRPr="000D3646">
        <w:rPr>
          <w:lang w:val="en-GB"/>
        </w:rPr>
        <w:t>, which</w:t>
      </w:r>
      <w:r w:rsidR="00407E46" w:rsidRPr="000D3646">
        <w:rPr>
          <w:lang w:val="en-GB"/>
        </w:rPr>
        <w:t xml:space="preserve"> represent</w:t>
      </w:r>
      <w:ins w:id="119" w:author="JOANNA ORNE GLIEMAN" w:date="2018-10-27T08:22:00Z">
        <w:r w:rsidR="00F5060C">
          <w:rPr>
            <w:lang w:val="en-GB"/>
          </w:rPr>
          <w:t>s</w:t>
        </w:r>
      </w:ins>
      <w:del w:id="120" w:author="JOANNA ORNE GLIEMAN" w:date="2018-10-27T08:22:00Z">
        <w:r w:rsidR="00407E46" w:rsidRPr="000D3646" w:rsidDel="00F5060C">
          <w:rPr>
            <w:lang w:val="en-GB"/>
          </w:rPr>
          <w:delText>ed</w:delText>
        </w:r>
      </w:del>
      <w:r w:rsidR="00407E46" w:rsidRPr="000D3646">
        <w:rPr>
          <w:lang w:val="en-GB"/>
        </w:rPr>
        <w:t xml:space="preserve"> the </w:t>
      </w:r>
      <w:r w:rsidR="00337024" w:rsidRPr="000D3646">
        <w:rPr>
          <w:lang w:val="en-GB"/>
        </w:rPr>
        <w:t xml:space="preserve">baseline </w:t>
      </w:r>
      <w:r w:rsidR="00407E46" w:rsidRPr="000D3646">
        <w:rPr>
          <w:lang w:val="en-GB"/>
        </w:rPr>
        <w:t xml:space="preserve">difference between </w:t>
      </w:r>
      <w:r w:rsidR="00407E46" w:rsidRPr="00DE109D">
        <w:rPr>
          <w:lang w:val="en-GB"/>
        </w:rPr>
        <w:t>arms</w:t>
      </w:r>
      <w:r w:rsidR="00337024" w:rsidRPr="00DE109D">
        <w:rPr>
          <w:lang w:val="en-GB"/>
        </w:rPr>
        <w:t xml:space="preserve">; </w:t>
      </w:r>
      <w:r w:rsidR="00337024" w:rsidRPr="00E63983">
        <w:rPr>
          <w:i/>
          <w:lang w:val="en-GB"/>
        </w:rPr>
        <w:t>trial round</w:t>
      </w:r>
      <w:del w:id="121" w:author="JOANNA ORNE GLIEMAN" w:date="2018-10-27T08:22:00Z">
        <w:r w:rsidR="00337024" w:rsidRPr="00E63983" w:rsidDel="00F5060C">
          <w:rPr>
            <w:i/>
            <w:lang w:val="en-GB"/>
          </w:rPr>
          <w:delText>s</w:delText>
        </w:r>
      </w:del>
      <w:r w:rsidR="00337024" w:rsidRPr="00E63983">
        <w:rPr>
          <w:i/>
          <w:lang w:val="en-GB"/>
        </w:rPr>
        <w:t>,</w:t>
      </w:r>
      <w:r w:rsidR="00407E46" w:rsidRPr="00E63983">
        <w:rPr>
          <w:lang w:val="en-GB"/>
        </w:rPr>
        <w:t xml:space="preserve"> </w:t>
      </w:r>
      <w:del w:id="122" w:author="JOANNA ORNE GLIEMAN" w:date="2018-10-26T14:11:00Z">
        <w:r w:rsidR="00337024" w:rsidRPr="00E63983" w:rsidDel="00DE109D">
          <w:rPr>
            <w:lang w:val="en-GB"/>
          </w:rPr>
          <w:delText xml:space="preserve">i.e. </w:delText>
        </w:r>
        <w:r w:rsidR="007077B6" w:rsidRPr="00E63983" w:rsidDel="00DE109D">
          <w:rPr>
            <w:lang w:val="en-GB"/>
          </w:rPr>
          <w:delText>the number of rounds since inclusion of each cluste</w:delText>
        </w:r>
        <w:r w:rsidR="00E34221" w:rsidRPr="00E63983" w:rsidDel="00DE109D">
          <w:rPr>
            <w:lang w:val="en-GB"/>
          </w:rPr>
          <w:delText>r in the study</w:delText>
        </w:r>
        <w:r w:rsidR="00337024" w:rsidRPr="00E63983" w:rsidDel="00DE109D">
          <w:rPr>
            <w:lang w:val="en-GB"/>
          </w:rPr>
          <w:delText xml:space="preserve"> and </w:delText>
        </w:r>
      </w:del>
      <w:r w:rsidR="00337024" w:rsidRPr="00E63983">
        <w:rPr>
          <w:lang w:val="en-GB"/>
        </w:rPr>
        <w:t xml:space="preserve">which represents the effect over time of the trial interventions implemented in both arms; an </w:t>
      </w:r>
      <w:r w:rsidR="00337024" w:rsidRPr="00E63983">
        <w:rPr>
          <w:i/>
          <w:lang w:val="en-GB"/>
        </w:rPr>
        <w:t>interaction term</w:t>
      </w:r>
      <w:r w:rsidR="00337024" w:rsidRPr="00E63983">
        <w:rPr>
          <w:lang w:val="en-GB"/>
        </w:rPr>
        <w:t xml:space="preserve"> between trial arm and trial rounds</w:t>
      </w:r>
      <w:ins w:id="123" w:author="JOANNA ORNE GLIEMAN" w:date="2018-10-27T08:22:00Z">
        <w:r w:rsidR="00F5060C">
          <w:rPr>
            <w:lang w:val="en-GB"/>
          </w:rPr>
          <w:t>,</w:t>
        </w:r>
      </w:ins>
      <w:r w:rsidR="00337024" w:rsidRPr="00E63983">
        <w:rPr>
          <w:lang w:val="en-GB"/>
        </w:rPr>
        <w:t xml:space="preserve"> which rep</w:t>
      </w:r>
      <w:r w:rsidR="00337024" w:rsidRPr="00554531">
        <w:rPr>
          <w:lang w:val="en-GB"/>
        </w:rPr>
        <w:t xml:space="preserve">resents the specific effect over time of universal ART implemented in </w:t>
      </w:r>
      <w:r w:rsidR="00A148AE" w:rsidRPr="009D076D">
        <w:rPr>
          <w:lang w:val="en-GB"/>
        </w:rPr>
        <w:t xml:space="preserve">the </w:t>
      </w:r>
      <w:r w:rsidR="00337024" w:rsidRPr="0038218E">
        <w:rPr>
          <w:lang w:val="en-GB"/>
        </w:rPr>
        <w:t xml:space="preserve">intervention arm only; and </w:t>
      </w:r>
      <w:r w:rsidR="00337024" w:rsidRPr="00F5060C">
        <w:rPr>
          <w:i/>
          <w:lang w:val="en-GB"/>
        </w:rPr>
        <w:t>calendar round</w:t>
      </w:r>
      <w:del w:id="124" w:author="JOANNA ORNE GLIEMAN" w:date="2018-10-27T08:23:00Z">
        <w:r w:rsidR="00337024" w:rsidRPr="00F5060C" w:rsidDel="00F5060C">
          <w:rPr>
            <w:i/>
            <w:lang w:val="en-GB"/>
          </w:rPr>
          <w:delText>s</w:delText>
        </w:r>
      </w:del>
      <w:ins w:id="125" w:author="JOANNA ORNE GLIEMAN" w:date="2018-10-27T08:22:00Z">
        <w:r w:rsidR="00F5060C">
          <w:rPr>
            <w:i/>
            <w:lang w:val="en-GB"/>
          </w:rPr>
          <w:t>,</w:t>
        </w:r>
      </w:ins>
      <w:r w:rsidR="00337024" w:rsidRPr="00F5060C">
        <w:rPr>
          <w:lang w:val="en-GB"/>
        </w:rPr>
        <w:t xml:space="preserve"> </w:t>
      </w:r>
      <w:r w:rsidR="005F0F0A" w:rsidRPr="00F5060C">
        <w:rPr>
          <w:lang w:val="en-GB"/>
        </w:rPr>
        <w:t>which represents the structural change over time in the study area (independently of</w:t>
      </w:r>
      <w:del w:id="126" w:author="JOANNA ORNE GLIEMAN" w:date="2018-10-27T08:29:00Z">
        <w:r w:rsidR="005F0F0A" w:rsidRPr="00F5060C" w:rsidDel="00F5060C">
          <w:rPr>
            <w:lang w:val="en-GB"/>
          </w:rPr>
          <w:delText xml:space="preserve"> the</w:delText>
        </w:r>
      </w:del>
      <w:r w:rsidR="005F0F0A" w:rsidRPr="00F5060C">
        <w:rPr>
          <w:lang w:val="en-GB"/>
        </w:rPr>
        <w:t xml:space="preserve"> trial implementation).</w:t>
      </w:r>
      <w:r w:rsidR="008938E5" w:rsidRPr="00F5060C">
        <w:rPr>
          <w:lang w:val="en-GB"/>
        </w:rPr>
        <w:t xml:space="preserve"> </w:t>
      </w:r>
      <w:r w:rsidR="000F12B1" w:rsidRPr="00F5060C">
        <w:rPr>
          <w:lang w:val="en-GB"/>
        </w:rPr>
        <w:t>Trial round</w:t>
      </w:r>
      <w:r w:rsidR="005F0F0A" w:rsidRPr="00F5060C">
        <w:rPr>
          <w:lang w:val="en-GB"/>
        </w:rPr>
        <w:t>s</w:t>
      </w:r>
      <w:r w:rsidR="000F12B1" w:rsidRPr="00F5060C">
        <w:rPr>
          <w:lang w:val="en-GB"/>
        </w:rPr>
        <w:t xml:space="preserve"> and calendar rounds were</w:t>
      </w:r>
      <w:r w:rsidR="00637CB7" w:rsidRPr="00115FAB">
        <w:rPr>
          <w:lang w:val="en-GB"/>
        </w:rPr>
        <w:t xml:space="preserve"> </w:t>
      </w:r>
      <w:r w:rsidR="000F12B1" w:rsidRPr="00B1704F">
        <w:rPr>
          <w:lang w:val="en-GB"/>
        </w:rPr>
        <w:t>represented by dummy</w:t>
      </w:r>
      <w:r w:rsidR="00637CB7" w:rsidRPr="00B1704F">
        <w:rPr>
          <w:lang w:val="en-GB"/>
        </w:rPr>
        <w:t xml:space="preserve"> </w:t>
      </w:r>
      <w:r w:rsidR="000F12B1" w:rsidRPr="00C34B19">
        <w:rPr>
          <w:lang w:val="en-GB"/>
        </w:rPr>
        <w:t>indicators</w:t>
      </w:r>
      <w:ins w:id="127" w:author="JOANNA ORNE GLIEMAN" w:date="2018-10-26T14:07:00Z">
        <w:r w:rsidR="00DE109D" w:rsidRPr="00C34B19">
          <w:rPr>
            <w:lang w:val="en-GB"/>
          </w:rPr>
          <w:t xml:space="preserve"> </w:t>
        </w:r>
      </w:ins>
      <w:del w:id="128" w:author="JOANNA ORNE GLIEMAN" w:date="2018-10-26T14:08:00Z">
        <w:r w:rsidR="000F12B1" w:rsidRPr="00DE109D" w:rsidDel="00DE109D">
          <w:rPr>
            <w:lang w:val="en-GB"/>
          </w:rPr>
          <w:delText xml:space="preserve"> </w:delText>
        </w:r>
      </w:del>
      <w:r w:rsidR="00637CB7" w:rsidRPr="00DE109D">
        <w:rPr>
          <w:lang w:val="en-GB"/>
        </w:rPr>
        <w:t>to</w:t>
      </w:r>
      <w:r w:rsidR="00637CB7" w:rsidRPr="000D3646">
        <w:rPr>
          <w:lang w:val="en-GB"/>
        </w:rPr>
        <w:t xml:space="preserve"> </w:t>
      </w:r>
      <w:r w:rsidR="000F12B1" w:rsidRPr="000D3646">
        <w:rPr>
          <w:lang w:val="en-GB"/>
        </w:rPr>
        <w:t xml:space="preserve">allow </w:t>
      </w:r>
      <w:r w:rsidR="00637CB7" w:rsidRPr="000D3646">
        <w:rPr>
          <w:lang w:val="en-GB"/>
        </w:rPr>
        <w:t>for non-linear trends</w:t>
      </w:r>
      <w:r w:rsidR="00A148AE">
        <w:rPr>
          <w:lang w:val="en-GB"/>
        </w:rPr>
        <w:t xml:space="preserve"> (See </w:t>
      </w:r>
      <w:r w:rsidR="003067AD" w:rsidRPr="00461D8B">
        <w:rPr>
          <w:lang w:val="en-GB"/>
        </w:rPr>
        <w:t>suppl</w:t>
      </w:r>
      <w:r w:rsidR="00A148AE">
        <w:rPr>
          <w:lang w:val="en-GB"/>
        </w:rPr>
        <w:t>ementary data, T</w:t>
      </w:r>
      <w:r w:rsidR="003067AD" w:rsidRPr="00461D8B">
        <w:rPr>
          <w:lang w:val="en-GB"/>
        </w:rPr>
        <w:t>able</w:t>
      </w:r>
      <w:r w:rsidR="006B4A1C" w:rsidRPr="00461D8B">
        <w:rPr>
          <w:lang w:val="en-GB"/>
        </w:rPr>
        <w:t xml:space="preserve"> </w:t>
      </w:r>
      <w:r w:rsidR="003067AD" w:rsidRPr="00461D8B">
        <w:rPr>
          <w:lang w:val="en-GB"/>
        </w:rPr>
        <w:t>S</w:t>
      </w:r>
      <w:r w:rsidR="006B4A1C" w:rsidRPr="00461D8B">
        <w:rPr>
          <w:lang w:val="en-GB"/>
        </w:rPr>
        <w:t>1</w:t>
      </w:r>
      <w:r w:rsidR="003067AD" w:rsidRPr="00461D8B">
        <w:rPr>
          <w:lang w:val="en-GB"/>
        </w:rPr>
        <w:t>).</w:t>
      </w:r>
      <w:r w:rsidR="003067AD" w:rsidRPr="000D3646">
        <w:rPr>
          <w:lang w:val="en-GB"/>
        </w:rPr>
        <w:t xml:space="preserve"> </w:t>
      </w:r>
      <w:r w:rsidR="001D4A10" w:rsidRPr="000D3646">
        <w:rPr>
          <w:lang w:val="en-GB"/>
        </w:rPr>
        <w:t>O</w:t>
      </w:r>
      <w:r w:rsidR="00637CB7" w:rsidRPr="000D3646">
        <w:rPr>
          <w:lang w:val="en-GB"/>
        </w:rPr>
        <w:t>nce the full model was computed</w:t>
      </w:r>
      <w:r w:rsidR="008E51E7" w:rsidRPr="000D3646">
        <w:rPr>
          <w:lang w:val="en-GB"/>
        </w:rPr>
        <w:t>,</w:t>
      </w:r>
      <w:r w:rsidR="001D4A10" w:rsidRPr="000D3646">
        <w:rPr>
          <w:lang w:val="en-GB"/>
        </w:rPr>
        <w:t xml:space="preserve"> </w:t>
      </w:r>
      <w:r w:rsidR="00637CB7" w:rsidRPr="000D3646">
        <w:rPr>
          <w:lang w:val="en-GB"/>
        </w:rPr>
        <w:t xml:space="preserve">the most parsimonious model with the lowest Quasi-Akaike Criterion (QIC) was kept. This was </w:t>
      </w:r>
      <w:r w:rsidR="00A36E57" w:rsidRPr="000D3646">
        <w:rPr>
          <w:lang w:val="en-GB"/>
        </w:rPr>
        <w:t>evaluated using</w:t>
      </w:r>
      <w:r w:rsidR="00F547E4" w:rsidRPr="000D3646">
        <w:rPr>
          <w:lang w:val="en-GB"/>
        </w:rPr>
        <w:t xml:space="preserve"> the dredge function of </w:t>
      </w:r>
      <w:r w:rsidR="006A13C2" w:rsidRPr="000D3646">
        <w:rPr>
          <w:lang w:val="en-GB"/>
        </w:rPr>
        <w:t xml:space="preserve">R’s </w:t>
      </w:r>
      <w:r w:rsidR="00F547E4" w:rsidRPr="000D3646">
        <w:rPr>
          <w:lang w:val="en-GB"/>
        </w:rPr>
        <w:t>MuMin package</w:t>
      </w:r>
      <w:r w:rsidR="005B01E3" w:rsidRPr="000D3646">
        <w:rPr>
          <w:lang w:val="en-GB"/>
        </w:rPr>
        <w:t xml:space="preserve"> </w:t>
      </w:r>
      <w:r w:rsidR="00880EB3" w:rsidRPr="000D3646">
        <w:rPr>
          <w:lang w:val="en-GB"/>
        </w:rPr>
        <w:fldChar w:fldCharType="begin"/>
      </w:r>
      <w:r w:rsidR="00954B09">
        <w:rPr>
          <w:lang w:val="en-GB"/>
        </w:rPr>
        <w:instrText xml:space="preserve"> ADDIN EN.CITE &lt;EndNote&gt;&lt;Cite&gt;&lt;Author&gt;Barton&lt;/Author&gt;&lt;Year&gt;2016&lt;/Year&gt;&lt;RecNum&gt;5833&lt;/RecNum&gt;&lt;DisplayText&gt;&lt;style face="superscript"&gt;26&lt;/style&gt;&lt;/DisplayText&gt;&lt;record&gt;&lt;rec-number&gt;5833&lt;/rec-number&gt;&lt;foreign-keys&gt;&lt;key app="EN" db-id="fvf0xdta409ze6etxp65rpvc2s22w9222dxz" timestamp="1499090663"&gt;5833&lt;/key&gt;&lt;/foreign-keys&gt;&lt;ref-type name="Report"&gt;27&lt;/ref-type&gt;&lt;contributors&gt;&lt;authors&gt;&lt;author&gt;Barton, K&lt;/author&gt;&lt;/authors&gt;&lt;/contributors&gt;&lt;titles&gt;&lt;title&gt;Package &amp;quot;MuMIn&amp;quot;&lt;/title&gt;&lt;/titles&gt;&lt;dates&gt;&lt;year&gt;2016&lt;/year&gt;&lt;/dates&gt;&lt;urls&gt;&lt;related-urls&gt;&lt;url&gt;https://cran.r-project.org/web/packages/MuMIn/MuMIn.pdf&lt;/url&gt;&lt;/related-urls&gt;&lt;/urls&gt;&lt;access-date&gt;10/04/2018&lt;/access-date&gt;&lt;/record&gt;&lt;/Cite&gt;&lt;/EndNote&gt;</w:instrText>
      </w:r>
      <w:r w:rsidR="00880EB3" w:rsidRPr="000D3646">
        <w:rPr>
          <w:lang w:val="en-GB"/>
        </w:rPr>
        <w:fldChar w:fldCharType="separate"/>
      </w:r>
      <w:r w:rsidR="00D8407E" w:rsidRPr="00D8407E">
        <w:rPr>
          <w:noProof/>
          <w:vertAlign w:val="superscript"/>
          <w:lang w:val="en-GB"/>
        </w:rPr>
        <w:t>26</w:t>
      </w:r>
      <w:r w:rsidR="00880EB3" w:rsidRPr="000D3646">
        <w:rPr>
          <w:lang w:val="en-GB"/>
        </w:rPr>
        <w:fldChar w:fldCharType="end"/>
      </w:r>
      <w:r w:rsidR="00212B38" w:rsidRPr="000D3646">
        <w:rPr>
          <w:lang w:val="en-GB"/>
        </w:rPr>
        <w:t>.</w:t>
      </w:r>
      <w:r w:rsidR="00090BB5" w:rsidRPr="000D3646">
        <w:rPr>
          <w:lang w:val="en-GB"/>
        </w:rPr>
        <w:t xml:space="preserve"> </w:t>
      </w:r>
      <w:r w:rsidR="007B5025" w:rsidRPr="000D3646">
        <w:rPr>
          <w:lang w:val="en-GB"/>
        </w:rPr>
        <w:t>In all cases,</w:t>
      </w:r>
      <w:r w:rsidR="003A4E44" w:rsidRPr="000D3646">
        <w:rPr>
          <w:lang w:val="en-GB"/>
        </w:rPr>
        <w:t xml:space="preserve"> </w:t>
      </w:r>
      <w:r w:rsidR="007B5025" w:rsidRPr="000D3646">
        <w:rPr>
          <w:lang w:val="en-GB"/>
        </w:rPr>
        <w:t xml:space="preserve">trial </w:t>
      </w:r>
      <w:r w:rsidR="003A4E44" w:rsidRPr="000D3646">
        <w:rPr>
          <w:lang w:val="en-GB"/>
        </w:rPr>
        <w:t xml:space="preserve">arm </w:t>
      </w:r>
      <w:r w:rsidR="00A36E57" w:rsidRPr="000D3646">
        <w:rPr>
          <w:lang w:val="en-GB"/>
        </w:rPr>
        <w:t xml:space="preserve">remained </w:t>
      </w:r>
      <w:r w:rsidR="007077B6" w:rsidRPr="000D3646">
        <w:rPr>
          <w:lang w:val="en-GB"/>
        </w:rPr>
        <w:t xml:space="preserve">in the </w:t>
      </w:r>
      <w:r w:rsidR="007B5025" w:rsidRPr="000D3646">
        <w:rPr>
          <w:lang w:val="en-GB"/>
        </w:rPr>
        <w:t xml:space="preserve">final </w:t>
      </w:r>
      <w:r w:rsidR="007077B6" w:rsidRPr="000D3646">
        <w:rPr>
          <w:lang w:val="en-GB"/>
        </w:rPr>
        <w:t xml:space="preserve">model </w:t>
      </w:r>
      <w:r w:rsidR="003A4E44" w:rsidRPr="000D3646">
        <w:rPr>
          <w:lang w:val="en-GB"/>
        </w:rPr>
        <w:t xml:space="preserve">to </w:t>
      </w:r>
      <w:r w:rsidR="00A36E57" w:rsidRPr="000D3646">
        <w:rPr>
          <w:lang w:val="en-GB"/>
        </w:rPr>
        <w:t>allow</w:t>
      </w:r>
      <w:r w:rsidR="007B5025" w:rsidRPr="000D3646">
        <w:rPr>
          <w:lang w:val="en-GB"/>
        </w:rPr>
        <w:t xml:space="preserve"> </w:t>
      </w:r>
      <w:r w:rsidR="003A4E44" w:rsidRPr="000D3646">
        <w:rPr>
          <w:lang w:val="en-GB"/>
        </w:rPr>
        <w:t>estimat</w:t>
      </w:r>
      <w:r w:rsidR="00A36E57" w:rsidRPr="000D3646">
        <w:rPr>
          <w:lang w:val="en-GB"/>
        </w:rPr>
        <w:t xml:space="preserve">ion of the </w:t>
      </w:r>
      <w:r w:rsidR="003A4E44" w:rsidRPr="000D3646">
        <w:rPr>
          <w:lang w:val="en-GB"/>
        </w:rPr>
        <w:t>association</w:t>
      </w:r>
      <w:r w:rsidR="00A36E57" w:rsidRPr="000D3646">
        <w:rPr>
          <w:lang w:val="en-GB"/>
        </w:rPr>
        <w:t xml:space="preserve"> between </w:t>
      </w:r>
      <w:r w:rsidR="00A36E57" w:rsidRPr="000D3646">
        <w:rPr>
          <w:lang w:val="en-GB"/>
        </w:rPr>
        <w:lastRenderedPageBreak/>
        <w:t>trial arm and each outcome</w:t>
      </w:r>
      <w:r w:rsidR="003A4E44" w:rsidRPr="000D3646">
        <w:rPr>
          <w:lang w:val="en-GB"/>
        </w:rPr>
        <w:t xml:space="preserve">. </w:t>
      </w:r>
      <w:del w:id="129" w:author="JOANNA ORNE GLIEMAN" w:date="2018-10-27T08:23:00Z">
        <w:r w:rsidR="00353655" w:rsidRPr="000D3646" w:rsidDel="00F5060C">
          <w:rPr>
            <w:lang w:val="en-GB"/>
          </w:rPr>
          <w:delText xml:space="preserve">For </w:delText>
        </w:r>
        <w:r w:rsidR="003A4E44" w:rsidRPr="000D3646" w:rsidDel="00F5060C">
          <w:rPr>
            <w:lang w:val="en-GB"/>
          </w:rPr>
          <w:delText xml:space="preserve">ease of interpretation, </w:delText>
        </w:r>
        <w:r w:rsidR="00AA16C4" w:rsidRPr="000D3646" w:rsidDel="00F5060C">
          <w:rPr>
            <w:lang w:val="en-GB"/>
          </w:rPr>
          <w:delText>and t</w:delText>
        </w:r>
      </w:del>
      <w:ins w:id="130" w:author="JOANNA ORNE GLIEMAN" w:date="2018-10-27T08:23:00Z">
        <w:r w:rsidR="00F5060C">
          <w:rPr>
            <w:lang w:val="en-GB"/>
          </w:rPr>
          <w:t>T</w:t>
        </w:r>
      </w:ins>
      <w:r w:rsidR="00AA16C4" w:rsidRPr="000D3646">
        <w:rPr>
          <w:lang w:val="en-GB"/>
        </w:rPr>
        <w:t xml:space="preserve">o visualise possible patterns, </w:t>
      </w:r>
      <w:r w:rsidR="003A4E44" w:rsidRPr="000D3646">
        <w:rPr>
          <w:lang w:val="en-GB"/>
        </w:rPr>
        <w:t>when the interaction between arm and trial round was selected in the final model, the model was re-run with arm and trial round combinations represented directly by dummy variables. All analyses were performed using R version 3.3.2</w:t>
      </w:r>
      <w:r w:rsidR="00EB002A" w:rsidRPr="000D3646">
        <w:rPr>
          <w:lang w:val="en-GB"/>
        </w:rPr>
        <w:t xml:space="preserve"> </w:t>
      </w:r>
      <w:r w:rsidR="00EB002A" w:rsidRPr="000D3646">
        <w:rPr>
          <w:lang w:val="en-GB"/>
        </w:rPr>
        <w:fldChar w:fldCharType="begin"/>
      </w:r>
      <w:r w:rsidR="00954B09">
        <w:rPr>
          <w:lang w:val="en-GB"/>
        </w:rPr>
        <w:instrText xml:space="preserve"> ADDIN EN.CITE &lt;EndNote&gt;&lt;Cite&gt;&lt;Author&gt;R Core Team&lt;/Author&gt;&lt;Year&gt;2017&lt;/Year&gt;&lt;RecNum&gt;5960&lt;/RecNum&gt;&lt;DisplayText&gt;&lt;style face="superscript"&gt;27&lt;/style&gt;&lt;/DisplayText&gt;&lt;record&gt;&lt;rec-number&gt;5960&lt;/rec-number&gt;&lt;foreign-keys&gt;&lt;key app="EN" db-id="fvf0xdta409ze6etxp65rpvc2s22w9222dxz" timestamp="1516374143"&gt;5960&lt;/key&gt;&lt;/foreign-keys&gt;&lt;ref-type name="Web Page"&gt;12&lt;/ref-type&gt;&lt;contributors&gt;&lt;authors&gt;&lt;author&gt;R Core Team,&lt;/author&gt;&lt;/authors&gt;&lt;/contributors&gt;&lt;titles&gt;&lt;title&gt;A language and environment for statistical computing&lt;/title&gt;&lt;/titles&gt;&lt;number&gt;10/04/2018&lt;/number&gt;&lt;dates&gt;&lt;year&gt;2017&lt;/year&gt;&lt;/dates&gt;&lt;pub-location&gt;Vienna, Austria&lt;/pub-location&gt;&lt;publisher&gt;R Foundation for Statistical Computing&lt;/publisher&gt;&lt;urls&gt;&lt;related-urls&gt;&lt;url&gt;https://www.R-project.org&lt;/url&gt;&lt;/related-urls&gt;&lt;/urls&gt;&lt;/record&gt;&lt;/Cite&gt;&lt;/EndNote&gt;</w:instrText>
      </w:r>
      <w:r w:rsidR="00EB002A" w:rsidRPr="000D3646">
        <w:rPr>
          <w:lang w:val="en-GB"/>
        </w:rPr>
        <w:fldChar w:fldCharType="separate"/>
      </w:r>
      <w:r w:rsidR="00D8407E" w:rsidRPr="00D8407E">
        <w:rPr>
          <w:noProof/>
          <w:vertAlign w:val="superscript"/>
          <w:lang w:val="en-GB"/>
        </w:rPr>
        <w:t>27</w:t>
      </w:r>
      <w:r w:rsidR="00EB002A" w:rsidRPr="000D3646">
        <w:rPr>
          <w:lang w:val="en-GB"/>
        </w:rPr>
        <w:fldChar w:fldCharType="end"/>
      </w:r>
      <w:r w:rsidR="00EB002A" w:rsidRPr="000D3646">
        <w:rPr>
          <w:lang w:val="en-GB"/>
        </w:rPr>
        <w:t>.</w:t>
      </w:r>
      <w:r w:rsidR="00EB002A" w:rsidRPr="000D3646" w:rsidDel="00EB002A">
        <w:rPr>
          <w:lang w:val="en-GB"/>
        </w:rPr>
        <w:t xml:space="preserve"> </w:t>
      </w:r>
    </w:p>
    <w:p w14:paraId="057687C5" w14:textId="77777777" w:rsidR="00A710EB" w:rsidRPr="000D3646" w:rsidRDefault="00A710EB" w:rsidP="008461FF">
      <w:pPr>
        <w:spacing w:after="0" w:line="480" w:lineRule="auto"/>
        <w:jc w:val="both"/>
        <w:rPr>
          <w:lang w:val="en-GB"/>
        </w:rPr>
      </w:pPr>
    </w:p>
    <w:p w14:paraId="792AD7AE" w14:textId="7C992B23" w:rsidR="004E69CB" w:rsidRPr="000D3646" w:rsidRDefault="00A8699E" w:rsidP="008461FF">
      <w:pPr>
        <w:pStyle w:val="Heading1"/>
        <w:spacing w:before="0" w:line="480" w:lineRule="auto"/>
        <w:jc w:val="both"/>
        <w:rPr>
          <w:lang w:val="en-GB"/>
        </w:rPr>
      </w:pPr>
      <w:r w:rsidRPr="000D3646">
        <w:rPr>
          <w:lang w:val="en-GB"/>
        </w:rPr>
        <w:t>Results</w:t>
      </w:r>
    </w:p>
    <w:p w14:paraId="59A79ACD" w14:textId="77777777" w:rsidR="00A710EB" w:rsidRPr="000D3646" w:rsidRDefault="00A710EB" w:rsidP="008461FF">
      <w:pPr>
        <w:spacing w:after="0" w:line="480" w:lineRule="auto"/>
        <w:jc w:val="both"/>
        <w:rPr>
          <w:lang w:val="en-GB"/>
        </w:rPr>
      </w:pPr>
    </w:p>
    <w:p w14:paraId="1BA2D92A" w14:textId="75689F96" w:rsidR="00C41DF2" w:rsidRPr="000D3646" w:rsidRDefault="00FA7D3D" w:rsidP="008461FF">
      <w:pPr>
        <w:pStyle w:val="Heading2"/>
        <w:spacing w:before="0" w:line="480" w:lineRule="auto"/>
        <w:jc w:val="both"/>
        <w:rPr>
          <w:lang w:val="en-GB"/>
        </w:rPr>
      </w:pPr>
      <w:r w:rsidRPr="000D3646">
        <w:rPr>
          <w:lang w:val="en-GB"/>
        </w:rPr>
        <w:t>Study population</w:t>
      </w:r>
    </w:p>
    <w:p w14:paraId="124B1569" w14:textId="523DB26E" w:rsidR="007728CE" w:rsidRPr="000D3646" w:rsidRDefault="007728CE" w:rsidP="008461FF">
      <w:pPr>
        <w:spacing w:after="0" w:line="480" w:lineRule="auto"/>
        <w:jc w:val="both"/>
        <w:rPr>
          <w:lang w:val="en-GB"/>
        </w:rPr>
      </w:pPr>
      <w:r w:rsidRPr="000D3646">
        <w:rPr>
          <w:lang w:val="en-GB"/>
        </w:rPr>
        <w:t xml:space="preserve">Overall during the study period, </w:t>
      </w:r>
      <w:r w:rsidR="00775A7C" w:rsidRPr="000D3646">
        <w:rPr>
          <w:lang w:val="en-GB"/>
        </w:rPr>
        <w:t xml:space="preserve">participation rate </w:t>
      </w:r>
      <w:ins w:id="131" w:author="JOANNA ORNE GLIEMAN" w:date="2018-10-26T14:12:00Z">
        <w:r w:rsidR="00E63983">
          <w:rPr>
            <w:lang w:val="en-GB"/>
          </w:rPr>
          <w:t xml:space="preserve">at each survey round </w:t>
        </w:r>
      </w:ins>
      <w:r w:rsidR="00D012E7" w:rsidRPr="000D3646">
        <w:rPr>
          <w:lang w:val="en-GB"/>
        </w:rPr>
        <w:t xml:space="preserve">varied between </w:t>
      </w:r>
      <w:r w:rsidR="00C768A3" w:rsidRPr="000D3646">
        <w:rPr>
          <w:lang w:val="en-GB"/>
        </w:rPr>
        <w:t>45</w:t>
      </w:r>
      <w:r w:rsidR="00D012E7" w:rsidRPr="000D3646">
        <w:rPr>
          <w:lang w:val="en-GB"/>
        </w:rPr>
        <w:t xml:space="preserve">% and </w:t>
      </w:r>
      <w:r w:rsidR="00C768A3" w:rsidRPr="000D3646">
        <w:rPr>
          <w:lang w:val="en-GB"/>
        </w:rPr>
        <w:t>76</w:t>
      </w:r>
      <w:r w:rsidR="00D012E7" w:rsidRPr="000D3646">
        <w:rPr>
          <w:lang w:val="en-GB"/>
        </w:rPr>
        <w:t xml:space="preserve">% for men and between 71% and </w:t>
      </w:r>
      <w:r w:rsidR="00C768A3" w:rsidRPr="000D3646">
        <w:rPr>
          <w:lang w:val="en-GB"/>
        </w:rPr>
        <w:t>86</w:t>
      </w:r>
      <w:r w:rsidR="00D012E7" w:rsidRPr="000D3646">
        <w:rPr>
          <w:lang w:val="en-GB"/>
        </w:rPr>
        <w:t>% for women (Table 1).</w:t>
      </w:r>
      <w:r w:rsidR="00F447BE">
        <w:rPr>
          <w:lang w:val="en-GB"/>
        </w:rPr>
        <w:t xml:space="preserve"> </w:t>
      </w:r>
      <w:r w:rsidR="00DE1C88" w:rsidRPr="000D3646">
        <w:rPr>
          <w:lang w:val="en-GB"/>
        </w:rPr>
        <w:t>A total of</w:t>
      </w:r>
      <w:r w:rsidR="00222AC7">
        <w:rPr>
          <w:lang w:val="en-GB"/>
        </w:rPr>
        <w:t xml:space="preserve"> 9</w:t>
      </w:r>
      <w:ins w:id="132" w:author="JOANNA ORNE GLIEMAN" w:date="2018-10-27T08:29:00Z">
        <w:r w:rsidR="00F5060C">
          <w:rPr>
            <w:lang w:val="en-GB"/>
          </w:rPr>
          <w:t>,</w:t>
        </w:r>
      </w:ins>
      <w:r w:rsidR="00222AC7">
        <w:rPr>
          <w:lang w:val="en-GB"/>
        </w:rPr>
        <w:t>008 men and 16</w:t>
      </w:r>
      <w:ins w:id="133" w:author="JOANNA ORNE GLIEMAN" w:date="2018-10-27T08:29:00Z">
        <w:r w:rsidR="00F5060C">
          <w:rPr>
            <w:lang w:val="en-GB"/>
          </w:rPr>
          <w:t>,</w:t>
        </w:r>
      </w:ins>
      <w:r w:rsidR="00222AC7">
        <w:rPr>
          <w:lang w:val="en-GB"/>
        </w:rPr>
        <w:t>672 women were included in the study.</w:t>
      </w:r>
      <w:r w:rsidR="00DE1C88" w:rsidRPr="000D3646">
        <w:rPr>
          <w:lang w:val="en-GB"/>
        </w:rPr>
        <w:t xml:space="preserve"> </w:t>
      </w:r>
      <w:r w:rsidR="005425FF" w:rsidRPr="000D3646">
        <w:rPr>
          <w:lang w:val="en-GB"/>
        </w:rPr>
        <w:t>66,120</w:t>
      </w:r>
      <w:r w:rsidR="00DE1C88" w:rsidRPr="000D3646">
        <w:rPr>
          <w:lang w:val="en-GB"/>
        </w:rPr>
        <w:t xml:space="preserve"> partnerships were reported. Among those</w:t>
      </w:r>
      <w:r w:rsidR="00907986" w:rsidRPr="000D3646">
        <w:rPr>
          <w:lang w:val="en-GB"/>
        </w:rPr>
        <w:t>,</w:t>
      </w:r>
      <w:r w:rsidR="00DE1C88" w:rsidRPr="000D3646">
        <w:rPr>
          <w:lang w:val="en-GB"/>
        </w:rPr>
        <w:t xml:space="preserve"> </w:t>
      </w:r>
      <w:r w:rsidR="005425FF" w:rsidRPr="000D3646">
        <w:rPr>
          <w:lang w:val="en-GB"/>
        </w:rPr>
        <w:t>10,564</w:t>
      </w:r>
      <w:r w:rsidR="00DE1C88" w:rsidRPr="000D3646">
        <w:rPr>
          <w:lang w:val="en-GB"/>
        </w:rPr>
        <w:t xml:space="preserve"> partnerships were excluded due to missing date </w:t>
      </w:r>
      <w:r w:rsidR="003A4C64" w:rsidRPr="000D3646">
        <w:rPr>
          <w:lang w:val="en-GB"/>
        </w:rPr>
        <w:t xml:space="preserve">of last sex </w:t>
      </w:r>
      <w:r w:rsidR="00DE1C88" w:rsidRPr="000D3646">
        <w:rPr>
          <w:lang w:val="en-GB"/>
        </w:rPr>
        <w:t xml:space="preserve">and 12,957 due to </w:t>
      </w:r>
      <w:r w:rsidR="000B3DD4" w:rsidRPr="000D3646">
        <w:rPr>
          <w:lang w:val="en-GB"/>
        </w:rPr>
        <w:t>last sex being</w:t>
      </w:r>
      <w:r w:rsidR="00DE1C88" w:rsidRPr="000D3646">
        <w:rPr>
          <w:lang w:val="en-GB"/>
        </w:rPr>
        <w:t xml:space="preserve"> more than 6 months prior to IQ. </w:t>
      </w:r>
      <w:r w:rsidR="00A431D8" w:rsidRPr="000D3646">
        <w:rPr>
          <w:lang w:val="en-GB"/>
        </w:rPr>
        <w:t>Finally,</w:t>
      </w:r>
      <w:r w:rsidR="00771551" w:rsidRPr="000D3646">
        <w:rPr>
          <w:lang w:val="en-GB"/>
        </w:rPr>
        <w:t xml:space="preserve"> </w:t>
      </w:r>
      <w:r w:rsidR="00CD2AB2" w:rsidRPr="000D3646">
        <w:rPr>
          <w:lang w:val="en-GB"/>
        </w:rPr>
        <w:t xml:space="preserve">a </w:t>
      </w:r>
      <w:r w:rsidR="00483671" w:rsidRPr="000D3646">
        <w:rPr>
          <w:lang w:val="en-GB"/>
        </w:rPr>
        <w:t>total of 15,831</w:t>
      </w:r>
      <w:r w:rsidR="00771551" w:rsidRPr="000D3646">
        <w:rPr>
          <w:lang w:val="en-GB"/>
        </w:rPr>
        <w:t xml:space="preserve"> partners</w:t>
      </w:r>
      <w:r w:rsidR="0054636F" w:rsidRPr="000D3646">
        <w:rPr>
          <w:lang w:val="en-GB"/>
        </w:rPr>
        <w:t>hips</w:t>
      </w:r>
      <w:r w:rsidR="00D012E7" w:rsidRPr="000D3646">
        <w:rPr>
          <w:lang w:val="en-GB"/>
        </w:rPr>
        <w:t xml:space="preserve"> </w:t>
      </w:r>
      <w:r w:rsidR="00771551" w:rsidRPr="000D3646">
        <w:rPr>
          <w:lang w:val="en-GB"/>
        </w:rPr>
        <w:t xml:space="preserve">reported by men </w:t>
      </w:r>
      <w:r w:rsidR="00483671" w:rsidRPr="000D3646">
        <w:rPr>
          <w:lang w:val="en-GB"/>
        </w:rPr>
        <w:t>(10,199 regular and 5,632 casual) and 26,460</w:t>
      </w:r>
      <w:r w:rsidR="00771551" w:rsidRPr="000D3646">
        <w:rPr>
          <w:lang w:val="en-GB"/>
        </w:rPr>
        <w:t xml:space="preserve"> by women</w:t>
      </w:r>
      <w:r w:rsidR="00483671" w:rsidRPr="000D3646">
        <w:rPr>
          <w:lang w:val="en-GB"/>
        </w:rPr>
        <w:t xml:space="preserve"> (20,083 regular and 6,377 casual)</w:t>
      </w:r>
      <w:r w:rsidR="006718A8">
        <w:rPr>
          <w:lang w:val="en-GB"/>
        </w:rPr>
        <w:t xml:space="preserve"> were included</w:t>
      </w:r>
      <w:r w:rsidR="00771551" w:rsidRPr="000D3646">
        <w:rPr>
          <w:lang w:val="en-GB"/>
        </w:rPr>
        <w:t>.</w:t>
      </w:r>
    </w:p>
    <w:p w14:paraId="44526F98" w14:textId="77777777" w:rsidR="00A710EB" w:rsidRPr="000D3646" w:rsidRDefault="00A710EB" w:rsidP="008461FF">
      <w:pPr>
        <w:spacing w:after="0" w:line="480" w:lineRule="auto"/>
        <w:jc w:val="both"/>
        <w:rPr>
          <w:lang w:val="en-GB"/>
        </w:rPr>
      </w:pPr>
    </w:p>
    <w:p w14:paraId="298FE500" w14:textId="775C8A66" w:rsidR="00A710EB" w:rsidRPr="000D3646" w:rsidRDefault="0054633B" w:rsidP="008461FF">
      <w:pPr>
        <w:pStyle w:val="Heading2"/>
        <w:spacing w:before="0" w:line="480" w:lineRule="auto"/>
        <w:jc w:val="both"/>
        <w:rPr>
          <w:lang w:val="en-GB"/>
        </w:rPr>
      </w:pPr>
      <w:r w:rsidRPr="000D3646">
        <w:rPr>
          <w:lang w:val="en-GB"/>
        </w:rPr>
        <w:lastRenderedPageBreak/>
        <w:t xml:space="preserve">Differences in sexual behaviours </w:t>
      </w:r>
    </w:p>
    <w:p w14:paraId="168CCF21" w14:textId="059B0047" w:rsidR="00394236" w:rsidRPr="000D3646" w:rsidRDefault="00614C9B" w:rsidP="008461FF">
      <w:pPr>
        <w:spacing w:after="0" w:line="480" w:lineRule="auto"/>
        <w:jc w:val="both"/>
        <w:rPr>
          <w:lang w:val="en-GB"/>
        </w:rPr>
      </w:pPr>
      <w:r w:rsidRPr="000D3646">
        <w:rPr>
          <w:lang w:val="en-GB"/>
        </w:rPr>
        <w:t xml:space="preserve">Figure </w:t>
      </w:r>
      <w:r w:rsidR="00CD2AB2" w:rsidRPr="000D3646">
        <w:rPr>
          <w:lang w:val="en-GB"/>
        </w:rPr>
        <w:t>1</w:t>
      </w:r>
      <w:r w:rsidRPr="000D3646">
        <w:rPr>
          <w:lang w:val="en-GB"/>
        </w:rPr>
        <w:t xml:space="preserve"> presents the </w:t>
      </w:r>
      <w:r w:rsidR="000417F9" w:rsidRPr="000D3646">
        <w:rPr>
          <w:lang w:val="en-GB"/>
        </w:rPr>
        <w:t xml:space="preserve">weighted and unweighted </w:t>
      </w:r>
      <w:del w:id="134" w:author="JOANNA ORNE GLIEMAN" w:date="2018-10-26T14:12:00Z">
        <w:r w:rsidRPr="000D3646" w:rsidDel="00E63983">
          <w:rPr>
            <w:lang w:val="en-GB"/>
          </w:rPr>
          <w:delText xml:space="preserve">levels </w:delText>
        </w:r>
      </w:del>
      <w:ins w:id="135" w:author="JOANNA ORNE GLIEMAN" w:date="2018-10-26T14:12:00Z">
        <w:r w:rsidR="00E63983">
          <w:rPr>
            <w:lang w:val="en-GB"/>
          </w:rPr>
          <w:t>proportions</w:t>
        </w:r>
        <w:r w:rsidR="00E63983" w:rsidRPr="000D3646">
          <w:rPr>
            <w:lang w:val="en-GB"/>
          </w:rPr>
          <w:t xml:space="preserve"> </w:t>
        </w:r>
      </w:ins>
      <w:r w:rsidRPr="000D3646">
        <w:rPr>
          <w:lang w:val="en-GB"/>
        </w:rPr>
        <w:t>for men and women, by trial arm</w:t>
      </w:r>
      <w:r w:rsidR="000417F9" w:rsidRPr="000D3646">
        <w:rPr>
          <w:lang w:val="en-GB"/>
        </w:rPr>
        <w:t xml:space="preserve"> and </w:t>
      </w:r>
      <w:r w:rsidR="005D4B3C" w:rsidRPr="000D3646">
        <w:rPr>
          <w:lang w:val="en-GB"/>
        </w:rPr>
        <w:t xml:space="preserve">trial </w:t>
      </w:r>
      <w:r w:rsidR="000417F9" w:rsidRPr="000D3646">
        <w:rPr>
          <w:lang w:val="en-GB"/>
        </w:rPr>
        <w:t>round</w:t>
      </w:r>
      <w:r w:rsidRPr="000D3646">
        <w:rPr>
          <w:lang w:val="en-GB"/>
        </w:rPr>
        <w:t xml:space="preserve">, for the seven sexual behaviour indicators. </w:t>
      </w:r>
      <w:r w:rsidR="00B74956" w:rsidRPr="000D3646">
        <w:rPr>
          <w:lang w:val="en-GB"/>
        </w:rPr>
        <w:t>For all indicators a</w:t>
      </w:r>
      <w:r w:rsidR="006B5953" w:rsidRPr="000D3646">
        <w:rPr>
          <w:lang w:val="en-GB"/>
        </w:rPr>
        <w:t xml:space="preserve">pplying weights did not </w:t>
      </w:r>
      <w:r w:rsidR="005D4B3C" w:rsidRPr="000D3646">
        <w:rPr>
          <w:lang w:val="en-GB"/>
        </w:rPr>
        <w:t xml:space="preserve">significantly change </w:t>
      </w:r>
      <w:r w:rsidR="006B5953" w:rsidRPr="000D3646">
        <w:rPr>
          <w:lang w:val="en-GB"/>
        </w:rPr>
        <w:t xml:space="preserve">the </w:t>
      </w:r>
      <w:r w:rsidR="005D4B3C" w:rsidRPr="000D3646">
        <w:rPr>
          <w:lang w:val="en-GB"/>
        </w:rPr>
        <w:t xml:space="preserve">estimates </w:t>
      </w:r>
      <w:r w:rsidR="00AA4783" w:rsidRPr="000D3646">
        <w:rPr>
          <w:lang w:val="en-GB"/>
        </w:rPr>
        <w:t>(Figure 1)</w:t>
      </w:r>
      <w:r w:rsidR="008915F6" w:rsidRPr="000D3646">
        <w:rPr>
          <w:lang w:val="en-GB"/>
        </w:rPr>
        <w:t xml:space="preserve"> and for all remaining analyses weighted estimates are presented</w:t>
      </w:r>
      <w:r w:rsidR="006B5953" w:rsidRPr="000D3646">
        <w:rPr>
          <w:lang w:val="en-GB"/>
        </w:rPr>
        <w:t xml:space="preserve">. </w:t>
      </w:r>
      <w:r w:rsidR="008915F6" w:rsidRPr="000D3646">
        <w:rPr>
          <w:lang w:val="en-GB"/>
        </w:rPr>
        <w:t>T</w:t>
      </w:r>
      <w:r w:rsidR="003D62C5" w:rsidRPr="000D3646">
        <w:rPr>
          <w:lang w:val="en-GB"/>
        </w:rPr>
        <w:t>he results of the final model</w:t>
      </w:r>
      <w:r w:rsidR="008915F6" w:rsidRPr="000D3646">
        <w:rPr>
          <w:lang w:val="en-GB"/>
        </w:rPr>
        <w:t xml:space="preserve"> for e</w:t>
      </w:r>
      <w:r w:rsidR="00AA4783" w:rsidRPr="000D3646">
        <w:rPr>
          <w:lang w:val="en-GB"/>
        </w:rPr>
        <w:t>ach indicator are presented in Table</w:t>
      </w:r>
      <w:r w:rsidR="008915F6" w:rsidRPr="000D3646">
        <w:rPr>
          <w:lang w:val="en-GB"/>
        </w:rPr>
        <w:t xml:space="preserve"> 2 (men) and</w:t>
      </w:r>
      <w:r w:rsidR="00AA4783" w:rsidRPr="000D3646">
        <w:rPr>
          <w:lang w:val="en-GB"/>
        </w:rPr>
        <w:t xml:space="preserve"> Table</w:t>
      </w:r>
      <w:r w:rsidR="008915F6" w:rsidRPr="000D3646">
        <w:rPr>
          <w:lang w:val="en-GB"/>
        </w:rPr>
        <w:t xml:space="preserve"> 3 (women)</w:t>
      </w:r>
      <w:r w:rsidR="003D4E25" w:rsidRPr="000D3646">
        <w:rPr>
          <w:lang w:val="en-GB"/>
        </w:rPr>
        <w:t>.</w:t>
      </w:r>
      <w:r w:rsidR="003D62C5" w:rsidRPr="000D3646">
        <w:rPr>
          <w:lang w:val="en-GB"/>
        </w:rPr>
        <w:t xml:space="preserve"> </w:t>
      </w:r>
      <w:r w:rsidR="00394236" w:rsidRPr="000D3646">
        <w:rPr>
          <w:lang w:val="en-GB"/>
        </w:rPr>
        <w:t xml:space="preserve">Interaction model outputs </w:t>
      </w:r>
      <w:r w:rsidR="00C551FC" w:rsidRPr="000D3646">
        <w:rPr>
          <w:lang w:val="en-GB"/>
        </w:rPr>
        <w:t xml:space="preserve">(Table 4) </w:t>
      </w:r>
      <w:r w:rsidR="00394236" w:rsidRPr="000D3646">
        <w:rPr>
          <w:lang w:val="en-GB"/>
        </w:rPr>
        <w:t>are presented visually in supplementary data (Figure 3).</w:t>
      </w:r>
    </w:p>
    <w:p w14:paraId="640EE4D6" w14:textId="77777777" w:rsidR="003A4E44" w:rsidRPr="000D3646" w:rsidRDefault="003A4E44" w:rsidP="008461FF">
      <w:pPr>
        <w:spacing w:after="0" w:line="480" w:lineRule="auto"/>
        <w:jc w:val="both"/>
        <w:rPr>
          <w:lang w:val="en-GB"/>
        </w:rPr>
      </w:pPr>
    </w:p>
    <w:p w14:paraId="18006856" w14:textId="47D9579C" w:rsidR="00372FD1" w:rsidRPr="000D3646" w:rsidRDefault="00372FD1" w:rsidP="008461FF">
      <w:pPr>
        <w:pStyle w:val="Heading3"/>
        <w:spacing w:before="0" w:line="480" w:lineRule="auto"/>
        <w:jc w:val="both"/>
        <w:rPr>
          <w:lang w:val="en-GB"/>
        </w:rPr>
      </w:pPr>
      <w:r w:rsidRPr="000D3646">
        <w:rPr>
          <w:lang w:val="en-GB"/>
        </w:rPr>
        <w:t xml:space="preserve">Sexual </w:t>
      </w:r>
      <w:r w:rsidR="003A4E44" w:rsidRPr="000D3646">
        <w:rPr>
          <w:lang w:val="en-GB"/>
        </w:rPr>
        <w:t>intercourse</w:t>
      </w:r>
      <w:r w:rsidRPr="000D3646">
        <w:rPr>
          <w:lang w:val="en-GB"/>
        </w:rPr>
        <w:t xml:space="preserve"> in the past month</w:t>
      </w:r>
    </w:p>
    <w:p w14:paraId="32C807EF" w14:textId="6C445EE7" w:rsidR="003A4E44" w:rsidRPr="000D3646" w:rsidRDefault="008915F6" w:rsidP="008461FF">
      <w:pPr>
        <w:spacing w:after="0" w:line="480" w:lineRule="auto"/>
        <w:jc w:val="both"/>
        <w:rPr>
          <w:lang w:val="en-GB"/>
        </w:rPr>
      </w:pPr>
      <w:r w:rsidRPr="000D3646">
        <w:rPr>
          <w:lang w:val="en-GB"/>
        </w:rPr>
        <w:t xml:space="preserve">The proportion </w:t>
      </w:r>
      <w:r w:rsidR="005B28A9" w:rsidRPr="000D3646">
        <w:rPr>
          <w:lang w:val="en-GB"/>
        </w:rPr>
        <w:t xml:space="preserve">of IQs at which </w:t>
      </w:r>
      <w:r w:rsidR="00054371" w:rsidRPr="000D3646">
        <w:rPr>
          <w:lang w:val="en-GB"/>
        </w:rPr>
        <w:t>sexual intercourse</w:t>
      </w:r>
      <w:r w:rsidR="005B28A9" w:rsidRPr="000D3646">
        <w:rPr>
          <w:lang w:val="en-GB"/>
        </w:rPr>
        <w:t xml:space="preserve"> was reported</w:t>
      </w:r>
      <w:r w:rsidR="00054371" w:rsidRPr="000D3646">
        <w:rPr>
          <w:lang w:val="en-GB"/>
        </w:rPr>
        <w:t xml:space="preserve"> in the past month varied between</w:t>
      </w:r>
      <w:r w:rsidR="003A4E44" w:rsidRPr="000D3646">
        <w:rPr>
          <w:lang w:val="en-GB"/>
        </w:rPr>
        <w:t xml:space="preserve"> 59</w:t>
      </w:r>
      <w:r w:rsidR="00D7175A" w:rsidRPr="000D3646">
        <w:rPr>
          <w:lang w:val="en-GB"/>
        </w:rPr>
        <w:t>%</w:t>
      </w:r>
      <w:r w:rsidR="003A4E44" w:rsidRPr="000D3646">
        <w:rPr>
          <w:lang w:val="en-GB"/>
        </w:rPr>
        <w:t xml:space="preserve"> and 68% </w:t>
      </w:r>
      <w:r w:rsidR="00162F6C" w:rsidRPr="000D3646">
        <w:rPr>
          <w:lang w:val="en-GB"/>
        </w:rPr>
        <w:t xml:space="preserve">for men </w:t>
      </w:r>
      <w:r w:rsidR="003A4E44" w:rsidRPr="000D3646">
        <w:rPr>
          <w:lang w:val="en-GB"/>
        </w:rPr>
        <w:t>and between 44</w:t>
      </w:r>
      <w:r w:rsidR="00D7175A" w:rsidRPr="000D3646">
        <w:rPr>
          <w:lang w:val="en-GB"/>
        </w:rPr>
        <w:t>%</w:t>
      </w:r>
      <w:r w:rsidR="003A4E44" w:rsidRPr="000D3646">
        <w:rPr>
          <w:lang w:val="en-GB"/>
        </w:rPr>
        <w:t xml:space="preserve"> and 54% </w:t>
      </w:r>
      <w:r w:rsidR="00054371" w:rsidRPr="000D3646">
        <w:rPr>
          <w:lang w:val="en-GB"/>
        </w:rPr>
        <w:t>for women (Fig</w:t>
      </w:r>
      <w:r w:rsidR="00AA4783" w:rsidRPr="000D3646">
        <w:rPr>
          <w:lang w:val="en-GB"/>
        </w:rPr>
        <w:t>ure</w:t>
      </w:r>
      <w:r w:rsidR="00241F18" w:rsidRPr="000D3646">
        <w:rPr>
          <w:lang w:val="en-GB"/>
        </w:rPr>
        <w:t xml:space="preserve"> </w:t>
      </w:r>
      <w:r w:rsidR="00753B23" w:rsidRPr="000D3646">
        <w:rPr>
          <w:lang w:val="en-GB"/>
        </w:rPr>
        <w:t>1</w:t>
      </w:r>
      <w:r w:rsidR="00241F18" w:rsidRPr="000D3646">
        <w:rPr>
          <w:lang w:val="en-GB"/>
        </w:rPr>
        <w:t>a)</w:t>
      </w:r>
      <w:r w:rsidR="003A4E44" w:rsidRPr="000D3646">
        <w:rPr>
          <w:lang w:val="en-GB"/>
        </w:rPr>
        <w:t xml:space="preserve">. </w:t>
      </w:r>
      <w:r w:rsidR="00614C9B" w:rsidRPr="000D3646">
        <w:rPr>
          <w:lang w:val="en-GB"/>
        </w:rPr>
        <w:t>Among men, there was no difference according to</w:t>
      </w:r>
      <w:del w:id="136" w:author="JOANNA ORNE GLIEMAN" w:date="2018-10-27T09:03:00Z">
        <w:r w:rsidR="00614C9B" w:rsidRPr="000D3646" w:rsidDel="00115FAB">
          <w:rPr>
            <w:lang w:val="en-GB"/>
          </w:rPr>
          <w:delText xml:space="preserve"> trial</w:delText>
        </w:r>
      </w:del>
      <w:r w:rsidR="00614C9B" w:rsidRPr="000D3646">
        <w:rPr>
          <w:lang w:val="en-GB"/>
        </w:rPr>
        <w:t xml:space="preserve"> arm. </w:t>
      </w:r>
      <w:r w:rsidR="0056160C" w:rsidRPr="000D3646">
        <w:rPr>
          <w:lang w:val="en-GB"/>
        </w:rPr>
        <w:t>Among women, t</w:t>
      </w:r>
      <w:r w:rsidR="00241F18" w:rsidRPr="000D3646">
        <w:rPr>
          <w:lang w:val="en-GB"/>
        </w:rPr>
        <w:t>he interaction between arm and trial round was significant (pval&lt;0.001; Table 3)</w:t>
      </w:r>
      <w:r w:rsidR="009D136F" w:rsidRPr="000D3646">
        <w:rPr>
          <w:lang w:val="en-GB"/>
        </w:rPr>
        <w:t>.</w:t>
      </w:r>
      <w:r w:rsidR="004E4C7E" w:rsidRPr="000D3646">
        <w:rPr>
          <w:lang w:val="en-GB"/>
        </w:rPr>
        <w:t xml:space="preserve"> </w:t>
      </w:r>
      <w:r w:rsidR="00333252" w:rsidRPr="000D3646">
        <w:rPr>
          <w:lang w:val="en-GB"/>
        </w:rPr>
        <w:t>The odds of women reporting</w:t>
      </w:r>
      <w:r w:rsidR="0056160C" w:rsidRPr="000D3646">
        <w:rPr>
          <w:lang w:val="en-GB"/>
        </w:rPr>
        <w:t xml:space="preserve"> sexual intercourse </w:t>
      </w:r>
      <w:r w:rsidR="00FE1CA0" w:rsidRPr="000D3646">
        <w:rPr>
          <w:lang w:val="en-GB"/>
        </w:rPr>
        <w:t xml:space="preserve">showed significant variations between arms </w:t>
      </w:r>
      <w:r w:rsidR="00753B23" w:rsidRPr="000D3646">
        <w:rPr>
          <w:lang w:val="en-GB"/>
        </w:rPr>
        <w:t xml:space="preserve">across trial rounds </w:t>
      </w:r>
      <w:r w:rsidR="00FE1CA0" w:rsidRPr="000D3646">
        <w:rPr>
          <w:lang w:val="en-GB"/>
        </w:rPr>
        <w:t>but</w:t>
      </w:r>
      <w:r w:rsidR="00351E8B" w:rsidRPr="000D3646">
        <w:rPr>
          <w:lang w:val="en-GB"/>
        </w:rPr>
        <w:t xml:space="preserve"> with no consistent </w:t>
      </w:r>
      <w:r w:rsidR="00161716" w:rsidRPr="000D3646">
        <w:rPr>
          <w:lang w:val="en-GB"/>
        </w:rPr>
        <w:t>pattern</w:t>
      </w:r>
      <w:r w:rsidR="00AA4783" w:rsidRPr="000D3646">
        <w:rPr>
          <w:lang w:val="en-GB"/>
        </w:rPr>
        <w:t xml:space="preserve"> </w:t>
      </w:r>
      <w:r w:rsidR="004E4C7E" w:rsidRPr="000D3646">
        <w:rPr>
          <w:lang w:val="en-GB"/>
        </w:rPr>
        <w:t>(</w:t>
      </w:r>
      <w:r w:rsidR="002F4E8A" w:rsidRPr="000D3646">
        <w:rPr>
          <w:lang w:val="en-GB"/>
        </w:rPr>
        <w:t>Table 4</w:t>
      </w:r>
      <w:r w:rsidR="004E4C7E" w:rsidRPr="000D3646">
        <w:rPr>
          <w:lang w:val="en-GB"/>
        </w:rPr>
        <w:t>)</w:t>
      </w:r>
      <w:r w:rsidR="00241F18" w:rsidRPr="000D3646">
        <w:rPr>
          <w:lang w:val="en-GB"/>
        </w:rPr>
        <w:t>.</w:t>
      </w:r>
    </w:p>
    <w:p w14:paraId="7737CFBC" w14:textId="77777777" w:rsidR="003A4E44" w:rsidRPr="000D3646" w:rsidRDefault="003A4E44" w:rsidP="008461FF">
      <w:pPr>
        <w:spacing w:after="0" w:line="480" w:lineRule="auto"/>
        <w:jc w:val="both"/>
        <w:rPr>
          <w:lang w:val="en-GB"/>
        </w:rPr>
      </w:pPr>
    </w:p>
    <w:p w14:paraId="6A4F1553" w14:textId="5AEE8275" w:rsidR="00372FD1" w:rsidRPr="000D3646" w:rsidRDefault="00372FD1" w:rsidP="008461FF">
      <w:pPr>
        <w:pStyle w:val="Heading3"/>
        <w:spacing w:before="0" w:line="480" w:lineRule="auto"/>
        <w:jc w:val="both"/>
        <w:rPr>
          <w:lang w:val="en-GB"/>
        </w:rPr>
      </w:pPr>
      <w:r w:rsidRPr="000D3646">
        <w:rPr>
          <w:lang w:val="en-GB"/>
        </w:rPr>
        <w:lastRenderedPageBreak/>
        <w:t xml:space="preserve">Regular partner in the past </w:t>
      </w:r>
      <w:r w:rsidR="00277041" w:rsidRPr="000D3646">
        <w:rPr>
          <w:lang w:val="en-GB"/>
        </w:rPr>
        <w:t>six</w:t>
      </w:r>
      <w:r w:rsidRPr="000D3646">
        <w:rPr>
          <w:lang w:val="en-GB"/>
        </w:rPr>
        <w:t xml:space="preserve"> months</w:t>
      </w:r>
    </w:p>
    <w:p w14:paraId="54671EC2" w14:textId="53B2765B" w:rsidR="00047EAE" w:rsidRPr="000D3646" w:rsidRDefault="003A4E44" w:rsidP="008461FF">
      <w:pPr>
        <w:spacing w:after="0" w:line="480" w:lineRule="auto"/>
        <w:jc w:val="both"/>
        <w:rPr>
          <w:lang w:val="en-GB"/>
        </w:rPr>
      </w:pPr>
      <w:r w:rsidRPr="000D3646">
        <w:rPr>
          <w:lang w:val="en-GB"/>
        </w:rPr>
        <w:t xml:space="preserve">The </w:t>
      </w:r>
      <w:r w:rsidR="005B28A9" w:rsidRPr="000D3646">
        <w:rPr>
          <w:lang w:val="en-GB"/>
        </w:rPr>
        <w:t>proportion</w:t>
      </w:r>
      <w:r w:rsidRPr="000D3646">
        <w:rPr>
          <w:lang w:val="en-GB"/>
        </w:rPr>
        <w:t xml:space="preserve"> of IQs at which a regular partner in the past </w:t>
      </w:r>
      <w:r w:rsidR="00475A64" w:rsidRPr="000D3646">
        <w:rPr>
          <w:lang w:val="en-GB"/>
        </w:rPr>
        <w:t>six</w:t>
      </w:r>
      <w:r w:rsidRPr="000D3646">
        <w:rPr>
          <w:lang w:val="en-GB"/>
        </w:rPr>
        <w:t xml:space="preserve"> months</w:t>
      </w:r>
      <w:r w:rsidR="0034457F" w:rsidRPr="000D3646">
        <w:rPr>
          <w:lang w:val="en-GB"/>
        </w:rPr>
        <w:t xml:space="preserve"> was declared</w:t>
      </w:r>
      <w:r w:rsidRPr="000D3646">
        <w:rPr>
          <w:lang w:val="en-GB"/>
        </w:rPr>
        <w:t xml:space="preserve"> varied between 38% and 50% </w:t>
      </w:r>
      <w:r w:rsidR="0034457F" w:rsidRPr="000D3646">
        <w:rPr>
          <w:lang w:val="en-GB"/>
        </w:rPr>
        <w:t xml:space="preserve">for men </w:t>
      </w:r>
      <w:r w:rsidRPr="000D3646">
        <w:rPr>
          <w:lang w:val="en-GB"/>
        </w:rPr>
        <w:t>and between 35% and 46% for women (</w:t>
      </w:r>
      <w:r w:rsidR="00AA4783" w:rsidRPr="000D3646">
        <w:rPr>
          <w:lang w:val="en-GB"/>
        </w:rPr>
        <w:t xml:space="preserve">Figure </w:t>
      </w:r>
      <w:r w:rsidR="00753B23" w:rsidRPr="000D3646">
        <w:rPr>
          <w:lang w:val="en-GB"/>
        </w:rPr>
        <w:t>1</w:t>
      </w:r>
      <w:r w:rsidRPr="000D3646">
        <w:rPr>
          <w:lang w:val="en-GB"/>
        </w:rPr>
        <w:t xml:space="preserve">b). </w:t>
      </w:r>
      <w:r w:rsidR="00753B23" w:rsidRPr="000D3646">
        <w:rPr>
          <w:lang w:val="en-GB"/>
        </w:rPr>
        <w:t xml:space="preserve">There was a significant interaction between arm and trial round for men and women (both: p&lt;0.001; Table 2 </w:t>
      </w:r>
      <w:r w:rsidR="000A4CBA">
        <w:rPr>
          <w:lang w:val="en-GB"/>
        </w:rPr>
        <w:t>and</w:t>
      </w:r>
      <w:r w:rsidR="00753B23" w:rsidRPr="000D3646">
        <w:rPr>
          <w:lang w:val="en-GB"/>
        </w:rPr>
        <w:t xml:space="preserve"> 3)</w:t>
      </w:r>
      <w:r w:rsidR="008250ED" w:rsidRPr="000D3646">
        <w:rPr>
          <w:lang w:val="en-GB"/>
        </w:rPr>
        <w:t xml:space="preserve"> </w:t>
      </w:r>
      <w:r w:rsidR="00753B23" w:rsidRPr="000D3646">
        <w:rPr>
          <w:lang w:val="en-GB"/>
        </w:rPr>
        <w:t xml:space="preserve">with statistically significantly lower odds of reporting a regular partner in the intervention arm compared to the control arm for both sexes at enrolment, and </w:t>
      </w:r>
      <w:r w:rsidR="000B58DF" w:rsidRPr="000D3646">
        <w:rPr>
          <w:lang w:val="en-GB"/>
        </w:rPr>
        <w:t xml:space="preserve">no consistent pattern </w:t>
      </w:r>
      <w:r w:rsidR="00753B23" w:rsidRPr="000D3646">
        <w:rPr>
          <w:lang w:val="en-GB"/>
        </w:rPr>
        <w:t>over trial rounds</w:t>
      </w:r>
      <w:r w:rsidR="000B58DF" w:rsidRPr="000D3646">
        <w:rPr>
          <w:lang w:val="en-GB"/>
        </w:rPr>
        <w:t xml:space="preserve"> (Table 4). </w:t>
      </w:r>
      <w:r w:rsidR="002B60D1" w:rsidRPr="000D3646">
        <w:rPr>
          <w:lang w:val="en-GB"/>
        </w:rPr>
        <w:t>For both men and women</w:t>
      </w:r>
      <w:r w:rsidR="00237F91">
        <w:rPr>
          <w:lang w:val="en-GB"/>
        </w:rPr>
        <w:t>,</w:t>
      </w:r>
      <w:r w:rsidR="002B60D1" w:rsidRPr="000D3646">
        <w:rPr>
          <w:lang w:val="en-GB"/>
        </w:rPr>
        <w:t xml:space="preserve"> </w:t>
      </w:r>
      <w:r w:rsidR="00237F91">
        <w:rPr>
          <w:lang w:val="en-GB"/>
        </w:rPr>
        <w:t xml:space="preserve">the odds of </w:t>
      </w:r>
      <w:r w:rsidR="00237F91" w:rsidRPr="000D3646">
        <w:rPr>
          <w:lang w:val="en-GB"/>
        </w:rPr>
        <w:t xml:space="preserve">reporting a regular partner </w:t>
      </w:r>
      <w:r w:rsidR="00237F91">
        <w:rPr>
          <w:lang w:val="en-GB"/>
        </w:rPr>
        <w:t>varied significantly across</w:t>
      </w:r>
      <w:r w:rsidR="00237F91" w:rsidRPr="000D3646">
        <w:rPr>
          <w:lang w:val="en-GB"/>
        </w:rPr>
        <w:t xml:space="preserve"> </w:t>
      </w:r>
      <w:r w:rsidR="002B60D1" w:rsidRPr="000D3646">
        <w:rPr>
          <w:lang w:val="en-GB"/>
        </w:rPr>
        <w:t>calendar round</w:t>
      </w:r>
      <w:r w:rsidR="00DE2801" w:rsidRPr="000D3646">
        <w:rPr>
          <w:lang w:val="en-GB"/>
        </w:rPr>
        <w:t>s</w:t>
      </w:r>
      <w:r w:rsidR="00181C8F">
        <w:rPr>
          <w:lang w:val="en-GB"/>
        </w:rPr>
        <w:t xml:space="preserve">, </w:t>
      </w:r>
      <w:r w:rsidR="002B60D1" w:rsidRPr="000D3646">
        <w:rPr>
          <w:lang w:val="en-GB"/>
        </w:rPr>
        <w:t xml:space="preserve">with no </w:t>
      </w:r>
      <w:r w:rsidR="005863D8" w:rsidRPr="000D3646">
        <w:rPr>
          <w:lang w:val="en-GB"/>
        </w:rPr>
        <w:t>consistent</w:t>
      </w:r>
      <w:r w:rsidR="002B60D1" w:rsidRPr="000D3646">
        <w:rPr>
          <w:lang w:val="en-GB"/>
        </w:rPr>
        <w:t xml:space="preserve"> pattern (Table 2 and Table 3).</w:t>
      </w:r>
    </w:p>
    <w:p w14:paraId="0BF21BA2" w14:textId="77777777" w:rsidR="00A710EB" w:rsidRPr="000D3646" w:rsidRDefault="00A710EB" w:rsidP="008461FF">
      <w:pPr>
        <w:spacing w:after="0" w:line="480" w:lineRule="auto"/>
        <w:jc w:val="both"/>
        <w:rPr>
          <w:rFonts w:ascii="Calibri" w:eastAsia="Times New Roman" w:hAnsi="Calibri" w:cs="Calibri"/>
          <w:color w:val="000000"/>
          <w:lang w:val="en-GB" w:eastAsia="fr-FR"/>
        </w:rPr>
      </w:pPr>
    </w:p>
    <w:p w14:paraId="3835981C" w14:textId="460E0467" w:rsidR="00372FD1" w:rsidRPr="000D3646" w:rsidRDefault="00372FD1" w:rsidP="008461FF">
      <w:pPr>
        <w:pStyle w:val="Heading3"/>
        <w:spacing w:before="0" w:line="480" w:lineRule="auto"/>
        <w:jc w:val="both"/>
        <w:rPr>
          <w:lang w:val="en-GB"/>
        </w:rPr>
      </w:pPr>
      <w:r w:rsidRPr="000D3646">
        <w:rPr>
          <w:lang w:val="en-GB"/>
        </w:rPr>
        <w:t xml:space="preserve">Casual partner in the past </w:t>
      </w:r>
      <w:r w:rsidR="00277041" w:rsidRPr="000D3646">
        <w:rPr>
          <w:lang w:val="en-GB"/>
        </w:rPr>
        <w:t>six</w:t>
      </w:r>
      <w:r w:rsidRPr="000D3646">
        <w:rPr>
          <w:lang w:val="en-GB"/>
        </w:rPr>
        <w:t xml:space="preserve"> months</w:t>
      </w:r>
    </w:p>
    <w:p w14:paraId="4A32888F" w14:textId="177DE7B6" w:rsidR="00402CA5" w:rsidRPr="000D3646" w:rsidRDefault="00A45FCF" w:rsidP="008461FF">
      <w:pPr>
        <w:pStyle w:val="ListParagraph"/>
        <w:spacing w:after="0" w:line="480" w:lineRule="auto"/>
        <w:ind w:left="0"/>
        <w:jc w:val="both"/>
        <w:rPr>
          <w:lang w:val="en-GB"/>
        </w:rPr>
      </w:pPr>
      <w:r w:rsidRPr="000D3646">
        <w:rPr>
          <w:lang w:val="en-GB"/>
        </w:rPr>
        <w:t xml:space="preserve">The </w:t>
      </w:r>
      <w:r w:rsidR="005B28A9" w:rsidRPr="000D3646">
        <w:rPr>
          <w:lang w:val="en-GB"/>
        </w:rPr>
        <w:t>proportion</w:t>
      </w:r>
      <w:r w:rsidRPr="000D3646">
        <w:rPr>
          <w:lang w:val="en-GB"/>
        </w:rPr>
        <w:t xml:space="preserve"> of IQs at which a casual partner </w:t>
      </w:r>
      <w:r w:rsidR="00402CA5" w:rsidRPr="000D3646">
        <w:rPr>
          <w:lang w:val="en-GB"/>
        </w:rPr>
        <w:t xml:space="preserve">in the past </w:t>
      </w:r>
      <w:r w:rsidR="00475A64" w:rsidRPr="000D3646">
        <w:rPr>
          <w:lang w:val="en-GB"/>
        </w:rPr>
        <w:t>six</w:t>
      </w:r>
      <w:r w:rsidR="00402CA5" w:rsidRPr="000D3646">
        <w:rPr>
          <w:lang w:val="en-GB"/>
        </w:rPr>
        <w:t xml:space="preserve"> months </w:t>
      </w:r>
      <w:r w:rsidR="003E518D" w:rsidRPr="000D3646">
        <w:rPr>
          <w:lang w:val="en-GB"/>
        </w:rPr>
        <w:t xml:space="preserve">was declared </w:t>
      </w:r>
      <w:r w:rsidR="00402CA5" w:rsidRPr="000D3646">
        <w:rPr>
          <w:lang w:val="en-GB"/>
        </w:rPr>
        <w:t xml:space="preserve">varied between 15% and 26% </w:t>
      </w:r>
      <w:r w:rsidR="003E518D" w:rsidRPr="000D3646">
        <w:rPr>
          <w:lang w:val="en-GB"/>
        </w:rPr>
        <w:t xml:space="preserve">for men </w:t>
      </w:r>
      <w:r w:rsidR="00402CA5" w:rsidRPr="000D3646">
        <w:rPr>
          <w:lang w:val="en-GB"/>
        </w:rPr>
        <w:t>and between 8% and 17% for women</w:t>
      </w:r>
      <w:r w:rsidRPr="000D3646">
        <w:rPr>
          <w:lang w:val="en-GB"/>
        </w:rPr>
        <w:t xml:space="preserve"> (</w:t>
      </w:r>
      <w:r w:rsidR="00AA4783" w:rsidRPr="000D3646">
        <w:rPr>
          <w:lang w:val="en-GB"/>
        </w:rPr>
        <w:t xml:space="preserve">Figure </w:t>
      </w:r>
      <w:r w:rsidR="00753B23" w:rsidRPr="000D3646">
        <w:rPr>
          <w:lang w:val="en-GB"/>
        </w:rPr>
        <w:t>1</w:t>
      </w:r>
      <w:r w:rsidRPr="000D3646">
        <w:rPr>
          <w:lang w:val="en-GB"/>
        </w:rPr>
        <w:t>c)</w:t>
      </w:r>
      <w:r w:rsidR="00402CA5" w:rsidRPr="000D3646">
        <w:rPr>
          <w:lang w:val="en-GB"/>
        </w:rPr>
        <w:t xml:space="preserve">. </w:t>
      </w:r>
      <w:r w:rsidR="008250ED" w:rsidRPr="000D3646">
        <w:rPr>
          <w:lang w:val="en-GB"/>
        </w:rPr>
        <w:t xml:space="preserve">There was a significant interaction between arm and trial round for men and women (both: p&lt;0.001; Table 2 </w:t>
      </w:r>
      <w:r w:rsidR="001C482A">
        <w:rPr>
          <w:lang w:val="en-GB"/>
        </w:rPr>
        <w:t>and</w:t>
      </w:r>
      <w:r w:rsidR="008250ED" w:rsidRPr="000D3646">
        <w:rPr>
          <w:lang w:val="en-GB"/>
        </w:rPr>
        <w:t xml:space="preserve"> 3), with statistically significantly higher odds of reporting a casual partner in the intervention arm compared to the control arm for both sexes at enrolment, and no consistent pattern over trial rounds</w:t>
      </w:r>
      <w:r w:rsidR="003A4C64" w:rsidRPr="000D3646">
        <w:rPr>
          <w:lang w:val="en-GB"/>
        </w:rPr>
        <w:t>.</w:t>
      </w:r>
      <w:r w:rsidR="008250ED" w:rsidRPr="000D3646">
        <w:rPr>
          <w:lang w:val="en-GB"/>
        </w:rPr>
        <w:t xml:space="preserve"> </w:t>
      </w:r>
      <w:r w:rsidR="000915F7" w:rsidRPr="000D3646">
        <w:rPr>
          <w:lang w:val="en-GB"/>
        </w:rPr>
        <w:t>Figure 1c and table 4 suggest that for women,</w:t>
      </w:r>
      <w:r w:rsidR="0009557D" w:rsidRPr="000D3646">
        <w:rPr>
          <w:lang w:val="en-GB"/>
        </w:rPr>
        <w:t xml:space="preserve"> the odds of reporting a casual partner in the past six months decreased more rapidly in the intervention arm than in the control arm between trial rounds 1 and 7</w:t>
      </w:r>
      <w:r w:rsidR="00C33D36" w:rsidRPr="000D3646">
        <w:rPr>
          <w:lang w:val="en-GB"/>
        </w:rPr>
        <w:t xml:space="preserve">. At round 1, </w:t>
      </w:r>
      <w:r w:rsidR="00C33D36" w:rsidRPr="000D3646">
        <w:rPr>
          <w:lang w:val="en-GB"/>
        </w:rPr>
        <w:lastRenderedPageBreak/>
        <w:t>the odds are significantly higher in the intervention arm than</w:t>
      </w:r>
      <w:ins w:id="137" w:author="JOANNA ORNE GLIEMAN" w:date="2018-10-27T09:04:00Z">
        <w:r w:rsidR="00115FAB">
          <w:rPr>
            <w:lang w:val="en-GB"/>
          </w:rPr>
          <w:t xml:space="preserve"> in</w:t>
        </w:r>
      </w:ins>
      <w:r w:rsidR="00C33D36" w:rsidRPr="000D3646">
        <w:rPr>
          <w:lang w:val="en-GB"/>
        </w:rPr>
        <w:t xml:space="preserve"> the control</w:t>
      </w:r>
      <w:ins w:id="138" w:author="JOANNA ORNE GLIEMAN" w:date="2018-10-27T09:04:00Z">
        <w:r w:rsidR="00115FAB">
          <w:rPr>
            <w:lang w:val="en-GB"/>
          </w:rPr>
          <w:t xml:space="preserve"> arm</w:t>
        </w:r>
      </w:ins>
      <w:r w:rsidR="00C33D36" w:rsidRPr="000D3646">
        <w:rPr>
          <w:lang w:val="en-GB"/>
        </w:rPr>
        <w:t xml:space="preserve"> </w:t>
      </w:r>
      <w:r w:rsidR="00EA6C2D" w:rsidRPr="000D3646">
        <w:rPr>
          <w:lang w:val="en-GB"/>
        </w:rPr>
        <w:t>(OR=1.46 [1.29-1.67], pval&lt;0.001, Table 4)</w:t>
      </w:r>
      <w:r w:rsidR="00C33D36" w:rsidRPr="000D3646">
        <w:rPr>
          <w:lang w:val="en-GB"/>
        </w:rPr>
        <w:t>. At round 7, the</w:t>
      </w:r>
      <w:r w:rsidR="000A691E" w:rsidRPr="000D3646">
        <w:rPr>
          <w:lang w:val="en-GB"/>
        </w:rPr>
        <w:t xml:space="preserve"> odds in the intervention arm were</w:t>
      </w:r>
      <w:r w:rsidR="00C33D36" w:rsidRPr="000D3646">
        <w:rPr>
          <w:lang w:val="en-GB"/>
        </w:rPr>
        <w:t xml:space="preserve"> significantly lower than the reference category </w:t>
      </w:r>
      <w:r w:rsidR="00EA6C2D" w:rsidRPr="000D3646">
        <w:rPr>
          <w:lang w:val="en-GB"/>
        </w:rPr>
        <w:t xml:space="preserve">(OR=0.64 [0.46-0.91], pval=0.012, Table 4) </w:t>
      </w:r>
      <w:r w:rsidR="00C33D36" w:rsidRPr="000D3646">
        <w:rPr>
          <w:lang w:val="en-GB"/>
        </w:rPr>
        <w:t>wherea</w:t>
      </w:r>
      <w:r w:rsidR="000A691E" w:rsidRPr="000D3646">
        <w:rPr>
          <w:lang w:val="en-GB"/>
        </w:rPr>
        <w:t>s the odds in the control arm were</w:t>
      </w:r>
      <w:r w:rsidR="00EA6C2D" w:rsidRPr="000D3646">
        <w:rPr>
          <w:lang w:val="en-GB"/>
        </w:rPr>
        <w:t xml:space="preserve"> not (p</w:t>
      </w:r>
      <w:r w:rsidR="009D7206" w:rsidRPr="000D3646">
        <w:rPr>
          <w:lang w:val="en-GB"/>
        </w:rPr>
        <w:t>val=0.8,</w:t>
      </w:r>
      <w:r w:rsidR="00EA6C2D" w:rsidRPr="000D3646">
        <w:rPr>
          <w:lang w:val="en-GB"/>
        </w:rPr>
        <w:t xml:space="preserve"> </w:t>
      </w:r>
      <w:r w:rsidR="00C33D36" w:rsidRPr="000D3646">
        <w:rPr>
          <w:lang w:val="en-GB"/>
        </w:rPr>
        <w:t>Table 4).</w:t>
      </w:r>
      <w:r w:rsidR="00076516" w:rsidRPr="000D3646">
        <w:rPr>
          <w:lang w:val="en-GB"/>
        </w:rPr>
        <w:t xml:space="preserve"> </w:t>
      </w:r>
      <w:r w:rsidR="00181C8F">
        <w:rPr>
          <w:lang w:val="en-GB"/>
        </w:rPr>
        <w:t xml:space="preserve">The odds of </w:t>
      </w:r>
      <w:r w:rsidR="00181C8F" w:rsidRPr="000D3646">
        <w:rPr>
          <w:lang w:val="en-GB"/>
        </w:rPr>
        <w:t xml:space="preserve">reporting a </w:t>
      </w:r>
      <w:r w:rsidR="00181C8F">
        <w:rPr>
          <w:lang w:val="en-GB"/>
        </w:rPr>
        <w:t xml:space="preserve">casual </w:t>
      </w:r>
      <w:r w:rsidR="00181C8F" w:rsidRPr="000D3646">
        <w:rPr>
          <w:lang w:val="en-GB"/>
        </w:rPr>
        <w:t xml:space="preserve">partner </w:t>
      </w:r>
      <w:r w:rsidR="00181C8F">
        <w:rPr>
          <w:lang w:val="en-GB"/>
        </w:rPr>
        <w:t>among</w:t>
      </w:r>
      <w:r w:rsidR="005863D8" w:rsidRPr="000D3646">
        <w:rPr>
          <w:lang w:val="en-GB"/>
        </w:rPr>
        <w:t xml:space="preserve"> men </w:t>
      </w:r>
      <w:r w:rsidR="00695B93" w:rsidRPr="000D3646">
        <w:rPr>
          <w:lang w:val="en-GB"/>
        </w:rPr>
        <w:t xml:space="preserve">and women </w:t>
      </w:r>
      <w:r w:rsidR="005863D8" w:rsidRPr="000D3646">
        <w:rPr>
          <w:lang w:val="en-GB"/>
        </w:rPr>
        <w:t xml:space="preserve">significantly varied </w:t>
      </w:r>
      <w:r w:rsidR="00181C8F">
        <w:rPr>
          <w:lang w:val="en-GB"/>
        </w:rPr>
        <w:t>across</w:t>
      </w:r>
      <w:r w:rsidR="00F31F12" w:rsidRPr="000D3646">
        <w:rPr>
          <w:lang w:val="en-GB"/>
        </w:rPr>
        <w:t xml:space="preserve"> calendar</w:t>
      </w:r>
      <w:r w:rsidR="005863D8" w:rsidRPr="000D3646">
        <w:rPr>
          <w:lang w:val="en-GB"/>
        </w:rPr>
        <w:t xml:space="preserve"> </w:t>
      </w:r>
      <w:r w:rsidR="00F31F12" w:rsidRPr="000D3646">
        <w:rPr>
          <w:lang w:val="en-GB"/>
        </w:rPr>
        <w:t>round</w:t>
      </w:r>
      <w:r w:rsidR="00181C8F">
        <w:rPr>
          <w:lang w:val="en-GB"/>
        </w:rPr>
        <w:t>,</w:t>
      </w:r>
      <w:r w:rsidR="005863D8" w:rsidRPr="000D3646">
        <w:rPr>
          <w:lang w:val="en-GB"/>
        </w:rPr>
        <w:t xml:space="preserve"> with no consistent pattern (Table 2</w:t>
      </w:r>
      <w:r w:rsidR="00695B93" w:rsidRPr="000D3646">
        <w:rPr>
          <w:lang w:val="en-GB"/>
        </w:rPr>
        <w:t xml:space="preserve"> </w:t>
      </w:r>
      <w:r w:rsidR="000A4CBA">
        <w:rPr>
          <w:lang w:val="en-GB"/>
        </w:rPr>
        <w:t>and</w:t>
      </w:r>
      <w:r w:rsidR="00695B93" w:rsidRPr="000D3646">
        <w:rPr>
          <w:lang w:val="en-GB"/>
        </w:rPr>
        <w:t xml:space="preserve"> 3</w:t>
      </w:r>
      <w:r w:rsidR="005863D8" w:rsidRPr="000D3646">
        <w:rPr>
          <w:lang w:val="en-GB"/>
        </w:rPr>
        <w:t>).</w:t>
      </w:r>
    </w:p>
    <w:p w14:paraId="0FADBE2E" w14:textId="77777777" w:rsidR="00402CA5" w:rsidRPr="000D3646" w:rsidRDefault="00402CA5" w:rsidP="008461FF">
      <w:pPr>
        <w:spacing w:after="0" w:line="480" w:lineRule="auto"/>
        <w:jc w:val="both"/>
        <w:rPr>
          <w:lang w:val="en-GB"/>
        </w:rPr>
      </w:pPr>
    </w:p>
    <w:p w14:paraId="24E7BC51" w14:textId="65F24DCA" w:rsidR="00372FD1" w:rsidRPr="000D3646" w:rsidRDefault="00372FD1" w:rsidP="008461FF">
      <w:pPr>
        <w:pStyle w:val="Heading3"/>
        <w:spacing w:before="0" w:line="480" w:lineRule="auto"/>
        <w:jc w:val="both"/>
        <w:rPr>
          <w:lang w:val="en-GB"/>
        </w:rPr>
      </w:pPr>
      <w:r w:rsidRPr="000D3646">
        <w:rPr>
          <w:lang w:val="en-GB"/>
        </w:rPr>
        <w:t>Condom use at last sex with regular partners</w:t>
      </w:r>
    </w:p>
    <w:p w14:paraId="1B9F3EAA" w14:textId="28BF3EEF" w:rsidR="007D6669" w:rsidRPr="000D3646" w:rsidRDefault="00F92363" w:rsidP="008461FF">
      <w:pPr>
        <w:spacing w:after="0" w:line="480" w:lineRule="auto"/>
        <w:jc w:val="both"/>
        <w:rPr>
          <w:lang w:val="en-GB"/>
        </w:rPr>
      </w:pPr>
      <w:r w:rsidRPr="000D3646">
        <w:rPr>
          <w:lang w:val="en-GB"/>
        </w:rPr>
        <w:t>Condom</w:t>
      </w:r>
      <w:r w:rsidR="007D6669" w:rsidRPr="000D3646">
        <w:rPr>
          <w:lang w:val="en-GB"/>
        </w:rPr>
        <w:t xml:space="preserve"> use at last sex</w:t>
      </w:r>
      <w:r w:rsidR="00662D7B" w:rsidRPr="000D3646">
        <w:rPr>
          <w:lang w:val="en-GB"/>
        </w:rPr>
        <w:t xml:space="preserve"> with a regular partner</w:t>
      </w:r>
      <w:r w:rsidR="00C42F96" w:rsidRPr="000D3646">
        <w:rPr>
          <w:lang w:val="en-GB"/>
        </w:rPr>
        <w:t xml:space="preserve"> for men</w:t>
      </w:r>
      <w:r w:rsidR="00662D7B" w:rsidRPr="000D3646">
        <w:rPr>
          <w:lang w:val="en-GB"/>
        </w:rPr>
        <w:t xml:space="preserve"> </w:t>
      </w:r>
      <w:r w:rsidR="007D6669" w:rsidRPr="000D3646">
        <w:rPr>
          <w:lang w:val="en-GB"/>
        </w:rPr>
        <w:t xml:space="preserve">varied </w:t>
      </w:r>
      <w:r w:rsidR="00922E9A" w:rsidRPr="000D3646">
        <w:rPr>
          <w:lang w:val="en-GB"/>
        </w:rPr>
        <w:t>between</w:t>
      </w:r>
      <w:r w:rsidR="00B40C39" w:rsidRPr="000D3646">
        <w:rPr>
          <w:lang w:val="en-GB"/>
        </w:rPr>
        <w:t xml:space="preserve"> 29</w:t>
      </w:r>
      <w:r w:rsidR="00D7175A" w:rsidRPr="000D3646">
        <w:rPr>
          <w:lang w:val="en-GB"/>
        </w:rPr>
        <w:t>%</w:t>
      </w:r>
      <w:r w:rsidR="007D6669" w:rsidRPr="000D3646">
        <w:rPr>
          <w:lang w:val="en-GB"/>
        </w:rPr>
        <w:t xml:space="preserve"> </w:t>
      </w:r>
      <w:r w:rsidR="00922E9A" w:rsidRPr="000D3646">
        <w:rPr>
          <w:lang w:val="en-GB"/>
        </w:rPr>
        <w:t>and</w:t>
      </w:r>
      <w:r w:rsidR="00B40C39" w:rsidRPr="000D3646">
        <w:rPr>
          <w:lang w:val="en-GB"/>
        </w:rPr>
        <w:t xml:space="preserve"> 51</w:t>
      </w:r>
      <w:r w:rsidR="007D6669" w:rsidRPr="000D3646">
        <w:rPr>
          <w:lang w:val="en-GB"/>
        </w:rPr>
        <w:t xml:space="preserve">% </w:t>
      </w:r>
      <w:r w:rsidR="00662D7B" w:rsidRPr="000D3646">
        <w:rPr>
          <w:lang w:val="en-GB"/>
        </w:rPr>
        <w:t>and</w:t>
      </w:r>
      <w:r w:rsidR="007D6669" w:rsidRPr="000D3646">
        <w:rPr>
          <w:lang w:val="en-GB"/>
        </w:rPr>
        <w:t xml:space="preserve"> </w:t>
      </w:r>
      <w:r w:rsidR="00922E9A" w:rsidRPr="000D3646">
        <w:rPr>
          <w:lang w:val="en-GB"/>
        </w:rPr>
        <w:t>between</w:t>
      </w:r>
      <w:r w:rsidR="00B40C39" w:rsidRPr="000D3646">
        <w:rPr>
          <w:lang w:val="en-GB"/>
        </w:rPr>
        <w:t xml:space="preserve"> 23</w:t>
      </w:r>
      <w:r w:rsidR="00D7175A" w:rsidRPr="000D3646">
        <w:rPr>
          <w:lang w:val="en-GB"/>
        </w:rPr>
        <w:t>%</w:t>
      </w:r>
      <w:r w:rsidR="007D6669" w:rsidRPr="000D3646">
        <w:rPr>
          <w:lang w:val="en-GB"/>
        </w:rPr>
        <w:t xml:space="preserve"> </w:t>
      </w:r>
      <w:r w:rsidR="00922E9A" w:rsidRPr="000D3646">
        <w:rPr>
          <w:lang w:val="en-GB"/>
        </w:rPr>
        <w:t>and</w:t>
      </w:r>
      <w:r w:rsidR="00B40C39" w:rsidRPr="000D3646">
        <w:rPr>
          <w:lang w:val="en-GB"/>
        </w:rPr>
        <w:t xml:space="preserve"> 46</w:t>
      </w:r>
      <w:r w:rsidR="007D6669" w:rsidRPr="000D3646">
        <w:rPr>
          <w:lang w:val="en-GB"/>
        </w:rPr>
        <w:t>%</w:t>
      </w:r>
      <w:r w:rsidRPr="000D3646">
        <w:rPr>
          <w:lang w:val="en-GB"/>
        </w:rPr>
        <w:t xml:space="preserve"> for women (</w:t>
      </w:r>
      <w:r w:rsidR="00AA4783" w:rsidRPr="000D3646">
        <w:rPr>
          <w:lang w:val="en-GB"/>
        </w:rPr>
        <w:t xml:space="preserve">Figure </w:t>
      </w:r>
      <w:r w:rsidR="00564ED1" w:rsidRPr="000D3646">
        <w:rPr>
          <w:lang w:val="en-GB"/>
        </w:rPr>
        <w:t>1</w:t>
      </w:r>
      <w:r w:rsidR="00662D7B" w:rsidRPr="000D3646">
        <w:rPr>
          <w:lang w:val="en-GB"/>
        </w:rPr>
        <w:t>d)</w:t>
      </w:r>
      <w:r w:rsidR="007D6669" w:rsidRPr="000D3646">
        <w:rPr>
          <w:lang w:val="en-GB"/>
        </w:rPr>
        <w:t xml:space="preserve">. </w:t>
      </w:r>
      <w:r w:rsidR="00CF3255" w:rsidRPr="000D3646">
        <w:rPr>
          <w:lang w:val="en-GB"/>
        </w:rPr>
        <w:t xml:space="preserve">There was a significant interaction between arm and trial round for men and women (both: p&lt;0.001; Table 2 </w:t>
      </w:r>
      <w:r w:rsidR="00E81042">
        <w:rPr>
          <w:lang w:val="en-GB"/>
        </w:rPr>
        <w:t>and</w:t>
      </w:r>
      <w:r w:rsidR="00CF3255" w:rsidRPr="000D3646">
        <w:rPr>
          <w:lang w:val="en-GB"/>
        </w:rPr>
        <w:t xml:space="preserve"> 3), with no consistent pattern over trial rounds for men (Table 4). For women, table 4 suggests that the odds of reporting condom use at last sex with a regular partner decreased more rapidly in the control arm than in the intervention arm between trial rounds 1 and 7.</w:t>
      </w:r>
      <w:r w:rsidR="003A4C64" w:rsidRPr="000D3646">
        <w:rPr>
          <w:lang w:val="en-GB"/>
        </w:rPr>
        <w:t xml:space="preserve"> </w:t>
      </w:r>
      <w:r w:rsidR="00C37770" w:rsidRPr="000D3646">
        <w:rPr>
          <w:lang w:val="en-GB"/>
        </w:rPr>
        <w:t>At round 1, the odds were</w:t>
      </w:r>
      <w:r w:rsidR="00C33D36" w:rsidRPr="000D3646">
        <w:rPr>
          <w:lang w:val="en-GB"/>
        </w:rPr>
        <w:t xml:space="preserve"> not significantly different </w:t>
      </w:r>
      <w:r w:rsidR="009D7206" w:rsidRPr="000D3646">
        <w:rPr>
          <w:lang w:val="en-GB"/>
        </w:rPr>
        <w:t>(pval=0.2, Table 4)</w:t>
      </w:r>
      <w:r w:rsidR="00C33D36" w:rsidRPr="000D3646">
        <w:rPr>
          <w:lang w:val="en-GB"/>
        </w:rPr>
        <w:t>. At round 7</w:t>
      </w:r>
      <w:r w:rsidR="00C37770" w:rsidRPr="000D3646">
        <w:rPr>
          <w:lang w:val="en-GB"/>
        </w:rPr>
        <w:t>, the odds in the control arm were</w:t>
      </w:r>
      <w:r w:rsidR="00C33D36" w:rsidRPr="000D3646">
        <w:rPr>
          <w:lang w:val="en-GB"/>
        </w:rPr>
        <w:t xml:space="preserve"> significantly lower than the reference category </w:t>
      </w:r>
      <w:r w:rsidR="009D7206" w:rsidRPr="000D3646">
        <w:rPr>
          <w:lang w:val="en-GB"/>
        </w:rPr>
        <w:t>0.46 [0.30</w:t>
      </w:r>
      <w:r w:rsidR="00854795" w:rsidRPr="000D3646">
        <w:rPr>
          <w:lang w:val="en-GB"/>
        </w:rPr>
        <w:t>-</w:t>
      </w:r>
      <w:r w:rsidR="009D7206" w:rsidRPr="000D3646">
        <w:rPr>
          <w:lang w:val="en-GB"/>
        </w:rPr>
        <w:t xml:space="preserve">0.70], pval&lt;0.001, Table 4) </w:t>
      </w:r>
      <w:r w:rsidR="00C33D36" w:rsidRPr="000D3646">
        <w:rPr>
          <w:lang w:val="en-GB"/>
        </w:rPr>
        <w:t>whereas the</w:t>
      </w:r>
      <w:r w:rsidR="00C37770" w:rsidRPr="000D3646">
        <w:rPr>
          <w:lang w:val="en-GB"/>
        </w:rPr>
        <w:t xml:space="preserve"> odds in the intervention arm were</w:t>
      </w:r>
      <w:r w:rsidR="009D7206" w:rsidRPr="000D3646">
        <w:rPr>
          <w:lang w:val="en-GB"/>
        </w:rPr>
        <w:t xml:space="preserve"> not (pval=0.56, </w:t>
      </w:r>
      <w:r w:rsidR="00C33D36" w:rsidRPr="000D3646">
        <w:rPr>
          <w:lang w:val="en-GB"/>
        </w:rPr>
        <w:t>Table 4).</w:t>
      </w:r>
      <w:r w:rsidR="00412E05" w:rsidRPr="000D3646">
        <w:rPr>
          <w:lang w:val="en-GB"/>
        </w:rPr>
        <w:t xml:space="preserve"> </w:t>
      </w:r>
      <w:r w:rsidR="00F31F12" w:rsidRPr="000D3646">
        <w:rPr>
          <w:lang w:val="en-GB"/>
        </w:rPr>
        <w:t xml:space="preserve">For men there was no significant variation </w:t>
      </w:r>
      <w:r w:rsidR="00E81042">
        <w:rPr>
          <w:lang w:val="en-GB"/>
        </w:rPr>
        <w:t xml:space="preserve">in </w:t>
      </w:r>
      <w:r w:rsidR="00F31F12" w:rsidRPr="000D3646">
        <w:rPr>
          <w:lang w:val="en-GB"/>
        </w:rPr>
        <w:t xml:space="preserve">condom use at last sex with a regular partner over calendar round (Table 2). </w:t>
      </w:r>
      <w:r w:rsidR="00F31F12" w:rsidRPr="000D3646">
        <w:rPr>
          <w:lang w:val="en-GB"/>
        </w:rPr>
        <w:lastRenderedPageBreak/>
        <w:t xml:space="preserve">For women </w:t>
      </w:r>
      <w:r w:rsidR="00E81042">
        <w:rPr>
          <w:lang w:val="en-GB"/>
        </w:rPr>
        <w:t xml:space="preserve">the odds of </w:t>
      </w:r>
      <w:r w:rsidR="00E81042" w:rsidRPr="000D3646">
        <w:rPr>
          <w:lang w:val="en-GB"/>
        </w:rPr>
        <w:t>reporting condom use at last sex with a regular partner</w:t>
      </w:r>
      <w:r w:rsidR="00F31F12" w:rsidRPr="000D3646">
        <w:rPr>
          <w:lang w:val="en-GB"/>
        </w:rPr>
        <w:t xml:space="preserve"> </w:t>
      </w:r>
      <w:r w:rsidR="00E81042">
        <w:rPr>
          <w:lang w:val="en-GB"/>
        </w:rPr>
        <w:t xml:space="preserve">varied </w:t>
      </w:r>
      <w:r w:rsidR="00F31F12" w:rsidRPr="000D3646">
        <w:rPr>
          <w:lang w:val="en-GB"/>
        </w:rPr>
        <w:t>significant</w:t>
      </w:r>
      <w:r w:rsidR="00E81042">
        <w:rPr>
          <w:lang w:val="en-GB"/>
        </w:rPr>
        <w:t>ly across</w:t>
      </w:r>
      <w:r w:rsidR="00E10A18" w:rsidRPr="000D3646">
        <w:rPr>
          <w:lang w:val="en-GB"/>
        </w:rPr>
        <w:t xml:space="preserve"> calendar round</w:t>
      </w:r>
      <w:r w:rsidR="00F31F12" w:rsidRPr="000D3646">
        <w:rPr>
          <w:lang w:val="en-GB"/>
        </w:rPr>
        <w:t xml:space="preserve"> with no consistent pattern (Table 3).</w:t>
      </w:r>
    </w:p>
    <w:p w14:paraId="37237EC7" w14:textId="77777777" w:rsidR="00A710EB" w:rsidRPr="000D3646" w:rsidRDefault="00A710EB" w:rsidP="008461FF">
      <w:pPr>
        <w:spacing w:after="0" w:line="480" w:lineRule="auto"/>
        <w:jc w:val="both"/>
        <w:rPr>
          <w:lang w:val="en-GB"/>
        </w:rPr>
      </w:pPr>
    </w:p>
    <w:p w14:paraId="5150CAF6" w14:textId="0BCCAB29" w:rsidR="00372FD1" w:rsidRPr="000D3646" w:rsidRDefault="00372FD1" w:rsidP="008461FF">
      <w:pPr>
        <w:pStyle w:val="Heading3"/>
        <w:spacing w:before="0" w:line="480" w:lineRule="auto"/>
        <w:jc w:val="both"/>
        <w:rPr>
          <w:lang w:val="en-GB"/>
        </w:rPr>
      </w:pPr>
      <w:r w:rsidRPr="000D3646">
        <w:rPr>
          <w:lang w:val="en-GB"/>
        </w:rPr>
        <w:t>Condom use at last sex with casual partners</w:t>
      </w:r>
    </w:p>
    <w:p w14:paraId="17A3422B" w14:textId="36FC4D5F" w:rsidR="003C0C78" w:rsidRPr="000D3646" w:rsidRDefault="00662D7B" w:rsidP="008461FF">
      <w:pPr>
        <w:spacing w:after="0" w:line="480" w:lineRule="auto"/>
        <w:jc w:val="both"/>
        <w:rPr>
          <w:lang w:val="en-GB"/>
        </w:rPr>
      </w:pPr>
      <w:r w:rsidRPr="000D3646">
        <w:rPr>
          <w:lang w:val="en-GB"/>
        </w:rPr>
        <w:t>C</w:t>
      </w:r>
      <w:r w:rsidR="00D431F4" w:rsidRPr="000D3646">
        <w:rPr>
          <w:lang w:val="en-GB"/>
        </w:rPr>
        <w:t xml:space="preserve">ondom use at last sex with a </w:t>
      </w:r>
      <w:r w:rsidR="005E3FA8">
        <w:rPr>
          <w:lang w:val="en-GB"/>
        </w:rPr>
        <w:t>casua</w:t>
      </w:r>
      <w:r w:rsidR="004B48CF">
        <w:rPr>
          <w:lang w:val="en-GB"/>
        </w:rPr>
        <w:t>l</w:t>
      </w:r>
      <w:r w:rsidR="00D431F4" w:rsidRPr="000D3646">
        <w:rPr>
          <w:lang w:val="en-GB"/>
        </w:rPr>
        <w:t xml:space="preserve"> partner varied </w:t>
      </w:r>
      <w:r w:rsidR="005C64A8" w:rsidRPr="000D3646">
        <w:rPr>
          <w:lang w:val="en-GB"/>
        </w:rPr>
        <w:t>between</w:t>
      </w:r>
      <w:r w:rsidR="00D431F4" w:rsidRPr="000D3646">
        <w:rPr>
          <w:lang w:val="en-GB"/>
        </w:rPr>
        <w:t xml:space="preserve"> </w:t>
      </w:r>
      <w:r w:rsidR="00B40C39" w:rsidRPr="000D3646">
        <w:rPr>
          <w:lang w:val="en-GB"/>
        </w:rPr>
        <w:t>51</w:t>
      </w:r>
      <w:r w:rsidR="005C64A8" w:rsidRPr="000D3646">
        <w:rPr>
          <w:lang w:val="en-GB"/>
        </w:rPr>
        <w:t>% and 65</w:t>
      </w:r>
      <w:r w:rsidR="00D431F4" w:rsidRPr="000D3646">
        <w:rPr>
          <w:lang w:val="en-GB"/>
        </w:rPr>
        <w:t xml:space="preserve">% for men and </w:t>
      </w:r>
      <w:r w:rsidR="005C64A8" w:rsidRPr="000D3646">
        <w:rPr>
          <w:lang w:val="en-GB"/>
        </w:rPr>
        <w:t>between 43% and</w:t>
      </w:r>
      <w:r w:rsidR="00D431F4" w:rsidRPr="000D3646">
        <w:rPr>
          <w:lang w:val="en-GB"/>
        </w:rPr>
        <w:t xml:space="preserve"> 60% for women</w:t>
      </w:r>
      <w:r w:rsidRPr="000D3646">
        <w:rPr>
          <w:lang w:val="en-GB"/>
        </w:rPr>
        <w:t xml:space="preserve"> (Figure </w:t>
      </w:r>
      <w:r w:rsidR="00564ED1" w:rsidRPr="000D3646">
        <w:rPr>
          <w:lang w:val="en-GB"/>
        </w:rPr>
        <w:t>1</w:t>
      </w:r>
      <w:r w:rsidRPr="000D3646">
        <w:rPr>
          <w:lang w:val="en-GB"/>
        </w:rPr>
        <w:t>e)</w:t>
      </w:r>
      <w:r w:rsidR="00D431F4" w:rsidRPr="000D3646">
        <w:rPr>
          <w:lang w:val="en-GB"/>
        </w:rPr>
        <w:t xml:space="preserve">. </w:t>
      </w:r>
      <w:del w:id="139" w:author="JOANNA ORNE GLIEMAN" w:date="2018-10-27T09:05:00Z">
        <w:r w:rsidR="00EF2A39" w:rsidRPr="000D3646" w:rsidDel="00115FAB">
          <w:rPr>
            <w:lang w:val="en-GB"/>
          </w:rPr>
          <w:delText xml:space="preserve">For men </w:delText>
        </w:r>
      </w:del>
      <w:ins w:id="140" w:author="JOANNA ORNE GLIEMAN" w:date="2018-10-27T09:05:00Z">
        <w:r w:rsidR="00115FAB">
          <w:rPr>
            <w:lang w:val="en-GB"/>
          </w:rPr>
          <w:t>T</w:t>
        </w:r>
      </w:ins>
      <w:del w:id="141" w:author="JOANNA ORNE GLIEMAN" w:date="2018-10-27T09:05:00Z">
        <w:r w:rsidR="00EF2A39" w:rsidRPr="000D3646" w:rsidDel="00115FAB">
          <w:rPr>
            <w:lang w:val="en-GB"/>
          </w:rPr>
          <w:delText>t</w:delText>
        </w:r>
      </w:del>
      <w:r w:rsidR="00EF2A39" w:rsidRPr="000D3646">
        <w:rPr>
          <w:lang w:val="en-GB"/>
        </w:rPr>
        <w:t>here was no significant difference</w:t>
      </w:r>
      <w:ins w:id="142" w:author="JOANNA ORNE GLIEMAN" w:date="2018-10-27T09:05:00Z">
        <w:r w:rsidR="00115FAB">
          <w:rPr>
            <w:lang w:val="en-GB"/>
          </w:rPr>
          <w:t>s</w:t>
        </w:r>
      </w:ins>
      <w:r w:rsidR="00EF2A39" w:rsidRPr="000D3646">
        <w:rPr>
          <w:lang w:val="en-GB"/>
        </w:rPr>
        <w:t xml:space="preserve"> between arms</w:t>
      </w:r>
      <w:del w:id="143" w:author="JOANNA ORNE GLIEMAN" w:date="2018-10-27T09:05:00Z">
        <w:r w:rsidR="00F31F12" w:rsidRPr="000D3646" w:rsidDel="00115FAB">
          <w:rPr>
            <w:lang w:val="en-GB"/>
          </w:rPr>
          <w:delText xml:space="preserve"> </w:delText>
        </w:r>
      </w:del>
      <w:r w:rsidR="00076E0D" w:rsidRPr="000D3646">
        <w:rPr>
          <w:lang w:val="en-GB"/>
        </w:rPr>
        <w:t xml:space="preserve"> (Table</w:t>
      </w:r>
      <w:r w:rsidR="005E3FA8">
        <w:rPr>
          <w:lang w:val="en-GB"/>
        </w:rPr>
        <w:t xml:space="preserve"> </w:t>
      </w:r>
      <w:r w:rsidR="00076E0D" w:rsidRPr="000D3646">
        <w:rPr>
          <w:lang w:val="en-GB"/>
        </w:rPr>
        <w:t xml:space="preserve">2). </w:t>
      </w:r>
      <w:del w:id="144" w:author="JOANNA ORNE GLIEMAN" w:date="2018-10-27T09:05:00Z">
        <w:r w:rsidR="00076E0D" w:rsidRPr="000D3646" w:rsidDel="00115FAB">
          <w:rPr>
            <w:lang w:val="en-GB"/>
          </w:rPr>
          <w:delText xml:space="preserve">For women, </w:delText>
        </w:r>
        <w:r w:rsidR="00EF2A39" w:rsidRPr="000D3646" w:rsidDel="00115FAB">
          <w:rPr>
            <w:lang w:val="en-GB"/>
          </w:rPr>
          <w:delText xml:space="preserve">there were </w:delText>
        </w:r>
        <w:r w:rsidR="00076E0D" w:rsidRPr="000D3646" w:rsidDel="00115FAB">
          <w:rPr>
            <w:lang w:val="en-GB"/>
          </w:rPr>
          <w:delText>n</w:delText>
        </w:r>
        <w:r w:rsidR="00CA49F8" w:rsidRPr="000D3646" w:rsidDel="00115FAB">
          <w:rPr>
            <w:lang w:val="en-GB"/>
          </w:rPr>
          <w:delText>o significant</w:delText>
        </w:r>
        <w:r w:rsidR="00EF2A39" w:rsidRPr="000D3646" w:rsidDel="00115FAB">
          <w:rPr>
            <w:lang w:val="en-GB"/>
          </w:rPr>
          <w:delText xml:space="preserve"> differences between arms. </w:delText>
        </w:r>
      </w:del>
      <w:r w:rsidR="00EF2A39" w:rsidRPr="000D3646">
        <w:rPr>
          <w:lang w:val="en-GB"/>
        </w:rPr>
        <w:t xml:space="preserve">However </w:t>
      </w:r>
      <w:ins w:id="145" w:author="JOANNA ORNE GLIEMAN" w:date="2018-10-27T09:05:00Z">
        <w:r w:rsidR="00115FAB">
          <w:rPr>
            <w:lang w:val="en-GB"/>
          </w:rPr>
          <w:t xml:space="preserve">for women, </w:t>
        </w:r>
      </w:ins>
      <w:r w:rsidR="00EF2A39" w:rsidRPr="000D3646">
        <w:rPr>
          <w:lang w:val="en-GB"/>
        </w:rPr>
        <w:t>there</w:t>
      </w:r>
      <w:r w:rsidR="00D46A72" w:rsidRPr="000D3646">
        <w:rPr>
          <w:lang w:val="en-GB"/>
        </w:rPr>
        <w:t xml:space="preserve"> </w:t>
      </w:r>
      <w:r w:rsidR="00EF2A39" w:rsidRPr="000D3646">
        <w:rPr>
          <w:lang w:val="en-GB"/>
        </w:rPr>
        <w:t xml:space="preserve">seems to have been an increase between trial round 1 and 7 </w:t>
      </w:r>
      <w:r w:rsidR="00076E0D" w:rsidRPr="000D3646">
        <w:rPr>
          <w:lang w:val="en-GB"/>
        </w:rPr>
        <w:t>(</w:t>
      </w:r>
      <w:r w:rsidR="00EF2A39" w:rsidRPr="000D3646">
        <w:rPr>
          <w:lang w:val="en-GB"/>
        </w:rPr>
        <w:t>OR=2.03 [1.21</w:t>
      </w:r>
      <w:r w:rsidR="00854795" w:rsidRPr="000D3646">
        <w:rPr>
          <w:lang w:val="en-GB"/>
        </w:rPr>
        <w:t>-</w:t>
      </w:r>
      <w:r w:rsidR="00EF2A39" w:rsidRPr="000D3646">
        <w:rPr>
          <w:lang w:val="en-GB"/>
        </w:rPr>
        <w:t xml:space="preserve">3.43], pval&lt;0.001; </w:t>
      </w:r>
      <w:r w:rsidR="00076E0D" w:rsidRPr="000D3646">
        <w:rPr>
          <w:lang w:val="en-GB"/>
        </w:rPr>
        <w:t>Table</w:t>
      </w:r>
      <w:r w:rsidR="00F628B2" w:rsidRPr="000D3646">
        <w:rPr>
          <w:lang w:val="en-GB"/>
        </w:rPr>
        <w:t xml:space="preserve"> 3)</w:t>
      </w:r>
      <w:r w:rsidR="00D431F4" w:rsidRPr="000D3646">
        <w:rPr>
          <w:lang w:val="en-GB"/>
        </w:rPr>
        <w:t xml:space="preserve">. </w:t>
      </w:r>
      <w:r w:rsidR="005E3FA8">
        <w:rPr>
          <w:lang w:val="en-GB"/>
        </w:rPr>
        <w:t xml:space="preserve">Among </w:t>
      </w:r>
      <w:r w:rsidR="005E3FA8" w:rsidRPr="000D3646">
        <w:rPr>
          <w:lang w:val="en-GB"/>
        </w:rPr>
        <w:t xml:space="preserve">women </w:t>
      </w:r>
      <w:r w:rsidR="005E3FA8">
        <w:rPr>
          <w:lang w:val="en-GB"/>
        </w:rPr>
        <w:t xml:space="preserve">the odds of </w:t>
      </w:r>
      <w:r w:rsidR="005E3FA8" w:rsidRPr="000D3646">
        <w:rPr>
          <w:lang w:val="en-GB"/>
        </w:rPr>
        <w:t xml:space="preserve">reporting condom use at last sex with a </w:t>
      </w:r>
      <w:r w:rsidR="005E3FA8">
        <w:rPr>
          <w:lang w:val="en-GB"/>
        </w:rPr>
        <w:t>casual</w:t>
      </w:r>
      <w:r w:rsidR="005E3FA8" w:rsidRPr="000D3646">
        <w:rPr>
          <w:lang w:val="en-GB"/>
        </w:rPr>
        <w:t xml:space="preserve"> partner </w:t>
      </w:r>
      <w:r w:rsidR="005E3FA8">
        <w:rPr>
          <w:lang w:val="en-GB"/>
        </w:rPr>
        <w:t xml:space="preserve">varied </w:t>
      </w:r>
      <w:r w:rsidR="005E3FA8" w:rsidRPr="000D3646">
        <w:rPr>
          <w:lang w:val="en-GB"/>
        </w:rPr>
        <w:t>significant</w:t>
      </w:r>
      <w:r w:rsidR="005E3FA8">
        <w:rPr>
          <w:lang w:val="en-GB"/>
        </w:rPr>
        <w:t>ly across</w:t>
      </w:r>
      <w:r w:rsidR="005E3FA8" w:rsidRPr="000D3646">
        <w:rPr>
          <w:lang w:val="en-GB"/>
        </w:rPr>
        <w:t xml:space="preserve"> calendar round with no consistent pattern</w:t>
      </w:r>
      <w:r w:rsidR="005E3FA8">
        <w:rPr>
          <w:lang w:val="en-GB"/>
        </w:rPr>
        <w:t xml:space="preserve"> </w:t>
      </w:r>
      <w:r w:rsidR="005E3FA8" w:rsidRPr="000D3646">
        <w:rPr>
          <w:lang w:val="en-GB"/>
        </w:rPr>
        <w:t>(Table 3).</w:t>
      </w:r>
    </w:p>
    <w:p w14:paraId="67C362B2" w14:textId="77777777" w:rsidR="00A710EB" w:rsidRPr="000D3646" w:rsidRDefault="00A710EB" w:rsidP="008461FF">
      <w:pPr>
        <w:spacing w:after="0" w:line="480" w:lineRule="auto"/>
        <w:jc w:val="both"/>
        <w:rPr>
          <w:lang w:val="en-GB"/>
        </w:rPr>
      </w:pPr>
    </w:p>
    <w:p w14:paraId="6C97A930" w14:textId="775A6BC5" w:rsidR="00A6130F" w:rsidRPr="000D3646" w:rsidRDefault="0043658B" w:rsidP="008461FF">
      <w:pPr>
        <w:pStyle w:val="Heading3"/>
        <w:spacing w:before="0" w:line="480" w:lineRule="auto"/>
        <w:jc w:val="both"/>
        <w:rPr>
          <w:lang w:val="en-GB"/>
        </w:rPr>
      </w:pPr>
      <w:r w:rsidRPr="000D3646">
        <w:rPr>
          <w:lang w:val="en-GB"/>
        </w:rPr>
        <w:t>Two or more sexual</w:t>
      </w:r>
      <w:r w:rsidR="006F03DB" w:rsidRPr="000D3646">
        <w:rPr>
          <w:lang w:val="en-GB"/>
        </w:rPr>
        <w:t xml:space="preserve"> partner</w:t>
      </w:r>
      <w:r w:rsidRPr="000D3646">
        <w:rPr>
          <w:lang w:val="en-GB"/>
        </w:rPr>
        <w:t>s</w:t>
      </w:r>
      <w:r w:rsidR="006F03DB" w:rsidRPr="000D3646">
        <w:rPr>
          <w:lang w:val="en-GB"/>
        </w:rPr>
        <w:t xml:space="preserve"> in the past six months</w:t>
      </w:r>
    </w:p>
    <w:p w14:paraId="2249111E" w14:textId="474631C9" w:rsidR="006423B9" w:rsidRPr="000D3646" w:rsidRDefault="00520DDC" w:rsidP="008461FF">
      <w:pPr>
        <w:spacing w:after="0" w:line="480" w:lineRule="auto"/>
        <w:jc w:val="both"/>
        <w:rPr>
          <w:lang w:val="en-GB"/>
        </w:rPr>
      </w:pPr>
      <w:r w:rsidRPr="000D3646">
        <w:rPr>
          <w:lang w:val="en-GB"/>
        </w:rPr>
        <w:t xml:space="preserve">The percentage of IQs at which men declared </w:t>
      </w:r>
      <w:r w:rsidR="00CC7CB6" w:rsidRPr="000D3646">
        <w:rPr>
          <w:lang w:val="en-GB"/>
        </w:rPr>
        <w:t xml:space="preserve">more than one partner in the past </w:t>
      </w:r>
      <w:r w:rsidR="0043658B" w:rsidRPr="000D3646">
        <w:rPr>
          <w:lang w:val="en-GB"/>
        </w:rPr>
        <w:t xml:space="preserve">six </w:t>
      </w:r>
      <w:r w:rsidR="00CC7CB6" w:rsidRPr="000D3646">
        <w:rPr>
          <w:lang w:val="en-GB"/>
        </w:rPr>
        <w:t xml:space="preserve">months </w:t>
      </w:r>
      <w:r w:rsidR="00D431F4" w:rsidRPr="000D3646">
        <w:rPr>
          <w:lang w:val="en-GB"/>
        </w:rPr>
        <w:t xml:space="preserve">varied </w:t>
      </w:r>
      <w:r w:rsidR="00922E9A" w:rsidRPr="000D3646">
        <w:rPr>
          <w:lang w:val="en-GB"/>
        </w:rPr>
        <w:t>between</w:t>
      </w:r>
      <w:r w:rsidR="00D431F4" w:rsidRPr="000D3646">
        <w:rPr>
          <w:lang w:val="en-GB"/>
        </w:rPr>
        <w:t xml:space="preserve"> 5% </w:t>
      </w:r>
      <w:r w:rsidR="00922E9A" w:rsidRPr="000D3646">
        <w:rPr>
          <w:lang w:val="en-GB"/>
        </w:rPr>
        <w:t>and</w:t>
      </w:r>
      <w:r w:rsidR="00D431F4" w:rsidRPr="000D3646">
        <w:rPr>
          <w:lang w:val="en-GB"/>
        </w:rPr>
        <w:t xml:space="preserve"> 12% and remained </w:t>
      </w:r>
      <w:r w:rsidR="004B48CF">
        <w:rPr>
          <w:lang w:val="en-GB"/>
        </w:rPr>
        <w:t>below</w:t>
      </w:r>
      <w:r w:rsidR="00D431F4" w:rsidRPr="000D3646">
        <w:rPr>
          <w:lang w:val="en-GB"/>
        </w:rPr>
        <w:t xml:space="preserve"> 1% for women</w:t>
      </w:r>
      <w:r w:rsidR="00F92363" w:rsidRPr="000D3646">
        <w:rPr>
          <w:lang w:val="en-GB"/>
        </w:rPr>
        <w:t xml:space="preserve"> (</w:t>
      </w:r>
      <w:r w:rsidR="00AA4783" w:rsidRPr="000D3646">
        <w:rPr>
          <w:lang w:val="en-GB"/>
        </w:rPr>
        <w:t xml:space="preserve">Figure </w:t>
      </w:r>
      <w:r w:rsidR="00564ED1" w:rsidRPr="000D3646">
        <w:rPr>
          <w:lang w:val="en-GB"/>
        </w:rPr>
        <w:t>1</w:t>
      </w:r>
      <w:r w:rsidR="00662D7B" w:rsidRPr="000D3646">
        <w:rPr>
          <w:lang w:val="en-GB"/>
        </w:rPr>
        <w:t>f)</w:t>
      </w:r>
      <w:r w:rsidR="00D431F4" w:rsidRPr="000D3646">
        <w:rPr>
          <w:lang w:val="en-GB"/>
        </w:rPr>
        <w:t xml:space="preserve">. Hence only the model for men was produced. </w:t>
      </w:r>
      <w:r w:rsidRPr="000D3646">
        <w:rPr>
          <w:lang w:val="en-GB"/>
        </w:rPr>
        <w:t>The interaction between arm and trial round was no</w:t>
      </w:r>
      <w:r w:rsidR="00CA49F8" w:rsidRPr="000D3646">
        <w:rPr>
          <w:lang w:val="en-GB"/>
        </w:rPr>
        <w:t>t statistically</w:t>
      </w:r>
      <w:r w:rsidRPr="000D3646">
        <w:rPr>
          <w:lang w:val="en-GB"/>
        </w:rPr>
        <w:t xml:space="preserve"> sig</w:t>
      </w:r>
      <w:r w:rsidR="00266DB5" w:rsidRPr="000D3646">
        <w:rPr>
          <w:lang w:val="en-GB"/>
        </w:rPr>
        <w:t>nificant. O</w:t>
      </w:r>
      <w:r w:rsidRPr="000D3646">
        <w:rPr>
          <w:lang w:val="en-GB"/>
        </w:rPr>
        <w:t>verall</w:t>
      </w:r>
      <w:r w:rsidR="007437C9" w:rsidRPr="000D3646">
        <w:rPr>
          <w:lang w:val="en-GB"/>
        </w:rPr>
        <w:t xml:space="preserve"> </w:t>
      </w:r>
      <w:r w:rsidR="004B48CF">
        <w:rPr>
          <w:lang w:val="en-GB"/>
        </w:rPr>
        <w:t xml:space="preserve">the odds of </w:t>
      </w:r>
      <w:r w:rsidR="003A4C64" w:rsidRPr="000D3646">
        <w:rPr>
          <w:lang w:val="en-GB"/>
        </w:rPr>
        <w:t>men report</w:t>
      </w:r>
      <w:r w:rsidR="004B48CF">
        <w:rPr>
          <w:lang w:val="en-GB"/>
        </w:rPr>
        <w:t>ing</w:t>
      </w:r>
      <w:r w:rsidR="003A4C64" w:rsidRPr="000D3646">
        <w:rPr>
          <w:lang w:val="en-GB"/>
        </w:rPr>
        <w:t xml:space="preserve"> </w:t>
      </w:r>
      <w:r w:rsidR="00920F1F" w:rsidRPr="000D3646">
        <w:rPr>
          <w:lang w:val="en-GB"/>
        </w:rPr>
        <w:t xml:space="preserve">two or </w:t>
      </w:r>
      <w:r w:rsidR="003A4C64" w:rsidRPr="000D3646">
        <w:rPr>
          <w:lang w:val="en-GB"/>
        </w:rPr>
        <w:t xml:space="preserve">more </w:t>
      </w:r>
      <w:r w:rsidR="00920F1F" w:rsidRPr="000D3646">
        <w:rPr>
          <w:lang w:val="en-GB"/>
        </w:rPr>
        <w:t>sexual</w:t>
      </w:r>
      <w:r w:rsidR="003A4C64" w:rsidRPr="000D3646">
        <w:rPr>
          <w:lang w:val="en-GB"/>
        </w:rPr>
        <w:t xml:space="preserve"> partner</w:t>
      </w:r>
      <w:r w:rsidR="00920F1F" w:rsidRPr="000D3646">
        <w:rPr>
          <w:lang w:val="en-GB"/>
        </w:rPr>
        <w:t>s</w:t>
      </w:r>
      <w:r w:rsidR="003A4C64" w:rsidRPr="000D3646">
        <w:rPr>
          <w:lang w:val="en-GB"/>
        </w:rPr>
        <w:t xml:space="preserve"> in the past </w:t>
      </w:r>
      <w:r w:rsidR="0043658B" w:rsidRPr="000D3646">
        <w:rPr>
          <w:lang w:val="en-GB"/>
        </w:rPr>
        <w:t xml:space="preserve">six </w:t>
      </w:r>
      <w:r w:rsidR="003A4C64" w:rsidRPr="000D3646">
        <w:rPr>
          <w:lang w:val="en-GB"/>
        </w:rPr>
        <w:t xml:space="preserve">months </w:t>
      </w:r>
      <w:r w:rsidR="004B48CF">
        <w:rPr>
          <w:lang w:val="en-GB"/>
        </w:rPr>
        <w:t xml:space="preserve">were higher in the intervention arm </w:t>
      </w:r>
      <w:r w:rsidR="00E13CD2" w:rsidRPr="000D3646">
        <w:rPr>
          <w:lang w:val="en-GB"/>
        </w:rPr>
        <w:t>compared to the control arm</w:t>
      </w:r>
      <w:r w:rsidR="00776F23" w:rsidRPr="000D3646">
        <w:rPr>
          <w:lang w:val="en-GB"/>
        </w:rPr>
        <w:t xml:space="preserve"> </w:t>
      </w:r>
      <w:r w:rsidR="00D431F4" w:rsidRPr="000D3646">
        <w:rPr>
          <w:lang w:val="en-GB"/>
        </w:rPr>
        <w:t>(OR=1.15 [1.03-1.28], pval = 0.015</w:t>
      </w:r>
      <w:r w:rsidR="00F628B2" w:rsidRPr="000D3646">
        <w:rPr>
          <w:lang w:val="en-GB"/>
        </w:rPr>
        <w:t>; Table 2</w:t>
      </w:r>
      <w:r w:rsidRPr="000D3646">
        <w:rPr>
          <w:lang w:val="en-GB"/>
        </w:rPr>
        <w:t>)</w:t>
      </w:r>
      <w:r w:rsidR="00D431F4" w:rsidRPr="000D3646">
        <w:rPr>
          <w:lang w:val="en-GB"/>
        </w:rPr>
        <w:t>.</w:t>
      </w:r>
      <w:r w:rsidR="006F480B" w:rsidRPr="000D3646">
        <w:rPr>
          <w:lang w:val="en-GB"/>
        </w:rPr>
        <w:t xml:space="preserve"> </w:t>
      </w:r>
      <w:r w:rsidR="00A1485A" w:rsidRPr="000D3646">
        <w:rPr>
          <w:lang w:val="en-GB"/>
        </w:rPr>
        <w:t xml:space="preserve">The </w:t>
      </w:r>
      <w:r w:rsidR="00CE432A">
        <w:rPr>
          <w:lang w:val="en-GB"/>
        </w:rPr>
        <w:t>odds</w:t>
      </w:r>
      <w:r w:rsidR="00CE432A" w:rsidRPr="000D3646">
        <w:rPr>
          <w:lang w:val="en-GB"/>
        </w:rPr>
        <w:t xml:space="preserve"> </w:t>
      </w:r>
      <w:r w:rsidR="00672407" w:rsidRPr="000D3646">
        <w:rPr>
          <w:lang w:val="en-GB"/>
        </w:rPr>
        <w:lastRenderedPageBreak/>
        <w:t xml:space="preserve">of </w:t>
      </w:r>
      <w:r w:rsidR="00A1485A" w:rsidRPr="000D3646">
        <w:rPr>
          <w:lang w:val="en-GB"/>
        </w:rPr>
        <w:t xml:space="preserve">men reporting </w:t>
      </w:r>
      <w:r w:rsidR="00920F1F" w:rsidRPr="000D3646">
        <w:rPr>
          <w:lang w:val="en-GB"/>
        </w:rPr>
        <w:t xml:space="preserve">two or </w:t>
      </w:r>
      <w:r w:rsidR="00A1485A" w:rsidRPr="000D3646">
        <w:rPr>
          <w:lang w:val="en-GB"/>
        </w:rPr>
        <w:t xml:space="preserve">more </w:t>
      </w:r>
      <w:r w:rsidR="00920F1F" w:rsidRPr="000D3646">
        <w:rPr>
          <w:lang w:val="en-GB"/>
        </w:rPr>
        <w:t>sexual</w:t>
      </w:r>
      <w:r w:rsidR="00A1485A" w:rsidRPr="000D3646">
        <w:rPr>
          <w:lang w:val="en-GB"/>
        </w:rPr>
        <w:t xml:space="preserve"> partner</w:t>
      </w:r>
      <w:r w:rsidR="00920F1F" w:rsidRPr="000D3646">
        <w:rPr>
          <w:lang w:val="en-GB"/>
        </w:rPr>
        <w:t>s</w:t>
      </w:r>
      <w:r w:rsidR="00A1485A" w:rsidRPr="000D3646">
        <w:rPr>
          <w:lang w:val="en-GB"/>
        </w:rPr>
        <w:t xml:space="preserve"> in the past </w:t>
      </w:r>
      <w:r w:rsidR="0043658B" w:rsidRPr="000D3646">
        <w:rPr>
          <w:lang w:val="en-GB"/>
        </w:rPr>
        <w:t xml:space="preserve">six </w:t>
      </w:r>
      <w:r w:rsidR="00A1485A" w:rsidRPr="000D3646">
        <w:rPr>
          <w:lang w:val="en-GB"/>
        </w:rPr>
        <w:t xml:space="preserve">months </w:t>
      </w:r>
      <w:r w:rsidR="00672407" w:rsidRPr="000D3646">
        <w:rPr>
          <w:lang w:val="en-GB"/>
        </w:rPr>
        <w:t xml:space="preserve">significantly and continuously declined </w:t>
      </w:r>
      <w:r w:rsidR="006423B9" w:rsidRPr="000D3646">
        <w:rPr>
          <w:lang w:val="en-GB"/>
        </w:rPr>
        <w:t>between ca</w:t>
      </w:r>
      <w:r w:rsidR="009456FC" w:rsidRPr="000D3646">
        <w:rPr>
          <w:lang w:val="en-GB"/>
        </w:rPr>
        <w:t>lendar rounds 1 and 7 (OR=4.2 [3.24-5.45</w:t>
      </w:r>
      <w:r w:rsidR="00EA6A82" w:rsidRPr="000D3646">
        <w:rPr>
          <w:lang w:val="en-GB"/>
        </w:rPr>
        <w:t>]</w:t>
      </w:r>
      <w:r w:rsidR="006423B9" w:rsidRPr="000D3646">
        <w:rPr>
          <w:lang w:val="en-GB"/>
        </w:rPr>
        <w:t xml:space="preserve"> (Table 2). </w:t>
      </w:r>
    </w:p>
    <w:p w14:paraId="4DAE2EAA" w14:textId="77777777" w:rsidR="00A710EB" w:rsidRPr="000D3646" w:rsidRDefault="00A710EB" w:rsidP="008461FF">
      <w:pPr>
        <w:spacing w:after="0" w:line="480" w:lineRule="auto"/>
        <w:jc w:val="both"/>
        <w:rPr>
          <w:lang w:val="en-GB"/>
        </w:rPr>
      </w:pPr>
    </w:p>
    <w:p w14:paraId="605B36D6" w14:textId="472BF130" w:rsidR="00A6130F" w:rsidRPr="000D3646" w:rsidRDefault="003E3848" w:rsidP="008461FF">
      <w:pPr>
        <w:pStyle w:val="Heading3"/>
        <w:spacing w:before="0" w:line="480" w:lineRule="auto"/>
        <w:jc w:val="both"/>
        <w:rPr>
          <w:lang w:val="en-GB"/>
        </w:rPr>
      </w:pPr>
      <w:r w:rsidRPr="000D3646">
        <w:rPr>
          <w:lang w:val="en-GB"/>
        </w:rPr>
        <w:t>Concurrency</w:t>
      </w:r>
    </w:p>
    <w:p w14:paraId="33BD4702" w14:textId="11152DE7" w:rsidR="00402CA5" w:rsidRPr="000D3646" w:rsidRDefault="00520DDC" w:rsidP="008461FF">
      <w:pPr>
        <w:spacing w:after="0" w:line="480" w:lineRule="auto"/>
        <w:jc w:val="both"/>
        <w:rPr>
          <w:lang w:val="en-GB"/>
        </w:rPr>
      </w:pPr>
      <w:r w:rsidRPr="000D3646">
        <w:rPr>
          <w:lang w:val="en-GB"/>
        </w:rPr>
        <w:t xml:space="preserve">The percentage of IQs at which men declared concurrent relationships </w:t>
      </w:r>
      <w:r w:rsidR="00D431F4" w:rsidRPr="000D3646">
        <w:rPr>
          <w:lang w:val="en-GB"/>
        </w:rPr>
        <w:t xml:space="preserve">varied </w:t>
      </w:r>
      <w:r w:rsidR="00922E9A" w:rsidRPr="000D3646">
        <w:rPr>
          <w:lang w:val="en-GB"/>
        </w:rPr>
        <w:t>between 4% and</w:t>
      </w:r>
      <w:r w:rsidR="00B40C39" w:rsidRPr="000D3646">
        <w:rPr>
          <w:lang w:val="en-GB"/>
        </w:rPr>
        <w:t xml:space="preserve"> 11</w:t>
      </w:r>
      <w:r w:rsidR="00D431F4" w:rsidRPr="000D3646">
        <w:rPr>
          <w:lang w:val="en-GB"/>
        </w:rPr>
        <w:t>% and rem</w:t>
      </w:r>
      <w:r w:rsidR="00833BBE" w:rsidRPr="000D3646">
        <w:rPr>
          <w:lang w:val="en-GB"/>
        </w:rPr>
        <w:t xml:space="preserve">ained </w:t>
      </w:r>
      <w:r w:rsidR="004B48CF">
        <w:rPr>
          <w:lang w:val="en-GB"/>
        </w:rPr>
        <w:t>below</w:t>
      </w:r>
      <w:r w:rsidR="00833BBE" w:rsidRPr="000D3646">
        <w:rPr>
          <w:lang w:val="en-GB"/>
        </w:rPr>
        <w:t xml:space="preserve"> 1% for women</w:t>
      </w:r>
      <w:r w:rsidRPr="000D3646">
        <w:rPr>
          <w:lang w:val="en-GB"/>
        </w:rPr>
        <w:t xml:space="preserve"> (</w:t>
      </w:r>
      <w:r w:rsidR="00AA4783" w:rsidRPr="000D3646">
        <w:rPr>
          <w:lang w:val="en-GB"/>
        </w:rPr>
        <w:t xml:space="preserve">Figure </w:t>
      </w:r>
      <w:r w:rsidR="00FE2223" w:rsidRPr="000D3646">
        <w:rPr>
          <w:lang w:val="en-GB"/>
        </w:rPr>
        <w:t>1</w:t>
      </w:r>
      <w:r w:rsidR="00755313" w:rsidRPr="000D3646">
        <w:rPr>
          <w:lang w:val="en-GB"/>
        </w:rPr>
        <w:t>g)</w:t>
      </w:r>
      <w:r w:rsidR="00833BBE" w:rsidRPr="000D3646">
        <w:rPr>
          <w:lang w:val="en-GB"/>
        </w:rPr>
        <w:t>.</w:t>
      </w:r>
      <w:r w:rsidR="00D431F4" w:rsidRPr="000D3646">
        <w:rPr>
          <w:lang w:val="en-GB"/>
        </w:rPr>
        <w:t xml:space="preserve"> </w:t>
      </w:r>
      <w:r w:rsidRPr="000D3646">
        <w:rPr>
          <w:lang w:val="en-GB"/>
        </w:rPr>
        <w:t>The interaction between arm and trial round was no</w:t>
      </w:r>
      <w:r w:rsidR="00CA49F8" w:rsidRPr="000D3646">
        <w:rPr>
          <w:lang w:val="en-GB"/>
        </w:rPr>
        <w:t>t statistically</w:t>
      </w:r>
      <w:r w:rsidRPr="000D3646">
        <w:rPr>
          <w:lang w:val="en-GB"/>
        </w:rPr>
        <w:t xml:space="preserve"> significant. </w:t>
      </w:r>
      <w:r w:rsidR="00672407" w:rsidRPr="000D3646">
        <w:rPr>
          <w:lang w:val="en-GB"/>
        </w:rPr>
        <w:t xml:space="preserve">Concurrency </w:t>
      </w:r>
      <w:r w:rsidR="00164F05" w:rsidRPr="000D3646">
        <w:rPr>
          <w:lang w:val="en-GB"/>
        </w:rPr>
        <w:t xml:space="preserve">among men </w:t>
      </w:r>
      <w:r w:rsidR="00672407" w:rsidRPr="000D3646">
        <w:rPr>
          <w:lang w:val="en-GB"/>
        </w:rPr>
        <w:t xml:space="preserve">significantly and continuously declined </w:t>
      </w:r>
      <w:r w:rsidRPr="000D3646">
        <w:rPr>
          <w:lang w:val="en-GB"/>
        </w:rPr>
        <w:t>between calendar rounds 1 and 7</w:t>
      </w:r>
      <w:r w:rsidR="00402CA5" w:rsidRPr="000D3646">
        <w:rPr>
          <w:lang w:val="en-GB"/>
        </w:rPr>
        <w:t xml:space="preserve"> (Table 2). </w:t>
      </w:r>
    </w:p>
    <w:p w14:paraId="1C4FA21D" w14:textId="77777777" w:rsidR="0054516B" w:rsidRPr="000D3646" w:rsidRDefault="0054516B" w:rsidP="008461FF">
      <w:pPr>
        <w:spacing w:after="0" w:line="480" w:lineRule="auto"/>
        <w:jc w:val="both"/>
        <w:rPr>
          <w:lang w:val="en-GB"/>
        </w:rPr>
      </w:pPr>
    </w:p>
    <w:p w14:paraId="3EBC2772" w14:textId="79AB047F" w:rsidR="00B60AD9" w:rsidRPr="000D3646" w:rsidRDefault="00A8699E" w:rsidP="008461FF">
      <w:pPr>
        <w:pStyle w:val="Heading1"/>
        <w:spacing w:before="0" w:line="480" w:lineRule="auto"/>
        <w:jc w:val="both"/>
        <w:rPr>
          <w:rFonts w:asciiTheme="minorHAnsi" w:hAnsiTheme="minorHAnsi"/>
          <w:lang w:val="en-GB"/>
        </w:rPr>
      </w:pPr>
      <w:r w:rsidRPr="000D3646">
        <w:rPr>
          <w:rFonts w:asciiTheme="minorHAnsi" w:hAnsiTheme="minorHAnsi"/>
          <w:lang w:val="en-GB"/>
        </w:rPr>
        <w:t>Discussion</w:t>
      </w:r>
    </w:p>
    <w:p w14:paraId="0E6D6E8A" w14:textId="77777777" w:rsidR="0073050A" w:rsidRDefault="0073050A" w:rsidP="008461FF">
      <w:pPr>
        <w:spacing w:after="0" w:line="480" w:lineRule="auto"/>
        <w:jc w:val="both"/>
        <w:rPr>
          <w:lang w:val="en-GB"/>
        </w:rPr>
      </w:pPr>
    </w:p>
    <w:p w14:paraId="0CCAC3EF" w14:textId="0A038366" w:rsidR="003766F7" w:rsidRPr="000D3646" w:rsidRDefault="00782DBD" w:rsidP="008461FF">
      <w:pPr>
        <w:spacing w:after="0" w:line="480" w:lineRule="auto"/>
        <w:jc w:val="both"/>
        <w:rPr>
          <w:lang w:val="en-GB"/>
        </w:rPr>
      </w:pPr>
      <w:r w:rsidRPr="000D3646">
        <w:rPr>
          <w:lang w:val="en-GB"/>
        </w:rPr>
        <w:t xml:space="preserve">In this study we </w:t>
      </w:r>
      <w:r w:rsidR="004C4AD2" w:rsidRPr="000D3646">
        <w:rPr>
          <w:lang w:val="en-GB"/>
        </w:rPr>
        <w:t xml:space="preserve">reported on </w:t>
      </w:r>
      <w:r w:rsidRPr="000D3646">
        <w:rPr>
          <w:lang w:val="en-GB"/>
        </w:rPr>
        <w:t xml:space="preserve">the impact of </w:t>
      </w:r>
      <w:r w:rsidR="009200BF" w:rsidRPr="000D3646">
        <w:rPr>
          <w:lang w:val="en-GB"/>
        </w:rPr>
        <w:t>universal ART</w:t>
      </w:r>
      <w:r w:rsidRPr="000D3646">
        <w:rPr>
          <w:lang w:val="en-GB"/>
        </w:rPr>
        <w:t xml:space="preserve"> </w:t>
      </w:r>
      <w:r w:rsidR="004C4AD2" w:rsidRPr="000D3646">
        <w:rPr>
          <w:lang w:val="en-GB"/>
        </w:rPr>
        <w:t>on sexual behaviours at population-level</w:t>
      </w:r>
      <w:r w:rsidR="00172C29">
        <w:rPr>
          <w:lang w:val="en-GB"/>
        </w:rPr>
        <w:t xml:space="preserve"> in rural </w:t>
      </w:r>
      <w:r w:rsidR="009200BF" w:rsidRPr="000D3646">
        <w:rPr>
          <w:lang w:val="en-GB"/>
        </w:rPr>
        <w:t>South Africa</w:t>
      </w:r>
      <w:r w:rsidRPr="000D3646">
        <w:rPr>
          <w:lang w:val="en-GB"/>
        </w:rPr>
        <w:t xml:space="preserve">. </w:t>
      </w:r>
      <w:r w:rsidR="0023076F" w:rsidRPr="000D3646">
        <w:rPr>
          <w:lang w:val="en-GB"/>
        </w:rPr>
        <w:t>Virtually n</w:t>
      </w:r>
      <w:r w:rsidR="0095193C" w:rsidRPr="000D3646">
        <w:rPr>
          <w:lang w:val="en-GB"/>
        </w:rPr>
        <w:t>o</w:t>
      </w:r>
      <w:r w:rsidR="0023076F" w:rsidRPr="000D3646">
        <w:rPr>
          <w:lang w:val="en-GB"/>
        </w:rPr>
        <w:t xml:space="preserve"> signs of </w:t>
      </w:r>
      <w:r w:rsidR="004A0AD5" w:rsidRPr="000D3646">
        <w:rPr>
          <w:lang w:val="en-GB"/>
        </w:rPr>
        <w:t xml:space="preserve">sustained </w:t>
      </w:r>
      <w:r w:rsidR="0023076F" w:rsidRPr="000D3646">
        <w:rPr>
          <w:lang w:val="en-GB"/>
        </w:rPr>
        <w:t>change</w:t>
      </w:r>
      <w:r w:rsidR="004A0AD5" w:rsidRPr="000D3646">
        <w:rPr>
          <w:lang w:val="en-GB"/>
        </w:rPr>
        <w:t>s</w:t>
      </w:r>
      <w:r w:rsidRPr="000D3646">
        <w:rPr>
          <w:lang w:val="en-GB"/>
        </w:rPr>
        <w:t xml:space="preserve"> in sexual behaviour </w:t>
      </w:r>
      <w:r w:rsidR="0095193C" w:rsidRPr="000D3646">
        <w:rPr>
          <w:lang w:val="en-GB"/>
        </w:rPr>
        <w:t xml:space="preserve">were observed </w:t>
      </w:r>
      <w:r w:rsidRPr="000D3646">
        <w:rPr>
          <w:lang w:val="en-GB"/>
        </w:rPr>
        <w:t xml:space="preserve">in the </w:t>
      </w:r>
      <w:r w:rsidR="00076516" w:rsidRPr="000D3646">
        <w:rPr>
          <w:lang w:val="en-GB"/>
        </w:rPr>
        <w:t>universal</w:t>
      </w:r>
      <w:r w:rsidR="008D1D15" w:rsidRPr="000D3646">
        <w:rPr>
          <w:lang w:val="en-GB"/>
        </w:rPr>
        <w:t xml:space="preserve"> </w:t>
      </w:r>
      <w:r w:rsidRPr="000D3646">
        <w:rPr>
          <w:lang w:val="en-GB"/>
        </w:rPr>
        <w:t xml:space="preserve">ART </w:t>
      </w:r>
      <w:r w:rsidR="004A0AD5" w:rsidRPr="000D3646">
        <w:rPr>
          <w:lang w:val="en-GB"/>
        </w:rPr>
        <w:t xml:space="preserve">arm compared to the </w:t>
      </w:r>
      <w:r w:rsidR="00076516" w:rsidRPr="000D3646">
        <w:rPr>
          <w:lang w:val="en-GB"/>
        </w:rPr>
        <w:t>standard guidelines</w:t>
      </w:r>
      <w:r w:rsidR="004A0AD5" w:rsidRPr="000D3646">
        <w:rPr>
          <w:lang w:val="en-GB"/>
        </w:rPr>
        <w:t xml:space="preserve"> arm</w:t>
      </w:r>
      <w:r w:rsidR="0023076F" w:rsidRPr="000D3646">
        <w:rPr>
          <w:lang w:val="en-GB"/>
        </w:rPr>
        <w:t xml:space="preserve">, and in particular sexual disinhibition was </w:t>
      </w:r>
      <w:r w:rsidR="00A028C4" w:rsidRPr="000D3646">
        <w:rPr>
          <w:lang w:val="en-GB"/>
        </w:rPr>
        <w:t xml:space="preserve">not </w:t>
      </w:r>
      <w:r w:rsidR="0023076F" w:rsidRPr="000D3646">
        <w:rPr>
          <w:lang w:val="en-GB"/>
        </w:rPr>
        <w:t xml:space="preserve">observed for </w:t>
      </w:r>
      <w:r w:rsidR="00A028C4" w:rsidRPr="000D3646">
        <w:rPr>
          <w:lang w:val="en-GB"/>
        </w:rPr>
        <w:t xml:space="preserve">any </w:t>
      </w:r>
      <w:r w:rsidR="0023076F" w:rsidRPr="000D3646">
        <w:rPr>
          <w:lang w:val="en-GB"/>
        </w:rPr>
        <w:t>of the indicators under study</w:t>
      </w:r>
      <w:r w:rsidR="002D4967" w:rsidRPr="000D3646">
        <w:rPr>
          <w:lang w:val="en-GB"/>
        </w:rPr>
        <w:t>.</w:t>
      </w:r>
      <w:r w:rsidR="00637221" w:rsidRPr="000D3646">
        <w:rPr>
          <w:lang w:val="en-GB"/>
        </w:rPr>
        <w:t xml:space="preserve"> </w:t>
      </w:r>
    </w:p>
    <w:p w14:paraId="5B8257AC" w14:textId="77777777" w:rsidR="00950B3C" w:rsidRPr="000D3646" w:rsidRDefault="00950B3C" w:rsidP="008461FF">
      <w:pPr>
        <w:spacing w:after="0" w:line="480" w:lineRule="auto"/>
        <w:jc w:val="both"/>
        <w:rPr>
          <w:lang w:val="en-GB"/>
        </w:rPr>
      </w:pPr>
    </w:p>
    <w:p w14:paraId="3EA73295" w14:textId="16375B42" w:rsidR="00A11070" w:rsidRPr="000D3646" w:rsidRDefault="008D1D15" w:rsidP="008461FF">
      <w:pPr>
        <w:spacing w:after="0" w:line="480" w:lineRule="auto"/>
        <w:jc w:val="both"/>
        <w:rPr>
          <w:lang w:val="en-GB"/>
        </w:rPr>
      </w:pPr>
      <w:r w:rsidRPr="000D3646">
        <w:rPr>
          <w:lang w:val="en-GB"/>
        </w:rPr>
        <w:lastRenderedPageBreak/>
        <w:t>At the start of the trial, m</w:t>
      </w:r>
      <w:r w:rsidR="002E65BD" w:rsidRPr="000D3646">
        <w:rPr>
          <w:lang w:val="en-GB"/>
        </w:rPr>
        <w:t xml:space="preserve">en and </w:t>
      </w:r>
      <w:r w:rsidR="00A05F55" w:rsidRPr="000D3646">
        <w:rPr>
          <w:lang w:val="en-GB"/>
        </w:rPr>
        <w:t>women in the intervention arm were more likely to report casual partners</w:t>
      </w:r>
      <w:r w:rsidR="002E65BD" w:rsidRPr="000D3646">
        <w:rPr>
          <w:lang w:val="en-GB"/>
        </w:rPr>
        <w:t xml:space="preserve"> and </w:t>
      </w:r>
      <w:r w:rsidR="00076516" w:rsidRPr="000D3646">
        <w:rPr>
          <w:lang w:val="en-GB"/>
        </w:rPr>
        <w:t>less</w:t>
      </w:r>
      <w:r w:rsidRPr="000D3646">
        <w:rPr>
          <w:lang w:val="en-GB"/>
        </w:rPr>
        <w:t xml:space="preserve"> </w:t>
      </w:r>
      <w:r w:rsidR="002E65BD" w:rsidRPr="000D3646">
        <w:rPr>
          <w:lang w:val="en-GB"/>
        </w:rPr>
        <w:t>likely to report regular partners</w:t>
      </w:r>
      <w:r w:rsidRPr="000D3646">
        <w:rPr>
          <w:lang w:val="en-GB"/>
        </w:rPr>
        <w:t xml:space="preserve"> than in the control arm</w:t>
      </w:r>
      <w:r w:rsidR="002E65BD" w:rsidRPr="000D3646">
        <w:rPr>
          <w:lang w:val="en-GB"/>
        </w:rPr>
        <w:t xml:space="preserve">. </w:t>
      </w:r>
      <w:r w:rsidRPr="000D3646">
        <w:rPr>
          <w:lang w:val="en-GB"/>
        </w:rPr>
        <w:t>M</w:t>
      </w:r>
      <w:r w:rsidR="00A05F55" w:rsidRPr="000D3646">
        <w:rPr>
          <w:lang w:val="en-GB"/>
        </w:rPr>
        <w:t xml:space="preserve">en in the intervention arm were </w:t>
      </w:r>
      <w:r w:rsidRPr="000D3646">
        <w:rPr>
          <w:lang w:val="en-GB"/>
        </w:rPr>
        <w:t xml:space="preserve">also </w:t>
      </w:r>
      <w:r w:rsidR="00F473FC" w:rsidRPr="000D3646">
        <w:rPr>
          <w:lang w:val="en-GB"/>
        </w:rPr>
        <w:t xml:space="preserve">more likely to report </w:t>
      </w:r>
      <w:r w:rsidR="00A028C4" w:rsidRPr="000D3646">
        <w:rPr>
          <w:lang w:val="en-GB"/>
        </w:rPr>
        <w:t>more than one partner in the last 6 months</w:t>
      </w:r>
      <w:r w:rsidRPr="000D3646">
        <w:rPr>
          <w:lang w:val="en-GB"/>
        </w:rPr>
        <w:t xml:space="preserve"> than in the control arm</w:t>
      </w:r>
      <w:r w:rsidR="00F473FC" w:rsidRPr="000D3646">
        <w:rPr>
          <w:lang w:val="en-GB"/>
        </w:rPr>
        <w:t>.</w:t>
      </w:r>
      <w:r w:rsidR="005D0527" w:rsidRPr="000D3646">
        <w:rPr>
          <w:lang w:val="en-GB"/>
        </w:rPr>
        <w:t xml:space="preserve"> </w:t>
      </w:r>
    </w:p>
    <w:p w14:paraId="2F4C46F6" w14:textId="77777777" w:rsidR="00A11070" w:rsidRPr="000D3646" w:rsidRDefault="00A11070" w:rsidP="008461FF">
      <w:pPr>
        <w:spacing w:after="0" w:line="480" w:lineRule="auto"/>
        <w:jc w:val="both"/>
        <w:rPr>
          <w:lang w:val="en-GB"/>
        </w:rPr>
      </w:pPr>
    </w:p>
    <w:p w14:paraId="0E505BFE" w14:textId="5B8E9C84" w:rsidR="007F1A17" w:rsidRPr="000D3646" w:rsidRDefault="00115FAB" w:rsidP="008461FF">
      <w:pPr>
        <w:autoSpaceDE w:val="0"/>
        <w:autoSpaceDN w:val="0"/>
        <w:adjustRightInd w:val="0"/>
        <w:spacing w:after="0" w:line="480" w:lineRule="auto"/>
        <w:jc w:val="both"/>
        <w:rPr>
          <w:lang w:val="en-GB"/>
        </w:rPr>
      </w:pPr>
      <w:ins w:id="146" w:author="JOANNA ORNE GLIEMAN" w:date="2018-10-27T09:06:00Z">
        <w:r>
          <w:rPr>
            <w:lang w:val="en-GB"/>
          </w:rPr>
          <w:t xml:space="preserve">Proportions of </w:t>
        </w:r>
      </w:ins>
      <w:ins w:id="147" w:author="JOANNA ORNE GLIEMAN" w:date="2018-10-27T09:07:00Z">
        <w:r>
          <w:rPr>
            <w:lang w:val="en-GB"/>
          </w:rPr>
          <w:t>s</w:t>
        </w:r>
      </w:ins>
      <w:del w:id="148" w:author="JOANNA ORNE GLIEMAN" w:date="2018-10-27T09:07:00Z">
        <w:r w:rsidR="00A11070" w:rsidRPr="000D3646" w:rsidDel="00115FAB">
          <w:rPr>
            <w:lang w:val="en-GB"/>
          </w:rPr>
          <w:delText>S</w:delText>
        </w:r>
      </w:del>
      <w:r w:rsidR="007F1A17" w:rsidRPr="000D3646">
        <w:rPr>
          <w:lang w:val="en-GB"/>
        </w:rPr>
        <w:t>ex</w:t>
      </w:r>
      <w:r w:rsidR="008A521A" w:rsidRPr="000D3646">
        <w:rPr>
          <w:lang w:val="en-GB"/>
        </w:rPr>
        <w:t>ual intercourse in</w:t>
      </w:r>
      <w:r w:rsidR="007F1A17" w:rsidRPr="000D3646">
        <w:rPr>
          <w:lang w:val="en-GB"/>
        </w:rPr>
        <w:t xml:space="preserve"> </w:t>
      </w:r>
      <w:r w:rsidR="008A521A" w:rsidRPr="000D3646">
        <w:rPr>
          <w:lang w:val="en-GB"/>
        </w:rPr>
        <w:t xml:space="preserve">the </w:t>
      </w:r>
      <w:r w:rsidR="007F1A17" w:rsidRPr="000D3646">
        <w:rPr>
          <w:lang w:val="en-GB"/>
        </w:rPr>
        <w:t xml:space="preserve">past month </w:t>
      </w:r>
      <w:r w:rsidR="008A521A" w:rsidRPr="000D3646">
        <w:rPr>
          <w:lang w:val="en-GB"/>
        </w:rPr>
        <w:t xml:space="preserve">among </w:t>
      </w:r>
      <w:r w:rsidR="007F1A17" w:rsidRPr="000D3646">
        <w:rPr>
          <w:lang w:val="en-GB"/>
        </w:rPr>
        <w:t>women</w:t>
      </w:r>
      <w:r w:rsidR="00915C3C" w:rsidRPr="000D3646">
        <w:rPr>
          <w:lang w:val="en-GB"/>
        </w:rPr>
        <w:t xml:space="preserve">, </w:t>
      </w:r>
      <w:r w:rsidR="007F1A17" w:rsidRPr="000D3646">
        <w:rPr>
          <w:lang w:val="en-GB"/>
        </w:rPr>
        <w:t xml:space="preserve">regular partner </w:t>
      </w:r>
      <w:r w:rsidR="008A521A" w:rsidRPr="000D3646">
        <w:rPr>
          <w:lang w:val="en-GB"/>
        </w:rPr>
        <w:t xml:space="preserve">among </w:t>
      </w:r>
      <w:r w:rsidR="007F1A17" w:rsidRPr="000D3646">
        <w:rPr>
          <w:lang w:val="en-GB"/>
        </w:rPr>
        <w:t>women</w:t>
      </w:r>
      <w:r w:rsidR="00915C3C" w:rsidRPr="000D3646">
        <w:rPr>
          <w:lang w:val="en-GB"/>
        </w:rPr>
        <w:t xml:space="preserve">, </w:t>
      </w:r>
      <w:r w:rsidR="00D050AD" w:rsidRPr="000D3646">
        <w:rPr>
          <w:lang w:val="en-GB"/>
        </w:rPr>
        <w:t xml:space="preserve">regular and </w:t>
      </w:r>
      <w:r w:rsidR="00915C3C" w:rsidRPr="000D3646">
        <w:rPr>
          <w:lang w:val="en-GB"/>
        </w:rPr>
        <w:t>casual partner</w:t>
      </w:r>
      <w:r w:rsidR="008A521A" w:rsidRPr="000D3646">
        <w:rPr>
          <w:lang w:val="en-GB"/>
        </w:rPr>
        <w:t xml:space="preserve"> among</w:t>
      </w:r>
      <w:r w:rsidR="00D84EA6" w:rsidRPr="000D3646">
        <w:rPr>
          <w:lang w:val="en-GB"/>
        </w:rPr>
        <w:t xml:space="preserve"> men and</w:t>
      </w:r>
      <w:r w:rsidR="00915C3C" w:rsidRPr="000D3646">
        <w:rPr>
          <w:lang w:val="en-GB"/>
        </w:rPr>
        <w:t xml:space="preserve"> condom use at last sex with</w:t>
      </w:r>
      <w:r w:rsidR="007F1A17" w:rsidRPr="000D3646">
        <w:rPr>
          <w:lang w:val="en-GB"/>
        </w:rPr>
        <w:t xml:space="preserve"> reg</w:t>
      </w:r>
      <w:r w:rsidR="00915C3C" w:rsidRPr="000D3646">
        <w:rPr>
          <w:lang w:val="en-GB"/>
        </w:rPr>
        <w:t>ular</w:t>
      </w:r>
      <w:r w:rsidR="008A521A" w:rsidRPr="000D3646">
        <w:rPr>
          <w:lang w:val="en-GB"/>
        </w:rPr>
        <w:t xml:space="preserve"> partner</w:t>
      </w:r>
      <w:r w:rsidR="00760172" w:rsidRPr="000D3646">
        <w:rPr>
          <w:lang w:val="en-GB"/>
        </w:rPr>
        <w:t>s</w:t>
      </w:r>
      <w:r w:rsidR="008A521A" w:rsidRPr="000D3646">
        <w:rPr>
          <w:lang w:val="en-GB"/>
        </w:rPr>
        <w:t xml:space="preserve"> among</w:t>
      </w:r>
      <w:r w:rsidR="007F1A17" w:rsidRPr="000D3646">
        <w:rPr>
          <w:lang w:val="en-GB"/>
        </w:rPr>
        <w:t xml:space="preserve"> men</w:t>
      </w:r>
      <w:r w:rsidR="00A11070" w:rsidRPr="000D3646">
        <w:rPr>
          <w:lang w:val="en-GB"/>
        </w:rPr>
        <w:t xml:space="preserve"> </w:t>
      </w:r>
      <w:del w:id="149" w:author="JOANNA ORNE GLIEMAN" w:date="2018-10-27T09:07:00Z">
        <w:r w:rsidR="00A11070" w:rsidRPr="000D3646" w:rsidDel="00115FAB">
          <w:rPr>
            <w:lang w:val="en-GB"/>
          </w:rPr>
          <w:delText>showed a significant interaction between arm and trial round, with no consistent pattern</w:delText>
        </w:r>
        <w:r w:rsidR="00915C3C" w:rsidRPr="000D3646" w:rsidDel="00115FAB">
          <w:rPr>
            <w:lang w:val="en-GB"/>
          </w:rPr>
          <w:delText>.</w:delText>
        </w:r>
        <w:r w:rsidR="00203038" w:rsidRPr="000D3646" w:rsidDel="00115FAB">
          <w:rPr>
            <w:lang w:val="en-GB"/>
          </w:rPr>
          <w:delText xml:space="preserve"> </w:delText>
        </w:r>
        <w:r w:rsidR="00E66BCC" w:rsidRPr="000D3646" w:rsidDel="00115FAB">
          <w:rPr>
            <w:lang w:val="en-GB"/>
          </w:rPr>
          <w:delText>The</w:delText>
        </w:r>
        <w:r w:rsidR="00760172" w:rsidRPr="000D3646" w:rsidDel="00115FAB">
          <w:rPr>
            <w:lang w:val="en-GB"/>
          </w:rPr>
          <w:delText>se</w:delText>
        </w:r>
        <w:r w:rsidR="00E66BCC" w:rsidRPr="000D3646" w:rsidDel="00115FAB">
          <w:rPr>
            <w:lang w:val="en-GB"/>
          </w:rPr>
          <w:delText xml:space="preserve"> </w:delText>
        </w:r>
      </w:del>
      <w:r w:rsidR="00760172" w:rsidRPr="000D3646">
        <w:rPr>
          <w:lang w:val="en-GB"/>
        </w:rPr>
        <w:t>fluctuat</w:t>
      </w:r>
      <w:ins w:id="150" w:author="JOANNA ORNE GLIEMAN" w:date="2018-10-27T09:07:00Z">
        <w:r>
          <w:rPr>
            <w:lang w:val="en-GB"/>
          </w:rPr>
          <w:t xml:space="preserve">ed </w:t>
        </w:r>
      </w:ins>
      <w:del w:id="151" w:author="JOANNA ORNE GLIEMAN" w:date="2018-10-27T09:07:00Z">
        <w:r w:rsidR="00760172" w:rsidRPr="000D3646" w:rsidDel="00115FAB">
          <w:rPr>
            <w:lang w:val="en-GB"/>
          </w:rPr>
          <w:delText>ions</w:delText>
        </w:r>
        <w:r w:rsidR="00E66BCC" w:rsidRPr="000D3646" w:rsidDel="00115FAB">
          <w:rPr>
            <w:lang w:val="en-GB"/>
          </w:rPr>
          <w:delText xml:space="preserve"> </w:delText>
        </w:r>
        <w:r w:rsidR="002A1F23" w:rsidRPr="000D3646" w:rsidDel="00115FAB">
          <w:rPr>
            <w:lang w:val="en-GB"/>
          </w:rPr>
          <w:delText xml:space="preserve">in sexual behaviours </w:delText>
        </w:r>
      </w:del>
      <w:r w:rsidR="002A1F23" w:rsidRPr="000D3646">
        <w:rPr>
          <w:lang w:val="en-GB"/>
        </w:rPr>
        <w:t>over time</w:t>
      </w:r>
      <w:ins w:id="152" w:author="JOANNA ORNE GLIEMAN" w:date="2018-10-27T09:07:00Z">
        <w:r>
          <w:rPr>
            <w:lang w:val="en-GB"/>
          </w:rPr>
          <w:t>. This</w:t>
        </w:r>
      </w:ins>
      <w:r w:rsidR="002A1F23" w:rsidRPr="000D3646">
        <w:rPr>
          <w:lang w:val="en-GB"/>
        </w:rPr>
        <w:t xml:space="preserve"> </w:t>
      </w:r>
      <w:r w:rsidR="00E66BCC" w:rsidRPr="000D3646">
        <w:rPr>
          <w:lang w:val="en-GB"/>
        </w:rPr>
        <w:t>may be</w:t>
      </w:r>
      <w:r w:rsidR="00203038" w:rsidRPr="000D3646">
        <w:rPr>
          <w:lang w:val="en-GB"/>
        </w:rPr>
        <w:t xml:space="preserve"> related to changes </w:t>
      </w:r>
      <w:r w:rsidR="00EC3AC4" w:rsidRPr="000D3646">
        <w:rPr>
          <w:lang w:val="en-GB"/>
        </w:rPr>
        <w:t xml:space="preserve">in </w:t>
      </w:r>
      <w:r w:rsidR="005B2D08" w:rsidRPr="000D3646">
        <w:rPr>
          <w:lang w:val="en-GB"/>
        </w:rPr>
        <w:t xml:space="preserve">trial </w:t>
      </w:r>
      <w:r w:rsidR="00EC3AC4" w:rsidRPr="000D3646">
        <w:rPr>
          <w:lang w:val="en-GB"/>
        </w:rPr>
        <w:t xml:space="preserve">participation rate and changes </w:t>
      </w:r>
      <w:r w:rsidR="00203038" w:rsidRPr="000D3646">
        <w:rPr>
          <w:lang w:val="en-GB"/>
        </w:rPr>
        <w:t>in the population profile</w:t>
      </w:r>
      <w:r w:rsidR="00EB4F9B" w:rsidRPr="000D3646">
        <w:rPr>
          <w:lang w:val="en-GB"/>
        </w:rPr>
        <w:t xml:space="preserve"> inherent to repeated cross-sectional </w:t>
      </w:r>
      <w:r w:rsidR="002A1F23" w:rsidRPr="000D3646">
        <w:rPr>
          <w:lang w:val="en-GB"/>
        </w:rPr>
        <w:t xml:space="preserve">survey </w:t>
      </w:r>
      <w:r w:rsidR="00EB4F9B" w:rsidRPr="000D3646">
        <w:rPr>
          <w:lang w:val="en-GB"/>
        </w:rPr>
        <w:t xml:space="preserve">designs. </w:t>
      </w:r>
      <w:r w:rsidR="00EC3AC4" w:rsidRPr="000D3646">
        <w:rPr>
          <w:lang w:val="en-GB"/>
        </w:rPr>
        <w:t xml:space="preserve">We used sampling weights to adjust for differences in participation rates. </w:t>
      </w:r>
      <w:del w:id="153" w:author="JOANNA ORNE GLIEMAN" w:date="2018-10-30T12:04:00Z">
        <w:r w:rsidR="00EC3AC4" w:rsidRPr="000D3646" w:rsidDel="00C34B19">
          <w:rPr>
            <w:lang w:val="en-GB"/>
          </w:rPr>
          <w:delText>However</w:delText>
        </w:r>
      </w:del>
      <w:ins w:id="154" w:author="JOANNA ORNE GLIEMAN" w:date="2018-10-30T12:04:00Z">
        <w:r w:rsidR="00C34B19">
          <w:rPr>
            <w:lang w:val="en-GB"/>
          </w:rPr>
          <w:t>Further</w:t>
        </w:r>
      </w:ins>
      <w:r w:rsidR="00EC3AC4" w:rsidRPr="000D3646">
        <w:rPr>
          <w:lang w:val="en-GB"/>
        </w:rPr>
        <w:t>, m</w:t>
      </w:r>
      <w:r w:rsidR="00EB4F9B" w:rsidRPr="000D3646">
        <w:rPr>
          <w:lang w:val="en-GB"/>
        </w:rPr>
        <w:t>obility in this rural population is high, with an estimated 10-20% population change</w:t>
      </w:r>
      <w:r w:rsidR="008C6400" w:rsidRPr="000D3646">
        <w:rPr>
          <w:lang w:val="en-GB"/>
        </w:rPr>
        <w:t xml:space="preserve"> at each survey round</w:t>
      </w:r>
      <w:r w:rsidR="00EB4F9B" w:rsidRPr="000D3646">
        <w:rPr>
          <w:lang w:val="en-GB"/>
        </w:rPr>
        <w:t xml:space="preserve"> due </w:t>
      </w:r>
      <w:r w:rsidR="00EC3AC4" w:rsidRPr="000D3646">
        <w:rPr>
          <w:lang w:val="en-GB"/>
        </w:rPr>
        <w:t xml:space="preserve">to </w:t>
      </w:r>
      <w:r w:rsidR="00EB4F9B" w:rsidRPr="000D3646">
        <w:rPr>
          <w:lang w:val="en-GB"/>
        </w:rPr>
        <w:t xml:space="preserve">in-out migration </w:t>
      </w:r>
      <w:r w:rsidR="00EB4F9B" w:rsidRPr="000D3646">
        <w:rPr>
          <w:lang w:val="en-GB"/>
        </w:rPr>
        <w:fldChar w:fldCharType="begin"/>
      </w:r>
      <w:r w:rsidR="00954B09">
        <w:rPr>
          <w:lang w:val="en-GB"/>
        </w:rPr>
        <w:instrText xml:space="preserve"> ADDIN EN.CITE &lt;EndNote&gt;&lt;Cite&gt;&lt;Author&gt;Larmarange&lt;/Author&gt;&lt;Year&gt;2016&lt;/Year&gt;&lt;RecNum&gt;5287&lt;/RecNum&gt;&lt;DisplayText&gt;&lt;style face="superscript"&gt;28&lt;/style&gt;&lt;/DisplayText&gt;&lt;record&gt;&lt;rec-number&gt;5287&lt;/rec-number&gt;&lt;foreign-keys&gt;&lt;key app="EN" db-id="fvf0xdta409ze6etxp65rpvc2s22w9222dxz" timestamp="1456485296"&gt;5287&lt;/key&gt;&lt;/foreign-keys&gt;&lt;ref-type name="Conference Proceedings"&gt;10&lt;/ref-type&gt;&lt;contributors&gt;&lt;authors&gt;&lt;author&gt;Larmarange, J&lt;/author&gt;&lt;author&gt;Iwuji, C&lt;/author&gt;&lt;author&gt;Orne Gliemann, J&lt;/author&gt;&lt;author&gt;McGrath, N&lt;/author&gt;&lt;author&gt;Plazy, M&lt;/author&gt;&lt;author&gt;Baisley, K&lt;/author&gt;&lt;author&gt;Bärnighausen, T&lt;/author&gt;&lt;author&gt;Dabis, F&lt;/author&gt;&lt;author&gt;Pillay, D&lt;/author&gt;&lt;author&gt;for the the ANRS 12249 TasP Study Group,&lt;/author&gt;&lt;/authors&gt;&lt;/contributors&gt;&lt;titles&gt;&lt;title&gt;Measuring the Impact of Test &amp;amp; Treat on the HIV Cascade: The Challenge of Mobility&lt;/title&gt;&lt;secondary-title&gt;Conference on Retroviruses and Opportunistic Infections (CROI)&lt;/secondary-title&gt;&lt;/titles&gt;&lt;dates&gt;&lt;year&gt;2016&lt;/year&gt;&lt;/dates&gt;&lt;pub-location&gt;Boston (USA), February 22–25&lt;/pub-location&gt;&lt;urls&gt;&lt;/urls&gt;&lt;/record&gt;&lt;/Cite&gt;&lt;/EndNote&gt;</w:instrText>
      </w:r>
      <w:r w:rsidR="00EB4F9B" w:rsidRPr="000D3646">
        <w:rPr>
          <w:lang w:val="en-GB"/>
        </w:rPr>
        <w:fldChar w:fldCharType="separate"/>
      </w:r>
      <w:r w:rsidR="00D8407E" w:rsidRPr="00D8407E">
        <w:rPr>
          <w:noProof/>
          <w:vertAlign w:val="superscript"/>
          <w:lang w:val="en-GB"/>
        </w:rPr>
        <w:t>28</w:t>
      </w:r>
      <w:r w:rsidR="00EB4F9B" w:rsidRPr="000D3646">
        <w:rPr>
          <w:lang w:val="en-GB"/>
        </w:rPr>
        <w:fldChar w:fldCharType="end"/>
      </w:r>
      <w:r w:rsidR="00EB4F9B" w:rsidRPr="000D3646">
        <w:rPr>
          <w:lang w:val="en-GB"/>
        </w:rPr>
        <w:t>.</w:t>
      </w:r>
      <w:r w:rsidR="00203038" w:rsidRPr="000D3646">
        <w:rPr>
          <w:lang w:val="en-GB"/>
        </w:rPr>
        <w:t xml:space="preserve"> </w:t>
      </w:r>
      <w:r w:rsidR="006548FD" w:rsidRPr="000D3646">
        <w:rPr>
          <w:lang w:val="en-GB"/>
        </w:rPr>
        <w:t>In addition</w:t>
      </w:r>
      <w:r w:rsidR="00EC3AC4" w:rsidRPr="000D3646">
        <w:rPr>
          <w:lang w:val="en-GB"/>
        </w:rPr>
        <w:t>,</w:t>
      </w:r>
      <w:r w:rsidR="006548FD" w:rsidRPr="000D3646">
        <w:rPr>
          <w:lang w:val="en-GB"/>
        </w:rPr>
        <w:t xml:space="preserve"> </w:t>
      </w:r>
      <w:r w:rsidR="00D80356" w:rsidRPr="000D3646">
        <w:rPr>
          <w:lang w:val="en-GB"/>
        </w:rPr>
        <w:t>the high numbers of questionnaires (&gt;75,000) provided sufficient power for very small differences in the prevalence of sexual behaviour indicators to be statistically significant.</w:t>
      </w:r>
    </w:p>
    <w:p w14:paraId="10ED5200" w14:textId="77777777" w:rsidR="00203038" w:rsidRPr="000D3646" w:rsidRDefault="00203038" w:rsidP="008461FF">
      <w:pPr>
        <w:spacing w:after="0" w:line="480" w:lineRule="auto"/>
        <w:jc w:val="both"/>
        <w:rPr>
          <w:lang w:val="en-GB"/>
        </w:rPr>
      </w:pPr>
    </w:p>
    <w:p w14:paraId="5708FB3B" w14:textId="09175AD5" w:rsidR="007F1A17" w:rsidRPr="000D3646" w:rsidRDefault="007F1A17" w:rsidP="008461FF">
      <w:pPr>
        <w:spacing w:after="0" w:line="480" w:lineRule="auto"/>
        <w:jc w:val="both"/>
        <w:rPr>
          <w:lang w:val="en-GB"/>
        </w:rPr>
      </w:pPr>
      <w:r w:rsidRPr="000D3646">
        <w:rPr>
          <w:lang w:val="en-GB"/>
        </w:rPr>
        <w:t xml:space="preserve">For </w:t>
      </w:r>
      <w:r w:rsidR="00994BBA" w:rsidRPr="000D3646">
        <w:rPr>
          <w:lang w:val="en-GB"/>
        </w:rPr>
        <w:t>two</w:t>
      </w:r>
      <w:r w:rsidRPr="000D3646">
        <w:rPr>
          <w:lang w:val="en-GB"/>
        </w:rPr>
        <w:t xml:space="preserve"> indicator</w:t>
      </w:r>
      <w:r w:rsidR="00994BBA" w:rsidRPr="000D3646">
        <w:rPr>
          <w:lang w:val="en-GB"/>
        </w:rPr>
        <w:t>s</w:t>
      </w:r>
      <w:r w:rsidR="00973396" w:rsidRPr="000D3646">
        <w:rPr>
          <w:lang w:val="en-GB"/>
        </w:rPr>
        <w:t>,</w:t>
      </w:r>
      <w:r w:rsidR="003A0609" w:rsidRPr="000D3646">
        <w:rPr>
          <w:lang w:val="en-GB"/>
        </w:rPr>
        <w:t xml:space="preserve"> </w:t>
      </w:r>
      <w:r w:rsidR="00994BBA" w:rsidRPr="000D3646">
        <w:rPr>
          <w:lang w:val="en-GB"/>
        </w:rPr>
        <w:t xml:space="preserve">reporting a casual partner in the past 6 months among women and </w:t>
      </w:r>
      <w:r w:rsidR="003A0609" w:rsidRPr="000D3646">
        <w:rPr>
          <w:lang w:val="en-GB"/>
        </w:rPr>
        <w:t xml:space="preserve">condom use at last sex with a regular partner </w:t>
      </w:r>
      <w:r w:rsidR="004F2BA7" w:rsidRPr="000D3646">
        <w:rPr>
          <w:lang w:val="en-GB"/>
        </w:rPr>
        <w:t xml:space="preserve">among </w:t>
      </w:r>
      <w:r w:rsidR="003A0609" w:rsidRPr="000D3646">
        <w:rPr>
          <w:lang w:val="en-GB"/>
        </w:rPr>
        <w:t>women,</w:t>
      </w:r>
      <w:r w:rsidRPr="000D3646">
        <w:rPr>
          <w:lang w:val="en-GB"/>
        </w:rPr>
        <w:t xml:space="preserve"> </w:t>
      </w:r>
      <w:r w:rsidR="00915C3C" w:rsidRPr="000D3646">
        <w:rPr>
          <w:lang w:val="en-GB"/>
        </w:rPr>
        <w:t xml:space="preserve">the interaction </w:t>
      </w:r>
      <w:r w:rsidR="009A589C" w:rsidRPr="000D3646">
        <w:rPr>
          <w:lang w:val="en-GB"/>
        </w:rPr>
        <w:t xml:space="preserve">between arm and trial round </w:t>
      </w:r>
      <w:r w:rsidR="003A0609" w:rsidRPr="000D3646">
        <w:rPr>
          <w:lang w:val="en-GB"/>
        </w:rPr>
        <w:t>was significant</w:t>
      </w:r>
      <w:r w:rsidR="008178F5" w:rsidRPr="000D3646">
        <w:rPr>
          <w:lang w:val="en-GB"/>
        </w:rPr>
        <w:t xml:space="preserve"> </w:t>
      </w:r>
      <w:r w:rsidR="00F576BA" w:rsidRPr="000D3646">
        <w:rPr>
          <w:lang w:val="en-GB"/>
        </w:rPr>
        <w:t>with</w:t>
      </w:r>
      <w:r w:rsidR="008178F5" w:rsidRPr="000D3646">
        <w:rPr>
          <w:lang w:val="en-GB"/>
        </w:rPr>
        <w:t xml:space="preserve"> signs of </w:t>
      </w:r>
      <w:r w:rsidR="001F4861" w:rsidRPr="000D3646">
        <w:rPr>
          <w:lang w:val="en-GB"/>
        </w:rPr>
        <w:t xml:space="preserve">consistent </w:t>
      </w:r>
      <w:r w:rsidR="008178F5" w:rsidRPr="000D3646">
        <w:rPr>
          <w:lang w:val="en-GB"/>
        </w:rPr>
        <w:t>diverging trend</w:t>
      </w:r>
      <w:r w:rsidR="0043590D" w:rsidRPr="000D3646">
        <w:rPr>
          <w:lang w:val="en-GB"/>
        </w:rPr>
        <w:t>s</w:t>
      </w:r>
      <w:r w:rsidR="008178F5" w:rsidRPr="000D3646">
        <w:rPr>
          <w:lang w:val="en-GB"/>
        </w:rPr>
        <w:t xml:space="preserve"> between </w:t>
      </w:r>
      <w:r w:rsidR="00760172" w:rsidRPr="000D3646">
        <w:rPr>
          <w:lang w:val="en-GB"/>
        </w:rPr>
        <w:t xml:space="preserve">the two </w:t>
      </w:r>
      <w:del w:id="155" w:author="JOANNA ORNE GLIEMAN" w:date="2018-10-27T09:08:00Z">
        <w:r w:rsidR="00760172" w:rsidRPr="000D3646" w:rsidDel="00115FAB">
          <w:rPr>
            <w:lang w:val="en-GB"/>
          </w:rPr>
          <w:delText xml:space="preserve">trial </w:delText>
        </w:r>
      </w:del>
      <w:r w:rsidR="008178F5" w:rsidRPr="000D3646">
        <w:rPr>
          <w:lang w:val="en-GB"/>
        </w:rPr>
        <w:t>arms</w:t>
      </w:r>
      <w:r w:rsidR="0043590D" w:rsidRPr="000D3646">
        <w:rPr>
          <w:lang w:val="en-GB"/>
        </w:rPr>
        <w:t xml:space="preserve"> between trial round</w:t>
      </w:r>
      <w:r w:rsidR="00EC3AC4" w:rsidRPr="000D3646">
        <w:rPr>
          <w:lang w:val="en-GB"/>
        </w:rPr>
        <w:t>s</w:t>
      </w:r>
      <w:r w:rsidR="0043590D" w:rsidRPr="000D3646">
        <w:rPr>
          <w:lang w:val="en-GB"/>
        </w:rPr>
        <w:t xml:space="preserve"> 1 and 7</w:t>
      </w:r>
      <w:r w:rsidR="00CF604A" w:rsidRPr="000D3646">
        <w:rPr>
          <w:lang w:val="en-GB"/>
        </w:rPr>
        <w:t xml:space="preserve">. </w:t>
      </w:r>
      <w:r w:rsidR="00F576BA" w:rsidRPr="000D3646">
        <w:rPr>
          <w:lang w:val="en-GB"/>
        </w:rPr>
        <w:t xml:space="preserve">The </w:t>
      </w:r>
      <w:r w:rsidR="007C28E0">
        <w:rPr>
          <w:lang w:val="en-GB"/>
        </w:rPr>
        <w:t>odds</w:t>
      </w:r>
      <w:r w:rsidR="007C28E0" w:rsidRPr="000D3646">
        <w:rPr>
          <w:lang w:val="en-GB"/>
        </w:rPr>
        <w:t xml:space="preserve"> </w:t>
      </w:r>
      <w:r w:rsidR="00F576BA" w:rsidRPr="000D3646">
        <w:rPr>
          <w:lang w:val="en-GB"/>
        </w:rPr>
        <w:t xml:space="preserve">of casual partners seem to have decreased </w:t>
      </w:r>
      <w:r w:rsidR="00973396" w:rsidRPr="000D3646">
        <w:rPr>
          <w:lang w:val="en-GB"/>
        </w:rPr>
        <w:t xml:space="preserve">in the intervention arm </w:t>
      </w:r>
      <w:del w:id="156" w:author="JOANNA ORNE GLIEMAN" w:date="2018-10-30T12:04:00Z">
        <w:r w:rsidR="00F576BA" w:rsidRPr="000D3646" w:rsidDel="00C34B19">
          <w:rPr>
            <w:lang w:val="en-GB"/>
          </w:rPr>
          <w:delText xml:space="preserve">when </w:delText>
        </w:r>
      </w:del>
      <w:r w:rsidR="00F576BA" w:rsidRPr="000D3646">
        <w:rPr>
          <w:lang w:val="en-GB"/>
        </w:rPr>
        <w:t xml:space="preserve">compared to the control </w:t>
      </w:r>
      <w:r w:rsidR="00F576BA" w:rsidRPr="000D3646">
        <w:rPr>
          <w:lang w:val="en-GB"/>
        </w:rPr>
        <w:lastRenderedPageBreak/>
        <w:t>arm and t</w:t>
      </w:r>
      <w:r w:rsidR="003A0609" w:rsidRPr="000D3646">
        <w:rPr>
          <w:lang w:val="en-GB"/>
        </w:rPr>
        <w:t>he rates</w:t>
      </w:r>
      <w:r w:rsidR="007A19DB" w:rsidRPr="000D3646">
        <w:rPr>
          <w:lang w:val="en-GB"/>
        </w:rPr>
        <w:t xml:space="preserve"> of condom use with a regular partner</w:t>
      </w:r>
      <w:r w:rsidR="00F576BA" w:rsidRPr="000D3646">
        <w:rPr>
          <w:lang w:val="en-GB"/>
        </w:rPr>
        <w:t xml:space="preserve"> at last sex seem to have increased in the intervention </w:t>
      </w:r>
      <w:del w:id="157" w:author="JOANNA ORNE GLIEMAN" w:date="2018-10-30T12:04:00Z">
        <w:r w:rsidR="00F576BA" w:rsidRPr="000D3646" w:rsidDel="00C34B19">
          <w:rPr>
            <w:lang w:val="en-GB"/>
          </w:rPr>
          <w:delText xml:space="preserve">when </w:delText>
        </w:r>
      </w:del>
      <w:r w:rsidR="00F576BA" w:rsidRPr="000D3646">
        <w:rPr>
          <w:lang w:val="en-GB"/>
        </w:rPr>
        <w:t xml:space="preserve">compared to the control arm. </w:t>
      </w:r>
      <w:r w:rsidR="007A19DB" w:rsidRPr="000D3646">
        <w:rPr>
          <w:lang w:val="en-GB"/>
        </w:rPr>
        <w:t>T</w:t>
      </w:r>
      <w:r w:rsidR="00994BBA" w:rsidRPr="000D3646">
        <w:rPr>
          <w:lang w:val="en-GB"/>
        </w:rPr>
        <w:t>he</w:t>
      </w:r>
      <w:r w:rsidR="003A0609" w:rsidRPr="000D3646">
        <w:rPr>
          <w:lang w:val="en-GB"/>
        </w:rPr>
        <w:t>s</w:t>
      </w:r>
      <w:r w:rsidR="00994BBA" w:rsidRPr="000D3646">
        <w:rPr>
          <w:lang w:val="en-GB"/>
        </w:rPr>
        <w:t>e</w:t>
      </w:r>
      <w:r w:rsidR="003A0609" w:rsidRPr="000D3646">
        <w:rPr>
          <w:lang w:val="en-GB"/>
        </w:rPr>
        <w:t xml:space="preserve"> </w:t>
      </w:r>
      <w:r w:rsidR="00CF604A" w:rsidRPr="000D3646">
        <w:rPr>
          <w:lang w:val="en-GB"/>
        </w:rPr>
        <w:t>difference</w:t>
      </w:r>
      <w:r w:rsidR="00994BBA" w:rsidRPr="000D3646">
        <w:rPr>
          <w:lang w:val="en-GB"/>
        </w:rPr>
        <w:t>s</w:t>
      </w:r>
      <w:r w:rsidR="00CF604A" w:rsidRPr="000D3646">
        <w:rPr>
          <w:lang w:val="en-GB"/>
        </w:rPr>
        <w:t xml:space="preserve"> </w:t>
      </w:r>
      <w:r w:rsidR="003A0609" w:rsidRPr="000D3646">
        <w:rPr>
          <w:lang w:val="en-GB"/>
        </w:rPr>
        <w:t>may</w:t>
      </w:r>
      <w:r w:rsidR="007A19DB" w:rsidRPr="000D3646">
        <w:rPr>
          <w:lang w:val="en-GB"/>
        </w:rPr>
        <w:t xml:space="preserve"> be </w:t>
      </w:r>
      <w:r w:rsidR="004B48CF">
        <w:rPr>
          <w:lang w:val="en-GB"/>
        </w:rPr>
        <w:t>reflect</w:t>
      </w:r>
      <w:r w:rsidR="003A0609" w:rsidRPr="000D3646">
        <w:rPr>
          <w:lang w:val="en-GB"/>
        </w:rPr>
        <w:t xml:space="preserve"> the fact that </w:t>
      </w:r>
      <w:r w:rsidR="007A19DB" w:rsidRPr="000D3646">
        <w:rPr>
          <w:lang w:val="en-GB"/>
        </w:rPr>
        <w:t>round 7 only includes 4 clusters out of the total 22, but in any case it would</w:t>
      </w:r>
      <w:r w:rsidR="00E66BCC" w:rsidRPr="000D3646">
        <w:rPr>
          <w:lang w:val="en-GB"/>
        </w:rPr>
        <w:t xml:space="preserve"> suggest a beneficial effect</w:t>
      </w:r>
      <w:r w:rsidR="0043590D" w:rsidRPr="000D3646">
        <w:rPr>
          <w:lang w:val="en-GB"/>
        </w:rPr>
        <w:t xml:space="preserve"> </w:t>
      </w:r>
      <w:r w:rsidR="00B06AB1" w:rsidRPr="000D3646">
        <w:rPr>
          <w:lang w:val="en-GB"/>
        </w:rPr>
        <w:t xml:space="preserve">of messaging around universal </w:t>
      </w:r>
      <w:r w:rsidR="00E66BCC" w:rsidRPr="000D3646">
        <w:rPr>
          <w:lang w:val="en-GB"/>
        </w:rPr>
        <w:t>ART</w:t>
      </w:r>
      <w:r w:rsidR="000371A7" w:rsidRPr="000D3646">
        <w:rPr>
          <w:lang w:val="en-GB"/>
        </w:rPr>
        <w:t xml:space="preserve"> on </w:t>
      </w:r>
      <w:r w:rsidR="007A19DB" w:rsidRPr="000D3646">
        <w:rPr>
          <w:lang w:val="en-GB"/>
        </w:rPr>
        <w:t>condom use</w:t>
      </w:r>
      <w:r w:rsidR="003A0609" w:rsidRPr="000D3646">
        <w:rPr>
          <w:lang w:val="en-GB"/>
        </w:rPr>
        <w:t>.</w:t>
      </w:r>
      <w:r w:rsidRPr="000D3646">
        <w:rPr>
          <w:lang w:val="en-GB"/>
        </w:rPr>
        <w:t xml:space="preserve"> </w:t>
      </w:r>
      <w:r w:rsidR="007A19DB" w:rsidRPr="000D3646">
        <w:rPr>
          <w:lang w:val="en-GB"/>
        </w:rPr>
        <w:t>This</w:t>
      </w:r>
      <w:r w:rsidR="00AD5265" w:rsidRPr="000D3646">
        <w:rPr>
          <w:lang w:val="en-GB"/>
        </w:rPr>
        <w:t xml:space="preserve"> </w:t>
      </w:r>
      <w:r w:rsidR="007A19DB" w:rsidRPr="000D3646">
        <w:rPr>
          <w:lang w:val="en-GB"/>
        </w:rPr>
        <w:t>finding</w:t>
      </w:r>
      <w:r w:rsidR="00F50B04" w:rsidRPr="000D3646">
        <w:rPr>
          <w:lang w:val="en-GB"/>
        </w:rPr>
        <w:t xml:space="preserve"> </w:t>
      </w:r>
      <w:r w:rsidR="007A19DB" w:rsidRPr="000D3646">
        <w:rPr>
          <w:lang w:val="en-GB"/>
        </w:rPr>
        <w:t xml:space="preserve">would </w:t>
      </w:r>
      <w:r w:rsidR="00F50B04" w:rsidRPr="000D3646">
        <w:rPr>
          <w:lang w:val="en-GB"/>
        </w:rPr>
        <w:t xml:space="preserve">confirm the trends </w:t>
      </w:r>
      <w:r w:rsidR="00D468BA" w:rsidRPr="000D3646">
        <w:rPr>
          <w:lang w:val="en-GB"/>
        </w:rPr>
        <w:t xml:space="preserve">in reduced unprotected sex </w:t>
      </w:r>
      <w:r w:rsidR="00F50B04" w:rsidRPr="000D3646">
        <w:rPr>
          <w:lang w:val="en-GB"/>
        </w:rPr>
        <w:t xml:space="preserve">documented </w:t>
      </w:r>
      <w:r w:rsidR="00D468BA" w:rsidRPr="000D3646">
        <w:rPr>
          <w:lang w:val="en-GB"/>
        </w:rPr>
        <w:t xml:space="preserve">in South Africa </w:t>
      </w:r>
      <w:r w:rsidR="00F50B04" w:rsidRPr="000D3646">
        <w:rPr>
          <w:lang w:val="en-GB"/>
        </w:rPr>
        <w:t xml:space="preserve">among HIV-infected clinic attendees after ART </w:t>
      </w:r>
      <w:r w:rsidR="00D468BA" w:rsidRPr="000D3646">
        <w:rPr>
          <w:lang w:val="en-GB"/>
        </w:rPr>
        <w:t>initiation</w:t>
      </w:r>
      <w:r w:rsidR="0022147B">
        <w:rPr>
          <w:lang w:val="en-GB"/>
        </w:rPr>
        <w:t xml:space="preserve"> </w:t>
      </w:r>
      <w:r w:rsidR="0022147B">
        <w:rPr>
          <w:lang w:val="en-GB"/>
        </w:rPr>
        <w:fldChar w:fldCharType="begin"/>
      </w:r>
      <w:r w:rsidR="0022147B">
        <w:rPr>
          <w:lang w:val="en-GB"/>
        </w:rPr>
        <w:instrText xml:space="preserve"> ADDIN EN.CITE &lt;EndNote&gt;&lt;Cite&gt;&lt;Author&gt;McGrath&lt;/Author&gt;&lt;Year&gt;2017&lt;/Year&gt;&lt;RecNum&gt;6020&lt;/RecNum&gt;&lt;DisplayText&gt;&lt;style face="superscript"&gt;12&lt;/style&gt;&lt;/DisplayText&gt;&lt;record&gt;&lt;rec-number&gt;6020&lt;/rec-number&gt;&lt;foreign-keys&gt;&lt;key app="EN" db-id="fvf0xdta409ze6etxp65rpvc2s22w9222dxz" timestamp="1523356494"&gt;6020&lt;/key&gt;&lt;/foreign-keys&gt;&lt;ref-type name="Journal Article"&gt;17&lt;/ref-type&gt;&lt;contributors&gt;&lt;authors&gt;&lt;author&gt;McGrath, N.&lt;/author&gt;&lt;author&gt;Grapsa, E.&lt;/author&gt;&lt;/authors&gt;&lt;/contributors&gt;&lt;auth-address&gt;aUniversity of Southampton, Southampton, UK bAfrica Health Research Institute, KwaZulu-Natal cInstitute of Social And Economic Research, Rhodes University, Eastern Cape, South Africa.&lt;/auth-address&gt;&lt;titles&gt;&lt;title&gt;Does antiretroviral therapy change partnership dynamics and HIV risk behaviours among HIV-infected adults&lt;/title&gt;&lt;secondary-title&gt;AIDS&lt;/secondary-title&gt;&lt;/titles&gt;&lt;periodical&gt;&lt;full-title&gt;AIDS&lt;/full-title&gt;&lt;/periodical&gt;&lt;pages&gt;1451-1460&lt;/pages&gt;&lt;volume&gt;31&lt;/volume&gt;&lt;number&gt;10&lt;/number&gt;&lt;keywords&gt;&lt;keyword&gt;Adolescent&lt;/keyword&gt;&lt;keyword&gt;Adult&lt;/keyword&gt;&lt;keyword&gt;Anti-Retroviral Agents/*therapeutic use&lt;/keyword&gt;&lt;keyword&gt;Female&lt;/keyword&gt;&lt;keyword&gt;HIV Infections/*drug therapy&lt;/keyword&gt;&lt;keyword&gt;Humans&lt;/keyword&gt;&lt;keyword&gt;Longitudinal Studies&lt;/keyword&gt;&lt;keyword&gt;Male&lt;/keyword&gt;&lt;keyword&gt;Middle Aged&lt;/keyword&gt;&lt;keyword&gt;Prospective Studies&lt;/keyword&gt;&lt;keyword&gt;*Risk-Taking&lt;/keyword&gt;&lt;keyword&gt;*Sexual Behavior&lt;/keyword&gt;&lt;keyword&gt;South Africa&lt;/keyword&gt;&lt;keyword&gt;Surveys and Questionnaires&lt;/keyword&gt;&lt;keyword&gt;Young Adult&lt;/keyword&gt;&lt;/keywords&gt;&lt;dates&gt;&lt;year&gt;2017&lt;/year&gt;&lt;pub-dates&gt;&lt;date&gt;Jun 19&lt;/date&gt;&lt;/pub-dates&gt;&lt;/dates&gt;&lt;isbn&gt;1473-5571 (Electronic)&amp;#xD;0269-9370 (Linking)&lt;/isbn&gt;&lt;accession-num&gt;28574964&lt;/accession-num&gt;&lt;urls&gt;&lt;related-urls&gt;&lt;url&gt;https://www.ncbi.nlm.nih.gov/pubmed/28574964&lt;/url&gt;&lt;/related-urls&gt;&lt;/urls&gt;&lt;custom2&gt;PMC5457820&lt;/custom2&gt;&lt;electronic-resource-num&gt;10.1097/QAD.0000000000001502&lt;/electronic-resource-num&gt;&lt;/record&gt;&lt;/Cite&gt;&lt;/EndNote&gt;</w:instrText>
      </w:r>
      <w:r w:rsidR="0022147B">
        <w:rPr>
          <w:lang w:val="en-GB"/>
        </w:rPr>
        <w:fldChar w:fldCharType="separate"/>
      </w:r>
      <w:r w:rsidR="0022147B" w:rsidRPr="0022147B">
        <w:rPr>
          <w:noProof/>
          <w:vertAlign w:val="superscript"/>
          <w:lang w:val="en-GB"/>
        </w:rPr>
        <w:t>12</w:t>
      </w:r>
      <w:r w:rsidR="0022147B">
        <w:rPr>
          <w:lang w:val="en-GB"/>
        </w:rPr>
        <w:fldChar w:fldCharType="end"/>
      </w:r>
      <w:r w:rsidR="00B06AB1" w:rsidRPr="000D3646">
        <w:rPr>
          <w:lang w:val="en-GB"/>
        </w:rPr>
        <w:t>,</w:t>
      </w:r>
      <w:r w:rsidR="00F50B04" w:rsidRPr="000D3646">
        <w:rPr>
          <w:lang w:val="en-GB"/>
        </w:rPr>
        <w:t xml:space="preserve"> </w:t>
      </w:r>
      <w:r w:rsidR="00AD5265" w:rsidRPr="000D3646">
        <w:rPr>
          <w:lang w:val="en-GB"/>
        </w:rPr>
        <w:t xml:space="preserve">or </w:t>
      </w:r>
      <w:r w:rsidR="00D468BA" w:rsidRPr="000D3646">
        <w:rPr>
          <w:lang w:val="en-GB"/>
        </w:rPr>
        <w:t xml:space="preserve">in Uganda </w:t>
      </w:r>
      <w:r w:rsidR="00AD5265" w:rsidRPr="000D3646">
        <w:rPr>
          <w:lang w:val="en-GB"/>
        </w:rPr>
        <w:t>among HIV-negative</w:t>
      </w:r>
      <w:r w:rsidR="00B06AB1" w:rsidRPr="000D3646">
        <w:rPr>
          <w:lang w:val="en-GB"/>
        </w:rPr>
        <w:t xml:space="preserve"> household members</w:t>
      </w:r>
      <w:r w:rsidR="00AD5265" w:rsidRPr="000D3646">
        <w:rPr>
          <w:lang w:val="en-GB"/>
        </w:rPr>
        <w:t xml:space="preserve"> living with HIV-infected people initiated on ART </w:t>
      </w:r>
      <w:r w:rsidR="00AD5265" w:rsidRPr="000D3646">
        <w:rPr>
          <w:lang w:val="en-GB"/>
        </w:rPr>
        <w:fldChar w:fldCharType="begin">
          <w:fldData xml:space="preserve">PEVuZE5vdGU+PENpdGU+PEF1dGhvcj5CZWNoYW5nZTwvQXV0aG9yPjxZZWFyPjIwMTA8L1llYXI+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</w:fldData>
        </w:fldChar>
      </w:r>
      <w:r w:rsidR="0022147B">
        <w:rPr>
          <w:lang w:val="en-GB"/>
        </w:rPr>
        <w:instrText xml:space="preserve"> ADDIN EN.CITE </w:instrText>
      </w:r>
      <w:r w:rsidR="0022147B">
        <w:rPr>
          <w:lang w:val="en-GB"/>
        </w:rPr>
        <w:fldChar w:fldCharType="begin">
          <w:fldData xml:space="preserve">PEVuZE5vdGU+PENpdGU+PEF1dGhvcj5CZWNoYW5nZTwvQXV0aG9yPjxZZWFyPjIwMTA8L1llYXI+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</w:fldData>
        </w:fldChar>
      </w:r>
      <w:r w:rsidR="0022147B">
        <w:rPr>
          <w:lang w:val="en-GB"/>
        </w:rPr>
        <w:instrText xml:space="preserve"> ADDIN EN.CITE.DATA </w:instrText>
      </w:r>
      <w:r w:rsidR="0022147B">
        <w:rPr>
          <w:lang w:val="en-GB"/>
        </w:rPr>
      </w:r>
      <w:r w:rsidR="0022147B">
        <w:rPr>
          <w:lang w:val="en-GB"/>
        </w:rPr>
        <w:fldChar w:fldCharType="end"/>
      </w:r>
      <w:r w:rsidR="00AD5265" w:rsidRPr="000D3646">
        <w:rPr>
          <w:lang w:val="en-GB"/>
        </w:rPr>
      </w:r>
      <w:r w:rsidR="00AD5265" w:rsidRPr="000D3646">
        <w:rPr>
          <w:lang w:val="en-GB"/>
        </w:rPr>
        <w:fldChar w:fldCharType="separate"/>
      </w:r>
      <w:r w:rsidR="0022147B" w:rsidRPr="0022147B">
        <w:rPr>
          <w:noProof/>
          <w:vertAlign w:val="superscript"/>
          <w:lang w:val="en-GB"/>
        </w:rPr>
        <w:t>29</w:t>
      </w:r>
      <w:r w:rsidR="00AD5265" w:rsidRPr="000D3646">
        <w:rPr>
          <w:lang w:val="en-GB"/>
        </w:rPr>
        <w:fldChar w:fldCharType="end"/>
      </w:r>
      <w:r w:rsidR="00F50B04" w:rsidRPr="000D3646">
        <w:rPr>
          <w:lang w:val="en-GB"/>
        </w:rPr>
        <w:t>.</w:t>
      </w:r>
    </w:p>
    <w:p w14:paraId="517A7146" w14:textId="77777777" w:rsidR="00D21DF4" w:rsidRPr="000D3646" w:rsidRDefault="00D21DF4" w:rsidP="008461FF">
      <w:pPr>
        <w:spacing w:after="0" w:line="480" w:lineRule="auto"/>
        <w:jc w:val="both"/>
        <w:rPr>
          <w:lang w:val="en-GB"/>
        </w:rPr>
      </w:pPr>
    </w:p>
    <w:p w14:paraId="6371F5A3" w14:textId="6167C15D" w:rsidR="00571235" w:rsidRPr="000D3646" w:rsidRDefault="00B06AB1" w:rsidP="008461FF">
      <w:pPr>
        <w:spacing w:after="0" w:line="480" w:lineRule="auto"/>
        <w:jc w:val="both"/>
        <w:rPr>
          <w:lang w:val="en-GB"/>
        </w:rPr>
      </w:pPr>
      <w:r w:rsidRPr="000D3646">
        <w:rPr>
          <w:lang w:val="en-GB"/>
        </w:rPr>
        <w:t xml:space="preserve">Two indicators showed clear </w:t>
      </w:r>
      <w:r w:rsidR="000D3E2F" w:rsidRPr="000D3646">
        <w:rPr>
          <w:lang w:val="en-GB"/>
        </w:rPr>
        <w:t xml:space="preserve">improvements over </w:t>
      </w:r>
      <w:r w:rsidRPr="000D3646">
        <w:rPr>
          <w:lang w:val="en-GB"/>
        </w:rPr>
        <w:t>time. The odds of women declaring having used a condom at last sex with a casual partner was significantly higher in the later trial rounds than in the first trial round (Table 2).</w:t>
      </w:r>
      <w:r w:rsidR="00A835AA" w:rsidRPr="000D3646">
        <w:rPr>
          <w:lang w:val="en-GB"/>
        </w:rPr>
        <w:t xml:space="preserve"> This </w:t>
      </w:r>
      <w:r w:rsidR="006B20A6" w:rsidRPr="000D3646">
        <w:rPr>
          <w:lang w:val="en-GB"/>
        </w:rPr>
        <w:t>may be a result of the repeated exposure to trial staff and preventive messages, and to increased risk perception associated with unprotected sexual intercourse</w:t>
      </w:r>
      <w:r w:rsidR="00637221" w:rsidRPr="000D3646">
        <w:rPr>
          <w:lang w:val="en-GB"/>
        </w:rPr>
        <w:t xml:space="preserve">. </w:t>
      </w:r>
      <w:r w:rsidR="004B48CF">
        <w:rPr>
          <w:lang w:val="en-GB"/>
        </w:rPr>
        <w:t>And f</w:t>
      </w:r>
      <w:r w:rsidRPr="000D3646">
        <w:rPr>
          <w:lang w:val="en-GB"/>
        </w:rPr>
        <w:t>inally we observed</w:t>
      </w:r>
      <w:r w:rsidR="00C63D00" w:rsidRPr="000D3646">
        <w:rPr>
          <w:lang w:val="en-GB"/>
        </w:rPr>
        <w:t xml:space="preserve"> a decrease over calendar time </w:t>
      </w:r>
      <w:r w:rsidR="00366B26" w:rsidRPr="000D3646">
        <w:rPr>
          <w:lang w:val="en-GB"/>
        </w:rPr>
        <w:t xml:space="preserve">in </w:t>
      </w:r>
      <w:r w:rsidR="005B2D08" w:rsidRPr="000D3646">
        <w:rPr>
          <w:lang w:val="en-GB"/>
        </w:rPr>
        <w:t xml:space="preserve">the proportion of men reporting two or more sexual partners </w:t>
      </w:r>
      <w:r w:rsidR="00366B26" w:rsidRPr="000D3646">
        <w:rPr>
          <w:lang w:val="en-GB"/>
        </w:rPr>
        <w:t xml:space="preserve">in the past </w:t>
      </w:r>
      <w:r w:rsidR="005B2D08" w:rsidRPr="000D3646">
        <w:rPr>
          <w:lang w:val="en-GB"/>
        </w:rPr>
        <w:t xml:space="preserve">six </w:t>
      </w:r>
      <w:r w:rsidR="00366B26" w:rsidRPr="000D3646">
        <w:rPr>
          <w:lang w:val="en-GB"/>
        </w:rPr>
        <w:t>months</w:t>
      </w:r>
      <w:r w:rsidR="00A835AA" w:rsidRPr="000D3646">
        <w:rPr>
          <w:lang w:val="en-GB"/>
        </w:rPr>
        <w:t xml:space="preserve"> and </w:t>
      </w:r>
      <w:r w:rsidR="00366B26" w:rsidRPr="000D3646">
        <w:rPr>
          <w:lang w:val="en-GB"/>
        </w:rPr>
        <w:t xml:space="preserve">of </w:t>
      </w:r>
      <w:r w:rsidR="00A835AA" w:rsidRPr="000D3646">
        <w:rPr>
          <w:lang w:val="en-GB"/>
        </w:rPr>
        <w:t>concurrency</w:t>
      </w:r>
      <w:r w:rsidR="00C63D00" w:rsidRPr="000D3646">
        <w:rPr>
          <w:lang w:val="en-GB"/>
        </w:rPr>
        <w:t xml:space="preserve">. This time trend is </w:t>
      </w:r>
      <w:r w:rsidR="00CF0119" w:rsidRPr="000D3646">
        <w:rPr>
          <w:lang w:val="en-GB"/>
        </w:rPr>
        <w:t xml:space="preserve">however </w:t>
      </w:r>
      <w:r w:rsidR="00C63D00" w:rsidRPr="000D3646">
        <w:rPr>
          <w:lang w:val="en-GB"/>
        </w:rPr>
        <w:t>different from what was found in a recent meta-analysis, where reporting multiple partners over the past 12 months increased consistently across almost all study countries</w:t>
      </w:r>
      <w:r w:rsidR="009A589C" w:rsidRPr="000D3646">
        <w:rPr>
          <w:lang w:val="en-GB"/>
        </w:rPr>
        <w:t xml:space="preserve"> </w:t>
      </w:r>
      <w:r w:rsidR="009A589C" w:rsidRPr="000D3646">
        <w:rPr>
          <w:lang w:val="en-GB"/>
        </w:rPr>
        <w:fldChar w:fldCharType="begin">
          <w:fldData xml:space="preserve">PEVuZE5vdGU+PENpdGU+PEF1dGhvcj5MZWdlbWF0ZTwvQXV0aG9yPjxZZWFyPjIwMTc8L1llYXI+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</w:fldData>
        </w:fldChar>
      </w:r>
      <w:r w:rsidR="0022147B">
        <w:rPr>
          <w:lang w:val="en-GB"/>
        </w:rPr>
        <w:instrText xml:space="preserve"> ADDIN EN.CITE </w:instrText>
      </w:r>
      <w:r w:rsidR="0022147B">
        <w:rPr>
          <w:lang w:val="en-GB"/>
        </w:rPr>
        <w:fldChar w:fldCharType="begin">
          <w:fldData xml:space="preserve">PEVuZE5vdGU+PENpdGU+PEF1dGhvcj5MZWdlbWF0ZTwvQXV0aG9yPjxZZWFyPjIwMTc8L1llYXI+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</w:fldData>
        </w:fldChar>
      </w:r>
      <w:r w:rsidR="0022147B">
        <w:rPr>
          <w:lang w:val="en-GB"/>
        </w:rPr>
        <w:instrText xml:space="preserve"> ADDIN EN.CITE.DATA </w:instrText>
      </w:r>
      <w:r w:rsidR="0022147B">
        <w:rPr>
          <w:lang w:val="en-GB"/>
        </w:rPr>
      </w:r>
      <w:r w:rsidR="0022147B">
        <w:rPr>
          <w:lang w:val="en-GB"/>
        </w:rPr>
        <w:fldChar w:fldCharType="end"/>
      </w:r>
      <w:r w:rsidR="009A589C" w:rsidRPr="000D3646">
        <w:rPr>
          <w:lang w:val="en-GB"/>
        </w:rPr>
      </w:r>
      <w:r w:rsidR="009A589C" w:rsidRPr="000D3646">
        <w:rPr>
          <w:lang w:val="en-GB"/>
        </w:rPr>
        <w:fldChar w:fldCharType="separate"/>
      </w:r>
      <w:r w:rsidR="0022147B" w:rsidRPr="0022147B">
        <w:rPr>
          <w:noProof/>
          <w:vertAlign w:val="superscript"/>
          <w:lang w:val="en-GB"/>
        </w:rPr>
        <w:t>30</w:t>
      </w:r>
      <w:r w:rsidR="009A589C" w:rsidRPr="000D3646">
        <w:rPr>
          <w:lang w:val="en-GB"/>
        </w:rPr>
        <w:fldChar w:fldCharType="end"/>
      </w:r>
      <w:r w:rsidR="00C63D00" w:rsidRPr="000D3646">
        <w:rPr>
          <w:lang w:val="en-GB"/>
        </w:rPr>
        <w:t>.</w:t>
      </w:r>
    </w:p>
    <w:p w14:paraId="68C3F27E" w14:textId="77777777" w:rsidR="001F27BD" w:rsidRPr="000D3646" w:rsidRDefault="001F27BD" w:rsidP="008461FF">
      <w:pPr>
        <w:spacing w:after="0" w:line="480" w:lineRule="auto"/>
        <w:jc w:val="both"/>
        <w:rPr>
          <w:lang w:val="en-GB"/>
        </w:rPr>
      </w:pPr>
    </w:p>
    <w:p w14:paraId="56E4070E" w14:textId="60045FEA" w:rsidR="00D73978" w:rsidRPr="000D3646" w:rsidRDefault="00D73978" w:rsidP="008461FF">
      <w:pPr>
        <w:spacing w:after="0" w:line="480" w:lineRule="auto"/>
        <w:jc w:val="both"/>
        <w:rPr>
          <w:lang w:val="en-GB"/>
        </w:rPr>
      </w:pPr>
      <w:r w:rsidRPr="000D3646">
        <w:rPr>
          <w:lang w:val="en-GB"/>
        </w:rPr>
        <w:lastRenderedPageBreak/>
        <w:t xml:space="preserve">There are several limits to our analysis. </w:t>
      </w:r>
      <w:r w:rsidR="00B54489" w:rsidRPr="000D3646">
        <w:rPr>
          <w:lang w:val="en-GB"/>
        </w:rPr>
        <w:t>First</w:t>
      </w:r>
      <w:r w:rsidR="0054516B" w:rsidRPr="000D3646">
        <w:rPr>
          <w:lang w:val="en-GB"/>
        </w:rPr>
        <w:t xml:space="preserve">, the phased approach of the TasP trial may have biased the population characteristics, as the clusters were not opened at random. This can mainly be observed at rounds where only the first set of clusters are under observation (calendar round 1 and trial round 7); significant differences at these rounds thus needed to be treated carefully and were actually not considered sufficient to argue for an arm difference. </w:t>
      </w:r>
      <w:r w:rsidR="00E76039">
        <w:rPr>
          <w:lang w:val="en-GB"/>
        </w:rPr>
        <w:t>P</w:t>
      </w:r>
      <w:r w:rsidR="00E76039" w:rsidRPr="000D3646">
        <w:rPr>
          <w:lang w:val="en-GB"/>
        </w:rPr>
        <w:t>articipation rates changed over time and were not uniform within the population.</w:t>
      </w:r>
      <w:r w:rsidR="00E76039">
        <w:rPr>
          <w:lang w:val="en-GB"/>
        </w:rPr>
        <w:t xml:space="preserve"> </w:t>
      </w:r>
      <w:r w:rsidR="00114694">
        <w:rPr>
          <w:lang w:val="en-GB"/>
        </w:rPr>
        <w:t>However w</w:t>
      </w:r>
      <w:r w:rsidR="00E76039" w:rsidRPr="000D3646">
        <w:rPr>
          <w:lang w:val="en-GB"/>
        </w:rPr>
        <w:t>e observed no significant difference between the weighted and unweighted results.</w:t>
      </w:r>
      <w:r w:rsidR="00E76039">
        <w:rPr>
          <w:lang w:val="en-GB"/>
        </w:rPr>
        <w:t xml:space="preserve"> </w:t>
      </w:r>
      <w:r w:rsidR="00F4646A">
        <w:rPr>
          <w:lang w:val="en-GB"/>
        </w:rPr>
        <w:t>Second</w:t>
      </w:r>
      <w:r w:rsidR="00F4646A" w:rsidRPr="000D3646">
        <w:rPr>
          <w:lang w:val="en-GB"/>
        </w:rPr>
        <w:t>, the collection of sexual behaviour data was not homogenous over time</w:t>
      </w:r>
      <w:r w:rsidR="00E76039">
        <w:rPr>
          <w:lang w:val="en-GB"/>
        </w:rPr>
        <w:t>, resulting in missing data for calendar rounds 2 and 3</w:t>
      </w:r>
      <w:del w:id="158" w:author="JOANNA ORNE GLIEMAN" w:date="2018-10-30T12:05:00Z">
        <w:r w:rsidR="00E76039" w:rsidDel="00C34B19">
          <w:rPr>
            <w:lang w:val="en-GB"/>
          </w:rPr>
          <w:delText xml:space="preserve"> (that issue not concerning calendar round 1 and calendar rounds 4 to 7</w:delText>
        </w:r>
        <w:r w:rsidR="00E76039" w:rsidRPr="00DE4799" w:rsidDel="00C34B19">
          <w:rPr>
            <w:rFonts w:eastAsia="Times New Roman" w:cs="Arial"/>
            <w:color w:val="222222"/>
            <w:lang w:val="en-GB"/>
          </w:rPr>
          <w:delText>)</w:delText>
        </w:r>
      </w:del>
      <w:r w:rsidR="00E76039" w:rsidRPr="00DE4799">
        <w:rPr>
          <w:rFonts w:eastAsia="Times New Roman" w:cs="Arial"/>
          <w:color w:val="222222"/>
          <w:lang w:val="en-GB"/>
        </w:rPr>
        <w:t xml:space="preserve">. </w:t>
      </w:r>
      <w:r w:rsidR="006E3DD4" w:rsidRPr="00DE4799">
        <w:rPr>
          <w:rFonts w:eastAsia="Times New Roman" w:cs="Arial"/>
          <w:color w:val="222222"/>
          <w:lang w:val="en-GB"/>
        </w:rPr>
        <w:t xml:space="preserve">Third, we chose to retain the most parsimonious model in order to preserve power for our primary question: analysing differences between arms during follow-up </w:t>
      </w:r>
      <w:r w:rsidR="00DE4799">
        <w:rPr>
          <w:rFonts w:eastAsia="Times New Roman" w:cs="Arial"/>
          <w:color w:val="222222"/>
          <w:lang w:val="en-GB"/>
        </w:rPr>
        <w:t>for</w:t>
      </w:r>
      <w:r w:rsidR="006E3DD4" w:rsidRPr="00DE4799">
        <w:rPr>
          <w:rFonts w:eastAsia="Times New Roman" w:cs="Arial"/>
          <w:color w:val="222222"/>
          <w:lang w:val="en-GB"/>
        </w:rPr>
        <w:t xml:space="preserve"> each sexual behaviour</w:t>
      </w:r>
      <w:r w:rsidR="00DE4799">
        <w:rPr>
          <w:rFonts w:eastAsia="Times New Roman" w:cs="Arial"/>
          <w:color w:val="222222"/>
          <w:lang w:val="en-GB"/>
        </w:rPr>
        <w:t xml:space="preserve"> indicator</w:t>
      </w:r>
      <w:r w:rsidR="006E3DD4" w:rsidRPr="00DE4799">
        <w:rPr>
          <w:rFonts w:eastAsia="Times New Roman" w:cs="Arial"/>
          <w:color w:val="222222"/>
          <w:lang w:val="en-GB"/>
        </w:rPr>
        <w:t xml:space="preserve">. </w:t>
      </w:r>
      <w:r w:rsidR="00114694">
        <w:rPr>
          <w:rFonts w:eastAsia="Times New Roman" w:cs="Arial"/>
          <w:color w:val="222222"/>
          <w:lang w:val="en-GB"/>
        </w:rPr>
        <w:t>Although</w:t>
      </w:r>
      <w:r w:rsidR="006E3DD4" w:rsidRPr="00DE4799">
        <w:rPr>
          <w:rFonts w:eastAsia="Times New Roman" w:cs="Arial"/>
          <w:color w:val="222222"/>
          <w:lang w:val="en-GB"/>
        </w:rPr>
        <w:t xml:space="preserve"> parsimonious models </w:t>
      </w:r>
      <w:r w:rsidR="00114694">
        <w:rPr>
          <w:rFonts w:eastAsia="Times New Roman" w:cs="Arial"/>
          <w:color w:val="222222"/>
          <w:lang w:val="en-GB"/>
        </w:rPr>
        <w:t>do not allow direct</w:t>
      </w:r>
      <w:r w:rsidR="006E3DD4" w:rsidRPr="00DE4799">
        <w:rPr>
          <w:rFonts w:eastAsia="Times New Roman" w:cs="Arial"/>
          <w:color w:val="222222"/>
          <w:lang w:val="en-GB"/>
        </w:rPr>
        <w:t xml:space="preserve"> compar</w:t>
      </w:r>
      <w:r w:rsidR="00114694">
        <w:rPr>
          <w:rFonts w:eastAsia="Times New Roman" w:cs="Arial"/>
          <w:color w:val="222222"/>
          <w:lang w:val="en-GB"/>
        </w:rPr>
        <w:t>ison between the different indicators, they ensure</w:t>
      </w:r>
      <w:r w:rsidR="006E3DD4" w:rsidRPr="00DE4799">
        <w:rPr>
          <w:rFonts w:eastAsia="Times New Roman" w:cs="Arial"/>
          <w:color w:val="222222"/>
          <w:lang w:val="en-GB"/>
        </w:rPr>
        <w:t xml:space="preserve"> </w:t>
      </w:r>
      <w:r w:rsidR="00114694">
        <w:rPr>
          <w:rFonts w:eastAsia="Times New Roman" w:cs="Arial"/>
          <w:color w:val="222222"/>
          <w:lang w:val="en-GB"/>
        </w:rPr>
        <w:t xml:space="preserve">that the </w:t>
      </w:r>
      <w:r w:rsidR="006E3DD4" w:rsidRPr="00DE4799">
        <w:rPr>
          <w:rFonts w:eastAsia="Times New Roman" w:cs="Arial"/>
          <w:color w:val="222222"/>
          <w:lang w:val="en-GB"/>
        </w:rPr>
        <w:t>question i</w:t>
      </w:r>
      <w:r w:rsidR="00114694">
        <w:rPr>
          <w:rFonts w:eastAsia="Times New Roman" w:cs="Arial"/>
          <w:color w:val="222222"/>
          <w:lang w:val="en-GB"/>
        </w:rPr>
        <w:t>s answered in the</w:t>
      </w:r>
      <w:r w:rsidR="006E3DD4" w:rsidRPr="00DE4799">
        <w:rPr>
          <w:rFonts w:eastAsia="Times New Roman" w:cs="Arial"/>
          <w:color w:val="222222"/>
          <w:lang w:val="en-GB"/>
        </w:rPr>
        <w:t xml:space="preserve"> ‘best’ (most parsimonious) way for each indicator, even while using the same approach for all indicators. The full model results are presented in Table S2 and S3. For sexual intercourse in the past month among women and condom use at last sex with a casual partner for men and women, the significant time variables are not the same as for the parsimonious models. However the added significant variables show no trend. And the arm difference for concurrency among men, which was close </w:t>
      </w:r>
      <w:r w:rsidR="006E3DD4" w:rsidRPr="00DE4799">
        <w:rPr>
          <w:rFonts w:eastAsia="Times New Roman" w:cs="Arial"/>
          <w:color w:val="222222"/>
          <w:lang w:val="en-GB"/>
        </w:rPr>
        <w:lastRenderedPageBreak/>
        <w:t>to significance</w:t>
      </w:r>
      <w:r w:rsidR="004B48CF">
        <w:rPr>
          <w:rFonts w:eastAsia="Times New Roman" w:cs="Arial"/>
          <w:color w:val="222222"/>
          <w:lang w:val="en-GB"/>
        </w:rPr>
        <w:t xml:space="preserve"> in the parsimonious model (p=</w:t>
      </w:r>
      <w:r w:rsidR="006E3DD4" w:rsidRPr="00DE4799">
        <w:rPr>
          <w:rFonts w:eastAsia="Times New Roman" w:cs="Arial"/>
          <w:color w:val="222222"/>
          <w:lang w:val="en-GB"/>
        </w:rPr>
        <w:t xml:space="preserve">0.064), becomes significant in the full model. Thus interpretation for these indicators did not change substantially between the full and parsimonious models. </w:t>
      </w:r>
      <w:r w:rsidR="006B4A1C" w:rsidRPr="00DE4799">
        <w:rPr>
          <w:rFonts w:eastAsia="Times New Roman" w:cs="Arial"/>
          <w:color w:val="222222"/>
          <w:lang w:val="en-GB"/>
        </w:rPr>
        <w:t xml:space="preserve">Forth, </w:t>
      </w:r>
      <w:r w:rsidRPr="00DE4799">
        <w:rPr>
          <w:rFonts w:eastAsia="Times New Roman" w:cs="Arial"/>
          <w:color w:val="222222"/>
          <w:lang w:val="en-GB"/>
        </w:rPr>
        <w:t xml:space="preserve">our analysis is based on </w:t>
      </w:r>
      <w:r w:rsidR="00E440A0" w:rsidRPr="00DE4799">
        <w:rPr>
          <w:rFonts w:eastAsia="Times New Roman" w:cs="Arial"/>
          <w:color w:val="222222"/>
          <w:lang w:val="en-GB"/>
        </w:rPr>
        <w:t>self-</w:t>
      </w:r>
      <w:r w:rsidRPr="00DE4799">
        <w:rPr>
          <w:rFonts w:eastAsia="Times New Roman" w:cs="Arial"/>
          <w:color w:val="222222"/>
          <w:lang w:val="en-GB"/>
        </w:rPr>
        <w:t xml:space="preserve">reported data. The changes we observed over time may thus reflect changes in reporting sexual behaviours rather changes in sexual behaviours per se. Finally, we cannot assume that the TasP population is representative of rural </w:t>
      </w:r>
      <w:del w:id="159" w:author="JOANNA ORNE GLIEMAN" w:date="2018-10-27T09:09:00Z">
        <w:r w:rsidRPr="00DE4799" w:rsidDel="00115FAB">
          <w:rPr>
            <w:rFonts w:eastAsia="Times New Roman" w:cs="Arial"/>
            <w:color w:val="222222"/>
            <w:lang w:val="en-GB"/>
          </w:rPr>
          <w:delText>KwaZulu-Natal</w:delText>
        </w:r>
      </w:del>
      <w:ins w:id="160" w:author="JOANNA ORNE GLIEMAN" w:date="2018-10-27T09:09:00Z">
        <w:r w:rsidR="00115FAB">
          <w:rPr>
            <w:rFonts w:eastAsia="Times New Roman" w:cs="Arial"/>
            <w:color w:val="222222"/>
            <w:lang w:val="en-GB"/>
          </w:rPr>
          <w:t>KZN</w:t>
        </w:r>
      </w:ins>
      <w:r w:rsidRPr="00DE4799">
        <w:rPr>
          <w:rFonts w:eastAsia="Times New Roman" w:cs="Arial"/>
          <w:color w:val="222222"/>
          <w:lang w:val="en-GB"/>
        </w:rPr>
        <w:t xml:space="preserve"> or even of all of Hlabisa sub-district.</w:t>
      </w:r>
      <w:r w:rsidRPr="000D3646">
        <w:rPr>
          <w:lang w:val="en-GB"/>
        </w:rPr>
        <w:t xml:space="preserve"> </w:t>
      </w:r>
    </w:p>
    <w:p w14:paraId="7F0AD87D" w14:textId="3386B17F" w:rsidR="00EC1EA3" w:rsidRPr="000D3646" w:rsidRDefault="00EC1EA3" w:rsidP="008461FF">
      <w:pPr>
        <w:spacing w:after="0" w:line="480" w:lineRule="auto"/>
        <w:jc w:val="both"/>
        <w:rPr>
          <w:lang w:val="en-GB"/>
        </w:rPr>
      </w:pPr>
    </w:p>
    <w:p w14:paraId="0472A22F" w14:textId="05E8B5FC" w:rsidR="00A045B6" w:rsidRPr="000D3646" w:rsidRDefault="00B54489" w:rsidP="008461FF">
      <w:pPr>
        <w:spacing w:after="0" w:line="480" w:lineRule="auto"/>
        <w:jc w:val="both"/>
        <w:rPr>
          <w:lang w:val="en-GB"/>
        </w:rPr>
      </w:pPr>
      <w:r w:rsidRPr="000D3646">
        <w:rPr>
          <w:lang w:val="en-GB"/>
        </w:rPr>
        <w:t>The TasP trial was unable to show any evidence of universal ART on the prevention of HIV transmission; with HIV incidence remaining comparable between both trial arms and population-level increase in ART coverage being similar in both arms</w:t>
      </w:r>
      <w:r w:rsidR="00D16F08">
        <w:rPr>
          <w:lang w:val="en-GB"/>
        </w:rPr>
        <w:t xml:space="preserve"> </w:t>
      </w:r>
      <w:r w:rsidR="00D16F08">
        <w:rPr>
          <w:lang w:val="en-GB"/>
        </w:rPr>
        <w:fldChar w:fldCharType="begin">
          <w:fldData xml:space="preserve">PEVuZE5vdGU+PENpdGU+PEF1dGhvcj5Jd3VqaTwvQXV0aG9yPjxZZWFyPjIwMTg8L1llYXI+PFJl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==
</w:fldData>
        </w:fldChar>
      </w:r>
      <w:r w:rsidR="00D16F08">
        <w:rPr>
          <w:lang w:val="en-GB"/>
        </w:rPr>
        <w:instrText xml:space="preserve"> ADDIN EN.CITE </w:instrText>
      </w:r>
      <w:r w:rsidR="00D16F08">
        <w:rPr>
          <w:lang w:val="en-GB"/>
        </w:rPr>
        <w:fldChar w:fldCharType="begin">
          <w:fldData xml:space="preserve">PEVuZE5vdGU+PENpdGU+PEF1dGhvcj5Jd3VqaTwvQXV0aG9yPjxZZWFyPjIwMTg8L1llYXI+PFJl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==
</w:fldData>
        </w:fldChar>
      </w:r>
      <w:r w:rsidR="00D16F08">
        <w:rPr>
          <w:lang w:val="en-GB"/>
        </w:rPr>
        <w:instrText xml:space="preserve"> ADDIN EN.CITE.DATA </w:instrText>
      </w:r>
      <w:r w:rsidR="00D16F08">
        <w:rPr>
          <w:lang w:val="en-GB"/>
        </w:rPr>
      </w:r>
      <w:r w:rsidR="00D16F08">
        <w:rPr>
          <w:lang w:val="en-GB"/>
        </w:rPr>
        <w:fldChar w:fldCharType="end"/>
      </w:r>
      <w:r w:rsidR="00D16F08">
        <w:rPr>
          <w:lang w:val="en-GB"/>
        </w:rPr>
      </w:r>
      <w:r w:rsidR="00D16F08">
        <w:rPr>
          <w:lang w:val="en-GB"/>
        </w:rPr>
        <w:fldChar w:fldCharType="separate"/>
      </w:r>
      <w:r w:rsidR="00D16F08" w:rsidRPr="00D16F08">
        <w:rPr>
          <w:noProof/>
          <w:vertAlign w:val="superscript"/>
          <w:lang w:val="en-GB"/>
        </w:rPr>
        <w:t>9</w:t>
      </w:r>
      <w:r w:rsidR="00D16F08">
        <w:rPr>
          <w:lang w:val="en-GB"/>
        </w:rPr>
        <w:fldChar w:fldCharType="end"/>
      </w:r>
      <w:r w:rsidRPr="000D3646">
        <w:rPr>
          <w:lang w:val="en-GB"/>
        </w:rPr>
        <w:t>. We did not observe</w:t>
      </w:r>
      <w:r w:rsidR="00927CAD" w:rsidRPr="000D3646">
        <w:rPr>
          <w:lang w:val="en-GB"/>
        </w:rPr>
        <w:t xml:space="preserve"> any signs of sexual disinhibition associated with early ART in this rural population of </w:t>
      </w:r>
      <w:del w:id="161" w:author="JOANNA ORNE GLIEMAN" w:date="2018-10-26T14:28:00Z">
        <w:r w:rsidR="00927CAD" w:rsidRPr="000D3646" w:rsidDel="009D076D">
          <w:rPr>
            <w:lang w:val="en-GB"/>
          </w:rPr>
          <w:delText>KwaZulu-Nata</w:delText>
        </w:r>
        <w:r w:rsidR="004B48CF" w:rsidDel="009D076D">
          <w:rPr>
            <w:lang w:val="en-GB"/>
          </w:rPr>
          <w:delText>l</w:delText>
        </w:r>
      </w:del>
      <w:ins w:id="162" w:author="JOANNA ORNE GLIEMAN" w:date="2018-10-26T14:28:00Z">
        <w:r w:rsidR="009D076D">
          <w:rPr>
            <w:lang w:val="en-GB"/>
          </w:rPr>
          <w:t>KZN</w:t>
        </w:r>
      </w:ins>
      <w:r w:rsidR="004B48CF">
        <w:rPr>
          <w:lang w:val="en-GB"/>
        </w:rPr>
        <w:t>. T</w:t>
      </w:r>
      <w:r w:rsidRPr="000D3646">
        <w:rPr>
          <w:lang w:val="en-GB"/>
        </w:rPr>
        <w:t xml:space="preserve">he lack of difference in HIV incidence between both </w:t>
      </w:r>
      <w:del w:id="163" w:author="JOANNA ORNE GLIEMAN" w:date="2018-10-27T09:09:00Z">
        <w:r w:rsidRPr="000D3646" w:rsidDel="00115FAB">
          <w:rPr>
            <w:lang w:val="en-GB"/>
          </w:rPr>
          <w:delText xml:space="preserve">trial </w:delText>
        </w:r>
      </w:del>
      <w:r w:rsidRPr="000D3646">
        <w:rPr>
          <w:lang w:val="en-GB"/>
        </w:rPr>
        <w:t xml:space="preserve">arms cannot be explained by increased sexual risk taking in the intervention arm. </w:t>
      </w:r>
      <w:r w:rsidR="00A14538" w:rsidRPr="000D3646">
        <w:rPr>
          <w:lang w:val="en-GB"/>
        </w:rPr>
        <w:t xml:space="preserve">Continued monitoring of population-level sexual behaviour indicators is needed as the UTT strategy is rolled out. In particular multiple partnerships, </w:t>
      </w:r>
      <w:r w:rsidR="008244DC" w:rsidRPr="000D3646">
        <w:rPr>
          <w:lang w:val="en-GB"/>
        </w:rPr>
        <w:t xml:space="preserve">partnership selection/dissolution, sero-sorting or “ART-sorting” phenomenon, which may also affect in the end the impact of ART on HIV incidence </w:t>
      </w:r>
      <w:r w:rsidR="008244DC" w:rsidRPr="000D3646">
        <w:rPr>
          <w:lang w:val="en-GB"/>
        </w:rPr>
        <w:fldChar w:fldCharType="begin"/>
      </w:r>
      <w:r w:rsidR="00D16F08">
        <w:rPr>
          <w:lang w:val="en-GB"/>
        </w:rPr>
        <w:instrText xml:space="preserve"> ADDIN EN.CITE &lt;EndNote&gt;&lt;Cite&gt;&lt;Author&gt;Delva&lt;/Author&gt;&lt;Year&gt;2016&lt;/Year&gt;&lt;RecNum&gt;5867&lt;/RecNum&gt;&lt;DisplayText&gt;&lt;style face="superscript"&gt;31&lt;/style&gt;&lt;/DisplayText&gt;&lt;record&gt;&lt;rec-number&gt;5867&lt;/rec-number&gt;&lt;foreign-keys&gt;&lt;key app="EN" db-id="fvf0xdta409ze6etxp65rpvc2s22w9222dxz" timestamp="1506592777"&gt;5867&lt;/key&gt;&lt;/foreign-keys&gt;&lt;ref-type name="Journal Article"&gt;17&lt;/ref-type&gt;&lt;contributors&gt;&lt;authors&gt;&lt;author&gt;Delva, W.&lt;/author&gt;&lt;author&gt;Helleringer, S.&lt;/author&gt;&lt;/authors&gt;&lt;/contributors&gt;&lt;auth-address&gt;The South African Department of Science and Technology-National Research Foundation (DST-NRF) Centre of Excellence in Epidemiological Modelling and Analysis (SACEMA), Stellenbosch University, Stellenbosch, South Africa.&amp;#xD;International Centre for Reproductive Health, Ghent University, Ghent, Belgium.&amp;#xD;Center for Statistics, Hasselt University, Diepenbeek, Belgium.&amp;#xD;Rega Institute for Medical Research, KU Leuven, Leuven, Belgium.&amp;#xD;Institute of Integrative Biology, ETH Zurich, Zurich, Switzerland.&amp;#xD;Bloomberg School of Public Health, Johns Hopkins University, Baltimore, Maryland, United States of America.&lt;/auth-address&gt;&lt;titles&gt;&lt;title&gt;Beyond Risk Compensation: Clusters of Antiretroviral Treatment (ART) Users in Sexual Networks Can Modify the Impact of ART on HIV Incidence&lt;/title&gt;&lt;secondary-title&gt;PLoS One&lt;/secondary-title&gt;&lt;/titles&gt;&lt;periodical&gt;&lt;full-title&gt;PLoS ONE&lt;/full-title&gt;&lt;/periodical&gt;&lt;pages&gt;e0163159&lt;/pages&gt;&lt;volume&gt;11&lt;/volume&gt;&lt;number&gt;9&lt;/number&gt;&lt;dates&gt;&lt;year&gt;2016&lt;/year&gt;&lt;/dates&gt;&lt;isbn&gt;1932-6203 (Electronic)&amp;#xD;1932-6203 (Linking)&lt;/isbn&gt;&lt;accession-num&gt;27657492&lt;/accession-num&gt;&lt;urls&gt;&lt;related-urls&gt;&lt;url&gt;https://www.ncbi.nlm.nih.gov/pubmed/27657492&lt;/url&gt;&lt;/related-urls&gt;&lt;/urls&gt;&lt;custom2&gt;PMC5033240&lt;/custom2&gt;&lt;electronic-resource-num&gt;10.1371/journal.pone.0163159&lt;/electronic-resource-num&gt;&lt;/record&gt;&lt;/Cite&gt;&lt;/EndNote&gt;</w:instrText>
      </w:r>
      <w:r w:rsidR="008244DC" w:rsidRPr="000D3646">
        <w:rPr>
          <w:lang w:val="en-GB"/>
        </w:rPr>
        <w:fldChar w:fldCharType="separate"/>
      </w:r>
      <w:r w:rsidR="00D16F08" w:rsidRPr="00D16F08">
        <w:rPr>
          <w:noProof/>
          <w:vertAlign w:val="superscript"/>
          <w:lang w:val="en-GB"/>
        </w:rPr>
        <w:t>31</w:t>
      </w:r>
      <w:r w:rsidR="008244DC" w:rsidRPr="000D3646">
        <w:rPr>
          <w:lang w:val="en-GB"/>
        </w:rPr>
        <w:fldChar w:fldCharType="end"/>
      </w:r>
      <w:r w:rsidR="008244DC" w:rsidRPr="000D3646">
        <w:rPr>
          <w:lang w:val="en-GB"/>
        </w:rPr>
        <w:t>.</w:t>
      </w:r>
    </w:p>
    <w:p w14:paraId="41FEB685" w14:textId="77777777" w:rsidR="00EC2F59" w:rsidRPr="000D3646" w:rsidRDefault="00EC2F59" w:rsidP="008461FF">
      <w:pPr>
        <w:spacing w:after="0" w:line="480" w:lineRule="auto"/>
        <w:jc w:val="both"/>
        <w:rPr>
          <w:highlight w:val="yellow"/>
          <w:lang w:val="en-GB"/>
        </w:rPr>
      </w:pPr>
    </w:p>
    <w:p w14:paraId="7DD0E870" w14:textId="77777777" w:rsidR="005E4633" w:rsidRPr="000D3646" w:rsidRDefault="005E4633" w:rsidP="008461FF">
      <w:pPr>
        <w:spacing w:after="0" w:line="480" w:lineRule="auto"/>
        <w:jc w:val="both"/>
        <w:rPr>
          <w:highlight w:val="yellow"/>
          <w:lang w:val="en-GB"/>
        </w:rPr>
      </w:pPr>
    </w:p>
    <w:p w14:paraId="53ED3269" w14:textId="77777777" w:rsidR="005E4633" w:rsidRPr="000D3646" w:rsidRDefault="005E4633" w:rsidP="008461FF">
      <w:pPr>
        <w:pStyle w:val="Heading1"/>
        <w:spacing w:before="0" w:line="480" w:lineRule="auto"/>
        <w:jc w:val="both"/>
        <w:rPr>
          <w:rFonts w:asciiTheme="minorHAnsi" w:hAnsiTheme="minorHAnsi"/>
          <w:lang w:val="en-GB"/>
        </w:rPr>
      </w:pPr>
      <w:r w:rsidRPr="000D3646">
        <w:rPr>
          <w:rFonts w:asciiTheme="minorHAnsi" w:hAnsiTheme="minorHAnsi"/>
          <w:lang w:val="en-GB"/>
        </w:rPr>
        <w:lastRenderedPageBreak/>
        <w:t>Declaration of interests</w:t>
      </w:r>
    </w:p>
    <w:p w14:paraId="4DB3CAC6" w14:textId="241A0213" w:rsidR="005E4633" w:rsidRPr="000D3646" w:rsidRDefault="005E4633" w:rsidP="008461FF">
      <w:pPr>
        <w:spacing w:after="0" w:line="480" w:lineRule="auto"/>
        <w:jc w:val="both"/>
        <w:rPr>
          <w:lang w:val="en-GB"/>
        </w:rPr>
      </w:pPr>
      <w:r w:rsidRPr="000D3646">
        <w:rPr>
          <w:lang w:val="en-GB"/>
        </w:rPr>
        <w:t>All authors declare that they have no conflicts of interest.</w:t>
      </w:r>
    </w:p>
    <w:p w14:paraId="0576E59A" w14:textId="77777777" w:rsidR="005E4633" w:rsidRPr="000D3646" w:rsidRDefault="005E4633" w:rsidP="008461FF">
      <w:pPr>
        <w:spacing w:after="0" w:line="480" w:lineRule="auto"/>
        <w:jc w:val="both"/>
        <w:rPr>
          <w:lang w:val="en-GB"/>
        </w:rPr>
      </w:pPr>
    </w:p>
    <w:p w14:paraId="28A5CA05" w14:textId="77777777" w:rsidR="005E4633" w:rsidRPr="000D3646" w:rsidRDefault="005E4633" w:rsidP="008461FF">
      <w:pPr>
        <w:spacing w:after="0" w:line="480" w:lineRule="auto"/>
        <w:jc w:val="both"/>
        <w:rPr>
          <w:lang w:val="en-GB"/>
        </w:rPr>
      </w:pPr>
    </w:p>
    <w:p w14:paraId="7BAB9BD5" w14:textId="77777777" w:rsidR="005E4633" w:rsidRPr="000D3646" w:rsidRDefault="005E4633" w:rsidP="008461FF">
      <w:pPr>
        <w:pStyle w:val="Heading1"/>
        <w:spacing w:before="0" w:line="480" w:lineRule="auto"/>
        <w:jc w:val="both"/>
        <w:rPr>
          <w:rFonts w:asciiTheme="minorHAnsi" w:hAnsiTheme="minorHAnsi"/>
          <w:lang w:val="en-GB"/>
        </w:rPr>
      </w:pPr>
      <w:r w:rsidRPr="000D3646">
        <w:rPr>
          <w:rFonts w:asciiTheme="minorHAnsi" w:hAnsiTheme="minorHAnsi"/>
          <w:lang w:val="en-GB"/>
        </w:rPr>
        <w:t xml:space="preserve">Acknowledgements </w:t>
      </w:r>
    </w:p>
    <w:p w14:paraId="304DF8B9" w14:textId="77777777" w:rsidR="005E4633" w:rsidRPr="000D3646" w:rsidRDefault="005E4633" w:rsidP="008461FF">
      <w:pPr>
        <w:spacing w:after="0" w:line="480" w:lineRule="auto"/>
        <w:jc w:val="both"/>
        <w:rPr>
          <w:lang w:val="en-GB"/>
        </w:rPr>
      </w:pPr>
      <w:r w:rsidRPr="000D3646">
        <w:rPr>
          <w:lang w:val="en-GB"/>
        </w:rPr>
        <w:t>We thank the study volunteers for allowing us into their homes and participating in this trial, the KwaZulu-Natal Provincial and the National Department of Health of South Africa for their support of this study.</w:t>
      </w:r>
    </w:p>
    <w:p w14:paraId="3A4B9491" w14:textId="77777777" w:rsidR="005E4633" w:rsidRPr="000D3646" w:rsidRDefault="005E4633" w:rsidP="008461FF">
      <w:pPr>
        <w:spacing w:after="0" w:line="480" w:lineRule="auto"/>
        <w:jc w:val="both"/>
        <w:rPr>
          <w:lang w:val="en-GB"/>
        </w:rPr>
      </w:pPr>
      <w:r w:rsidRPr="000D3646">
        <w:rPr>
          <w:lang w:val="en-GB"/>
        </w:rPr>
        <w:t>We thank staff of the Africa Health Research Institute (previously Africa Centre for Population Health) for the trial implementation and analysis of data, including those who conducted the fieldwork, provided clinical care, developed and maintained the database, entered the data and verified data quality.</w:t>
      </w:r>
    </w:p>
    <w:p w14:paraId="008F63D5" w14:textId="77777777" w:rsidR="005E4633" w:rsidRPr="000D3646" w:rsidRDefault="005E4633" w:rsidP="008461FF">
      <w:pPr>
        <w:spacing w:after="0" w:line="480" w:lineRule="auto"/>
        <w:jc w:val="both"/>
        <w:rPr>
          <w:lang w:val="en-GB"/>
        </w:rPr>
      </w:pPr>
      <w:r w:rsidRPr="000D3646">
        <w:rPr>
          <w:lang w:val="en-GB"/>
        </w:rPr>
        <w:t>We acknowledge the advice and support of the Scientific Advisory Board: Bernard Hirschel (Chair), Xavier Anglaret, Hoosen Coovadia, Eric Djimeu, Eric Fleutelot, Eric Goemaere, Alice Jacob, Jean-Michel Molina, Lynn Morris, Golriz Pahlavan-Grumel, Calice Talom, Francois Venter, Sibongile Zungu.</w:t>
      </w:r>
    </w:p>
    <w:p w14:paraId="17F59E19" w14:textId="77777777" w:rsidR="005E4633" w:rsidRPr="000D3646" w:rsidRDefault="005E4633" w:rsidP="008461FF">
      <w:pPr>
        <w:spacing w:after="0" w:line="480" w:lineRule="auto"/>
        <w:jc w:val="both"/>
        <w:rPr>
          <w:lang w:val="en-GB"/>
        </w:rPr>
      </w:pPr>
      <w:r w:rsidRPr="000D3646">
        <w:rPr>
          <w:lang w:val="en-GB"/>
        </w:rPr>
        <w:t>We acknowledge the advice and support of the DSMB: Patrick Yeni (Chair), Nathan Ford, Hakima Himmich, Catherine Hankins, Helen Weiss, Sinead Delany-Moretlwe.</w:t>
      </w:r>
    </w:p>
    <w:p w14:paraId="6CF0704C" w14:textId="149F2205" w:rsidR="005E4633" w:rsidRPr="000D3646" w:rsidRDefault="005E4633" w:rsidP="008461FF">
      <w:pPr>
        <w:spacing w:after="0" w:line="480" w:lineRule="auto"/>
        <w:jc w:val="both"/>
        <w:rPr>
          <w:lang w:val="en-GB"/>
        </w:rPr>
      </w:pPr>
      <w:r w:rsidRPr="000D3646">
        <w:rPr>
          <w:lang w:val="en-GB"/>
        </w:rPr>
        <w:lastRenderedPageBreak/>
        <w:t>Special thanks to Professor Jean-François Delfraissy, prior Director of ANRS.</w:t>
      </w:r>
    </w:p>
    <w:p w14:paraId="63ED5DD1" w14:textId="7B43F150" w:rsidR="005E4633" w:rsidRPr="000D3646" w:rsidRDefault="005E4633" w:rsidP="008461FF">
      <w:pPr>
        <w:spacing w:after="0" w:line="480" w:lineRule="auto"/>
        <w:jc w:val="both"/>
        <w:rPr>
          <w:lang w:val="en-GB"/>
        </w:rPr>
      </w:pPr>
      <w:r w:rsidRPr="000D3646">
        <w:rPr>
          <w:lang w:val="en-GB"/>
        </w:rPr>
        <w:t>Research discussed in this publication has been co-funded by the ANRS, the Deutsche Gesellschaft für Internationale Zusammenarbeit (GIZ), and the International Initiative for Impact Evaluation, Inc. (3ie) with support from the Bill &amp; Melinda Gates Foundation. The content is solely the responsibility of the authors and does not represent the official views of the ANRS, 3ie or the Bill &amp; Melinda Gates Foundation.</w:t>
      </w:r>
    </w:p>
    <w:p w14:paraId="37E8DF80" w14:textId="13EE3B4A" w:rsidR="005E4633" w:rsidRPr="000D3646" w:rsidRDefault="005E4633" w:rsidP="008461FF">
      <w:pPr>
        <w:spacing w:after="0" w:line="480" w:lineRule="auto"/>
        <w:jc w:val="both"/>
        <w:rPr>
          <w:lang w:val="en-GB"/>
        </w:rPr>
      </w:pPr>
      <w:r w:rsidRPr="000D3646">
        <w:rPr>
          <w:lang w:val="en-GB"/>
        </w:rPr>
        <w:t>The trial was conducted with the support of Merck &amp; Co. Inc and Gilead Sciences that provided the Atripla® drug supply. The Africa Health Research Institute receives core funding from the Wellcome Trust, which provides the platform for the population- and clinic-based research at the Centre.</w:t>
      </w:r>
    </w:p>
    <w:p w14:paraId="21BEF4B0" w14:textId="780A04E8" w:rsidR="00864A72" w:rsidRPr="000D3646" w:rsidRDefault="00864A72" w:rsidP="008461FF">
      <w:pPr>
        <w:pStyle w:val="CommentText"/>
        <w:spacing w:line="480" w:lineRule="auto"/>
        <w:rPr>
          <w:lang w:val="en-GB"/>
        </w:rPr>
      </w:pPr>
    </w:p>
    <w:p w14:paraId="0CCD9371" w14:textId="54E78165" w:rsidR="00354D32" w:rsidRPr="000D3646" w:rsidRDefault="00354D32" w:rsidP="008461FF">
      <w:pPr>
        <w:spacing w:after="0" w:line="480" w:lineRule="auto"/>
        <w:jc w:val="both"/>
        <w:rPr>
          <w:highlight w:val="yellow"/>
          <w:lang w:val="en-GB"/>
        </w:rPr>
      </w:pPr>
    </w:p>
    <w:p w14:paraId="3CE7903C" w14:textId="60935BBE" w:rsidR="00814E70" w:rsidRPr="000D3646" w:rsidRDefault="00814E70" w:rsidP="008461FF">
      <w:pPr>
        <w:pStyle w:val="ListParagraph"/>
        <w:numPr>
          <w:ilvl w:val="0"/>
          <w:numId w:val="1"/>
        </w:numPr>
        <w:spacing w:after="0" w:line="480" w:lineRule="auto"/>
        <w:jc w:val="both"/>
        <w:rPr>
          <w:highlight w:val="yellow"/>
          <w:lang w:val="en-GB"/>
        </w:rPr>
      </w:pPr>
      <w:r w:rsidRPr="000D3646">
        <w:rPr>
          <w:highlight w:val="yellow"/>
          <w:lang w:val="en-GB"/>
        </w:rPr>
        <w:br w:type="page"/>
      </w:r>
    </w:p>
    <w:p w14:paraId="37B0FCE9" w14:textId="1D2FB61A" w:rsidR="004E69CB" w:rsidRPr="00DE4799" w:rsidRDefault="00814E70" w:rsidP="008461FF">
      <w:pPr>
        <w:pStyle w:val="Heading1"/>
        <w:spacing w:before="0" w:line="480" w:lineRule="auto"/>
        <w:jc w:val="both"/>
        <w:rPr>
          <w:rFonts w:asciiTheme="minorHAnsi" w:hAnsiTheme="minorHAnsi"/>
        </w:rPr>
      </w:pPr>
      <w:r w:rsidRPr="00DE4799">
        <w:rPr>
          <w:rFonts w:asciiTheme="minorHAnsi" w:hAnsiTheme="minorHAnsi"/>
        </w:rPr>
        <w:lastRenderedPageBreak/>
        <w:t>References</w:t>
      </w:r>
    </w:p>
    <w:p w14:paraId="30B40946" w14:textId="77777777" w:rsidR="00812B32" w:rsidRPr="00DE4799" w:rsidRDefault="00812B32" w:rsidP="008461FF">
      <w:pPr>
        <w:spacing w:after="0" w:line="480" w:lineRule="auto"/>
        <w:jc w:val="both"/>
      </w:pPr>
    </w:p>
    <w:p w14:paraId="6A7E3F13" w14:textId="77777777" w:rsidR="00954B09" w:rsidRPr="00954B09" w:rsidRDefault="00812B32" w:rsidP="008461FF">
      <w:pPr>
        <w:pStyle w:val="EndNoteBibliography"/>
        <w:spacing w:after="0" w:line="480" w:lineRule="auto"/>
        <w:rPr>
          <w:noProof/>
        </w:rPr>
      </w:pPr>
      <w:r w:rsidRPr="000D3646">
        <w:rPr>
          <w:lang w:val="en-GB"/>
        </w:rPr>
        <w:fldChar w:fldCharType="begin"/>
      </w:r>
      <w:r w:rsidRPr="00DE4799">
        <w:rPr>
          <w:lang w:val="fr-FR"/>
        </w:rPr>
        <w:instrText xml:space="preserve"> </w:instrText>
      </w:r>
      <w:r w:rsidR="007B5025" w:rsidRPr="00DE4799">
        <w:rPr>
          <w:lang w:val="fr-FR"/>
        </w:rPr>
        <w:instrText>ADDIN</w:instrText>
      </w:r>
      <w:r w:rsidRPr="00DE4799">
        <w:rPr>
          <w:lang w:val="fr-FR"/>
        </w:rPr>
        <w:instrText xml:space="preserve"> EN.REFLIST </w:instrText>
      </w:r>
      <w:r w:rsidRPr="000D3646">
        <w:rPr>
          <w:lang w:val="en-GB"/>
        </w:rPr>
        <w:fldChar w:fldCharType="separate"/>
      </w:r>
      <w:r w:rsidR="00954B09" w:rsidRPr="007479E4">
        <w:rPr>
          <w:noProof/>
          <w:lang w:val="fr-FR"/>
        </w:rPr>
        <w:t>1.</w:t>
      </w:r>
      <w:r w:rsidR="00954B09" w:rsidRPr="007479E4">
        <w:rPr>
          <w:noProof/>
          <w:lang w:val="fr-FR"/>
        </w:rPr>
        <w:tab/>
        <w:t xml:space="preserve">Danel C, Moh R, Gabillard D, Badje A, Le Carrou J, Ouassa T, et al. </w:t>
      </w:r>
      <w:r w:rsidR="00954B09" w:rsidRPr="00954B09">
        <w:rPr>
          <w:b/>
          <w:noProof/>
        </w:rPr>
        <w:t>A Trial of Early Antiretrovirals and Isoniazid Preventive Therapy in Africa</w:t>
      </w:r>
      <w:r w:rsidR="00954B09" w:rsidRPr="00954B09">
        <w:rPr>
          <w:noProof/>
        </w:rPr>
        <w:t xml:space="preserve">. </w:t>
      </w:r>
      <w:r w:rsidR="00954B09" w:rsidRPr="00954B09">
        <w:rPr>
          <w:i/>
          <w:noProof/>
        </w:rPr>
        <w:t>N Engl J Med</w:t>
      </w:r>
      <w:r w:rsidR="00954B09" w:rsidRPr="00954B09">
        <w:rPr>
          <w:noProof/>
        </w:rPr>
        <w:t xml:space="preserve"> 2015; </w:t>
      </w:r>
      <w:r w:rsidR="00954B09" w:rsidRPr="00954B09">
        <w:rPr>
          <w:b/>
          <w:noProof/>
        </w:rPr>
        <w:t>373</w:t>
      </w:r>
      <w:r w:rsidR="00954B09" w:rsidRPr="00954B09">
        <w:rPr>
          <w:noProof/>
        </w:rPr>
        <w:t>(9): 808-22.</w:t>
      </w:r>
    </w:p>
    <w:p w14:paraId="32438457" w14:textId="77777777" w:rsidR="00954B09" w:rsidRPr="00954B09" w:rsidRDefault="00954B09" w:rsidP="008461FF">
      <w:pPr>
        <w:pStyle w:val="EndNoteBibliography"/>
        <w:spacing w:after="0" w:line="480" w:lineRule="auto"/>
        <w:rPr>
          <w:noProof/>
        </w:rPr>
      </w:pPr>
      <w:r w:rsidRPr="00954B09">
        <w:rPr>
          <w:noProof/>
        </w:rPr>
        <w:t>2.</w:t>
      </w:r>
      <w:r w:rsidRPr="00954B09">
        <w:rPr>
          <w:noProof/>
        </w:rPr>
        <w:tab/>
        <w:t xml:space="preserve">Lundgren JD, Babiker AG, Gordin F, Emery S, Grund B, Sharma S, et al. </w:t>
      </w:r>
      <w:r w:rsidRPr="00954B09">
        <w:rPr>
          <w:b/>
          <w:noProof/>
        </w:rPr>
        <w:t>Initiation of Antiretroviral Therapy in Early Asymptomatic HIV Infection</w:t>
      </w:r>
      <w:r w:rsidRPr="00954B09">
        <w:rPr>
          <w:noProof/>
        </w:rPr>
        <w:t xml:space="preserve">. </w:t>
      </w:r>
      <w:r w:rsidRPr="00954B09">
        <w:rPr>
          <w:i/>
          <w:noProof/>
        </w:rPr>
        <w:t>N Engl J Med</w:t>
      </w:r>
      <w:r w:rsidRPr="00954B09">
        <w:rPr>
          <w:noProof/>
        </w:rPr>
        <w:t xml:space="preserve"> 2015; </w:t>
      </w:r>
      <w:r w:rsidRPr="00954B09">
        <w:rPr>
          <w:b/>
          <w:noProof/>
        </w:rPr>
        <w:t>373</w:t>
      </w:r>
      <w:r w:rsidRPr="00954B09">
        <w:rPr>
          <w:noProof/>
        </w:rPr>
        <w:t>(9): 795-807.</w:t>
      </w:r>
    </w:p>
    <w:p w14:paraId="405276A9" w14:textId="77777777" w:rsidR="00954B09" w:rsidRPr="00954B09" w:rsidRDefault="00954B09" w:rsidP="008461FF">
      <w:pPr>
        <w:pStyle w:val="EndNoteBibliography"/>
        <w:spacing w:after="0" w:line="480" w:lineRule="auto"/>
        <w:rPr>
          <w:noProof/>
        </w:rPr>
      </w:pPr>
      <w:r w:rsidRPr="007479E4">
        <w:rPr>
          <w:noProof/>
          <w:lang w:val="fr-FR"/>
        </w:rPr>
        <w:t>3.</w:t>
      </w:r>
      <w:r w:rsidRPr="007479E4">
        <w:rPr>
          <w:noProof/>
          <w:lang w:val="fr-FR"/>
        </w:rPr>
        <w:tab/>
        <w:t xml:space="preserve">Cohen MS, Chen YQ, McCauley M, Gamble T, Hosseinipour MC, Kumarasamy N, et al. </w:t>
      </w:r>
      <w:r w:rsidRPr="00954B09">
        <w:rPr>
          <w:b/>
          <w:noProof/>
        </w:rPr>
        <w:t>Antiretroviral Therapy for the Prevention of HIV-1 Transmission</w:t>
      </w:r>
      <w:r w:rsidRPr="00954B09">
        <w:rPr>
          <w:noProof/>
        </w:rPr>
        <w:t xml:space="preserve">. </w:t>
      </w:r>
      <w:r w:rsidRPr="00954B09">
        <w:rPr>
          <w:i/>
          <w:noProof/>
        </w:rPr>
        <w:t>N Engl J Med</w:t>
      </w:r>
      <w:r w:rsidRPr="00954B09">
        <w:rPr>
          <w:noProof/>
        </w:rPr>
        <w:t xml:space="preserve"> 2016; </w:t>
      </w:r>
      <w:r w:rsidRPr="00954B09">
        <w:rPr>
          <w:b/>
          <w:noProof/>
        </w:rPr>
        <w:t>375</w:t>
      </w:r>
      <w:r w:rsidRPr="00954B09">
        <w:rPr>
          <w:noProof/>
        </w:rPr>
        <w:t>(9): 830-9.</w:t>
      </w:r>
    </w:p>
    <w:p w14:paraId="5CB34A59" w14:textId="799829A6" w:rsidR="00954B09" w:rsidRPr="00954B09" w:rsidRDefault="00954B09" w:rsidP="008461FF">
      <w:pPr>
        <w:pStyle w:val="EndNoteBibliography"/>
        <w:spacing w:after="0" w:line="480" w:lineRule="auto"/>
        <w:rPr>
          <w:noProof/>
        </w:rPr>
      </w:pPr>
      <w:r w:rsidRPr="00954B09">
        <w:rPr>
          <w:noProof/>
        </w:rPr>
        <w:t>4.</w:t>
      </w:r>
      <w:r w:rsidRPr="00954B09">
        <w:rPr>
          <w:noProof/>
        </w:rPr>
        <w:tab/>
        <w:t xml:space="preserve">World Health Organisation. Consolidated guidelines on HIV testing services. 5cs: consent, confidentiality, counselling, correct results and connection. Geneva: World Health Organisation, 2015. </w:t>
      </w:r>
      <w:hyperlink r:id="rId9" w:history="1">
        <w:r w:rsidRPr="007479E4">
          <w:rPr>
            <w:rStyle w:val="Hyperlink"/>
            <w:rFonts w:asciiTheme="minorHAnsi" w:hAnsiTheme="minorHAnsi"/>
            <w:noProof/>
          </w:rPr>
          <w:t>http://apps.who.int/iris/bitstream/10665/179870/1/9789241508926_eng.pdf?ua=1</w:t>
        </w:r>
      </w:hyperlink>
      <w:r w:rsidRPr="00954B09">
        <w:rPr>
          <w:noProof/>
        </w:rPr>
        <w:t xml:space="preserve"> (accessed 10/04/2018).</w:t>
      </w:r>
    </w:p>
    <w:p w14:paraId="24518530" w14:textId="77777777" w:rsidR="00954B09" w:rsidRPr="00954B09" w:rsidRDefault="00954B09" w:rsidP="008461FF">
      <w:pPr>
        <w:pStyle w:val="EndNoteBibliography"/>
        <w:spacing w:after="0" w:line="480" w:lineRule="auto"/>
        <w:rPr>
          <w:noProof/>
        </w:rPr>
      </w:pPr>
      <w:r w:rsidRPr="00954B09">
        <w:rPr>
          <w:noProof/>
        </w:rPr>
        <w:t>5.</w:t>
      </w:r>
      <w:r w:rsidRPr="00954B09">
        <w:rPr>
          <w:noProof/>
        </w:rPr>
        <w:tab/>
        <w:t>UNAIDS. 90-90-90. An ambitious treatment target to help end the AIDS epidemic: UNAIDS, 2014. ww.unaids.org/sites/default/files/media_asset/90-90-90_en_0.pdf (accessed 11/03/2016).</w:t>
      </w:r>
    </w:p>
    <w:p w14:paraId="55207069" w14:textId="77777777" w:rsidR="00954B09" w:rsidRPr="00954B09" w:rsidRDefault="00954B09" w:rsidP="008461FF">
      <w:pPr>
        <w:pStyle w:val="EndNoteBibliography"/>
        <w:spacing w:after="0" w:line="480" w:lineRule="auto"/>
        <w:rPr>
          <w:noProof/>
        </w:rPr>
      </w:pPr>
      <w:r w:rsidRPr="00954B09">
        <w:rPr>
          <w:noProof/>
        </w:rPr>
        <w:t>6.</w:t>
      </w:r>
      <w:r w:rsidRPr="00954B09">
        <w:rPr>
          <w:noProof/>
        </w:rPr>
        <w:tab/>
        <w:t xml:space="preserve">Granich R, Crowley S, Vitoria M, Smyth C, Kahn JG, Bennett R, et al. </w:t>
      </w:r>
      <w:r w:rsidRPr="00954B09">
        <w:rPr>
          <w:b/>
          <w:noProof/>
        </w:rPr>
        <w:t>Highly active antiretroviral treatment as prevention of HIV transmission: review of scientific evidence and update</w:t>
      </w:r>
      <w:r w:rsidRPr="00954B09">
        <w:rPr>
          <w:noProof/>
        </w:rPr>
        <w:t xml:space="preserve">. </w:t>
      </w:r>
      <w:r w:rsidRPr="00954B09">
        <w:rPr>
          <w:i/>
          <w:noProof/>
        </w:rPr>
        <w:t>Curr Opin HIV AIDS</w:t>
      </w:r>
      <w:r w:rsidRPr="00954B09">
        <w:rPr>
          <w:noProof/>
        </w:rPr>
        <w:t xml:space="preserve"> 2010; </w:t>
      </w:r>
      <w:r w:rsidRPr="00954B09">
        <w:rPr>
          <w:b/>
          <w:noProof/>
        </w:rPr>
        <w:t>5</w:t>
      </w:r>
      <w:r w:rsidRPr="00954B09">
        <w:rPr>
          <w:noProof/>
        </w:rPr>
        <w:t>(4): 298-304.</w:t>
      </w:r>
    </w:p>
    <w:p w14:paraId="7DADD2B7" w14:textId="77777777" w:rsidR="00954B09" w:rsidRPr="007479E4" w:rsidRDefault="00954B09" w:rsidP="008461FF">
      <w:pPr>
        <w:pStyle w:val="EndNoteBibliography"/>
        <w:spacing w:after="0" w:line="480" w:lineRule="auto"/>
        <w:rPr>
          <w:noProof/>
          <w:lang w:val="fr-FR"/>
        </w:rPr>
      </w:pPr>
      <w:r w:rsidRPr="00954B09">
        <w:rPr>
          <w:noProof/>
        </w:rPr>
        <w:lastRenderedPageBreak/>
        <w:t>7.</w:t>
      </w:r>
      <w:r w:rsidRPr="00954B09">
        <w:rPr>
          <w:noProof/>
        </w:rPr>
        <w:tab/>
        <w:t xml:space="preserve">Granich RM, Gilks CF, Dye C, De Cock KM, Williams BG. </w:t>
      </w:r>
      <w:r w:rsidRPr="00954B09">
        <w:rPr>
          <w:b/>
          <w:noProof/>
        </w:rPr>
        <w:t>Universal voluntary HIV testing with immediate antiretroviral therapy as a strategy for elimination of HIV transmission: a mathematical model</w:t>
      </w:r>
      <w:r w:rsidRPr="00954B09">
        <w:rPr>
          <w:noProof/>
        </w:rPr>
        <w:t xml:space="preserve">. </w:t>
      </w:r>
      <w:r w:rsidRPr="007479E4">
        <w:rPr>
          <w:i/>
          <w:noProof/>
          <w:lang w:val="fr-FR"/>
        </w:rPr>
        <w:t>Lancet</w:t>
      </w:r>
      <w:r w:rsidRPr="007479E4">
        <w:rPr>
          <w:noProof/>
          <w:lang w:val="fr-FR"/>
        </w:rPr>
        <w:t xml:space="preserve"> 2009; </w:t>
      </w:r>
      <w:r w:rsidRPr="007479E4">
        <w:rPr>
          <w:b/>
          <w:noProof/>
          <w:lang w:val="fr-FR"/>
        </w:rPr>
        <w:t>373</w:t>
      </w:r>
      <w:r w:rsidRPr="007479E4">
        <w:rPr>
          <w:noProof/>
          <w:lang w:val="fr-FR"/>
        </w:rPr>
        <w:t>(9657): 48-57.</w:t>
      </w:r>
    </w:p>
    <w:p w14:paraId="602B465B" w14:textId="77777777" w:rsidR="00954B09" w:rsidRPr="007479E4" w:rsidRDefault="00954B09" w:rsidP="008461FF">
      <w:pPr>
        <w:pStyle w:val="EndNoteBibliography"/>
        <w:spacing w:after="0" w:line="480" w:lineRule="auto"/>
        <w:rPr>
          <w:noProof/>
          <w:lang w:val="fr-FR"/>
        </w:rPr>
      </w:pPr>
      <w:r w:rsidRPr="007479E4">
        <w:rPr>
          <w:noProof/>
          <w:lang w:val="fr-FR"/>
        </w:rPr>
        <w:t>8.</w:t>
      </w:r>
      <w:r w:rsidRPr="007479E4">
        <w:rPr>
          <w:noProof/>
          <w:lang w:val="fr-FR"/>
        </w:rPr>
        <w:tab/>
        <w:t xml:space="preserve">Iwuji CC, Orne-Gliemann J, Larmarange J, Okesola N, Tanser F, Thiebaut R, et al. </w:t>
      </w:r>
      <w:r w:rsidRPr="00954B09">
        <w:rPr>
          <w:b/>
          <w:noProof/>
        </w:rPr>
        <w:t>Uptake of Home-Based HIV Testing, Linkage to Care, and Community Attitudes about ART in Rural KwaZulu-Natal, South Africa: Descriptive Results from the First Phase of the ANRS 12249 TasP Cluster-Randomised Trial</w:t>
      </w:r>
      <w:r w:rsidRPr="00954B09">
        <w:rPr>
          <w:noProof/>
        </w:rPr>
        <w:t xml:space="preserve">. </w:t>
      </w:r>
      <w:r w:rsidRPr="007479E4">
        <w:rPr>
          <w:i/>
          <w:noProof/>
          <w:lang w:val="fr-FR"/>
        </w:rPr>
        <w:t>PLoS Med</w:t>
      </w:r>
      <w:r w:rsidRPr="007479E4">
        <w:rPr>
          <w:noProof/>
          <w:lang w:val="fr-FR"/>
        </w:rPr>
        <w:t xml:space="preserve"> 2016; </w:t>
      </w:r>
      <w:r w:rsidRPr="007479E4">
        <w:rPr>
          <w:b/>
          <w:noProof/>
          <w:lang w:val="fr-FR"/>
        </w:rPr>
        <w:t>13</w:t>
      </w:r>
      <w:r w:rsidRPr="007479E4">
        <w:rPr>
          <w:noProof/>
          <w:lang w:val="fr-FR"/>
        </w:rPr>
        <w:t>(8): e1002107.</w:t>
      </w:r>
    </w:p>
    <w:p w14:paraId="293F336D" w14:textId="77777777" w:rsidR="00954B09" w:rsidRPr="00954B09" w:rsidRDefault="00954B09" w:rsidP="008461FF">
      <w:pPr>
        <w:pStyle w:val="EndNoteBibliography"/>
        <w:spacing w:after="0" w:line="480" w:lineRule="auto"/>
        <w:rPr>
          <w:noProof/>
        </w:rPr>
      </w:pPr>
      <w:r w:rsidRPr="007479E4">
        <w:rPr>
          <w:noProof/>
          <w:lang w:val="fr-FR"/>
        </w:rPr>
        <w:t>9.</w:t>
      </w:r>
      <w:r w:rsidRPr="007479E4">
        <w:rPr>
          <w:noProof/>
          <w:lang w:val="fr-FR"/>
        </w:rPr>
        <w:tab/>
        <w:t xml:space="preserve">Iwuji CC, Orne-Gliemann J, Larmarange J, Balestre E, Thiebaut R, Tanser F, et al. </w:t>
      </w:r>
      <w:r w:rsidRPr="00954B09">
        <w:rPr>
          <w:b/>
          <w:noProof/>
        </w:rPr>
        <w:t>Universal test and treat and the HIV epidemic in rural South Africa: a phase 4, open-label, community cluster randomised trial</w:t>
      </w:r>
      <w:r w:rsidRPr="00954B09">
        <w:rPr>
          <w:noProof/>
        </w:rPr>
        <w:t xml:space="preserve">. </w:t>
      </w:r>
      <w:r w:rsidRPr="00954B09">
        <w:rPr>
          <w:i/>
          <w:noProof/>
        </w:rPr>
        <w:t>The lancet HIV</w:t>
      </w:r>
      <w:r w:rsidRPr="00954B09">
        <w:rPr>
          <w:noProof/>
        </w:rPr>
        <w:t xml:space="preserve"> 2018; </w:t>
      </w:r>
      <w:r w:rsidRPr="00954B09">
        <w:rPr>
          <w:b/>
          <w:noProof/>
        </w:rPr>
        <w:t>5</w:t>
      </w:r>
      <w:r w:rsidRPr="00954B09">
        <w:rPr>
          <w:noProof/>
        </w:rPr>
        <w:t>(3): e116-e25.</w:t>
      </w:r>
    </w:p>
    <w:p w14:paraId="6153DFBB" w14:textId="77777777" w:rsidR="00954B09" w:rsidRPr="00954B09" w:rsidRDefault="00954B09" w:rsidP="008461FF">
      <w:pPr>
        <w:pStyle w:val="EndNoteBibliography"/>
        <w:spacing w:after="0" w:line="480" w:lineRule="auto"/>
        <w:rPr>
          <w:noProof/>
        </w:rPr>
      </w:pPr>
      <w:r w:rsidRPr="00954B09">
        <w:rPr>
          <w:noProof/>
        </w:rPr>
        <w:t>10.</w:t>
      </w:r>
      <w:r w:rsidRPr="00954B09">
        <w:rPr>
          <w:noProof/>
        </w:rPr>
        <w:tab/>
        <w:t xml:space="preserve">Hogben M, Liddon N. </w:t>
      </w:r>
      <w:r w:rsidRPr="00954B09">
        <w:rPr>
          <w:b/>
          <w:noProof/>
        </w:rPr>
        <w:t>Disinhibition and risk compensation: scope, definitions, and perspective</w:t>
      </w:r>
      <w:r w:rsidRPr="00954B09">
        <w:rPr>
          <w:noProof/>
        </w:rPr>
        <w:t xml:space="preserve">. </w:t>
      </w:r>
      <w:r w:rsidRPr="00954B09">
        <w:rPr>
          <w:i/>
          <w:noProof/>
        </w:rPr>
        <w:t>Sex Transm Dis</w:t>
      </w:r>
      <w:r w:rsidRPr="00954B09">
        <w:rPr>
          <w:noProof/>
        </w:rPr>
        <w:t xml:space="preserve"> 2008; </w:t>
      </w:r>
      <w:r w:rsidRPr="00954B09">
        <w:rPr>
          <w:b/>
          <w:noProof/>
        </w:rPr>
        <w:t>35</w:t>
      </w:r>
      <w:r w:rsidRPr="00954B09">
        <w:rPr>
          <w:noProof/>
        </w:rPr>
        <w:t>(12): 1009-10.</w:t>
      </w:r>
    </w:p>
    <w:p w14:paraId="5EAAC5FE" w14:textId="77777777" w:rsidR="00954B09" w:rsidRPr="00954B09" w:rsidRDefault="00954B09" w:rsidP="008461FF">
      <w:pPr>
        <w:pStyle w:val="EndNoteBibliography"/>
        <w:spacing w:after="0" w:line="480" w:lineRule="auto"/>
        <w:rPr>
          <w:noProof/>
        </w:rPr>
      </w:pPr>
      <w:r w:rsidRPr="00954B09">
        <w:rPr>
          <w:noProof/>
        </w:rPr>
        <w:t>11.</w:t>
      </w:r>
      <w:r w:rsidRPr="00954B09">
        <w:rPr>
          <w:noProof/>
        </w:rPr>
        <w:tab/>
        <w:t xml:space="preserve">Crepaz N, Hart TA, Marks G. </w:t>
      </w:r>
      <w:r w:rsidRPr="00954B09">
        <w:rPr>
          <w:b/>
          <w:noProof/>
        </w:rPr>
        <w:t>Highly active antiretroviral therapy and sexual risk behavior: a meta-analytic review</w:t>
      </w:r>
      <w:r w:rsidRPr="00954B09">
        <w:rPr>
          <w:noProof/>
        </w:rPr>
        <w:t xml:space="preserve">. </w:t>
      </w:r>
      <w:r w:rsidRPr="00954B09">
        <w:rPr>
          <w:i/>
          <w:noProof/>
        </w:rPr>
        <w:t>JAMA</w:t>
      </w:r>
      <w:r w:rsidRPr="00954B09">
        <w:rPr>
          <w:noProof/>
        </w:rPr>
        <w:t xml:space="preserve"> 2004; </w:t>
      </w:r>
      <w:r w:rsidRPr="00954B09">
        <w:rPr>
          <w:b/>
          <w:noProof/>
        </w:rPr>
        <w:t>292</w:t>
      </w:r>
      <w:r w:rsidRPr="00954B09">
        <w:rPr>
          <w:noProof/>
        </w:rPr>
        <w:t>(2): 224-36.</w:t>
      </w:r>
    </w:p>
    <w:p w14:paraId="6F55E7BF" w14:textId="77777777" w:rsidR="00954B09" w:rsidRPr="007479E4" w:rsidRDefault="00954B09" w:rsidP="008461FF">
      <w:pPr>
        <w:pStyle w:val="EndNoteBibliography"/>
        <w:spacing w:after="0" w:line="480" w:lineRule="auto"/>
        <w:rPr>
          <w:noProof/>
          <w:lang w:val="fr-FR"/>
        </w:rPr>
      </w:pPr>
      <w:r w:rsidRPr="00954B09">
        <w:rPr>
          <w:noProof/>
        </w:rPr>
        <w:t>12.</w:t>
      </w:r>
      <w:r w:rsidRPr="00954B09">
        <w:rPr>
          <w:noProof/>
        </w:rPr>
        <w:tab/>
        <w:t xml:space="preserve">McGrath N, Grapsa E. </w:t>
      </w:r>
      <w:r w:rsidRPr="00954B09">
        <w:rPr>
          <w:b/>
          <w:noProof/>
        </w:rPr>
        <w:t>Does antiretroviral therapy change partnership dynamics and HIV risk behaviours among HIV-infected adults</w:t>
      </w:r>
      <w:r w:rsidRPr="00954B09">
        <w:rPr>
          <w:noProof/>
        </w:rPr>
        <w:t xml:space="preserve">. </w:t>
      </w:r>
      <w:r w:rsidRPr="007479E4">
        <w:rPr>
          <w:i/>
          <w:noProof/>
          <w:lang w:val="fr-FR"/>
        </w:rPr>
        <w:t>AIDS</w:t>
      </w:r>
      <w:r w:rsidRPr="007479E4">
        <w:rPr>
          <w:noProof/>
          <w:lang w:val="fr-FR"/>
        </w:rPr>
        <w:t xml:space="preserve"> 2017; </w:t>
      </w:r>
      <w:r w:rsidRPr="007479E4">
        <w:rPr>
          <w:b/>
          <w:noProof/>
          <w:lang w:val="fr-FR"/>
        </w:rPr>
        <w:t>31</w:t>
      </w:r>
      <w:r w:rsidRPr="007479E4">
        <w:rPr>
          <w:noProof/>
          <w:lang w:val="fr-FR"/>
        </w:rPr>
        <w:t>(10): 1451-60.</w:t>
      </w:r>
    </w:p>
    <w:p w14:paraId="4CCD0F30" w14:textId="77777777" w:rsidR="00954B09" w:rsidRPr="007479E4" w:rsidRDefault="00954B09" w:rsidP="008461FF">
      <w:pPr>
        <w:pStyle w:val="EndNoteBibliography"/>
        <w:spacing w:after="0" w:line="480" w:lineRule="auto"/>
        <w:rPr>
          <w:noProof/>
          <w:lang w:val="fr-FR"/>
        </w:rPr>
      </w:pPr>
      <w:r w:rsidRPr="007479E4">
        <w:rPr>
          <w:noProof/>
          <w:lang w:val="fr-FR"/>
        </w:rPr>
        <w:lastRenderedPageBreak/>
        <w:t>13.</w:t>
      </w:r>
      <w:r w:rsidRPr="007479E4">
        <w:rPr>
          <w:noProof/>
          <w:lang w:val="fr-FR"/>
        </w:rPr>
        <w:tab/>
        <w:t xml:space="preserve">Venkatesh KK, de Bruyn G, Lurie MN, Mohapi L, Pronyk P, Moshabela M, et al. </w:t>
      </w:r>
      <w:r w:rsidRPr="00954B09">
        <w:rPr>
          <w:b/>
          <w:noProof/>
        </w:rPr>
        <w:t>Decreased sexual risk behavior in the era of HAART among HIV-infected urban and rural South Africans attending primary care clinics</w:t>
      </w:r>
      <w:r w:rsidRPr="00954B09">
        <w:rPr>
          <w:noProof/>
        </w:rPr>
        <w:t xml:space="preserve">. </w:t>
      </w:r>
      <w:r w:rsidRPr="007479E4">
        <w:rPr>
          <w:i/>
          <w:noProof/>
          <w:lang w:val="fr-FR"/>
        </w:rPr>
        <w:t>AIDS</w:t>
      </w:r>
      <w:r w:rsidRPr="007479E4">
        <w:rPr>
          <w:noProof/>
          <w:lang w:val="fr-FR"/>
        </w:rPr>
        <w:t xml:space="preserve"> 2010; </w:t>
      </w:r>
      <w:r w:rsidRPr="007479E4">
        <w:rPr>
          <w:b/>
          <w:noProof/>
          <w:lang w:val="fr-FR"/>
        </w:rPr>
        <w:t>24</w:t>
      </w:r>
      <w:r w:rsidRPr="007479E4">
        <w:rPr>
          <w:noProof/>
          <w:lang w:val="fr-FR"/>
        </w:rPr>
        <w:t>(17): 2687-96.</w:t>
      </w:r>
    </w:p>
    <w:p w14:paraId="30BE6A68" w14:textId="77777777" w:rsidR="00954B09" w:rsidRPr="007479E4" w:rsidRDefault="00954B09" w:rsidP="008461FF">
      <w:pPr>
        <w:pStyle w:val="EndNoteBibliography"/>
        <w:spacing w:after="0" w:line="480" w:lineRule="auto"/>
        <w:rPr>
          <w:noProof/>
          <w:lang w:val="fr-FR"/>
        </w:rPr>
      </w:pPr>
      <w:r w:rsidRPr="007479E4">
        <w:rPr>
          <w:noProof/>
          <w:lang w:val="fr-FR"/>
        </w:rPr>
        <w:t>14.</w:t>
      </w:r>
      <w:r w:rsidRPr="007479E4">
        <w:rPr>
          <w:noProof/>
          <w:lang w:val="fr-FR"/>
        </w:rPr>
        <w:tab/>
        <w:t xml:space="preserve">Jean K, Gabillard D, Moh R, Danel C, Desgrees-du-Lou A, N'Takpe J B, et al. </w:t>
      </w:r>
      <w:r w:rsidRPr="00954B09">
        <w:rPr>
          <w:b/>
          <w:noProof/>
        </w:rPr>
        <w:t>Decrease in sexual risk behaviours after early initiation of antiretroviral therapy: a 24-month prospective study in Cote d'Ivoire</w:t>
      </w:r>
      <w:r w:rsidRPr="00954B09">
        <w:rPr>
          <w:noProof/>
        </w:rPr>
        <w:t xml:space="preserve">. </w:t>
      </w:r>
      <w:r w:rsidRPr="007479E4">
        <w:rPr>
          <w:i/>
          <w:noProof/>
          <w:lang w:val="fr-FR"/>
        </w:rPr>
        <w:t>J Int AIDS Soc</w:t>
      </w:r>
      <w:r w:rsidRPr="007479E4">
        <w:rPr>
          <w:noProof/>
          <w:lang w:val="fr-FR"/>
        </w:rPr>
        <w:t xml:space="preserve"> 2014; </w:t>
      </w:r>
      <w:r w:rsidRPr="007479E4">
        <w:rPr>
          <w:b/>
          <w:noProof/>
          <w:lang w:val="fr-FR"/>
        </w:rPr>
        <w:t>17</w:t>
      </w:r>
      <w:r w:rsidRPr="007479E4">
        <w:rPr>
          <w:noProof/>
          <w:lang w:val="fr-FR"/>
        </w:rPr>
        <w:t>: 18977.</w:t>
      </w:r>
    </w:p>
    <w:p w14:paraId="6A08408F" w14:textId="77777777" w:rsidR="00954B09" w:rsidRPr="00954B09" w:rsidRDefault="00954B09" w:rsidP="008461FF">
      <w:pPr>
        <w:pStyle w:val="EndNoteBibliography"/>
        <w:spacing w:after="0" w:line="480" w:lineRule="auto"/>
        <w:rPr>
          <w:noProof/>
        </w:rPr>
      </w:pPr>
      <w:r w:rsidRPr="007479E4">
        <w:rPr>
          <w:noProof/>
          <w:lang w:val="fr-FR"/>
        </w:rPr>
        <w:t>15.</w:t>
      </w:r>
      <w:r w:rsidRPr="007479E4">
        <w:rPr>
          <w:noProof/>
          <w:lang w:val="fr-FR"/>
        </w:rPr>
        <w:tab/>
        <w:t xml:space="preserve">Jean K, Gabillard D, Moh R, Danel C, Fassassi R, Desgrees-du-Lou A, et al. </w:t>
      </w:r>
      <w:r w:rsidRPr="00954B09">
        <w:rPr>
          <w:b/>
          <w:noProof/>
        </w:rPr>
        <w:t>Effect of early antiretroviral therapy on sexual behaviors and HIV-1 transmission risk among adults with diverse heterosexual partnership statuses in Cote d'Ivoire</w:t>
      </w:r>
      <w:r w:rsidRPr="00954B09">
        <w:rPr>
          <w:noProof/>
        </w:rPr>
        <w:t xml:space="preserve">. </w:t>
      </w:r>
      <w:r w:rsidRPr="00954B09">
        <w:rPr>
          <w:i/>
          <w:noProof/>
        </w:rPr>
        <w:t>J Infect Dis</w:t>
      </w:r>
      <w:r w:rsidRPr="00954B09">
        <w:rPr>
          <w:noProof/>
        </w:rPr>
        <w:t xml:space="preserve"> 2014; </w:t>
      </w:r>
      <w:r w:rsidRPr="00954B09">
        <w:rPr>
          <w:b/>
          <w:noProof/>
        </w:rPr>
        <w:t>209</w:t>
      </w:r>
      <w:r w:rsidRPr="00954B09">
        <w:rPr>
          <w:noProof/>
        </w:rPr>
        <w:t>(3): 431-40.</w:t>
      </w:r>
    </w:p>
    <w:p w14:paraId="51D455BC" w14:textId="77777777" w:rsidR="00954B09" w:rsidRPr="00954B09" w:rsidRDefault="00954B09" w:rsidP="008461FF">
      <w:pPr>
        <w:pStyle w:val="EndNoteBibliography"/>
        <w:spacing w:after="0" w:line="480" w:lineRule="auto"/>
        <w:rPr>
          <w:noProof/>
        </w:rPr>
      </w:pPr>
      <w:r w:rsidRPr="00954B09">
        <w:rPr>
          <w:noProof/>
        </w:rPr>
        <w:t>16.</w:t>
      </w:r>
      <w:r w:rsidRPr="00954B09">
        <w:rPr>
          <w:noProof/>
        </w:rPr>
        <w:tab/>
        <w:t xml:space="preserve">Mujugira A, Celum C, Ngure K, Thomas KK, Katabira E, Baeten JM. </w:t>
      </w:r>
      <w:r w:rsidRPr="00954B09">
        <w:rPr>
          <w:b/>
          <w:noProof/>
        </w:rPr>
        <w:t>Antiretroviral Therapy Initiation Is Not Associated With Risky Sexual Behavior Among Heterosexual Human Immunodeficiency Virus-Infected Persons in Serodiscordant Partnerships</w:t>
      </w:r>
      <w:r w:rsidRPr="00954B09">
        <w:rPr>
          <w:noProof/>
        </w:rPr>
        <w:t xml:space="preserve">. </w:t>
      </w:r>
      <w:r w:rsidRPr="00954B09">
        <w:rPr>
          <w:i/>
          <w:noProof/>
        </w:rPr>
        <w:t>Sex Transm Dis</w:t>
      </w:r>
      <w:r w:rsidRPr="00954B09">
        <w:rPr>
          <w:noProof/>
        </w:rPr>
        <w:t xml:space="preserve"> 2017; </w:t>
      </w:r>
      <w:r w:rsidRPr="00954B09">
        <w:rPr>
          <w:b/>
          <w:noProof/>
        </w:rPr>
        <w:t>44</w:t>
      </w:r>
      <w:r w:rsidRPr="00954B09">
        <w:rPr>
          <w:noProof/>
        </w:rPr>
        <w:t>(1): 57-61.</w:t>
      </w:r>
    </w:p>
    <w:p w14:paraId="60015F8D" w14:textId="77777777" w:rsidR="00954B09" w:rsidRPr="00954B09" w:rsidRDefault="00954B09" w:rsidP="008461FF">
      <w:pPr>
        <w:pStyle w:val="EndNoteBibliography"/>
        <w:spacing w:after="0" w:line="480" w:lineRule="auto"/>
        <w:rPr>
          <w:noProof/>
        </w:rPr>
      </w:pPr>
      <w:r w:rsidRPr="00954B09">
        <w:rPr>
          <w:noProof/>
        </w:rPr>
        <w:t>17.</w:t>
      </w:r>
      <w:r w:rsidRPr="00954B09">
        <w:rPr>
          <w:noProof/>
        </w:rPr>
        <w:tab/>
        <w:t xml:space="preserve">McGrath N, Eaton JW, Barnighausen TW, Tanser F, Newell ML. </w:t>
      </w:r>
      <w:r w:rsidRPr="00954B09">
        <w:rPr>
          <w:b/>
          <w:noProof/>
        </w:rPr>
        <w:t>Sexual behaviour in a rural high HIV prevalence South African community: time trends in the antiretroviral treatment era</w:t>
      </w:r>
      <w:r w:rsidRPr="00954B09">
        <w:rPr>
          <w:noProof/>
        </w:rPr>
        <w:t xml:space="preserve">. </w:t>
      </w:r>
      <w:r w:rsidRPr="00954B09">
        <w:rPr>
          <w:i/>
          <w:noProof/>
        </w:rPr>
        <w:t>AIDS</w:t>
      </w:r>
      <w:r w:rsidRPr="00954B09">
        <w:rPr>
          <w:noProof/>
        </w:rPr>
        <w:t xml:space="preserve"> 2013; </w:t>
      </w:r>
      <w:r w:rsidRPr="00954B09">
        <w:rPr>
          <w:b/>
          <w:noProof/>
        </w:rPr>
        <w:t>27</w:t>
      </w:r>
      <w:r w:rsidRPr="00954B09">
        <w:rPr>
          <w:noProof/>
        </w:rPr>
        <w:t>(15): 2461-70.</w:t>
      </w:r>
    </w:p>
    <w:p w14:paraId="2AFA559A" w14:textId="77777777" w:rsidR="00954B09" w:rsidRPr="00954B09" w:rsidRDefault="00954B09" w:rsidP="008461FF">
      <w:pPr>
        <w:pStyle w:val="EndNoteBibliography"/>
        <w:spacing w:after="0" w:line="480" w:lineRule="auto"/>
        <w:rPr>
          <w:noProof/>
        </w:rPr>
      </w:pPr>
      <w:r w:rsidRPr="00954B09">
        <w:rPr>
          <w:noProof/>
        </w:rPr>
        <w:lastRenderedPageBreak/>
        <w:t>18.</w:t>
      </w:r>
      <w:r w:rsidRPr="00954B09">
        <w:rPr>
          <w:noProof/>
        </w:rPr>
        <w:tab/>
        <w:t xml:space="preserve">Iwuji CC, Orne-Gliemann J, Tanser F, Boyer S, Lessells RJ, Lert F, et al. </w:t>
      </w:r>
      <w:r w:rsidRPr="00954B09">
        <w:rPr>
          <w:b/>
          <w:noProof/>
        </w:rPr>
        <w:t>Evaluation of the impact of immediate versus WHO recommendations-guided antiretroviral therapy initiation on HIV incidence: the ANRS 12249 TasP (Treatment as Prevention) trial in Hlabisa sub-district, KwaZulu-Natal, South Africa: study protocol for a cluster randomised controlled trial</w:t>
      </w:r>
      <w:r w:rsidRPr="00954B09">
        <w:rPr>
          <w:noProof/>
        </w:rPr>
        <w:t xml:space="preserve">. </w:t>
      </w:r>
      <w:r w:rsidRPr="00954B09">
        <w:rPr>
          <w:i/>
          <w:noProof/>
        </w:rPr>
        <w:t>Trials</w:t>
      </w:r>
      <w:r w:rsidRPr="00954B09">
        <w:rPr>
          <w:noProof/>
        </w:rPr>
        <w:t xml:space="preserve"> 2013; </w:t>
      </w:r>
      <w:r w:rsidRPr="00954B09">
        <w:rPr>
          <w:b/>
          <w:noProof/>
        </w:rPr>
        <w:t>14</w:t>
      </w:r>
      <w:r w:rsidRPr="00954B09">
        <w:rPr>
          <w:noProof/>
        </w:rPr>
        <w:t>: 230.</w:t>
      </w:r>
    </w:p>
    <w:p w14:paraId="082372FF" w14:textId="77777777" w:rsidR="00954B09" w:rsidRPr="00954B09" w:rsidRDefault="00954B09" w:rsidP="008461FF">
      <w:pPr>
        <w:pStyle w:val="EndNoteBibliography"/>
        <w:spacing w:after="0" w:line="480" w:lineRule="auto"/>
        <w:rPr>
          <w:noProof/>
        </w:rPr>
      </w:pPr>
      <w:r w:rsidRPr="00954B09">
        <w:rPr>
          <w:noProof/>
        </w:rPr>
        <w:t>19.</w:t>
      </w:r>
      <w:r w:rsidRPr="00954B09">
        <w:rPr>
          <w:noProof/>
        </w:rPr>
        <w:tab/>
        <w:t xml:space="preserve">Orne-Gliemann J, Larmarange J, Boyer S, Iwuji C, McGrath N, Barnighausen T, et al. </w:t>
      </w:r>
      <w:r w:rsidRPr="00954B09">
        <w:rPr>
          <w:b/>
          <w:noProof/>
        </w:rPr>
        <w:t>Addressing social issues in a universal HIV test and treat intervention trial (ANRS 12249 TasP) in South Africa: methods for appraisal</w:t>
      </w:r>
      <w:r w:rsidRPr="00954B09">
        <w:rPr>
          <w:noProof/>
        </w:rPr>
        <w:t xml:space="preserve">. </w:t>
      </w:r>
      <w:r w:rsidRPr="00954B09">
        <w:rPr>
          <w:i/>
          <w:noProof/>
        </w:rPr>
        <w:t>BMC Public Health</w:t>
      </w:r>
      <w:r w:rsidRPr="00954B09">
        <w:rPr>
          <w:noProof/>
        </w:rPr>
        <w:t xml:space="preserve"> 2015; </w:t>
      </w:r>
      <w:r w:rsidRPr="00954B09">
        <w:rPr>
          <w:b/>
          <w:noProof/>
        </w:rPr>
        <w:t>15</w:t>
      </w:r>
      <w:r w:rsidRPr="00954B09">
        <w:rPr>
          <w:noProof/>
        </w:rPr>
        <w:t>: 209.</w:t>
      </w:r>
    </w:p>
    <w:p w14:paraId="7D50F628" w14:textId="77777777" w:rsidR="00954B09" w:rsidRPr="00954B09" w:rsidRDefault="00954B09" w:rsidP="008461FF">
      <w:pPr>
        <w:pStyle w:val="EndNoteBibliography"/>
        <w:spacing w:after="0" w:line="480" w:lineRule="auto"/>
        <w:rPr>
          <w:noProof/>
        </w:rPr>
      </w:pPr>
      <w:r w:rsidRPr="00954B09">
        <w:rPr>
          <w:noProof/>
        </w:rPr>
        <w:t>20.</w:t>
      </w:r>
      <w:r w:rsidRPr="00954B09">
        <w:rPr>
          <w:noProof/>
        </w:rPr>
        <w:tab/>
        <w:t xml:space="preserve">Unaids Reference Group on Estimates M, Projections: Working Group on Measuring Concurrent Sexual P. </w:t>
      </w:r>
      <w:r w:rsidRPr="00954B09">
        <w:rPr>
          <w:b/>
          <w:noProof/>
        </w:rPr>
        <w:t>HIV: consensus indicators are needed for concurrency</w:t>
      </w:r>
      <w:r w:rsidRPr="00954B09">
        <w:rPr>
          <w:noProof/>
        </w:rPr>
        <w:t xml:space="preserve">. </w:t>
      </w:r>
      <w:r w:rsidRPr="00954B09">
        <w:rPr>
          <w:i/>
          <w:noProof/>
        </w:rPr>
        <w:t>Lancet</w:t>
      </w:r>
      <w:r w:rsidRPr="00954B09">
        <w:rPr>
          <w:noProof/>
        </w:rPr>
        <w:t xml:space="preserve"> 2010; </w:t>
      </w:r>
      <w:r w:rsidRPr="00954B09">
        <w:rPr>
          <w:b/>
          <w:noProof/>
        </w:rPr>
        <w:t>375</w:t>
      </w:r>
      <w:r w:rsidRPr="00954B09">
        <w:rPr>
          <w:noProof/>
        </w:rPr>
        <w:t>(9715): 621-2.</w:t>
      </w:r>
    </w:p>
    <w:p w14:paraId="77822393" w14:textId="77777777" w:rsidR="00954B09" w:rsidRPr="00954B09" w:rsidRDefault="00954B09" w:rsidP="008461FF">
      <w:pPr>
        <w:pStyle w:val="EndNoteBibliography"/>
        <w:spacing w:after="0" w:line="480" w:lineRule="auto"/>
        <w:rPr>
          <w:noProof/>
        </w:rPr>
      </w:pPr>
      <w:r w:rsidRPr="00954B09">
        <w:rPr>
          <w:noProof/>
        </w:rPr>
        <w:t>21.</w:t>
      </w:r>
      <w:r w:rsidRPr="00954B09">
        <w:rPr>
          <w:noProof/>
        </w:rPr>
        <w:tab/>
        <w:t xml:space="preserve">Holt D, Smith TMF. </w:t>
      </w:r>
      <w:r w:rsidRPr="00954B09">
        <w:rPr>
          <w:b/>
          <w:noProof/>
        </w:rPr>
        <w:t>Post stratification</w:t>
      </w:r>
      <w:r w:rsidRPr="00954B09">
        <w:rPr>
          <w:noProof/>
        </w:rPr>
        <w:t xml:space="preserve">. </w:t>
      </w:r>
      <w:r w:rsidRPr="00954B09">
        <w:rPr>
          <w:i/>
          <w:noProof/>
        </w:rPr>
        <w:t>J R Stat Soc</w:t>
      </w:r>
      <w:r w:rsidRPr="00954B09">
        <w:rPr>
          <w:noProof/>
        </w:rPr>
        <w:t xml:space="preserve"> 1979; </w:t>
      </w:r>
      <w:r w:rsidRPr="00954B09">
        <w:rPr>
          <w:b/>
          <w:noProof/>
        </w:rPr>
        <w:t>142</w:t>
      </w:r>
      <w:r w:rsidRPr="00954B09">
        <w:rPr>
          <w:noProof/>
        </w:rPr>
        <w:t>(1): 33-46.</w:t>
      </w:r>
    </w:p>
    <w:p w14:paraId="2EC3FF4D" w14:textId="77777777" w:rsidR="00954B09" w:rsidRPr="00954B09" w:rsidRDefault="00954B09" w:rsidP="008461FF">
      <w:pPr>
        <w:pStyle w:val="EndNoteBibliography"/>
        <w:spacing w:after="0" w:line="480" w:lineRule="auto"/>
        <w:rPr>
          <w:noProof/>
        </w:rPr>
      </w:pPr>
      <w:r w:rsidRPr="00954B09">
        <w:rPr>
          <w:noProof/>
        </w:rPr>
        <w:t>22.</w:t>
      </w:r>
      <w:r w:rsidRPr="00954B09">
        <w:rPr>
          <w:noProof/>
        </w:rPr>
        <w:tab/>
        <w:t xml:space="preserve">Josse J, Husson F. </w:t>
      </w:r>
      <w:r w:rsidRPr="00954B09">
        <w:rPr>
          <w:b/>
          <w:noProof/>
        </w:rPr>
        <w:t>missMDA: A Package for Handling Missing Values in Multivariate Data  Analysis</w:t>
      </w:r>
      <w:r w:rsidRPr="00954B09">
        <w:rPr>
          <w:noProof/>
        </w:rPr>
        <w:t xml:space="preserve">. </w:t>
      </w:r>
      <w:r w:rsidRPr="00954B09">
        <w:rPr>
          <w:i/>
          <w:noProof/>
        </w:rPr>
        <w:t>J Stat Soft</w:t>
      </w:r>
      <w:r w:rsidRPr="00954B09">
        <w:rPr>
          <w:noProof/>
        </w:rPr>
        <w:t xml:space="preserve"> 2016; </w:t>
      </w:r>
      <w:r w:rsidRPr="00954B09">
        <w:rPr>
          <w:b/>
          <w:noProof/>
        </w:rPr>
        <w:t>70</w:t>
      </w:r>
      <w:r w:rsidRPr="00954B09">
        <w:rPr>
          <w:noProof/>
        </w:rPr>
        <w:t>(1): 1-31.</w:t>
      </w:r>
    </w:p>
    <w:p w14:paraId="7D54A13B" w14:textId="77777777" w:rsidR="00954B09" w:rsidRPr="00954B09" w:rsidRDefault="00954B09" w:rsidP="008461FF">
      <w:pPr>
        <w:pStyle w:val="EndNoteBibliography"/>
        <w:spacing w:after="0" w:line="480" w:lineRule="auto"/>
        <w:rPr>
          <w:noProof/>
        </w:rPr>
      </w:pPr>
      <w:r w:rsidRPr="00954B09">
        <w:rPr>
          <w:noProof/>
        </w:rPr>
        <w:t>23.</w:t>
      </w:r>
      <w:r w:rsidRPr="00954B09">
        <w:rPr>
          <w:noProof/>
        </w:rPr>
        <w:tab/>
        <w:t xml:space="preserve">Canty A, Ripley B. </w:t>
      </w:r>
      <w:r w:rsidRPr="00954B09">
        <w:rPr>
          <w:b/>
          <w:noProof/>
        </w:rPr>
        <w:t>boot: Bootstrap R (S-Plus) Functions. R package version 1.3-19</w:t>
      </w:r>
      <w:r w:rsidRPr="00954B09">
        <w:rPr>
          <w:noProof/>
        </w:rPr>
        <w:t>. 2017.</w:t>
      </w:r>
    </w:p>
    <w:p w14:paraId="71BCF1E9" w14:textId="77777777" w:rsidR="00954B09" w:rsidRPr="00954B09" w:rsidRDefault="00954B09" w:rsidP="008461FF">
      <w:pPr>
        <w:pStyle w:val="EndNoteBibliography"/>
        <w:spacing w:after="0" w:line="480" w:lineRule="auto"/>
        <w:rPr>
          <w:noProof/>
        </w:rPr>
      </w:pPr>
      <w:r w:rsidRPr="00954B09">
        <w:rPr>
          <w:noProof/>
        </w:rPr>
        <w:t>24.</w:t>
      </w:r>
      <w:r w:rsidRPr="00954B09">
        <w:rPr>
          <w:noProof/>
        </w:rPr>
        <w:tab/>
        <w:t xml:space="preserve">Pepe MS, Anderson GL. </w:t>
      </w:r>
      <w:r w:rsidRPr="00954B09">
        <w:rPr>
          <w:b/>
          <w:noProof/>
        </w:rPr>
        <w:t>A cautionary note on inference for marginal regression models with longitudinal data and general correlated response data</w:t>
      </w:r>
      <w:r w:rsidRPr="00954B09">
        <w:rPr>
          <w:noProof/>
        </w:rPr>
        <w:t xml:space="preserve">. </w:t>
      </w:r>
      <w:r w:rsidRPr="00954B09">
        <w:rPr>
          <w:i/>
          <w:noProof/>
        </w:rPr>
        <w:t>Communications in Statistics - Simulation and Computation</w:t>
      </w:r>
      <w:r w:rsidRPr="00954B09">
        <w:rPr>
          <w:noProof/>
        </w:rPr>
        <w:t xml:space="preserve"> 1994; </w:t>
      </w:r>
      <w:r w:rsidRPr="00954B09">
        <w:rPr>
          <w:b/>
          <w:noProof/>
        </w:rPr>
        <w:t>23</w:t>
      </w:r>
      <w:r w:rsidRPr="00954B09">
        <w:rPr>
          <w:noProof/>
        </w:rPr>
        <w:t>(4): 939-51.</w:t>
      </w:r>
    </w:p>
    <w:p w14:paraId="2F1C79AC" w14:textId="77777777" w:rsidR="00954B09" w:rsidRPr="00954B09" w:rsidRDefault="00954B09" w:rsidP="008461FF">
      <w:pPr>
        <w:pStyle w:val="EndNoteBibliography"/>
        <w:spacing w:after="0" w:line="480" w:lineRule="auto"/>
        <w:rPr>
          <w:noProof/>
        </w:rPr>
      </w:pPr>
      <w:r w:rsidRPr="00954B09">
        <w:rPr>
          <w:noProof/>
        </w:rPr>
        <w:lastRenderedPageBreak/>
        <w:t>25.</w:t>
      </w:r>
      <w:r w:rsidRPr="00954B09">
        <w:rPr>
          <w:noProof/>
        </w:rPr>
        <w:tab/>
        <w:t xml:space="preserve">Højsgaard S, Halekoh U, Yan J. </w:t>
      </w:r>
      <w:r w:rsidRPr="00954B09">
        <w:rPr>
          <w:b/>
          <w:noProof/>
        </w:rPr>
        <w:t>The R Package geepack for Generalized Estimating Equations</w:t>
      </w:r>
      <w:r w:rsidRPr="00954B09">
        <w:rPr>
          <w:noProof/>
        </w:rPr>
        <w:t xml:space="preserve">. </w:t>
      </w:r>
      <w:r w:rsidRPr="00954B09">
        <w:rPr>
          <w:i/>
          <w:noProof/>
        </w:rPr>
        <w:t>J Stat Soft</w:t>
      </w:r>
      <w:r w:rsidRPr="00954B09">
        <w:rPr>
          <w:noProof/>
        </w:rPr>
        <w:t xml:space="preserve"> 2006; </w:t>
      </w:r>
      <w:r w:rsidRPr="00954B09">
        <w:rPr>
          <w:b/>
          <w:noProof/>
        </w:rPr>
        <w:t>15</w:t>
      </w:r>
      <w:r w:rsidRPr="00954B09">
        <w:rPr>
          <w:noProof/>
        </w:rPr>
        <w:t>(2): 1-11.</w:t>
      </w:r>
    </w:p>
    <w:p w14:paraId="7F45638F" w14:textId="0A79891D" w:rsidR="00954B09" w:rsidRPr="00954B09" w:rsidRDefault="00954B09" w:rsidP="008461FF">
      <w:pPr>
        <w:pStyle w:val="EndNoteBibliography"/>
        <w:spacing w:after="0" w:line="480" w:lineRule="auto"/>
        <w:rPr>
          <w:noProof/>
        </w:rPr>
      </w:pPr>
      <w:r w:rsidRPr="00954B09">
        <w:rPr>
          <w:noProof/>
        </w:rPr>
        <w:t>26.</w:t>
      </w:r>
      <w:r w:rsidRPr="00954B09">
        <w:rPr>
          <w:noProof/>
        </w:rPr>
        <w:tab/>
        <w:t xml:space="preserve">Barton K. Package "MuMIn", 2016. </w:t>
      </w:r>
      <w:hyperlink r:id="rId10" w:history="1">
        <w:r w:rsidRPr="007479E4">
          <w:rPr>
            <w:rStyle w:val="Hyperlink"/>
            <w:rFonts w:asciiTheme="minorHAnsi" w:hAnsiTheme="minorHAnsi"/>
            <w:noProof/>
          </w:rPr>
          <w:t>https://cran.r-project.org/web/packages/MuMIn/MuMIn.pdf</w:t>
        </w:r>
      </w:hyperlink>
      <w:r w:rsidRPr="00954B09">
        <w:rPr>
          <w:noProof/>
        </w:rPr>
        <w:t xml:space="preserve"> (accessed 10/04/2018).</w:t>
      </w:r>
    </w:p>
    <w:p w14:paraId="17D656C7" w14:textId="0BFCF69B" w:rsidR="00954B09" w:rsidRPr="00954B09" w:rsidRDefault="00954B09" w:rsidP="008461FF">
      <w:pPr>
        <w:pStyle w:val="EndNoteBibliography"/>
        <w:spacing w:after="0" w:line="480" w:lineRule="auto"/>
        <w:rPr>
          <w:noProof/>
        </w:rPr>
      </w:pPr>
      <w:r w:rsidRPr="00954B09">
        <w:rPr>
          <w:noProof/>
        </w:rPr>
        <w:t>27.</w:t>
      </w:r>
      <w:r w:rsidRPr="00954B09">
        <w:rPr>
          <w:noProof/>
        </w:rPr>
        <w:tab/>
        <w:t xml:space="preserve">R Core Team. A language and environment for statistical computing. 2017. </w:t>
      </w:r>
      <w:hyperlink r:id="rId11" w:history="1">
        <w:r w:rsidRPr="007479E4">
          <w:rPr>
            <w:rStyle w:val="Hyperlink"/>
            <w:rFonts w:asciiTheme="minorHAnsi" w:hAnsiTheme="minorHAnsi"/>
            <w:noProof/>
          </w:rPr>
          <w:t>https://www.R-project.org</w:t>
        </w:r>
      </w:hyperlink>
      <w:r w:rsidRPr="00954B09">
        <w:rPr>
          <w:noProof/>
        </w:rPr>
        <w:t xml:space="preserve"> (accessed 10/04/2018).</w:t>
      </w:r>
    </w:p>
    <w:p w14:paraId="0B79D08D" w14:textId="77777777" w:rsidR="00954B09" w:rsidRPr="00954B09" w:rsidRDefault="00954B09" w:rsidP="008461FF">
      <w:pPr>
        <w:pStyle w:val="EndNoteBibliography"/>
        <w:spacing w:after="0" w:line="480" w:lineRule="auto"/>
        <w:rPr>
          <w:noProof/>
        </w:rPr>
      </w:pPr>
      <w:r w:rsidRPr="00954B09">
        <w:rPr>
          <w:noProof/>
        </w:rPr>
        <w:t>28.</w:t>
      </w:r>
      <w:r w:rsidRPr="00954B09">
        <w:rPr>
          <w:noProof/>
        </w:rPr>
        <w:tab/>
        <w:t>Larmarange J, Iwuji C, Orne Gliemann J, McGrath N, Plazy M, Baisley K, et al. Measuring the Impact of Test &amp; Treat on the HIV Cascade: The Challenge of Mobility.  Conference on Retroviruses and Opportunistic Infections (CROI); 2016; Boston (USA), February 22–25; 2016.</w:t>
      </w:r>
    </w:p>
    <w:p w14:paraId="6476E04C" w14:textId="77777777" w:rsidR="00954B09" w:rsidRPr="00954B09" w:rsidRDefault="00954B09" w:rsidP="008461FF">
      <w:pPr>
        <w:pStyle w:val="EndNoteBibliography"/>
        <w:spacing w:after="0" w:line="480" w:lineRule="auto"/>
        <w:rPr>
          <w:noProof/>
        </w:rPr>
      </w:pPr>
      <w:r w:rsidRPr="00954B09">
        <w:rPr>
          <w:noProof/>
        </w:rPr>
        <w:t>29.</w:t>
      </w:r>
      <w:r w:rsidRPr="00954B09">
        <w:rPr>
          <w:noProof/>
        </w:rPr>
        <w:tab/>
        <w:t xml:space="preserve">Bechange S, Bunnell R, Awor A, Moore D, King R, Mermin J, et al. </w:t>
      </w:r>
      <w:r w:rsidRPr="00954B09">
        <w:rPr>
          <w:b/>
          <w:noProof/>
        </w:rPr>
        <w:t>Two-year follow-up of sexual behavior among HIV-uninfected household members of adults taking antiretroviral therapy in Uganda: no evidence of disinhibition</w:t>
      </w:r>
      <w:r w:rsidRPr="00954B09">
        <w:rPr>
          <w:noProof/>
        </w:rPr>
        <w:t xml:space="preserve">. </w:t>
      </w:r>
      <w:r w:rsidRPr="00954B09">
        <w:rPr>
          <w:i/>
          <w:noProof/>
        </w:rPr>
        <w:t>AIDS Behav</w:t>
      </w:r>
      <w:r w:rsidRPr="00954B09">
        <w:rPr>
          <w:noProof/>
        </w:rPr>
        <w:t xml:space="preserve"> 2010; </w:t>
      </w:r>
      <w:r w:rsidRPr="00954B09">
        <w:rPr>
          <w:b/>
          <w:noProof/>
        </w:rPr>
        <w:t>14</w:t>
      </w:r>
      <w:r w:rsidRPr="00954B09">
        <w:rPr>
          <w:noProof/>
        </w:rPr>
        <w:t>(4): 816-23.</w:t>
      </w:r>
    </w:p>
    <w:p w14:paraId="09F0B982" w14:textId="77777777" w:rsidR="00954B09" w:rsidRPr="00954B09" w:rsidRDefault="00954B09" w:rsidP="008461FF">
      <w:pPr>
        <w:pStyle w:val="EndNoteBibliography"/>
        <w:spacing w:after="0" w:line="480" w:lineRule="auto"/>
        <w:rPr>
          <w:noProof/>
        </w:rPr>
      </w:pPr>
      <w:r w:rsidRPr="00954B09">
        <w:rPr>
          <w:noProof/>
        </w:rPr>
        <w:t>30.</w:t>
      </w:r>
      <w:r w:rsidRPr="00954B09">
        <w:rPr>
          <w:noProof/>
        </w:rPr>
        <w:tab/>
        <w:t xml:space="preserve">Legemate EM, Hontelez JAC, Looman CWN, de Vlas SJ. </w:t>
      </w:r>
      <w:r w:rsidRPr="00954B09">
        <w:rPr>
          <w:b/>
          <w:noProof/>
        </w:rPr>
        <w:t>Behavioural disinhibition in the general population during the antiretroviral therapy roll-out in Sub-Saharan Africa: systematic review and meta-analysis</w:t>
      </w:r>
      <w:r w:rsidRPr="00954B09">
        <w:rPr>
          <w:noProof/>
        </w:rPr>
        <w:t xml:space="preserve">. </w:t>
      </w:r>
      <w:r w:rsidRPr="00954B09">
        <w:rPr>
          <w:i/>
          <w:noProof/>
        </w:rPr>
        <w:t>Trop Med Int Health</w:t>
      </w:r>
      <w:r w:rsidRPr="00954B09">
        <w:rPr>
          <w:noProof/>
        </w:rPr>
        <w:t xml:space="preserve"> 2017; </w:t>
      </w:r>
      <w:r w:rsidRPr="00954B09">
        <w:rPr>
          <w:b/>
          <w:noProof/>
        </w:rPr>
        <w:t>22</w:t>
      </w:r>
      <w:r w:rsidRPr="00954B09">
        <w:rPr>
          <w:noProof/>
        </w:rPr>
        <w:t>(7): 797-806.</w:t>
      </w:r>
    </w:p>
    <w:p w14:paraId="09C34BCD" w14:textId="77777777" w:rsidR="00954B09" w:rsidRPr="00954B09" w:rsidRDefault="00954B09" w:rsidP="008461FF">
      <w:pPr>
        <w:pStyle w:val="EndNoteBibliography"/>
        <w:spacing w:line="480" w:lineRule="auto"/>
        <w:rPr>
          <w:noProof/>
        </w:rPr>
      </w:pPr>
      <w:r w:rsidRPr="00954B09">
        <w:rPr>
          <w:noProof/>
        </w:rPr>
        <w:lastRenderedPageBreak/>
        <w:t>31.</w:t>
      </w:r>
      <w:r w:rsidRPr="00954B09">
        <w:rPr>
          <w:noProof/>
        </w:rPr>
        <w:tab/>
        <w:t xml:space="preserve">Delva W, Helleringer S. </w:t>
      </w:r>
      <w:r w:rsidRPr="00954B09">
        <w:rPr>
          <w:b/>
          <w:noProof/>
        </w:rPr>
        <w:t>Beyond Risk Compensation: Clusters of Antiretroviral Treatment (ART) Users in Sexual Networks Can Modify the Impact of ART on HIV Incidence</w:t>
      </w:r>
      <w:r w:rsidRPr="00954B09">
        <w:rPr>
          <w:noProof/>
        </w:rPr>
        <w:t xml:space="preserve">. </w:t>
      </w:r>
      <w:r w:rsidRPr="00954B09">
        <w:rPr>
          <w:i/>
          <w:noProof/>
        </w:rPr>
        <w:t>PLoS One</w:t>
      </w:r>
      <w:r w:rsidRPr="00954B09">
        <w:rPr>
          <w:noProof/>
        </w:rPr>
        <w:t xml:space="preserve"> 2016; </w:t>
      </w:r>
      <w:r w:rsidRPr="00954B09">
        <w:rPr>
          <w:b/>
          <w:noProof/>
        </w:rPr>
        <w:t>11</w:t>
      </w:r>
      <w:r w:rsidRPr="00954B09">
        <w:rPr>
          <w:noProof/>
        </w:rPr>
        <w:t>(9): e0163159.</w:t>
      </w:r>
    </w:p>
    <w:p w14:paraId="5CA58F21" w14:textId="4B39F6F1" w:rsidR="00A64918" w:rsidRPr="000D3646" w:rsidRDefault="00812B32" w:rsidP="008461FF">
      <w:pPr>
        <w:spacing w:after="0" w:line="480" w:lineRule="auto"/>
        <w:jc w:val="both"/>
        <w:rPr>
          <w:lang w:val="en-GB"/>
        </w:rPr>
        <w:sectPr w:rsidR="00A64918" w:rsidRPr="000D3646" w:rsidSect="008461FF">
          <w:headerReference w:type="default" r:id="rId12"/>
          <w:footerReference w:type="default" r:id="rId13"/>
          <w:pgSz w:w="11900" w:h="16820"/>
          <w:pgMar w:top="1701" w:right="1701" w:bottom="1701" w:left="1701" w:header="709" w:footer="709" w:gutter="0"/>
          <w:cols w:space="708"/>
          <w:docGrid w:linePitch="360"/>
        </w:sectPr>
      </w:pPr>
      <w:r w:rsidRPr="000D3646">
        <w:rPr>
          <w:lang w:val="en-GB"/>
        </w:rPr>
        <w:fldChar w:fldCharType="end"/>
      </w:r>
    </w:p>
    <w:p w14:paraId="6CBAE33F" w14:textId="3B0862F2" w:rsidR="009200BF" w:rsidRPr="000D3646" w:rsidRDefault="002B4D5A" w:rsidP="008461FF">
      <w:pPr>
        <w:spacing w:after="0" w:line="480" w:lineRule="auto"/>
        <w:jc w:val="both"/>
        <w:rPr>
          <w:lang w:val="en-GB"/>
        </w:rPr>
      </w:pPr>
      <w:r w:rsidRPr="000D3646">
        <w:rPr>
          <w:b/>
          <w:lang w:val="en-GB"/>
        </w:rPr>
        <w:lastRenderedPageBreak/>
        <w:t>Table 1.</w:t>
      </w:r>
      <w:r w:rsidRPr="000D3646">
        <w:rPr>
          <w:lang w:val="en-GB"/>
        </w:rPr>
        <w:t xml:space="preserve"> Number of individuals eligible to answer the IQ and response rate per calendar round</w:t>
      </w:r>
      <w:r w:rsidR="00A14538" w:rsidRPr="000D3646">
        <w:rPr>
          <w:lang w:val="en-GB"/>
        </w:rPr>
        <w:t>,</w:t>
      </w:r>
      <w:r w:rsidRPr="000D3646">
        <w:rPr>
          <w:lang w:val="en-GB"/>
        </w:rPr>
        <w:t xml:space="preserve"> stratified by sex and cluster group. </w:t>
      </w:r>
      <w:r w:rsidR="00A14538" w:rsidRPr="000D3646">
        <w:rPr>
          <w:lang w:val="en-GB"/>
        </w:rPr>
        <w:t xml:space="preserve">ANRS 12249 TasP trial (2012-2016). </w:t>
      </w:r>
    </w:p>
    <w:tbl>
      <w:tblPr>
        <w:tblW w:w="14873" w:type="dxa"/>
        <w:jc w:val="center"/>
        <w:tblLayout w:type="fixed"/>
        <w:tblCellMar>
          <w:left w:w="70" w:type="dxa"/>
          <w:right w:w="70" w:type="dxa"/>
        </w:tblCellMar>
        <w:tblLook w:val="04A0" w:firstRow="1" w:lastRow="0" w:firstColumn="1" w:lastColumn="0" w:noHBand="0" w:noVBand="1"/>
      </w:tblPr>
      <w:tblGrid>
        <w:gridCol w:w="993"/>
        <w:gridCol w:w="1254"/>
        <w:gridCol w:w="1024"/>
        <w:gridCol w:w="1252"/>
        <w:gridCol w:w="1254"/>
        <w:gridCol w:w="1024"/>
        <w:gridCol w:w="1252"/>
        <w:gridCol w:w="1254"/>
        <w:gridCol w:w="1024"/>
        <w:gridCol w:w="1252"/>
        <w:gridCol w:w="1555"/>
        <w:gridCol w:w="1735"/>
      </w:tblGrid>
      <w:tr w:rsidR="00321EAD" w:rsidRPr="00A02109" w14:paraId="4DD00C06" w14:textId="77777777" w:rsidTr="000549C4">
        <w:trPr>
          <w:trHeight w:val="324"/>
          <w:jc w:val="center"/>
        </w:trPr>
        <w:tc>
          <w:tcPr>
            <w:tcW w:w="993" w:type="dxa"/>
            <w:tcBorders>
              <w:top w:val="nil"/>
              <w:left w:val="nil"/>
              <w:bottom w:val="nil"/>
              <w:right w:val="nil"/>
            </w:tcBorders>
            <w:shd w:val="clear" w:color="auto" w:fill="auto"/>
            <w:noWrap/>
            <w:vAlign w:val="bottom"/>
            <w:hideMark/>
          </w:tcPr>
          <w:p w14:paraId="55548151" w14:textId="77777777" w:rsidR="00321EAD" w:rsidRPr="00A02109" w:rsidRDefault="00321EAD" w:rsidP="00321EAD">
            <w:pPr>
              <w:spacing w:after="0" w:line="240" w:lineRule="auto"/>
              <w:rPr>
                <w:rFonts w:ascii="Times New Roman" w:eastAsia="Times New Roman" w:hAnsi="Times New Roman" w:cs="Times New Roman"/>
                <w:lang w:eastAsia="fr-FR"/>
              </w:rPr>
            </w:pPr>
          </w:p>
        </w:tc>
        <w:tc>
          <w:tcPr>
            <w:tcW w:w="13880"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5F1F1A5"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Men</w:t>
            </w:r>
          </w:p>
        </w:tc>
      </w:tr>
      <w:tr w:rsidR="00321EAD" w:rsidRPr="00A02109" w14:paraId="1A3CD112" w14:textId="77777777" w:rsidTr="000549C4">
        <w:trPr>
          <w:trHeight w:val="324"/>
          <w:jc w:val="center"/>
        </w:trPr>
        <w:tc>
          <w:tcPr>
            <w:tcW w:w="993" w:type="dxa"/>
            <w:tcBorders>
              <w:top w:val="nil"/>
              <w:left w:val="nil"/>
              <w:bottom w:val="nil"/>
              <w:right w:val="nil"/>
            </w:tcBorders>
            <w:shd w:val="clear" w:color="auto" w:fill="auto"/>
            <w:noWrap/>
            <w:vAlign w:val="bottom"/>
            <w:hideMark/>
          </w:tcPr>
          <w:p w14:paraId="416A2E27" w14:textId="77777777" w:rsidR="00321EAD" w:rsidRPr="00A02109" w:rsidRDefault="00321EAD" w:rsidP="00321EAD">
            <w:pPr>
              <w:spacing w:after="0" w:line="240" w:lineRule="auto"/>
              <w:rPr>
                <w:rFonts w:ascii="Calibri" w:eastAsia="Times New Roman" w:hAnsi="Calibri" w:cs="Times New Roman"/>
                <w:color w:val="000000"/>
                <w:lang w:eastAsia="fr-FR"/>
              </w:rPr>
            </w:pPr>
          </w:p>
        </w:tc>
        <w:tc>
          <w:tcPr>
            <w:tcW w:w="3530"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21795E32"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Clusters opened in 2012</w:t>
            </w:r>
          </w:p>
        </w:tc>
        <w:tc>
          <w:tcPr>
            <w:tcW w:w="3530" w:type="dxa"/>
            <w:gridSpan w:val="3"/>
            <w:tcBorders>
              <w:top w:val="nil"/>
              <w:left w:val="nil"/>
              <w:bottom w:val="single" w:sz="8" w:space="0" w:color="auto"/>
              <w:right w:val="single" w:sz="8" w:space="0" w:color="000000"/>
            </w:tcBorders>
            <w:shd w:val="clear" w:color="auto" w:fill="auto"/>
            <w:noWrap/>
            <w:vAlign w:val="bottom"/>
            <w:hideMark/>
          </w:tcPr>
          <w:p w14:paraId="481F5757"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Clusters opened in 2013</w:t>
            </w:r>
          </w:p>
        </w:tc>
        <w:tc>
          <w:tcPr>
            <w:tcW w:w="3530" w:type="dxa"/>
            <w:gridSpan w:val="3"/>
            <w:tcBorders>
              <w:top w:val="nil"/>
              <w:left w:val="nil"/>
              <w:bottom w:val="single" w:sz="8" w:space="0" w:color="auto"/>
              <w:right w:val="single" w:sz="8" w:space="0" w:color="000000"/>
            </w:tcBorders>
            <w:shd w:val="clear" w:color="auto" w:fill="auto"/>
            <w:noWrap/>
            <w:vAlign w:val="bottom"/>
            <w:hideMark/>
          </w:tcPr>
          <w:p w14:paraId="756680C4"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Clusters opened in 2014</w:t>
            </w:r>
          </w:p>
        </w:tc>
        <w:tc>
          <w:tcPr>
            <w:tcW w:w="329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866C913"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All open clusters</w:t>
            </w:r>
          </w:p>
        </w:tc>
      </w:tr>
      <w:tr w:rsidR="00321EAD" w:rsidRPr="00A02109" w14:paraId="5F13C029" w14:textId="77777777" w:rsidTr="000549C4">
        <w:trPr>
          <w:trHeight w:val="324"/>
          <w:jc w:val="center"/>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2D5A0F"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Calendar Round</w:t>
            </w:r>
          </w:p>
        </w:tc>
        <w:tc>
          <w:tcPr>
            <w:tcW w:w="1254" w:type="dxa"/>
            <w:tcBorders>
              <w:top w:val="nil"/>
              <w:left w:val="nil"/>
              <w:bottom w:val="single" w:sz="8" w:space="0" w:color="auto"/>
              <w:right w:val="nil"/>
            </w:tcBorders>
            <w:shd w:val="clear" w:color="auto" w:fill="auto"/>
            <w:noWrap/>
            <w:vAlign w:val="bottom"/>
            <w:hideMark/>
          </w:tcPr>
          <w:p w14:paraId="28E4C5F8"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Trial Round</w:t>
            </w:r>
          </w:p>
        </w:tc>
        <w:tc>
          <w:tcPr>
            <w:tcW w:w="1024" w:type="dxa"/>
            <w:tcBorders>
              <w:top w:val="nil"/>
              <w:left w:val="nil"/>
              <w:bottom w:val="single" w:sz="8" w:space="0" w:color="auto"/>
              <w:right w:val="nil"/>
            </w:tcBorders>
            <w:shd w:val="clear" w:color="auto" w:fill="auto"/>
            <w:noWrap/>
            <w:vAlign w:val="bottom"/>
            <w:hideMark/>
          </w:tcPr>
          <w:p w14:paraId="6B8B90BC"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N Eligible</w:t>
            </w:r>
          </w:p>
        </w:tc>
        <w:tc>
          <w:tcPr>
            <w:tcW w:w="1252" w:type="dxa"/>
            <w:tcBorders>
              <w:top w:val="nil"/>
              <w:left w:val="nil"/>
              <w:bottom w:val="single" w:sz="8" w:space="0" w:color="auto"/>
              <w:right w:val="single" w:sz="8" w:space="0" w:color="auto"/>
            </w:tcBorders>
            <w:shd w:val="clear" w:color="auto" w:fill="auto"/>
            <w:noWrap/>
            <w:vAlign w:val="bottom"/>
            <w:hideMark/>
          </w:tcPr>
          <w:p w14:paraId="643C6DBD"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response</w:t>
            </w:r>
          </w:p>
        </w:tc>
        <w:tc>
          <w:tcPr>
            <w:tcW w:w="1254" w:type="dxa"/>
            <w:tcBorders>
              <w:top w:val="nil"/>
              <w:left w:val="nil"/>
              <w:bottom w:val="single" w:sz="8" w:space="0" w:color="auto"/>
              <w:right w:val="nil"/>
            </w:tcBorders>
            <w:shd w:val="clear" w:color="auto" w:fill="auto"/>
            <w:noWrap/>
            <w:vAlign w:val="bottom"/>
            <w:hideMark/>
          </w:tcPr>
          <w:p w14:paraId="7D4AC5CC"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Trial Round</w:t>
            </w:r>
          </w:p>
        </w:tc>
        <w:tc>
          <w:tcPr>
            <w:tcW w:w="1024" w:type="dxa"/>
            <w:tcBorders>
              <w:top w:val="nil"/>
              <w:left w:val="nil"/>
              <w:bottom w:val="single" w:sz="8" w:space="0" w:color="auto"/>
              <w:right w:val="nil"/>
            </w:tcBorders>
            <w:shd w:val="clear" w:color="auto" w:fill="auto"/>
            <w:noWrap/>
            <w:vAlign w:val="bottom"/>
            <w:hideMark/>
          </w:tcPr>
          <w:p w14:paraId="389310A8"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N Eligible</w:t>
            </w:r>
          </w:p>
        </w:tc>
        <w:tc>
          <w:tcPr>
            <w:tcW w:w="1252" w:type="dxa"/>
            <w:tcBorders>
              <w:top w:val="nil"/>
              <w:left w:val="nil"/>
              <w:bottom w:val="single" w:sz="8" w:space="0" w:color="auto"/>
              <w:right w:val="single" w:sz="8" w:space="0" w:color="auto"/>
            </w:tcBorders>
            <w:shd w:val="clear" w:color="auto" w:fill="auto"/>
            <w:noWrap/>
            <w:vAlign w:val="bottom"/>
            <w:hideMark/>
          </w:tcPr>
          <w:p w14:paraId="7CF2C615"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response</w:t>
            </w:r>
          </w:p>
        </w:tc>
        <w:tc>
          <w:tcPr>
            <w:tcW w:w="1254" w:type="dxa"/>
            <w:tcBorders>
              <w:top w:val="nil"/>
              <w:left w:val="nil"/>
              <w:bottom w:val="single" w:sz="8" w:space="0" w:color="auto"/>
              <w:right w:val="nil"/>
            </w:tcBorders>
            <w:shd w:val="clear" w:color="auto" w:fill="auto"/>
            <w:noWrap/>
            <w:vAlign w:val="bottom"/>
            <w:hideMark/>
          </w:tcPr>
          <w:p w14:paraId="08A617A8"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Trial Round</w:t>
            </w:r>
          </w:p>
        </w:tc>
        <w:tc>
          <w:tcPr>
            <w:tcW w:w="1024" w:type="dxa"/>
            <w:tcBorders>
              <w:top w:val="nil"/>
              <w:left w:val="nil"/>
              <w:bottom w:val="single" w:sz="8" w:space="0" w:color="auto"/>
              <w:right w:val="nil"/>
            </w:tcBorders>
            <w:shd w:val="clear" w:color="auto" w:fill="auto"/>
            <w:noWrap/>
            <w:vAlign w:val="bottom"/>
            <w:hideMark/>
          </w:tcPr>
          <w:p w14:paraId="66E63D9A"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N Eligible</w:t>
            </w:r>
          </w:p>
        </w:tc>
        <w:tc>
          <w:tcPr>
            <w:tcW w:w="1252" w:type="dxa"/>
            <w:tcBorders>
              <w:top w:val="nil"/>
              <w:left w:val="nil"/>
              <w:bottom w:val="single" w:sz="8" w:space="0" w:color="auto"/>
              <w:right w:val="single" w:sz="8" w:space="0" w:color="auto"/>
            </w:tcBorders>
            <w:shd w:val="clear" w:color="auto" w:fill="auto"/>
            <w:noWrap/>
            <w:vAlign w:val="bottom"/>
            <w:hideMark/>
          </w:tcPr>
          <w:p w14:paraId="29D63847"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response</w:t>
            </w:r>
          </w:p>
        </w:tc>
        <w:tc>
          <w:tcPr>
            <w:tcW w:w="1555" w:type="dxa"/>
            <w:tcBorders>
              <w:top w:val="nil"/>
              <w:left w:val="nil"/>
              <w:bottom w:val="single" w:sz="8" w:space="0" w:color="auto"/>
              <w:right w:val="single" w:sz="8" w:space="0" w:color="auto"/>
            </w:tcBorders>
            <w:shd w:val="clear" w:color="auto" w:fill="auto"/>
            <w:noWrap/>
            <w:vAlign w:val="bottom"/>
            <w:hideMark/>
          </w:tcPr>
          <w:p w14:paraId="1A39D4E3"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HIV positive</w:t>
            </w:r>
          </w:p>
        </w:tc>
        <w:tc>
          <w:tcPr>
            <w:tcW w:w="1735" w:type="dxa"/>
            <w:tcBorders>
              <w:top w:val="nil"/>
              <w:left w:val="nil"/>
              <w:bottom w:val="single" w:sz="8" w:space="0" w:color="auto"/>
              <w:right w:val="single" w:sz="8" w:space="0" w:color="auto"/>
            </w:tcBorders>
            <w:shd w:val="clear" w:color="auto" w:fill="auto"/>
            <w:noWrap/>
            <w:vAlign w:val="bottom"/>
            <w:hideMark/>
          </w:tcPr>
          <w:p w14:paraId="37A8BAD1"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aged 18 to 25</w:t>
            </w:r>
          </w:p>
        </w:tc>
      </w:tr>
      <w:tr w:rsidR="00321EAD" w:rsidRPr="00A02109" w14:paraId="54BFFB9D" w14:textId="77777777" w:rsidTr="000549C4">
        <w:trPr>
          <w:trHeight w:val="312"/>
          <w:jc w:val="center"/>
        </w:trPr>
        <w:tc>
          <w:tcPr>
            <w:tcW w:w="993" w:type="dxa"/>
            <w:tcBorders>
              <w:top w:val="nil"/>
              <w:left w:val="single" w:sz="8" w:space="0" w:color="auto"/>
              <w:bottom w:val="nil"/>
              <w:right w:val="single" w:sz="8" w:space="0" w:color="auto"/>
            </w:tcBorders>
            <w:shd w:val="clear" w:color="auto" w:fill="auto"/>
            <w:noWrap/>
            <w:vAlign w:val="bottom"/>
            <w:hideMark/>
          </w:tcPr>
          <w:p w14:paraId="13BFD5BD"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w:t>
            </w:r>
          </w:p>
        </w:tc>
        <w:tc>
          <w:tcPr>
            <w:tcW w:w="1254" w:type="dxa"/>
            <w:tcBorders>
              <w:top w:val="nil"/>
              <w:left w:val="nil"/>
              <w:bottom w:val="nil"/>
              <w:right w:val="nil"/>
            </w:tcBorders>
            <w:shd w:val="clear" w:color="auto" w:fill="auto"/>
            <w:noWrap/>
            <w:vAlign w:val="bottom"/>
            <w:hideMark/>
          </w:tcPr>
          <w:p w14:paraId="41777C44"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w:t>
            </w:r>
          </w:p>
        </w:tc>
        <w:tc>
          <w:tcPr>
            <w:tcW w:w="1024" w:type="dxa"/>
            <w:tcBorders>
              <w:top w:val="nil"/>
              <w:left w:val="nil"/>
              <w:bottom w:val="nil"/>
              <w:right w:val="nil"/>
            </w:tcBorders>
            <w:shd w:val="clear" w:color="auto" w:fill="auto"/>
            <w:noWrap/>
            <w:vAlign w:val="bottom"/>
            <w:hideMark/>
          </w:tcPr>
          <w:p w14:paraId="1FE716EB"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1141</w:t>
            </w:r>
          </w:p>
        </w:tc>
        <w:tc>
          <w:tcPr>
            <w:tcW w:w="1252" w:type="dxa"/>
            <w:tcBorders>
              <w:top w:val="nil"/>
              <w:left w:val="nil"/>
              <w:bottom w:val="nil"/>
              <w:right w:val="single" w:sz="8" w:space="0" w:color="auto"/>
            </w:tcBorders>
            <w:shd w:val="clear" w:color="auto" w:fill="auto"/>
            <w:noWrap/>
            <w:vAlign w:val="bottom"/>
            <w:hideMark/>
          </w:tcPr>
          <w:p w14:paraId="7F670385"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63%</w:t>
            </w:r>
          </w:p>
        </w:tc>
        <w:tc>
          <w:tcPr>
            <w:tcW w:w="1254" w:type="dxa"/>
            <w:tcBorders>
              <w:top w:val="nil"/>
              <w:left w:val="nil"/>
              <w:bottom w:val="nil"/>
              <w:right w:val="nil"/>
            </w:tcBorders>
            <w:shd w:val="clear" w:color="000000" w:fill="D9D9D9"/>
            <w:noWrap/>
            <w:vAlign w:val="bottom"/>
            <w:hideMark/>
          </w:tcPr>
          <w:p w14:paraId="2DFEF077"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024" w:type="dxa"/>
            <w:tcBorders>
              <w:top w:val="nil"/>
              <w:left w:val="nil"/>
              <w:bottom w:val="nil"/>
              <w:right w:val="nil"/>
            </w:tcBorders>
            <w:shd w:val="clear" w:color="000000" w:fill="D9D9D9"/>
            <w:noWrap/>
            <w:vAlign w:val="bottom"/>
            <w:hideMark/>
          </w:tcPr>
          <w:p w14:paraId="285BD57B"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252" w:type="dxa"/>
            <w:tcBorders>
              <w:top w:val="nil"/>
              <w:left w:val="nil"/>
              <w:bottom w:val="nil"/>
              <w:right w:val="single" w:sz="8" w:space="0" w:color="auto"/>
            </w:tcBorders>
            <w:shd w:val="clear" w:color="000000" w:fill="D9D9D9"/>
            <w:noWrap/>
            <w:vAlign w:val="bottom"/>
            <w:hideMark/>
          </w:tcPr>
          <w:p w14:paraId="661997C3"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254" w:type="dxa"/>
            <w:tcBorders>
              <w:top w:val="nil"/>
              <w:left w:val="nil"/>
              <w:bottom w:val="nil"/>
              <w:right w:val="nil"/>
            </w:tcBorders>
            <w:shd w:val="clear" w:color="000000" w:fill="D9D9D9"/>
            <w:noWrap/>
            <w:vAlign w:val="bottom"/>
            <w:hideMark/>
          </w:tcPr>
          <w:p w14:paraId="7EE00A00"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024" w:type="dxa"/>
            <w:tcBorders>
              <w:top w:val="nil"/>
              <w:left w:val="nil"/>
              <w:bottom w:val="nil"/>
              <w:right w:val="nil"/>
            </w:tcBorders>
            <w:shd w:val="clear" w:color="000000" w:fill="D9D9D9"/>
            <w:noWrap/>
            <w:vAlign w:val="bottom"/>
            <w:hideMark/>
          </w:tcPr>
          <w:p w14:paraId="73EC8CFF"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252" w:type="dxa"/>
            <w:tcBorders>
              <w:top w:val="nil"/>
              <w:left w:val="nil"/>
              <w:bottom w:val="nil"/>
              <w:right w:val="single" w:sz="8" w:space="0" w:color="auto"/>
            </w:tcBorders>
            <w:shd w:val="clear" w:color="000000" w:fill="D9D9D9"/>
            <w:noWrap/>
            <w:vAlign w:val="bottom"/>
            <w:hideMark/>
          </w:tcPr>
          <w:p w14:paraId="54E9FB29"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555" w:type="dxa"/>
            <w:tcBorders>
              <w:top w:val="nil"/>
              <w:left w:val="nil"/>
              <w:bottom w:val="nil"/>
              <w:right w:val="single" w:sz="8" w:space="0" w:color="auto"/>
            </w:tcBorders>
            <w:shd w:val="clear" w:color="auto" w:fill="auto"/>
            <w:noWrap/>
            <w:vAlign w:val="bottom"/>
            <w:hideMark/>
          </w:tcPr>
          <w:p w14:paraId="2F553CB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13%</w:t>
            </w:r>
          </w:p>
        </w:tc>
        <w:tc>
          <w:tcPr>
            <w:tcW w:w="1735" w:type="dxa"/>
            <w:tcBorders>
              <w:top w:val="nil"/>
              <w:left w:val="nil"/>
              <w:bottom w:val="nil"/>
              <w:right w:val="single" w:sz="8" w:space="0" w:color="auto"/>
            </w:tcBorders>
            <w:shd w:val="clear" w:color="auto" w:fill="auto"/>
            <w:noWrap/>
            <w:vAlign w:val="bottom"/>
            <w:hideMark/>
          </w:tcPr>
          <w:p w14:paraId="74073D1A"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43%</w:t>
            </w:r>
          </w:p>
        </w:tc>
      </w:tr>
      <w:tr w:rsidR="00321EAD" w:rsidRPr="00A02109" w14:paraId="780A6C23" w14:textId="77777777" w:rsidTr="000549C4">
        <w:trPr>
          <w:trHeight w:val="312"/>
          <w:jc w:val="center"/>
        </w:trPr>
        <w:tc>
          <w:tcPr>
            <w:tcW w:w="993" w:type="dxa"/>
            <w:tcBorders>
              <w:top w:val="nil"/>
              <w:left w:val="single" w:sz="8" w:space="0" w:color="auto"/>
              <w:bottom w:val="nil"/>
              <w:right w:val="single" w:sz="8" w:space="0" w:color="auto"/>
            </w:tcBorders>
            <w:shd w:val="clear" w:color="auto" w:fill="auto"/>
            <w:noWrap/>
            <w:vAlign w:val="bottom"/>
            <w:hideMark/>
          </w:tcPr>
          <w:p w14:paraId="6424A8E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w:t>
            </w:r>
          </w:p>
        </w:tc>
        <w:tc>
          <w:tcPr>
            <w:tcW w:w="1254" w:type="dxa"/>
            <w:tcBorders>
              <w:top w:val="nil"/>
              <w:left w:val="nil"/>
              <w:bottom w:val="nil"/>
              <w:right w:val="nil"/>
            </w:tcBorders>
            <w:shd w:val="clear" w:color="auto" w:fill="auto"/>
            <w:noWrap/>
            <w:vAlign w:val="bottom"/>
            <w:hideMark/>
          </w:tcPr>
          <w:p w14:paraId="6D706AD9"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w:t>
            </w:r>
          </w:p>
        </w:tc>
        <w:tc>
          <w:tcPr>
            <w:tcW w:w="1024" w:type="dxa"/>
            <w:tcBorders>
              <w:top w:val="nil"/>
              <w:left w:val="nil"/>
              <w:bottom w:val="nil"/>
              <w:right w:val="nil"/>
            </w:tcBorders>
            <w:shd w:val="clear" w:color="auto" w:fill="auto"/>
            <w:noWrap/>
            <w:vAlign w:val="bottom"/>
            <w:hideMark/>
          </w:tcPr>
          <w:p w14:paraId="0CC00B3C"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1180</w:t>
            </w:r>
          </w:p>
        </w:tc>
        <w:tc>
          <w:tcPr>
            <w:tcW w:w="1252" w:type="dxa"/>
            <w:tcBorders>
              <w:top w:val="nil"/>
              <w:left w:val="nil"/>
              <w:bottom w:val="nil"/>
              <w:right w:val="single" w:sz="8" w:space="0" w:color="auto"/>
            </w:tcBorders>
            <w:shd w:val="clear" w:color="auto" w:fill="auto"/>
            <w:noWrap/>
            <w:vAlign w:val="bottom"/>
            <w:hideMark/>
          </w:tcPr>
          <w:p w14:paraId="3E7BAEC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51%</w:t>
            </w:r>
          </w:p>
        </w:tc>
        <w:tc>
          <w:tcPr>
            <w:tcW w:w="1254" w:type="dxa"/>
            <w:tcBorders>
              <w:top w:val="nil"/>
              <w:left w:val="nil"/>
              <w:bottom w:val="nil"/>
              <w:right w:val="nil"/>
            </w:tcBorders>
            <w:shd w:val="clear" w:color="auto" w:fill="auto"/>
            <w:noWrap/>
            <w:vAlign w:val="bottom"/>
            <w:hideMark/>
          </w:tcPr>
          <w:p w14:paraId="29ECC1B1"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w:t>
            </w:r>
          </w:p>
        </w:tc>
        <w:tc>
          <w:tcPr>
            <w:tcW w:w="1024" w:type="dxa"/>
            <w:tcBorders>
              <w:top w:val="nil"/>
              <w:left w:val="nil"/>
              <w:bottom w:val="nil"/>
              <w:right w:val="nil"/>
            </w:tcBorders>
            <w:shd w:val="clear" w:color="auto" w:fill="auto"/>
            <w:noWrap/>
            <w:vAlign w:val="bottom"/>
            <w:hideMark/>
          </w:tcPr>
          <w:p w14:paraId="7ACF5C05"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2526</w:t>
            </w:r>
          </w:p>
        </w:tc>
        <w:tc>
          <w:tcPr>
            <w:tcW w:w="1252" w:type="dxa"/>
            <w:tcBorders>
              <w:top w:val="nil"/>
              <w:left w:val="nil"/>
              <w:bottom w:val="nil"/>
              <w:right w:val="single" w:sz="8" w:space="0" w:color="auto"/>
            </w:tcBorders>
            <w:shd w:val="clear" w:color="auto" w:fill="auto"/>
            <w:noWrap/>
            <w:vAlign w:val="bottom"/>
            <w:hideMark/>
          </w:tcPr>
          <w:p w14:paraId="000A18EB"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45%</w:t>
            </w:r>
          </w:p>
        </w:tc>
        <w:tc>
          <w:tcPr>
            <w:tcW w:w="1254" w:type="dxa"/>
            <w:tcBorders>
              <w:top w:val="nil"/>
              <w:left w:val="nil"/>
              <w:bottom w:val="nil"/>
              <w:right w:val="nil"/>
            </w:tcBorders>
            <w:shd w:val="clear" w:color="000000" w:fill="D9D9D9"/>
            <w:noWrap/>
            <w:vAlign w:val="bottom"/>
            <w:hideMark/>
          </w:tcPr>
          <w:p w14:paraId="1E6A8E78"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024" w:type="dxa"/>
            <w:tcBorders>
              <w:top w:val="nil"/>
              <w:left w:val="nil"/>
              <w:bottom w:val="nil"/>
              <w:right w:val="nil"/>
            </w:tcBorders>
            <w:shd w:val="clear" w:color="000000" w:fill="D9D9D9"/>
            <w:noWrap/>
            <w:vAlign w:val="bottom"/>
            <w:hideMark/>
          </w:tcPr>
          <w:p w14:paraId="78E853AE"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252" w:type="dxa"/>
            <w:tcBorders>
              <w:top w:val="nil"/>
              <w:left w:val="nil"/>
              <w:bottom w:val="nil"/>
              <w:right w:val="single" w:sz="8" w:space="0" w:color="auto"/>
            </w:tcBorders>
            <w:shd w:val="clear" w:color="000000" w:fill="D9D9D9"/>
            <w:noWrap/>
            <w:vAlign w:val="bottom"/>
            <w:hideMark/>
          </w:tcPr>
          <w:p w14:paraId="03DF29A2"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555" w:type="dxa"/>
            <w:tcBorders>
              <w:top w:val="nil"/>
              <w:left w:val="nil"/>
              <w:bottom w:val="nil"/>
              <w:right w:val="single" w:sz="8" w:space="0" w:color="auto"/>
            </w:tcBorders>
            <w:shd w:val="clear" w:color="auto" w:fill="auto"/>
            <w:noWrap/>
            <w:vAlign w:val="bottom"/>
            <w:hideMark/>
          </w:tcPr>
          <w:p w14:paraId="234CE33A"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18%</w:t>
            </w:r>
          </w:p>
        </w:tc>
        <w:tc>
          <w:tcPr>
            <w:tcW w:w="1735" w:type="dxa"/>
            <w:tcBorders>
              <w:top w:val="nil"/>
              <w:left w:val="nil"/>
              <w:bottom w:val="nil"/>
              <w:right w:val="single" w:sz="8" w:space="0" w:color="auto"/>
            </w:tcBorders>
            <w:shd w:val="clear" w:color="auto" w:fill="auto"/>
            <w:noWrap/>
            <w:vAlign w:val="bottom"/>
            <w:hideMark/>
          </w:tcPr>
          <w:p w14:paraId="57B5E47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35%</w:t>
            </w:r>
          </w:p>
        </w:tc>
      </w:tr>
      <w:tr w:rsidR="00321EAD" w:rsidRPr="00A02109" w14:paraId="42F2E24E" w14:textId="77777777" w:rsidTr="000549C4">
        <w:trPr>
          <w:trHeight w:val="312"/>
          <w:jc w:val="center"/>
        </w:trPr>
        <w:tc>
          <w:tcPr>
            <w:tcW w:w="993" w:type="dxa"/>
            <w:tcBorders>
              <w:top w:val="nil"/>
              <w:left w:val="single" w:sz="8" w:space="0" w:color="auto"/>
              <w:bottom w:val="nil"/>
              <w:right w:val="single" w:sz="8" w:space="0" w:color="auto"/>
            </w:tcBorders>
            <w:shd w:val="clear" w:color="auto" w:fill="auto"/>
            <w:noWrap/>
            <w:vAlign w:val="bottom"/>
            <w:hideMark/>
          </w:tcPr>
          <w:p w14:paraId="42E382C9"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w:t>
            </w:r>
          </w:p>
        </w:tc>
        <w:tc>
          <w:tcPr>
            <w:tcW w:w="1254" w:type="dxa"/>
            <w:tcBorders>
              <w:top w:val="nil"/>
              <w:left w:val="nil"/>
              <w:bottom w:val="nil"/>
              <w:right w:val="nil"/>
            </w:tcBorders>
            <w:shd w:val="clear" w:color="auto" w:fill="auto"/>
            <w:noWrap/>
            <w:vAlign w:val="bottom"/>
            <w:hideMark/>
          </w:tcPr>
          <w:p w14:paraId="2D1D2D77"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w:t>
            </w:r>
          </w:p>
        </w:tc>
        <w:tc>
          <w:tcPr>
            <w:tcW w:w="1024" w:type="dxa"/>
            <w:tcBorders>
              <w:top w:val="nil"/>
              <w:left w:val="nil"/>
              <w:bottom w:val="nil"/>
              <w:right w:val="nil"/>
            </w:tcBorders>
            <w:shd w:val="clear" w:color="auto" w:fill="auto"/>
            <w:noWrap/>
            <w:vAlign w:val="bottom"/>
            <w:hideMark/>
          </w:tcPr>
          <w:p w14:paraId="5365FCE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1141</w:t>
            </w:r>
          </w:p>
        </w:tc>
        <w:tc>
          <w:tcPr>
            <w:tcW w:w="1252" w:type="dxa"/>
            <w:tcBorders>
              <w:top w:val="nil"/>
              <w:left w:val="nil"/>
              <w:bottom w:val="nil"/>
              <w:right w:val="single" w:sz="8" w:space="0" w:color="auto"/>
            </w:tcBorders>
            <w:shd w:val="clear" w:color="auto" w:fill="auto"/>
            <w:noWrap/>
            <w:vAlign w:val="bottom"/>
            <w:hideMark/>
          </w:tcPr>
          <w:p w14:paraId="0AA41F7C"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44%</w:t>
            </w:r>
          </w:p>
        </w:tc>
        <w:tc>
          <w:tcPr>
            <w:tcW w:w="1254" w:type="dxa"/>
            <w:tcBorders>
              <w:top w:val="nil"/>
              <w:left w:val="nil"/>
              <w:bottom w:val="nil"/>
              <w:right w:val="nil"/>
            </w:tcBorders>
            <w:shd w:val="clear" w:color="auto" w:fill="auto"/>
            <w:noWrap/>
            <w:vAlign w:val="bottom"/>
            <w:hideMark/>
          </w:tcPr>
          <w:p w14:paraId="55588B4C"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w:t>
            </w:r>
          </w:p>
        </w:tc>
        <w:tc>
          <w:tcPr>
            <w:tcW w:w="1024" w:type="dxa"/>
            <w:tcBorders>
              <w:top w:val="nil"/>
              <w:left w:val="nil"/>
              <w:bottom w:val="nil"/>
              <w:right w:val="nil"/>
            </w:tcBorders>
            <w:shd w:val="clear" w:color="auto" w:fill="auto"/>
            <w:noWrap/>
            <w:vAlign w:val="bottom"/>
            <w:hideMark/>
          </w:tcPr>
          <w:p w14:paraId="40E4C5BD"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3111</w:t>
            </w:r>
          </w:p>
        </w:tc>
        <w:tc>
          <w:tcPr>
            <w:tcW w:w="1252" w:type="dxa"/>
            <w:tcBorders>
              <w:top w:val="nil"/>
              <w:left w:val="nil"/>
              <w:bottom w:val="nil"/>
              <w:right w:val="single" w:sz="8" w:space="0" w:color="auto"/>
            </w:tcBorders>
            <w:shd w:val="clear" w:color="auto" w:fill="auto"/>
            <w:noWrap/>
            <w:vAlign w:val="bottom"/>
            <w:hideMark/>
          </w:tcPr>
          <w:p w14:paraId="2382C96A"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49%</w:t>
            </w:r>
          </w:p>
        </w:tc>
        <w:tc>
          <w:tcPr>
            <w:tcW w:w="1254" w:type="dxa"/>
            <w:tcBorders>
              <w:top w:val="nil"/>
              <w:left w:val="nil"/>
              <w:bottom w:val="nil"/>
              <w:right w:val="nil"/>
            </w:tcBorders>
            <w:shd w:val="clear" w:color="000000" w:fill="D9D9D9"/>
            <w:noWrap/>
            <w:vAlign w:val="bottom"/>
            <w:hideMark/>
          </w:tcPr>
          <w:p w14:paraId="6B75B49B"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024" w:type="dxa"/>
            <w:tcBorders>
              <w:top w:val="nil"/>
              <w:left w:val="nil"/>
              <w:bottom w:val="nil"/>
              <w:right w:val="nil"/>
            </w:tcBorders>
            <w:shd w:val="clear" w:color="000000" w:fill="D9D9D9"/>
            <w:noWrap/>
            <w:vAlign w:val="bottom"/>
            <w:hideMark/>
          </w:tcPr>
          <w:p w14:paraId="1D9E9AFE"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252" w:type="dxa"/>
            <w:tcBorders>
              <w:top w:val="nil"/>
              <w:left w:val="nil"/>
              <w:bottom w:val="nil"/>
              <w:right w:val="single" w:sz="8" w:space="0" w:color="auto"/>
            </w:tcBorders>
            <w:shd w:val="clear" w:color="000000" w:fill="D9D9D9"/>
            <w:noWrap/>
            <w:vAlign w:val="bottom"/>
            <w:hideMark/>
          </w:tcPr>
          <w:p w14:paraId="68ACBF56"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555" w:type="dxa"/>
            <w:tcBorders>
              <w:top w:val="nil"/>
              <w:left w:val="nil"/>
              <w:bottom w:val="nil"/>
              <w:right w:val="single" w:sz="8" w:space="0" w:color="auto"/>
            </w:tcBorders>
            <w:shd w:val="clear" w:color="auto" w:fill="auto"/>
            <w:noWrap/>
            <w:vAlign w:val="bottom"/>
            <w:hideMark/>
          </w:tcPr>
          <w:p w14:paraId="463547DE"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18%</w:t>
            </w:r>
          </w:p>
        </w:tc>
        <w:tc>
          <w:tcPr>
            <w:tcW w:w="1735" w:type="dxa"/>
            <w:tcBorders>
              <w:top w:val="nil"/>
              <w:left w:val="nil"/>
              <w:bottom w:val="nil"/>
              <w:right w:val="single" w:sz="8" w:space="0" w:color="auto"/>
            </w:tcBorders>
            <w:shd w:val="clear" w:color="auto" w:fill="auto"/>
            <w:noWrap/>
            <w:vAlign w:val="bottom"/>
            <w:hideMark/>
          </w:tcPr>
          <w:p w14:paraId="0512F2A2"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35%</w:t>
            </w:r>
          </w:p>
        </w:tc>
      </w:tr>
      <w:tr w:rsidR="00321EAD" w:rsidRPr="00A02109" w14:paraId="02C4A308" w14:textId="77777777" w:rsidTr="000549C4">
        <w:trPr>
          <w:trHeight w:val="312"/>
          <w:jc w:val="center"/>
        </w:trPr>
        <w:tc>
          <w:tcPr>
            <w:tcW w:w="993" w:type="dxa"/>
            <w:tcBorders>
              <w:top w:val="nil"/>
              <w:left w:val="single" w:sz="8" w:space="0" w:color="auto"/>
              <w:bottom w:val="nil"/>
              <w:right w:val="single" w:sz="8" w:space="0" w:color="auto"/>
            </w:tcBorders>
            <w:shd w:val="clear" w:color="auto" w:fill="auto"/>
            <w:noWrap/>
            <w:vAlign w:val="bottom"/>
            <w:hideMark/>
          </w:tcPr>
          <w:p w14:paraId="7AE09FAD"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w:t>
            </w:r>
          </w:p>
        </w:tc>
        <w:tc>
          <w:tcPr>
            <w:tcW w:w="1254" w:type="dxa"/>
            <w:tcBorders>
              <w:top w:val="nil"/>
              <w:left w:val="nil"/>
              <w:bottom w:val="nil"/>
              <w:right w:val="nil"/>
            </w:tcBorders>
            <w:shd w:val="clear" w:color="auto" w:fill="auto"/>
            <w:noWrap/>
            <w:vAlign w:val="bottom"/>
            <w:hideMark/>
          </w:tcPr>
          <w:p w14:paraId="165AABC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w:t>
            </w:r>
          </w:p>
        </w:tc>
        <w:tc>
          <w:tcPr>
            <w:tcW w:w="1024" w:type="dxa"/>
            <w:tcBorders>
              <w:top w:val="nil"/>
              <w:left w:val="nil"/>
              <w:bottom w:val="nil"/>
              <w:right w:val="nil"/>
            </w:tcBorders>
            <w:shd w:val="clear" w:color="auto" w:fill="auto"/>
            <w:noWrap/>
            <w:vAlign w:val="bottom"/>
            <w:hideMark/>
          </w:tcPr>
          <w:p w14:paraId="2F7CDBEB"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1087</w:t>
            </w:r>
          </w:p>
        </w:tc>
        <w:tc>
          <w:tcPr>
            <w:tcW w:w="1252" w:type="dxa"/>
            <w:tcBorders>
              <w:top w:val="nil"/>
              <w:left w:val="nil"/>
              <w:bottom w:val="nil"/>
              <w:right w:val="single" w:sz="8" w:space="0" w:color="auto"/>
            </w:tcBorders>
            <w:shd w:val="clear" w:color="auto" w:fill="auto"/>
            <w:noWrap/>
            <w:vAlign w:val="bottom"/>
            <w:hideMark/>
          </w:tcPr>
          <w:p w14:paraId="640D8C0D"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60%</w:t>
            </w:r>
          </w:p>
        </w:tc>
        <w:tc>
          <w:tcPr>
            <w:tcW w:w="1254" w:type="dxa"/>
            <w:tcBorders>
              <w:top w:val="nil"/>
              <w:left w:val="nil"/>
              <w:bottom w:val="nil"/>
              <w:right w:val="nil"/>
            </w:tcBorders>
            <w:shd w:val="clear" w:color="auto" w:fill="auto"/>
            <w:noWrap/>
            <w:vAlign w:val="bottom"/>
            <w:hideMark/>
          </w:tcPr>
          <w:p w14:paraId="76C2CC13"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w:t>
            </w:r>
          </w:p>
        </w:tc>
        <w:tc>
          <w:tcPr>
            <w:tcW w:w="1024" w:type="dxa"/>
            <w:tcBorders>
              <w:top w:val="nil"/>
              <w:left w:val="nil"/>
              <w:bottom w:val="nil"/>
              <w:right w:val="nil"/>
            </w:tcBorders>
            <w:shd w:val="clear" w:color="auto" w:fill="auto"/>
            <w:noWrap/>
            <w:vAlign w:val="bottom"/>
            <w:hideMark/>
          </w:tcPr>
          <w:p w14:paraId="2A1BF0AF"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2924</w:t>
            </w:r>
          </w:p>
        </w:tc>
        <w:tc>
          <w:tcPr>
            <w:tcW w:w="1252" w:type="dxa"/>
            <w:tcBorders>
              <w:top w:val="nil"/>
              <w:left w:val="nil"/>
              <w:bottom w:val="nil"/>
              <w:right w:val="single" w:sz="8" w:space="0" w:color="auto"/>
            </w:tcBorders>
            <w:shd w:val="clear" w:color="auto" w:fill="auto"/>
            <w:noWrap/>
            <w:vAlign w:val="bottom"/>
            <w:hideMark/>
          </w:tcPr>
          <w:p w14:paraId="0CED461D"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54%</w:t>
            </w:r>
          </w:p>
        </w:tc>
        <w:tc>
          <w:tcPr>
            <w:tcW w:w="1254" w:type="dxa"/>
            <w:tcBorders>
              <w:top w:val="nil"/>
              <w:left w:val="nil"/>
              <w:bottom w:val="nil"/>
              <w:right w:val="nil"/>
            </w:tcBorders>
            <w:shd w:val="clear" w:color="auto" w:fill="auto"/>
            <w:noWrap/>
            <w:vAlign w:val="bottom"/>
            <w:hideMark/>
          </w:tcPr>
          <w:p w14:paraId="05A78687"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w:t>
            </w:r>
          </w:p>
        </w:tc>
        <w:tc>
          <w:tcPr>
            <w:tcW w:w="1024" w:type="dxa"/>
            <w:tcBorders>
              <w:top w:val="nil"/>
              <w:left w:val="nil"/>
              <w:bottom w:val="nil"/>
              <w:right w:val="nil"/>
            </w:tcBorders>
            <w:shd w:val="clear" w:color="auto" w:fill="auto"/>
            <w:noWrap/>
            <w:vAlign w:val="bottom"/>
            <w:hideMark/>
          </w:tcPr>
          <w:p w14:paraId="06E0A12B"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3722</w:t>
            </w:r>
          </w:p>
        </w:tc>
        <w:tc>
          <w:tcPr>
            <w:tcW w:w="1252" w:type="dxa"/>
            <w:tcBorders>
              <w:top w:val="nil"/>
              <w:left w:val="nil"/>
              <w:bottom w:val="nil"/>
              <w:right w:val="single" w:sz="8" w:space="0" w:color="auto"/>
            </w:tcBorders>
            <w:shd w:val="clear" w:color="auto" w:fill="auto"/>
            <w:noWrap/>
            <w:vAlign w:val="bottom"/>
            <w:hideMark/>
          </w:tcPr>
          <w:p w14:paraId="7293A3F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72%</w:t>
            </w:r>
          </w:p>
        </w:tc>
        <w:tc>
          <w:tcPr>
            <w:tcW w:w="1555" w:type="dxa"/>
            <w:tcBorders>
              <w:top w:val="nil"/>
              <w:left w:val="nil"/>
              <w:bottom w:val="nil"/>
              <w:right w:val="single" w:sz="8" w:space="0" w:color="auto"/>
            </w:tcBorders>
            <w:shd w:val="clear" w:color="auto" w:fill="auto"/>
            <w:noWrap/>
            <w:vAlign w:val="bottom"/>
            <w:hideMark/>
          </w:tcPr>
          <w:p w14:paraId="2506478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20%</w:t>
            </w:r>
          </w:p>
        </w:tc>
        <w:tc>
          <w:tcPr>
            <w:tcW w:w="1735" w:type="dxa"/>
            <w:tcBorders>
              <w:top w:val="nil"/>
              <w:left w:val="nil"/>
              <w:bottom w:val="nil"/>
              <w:right w:val="single" w:sz="8" w:space="0" w:color="auto"/>
            </w:tcBorders>
            <w:shd w:val="clear" w:color="auto" w:fill="auto"/>
            <w:noWrap/>
            <w:vAlign w:val="bottom"/>
            <w:hideMark/>
          </w:tcPr>
          <w:p w14:paraId="7CF29ED7"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36%</w:t>
            </w:r>
          </w:p>
        </w:tc>
      </w:tr>
      <w:tr w:rsidR="00321EAD" w:rsidRPr="00A02109" w14:paraId="5D95307A" w14:textId="77777777" w:rsidTr="000549C4">
        <w:trPr>
          <w:trHeight w:val="312"/>
          <w:jc w:val="center"/>
        </w:trPr>
        <w:tc>
          <w:tcPr>
            <w:tcW w:w="993" w:type="dxa"/>
            <w:tcBorders>
              <w:top w:val="nil"/>
              <w:left w:val="single" w:sz="8" w:space="0" w:color="auto"/>
              <w:bottom w:val="nil"/>
              <w:right w:val="single" w:sz="8" w:space="0" w:color="auto"/>
            </w:tcBorders>
            <w:shd w:val="clear" w:color="auto" w:fill="auto"/>
            <w:noWrap/>
            <w:vAlign w:val="bottom"/>
            <w:hideMark/>
          </w:tcPr>
          <w:p w14:paraId="4CAF265F"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5</w:t>
            </w:r>
          </w:p>
        </w:tc>
        <w:tc>
          <w:tcPr>
            <w:tcW w:w="1254" w:type="dxa"/>
            <w:tcBorders>
              <w:top w:val="nil"/>
              <w:left w:val="nil"/>
              <w:bottom w:val="nil"/>
              <w:right w:val="nil"/>
            </w:tcBorders>
            <w:shd w:val="clear" w:color="auto" w:fill="auto"/>
            <w:noWrap/>
            <w:vAlign w:val="bottom"/>
            <w:hideMark/>
          </w:tcPr>
          <w:p w14:paraId="765FFAC1"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5</w:t>
            </w:r>
          </w:p>
        </w:tc>
        <w:tc>
          <w:tcPr>
            <w:tcW w:w="1024" w:type="dxa"/>
            <w:tcBorders>
              <w:top w:val="nil"/>
              <w:left w:val="nil"/>
              <w:bottom w:val="nil"/>
              <w:right w:val="nil"/>
            </w:tcBorders>
            <w:shd w:val="clear" w:color="auto" w:fill="auto"/>
            <w:noWrap/>
            <w:vAlign w:val="bottom"/>
            <w:hideMark/>
          </w:tcPr>
          <w:p w14:paraId="5B23B2B3"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1003</w:t>
            </w:r>
          </w:p>
        </w:tc>
        <w:tc>
          <w:tcPr>
            <w:tcW w:w="1252" w:type="dxa"/>
            <w:tcBorders>
              <w:top w:val="nil"/>
              <w:left w:val="nil"/>
              <w:bottom w:val="nil"/>
              <w:right w:val="single" w:sz="8" w:space="0" w:color="auto"/>
            </w:tcBorders>
            <w:shd w:val="clear" w:color="auto" w:fill="auto"/>
            <w:noWrap/>
            <w:vAlign w:val="bottom"/>
            <w:hideMark/>
          </w:tcPr>
          <w:p w14:paraId="038B6F2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58%</w:t>
            </w:r>
          </w:p>
        </w:tc>
        <w:tc>
          <w:tcPr>
            <w:tcW w:w="1254" w:type="dxa"/>
            <w:tcBorders>
              <w:top w:val="nil"/>
              <w:left w:val="nil"/>
              <w:bottom w:val="nil"/>
              <w:right w:val="nil"/>
            </w:tcBorders>
            <w:shd w:val="clear" w:color="auto" w:fill="auto"/>
            <w:noWrap/>
            <w:vAlign w:val="bottom"/>
            <w:hideMark/>
          </w:tcPr>
          <w:p w14:paraId="1733AA6C"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w:t>
            </w:r>
          </w:p>
        </w:tc>
        <w:tc>
          <w:tcPr>
            <w:tcW w:w="1024" w:type="dxa"/>
            <w:tcBorders>
              <w:top w:val="nil"/>
              <w:left w:val="nil"/>
              <w:bottom w:val="nil"/>
              <w:right w:val="nil"/>
            </w:tcBorders>
            <w:shd w:val="clear" w:color="auto" w:fill="auto"/>
            <w:noWrap/>
            <w:vAlign w:val="bottom"/>
            <w:hideMark/>
          </w:tcPr>
          <w:p w14:paraId="341DABC1"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2766</w:t>
            </w:r>
          </w:p>
        </w:tc>
        <w:tc>
          <w:tcPr>
            <w:tcW w:w="1252" w:type="dxa"/>
            <w:tcBorders>
              <w:top w:val="nil"/>
              <w:left w:val="nil"/>
              <w:bottom w:val="nil"/>
              <w:right w:val="single" w:sz="8" w:space="0" w:color="auto"/>
            </w:tcBorders>
            <w:shd w:val="clear" w:color="auto" w:fill="auto"/>
            <w:noWrap/>
            <w:vAlign w:val="bottom"/>
            <w:hideMark/>
          </w:tcPr>
          <w:p w14:paraId="7152DFA1"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70%</w:t>
            </w:r>
          </w:p>
        </w:tc>
        <w:tc>
          <w:tcPr>
            <w:tcW w:w="1254" w:type="dxa"/>
            <w:tcBorders>
              <w:top w:val="nil"/>
              <w:left w:val="nil"/>
              <w:bottom w:val="nil"/>
              <w:right w:val="nil"/>
            </w:tcBorders>
            <w:shd w:val="clear" w:color="auto" w:fill="auto"/>
            <w:noWrap/>
            <w:vAlign w:val="bottom"/>
            <w:hideMark/>
          </w:tcPr>
          <w:p w14:paraId="135A1F7F"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w:t>
            </w:r>
          </w:p>
        </w:tc>
        <w:tc>
          <w:tcPr>
            <w:tcW w:w="1024" w:type="dxa"/>
            <w:tcBorders>
              <w:top w:val="nil"/>
              <w:left w:val="nil"/>
              <w:bottom w:val="nil"/>
              <w:right w:val="nil"/>
            </w:tcBorders>
            <w:shd w:val="clear" w:color="auto" w:fill="auto"/>
            <w:noWrap/>
            <w:vAlign w:val="bottom"/>
            <w:hideMark/>
          </w:tcPr>
          <w:p w14:paraId="0377164B"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3587</w:t>
            </w:r>
          </w:p>
        </w:tc>
        <w:tc>
          <w:tcPr>
            <w:tcW w:w="1252" w:type="dxa"/>
            <w:tcBorders>
              <w:top w:val="nil"/>
              <w:left w:val="nil"/>
              <w:bottom w:val="nil"/>
              <w:right w:val="single" w:sz="8" w:space="0" w:color="auto"/>
            </w:tcBorders>
            <w:shd w:val="clear" w:color="auto" w:fill="auto"/>
            <w:noWrap/>
            <w:vAlign w:val="bottom"/>
            <w:hideMark/>
          </w:tcPr>
          <w:p w14:paraId="0A9EF5D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76%</w:t>
            </w:r>
          </w:p>
        </w:tc>
        <w:tc>
          <w:tcPr>
            <w:tcW w:w="1555" w:type="dxa"/>
            <w:tcBorders>
              <w:top w:val="nil"/>
              <w:left w:val="nil"/>
              <w:bottom w:val="nil"/>
              <w:right w:val="single" w:sz="8" w:space="0" w:color="auto"/>
            </w:tcBorders>
            <w:shd w:val="clear" w:color="auto" w:fill="auto"/>
            <w:noWrap/>
            <w:vAlign w:val="bottom"/>
            <w:hideMark/>
          </w:tcPr>
          <w:p w14:paraId="0F4A1499"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22%</w:t>
            </w:r>
          </w:p>
        </w:tc>
        <w:tc>
          <w:tcPr>
            <w:tcW w:w="1735" w:type="dxa"/>
            <w:tcBorders>
              <w:top w:val="nil"/>
              <w:left w:val="nil"/>
              <w:bottom w:val="nil"/>
              <w:right w:val="single" w:sz="8" w:space="0" w:color="auto"/>
            </w:tcBorders>
            <w:shd w:val="clear" w:color="auto" w:fill="auto"/>
            <w:noWrap/>
            <w:vAlign w:val="bottom"/>
            <w:hideMark/>
          </w:tcPr>
          <w:p w14:paraId="2804DCBE"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36%</w:t>
            </w:r>
          </w:p>
        </w:tc>
      </w:tr>
      <w:tr w:rsidR="00321EAD" w:rsidRPr="00A02109" w14:paraId="352BDB36" w14:textId="77777777" w:rsidTr="000549C4">
        <w:trPr>
          <w:trHeight w:val="312"/>
          <w:jc w:val="center"/>
        </w:trPr>
        <w:tc>
          <w:tcPr>
            <w:tcW w:w="993" w:type="dxa"/>
            <w:tcBorders>
              <w:top w:val="nil"/>
              <w:left w:val="single" w:sz="8" w:space="0" w:color="auto"/>
              <w:bottom w:val="nil"/>
              <w:right w:val="single" w:sz="8" w:space="0" w:color="auto"/>
            </w:tcBorders>
            <w:shd w:val="clear" w:color="auto" w:fill="auto"/>
            <w:noWrap/>
            <w:vAlign w:val="bottom"/>
            <w:hideMark/>
          </w:tcPr>
          <w:p w14:paraId="3F718ECA"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w:t>
            </w:r>
          </w:p>
        </w:tc>
        <w:tc>
          <w:tcPr>
            <w:tcW w:w="1254" w:type="dxa"/>
            <w:tcBorders>
              <w:top w:val="nil"/>
              <w:left w:val="nil"/>
              <w:bottom w:val="nil"/>
              <w:right w:val="nil"/>
            </w:tcBorders>
            <w:shd w:val="clear" w:color="auto" w:fill="auto"/>
            <w:noWrap/>
            <w:vAlign w:val="bottom"/>
            <w:hideMark/>
          </w:tcPr>
          <w:p w14:paraId="027FA664"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w:t>
            </w:r>
          </w:p>
        </w:tc>
        <w:tc>
          <w:tcPr>
            <w:tcW w:w="1024" w:type="dxa"/>
            <w:tcBorders>
              <w:top w:val="nil"/>
              <w:left w:val="nil"/>
              <w:bottom w:val="nil"/>
              <w:right w:val="nil"/>
            </w:tcBorders>
            <w:shd w:val="clear" w:color="auto" w:fill="auto"/>
            <w:noWrap/>
            <w:vAlign w:val="bottom"/>
            <w:hideMark/>
          </w:tcPr>
          <w:p w14:paraId="761EF6FB"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891</w:t>
            </w:r>
          </w:p>
        </w:tc>
        <w:tc>
          <w:tcPr>
            <w:tcW w:w="1252" w:type="dxa"/>
            <w:tcBorders>
              <w:top w:val="nil"/>
              <w:left w:val="nil"/>
              <w:bottom w:val="nil"/>
              <w:right w:val="single" w:sz="8" w:space="0" w:color="auto"/>
            </w:tcBorders>
            <w:shd w:val="clear" w:color="auto" w:fill="auto"/>
            <w:noWrap/>
            <w:vAlign w:val="bottom"/>
            <w:hideMark/>
          </w:tcPr>
          <w:p w14:paraId="1CF6054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66%</w:t>
            </w:r>
          </w:p>
        </w:tc>
        <w:tc>
          <w:tcPr>
            <w:tcW w:w="1254" w:type="dxa"/>
            <w:tcBorders>
              <w:top w:val="nil"/>
              <w:left w:val="nil"/>
              <w:bottom w:val="nil"/>
              <w:right w:val="nil"/>
            </w:tcBorders>
            <w:shd w:val="clear" w:color="auto" w:fill="auto"/>
            <w:noWrap/>
            <w:vAlign w:val="bottom"/>
            <w:hideMark/>
          </w:tcPr>
          <w:p w14:paraId="25355C92"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5</w:t>
            </w:r>
          </w:p>
        </w:tc>
        <w:tc>
          <w:tcPr>
            <w:tcW w:w="1024" w:type="dxa"/>
            <w:tcBorders>
              <w:top w:val="nil"/>
              <w:left w:val="nil"/>
              <w:bottom w:val="nil"/>
              <w:right w:val="nil"/>
            </w:tcBorders>
            <w:shd w:val="clear" w:color="auto" w:fill="auto"/>
            <w:noWrap/>
            <w:vAlign w:val="bottom"/>
            <w:hideMark/>
          </w:tcPr>
          <w:p w14:paraId="0B2D1679"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2494</w:t>
            </w:r>
          </w:p>
        </w:tc>
        <w:tc>
          <w:tcPr>
            <w:tcW w:w="1252" w:type="dxa"/>
            <w:tcBorders>
              <w:top w:val="nil"/>
              <w:left w:val="nil"/>
              <w:bottom w:val="nil"/>
              <w:right w:val="single" w:sz="8" w:space="0" w:color="auto"/>
            </w:tcBorders>
            <w:shd w:val="clear" w:color="auto" w:fill="auto"/>
            <w:noWrap/>
            <w:vAlign w:val="bottom"/>
            <w:hideMark/>
          </w:tcPr>
          <w:p w14:paraId="5BC3D3BB"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70%</w:t>
            </w:r>
          </w:p>
        </w:tc>
        <w:tc>
          <w:tcPr>
            <w:tcW w:w="1254" w:type="dxa"/>
            <w:tcBorders>
              <w:top w:val="nil"/>
              <w:left w:val="nil"/>
              <w:bottom w:val="nil"/>
              <w:right w:val="nil"/>
            </w:tcBorders>
            <w:shd w:val="clear" w:color="auto" w:fill="auto"/>
            <w:noWrap/>
            <w:vAlign w:val="bottom"/>
            <w:hideMark/>
          </w:tcPr>
          <w:p w14:paraId="029E9A7C"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w:t>
            </w:r>
          </w:p>
        </w:tc>
        <w:tc>
          <w:tcPr>
            <w:tcW w:w="1024" w:type="dxa"/>
            <w:tcBorders>
              <w:top w:val="nil"/>
              <w:left w:val="nil"/>
              <w:bottom w:val="nil"/>
              <w:right w:val="nil"/>
            </w:tcBorders>
            <w:shd w:val="clear" w:color="auto" w:fill="auto"/>
            <w:noWrap/>
            <w:vAlign w:val="bottom"/>
            <w:hideMark/>
          </w:tcPr>
          <w:p w14:paraId="19992997"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3382</w:t>
            </w:r>
          </w:p>
        </w:tc>
        <w:tc>
          <w:tcPr>
            <w:tcW w:w="1252" w:type="dxa"/>
            <w:tcBorders>
              <w:top w:val="nil"/>
              <w:left w:val="nil"/>
              <w:bottom w:val="nil"/>
              <w:right w:val="single" w:sz="8" w:space="0" w:color="auto"/>
            </w:tcBorders>
            <w:shd w:val="clear" w:color="auto" w:fill="auto"/>
            <w:noWrap/>
            <w:vAlign w:val="bottom"/>
            <w:hideMark/>
          </w:tcPr>
          <w:p w14:paraId="23DD5595"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72%</w:t>
            </w:r>
          </w:p>
        </w:tc>
        <w:tc>
          <w:tcPr>
            <w:tcW w:w="1555" w:type="dxa"/>
            <w:tcBorders>
              <w:top w:val="nil"/>
              <w:left w:val="nil"/>
              <w:bottom w:val="nil"/>
              <w:right w:val="single" w:sz="8" w:space="0" w:color="auto"/>
            </w:tcBorders>
            <w:shd w:val="clear" w:color="auto" w:fill="auto"/>
            <w:noWrap/>
            <w:vAlign w:val="bottom"/>
            <w:hideMark/>
          </w:tcPr>
          <w:p w14:paraId="7D2909CB"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22%</w:t>
            </w:r>
          </w:p>
        </w:tc>
        <w:tc>
          <w:tcPr>
            <w:tcW w:w="1735" w:type="dxa"/>
            <w:tcBorders>
              <w:top w:val="nil"/>
              <w:left w:val="nil"/>
              <w:bottom w:val="nil"/>
              <w:right w:val="single" w:sz="8" w:space="0" w:color="auto"/>
            </w:tcBorders>
            <w:shd w:val="clear" w:color="auto" w:fill="auto"/>
            <w:noWrap/>
            <w:vAlign w:val="bottom"/>
            <w:hideMark/>
          </w:tcPr>
          <w:p w14:paraId="2A69BAB1"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36%</w:t>
            </w:r>
          </w:p>
        </w:tc>
      </w:tr>
      <w:tr w:rsidR="00321EAD" w:rsidRPr="00A02109" w14:paraId="1BDD73C8" w14:textId="77777777" w:rsidTr="000549C4">
        <w:trPr>
          <w:trHeight w:val="324"/>
          <w:jc w:val="center"/>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6E858852"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w:t>
            </w:r>
          </w:p>
        </w:tc>
        <w:tc>
          <w:tcPr>
            <w:tcW w:w="1254" w:type="dxa"/>
            <w:tcBorders>
              <w:top w:val="nil"/>
              <w:left w:val="nil"/>
              <w:bottom w:val="single" w:sz="8" w:space="0" w:color="auto"/>
              <w:right w:val="nil"/>
            </w:tcBorders>
            <w:shd w:val="clear" w:color="auto" w:fill="auto"/>
            <w:noWrap/>
            <w:vAlign w:val="bottom"/>
            <w:hideMark/>
          </w:tcPr>
          <w:p w14:paraId="13CBAC99"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w:t>
            </w:r>
          </w:p>
        </w:tc>
        <w:tc>
          <w:tcPr>
            <w:tcW w:w="1024" w:type="dxa"/>
            <w:tcBorders>
              <w:top w:val="nil"/>
              <w:left w:val="nil"/>
              <w:bottom w:val="single" w:sz="8" w:space="0" w:color="auto"/>
              <w:right w:val="nil"/>
            </w:tcBorders>
            <w:shd w:val="clear" w:color="auto" w:fill="auto"/>
            <w:noWrap/>
            <w:vAlign w:val="bottom"/>
            <w:hideMark/>
          </w:tcPr>
          <w:p w14:paraId="07A9385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792</w:t>
            </w:r>
          </w:p>
        </w:tc>
        <w:tc>
          <w:tcPr>
            <w:tcW w:w="1252" w:type="dxa"/>
            <w:tcBorders>
              <w:top w:val="nil"/>
              <w:left w:val="nil"/>
              <w:bottom w:val="single" w:sz="8" w:space="0" w:color="auto"/>
              <w:right w:val="single" w:sz="8" w:space="0" w:color="auto"/>
            </w:tcBorders>
            <w:shd w:val="clear" w:color="auto" w:fill="auto"/>
            <w:noWrap/>
            <w:vAlign w:val="bottom"/>
            <w:hideMark/>
          </w:tcPr>
          <w:p w14:paraId="01E2EB0D"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55%</w:t>
            </w:r>
          </w:p>
        </w:tc>
        <w:tc>
          <w:tcPr>
            <w:tcW w:w="1254" w:type="dxa"/>
            <w:tcBorders>
              <w:top w:val="nil"/>
              <w:left w:val="nil"/>
              <w:bottom w:val="single" w:sz="8" w:space="0" w:color="auto"/>
              <w:right w:val="nil"/>
            </w:tcBorders>
            <w:shd w:val="clear" w:color="auto" w:fill="auto"/>
            <w:noWrap/>
            <w:vAlign w:val="bottom"/>
            <w:hideMark/>
          </w:tcPr>
          <w:p w14:paraId="796000D9"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w:t>
            </w:r>
          </w:p>
        </w:tc>
        <w:tc>
          <w:tcPr>
            <w:tcW w:w="1024" w:type="dxa"/>
            <w:tcBorders>
              <w:top w:val="nil"/>
              <w:left w:val="nil"/>
              <w:bottom w:val="single" w:sz="8" w:space="0" w:color="auto"/>
              <w:right w:val="nil"/>
            </w:tcBorders>
            <w:shd w:val="clear" w:color="auto" w:fill="auto"/>
            <w:noWrap/>
            <w:vAlign w:val="bottom"/>
            <w:hideMark/>
          </w:tcPr>
          <w:p w14:paraId="730D8EB3"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2251</w:t>
            </w:r>
          </w:p>
        </w:tc>
        <w:tc>
          <w:tcPr>
            <w:tcW w:w="1252" w:type="dxa"/>
            <w:tcBorders>
              <w:top w:val="nil"/>
              <w:left w:val="nil"/>
              <w:bottom w:val="single" w:sz="8" w:space="0" w:color="auto"/>
              <w:right w:val="single" w:sz="8" w:space="0" w:color="auto"/>
            </w:tcBorders>
            <w:shd w:val="clear" w:color="auto" w:fill="auto"/>
            <w:noWrap/>
            <w:vAlign w:val="bottom"/>
            <w:hideMark/>
          </w:tcPr>
          <w:p w14:paraId="6A28625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64%</w:t>
            </w:r>
          </w:p>
        </w:tc>
        <w:tc>
          <w:tcPr>
            <w:tcW w:w="1254" w:type="dxa"/>
            <w:tcBorders>
              <w:top w:val="nil"/>
              <w:left w:val="nil"/>
              <w:bottom w:val="single" w:sz="8" w:space="0" w:color="auto"/>
              <w:right w:val="nil"/>
            </w:tcBorders>
            <w:shd w:val="clear" w:color="auto" w:fill="auto"/>
            <w:noWrap/>
            <w:vAlign w:val="bottom"/>
            <w:hideMark/>
          </w:tcPr>
          <w:p w14:paraId="2A515A14"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w:t>
            </w:r>
          </w:p>
        </w:tc>
        <w:tc>
          <w:tcPr>
            <w:tcW w:w="1024" w:type="dxa"/>
            <w:tcBorders>
              <w:top w:val="nil"/>
              <w:left w:val="nil"/>
              <w:bottom w:val="single" w:sz="8" w:space="0" w:color="auto"/>
              <w:right w:val="nil"/>
            </w:tcBorders>
            <w:shd w:val="clear" w:color="auto" w:fill="auto"/>
            <w:noWrap/>
            <w:vAlign w:val="bottom"/>
            <w:hideMark/>
          </w:tcPr>
          <w:p w14:paraId="0DF98D22"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3017</w:t>
            </w:r>
          </w:p>
        </w:tc>
        <w:tc>
          <w:tcPr>
            <w:tcW w:w="1252" w:type="dxa"/>
            <w:tcBorders>
              <w:top w:val="nil"/>
              <w:left w:val="nil"/>
              <w:bottom w:val="single" w:sz="8" w:space="0" w:color="auto"/>
              <w:right w:val="single" w:sz="8" w:space="0" w:color="auto"/>
            </w:tcBorders>
            <w:shd w:val="clear" w:color="auto" w:fill="auto"/>
            <w:noWrap/>
            <w:vAlign w:val="bottom"/>
            <w:hideMark/>
          </w:tcPr>
          <w:p w14:paraId="39A7F8FD"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63%</w:t>
            </w:r>
          </w:p>
        </w:tc>
        <w:tc>
          <w:tcPr>
            <w:tcW w:w="1555" w:type="dxa"/>
            <w:tcBorders>
              <w:top w:val="nil"/>
              <w:left w:val="nil"/>
              <w:bottom w:val="single" w:sz="8" w:space="0" w:color="auto"/>
              <w:right w:val="single" w:sz="8" w:space="0" w:color="auto"/>
            </w:tcBorders>
            <w:shd w:val="clear" w:color="auto" w:fill="auto"/>
            <w:noWrap/>
            <w:vAlign w:val="bottom"/>
            <w:hideMark/>
          </w:tcPr>
          <w:p w14:paraId="7C07DF1E"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23%</w:t>
            </w:r>
          </w:p>
        </w:tc>
        <w:tc>
          <w:tcPr>
            <w:tcW w:w="1735" w:type="dxa"/>
            <w:tcBorders>
              <w:top w:val="nil"/>
              <w:left w:val="nil"/>
              <w:bottom w:val="single" w:sz="8" w:space="0" w:color="auto"/>
              <w:right w:val="single" w:sz="8" w:space="0" w:color="auto"/>
            </w:tcBorders>
            <w:shd w:val="clear" w:color="auto" w:fill="auto"/>
            <w:noWrap/>
            <w:vAlign w:val="bottom"/>
            <w:hideMark/>
          </w:tcPr>
          <w:p w14:paraId="5507809A"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33%</w:t>
            </w:r>
          </w:p>
        </w:tc>
      </w:tr>
      <w:tr w:rsidR="00321EAD" w:rsidRPr="00A02109" w14:paraId="29638945" w14:textId="77777777" w:rsidTr="000549C4">
        <w:trPr>
          <w:trHeight w:val="324"/>
          <w:jc w:val="center"/>
        </w:trPr>
        <w:tc>
          <w:tcPr>
            <w:tcW w:w="993" w:type="dxa"/>
            <w:tcBorders>
              <w:top w:val="nil"/>
              <w:left w:val="nil"/>
              <w:bottom w:val="nil"/>
              <w:right w:val="nil"/>
            </w:tcBorders>
            <w:shd w:val="clear" w:color="auto" w:fill="auto"/>
            <w:noWrap/>
            <w:vAlign w:val="bottom"/>
            <w:hideMark/>
          </w:tcPr>
          <w:p w14:paraId="19AF7F59"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p>
        </w:tc>
        <w:tc>
          <w:tcPr>
            <w:tcW w:w="1254" w:type="dxa"/>
            <w:tcBorders>
              <w:top w:val="nil"/>
              <w:left w:val="nil"/>
              <w:bottom w:val="nil"/>
              <w:right w:val="nil"/>
            </w:tcBorders>
            <w:shd w:val="clear" w:color="auto" w:fill="auto"/>
            <w:noWrap/>
            <w:vAlign w:val="bottom"/>
            <w:hideMark/>
          </w:tcPr>
          <w:p w14:paraId="7CB53BF1" w14:textId="77777777" w:rsidR="00321EAD" w:rsidRPr="00A02109" w:rsidRDefault="00321EAD" w:rsidP="00321EAD">
            <w:pPr>
              <w:spacing w:after="0" w:line="240" w:lineRule="auto"/>
              <w:rPr>
                <w:rFonts w:ascii="Times New Roman" w:eastAsia="Times New Roman" w:hAnsi="Times New Roman" w:cs="Times New Roman"/>
                <w:lang w:eastAsia="fr-FR"/>
              </w:rPr>
            </w:pPr>
          </w:p>
        </w:tc>
        <w:tc>
          <w:tcPr>
            <w:tcW w:w="1024" w:type="dxa"/>
            <w:tcBorders>
              <w:top w:val="nil"/>
              <w:left w:val="nil"/>
              <w:bottom w:val="nil"/>
              <w:right w:val="nil"/>
            </w:tcBorders>
            <w:shd w:val="clear" w:color="auto" w:fill="auto"/>
            <w:noWrap/>
            <w:vAlign w:val="bottom"/>
            <w:hideMark/>
          </w:tcPr>
          <w:p w14:paraId="4FC978BF" w14:textId="77777777" w:rsidR="00321EAD" w:rsidRPr="00A02109" w:rsidRDefault="00321EAD" w:rsidP="00321EAD">
            <w:pPr>
              <w:spacing w:after="0" w:line="240" w:lineRule="auto"/>
              <w:rPr>
                <w:rFonts w:ascii="Times New Roman" w:eastAsia="Times New Roman" w:hAnsi="Times New Roman" w:cs="Times New Roman"/>
                <w:lang w:eastAsia="fr-FR"/>
              </w:rPr>
            </w:pPr>
          </w:p>
        </w:tc>
        <w:tc>
          <w:tcPr>
            <w:tcW w:w="1252" w:type="dxa"/>
            <w:tcBorders>
              <w:top w:val="nil"/>
              <w:left w:val="nil"/>
              <w:bottom w:val="nil"/>
              <w:right w:val="nil"/>
            </w:tcBorders>
            <w:shd w:val="clear" w:color="auto" w:fill="auto"/>
            <w:noWrap/>
            <w:vAlign w:val="bottom"/>
            <w:hideMark/>
          </w:tcPr>
          <w:p w14:paraId="7F2A1C50" w14:textId="77777777" w:rsidR="00321EAD" w:rsidRPr="00A02109" w:rsidRDefault="00321EAD" w:rsidP="00321EAD">
            <w:pPr>
              <w:spacing w:after="0" w:line="240" w:lineRule="auto"/>
              <w:rPr>
                <w:rFonts w:ascii="Times New Roman" w:eastAsia="Times New Roman" w:hAnsi="Times New Roman" w:cs="Times New Roman"/>
                <w:lang w:eastAsia="fr-FR"/>
              </w:rPr>
            </w:pPr>
          </w:p>
        </w:tc>
        <w:tc>
          <w:tcPr>
            <w:tcW w:w="1254" w:type="dxa"/>
            <w:tcBorders>
              <w:top w:val="nil"/>
              <w:left w:val="nil"/>
              <w:bottom w:val="nil"/>
              <w:right w:val="nil"/>
            </w:tcBorders>
            <w:shd w:val="clear" w:color="auto" w:fill="auto"/>
            <w:noWrap/>
            <w:vAlign w:val="bottom"/>
            <w:hideMark/>
          </w:tcPr>
          <w:p w14:paraId="0D8D1C9B" w14:textId="77777777" w:rsidR="00321EAD" w:rsidRPr="00A02109" w:rsidRDefault="00321EAD" w:rsidP="00321EAD">
            <w:pPr>
              <w:spacing w:after="0" w:line="240" w:lineRule="auto"/>
              <w:rPr>
                <w:rFonts w:ascii="Times New Roman" w:eastAsia="Times New Roman" w:hAnsi="Times New Roman" w:cs="Times New Roman"/>
                <w:lang w:eastAsia="fr-FR"/>
              </w:rPr>
            </w:pPr>
          </w:p>
        </w:tc>
        <w:tc>
          <w:tcPr>
            <w:tcW w:w="1024" w:type="dxa"/>
            <w:tcBorders>
              <w:top w:val="nil"/>
              <w:left w:val="nil"/>
              <w:bottom w:val="nil"/>
              <w:right w:val="nil"/>
            </w:tcBorders>
            <w:shd w:val="clear" w:color="auto" w:fill="auto"/>
            <w:noWrap/>
            <w:vAlign w:val="bottom"/>
            <w:hideMark/>
          </w:tcPr>
          <w:p w14:paraId="798F1D61" w14:textId="77777777" w:rsidR="00321EAD" w:rsidRPr="00A02109" w:rsidRDefault="00321EAD" w:rsidP="00321EAD">
            <w:pPr>
              <w:spacing w:after="0" w:line="240" w:lineRule="auto"/>
              <w:rPr>
                <w:rFonts w:ascii="Times New Roman" w:eastAsia="Times New Roman" w:hAnsi="Times New Roman" w:cs="Times New Roman"/>
                <w:lang w:eastAsia="fr-FR"/>
              </w:rPr>
            </w:pPr>
          </w:p>
        </w:tc>
        <w:tc>
          <w:tcPr>
            <w:tcW w:w="1252" w:type="dxa"/>
            <w:tcBorders>
              <w:top w:val="nil"/>
              <w:left w:val="nil"/>
              <w:bottom w:val="nil"/>
              <w:right w:val="nil"/>
            </w:tcBorders>
            <w:shd w:val="clear" w:color="auto" w:fill="auto"/>
            <w:noWrap/>
            <w:vAlign w:val="bottom"/>
            <w:hideMark/>
          </w:tcPr>
          <w:p w14:paraId="0266FF7D" w14:textId="77777777" w:rsidR="00321EAD" w:rsidRPr="00A02109" w:rsidRDefault="00321EAD" w:rsidP="00321EAD">
            <w:pPr>
              <w:spacing w:after="0" w:line="240" w:lineRule="auto"/>
              <w:rPr>
                <w:rFonts w:ascii="Times New Roman" w:eastAsia="Times New Roman" w:hAnsi="Times New Roman" w:cs="Times New Roman"/>
                <w:lang w:eastAsia="fr-FR"/>
              </w:rPr>
            </w:pPr>
          </w:p>
        </w:tc>
        <w:tc>
          <w:tcPr>
            <w:tcW w:w="1254" w:type="dxa"/>
            <w:tcBorders>
              <w:top w:val="nil"/>
              <w:left w:val="nil"/>
              <w:bottom w:val="nil"/>
              <w:right w:val="nil"/>
            </w:tcBorders>
            <w:shd w:val="clear" w:color="auto" w:fill="auto"/>
            <w:noWrap/>
            <w:vAlign w:val="bottom"/>
            <w:hideMark/>
          </w:tcPr>
          <w:p w14:paraId="44640B98" w14:textId="77777777" w:rsidR="00321EAD" w:rsidRPr="00A02109" w:rsidRDefault="00321EAD" w:rsidP="00321EAD">
            <w:pPr>
              <w:spacing w:after="0" w:line="240" w:lineRule="auto"/>
              <w:rPr>
                <w:rFonts w:ascii="Times New Roman" w:eastAsia="Times New Roman" w:hAnsi="Times New Roman" w:cs="Times New Roman"/>
                <w:lang w:eastAsia="fr-FR"/>
              </w:rPr>
            </w:pPr>
          </w:p>
        </w:tc>
        <w:tc>
          <w:tcPr>
            <w:tcW w:w="1024" w:type="dxa"/>
            <w:tcBorders>
              <w:top w:val="nil"/>
              <w:left w:val="nil"/>
              <w:bottom w:val="nil"/>
              <w:right w:val="nil"/>
            </w:tcBorders>
            <w:shd w:val="clear" w:color="auto" w:fill="auto"/>
            <w:noWrap/>
            <w:vAlign w:val="bottom"/>
            <w:hideMark/>
          </w:tcPr>
          <w:p w14:paraId="4D1D8E00" w14:textId="77777777" w:rsidR="00321EAD" w:rsidRPr="00A02109" w:rsidRDefault="00321EAD" w:rsidP="00321EAD">
            <w:pPr>
              <w:spacing w:after="0" w:line="240" w:lineRule="auto"/>
              <w:rPr>
                <w:rFonts w:ascii="Times New Roman" w:eastAsia="Times New Roman" w:hAnsi="Times New Roman" w:cs="Times New Roman"/>
                <w:lang w:eastAsia="fr-FR"/>
              </w:rPr>
            </w:pPr>
          </w:p>
        </w:tc>
        <w:tc>
          <w:tcPr>
            <w:tcW w:w="1252" w:type="dxa"/>
            <w:tcBorders>
              <w:top w:val="nil"/>
              <w:left w:val="nil"/>
              <w:bottom w:val="nil"/>
              <w:right w:val="nil"/>
            </w:tcBorders>
            <w:shd w:val="clear" w:color="auto" w:fill="auto"/>
            <w:noWrap/>
            <w:vAlign w:val="bottom"/>
            <w:hideMark/>
          </w:tcPr>
          <w:p w14:paraId="01DD874C" w14:textId="77777777" w:rsidR="00321EAD" w:rsidRPr="00A02109" w:rsidRDefault="00321EAD" w:rsidP="00321EAD">
            <w:pPr>
              <w:spacing w:after="0" w:line="240" w:lineRule="auto"/>
              <w:rPr>
                <w:rFonts w:ascii="Times New Roman" w:eastAsia="Times New Roman" w:hAnsi="Times New Roman" w:cs="Times New Roman"/>
                <w:lang w:eastAsia="fr-FR"/>
              </w:rPr>
            </w:pPr>
          </w:p>
        </w:tc>
        <w:tc>
          <w:tcPr>
            <w:tcW w:w="1555" w:type="dxa"/>
            <w:tcBorders>
              <w:top w:val="nil"/>
              <w:left w:val="nil"/>
              <w:bottom w:val="nil"/>
              <w:right w:val="nil"/>
            </w:tcBorders>
            <w:shd w:val="clear" w:color="auto" w:fill="auto"/>
            <w:noWrap/>
            <w:vAlign w:val="bottom"/>
            <w:hideMark/>
          </w:tcPr>
          <w:p w14:paraId="2A9C144D" w14:textId="77777777" w:rsidR="00321EAD" w:rsidRPr="00A02109" w:rsidRDefault="00321EAD" w:rsidP="00321EAD">
            <w:pPr>
              <w:spacing w:after="0" w:line="240" w:lineRule="auto"/>
              <w:rPr>
                <w:rFonts w:ascii="Times New Roman" w:eastAsia="Times New Roman" w:hAnsi="Times New Roman" w:cs="Times New Roman"/>
                <w:lang w:eastAsia="fr-FR"/>
              </w:rPr>
            </w:pPr>
          </w:p>
        </w:tc>
        <w:tc>
          <w:tcPr>
            <w:tcW w:w="1735" w:type="dxa"/>
            <w:tcBorders>
              <w:top w:val="nil"/>
              <w:left w:val="nil"/>
              <w:bottom w:val="nil"/>
              <w:right w:val="nil"/>
            </w:tcBorders>
            <w:shd w:val="clear" w:color="auto" w:fill="auto"/>
            <w:noWrap/>
            <w:vAlign w:val="bottom"/>
            <w:hideMark/>
          </w:tcPr>
          <w:p w14:paraId="40C38F76" w14:textId="77777777" w:rsidR="00321EAD" w:rsidRPr="00A02109" w:rsidRDefault="00321EAD" w:rsidP="00321EAD">
            <w:pPr>
              <w:spacing w:after="0" w:line="240" w:lineRule="auto"/>
              <w:rPr>
                <w:rFonts w:ascii="Times New Roman" w:eastAsia="Times New Roman" w:hAnsi="Times New Roman" w:cs="Times New Roman"/>
                <w:lang w:eastAsia="fr-FR"/>
              </w:rPr>
            </w:pPr>
          </w:p>
        </w:tc>
      </w:tr>
      <w:tr w:rsidR="00321EAD" w:rsidRPr="00A02109" w14:paraId="24E7C2D7" w14:textId="77777777" w:rsidTr="000549C4">
        <w:trPr>
          <w:trHeight w:val="324"/>
          <w:jc w:val="center"/>
        </w:trPr>
        <w:tc>
          <w:tcPr>
            <w:tcW w:w="993" w:type="dxa"/>
            <w:tcBorders>
              <w:top w:val="nil"/>
              <w:left w:val="nil"/>
              <w:bottom w:val="nil"/>
              <w:right w:val="nil"/>
            </w:tcBorders>
            <w:shd w:val="clear" w:color="auto" w:fill="auto"/>
            <w:noWrap/>
            <w:vAlign w:val="bottom"/>
            <w:hideMark/>
          </w:tcPr>
          <w:p w14:paraId="6A95E904" w14:textId="77777777" w:rsidR="00321EAD" w:rsidRPr="00A02109" w:rsidRDefault="00321EAD" w:rsidP="00321EAD">
            <w:pPr>
              <w:spacing w:after="0" w:line="240" w:lineRule="auto"/>
              <w:rPr>
                <w:rFonts w:ascii="Times New Roman" w:eastAsia="Times New Roman" w:hAnsi="Times New Roman" w:cs="Times New Roman"/>
                <w:lang w:eastAsia="fr-FR"/>
              </w:rPr>
            </w:pPr>
          </w:p>
        </w:tc>
        <w:tc>
          <w:tcPr>
            <w:tcW w:w="13880"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4192D33"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Women</w:t>
            </w:r>
          </w:p>
        </w:tc>
      </w:tr>
      <w:tr w:rsidR="00321EAD" w:rsidRPr="00A02109" w14:paraId="11A099E3" w14:textId="77777777" w:rsidTr="000549C4">
        <w:trPr>
          <w:trHeight w:val="324"/>
          <w:jc w:val="center"/>
        </w:trPr>
        <w:tc>
          <w:tcPr>
            <w:tcW w:w="993" w:type="dxa"/>
            <w:tcBorders>
              <w:top w:val="nil"/>
              <w:left w:val="nil"/>
              <w:bottom w:val="nil"/>
              <w:right w:val="nil"/>
            </w:tcBorders>
            <w:shd w:val="clear" w:color="auto" w:fill="auto"/>
            <w:noWrap/>
            <w:vAlign w:val="bottom"/>
            <w:hideMark/>
          </w:tcPr>
          <w:p w14:paraId="6A2A6641" w14:textId="77777777" w:rsidR="00321EAD" w:rsidRPr="00A02109" w:rsidRDefault="00321EAD" w:rsidP="00321EAD">
            <w:pPr>
              <w:spacing w:after="0" w:line="240" w:lineRule="auto"/>
              <w:rPr>
                <w:rFonts w:ascii="Calibri" w:eastAsia="Times New Roman" w:hAnsi="Calibri" w:cs="Times New Roman"/>
                <w:color w:val="000000"/>
                <w:lang w:eastAsia="fr-FR"/>
              </w:rPr>
            </w:pPr>
          </w:p>
        </w:tc>
        <w:tc>
          <w:tcPr>
            <w:tcW w:w="3530"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77A1B5A2"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Clusters opened in 2012</w:t>
            </w:r>
          </w:p>
        </w:tc>
        <w:tc>
          <w:tcPr>
            <w:tcW w:w="3530" w:type="dxa"/>
            <w:gridSpan w:val="3"/>
            <w:tcBorders>
              <w:top w:val="nil"/>
              <w:left w:val="nil"/>
              <w:bottom w:val="single" w:sz="8" w:space="0" w:color="auto"/>
              <w:right w:val="single" w:sz="8" w:space="0" w:color="000000"/>
            </w:tcBorders>
            <w:shd w:val="clear" w:color="auto" w:fill="auto"/>
            <w:noWrap/>
            <w:vAlign w:val="bottom"/>
            <w:hideMark/>
          </w:tcPr>
          <w:p w14:paraId="11C208E2"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Clusters opened in 2013</w:t>
            </w:r>
          </w:p>
        </w:tc>
        <w:tc>
          <w:tcPr>
            <w:tcW w:w="3530" w:type="dxa"/>
            <w:gridSpan w:val="3"/>
            <w:tcBorders>
              <w:top w:val="nil"/>
              <w:left w:val="nil"/>
              <w:bottom w:val="single" w:sz="8" w:space="0" w:color="auto"/>
              <w:right w:val="single" w:sz="8" w:space="0" w:color="000000"/>
            </w:tcBorders>
            <w:shd w:val="clear" w:color="auto" w:fill="auto"/>
            <w:noWrap/>
            <w:vAlign w:val="bottom"/>
            <w:hideMark/>
          </w:tcPr>
          <w:p w14:paraId="5BDB717C"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Clusters opened in 2014</w:t>
            </w:r>
          </w:p>
        </w:tc>
        <w:tc>
          <w:tcPr>
            <w:tcW w:w="329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C9D8268"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All open clusters</w:t>
            </w:r>
          </w:p>
        </w:tc>
      </w:tr>
      <w:tr w:rsidR="00321EAD" w:rsidRPr="00A02109" w14:paraId="6C858404" w14:textId="77777777" w:rsidTr="000549C4">
        <w:trPr>
          <w:trHeight w:val="324"/>
          <w:jc w:val="center"/>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3C6597"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Calendar Round</w:t>
            </w:r>
          </w:p>
        </w:tc>
        <w:tc>
          <w:tcPr>
            <w:tcW w:w="1254" w:type="dxa"/>
            <w:tcBorders>
              <w:top w:val="nil"/>
              <w:left w:val="nil"/>
              <w:bottom w:val="single" w:sz="8" w:space="0" w:color="auto"/>
              <w:right w:val="nil"/>
            </w:tcBorders>
            <w:shd w:val="clear" w:color="auto" w:fill="auto"/>
            <w:noWrap/>
            <w:vAlign w:val="bottom"/>
            <w:hideMark/>
          </w:tcPr>
          <w:p w14:paraId="7D1240AC"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Trial Round</w:t>
            </w:r>
          </w:p>
        </w:tc>
        <w:tc>
          <w:tcPr>
            <w:tcW w:w="1024" w:type="dxa"/>
            <w:tcBorders>
              <w:top w:val="nil"/>
              <w:left w:val="nil"/>
              <w:bottom w:val="single" w:sz="8" w:space="0" w:color="auto"/>
              <w:right w:val="nil"/>
            </w:tcBorders>
            <w:shd w:val="clear" w:color="auto" w:fill="auto"/>
            <w:noWrap/>
            <w:vAlign w:val="bottom"/>
            <w:hideMark/>
          </w:tcPr>
          <w:p w14:paraId="4047F920"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N Eligible</w:t>
            </w:r>
          </w:p>
        </w:tc>
        <w:tc>
          <w:tcPr>
            <w:tcW w:w="1252" w:type="dxa"/>
            <w:tcBorders>
              <w:top w:val="nil"/>
              <w:left w:val="nil"/>
              <w:bottom w:val="single" w:sz="8" w:space="0" w:color="auto"/>
              <w:right w:val="single" w:sz="8" w:space="0" w:color="auto"/>
            </w:tcBorders>
            <w:shd w:val="clear" w:color="auto" w:fill="auto"/>
            <w:noWrap/>
            <w:vAlign w:val="bottom"/>
            <w:hideMark/>
          </w:tcPr>
          <w:p w14:paraId="242D172B"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response</w:t>
            </w:r>
          </w:p>
        </w:tc>
        <w:tc>
          <w:tcPr>
            <w:tcW w:w="1254" w:type="dxa"/>
            <w:tcBorders>
              <w:top w:val="nil"/>
              <w:left w:val="nil"/>
              <w:bottom w:val="single" w:sz="8" w:space="0" w:color="auto"/>
              <w:right w:val="nil"/>
            </w:tcBorders>
            <w:shd w:val="clear" w:color="auto" w:fill="auto"/>
            <w:noWrap/>
            <w:vAlign w:val="bottom"/>
            <w:hideMark/>
          </w:tcPr>
          <w:p w14:paraId="70DE9E97"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Trial Round</w:t>
            </w:r>
          </w:p>
        </w:tc>
        <w:tc>
          <w:tcPr>
            <w:tcW w:w="1024" w:type="dxa"/>
            <w:tcBorders>
              <w:top w:val="nil"/>
              <w:left w:val="nil"/>
              <w:bottom w:val="single" w:sz="8" w:space="0" w:color="auto"/>
              <w:right w:val="nil"/>
            </w:tcBorders>
            <w:shd w:val="clear" w:color="auto" w:fill="auto"/>
            <w:noWrap/>
            <w:vAlign w:val="bottom"/>
            <w:hideMark/>
          </w:tcPr>
          <w:p w14:paraId="2776FC1F"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N Eligible</w:t>
            </w:r>
          </w:p>
        </w:tc>
        <w:tc>
          <w:tcPr>
            <w:tcW w:w="1252" w:type="dxa"/>
            <w:tcBorders>
              <w:top w:val="nil"/>
              <w:left w:val="nil"/>
              <w:bottom w:val="single" w:sz="8" w:space="0" w:color="auto"/>
              <w:right w:val="single" w:sz="8" w:space="0" w:color="auto"/>
            </w:tcBorders>
            <w:shd w:val="clear" w:color="auto" w:fill="auto"/>
            <w:noWrap/>
            <w:vAlign w:val="bottom"/>
            <w:hideMark/>
          </w:tcPr>
          <w:p w14:paraId="1AB2EF15"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response</w:t>
            </w:r>
          </w:p>
        </w:tc>
        <w:tc>
          <w:tcPr>
            <w:tcW w:w="1254" w:type="dxa"/>
            <w:tcBorders>
              <w:top w:val="nil"/>
              <w:left w:val="nil"/>
              <w:bottom w:val="single" w:sz="8" w:space="0" w:color="auto"/>
              <w:right w:val="nil"/>
            </w:tcBorders>
            <w:shd w:val="clear" w:color="auto" w:fill="auto"/>
            <w:noWrap/>
            <w:vAlign w:val="bottom"/>
            <w:hideMark/>
          </w:tcPr>
          <w:p w14:paraId="5D8AA67C"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Trial Round</w:t>
            </w:r>
          </w:p>
        </w:tc>
        <w:tc>
          <w:tcPr>
            <w:tcW w:w="1024" w:type="dxa"/>
            <w:tcBorders>
              <w:top w:val="nil"/>
              <w:left w:val="nil"/>
              <w:bottom w:val="single" w:sz="8" w:space="0" w:color="auto"/>
              <w:right w:val="nil"/>
            </w:tcBorders>
            <w:shd w:val="clear" w:color="auto" w:fill="auto"/>
            <w:noWrap/>
            <w:vAlign w:val="bottom"/>
            <w:hideMark/>
          </w:tcPr>
          <w:p w14:paraId="2B21C32E"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N Eligible</w:t>
            </w:r>
          </w:p>
        </w:tc>
        <w:tc>
          <w:tcPr>
            <w:tcW w:w="1252" w:type="dxa"/>
            <w:tcBorders>
              <w:top w:val="nil"/>
              <w:left w:val="nil"/>
              <w:bottom w:val="single" w:sz="8" w:space="0" w:color="auto"/>
              <w:right w:val="single" w:sz="8" w:space="0" w:color="auto"/>
            </w:tcBorders>
            <w:shd w:val="clear" w:color="auto" w:fill="auto"/>
            <w:noWrap/>
            <w:vAlign w:val="bottom"/>
            <w:hideMark/>
          </w:tcPr>
          <w:p w14:paraId="49499746"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response</w:t>
            </w:r>
          </w:p>
        </w:tc>
        <w:tc>
          <w:tcPr>
            <w:tcW w:w="1555" w:type="dxa"/>
            <w:tcBorders>
              <w:top w:val="nil"/>
              <w:left w:val="nil"/>
              <w:bottom w:val="single" w:sz="8" w:space="0" w:color="auto"/>
              <w:right w:val="single" w:sz="8" w:space="0" w:color="auto"/>
            </w:tcBorders>
            <w:shd w:val="clear" w:color="auto" w:fill="auto"/>
            <w:noWrap/>
            <w:vAlign w:val="bottom"/>
            <w:hideMark/>
          </w:tcPr>
          <w:p w14:paraId="273D30EC"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HIV positive</w:t>
            </w:r>
          </w:p>
        </w:tc>
        <w:tc>
          <w:tcPr>
            <w:tcW w:w="1735" w:type="dxa"/>
            <w:tcBorders>
              <w:top w:val="nil"/>
              <w:left w:val="nil"/>
              <w:bottom w:val="single" w:sz="8" w:space="0" w:color="auto"/>
              <w:right w:val="single" w:sz="8" w:space="0" w:color="auto"/>
            </w:tcBorders>
            <w:shd w:val="clear" w:color="auto" w:fill="auto"/>
            <w:noWrap/>
            <w:vAlign w:val="bottom"/>
            <w:hideMark/>
          </w:tcPr>
          <w:p w14:paraId="718A9510"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aged 18 to 25</w:t>
            </w:r>
          </w:p>
        </w:tc>
      </w:tr>
      <w:tr w:rsidR="00321EAD" w:rsidRPr="00A02109" w14:paraId="3BC6A381" w14:textId="77777777" w:rsidTr="000549C4">
        <w:trPr>
          <w:trHeight w:val="312"/>
          <w:jc w:val="center"/>
        </w:trPr>
        <w:tc>
          <w:tcPr>
            <w:tcW w:w="993" w:type="dxa"/>
            <w:tcBorders>
              <w:top w:val="nil"/>
              <w:left w:val="single" w:sz="8" w:space="0" w:color="auto"/>
              <w:bottom w:val="nil"/>
              <w:right w:val="single" w:sz="8" w:space="0" w:color="auto"/>
            </w:tcBorders>
            <w:shd w:val="clear" w:color="auto" w:fill="auto"/>
            <w:noWrap/>
            <w:vAlign w:val="bottom"/>
            <w:hideMark/>
          </w:tcPr>
          <w:p w14:paraId="59267B5F"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w:t>
            </w:r>
          </w:p>
        </w:tc>
        <w:tc>
          <w:tcPr>
            <w:tcW w:w="1254" w:type="dxa"/>
            <w:tcBorders>
              <w:top w:val="nil"/>
              <w:left w:val="nil"/>
              <w:bottom w:val="nil"/>
              <w:right w:val="nil"/>
            </w:tcBorders>
            <w:shd w:val="clear" w:color="auto" w:fill="auto"/>
            <w:noWrap/>
            <w:vAlign w:val="bottom"/>
            <w:hideMark/>
          </w:tcPr>
          <w:p w14:paraId="3457D75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w:t>
            </w:r>
          </w:p>
        </w:tc>
        <w:tc>
          <w:tcPr>
            <w:tcW w:w="1024" w:type="dxa"/>
            <w:tcBorders>
              <w:top w:val="nil"/>
              <w:left w:val="nil"/>
              <w:bottom w:val="nil"/>
              <w:right w:val="nil"/>
            </w:tcBorders>
            <w:shd w:val="clear" w:color="auto" w:fill="auto"/>
            <w:noWrap/>
            <w:vAlign w:val="bottom"/>
            <w:hideMark/>
          </w:tcPr>
          <w:p w14:paraId="28ECC055"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1952</w:t>
            </w:r>
          </w:p>
        </w:tc>
        <w:tc>
          <w:tcPr>
            <w:tcW w:w="1252" w:type="dxa"/>
            <w:tcBorders>
              <w:top w:val="nil"/>
              <w:left w:val="nil"/>
              <w:bottom w:val="nil"/>
              <w:right w:val="single" w:sz="8" w:space="0" w:color="auto"/>
            </w:tcBorders>
            <w:shd w:val="clear" w:color="auto" w:fill="auto"/>
            <w:noWrap/>
            <w:vAlign w:val="bottom"/>
            <w:hideMark/>
          </w:tcPr>
          <w:p w14:paraId="1D9B384D"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80%</w:t>
            </w:r>
          </w:p>
        </w:tc>
        <w:tc>
          <w:tcPr>
            <w:tcW w:w="1254" w:type="dxa"/>
            <w:tcBorders>
              <w:top w:val="nil"/>
              <w:left w:val="nil"/>
              <w:bottom w:val="nil"/>
              <w:right w:val="nil"/>
            </w:tcBorders>
            <w:shd w:val="clear" w:color="000000" w:fill="D9D9D9"/>
            <w:noWrap/>
            <w:vAlign w:val="bottom"/>
            <w:hideMark/>
          </w:tcPr>
          <w:p w14:paraId="66CB9705"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024" w:type="dxa"/>
            <w:tcBorders>
              <w:top w:val="nil"/>
              <w:left w:val="nil"/>
              <w:bottom w:val="nil"/>
              <w:right w:val="nil"/>
            </w:tcBorders>
            <w:shd w:val="clear" w:color="000000" w:fill="D9D9D9"/>
            <w:noWrap/>
            <w:vAlign w:val="bottom"/>
            <w:hideMark/>
          </w:tcPr>
          <w:p w14:paraId="2B6D8BBC"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252" w:type="dxa"/>
            <w:tcBorders>
              <w:top w:val="nil"/>
              <w:left w:val="nil"/>
              <w:bottom w:val="nil"/>
              <w:right w:val="single" w:sz="8" w:space="0" w:color="auto"/>
            </w:tcBorders>
            <w:shd w:val="clear" w:color="000000" w:fill="D9D9D9"/>
            <w:noWrap/>
            <w:vAlign w:val="bottom"/>
            <w:hideMark/>
          </w:tcPr>
          <w:p w14:paraId="24967ADF"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254" w:type="dxa"/>
            <w:tcBorders>
              <w:top w:val="nil"/>
              <w:left w:val="nil"/>
              <w:bottom w:val="nil"/>
              <w:right w:val="nil"/>
            </w:tcBorders>
            <w:shd w:val="clear" w:color="000000" w:fill="D9D9D9"/>
            <w:noWrap/>
            <w:vAlign w:val="bottom"/>
            <w:hideMark/>
          </w:tcPr>
          <w:p w14:paraId="3BF4931B"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024" w:type="dxa"/>
            <w:tcBorders>
              <w:top w:val="nil"/>
              <w:left w:val="nil"/>
              <w:bottom w:val="nil"/>
              <w:right w:val="nil"/>
            </w:tcBorders>
            <w:shd w:val="clear" w:color="000000" w:fill="D9D9D9"/>
            <w:noWrap/>
            <w:vAlign w:val="bottom"/>
            <w:hideMark/>
          </w:tcPr>
          <w:p w14:paraId="30BC4156"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252" w:type="dxa"/>
            <w:tcBorders>
              <w:top w:val="nil"/>
              <w:left w:val="nil"/>
              <w:bottom w:val="nil"/>
              <w:right w:val="single" w:sz="8" w:space="0" w:color="auto"/>
            </w:tcBorders>
            <w:shd w:val="clear" w:color="000000" w:fill="D9D9D9"/>
            <w:noWrap/>
            <w:vAlign w:val="bottom"/>
            <w:hideMark/>
          </w:tcPr>
          <w:p w14:paraId="41234181"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555" w:type="dxa"/>
            <w:tcBorders>
              <w:top w:val="nil"/>
              <w:left w:val="nil"/>
              <w:bottom w:val="nil"/>
              <w:right w:val="single" w:sz="8" w:space="0" w:color="auto"/>
            </w:tcBorders>
            <w:shd w:val="clear" w:color="auto" w:fill="auto"/>
            <w:noWrap/>
            <w:vAlign w:val="bottom"/>
            <w:hideMark/>
          </w:tcPr>
          <w:p w14:paraId="0094D3B9"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25%</w:t>
            </w:r>
          </w:p>
        </w:tc>
        <w:tc>
          <w:tcPr>
            <w:tcW w:w="1735" w:type="dxa"/>
            <w:tcBorders>
              <w:top w:val="nil"/>
              <w:left w:val="nil"/>
              <w:bottom w:val="nil"/>
              <w:right w:val="single" w:sz="8" w:space="0" w:color="auto"/>
            </w:tcBorders>
            <w:shd w:val="clear" w:color="auto" w:fill="auto"/>
            <w:noWrap/>
            <w:vAlign w:val="bottom"/>
            <w:hideMark/>
          </w:tcPr>
          <w:p w14:paraId="688B1C39"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31%</w:t>
            </w:r>
          </w:p>
        </w:tc>
      </w:tr>
      <w:tr w:rsidR="00321EAD" w:rsidRPr="00A02109" w14:paraId="60280ACA" w14:textId="77777777" w:rsidTr="000549C4">
        <w:trPr>
          <w:trHeight w:val="312"/>
          <w:jc w:val="center"/>
        </w:trPr>
        <w:tc>
          <w:tcPr>
            <w:tcW w:w="993" w:type="dxa"/>
            <w:tcBorders>
              <w:top w:val="nil"/>
              <w:left w:val="single" w:sz="8" w:space="0" w:color="auto"/>
              <w:bottom w:val="nil"/>
              <w:right w:val="single" w:sz="8" w:space="0" w:color="auto"/>
            </w:tcBorders>
            <w:shd w:val="clear" w:color="auto" w:fill="auto"/>
            <w:noWrap/>
            <w:vAlign w:val="bottom"/>
            <w:hideMark/>
          </w:tcPr>
          <w:p w14:paraId="4E7B674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w:t>
            </w:r>
          </w:p>
        </w:tc>
        <w:tc>
          <w:tcPr>
            <w:tcW w:w="1254" w:type="dxa"/>
            <w:tcBorders>
              <w:top w:val="nil"/>
              <w:left w:val="nil"/>
              <w:bottom w:val="nil"/>
              <w:right w:val="nil"/>
            </w:tcBorders>
            <w:shd w:val="clear" w:color="auto" w:fill="auto"/>
            <w:noWrap/>
            <w:vAlign w:val="bottom"/>
            <w:hideMark/>
          </w:tcPr>
          <w:p w14:paraId="6F35D95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w:t>
            </w:r>
          </w:p>
        </w:tc>
        <w:tc>
          <w:tcPr>
            <w:tcW w:w="1024" w:type="dxa"/>
            <w:tcBorders>
              <w:top w:val="nil"/>
              <w:left w:val="nil"/>
              <w:bottom w:val="nil"/>
              <w:right w:val="nil"/>
            </w:tcBorders>
            <w:shd w:val="clear" w:color="auto" w:fill="auto"/>
            <w:noWrap/>
            <w:vAlign w:val="bottom"/>
            <w:hideMark/>
          </w:tcPr>
          <w:p w14:paraId="7FDFFAE7"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2035</w:t>
            </w:r>
          </w:p>
        </w:tc>
        <w:tc>
          <w:tcPr>
            <w:tcW w:w="1252" w:type="dxa"/>
            <w:tcBorders>
              <w:top w:val="nil"/>
              <w:left w:val="nil"/>
              <w:bottom w:val="nil"/>
              <w:right w:val="single" w:sz="8" w:space="0" w:color="auto"/>
            </w:tcBorders>
            <w:shd w:val="clear" w:color="auto" w:fill="auto"/>
            <w:noWrap/>
            <w:vAlign w:val="bottom"/>
            <w:hideMark/>
          </w:tcPr>
          <w:p w14:paraId="4EA96C8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72%</w:t>
            </w:r>
          </w:p>
        </w:tc>
        <w:tc>
          <w:tcPr>
            <w:tcW w:w="1254" w:type="dxa"/>
            <w:tcBorders>
              <w:top w:val="nil"/>
              <w:left w:val="nil"/>
              <w:bottom w:val="nil"/>
              <w:right w:val="nil"/>
            </w:tcBorders>
            <w:shd w:val="clear" w:color="auto" w:fill="auto"/>
            <w:noWrap/>
            <w:vAlign w:val="bottom"/>
            <w:hideMark/>
          </w:tcPr>
          <w:p w14:paraId="54B52D37"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w:t>
            </w:r>
          </w:p>
        </w:tc>
        <w:tc>
          <w:tcPr>
            <w:tcW w:w="1024" w:type="dxa"/>
            <w:tcBorders>
              <w:top w:val="nil"/>
              <w:left w:val="nil"/>
              <w:bottom w:val="nil"/>
              <w:right w:val="nil"/>
            </w:tcBorders>
            <w:shd w:val="clear" w:color="auto" w:fill="auto"/>
            <w:noWrap/>
            <w:vAlign w:val="bottom"/>
            <w:hideMark/>
          </w:tcPr>
          <w:p w14:paraId="45947D55"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4194</w:t>
            </w:r>
          </w:p>
        </w:tc>
        <w:tc>
          <w:tcPr>
            <w:tcW w:w="1252" w:type="dxa"/>
            <w:tcBorders>
              <w:top w:val="nil"/>
              <w:left w:val="nil"/>
              <w:bottom w:val="nil"/>
              <w:right w:val="single" w:sz="8" w:space="0" w:color="auto"/>
            </w:tcBorders>
            <w:shd w:val="clear" w:color="auto" w:fill="auto"/>
            <w:noWrap/>
            <w:vAlign w:val="bottom"/>
            <w:hideMark/>
          </w:tcPr>
          <w:p w14:paraId="6C99045C"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71%</w:t>
            </w:r>
          </w:p>
        </w:tc>
        <w:tc>
          <w:tcPr>
            <w:tcW w:w="1254" w:type="dxa"/>
            <w:tcBorders>
              <w:top w:val="nil"/>
              <w:left w:val="nil"/>
              <w:bottom w:val="nil"/>
              <w:right w:val="nil"/>
            </w:tcBorders>
            <w:shd w:val="clear" w:color="000000" w:fill="D9D9D9"/>
            <w:noWrap/>
            <w:vAlign w:val="bottom"/>
            <w:hideMark/>
          </w:tcPr>
          <w:p w14:paraId="45493F7F"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024" w:type="dxa"/>
            <w:tcBorders>
              <w:top w:val="nil"/>
              <w:left w:val="nil"/>
              <w:bottom w:val="nil"/>
              <w:right w:val="nil"/>
            </w:tcBorders>
            <w:shd w:val="clear" w:color="000000" w:fill="D9D9D9"/>
            <w:noWrap/>
            <w:vAlign w:val="bottom"/>
            <w:hideMark/>
          </w:tcPr>
          <w:p w14:paraId="2615D191"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252" w:type="dxa"/>
            <w:tcBorders>
              <w:top w:val="nil"/>
              <w:left w:val="nil"/>
              <w:bottom w:val="nil"/>
              <w:right w:val="single" w:sz="8" w:space="0" w:color="auto"/>
            </w:tcBorders>
            <w:shd w:val="clear" w:color="000000" w:fill="D9D9D9"/>
            <w:noWrap/>
            <w:vAlign w:val="bottom"/>
            <w:hideMark/>
          </w:tcPr>
          <w:p w14:paraId="2E1566C4"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555" w:type="dxa"/>
            <w:tcBorders>
              <w:top w:val="nil"/>
              <w:left w:val="nil"/>
              <w:bottom w:val="nil"/>
              <w:right w:val="single" w:sz="8" w:space="0" w:color="auto"/>
            </w:tcBorders>
            <w:shd w:val="clear" w:color="auto" w:fill="auto"/>
            <w:noWrap/>
            <w:vAlign w:val="bottom"/>
            <w:hideMark/>
          </w:tcPr>
          <w:p w14:paraId="061444CC"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31%</w:t>
            </w:r>
          </w:p>
        </w:tc>
        <w:tc>
          <w:tcPr>
            <w:tcW w:w="1735" w:type="dxa"/>
            <w:tcBorders>
              <w:top w:val="nil"/>
              <w:left w:val="nil"/>
              <w:bottom w:val="nil"/>
              <w:right w:val="single" w:sz="8" w:space="0" w:color="auto"/>
            </w:tcBorders>
            <w:shd w:val="clear" w:color="auto" w:fill="auto"/>
            <w:noWrap/>
            <w:vAlign w:val="bottom"/>
            <w:hideMark/>
          </w:tcPr>
          <w:p w14:paraId="52A0068C"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27%</w:t>
            </w:r>
          </w:p>
        </w:tc>
      </w:tr>
      <w:tr w:rsidR="00321EAD" w:rsidRPr="00A02109" w14:paraId="5316F3DD" w14:textId="77777777" w:rsidTr="000549C4">
        <w:trPr>
          <w:trHeight w:val="312"/>
          <w:jc w:val="center"/>
        </w:trPr>
        <w:tc>
          <w:tcPr>
            <w:tcW w:w="993" w:type="dxa"/>
            <w:tcBorders>
              <w:top w:val="nil"/>
              <w:left w:val="single" w:sz="8" w:space="0" w:color="auto"/>
              <w:bottom w:val="nil"/>
              <w:right w:val="single" w:sz="8" w:space="0" w:color="auto"/>
            </w:tcBorders>
            <w:shd w:val="clear" w:color="auto" w:fill="auto"/>
            <w:noWrap/>
            <w:vAlign w:val="bottom"/>
            <w:hideMark/>
          </w:tcPr>
          <w:p w14:paraId="7B32D0BB"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w:t>
            </w:r>
          </w:p>
        </w:tc>
        <w:tc>
          <w:tcPr>
            <w:tcW w:w="1254" w:type="dxa"/>
            <w:tcBorders>
              <w:top w:val="nil"/>
              <w:left w:val="nil"/>
              <w:bottom w:val="nil"/>
              <w:right w:val="nil"/>
            </w:tcBorders>
            <w:shd w:val="clear" w:color="auto" w:fill="auto"/>
            <w:noWrap/>
            <w:vAlign w:val="bottom"/>
            <w:hideMark/>
          </w:tcPr>
          <w:p w14:paraId="677E7E9B"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w:t>
            </w:r>
          </w:p>
        </w:tc>
        <w:tc>
          <w:tcPr>
            <w:tcW w:w="1024" w:type="dxa"/>
            <w:tcBorders>
              <w:top w:val="nil"/>
              <w:left w:val="nil"/>
              <w:bottom w:val="nil"/>
              <w:right w:val="nil"/>
            </w:tcBorders>
            <w:shd w:val="clear" w:color="auto" w:fill="auto"/>
            <w:noWrap/>
            <w:vAlign w:val="bottom"/>
            <w:hideMark/>
          </w:tcPr>
          <w:p w14:paraId="7ACBF711"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1964</w:t>
            </w:r>
          </w:p>
        </w:tc>
        <w:tc>
          <w:tcPr>
            <w:tcW w:w="1252" w:type="dxa"/>
            <w:tcBorders>
              <w:top w:val="nil"/>
              <w:left w:val="nil"/>
              <w:bottom w:val="nil"/>
              <w:right w:val="single" w:sz="8" w:space="0" w:color="auto"/>
            </w:tcBorders>
            <w:shd w:val="clear" w:color="auto" w:fill="auto"/>
            <w:noWrap/>
            <w:vAlign w:val="bottom"/>
            <w:hideMark/>
          </w:tcPr>
          <w:p w14:paraId="7DD2438E"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63%</w:t>
            </w:r>
          </w:p>
        </w:tc>
        <w:tc>
          <w:tcPr>
            <w:tcW w:w="1254" w:type="dxa"/>
            <w:tcBorders>
              <w:top w:val="nil"/>
              <w:left w:val="nil"/>
              <w:bottom w:val="nil"/>
              <w:right w:val="nil"/>
            </w:tcBorders>
            <w:shd w:val="clear" w:color="auto" w:fill="auto"/>
            <w:noWrap/>
            <w:vAlign w:val="bottom"/>
            <w:hideMark/>
          </w:tcPr>
          <w:p w14:paraId="06768C82"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w:t>
            </w:r>
          </w:p>
        </w:tc>
        <w:tc>
          <w:tcPr>
            <w:tcW w:w="1024" w:type="dxa"/>
            <w:tcBorders>
              <w:top w:val="nil"/>
              <w:left w:val="nil"/>
              <w:bottom w:val="nil"/>
              <w:right w:val="nil"/>
            </w:tcBorders>
            <w:shd w:val="clear" w:color="auto" w:fill="auto"/>
            <w:noWrap/>
            <w:vAlign w:val="bottom"/>
            <w:hideMark/>
          </w:tcPr>
          <w:p w14:paraId="0CF91CB0"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5009</w:t>
            </w:r>
          </w:p>
        </w:tc>
        <w:tc>
          <w:tcPr>
            <w:tcW w:w="1252" w:type="dxa"/>
            <w:tcBorders>
              <w:top w:val="nil"/>
              <w:left w:val="nil"/>
              <w:bottom w:val="nil"/>
              <w:right w:val="single" w:sz="8" w:space="0" w:color="auto"/>
            </w:tcBorders>
            <w:shd w:val="clear" w:color="auto" w:fill="auto"/>
            <w:noWrap/>
            <w:vAlign w:val="bottom"/>
            <w:hideMark/>
          </w:tcPr>
          <w:p w14:paraId="4BCE4E0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73%</w:t>
            </w:r>
          </w:p>
        </w:tc>
        <w:tc>
          <w:tcPr>
            <w:tcW w:w="1254" w:type="dxa"/>
            <w:tcBorders>
              <w:top w:val="nil"/>
              <w:left w:val="nil"/>
              <w:bottom w:val="nil"/>
              <w:right w:val="nil"/>
            </w:tcBorders>
            <w:shd w:val="clear" w:color="000000" w:fill="D9D9D9"/>
            <w:noWrap/>
            <w:vAlign w:val="bottom"/>
            <w:hideMark/>
          </w:tcPr>
          <w:p w14:paraId="44941DF6"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024" w:type="dxa"/>
            <w:tcBorders>
              <w:top w:val="nil"/>
              <w:left w:val="nil"/>
              <w:bottom w:val="nil"/>
              <w:right w:val="nil"/>
            </w:tcBorders>
            <w:shd w:val="clear" w:color="000000" w:fill="D9D9D9"/>
            <w:noWrap/>
            <w:vAlign w:val="bottom"/>
            <w:hideMark/>
          </w:tcPr>
          <w:p w14:paraId="014E41C9"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252" w:type="dxa"/>
            <w:tcBorders>
              <w:top w:val="nil"/>
              <w:left w:val="nil"/>
              <w:bottom w:val="nil"/>
              <w:right w:val="single" w:sz="8" w:space="0" w:color="auto"/>
            </w:tcBorders>
            <w:shd w:val="clear" w:color="000000" w:fill="D9D9D9"/>
            <w:noWrap/>
            <w:vAlign w:val="bottom"/>
            <w:hideMark/>
          </w:tcPr>
          <w:p w14:paraId="323E6036" w14:textId="77777777" w:rsidR="00321EAD" w:rsidRPr="00A02109" w:rsidRDefault="00321EAD" w:rsidP="00321EAD">
            <w:pPr>
              <w:spacing w:after="0" w:line="240" w:lineRule="auto"/>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 </w:t>
            </w:r>
          </w:p>
        </w:tc>
        <w:tc>
          <w:tcPr>
            <w:tcW w:w="1555" w:type="dxa"/>
            <w:tcBorders>
              <w:top w:val="nil"/>
              <w:left w:val="nil"/>
              <w:bottom w:val="nil"/>
              <w:right w:val="single" w:sz="8" w:space="0" w:color="auto"/>
            </w:tcBorders>
            <w:shd w:val="clear" w:color="auto" w:fill="auto"/>
            <w:noWrap/>
            <w:vAlign w:val="bottom"/>
            <w:hideMark/>
          </w:tcPr>
          <w:p w14:paraId="1DFDC732"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32%</w:t>
            </w:r>
          </w:p>
        </w:tc>
        <w:tc>
          <w:tcPr>
            <w:tcW w:w="1735" w:type="dxa"/>
            <w:tcBorders>
              <w:top w:val="nil"/>
              <w:left w:val="nil"/>
              <w:bottom w:val="nil"/>
              <w:right w:val="single" w:sz="8" w:space="0" w:color="auto"/>
            </w:tcBorders>
            <w:shd w:val="clear" w:color="auto" w:fill="auto"/>
            <w:noWrap/>
            <w:vAlign w:val="bottom"/>
            <w:hideMark/>
          </w:tcPr>
          <w:p w14:paraId="2BCF8465"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27%</w:t>
            </w:r>
          </w:p>
        </w:tc>
      </w:tr>
      <w:tr w:rsidR="00321EAD" w:rsidRPr="00A02109" w14:paraId="70E2683F" w14:textId="77777777" w:rsidTr="000549C4">
        <w:trPr>
          <w:trHeight w:val="312"/>
          <w:jc w:val="center"/>
        </w:trPr>
        <w:tc>
          <w:tcPr>
            <w:tcW w:w="993" w:type="dxa"/>
            <w:tcBorders>
              <w:top w:val="nil"/>
              <w:left w:val="single" w:sz="8" w:space="0" w:color="auto"/>
              <w:bottom w:val="nil"/>
              <w:right w:val="single" w:sz="8" w:space="0" w:color="auto"/>
            </w:tcBorders>
            <w:shd w:val="clear" w:color="auto" w:fill="auto"/>
            <w:noWrap/>
            <w:vAlign w:val="bottom"/>
            <w:hideMark/>
          </w:tcPr>
          <w:p w14:paraId="32964D53"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w:t>
            </w:r>
          </w:p>
        </w:tc>
        <w:tc>
          <w:tcPr>
            <w:tcW w:w="1254" w:type="dxa"/>
            <w:tcBorders>
              <w:top w:val="nil"/>
              <w:left w:val="nil"/>
              <w:bottom w:val="nil"/>
              <w:right w:val="nil"/>
            </w:tcBorders>
            <w:shd w:val="clear" w:color="auto" w:fill="auto"/>
            <w:noWrap/>
            <w:vAlign w:val="bottom"/>
            <w:hideMark/>
          </w:tcPr>
          <w:p w14:paraId="4B2137D4"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w:t>
            </w:r>
          </w:p>
        </w:tc>
        <w:tc>
          <w:tcPr>
            <w:tcW w:w="1024" w:type="dxa"/>
            <w:tcBorders>
              <w:top w:val="nil"/>
              <w:left w:val="nil"/>
              <w:bottom w:val="nil"/>
              <w:right w:val="nil"/>
            </w:tcBorders>
            <w:shd w:val="clear" w:color="auto" w:fill="auto"/>
            <w:noWrap/>
            <w:vAlign w:val="bottom"/>
            <w:hideMark/>
          </w:tcPr>
          <w:p w14:paraId="54678F37"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2006</w:t>
            </w:r>
          </w:p>
        </w:tc>
        <w:tc>
          <w:tcPr>
            <w:tcW w:w="1252" w:type="dxa"/>
            <w:tcBorders>
              <w:top w:val="nil"/>
              <w:left w:val="nil"/>
              <w:bottom w:val="nil"/>
              <w:right w:val="single" w:sz="8" w:space="0" w:color="auto"/>
            </w:tcBorders>
            <w:shd w:val="clear" w:color="auto" w:fill="auto"/>
            <w:noWrap/>
            <w:vAlign w:val="bottom"/>
            <w:hideMark/>
          </w:tcPr>
          <w:p w14:paraId="23EE0A99"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77%</w:t>
            </w:r>
          </w:p>
        </w:tc>
        <w:tc>
          <w:tcPr>
            <w:tcW w:w="1254" w:type="dxa"/>
            <w:tcBorders>
              <w:top w:val="nil"/>
              <w:left w:val="nil"/>
              <w:bottom w:val="nil"/>
              <w:right w:val="nil"/>
            </w:tcBorders>
            <w:shd w:val="clear" w:color="auto" w:fill="auto"/>
            <w:noWrap/>
            <w:vAlign w:val="bottom"/>
            <w:hideMark/>
          </w:tcPr>
          <w:p w14:paraId="7E194C5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w:t>
            </w:r>
          </w:p>
        </w:tc>
        <w:tc>
          <w:tcPr>
            <w:tcW w:w="1024" w:type="dxa"/>
            <w:tcBorders>
              <w:top w:val="nil"/>
              <w:left w:val="nil"/>
              <w:bottom w:val="nil"/>
              <w:right w:val="nil"/>
            </w:tcBorders>
            <w:shd w:val="clear" w:color="auto" w:fill="auto"/>
            <w:noWrap/>
            <w:vAlign w:val="bottom"/>
            <w:hideMark/>
          </w:tcPr>
          <w:p w14:paraId="2B92D81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5029</w:t>
            </w:r>
          </w:p>
        </w:tc>
        <w:tc>
          <w:tcPr>
            <w:tcW w:w="1252" w:type="dxa"/>
            <w:tcBorders>
              <w:top w:val="nil"/>
              <w:left w:val="nil"/>
              <w:bottom w:val="nil"/>
              <w:right w:val="single" w:sz="8" w:space="0" w:color="auto"/>
            </w:tcBorders>
            <w:shd w:val="clear" w:color="auto" w:fill="auto"/>
            <w:noWrap/>
            <w:vAlign w:val="bottom"/>
            <w:hideMark/>
          </w:tcPr>
          <w:p w14:paraId="3B78913E"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67%</w:t>
            </w:r>
          </w:p>
        </w:tc>
        <w:tc>
          <w:tcPr>
            <w:tcW w:w="1254" w:type="dxa"/>
            <w:tcBorders>
              <w:top w:val="nil"/>
              <w:left w:val="nil"/>
              <w:bottom w:val="nil"/>
              <w:right w:val="nil"/>
            </w:tcBorders>
            <w:shd w:val="clear" w:color="auto" w:fill="auto"/>
            <w:noWrap/>
            <w:vAlign w:val="bottom"/>
            <w:hideMark/>
          </w:tcPr>
          <w:p w14:paraId="1B68DBC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w:t>
            </w:r>
          </w:p>
        </w:tc>
        <w:tc>
          <w:tcPr>
            <w:tcW w:w="1024" w:type="dxa"/>
            <w:tcBorders>
              <w:top w:val="nil"/>
              <w:left w:val="nil"/>
              <w:bottom w:val="nil"/>
              <w:right w:val="nil"/>
            </w:tcBorders>
            <w:shd w:val="clear" w:color="auto" w:fill="auto"/>
            <w:noWrap/>
            <w:vAlign w:val="bottom"/>
            <w:hideMark/>
          </w:tcPr>
          <w:p w14:paraId="20C43C7C"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7100</w:t>
            </w:r>
          </w:p>
        </w:tc>
        <w:tc>
          <w:tcPr>
            <w:tcW w:w="1252" w:type="dxa"/>
            <w:tcBorders>
              <w:top w:val="nil"/>
              <w:left w:val="nil"/>
              <w:bottom w:val="nil"/>
              <w:right w:val="single" w:sz="8" w:space="0" w:color="auto"/>
            </w:tcBorders>
            <w:shd w:val="clear" w:color="auto" w:fill="auto"/>
            <w:noWrap/>
            <w:vAlign w:val="bottom"/>
            <w:hideMark/>
          </w:tcPr>
          <w:p w14:paraId="235116B3"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85%</w:t>
            </w:r>
          </w:p>
        </w:tc>
        <w:tc>
          <w:tcPr>
            <w:tcW w:w="1555" w:type="dxa"/>
            <w:tcBorders>
              <w:top w:val="nil"/>
              <w:left w:val="nil"/>
              <w:bottom w:val="nil"/>
              <w:right w:val="single" w:sz="8" w:space="0" w:color="auto"/>
            </w:tcBorders>
            <w:shd w:val="clear" w:color="auto" w:fill="auto"/>
            <w:noWrap/>
            <w:vAlign w:val="bottom"/>
            <w:hideMark/>
          </w:tcPr>
          <w:p w14:paraId="78E08699"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33%</w:t>
            </w:r>
          </w:p>
        </w:tc>
        <w:tc>
          <w:tcPr>
            <w:tcW w:w="1735" w:type="dxa"/>
            <w:tcBorders>
              <w:top w:val="nil"/>
              <w:left w:val="nil"/>
              <w:bottom w:val="nil"/>
              <w:right w:val="single" w:sz="8" w:space="0" w:color="auto"/>
            </w:tcBorders>
            <w:shd w:val="clear" w:color="auto" w:fill="auto"/>
            <w:noWrap/>
            <w:vAlign w:val="bottom"/>
            <w:hideMark/>
          </w:tcPr>
          <w:p w14:paraId="589896EA"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26%</w:t>
            </w:r>
          </w:p>
        </w:tc>
      </w:tr>
      <w:tr w:rsidR="00321EAD" w:rsidRPr="00A02109" w14:paraId="0C57F03B" w14:textId="77777777" w:rsidTr="000549C4">
        <w:trPr>
          <w:trHeight w:val="312"/>
          <w:jc w:val="center"/>
        </w:trPr>
        <w:tc>
          <w:tcPr>
            <w:tcW w:w="993" w:type="dxa"/>
            <w:tcBorders>
              <w:top w:val="nil"/>
              <w:left w:val="single" w:sz="8" w:space="0" w:color="auto"/>
              <w:bottom w:val="nil"/>
              <w:right w:val="single" w:sz="8" w:space="0" w:color="auto"/>
            </w:tcBorders>
            <w:shd w:val="clear" w:color="auto" w:fill="auto"/>
            <w:noWrap/>
            <w:vAlign w:val="bottom"/>
            <w:hideMark/>
          </w:tcPr>
          <w:p w14:paraId="38C61F8A"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5</w:t>
            </w:r>
          </w:p>
        </w:tc>
        <w:tc>
          <w:tcPr>
            <w:tcW w:w="1254" w:type="dxa"/>
            <w:tcBorders>
              <w:top w:val="nil"/>
              <w:left w:val="nil"/>
              <w:bottom w:val="nil"/>
              <w:right w:val="nil"/>
            </w:tcBorders>
            <w:shd w:val="clear" w:color="auto" w:fill="auto"/>
            <w:noWrap/>
            <w:vAlign w:val="bottom"/>
            <w:hideMark/>
          </w:tcPr>
          <w:p w14:paraId="23B4C54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5</w:t>
            </w:r>
          </w:p>
        </w:tc>
        <w:tc>
          <w:tcPr>
            <w:tcW w:w="1024" w:type="dxa"/>
            <w:tcBorders>
              <w:top w:val="nil"/>
              <w:left w:val="nil"/>
              <w:bottom w:val="nil"/>
              <w:right w:val="nil"/>
            </w:tcBorders>
            <w:shd w:val="clear" w:color="auto" w:fill="auto"/>
            <w:noWrap/>
            <w:vAlign w:val="bottom"/>
            <w:hideMark/>
          </w:tcPr>
          <w:p w14:paraId="69010DF5"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1883</w:t>
            </w:r>
          </w:p>
        </w:tc>
        <w:tc>
          <w:tcPr>
            <w:tcW w:w="1252" w:type="dxa"/>
            <w:tcBorders>
              <w:top w:val="nil"/>
              <w:left w:val="nil"/>
              <w:bottom w:val="nil"/>
              <w:right w:val="single" w:sz="8" w:space="0" w:color="auto"/>
            </w:tcBorders>
            <w:shd w:val="clear" w:color="auto" w:fill="auto"/>
            <w:noWrap/>
            <w:vAlign w:val="bottom"/>
            <w:hideMark/>
          </w:tcPr>
          <w:p w14:paraId="68814FAF"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73%</w:t>
            </w:r>
          </w:p>
        </w:tc>
        <w:tc>
          <w:tcPr>
            <w:tcW w:w="1254" w:type="dxa"/>
            <w:tcBorders>
              <w:top w:val="nil"/>
              <w:left w:val="nil"/>
              <w:bottom w:val="nil"/>
              <w:right w:val="nil"/>
            </w:tcBorders>
            <w:shd w:val="clear" w:color="auto" w:fill="auto"/>
            <w:noWrap/>
            <w:vAlign w:val="bottom"/>
            <w:hideMark/>
          </w:tcPr>
          <w:p w14:paraId="43DAEB0E"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w:t>
            </w:r>
          </w:p>
        </w:tc>
        <w:tc>
          <w:tcPr>
            <w:tcW w:w="1024" w:type="dxa"/>
            <w:tcBorders>
              <w:top w:val="nil"/>
              <w:left w:val="nil"/>
              <w:bottom w:val="nil"/>
              <w:right w:val="nil"/>
            </w:tcBorders>
            <w:shd w:val="clear" w:color="auto" w:fill="auto"/>
            <w:noWrap/>
            <w:vAlign w:val="bottom"/>
            <w:hideMark/>
          </w:tcPr>
          <w:p w14:paraId="407842F1"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4846</w:t>
            </w:r>
          </w:p>
        </w:tc>
        <w:tc>
          <w:tcPr>
            <w:tcW w:w="1252" w:type="dxa"/>
            <w:tcBorders>
              <w:top w:val="nil"/>
              <w:left w:val="nil"/>
              <w:bottom w:val="nil"/>
              <w:right w:val="single" w:sz="8" w:space="0" w:color="auto"/>
            </w:tcBorders>
            <w:shd w:val="clear" w:color="auto" w:fill="auto"/>
            <w:noWrap/>
            <w:vAlign w:val="bottom"/>
            <w:hideMark/>
          </w:tcPr>
          <w:p w14:paraId="60ACDCA2"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82%</w:t>
            </w:r>
          </w:p>
        </w:tc>
        <w:tc>
          <w:tcPr>
            <w:tcW w:w="1254" w:type="dxa"/>
            <w:tcBorders>
              <w:top w:val="nil"/>
              <w:left w:val="nil"/>
              <w:bottom w:val="nil"/>
              <w:right w:val="nil"/>
            </w:tcBorders>
            <w:shd w:val="clear" w:color="auto" w:fill="auto"/>
            <w:noWrap/>
            <w:vAlign w:val="bottom"/>
            <w:hideMark/>
          </w:tcPr>
          <w:p w14:paraId="62991ED2"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w:t>
            </w:r>
          </w:p>
        </w:tc>
        <w:tc>
          <w:tcPr>
            <w:tcW w:w="1024" w:type="dxa"/>
            <w:tcBorders>
              <w:top w:val="nil"/>
              <w:left w:val="nil"/>
              <w:bottom w:val="nil"/>
              <w:right w:val="nil"/>
            </w:tcBorders>
            <w:shd w:val="clear" w:color="auto" w:fill="auto"/>
            <w:noWrap/>
            <w:vAlign w:val="bottom"/>
            <w:hideMark/>
          </w:tcPr>
          <w:p w14:paraId="274054AD"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7179</w:t>
            </w:r>
          </w:p>
        </w:tc>
        <w:tc>
          <w:tcPr>
            <w:tcW w:w="1252" w:type="dxa"/>
            <w:tcBorders>
              <w:top w:val="nil"/>
              <w:left w:val="nil"/>
              <w:bottom w:val="nil"/>
              <w:right w:val="single" w:sz="8" w:space="0" w:color="auto"/>
            </w:tcBorders>
            <w:shd w:val="clear" w:color="auto" w:fill="auto"/>
            <w:noWrap/>
            <w:vAlign w:val="bottom"/>
            <w:hideMark/>
          </w:tcPr>
          <w:p w14:paraId="69FD4A62"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86%</w:t>
            </w:r>
          </w:p>
        </w:tc>
        <w:tc>
          <w:tcPr>
            <w:tcW w:w="1555" w:type="dxa"/>
            <w:tcBorders>
              <w:top w:val="nil"/>
              <w:left w:val="nil"/>
              <w:bottom w:val="nil"/>
              <w:right w:val="single" w:sz="8" w:space="0" w:color="auto"/>
            </w:tcBorders>
            <w:shd w:val="clear" w:color="auto" w:fill="auto"/>
            <w:noWrap/>
            <w:vAlign w:val="bottom"/>
            <w:hideMark/>
          </w:tcPr>
          <w:p w14:paraId="351B9421"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35%</w:t>
            </w:r>
          </w:p>
        </w:tc>
        <w:tc>
          <w:tcPr>
            <w:tcW w:w="1735" w:type="dxa"/>
            <w:tcBorders>
              <w:top w:val="nil"/>
              <w:left w:val="nil"/>
              <w:bottom w:val="nil"/>
              <w:right w:val="single" w:sz="8" w:space="0" w:color="auto"/>
            </w:tcBorders>
            <w:shd w:val="clear" w:color="auto" w:fill="auto"/>
            <w:noWrap/>
            <w:vAlign w:val="bottom"/>
            <w:hideMark/>
          </w:tcPr>
          <w:p w14:paraId="7E0E797F"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25%</w:t>
            </w:r>
          </w:p>
        </w:tc>
      </w:tr>
      <w:tr w:rsidR="00321EAD" w:rsidRPr="00A02109" w14:paraId="7E4DE7B0" w14:textId="77777777" w:rsidTr="000549C4">
        <w:trPr>
          <w:trHeight w:val="312"/>
          <w:jc w:val="center"/>
        </w:trPr>
        <w:tc>
          <w:tcPr>
            <w:tcW w:w="993" w:type="dxa"/>
            <w:tcBorders>
              <w:top w:val="nil"/>
              <w:left w:val="single" w:sz="8" w:space="0" w:color="auto"/>
              <w:bottom w:val="nil"/>
              <w:right w:val="single" w:sz="8" w:space="0" w:color="auto"/>
            </w:tcBorders>
            <w:shd w:val="clear" w:color="auto" w:fill="auto"/>
            <w:noWrap/>
            <w:vAlign w:val="bottom"/>
            <w:hideMark/>
          </w:tcPr>
          <w:p w14:paraId="24A7BAE9"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w:t>
            </w:r>
          </w:p>
        </w:tc>
        <w:tc>
          <w:tcPr>
            <w:tcW w:w="1254" w:type="dxa"/>
            <w:tcBorders>
              <w:top w:val="nil"/>
              <w:left w:val="nil"/>
              <w:bottom w:val="nil"/>
              <w:right w:val="nil"/>
            </w:tcBorders>
            <w:shd w:val="clear" w:color="auto" w:fill="auto"/>
            <w:noWrap/>
            <w:vAlign w:val="bottom"/>
            <w:hideMark/>
          </w:tcPr>
          <w:p w14:paraId="51BA4E51"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w:t>
            </w:r>
          </w:p>
        </w:tc>
        <w:tc>
          <w:tcPr>
            <w:tcW w:w="1024" w:type="dxa"/>
            <w:tcBorders>
              <w:top w:val="nil"/>
              <w:left w:val="nil"/>
              <w:bottom w:val="nil"/>
              <w:right w:val="nil"/>
            </w:tcBorders>
            <w:shd w:val="clear" w:color="auto" w:fill="auto"/>
            <w:noWrap/>
            <w:vAlign w:val="bottom"/>
            <w:hideMark/>
          </w:tcPr>
          <w:p w14:paraId="735B52D0"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1741</w:t>
            </w:r>
          </w:p>
        </w:tc>
        <w:tc>
          <w:tcPr>
            <w:tcW w:w="1252" w:type="dxa"/>
            <w:tcBorders>
              <w:top w:val="nil"/>
              <w:left w:val="nil"/>
              <w:bottom w:val="nil"/>
              <w:right w:val="single" w:sz="8" w:space="0" w:color="auto"/>
            </w:tcBorders>
            <w:shd w:val="clear" w:color="auto" w:fill="auto"/>
            <w:noWrap/>
            <w:vAlign w:val="bottom"/>
            <w:hideMark/>
          </w:tcPr>
          <w:p w14:paraId="1184EA27"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79%</w:t>
            </w:r>
          </w:p>
        </w:tc>
        <w:tc>
          <w:tcPr>
            <w:tcW w:w="1254" w:type="dxa"/>
            <w:tcBorders>
              <w:top w:val="nil"/>
              <w:left w:val="nil"/>
              <w:bottom w:val="nil"/>
              <w:right w:val="nil"/>
            </w:tcBorders>
            <w:shd w:val="clear" w:color="auto" w:fill="auto"/>
            <w:noWrap/>
            <w:vAlign w:val="bottom"/>
            <w:hideMark/>
          </w:tcPr>
          <w:p w14:paraId="3317A5EC"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5</w:t>
            </w:r>
          </w:p>
        </w:tc>
        <w:tc>
          <w:tcPr>
            <w:tcW w:w="1024" w:type="dxa"/>
            <w:tcBorders>
              <w:top w:val="nil"/>
              <w:left w:val="nil"/>
              <w:bottom w:val="nil"/>
              <w:right w:val="nil"/>
            </w:tcBorders>
            <w:shd w:val="clear" w:color="auto" w:fill="auto"/>
            <w:noWrap/>
            <w:vAlign w:val="bottom"/>
            <w:hideMark/>
          </w:tcPr>
          <w:p w14:paraId="2D451AB7"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4545</w:t>
            </w:r>
          </w:p>
        </w:tc>
        <w:tc>
          <w:tcPr>
            <w:tcW w:w="1252" w:type="dxa"/>
            <w:tcBorders>
              <w:top w:val="nil"/>
              <w:left w:val="nil"/>
              <w:bottom w:val="nil"/>
              <w:right w:val="single" w:sz="8" w:space="0" w:color="auto"/>
            </w:tcBorders>
            <w:shd w:val="clear" w:color="auto" w:fill="auto"/>
            <w:noWrap/>
            <w:vAlign w:val="bottom"/>
            <w:hideMark/>
          </w:tcPr>
          <w:p w14:paraId="4F1E9900"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80%</w:t>
            </w:r>
          </w:p>
        </w:tc>
        <w:tc>
          <w:tcPr>
            <w:tcW w:w="1254" w:type="dxa"/>
            <w:tcBorders>
              <w:top w:val="nil"/>
              <w:left w:val="nil"/>
              <w:bottom w:val="nil"/>
              <w:right w:val="nil"/>
            </w:tcBorders>
            <w:shd w:val="clear" w:color="auto" w:fill="auto"/>
            <w:noWrap/>
            <w:vAlign w:val="bottom"/>
            <w:hideMark/>
          </w:tcPr>
          <w:p w14:paraId="63E06984"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w:t>
            </w:r>
          </w:p>
        </w:tc>
        <w:tc>
          <w:tcPr>
            <w:tcW w:w="1024" w:type="dxa"/>
            <w:tcBorders>
              <w:top w:val="nil"/>
              <w:left w:val="nil"/>
              <w:bottom w:val="nil"/>
              <w:right w:val="nil"/>
            </w:tcBorders>
            <w:shd w:val="clear" w:color="auto" w:fill="auto"/>
            <w:noWrap/>
            <w:vAlign w:val="bottom"/>
            <w:hideMark/>
          </w:tcPr>
          <w:p w14:paraId="333CE8F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6948</w:t>
            </w:r>
          </w:p>
        </w:tc>
        <w:tc>
          <w:tcPr>
            <w:tcW w:w="1252" w:type="dxa"/>
            <w:tcBorders>
              <w:top w:val="nil"/>
              <w:left w:val="nil"/>
              <w:bottom w:val="nil"/>
              <w:right w:val="single" w:sz="8" w:space="0" w:color="auto"/>
            </w:tcBorders>
            <w:shd w:val="clear" w:color="auto" w:fill="auto"/>
            <w:noWrap/>
            <w:vAlign w:val="bottom"/>
            <w:hideMark/>
          </w:tcPr>
          <w:p w14:paraId="42C1F072"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83%</w:t>
            </w:r>
          </w:p>
        </w:tc>
        <w:tc>
          <w:tcPr>
            <w:tcW w:w="1555" w:type="dxa"/>
            <w:tcBorders>
              <w:top w:val="nil"/>
              <w:left w:val="nil"/>
              <w:bottom w:val="nil"/>
              <w:right w:val="single" w:sz="8" w:space="0" w:color="auto"/>
            </w:tcBorders>
            <w:shd w:val="clear" w:color="auto" w:fill="auto"/>
            <w:noWrap/>
            <w:vAlign w:val="bottom"/>
            <w:hideMark/>
          </w:tcPr>
          <w:p w14:paraId="25321F6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35%</w:t>
            </w:r>
          </w:p>
        </w:tc>
        <w:tc>
          <w:tcPr>
            <w:tcW w:w="1735" w:type="dxa"/>
            <w:tcBorders>
              <w:top w:val="nil"/>
              <w:left w:val="nil"/>
              <w:bottom w:val="nil"/>
              <w:right w:val="single" w:sz="8" w:space="0" w:color="auto"/>
            </w:tcBorders>
            <w:shd w:val="clear" w:color="auto" w:fill="auto"/>
            <w:noWrap/>
            <w:vAlign w:val="bottom"/>
            <w:hideMark/>
          </w:tcPr>
          <w:p w14:paraId="0EEB920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24%</w:t>
            </w:r>
          </w:p>
        </w:tc>
      </w:tr>
      <w:tr w:rsidR="00321EAD" w:rsidRPr="00A02109" w14:paraId="040FD0D3" w14:textId="77777777" w:rsidTr="000549C4">
        <w:trPr>
          <w:trHeight w:val="324"/>
          <w:jc w:val="center"/>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0DBE4047"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w:t>
            </w:r>
          </w:p>
        </w:tc>
        <w:tc>
          <w:tcPr>
            <w:tcW w:w="1254" w:type="dxa"/>
            <w:tcBorders>
              <w:top w:val="nil"/>
              <w:left w:val="nil"/>
              <w:bottom w:val="single" w:sz="8" w:space="0" w:color="auto"/>
              <w:right w:val="nil"/>
            </w:tcBorders>
            <w:shd w:val="clear" w:color="auto" w:fill="auto"/>
            <w:noWrap/>
            <w:vAlign w:val="bottom"/>
            <w:hideMark/>
          </w:tcPr>
          <w:p w14:paraId="56B4A8A7"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w:t>
            </w:r>
          </w:p>
        </w:tc>
        <w:tc>
          <w:tcPr>
            <w:tcW w:w="1024" w:type="dxa"/>
            <w:tcBorders>
              <w:top w:val="nil"/>
              <w:left w:val="nil"/>
              <w:bottom w:val="single" w:sz="8" w:space="0" w:color="auto"/>
              <w:right w:val="nil"/>
            </w:tcBorders>
            <w:shd w:val="clear" w:color="auto" w:fill="auto"/>
            <w:noWrap/>
            <w:vAlign w:val="bottom"/>
            <w:hideMark/>
          </w:tcPr>
          <w:p w14:paraId="6BB6E5BB"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1648</w:t>
            </w:r>
          </w:p>
        </w:tc>
        <w:tc>
          <w:tcPr>
            <w:tcW w:w="1252" w:type="dxa"/>
            <w:tcBorders>
              <w:top w:val="nil"/>
              <w:left w:val="nil"/>
              <w:bottom w:val="single" w:sz="8" w:space="0" w:color="auto"/>
              <w:right w:val="single" w:sz="8" w:space="0" w:color="auto"/>
            </w:tcBorders>
            <w:shd w:val="clear" w:color="auto" w:fill="auto"/>
            <w:noWrap/>
            <w:vAlign w:val="bottom"/>
            <w:hideMark/>
          </w:tcPr>
          <w:p w14:paraId="629839AF"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65%</w:t>
            </w:r>
          </w:p>
        </w:tc>
        <w:tc>
          <w:tcPr>
            <w:tcW w:w="1254" w:type="dxa"/>
            <w:tcBorders>
              <w:top w:val="nil"/>
              <w:left w:val="nil"/>
              <w:bottom w:val="single" w:sz="8" w:space="0" w:color="auto"/>
              <w:right w:val="nil"/>
            </w:tcBorders>
            <w:shd w:val="clear" w:color="auto" w:fill="auto"/>
            <w:noWrap/>
            <w:vAlign w:val="bottom"/>
            <w:hideMark/>
          </w:tcPr>
          <w:p w14:paraId="04E9C712"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w:t>
            </w:r>
          </w:p>
        </w:tc>
        <w:tc>
          <w:tcPr>
            <w:tcW w:w="1024" w:type="dxa"/>
            <w:tcBorders>
              <w:top w:val="nil"/>
              <w:left w:val="nil"/>
              <w:bottom w:val="single" w:sz="8" w:space="0" w:color="auto"/>
              <w:right w:val="nil"/>
            </w:tcBorders>
            <w:shd w:val="clear" w:color="auto" w:fill="auto"/>
            <w:noWrap/>
            <w:vAlign w:val="bottom"/>
            <w:hideMark/>
          </w:tcPr>
          <w:p w14:paraId="17869E83"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4226</w:t>
            </w:r>
          </w:p>
        </w:tc>
        <w:tc>
          <w:tcPr>
            <w:tcW w:w="1252" w:type="dxa"/>
            <w:tcBorders>
              <w:top w:val="nil"/>
              <w:left w:val="nil"/>
              <w:bottom w:val="single" w:sz="8" w:space="0" w:color="auto"/>
              <w:right w:val="single" w:sz="8" w:space="0" w:color="auto"/>
            </w:tcBorders>
            <w:shd w:val="clear" w:color="auto" w:fill="auto"/>
            <w:noWrap/>
            <w:vAlign w:val="bottom"/>
            <w:hideMark/>
          </w:tcPr>
          <w:p w14:paraId="227BB812"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78%</w:t>
            </w:r>
          </w:p>
        </w:tc>
        <w:tc>
          <w:tcPr>
            <w:tcW w:w="1254" w:type="dxa"/>
            <w:tcBorders>
              <w:top w:val="nil"/>
              <w:left w:val="nil"/>
              <w:bottom w:val="single" w:sz="8" w:space="0" w:color="auto"/>
              <w:right w:val="nil"/>
            </w:tcBorders>
            <w:shd w:val="clear" w:color="auto" w:fill="auto"/>
            <w:noWrap/>
            <w:vAlign w:val="bottom"/>
            <w:hideMark/>
          </w:tcPr>
          <w:p w14:paraId="7F515204"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4</w:t>
            </w:r>
          </w:p>
        </w:tc>
        <w:tc>
          <w:tcPr>
            <w:tcW w:w="1024" w:type="dxa"/>
            <w:tcBorders>
              <w:top w:val="nil"/>
              <w:left w:val="nil"/>
              <w:bottom w:val="single" w:sz="8" w:space="0" w:color="auto"/>
              <w:right w:val="nil"/>
            </w:tcBorders>
            <w:shd w:val="clear" w:color="auto" w:fill="auto"/>
            <w:noWrap/>
            <w:vAlign w:val="bottom"/>
            <w:hideMark/>
          </w:tcPr>
          <w:p w14:paraId="6DC46E98"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6351</w:t>
            </w:r>
          </w:p>
        </w:tc>
        <w:tc>
          <w:tcPr>
            <w:tcW w:w="1252" w:type="dxa"/>
            <w:tcBorders>
              <w:top w:val="nil"/>
              <w:left w:val="nil"/>
              <w:bottom w:val="single" w:sz="8" w:space="0" w:color="auto"/>
              <w:right w:val="single" w:sz="8" w:space="0" w:color="auto"/>
            </w:tcBorders>
            <w:shd w:val="clear" w:color="auto" w:fill="auto"/>
            <w:noWrap/>
            <w:vAlign w:val="bottom"/>
            <w:hideMark/>
          </w:tcPr>
          <w:p w14:paraId="23D3A2E6"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76%</w:t>
            </w:r>
          </w:p>
        </w:tc>
        <w:tc>
          <w:tcPr>
            <w:tcW w:w="1555" w:type="dxa"/>
            <w:tcBorders>
              <w:top w:val="nil"/>
              <w:left w:val="nil"/>
              <w:bottom w:val="single" w:sz="8" w:space="0" w:color="auto"/>
              <w:right w:val="single" w:sz="8" w:space="0" w:color="auto"/>
            </w:tcBorders>
            <w:shd w:val="clear" w:color="auto" w:fill="auto"/>
            <w:noWrap/>
            <w:vAlign w:val="bottom"/>
            <w:hideMark/>
          </w:tcPr>
          <w:p w14:paraId="091D17C4"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35%</w:t>
            </w:r>
          </w:p>
        </w:tc>
        <w:tc>
          <w:tcPr>
            <w:tcW w:w="1735" w:type="dxa"/>
            <w:tcBorders>
              <w:top w:val="nil"/>
              <w:left w:val="nil"/>
              <w:bottom w:val="single" w:sz="8" w:space="0" w:color="auto"/>
              <w:right w:val="single" w:sz="8" w:space="0" w:color="auto"/>
            </w:tcBorders>
            <w:shd w:val="clear" w:color="auto" w:fill="auto"/>
            <w:noWrap/>
            <w:vAlign w:val="bottom"/>
            <w:hideMark/>
          </w:tcPr>
          <w:p w14:paraId="3C25753F" w14:textId="77777777" w:rsidR="00321EAD" w:rsidRPr="00A02109" w:rsidRDefault="00321EAD" w:rsidP="00321EAD">
            <w:pPr>
              <w:spacing w:after="0" w:line="240" w:lineRule="auto"/>
              <w:jc w:val="right"/>
              <w:rPr>
                <w:rFonts w:ascii="Calibri" w:eastAsia="Times New Roman" w:hAnsi="Calibri" w:cs="Times New Roman"/>
                <w:color w:val="000000"/>
                <w:lang w:eastAsia="fr-FR"/>
              </w:rPr>
            </w:pPr>
            <w:r w:rsidRPr="00A02109">
              <w:rPr>
                <w:rFonts w:ascii="Calibri" w:eastAsia="Times New Roman" w:hAnsi="Calibri" w:cs="Times New Roman"/>
                <w:color w:val="000000"/>
                <w:lang w:eastAsia="fr-FR"/>
              </w:rPr>
              <w:t>21%</w:t>
            </w:r>
          </w:p>
        </w:tc>
      </w:tr>
    </w:tbl>
    <w:p w14:paraId="4BC8BECC" w14:textId="77777777" w:rsidR="00B255BF" w:rsidRPr="000D3646" w:rsidRDefault="00B255BF" w:rsidP="008461FF">
      <w:pPr>
        <w:spacing w:after="0" w:line="480" w:lineRule="auto"/>
        <w:jc w:val="both"/>
        <w:rPr>
          <w:lang w:val="en-GB"/>
        </w:rPr>
      </w:pPr>
    </w:p>
    <w:p w14:paraId="2F65496D" w14:textId="77777777" w:rsidR="0039787C" w:rsidRPr="000D3646" w:rsidRDefault="0039787C" w:rsidP="008461FF">
      <w:pPr>
        <w:spacing w:after="0" w:line="480" w:lineRule="auto"/>
        <w:rPr>
          <w:lang w:val="en-GB"/>
        </w:rPr>
      </w:pPr>
    </w:p>
    <w:p w14:paraId="6F1288D8" w14:textId="00A7DED0" w:rsidR="002E0893" w:rsidRPr="000D3646" w:rsidRDefault="00B255BF" w:rsidP="008461FF">
      <w:pPr>
        <w:spacing w:after="0" w:line="480" w:lineRule="auto"/>
        <w:rPr>
          <w:i/>
          <w:sz w:val="18"/>
          <w:szCs w:val="18"/>
          <w:lang w:val="en-GB"/>
        </w:rPr>
      </w:pPr>
      <w:r w:rsidRPr="000D3646">
        <w:rPr>
          <w:i/>
          <w:sz w:val="18"/>
          <w:szCs w:val="18"/>
          <w:lang w:val="en-GB"/>
        </w:rPr>
        <w:t>Note</w:t>
      </w:r>
      <w:r w:rsidR="00A14538" w:rsidRPr="000D3646">
        <w:rPr>
          <w:i/>
          <w:sz w:val="18"/>
          <w:szCs w:val="18"/>
          <w:lang w:val="en-GB"/>
        </w:rPr>
        <w:t xml:space="preserve">: Eg for clusters opened in 2012 at the first </w:t>
      </w:r>
      <w:r w:rsidR="00253393" w:rsidRPr="000D3646">
        <w:rPr>
          <w:i/>
          <w:sz w:val="18"/>
          <w:szCs w:val="18"/>
          <w:lang w:val="en-GB"/>
        </w:rPr>
        <w:t xml:space="preserve">calendar </w:t>
      </w:r>
      <w:r w:rsidR="00A14538" w:rsidRPr="000D3646">
        <w:rPr>
          <w:i/>
          <w:sz w:val="18"/>
          <w:szCs w:val="18"/>
          <w:lang w:val="en-GB"/>
        </w:rPr>
        <w:t>round 1,14</w:t>
      </w:r>
      <w:r w:rsidR="00D517B5" w:rsidRPr="000D3646">
        <w:rPr>
          <w:i/>
          <w:sz w:val="18"/>
          <w:szCs w:val="18"/>
          <w:lang w:val="en-GB"/>
        </w:rPr>
        <w:t>1</w:t>
      </w:r>
      <w:r w:rsidR="00A14538" w:rsidRPr="000D3646">
        <w:rPr>
          <w:i/>
          <w:sz w:val="18"/>
          <w:szCs w:val="18"/>
          <w:lang w:val="en-GB"/>
        </w:rPr>
        <w:t xml:space="preserve"> men were eligible among which 63% answered the sexual behaviour IQ, and 1,9</w:t>
      </w:r>
      <w:r w:rsidR="00D517B5" w:rsidRPr="000D3646">
        <w:rPr>
          <w:i/>
          <w:sz w:val="18"/>
          <w:szCs w:val="18"/>
          <w:lang w:val="en-GB"/>
        </w:rPr>
        <w:t>52</w:t>
      </w:r>
      <w:r w:rsidR="00A14538" w:rsidRPr="000D3646">
        <w:rPr>
          <w:i/>
          <w:sz w:val="18"/>
          <w:szCs w:val="18"/>
          <w:lang w:val="en-GB"/>
        </w:rPr>
        <w:t xml:space="preserve"> women were eligible for an 80% response rate.</w:t>
      </w:r>
    </w:p>
    <w:p w14:paraId="1585B7B3" w14:textId="77777777" w:rsidR="00B255BF" w:rsidRPr="000D3646" w:rsidRDefault="00B255BF" w:rsidP="008461FF">
      <w:pPr>
        <w:spacing w:after="0" w:line="480" w:lineRule="auto"/>
        <w:rPr>
          <w:i/>
          <w:sz w:val="18"/>
          <w:szCs w:val="18"/>
          <w:lang w:val="en-GB"/>
        </w:rPr>
      </w:pPr>
    </w:p>
    <w:p w14:paraId="02D9C00E" w14:textId="77777777" w:rsidR="000915F7" w:rsidRPr="000D3646" w:rsidRDefault="000915F7" w:rsidP="008461FF">
      <w:pPr>
        <w:spacing w:line="480" w:lineRule="auto"/>
        <w:rPr>
          <w:b/>
          <w:lang w:val="en-GB"/>
        </w:rPr>
      </w:pPr>
      <w:r w:rsidRPr="000D3646">
        <w:rPr>
          <w:b/>
          <w:lang w:val="en-GB"/>
        </w:rPr>
        <w:br w:type="page"/>
      </w:r>
    </w:p>
    <w:p w14:paraId="3518C2C7" w14:textId="0C0CAB3F" w:rsidR="002E0893" w:rsidRPr="000D3646" w:rsidRDefault="000915F7" w:rsidP="008461FF">
      <w:pPr>
        <w:spacing w:after="0" w:line="480" w:lineRule="auto"/>
        <w:jc w:val="both"/>
        <w:rPr>
          <w:lang w:val="en-GB"/>
        </w:rPr>
      </w:pPr>
      <w:r w:rsidRPr="000D3646">
        <w:rPr>
          <w:b/>
          <w:lang w:val="en-GB"/>
        </w:rPr>
        <w:lastRenderedPageBreak/>
        <w:t xml:space="preserve">Table 2. </w:t>
      </w:r>
      <w:r w:rsidRPr="000D3646">
        <w:rPr>
          <w:lang w:val="en-GB"/>
        </w:rPr>
        <w:t>Final multivariable model for each sexual behaviour indicator among men in the ANRS 12249 TasP trial (2012-2016) (1/3)</w:t>
      </w:r>
    </w:p>
    <w:p w14:paraId="5D123892" w14:textId="77777777" w:rsidR="000915F7" w:rsidRPr="000D3646" w:rsidRDefault="000915F7" w:rsidP="008461FF">
      <w:pPr>
        <w:spacing w:after="0" w:line="480" w:lineRule="auto"/>
        <w:jc w:val="both"/>
        <w:rPr>
          <w:b/>
          <w:lang w:val="en-GB"/>
        </w:rPr>
      </w:pPr>
    </w:p>
    <w:tbl>
      <w:tblPr>
        <w:tblStyle w:val="TableGrid"/>
        <w:tblW w:w="14588" w:type="dxa"/>
        <w:jc w:val="center"/>
        <w:tblLook w:val="04A0" w:firstRow="1" w:lastRow="0" w:firstColumn="1" w:lastColumn="0" w:noHBand="0" w:noVBand="1"/>
      </w:tblPr>
      <w:tblGrid>
        <w:gridCol w:w="1178"/>
        <w:gridCol w:w="2191"/>
        <w:gridCol w:w="1013"/>
        <w:gridCol w:w="1394"/>
        <w:gridCol w:w="1492"/>
        <w:gridCol w:w="799"/>
        <w:gridCol w:w="1441"/>
        <w:gridCol w:w="1536"/>
        <w:gridCol w:w="798"/>
        <w:gridCol w:w="1276"/>
        <w:gridCol w:w="1470"/>
      </w:tblGrid>
      <w:tr w:rsidR="000915F7" w:rsidRPr="000D3646" w14:paraId="054581CF" w14:textId="77777777" w:rsidTr="00B8104E">
        <w:trPr>
          <w:jc w:val="center"/>
        </w:trPr>
        <w:tc>
          <w:tcPr>
            <w:tcW w:w="1178" w:type="dxa"/>
            <w:vAlign w:val="center"/>
          </w:tcPr>
          <w:p w14:paraId="5A0AD52A" w14:textId="77777777" w:rsidR="000915F7" w:rsidRPr="000D3646" w:rsidRDefault="000915F7" w:rsidP="008461FF">
            <w:pPr>
              <w:spacing w:line="480" w:lineRule="auto"/>
              <w:rPr>
                <w:b/>
                <w:sz w:val="18"/>
                <w:szCs w:val="18"/>
                <w:lang w:val="en-GB"/>
              </w:rPr>
            </w:pPr>
          </w:p>
        </w:tc>
        <w:tc>
          <w:tcPr>
            <w:tcW w:w="2191" w:type="dxa"/>
            <w:vAlign w:val="center"/>
          </w:tcPr>
          <w:p w14:paraId="6CA0989A" w14:textId="77777777" w:rsidR="000915F7" w:rsidRPr="000D3646" w:rsidRDefault="000915F7" w:rsidP="008461FF">
            <w:pPr>
              <w:spacing w:line="480" w:lineRule="auto"/>
              <w:rPr>
                <w:b/>
                <w:sz w:val="18"/>
                <w:szCs w:val="18"/>
                <w:lang w:val="en-GB"/>
              </w:rPr>
            </w:pPr>
          </w:p>
        </w:tc>
        <w:tc>
          <w:tcPr>
            <w:tcW w:w="3899" w:type="dxa"/>
            <w:gridSpan w:val="3"/>
            <w:vAlign w:val="center"/>
          </w:tcPr>
          <w:p w14:paraId="3F52A40B" w14:textId="3A3E3EA7" w:rsidR="000915F7" w:rsidRPr="000D3646" w:rsidRDefault="00023B8A" w:rsidP="008461FF">
            <w:pPr>
              <w:spacing w:line="480" w:lineRule="auto"/>
              <w:jc w:val="center"/>
              <w:rPr>
                <w:b/>
                <w:sz w:val="18"/>
                <w:szCs w:val="18"/>
                <w:lang w:val="en-GB"/>
              </w:rPr>
            </w:pPr>
            <w:r w:rsidRPr="000D3646">
              <w:rPr>
                <w:rFonts w:eastAsia="Times New Roman" w:cs="Times New Roman"/>
                <w:b/>
                <w:color w:val="000000"/>
                <w:sz w:val="18"/>
                <w:szCs w:val="18"/>
                <w:lang w:val="en-GB"/>
              </w:rPr>
              <w:t>Had a sexual intercourse (past month)</w:t>
            </w:r>
          </w:p>
        </w:tc>
        <w:tc>
          <w:tcPr>
            <w:tcW w:w="3776" w:type="dxa"/>
            <w:gridSpan w:val="3"/>
            <w:vAlign w:val="center"/>
          </w:tcPr>
          <w:p w14:paraId="1317AE36" w14:textId="070C834F" w:rsidR="000915F7" w:rsidRPr="000D3646" w:rsidRDefault="00023B8A" w:rsidP="008461FF">
            <w:pPr>
              <w:spacing w:line="480" w:lineRule="auto"/>
              <w:jc w:val="center"/>
              <w:rPr>
                <w:b/>
                <w:sz w:val="18"/>
                <w:szCs w:val="18"/>
                <w:lang w:val="en-GB"/>
              </w:rPr>
            </w:pPr>
            <w:r w:rsidRPr="000D3646">
              <w:rPr>
                <w:rFonts w:eastAsia="Times New Roman" w:cs="Times New Roman"/>
                <w:b/>
                <w:color w:val="000000"/>
                <w:sz w:val="18"/>
                <w:szCs w:val="18"/>
                <w:lang w:val="en-GB"/>
              </w:rPr>
              <w:t>≥ 1 r</w:t>
            </w:r>
            <w:r w:rsidR="000915F7" w:rsidRPr="000D3646">
              <w:rPr>
                <w:rFonts w:eastAsia="Times New Roman" w:cs="Times New Roman"/>
                <w:b/>
                <w:color w:val="000000"/>
                <w:sz w:val="18"/>
                <w:szCs w:val="18"/>
                <w:lang w:val="en-GB"/>
              </w:rPr>
              <w:t xml:space="preserve">egular </w:t>
            </w:r>
            <w:r w:rsidRPr="000D3646">
              <w:rPr>
                <w:rFonts w:eastAsia="Times New Roman" w:cs="Times New Roman"/>
                <w:b/>
                <w:color w:val="000000"/>
                <w:sz w:val="18"/>
                <w:szCs w:val="18"/>
                <w:lang w:val="en-GB"/>
              </w:rPr>
              <w:t>p</w:t>
            </w:r>
            <w:r w:rsidR="000915F7" w:rsidRPr="000D3646">
              <w:rPr>
                <w:rFonts w:eastAsia="Times New Roman" w:cs="Times New Roman"/>
                <w:b/>
                <w:color w:val="000000"/>
                <w:sz w:val="18"/>
                <w:szCs w:val="18"/>
                <w:lang w:val="en-GB"/>
              </w:rPr>
              <w:t>artner</w:t>
            </w:r>
            <w:r w:rsidRPr="000D3646">
              <w:rPr>
                <w:rFonts w:eastAsia="Times New Roman" w:cs="Times New Roman"/>
                <w:b/>
                <w:color w:val="000000"/>
                <w:sz w:val="18"/>
                <w:szCs w:val="18"/>
                <w:lang w:val="en-GB"/>
              </w:rPr>
              <w:t xml:space="preserve"> (past 6 months)</w:t>
            </w:r>
          </w:p>
        </w:tc>
        <w:tc>
          <w:tcPr>
            <w:tcW w:w="3544" w:type="dxa"/>
            <w:gridSpan w:val="3"/>
            <w:vAlign w:val="center"/>
          </w:tcPr>
          <w:p w14:paraId="53139D3B" w14:textId="206CAB1A" w:rsidR="000915F7" w:rsidRPr="000D3646" w:rsidRDefault="00023B8A" w:rsidP="008461FF">
            <w:pPr>
              <w:spacing w:line="480" w:lineRule="auto"/>
              <w:jc w:val="center"/>
              <w:rPr>
                <w:b/>
                <w:sz w:val="18"/>
                <w:szCs w:val="18"/>
                <w:lang w:val="en-GB"/>
              </w:rPr>
            </w:pPr>
            <w:r w:rsidRPr="000D3646">
              <w:rPr>
                <w:rFonts w:eastAsia="Times New Roman" w:cs="Times New Roman"/>
                <w:b/>
                <w:color w:val="000000"/>
                <w:sz w:val="18"/>
                <w:szCs w:val="18"/>
                <w:lang w:val="en-GB"/>
              </w:rPr>
              <w:t xml:space="preserve">≥ 1 </w:t>
            </w:r>
            <w:r w:rsidR="003C2C55" w:rsidRPr="000D3646">
              <w:rPr>
                <w:rFonts w:eastAsia="Times New Roman" w:cs="Times New Roman"/>
                <w:b/>
                <w:color w:val="000000"/>
                <w:sz w:val="18"/>
                <w:szCs w:val="18"/>
                <w:lang w:val="en-GB"/>
              </w:rPr>
              <w:t>c</w:t>
            </w:r>
            <w:r w:rsidR="000915F7" w:rsidRPr="000D3646">
              <w:rPr>
                <w:rFonts w:eastAsia="Times New Roman" w:cs="Times New Roman"/>
                <w:b/>
                <w:color w:val="000000"/>
                <w:sz w:val="18"/>
                <w:szCs w:val="18"/>
                <w:lang w:val="en-GB"/>
              </w:rPr>
              <w:t>asual Partner</w:t>
            </w:r>
            <w:r w:rsidRPr="000D3646">
              <w:rPr>
                <w:rFonts w:eastAsia="Times New Roman" w:cs="Times New Roman"/>
                <w:b/>
                <w:color w:val="000000"/>
                <w:sz w:val="18"/>
                <w:szCs w:val="18"/>
                <w:lang w:val="en-GB"/>
              </w:rPr>
              <w:t xml:space="preserve"> (past 6 months)</w:t>
            </w:r>
          </w:p>
        </w:tc>
      </w:tr>
      <w:tr w:rsidR="000915F7" w:rsidRPr="000D3646" w14:paraId="052C1F5D" w14:textId="77777777" w:rsidTr="00B8104E">
        <w:trPr>
          <w:jc w:val="center"/>
        </w:trPr>
        <w:tc>
          <w:tcPr>
            <w:tcW w:w="1178" w:type="dxa"/>
            <w:vAlign w:val="center"/>
          </w:tcPr>
          <w:p w14:paraId="56919560" w14:textId="0AA6CFF8" w:rsidR="000915F7" w:rsidRPr="000D3646" w:rsidRDefault="000915F7" w:rsidP="008461FF">
            <w:pPr>
              <w:spacing w:line="480" w:lineRule="auto"/>
              <w:rPr>
                <w:b/>
                <w:sz w:val="18"/>
                <w:szCs w:val="18"/>
                <w:lang w:val="en-GB"/>
              </w:rPr>
            </w:pPr>
          </w:p>
        </w:tc>
        <w:tc>
          <w:tcPr>
            <w:tcW w:w="2191" w:type="dxa"/>
            <w:vAlign w:val="center"/>
          </w:tcPr>
          <w:p w14:paraId="2A1C600A" w14:textId="3C851E95" w:rsidR="000915F7" w:rsidRPr="000D3646" w:rsidRDefault="000915F7" w:rsidP="008461FF">
            <w:pPr>
              <w:spacing w:line="480" w:lineRule="auto"/>
              <w:rPr>
                <w:b/>
                <w:sz w:val="18"/>
                <w:szCs w:val="18"/>
                <w:lang w:val="en-GB"/>
              </w:rPr>
            </w:pPr>
          </w:p>
        </w:tc>
        <w:tc>
          <w:tcPr>
            <w:tcW w:w="1013" w:type="dxa"/>
            <w:vAlign w:val="center"/>
          </w:tcPr>
          <w:p w14:paraId="1D9D2325" w14:textId="693B468D" w:rsidR="000915F7" w:rsidRPr="000D3646" w:rsidRDefault="000915F7" w:rsidP="008461FF">
            <w:pPr>
              <w:spacing w:line="480" w:lineRule="auto"/>
              <w:rPr>
                <w:b/>
                <w:sz w:val="18"/>
                <w:szCs w:val="18"/>
                <w:lang w:val="en-GB"/>
              </w:rPr>
            </w:pPr>
            <w:r w:rsidRPr="000D3646">
              <w:rPr>
                <w:rFonts w:eastAsia="Times New Roman" w:cs="Times New Roman"/>
                <w:b/>
                <w:color w:val="000000"/>
                <w:sz w:val="18"/>
                <w:szCs w:val="18"/>
                <w:lang w:val="en-GB"/>
              </w:rPr>
              <w:t>pval</w:t>
            </w:r>
          </w:p>
        </w:tc>
        <w:tc>
          <w:tcPr>
            <w:tcW w:w="1394" w:type="dxa"/>
            <w:vAlign w:val="center"/>
          </w:tcPr>
          <w:p w14:paraId="305A0F2B" w14:textId="3E420603" w:rsidR="000915F7" w:rsidRPr="000D3646" w:rsidRDefault="000915F7" w:rsidP="008461FF">
            <w:pPr>
              <w:spacing w:line="480" w:lineRule="auto"/>
              <w:rPr>
                <w:b/>
                <w:sz w:val="18"/>
                <w:szCs w:val="18"/>
                <w:lang w:val="en-GB"/>
              </w:rPr>
            </w:pPr>
            <w:r w:rsidRPr="000D3646">
              <w:rPr>
                <w:rFonts w:eastAsia="Times New Roman" w:cs="Times New Roman"/>
                <w:b/>
                <w:color w:val="000000"/>
                <w:sz w:val="18"/>
                <w:szCs w:val="18"/>
                <w:lang w:val="en-GB"/>
              </w:rPr>
              <w:t>n (%)</w:t>
            </w:r>
          </w:p>
        </w:tc>
        <w:tc>
          <w:tcPr>
            <w:tcW w:w="1492" w:type="dxa"/>
            <w:vAlign w:val="center"/>
          </w:tcPr>
          <w:p w14:paraId="0A04BE77" w14:textId="02CE2B6C" w:rsidR="000915F7" w:rsidRPr="000D3646" w:rsidRDefault="000915F7" w:rsidP="008461FF">
            <w:pPr>
              <w:spacing w:line="480" w:lineRule="auto"/>
              <w:rPr>
                <w:b/>
                <w:sz w:val="18"/>
                <w:szCs w:val="18"/>
                <w:lang w:val="en-GB"/>
              </w:rPr>
            </w:pPr>
            <w:r w:rsidRPr="000D3646">
              <w:rPr>
                <w:rFonts w:eastAsia="Times New Roman" w:cs="Times New Roman"/>
                <w:b/>
                <w:color w:val="000000"/>
                <w:sz w:val="18"/>
                <w:szCs w:val="18"/>
                <w:lang w:val="en-GB"/>
              </w:rPr>
              <w:t>aOR 95CI</w:t>
            </w:r>
          </w:p>
        </w:tc>
        <w:tc>
          <w:tcPr>
            <w:tcW w:w="799" w:type="dxa"/>
            <w:vAlign w:val="center"/>
          </w:tcPr>
          <w:p w14:paraId="730B8689" w14:textId="3B472682" w:rsidR="000915F7" w:rsidRPr="000D3646" w:rsidRDefault="000915F7" w:rsidP="008461FF">
            <w:pPr>
              <w:spacing w:line="480" w:lineRule="auto"/>
              <w:rPr>
                <w:b/>
                <w:sz w:val="18"/>
                <w:szCs w:val="18"/>
                <w:lang w:val="en-GB"/>
              </w:rPr>
            </w:pPr>
            <w:r w:rsidRPr="000D3646">
              <w:rPr>
                <w:rFonts w:eastAsia="Times New Roman" w:cs="Times New Roman"/>
                <w:b/>
                <w:color w:val="000000"/>
                <w:sz w:val="18"/>
                <w:szCs w:val="18"/>
                <w:lang w:val="en-GB"/>
              </w:rPr>
              <w:t>pval</w:t>
            </w:r>
          </w:p>
        </w:tc>
        <w:tc>
          <w:tcPr>
            <w:tcW w:w="1441" w:type="dxa"/>
            <w:vAlign w:val="center"/>
          </w:tcPr>
          <w:p w14:paraId="1C353586" w14:textId="301780AD" w:rsidR="000915F7" w:rsidRPr="000D3646" w:rsidRDefault="000915F7" w:rsidP="008461FF">
            <w:pPr>
              <w:spacing w:line="480" w:lineRule="auto"/>
              <w:rPr>
                <w:b/>
                <w:sz w:val="18"/>
                <w:szCs w:val="18"/>
                <w:lang w:val="en-GB"/>
              </w:rPr>
            </w:pPr>
            <w:r w:rsidRPr="000D3646">
              <w:rPr>
                <w:rFonts w:eastAsia="Times New Roman" w:cs="Times New Roman"/>
                <w:b/>
                <w:color w:val="000000"/>
                <w:sz w:val="18"/>
                <w:szCs w:val="18"/>
                <w:lang w:val="en-GB"/>
              </w:rPr>
              <w:t>n (%)</w:t>
            </w:r>
          </w:p>
        </w:tc>
        <w:tc>
          <w:tcPr>
            <w:tcW w:w="1536" w:type="dxa"/>
            <w:vAlign w:val="center"/>
          </w:tcPr>
          <w:p w14:paraId="405323FB" w14:textId="51281290" w:rsidR="000915F7" w:rsidRPr="000D3646" w:rsidRDefault="000915F7" w:rsidP="008461FF">
            <w:pPr>
              <w:spacing w:line="480" w:lineRule="auto"/>
              <w:rPr>
                <w:b/>
                <w:sz w:val="18"/>
                <w:szCs w:val="18"/>
                <w:lang w:val="en-GB"/>
              </w:rPr>
            </w:pPr>
            <w:r w:rsidRPr="000D3646">
              <w:rPr>
                <w:rFonts w:eastAsia="Times New Roman" w:cs="Times New Roman"/>
                <w:b/>
                <w:color w:val="000000"/>
                <w:sz w:val="18"/>
                <w:szCs w:val="18"/>
                <w:lang w:val="en-GB"/>
              </w:rPr>
              <w:t>aOR 95CI</w:t>
            </w:r>
          </w:p>
        </w:tc>
        <w:tc>
          <w:tcPr>
            <w:tcW w:w="798" w:type="dxa"/>
            <w:vAlign w:val="center"/>
          </w:tcPr>
          <w:p w14:paraId="509826E7" w14:textId="5074AD26" w:rsidR="000915F7" w:rsidRPr="000D3646" w:rsidRDefault="000915F7" w:rsidP="008461FF">
            <w:pPr>
              <w:spacing w:line="480" w:lineRule="auto"/>
              <w:rPr>
                <w:b/>
                <w:sz w:val="18"/>
                <w:szCs w:val="18"/>
                <w:lang w:val="en-GB"/>
              </w:rPr>
            </w:pPr>
            <w:r w:rsidRPr="000D3646">
              <w:rPr>
                <w:rFonts w:eastAsia="Times New Roman" w:cs="Times New Roman"/>
                <w:b/>
                <w:color w:val="000000"/>
                <w:sz w:val="18"/>
                <w:szCs w:val="18"/>
                <w:lang w:val="en-GB"/>
              </w:rPr>
              <w:t>pval</w:t>
            </w:r>
          </w:p>
        </w:tc>
        <w:tc>
          <w:tcPr>
            <w:tcW w:w="1276" w:type="dxa"/>
            <w:vAlign w:val="center"/>
          </w:tcPr>
          <w:p w14:paraId="78195A22" w14:textId="12B3ACCF" w:rsidR="000915F7" w:rsidRPr="000D3646" w:rsidRDefault="000915F7" w:rsidP="008461FF">
            <w:pPr>
              <w:spacing w:line="480" w:lineRule="auto"/>
              <w:rPr>
                <w:b/>
                <w:sz w:val="18"/>
                <w:szCs w:val="18"/>
                <w:lang w:val="en-GB"/>
              </w:rPr>
            </w:pPr>
            <w:r w:rsidRPr="000D3646">
              <w:rPr>
                <w:rFonts w:eastAsia="Times New Roman" w:cs="Times New Roman"/>
                <w:b/>
                <w:color w:val="000000"/>
                <w:sz w:val="18"/>
                <w:szCs w:val="18"/>
                <w:lang w:val="en-GB"/>
              </w:rPr>
              <w:t>n (%)</w:t>
            </w:r>
          </w:p>
        </w:tc>
        <w:tc>
          <w:tcPr>
            <w:tcW w:w="1470" w:type="dxa"/>
            <w:vAlign w:val="center"/>
          </w:tcPr>
          <w:p w14:paraId="7FA3D1F8" w14:textId="11F93295" w:rsidR="000915F7" w:rsidRPr="000D3646" w:rsidRDefault="000915F7" w:rsidP="008461FF">
            <w:pPr>
              <w:spacing w:line="480" w:lineRule="auto"/>
              <w:rPr>
                <w:b/>
                <w:sz w:val="18"/>
                <w:szCs w:val="18"/>
                <w:lang w:val="en-GB"/>
              </w:rPr>
            </w:pPr>
            <w:r w:rsidRPr="000D3646">
              <w:rPr>
                <w:rFonts w:eastAsia="Times New Roman" w:cs="Times New Roman"/>
                <w:b/>
                <w:color w:val="000000"/>
                <w:sz w:val="18"/>
                <w:szCs w:val="18"/>
                <w:lang w:val="en-GB"/>
              </w:rPr>
              <w:t>aOR 95CI</w:t>
            </w:r>
          </w:p>
        </w:tc>
      </w:tr>
      <w:tr w:rsidR="005A5797" w:rsidRPr="000D3646" w14:paraId="37F2F83F" w14:textId="77777777" w:rsidTr="008224BC">
        <w:trPr>
          <w:jc w:val="center"/>
        </w:trPr>
        <w:tc>
          <w:tcPr>
            <w:tcW w:w="1178" w:type="dxa"/>
            <w:vAlign w:val="center"/>
          </w:tcPr>
          <w:p w14:paraId="41B34829" w14:textId="6739AB01" w:rsidR="005A5797" w:rsidRPr="000D3646" w:rsidRDefault="005A5797" w:rsidP="008461FF">
            <w:pPr>
              <w:spacing w:line="480" w:lineRule="auto"/>
              <w:rPr>
                <w:rFonts w:eastAsia="Times New Roman" w:cs="Times New Roman"/>
                <w:b/>
                <w:color w:val="000000"/>
                <w:sz w:val="18"/>
                <w:szCs w:val="18"/>
                <w:lang w:val="en-GB"/>
              </w:rPr>
            </w:pPr>
            <w:r w:rsidRPr="000D3646">
              <w:rPr>
                <w:rFonts w:eastAsia="Times New Roman" w:cs="Times New Roman"/>
                <w:b/>
                <w:color w:val="000000"/>
                <w:sz w:val="18"/>
                <w:szCs w:val="18"/>
                <w:lang w:val="en-GB"/>
              </w:rPr>
              <w:t>Arm</w:t>
            </w:r>
          </w:p>
        </w:tc>
        <w:tc>
          <w:tcPr>
            <w:tcW w:w="2191" w:type="dxa"/>
            <w:vAlign w:val="center"/>
          </w:tcPr>
          <w:p w14:paraId="15E41D85" w14:textId="138FE5D4" w:rsidR="005A5797" w:rsidRPr="000D3646" w:rsidRDefault="005A5797" w:rsidP="008461FF">
            <w:pPr>
              <w:spacing w:line="480" w:lineRule="auto"/>
              <w:rPr>
                <w:rFonts w:eastAsia="Times New Roman" w:cs="Times New Roman"/>
                <w:color w:val="000000"/>
                <w:sz w:val="18"/>
                <w:szCs w:val="18"/>
                <w:lang w:val="en-GB"/>
              </w:rPr>
            </w:pPr>
            <w:r w:rsidRPr="000D3646">
              <w:rPr>
                <w:rFonts w:eastAsia="Times New Roman" w:cs="Times New Roman"/>
                <w:color w:val="000000"/>
                <w:sz w:val="18"/>
                <w:szCs w:val="18"/>
                <w:lang w:val="en-GB"/>
              </w:rPr>
              <w:t>Intervention</w:t>
            </w:r>
          </w:p>
        </w:tc>
        <w:tc>
          <w:tcPr>
            <w:tcW w:w="1013" w:type="dxa"/>
            <w:vAlign w:val="bottom"/>
          </w:tcPr>
          <w:p w14:paraId="6B4D3BE0" w14:textId="7DBF7574"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0.12</w:t>
            </w:r>
          </w:p>
        </w:tc>
        <w:tc>
          <w:tcPr>
            <w:tcW w:w="1394" w:type="dxa"/>
            <w:vAlign w:val="bottom"/>
          </w:tcPr>
          <w:p w14:paraId="0CFEE1EF" w14:textId="3509E48B"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11115 (64.6%)</w:t>
            </w:r>
          </w:p>
        </w:tc>
        <w:tc>
          <w:tcPr>
            <w:tcW w:w="1492" w:type="dxa"/>
            <w:vAlign w:val="bottom"/>
          </w:tcPr>
          <w:p w14:paraId="292E547C" w14:textId="579176A5"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0.95 [0.88 - 1.01]</w:t>
            </w:r>
          </w:p>
        </w:tc>
        <w:tc>
          <w:tcPr>
            <w:tcW w:w="799" w:type="dxa"/>
            <w:vAlign w:val="center"/>
          </w:tcPr>
          <w:p w14:paraId="716BD789" w14:textId="2B91B8F7" w:rsidR="005A5797" w:rsidRPr="000D3646" w:rsidRDefault="005A5797" w:rsidP="008461FF">
            <w:pPr>
              <w:spacing w:line="480" w:lineRule="auto"/>
              <w:rPr>
                <w:b/>
                <w:sz w:val="18"/>
                <w:szCs w:val="18"/>
                <w:lang w:val="en-GB"/>
              </w:rPr>
            </w:pPr>
            <w:r w:rsidRPr="000D3646">
              <w:rPr>
                <w:rFonts w:eastAsia="Times New Roman" w:cs="Times New Roman"/>
                <w:color w:val="000000"/>
                <w:sz w:val="18"/>
                <w:szCs w:val="18"/>
                <w:lang w:val="en-GB"/>
              </w:rPr>
              <w:t>&lt;0.001</w:t>
            </w:r>
          </w:p>
        </w:tc>
        <w:tc>
          <w:tcPr>
            <w:tcW w:w="1441" w:type="dxa"/>
            <w:vAlign w:val="bottom"/>
          </w:tcPr>
          <w:p w14:paraId="51388F57" w14:textId="02818318"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11115 (40.8%)</w:t>
            </w:r>
          </w:p>
        </w:tc>
        <w:tc>
          <w:tcPr>
            <w:tcW w:w="1536" w:type="dxa"/>
            <w:vAlign w:val="bottom"/>
          </w:tcPr>
          <w:p w14:paraId="01DFDE17" w14:textId="3D8ED974"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0.76 [0.67 - 0.86]</w:t>
            </w:r>
          </w:p>
        </w:tc>
        <w:tc>
          <w:tcPr>
            <w:tcW w:w="798" w:type="dxa"/>
            <w:vAlign w:val="center"/>
          </w:tcPr>
          <w:p w14:paraId="0457D7E6" w14:textId="1AC876AC" w:rsidR="005A5797" w:rsidRPr="000D3646" w:rsidRDefault="005A5797" w:rsidP="008461FF">
            <w:pPr>
              <w:spacing w:line="480" w:lineRule="auto"/>
              <w:rPr>
                <w:b/>
                <w:sz w:val="18"/>
                <w:szCs w:val="18"/>
                <w:lang w:val="en-GB"/>
              </w:rPr>
            </w:pPr>
            <w:r w:rsidRPr="000D3646">
              <w:rPr>
                <w:rFonts w:eastAsia="Times New Roman" w:cs="Times New Roman"/>
                <w:color w:val="000000"/>
                <w:sz w:val="18"/>
                <w:szCs w:val="18"/>
                <w:lang w:val="en-GB"/>
              </w:rPr>
              <w:t>&lt;0.001</w:t>
            </w:r>
          </w:p>
        </w:tc>
        <w:tc>
          <w:tcPr>
            <w:tcW w:w="1276" w:type="dxa"/>
            <w:vAlign w:val="bottom"/>
          </w:tcPr>
          <w:p w14:paraId="3902473B" w14:textId="254D2A5A"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11115 (22.1%)</w:t>
            </w:r>
          </w:p>
        </w:tc>
        <w:tc>
          <w:tcPr>
            <w:tcW w:w="1470" w:type="dxa"/>
            <w:vAlign w:val="bottom"/>
          </w:tcPr>
          <w:p w14:paraId="27738781" w14:textId="1C5E7984"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1.38 [1.2</w:t>
            </w:r>
            <w:r w:rsidR="008224BC">
              <w:rPr>
                <w:rFonts w:ascii="Calibri" w:hAnsi="Calibri"/>
                <w:color w:val="000000"/>
                <w:sz w:val="18"/>
                <w:szCs w:val="18"/>
                <w:lang w:val="en-GB"/>
              </w:rPr>
              <w:t>0</w:t>
            </w:r>
            <w:r w:rsidRPr="000D3646">
              <w:rPr>
                <w:rFonts w:ascii="Calibri" w:hAnsi="Calibri"/>
                <w:color w:val="000000"/>
                <w:sz w:val="18"/>
                <w:szCs w:val="18"/>
                <w:lang w:val="en-GB"/>
              </w:rPr>
              <w:t xml:space="preserve"> - 1.6]</w:t>
            </w:r>
          </w:p>
        </w:tc>
      </w:tr>
      <w:tr w:rsidR="005A5797" w:rsidRPr="000D3646" w14:paraId="2779C626" w14:textId="77777777" w:rsidTr="008224BC">
        <w:trPr>
          <w:jc w:val="center"/>
        </w:trPr>
        <w:tc>
          <w:tcPr>
            <w:tcW w:w="1178" w:type="dxa"/>
            <w:tcBorders>
              <w:bottom w:val="nil"/>
            </w:tcBorders>
            <w:vAlign w:val="center"/>
          </w:tcPr>
          <w:p w14:paraId="2D56FB49" w14:textId="1270C0F2" w:rsidR="005A5797" w:rsidRPr="000D3646" w:rsidRDefault="005A5797" w:rsidP="008461FF">
            <w:pPr>
              <w:spacing w:line="480" w:lineRule="auto"/>
              <w:rPr>
                <w:rFonts w:eastAsia="Times New Roman" w:cs="Times New Roman"/>
                <w:b/>
                <w:color w:val="000000"/>
                <w:sz w:val="18"/>
                <w:szCs w:val="18"/>
                <w:lang w:val="en-GB"/>
              </w:rPr>
            </w:pPr>
            <w:r w:rsidRPr="000D3646">
              <w:rPr>
                <w:rFonts w:eastAsia="Times New Roman" w:cs="Times New Roman"/>
                <w:b/>
                <w:color w:val="000000"/>
                <w:sz w:val="18"/>
                <w:szCs w:val="18"/>
                <w:lang w:val="en-GB"/>
              </w:rPr>
              <w:t>Trial round</w:t>
            </w:r>
          </w:p>
        </w:tc>
        <w:tc>
          <w:tcPr>
            <w:tcW w:w="2191" w:type="dxa"/>
            <w:tcBorders>
              <w:bottom w:val="nil"/>
            </w:tcBorders>
            <w:vAlign w:val="center"/>
          </w:tcPr>
          <w:p w14:paraId="7CF2D7F0" w14:textId="1470E063" w:rsidR="005A5797" w:rsidRPr="000D3646" w:rsidRDefault="005A5797" w:rsidP="008461FF">
            <w:pPr>
              <w:spacing w:line="480" w:lineRule="auto"/>
              <w:rPr>
                <w:rFonts w:eastAsia="Times New Roman" w:cs="Times New Roman"/>
                <w:color w:val="000000"/>
                <w:sz w:val="18"/>
                <w:szCs w:val="18"/>
                <w:lang w:val="en-GB"/>
              </w:rPr>
            </w:pPr>
            <w:r w:rsidRPr="000D3646">
              <w:rPr>
                <w:rFonts w:eastAsia="Times New Roman" w:cs="Times New Roman"/>
                <w:color w:val="000000"/>
                <w:sz w:val="18"/>
                <w:szCs w:val="18"/>
                <w:lang w:val="en-GB"/>
              </w:rPr>
              <w:t>Trial round 2</w:t>
            </w:r>
          </w:p>
        </w:tc>
        <w:tc>
          <w:tcPr>
            <w:tcW w:w="3899" w:type="dxa"/>
            <w:gridSpan w:val="3"/>
            <w:vMerge w:val="restart"/>
            <w:vAlign w:val="center"/>
          </w:tcPr>
          <w:p w14:paraId="319C3FF7" w14:textId="54A663AC" w:rsidR="005A5797" w:rsidRPr="000D3646" w:rsidRDefault="005A5797" w:rsidP="008461FF">
            <w:pPr>
              <w:spacing w:line="480" w:lineRule="auto"/>
              <w:jc w:val="center"/>
              <w:rPr>
                <w:i/>
                <w:sz w:val="18"/>
                <w:szCs w:val="18"/>
                <w:lang w:val="en-GB"/>
              </w:rPr>
            </w:pPr>
            <w:r w:rsidRPr="000D3646">
              <w:rPr>
                <w:i/>
                <w:sz w:val="18"/>
                <w:szCs w:val="18"/>
                <w:lang w:val="en-GB"/>
              </w:rPr>
              <w:t>Not selected</w:t>
            </w:r>
          </w:p>
        </w:tc>
        <w:tc>
          <w:tcPr>
            <w:tcW w:w="799" w:type="dxa"/>
            <w:tcBorders>
              <w:bottom w:val="nil"/>
            </w:tcBorders>
            <w:vAlign w:val="bottom"/>
          </w:tcPr>
          <w:p w14:paraId="524EB03C" w14:textId="74E78B6A"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0.065</w:t>
            </w:r>
          </w:p>
        </w:tc>
        <w:tc>
          <w:tcPr>
            <w:tcW w:w="1441" w:type="dxa"/>
            <w:tcBorders>
              <w:bottom w:val="nil"/>
            </w:tcBorders>
            <w:vAlign w:val="bottom"/>
          </w:tcPr>
          <w:p w14:paraId="2FCBCEE8" w14:textId="6F6886FB"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5081 (43.9%)</w:t>
            </w:r>
          </w:p>
        </w:tc>
        <w:tc>
          <w:tcPr>
            <w:tcW w:w="1536" w:type="dxa"/>
            <w:tcBorders>
              <w:bottom w:val="nil"/>
            </w:tcBorders>
            <w:vAlign w:val="bottom"/>
          </w:tcPr>
          <w:p w14:paraId="38CD5D58" w14:textId="180F36B5"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1.03 [0.87 - 1.23]</w:t>
            </w:r>
          </w:p>
        </w:tc>
        <w:tc>
          <w:tcPr>
            <w:tcW w:w="798" w:type="dxa"/>
            <w:tcBorders>
              <w:bottom w:val="nil"/>
            </w:tcBorders>
            <w:vAlign w:val="bottom"/>
          </w:tcPr>
          <w:p w14:paraId="3982C240" w14:textId="39148158"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&lt;0.001</w:t>
            </w:r>
          </w:p>
        </w:tc>
        <w:tc>
          <w:tcPr>
            <w:tcW w:w="1276" w:type="dxa"/>
            <w:tcBorders>
              <w:bottom w:val="nil"/>
            </w:tcBorders>
            <w:vAlign w:val="bottom"/>
          </w:tcPr>
          <w:p w14:paraId="6862DD73" w14:textId="1AB28A68"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5081 (20.7%)</w:t>
            </w:r>
          </w:p>
        </w:tc>
        <w:tc>
          <w:tcPr>
            <w:tcW w:w="1470" w:type="dxa"/>
            <w:tcBorders>
              <w:bottom w:val="nil"/>
            </w:tcBorders>
            <w:vAlign w:val="bottom"/>
          </w:tcPr>
          <w:p w14:paraId="33D67A91" w14:textId="4E748AA7"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0.83 [0.67 - 1.04]</w:t>
            </w:r>
          </w:p>
        </w:tc>
      </w:tr>
      <w:tr w:rsidR="005A5797" w:rsidRPr="000D3646" w14:paraId="0091F4C4" w14:textId="77777777" w:rsidTr="008224BC">
        <w:trPr>
          <w:jc w:val="center"/>
        </w:trPr>
        <w:tc>
          <w:tcPr>
            <w:tcW w:w="1178" w:type="dxa"/>
            <w:tcBorders>
              <w:top w:val="nil"/>
              <w:bottom w:val="nil"/>
            </w:tcBorders>
            <w:vAlign w:val="center"/>
          </w:tcPr>
          <w:p w14:paraId="6364934F"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bottom w:val="nil"/>
            </w:tcBorders>
            <w:vAlign w:val="center"/>
          </w:tcPr>
          <w:p w14:paraId="24743476" w14:textId="0C1B49BC" w:rsidR="005A5797" w:rsidRPr="000D3646" w:rsidRDefault="005A5797" w:rsidP="008461FF">
            <w:pPr>
              <w:spacing w:line="480" w:lineRule="auto"/>
              <w:rPr>
                <w:rFonts w:eastAsia="Times New Roman" w:cs="Times New Roman"/>
                <w:color w:val="000000"/>
                <w:sz w:val="18"/>
                <w:szCs w:val="18"/>
                <w:lang w:val="en-GB"/>
              </w:rPr>
            </w:pPr>
            <w:r w:rsidRPr="000D3646">
              <w:rPr>
                <w:rFonts w:eastAsia="Times New Roman" w:cs="Times New Roman"/>
                <w:color w:val="000000"/>
                <w:sz w:val="18"/>
                <w:szCs w:val="18"/>
                <w:lang w:val="en-GB"/>
              </w:rPr>
              <w:t>Trial round 3</w:t>
            </w:r>
          </w:p>
        </w:tc>
        <w:tc>
          <w:tcPr>
            <w:tcW w:w="3899" w:type="dxa"/>
            <w:gridSpan w:val="3"/>
            <w:vMerge/>
            <w:vAlign w:val="center"/>
          </w:tcPr>
          <w:p w14:paraId="16A46F91" w14:textId="77777777" w:rsidR="005A5797" w:rsidRPr="000D3646" w:rsidRDefault="005A5797" w:rsidP="008461FF">
            <w:pPr>
              <w:spacing w:line="480" w:lineRule="auto"/>
              <w:rPr>
                <w:b/>
                <w:sz w:val="18"/>
                <w:szCs w:val="18"/>
                <w:lang w:val="en-GB"/>
              </w:rPr>
            </w:pPr>
          </w:p>
        </w:tc>
        <w:tc>
          <w:tcPr>
            <w:tcW w:w="799" w:type="dxa"/>
            <w:tcBorders>
              <w:top w:val="nil"/>
              <w:bottom w:val="nil"/>
            </w:tcBorders>
            <w:vAlign w:val="bottom"/>
          </w:tcPr>
          <w:p w14:paraId="3D58C8CB" w14:textId="74E34859"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 </w:t>
            </w:r>
          </w:p>
        </w:tc>
        <w:tc>
          <w:tcPr>
            <w:tcW w:w="1441" w:type="dxa"/>
            <w:tcBorders>
              <w:top w:val="nil"/>
              <w:bottom w:val="nil"/>
            </w:tcBorders>
            <w:vAlign w:val="bottom"/>
          </w:tcPr>
          <w:p w14:paraId="121BF9A7" w14:textId="2FE9CDE2"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4648 (42.2%)</w:t>
            </w:r>
          </w:p>
        </w:tc>
        <w:tc>
          <w:tcPr>
            <w:tcW w:w="1536" w:type="dxa"/>
            <w:tcBorders>
              <w:top w:val="nil"/>
              <w:bottom w:val="nil"/>
            </w:tcBorders>
            <w:vAlign w:val="bottom"/>
          </w:tcPr>
          <w:p w14:paraId="56453057" w14:textId="378C28D9"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1.02 [0.88 - 1.18]</w:t>
            </w:r>
          </w:p>
        </w:tc>
        <w:tc>
          <w:tcPr>
            <w:tcW w:w="798" w:type="dxa"/>
            <w:tcBorders>
              <w:top w:val="nil"/>
              <w:bottom w:val="nil"/>
            </w:tcBorders>
            <w:vAlign w:val="bottom"/>
          </w:tcPr>
          <w:p w14:paraId="375C6E0B" w14:textId="41CC17D2"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 </w:t>
            </w:r>
          </w:p>
        </w:tc>
        <w:tc>
          <w:tcPr>
            <w:tcW w:w="1276" w:type="dxa"/>
            <w:tcBorders>
              <w:top w:val="nil"/>
              <w:bottom w:val="nil"/>
            </w:tcBorders>
            <w:vAlign w:val="bottom"/>
          </w:tcPr>
          <w:p w14:paraId="6FF6802C" w14:textId="1707ED31"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4648 (20.3%)</w:t>
            </w:r>
          </w:p>
        </w:tc>
        <w:tc>
          <w:tcPr>
            <w:tcW w:w="1470" w:type="dxa"/>
            <w:tcBorders>
              <w:top w:val="nil"/>
              <w:bottom w:val="nil"/>
            </w:tcBorders>
            <w:vAlign w:val="bottom"/>
          </w:tcPr>
          <w:p w14:paraId="5EA01291" w14:textId="26233AE8"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0.92 [0.77 - 1.11]</w:t>
            </w:r>
          </w:p>
        </w:tc>
      </w:tr>
      <w:tr w:rsidR="005A5797" w:rsidRPr="000D3646" w14:paraId="6CBAA6F5" w14:textId="77777777" w:rsidTr="008224BC">
        <w:trPr>
          <w:jc w:val="center"/>
        </w:trPr>
        <w:tc>
          <w:tcPr>
            <w:tcW w:w="1178" w:type="dxa"/>
            <w:tcBorders>
              <w:top w:val="nil"/>
              <w:bottom w:val="nil"/>
            </w:tcBorders>
            <w:vAlign w:val="center"/>
          </w:tcPr>
          <w:p w14:paraId="43374048"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bottom w:val="nil"/>
            </w:tcBorders>
            <w:vAlign w:val="center"/>
          </w:tcPr>
          <w:p w14:paraId="39A9D77C" w14:textId="29435C86" w:rsidR="005A5797" w:rsidRPr="000D3646" w:rsidRDefault="005A5797" w:rsidP="008461FF">
            <w:pPr>
              <w:spacing w:line="480" w:lineRule="auto"/>
              <w:rPr>
                <w:rFonts w:eastAsia="Times New Roman" w:cs="Times New Roman"/>
                <w:color w:val="000000"/>
                <w:sz w:val="18"/>
                <w:szCs w:val="18"/>
                <w:lang w:val="en-GB"/>
              </w:rPr>
            </w:pPr>
            <w:r w:rsidRPr="000D3646">
              <w:rPr>
                <w:rFonts w:eastAsia="Times New Roman" w:cs="Times New Roman"/>
                <w:color w:val="000000"/>
                <w:sz w:val="18"/>
                <w:szCs w:val="18"/>
                <w:lang w:val="en-GB"/>
              </w:rPr>
              <w:t>Trial round 4</w:t>
            </w:r>
          </w:p>
        </w:tc>
        <w:tc>
          <w:tcPr>
            <w:tcW w:w="3899" w:type="dxa"/>
            <w:gridSpan w:val="3"/>
            <w:vMerge/>
            <w:vAlign w:val="center"/>
          </w:tcPr>
          <w:p w14:paraId="690295B7" w14:textId="77777777" w:rsidR="005A5797" w:rsidRPr="000D3646" w:rsidRDefault="005A5797" w:rsidP="008461FF">
            <w:pPr>
              <w:spacing w:line="480" w:lineRule="auto"/>
              <w:rPr>
                <w:b/>
                <w:sz w:val="18"/>
                <w:szCs w:val="18"/>
                <w:lang w:val="en-GB"/>
              </w:rPr>
            </w:pPr>
          </w:p>
        </w:tc>
        <w:tc>
          <w:tcPr>
            <w:tcW w:w="799" w:type="dxa"/>
            <w:tcBorders>
              <w:top w:val="nil"/>
              <w:bottom w:val="nil"/>
            </w:tcBorders>
            <w:vAlign w:val="bottom"/>
          </w:tcPr>
          <w:p w14:paraId="23368C43" w14:textId="07DF02F6"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 </w:t>
            </w:r>
          </w:p>
        </w:tc>
        <w:tc>
          <w:tcPr>
            <w:tcW w:w="1441" w:type="dxa"/>
            <w:tcBorders>
              <w:top w:val="nil"/>
              <w:bottom w:val="nil"/>
            </w:tcBorders>
            <w:vAlign w:val="bottom"/>
          </w:tcPr>
          <w:p w14:paraId="7EAFA6B3" w14:textId="3097A269"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4582 (41.3%)</w:t>
            </w:r>
          </w:p>
        </w:tc>
        <w:tc>
          <w:tcPr>
            <w:tcW w:w="1536" w:type="dxa"/>
            <w:tcBorders>
              <w:top w:val="nil"/>
              <w:bottom w:val="nil"/>
            </w:tcBorders>
            <w:vAlign w:val="bottom"/>
          </w:tcPr>
          <w:p w14:paraId="339B225B" w14:textId="443E5E9A"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0.99 [0.85 - 1.17]</w:t>
            </w:r>
          </w:p>
        </w:tc>
        <w:tc>
          <w:tcPr>
            <w:tcW w:w="798" w:type="dxa"/>
            <w:tcBorders>
              <w:top w:val="nil"/>
              <w:bottom w:val="nil"/>
            </w:tcBorders>
            <w:vAlign w:val="bottom"/>
          </w:tcPr>
          <w:p w14:paraId="6181C450" w14:textId="02E1977B"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 </w:t>
            </w:r>
          </w:p>
        </w:tc>
        <w:tc>
          <w:tcPr>
            <w:tcW w:w="1276" w:type="dxa"/>
            <w:tcBorders>
              <w:top w:val="nil"/>
              <w:bottom w:val="nil"/>
            </w:tcBorders>
            <w:vAlign w:val="bottom"/>
          </w:tcPr>
          <w:p w14:paraId="4A55274D" w14:textId="27C00639"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4582 (22.4%)</w:t>
            </w:r>
          </w:p>
        </w:tc>
        <w:tc>
          <w:tcPr>
            <w:tcW w:w="1470" w:type="dxa"/>
            <w:tcBorders>
              <w:top w:val="nil"/>
              <w:bottom w:val="nil"/>
            </w:tcBorders>
            <w:vAlign w:val="bottom"/>
          </w:tcPr>
          <w:p w14:paraId="3FD18093" w14:textId="0CBB8F1A"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1.1</w:t>
            </w:r>
            <w:r w:rsidR="008224BC">
              <w:rPr>
                <w:rFonts w:ascii="Calibri" w:hAnsi="Calibri"/>
                <w:color w:val="000000"/>
                <w:sz w:val="18"/>
                <w:szCs w:val="18"/>
                <w:lang w:val="en-GB"/>
              </w:rPr>
              <w:t>0</w:t>
            </w:r>
            <w:r w:rsidRPr="000D3646">
              <w:rPr>
                <w:rFonts w:ascii="Calibri" w:hAnsi="Calibri"/>
                <w:color w:val="000000"/>
                <w:sz w:val="18"/>
                <w:szCs w:val="18"/>
                <w:lang w:val="en-GB"/>
              </w:rPr>
              <w:t xml:space="preserve"> [0.91 - 1.34]</w:t>
            </w:r>
          </w:p>
        </w:tc>
      </w:tr>
      <w:tr w:rsidR="005A5797" w:rsidRPr="000D3646" w14:paraId="76452CED" w14:textId="77777777" w:rsidTr="008224BC">
        <w:trPr>
          <w:jc w:val="center"/>
        </w:trPr>
        <w:tc>
          <w:tcPr>
            <w:tcW w:w="1178" w:type="dxa"/>
            <w:tcBorders>
              <w:top w:val="nil"/>
              <w:bottom w:val="nil"/>
            </w:tcBorders>
            <w:vAlign w:val="center"/>
          </w:tcPr>
          <w:p w14:paraId="50C0C300"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bottom w:val="nil"/>
            </w:tcBorders>
            <w:vAlign w:val="center"/>
          </w:tcPr>
          <w:p w14:paraId="0E05C273" w14:textId="1B3AF485" w:rsidR="005A5797" w:rsidRPr="000D3646" w:rsidRDefault="005A5797" w:rsidP="008461FF">
            <w:pPr>
              <w:spacing w:line="480" w:lineRule="auto"/>
              <w:rPr>
                <w:rFonts w:eastAsia="Times New Roman" w:cs="Times New Roman"/>
                <w:color w:val="000000"/>
                <w:sz w:val="18"/>
                <w:szCs w:val="18"/>
                <w:lang w:val="en-GB"/>
              </w:rPr>
            </w:pPr>
            <w:r w:rsidRPr="000D3646">
              <w:rPr>
                <w:rFonts w:eastAsia="Times New Roman" w:cs="Times New Roman"/>
                <w:color w:val="000000"/>
                <w:sz w:val="18"/>
                <w:szCs w:val="18"/>
                <w:lang w:val="en-GB"/>
              </w:rPr>
              <w:t>Trial round 5</w:t>
            </w:r>
          </w:p>
        </w:tc>
        <w:tc>
          <w:tcPr>
            <w:tcW w:w="3899" w:type="dxa"/>
            <w:gridSpan w:val="3"/>
            <w:vMerge/>
            <w:vAlign w:val="center"/>
          </w:tcPr>
          <w:p w14:paraId="6AB44772" w14:textId="77777777" w:rsidR="005A5797" w:rsidRPr="000D3646" w:rsidRDefault="005A5797" w:rsidP="008461FF">
            <w:pPr>
              <w:spacing w:line="480" w:lineRule="auto"/>
              <w:rPr>
                <w:b/>
                <w:sz w:val="18"/>
                <w:szCs w:val="18"/>
                <w:lang w:val="en-GB"/>
              </w:rPr>
            </w:pPr>
          </w:p>
        </w:tc>
        <w:tc>
          <w:tcPr>
            <w:tcW w:w="799" w:type="dxa"/>
            <w:tcBorders>
              <w:top w:val="nil"/>
              <w:bottom w:val="nil"/>
            </w:tcBorders>
            <w:vAlign w:val="bottom"/>
          </w:tcPr>
          <w:p w14:paraId="2125E2F1" w14:textId="39B88622"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 </w:t>
            </w:r>
          </w:p>
        </w:tc>
        <w:tc>
          <w:tcPr>
            <w:tcW w:w="1441" w:type="dxa"/>
            <w:tcBorders>
              <w:top w:val="nil"/>
              <w:bottom w:val="nil"/>
            </w:tcBorders>
            <w:vAlign w:val="bottom"/>
          </w:tcPr>
          <w:p w14:paraId="457FFB10" w14:textId="126D9C7C"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2373 (44</w:t>
            </w:r>
            <w:r w:rsidR="008224BC">
              <w:rPr>
                <w:rFonts w:ascii="Calibri" w:hAnsi="Calibri"/>
                <w:color w:val="000000"/>
                <w:sz w:val="18"/>
                <w:szCs w:val="18"/>
                <w:lang w:val="en-GB"/>
              </w:rPr>
              <w:t>.0</w:t>
            </w:r>
            <w:r w:rsidRPr="000D3646">
              <w:rPr>
                <w:rFonts w:ascii="Calibri" w:hAnsi="Calibri"/>
                <w:color w:val="000000"/>
                <w:sz w:val="18"/>
                <w:szCs w:val="18"/>
                <w:lang w:val="en-GB"/>
              </w:rPr>
              <w:t>%)</w:t>
            </w:r>
          </w:p>
        </w:tc>
        <w:tc>
          <w:tcPr>
            <w:tcW w:w="1536" w:type="dxa"/>
            <w:tcBorders>
              <w:top w:val="nil"/>
              <w:bottom w:val="nil"/>
            </w:tcBorders>
            <w:vAlign w:val="bottom"/>
          </w:tcPr>
          <w:p w14:paraId="59CF618A" w14:textId="1218F1D4"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1.11 [0.93 - 1.33]</w:t>
            </w:r>
          </w:p>
        </w:tc>
        <w:tc>
          <w:tcPr>
            <w:tcW w:w="798" w:type="dxa"/>
            <w:tcBorders>
              <w:top w:val="nil"/>
              <w:bottom w:val="nil"/>
            </w:tcBorders>
            <w:vAlign w:val="bottom"/>
          </w:tcPr>
          <w:p w14:paraId="03DDC4FA" w14:textId="5F87CF30"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 </w:t>
            </w:r>
          </w:p>
        </w:tc>
        <w:tc>
          <w:tcPr>
            <w:tcW w:w="1276" w:type="dxa"/>
            <w:tcBorders>
              <w:top w:val="nil"/>
              <w:bottom w:val="nil"/>
            </w:tcBorders>
            <w:vAlign w:val="bottom"/>
          </w:tcPr>
          <w:p w14:paraId="6DDA5620" w14:textId="62020F01"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2373 (19.9%)</w:t>
            </w:r>
          </w:p>
        </w:tc>
        <w:tc>
          <w:tcPr>
            <w:tcW w:w="1470" w:type="dxa"/>
            <w:tcBorders>
              <w:top w:val="nil"/>
              <w:bottom w:val="nil"/>
            </w:tcBorders>
            <w:vAlign w:val="bottom"/>
          </w:tcPr>
          <w:p w14:paraId="6C270960" w14:textId="04069406"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1.02 [0.82 - 1.28]</w:t>
            </w:r>
          </w:p>
        </w:tc>
      </w:tr>
      <w:tr w:rsidR="005A5797" w:rsidRPr="000D3646" w14:paraId="516B6609" w14:textId="77777777" w:rsidTr="008224BC">
        <w:trPr>
          <w:jc w:val="center"/>
        </w:trPr>
        <w:tc>
          <w:tcPr>
            <w:tcW w:w="1178" w:type="dxa"/>
            <w:tcBorders>
              <w:top w:val="nil"/>
              <w:bottom w:val="nil"/>
            </w:tcBorders>
            <w:vAlign w:val="center"/>
          </w:tcPr>
          <w:p w14:paraId="699DE39F"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bottom w:val="nil"/>
            </w:tcBorders>
            <w:vAlign w:val="center"/>
          </w:tcPr>
          <w:p w14:paraId="69323934" w14:textId="4533420F" w:rsidR="005A5797" w:rsidRPr="000D3646" w:rsidRDefault="005A5797" w:rsidP="008461FF">
            <w:pPr>
              <w:spacing w:line="480" w:lineRule="auto"/>
              <w:rPr>
                <w:rFonts w:eastAsia="Times New Roman" w:cs="Times New Roman"/>
                <w:color w:val="000000"/>
                <w:sz w:val="18"/>
                <w:szCs w:val="18"/>
                <w:lang w:val="en-GB"/>
              </w:rPr>
            </w:pPr>
            <w:r w:rsidRPr="000D3646">
              <w:rPr>
                <w:rFonts w:eastAsia="Times New Roman" w:cs="Times New Roman"/>
                <w:color w:val="000000"/>
                <w:sz w:val="18"/>
                <w:szCs w:val="18"/>
                <w:lang w:val="en-GB"/>
              </w:rPr>
              <w:t>Trial round 6</w:t>
            </w:r>
          </w:p>
        </w:tc>
        <w:tc>
          <w:tcPr>
            <w:tcW w:w="3899" w:type="dxa"/>
            <w:gridSpan w:val="3"/>
            <w:vMerge/>
            <w:vAlign w:val="center"/>
          </w:tcPr>
          <w:p w14:paraId="7EA86A5D" w14:textId="77777777" w:rsidR="005A5797" w:rsidRPr="000D3646" w:rsidRDefault="005A5797" w:rsidP="008461FF">
            <w:pPr>
              <w:spacing w:line="480" w:lineRule="auto"/>
              <w:rPr>
                <w:b/>
                <w:sz w:val="18"/>
                <w:szCs w:val="18"/>
                <w:lang w:val="en-GB"/>
              </w:rPr>
            </w:pPr>
          </w:p>
        </w:tc>
        <w:tc>
          <w:tcPr>
            <w:tcW w:w="799" w:type="dxa"/>
            <w:tcBorders>
              <w:top w:val="nil"/>
              <w:bottom w:val="nil"/>
            </w:tcBorders>
            <w:vAlign w:val="bottom"/>
          </w:tcPr>
          <w:p w14:paraId="1E0580E7" w14:textId="56B69D83"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 </w:t>
            </w:r>
          </w:p>
        </w:tc>
        <w:tc>
          <w:tcPr>
            <w:tcW w:w="1441" w:type="dxa"/>
            <w:tcBorders>
              <w:top w:val="nil"/>
              <w:bottom w:val="nil"/>
            </w:tcBorders>
            <w:vAlign w:val="bottom"/>
          </w:tcPr>
          <w:p w14:paraId="542ECEFF" w14:textId="0B696AEC"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2043 (44.3%)</w:t>
            </w:r>
          </w:p>
        </w:tc>
        <w:tc>
          <w:tcPr>
            <w:tcW w:w="1536" w:type="dxa"/>
            <w:tcBorders>
              <w:top w:val="nil"/>
              <w:bottom w:val="nil"/>
            </w:tcBorders>
            <w:vAlign w:val="bottom"/>
          </w:tcPr>
          <w:p w14:paraId="22C7E581" w14:textId="663790CF"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1.28 [1.06 - 1.56]</w:t>
            </w:r>
          </w:p>
        </w:tc>
        <w:tc>
          <w:tcPr>
            <w:tcW w:w="798" w:type="dxa"/>
            <w:tcBorders>
              <w:top w:val="nil"/>
              <w:bottom w:val="nil"/>
            </w:tcBorders>
            <w:vAlign w:val="bottom"/>
          </w:tcPr>
          <w:p w14:paraId="69BC49AC" w14:textId="5DDE7418"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 </w:t>
            </w:r>
          </w:p>
        </w:tc>
        <w:tc>
          <w:tcPr>
            <w:tcW w:w="1276" w:type="dxa"/>
            <w:tcBorders>
              <w:top w:val="nil"/>
              <w:bottom w:val="nil"/>
            </w:tcBorders>
            <w:vAlign w:val="bottom"/>
          </w:tcPr>
          <w:p w14:paraId="77633415" w14:textId="7CBB546D"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2043 (18</w:t>
            </w:r>
            <w:r w:rsidR="008224BC">
              <w:rPr>
                <w:rFonts w:ascii="Calibri" w:hAnsi="Calibri"/>
                <w:color w:val="000000"/>
                <w:sz w:val="18"/>
                <w:szCs w:val="18"/>
                <w:lang w:val="en-GB"/>
              </w:rPr>
              <w:t>.0</w:t>
            </w:r>
            <w:r w:rsidRPr="000D3646">
              <w:rPr>
                <w:rFonts w:ascii="Calibri" w:hAnsi="Calibri"/>
                <w:color w:val="000000"/>
                <w:sz w:val="18"/>
                <w:szCs w:val="18"/>
                <w:lang w:val="en-GB"/>
              </w:rPr>
              <w:t>%)</w:t>
            </w:r>
          </w:p>
        </w:tc>
        <w:tc>
          <w:tcPr>
            <w:tcW w:w="1470" w:type="dxa"/>
            <w:tcBorders>
              <w:top w:val="nil"/>
              <w:bottom w:val="nil"/>
            </w:tcBorders>
            <w:vAlign w:val="bottom"/>
          </w:tcPr>
          <w:p w14:paraId="33D1F959" w14:textId="39A2C3C6"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0.84 [0.66 - 1.09]</w:t>
            </w:r>
          </w:p>
        </w:tc>
      </w:tr>
      <w:tr w:rsidR="005A5797" w:rsidRPr="000D3646" w14:paraId="32725503" w14:textId="77777777" w:rsidTr="008224BC">
        <w:trPr>
          <w:jc w:val="center"/>
        </w:trPr>
        <w:tc>
          <w:tcPr>
            <w:tcW w:w="1178" w:type="dxa"/>
            <w:tcBorders>
              <w:top w:val="nil"/>
            </w:tcBorders>
            <w:vAlign w:val="center"/>
          </w:tcPr>
          <w:p w14:paraId="5B491774"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tcBorders>
            <w:vAlign w:val="center"/>
          </w:tcPr>
          <w:p w14:paraId="1E15B21B" w14:textId="5A7A18C2" w:rsidR="005A5797" w:rsidRPr="000D3646" w:rsidRDefault="005A5797" w:rsidP="008461FF">
            <w:pPr>
              <w:spacing w:line="480" w:lineRule="auto"/>
              <w:rPr>
                <w:rFonts w:eastAsia="Times New Roman" w:cs="Times New Roman"/>
                <w:color w:val="000000"/>
                <w:sz w:val="18"/>
                <w:szCs w:val="18"/>
                <w:lang w:val="en-GB"/>
              </w:rPr>
            </w:pPr>
            <w:r w:rsidRPr="000D3646">
              <w:rPr>
                <w:rFonts w:eastAsia="Times New Roman" w:cs="Times New Roman"/>
                <w:color w:val="000000"/>
                <w:sz w:val="18"/>
                <w:szCs w:val="18"/>
                <w:lang w:val="en-GB"/>
              </w:rPr>
              <w:t>Trial round 7</w:t>
            </w:r>
          </w:p>
        </w:tc>
        <w:tc>
          <w:tcPr>
            <w:tcW w:w="3899" w:type="dxa"/>
            <w:gridSpan w:val="3"/>
            <w:vMerge/>
            <w:vAlign w:val="center"/>
          </w:tcPr>
          <w:p w14:paraId="2957AFE8" w14:textId="77777777" w:rsidR="005A5797" w:rsidRPr="000D3646" w:rsidRDefault="005A5797" w:rsidP="008461FF">
            <w:pPr>
              <w:spacing w:line="480" w:lineRule="auto"/>
              <w:rPr>
                <w:b/>
                <w:sz w:val="18"/>
                <w:szCs w:val="18"/>
                <w:lang w:val="en-GB"/>
              </w:rPr>
            </w:pPr>
          </w:p>
        </w:tc>
        <w:tc>
          <w:tcPr>
            <w:tcW w:w="799" w:type="dxa"/>
            <w:tcBorders>
              <w:top w:val="nil"/>
            </w:tcBorders>
            <w:vAlign w:val="bottom"/>
          </w:tcPr>
          <w:p w14:paraId="24041A32" w14:textId="7D44942F"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 </w:t>
            </w:r>
          </w:p>
        </w:tc>
        <w:tc>
          <w:tcPr>
            <w:tcW w:w="1441" w:type="dxa"/>
            <w:tcBorders>
              <w:top w:val="nil"/>
            </w:tcBorders>
            <w:vAlign w:val="bottom"/>
          </w:tcPr>
          <w:p w14:paraId="4C6DAB82" w14:textId="343D453E"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438 (42.7%)</w:t>
            </w:r>
          </w:p>
        </w:tc>
        <w:tc>
          <w:tcPr>
            <w:tcW w:w="1536" w:type="dxa"/>
            <w:tcBorders>
              <w:top w:val="nil"/>
            </w:tcBorders>
            <w:vAlign w:val="bottom"/>
          </w:tcPr>
          <w:p w14:paraId="26596EAC" w14:textId="2D962BD9"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1.01 [0.7</w:t>
            </w:r>
            <w:r w:rsidR="008224BC">
              <w:rPr>
                <w:rFonts w:ascii="Calibri" w:hAnsi="Calibri"/>
                <w:color w:val="000000"/>
                <w:sz w:val="18"/>
                <w:szCs w:val="18"/>
                <w:lang w:val="en-GB"/>
              </w:rPr>
              <w:t>0</w:t>
            </w:r>
            <w:r w:rsidRPr="000D3646">
              <w:rPr>
                <w:rFonts w:ascii="Calibri" w:hAnsi="Calibri"/>
                <w:color w:val="000000"/>
                <w:sz w:val="18"/>
                <w:szCs w:val="18"/>
                <w:lang w:val="en-GB"/>
              </w:rPr>
              <w:t xml:space="preserve"> - 1.45]</w:t>
            </w:r>
          </w:p>
        </w:tc>
        <w:tc>
          <w:tcPr>
            <w:tcW w:w="798" w:type="dxa"/>
            <w:tcBorders>
              <w:top w:val="nil"/>
            </w:tcBorders>
            <w:vAlign w:val="bottom"/>
          </w:tcPr>
          <w:p w14:paraId="4FF78B29" w14:textId="1F8234DB"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 </w:t>
            </w:r>
          </w:p>
        </w:tc>
        <w:tc>
          <w:tcPr>
            <w:tcW w:w="1276" w:type="dxa"/>
            <w:tcBorders>
              <w:top w:val="nil"/>
            </w:tcBorders>
            <w:vAlign w:val="bottom"/>
          </w:tcPr>
          <w:p w14:paraId="66A27317" w14:textId="751CF2E1"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438 (15.3%)</w:t>
            </w:r>
          </w:p>
        </w:tc>
        <w:tc>
          <w:tcPr>
            <w:tcW w:w="1470" w:type="dxa"/>
            <w:tcBorders>
              <w:top w:val="nil"/>
            </w:tcBorders>
            <w:vAlign w:val="bottom"/>
          </w:tcPr>
          <w:p w14:paraId="01263956" w14:textId="729E93C7"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0.81 [0.51 - 1.29]</w:t>
            </w:r>
          </w:p>
        </w:tc>
      </w:tr>
      <w:tr w:rsidR="005A5797" w:rsidRPr="000D3646" w14:paraId="58ECC120" w14:textId="77777777" w:rsidTr="00E55F1E">
        <w:trPr>
          <w:jc w:val="center"/>
        </w:trPr>
        <w:tc>
          <w:tcPr>
            <w:tcW w:w="1178" w:type="dxa"/>
            <w:tcBorders>
              <w:bottom w:val="nil"/>
            </w:tcBorders>
          </w:tcPr>
          <w:p w14:paraId="50B5F1B9" w14:textId="4FDDF55D" w:rsidR="005A5797" w:rsidRPr="000D3646" w:rsidRDefault="005A5797" w:rsidP="008461FF">
            <w:pPr>
              <w:spacing w:line="480" w:lineRule="auto"/>
              <w:rPr>
                <w:rFonts w:eastAsia="Times New Roman" w:cs="Times New Roman"/>
                <w:b/>
                <w:color w:val="000000"/>
                <w:sz w:val="18"/>
                <w:szCs w:val="18"/>
                <w:lang w:val="en-GB"/>
              </w:rPr>
            </w:pPr>
            <w:r w:rsidRPr="000D3646">
              <w:rPr>
                <w:rFonts w:ascii="Calibri" w:eastAsia="Times New Roman" w:hAnsi="Calibri" w:cs="Times New Roman"/>
                <w:b/>
                <w:color w:val="000000"/>
                <w:sz w:val="18"/>
                <w:szCs w:val="18"/>
                <w:lang w:val="en-GB"/>
              </w:rPr>
              <w:t>Interaction Arm:Trial Round</w:t>
            </w:r>
          </w:p>
        </w:tc>
        <w:tc>
          <w:tcPr>
            <w:tcW w:w="2191" w:type="dxa"/>
            <w:tcBorders>
              <w:bottom w:val="nil"/>
            </w:tcBorders>
            <w:vAlign w:val="bottom"/>
          </w:tcPr>
          <w:p w14:paraId="6F0729EF" w14:textId="77519944"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Intervention arm:round 2</w:t>
            </w:r>
          </w:p>
        </w:tc>
        <w:tc>
          <w:tcPr>
            <w:tcW w:w="3899" w:type="dxa"/>
            <w:gridSpan w:val="3"/>
            <w:vMerge w:val="restart"/>
            <w:vAlign w:val="center"/>
          </w:tcPr>
          <w:p w14:paraId="00E0ACF7" w14:textId="1D9F8B99" w:rsidR="005A5797" w:rsidRPr="000D3646" w:rsidRDefault="005A5797" w:rsidP="008461FF">
            <w:pPr>
              <w:spacing w:line="480" w:lineRule="auto"/>
              <w:jc w:val="center"/>
              <w:rPr>
                <w:i/>
                <w:sz w:val="18"/>
                <w:szCs w:val="18"/>
                <w:lang w:val="en-GB"/>
              </w:rPr>
            </w:pPr>
            <w:r w:rsidRPr="000D3646">
              <w:rPr>
                <w:i/>
                <w:sz w:val="18"/>
                <w:szCs w:val="18"/>
                <w:lang w:val="en-GB"/>
              </w:rPr>
              <w:t>Not selected</w:t>
            </w:r>
          </w:p>
        </w:tc>
        <w:tc>
          <w:tcPr>
            <w:tcW w:w="799" w:type="dxa"/>
            <w:tcBorders>
              <w:bottom w:val="nil"/>
            </w:tcBorders>
            <w:vAlign w:val="bottom"/>
          </w:tcPr>
          <w:p w14:paraId="46582C03" w14:textId="2EE5F92A"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441" w:type="dxa"/>
            <w:tcBorders>
              <w:bottom w:val="nil"/>
            </w:tcBorders>
            <w:vAlign w:val="bottom"/>
          </w:tcPr>
          <w:p w14:paraId="3F9D5658" w14:textId="0FC93295"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2289 (45.3%)</w:t>
            </w:r>
          </w:p>
        </w:tc>
        <w:tc>
          <w:tcPr>
            <w:tcW w:w="1536" w:type="dxa"/>
            <w:tcBorders>
              <w:bottom w:val="nil"/>
            </w:tcBorders>
            <w:vAlign w:val="bottom"/>
          </w:tcPr>
          <w:p w14:paraId="12063873" w14:textId="34A62AA3"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1.4 [1.17 - 1.69]</w:t>
            </w:r>
          </w:p>
        </w:tc>
        <w:tc>
          <w:tcPr>
            <w:tcW w:w="798" w:type="dxa"/>
            <w:tcBorders>
              <w:bottom w:val="nil"/>
            </w:tcBorders>
            <w:vAlign w:val="bottom"/>
          </w:tcPr>
          <w:p w14:paraId="13B05C63" w14:textId="275E88D8"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276" w:type="dxa"/>
            <w:tcBorders>
              <w:bottom w:val="nil"/>
            </w:tcBorders>
            <w:vAlign w:val="bottom"/>
          </w:tcPr>
          <w:p w14:paraId="6FD4F5D0" w14:textId="65BE8501"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2289 (21.3%)</w:t>
            </w:r>
          </w:p>
        </w:tc>
        <w:tc>
          <w:tcPr>
            <w:tcW w:w="1470" w:type="dxa"/>
            <w:tcBorders>
              <w:bottom w:val="nil"/>
            </w:tcBorders>
            <w:vAlign w:val="bottom"/>
          </w:tcPr>
          <w:p w14:paraId="57E72113" w14:textId="590176BD"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0.73 [0.58 - 0.91]</w:t>
            </w:r>
          </w:p>
        </w:tc>
      </w:tr>
      <w:tr w:rsidR="005A5797" w:rsidRPr="000D3646" w14:paraId="27080A4E" w14:textId="77777777" w:rsidTr="00E55F1E">
        <w:trPr>
          <w:jc w:val="center"/>
        </w:trPr>
        <w:tc>
          <w:tcPr>
            <w:tcW w:w="1178" w:type="dxa"/>
            <w:tcBorders>
              <w:top w:val="nil"/>
              <w:bottom w:val="nil"/>
            </w:tcBorders>
            <w:vAlign w:val="center"/>
          </w:tcPr>
          <w:p w14:paraId="31E17A32"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bottom w:val="nil"/>
            </w:tcBorders>
            <w:vAlign w:val="bottom"/>
          </w:tcPr>
          <w:p w14:paraId="32199DB7" w14:textId="1071C981"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Intervention arm:round 3</w:t>
            </w:r>
          </w:p>
        </w:tc>
        <w:tc>
          <w:tcPr>
            <w:tcW w:w="3899" w:type="dxa"/>
            <w:gridSpan w:val="3"/>
            <w:vMerge/>
            <w:vAlign w:val="center"/>
          </w:tcPr>
          <w:p w14:paraId="1BC44F3F" w14:textId="77777777" w:rsidR="005A5797" w:rsidRPr="000D3646" w:rsidRDefault="005A5797" w:rsidP="008461FF">
            <w:pPr>
              <w:spacing w:line="480" w:lineRule="auto"/>
              <w:jc w:val="center"/>
              <w:rPr>
                <w:i/>
                <w:sz w:val="18"/>
                <w:szCs w:val="18"/>
                <w:lang w:val="en-GB"/>
              </w:rPr>
            </w:pPr>
          </w:p>
        </w:tc>
        <w:tc>
          <w:tcPr>
            <w:tcW w:w="799" w:type="dxa"/>
            <w:tcBorders>
              <w:top w:val="nil"/>
              <w:bottom w:val="nil"/>
            </w:tcBorders>
            <w:vAlign w:val="bottom"/>
          </w:tcPr>
          <w:p w14:paraId="5520EE97" w14:textId="585B17A3"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41" w:type="dxa"/>
            <w:tcBorders>
              <w:top w:val="nil"/>
              <w:bottom w:val="nil"/>
            </w:tcBorders>
            <w:vAlign w:val="bottom"/>
          </w:tcPr>
          <w:p w14:paraId="6B6DF45D" w14:textId="283528C6"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2187 (39.6%)</w:t>
            </w:r>
          </w:p>
        </w:tc>
        <w:tc>
          <w:tcPr>
            <w:tcW w:w="1536" w:type="dxa"/>
            <w:tcBorders>
              <w:top w:val="nil"/>
              <w:bottom w:val="nil"/>
            </w:tcBorders>
            <w:vAlign w:val="bottom"/>
          </w:tcPr>
          <w:p w14:paraId="744487FF" w14:textId="1A69EDED"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1.02 [0.85 - 1.21]</w:t>
            </w:r>
          </w:p>
        </w:tc>
        <w:tc>
          <w:tcPr>
            <w:tcW w:w="798" w:type="dxa"/>
            <w:tcBorders>
              <w:top w:val="nil"/>
              <w:bottom w:val="nil"/>
            </w:tcBorders>
            <w:vAlign w:val="bottom"/>
          </w:tcPr>
          <w:p w14:paraId="0422375A" w14:textId="553C9303"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6" w:type="dxa"/>
            <w:tcBorders>
              <w:top w:val="nil"/>
              <w:bottom w:val="nil"/>
            </w:tcBorders>
            <w:vAlign w:val="bottom"/>
          </w:tcPr>
          <w:p w14:paraId="2FB238F6" w14:textId="6CD96733"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2187 (23.2%)</w:t>
            </w:r>
          </w:p>
        </w:tc>
        <w:tc>
          <w:tcPr>
            <w:tcW w:w="1470" w:type="dxa"/>
            <w:tcBorders>
              <w:top w:val="nil"/>
              <w:bottom w:val="nil"/>
            </w:tcBorders>
            <w:vAlign w:val="bottom"/>
          </w:tcPr>
          <w:p w14:paraId="633FF0DC" w14:textId="50AF4245"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1.03 [0.83 - 1.27]</w:t>
            </w:r>
          </w:p>
        </w:tc>
      </w:tr>
      <w:tr w:rsidR="005A5797" w:rsidRPr="000D3646" w14:paraId="604FC68B" w14:textId="77777777" w:rsidTr="00E55F1E">
        <w:trPr>
          <w:jc w:val="center"/>
        </w:trPr>
        <w:tc>
          <w:tcPr>
            <w:tcW w:w="1178" w:type="dxa"/>
            <w:tcBorders>
              <w:top w:val="nil"/>
              <w:bottom w:val="nil"/>
            </w:tcBorders>
            <w:vAlign w:val="center"/>
          </w:tcPr>
          <w:p w14:paraId="294D6C71"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bottom w:val="nil"/>
            </w:tcBorders>
            <w:vAlign w:val="bottom"/>
          </w:tcPr>
          <w:p w14:paraId="1A45F981" w14:textId="784C20D1"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Intervention arm:round 4</w:t>
            </w:r>
          </w:p>
        </w:tc>
        <w:tc>
          <w:tcPr>
            <w:tcW w:w="3899" w:type="dxa"/>
            <w:gridSpan w:val="3"/>
            <w:vMerge/>
            <w:vAlign w:val="center"/>
          </w:tcPr>
          <w:p w14:paraId="09818429" w14:textId="77777777" w:rsidR="005A5797" w:rsidRPr="000D3646" w:rsidRDefault="005A5797" w:rsidP="008461FF">
            <w:pPr>
              <w:spacing w:line="480" w:lineRule="auto"/>
              <w:jc w:val="center"/>
              <w:rPr>
                <w:i/>
                <w:sz w:val="18"/>
                <w:szCs w:val="18"/>
                <w:lang w:val="en-GB"/>
              </w:rPr>
            </w:pPr>
          </w:p>
        </w:tc>
        <w:tc>
          <w:tcPr>
            <w:tcW w:w="799" w:type="dxa"/>
            <w:tcBorders>
              <w:top w:val="nil"/>
              <w:bottom w:val="nil"/>
            </w:tcBorders>
            <w:vAlign w:val="bottom"/>
          </w:tcPr>
          <w:p w14:paraId="48B7D882" w14:textId="6AA2E369"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41" w:type="dxa"/>
            <w:tcBorders>
              <w:top w:val="nil"/>
              <w:bottom w:val="nil"/>
            </w:tcBorders>
            <w:vAlign w:val="bottom"/>
          </w:tcPr>
          <w:p w14:paraId="4FF9D53B" w14:textId="6E8E43C7"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2038 (40.3%)</w:t>
            </w:r>
          </w:p>
        </w:tc>
        <w:tc>
          <w:tcPr>
            <w:tcW w:w="1536" w:type="dxa"/>
            <w:tcBorders>
              <w:top w:val="nil"/>
              <w:bottom w:val="nil"/>
            </w:tcBorders>
            <w:vAlign w:val="bottom"/>
          </w:tcPr>
          <w:p w14:paraId="3E7628C0" w14:textId="62CB2D04"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1.19 [1</w:t>
            </w:r>
            <w:r w:rsidR="008224BC">
              <w:rPr>
                <w:rFonts w:ascii="Calibri" w:hAnsi="Calibri"/>
                <w:color w:val="000000"/>
                <w:sz w:val="18"/>
                <w:szCs w:val="18"/>
                <w:lang w:val="en-GB"/>
              </w:rPr>
              <w:t>.00</w:t>
            </w:r>
            <w:r w:rsidRPr="000D3646">
              <w:rPr>
                <w:rFonts w:ascii="Calibri" w:hAnsi="Calibri"/>
                <w:color w:val="000000"/>
                <w:sz w:val="18"/>
                <w:szCs w:val="18"/>
                <w:lang w:val="en-GB"/>
              </w:rPr>
              <w:t xml:space="preserve"> - 1.41]</w:t>
            </w:r>
          </w:p>
        </w:tc>
        <w:tc>
          <w:tcPr>
            <w:tcW w:w="798" w:type="dxa"/>
            <w:tcBorders>
              <w:top w:val="nil"/>
              <w:bottom w:val="nil"/>
            </w:tcBorders>
            <w:vAlign w:val="bottom"/>
          </w:tcPr>
          <w:p w14:paraId="5606324E" w14:textId="35481AFA"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6" w:type="dxa"/>
            <w:tcBorders>
              <w:top w:val="nil"/>
              <w:bottom w:val="nil"/>
            </w:tcBorders>
            <w:vAlign w:val="bottom"/>
          </w:tcPr>
          <w:p w14:paraId="46C4AB09" w14:textId="278AD8E2"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2038 (21.3%)</w:t>
            </w:r>
          </w:p>
        </w:tc>
        <w:tc>
          <w:tcPr>
            <w:tcW w:w="1470" w:type="dxa"/>
            <w:tcBorders>
              <w:top w:val="nil"/>
              <w:bottom w:val="nil"/>
            </w:tcBorders>
            <w:vAlign w:val="bottom"/>
          </w:tcPr>
          <w:p w14:paraId="01E243CD" w14:textId="14AF1532"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0.67 [0.54 - 0.82]</w:t>
            </w:r>
          </w:p>
        </w:tc>
      </w:tr>
      <w:tr w:rsidR="005A5797" w:rsidRPr="000D3646" w14:paraId="19FB3B8B" w14:textId="77777777" w:rsidTr="00E55F1E">
        <w:trPr>
          <w:jc w:val="center"/>
        </w:trPr>
        <w:tc>
          <w:tcPr>
            <w:tcW w:w="1178" w:type="dxa"/>
            <w:tcBorders>
              <w:top w:val="nil"/>
              <w:bottom w:val="nil"/>
            </w:tcBorders>
            <w:vAlign w:val="center"/>
          </w:tcPr>
          <w:p w14:paraId="2058051B"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bottom w:val="nil"/>
            </w:tcBorders>
            <w:vAlign w:val="bottom"/>
          </w:tcPr>
          <w:p w14:paraId="6BC8918F" w14:textId="1B93F2A8"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Intervention arm:round 5</w:t>
            </w:r>
          </w:p>
        </w:tc>
        <w:tc>
          <w:tcPr>
            <w:tcW w:w="3899" w:type="dxa"/>
            <w:gridSpan w:val="3"/>
            <w:vMerge/>
            <w:vAlign w:val="center"/>
          </w:tcPr>
          <w:p w14:paraId="08850700" w14:textId="77777777" w:rsidR="005A5797" w:rsidRPr="000D3646" w:rsidRDefault="005A5797" w:rsidP="008461FF">
            <w:pPr>
              <w:spacing w:line="480" w:lineRule="auto"/>
              <w:jc w:val="center"/>
              <w:rPr>
                <w:i/>
                <w:sz w:val="18"/>
                <w:szCs w:val="18"/>
                <w:lang w:val="en-GB"/>
              </w:rPr>
            </w:pPr>
          </w:p>
        </w:tc>
        <w:tc>
          <w:tcPr>
            <w:tcW w:w="799" w:type="dxa"/>
            <w:tcBorders>
              <w:top w:val="nil"/>
              <w:bottom w:val="nil"/>
            </w:tcBorders>
            <w:vAlign w:val="bottom"/>
          </w:tcPr>
          <w:p w14:paraId="726A3BC7" w14:textId="5B160CAF"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41" w:type="dxa"/>
            <w:tcBorders>
              <w:top w:val="nil"/>
              <w:bottom w:val="nil"/>
            </w:tcBorders>
            <w:vAlign w:val="bottom"/>
          </w:tcPr>
          <w:p w14:paraId="708424A5" w14:textId="1BCCD065"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1086 (40.6%)</w:t>
            </w:r>
          </w:p>
        </w:tc>
        <w:tc>
          <w:tcPr>
            <w:tcW w:w="1536" w:type="dxa"/>
            <w:tcBorders>
              <w:top w:val="nil"/>
              <w:bottom w:val="nil"/>
            </w:tcBorders>
            <w:vAlign w:val="bottom"/>
          </w:tcPr>
          <w:p w14:paraId="187EC8C0" w14:textId="1B637322"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1.05 [0.85 - 1.29]</w:t>
            </w:r>
          </w:p>
        </w:tc>
        <w:tc>
          <w:tcPr>
            <w:tcW w:w="798" w:type="dxa"/>
            <w:tcBorders>
              <w:top w:val="nil"/>
              <w:bottom w:val="nil"/>
            </w:tcBorders>
            <w:vAlign w:val="bottom"/>
          </w:tcPr>
          <w:p w14:paraId="52E83C80" w14:textId="7BB530C0"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6" w:type="dxa"/>
            <w:tcBorders>
              <w:top w:val="nil"/>
              <w:bottom w:val="nil"/>
            </w:tcBorders>
            <w:vAlign w:val="bottom"/>
          </w:tcPr>
          <w:p w14:paraId="3265D0AB" w14:textId="51449AEB"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1086 (19.4%)</w:t>
            </w:r>
          </w:p>
        </w:tc>
        <w:tc>
          <w:tcPr>
            <w:tcW w:w="1470" w:type="dxa"/>
            <w:tcBorders>
              <w:top w:val="nil"/>
              <w:bottom w:val="nil"/>
            </w:tcBorders>
            <w:vAlign w:val="bottom"/>
          </w:tcPr>
          <w:p w14:paraId="0703059E" w14:textId="4FF812B8" w:rsidR="005A5797" w:rsidRPr="000D3646" w:rsidRDefault="005A5797" w:rsidP="008461FF">
            <w:pPr>
              <w:spacing w:line="480" w:lineRule="auto"/>
              <w:rPr>
                <w:rFonts w:eastAsia="Times New Roman" w:cs="Times New Roman"/>
                <w:color w:val="000000"/>
                <w:sz w:val="18"/>
                <w:szCs w:val="18"/>
                <w:lang w:val="en-GB"/>
              </w:rPr>
            </w:pPr>
            <w:r w:rsidRPr="000D3646">
              <w:rPr>
                <w:rFonts w:ascii="Calibri" w:hAnsi="Calibri"/>
                <w:color w:val="000000"/>
                <w:sz w:val="18"/>
                <w:szCs w:val="18"/>
                <w:lang w:val="en-GB"/>
              </w:rPr>
              <w:t>0.65 [0.5</w:t>
            </w:r>
            <w:r w:rsidR="008224BC">
              <w:rPr>
                <w:rFonts w:ascii="Calibri" w:hAnsi="Calibri"/>
                <w:color w:val="000000"/>
                <w:sz w:val="18"/>
                <w:szCs w:val="18"/>
                <w:lang w:val="en-GB"/>
              </w:rPr>
              <w:t>0</w:t>
            </w:r>
            <w:r w:rsidRPr="000D3646">
              <w:rPr>
                <w:rFonts w:ascii="Calibri" w:hAnsi="Calibri"/>
                <w:color w:val="000000"/>
                <w:sz w:val="18"/>
                <w:szCs w:val="18"/>
                <w:lang w:val="en-GB"/>
              </w:rPr>
              <w:t xml:space="preserve"> - 0.84]</w:t>
            </w:r>
          </w:p>
        </w:tc>
      </w:tr>
      <w:tr w:rsidR="005A5797" w:rsidRPr="000D3646" w14:paraId="202545F7" w14:textId="77777777" w:rsidTr="00E55F1E">
        <w:trPr>
          <w:jc w:val="center"/>
        </w:trPr>
        <w:tc>
          <w:tcPr>
            <w:tcW w:w="1178" w:type="dxa"/>
            <w:tcBorders>
              <w:top w:val="nil"/>
              <w:bottom w:val="nil"/>
            </w:tcBorders>
            <w:vAlign w:val="center"/>
          </w:tcPr>
          <w:p w14:paraId="72DD6273"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bottom w:val="nil"/>
            </w:tcBorders>
            <w:vAlign w:val="bottom"/>
          </w:tcPr>
          <w:p w14:paraId="3216C1AD" w14:textId="15D0CCE8"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Intervention arm:round 6</w:t>
            </w:r>
          </w:p>
        </w:tc>
        <w:tc>
          <w:tcPr>
            <w:tcW w:w="3899" w:type="dxa"/>
            <w:gridSpan w:val="3"/>
            <w:vMerge/>
            <w:vAlign w:val="center"/>
          </w:tcPr>
          <w:p w14:paraId="2E10D2E7" w14:textId="77777777" w:rsidR="005A5797" w:rsidRPr="000D3646" w:rsidRDefault="005A5797" w:rsidP="008461FF">
            <w:pPr>
              <w:spacing w:line="480" w:lineRule="auto"/>
              <w:jc w:val="center"/>
              <w:rPr>
                <w:i/>
                <w:sz w:val="18"/>
                <w:szCs w:val="18"/>
                <w:lang w:val="en-GB"/>
              </w:rPr>
            </w:pPr>
          </w:p>
        </w:tc>
        <w:tc>
          <w:tcPr>
            <w:tcW w:w="799" w:type="dxa"/>
            <w:tcBorders>
              <w:top w:val="nil"/>
              <w:bottom w:val="nil"/>
            </w:tcBorders>
            <w:vAlign w:val="bottom"/>
          </w:tcPr>
          <w:p w14:paraId="5677C594" w14:textId="50F9CA9A"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41" w:type="dxa"/>
            <w:tcBorders>
              <w:top w:val="nil"/>
              <w:bottom w:val="nil"/>
            </w:tcBorders>
            <w:vAlign w:val="bottom"/>
          </w:tcPr>
          <w:p w14:paraId="4BE39A8D" w14:textId="7AF30584"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968 (38.1%)</w:t>
            </w:r>
          </w:p>
        </w:tc>
        <w:tc>
          <w:tcPr>
            <w:tcW w:w="1536" w:type="dxa"/>
            <w:tcBorders>
              <w:top w:val="nil"/>
              <w:bottom w:val="nil"/>
            </w:tcBorders>
            <w:vAlign w:val="bottom"/>
          </w:tcPr>
          <w:p w14:paraId="75AD009D" w14:textId="58278FA3"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0.81 [0.65 - 1.02]</w:t>
            </w:r>
          </w:p>
        </w:tc>
        <w:tc>
          <w:tcPr>
            <w:tcW w:w="798" w:type="dxa"/>
            <w:tcBorders>
              <w:top w:val="nil"/>
              <w:bottom w:val="nil"/>
            </w:tcBorders>
            <w:vAlign w:val="bottom"/>
          </w:tcPr>
          <w:p w14:paraId="08FD8EBC" w14:textId="78B0931F"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6" w:type="dxa"/>
            <w:tcBorders>
              <w:top w:val="nil"/>
              <w:bottom w:val="nil"/>
            </w:tcBorders>
            <w:vAlign w:val="bottom"/>
          </w:tcPr>
          <w:p w14:paraId="025973FA" w14:textId="00BE55A2"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968 (20.9%)</w:t>
            </w:r>
          </w:p>
        </w:tc>
        <w:tc>
          <w:tcPr>
            <w:tcW w:w="1470" w:type="dxa"/>
            <w:tcBorders>
              <w:top w:val="nil"/>
              <w:bottom w:val="nil"/>
            </w:tcBorders>
            <w:vAlign w:val="bottom"/>
          </w:tcPr>
          <w:p w14:paraId="3CC301B5" w14:textId="20E7CD2B"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1.03 [0.78 - 1.36]</w:t>
            </w:r>
          </w:p>
        </w:tc>
      </w:tr>
      <w:tr w:rsidR="005A5797" w:rsidRPr="000D3646" w14:paraId="19673691" w14:textId="77777777" w:rsidTr="00E55F1E">
        <w:trPr>
          <w:jc w:val="center"/>
        </w:trPr>
        <w:tc>
          <w:tcPr>
            <w:tcW w:w="1178" w:type="dxa"/>
            <w:tcBorders>
              <w:top w:val="nil"/>
            </w:tcBorders>
            <w:vAlign w:val="center"/>
          </w:tcPr>
          <w:p w14:paraId="2DDBD110"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tcBorders>
            <w:vAlign w:val="bottom"/>
          </w:tcPr>
          <w:p w14:paraId="64F0296E" w14:textId="0651AAC4"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Intervention arm:round 7</w:t>
            </w:r>
          </w:p>
        </w:tc>
        <w:tc>
          <w:tcPr>
            <w:tcW w:w="3899" w:type="dxa"/>
            <w:gridSpan w:val="3"/>
            <w:vMerge/>
            <w:vAlign w:val="center"/>
          </w:tcPr>
          <w:p w14:paraId="6C724849" w14:textId="77777777" w:rsidR="005A5797" w:rsidRPr="000D3646" w:rsidRDefault="005A5797" w:rsidP="008461FF">
            <w:pPr>
              <w:spacing w:line="480" w:lineRule="auto"/>
              <w:jc w:val="center"/>
              <w:rPr>
                <w:i/>
                <w:sz w:val="18"/>
                <w:szCs w:val="18"/>
                <w:lang w:val="en-GB"/>
              </w:rPr>
            </w:pPr>
          </w:p>
        </w:tc>
        <w:tc>
          <w:tcPr>
            <w:tcW w:w="799" w:type="dxa"/>
            <w:tcBorders>
              <w:top w:val="nil"/>
            </w:tcBorders>
            <w:vAlign w:val="bottom"/>
          </w:tcPr>
          <w:p w14:paraId="774C04DD" w14:textId="27A50E2D"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41" w:type="dxa"/>
            <w:tcBorders>
              <w:top w:val="nil"/>
            </w:tcBorders>
            <w:vAlign w:val="bottom"/>
          </w:tcPr>
          <w:p w14:paraId="3A63854D" w14:textId="367CA3FE"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260 (42.7%)</w:t>
            </w:r>
          </w:p>
        </w:tc>
        <w:tc>
          <w:tcPr>
            <w:tcW w:w="1536" w:type="dxa"/>
            <w:tcBorders>
              <w:top w:val="nil"/>
            </w:tcBorders>
            <w:vAlign w:val="bottom"/>
          </w:tcPr>
          <w:p w14:paraId="16FDADEC" w14:textId="66AC2A1A"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1.23 [0.8</w:t>
            </w:r>
            <w:r w:rsidR="008224BC">
              <w:rPr>
                <w:rFonts w:ascii="Calibri" w:hAnsi="Calibri"/>
                <w:color w:val="000000"/>
                <w:sz w:val="18"/>
                <w:szCs w:val="18"/>
                <w:lang w:val="en-GB"/>
              </w:rPr>
              <w:t>0</w:t>
            </w:r>
            <w:r w:rsidRPr="000D3646">
              <w:rPr>
                <w:rFonts w:ascii="Calibri" w:hAnsi="Calibri"/>
                <w:color w:val="000000"/>
                <w:sz w:val="18"/>
                <w:szCs w:val="18"/>
                <w:lang w:val="en-GB"/>
              </w:rPr>
              <w:t xml:space="preserve"> - 1.9</w:t>
            </w:r>
            <w:r w:rsidR="008224BC">
              <w:rPr>
                <w:rFonts w:ascii="Calibri" w:hAnsi="Calibri"/>
                <w:color w:val="000000"/>
                <w:sz w:val="18"/>
                <w:szCs w:val="18"/>
                <w:lang w:val="en-GB"/>
              </w:rPr>
              <w:t>0</w:t>
            </w:r>
            <w:r w:rsidRPr="000D3646">
              <w:rPr>
                <w:rFonts w:ascii="Calibri" w:hAnsi="Calibri"/>
                <w:color w:val="000000"/>
                <w:sz w:val="18"/>
                <w:szCs w:val="18"/>
                <w:lang w:val="en-GB"/>
              </w:rPr>
              <w:t>]</w:t>
            </w:r>
          </w:p>
        </w:tc>
        <w:tc>
          <w:tcPr>
            <w:tcW w:w="798" w:type="dxa"/>
            <w:tcBorders>
              <w:top w:val="nil"/>
            </w:tcBorders>
            <w:vAlign w:val="bottom"/>
          </w:tcPr>
          <w:p w14:paraId="1D05ED23" w14:textId="3F1665D7"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6" w:type="dxa"/>
            <w:tcBorders>
              <w:top w:val="nil"/>
            </w:tcBorders>
            <w:vAlign w:val="bottom"/>
          </w:tcPr>
          <w:p w14:paraId="07670640" w14:textId="75D817AF"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260 (15</w:t>
            </w:r>
            <w:r w:rsidR="008224BC">
              <w:rPr>
                <w:rFonts w:ascii="Calibri" w:hAnsi="Calibri"/>
                <w:color w:val="000000"/>
                <w:sz w:val="18"/>
                <w:szCs w:val="18"/>
                <w:lang w:val="en-GB"/>
              </w:rPr>
              <w:t>.0</w:t>
            </w:r>
            <w:r w:rsidRPr="000D3646">
              <w:rPr>
                <w:rFonts w:ascii="Calibri" w:hAnsi="Calibri"/>
                <w:color w:val="000000"/>
                <w:sz w:val="18"/>
                <w:szCs w:val="18"/>
                <w:lang w:val="en-GB"/>
              </w:rPr>
              <w:t>%)</w:t>
            </w:r>
          </w:p>
        </w:tc>
        <w:tc>
          <w:tcPr>
            <w:tcW w:w="1470" w:type="dxa"/>
            <w:tcBorders>
              <w:top w:val="nil"/>
            </w:tcBorders>
            <w:vAlign w:val="bottom"/>
          </w:tcPr>
          <w:p w14:paraId="16677103" w14:textId="7E119885"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0.74 [0.42 - 1.31]</w:t>
            </w:r>
          </w:p>
        </w:tc>
      </w:tr>
      <w:tr w:rsidR="005A5797" w:rsidRPr="000D3646" w14:paraId="64826A78" w14:textId="77777777" w:rsidTr="00C133B8">
        <w:trPr>
          <w:jc w:val="center"/>
        </w:trPr>
        <w:tc>
          <w:tcPr>
            <w:tcW w:w="1178" w:type="dxa"/>
            <w:tcBorders>
              <w:bottom w:val="nil"/>
            </w:tcBorders>
          </w:tcPr>
          <w:p w14:paraId="0B9E8F10" w14:textId="24BDAAA0" w:rsidR="005A5797" w:rsidRPr="000D3646" w:rsidRDefault="005A5797" w:rsidP="008461FF">
            <w:pPr>
              <w:spacing w:line="480" w:lineRule="auto"/>
              <w:rPr>
                <w:rFonts w:eastAsia="Times New Roman" w:cs="Times New Roman"/>
                <w:b/>
                <w:color w:val="000000"/>
                <w:sz w:val="18"/>
                <w:szCs w:val="18"/>
                <w:lang w:val="en-GB"/>
              </w:rPr>
            </w:pPr>
            <w:r w:rsidRPr="000D3646">
              <w:rPr>
                <w:rFonts w:ascii="Calibri" w:eastAsia="Times New Roman" w:hAnsi="Calibri" w:cs="Times New Roman"/>
                <w:b/>
                <w:color w:val="000000"/>
                <w:sz w:val="18"/>
                <w:szCs w:val="18"/>
                <w:lang w:val="en-GB"/>
              </w:rPr>
              <w:t>Calendar Round</w:t>
            </w:r>
          </w:p>
        </w:tc>
        <w:tc>
          <w:tcPr>
            <w:tcW w:w="2191" w:type="dxa"/>
            <w:tcBorders>
              <w:bottom w:val="nil"/>
            </w:tcBorders>
            <w:vAlign w:val="bottom"/>
          </w:tcPr>
          <w:p w14:paraId="5CE31D85" w14:textId="1F043372"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Calendar round 1</w:t>
            </w:r>
          </w:p>
        </w:tc>
        <w:tc>
          <w:tcPr>
            <w:tcW w:w="1013" w:type="dxa"/>
            <w:tcBorders>
              <w:bottom w:val="nil"/>
            </w:tcBorders>
            <w:vAlign w:val="bottom"/>
          </w:tcPr>
          <w:p w14:paraId="0FF066D0" w14:textId="1400918B" w:rsidR="005A5797" w:rsidRPr="000D3646" w:rsidRDefault="005A5797" w:rsidP="008461FF">
            <w:pPr>
              <w:spacing w:line="480" w:lineRule="auto"/>
              <w:rPr>
                <w:b/>
                <w:sz w:val="18"/>
                <w:szCs w:val="18"/>
                <w:lang w:val="en-GB"/>
              </w:rPr>
            </w:pPr>
            <w:r w:rsidRPr="000D3646">
              <w:rPr>
                <w:rFonts w:ascii="Calibri" w:eastAsia="Times New Roman" w:hAnsi="Calibri" w:cs="Times New Roman"/>
                <w:color w:val="000000"/>
                <w:sz w:val="18"/>
                <w:szCs w:val="18"/>
                <w:lang w:val="en-GB"/>
              </w:rPr>
              <w:t>&lt;0.001</w:t>
            </w:r>
          </w:p>
        </w:tc>
        <w:tc>
          <w:tcPr>
            <w:tcW w:w="1394" w:type="dxa"/>
            <w:tcBorders>
              <w:bottom w:val="nil"/>
            </w:tcBorders>
            <w:vAlign w:val="bottom"/>
          </w:tcPr>
          <w:p w14:paraId="14A4F7D5" w14:textId="04152194"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3794 (62.9%)</w:t>
            </w:r>
          </w:p>
        </w:tc>
        <w:tc>
          <w:tcPr>
            <w:tcW w:w="1492" w:type="dxa"/>
            <w:tcBorders>
              <w:bottom w:val="nil"/>
            </w:tcBorders>
            <w:vAlign w:val="bottom"/>
          </w:tcPr>
          <w:p w14:paraId="17C457AF" w14:textId="39B5D699"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1.09 [0.89 - 1.34]</w:t>
            </w:r>
          </w:p>
        </w:tc>
        <w:tc>
          <w:tcPr>
            <w:tcW w:w="799" w:type="dxa"/>
            <w:tcBorders>
              <w:bottom w:val="nil"/>
            </w:tcBorders>
            <w:vAlign w:val="bottom"/>
          </w:tcPr>
          <w:p w14:paraId="62649BFB" w14:textId="4DB935E3" w:rsidR="005A5797" w:rsidRPr="000D3646" w:rsidRDefault="005A5797" w:rsidP="008461FF">
            <w:pPr>
              <w:spacing w:line="480" w:lineRule="auto"/>
              <w:rPr>
                <w:b/>
                <w:sz w:val="18"/>
                <w:szCs w:val="18"/>
                <w:lang w:val="en-GB"/>
              </w:rPr>
            </w:pPr>
            <w:r w:rsidRPr="000D3646">
              <w:rPr>
                <w:rFonts w:ascii="Calibri" w:eastAsia="Times New Roman" w:hAnsi="Calibri" w:cs="Times New Roman"/>
                <w:color w:val="000000"/>
                <w:sz w:val="18"/>
                <w:szCs w:val="18"/>
                <w:lang w:val="en-GB"/>
              </w:rPr>
              <w:t>&lt;0.001</w:t>
            </w:r>
          </w:p>
        </w:tc>
        <w:tc>
          <w:tcPr>
            <w:tcW w:w="1441" w:type="dxa"/>
            <w:tcBorders>
              <w:bottom w:val="nil"/>
            </w:tcBorders>
            <w:vAlign w:val="bottom"/>
          </w:tcPr>
          <w:p w14:paraId="48C0C9FE" w14:textId="0FF68F64"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3794 (42.9%)</w:t>
            </w:r>
          </w:p>
        </w:tc>
        <w:tc>
          <w:tcPr>
            <w:tcW w:w="1536" w:type="dxa"/>
            <w:tcBorders>
              <w:bottom w:val="nil"/>
            </w:tcBorders>
            <w:vAlign w:val="bottom"/>
          </w:tcPr>
          <w:p w14:paraId="2711FF00" w14:textId="510D0E21"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1.08 [0.87 - 1.33]</w:t>
            </w:r>
          </w:p>
        </w:tc>
        <w:tc>
          <w:tcPr>
            <w:tcW w:w="798" w:type="dxa"/>
            <w:tcBorders>
              <w:bottom w:val="nil"/>
            </w:tcBorders>
            <w:vAlign w:val="bottom"/>
          </w:tcPr>
          <w:p w14:paraId="787061C9" w14:textId="6F82EC4C" w:rsidR="005A5797" w:rsidRPr="000D3646" w:rsidRDefault="005A5797" w:rsidP="008461FF">
            <w:pPr>
              <w:spacing w:line="480" w:lineRule="auto"/>
              <w:rPr>
                <w:b/>
                <w:sz w:val="18"/>
                <w:szCs w:val="18"/>
                <w:lang w:val="en-GB"/>
              </w:rPr>
            </w:pPr>
            <w:r w:rsidRPr="000D3646">
              <w:rPr>
                <w:rFonts w:ascii="Calibri" w:eastAsia="Times New Roman" w:hAnsi="Calibri" w:cs="Times New Roman"/>
                <w:color w:val="000000"/>
                <w:sz w:val="18"/>
                <w:szCs w:val="18"/>
                <w:lang w:val="en-GB"/>
              </w:rPr>
              <w:t>&lt;0.001</w:t>
            </w:r>
          </w:p>
        </w:tc>
        <w:tc>
          <w:tcPr>
            <w:tcW w:w="1276" w:type="dxa"/>
            <w:tcBorders>
              <w:bottom w:val="nil"/>
            </w:tcBorders>
            <w:vAlign w:val="bottom"/>
          </w:tcPr>
          <w:p w14:paraId="0A646478" w14:textId="7CE3E1AD"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3794 (17.9%)</w:t>
            </w:r>
          </w:p>
        </w:tc>
        <w:tc>
          <w:tcPr>
            <w:tcW w:w="1470" w:type="dxa"/>
            <w:tcBorders>
              <w:bottom w:val="nil"/>
            </w:tcBorders>
            <w:vAlign w:val="bottom"/>
          </w:tcPr>
          <w:p w14:paraId="486EFA3A" w14:textId="4D559F69"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0.98 [0.75 - 1.28]</w:t>
            </w:r>
          </w:p>
        </w:tc>
      </w:tr>
      <w:tr w:rsidR="005A5797" w:rsidRPr="000D3646" w14:paraId="772FDDA9" w14:textId="77777777" w:rsidTr="00C133B8">
        <w:trPr>
          <w:jc w:val="center"/>
        </w:trPr>
        <w:tc>
          <w:tcPr>
            <w:tcW w:w="1178" w:type="dxa"/>
            <w:tcBorders>
              <w:top w:val="nil"/>
              <w:bottom w:val="nil"/>
            </w:tcBorders>
            <w:vAlign w:val="center"/>
          </w:tcPr>
          <w:p w14:paraId="5A9DC216" w14:textId="5528D175" w:rsidR="005A5797" w:rsidRPr="000D3646" w:rsidRDefault="005A5797" w:rsidP="008461FF">
            <w:pPr>
              <w:spacing w:line="480" w:lineRule="auto"/>
              <w:rPr>
                <w:rFonts w:eastAsia="Times New Roman" w:cs="Times New Roman"/>
                <w:color w:val="000000"/>
                <w:sz w:val="18"/>
                <w:szCs w:val="18"/>
                <w:highlight w:val="yellow"/>
                <w:lang w:val="en-GB"/>
              </w:rPr>
            </w:pPr>
          </w:p>
        </w:tc>
        <w:tc>
          <w:tcPr>
            <w:tcW w:w="2191" w:type="dxa"/>
            <w:tcBorders>
              <w:top w:val="nil"/>
              <w:bottom w:val="nil"/>
            </w:tcBorders>
            <w:vAlign w:val="bottom"/>
          </w:tcPr>
          <w:p w14:paraId="712BB94E" w14:textId="26C146A0"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Calendar round 2</w:t>
            </w:r>
          </w:p>
        </w:tc>
        <w:tc>
          <w:tcPr>
            <w:tcW w:w="1013" w:type="dxa"/>
            <w:tcBorders>
              <w:top w:val="nil"/>
              <w:bottom w:val="nil"/>
            </w:tcBorders>
            <w:vAlign w:val="bottom"/>
          </w:tcPr>
          <w:p w14:paraId="3570D415" w14:textId="45332AD8" w:rsidR="005A5797" w:rsidRPr="000D3646" w:rsidRDefault="005A5797" w:rsidP="008461FF">
            <w:pPr>
              <w:spacing w:line="480" w:lineRule="auto"/>
              <w:rPr>
                <w:b/>
                <w:sz w:val="18"/>
                <w:szCs w:val="18"/>
                <w:lang w:val="en-GB"/>
              </w:rPr>
            </w:pPr>
            <w:r w:rsidRPr="000D3646">
              <w:rPr>
                <w:rFonts w:ascii="Calibri" w:eastAsia="Times New Roman" w:hAnsi="Calibri" w:cs="Times New Roman"/>
                <w:color w:val="000000"/>
                <w:sz w:val="18"/>
                <w:szCs w:val="18"/>
                <w:lang w:val="en-GB"/>
              </w:rPr>
              <w:t> </w:t>
            </w:r>
          </w:p>
        </w:tc>
        <w:tc>
          <w:tcPr>
            <w:tcW w:w="1394" w:type="dxa"/>
            <w:tcBorders>
              <w:top w:val="nil"/>
              <w:bottom w:val="nil"/>
            </w:tcBorders>
            <w:vAlign w:val="bottom"/>
          </w:tcPr>
          <w:p w14:paraId="4484EF16" w14:textId="68D158D5"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789 (63.3%)</w:t>
            </w:r>
          </w:p>
        </w:tc>
        <w:tc>
          <w:tcPr>
            <w:tcW w:w="1492" w:type="dxa"/>
            <w:tcBorders>
              <w:top w:val="nil"/>
              <w:bottom w:val="nil"/>
            </w:tcBorders>
            <w:vAlign w:val="bottom"/>
          </w:tcPr>
          <w:p w14:paraId="3AD50771" w14:textId="4249CD7A"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1.15 [0.99 - 1.35]</w:t>
            </w:r>
          </w:p>
        </w:tc>
        <w:tc>
          <w:tcPr>
            <w:tcW w:w="799" w:type="dxa"/>
            <w:tcBorders>
              <w:top w:val="nil"/>
              <w:bottom w:val="nil"/>
            </w:tcBorders>
            <w:vAlign w:val="bottom"/>
          </w:tcPr>
          <w:p w14:paraId="198B5BD6" w14:textId="59E92533" w:rsidR="005A5797" w:rsidRPr="000D3646" w:rsidRDefault="005A5797" w:rsidP="008461FF">
            <w:pPr>
              <w:spacing w:line="480" w:lineRule="auto"/>
              <w:rPr>
                <w:b/>
                <w:sz w:val="18"/>
                <w:szCs w:val="18"/>
                <w:lang w:val="en-GB"/>
              </w:rPr>
            </w:pPr>
            <w:r w:rsidRPr="000D3646">
              <w:rPr>
                <w:rFonts w:ascii="Calibri" w:eastAsia="Times New Roman" w:hAnsi="Calibri" w:cs="Times New Roman"/>
                <w:color w:val="000000"/>
                <w:sz w:val="18"/>
                <w:szCs w:val="18"/>
                <w:lang w:val="en-GB"/>
              </w:rPr>
              <w:t> </w:t>
            </w:r>
          </w:p>
        </w:tc>
        <w:tc>
          <w:tcPr>
            <w:tcW w:w="1441" w:type="dxa"/>
            <w:tcBorders>
              <w:top w:val="nil"/>
              <w:bottom w:val="nil"/>
            </w:tcBorders>
            <w:vAlign w:val="bottom"/>
          </w:tcPr>
          <w:p w14:paraId="124ED5CB" w14:textId="245CA2F4"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789 (41.2%)</w:t>
            </w:r>
          </w:p>
        </w:tc>
        <w:tc>
          <w:tcPr>
            <w:tcW w:w="1536" w:type="dxa"/>
            <w:tcBorders>
              <w:top w:val="nil"/>
              <w:bottom w:val="nil"/>
            </w:tcBorders>
            <w:vAlign w:val="bottom"/>
          </w:tcPr>
          <w:p w14:paraId="756C974C" w14:textId="10E4381F"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1.51 [1.25 - 1.81]</w:t>
            </w:r>
          </w:p>
        </w:tc>
        <w:tc>
          <w:tcPr>
            <w:tcW w:w="798" w:type="dxa"/>
            <w:tcBorders>
              <w:top w:val="nil"/>
              <w:bottom w:val="nil"/>
            </w:tcBorders>
            <w:vAlign w:val="bottom"/>
          </w:tcPr>
          <w:p w14:paraId="61F5348B" w14:textId="22BCE1EA" w:rsidR="005A5797" w:rsidRPr="000D3646" w:rsidRDefault="005A5797" w:rsidP="008461FF">
            <w:pPr>
              <w:spacing w:line="480" w:lineRule="auto"/>
              <w:rPr>
                <w:b/>
                <w:sz w:val="18"/>
                <w:szCs w:val="18"/>
                <w:lang w:val="en-GB"/>
              </w:rPr>
            </w:pPr>
            <w:r w:rsidRPr="000D3646">
              <w:rPr>
                <w:rFonts w:ascii="Calibri" w:eastAsia="Times New Roman" w:hAnsi="Calibri" w:cs="Times New Roman"/>
                <w:color w:val="000000"/>
                <w:sz w:val="18"/>
                <w:szCs w:val="18"/>
                <w:lang w:val="en-GB"/>
              </w:rPr>
              <w:t> </w:t>
            </w:r>
          </w:p>
        </w:tc>
        <w:tc>
          <w:tcPr>
            <w:tcW w:w="1276" w:type="dxa"/>
            <w:tcBorders>
              <w:top w:val="nil"/>
              <w:bottom w:val="nil"/>
            </w:tcBorders>
            <w:vAlign w:val="bottom"/>
          </w:tcPr>
          <w:p w14:paraId="16EDB51B" w14:textId="1E49A9B2"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789 (19.3%)</w:t>
            </w:r>
          </w:p>
        </w:tc>
        <w:tc>
          <w:tcPr>
            <w:tcW w:w="1470" w:type="dxa"/>
            <w:tcBorders>
              <w:top w:val="nil"/>
              <w:bottom w:val="nil"/>
            </w:tcBorders>
            <w:vAlign w:val="bottom"/>
          </w:tcPr>
          <w:p w14:paraId="384982E8" w14:textId="0AFFE07E"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1.05 [0.83 - 1.32]</w:t>
            </w:r>
          </w:p>
        </w:tc>
      </w:tr>
      <w:tr w:rsidR="005A5797" w:rsidRPr="000D3646" w14:paraId="62D44B1E" w14:textId="77777777" w:rsidTr="00C133B8">
        <w:trPr>
          <w:jc w:val="center"/>
        </w:trPr>
        <w:tc>
          <w:tcPr>
            <w:tcW w:w="1178" w:type="dxa"/>
            <w:tcBorders>
              <w:top w:val="nil"/>
              <w:bottom w:val="nil"/>
            </w:tcBorders>
            <w:vAlign w:val="center"/>
          </w:tcPr>
          <w:p w14:paraId="568E8637"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bottom w:val="nil"/>
            </w:tcBorders>
            <w:vAlign w:val="bottom"/>
          </w:tcPr>
          <w:p w14:paraId="34BFD2B5" w14:textId="0552AAEC"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3</w:t>
            </w:r>
          </w:p>
        </w:tc>
        <w:tc>
          <w:tcPr>
            <w:tcW w:w="1013" w:type="dxa"/>
            <w:tcBorders>
              <w:top w:val="nil"/>
              <w:bottom w:val="nil"/>
            </w:tcBorders>
            <w:vAlign w:val="bottom"/>
          </w:tcPr>
          <w:p w14:paraId="3E0344B8" w14:textId="4F73DE39"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4" w:type="dxa"/>
            <w:tcBorders>
              <w:top w:val="nil"/>
              <w:bottom w:val="nil"/>
            </w:tcBorders>
            <w:vAlign w:val="bottom"/>
          </w:tcPr>
          <w:p w14:paraId="1E700DF4" w14:textId="1553F88D"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1889 (66.7%)</w:t>
            </w:r>
          </w:p>
        </w:tc>
        <w:tc>
          <w:tcPr>
            <w:tcW w:w="1492" w:type="dxa"/>
            <w:tcBorders>
              <w:top w:val="nil"/>
              <w:bottom w:val="nil"/>
            </w:tcBorders>
            <w:vAlign w:val="bottom"/>
          </w:tcPr>
          <w:p w14:paraId="4BD40B94" w14:textId="5172E43B"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1.12 [0.94 - 1.34]</w:t>
            </w:r>
          </w:p>
        </w:tc>
        <w:tc>
          <w:tcPr>
            <w:tcW w:w="799" w:type="dxa"/>
            <w:tcBorders>
              <w:top w:val="nil"/>
              <w:bottom w:val="nil"/>
            </w:tcBorders>
            <w:vAlign w:val="bottom"/>
          </w:tcPr>
          <w:p w14:paraId="20CD009D" w14:textId="62C69976"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41" w:type="dxa"/>
            <w:tcBorders>
              <w:top w:val="nil"/>
              <w:bottom w:val="nil"/>
            </w:tcBorders>
            <w:vAlign w:val="bottom"/>
          </w:tcPr>
          <w:p w14:paraId="739D4453" w14:textId="3FAA8F50"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1889 (53.4%)</w:t>
            </w:r>
          </w:p>
        </w:tc>
        <w:tc>
          <w:tcPr>
            <w:tcW w:w="1536" w:type="dxa"/>
            <w:tcBorders>
              <w:top w:val="nil"/>
              <w:bottom w:val="nil"/>
            </w:tcBorders>
            <w:vAlign w:val="bottom"/>
          </w:tcPr>
          <w:p w14:paraId="73531451" w14:textId="0D48CEC6"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1.09 [0.92 - 1.29]</w:t>
            </w:r>
          </w:p>
        </w:tc>
        <w:tc>
          <w:tcPr>
            <w:tcW w:w="798" w:type="dxa"/>
            <w:tcBorders>
              <w:top w:val="nil"/>
              <w:bottom w:val="nil"/>
            </w:tcBorders>
            <w:vAlign w:val="bottom"/>
          </w:tcPr>
          <w:p w14:paraId="553F647B" w14:textId="79B6DF4C"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6" w:type="dxa"/>
            <w:tcBorders>
              <w:top w:val="nil"/>
              <w:bottom w:val="nil"/>
            </w:tcBorders>
            <w:vAlign w:val="bottom"/>
          </w:tcPr>
          <w:p w14:paraId="7BFEA2AA" w14:textId="3D314C2F"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1889 (19.2%)</w:t>
            </w:r>
          </w:p>
        </w:tc>
        <w:tc>
          <w:tcPr>
            <w:tcW w:w="1470" w:type="dxa"/>
            <w:tcBorders>
              <w:top w:val="nil"/>
              <w:bottom w:val="nil"/>
            </w:tcBorders>
            <w:vAlign w:val="bottom"/>
          </w:tcPr>
          <w:p w14:paraId="72B347BE" w14:textId="27448124"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1.15 [0.92 - 1.42]</w:t>
            </w:r>
          </w:p>
        </w:tc>
      </w:tr>
      <w:tr w:rsidR="005A5797" w:rsidRPr="000D3646" w14:paraId="59BB5590" w14:textId="77777777" w:rsidTr="00C133B8">
        <w:trPr>
          <w:jc w:val="center"/>
        </w:trPr>
        <w:tc>
          <w:tcPr>
            <w:tcW w:w="1178" w:type="dxa"/>
            <w:tcBorders>
              <w:top w:val="nil"/>
              <w:bottom w:val="nil"/>
            </w:tcBorders>
            <w:vAlign w:val="center"/>
          </w:tcPr>
          <w:p w14:paraId="232497DE"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bottom w:val="nil"/>
            </w:tcBorders>
            <w:vAlign w:val="bottom"/>
          </w:tcPr>
          <w:p w14:paraId="4DE2DA77" w14:textId="02CE5812"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4</w:t>
            </w:r>
          </w:p>
        </w:tc>
        <w:tc>
          <w:tcPr>
            <w:tcW w:w="1013" w:type="dxa"/>
            <w:tcBorders>
              <w:top w:val="nil"/>
              <w:bottom w:val="nil"/>
            </w:tcBorders>
            <w:vAlign w:val="bottom"/>
          </w:tcPr>
          <w:p w14:paraId="12E3F7A0" w14:textId="41156D73"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4" w:type="dxa"/>
            <w:tcBorders>
              <w:top w:val="nil"/>
              <w:bottom w:val="nil"/>
            </w:tcBorders>
            <w:vAlign w:val="bottom"/>
          </w:tcPr>
          <w:p w14:paraId="4E9F7A49" w14:textId="0A1B024C"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2186 (66.2%)</w:t>
            </w:r>
          </w:p>
        </w:tc>
        <w:tc>
          <w:tcPr>
            <w:tcW w:w="1492" w:type="dxa"/>
            <w:tcBorders>
              <w:top w:val="nil"/>
              <w:bottom w:val="nil"/>
            </w:tcBorders>
            <w:vAlign w:val="bottom"/>
          </w:tcPr>
          <w:p w14:paraId="57230F18" w14:textId="4933C446"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1.21 [1.09 - 1.35]</w:t>
            </w:r>
          </w:p>
        </w:tc>
        <w:tc>
          <w:tcPr>
            <w:tcW w:w="799" w:type="dxa"/>
            <w:tcBorders>
              <w:top w:val="nil"/>
              <w:bottom w:val="nil"/>
            </w:tcBorders>
            <w:vAlign w:val="bottom"/>
          </w:tcPr>
          <w:p w14:paraId="7706FDFB" w14:textId="253233E6"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41" w:type="dxa"/>
            <w:tcBorders>
              <w:top w:val="nil"/>
              <w:bottom w:val="nil"/>
            </w:tcBorders>
            <w:vAlign w:val="bottom"/>
          </w:tcPr>
          <w:p w14:paraId="624A8676" w14:textId="61FD80C7"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2186 (46.9%)</w:t>
            </w:r>
          </w:p>
        </w:tc>
        <w:tc>
          <w:tcPr>
            <w:tcW w:w="1536" w:type="dxa"/>
            <w:tcBorders>
              <w:top w:val="nil"/>
              <w:bottom w:val="nil"/>
            </w:tcBorders>
            <w:vAlign w:val="bottom"/>
          </w:tcPr>
          <w:p w14:paraId="60153581" w14:textId="554239D8"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w:t>
            </w:r>
            <w:r w:rsidR="008224BC">
              <w:rPr>
                <w:rFonts w:ascii="Calibri" w:hAnsi="Calibri"/>
                <w:color w:val="000000"/>
                <w:sz w:val="18"/>
                <w:szCs w:val="18"/>
                <w:lang w:val="en-GB"/>
              </w:rPr>
              <w:t>.00</w:t>
            </w:r>
            <w:r w:rsidRPr="000D3646">
              <w:rPr>
                <w:rFonts w:ascii="Calibri" w:hAnsi="Calibri"/>
                <w:color w:val="000000"/>
                <w:sz w:val="18"/>
                <w:szCs w:val="18"/>
                <w:lang w:val="en-GB"/>
              </w:rPr>
              <w:t xml:space="preserve"> [0.87 - 1.15]</w:t>
            </w:r>
          </w:p>
        </w:tc>
        <w:tc>
          <w:tcPr>
            <w:tcW w:w="798" w:type="dxa"/>
            <w:tcBorders>
              <w:top w:val="nil"/>
              <w:bottom w:val="nil"/>
            </w:tcBorders>
            <w:vAlign w:val="bottom"/>
          </w:tcPr>
          <w:p w14:paraId="28B2917F" w14:textId="6F8DFD24"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6" w:type="dxa"/>
            <w:tcBorders>
              <w:top w:val="nil"/>
              <w:bottom w:val="nil"/>
            </w:tcBorders>
            <w:vAlign w:val="bottom"/>
          </w:tcPr>
          <w:p w14:paraId="658483BC" w14:textId="68B1EE5B"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2186 (18.2%)</w:t>
            </w:r>
          </w:p>
        </w:tc>
        <w:tc>
          <w:tcPr>
            <w:tcW w:w="1470" w:type="dxa"/>
            <w:tcBorders>
              <w:top w:val="nil"/>
              <w:bottom w:val="nil"/>
            </w:tcBorders>
            <w:vAlign w:val="bottom"/>
          </w:tcPr>
          <w:p w14:paraId="27BEB1E5" w14:textId="56B73F3A"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1.18 [1</w:t>
            </w:r>
            <w:r w:rsidR="008224BC">
              <w:rPr>
                <w:rFonts w:ascii="Calibri" w:hAnsi="Calibri"/>
                <w:color w:val="000000"/>
                <w:sz w:val="18"/>
                <w:szCs w:val="18"/>
                <w:lang w:val="en-GB"/>
              </w:rPr>
              <w:t xml:space="preserve">.00 </w:t>
            </w:r>
            <w:r w:rsidRPr="000D3646">
              <w:rPr>
                <w:rFonts w:ascii="Calibri" w:hAnsi="Calibri"/>
                <w:color w:val="000000"/>
                <w:sz w:val="18"/>
                <w:szCs w:val="18"/>
                <w:lang w:val="en-GB"/>
              </w:rPr>
              <w:t>- 1.39]</w:t>
            </w:r>
          </w:p>
        </w:tc>
      </w:tr>
      <w:tr w:rsidR="005A5797" w:rsidRPr="000D3646" w14:paraId="7ADF70F0" w14:textId="77777777" w:rsidTr="00C133B8">
        <w:trPr>
          <w:jc w:val="center"/>
        </w:trPr>
        <w:tc>
          <w:tcPr>
            <w:tcW w:w="1178" w:type="dxa"/>
            <w:tcBorders>
              <w:top w:val="nil"/>
              <w:bottom w:val="nil"/>
            </w:tcBorders>
            <w:vAlign w:val="center"/>
          </w:tcPr>
          <w:p w14:paraId="0D89C9DF"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bottom w:val="nil"/>
            </w:tcBorders>
            <w:vAlign w:val="bottom"/>
          </w:tcPr>
          <w:p w14:paraId="7A12153F" w14:textId="68FC9122"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5</w:t>
            </w:r>
          </w:p>
        </w:tc>
        <w:tc>
          <w:tcPr>
            <w:tcW w:w="1013" w:type="dxa"/>
            <w:tcBorders>
              <w:top w:val="nil"/>
              <w:bottom w:val="nil"/>
            </w:tcBorders>
            <w:vAlign w:val="bottom"/>
          </w:tcPr>
          <w:p w14:paraId="22C61CA8" w14:textId="3C58BF8F"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4" w:type="dxa"/>
            <w:tcBorders>
              <w:top w:val="nil"/>
              <w:bottom w:val="nil"/>
            </w:tcBorders>
            <w:vAlign w:val="bottom"/>
          </w:tcPr>
          <w:p w14:paraId="25461BCB" w14:textId="0685FD60"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5110 (67.5%)</w:t>
            </w:r>
          </w:p>
        </w:tc>
        <w:tc>
          <w:tcPr>
            <w:tcW w:w="1492" w:type="dxa"/>
            <w:tcBorders>
              <w:top w:val="nil"/>
              <w:bottom w:val="nil"/>
            </w:tcBorders>
            <w:vAlign w:val="bottom"/>
          </w:tcPr>
          <w:p w14:paraId="0DA50E85" w14:textId="463D9C5C"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1.01 [0.91 - 1.12]</w:t>
            </w:r>
          </w:p>
        </w:tc>
        <w:tc>
          <w:tcPr>
            <w:tcW w:w="799" w:type="dxa"/>
            <w:tcBorders>
              <w:top w:val="nil"/>
              <w:bottom w:val="nil"/>
            </w:tcBorders>
            <w:vAlign w:val="bottom"/>
          </w:tcPr>
          <w:p w14:paraId="102ABAA5" w14:textId="5270F727"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41" w:type="dxa"/>
            <w:tcBorders>
              <w:top w:val="nil"/>
              <w:bottom w:val="nil"/>
            </w:tcBorders>
            <w:vAlign w:val="bottom"/>
          </w:tcPr>
          <w:p w14:paraId="5246F381" w14:textId="44A453D5"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5110 (41.5%)</w:t>
            </w:r>
          </w:p>
        </w:tc>
        <w:tc>
          <w:tcPr>
            <w:tcW w:w="1536" w:type="dxa"/>
            <w:tcBorders>
              <w:top w:val="nil"/>
              <w:bottom w:val="nil"/>
            </w:tcBorders>
            <w:vAlign w:val="bottom"/>
          </w:tcPr>
          <w:p w14:paraId="06F8721C" w14:textId="6F30E71F"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0.87 [0.77 - 0.98]</w:t>
            </w:r>
          </w:p>
        </w:tc>
        <w:tc>
          <w:tcPr>
            <w:tcW w:w="798" w:type="dxa"/>
            <w:tcBorders>
              <w:top w:val="nil"/>
              <w:bottom w:val="nil"/>
            </w:tcBorders>
            <w:vAlign w:val="bottom"/>
          </w:tcPr>
          <w:p w14:paraId="043E5246" w14:textId="054BA6C3"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6" w:type="dxa"/>
            <w:tcBorders>
              <w:top w:val="nil"/>
              <w:bottom w:val="nil"/>
            </w:tcBorders>
            <w:vAlign w:val="bottom"/>
          </w:tcPr>
          <w:p w14:paraId="65E70073" w14:textId="421F7ACF"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5110 (22.7%)</w:t>
            </w:r>
          </w:p>
        </w:tc>
        <w:tc>
          <w:tcPr>
            <w:tcW w:w="1470" w:type="dxa"/>
            <w:tcBorders>
              <w:top w:val="nil"/>
              <w:bottom w:val="nil"/>
            </w:tcBorders>
            <w:vAlign w:val="bottom"/>
          </w:tcPr>
          <w:p w14:paraId="6A091E61" w14:textId="4CB73C6D"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1.54 [1.34 - 1.78]</w:t>
            </w:r>
          </w:p>
        </w:tc>
      </w:tr>
      <w:tr w:rsidR="005A5797" w:rsidRPr="000D3646" w14:paraId="67CD5857" w14:textId="77777777" w:rsidTr="00C133B8">
        <w:trPr>
          <w:jc w:val="center"/>
        </w:trPr>
        <w:tc>
          <w:tcPr>
            <w:tcW w:w="1178" w:type="dxa"/>
            <w:tcBorders>
              <w:top w:val="nil"/>
            </w:tcBorders>
            <w:vAlign w:val="center"/>
          </w:tcPr>
          <w:p w14:paraId="3B3DC7B2" w14:textId="77777777" w:rsidR="005A5797" w:rsidRPr="000D3646" w:rsidRDefault="005A5797" w:rsidP="008461FF">
            <w:pPr>
              <w:spacing w:line="480" w:lineRule="auto"/>
              <w:rPr>
                <w:rFonts w:eastAsia="Times New Roman" w:cs="Times New Roman"/>
                <w:color w:val="000000"/>
                <w:sz w:val="18"/>
                <w:szCs w:val="18"/>
                <w:lang w:val="en-GB"/>
              </w:rPr>
            </w:pPr>
          </w:p>
        </w:tc>
        <w:tc>
          <w:tcPr>
            <w:tcW w:w="2191" w:type="dxa"/>
            <w:tcBorders>
              <w:top w:val="nil"/>
            </w:tcBorders>
            <w:vAlign w:val="bottom"/>
          </w:tcPr>
          <w:p w14:paraId="4C22D373" w14:textId="4BC2E94E"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6</w:t>
            </w:r>
          </w:p>
        </w:tc>
        <w:tc>
          <w:tcPr>
            <w:tcW w:w="1013" w:type="dxa"/>
            <w:tcBorders>
              <w:top w:val="nil"/>
            </w:tcBorders>
            <w:vAlign w:val="bottom"/>
          </w:tcPr>
          <w:p w14:paraId="6F16D02C" w14:textId="0F7D3E2A"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4" w:type="dxa"/>
            <w:tcBorders>
              <w:top w:val="nil"/>
            </w:tcBorders>
            <w:vAlign w:val="bottom"/>
          </w:tcPr>
          <w:p w14:paraId="593D0951" w14:textId="2C960AA6"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5376 (63.7%)</w:t>
            </w:r>
          </w:p>
        </w:tc>
        <w:tc>
          <w:tcPr>
            <w:tcW w:w="1492" w:type="dxa"/>
            <w:tcBorders>
              <w:top w:val="nil"/>
            </w:tcBorders>
            <w:vAlign w:val="bottom"/>
          </w:tcPr>
          <w:p w14:paraId="159B4078" w14:textId="13234F1C"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1.16 [1.04 - 1.3</w:t>
            </w:r>
            <w:r w:rsidR="008224BC">
              <w:rPr>
                <w:rFonts w:ascii="Calibri" w:hAnsi="Calibri"/>
                <w:color w:val="000000"/>
                <w:sz w:val="18"/>
                <w:szCs w:val="18"/>
                <w:lang w:val="en-GB"/>
              </w:rPr>
              <w:t>0</w:t>
            </w:r>
            <w:r w:rsidRPr="000D3646">
              <w:rPr>
                <w:rFonts w:ascii="Calibri" w:hAnsi="Calibri"/>
                <w:color w:val="000000"/>
                <w:sz w:val="18"/>
                <w:szCs w:val="18"/>
                <w:lang w:val="en-GB"/>
              </w:rPr>
              <w:t>]</w:t>
            </w:r>
          </w:p>
        </w:tc>
        <w:tc>
          <w:tcPr>
            <w:tcW w:w="799" w:type="dxa"/>
            <w:tcBorders>
              <w:top w:val="nil"/>
            </w:tcBorders>
            <w:vAlign w:val="bottom"/>
          </w:tcPr>
          <w:p w14:paraId="0004FF7C" w14:textId="022FF809"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41" w:type="dxa"/>
            <w:tcBorders>
              <w:top w:val="nil"/>
            </w:tcBorders>
            <w:vAlign w:val="bottom"/>
          </w:tcPr>
          <w:p w14:paraId="5AC9DAE3" w14:textId="4C9E9F9E"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5376 (41.3%)</w:t>
            </w:r>
          </w:p>
        </w:tc>
        <w:tc>
          <w:tcPr>
            <w:tcW w:w="1536" w:type="dxa"/>
            <w:tcBorders>
              <w:top w:val="nil"/>
            </w:tcBorders>
            <w:vAlign w:val="bottom"/>
          </w:tcPr>
          <w:p w14:paraId="0CDF2211" w14:textId="7C5E3DF2"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1.05 [0.92 - 1.19]</w:t>
            </w:r>
          </w:p>
        </w:tc>
        <w:tc>
          <w:tcPr>
            <w:tcW w:w="798" w:type="dxa"/>
            <w:tcBorders>
              <w:top w:val="nil"/>
            </w:tcBorders>
            <w:vAlign w:val="bottom"/>
          </w:tcPr>
          <w:p w14:paraId="672AA138" w14:textId="6BF86986"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6" w:type="dxa"/>
            <w:tcBorders>
              <w:top w:val="nil"/>
            </w:tcBorders>
            <w:vAlign w:val="bottom"/>
          </w:tcPr>
          <w:p w14:paraId="6977C047" w14:textId="467B6D0B"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5376 (23.7%)</w:t>
            </w:r>
          </w:p>
        </w:tc>
        <w:tc>
          <w:tcPr>
            <w:tcW w:w="1470" w:type="dxa"/>
            <w:tcBorders>
              <w:top w:val="nil"/>
            </w:tcBorders>
            <w:vAlign w:val="bottom"/>
          </w:tcPr>
          <w:p w14:paraId="321842F4" w14:textId="5D6DB547"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1.06 [0.9</w:t>
            </w:r>
            <w:r w:rsidR="008224BC">
              <w:rPr>
                <w:rFonts w:ascii="Calibri" w:hAnsi="Calibri"/>
                <w:color w:val="000000"/>
                <w:sz w:val="18"/>
                <w:szCs w:val="18"/>
                <w:lang w:val="en-GB"/>
              </w:rPr>
              <w:t xml:space="preserve">0 </w:t>
            </w:r>
            <w:r w:rsidRPr="000D3646">
              <w:rPr>
                <w:rFonts w:ascii="Calibri" w:hAnsi="Calibri"/>
                <w:color w:val="000000"/>
                <w:sz w:val="18"/>
                <w:szCs w:val="18"/>
                <w:lang w:val="en-GB"/>
              </w:rPr>
              <w:t>- 1.24]</w:t>
            </w:r>
          </w:p>
        </w:tc>
      </w:tr>
    </w:tbl>
    <w:p w14:paraId="72E31737" w14:textId="77777777" w:rsidR="000915F7" w:rsidRPr="000D3646" w:rsidRDefault="000915F7" w:rsidP="008461FF">
      <w:pPr>
        <w:spacing w:after="0" w:line="480" w:lineRule="auto"/>
        <w:jc w:val="both"/>
        <w:rPr>
          <w:b/>
          <w:lang w:val="en-GB"/>
        </w:rPr>
      </w:pPr>
    </w:p>
    <w:p w14:paraId="264F637D" w14:textId="77777777" w:rsidR="00CF5044" w:rsidRPr="000D3646" w:rsidRDefault="00CF5044" w:rsidP="008461FF">
      <w:pPr>
        <w:spacing w:line="480" w:lineRule="auto"/>
        <w:rPr>
          <w:b/>
          <w:lang w:val="en-GB"/>
        </w:rPr>
      </w:pPr>
      <w:r w:rsidRPr="000D3646">
        <w:rPr>
          <w:b/>
          <w:lang w:val="en-GB"/>
        </w:rPr>
        <w:br w:type="page"/>
      </w:r>
    </w:p>
    <w:p w14:paraId="48936A3F" w14:textId="3005A85C" w:rsidR="00CF5044" w:rsidRPr="000D3646" w:rsidRDefault="00CF5044" w:rsidP="008461FF">
      <w:pPr>
        <w:spacing w:after="0" w:line="480" w:lineRule="auto"/>
        <w:jc w:val="both"/>
        <w:rPr>
          <w:lang w:val="en-GB"/>
        </w:rPr>
      </w:pPr>
      <w:r w:rsidRPr="000D3646">
        <w:rPr>
          <w:b/>
          <w:lang w:val="en-GB"/>
        </w:rPr>
        <w:lastRenderedPageBreak/>
        <w:t xml:space="preserve">Table 2. </w:t>
      </w:r>
      <w:r w:rsidRPr="000D3646">
        <w:rPr>
          <w:lang w:val="en-GB"/>
        </w:rPr>
        <w:t>Final multivariable model for each sexual behaviour indicator among men in the ANRS 12249 TasP trial (2012-2016) (2/3)</w:t>
      </w:r>
    </w:p>
    <w:p w14:paraId="630C51A8" w14:textId="77777777" w:rsidR="00D06473" w:rsidRPr="000D3646" w:rsidRDefault="00D06473" w:rsidP="008461FF">
      <w:pPr>
        <w:spacing w:after="0" w:line="480" w:lineRule="auto"/>
        <w:jc w:val="both"/>
        <w:rPr>
          <w:b/>
          <w:lang w:val="en-GB"/>
        </w:rPr>
      </w:pPr>
    </w:p>
    <w:tbl>
      <w:tblPr>
        <w:tblStyle w:val="TableGrid"/>
        <w:tblW w:w="11687" w:type="dxa"/>
        <w:jc w:val="center"/>
        <w:tblLook w:val="04A0" w:firstRow="1" w:lastRow="0" w:firstColumn="1" w:lastColumn="0" w:noHBand="0" w:noVBand="1"/>
      </w:tblPr>
      <w:tblGrid>
        <w:gridCol w:w="1668"/>
        <w:gridCol w:w="2126"/>
        <w:gridCol w:w="932"/>
        <w:gridCol w:w="1367"/>
        <w:gridCol w:w="1812"/>
        <w:gridCol w:w="940"/>
        <w:gridCol w:w="1240"/>
        <w:gridCol w:w="1602"/>
      </w:tblGrid>
      <w:tr w:rsidR="00124696" w:rsidRPr="00F235AE" w14:paraId="487B6023" w14:textId="77777777" w:rsidTr="00D574EB">
        <w:trPr>
          <w:jc w:val="center"/>
        </w:trPr>
        <w:tc>
          <w:tcPr>
            <w:tcW w:w="1668" w:type="dxa"/>
            <w:vAlign w:val="center"/>
          </w:tcPr>
          <w:p w14:paraId="628FF883" w14:textId="77777777" w:rsidR="00124696" w:rsidRPr="000D3646" w:rsidRDefault="00124696" w:rsidP="008461FF">
            <w:pPr>
              <w:spacing w:line="480" w:lineRule="auto"/>
              <w:rPr>
                <w:b/>
                <w:sz w:val="18"/>
                <w:szCs w:val="18"/>
                <w:lang w:val="en-GB"/>
              </w:rPr>
            </w:pPr>
          </w:p>
        </w:tc>
        <w:tc>
          <w:tcPr>
            <w:tcW w:w="2126" w:type="dxa"/>
            <w:vAlign w:val="center"/>
          </w:tcPr>
          <w:p w14:paraId="483DAD47" w14:textId="77777777" w:rsidR="00124696" w:rsidRPr="000D3646" w:rsidRDefault="00124696" w:rsidP="008461FF">
            <w:pPr>
              <w:spacing w:line="480" w:lineRule="auto"/>
              <w:rPr>
                <w:b/>
                <w:sz w:val="18"/>
                <w:szCs w:val="18"/>
                <w:lang w:val="en-GB"/>
              </w:rPr>
            </w:pPr>
          </w:p>
        </w:tc>
        <w:tc>
          <w:tcPr>
            <w:tcW w:w="4111" w:type="dxa"/>
            <w:gridSpan w:val="3"/>
            <w:vAlign w:val="center"/>
          </w:tcPr>
          <w:p w14:paraId="781122B3" w14:textId="190D415A" w:rsidR="00124696" w:rsidRPr="000D3646" w:rsidRDefault="00124696" w:rsidP="008461FF">
            <w:pPr>
              <w:spacing w:line="480" w:lineRule="auto"/>
              <w:jc w:val="center"/>
              <w:rPr>
                <w:b/>
                <w:sz w:val="18"/>
                <w:szCs w:val="18"/>
                <w:lang w:val="en-GB"/>
              </w:rPr>
            </w:pPr>
            <w:r w:rsidRPr="000D3646">
              <w:rPr>
                <w:rFonts w:ascii="Calibri" w:eastAsia="Times New Roman" w:hAnsi="Calibri" w:cs="Times New Roman"/>
                <w:b/>
                <w:color w:val="000000"/>
                <w:sz w:val="18"/>
                <w:szCs w:val="18"/>
                <w:lang w:val="en-GB"/>
              </w:rPr>
              <w:t>C</w:t>
            </w:r>
            <w:r w:rsidR="00F97601" w:rsidRPr="000D3646">
              <w:rPr>
                <w:rFonts w:ascii="Calibri" w:eastAsia="Times New Roman" w:hAnsi="Calibri" w:cs="Times New Roman"/>
                <w:b/>
                <w:color w:val="000000"/>
                <w:sz w:val="18"/>
                <w:szCs w:val="18"/>
                <w:lang w:val="en-GB"/>
              </w:rPr>
              <w:t xml:space="preserve">ondom use at last sex </w:t>
            </w:r>
            <w:r w:rsidRPr="000D3646">
              <w:rPr>
                <w:rFonts w:ascii="Calibri" w:eastAsia="Times New Roman" w:hAnsi="Calibri" w:cs="Times New Roman"/>
                <w:b/>
                <w:color w:val="000000"/>
                <w:sz w:val="18"/>
                <w:szCs w:val="18"/>
                <w:lang w:val="en-GB"/>
              </w:rPr>
              <w:t>- Regular</w:t>
            </w:r>
            <w:r w:rsidR="00F97601" w:rsidRPr="000D3646">
              <w:rPr>
                <w:rFonts w:ascii="Calibri" w:eastAsia="Times New Roman" w:hAnsi="Calibri" w:cs="Times New Roman"/>
                <w:b/>
                <w:color w:val="000000"/>
                <w:sz w:val="18"/>
                <w:szCs w:val="18"/>
                <w:lang w:val="en-GB"/>
              </w:rPr>
              <w:t xml:space="preserve"> partner</w:t>
            </w:r>
          </w:p>
        </w:tc>
        <w:tc>
          <w:tcPr>
            <w:tcW w:w="3782" w:type="dxa"/>
            <w:gridSpan w:val="3"/>
            <w:vAlign w:val="center"/>
          </w:tcPr>
          <w:p w14:paraId="48D4EC6B" w14:textId="29AD06E2" w:rsidR="00124696" w:rsidRPr="000D3646" w:rsidRDefault="00F97601" w:rsidP="008461FF">
            <w:pPr>
              <w:spacing w:line="480" w:lineRule="auto"/>
              <w:jc w:val="center"/>
              <w:rPr>
                <w:b/>
                <w:sz w:val="18"/>
                <w:szCs w:val="18"/>
                <w:lang w:val="en-GB"/>
              </w:rPr>
            </w:pPr>
            <w:r w:rsidRPr="000D3646">
              <w:rPr>
                <w:rFonts w:ascii="Calibri" w:eastAsia="Times New Roman" w:hAnsi="Calibri" w:cs="Times New Roman"/>
                <w:b/>
                <w:color w:val="000000"/>
                <w:sz w:val="18"/>
                <w:szCs w:val="18"/>
                <w:lang w:val="en-GB"/>
              </w:rPr>
              <w:t>Condom use at last sex</w:t>
            </w:r>
            <w:r w:rsidR="00124696" w:rsidRPr="000D3646">
              <w:rPr>
                <w:rFonts w:ascii="Calibri" w:eastAsia="Times New Roman" w:hAnsi="Calibri" w:cs="Times New Roman"/>
                <w:b/>
                <w:color w:val="000000"/>
                <w:sz w:val="18"/>
                <w:szCs w:val="18"/>
                <w:lang w:val="en-GB"/>
              </w:rPr>
              <w:t xml:space="preserve"> </w:t>
            </w:r>
            <w:r w:rsidRPr="000D3646">
              <w:rPr>
                <w:rFonts w:ascii="Calibri" w:eastAsia="Times New Roman" w:hAnsi="Calibri" w:cs="Times New Roman"/>
                <w:b/>
                <w:color w:val="000000"/>
                <w:sz w:val="18"/>
                <w:szCs w:val="18"/>
                <w:lang w:val="en-GB"/>
              </w:rPr>
              <w:t>–</w:t>
            </w:r>
            <w:r w:rsidR="00124696" w:rsidRPr="000D3646">
              <w:rPr>
                <w:rFonts w:ascii="Calibri" w:eastAsia="Times New Roman" w:hAnsi="Calibri" w:cs="Times New Roman"/>
                <w:b/>
                <w:color w:val="000000"/>
                <w:sz w:val="18"/>
                <w:szCs w:val="18"/>
                <w:lang w:val="en-GB"/>
              </w:rPr>
              <w:t xml:space="preserve"> Casual</w:t>
            </w:r>
            <w:r w:rsidRPr="000D3646">
              <w:rPr>
                <w:rFonts w:ascii="Calibri" w:eastAsia="Times New Roman" w:hAnsi="Calibri" w:cs="Times New Roman"/>
                <w:b/>
                <w:color w:val="000000"/>
                <w:sz w:val="18"/>
                <w:szCs w:val="18"/>
                <w:lang w:val="en-GB"/>
              </w:rPr>
              <w:t xml:space="preserve"> partner</w:t>
            </w:r>
          </w:p>
        </w:tc>
      </w:tr>
      <w:tr w:rsidR="00124696" w:rsidRPr="000D3646" w14:paraId="508BB298" w14:textId="47AD2746" w:rsidTr="00D574EB">
        <w:trPr>
          <w:jc w:val="center"/>
        </w:trPr>
        <w:tc>
          <w:tcPr>
            <w:tcW w:w="1668" w:type="dxa"/>
            <w:vAlign w:val="center"/>
          </w:tcPr>
          <w:p w14:paraId="54F357CE" w14:textId="77777777" w:rsidR="00124696" w:rsidRPr="000D3646" w:rsidRDefault="00124696" w:rsidP="008461FF">
            <w:pPr>
              <w:spacing w:line="480" w:lineRule="auto"/>
              <w:rPr>
                <w:b/>
                <w:sz w:val="18"/>
                <w:szCs w:val="18"/>
                <w:lang w:val="en-GB"/>
              </w:rPr>
            </w:pPr>
          </w:p>
        </w:tc>
        <w:tc>
          <w:tcPr>
            <w:tcW w:w="2126" w:type="dxa"/>
            <w:vAlign w:val="center"/>
          </w:tcPr>
          <w:p w14:paraId="167C69A2" w14:textId="77777777" w:rsidR="00124696" w:rsidRPr="000D3646" w:rsidRDefault="00124696" w:rsidP="008461FF">
            <w:pPr>
              <w:spacing w:line="480" w:lineRule="auto"/>
              <w:rPr>
                <w:b/>
                <w:sz w:val="18"/>
                <w:szCs w:val="18"/>
                <w:lang w:val="en-GB"/>
              </w:rPr>
            </w:pPr>
          </w:p>
        </w:tc>
        <w:tc>
          <w:tcPr>
            <w:tcW w:w="932" w:type="dxa"/>
            <w:vAlign w:val="center"/>
          </w:tcPr>
          <w:p w14:paraId="3DED1FA1" w14:textId="77777777" w:rsidR="00124696" w:rsidRPr="000D3646" w:rsidRDefault="00124696" w:rsidP="008461FF">
            <w:pPr>
              <w:spacing w:line="480" w:lineRule="auto"/>
              <w:rPr>
                <w:b/>
                <w:sz w:val="18"/>
                <w:szCs w:val="18"/>
                <w:lang w:val="en-GB"/>
              </w:rPr>
            </w:pPr>
            <w:r w:rsidRPr="000D3646">
              <w:rPr>
                <w:rFonts w:eastAsia="Times New Roman" w:cs="Times New Roman"/>
                <w:b/>
                <w:color w:val="000000"/>
                <w:sz w:val="18"/>
                <w:szCs w:val="18"/>
                <w:lang w:val="en-GB"/>
              </w:rPr>
              <w:t>pval</w:t>
            </w:r>
          </w:p>
        </w:tc>
        <w:tc>
          <w:tcPr>
            <w:tcW w:w="1367" w:type="dxa"/>
            <w:vAlign w:val="center"/>
          </w:tcPr>
          <w:p w14:paraId="4CE32AAB" w14:textId="77777777" w:rsidR="00124696" w:rsidRPr="000D3646" w:rsidRDefault="00124696" w:rsidP="008461FF">
            <w:pPr>
              <w:spacing w:line="480" w:lineRule="auto"/>
              <w:rPr>
                <w:b/>
                <w:sz w:val="18"/>
                <w:szCs w:val="18"/>
                <w:lang w:val="en-GB"/>
              </w:rPr>
            </w:pPr>
            <w:r w:rsidRPr="000D3646">
              <w:rPr>
                <w:rFonts w:eastAsia="Times New Roman" w:cs="Times New Roman"/>
                <w:b/>
                <w:color w:val="000000"/>
                <w:sz w:val="18"/>
                <w:szCs w:val="18"/>
                <w:lang w:val="en-GB"/>
              </w:rPr>
              <w:t>n (%)</w:t>
            </w:r>
          </w:p>
        </w:tc>
        <w:tc>
          <w:tcPr>
            <w:tcW w:w="1812" w:type="dxa"/>
            <w:vAlign w:val="center"/>
          </w:tcPr>
          <w:p w14:paraId="41E8D164" w14:textId="77777777" w:rsidR="00124696" w:rsidRPr="000D3646" w:rsidRDefault="00124696" w:rsidP="008461FF">
            <w:pPr>
              <w:spacing w:line="480" w:lineRule="auto"/>
              <w:rPr>
                <w:b/>
                <w:sz w:val="18"/>
                <w:szCs w:val="18"/>
                <w:lang w:val="en-GB"/>
              </w:rPr>
            </w:pPr>
            <w:r w:rsidRPr="000D3646">
              <w:rPr>
                <w:rFonts w:eastAsia="Times New Roman" w:cs="Times New Roman"/>
                <w:b/>
                <w:color w:val="000000"/>
                <w:sz w:val="18"/>
                <w:szCs w:val="18"/>
                <w:lang w:val="en-GB"/>
              </w:rPr>
              <w:t>aOR 95CI</w:t>
            </w:r>
          </w:p>
        </w:tc>
        <w:tc>
          <w:tcPr>
            <w:tcW w:w="940" w:type="dxa"/>
            <w:vAlign w:val="center"/>
          </w:tcPr>
          <w:p w14:paraId="1BB5B90E" w14:textId="54D08340" w:rsidR="00124696" w:rsidRPr="000D3646" w:rsidRDefault="00124696" w:rsidP="008461FF">
            <w:pPr>
              <w:spacing w:line="480" w:lineRule="auto"/>
              <w:rPr>
                <w:b/>
                <w:sz w:val="18"/>
                <w:szCs w:val="18"/>
                <w:lang w:val="en-GB"/>
              </w:rPr>
            </w:pPr>
            <w:r w:rsidRPr="000D3646">
              <w:rPr>
                <w:rFonts w:eastAsia="Times New Roman" w:cs="Times New Roman"/>
                <w:b/>
                <w:color w:val="000000"/>
                <w:sz w:val="18"/>
                <w:szCs w:val="18"/>
                <w:lang w:val="en-GB"/>
              </w:rPr>
              <w:t>pval</w:t>
            </w:r>
          </w:p>
        </w:tc>
        <w:tc>
          <w:tcPr>
            <w:tcW w:w="1240" w:type="dxa"/>
            <w:vAlign w:val="center"/>
          </w:tcPr>
          <w:p w14:paraId="25890BC1" w14:textId="0F312C16" w:rsidR="00124696" w:rsidRPr="000D3646" w:rsidRDefault="00124696" w:rsidP="008461FF">
            <w:pPr>
              <w:spacing w:line="480" w:lineRule="auto"/>
              <w:rPr>
                <w:b/>
                <w:sz w:val="18"/>
                <w:szCs w:val="18"/>
                <w:lang w:val="en-GB"/>
              </w:rPr>
            </w:pPr>
            <w:r w:rsidRPr="000D3646">
              <w:rPr>
                <w:rFonts w:eastAsia="Times New Roman" w:cs="Times New Roman"/>
                <w:b/>
                <w:color w:val="000000"/>
                <w:sz w:val="18"/>
                <w:szCs w:val="18"/>
                <w:lang w:val="en-GB"/>
              </w:rPr>
              <w:t>n (%)</w:t>
            </w:r>
          </w:p>
        </w:tc>
        <w:tc>
          <w:tcPr>
            <w:tcW w:w="1602" w:type="dxa"/>
            <w:vAlign w:val="center"/>
          </w:tcPr>
          <w:p w14:paraId="1594B166" w14:textId="617DBE22" w:rsidR="00124696" w:rsidRPr="000D3646" w:rsidRDefault="00124696" w:rsidP="008461FF">
            <w:pPr>
              <w:spacing w:line="480" w:lineRule="auto"/>
              <w:rPr>
                <w:b/>
                <w:sz w:val="18"/>
                <w:szCs w:val="18"/>
                <w:lang w:val="en-GB"/>
              </w:rPr>
            </w:pPr>
            <w:r w:rsidRPr="000D3646">
              <w:rPr>
                <w:rFonts w:eastAsia="Times New Roman" w:cs="Times New Roman"/>
                <w:b/>
                <w:color w:val="000000"/>
                <w:sz w:val="18"/>
                <w:szCs w:val="18"/>
                <w:lang w:val="en-GB"/>
              </w:rPr>
              <w:t>aOR 95CI</w:t>
            </w:r>
          </w:p>
        </w:tc>
      </w:tr>
      <w:tr w:rsidR="005A5797" w:rsidRPr="000D3646" w14:paraId="2023AB6A" w14:textId="3C71EE1A" w:rsidTr="00D574EB">
        <w:trPr>
          <w:jc w:val="center"/>
        </w:trPr>
        <w:tc>
          <w:tcPr>
            <w:tcW w:w="1668" w:type="dxa"/>
            <w:vAlign w:val="center"/>
          </w:tcPr>
          <w:p w14:paraId="1A4F4451" w14:textId="665DC476" w:rsidR="005A5797" w:rsidRPr="000D3646" w:rsidRDefault="005A5797" w:rsidP="008461FF">
            <w:pPr>
              <w:spacing w:line="480" w:lineRule="auto"/>
              <w:rPr>
                <w:rFonts w:eastAsia="Times New Roman" w:cs="Times New Roman"/>
                <w:b/>
                <w:color w:val="000000"/>
                <w:sz w:val="18"/>
                <w:szCs w:val="18"/>
                <w:lang w:val="en-GB"/>
              </w:rPr>
            </w:pPr>
            <w:r w:rsidRPr="000D3646">
              <w:rPr>
                <w:rFonts w:ascii="Calibri" w:eastAsia="Times New Roman" w:hAnsi="Calibri" w:cs="Times New Roman"/>
                <w:b/>
                <w:color w:val="000000"/>
                <w:sz w:val="18"/>
                <w:szCs w:val="18"/>
                <w:lang w:val="en-GB"/>
              </w:rPr>
              <w:t>Arm</w:t>
            </w:r>
          </w:p>
        </w:tc>
        <w:tc>
          <w:tcPr>
            <w:tcW w:w="2126" w:type="dxa"/>
            <w:vAlign w:val="center"/>
          </w:tcPr>
          <w:p w14:paraId="6DFC9BC2" w14:textId="5509C32C" w:rsidR="005A5797" w:rsidRPr="000D3646" w:rsidRDefault="005A5797"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Intervention</w:t>
            </w:r>
          </w:p>
        </w:tc>
        <w:tc>
          <w:tcPr>
            <w:tcW w:w="932" w:type="dxa"/>
            <w:vAlign w:val="bottom"/>
          </w:tcPr>
          <w:p w14:paraId="0EF0547F" w14:textId="3899EBEA"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0.18</w:t>
            </w:r>
          </w:p>
        </w:tc>
        <w:tc>
          <w:tcPr>
            <w:tcW w:w="1367" w:type="dxa"/>
            <w:vAlign w:val="bottom"/>
          </w:tcPr>
          <w:p w14:paraId="34E638B8" w14:textId="03FC340C"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4630 (41.7%)</w:t>
            </w:r>
          </w:p>
        </w:tc>
        <w:tc>
          <w:tcPr>
            <w:tcW w:w="1812" w:type="dxa"/>
            <w:vAlign w:val="bottom"/>
          </w:tcPr>
          <w:p w14:paraId="7F1AC79A" w14:textId="7D656122"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0.84 [0.7 - 1.01]</w:t>
            </w:r>
          </w:p>
        </w:tc>
        <w:tc>
          <w:tcPr>
            <w:tcW w:w="940" w:type="dxa"/>
            <w:vAlign w:val="center"/>
          </w:tcPr>
          <w:p w14:paraId="41685A34" w14:textId="354C5F12" w:rsidR="005A5797" w:rsidRPr="000D3646" w:rsidRDefault="005A5797" w:rsidP="008461FF">
            <w:pPr>
              <w:spacing w:line="480" w:lineRule="auto"/>
              <w:rPr>
                <w:b/>
                <w:sz w:val="18"/>
                <w:szCs w:val="18"/>
                <w:lang w:val="en-GB"/>
              </w:rPr>
            </w:pPr>
            <w:r w:rsidRPr="000D3646">
              <w:rPr>
                <w:rFonts w:ascii="Calibri" w:eastAsia="Times New Roman" w:hAnsi="Calibri" w:cs="Times New Roman"/>
                <w:color w:val="000000"/>
                <w:sz w:val="18"/>
                <w:szCs w:val="18"/>
                <w:lang w:val="en-GB"/>
              </w:rPr>
              <w:t>0.052</w:t>
            </w:r>
          </w:p>
        </w:tc>
        <w:tc>
          <w:tcPr>
            <w:tcW w:w="1240" w:type="dxa"/>
            <w:vAlign w:val="bottom"/>
          </w:tcPr>
          <w:p w14:paraId="5B594F16" w14:textId="4DE809FC"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2832 (55.9%)</w:t>
            </w:r>
          </w:p>
        </w:tc>
        <w:tc>
          <w:tcPr>
            <w:tcW w:w="1602" w:type="dxa"/>
            <w:vAlign w:val="bottom"/>
          </w:tcPr>
          <w:p w14:paraId="0C3BE2CD" w14:textId="2EF474E8" w:rsidR="005A5797" w:rsidRPr="000D3646" w:rsidRDefault="005A5797" w:rsidP="008461FF">
            <w:pPr>
              <w:spacing w:line="480" w:lineRule="auto"/>
              <w:rPr>
                <w:b/>
                <w:sz w:val="18"/>
                <w:szCs w:val="18"/>
                <w:lang w:val="en-GB"/>
              </w:rPr>
            </w:pPr>
            <w:r w:rsidRPr="000D3646">
              <w:rPr>
                <w:rFonts w:ascii="Calibri" w:hAnsi="Calibri"/>
                <w:color w:val="000000"/>
                <w:sz w:val="18"/>
                <w:szCs w:val="18"/>
                <w:lang w:val="en-GB"/>
              </w:rPr>
              <w:t xml:space="preserve">0.89 [0.79 </w:t>
            </w:r>
            <w:r w:rsidR="00D574EB">
              <w:rPr>
                <w:rFonts w:ascii="Calibri" w:hAnsi="Calibri"/>
                <w:color w:val="000000"/>
                <w:sz w:val="18"/>
                <w:szCs w:val="18"/>
                <w:lang w:val="en-GB"/>
              </w:rPr>
              <w:t>–</w:t>
            </w:r>
            <w:r w:rsidRPr="000D3646">
              <w:rPr>
                <w:rFonts w:ascii="Calibri" w:hAnsi="Calibri"/>
                <w:color w:val="000000"/>
                <w:sz w:val="18"/>
                <w:szCs w:val="18"/>
                <w:lang w:val="en-GB"/>
              </w:rPr>
              <w:t xml:space="preserve"> 1</w:t>
            </w:r>
            <w:r w:rsidR="00D574EB">
              <w:rPr>
                <w:rFonts w:ascii="Calibri" w:hAnsi="Calibri"/>
                <w:color w:val="000000"/>
                <w:sz w:val="18"/>
                <w:szCs w:val="18"/>
                <w:lang w:val="en-GB"/>
              </w:rPr>
              <w:t>.00</w:t>
            </w:r>
            <w:r w:rsidRPr="000D3646">
              <w:rPr>
                <w:rFonts w:ascii="Calibri" w:hAnsi="Calibri"/>
                <w:color w:val="000000"/>
                <w:sz w:val="18"/>
                <w:szCs w:val="18"/>
                <w:lang w:val="en-GB"/>
              </w:rPr>
              <w:t>]</w:t>
            </w:r>
          </w:p>
        </w:tc>
      </w:tr>
      <w:tr w:rsidR="005A5797" w:rsidRPr="000D3646" w14:paraId="514973F6" w14:textId="322ABA86" w:rsidTr="00D574EB">
        <w:trPr>
          <w:jc w:val="center"/>
        </w:trPr>
        <w:tc>
          <w:tcPr>
            <w:tcW w:w="1668" w:type="dxa"/>
            <w:tcBorders>
              <w:bottom w:val="nil"/>
            </w:tcBorders>
            <w:vAlign w:val="center"/>
          </w:tcPr>
          <w:p w14:paraId="515EA1A5" w14:textId="09F29703" w:rsidR="005A5797" w:rsidRPr="000D3646" w:rsidRDefault="005A5797"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Trial Round</w:t>
            </w:r>
          </w:p>
        </w:tc>
        <w:tc>
          <w:tcPr>
            <w:tcW w:w="2126" w:type="dxa"/>
            <w:tcBorders>
              <w:bottom w:val="nil"/>
            </w:tcBorders>
            <w:vAlign w:val="center"/>
          </w:tcPr>
          <w:p w14:paraId="366C09D0" w14:textId="3A97FE1F"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2</w:t>
            </w:r>
          </w:p>
        </w:tc>
        <w:tc>
          <w:tcPr>
            <w:tcW w:w="932" w:type="dxa"/>
            <w:tcBorders>
              <w:bottom w:val="nil"/>
            </w:tcBorders>
            <w:vAlign w:val="center"/>
          </w:tcPr>
          <w:p w14:paraId="69C1465A" w14:textId="7335C1E5"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0.001</w:t>
            </w:r>
          </w:p>
        </w:tc>
        <w:tc>
          <w:tcPr>
            <w:tcW w:w="1367" w:type="dxa"/>
            <w:tcBorders>
              <w:bottom w:val="nil"/>
            </w:tcBorders>
            <w:vAlign w:val="bottom"/>
          </w:tcPr>
          <w:p w14:paraId="36B4EA13" w14:textId="705C5152"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1752 (38.4%)</w:t>
            </w:r>
          </w:p>
        </w:tc>
        <w:tc>
          <w:tcPr>
            <w:tcW w:w="1812" w:type="dxa"/>
            <w:tcBorders>
              <w:bottom w:val="nil"/>
            </w:tcBorders>
            <w:vAlign w:val="bottom"/>
          </w:tcPr>
          <w:p w14:paraId="5584ACA6" w14:textId="20A89C9E"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0.93 [0.78 - 1.11]</w:t>
            </w:r>
          </w:p>
        </w:tc>
        <w:tc>
          <w:tcPr>
            <w:tcW w:w="3782" w:type="dxa"/>
            <w:gridSpan w:val="3"/>
            <w:vMerge w:val="restart"/>
            <w:vAlign w:val="center"/>
          </w:tcPr>
          <w:p w14:paraId="2B615D6A" w14:textId="08674789" w:rsidR="005A5797" w:rsidRPr="000D3646" w:rsidRDefault="005A5797" w:rsidP="008461FF">
            <w:pPr>
              <w:spacing w:line="480" w:lineRule="auto"/>
              <w:jc w:val="center"/>
              <w:rPr>
                <w:rFonts w:ascii="Calibri" w:eastAsia="Times New Roman" w:hAnsi="Calibri" w:cs="Times New Roman"/>
                <w:color w:val="000000"/>
                <w:sz w:val="18"/>
                <w:szCs w:val="18"/>
                <w:lang w:val="en-GB"/>
              </w:rPr>
            </w:pPr>
            <w:r w:rsidRPr="000D3646">
              <w:rPr>
                <w:i/>
                <w:sz w:val="18"/>
                <w:szCs w:val="18"/>
                <w:lang w:val="en-GB"/>
              </w:rPr>
              <w:t>Not selected</w:t>
            </w:r>
          </w:p>
        </w:tc>
      </w:tr>
      <w:tr w:rsidR="005A5797" w:rsidRPr="000D3646" w14:paraId="4E4B43B8" w14:textId="7BC080EC" w:rsidTr="00D574EB">
        <w:trPr>
          <w:jc w:val="center"/>
        </w:trPr>
        <w:tc>
          <w:tcPr>
            <w:tcW w:w="1668" w:type="dxa"/>
            <w:tcBorders>
              <w:top w:val="nil"/>
              <w:bottom w:val="nil"/>
            </w:tcBorders>
            <w:vAlign w:val="center"/>
          </w:tcPr>
          <w:p w14:paraId="43CA3965" w14:textId="77777777" w:rsidR="005A5797" w:rsidRPr="000D3646" w:rsidRDefault="005A5797" w:rsidP="008461FF">
            <w:pPr>
              <w:spacing w:line="480" w:lineRule="auto"/>
              <w:rPr>
                <w:rFonts w:ascii="Calibri" w:eastAsia="Times New Roman" w:hAnsi="Calibri" w:cs="Times New Roman"/>
                <w:b/>
                <w:color w:val="000000"/>
                <w:sz w:val="18"/>
                <w:szCs w:val="18"/>
                <w:lang w:val="en-GB"/>
              </w:rPr>
            </w:pPr>
          </w:p>
        </w:tc>
        <w:tc>
          <w:tcPr>
            <w:tcW w:w="2126" w:type="dxa"/>
            <w:tcBorders>
              <w:top w:val="nil"/>
              <w:bottom w:val="nil"/>
            </w:tcBorders>
            <w:vAlign w:val="center"/>
          </w:tcPr>
          <w:p w14:paraId="4008B640" w14:textId="3871B838"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3</w:t>
            </w:r>
          </w:p>
        </w:tc>
        <w:tc>
          <w:tcPr>
            <w:tcW w:w="932" w:type="dxa"/>
            <w:tcBorders>
              <w:top w:val="nil"/>
              <w:bottom w:val="nil"/>
            </w:tcBorders>
            <w:vAlign w:val="center"/>
          </w:tcPr>
          <w:p w14:paraId="294497EF" w14:textId="19360F2A" w:rsidR="005A5797" w:rsidRPr="000D3646" w:rsidRDefault="005A5797" w:rsidP="008461FF">
            <w:pPr>
              <w:spacing w:line="480" w:lineRule="auto"/>
              <w:rPr>
                <w:rFonts w:ascii="Calibri" w:eastAsia="Times New Roman" w:hAnsi="Calibri" w:cs="Times New Roman"/>
                <w:color w:val="000000"/>
                <w:sz w:val="18"/>
                <w:szCs w:val="18"/>
                <w:lang w:val="en-GB"/>
              </w:rPr>
            </w:pPr>
          </w:p>
        </w:tc>
        <w:tc>
          <w:tcPr>
            <w:tcW w:w="1367" w:type="dxa"/>
            <w:tcBorders>
              <w:top w:val="nil"/>
              <w:bottom w:val="nil"/>
            </w:tcBorders>
            <w:vAlign w:val="bottom"/>
          </w:tcPr>
          <w:p w14:paraId="478567C4" w14:textId="7F8D2D8A"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2063 (43.7%)</w:t>
            </w:r>
          </w:p>
        </w:tc>
        <w:tc>
          <w:tcPr>
            <w:tcW w:w="1812" w:type="dxa"/>
            <w:tcBorders>
              <w:top w:val="nil"/>
              <w:bottom w:val="nil"/>
            </w:tcBorders>
            <w:vAlign w:val="bottom"/>
          </w:tcPr>
          <w:p w14:paraId="63EAB007" w14:textId="661906A9"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1.01 [0.86 - 1.19]</w:t>
            </w:r>
          </w:p>
        </w:tc>
        <w:tc>
          <w:tcPr>
            <w:tcW w:w="3782" w:type="dxa"/>
            <w:gridSpan w:val="3"/>
            <w:vMerge/>
            <w:vAlign w:val="center"/>
          </w:tcPr>
          <w:p w14:paraId="62AE2841" w14:textId="77777777" w:rsidR="005A5797" w:rsidRPr="000D3646" w:rsidRDefault="005A5797" w:rsidP="008461FF">
            <w:pPr>
              <w:spacing w:line="480" w:lineRule="auto"/>
              <w:jc w:val="center"/>
              <w:rPr>
                <w:rFonts w:ascii="Calibri" w:eastAsia="Times New Roman" w:hAnsi="Calibri" w:cs="Times New Roman"/>
                <w:color w:val="000000"/>
                <w:sz w:val="18"/>
                <w:szCs w:val="18"/>
                <w:lang w:val="en-GB"/>
              </w:rPr>
            </w:pPr>
          </w:p>
        </w:tc>
      </w:tr>
      <w:tr w:rsidR="005A5797" w:rsidRPr="000D3646" w14:paraId="38DA579F" w14:textId="65D53DC2" w:rsidTr="00D574EB">
        <w:trPr>
          <w:jc w:val="center"/>
        </w:trPr>
        <w:tc>
          <w:tcPr>
            <w:tcW w:w="1668" w:type="dxa"/>
            <w:tcBorders>
              <w:top w:val="nil"/>
              <w:bottom w:val="nil"/>
            </w:tcBorders>
            <w:vAlign w:val="center"/>
          </w:tcPr>
          <w:p w14:paraId="36DC7283" w14:textId="77777777" w:rsidR="005A5797" w:rsidRPr="000D3646" w:rsidRDefault="005A5797" w:rsidP="008461FF">
            <w:pPr>
              <w:spacing w:line="480" w:lineRule="auto"/>
              <w:rPr>
                <w:rFonts w:ascii="Calibri" w:eastAsia="Times New Roman" w:hAnsi="Calibri" w:cs="Times New Roman"/>
                <w:b/>
                <w:color w:val="000000"/>
                <w:sz w:val="18"/>
                <w:szCs w:val="18"/>
                <w:lang w:val="en-GB"/>
              </w:rPr>
            </w:pPr>
          </w:p>
        </w:tc>
        <w:tc>
          <w:tcPr>
            <w:tcW w:w="2126" w:type="dxa"/>
            <w:tcBorders>
              <w:top w:val="nil"/>
              <w:bottom w:val="nil"/>
            </w:tcBorders>
            <w:vAlign w:val="center"/>
          </w:tcPr>
          <w:p w14:paraId="4221CBCE" w14:textId="2B602FF3"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4</w:t>
            </w:r>
          </w:p>
        </w:tc>
        <w:tc>
          <w:tcPr>
            <w:tcW w:w="932" w:type="dxa"/>
            <w:tcBorders>
              <w:top w:val="nil"/>
              <w:bottom w:val="nil"/>
            </w:tcBorders>
            <w:vAlign w:val="center"/>
          </w:tcPr>
          <w:p w14:paraId="25946ADD" w14:textId="49F087E9" w:rsidR="005A5797" w:rsidRPr="000D3646" w:rsidRDefault="005A5797" w:rsidP="008461FF">
            <w:pPr>
              <w:spacing w:line="480" w:lineRule="auto"/>
              <w:rPr>
                <w:rFonts w:ascii="Calibri" w:eastAsia="Times New Roman" w:hAnsi="Calibri" w:cs="Times New Roman"/>
                <w:color w:val="000000"/>
                <w:sz w:val="18"/>
                <w:szCs w:val="18"/>
                <w:lang w:val="en-GB"/>
              </w:rPr>
            </w:pPr>
          </w:p>
        </w:tc>
        <w:tc>
          <w:tcPr>
            <w:tcW w:w="1367" w:type="dxa"/>
            <w:tcBorders>
              <w:top w:val="nil"/>
              <w:bottom w:val="nil"/>
            </w:tcBorders>
            <w:vAlign w:val="bottom"/>
          </w:tcPr>
          <w:p w14:paraId="49D46FA2" w14:textId="6921613A"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1996 (43</w:t>
            </w:r>
            <w:r w:rsidR="00D574EB">
              <w:rPr>
                <w:rFonts w:ascii="Calibri" w:hAnsi="Calibri"/>
                <w:color w:val="000000"/>
                <w:sz w:val="18"/>
                <w:szCs w:val="18"/>
                <w:lang w:val="en-GB"/>
              </w:rPr>
              <w:t>.0</w:t>
            </w:r>
            <w:r w:rsidRPr="000D3646">
              <w:rPr>
                <w:rFonts w:ascii="Calibri" w:hAnsi="Calibri"/>
                <w:color w:val="000000"/>
                <w:sz w:val="18"/>
                <w:szCs w:val="18"/>
                <w:lang w:val="en-GB"/>
              </w:rPr>
              <w:t>%)</w:t>
            </w:r>
          </w:p>
        </w:tc>
        <w:tc>
          <w:tcPr>
            <w:tcW w:w="1812" w:type="dxa"/>
            <w:tcBorders>
              <w:top w:val="nil"/>
              <w:bottom w:val="nil"/>
            </w:tcBorders>
            <w:vAlign w:val="bottom"/>
          </w:tcPr>
          <w:p w14:paraId="75CB8166" w14:textId="409BD41F"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1.08 [0.92 - 1.27]</w:t>
            </w:r>
          </w:p>
        </w:tc>
        <w:tc>
          <w:tcPr>
            <w:tcW w:w="3782" w:type="dxa"/>
            <w:gridSpan w:val="3"/>
            <w:vMerge/>
            <w:vAlign w:val="center"/>
          </w:tcPr>
          <w:p w14:paraId="17FBFB09" w14:textId="77777777" w:rsidR="005A5797" w:rsidRPr="000D3646" w:rsidRDefault="005A5797" w:rsidP="008461FF">
            <w:pPr>
              <w:spacing w:line="480" w:lineRule="auto"/>
              <w:jc w:val="center"/>
              <w:rPr>
                <w:rFonts w:ascii="Calibri" w:eastAsia="Times New Roman" w:hAnsi="Calibri" w:cs="Times New Roman"/>
                <w:color w:val="000000"/>
                <w:sz w:val="18"/>
                <w:szCs w:val="18"/>
                <w:lang w:val="en-GB"/>
              </w:rPr>
            </w:pPr>
          </w:p>
        </w:tc>
      </w:tr>
      <w:tr w:rsidR="005A5797" w:rsidRPr="000D3646" w14:paraId="279434DE" w14:textId="3707FC10" w:rsidTr="00D574EB">
        <w:trPr>
          <w:jc w:val="center"/>
        </w:trPr>
        <w:tc>
          <w:tcPr>
            <w:tcW w:w="1668" w:type="dxa"/>
            <w:tcBorders>
              <w:top w:val="nil"/>
              <w:bottom w:val="nil"/>
            </w:tcBorders>
            <w:vAlign w:val="center"/>
          </w:tcPr>
          <w:p w14:paraId="3FEF9CED" w14:textId="77777777" w:rsidR="005A5797" w:rsidRPr="000D3646" w:rsidRDefault="005A5797" w:rsidP="008461FF">
            <w:pPr>
              <w:spacing w:line="480" w:lineRule="auto"/>
              <w:rPr>
                <w:rFonts w:ascii="Calibri" w:eastAsia="Times New Roman" w:hAnsi="Calibri" w:cs="Times New Roman"/>
                <w:b/>
                <w:color w:val="000000"/>
                <w:sz w:val="18"/>
                <w:szCs w:val="18"/>
                <w:lang w:val="en-GB"/>
              </w:rPr>
            </w:pPr>
          </w:p>
        </w:tc>
        <w:tc>
          <w:tcPr>
            <w:tcW w:w="2126" w:type="dxa"/>
            <w:tcBorders>
              <w:top w:val="nil"/>
              <w:bottom w:val="nil"/>
            </w:tcBorders>
            <w:vAlign w:val="center"/>
          </w:tcPr>
          <w:p w14:paraId="66640E0E" w14:textId="7BBCE33D"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5</w:t>
            </w:r>
          </w:p>
        </w:tc>
        <w:tc>
          <w:tcPr>
            <w:tcW w:w="932" w:type="dxa"/>
            <w:tcBorders>
              <w:top w:val="nil"/>
              <w:bottom w:val="nil"/>
            </w:tcBorders>
            <w:vAlign w:val="center"/>
          </w:tcPr>
          <w:p w14:paraId="277C26C0" w14:textId="2B9AE4B1" w:rsidR="005A5797" w:rsidRPr="000D3646" w:rsidRDefault="005A5797" w:rsidP="008461FF">
            <w:pPr>
              <w:spacing w:line="480" w:lineRule="auto"/>
              <w:rPr>
                <w:rFonts w:ascii="Calibri" w:eastAsia="Times New Roman" w:hAnsi="Calibri" w:cs="Times New Roman"/>
                <w:color w:val="000000"/>
                <w:sz w:val="18"/>
                <w:szCs w:val="18"/>
                <w:lang w:val="en-GB"/>
              </w:rPr>
            </w:pPr>
          </w:p>
        </w:tc>
        <w:tc>
          <w:tcPr>
            <w:tcW w:w="1367" w:type="dxa"/>
            <w:tcBorders>
              <w:top w:val="nil"/>
              <w:bottom w:val="nil"/>
            </w:tcBorders>
            <w:vAlign w:val="bottom"/>
          </w:tcPr>
          <w:p w14:paraId="60E74A4C" w14:textId="3525923D"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1105 (40.1%)</w:t>
            </w:r>
          </w:p>
        </w:tc>
        <w:tc>
          <w:tcPr>
            <w:tcW w:w="1812" w:type="dxa"/>
            <w:tcBorders>
              <w:top w:val="nil"/>
              <w:bottom w:val="nil"/>
            </w:tcBorders>
            <w:vAlign w:val="bottom"/>
          </w:tcPr>
          <w:p w14:paraId="241A2871" w14:textId="7D67F3FD"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0.78 [0.64 - 0.95]</w:t>
            </w:r>
          </w:p>
        </w:tc>
        <w:tc>
          <w:tcPr>
            <w:tcW w:w="3782" w:type="dxa"/>
            <w:gridSpan w:val="3"/>
            <w:vMerge/>
            <w:vAlign w:val="center"/>
          </w:tcPr>
          <w:p w14:paraId="4ED0492D" w14:textId="77777777" w:rsidR="005A5797" w:rsidRPr="000D3646" w:rsidRDefault="005A5797" w:rsidP="008461FF">
            <w:pPr>
              <w:spacing w:line="480" w:lineRule="auto"/>
              <w:jc w:val="center"/>
              <w:rPr>
                <w:rFonts w:ascii="Calibri" w:eastAsia="Times New Roman" w:hAnsi="Calibri" w:cs="Times New Roman"/>
                <w:color w:val="000000"/>
                <w:sz w:val="18"/>
                <w:szCs w:val="18"/>
                <w:lang w:val="en-GB"/>
              </w:rPr>
            </w:pPr>
          </w:p>
        </w:tc>
      </w:tr>
      <w:tr w:rsidR="005A5797" w:rsidRPr="000D3646" w14:paraId="3A31B251" w14:textId="12BAAB73" w:rsidTr="00D574EB">
        <w:trPr>
          <w:jc w:val="center"/>
        </w:trPr>
        <w:tc>
          <w:tcPr>
            <w:tcW w:w="1668" w:type="dxa"/>
            <w:tcBorders>
              <w:top w:val="nil"/>
              <w:bottom w:val="nil"/>
            </w:tcBorders>
            <w:vAlign w:val="center"/>
          </w:tcPr>
          <w:p w14:paraId="3C18E1B4" w14:textId="77777777" w:rsidR="005A5797" w:rsidRPr="000D3646" w:rsidRDefault="005A5797" w:rsidP="008461FF">
            <w:pPr>
              <w:spacing w:line="480" w:lineRule="auto"/>
              <w:rPr>
                <w:rFonts w:ascii="Calibri" w:eastAsia="Times New Roman" w:hAnsi="Calibri" w:cs="Times New Roman"/>
                <w:b/>
                <w:color w:val="000000"/>
                <w:sz w:val="18"/>
                <w:szCs w:val="18"/>
                <w:lang w:val="en-GB"/>
              </w:rPr>
            </w:pPr>
          </w:p>
        </w:tc>
        <w:tc>
          <w:tcPr>
            <w:tcW w:w="2126" w:type="dxa"/>
            <w:tcBorders>
              <w:top w:val="nil"/>
              <w:bottom w:val="nil"/>
            </w:tcBorders>
            <w:vAlign w:val="center"/>
          </w:tcPr>
          <w:p w14:paraId="21977DA6" w14:textId="1F92A3AC"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6</w:t>
            </w:r>
          </w:p>
        </w:tc>
        <w:tc>
          <w:tcPr>
            <w:tcW w:w="932" w:type="dxa"/>
            <w:tcBorders>
              <w:top w:val="nil"/>
              <w:bottom w:val="nil"/>
            </w:tcBorders>
            <w:vAlign w:val="center"/>
          </w:tcPr>
          <w:p w14:paraId="4BBC192E" w14:textId="7044151E" w:rsidR="005A5797" w:rsidRPr="000D3646" w:rsidRDefault="005A5797" w:rsidP="008461FF">
            <w:pPr>
              <w:spacing w:line="480" w:lineRule="auto"/>
              <w:rPr>
                <w:rFonts w:ascii="Calibri" w:eastAsia="Times New Roman" w:hAnsi="Calibri" w:cs="Times New Roman"/>
                <w:color w:val="000000"/>
                <w:sz w:val="18"/>
                <w:szCs w:val="18"/>
                <w:lang w:val="en-GB"/>
              </w:rPr>
            </w:pPr>
          </w:p>
        </w:tc>
        <w:tc>
          <w:tcPr>
            <w:tcW w:w="1367" w:type="dxa"/>
            <w:tcBorders>
              <w:top w:val="nil"/>
              <w:bottom w:val="nil"/>
            </w:tcBorders>
            <w:vAlign w:val="bottom"/>
          </w:tcPr>
          <w:p w14:paraId="0A1EC551" w14:textId="18083C34"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947 (42.4%)</w:t>
            </w:r>
          </w:p>
        </w:tc>
        <w:tc>
          <w:tcPr>
            <w:tcW w:w="1812" w:type="dxa"/>
            <w:tcBorders>
              <w:top w:val="nil"/>
              <w:bottom w:val="nil"/>
            </w:tcBorders>
            <w:vAlign w:val="bottom"/>
          </w:tcPr>
          <w:p w14:paraId="59847277" w14:textId="0EFA6425"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0.91 [0.74 - 1.11]</w:t>
            </w:r>
          </w:p>
        </w:tc>
        <w:tc>
          <w:tcPr>
            <w:tcW w:w="3782" w:type="dxa"/>
            <w:gridSpan w:val="3"/>
            <w:vMerge/>
            <w:vAlign w:val="center"/>
          </w:tcPr>
          <w:p w14:paraId="4F5CE7B4" w14:textId="77777777" w:rsidR="005A5797" w:rsidRPr="000D3646" w:rsidRDefault="005A5797" w:rsidP="008461FF">
            <w:pPr>
              <w:spacing w:line="480" w:lineRule="auto"/>
              <w:jc w:val="center"/>
              <w:rPr>
                <w:rFonts w:ascii="Calibri" w:eastAsia="Times New Roman" w:hAnsi="Calibri" w:cs="Times New Roman"/>
                <w:color w:val="000000"/>
                <w:sz w:val="18"/>
                <w:szCs w:val="18"/>
                <w:lang w:val="en-GB"/>
              </w:rPr>
            </w:pPr>
          </w:p>
        </w:tc>
      </w:tr>
      <w:tr w:rsidR="005A5797" w:rsidRPr="000D3646" w14:paraId="491EA6D4" w14:textId="7660FD28" w:rsidTr="00D574EB">
        <w:trPr>
          <w:jc w:val="center"/>
        </w:trPr>
        <w:tc>
          <w:tcPr>
            <w:tcW w:w="1668" w:type="dxa"/>
            <w:tcBorders>
              <w:top w:val="nil"/>
            </w:tcBorders>
            <w:vAlign w:val="center"/>
          </w:tcPr>
          <w:p w14:paraId="155FAB4E" w14:textId="77777777" w:rsidR="005A5797" w:rsidRPr="000D3646" w:rsidRDefault="005A5797" w:rsidP="008461FF">
            <w:pPr>
              <w:spacing w:line="480" w:lineRule="auto"/>
              <w:rPr>
                <w:rFonts w:ascii="Calibri" w:eastAsia="Times New Roman" w:hAnsi="Calibri" w:cs="Times New Roman"/>
                <w:b/>
                <w:color w:val="000000"/>
                <w:sz w:val="18"/>
                <w:szCs w:val="18"/>
                <w:lang w:val="en-GB"/>
              </w:rPr>
            </w:pPr>
          </w:p>
        </w:tc>
        <w:tc>
          <w:tcPr>
            <w:tcW w:w="2126" w:type="dxa"/>
            <w:tcBorders>
              <w:top w:val="nil"/>
            </w:tcBorders>
            <w:vAlign w:val="center"/>
          </w:tcPr>
          <w:p w14:paraId="123B8D61" w14:textId="37F2F21A"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7</w:t>
            </w:r>
          </w:p>
        </w:tc>
        <w:tc>
          <w:tcPr>
            <w:tcW w:w="932" w:type="dxa"/>
            <w:tcBorders>
              <w:top w:val="nil"/>
            </w:tcBorders>
            <w:vAlign w:val="center"/>
          </w:tcPr>
          <w:p w14:paraId="11AB8501" w14:textId="7EEB104A" w:rsidR="005A5797" w:rsidRPr="000D3646" w:rsidRDefault="005A5797" w:rsidP="008461FF">
            <w:pPr>
              <w:spacing w:line="480" w:lineRule="auto"/>
              <w:rPr>
                <w:rFonts w:ascii="Calibri" w:eastAsia="Times New Roman" w:hAnsi="Calibri" w:cs="Times New Roman"/>
                <w:color w:val="000000"/>
                <w:sz w:val="18"/>
                <w:szCs w:val="18"/>
                <w:lang w:val="en-GB"/>
              </w:rPr>
            </w:pPr>
          </w:p>
        </w:tc>
        <w:tc>
          <w:tcPr>
            <w:tcW w:w="1367" w:type="dxa"/>
            <w:tcBorders>
              <w:top w:val="nil"/>
            </w:tcBorders>
            <w:vAlign w:val="bottom"/>
          </w:tcPr>
          <w:p w14:paraId="7C1A24C4" w14:textId="36E09D55"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205 (33.5%)</w:t>
            </w:r>
          </w:p>
        </w:tc>
        <w:tc>
          <w:tcPr>
            <w:tcW w:w="1812" w:type="dxa"/>
            <w:tcBorders>
              <w:top w:val="nil"/>
            </w:tcBorders>
            <w:vAlign w:val="bottom"/>
          </w:tcPr>
          <w:p w14:paraId="12017641" w14:textId="6200A111"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0.75 [0.43 - 1.31]</w:t>
            </w:r>
          </w:p>
        </w:tc>
        <w:tc>
          <w:tcPr>
            <w:tcW w:w="3782" w:type="dxa"/>
            <w:gridSpan w:val="3"/>
            <w:vMerge/>
            <w:vAlign w:val="center"/>
          </w:tcPr>
          <w:p w14:paraId="3CB00E3A" w14:textId="77777777" w:rsidR="005A5797" w:rsidRPr="000D3646" w:rsidRDefault="005A5797" w:rsidP="008461FF">
            <w:pPr>
              <w:spacing w:line="480" w:lineRule="auto"/>
              <w:jc w:val="center"/>
              <w:rPr>
                <w:rFonts w:ascii="Calibri" w:eastAsia="Times New Roman" w:hAnsi="Calibri" w:cs="Times New Roman"/>
                <w:color w:val="000000"/>
                <w:sz w:val="18"/>
                <w:szCs w:val="18"/>
                <w:lang w:val="en-GB"/>
              </w:rPr>
            </w:pPr>
          </w:p>
        </w:tc>
      </w:tr>
      <w:tr w:rsidR="005A5797" w:rsidRPr="000D3646" w14:paraId="051C8ED8" w14:textId="31ADEC04" w:rsidTr="00D574EB">
        <w:trPr>
          <w:jc w:val="center"/>
        </w:trPr>
        <w:tc>
          <w:tcPr>
            <w:tcW w:w="1668" w:type="dxa"/>
            <w:tcBorders>
              <w:bottom w:val="nil"/>
            </w:tcBorders>
            <w:vAlign w:val="center"/>
          </w:tcPr>
          <w:p w14:paraId="66D042D4" w14:textId="33A0B309" w:rsidR="005A5797" w:rsidRPr="000D3646" w:rsidRDefault="005A5797"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Interaction Arm:Trial Round</w:t>
            </w:r>
          </w:p>
        </w:tc>
        <w:tc>
          <w:tcPr>
            <w:tcW w:w="2126" w:type="dxa"/>
            <w:tcBorders>
              <w:bottom w:val="nil"/>
            </w:tcBorders>
            <w:vAlign w:val="center"/>
          </w:tcPr>
          <w:p w14:paraId="5EA0B1BB" w14:textId="37012D72"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2</w:t>
            </w:r>
          </w:p>
        </w:tc>
        <w:tc>
          <w:tcPr>
            <w:tcW w:w="932" w:type="dxa"/>
            <w:tcBorders>
              <w:bottom w:val="nil"/>
            </w:tcBorders>
            <w:vAlign w:val="center"/>
          </w:tcPr>
          <w:p w14:paraId="55CF304B" w14:textId="43394BB3"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367" w:type="dxa"/>
            <w:tcBorders>
              <w:bottom w:val="nil"/>
            </w:tcBorders>
            <w:vAlign w:val="bottom"/>
          </w:tcPr>
          <w:p w14:paraId="087C9387" w14:textId="4D2FE530"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829 (37.1%)</w:t>
            </w:r>
          </w:p>
        </w:tc>
        <w:tc>
          <w:tcPr>
            <w:tcW w:w="1812" w:type="dxa"/>
            <w:tcBorders>
              <w:bottom w:val="nil"/>
            </w:tcBorders>
            <w:vAlign w:val="bottom"/>
          </w:tcPr>
          <w:p w14:paraId="2E345333" w14:textId="41783E60"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1.04 [0.8 - 1.35]</w:t>
            </w:r>
          </w:p>
        </w:tc>
        <w:tc>
          <w:tcPr>
            <w:tcW w:w="3782" w:type="dxa"/>
            <w:gridSpan w:val="3"/>
            <w:vMerge w:val="restart"/>
            <w:vAlign w:val="center"/>
          </w:tcPr>
          <w:p w14:paraId="726418E9" w14:textId="001B3B7C" w:rsidR="005A5797" w:rsidRPr="000D3646" w:rsidRDefault="005A5797" w:rsidP="008461FF">
            <w:pPr>
              <w:spacing w:line="480" w:lineRule="auto"/>
              <w:jc w:val="center"/>
              <w:rPr>
                <w:rFonts w:ascii="Calibri" w:eastAsia="Times New Roman" w:hAnsi="Calibri" w:cs="Times New Roman"/>
                <w:color w:val="000000"/>
                <w:sz w:val="18"/>
                <w:szCs w:val="18"/>
                <w:lang w:val="en-GB"/>
              </w:rPr>
            </w:pPr>
            <w:r w:rsidRPr="000D3646">
              <w:rPr>
                <w:i/>
                <w:sz w:val="18"/>
                <w:szCs w:val="18"/>
                <w:lang w:val="en-GB"/>
              </w:rPr>
              <w:t>Not selected</w:t>
            </w:r>
          </w:p>
        </w:tc>
      </w:tr>
      <w:tr w:rsidR="005A5797" w:rsidRPr="000D3646" w14:paraId="1B2D76F4" w14:textId="53E73EEC" w:rsidTr="00D574EB">
        <w:trPr>
          <w:jc w:val="center"/>
        </w:trPr>
        <w:tc>
          <w:tcPr>
            <w:tcW w:w="1668" w:type="dxa"/>
            <w:tcBorders>
              <w:top w:val="nil"/>
              <w:bottom w:val="nil"/>
            </w:tcBorders>
            <w:vAlign w:val="center"/>
          </w:tcPr>
          <w:p w14:paraId="6887F498" w14:textId="77777777" w:rsidR="005A5797" w:rsidRPr="000D3646" w:rsidRDefault="005A5797" w:rsidP="008461FF">
            <w:pPr>
              <w:spacing w:line="480" w:lineRule="auto"/>
              <w:rPr>
                <w:rFonts w:ascii="Calibri" w:eastAsia="Times New Roman" w:hAnsi="Calibri" w:cs="Times New Roman"/>
                <w:b/>
                <w:color w:val="000000"/>
                <w:sz w:val="18"/>
                <w:szCs w:val="18"/>
                <w:lang w:val="en-GB"/>
              </w:rPr>
            </w:pPr>
          </w:p>
        </w:tc>
        <w:tc>
          <w:tcPr>
            <w:tcW w:w="2126" w:type="dxa"/>
            <w:tcBorders>
              <w:top w:val="nil"/>
              <w:bottom w:val="nil"/>
            </w:tcBorders>
            <w:vAlign w:val="center"/>
          </w:tcPr>
          <w:p w14:paraId="42BF6700" w14:textId="3A393D04"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3</w:t>
            </w:r>
          </w:p>
        </w:tc>
        <w:tc>
          <w:tcPr>
            <w:tcW w:w="932" w:type="dxa"/>
            <w:tcBorders>
              <w:top w:val="nil"/>
              <w:bottom w:val="nil"/>
            </w:tcBorders>
            <w:vAlign w:val="center"/>
          </w:tcPr>
          <w:p w14:paraId="43DF4789" w14:textId="1ADCD268" w:rsidR="005A5797" w:rsidRPr="000D3646" w:rsidRDefault="005A5797" w:rsidP="008461FF">
            <w:pPr>
              <w:spacing w:line="480" w:lineRule="auto"/>
              <w:rPr>
                <w:rFonts w:ascii="Calibri" w:eastAsia="Times New Roman" w:hAnsi="Calibri" w:cs="Times New Roman"/>
                <w:color w:val="000000"/>
                <w:sz w:val="18"/>
                <w:szCs w:val="18"/>
                <w:lang w:val="en-GB"/>
              </w:rPr>
            </w:pPr>
          </w:p>
        </w:tc>
        <w:tc>
          <w:tcPr>
            <w:tcW w:w="1367" w:type="dxa"/>
            <w:tcBorders>
              <w:top w:val="nil"/>
              <w:bottom w:val="nil"/>
            </w:tcBorders>
            <w:vAlign w:val="bottom"/>
          </w:tcPr>
          <w:p w14:paraId="67C8391F" w14:textId="3CFDBDD8"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934 (47</w:t>
            </w:r>
            <w:r w:rsidR="00D574EB">
              <w:rPr>
                <w:rFonts w:ascii="Calibri" w:hAnsi="Calibri"/>
                <w:color w:val="000000"/>
                <w:sz w:val="18"/>
                <w:szCs w:val="18"/>
                <w:lang w:val="en-GB"/>
              </w:rPr>
              <w:t>.0</w:t>
            </w:r>
            <w:r w:rsidRPr="000D3646">
              <w:rPr>
                <w:rFonts w:ascii="Calibri" w:hAnsi="Calibri"/>
                <w:color w:val="000000"/>
                <w:sz w:val="18"/>
                <w:szCs w:val="18"/>
                <w:lang w:val="en-GB"/>
              </w:rPr>
              <w:t>%)</w:t>
            </w:r>
          </w:p>
        </w:tc>
        <w:tc>
          <w:tcPr>
            <w:tcW w:w="1812" w:type="dxa"/>
            <w:tcBorders>
              <w:top w:val="nil"/>
              <w:bottom w:val="nil"/>
            </w:tcBorders>
            <w:vAlign w:val="bottom"/>
          </w:tcPr>
          <w:p w14:paraId="074438C0" w14:textId="6D68E08E"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1.42 [1.12 - 1.82]</w:t>
            </w:r>
          </w:p>
        </w:tc>
        <w:tc>
          <w:tcPr>
            <w:tcW w:w="3782" w:type="dxa"/>
            <w:gridSpan w:val="3"/>
            <w:vMerge/>
            <w:vAlign w:val="center"/>
          </w:tcPr>
          <w:p w14:paraId="391FFCAE" w14:textId="77777777" w:rsidR="005A5797" w:rsidRPr="000D3646" w:rsidRDefault="005A5797" w:rsidP="008461FF">
            <w:pPr>
              <w:spacing w:line="480" w:lineRule="auto"/>
              <w:rPr>
                <w:rFonts w:ascii="Calibri" w:eastAsia="Times New Roman" w:hAnsi="Calibri" w:cs="Times New Roman"/>
                <w:color w:val="000000"/>
                <w:sz w:val="18"/>
                <w:szCs w:val="18"/>
                <w:lang w:val="en-GB"/>
              </w:rPr>
            </w:pPr>
          </w:p>
        </w:tc>
      </w:tr>
      <w:tr w:rsidR="005A5797" w:rsidRPr="000D3646" w14:paraId="0A5A1296" w14:textId="66458E8F" w:rsidTr="00D574EB">
        <w:trPr>
          <w:jc w:val="center"/>
        </w:trPr>
        <w:tc>
          <w:tcPr>
            <w:tcW w:w="1668" w:type="dxa"/>
            <w:tcBorders>
              <w:top w:val="nil"/>
              <w:bottom w:val="nil"/>
            </w:tcBorders>
            <w:vAlign w:val="center"/>
          </w:tcPr>
          <w:p w14:paraId="5D9356CE" w14:textId="77777777" w:rsidR="005A5797" w:rsidRPr="000D3646" w:rsidRDefault="005A5797" w:rsidP="008461FF">
            <w:pPr>
              <w:spacing w:line="480" w:lineRule="auto"/>
              <w:rPr>
                <w:rFonts w:ascii="Calibri" w:eastAsia="Times New Roman" w:hAnsi="Calibri" w:cs="Times New Roman"/>
                <w:b/>
                <w:color w:val="000000"/>
                <w:sz w:val="18"/>
                <w:szCs w:val="18"/>
                <w:lang w:val="en-GB"/>
              </w:rPr>
            </w:pPr>
          </w:p>
        </w:tc>
        <w:tc>
          <w:tcPr>
            <w:tcW w:w="2126" w:type="dxa"/>
            <w:tcBorders>
              <w:top w:val="nil"/>
              <w:bottom w:val="nil"/>
            </w:tcBorders>
            <w:vAlign w:val="center"/>
          </w:tcPr>
          <w:p w14:paraId="7875FC71" w14:textId="3C87BDD0"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4</w:t>
            </w:r>
          </w:p>
        </w:tc>
        <w:tc>
          <w:tcPr>
            <w:tcW w:w="932" w:type="dxa"/>
            <w:tcBorders>
              <w:top w:val="nil"/>
              <w:bottom w:val="nil"/>
            </w:tcBorders>
            <w:vAlign w:val="center"/>
          </w:tcPr>
          <w:p w14:paraId="6162728F" w14:textId="2480AC6F" w:rsidR="005A5797" w:rsidRPr="000D3646" w:rsidRDefault="005A5797" w:rsidP="008461FF">
            <w:pPr>
              <w:spacing w:line="480" w:lineRule="auto"/>
              <w:rPr>
                <w:rFonts w:ascii="Calibri" w:eastAsia="Times New Roman" w:hAnsi="Calibri" w:cs="Times New Roman"/>
                <w:color w:val="000000"/>
                <w:sz w:val="18"/>
                <w:szCs w:val="18"/>
                <w:lang w:val="en-GB"/>
              </w:rPr>
            </w:pPr>
          </w:p>
        </w:tc>
        <w:tc>
          <w:tcPr>
            <w:tcW w:w="1367" w:type="dxa"/>
            <w:tcBorders>
              <w:top w:val="nil"/>
              <w:bottom w:val="nil"/>
            </w:tcBorders>
            <w:vAlign w:val="bottom"/>
          </w:tcPr>
          <w:p w14:paraId="18D1CD5D" w14:textId="6B7BA6A9"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871 (42.8%)</w:t>
            </w:r>
          </w:p>
        </w:tc>
        <w:tc>
          <w:tcPr>
            <w:tcW w:w="1812" w:type="dxa"/>
            <w:tcBorders>
              <w:top w:val="nil"/>
              <w:bottom w:val="nil"/>
            </w:tcBorders>
            <w:vAlign w:val="bottom"/>
          </w:tcPr>
          <w:p w14:paraId="43C03476" w14:textId="01B5A400"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1.24 [0.97 - 1.59]</w:t>
            </w:r>
          </w:p>
        </w:tc>
        <w:tc>
          <w:tcPr>
            <w:tcW w:w="3782" w:type="dxa"/>
            <w:gridSpan w:val="3"/>
            <w:vMerge/>
            <w:vAlign w:val="center"/>
          </w:tcPr>
          <w:p w14:paraId="57845267" w14:textId="77777777" w:rsidR="005A5797" w:rsidRPr="000D3646" w:rsidRDefault="005A5797" w:rsidP="008461FF">
            <w:pPr>
              <w:spacing w:line="480" w:lineRule="auto"/>
              <w:rPr>
                <w:rFonts w:ascii="Calibri" w:eastAsia="Times New Roman" w:hAnsi="Calibri" w:cs="Times New Roman"/>
                <w:color w:val="000000"/>
                <w:sz w:val="18"/>
                <w:szCs w:val="18"/>
                <w:lang w:val="en-GB"/>
              </w:rPr>
            </w:pPr>
          </w:p>
        </w:tc>
      </w:tr>
      <w:tr w:rsidR="005A5797" w:rsidRPr="000D3646" w14:paraId="2BDA3AFF" w14:textId="4BEF9BC5" w:rsidTr="00D574EB">
        <w:trPr>
          <w:jc w:val="center"/>
        </w:trPr>
        <w:tc>
          <w:tcPr>
            <w:tcW w:w="1668" w:type="dxa"/>
            <w:tcBorders>
              <w:top w:val="nil"/>
              <w:bottom w:val="nil"/>
            </w:tcBorders>
            <w:vAlign w:val="center"/>
          </w:tcPr>
          <w:p w14:paraId="1C222F18" w14:textId="77777777" w:rsidR="005A5797" w:rsidRPr="000D3646" w:rsidRDefault="005A5797" w:rsidP="008461FF">
            <w:pPr>
              <w:spacing w:line="480" w:lineRule="auto"/>
              <w:rPr>
                <w:rFonts w:ascii="Calibri" w:eastAsia="Times New Roman" w:hAnsi="Calibri" w:cs="Times New Roman"/>
                <w:b/>
                <w:color w:val="000000"/>
                <w:sz w:val="18"/>
                <w:szCs w:val="18"/>
                <w:lang w:val="en-GB"/>
              </w:rPr>
            </w:pPr>
          </w:p>
        </w:tc>
        <w:tc>
          <w:tcPr>
            <w:tcW w:w="2126" w:type="dxa"/>
            <w:tcBorders>
              <w:top w:val="nil"/>
              <w:bottom w:val="nil"/>
            </w:tcBorders>
            <w:vAlign w:val="center"/>
          </w:tcPr>
          <w:p w14:paraId="66756184" w14:textId="6E16107E"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5</w:t>
            </w:r>
          </w:p>
        </w:tc>
        <w:tc>
          <w:tcPr>
            <w:tcW w:w="932" w:type="dxa"/>
            <w:tcBorders>
              <w:top w:val="nil"/>
              <w:bottom w:val="nil"/>
            </w:tcBorders>
            <w:vAlign w:val="center"/>
          </w:tcPr>
          <w:p w14:paraId="402AEED4" w14:textId="7763F131" w:rsidR="005A5797" w:rsidRPr="000D3646" w:rsidRDefault="005A5797" w:rsidP="008461FF">
            <w:pPr>
              <w:spacing w:line="480" w:lineRule="auto"/>
              <w:rPr>
                <w:rFonts w:ascii="Calibri" w:eastAsia="Times New Roman" w:hAnsi="Calibri" w:cs="Times New Roman"/>
                <w:color w:val="000000"/>
                <w:sz w:val="18"/>
                <w:szCs w:val="18"/>
                <w:lang w:val="en-GB"/>
              </w:rPr>
            </w:pPr>
          </w:p>
        </w:tc>
        <w:tc>
          <w:tcPr>
            <w:tcW w:w="1367" w:type="dxa"/>
            <w:tcBorders>
              <w:top w:val="nil"/>
              <w:bottom w:val="nil"/>
            </w:tcBorders>
            <w:vAlign w:val="bottom"/>
          </w:tcPr>
          <w:p w14:paraId="4A1907BE" w14:textId="30613831"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469 (46.1%)</w:t>
            </w:r>
          </w:p>
        </w:tc>
        <w:tc>
          <w:tcPr>
            <w:tcW w:w="1812" w:type="dxa"/>
            <w:tcBorders>
              <w:top w:val="nil"/>
              <w:bottom w:val="nil"/>
            </w:tcBorders>
            <w:vAlign w:val="bottom"/>
          </w:tcPr>
          <w:p w14:paraId="3D4ADDDD" w14:textId="1CB57F61"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1.88 [1.39 - 2.54]</w:t>
            </w:r>
          </w:p>
        </w:tc>
        <w:tc>
          <w:tcPr>
            <w:tcW w:w="3782" w:type="dxa"/>
            <w:gridSpan w:val="3"/>
            <w:vMerge/>
            <w:vAlign w:val="center"/>
          </w:tcPr>
          <w:p w14:paraId="3F1F38FE" w14:textId="77777777" w:rsidR="005A5797" w:rsidRPr="000D3646" w:rsidRDefault="005A5797" w:rsidP="008461FF">
            <w:pPr>
              <w:spacing w:line="480" w:lineRule="auto"/>
              <w:rPr>
                <w:rFonts w:ascii="Calibri" w:eastAsia="Times New Roman" w:hAnsi="Calibri" w:cs="Times New Roman"/>
                <w:color w:val="000000"/>
                <w:sz w:val="18"/>
                <w:szCs w:val="18"/>
                <w:lang w:val="en-GB"/>
              </w:rPr>
            </w:pPr>
          </w:p>
        </w:tc>
      </w:tr>
      <w:tr w:rsidR="005A5797" w:rsidRPr="000D3646" w14:paraId="6C587653" w14:textId="0E2D4F73" w:rsidTr="00D574EB">
        <w:trPr>
          <w:jc w:val="center"/>
        </w:trPr>
        <w:tc>
          <w:tcPr>
            <w:tcW w:w="1668" w:type="dxa"/>
            <w:tcBorders>
              <w:top w:val="nil"/>
              <w:bottom w:val="nil"/>
            </w:tcBorders>
            <w:vAlign w:val="center"/>
          </w:tcPr>
          <w:p w14:paraId="3160BC77" w14:textId="77777777" w:rsidR="005A5797" w:rsidRPr="000D3646" w:rsidRDefault="005A5797" w:rsidP="008461FF">
            <w:pPr>
              <w:spacing w:line="480" w:lineRule="auto"/>
              <w:rPr>
                <w:rFonts w:ascii="Calibri" w:eastAsia="Times New Roman" w:hAnsi="Calibri" w:cs="Times New Roman"/>
                <w:b/>
                <w:color w:val="000000"/>
                <w:sz w:val="18"/>
                <w:szCs w:val="18"/>
                <w:lang w:val="en-GB"/>
              </w:rPr>
            </w:pPr>
          </w:p>
        </w:tc>
        <w:tc>
          <w:tcPr>
            <w:tcW w:w="2126" w:type="dxa"/>
            <w:tcBorders>
              <w:top w:val="nil"/>
              <w:bottom w:val="nil"/>
            </w:tcBorders>
            <w:vAlign w:val="center"/>
          </w:tcPr>
          <w:p w14:paraId="672AF23A" w14:textId="18C03183"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6</w:t>
            </w:r>
          </w:p>
        </w:tc>
        <w:tc>
          <w:tcPr>
            <w:tcW w:w="932" w:type="dxa"/>
            <w:tcBorders>
              <w:top w:val="nil"/>
              <w:bottom w:val="nil"/>
            </w:tcBorders>
            <w:vAlign w:val="center"/>
          </w:tcPr>
          <w:p w14:paraId="759B8278" w14:textId="5028E0F5" w:rsidR="005A5797" w:rsidRPr="000D3646" w:rsidRDefault="005A5797" w:rsidP="008461FF">
            <w:pPr>
              <w:spacing w:line="480" w:lineRule="auto"/>
              <w:rPr>
                <w:rFonts w:ascii="Calibri" w:eastAsia="Times New Roman" w:hAnsi="Calibri" w:cs="Times New Roman"/>
                <w:color w:val="000000"/>
                <w:sz w:val="18"/>
                <w:szCs w:val="18"/>
                <w:lang w:val="en-GB"/>
              </w:rPr>
            </w:pPr>
          </w:p>
        </w:tc>
        <w:tc>
          <w:tcPr>
            <w:tcW w:w="1367" w:type="dxa"/>
            <w:tcBorders>
              <w:top w:val="nil"/>
              <w:bottom w:val="nil"/>
            </w:tcBorders>
            <w:vAlign w:val="bottom"/>
          </w:tcPr>
          <w:p w14:paraId="69E928E8" w14:textId="79E472F8"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387 (46.2%)</w:t>
            </w:r>
          </w:p>
        </w:tc>
        <w:tc>
          <w:tcPr>
            <w:tcW w:w="1812" w:type="dxa"/>
            <w:tcBorders>
              <w:top w:val="nil"/>
              <w:bottom w:val="nil"/>
            </w:tcBorders>
            <w:vAlign w:val="bottom"/>
          </w:tcPr>
          <w:p w14:paraId="30D33B1A" w14:textId="4C1B7FEA"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1.69 [1.23 - 2.32]</w:t>
            </w:r>
          </w:p>
        </w:tc>
        <w:tc>
          <w:tcPr>
            <w:tcW w:w="3782" w:type="dxa"/>
            <w:gridSpan w:val="3"/>
            <w:vMerge/>
            <w:vAlign w:val="center"/>
          </w:tcPr>
          <w:p w14:paraId="3B19EAFB" w14:textId="77777777" w:rsidR="005A5797" w:rsidRPr="000D3646" w:rsidRDefault="005A5797" w:rsidP="008461FF">
            <w:pPr>
              <w:spacing w:line="480" w:lineRule="auto"/>
              <w:rPr>
                <w:rFonts w:ascii="Calibri" w:eastAsia="Times New Roman" w:hAnsi="Calibri" w:cs="Times New Roman"/>
                <w:color w:val="000000"/>
                <w:sz w:val="18"/>
                <w:szCs w:val="18"/>
                <w:lang w:val="en-GB"/>
              </w:rPr>
            </w:pPr>
          </w:p>
        </w:tc>
      </w:tr>
      <w:tr w:rsidR="005A5797" w:rsidRPr="000D3646" w14:paraId="0D9AF89A" w14:textId="5266B833" w:rsidTr="00D574EB">
        <w:trPr>
          <w:jc w:val="center"/>
        </w:trPr>
        <w:tc>
          <w:tcPr>
            <w:tcW w:w="1668" w:type="dxa"/>
            <w:tcBorders>
              <w:top w:val="nil"/>
            </w:tcBorders>
            <w:vAlign w:val="center"/>
          </w:tcPr>
          <w:p w14:paraId="15C57E02" w14:textId="77777777" w:rsidR="005A5797" w:rsidRPr="000D3646" w:rsidRDefault="005A5797" w:rsidP="008461FF">
            <w:pPr>
              <w:spacing w:line="480" w:lineRule="auto"/>
              <w:rPr>
                <w:rFonts w:ascii="Calibri" w:eastAsia="Times New Roman" w:hAnsi="Calibri" w:cs="Times New Roman"/>
                <w:b/>
                <w:color w:val="000000"/>
                <w:sz w:val="18"/>
                <w:szCs w:val="18"/>
                <w:lang w:val="en-GB"/>
              </w:rPr>
            </w:pPr>
          </w:p>
        </w:tc>
        <w:tc>
          <w:tcPr>
            <w:tcW w:w="2126" w:type="dxa"/>
            <w:tcBorders>
              <w:top w:val="nil"/>
            </w:tcBorders>
            <w:vAlign w:val="center"/>
          </w:tcPr>
          <w:p w14:paraId="547FD004" w14:textId="0D3FE2A5"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7</w:t>
            </w:r>
          </w:p>
        </w:tc>
        <w:tc>
          <w:tcPr>
            <w:tcW w:w="932" w:type="dxa"/>
            <w:tcBorders>
              <w:top w:val="nil"/>
            </w:tcBorders>
            <w:vAlign w:val="center"/>
          </w:tcPr>
          <w:p w14:paraId="465C199F" w14:textId="4B4AF018" w:rsidR="005A5797" w:rsidRPr="000D3646" w:rsidRDefault="005A5797" w:rsidP="008461FF">
            <w:pPr>
              <w:spacing w:line="480" w:lineRule="auto"/>
              <w:rPr>
                <w:rFonts w:ascii="Calibri" w:eastAsia="Times New Roman" w:hAnsi="Calibri" w:cs="Times New Roman"/>
                <w:color w:val="000000"/>
                <w:sz w:val="18"/>
                <w:szCs w:val="18"/>
                <w:lang w:val="en-GB"/>
              </w:rPr>
            </w:pPr>
          </w:p>
        </w:tc>
        <w:tc>
          <w:tcPr>
            <w:tcW w:w="1367" w:type="dxa"/>
            <w:tcBorders>
              <w:top w:val="nil"/>
            </w:tcBorders>
            <w:vAlign w:val="bottom"/>
          </w:tcPr>
          <w:p w14:paraId="564FBF61" w14:textId="69DE7627"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120 (36.4%)</w:t>
            </w:r>
          </w:p>
        </w:tc>
        <w:tc>
          <w:tcPr>
            <w:tcW w:w="1812" w:type="dxa"/>
            <w:tcBorders>
              <w:top w:val="nil"/>
            </w:tcBorders>
            <w:vAlign w:val="bottom"/>
          </w:tcPr>
          <w:p w14:paraId="4C6DC52D" w14:textId="1667B3D3" w:rsidR="005A5797" w:rsidRPr="000D3646" w:rsidRDefault="005A5797"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1.3</w:t>
            </w:r>
            <w:r w:rsidR="00D574EB">
              <w:rPr>
                <w:rFonts w:ascii="Calibri" w:hAnsi="Calibri"/>
                <w:color w:val="000000"/>
                <w:sz w:val="18"/>
                <w:szCs w:val="18"/>
                <w:lang w:val="en-GB"/>
              </w:rPr>
              <w:t>0</w:t>
            </w:r>
            <w:r w:rsidRPr="000D3646">
              <w:rPr>
                <w:rFonts w:ascii="Calibri" w:hAnsi="Calibri"/>
                <w:color w:val="000000"/>
                <w:sz w:val="18"/>
                <w:szCs w:val="18"/>
                <w:lang w:val="en-GB"/>
              </w:rPr>
              <w:t xml:space="preserve"> [0.65 - 2.59]</w:t>
            </w:r>
          </w:p>
        </w:tc>
        <w:tc>
          <w:tcPr>
            <w:tcW w:w="3782" w:type="dxa"/>
            <w:gridSpan w:val="3"/>
            <w:vMerge/>
            <w:vAlign w:val="center"/>
          </w:tcPr>
          <w:p w14:paraId="21F9F78F" w14:textId="77777777" w:rsidR="005A5797" w:rsidRPr="000D3646" w:rsidRDefault="005A5797" w:rsidP="008461FF">
            <w:pPr>
              <w:spacing w:line="480" w:lineRule="auto"/>
              <w:rPr>
                <w:rFonts w:ascii="Calibri" w:eastAsia="Times New Roman" w:hAnsi="Calibri" w:cs="Times New Roman"/>
                <w:color w:val="000000"/>
                <w:sz w:val="18"/>
                <w:szCs w:val="18"/>
                <w:lang w:val="en-GB"/>
              </w:rPr>
            </w:pPr>
          </w:p>
        </w:tc>
      </w:tr>
      <w:tr w:rsidR="00124696" w:rsidRPr="000D3646" w14:paraId="6FAC1431" w14:textId="3F3BCF40" w:rsidTr="00D574EB">
        <w:trPr>
          <w:jc w:val="center"/>
        </w:trPr>
        <w:tc>
          <w:tcPr>
            <w:tcW w:w="1668" w:type="dxa"/>
            <w:tcBorders>
              <w:bottom w:val="nil"/>
            </w:tcBorders>
            <w:vAlign w:val="center"/>
          </w:tcPr>
          <w:p w14:paraId="4BE6C3CA" w14:textId="378F9B41" w:rsidR="00124696" w:rsidRPr="000D3646" w:rsidRDefault="00124696"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Calendar Round</w:t>
            </w:r>
          </w:p>
        </w:tc>
        <w:tc>
          <w:tcPr>
            <w:tcW w:w="2126" w:type="dxa"/>
            <w:tcBorders>
              <w:bottom w:val="nil"/>
            </w:tcBorders>
            <w:vAlign w:val="center"/>
          </w:tcPr>
          <w:p w14:paraId="6EF2026F" w14:textId="1B43E568"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1</w:t>
            </w:r>
          </w:p>
        </w:tc>
        <w:tc>
          <w:tcPr>
            <w:tcW w:w="4111" w:type="dxa"/>
            <w:gridSpan w:val="3"/>
            <w:vMerge w:val="restart"/>
            <w:vAlign w:val="center"/>
          </w:tcPr>
          <w:p w14:paraId="3FD883A3" w14:textId="049185B6" w:rsidR="00124696" w:rsidRPr="000D3646" w:rsidRDefault="00124696" w:rsidP="008461FF">
            <w:pPr>
              <w:spacing w:line="480" w:lineRule="auto"/>
              <w:jc w:val="center"/>
              <w:rPr>
                <w:rFonts w:ascii="Calibri" w:eastAsia="Times New Roman" w:hAnsi="Calibri" w:cs="Times New Roman"/>
                <w:color w:val="000000"/>
                <w:sz w:val="18"/>
                <w:szCs w:val="18"/>
                <w:lang w:val="en-GB"/>
              </w:rPr>
            </w:pPr>
            <w:r w:rsidRPr="000D3646">
              <w:rPr>
                <w:i/>
                <w:sz w:val="18"/>
                <w:szCs w:val="18"/>
                <w:lang w:val="en-GB"/>
              </w:rPr>
              <w:t>Not selected</w:t>
            </w:r>
          </w:p>
        </w:tc>
        <w:tc>
          <w:tcPr>
            <w:tcW w:w="3782" w:type="dxa"/>
            <w:gridSpan w:val="3"/>
            <w:vMerge w:val="restart"/>
            <w:vAlign w:val="center"/>
          </w:tcPr>
          <w:p w14:paraId="55F69482" w14:textId="04AC46B1" w:rsidR="00124696" w:rsidRPr="000D3646" w:rsidRDefault="00124696" w:rsidP="008461FF">
            <w:pPr>
              <w:spacing w:line="480" w:lineRule="auto"/>
              <w:jc w:val="center"/>
              <w:rPr>
                <w:rFonts w:ascii="Calibri" w:eastAsia="Times New Roman" w:hAnsi="Calibri" w:cs="Times New Roman"/>
                <w:color w:val="000000"/>
                <w:sz w:val="18"/>
                <w:szCs w:val="18"/>
                <w:lang w:val="en-GB"/>
              </w:rPr>
            </w:pPr>
            <w:r w:rsidRPr="000D3646">
              <w:rPr>
                <w:i/>
                <w:sz w:val="18"/>
                <w:szCs w:val="18"/>
                <w:lang w:val="en-GB"/>
              </w:rPr>
              <w:t>Not selected</w:t>
            </w:r>
          </w:p>
        </w:tc>
      </w:tr>
      <w:tr w:rsidR="00124696" w:rsidRPr="000D3646" w14:paraId="2AD27CA8" w14:textId="5A40B102" w:rsidTr="00D574EB">
        <w:trPr>
          <w:jc w:val="center"/>
        </w:trPr>
        <w:tc>
          <w:tcPr>
            <w:tcW w:w="1668" w:type="dxa"/>
            <w:tcBorders>
              <w:top w:val="nil"/>
              <w:bottom w:val="nil"/>
            </w:tcBorders>
            <w:vAlign w:val="center"/>
          </w:tcPr>
          <w:p w14:paraId="23212C28"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126" w:type="dxa"/>
            <w:tcBorders>
              <w:top w:val="nil"/>
              <w:bottom w:val="nil"/>
            </w:tcBorders>
            <w:vAlign w:val="center"/>
          </w:tcPr>
          <w:p w14:paraId="4AA7C83B" w14:textId="68051112"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2</w:t>
            </w:r>
          </w:p>
        </w:tc>
        <w:tc>
          <w:tcPr>
            <w:tcW w:w="4111" w:type="dxa"/>
            <w:gridSpan w:val="3"/>
            <w:vMerge/>
            <w:vAlign w:val="center"/>
          </w:tcPr>
          <w:p w14:paraId="5160D89B"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c>
          <w:tcPr>
            <w:tcW w:w="3782" w:type="dxa"/>
            <w:gridSpan w:val="3"/>
            <w:vMerge/>
            <w:vAlign w:val="center"/>
          </w:tcPr>
          <w:p w14:paraId="78FD5C7F"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r>
      <w:tr w:rsidR="00124696" w:rsidRPr="000D3646" w14:paraId="1CFD8C58" w14:textId="26D12EC3" w:rsidTr="00D574EB">
        <w:trPr>
          <w:jc w:val="center"/>
        </w:trPr>
        <w:tc>
          <w:tcPr>
            <w:tcW w:w="1668" w:type="dxa"/>
            <w:tcBorders>
              <w:top w:val="nil"/>
              <w:bottom w:val="nil"/>
            </w:tcBorders>
            <w:vAlign w:val="center"/>
          </w:tcPr>
          <w:p w14:paraId="3D06C827"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126" w:type="dxa"/>
            <w:tcBorders>
              <w:top w:val="nil"/>
              <w:bottom w:val="nil"/>
            </w:tcBorders>
            <w:vAlign w:val="center"/>
          </w:tcPr>
          <w:p w14:paraId="48395D27" w14:textId="45FDC331"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3</w:t>
            </w:r>
          </w:p>
        </w:tc>
        <w:tc>
          <w:tcPr>
            <w:tcW w:w="4111" w:type="dxa"/>
            <w:gridSpan w:val="3"/>
            <w:vMerge/>
            <w:vAlign w:val="center"/>
          </w:tcPr>
          <w:p w14:paraId="5FC8B627"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c>
          <w:tcPr>
            <w:tcW w:w="3782" w:type="dxa"/>
            <w:gridSpan w:val="3"/>
            <w:vMerge/>
            <w:vAlign w:val="center"/>
          </w:tcPr>
          <w:p w14:paraId="5EFFF8ED"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r>
      <w:tr w:rsidR="00124696" w:rsidRPr="000D3646" w14:paraId="625B5943" w14:textId="004379D8" w:rsidTr="00D574EB">
        <w:trPr>
          <w:jc w:val="center"/>
        </w:trPr>
        <w:tc>
          <w:tcPr>
            <w:tcW w:w="1668" w:type="dxa"/>
            <w:tcBorders>
              <w:top w:val="nil"/>
              <w:bottom w:val="nil"/>
            </w:tcBorders>
            <w:vAlign w:val="center"/>
          </w:tcPr>
          <w:p w14:paraId="37046F1C"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126" w:type="dxa"/>
            <w:tcBorders>
              <w:top w:val="nil"/>
              <w:bottom w:val="nil"/>
            </w:tcBorders>
            <w:vAlign w:val="center"/>
          </w:tcPr>
          <w:p w14:paraId="402768E7" w14:textId="657C44B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4</w:t>
            </w:r>
          </w:p>
        </w:tc>
        <w:tc>
          <w:tcPr>
            <w:tcW w:w="4111" w:type="dxa"/>
            <w:gridSpan w:val="3"/>
            <w:vMerge/>
            <w:vAlign w:val="center"/>
          </w:tcPr>
          <w:p w14:paraId="7FFEC96C"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c>
          <w:tcPr>
            <w:tcW w:w="3782" w:type="dxa"/>
            <w:gridSpan w:val="3"/>
            <w:vMerge/>
            <w:vAlign w:val="center"/>
          </w:tcPr>
          <w:p w14:paraId="2422B3E0"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r>
      <w:tr w:rsidR="00124696" w:rsidRPr="000D3646" w14:paraId="5922CFDC" w14:textId="27D01571" w:rsidTr="00D574EB">
        <w:trPr>
          <w:jc w:val="center"/>
        </w:trPr>
        <w:tc>
          <w:tcPr>
            <w:tcW w:w="1668" w:type="dxa"/>
            <w:tcBorders>
              <w:top w:val="nil"/>
              <w:bottom w:val="nil"/>
            </w:tcBorders>
            <w:vAlign w:val="center"/>
          </w:tcPr>
          <w:p w14:paraId="23CDA1B6"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126" w:type="dxa"/>
            <w:tcBorders>
              <w:top w:val="nil"/>
              <w:bottom w:val="nil"/>
            </w:tcBorders>
            <w:vAlign w:val="center"/>
          </w:tcPr>
          <w:p w14:paraId="22C177F2" w14:textId="278D054A"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5</w:t>
            </w:r>
          </w:p>
        </w:tc>
        <w:tc>
          <w:tcPr>
            <w:tcW w:w="4111" w:type="dxa"/>
            <w:gridSpan w:val="3"/>
            <w:vMerge/>
            <w:vAlign w:val="center"/>
          </w:tcPr>
          <w:p w14:paraId="4340F04B"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c>
          <w:tcPr>
            <w:tcW w:w="3782" w:type="dxa"/>
            <w:gridSpan w:val="3"/>
            <w:vMerge/>
            <w:vAlign w:val="center"/>
          </w:tcPr>
          <w:p w14:paraId="28CCF013"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r>
      <w:tr w:rsidR="00124696" w:rsidRPr="000D3646" w14:paraId="77BF70BC" w14:textId="3434948A" w:rsidTr="00D574EB">
        <w:trPr>
          <w:jc w:val="center"/>
        </w:trPr>
        <w:tc>
          <w:tcPr>
            <w:tcW w:w="1668" w:type="dxa"/>
            <w:tcBorders>
              <w:top w:val="nil"/>
            </w:tcBorders>
            <w:vAlign w:val="center"/>
          </w:tcPr>
          <w:p w14:paraId="72B2B5F4"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126" w:type="dxa"/>
            <w:tcBorders>
              <w:top w:val="nil"/>
            </w:tcBorders>
            <w:vAlign w:val="center"/>
          </w:tcPr>
          <w:p w14:paraId="4CFB4CAC" w14:textId="0654E725"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6</w:t>
            </w:r>
          </w:p>
        </w:tc>
        <w:tc>
          <w:tcPr>
            <w:tcW w:w="4111" w:type="dxa"/>
            <w:gridSpan w:val="3"/>
            <w:vMerge/>
            <w:vAlign w:val="center"/>
          </w:tcPr>
          <w:p w14:paraId="3D09CA9C"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c>
          <w:tcPr>
            <w:tcW w:w="3782" w:type="dxa"/>
            <w:gridSpan w:val="3"/>
            <w:vMerge/>
            <w:vAlign w:val="center"/>
          </w:tcPr>
          <w:p w14:paraId="6C4A417E"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r>
    </w:tbl>
    <w:p w14:paraId="0FDCAE9B" w14:textId="77777777" w:rsidR="00C22728" w:rsidRPr="000D3646" w:rsidRDefault="00C22728" w:rsidP="008461FF">
      <w:pPr>
        <w:spacing w:after="0" w:line="480" w:lineRule="auto"/>
        <w:rPr>
          <w:rFonts w:ascii="Calibri" w:eastAsia="Times New Roman" w:hAnsi="Calibri" w:cs="Times New Roman"/>
          <w:color w:val="000000"/>
          <w:sz w:val="18"/>
          <w:szCs w:val="18"/>
          <w:lang w:val="en-GB"/>
        </w:rPr>
      </w:pPr>
    </w:p>
    <w:p w14:paraId="5865DF2E" w14:textId="77777777" w:rsidR="00124696" w:rsidRPr="000D3646" w:rsidRDefault="00124696" w:rsidP="008461FF">
      <w:pPr>
        <w:spacing w:line="480" w:lineRule="auto"/>
        <w:rPr>
          <w:b/>
          <w:lang w:val="en-GB"/>
        </w:rPr>
      </w:pPr>
      <w:r w:rsidRPr="000D3646">
        <w:rPr>
          <w:b/>
          <w:lang w:val="en-GB"/>
        </w:rPr>
        <w:br w:type="page"/>
      </w:r>
    </w:p>
    <w:p w14:paraId="3C16F8EE" w14:textId="20247CD1" w:rsidR="00124696" w:rsidRPr="000D3646" w:rsidRDefault="00124696" w:rsidP="008461FF">
      <w:pPr>
        <w:spacing w:after="0" w:line="480" w:lineRule="auto"/>
        <w:jc w:val="both"/>
        <w:rPr>
          <w:lang w:val="en-GB"/>
        </w:rPr>
      </w:pPr>
      <w:r w:rsidRPr="000D3646">
        <w:rPr>
          <w:b/>
          <w:lang w:val="en-GB"/>
        </w:rPr>
        <w:lastRenderedPageBreak/>
        <w:t xml:space="preserve">Table 2. </w:t>
      </w:r>
      <w:r w:rsidRPr="000D3646">
        <w:rPr>
          <w:lang w:val="en-GB"/>
        </w:rPr>
        <w:t>Final multivariable model for each sexual behaviour indicator among men in the ANRS 12249 TasP trial (2012-2016) (</w:t>
      </w:r>
      <w:r w:rsidR="00203F41" w:rsidRPr="000D3646">
        <w:rPr>
          <w:lang w:val="en-GB"/>
        </w:rPr>
        <w:t>3</w:t>
      </w:r>
      <w:r w:rsidRPr="000D3646">
        <w:rPr>
          <w:lang w:val="en-GB"/>
        </w:rPr>
        <w:t>/3)</w:t>
      </w:r>
    </w:p>
    <w:p w14:paraId="1CC7E7DE" w14:textId="77777777" w:rsidR="00124696" w:rsidRPr="000D3646" w:rsidRDefault="00124696" w:rsidP="008461FF">
      <w:pPr>
        <w:spacing w:after="0" w:line="480" w:lineRule="auto"/>
        <w:rPr>
          <w:rFonts w:ascii="Calibri" w:eastAsia="Times New Roman" w:hAnsi="Calibri" w:cs="Times New Roman"/>
          <w:color w:val="000000"/>
          <w:sz w:val="18"/>
          <w:szCs w:val="18"/>
          <w:lang w:val="en-GB"/>
        </w:rPr>
      </w:pPr>
    </w:p>
    <w:tbl>
      <w:tblPr>
        <w:tblStyle w:val="TableGrid"/>
        <w:tblW w:w="12563" w:type="dxa"/>
        <w:jc w:val="center"/>
        <w:tblLook w:val="04A0" w:firstRow="1" w:lastRow="0" w:firstColumn="1" w:lastColumn="0" w:noHBand="0" w:noVBand="1"/>
      </w:tblPr>
      <w:tblGrid>
        <w:gridCol w:w="1526"/>
        <w:gridCol w:w="2483"/>
        <w:gridCol w:w="1493"/>
        <w:gridCol w:w="1331"/>
        <w:gridCol w:w="1608"/>
        <w:gridCol w:w="1178"/>
        <w:gridCol w:w="1462"/>
        <w:gridCol w:w="1482"/>
      </w:tblGrid>
      <w:tr w:rsidR="00124696" w:rsidRPr="00F235AE" w14:paraId="6E23AC6F" w14:textId="77777777" w:rsidTr="00866827">
        <w:trPr>
          <w:jc w:val="center"/>
        </w:trPr>
        <w:tc>
          <w:tcPr>
            <w:tcW w:w="1526" w:type="dxa"/>
            <w:vAlign w:val="center"/>
          </w:tcPr>
          <w:p w14:paraId="3D536597" w14:textId="77777777" w:rsidR="00124696" w:rsidRPr="000D3646" w:rsidRDefault="00124696" w:rsidP="008461FF">
            <w:pPr>
              <w:spacing w:line="480" w:lineRule="auto"/>
              <w:rPr>
                <w:b/>
                <w:sz w:val="18"/>
                <w:szCs w:val="18"/>
                <w:lang w:val="en-GB"/>
              </w:rPr>
            </w:pPr>
          </w:p>
        </w:tc>
        <w:tc>
          <w:tcPr>
            <w:tcW w:w="2483" w:type="dxa"/>
            <w:vAlign w:val="center"/>
          </w:tcPr>
          <w:p w14:paraId="436D27E0" w14:textId="77777777" w:rsidR="00124696" w:rsidRPr="000D3646" w:rsidRDefault="00124696" w:rsidP="008461FF">
            <w:pPr>
              <w:spacing w:line="480" w:lineRule="auto"/>
              <w:rPr>
                <w:b/>
                <w:sz w:val="18"/>
                <w:szCs w:val="18"/>
                <w:lang w:val="en-GB"/>
              </w:rPr>
            </w:pPr>
          </w:p>
        </w:tc>
        <w:tc>
          <w:tcPr>
            <w:tcW w:w="4432" w:type="dxa"/>
            <w:gridSpan w:val="3"/>
            <w:vAlign w:val="center"/>
          </w:tcPr>
          <w:p w14:paraId="24F42BBD" w14:textId="7927364A" w:rsidR="00124696" w:rsidRPr="000D3646" w:rsidRDefault="003C2C55" w:rsidP="008461FF">
            <w:pPr>
              <w:spacing w:line="480" w:lineRule="auto"/>
              <w:jc w:val="center"/>
              <w:rPr>
                <w:rFonts w:eastAsia="Times New Roman" w:cs="Times New Roman"/>
                <w:b/>
                <w:color w:val="000000"/>
                <w:sz w:val="18"/>
                <w:szCs w:val="18"/>
                <w:lang w:val="en-GB"/>
              </w:rPr>
            </w:pPr>
            <w:r w:rsidRPr="000D3646">
              <w:rPr>
                <w:rFonts w:eastAsia="Times New Roman" w:cs="Times New Roman"/>
                <w:b/>
                <w:color w:val="000000"/>
                <w:sz w:val="18"/>
                <w:szCs w:val="18"/>
                <w:lang w:val="en-GB"/>
              </w:rPr>
              <w:t xml:space="preserve">≥ 2 sexual partnerships </w:t>
            </w:r>
            <w:r w:rsidR="008E54E8" w:rsidRPr="000D3646">
              <w:rPr>
                <w:rFonts w:eastAsia="Times New Roman" w:cs="Times New Roman"/>
                <w:b/>
                <w:color w:val="000000"/>
                <w:sz w:val="18"/>
                <w:szCs w:val="18"/>
                <w:lang w:val="en-GB"/>
              </w:rPr>
              <w:t>in the past 6 months</w:t>
            </w:r>
          </w:p>
        </w:tc>
        <w:tc>
          <w:tcPr>
            <w:tcW w:w="4122" w:type="dxa"/>
            <w:gridSpan w:val="3"/>
            <w:vAlign w:val="center"/>
          </w:tcPr>
          <w:p w14:paraId="463EB146" w14:textId="72CCE5E2" w:rsidR="00124696" w:rsidRPr="000D3646" w:rsidRDefault="00124696" w:rsidP="008461FF">
            <w:pPr>
              <w:spacing w:line="480" w:lineRule="auto"/>
              <w:jc w:val="center"/>
              <w:rPr>
                <w:rFonts w:eastAsia="Times New Roman" w:cs="Times New Roman"/>
                <w:b/>
                <w:color w:val="000000"/>
                <w:sz w:val="18"/>
                <w:szCs w:val="18"/>
                <w:lang w:val="en-GB"/>
              </w:rPr>
            </w:pPr>
            <w:r w:rsidRPr="000D3646">
              <w:rPr>
                <w:rFonts w:eastAsia="Times New Roman" w:cs="Times New Roman"/>
                <w:b/>
                <w:color w:val="000000"/>
                <w:sz w:val="18"/>
                <w:szCs w:val="18"/>
                <w:lang w:val="en-GB"/>
              </w:rPr>
              <w:t>Concurrency</w:t>
            </w:r>
            <w:r w:rsidR="00023B8A" w:rsidRPr="000D3646">
              <w:rPr>
                <w:rFonts w:eastAsia="Times New Roman" w:cs="Times New Roman"/>
                <w:b/>
                <w:color w:val="000000"/>
                <w:sz w:val="18"/>
                <w:szCs w:val="18"/>
                <w:lang w:val="en-GB"/>
              </w:rPr>
              <w:t xml:space="preserve"> (at the time of survey)</w:t>
            </w:r>
          </w:p>
        </w:tc>
      </w:tr>
      <w:tr w:rsidR="00124696" w:rsidRPr="000D3646" w14:paraId="143EC486" w14:textId="77777777" w:rsidTr="00866827">
        <w:trPr>
          <w:jc w:val="center"/>
        </w:trPr>
        <w:tc>
          <w:tcPr>
            <w:tcW w:w="1526" w:type="dxa"/>
            <w:vAlign w:val="center"/>
          </w:tcPr>
          <w:p w14:paraId="699B0EA4" w14:textId="77777777" w:rsidR="00124696" w:rsidRPr="000D3646" w:rsidRDefault="00124696" w:rsidP="008461FF">
            <w:pPr>
              <w:spacing w:line="480" w:lineRule="auto"/>
              <w:rPr>
                <w:b/>
                <w:sz w:val="18"/>
                <w:szCs w:val="18"/>
                <w:lang w:val="en-GB"/>
              </w:rPr>
            </w:pPr>
          </w:p>
        </w:tc>
        <w:tc>
          <w:tcPr>
            <w:tcW w:w="2483" w:type="dxa"/>
            <w:vAlign w:val="center"/>
          </w:tcPr>
          <w:p w14:paraId="7C8D8E34" w14:textId="77777777" w:rsidR="00124696" w:rsidRPr="000D3646" w:rsidRDefault="00124696" w:rsidP="008461FF">
            <w:pPr>
              <w:spacing w:line="480" w:lineRule="auto"/>
              <w:rPr>
                <w:b/>
                <w:sz w:val="18"/>
                <w:szCs w:val="18"/>
                <w:lang w:val="en-GB"/>
              </w:rPr>
            </w:pPr>
          </w:p>
        </w:tc>
        <w:tc>
          <w:tcPr>
            <w:tcW w:w="1493" w:type="dxa"/>
            <w:vAlign w:val="center"/>
          </w:tcPr>
          <w:p w14:paraId="5F37D063" w14:textId="77777777" w:rsidR="00124696" w:rsidRPr="000D3646" w:rsidRDefault="00124696" w:rsidP="008461FF">
            <w:pPr>
              <w:spacing w:line="480" w:lineRule="auto"/>
              <w:rPr>
                <w:rFonts w:eastAsia="Times New Roman" w:cs="Times New Roman"/>
                <w:b/>
                <w:color w:val="000000"/>
                <w:sz w:val="18"/>
                <w:szCs w:val="18"/>
                <w:lang w:val="en-GB"/>
              </w:rPr>
            </w:pPr>
            <w:r w:rsidRPr="000D3646">
              <w:rPr>
                <w:rFonts w:eastAsia="Times New Roman" w:cs="Times New Roman"/>
                <w:b/>
                <w:color w:val="000000"/>
                <w:sz w:val="18"/>
                <w:szCs w:val="18"/>
                <w:lang w:val="en-GB"/>
              </w:rPr>
              <w:t>pval</w:t>
            </w:r>
          </w:p>
        </w:tc>
        <w:tc>
          <w:tcPr>
            <w:tcW w:w="1331" w:type="dxa"/>
            <w:vAlign w:val="center"/>
          </w:tcPr>
          <w:p w14:paraId="7B424220" w14:textId="77777777" w:rsidR="00124696" w:rsidRPr="000D3646" w:rsidRDefault="00124696" w:rsidP="008461FF">
            <w:pPr>
              <w:spacing w:line="480" w:lineRule="auto"/>
              <w:rPr>
                <w:rFonts w:eastAsia="Times New Roman" w:cs="Times New Roman"/>
                <w:b/>
                <w:color w:val="000000"/>
                <w:sz w:val="18"/>
                <w:szCs w:val="18"/>
                <w:lang w:val="en-GB"/>
              </w:rPr>
            </w:pPr>
            <w:r w:rsidRPr="000D3646">
              <w:rPr>
                <w:rFonts w:eastAsia="Times New Roman" w:cs="Times New Roman"/>
                <w:b/>
                <w:color w:val="000000"/>
                <w:sz w:val="18"/>
                <w:szCs w:val="18"/>
                <w:lang w:val="en-GB"/>
              </w:rPr>
              <w:t>n (%)</w:t>
            </w:r>
          </w:p>
        </w:tc>
        <w:tc>
          <w:tcPr>
            <w:tcW w:w="1608" w:type="dxa"/>
            <w:vAlign w:val="center"/>
          </w:tcPr>
          <w:p w14:paraId="37EFAF80" w14:textId="77777777" w:rsidR="00124696" w:rsidRPr="000D3646" w:rsidRDefault="00124696" w:rsidP="008461FF">
            <w:pPr>
              <w:spacing w:line="480" w:lineRule="auto"/>
              <w:rPr>
                <w:rFonts w:eastAsia="Times New Roman" w:cs="Times New Roman"/>
                <w:b/>
                <w:color w:val="000000"/>
                <w:sz w:val="18"/>
                <w:szCs w:val="18"/>
                <w:lang w:val="en-GB"/>
              </w:rPr>
            </w:pPr>
            <w:r w:rsidRPr="000D3646">
              <w:rPr>
                <w:rFonts w:eastAsia="Times New Roman" w:cs="Times New Roman"/>
                <w:b/>
                <w:color w:val="000000"/>
                <w:sz w:val="18"/>
                <w:szCs w:val="18"/>
                <w:lang w:val="en-GB"/>
              </w:rPr>
              <w:t>aOR 95CI</w:t>
            </w:r>
          </w:p>
        </w:tc>
        <w:tc>
          <w:tcPr>
            <w:tcW w:w="1178" w:type="dxa"/>
            <w:vAlign w:val="center"/>
          </w:tcPr>
          <w:p w14:paraId="012C8E4E" w14:textId="77777777" w:rsidR="00124696" w:rsidRPr="000D3646" w:rsidRDefault="00124696" w:rsidP="008461FF">
            <w:pPr>
              <w:spacing w:line="480" w:lineRule="auto"/>
              <w:rPr>
                <w:rFonts w:eastAsia="Times New Roman" w:cs="Times New Roman"/>
                <w:b/>
                <w:color w:val="000000"/>
                <w:sz w:val="18"/>
                <w:szCs w:val="18"/>
                <w:lang w:val="en-GB"/>
              </w:rPr>
            </w:pPr>
            <w:r w:rsidRPr="000D3646">
              <w:rPr>
                <w:rFonts w:eastAsia="Times New Roman" w:cs="Times New Roman"/>
                <w:b/>
                <w:color w:val="000000"/>
                <w:sz w:val="18"/>
                <w:szCs w:val="18"/>
                <w:lang w:val="en-GB"/>
              </w:rPr>
              <w:t>pval</w:t>
            </w:r>
          </w:p>
        </w:tc>
        <w:tc>
          <w:tcPr>
            <w:tcW w:w="1462" w:type="dxa"/>
            <w:vAlign w:val="center"/>
          </w:tcPr>
          <w:p w14:paraId="255C00C8" w14:textId="77777777" w:rsidR="00124696" w:rsidRPr="000D3646" w:rsidRDefault="00124696" w:rsidP="008461FF">
            <w:pPr>
              <w:spacing w:line="480" w:lineRule="auto"/>
              <w:rPr>
                <w:rFonts w:eastAsia="Times New Roman" w:cs="Times New Roman"/>
                <w:b/>
                <w:color w:val="000000"/>
                <w:sz w:val="18"/>
                <w:szCs w:val="18"/>
                <w:lang w:val="en-GB"/>
              </w:rPr>
            </w:pPr>
            <w:r w:rsidRPr="000D3646">
              <w:rPr>
                <w:rFonts w:eastAsia="Times New Roman" w:cs="Times New Roman"/>
                <w:b/>
                <w:color w:val="000000"/>
                <w:sz w:val="18"/>
                <w:szCs w:val="18"/>
                <w:lang w:val="en-GB"/>
              </w:rPr>
              <w:t>n (%)</w:t>
            </w:r>
          </w:p>
        </w:tc>
        <w:tc>
          <w:tcPr>
            <w:tcW w:w="1482" w:type="dxa"/>
            <w:vAlign w:val="center"/>
          </w:tcPr>
          <w:p w14:paraId="5596C635" w14:textId="77777777" w:rsidR="00124696" w:rsidRPr="000D3646" w:rsidRDefault="00124696" w:rsidP="008461FF">
            <w:pPr>
              <w:spacing w:line="480" w:lineRule="auto"/>
              <w:rPr>
                <w:rFonts w:eastAsia="Times New Roman" w:cs="Times New Roman"/>
                <w:b/>
                <w:color w:val="000000"/>
                <w:sz w:val="18"/>
                <w:szCs w:val="18"/>
                <w:lang w:val="en-GB"/>
              </w:rPr>
            </w:pPr>
            <w:r w:rsidRPr="000D3646">
              <w:rPr>
                <w:rFonts w:eastAsia="Times New Roman" w:cs="Times New Roman"/>
                <w:b/>
                <w:color w:val="000000"/>
                <w:sz w:val="18"/>
                <w:szCs w:val="18"/>
                <w:lang w:val="en-GB"/>
              </w:rPr>
              <w:t>aOR 95CI</w:t>
            </w:r>
          </w:p>
        </w:tc>
      </w:tr>
      <w:tr w:rsidR="007E7215" w:rsidRPr="000D3646" w14:paraId="6BD0785F" w14:textId="77777777" w:rsidTr="00D574EB">
        <w:trPr>
          <w:jc w:val="center"/>
        </w:trPr>
        <w:tc>
          <w:tcPr>
            <w:tcW w:w="1526" w:type="dxa"/>
            <w:vAlign w:val="center"/>
          </w:tcPr>
          <w:p w14:paraId="4705FBA1" w14:textId="77777777" w:rsidR="007E7215" w:rsidRPr="000D3646" w:rsidRDefault="007E7215" w:rsidP="008461FF">
            <w:pPr>
              <w:spacing w:line="480" w:lineRule="auto"/>
              <w:rPr>
                <w:rFonts w:eastAsia="Times New Roman" w:cs="Times New Roman"/>
                <w:b/>
                <w:color w:val="000000"/>
                <w:sz w:val="18"/>
                <w:szCs w:val="18"/>
                <w:lang w:val="en-GB"/>
              </w:rPr>
            </w:pPr>
            <w:r w:rsidRPr="000D3646">
              <w:rPr>
                <w:rFonts w:ascii="Calibri" w:eastAsia="Times New Roman" w:hAnsi="Calibri" w:cs="Times New Roman"/>
                <w:b/>
                <w:color w:val="000000"/>
                <w:sz w:val="18"/>
                <w:szCs w:val="18"/>
                <w:lang w:val="en-GB"/>
              </w:rPr>
              <w:t>Arm</w:t>
            </w:r>
          </w:p>
        </w:tc>
        <w:tc>
          <w:tcPr>
            <w:tcW w:w="2483" w:type="dxa"/>
            <w:vAlign w:val="center"/>
          </w:tcPr>
          <w:p w14:paraId="4B933D1C" w14:textId="77777777" w:rsidR="007E7215" w:rsidRPr="000D3646" w:rsidRDefault="007E7215" w:rsidP="008461FF">
            <w:pPr>
              <w:spacing w:line="480" w:lineRule="auto"/>
              <w:rPr>
                <w:rFonts w:eastAsia="Times New Roman" w:cs="Times New Roman"/>
                <w:color w:val="000000"/>
                <w:sz w:val="18"/>
                <w:szCs w:val="18"/>
                <w:lang w:val="en-GB"/>
              </w:rPr>
            </w:pPr>
            <w:r w:rsidRPr="000D3646">
              <w:rPr>
                <w:rFonts w:ascii="Calibri" w:eastAsia="Times New Roman" w:hAnsi="Calibri" w:cs="Times New Roman"/>
                <w:color w:val="000000"/>
                <w:sz w:val="18"/>
                <w:szCs w:val="18"/>
                <w:lang w:val="en-GB"/>
              </w:rPr>
              <w:t>Intervention</w:t>
            </w:r>
          </w:p>
        </w:tc>
        <w:tc>
          <w:tcPr>
            <w:tcW w:w="1493" w:type="dxa"/>
            <w:vAlign w:val="center"/>
          </w:tcPr>
          <w:p w14:paraId="7CEDD111" w14:textId="32D5190C"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0.011</w:t>
            </w:r>
          </w:p>
        </w:tc>
        <w:tc>
          <w:tcPr>
            <w:tcW w:w="1331" w:type="dxa"/>
            <w:vAlign w:val="bottom"/>
          </w:tcPr>
          <w:p w14:paraId="4A7A7CD3" w14:textId="7BDF7297"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11115 (8.6%)</w:t>
            </w:r>
          </w:p>
        </w:tc>
        <w:tc>
          <w:tcPr>
            <w:tcW w:w="1608" w:type="dxa"/>
            <w:vAlign w:val="bottom"/>
          </w:tcPr>
          <w:p w14:paraId="58138A09" w14:textId="463BFF4B"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1.14 [1.03 - 1.26]</w:t>
            </w:r>
          </w:p>
        </w:tc>
        <w:tc>
          <w:tcPr>
            <w:tcW w:w="1178" w:type="dxa"/>
            <w:vAlign w:val="center"/>
          </w:tcPr>
          <w:p w14:paraId="00A35DE1" w14:textId="06BDC494"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0.064</w:t>
            </w:r>
          </w:p>
        </w:tc>
        <w:tc>
          <w:tcPr>
            <w:tcW w:w="1462" w:type="dxa"/>
            <w:vAlign w:val="bottom"/>
          </w:tcPr>
          <w:p w14:paraId="165535B7" w14:textId="392B1D8F"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11115 (8%)</w:t>
            </w:r>
          </w:p>
        </w:tc>
        <w:tc>
          <w:tcPr>
            <w:tcW w:w="1482" w:type="dxa"/>
            <w:vAlign w:val="bottom"/>
          </w:tcPr>
          <w:p w14:paraId="5DFA7111" w14:textId="4619CED7"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1.12 [0.99 - 1.25]</w:t>
            </w:r>
          </w:p>
        </w:tc>
      </w:tr>
      <w:tr w:rsidR="00124696" w:rsidRPr="000D3646" w14:paraId="7F6EEC84" w14:textId="77777777" w:rsidTr="00866827">
        <w:trPr>
          <w:jc w:val="center"/>
        </w:trPr>
        <w:tc>
          <w:tcPr>
            <w:tcW w:w="1526" w:type="dxa"/>
            <w:tcBorders>
              <w:bottom w:val="nil"/>
            </w:tcBorders>
            <w:vAlign w:val="center"/>
          </w:tcPr>
          <w:p w14:paraId="37A6B8EB"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Trial Round</w:t>
            </w:r>
          </w:p>
        </w:tc>
        <w:tc>
          <w:tcPr>
            <w:tcW w:w="2483" w:type="dxa"/>
            <w:tcBorders>
              <w:bottom w:val="nil"/>
            </w:tcBorders>
            <w:vAlign w:val="center"/>
          </w:tcPr>
          <w:p w14:paraId="1210D223" w14:textId="7777777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2</w:t>
            </w:r>
          </w:p>
        </w:tc>
        <w:tc>
          <w:tcPr>
            <w:tcW w:w="4432" w:type="dxa"/>
            <w:gridSpan w:val="3"/>
            <w:vMerge w:val="restart"/>
            <w:vAlign w:val="center"/>
          </w:tcPr>
          <w:p w14:paraId="1FF304D1" w14:textId="77777777" w:rsidR="00124696" w:rsidRPr="000D3646" w:rsidRDefault="00124696" w:rsidP="008461FF">
            <w:pPr>
              <w:spacing w:line="480" w:lineRule="auto"/>
              <w:jc w:val="center"/>
              <w:rPr>
                <w:rFonts w:ascii="Calibri" w:eastAsia="Times New Roman" w:hAnsi="Calibri" w:cs="Times New Roman"/>
                <w:color w:val="000000"/>
                <w:sz w:val="18"/>
                <w:szCs w:val="18"/>
                <w:lang w:val="en-GB"/>
              </w:rPr>
            </w:pPr>
            <w:r w:rsidRPr="000D3646">
              <w:rPr>
                <w:i/>
                <w:sz w:val="18"/>
                <w:szCs w:val="18"/>
                <w:lang w:val="en-GB"/>
              </w:rPr>
              <w:t>Not selected</w:t>
            </w:r>
          </w:p>
        </w:tc>
        <w:tc>
          <w:tcPr>
            <w:tcW w:w="4122" w:type="dxa"/>
            <w:gridSpan w:val="3"/>
            <w:vMerge w:val="restart"/>
            <w:vAlign w:val="center"/>
          </w:tcPr>
          <w:p w14:paraId="490C7EF2" w14:textId="77777777" w:rsidR="00124696" w:rsidRPr="000D3646" w:rsidRDefault="00124696" w:rsidP="008461FF">
            <w:pPr>
              <w:spacing w:line="480" w:lineRule="auto"/>
              <w:jc w:val="center"/>
              <w:rPr>
                <w:rFonts w:ascii="Calibri" w:eastAsia="Times New Roman" w:hAnsi="Calibri" w:cs="Times New Roman"/>
                <w:color w:val="000000"/>
                <w:sz w:val="18"/>
                <w:szCs w:val="18"/>
                <w:lang w:val="en-GB"/>
              </w:rPr>
            </w:pPr>
            <w:r w:rsidRPr="000D3646">
              <w:rPr>
                <w:i/>
                <w:sz w:val="18"/>
                <w:szCs w:val="18"/>
                <w:lang w:val="en-GB"/>
              </w:rPr>
              <w:t>Not selected</w:t>
            </w:r>
          </w:p>
        </w:tc>
      </w:tr>
      <w:tr w:rsidR="00124696" w:rsidRPr="000D3646" w14:paraId="000D4277" w14:textId="77777777" w:rsidTr="00866827">
        <w:trPr>
          <w:jc w:val="center"/>
        </w:trPr>
        <w:tc>
          <w:tcPr>
            <w:tcW w:w="1526" w:type="dxa"/>
            <w:tcBorders>
              <w:top w:val="nil"/>
              <w:bottom w:val="nil"/>
            </w:tcBorders>
            <w:vAlign w:val="center"/>
          </w:tcPr>
          <w:p w14:paraId="5D7485A7"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483" w:type="dxa"/>
            <w:tcBorders>
              <w:top w:val="nil"/>
              <w:bottom w:val="nil"/>
            </w:tcBorders>
            <w:vAlign w:val="center"/>
          </w:tcPr>
          <w:p w14:paraId="5A3841B1" w14:textId="7777777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3</w:t>
            </w:r>
          </w:p>
        </w:tc>
        <w:tc>
          <w:tcPr>
            <w:tcW w:w="4432" w:type="dxa"/>
            <w:gridSpan w:val="3"/>
            <w:vMerge/>
            <w:vAlign w:val="center"/>
          </w:tcPr>
          <w:p w14:paraId="6661B625" w14:textId="77777777" w:rsidR="00124696" w:rsidRPr="000D3646" w:rsidRDefault="00124696" w:rsidP="008461FF">
            <w:pPr>
              <w:spacing w:line="480" w:lineRule="auto"/>
              <w:jc w:val="center"/>
              <w:rPr>
                <w:rFonts w:ascii="Calibri" w:eastAsia="Times New Roman" w:hAnsi="Calibri" w:cs="Times New Roman"/>
                <w:color w:val="000000"/>
                <w:sz w:val="18"/>
                <w:szCs w:val="18"/>
                <w:lang w:val="en-GB"/>
              </w:rPr>
            </w:pPr>
          </w:p>
        </w:tc>
        <w:tc>
          <w:tcPr>
            <w:tcW w:w="4122" w:type="dxa"/>
            <w:gridSpan w:val="3"/>
            <w:vMerge/>
            <w:vAlign w:val="center"/>
          </w:tcPr>
          <w:p w14:paraId="4D959F4E" w14:textId="77777777" w:rsidR="00124696" w:rsidRPr="000D3646" w:rsidRDefault="00124696" w:rsidP="008461FF">
            <w:pPr>
              <w:spacing w:line="480" w:lineRule="auto"/>
              <w:jc w:val="center"/>
              <w:rPr>
                <w:rFonts w:ascii="Calibri" w:eastAsia="Times New Roman" w:hAnsi="Calibri" w:cs="Times New Roman"/>
                <w:color w:val="000000"/>
                <w:sz w:val="18"/>
                <w:szCs w:val="18"/>
                <w:lang w:val="en-GB"/>
              </w:rPr>
            </w:pPr>
          </w:p>
        </w:tc>
      </w:tr>
      <w:tr w:rsidR="00124696" w:rsidRPr="000D3646" w14:paraId="283519F9" w14:textId="77777777" w:rsidTr="00866827">
        <w:trPr>
          <w:jc w:val="center"/>
        </w:trPr>
        <w:tc>
          <w:tcPr>
            <w:tcW w:w="1526" w:type="dxa"/>
            <w:tcBorders>
              <w:top w:val="nil"/>
              <w:bottom w:val="nil"/>
            </w:tcBorders>
            <w:vAlign w:val="center"/>
          </w:tcPr>
          <w:p w14:paraId="17BB7B84"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483" w:type="dxa"/>
            <w:tcBorders>
              <w:top w:val="nil"/>
              <w:bottom w:val="nil"/>
            </w:tcBorders>
            <w:vAlign w:val="center"/>
          </w:tcPr>
          <w:p w14:paraId="0E7E37D9" w14:textId="7777777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4</w:t>
            </w:r>
          </w:p>
        </w:tc>
        <w:tc>
          <w:tcPr>
            <w:tcW w:w="4432" w:type="dxa"/>
            <w:gridSpan w:val="3"/>
            <w:vMerge/>
            <w:vAlign w:val="center"/>
          </w:tcPr>
          <w:p w14:paraId="3006859F" w14:textId="77777777" w:rsidR="00124696" w:rsidRPr="000D3646" w:rsidRDefault="00124696" w:rsidP="008461FF">
            <w:pPr>
              <w:spacing w:line="480" w:lineRule="auto"/>
              <w:jc w:val="center"/>
              <w:rPr>
                <w:rFonts w:ascii="Calibri" w:eastAsia="Times New Roman" w:hAnsi="Calibri" w:cs="Times New Roman"/>
                <w:color w:val="000000"/>
                <w:sz w:val="18"/>
                <w:szCs w:val="18"/>
                <w:lang w:val="en-GB"/>
              </w:rPr>
            </w:pPr>
          </w:p>
        </w:tc>
        <w:tc>
          <w:tcPr>
            <w:tcW w:w="4122" w:type="dxa"/>
            <w:gridSpan w:val="3"/>
            <w:vMerge/>
            <w:vAlign w:val="center"/>
          </w:tcPr>
          <w:p w14:paraId="0540F64A" w14:textId="77777777" w:rsidR="00124696" w:rsidRPr="000D3646" w:rsidRDefault="00124696" w:rsidP="008461FF">
            <w:pPr>
              <w:spacing w:line="480" w:lineRule="auto"/>
              <w:jc w:val="center"/>
              <w:rPr>
                <w:rFonts w:ascii="Calibri" w:eastAsia="Times New Roman" w:hAnsi="Calibri" w:cs="Times New Roman"/>
                <w:color w:val="000000"/>
                <w:sz w:val="18"/>
                <w:szCs w:val="18"/>
                <w:lang w:val="en-GB"/>
              </w:rPr>
            </w:pPr>
          </w:p>
        </w:tc>
      </w:tr>
      <w:tr w:rsidR="00124696" w:rsidRPr="000D3646" w14:paraId="78244E51" w14:textId="77777777" w:rsidTr="00866827">
        <w:trPr>
          <w:jc w:val="center"/>
        </w:trPr>
        <w:tc>
          <w:tcPr>
            <w:tcW w:w="1526" w:type="dxa"/>
            <w:tcBorders>
              <w:top w:val="nil"/>
              <w:bottom w:val="nil"/>
            </w:tcBorders>
            <w:vAlign w:val="center"/>
          </w:tcPr>
          <w:p w14:paraId="18323BED"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483" w:type="dxa"/>
            <w:tcBorders>
              <w:top w:val="nil"/>
              <w:bottom w:val="nil"/>
            </w:tcBorders>
            <w:vAlign w:val="center"/>
          </w:tcPr>
          <w:p w14:paraId="5A31BE19" w14:textId="7777777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5</w:t>
            </w:r>
          </w:p>
        </w:tc>
        <w:tc>
          <w:tcPr>
            <w:tcW w:w="4432" w:type="dxa"/>
            <w:gridSpan w:val="3"/>
            <w:vMerge/>
            <w:vAlign w:val="center"/>
          </w:tcPr>
          <w:p w14:paraId="2BFF2FB8" w14:textId="77777777" w:rsidR="00124696" w:rsidRPr="000D3646" w:rsidRDefault="00124696" w:rsidP="008461FF">
            <w:pPr>
              <w:spacing w:line="480" w:lineRule="auto"/>
              <w:jc w:val="center"/>
              <w:rPr>
                <w:rFonts w:ascii="Calibri" w:eastAsia="Times New Roman" w:hAnsi="Calibri" w:cs="Times New Roman"/>
                <w:color w:val="000000"/>
                <w:sz w:val="18"/>
                <w:szCs w:val="18"/>
                <w:lang w:val="en-GB"/>
              </w:rPr>
            </w:pPr>
          </w:p>
        </w:tc>
        <w:tc>
          <w:tcPr>
            <w:tcW w:w="4122" w:type="dxa"/>
            <w:gridSpan w:val="3"/>
            <w:vMerge/>
            <w:vAlign w:val="center"/>
          </w:tcPr>
          <w:p w14:paraId="77D66D19" w14:textId="77777777" w:rsidR="00124696" w:rsidRPr="000D3646" w:rsidRDefault="00124696" w:rsidP="008461FF">
            <w:pPr>
              <w:spacing w:line="480" w:lineRule="auto"/>
              <w:jc w:val="center"/>
              <w:rPr>
                <w:rFonts w:ascii="Calibri" w:eastAsia="Times New Roman" w:hAnsi="Calibri" w:cs="Times New Roman"/>
                <w:color w:val="000000"/>
                <w:sz w:val="18"/>
                <w:szCs w:val="18"/>
                <w:lang w:val="en-GB"/>
              </w:rPr>
            </w:pPr>
          </w:p>
        </w:tc>
      </w:tr>
      <w:tr w:rsidR="00124696" w:rsidRPr="000D3646" w14:paraId="7FE4BD10" w14:textId="77777777" w:rsidTr="00866827">
        <w:trPr>
          <w:jc w:val="center"/>
        </w:trPr>
        <w:tc>
          <w:tcPr>
            <w:tcW w:w="1526" w:type="dxa"/>
            <w:tcBorders>
              <w:top w:val="nil"/>
              <w:bottom w:val="nil"/>
            </w:tcBorders>
            <w:vAlign w:val="center"/>
          </w:tcPr>
          <w:p w14:paraId="23DD6B8B"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483" w:type="dxa"/>
            <w:tcBorders>
              <w:top w:val="nil"/>
              <w:bottom w:val="nil"/>
            </w:tcBorders>
            <w:vAlign w:val="center"/>
          </w:tcPr>
          <w:p w14:paraId="00737F8D" w14:textId="7777777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6</w:t>
            </w:r>
          </w:p>
        </w:tc>
        <w:tc>
          <w:tcPr>
            <w:tcW w:w="4432" w:type="dxa"/>
            <w:gridSpan w:val="3"/>
            <w:vMerge/>
            <w:vAlign w:val="center"/>
          </w:tcPr>
          <w:p w14:paraId="692A281B" w14:textId="77777777" w:rsidR="00124696" w:rsidRPr="000D3646" w:rsidRDefault="00124696" w:rsidP="008461FF">
            <w:pPr>
              <w:spacing w:line="480" w:lineRule="auto"/>
              <w:jc w:val="center"/>
              <w:rPr>
                <w:rFonts w:ascii="Calibri" w:eastAsia="Times New Roman" w:hAnsi="Calibri" w:cs="Times New Roman"/>
                <w:color w:val="000000"/>
                <w:sz w:val="18"/>
                <w:szCs w:val="18"/>
                <w:lang w:val="en-GB"/>
              </w:rPr>
            </w:pPr>
          </w:p>
        </w:tc>
        <w:tc>
          <w:tcPr>
            <w:tcW w:w="4122" w:type="dxa"/>
            <w:gridSpan w:val="3"/>
            <w:vMerge/>
            <w:vAlign w:val="center"/>
          </w:tcPr>
          <w:p w14:paraId="11518840" w14:textId="77777777" w:rsidR="00124696" w:rsidRPr="000D3646" w:rsidRDefault="00124696" w:rsidP="008461FF">
            <w:pPr>
              <w:spacing w:line="480" w:lineRule="auto"/>
              <w:jc w:val="center"/>
              <w:rPr>
                <w:rFonts w:ascii="Calibri" w:eastAsia="Times New Roman" w:hAnsi="Calibri" w:cs="Times New Roman"/>
                <w:color w:val="000000"/>
                <w:sz w:val="18"/>
                <w:szCs w:val="18"/>
                <w:lang w:val="en-GB"/>
              </w:rPr>
            </w:pPr>
          </w:p>
        </w:tc>
      </w:tr>
      <w:tr w:rsidR="00124696" w:rsidRPr="000D3646" w14:paraId="5128ACFE" w14:textId="77777777" w:rsidTr="00866827">
        <w:trPr>
          <w:jc w:val="center"/>
        </w:trPr>
        <w:tc>
          <w:tcPr>
            <w:tcW w:w="1526" w:type="dxa"/>
            <w:tcBorders>
              <w:top w:val="nil"/>
            </w:tcBorders>
            <w:vAlign w:val="center"/>
          </w:tcPr>
          <w:p w14:paraId="05360966"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483" w:type="dxa"/>
            <w:tcBorders>
              <w:top w:val="nil"/>
            </w:tcBorders>
            <w:vAlign w:val="center"/>
          </w:tcPr>
          <w:p w14:paraId="051347D4" w14:textId="7777777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7</w:t>
            </w:r>
          </w:p>
        </w:tc>
        <w:tc>
          <w:tcPr>
            <w:tcW w:w="4432" w:type="dxa"/>
            <w:gridSpan w:val="3"/>
            <w:vMerge/>
            <w:vAlign w:val="center"/>
          </w:tcPr>
          <w:p w14:paraId="084D7421" w14:textId="77777777" w:rsidR="00124696" w:rsidRPr="000D3646" w:rsidRDefault="00124696" w:rsidP="008461FF">
            <w:pPr>
              <w:spacing w:line="480" w:lineRule="auto"/>
              <w:jc w:val="center"/>
              <w:rPr>
                <w:rFonts w:ascii="Calibri" w:eastAsia="Times New Roman" w:hAnsi="Calibri" w:cs="Times New Roman"/>
                <w:color w:val="000000"/>
                <w:sz w:val="18"/>
                <w:szCs w:val="18"/>
                <w:lang w:val="en-GB"/>
              </w:rPr>
            </w:pPr>
          </w:p>
        </w:tc>
        <w:tc>
          <w:tcPr>
            <w:tcW w:w="4122" w:type="dxa"/>
            <w:gridSpan w:val="3"/>
            <w:vMerge/>
            <w:vAlign w:val="center"/>
          </w:tcPr>
          <w:p w14:paraId="1E6CDB60" w14:textId="77777777" w:rsidR="00124696" w:rsidRPr="000D3646" w:rsidRDefault="00124696" w:rsidP="008461FF">
            <w:pPr>
              <w:spacing w:line="480" w:lineRule="auto"/>
              <w:jc w:val="center"/>
              <w:rPr>
                <w:rFonts w:ascii="Calibri" w:eastAsia="Times New Roman" w:hAnsi="Calibri" w:cs="Times New Roman"/>
                <w:color w:val="000000"/>
                <w:sz w:val="18"/>
                <w:szCs w:val="18"/>
                <w:lang w:val="en-GB"/>
              </w:rPr>
            </w:pPr>
          </w:p>
        </w:tc>
      </w:tr>
      <w:tr w:rsidR="00124696" w:rsidRPr="000D3646" w14:paraId="69B6D1A1" w14:textId="77777777" w:rsidTr="00866827">
        <w:trPr>
          <w:jc w:val="center"/>
        </w:trPr>
        <w:tc>
          <w:tcPr>
            <w:tcW w:w="1526" w:type="dxa"/>
            <w:tcBorders>
              <w:bottom w:val="nil"/>
            </w:tcBorders>
            <w:vAlign w:val="center"/>
          </w:tcPr>
          <w:p w14:paraId="2081722E"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Interaction Arm:Trial Round</w:t>
            </w:r>
          </w:p>
        </w:tc>
        <w:tc>
          <w:tcPr>
            <w:tcW w:w="2483" w:type="dxa"/>
            <w:tcBorders>
              <w:bottom w:val="nil"/>
            </w:tcBorders>
            <w:vAlign w:val="center"/>
          </w:tcPr>
          <w:p w14:paraId="21060363" w14:textId="7777777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2</w:t>
            </w:r>
          </w:p>
        </w:tc>
        <w:tc>
          <w:tcPr>
            <w:tcW w:w="4432" w:type="dxa"/>
            <w:gridSpan w:val="3"/>
            <w:vMerge w:val="restart"/>
            <w:vAlign w:val="center"/>
          </w:tcPr>
          <w:p w14:paraId="7AD1D3D5" w14:textId="6498A1CD" w:rsidR="00124696" w:rsidRPr="000D3646" w:rsidRDefault="00124696" w:rsidP="008461FF">
            <w:pPr>
              <w:spacing w:line="480" w:lineRule="auto"/>
              <w:jc w:val="center"/>
              <w:rPr>
                <w:rFonts w:ascii="Calibri" w:eastAsia="Times New Roman" w:hAnsi="Calibri" w:cs="Times New Roman"/>
                <w:color w:val="000000"/>
                <w:sz w:val="18"/>
                <w:szCs w:val="18"/>
                <w:lang w:val="en-GB"/>
              </w:rPr>
            </w:pPr>
            <w:r w:rsidRPr="000D3646">
              <w:rPr>
                <w:i/>
                <w:sz w:val="18"/>
                <w:szCs w:val="18"/>
                <w:lang w:val="en-GB"/>
              </w:rPr>
              <w:t>Not selected</w:t>
            </w:r>
          </w:p>
        </w:tc>
        <w:tc>
          <w:tcPr>
            <w:tcW w:w="4122" w:type="dxa"/>
            <w:gridSpan w:val="3"/>
            <w:vMerge w:val="restart"/>
            <w:vAlign w:val="center"/>
          </w:tcPr>
          <w:p w14:paraId="5EB8919B" w14:textId="3BE1BB03" w:rsidR="00124696" w:rsidRPr="000D3646" w:rsidRDefault="00124696" w:rsidP="008461FF">
            <w:pPr>
              <w:spacing w:line="480" w:lineRule="auto"/>
              <w:jc w:val="center"/>
              <w:rPr>
                <w:rFonts w:ascii="Calibri" w:eastAsia="Times New Roman" w:hAnsi="Calibri" w:cs="Times New Roman"/>
                <w:color w:val="000000"/>
                <w:sz w:val="18"/>
                <w:szCs w:val="18"/>
                <w:lang w:val="en-GB"/>
              </w:rPr>
            </w:pPr>
            <w:r w:rsidRPr="000D3646">
              <w:rPr>
                <w:i/>
                <w:sz w:val="18"/>
                <w:szCs w:val="18"/>
                <w:lang w:val="en-GB"/>
              </w:rPr>
              <w:t>Not selected</w:t>
            </w:r>
          </w:p>
        </w:tc>
      </w:tr>
      <w:tr w:rsidR="00124696" w:rsidRPr="000D3646" w14:paraId="48FC1464" w14:textId="77777777" w:rsidTr="00866827">
        <w:trPr>
          <w:jc w:val="center"/>
        </w:trPr>
        <w:tc>
          <w:tcPr>
            <w:tcW w:w="1526" w:type="dxa"/>
            <w:tcBorders>
              <w:top w:val="nil"/>
              <w:bottom w:val="nil"/>
            </w:tcBorders>
            <w:vAlign w:val="center"/>
          </w:tcPr>
          <w:p w14:paraId="25950407"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483" w:type="dxa"/>
            <w:tcBorders>
              <w:top w:val="nil"/>
              <w:bottom w:val="nil"/>
            </w:tcBorders>
            <w:vAlign w:val="center"/>
          </w:tcPr>
          <w:p w14:paraId="60C841A7" w14:textId="7777777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3</w:t>
            </w:r>
          </w:p>
        </w:tc>
        <w:tc>
          <w:tcPr>
            <w:tcW w:w="4432" w:type="dxa"/>
            <w:gridSpan w:val="3"/>
            <w:vMerge/>
            <w:vAlign w:val="center"/>
          </w:tcPr>
          <w:p w14:paraId="044AA45F"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c>
          <w:tcPr>
            <w:tcW w:w="4122" w:type="dxa"/>
            <w:gridSpan w:val="3"/>
            <w:vMerge/>
            <w:vAlign w:val="center"/>
          </w:tcPr>
          <w:p w14:paraId="3E9082F0"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r>
      <w:tr w:rsidR="00124696" w:rsidRPr="000D3646" w14:paraId="1007B92C" w14:textId="77777777" w:rsidTr="00866827">
        <w:trPr>
          <w:jc w:val="center"/>
        </w:trPr>
        <w:tc>
          <w:tcPr>
            <w:tcW w:w="1526" w:type="dxa"/>
            <w:tcBorders>
              <w:top w:val="nil"/>
              <w:bottom w:val="nil"/>
            </w:tcBorders>
            <w:vAlign w:val="center"/>
          </w:tcPr>
          <w:p w14:paraId="09A72D0D"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483" w:type="dxa"/>
            <w:tcBorders>
              <w:top w:val="nil"/>
              <w:bottom w:val="nil"/>
            </w:tcBorders>
            <w:vAlign w:val="center"/>
          </w:tcPr>
          <w:p w14:paraId="6D7814B3" w14:textId="7777777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4</w:t>
            </w:r>
          </w:p>
        </w:tc>
        <w:tc>
          <w:tcPr>
            <w:tcW w:w="4432" w:type="dxa"/>
            <w:gridSpan w:val="3"/>
            <w:vMerge/>
            <w:vAlign w:val="center"/>
          </w:tcPr>
          <w:p w14:paraId="6A77FD92"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c>
          <w:tcPr>
            <w:tcW w:w="4122" w:type="dxa"/>
            <w:gridSpan w:val="3"/>
            <w:vMerge/>
            <w:vAlign w:val="center"/>
          </w:tcPr>
          <w:p w14:paraId="1847A814"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r>
      <w:tr w:rsidR="00124696" w:rsidRPr="000D3646" w14:paraId="0A678D78" w14:textId="77777777" w:rsidTr="00866827">
        <w:trPr>
          <w:jc w:val="center"/>
        </w:trPr>
        <w:tc>
          <w:tcPr>
            <w:tcW w:w="1526" w:type="dxa"/>
            <w:tcBorders>
              <w:top w:val="nil"/>
              <w:bottom w:val="nil"/>
            </w:tcBorders>
            <w:vAlign w:val="center"/>
          </w:tcPr>
          <w:p w14:paraId="13577F6A"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483" w:type="dxa"/>
            <w:tcBorders>
              <w:top w:val="nil"/>
              <w:bottom w:val="nil"/>
            </w:tcBorders>
            <w:vAlign w:val="center"/>
          </w:tcPr>
          <w:p w14:paraId="1EBFC25A" w14:textId="7777777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5</w:t>
            </w:r>
          </w:p>
        </w:tc>
        <w:tc>
          <w:tcPr>
            <w:tcW w:w="4432" w:type="dxa"/>
            <w:gridSpan w:val="3"/>
            <w:vMerge/>
            <w:vAlign w:val="center"/>
          </w:tcPr>
          <w:p w14:paraId="31E9F19C"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c>
          <w:tcPr>
            <w:tcW w:w="4122" w:type="dxa"/>
            <w:gridSpan w:val="3"/>
            <w:vMerge/>
            <w:vAlign w:val="center"/>
          </w:tcPr>
          <w:p w14:paraId="76E6AC29"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r>
      <w:tr w:rsidR="00124696" w:rsidRPr="000D3646" w14:paraId="741FA55F" w14:textId="77777777" w:rsidTr="00866827">
        <w:trPr>
          <w:jc w:val="center"/>
        </w:trPr>
        <w:tc>
          <w:tcPr>
            <w:tcW w:w="1526" w:type="dxa"/>
            <w:tcBorders>
              <w:top w:val="nil"/>
              <w:bottom w:val="nil"/>
            </w:tcBorders>
            <w:vAlign w:val="center"/>
          </w:tcPr>
          <w:p w14:paraId="41AAEFB6"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483" w:type="dxa"/>
            <w:tcBorders>
              <w:top w:val="nil"/>
              <w:bottom w:val="nil"/>
            </w:tcBorders>
            <w:vAlign w:val="center"/>
          </w:tcPr>
          <w:p w14:paraId="55BAFF05" w14:textId="7777777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6</w:t>
            </w:r>
          </w:p>
        </w:tc>
        <w:tc>
          <w:tcPr>
            <w:tcW w:w="4432" w:type="dxa"/>
            <w:gridSpan w:val="3"/>
            <w:vMerge/>
            <w:vAlign w:val="center"/>
          </w:tcPr>
          <w:p w14:paraId="69235A0E"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c>
          <w:tcPr>
            <w:tcW w:w="4122" w:type="dxa"/>
            <w:gridSpan w:val="3"/>
            <w:vMerge/>
            <w:vAlign w:val="center"/>
          </w:tcPr>
          <w:p w14:paraId="0C42A77A"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r>
      <w:tr w:rsidR="00124696" w:rsidRPr="000D3646" w14:paraId="7C80769B" w14:textId="77777777" w:rsidTr="00866827">
        <w:trPr>
          <w:jc w:val="center"/>
        </w:trPr>
        <w:tc>
          <w:tcPr>
            <w:tcW w:w="1526" w:type="dxa"/>
            <w:tcBorders>
              <w:top w:val="nil"/>
            </w:tcBorders>
            <w:vAlign w:val="center"/>
          </w:tcPr>
          <w:p w14:paraId="7D18143C" w14:textId="77777777" w:rsidR="00124696" w:rsidRPr="000D3646" w:rsidRDefault="00124696" w:rsidP="008461FF">
            <w:pPr>
              <w:spacing w:line="480" w:lineRule="auto"/>
              <w:rPr>
                <w:rFonts w:ascii="Calibri" w:eastAsia="Times New Roman" w:hAnsi="Calibri" w:cs="Times New Roman"/>
                <w:b/>
                <w:color w:val="000000"/>
                <w:sz w:val="18"/>
                <w:szCs w:val="18"/>
                <w:lang w:val="en-GB"/>
              </w:rPr>
            </w:pPr>
          </w:p>
        </w:tc>
        <w:tc>
          <w:tcPr>
            <w:tcW w:w="2483" w:type="dxa"/>
            <w:tcBorders>
              <w:top w:val="nil"/>
            </w:tcBorders>
            <w:vAlign w:val="center"/>
          </w:tcPr>
          <w:p w14:paraId="1FCD4333" w14:textId="77777777" w:rsidR="00124696" w:rsidRPr="000D3646" w:rsidRDefault="00124696"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7</w:t>
            </w:r>
          </w:p>
        </w:tc>
        <w:tc>
          <w:tcPr>
            <w:tcW w:w="4432" w:type="dxa"/>
            <w:gridSpan w:val="3"/>
            <w:vMerge/>
            <w:vAlign w:val="center"/>
          </w:tcPr>
          <w:p w14:paraId="73E1F4BF"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c>
          <w:tcPr>
            <w:tcW w:w="4122" w:type="dxa"/>
            <w:gridSpan w:val="3"/>
            <w:vMerge/>
            <w:vAlign w:val="center"/>
          </w:tcPr>
          <w:p w14:paraId="3E772984" w14:textId="77777777" w:rsidR="00124696" w:rsidRPr="000D3646" w:rsidRDefault="00124696" w:rsidP="008461FF">
            <w:pPr>
              <w:spacing w:line="480" w:lineRule="auto"/>
              <w:rPr>
                <w:rFonts w:ascii="Calibri" w:eastAsia="Times New Roman" w:hAnsi="Calibri" w:cs="Times New Roman"/>
                <w:color w:val="000000"/>
                <w:sz w:val="18"/>
                <w:szCs w:val="18"/>
                <w:lang w:val="en-GB"/>
              </w:rPr>
            </w:pPr>
          </w:p>
        </w:tc>
      </w:tr>
      <w:tr w:rsidR="007E7215" w:rsidRPr="000D3646" w14:paraId="5F39C9D0" w14:textId="77777777" w:rsidTr="00D574EB">
        <w:trPr>
          <w:jc w:val="center"/>
        </w:trPr>
        <w:tc>
          <w:tcPr>
            <w:tcW w:w="1526" w:type="dxa"/>
            <w:tcBorders>
              <w:bottom w:val="nil"/>
            </w:tcBorders>
            <w:vAlign w:val="center"/>
          </w:tcPr>
          <w:p w14:paraId="6753075A" w14:textId="77777777" w:rsidR="007E7215" w:rsidRPr="000D3646" w:rsidRDefault="007E7215"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Calendar Round</w:t>
            </w:r>
          </w:p>
        </w:tc>
        <w:tc>
          <w:tcPr>
            <w:tcW w:w="2483" w:type="dxa"/>
            <w:tcBorders>
              <w:bottom w:val="nil"/>
            </w:tcBorders>
            <w:vAlign w:val="center"/>
          </w:tcPr>
          <w:p w14:paraId="774DE906" w14:textId="77777777"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1</w:t>
            </w:r>
          </w:p>
        </w:tc>
        <w:tc>
          <w:tcPr>
            <w:tcW w:w="1493" w:type="dxa"/>
            <w:tcBorders>
              <w:bottom w:val="nil"/>
            </w:tcBorders>
            <w:vAlign w:val="center"/>
          </w:tcPr>
          <w:p w14:paraId="1CA5BF4C" w14:textId="77777777"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331" w:type="dxa"/>
            <w:tcBorders>
              <w:bottom w:val="nil"/>
            </w:tcBorders>
            <w:vAlign w:val="bottom"/>
          </w:tcPr>
          <w:p w14:paraId="1DA89A39" w14:textId="6720EA6A"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3794 (4.7%)</w:t>
            </w:r>
          </w:p>
        </w:tc>
        <w:tc>
          <w:tcPr>
            <w:tcW w:w="1608" w:type="dxa"/>
            <w:tcBorders>
              <w:bottom w:val="nil"/>
            </w:tcBorders>
            <w:vAlign w:val="bottom"/>
          </w:tcPr>
          <w:p w14:paraId="68313C35" w14:textId="74CDDC51"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3.88 [3</w:t>
            </w:r>
            <w:r w:rsidR="00D574EB">
              <w:rPr>
                <w:rFonts w:ascii="Calibri" w:hAnsi="Calibri"/>
                <w:color w:val="000000"/>
                <w:sz w:val="18"/>
                <w:szCs w:val="18"/>
                <w:lang w:val="en-GB"/>
              </w:rPr>
              <w:t>.00</w:t>
            </w:r>
            <w:r w:rsidRPr="000D3646">
              <w:rPr>
                <w:rFonts w:ascii="Calibri" w:hAnsi="Calibri"/>
                <w:color w:val="000000"/>
                <w:sz w:val="18"/>
                <w:szCs w:val="18"/>
                <w:lang w:val="en-GB"/>
              </w:rPr>
              <w:t xml:space="preserve"> - 5.01]</w:t>
            </w:r>
          </w:p>
        </w:tc>
        <w:tc>
          <w:tcPr>
            <w:tcW w:w="1178" w:type="dxa"/>
            <w:tcBorders>
              <w:bottom w:val="nil"/>
            </w:tcBorders>
            <w:vAlign w:val="center"/>
          </w:tcPr>
          <w:p w14:paraId="43DFA7FD" w14:textId="77777777"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462" w:type="dxa"/>
            <w:tcBorders>
              <w:bottom w:val="nil"/>
            </w:tcBorders>
            <w:vAlign w:val="bottom"/>
          </w:tcPr>
          <w:p w14:paraId="763C7843" w14:textId="1889FA47"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3794 (4.1%)</w:t>
            </w:r>
          </w:p>
        </w:tc>
        <w:tc>
          <w:tcPr>
            <w:tcW w:w="1482" w:type="dxa"/>
            <w:tcBorders>
              <w:bottom w:val="nil"/>
            </w:tcBorders>
            <w:vAlign w:val="bottom"/>
          </w:tcPr>
          <w:p w14:paraId="08DE9D00" w14:textId="00532A2C"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3.62 [2.67 - 4.92]</w:t>
            </w:r>
          </w:p>
        </w:tc>
      </w:tr>
      <w:tr w:rsidR="007E7215" w:rsidRPr="000D3646" w14:paraId="1931F35A" w14:textId="77777777" w:rsidTr="00D574EB">
        <w:trPr>
          <w:jc w:val="center"/>
        </w:trPr>
        <w:tc>
          <w:tcPr>
            <w:tcW w:w="1526" w:type="dxa"/>
            <w:tcBorders>
              <w:top w:val="nil"/>
              <w:bottom w:val="nil"/>
            </w:tcBorders>
            <w:vAlign w:val="center"/>
          </w:tcPr>
          <w:p w14:paraId="47000EF9" w14:textId="77777777" w:rsidR="007E7215" w:rsidRPr="000D3646" w:rsidRDefault="007E7215" w:rsidP="008461FF">
            <w:pPr>
              <w:spacing w:line="480" w:lineRule="auto"/>
              <w:rPr>
                <w:rFonts w:ascii="Calibri" w:eastAsia="Times New Roman" w:hAnsi="Calibri" w:cs="Times New Roman"/>
                <w:b/>
                <w:color w:val="000000"/>
                <w:sz w:val="18"/>
                <w:szCs w:val="18"/>
                <w:lang w:val="en-GB"/>
              </w:rPr>
            </w:pPr>
          </w:p>
        </w:tc>
        <w:tc>
          <w:tcPr>
            <w:tcW w:w="2483" w:type="dxa"/>
            <w:tcBorders>
              <w:top w:val="nil"/>
              <w:bottom w:val="nil"/>
            </w:tcBorders>
            <w:vAlign w:val="center"/>
          </w:tcPr>
          <w:p w14:paraId="684B3B33" w14:textId="77777777"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2</w:t>
            </w:r>
          </w:p>
        </w:tc>
        <w:tc>
          <w:tcPr>
            <w:tcW w:w="1493" w:type="dxa"/>
            <w:tcBorders>
              <w:top w:val="nil"/>
              <w:bottom w:val="nil"/>
            </w:tcBorders>
            <w:vAlign w:val="center"/>
          </w:tcPr>
          <w:p w14:paraId="583F8F4C" w14:textId="77777777" w:rsidR="007E7215" w:rsidRPr="000D3646" w:rsidRDefault="007E7215" w:rsidP="008461FF">
            <w:pPr>
              <w:spacing w:line="480" w:lineRule="auto"/>
              <w:rPr>
                <w:rFonts w:ascii="Calibri" w:eastAsia="Times New Roman" w:hAnsi="Calibri" w:cs="Times New Roman"/>
                <w:color w:val="000000"/>
                <w:sz w:val="18"/>
                <w:szCs w:val="18"/>
                <w:lang w:val="en-GB"/>
              </w:rPr>
            </w:pPr>
          </w:p>
        </w:tc>
        <w:tc>
          <w:tcPr>
            <w:tcW w:w="1331" w:type="dxa"/>
            <w:tcBorders>
              <w:top w:val="nil"/>
              <w:bottom w:val="nil"/>
            </w:tcBorders>
            <w:vAlign w:val="bottom"/>
          </w:tcPr>
          <w:p w14:paraId="19692BA8" w14:textId="11858C31"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789 (15.3%)</w:t>
            </w:r>
          </w:p>
        </w:tc>
        <w:tc>
          <w:tcPr>
            <w:tcW w:w="1608" w:type="dxa"/>
            <w:tcBorders>
              <w:top w:val="nil"/>
              <w:bottom w:val="nil"/>
            </w:tcBorders>
            <w:vAlign w:val="bottom"/>
          </w:tcPr>
          <w:p w14:paraId="72BC85B9" w14:textId="4B5FDBBD"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3.42 [2.73 - 4.28]</w:t>
            </w:r>
          </w:p>
        </w:tc>
        <w:tc>
          <w:tcPr>
            <w:tcW w:w="1178" w:type="dxa"/>
            <w:tcBorders>
              <w:top w:val="nil"/>
              <w:bottom w:val="nil"/>
            </w:tcBorders>
            <w:vAlign w:val="center"/>
          </w:tcPr>
          <w:p w14:paraId="4563052A" w14:textId="77777777" w:rsidR="007E7215" w:rsidRPr="000D3646" w:rsidRDefault="007E7215" w:rsidP="008461FF">
            <w:pPr>
              <w:spacing w:line="480" w:lineRule="auto"/>
              <w:rPr>
                <w:rFonts w:ascii="Calibri" w:eastAsia="Times New Roman" w:hAnsi="Calibri" w:cs="Times New Roman"/>
                <w:color w:val="000000"/>
                <w:sz w:val="18"/>
                <w:szCs w:val="18"/>
                <w:lang w:val="en-GB"/>
              </w:rPr>
            </w:pPr>
          </w:p>
        </w:tc>
        <w:tc>
          <w:tcPr>
            <w:tcW w:w="1462" w:type="dxa"/>
            <w:tcBorders>
              <w:top w:val="nil"/>
              <w:bottom w:val="nil"/>
            </w:tcBorders>
            <w:vAlign w:val="bottom"/>
          </w:tcPr>
          <w:p w14:paraId="02C9F8F3" w14:textId="377DC2C0"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789 (13.7%)</w:t>
            </w:r>
          </w:p>
        </w:tc>
        <w:tc>
          <w:tcPr>
            <w:tcW w:w="1482" w:type="dxa"/>
            <w:tcBorders>
              <w:top w:val="nil"/>
              <w:bottom w:val="nil"/>
            </w:tcBorders>
            <w:vAlign w:val="bottom"/>
          </w:tcPr>
          <w:p w14:paraId="196029D8" w14:textId="4C978143"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2.93 [2.25 - 3.82]</w:t>
            </w:r>
          </w:p>
        </w:tc>
      </w:tr>
      <w:tr w:rsidR="007E7215" w:rsidRPr="000D3646" w14:paraId="72E4D7FB" w14:textId="77777777" w:rsidTr="00D574EB">
        <w:trPr>
          <w:jc w:val="center"/>
        </w:trPr>
        <w:tc>
          <w:tcPr>
            <w:tcW w:w="1526" w:type="dxa"/>
            <w:tcBorders>
              <w:top w:val="nil"/>
              <w:bottom w:val="nil"/>
            </w:tcBorders>
            <w:vAlign w:val="center"/>
          </w:tcPr>
          <w:p w14:paraId="2C5190CC" w14:textId="77777777" w:rsidR="007E7215" w:rsidRPr="000D3646" w:rsidRDefault="007E7215" w:rsidP="008461FF">
            <w:pPr>
              <w:spacing w:line="480" w:lineRule="auto"/>
              <w:rPr>
                <w:rFonts w:ascii="Calibri" w:eastAsia="Times New Roman" w:hAnsi="Calibri" w:cs="Times New Roman"/>
                <w:b/>
                <w:color w:val="000000"/>
                <w:sz w:val="18"/>
                <w:szCs w:val="18"/>
                <w:lang w:val="en-GB"/>
              </w:rPr>
            </w:pPr>
          </w:p>
        </w:tc>
        <w:tc>
          <w:tcPr>
            <w:tcW w:w="2483" w:type="dxa"/>
            <w:tcBorders>
              <w:top w:val="nil"/>
              <w:bottom w:val="nil"/>
            </w:tcBorders>
            <w:vAlign w:val="center"/>
          </w:tcPr>
          <w:p w14:paraId="502CB86D" w14:textId="77777777"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3</w:t>
            </w:r>
          </w:p>
        </w:tc>
        <w:tc>
          <w:tcPr>
            <w:tcW w:w="1493" w:type="dxa"/>
            <w:tcBorders>
              <w:top w:val="nil"/>
              <w:bottom w:val="nil"/>
            </w:tcBorders>
            <w:vAlign w:val="center"/>
          </w:tcPr>
          <w:p w14:paraId="0C2905D2" w14:textId="77777777" w:rsidR="007E7215" w:rsidRPr="000D3646" w:rsidRDefault="007E7215" w:rsidP="008461FF">
            <w:pPr>
              <w:spacing w:line="480" w:lineRule="auto"/>
              <w:rPr>
                <w:rFonts w:ascii="Calibri" w:eastAsia="Times New Roman" w:hAnsi="Calibri" w:cs="Times New Roman"/>
                <w:color w:val="000000"/>
                <w:sz w:val="18"/>
                <w:szCs w:val="18"/>
                <w:lang w:val="en-GB"/>
              </w:rPr>
            </w:pPr>
          </w:p>
        </w:tc>
        <w:tc>
          <w:tcPr>
            <w:tcW w:w="1331" w:type="dxa"/>
            <w:tcBorders>
              <w:top w:val="nil"/>
              <w:bottom w:val="nil"/>
            </w:tcBorders>
            <w:vAlign w:val="bottom"/>
          </w:tcPr>
          <w:p w14:paraId="1CD0FABF" w14:textId="6B46CF43"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1889 (13.9%)</w:t>
            </w:r>
          </w:p>
        </w:tc>
        <w:tc>
          <w:tcPr>
            <w:tcW w:w="1608" w:type="dxa"/>
            <w:tcBorders>
              <w:top w:val="nil"/>
              <w:bottom w:val="nil"/>
            </w:tcBorders>
            <w:vAlign w:val="bottom"/>
          </w:tcPr>
          <w:p w14:paraId="1830205F" w14:textId="168A3B13"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2.99 [2.36 - 3.79]</w:t>
            </w:r>
          </w:p>
        </w:tc>
        <w:tc>
          <w:tcPr>
            <w:tcW w:w="1178" w:type="dxa"/>
            <w:tcBorders>
              <w:top w:val="nil"/>
              <w:bottom w:val="nil"/>
            </w:tcBorders>
            <w:vAlign w:val="center"/>
          </w:tcPr>
          <w:p w14:paraId="09568BB8" w14:textId="77777777" w:rsidR="007E7215" w:rsidRPr="000D3646" w:rsidRDefault="007E7215" w:rsidP="008461FF">
            <w:pPr>
              <w:spacing w:line="480" w:lineRule="auto"/>
              <w:rPr>
                <w:rFonts w:ascii="Calibri" w:eastAsia="Times New Roman" w:hAnsi="Calibri" w:cs="Times New Roman"/>
                <w:color w:val="000000"/>
                <w:sz w:val="18"/>
                <w:szCs w:val="18"/>
                <w:lang w:val="en-GB"/>
              </w:rPr>
            </w:pPr>
          </w:p>
        </w:tc>
        <w:tc>
          <w:tcPr>
            <w:tcW w:w="1462" w:type="dxa"/>
            <w:tcBorders>
              <w:top w:val="nil"/>
              <w:bottom w:val="nil"/>
            </w:tcBorders>
            <w:vAlign w:val="bottom"/>
          </w:tcPr>
          <w:p w14:paraId="583AD5F4" w14:textId="5008F396"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1889 (10.9%)</w:t>
            </w:r>
          </w:p>
        </w:tc>
        <w:tc>
          <w:tcPr>
            <w:tcW w:w="1482" w:type="dxa"/>
            <w:tcBorders>
              <w:top w:val="nil"/>
              <w:bottom w:val="nil"/>
            </w:tcBorders>
            <w:vAlign w:val="bottom"/>
          </w:tcPr>
          <w:p w14:paraId="642ECFC0" w14:textId="0275975D"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3.12 [2.34 - 4.16]</w:t>
            </w:r>
          </w:p>
        </w:tc>
      </w:tr>
      <w:tr w:rsidR="007E7215" w:rsidRPr="000D3646" w14:paraId="77CD03FF" w14:textId="77777777" w:rsidTr="00D574EB">
        <w:trPr>
          <w:jc w:val="center"/>
        </w:trPr>
        <w:tc>
          <w:tcPr>
            <w:tcW w:w="1526" w:type="dxa"/>
            <w:tcBorders>
              <w:top w:val="nil"/>
              <w:bottom w:val="nil"/>
            </w:tcBorders>
            <w:vAlign w:val="center"/>
          </w:tcPr>
          <w:p w14:paraId="503EB337" w14:textId="77777777" w:rsidR="007E7215" w:rsidRPr="000D3646" w:rsidRDefault="007E7215" w:rsidP="008461FF">
            <w:pPr>
              <w:spacing w:line="480" w:lineRule="auto"/>
              <w:rPr>
                <w:rFonts w:ascii="Calibri" w:eastAsia="Times New Roman" w:hAnsi="Calibri" w:cs="Times New Roman"/>
                <w:b/>
                <w:color w:val="000000"/>
                <w:sz w:val="18"/>
                <w:szCs w:val="18"/>
                <w:lang w:val="en-GB"/>
              </w:rPr>
            </w:pPr>
          </w:p>
        </w:tc>
        <w:tc>
          <w:tcPr>
            <w:tcW w:w="2483" w:type="dxa"/>
            <w:tcBorders>
              <w:top w:val="nil"/>
              <w:bottom w:val="nil"/>
            </w:tcBorders>
            <w:vAlign w:val="center"/>
          </w:tcPr>
          <w:p w14:paraId="106E28B7" w14:textId="77777777"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4</w:t>
            </w:r>
          </w:p>
        </w:tc>
        <w:tc>
          <w:tcPr>
            <w:tcW w:w="1493" w:type="dxa"/>
            <w:tcBorders>
              <w:top w:val="nil"/>
              <w:bottom w:val="nil"/>
            </w:tcBorders>
            <w:vAlign w:val="center"/>
          </w:tcPr>
          <w:p w14:paraId="22D7408B" w14:textId="77777777" w:rsidR="007E7215" w:rsidRPr="000D3646" w:rsidRDefault="007E7215" w:rsidP="008461FF">
            <w:pPr>
              <w:spacing w:line="480" w:lineRule="auto"/>
              <w:rPr>
                <w:rFonts w:ascii="Calibri" w:eastAsia="Times New Roman" w:hAnsi="Calibri" w:cs="Times New Roman"/>
                <w:color w:val="000000"/>
                <w:sz w:val="18"/>
                <w:szCs w:val="18"/>
                <w:lang w:val="en-GB"/>
              </w:rPr>
            </w:pPr>
          </w:p>
        </w:tc>
        <w:tc>
          <w:tcPr>
            <w:tcW w:w="1331" w:type="dxa"/>
            <w:tcBorders>
              <w:top w:val="nil"/>
              <w:bottom w:val="nil"/>
            </w:tcBorders>
            <w:vAlign w:val="bottom"/>
          </w:tcPr>
          <w:p w14:paraId="36D3E2CC" w14:textId="743C8467"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2186 (13.2%)</w:t>
            </w:r>
          </w:p>
        </w:tc>
        <w:tc>
          <w:tcPr>
            <w:tcW w:w="1608" w:type="dxa"/>
            <w:tcBorders>
              <w:top w:val="nil"/>
              <w:bottom w:val="nil"/>
            </w:tcBorders>
            <w:vAlign w:val="bottom"/>
          </w:tcPr>
          <w:p w14:paraId="79B07ED4" w14:textId="50B05769"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1.83 [1.52 - 2.2</w:t>
            </w:r>
            <w:r w:rsidR="00D574EB">
              <w:rPr>
                <w:rFonts w:ascii="Calibri" w:hAnsi="Calibri"/>
                <w:color w:val="000000"/>
                <w:sz w:val="18"/>
                <w:szCs w:val="18"/>
                <w:lang w:val="en-GB"/>
              </w:rPr>
              <w:t>0</w:t>
            </w:r>
            <w:r w:rsidRPr="000D3646">
              <w:rPr>
                <w:rFonts w:ascii="Calibri" w:hAnsi="Calibri"/>
                <w:color w:val="000000"/>
                <w:sz w:val="18"/>
                <w:szCs w:val="18"/>
                <w:lang w:val="en-GB"/>
              </w:rPr>
              <w:t>]</w:t>
            </w:r>
          </w:p>
        </w:tc>
        <w:tc>
          <w:tcPr>
            <w:tcW w:w="1178" w:type="dxa"/>
            <w:tcBorders>
              <w:top w:val="nil"/>
              <w:bottom w:val="nil"/>
            </w:tcBorders>
            <w:vAlign w:val="center"/>
          </w:tcPr>
          <w:p w14:paraId="02FE793D" w14:textId="77777777" w:rsidR="007E7215" w:rsidRPr="000D3646" w:rsidRDefault="007E7215" w:rsidP="008461FF">
            <w:pPr>
              <w:spacing w:line="480" w:lineRule="auto"/>
              <w:rPr>
                <w:rFonts w:ascii="Calibri" w:eastAsia="Times New Roman" w:hAnsi="Calibri" w:cs="Times New Roman"/>
                <w:color w:val="000000"/>
                <w:sz w:val="18"/>
                <w:szCs w:val="18"/>
                <w:lang w:val="en-GB"/>
              </w:rPr>
            </w:pPr>
          </w:p>
        </w:tc>
        <w:tc>
          <w:tcPr>
            <w:tcW w:w="1462" w:type="dxa"/>
            <w:tcBorders>
              <w:top w:val="nil"/>
              <w:bottom w:val="nil"/>
            </w:tcBorders>
            <w:vAlign w:val="bottom"/>
          </w:tcPr>
          <w:p w14:paraId="777DD420" w14:textId="252013B5"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2186 (11.6%)</w:t>
            </w:r>
          </w:p>
        </w:tc>
        <w:tc>
          <w:tcPr>
            <w:tcW w:w="1482" w:type="dxa"/>
            <w:tcBorders>
              <w:top w:val="nil"/>
              <w:bottom w:val="nil"/>
            </w:tcBorders>
            <w:vAlign w:val="bottom"/>
          </w:tcPr>
          <w:p w14:paraId="313FCDF5" w14:textId="5AA0BAFA"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1.99 [1.6</w:t>
            </w:r>
            <w:r w:rsidR="00D574EB">
              <w:rPr>
                <w:rFonts w:ascii="Calibri" w:hAnsi="Calibri"/>
                <w:color w:val="000000"/>
                <w:sz w:val="18"/>
                <w:szCs w:val="18"/>
                <w:lang w:val="en-GB"/>
              </w:rPr>
              <w:t>0</w:t>
            </w:r>
            <w:r w:rsidRPr="000D3646">
              <w:rPr>
                <w:rFonts w:ascii="Calibri" w:hAnsi="Calibri"/>
                <w:color w:val="000000"/>
                <w:sz w:val="18"/>
                <w:szCs w:val="18"/>
                <w:lang w:val="en-GB"/>
              </w:rPr>
              <w:t xml:space="preserve"> - 2.48]</w:t>
            </w:r>
          </w:p>
        </w:tc>
      </w:tr>
      <w:tr w:rsidR="007E7215" w:rsidRPr="000D3646" w14:paraId="53E880D2" w14:textId="77777777" w:rsidTr="00D574EB">
        <w:trPr>
          <w:jc w:val="center"/>
        </w:trPr>
        <w:tc>
          <w:tcPr>
            <w:tcW w:w="1526" w:type="dxa"/>
            <w:tcBorders>
              <w:top w:val="nil"/>
              <w:bottom w:val="nil"/>
            </w:tcBorders>
            <w:vAlign w:val="center"/>
          </w:tcPr>
          <w:p w14:paraId="0F1F3F3B" w14:textId="77777777" w:rsidR="007E7215" w:rsidRPr="000D3646" w:rsidRDefault="007E7215" w:rsidP="008461FF">
            <w:pPr>
              <w:spacing w:line="480" w:lineRule="auto"/>
              <w:rPr>
                <w:rFonts w:ascii="Calibri" w:eastAsia="Times New Roman" w:hAnsi="Calibri" w:cs="Times New Roman"/>
                <w:b/>
                <w:color w:val="000000"/>
                <w:sz w:val="18"/>
                <w:szCs w:val="18"/>
                <w:lang w:val="en-GB"/>
              </w:rPr>
            </w:pPr>
          </w:p>
        </w:tc>
        <w:tc>
          <w:tcPr>
            <w:tcW w:w="2483" w:type="dxa"/>
            <w:tcBorders>
              <w:top w:val="nil"/>
              <w:bottom w:val="nil"/>
            </w:tcBorders>
            <w:vAlign w:val="center"/>
          </w:tcPr>
          <w:p w14:paraId="3CC97BFF" w14:textId="77777777"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5</w:t>
            </w:r>
          </w:p>
        </w:tc>
        <w:tc>
          <w:tcPr>
            <w:tcW w:w="1493" w:type="dxa"/>
            <w:tcBorders>
              <w:top w:val="nil"/>
              <w:bottom w:val="nil"/>
            </w:tcBorders>
            <w:vAlign w:val="center"/>
          </w:tcPr>
          <w:p w14:paraId="53104F45" w14:textId="77777777" w:rsidR="007E7215" w:rsidRPr="000D3646" w:rsidRDefault="007E7215" w:rsidP="008461FF">
            <w:pPr>
              <w:spacing w:line="480" w:lineRule="auto"/>
              <w:rPr>
                <w:rFonts w:ascii="Calibri" w:eastAsia="Times New Roman" w:hAnsi="Calibri" w:cs="Times New Roman"/>
                <w:color w:val="000000"/>
                <w:sz w:val="18"/>
                <w:szCs w:val="18"/>
                <w:lang w:val="en-GB"/>
              </w:rPr>
            </w:pPr>
          </w:p>
        </w:tc>
        <w:tc>
          <w:tcPr>
            <w:tcW w:w="1331" w:type="dxa"/>
            <w:tcBorders>
              <w:top w:val="nil"/>
              <w:bottom w:val="nil"/>
            </w:tcBorders>
            <w:vAlign w:val="bottom"/>
          </w:tcPr>
          <w:p w14:paraId="33BDF24B" w14:textId="6331F9CF"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5110 (8.5%)</w:t>
            </w:r>
          </w:p>
        </w:tc>
        <w:tc>
          <w:tcPr>
            <w:tcW w:w="1608" w:type="dxa"/>
            <w:tcBorders>
              <w:top w:val="nil"/>
              <w:bottom w:val="nil"/>
            </w:tcBorders>
            <w:vAlign w:val="bottom"/>
          </w:tcPr>
          <w:p w14:paraId="1904F420" w14:textId="0F49771C"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1.74 [1.44 - 2.09]</w:t>
            </w:r>
          </w:p>
        </w:tc>
        <w:tc>
          <w:tcPr>
            <w:tcW w:w="1178" w:type="dxa"/>
            <w:tcBorders>
              <w:top w:val="nil"/>
              <w:bottom w:val="nil"/>
            </w:tcBorders>
            <w:vAlign w:val="center"/>
          </w:tcPr>
          <w:p w14:paraId="6E163109" w14:textId="77777777" w:rsidR="007E7215" w:rsidRPr="000D3646" w:rsidRDefault="007E7215" w:rsidP="008461FF">
            <w:pPr>
              <w:spacing w:line="480" w:lineRule="auto"/>
              <w:rPr>
                <w:rFonts w:ascii="Calibri" w:eastAsia="Times New Roman" w:hAnsi="Calibri" w:cs="Times New Roman"/>
                <w:color w:val="000000"/>
                <w:sz w:val="18"/>
                <w:szCs w:val="18"/>
                <w:lang w:val="en-GB"/>
              </w:rPr>
            </w:pPr>
          </w:p>
        </w:tc>
        <w:tc>
          <w:tcPr>
            <w:tcW w:w="1462" w:type="dxa"/>
            <w:tcBorders>
              <w:top w:val="nil"/>
              <w:bottom w:val="nil"/>
            </w:tcBorders>
            <w:vAlign w:val="bottom"/>
          </w:tcPr>
          <w:p w14:paraId="64641610" w14:textId="106B18C9"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5110 (8</w:t>
            </w:r>
            <w:r w:rsidR="00D574EB">
              <w:rPr>
                <w:rFonts w:ascii="Calibri" w:hAnsi="Calibri"/>
                <w:color w:val="000000"/>
                <w:sz w:val="18"/>
                <w:szCs w:val="18"/>
                <w:lang w:val="en-GB"/>
              </w:rPr>
              <w:t>.0</w:t>
            </w:r>
            <w:r w:rsidRPr="000D3646">
              <w:rPr>
                <w:rFonts w:ascii="Calibri" w:hAnsi="Calibri"/>
                <w:color w:val="000000"/>
                <w:sz w:val="18"/>
                <w:szCs w:val="18"/>
                <w:lang w:val="en-GB"/>
              </w:rPr>
              <w:t>%)</w:t>
            </w:r>
          </w:p>
        </w:tc>
        <w:tc>
          <w:tcPr>
            <w:tcW w:w="1482" w:type="dxa"/>
            <w:tcBorders>
              <w:top w:val="nil"/>
              <w:bottom w:val="nil"/>
            </w:tcBorders>
            <w:vAlign w:val="bottom"/>
          </w:tcPr>
          <w:p w14:paraId="6EAF3DF3" w14:textId="77A27F8D"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1.97 [1.58 - 2.45]</w:t>
            </w:r>
          </w:p>
        </w:tc>
      </w:tr>
      <w:tr w:rsidR="007E7215" w:rsidRPr="000D3646" w14:paraId="3146E94A" w14:textId="77777777" w:rsidTr="00D574EB">
        <w:trPr>
          <w:jc w:val="center"/>
        </w:trPr>
        <w:tc>
          <w:tcPr>
            <w:tcW w:w="1526" w:type="dxa"/>
            <w:tcBorders>
              <w:top w:val="nil"/>
            </w:tcBorders>
            <w:vAlign w:val="center"/>
          </w:tcPr>
          <w:p w14:paraId="19A2E7B6" w14:textId="77777777" w:rsidR="007E7215" w:rsidRPr="000D3646" w:rsidRDefault="007E7215" w:rsidP="008461FF">
            <w:pPr>
              <w:spacing w:line="480" w:lineRule="auto"/>
              <w:rPr>
                <w:rFonts w:ascii="Calibri" w:eastAsia="Times New Roman" w:hAnsi="Calibri" w:cs="Times New Roman"/>
                <w:b/>
                <w:color w:val="000000"/>
                <w:sz w:val="18"/>
                <w:szCs w:val="18"/>
                <w:lang w:val="en-GB"/>
              </w:rPr>
            </w:pPr>
          </w:p>
        </w:tc>
        <w:tc>
          <w:tcPr>
            <w:tcW w:w="2483" w:type="dxa"/>
            <w:tcBorders>
              <w:top w:val="nil"/>
            </w:tcBorders>
            <w:vAlign w:val="center"/>
          </w:tcPr>
          <w:p w14:paraId="199FE86B" w14:textId="77777777"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6</w:t>
            </w:r>
          </w:p>
        </w:tc>
        <w:tc>
          <w:tcPr>
            <w:tcW w:w="1493" w:type="dxa"/>
            <w:tcBorders>
              <w:top w:val="nil"/>
            </w:tcBorders>
            <w:vAlign w:val="center"/>
          </w:tcPr>
          <w:p w14:paraId="725F6CE8" w14:textId="77777777" w:rsidR="007E7215" w:rsidRPr="000D3646" w:rsidRDefault="007E7215" w:rsidP="008461FF">
            <w:pPr>
              <w:spacing w:line="480" w:lineRule="auto"/>
              <w:rPr>
                <w:rFonts w:ascii="Calibri" w:eastAsia="Times New Roman" w:hAnsi="Calibri" w:cs="Times New Roman"/>
                <w:color w:val="000000"/>
                <w:sz w:val="18"/>
                <w:szCs w:val="18"/>
                <w:lang w:val="en-GB"/>
              </w:rPr>
            </w:pPr>
          </w:p>
        </w:tc>
        <w:tc>
          <w:tcPr>
            <w:tcW w:w="1331" w:type="dxa"/>
            <w:tcBorders>
              <w:top w:val="nil"/>
            </w:tcBorders>
            <w:vAlign w:val="bottom"/>
          </w:tcPr>
          <w:p w14:paraId="51E1FEAF" w14:textId="30044EB1"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5376 (7.6%)</w:t>
            </w:r>
          </w:p>
        </w:tc>
        <w:tc>
          <w:tcPr>
            <w:tcW w:w="1608" w:type="dxa"/>
            <w:tcBorders>
              <w:top w:val="nil"/>
            </w:tcBorders>
            <w:vAlign w:val="bottom"/>
          </w:tcPr>
          <w:p w14:paraId="65F469E5" w14:textId="61B46A7A"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1.43 [1.18 - 1.74]</w:t>
            </w:r>
          </w:p>
        </w:tc>
        <w:tc>
          <w:tcPr>
            <w:tcW w:w="1178" w:type="dxa"/>
            <w:tcBorders>
              <w:top w:val="nil"/>
            </w:tcBorders>
            <w:vAlign w:val="center"/>
          </w:tcPr>
          <w:p w14:paraId="6C8F6CBA" w14:textId="77777777" w:rsidR="007E7215" w:rsidRPr="000D3646" w:rsidRDefault="007E7215" w:rsidP="008461FF">
            <w:pPr>
              <w:spacing w:line="480" w:lineRule="auto"/>
              <w:rPr>
                <w:rFonts w:ascii="Calibri" w:eastAsia="Times New Roman" w:hAnsi="Calibri" w:cs="Times New Roman"/>
                <w:color w:val="000000"/>
                <w:sz w:val="18"/>
                <w:szCs w:val="18"/>
                <w:lang w:val="en-GB"/>
              </w:rPr>
            </w:pPr>
          </w:p>
        </w:tc>
        <w:tc>
          <w:tcPr>
            <w:tcW w:w="1462" w:type="dxa"/>
            <w:tcBorders>
              <w:top w:val="nil"/>
            </w:tcBorders>
            <w:vAlign w:val="bottom"/>
          </w:tcPr>
          <w:p w14:paraId="554B030C" w14:textId="6165A582"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5376 (7.4%)</w:t>
            </w:r>
          </w:p>
        </w:tc>
        <w:tc>
          <w:tcPr>
            <w:tcW w:w="1482" w:type="dxa"/>
            <w:tcBorders>
              <w:top w:val="nil"/>
            </w:tcBorders>
            <w:vAlign w:val="bottom"/>
          </w:tcPr>
          <w:p w14:paraId="39C0B75B" w14:textId="138B483E" w:rsidR="007E7215" w:rsidRPr="000D3646" w:rsidRDefault="007E7215"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1.67 [1.33 - 2.1</w:t>
            </w:r>
            <w:r w:rsidR="00D574EB">
              <w:rPr>
                <w:rFonts w:ascii="Calibri" w:hAnsi="Calibri"/>
                <w:color w:val="000000"/>
                <w:sz w:val="18"/>
                <w:szCs w:val="18"/>
                <w:lang w:val="en-GB"/>
              </w:rPr>
              <w:t>0</w:t>
            </w:r>
            <w:r w:rsidRPr="000D3646">
              <w:rPr>
                <w:rFonts w:ascii="Calibri" w:hAnsi="Calibri"/>
                <w:color w:val="000000"/>
                <w:sz w:val="18"/>
                <w:szCs w:val="18"/>
                <w:lang w:val="en-GB"/>
              </w:rPr>
              <w:t>]</w:t>
            </w:r>
          </w:p>
        </w:tc>
      </w:tr>
    </w:tbl>
    <w:p w14:paraId="06C49A88" w14:textId="77777777" w:rsidR="00124696" w:rsidRPr="000D3646" w:rsidRDefault="00124696" w:rsidP="008461FF">
      <w:pPr>
        <w:spacing w:after="0" w:line="480" w:lineRule="auto"/>
        <w:rPr>
          <w:rFonts w:ascii="Calibri" w:eastAsia="Times New Roman" w:hAnsi="Calibri" w:cs="Times New Roman"/>
          <w:i/>
          <w:color w:val="000000"/>
          <w:sz w:val="18"/>
          <w:szCs w:val="18"/>
          <w:lang w:val="en-GB"/>
        </w:rPr>
      </w:pPr>
    </w:p>
    <w:p w14:paraId="2EC450C1" w14:textId="6852504C" w:rsidR="00C22728" w:rsidRPr="000D3646" w:rsidRDefault="00C22728" w:rsidP="008461FF">
      <w:pPr>
        <w:spacing w:after="0" w:line="480" w:lineRule="auto"/>
        <w:rPr>
          <w:rFonts w:ascii="Calibri" w:eastAsia="Times New Roman" w:hAnsi="Calibri" w:cs="Times New Roman"/>
          <w:i/>
          <w:color w:val="000000"/>
          <w:sz w:val="18"/>
          <w:szCs w:val="18"/>
          <w:lang w:val="en-GB"/>
        </w:rPr>
      </w:pPr>
      <w:r w:rsidRPr="000D3646">
        <w:rPr>
          <w:rFonts w:ascii="Calibri" w:eastAsia="Times New Roman" w:hAnsi="Calibri" w:cs="Times New Roman"/>
          <w:i/>
          <w:color w:val="000000"/>
          <w:sz w:val="18"/>
          <w:szCs w:val="18"/>
          <w:lang w:val="en-GB"/>
        </w:rPr>
        <w:t>The reference categories were trial round 1 and calendar round 7 which had the largest eligible populations given the staged inclusion protocol.  </w:t>
      </w:r>
    </w:p>
    <w:p w14:paraId="3C5ACC10" w14:textId="62A2591E" w:rsidR="00C22728" w:rsidRPr="000D3646" w:rsidRDefault="00C22728" w:rsidP="008461FF">
      <w:pPr>
        <w:spacing w:after="0" w:line="480" w:lineRule="auto"/>
        <w:rPr>
          <w:rFonts w:ascii="Calibri" w:eastAsia="Times New Roman" w:hAnsi="Calibri" w:cs="Times New Roman"/>
          <w:i/>
          <w:iCs/>
          <w:color w:val="000000"/>
          <w:sz w:val="18"/>
          <w:szCs w:val="18"/>
          <w:lang w:val="en-GB"/>
        </w:rPr>
      </w:pPr>
      <w:r w:rsidRPr="000D3646">
        <w:rPr>
          <w:rFonts w:ascii="Calibri" w:eastAsia="Times New Roman" w:hAnsi="Calibri" w:cs="Times New Roman"/>
          <w:i/>
          <w:iCs/>
          <w:color w:val="000000"/>
          <w:sz w:val="18"/>
          <w:szCs w:val="18"/>
          <w:lang w:val="en-GB"/>
        </w:rPr>
        <w:lastRenderedPageBreak/>
        <w:t>The estimates of trial round presented here must be interpreted as the effect of each trial round compared to round 1, th</w:t>
      </w:r>
      <w:r w:rsidR="00023B8A" w:rsidRPr="000D3646">
        <w:rPr>
          <w:rFonts w:ascii="Calibri" w:eastAsia="Times New Roman" w:hAnsi="Calibri" w:cs="Times New Roman"/>
          <w:i/>
          <w:iCs/>
          <w:color w:val="000000"/>
          <w:sz w:val="18"/>
          <w:szCs w:val="18"/>
          <w:lang w:val="en-GB"/>
        </w:rPr>
        <w:t>e</w:t>
      </w:r>
      <w:r w:rsidRPr="000D3646">
        <w:rPr>
          <w:rFonts w:ascii="Calibri" w:eastAsia="Times New Roman" w:hAnsi="Calibri" w:cs="Times New Roman"/>
          <w:i/>
          <w:iCs/>
          <w:color w:val="000000"/>
          <w:sz w:val="18"/>
          <w:szCs w:val="18"/>
          <w:lang w:val="en-GB"/>
        </w:rPr>
        <w:t xml:space="preserve"> trial arm main effect must be interpreted as the estimate of difference between arms at round 1, and that the point estimates for each trial round for the intervention arm is a composite (on the log scale) of the treatment estimate, the trial round estimate and specific interaction estimate – the directly estimated ORs are presented in table 4 for easier interpretation and shown visually in Figure 3</w:t>
      </w:r>
      <w:r w:rsidR="009B7BF2">
        <w:rPr>
          <w:rFonts w:ascii="Calibri" w:eastAsia="Times New Roman" w:hAnsi="Calibri" w:cs="Times New Roman"/>
          <w:i/>
          <w:iCs/>
          <w:color w:val="000000"/>
          <w:sz w:val="18"/>
          <w:szCs w:val="18"/>
          <w:lang w:val="en-GB"/>
        </w:rPr>
        <w:t xml:space="preserve"> (supplementary material)</w:t>
      </w:r>
      <w:r w:rsidRPr="000D3646">
        <w:rPr>
          <w:rFonts w:ascii="Calibri" w:eastAsia="Times New Roman" w:hAnsi="Calibri" w:cs="Times New Roman"/>
          <w:i/>
          <w:iCs/>
          <w:color w:val="000000"/>
          <w:sz w:val="18"/>
          <w:szCs w:val="18"/>
          <w:lang w:val="en-GB"/>
        </w:rPr>
        <w:t xml:space="preserve">. </w:t>
      </w:r>
    </w:p>
    <w:p w14:paraId="02535463" w14:textId="503C450F" w:rsidR="00C22728" w:rsidRPr="000D3646" w:rsidRDefault="00C22728" w:rsidP="008461FF">
      <w:pPr>
        <w:spacing w:after="0" w:line="480" w:lineRule="auto"/>
        <w:rPr>
          <w:rFonts w:ascii="Calibri" w:eastAsia="Times New Roman" w:hAnsi="Calibri" w:cs="Times New Roman"/>
          <w:i/>
          <w:color w:val="000000"/>
          <w:sz w:val="18"/>
          <w:szCs w:val="18"/>
          <w:lang w:val="en-GB"/>
        </w:rPr>
      </w:pPr>
      <w:r w:rsidRPr="000D3646">
        <w:rPr>
          <w:rFonts w:ascii="Calibri" w:eastAsia="Times New Roman" w:hAnsi="Calibri" w:cs="Times New Roman"/>
          <w:i/>
          <w:color w:val="000000"/>
          <w:sz w:val="18"/>
          <w:szCs w:val="18"/>
          <w:lang w:val="en-GB"/>
        </w:rPr>
        <w:t>We considered that universal ART had an effect on a sexual behaviours if there was a significant interaction between trial arm and trial round, and if that interaction showed a consistent pattern over time (Table 4</w:t>
      </w:r>
      <w:r w:rsidR="009B7BF2">
        <w:rPr>
          <w:rFonts w:ascii="Calibri" w:eastAsia="Times New Roman" w:hAnsi="Calibri" w:cs="Times New Roman"/>
          <w:i/>
          <w:color w:val="000000"/>
          <w:sz w:val="18"/>
          <w:szCs w:val="18"/>
          <w:lang w:val="en-GB"/>
        </w:rPr>
        <w:t>,</w:t>
      </w:r>
      <w:r w:rsidRPr="000D3646">
        <w:rPr>
          <w:rFonts w:ascii="Calibri" w:eastAsia="Times New Roman" w:hAnsi="Calibri" w:cs="Times New Roman"/>
          <w:i/>
          <w:color w:val="000000"/>
          <w:sz w:val="18"/>
          <w:szCs w:val="18"/>
          <w:lang w:val="en-GB"/>
        </w:rPr>
        <w:t xml:space="preserve"> and Figure 3</w:t>
      </w:r>
      <w:r w:rsidR="009B7BF2">
        <w:rPr>
          <w:rFonts w:ascii="Calibri" w:eastAsia="Times New Roman" w:hAnsi="Calibri" w:cs="Times New Roman"/>
          <w:i/>
          <w:color w:val="000000"/>
          <w:sz w:val="18"/>
          <w:szCs w:val="18"/>
          <w:lang w:val="en-GB"/>
        </w:rPr>
        <w:t xml:space="preserve"> in </w:t>
      </w:r>
      <w:r w:rsidR="009B7BF2">
        <w:rPr>
          <w:rFonts w:ascii="Calibri" w:eastAsia="Times New Roman" w:hAnsi="Calibri" w:cs="Times New Roman"/>
          <w:i/>
          <w:iCs/>
          <w:color w:val="000000"/>
          <w:sz w:val="18"/>
          <w:szCs w:val="18"/>
          <w:lang w:val="en-GB"/>
        </w:rPr>
        <w:t>supplementary material</w:t>
      </w:r>
      <w:r w:rsidRPr="000D3646">
        <w:rPr>
          <w:rFonts w:ascii="Calibri" w:eastAsia="Times New Roman" w:hAnsi="Calibri" w:cs="Times New Roman"/>
          <w:i/>
          <w:color w:val="000000"/>
          <w:sz w:val="18"/>
          <w:szCs w:val="18"/>
          <w:lang w:val="en-GB"/>
        </w:rPr>
        <w:t>): in cases where the interaction was selected for the final model, the trial arm main effect represents the difference between arms at round 1, i.e. at trial baseline; in cases where the interaction was not selected in the model, the trial arm main effect represents a</w:t>
      </w:r>
      <w:r w:rsidR="00023B8A" w:rsidRPr="000D3646">
        <w:rPr>
          <w:rFonts w:ascii="Calibri" w:eastAsia="Times New Roman" w:hAnsi="Calibri" w:cs="Times New Roman"/>
          <w:i/>
          <w:color w:val="000000"/>
          <w:sz w:val="18"/>
          <w:szCs w:val="18"/>
          <w:lang w:val="en-GB"/>
        </w:rPr>
        <w:t>n</w:t>
      </w:r>
      <w:r w:rsidRPr="000D3646">
        <w:rPr>
          <w:rFonts w:ascii="Calibri" w:eastAsia="Times New Roman" w:hAnsi="Calibri" w:cs="Times New Roman"/>
          <w:i/>
          <w:color w:val="000000"/>
          <w:sz w:val="18"/>
          <w:szCs w:val="18"/>
          <w:lang w:val="en-GB"/>
        </w:rPr>
        <w:t xml:space="preserve"> average mean difference between trial arms across all trial rounds. </w:t>
      </w:r>
    </w:p>
    <w:p w14:paraId="51D913E2" w14:textId="4E3358ED" w:rsidR="00C22728" w:rsidRPr="000D3646" w:rsidRDefault="00C22728" w:rsidP="008461FF">
      <w:pPr>
        <w:spacing w:after="0" w:line="480" w:lineRule="auto"/>
        <w:rPr>
          <w:rFonts w:ascii="Calibri" w:eastAsia="Times New Roman" w:hAnsi="Calibri" w:cs="Times New Roman"/>
          <w:i/>
          <w:iCs/>
          <w:color w:val="000000"/>
          <w:sz w:val="18"/>
          <w:szCs w:val="18"/>
          <w:lang w:val="en-GB"/>
        </w:rPr>
      </w:pPr>
      <w:r w:rsidRPr="000D3646">
        <w:rPr>
          <w:rFonts w:ascii="Calibri" w:eastAsia="Times New Roman" w:hAnsi="Calibri" w:cs="Times New Roman"/>
          <w:i/>
          <w:iCs/>
          <w:color w:val="000000"/>
          <w:sz w:val="18"/>
          <w:szCs w:val="18"/>
          <w:lang w:val="en-GB"/>
        </w:rPr>
        <w:t xml:space="preserve">For example, in the model of sex in past month the interaction term was not significant, neither was trial arm or calendar round thus the only factor remaining in the model (based on the QIC approach) was trial round. In contrast, in the model for casual partner all terms were significant, including the interaction. </w:t>
      </w:r>
    </w:p>
    <w:p w14:paraId="5EAAECF2" w14:textId="440966E8" w:rsidR="002B4D5A" w:rsidRPr="000D3646" w:rsidRDefault="002B4D5A" w:rsidP="008461FF">
      <w:pPr>
        <w:spacing w:after="0" w:line="480" w:lineRule="auto"/>
        <w:rPr>
          <w:lang w:val="en-GB"/>
        </w:rPr>
      </w:pPr>
    </w:p>
    <w:p w14:paraId="57ABE1C0" w14:textId="29E5781D" w:rsidR="00BE35FA" w:rsidRPr="000D3646" w:rsidRDefault="00D95397" w:rsidP="008461FF">
      <w:pPr>
        <w:spacing w:line="480" w:lineRule="auto"/>
        <w:rPr>
          <w:b/>
          <w:lang w:val="en-GB"/>
        </w:rPr>
      </w:pPr>
      <w:r w:rsidRPr="000D3646">
        <w:rPr>
          <w:b/>
          <w:lang w:val="en-GB"/>
        </w:rPr>
        <w:br w:type="page"/>
      </w:r>
    </w:p>
    <w:p w14:paraId="2A8AC746" w14:textId="54A8A5F1" w:rsidR="0070270E" w:rsidRPr="000D3646" w:rsidRDefault="0070270E" w:rsidP="008461FF">
      <w:pPr>
        <w:spacing w:after="0" w:line="480" w:lineRule="auto"/>
        <w:jc w:val="both"/>
        <w:rPr>
          <w:lang w:val="en-GB"/>
        </w:rPr>
      </w:pPr>
      <w:r w:rsidRPr="000D3646">
        <w:rPr>
          <w:b/>
          <w:lang w:val="en-GB"/>
        </w:rPr>
        <w:lastRenderedPageBreak/>
        <w:t xml:space="preserve">Table 3. </w:t>
      </w:r>
      <w:r w:rsidRPr="000D3646">
        <w:rPr>
          <w:lang w:val="en-GB"/>
        </w:rPr>
        <w:t>Final multivariable model for each sexual behaviour indicator among women in the ANRS 12249 TasP trial (2012-2016) (1/</w:t>
      </w:r>
      <w:r w:rsidR="001647FC" w:rsidRPr="000D3646">
        <w:rPr>
          <w:lang w:val="en-GB"/>
        </w:rPr>
        <w:t>2</w:t>
      </w:r>
      <w:r w:rsidRPr="000D3646">
        <w:rPr>
          <w:lang w:val="en-GB"/>
        </w:rPr>
        <w:t>)</w:t>
      </w:r>
    </w:p>
    <w:p w14:paraId="290B880C" w14:textId="77777777" w:rsidR="0070270E" w:rsidRPr="000D3646" w:rsidRDefault="0070270E" w:rsidP="008461FF">
      <w:pPr>
        <w:spacing w:after="0" w:line="480" w:lineRule="auto"/>
        <w:jc w:val="both"/>
        <w:rPr>
          <w:b/>
          <w:lang w:val="en-GB"/>
        </w:rPr>
      </w:pPr>
    </w:p>
    <w:tbl>
      <w:tblPr>
        <w:tblStyle w:val="TableGrid"/>
        <w:tblW w:w="14588" w:type="dxa"/>
        <w:jc w:val="center"/>
        <w:tblLook w:val="04A0" w:firstRow="1" w:lastRow="0" w:firstColumn="1" w:lastColumn="0" w:noHBand="0" w:noVBand="1"/>
      </w:tblPr>
      <w:tblGrid>
        <w:gridCol w:w="1176"/>
        <w:gridCol w:w="2186"/>
        <w:gridCol w:w="1037"/>
        <w:gridCol w:w="1393"/>
        <w:gridCol w:w="1489"/>
        <w:gridCol w:w="799"/>
        <w:gridCol w:w="1438"/>
        <w:gridCol w:w="1532"/>
        <w:gridCol w:w="798"/>
        <w:gridCol w:w="1274"/>
        <w:gridCol w:w="1466"/>
      </w:tblGrid>
      <w:tr w:rsidR="003C2C55" w:rsidRPr="000D3646" w14:paraId="25483AED" w14:textId="77777777" w:rsidTr="008D20ED">
        <w:trPr>
          <w:jc w:val="center"/>
        </w:trPr>
        <w:tc>
          <w:tcPr>
            <w:tcW w:w="1176" w:type="dxa"/>
            <w:vAlign w:val="center"/>
          </w:tcPr>
          <w:p w14:paraId="3A6EF001" w14:textId="77777777" w:rsidR="003C2C55" w:rsidRPr="000D3646" w:rsidRDefault="003C2C55" w:rsidP="008461FF">
            <w:pPr>
              <w:spacing w:line="480" w:lineRule="auto"/>
              <w:rPr>
                <w:b/>
                <w:sz w:val="18"/>
                <w:szCs w:val="18"/>
                <w:lang w:val="en-GB"/>
              </w:rPr>
            </w:pPr>
          </w:p>
        </w:tc>
        <w:tc>
          <w:tcPr>
            <w:tcW w:w="2186" w:type="dxa"/>
            <w:vAlign w:val="center"/>
          </w:tcPr>
          <w:p w14:paraId="4CFA2051" w14:textId="77777777" w:rsidR="003C2C55" w:rsidRPr="000D3646" w:rsidRDefault="003C2C55" w:rsidP="008461FF">
            <w:pPr>
              <w:spacing w:line="480" w:lineRule="auto"/>
              <w:rPr>
                <w:b/>
                <w:sz w:val="18"/>
                <w:szCs w:val="18"/>
                <w:lang w:val="en-GB"/>
              </w:rPr>
            </w:pPr>
          </w:p>
        </w:tc>
        <w:tc>
          <w:tcPr>
            <w:tcW w:w="3919" w:type="dxa"/>
            <w:gridSpan w:val="3"/>
            <w:vAlign w:val="center"/>
          </w:tcPr>
          <w:p w14:paraId="32B6A7FB" w14:textId="194352F1" w:rsidR="003C2C55" w:rsidRPr="000D3646" w:rsidRDefault="003C2C55" w:rsidP="008461FF">
            <w:pPr>
              <w:spacing w:line="480" w:lineRule="auto"/>
              <w:jc w:val="center"/>
              <w:rPr>
                <w:b/>
                <w:sz w:val="18"/>
                <w:szCs w:val="18"/>
                <w:lang w:val="en-GB"/>
              </w:rPr>
            </w:pPr>
            <w:r w:rsidRPr="000D3646">
              <w:rPr>
                <w:rFonts w:eastAsia="Times New Roman" w:cs="Times New Roman"/>
                <w:b/>
                <w:color w:val="000000"/>
                <w:sz w:val="18"/>
                <w:szCs w:val="18"/>
                <w:lang w:val="en-GB"/>
              </w:rPr>
              <w:t>Had a sexual intercourse (past month)</w:t>
            </w:r>
          </w:p>
        </w:tc>
        <w:tc>
          <w:tcPr>
            <w:tcW w:w="3769" w:type="dxa"/>
            <w:gridSpan w:val="3"/>
            <w:vAlign w:val="center"/>
          </w:tcPr>
          <w:p w14:paraId="245718E2" w14:textId="46D1A9A3" w:rsidR="003C2C55" w:rsidRPr="000D3646" w:rsidRDefault="003C2C55" w:rsidP="008461FF">
            <w:pPr>
              <w:spacing w:line="480" w:lineRule="auto"/>
              <w:jc w:val="center"/>
              <w:rPr>
                <w:b/>
                <w:sz w:val="18"/>
                <w:szCs w:val="18"/>
                <w:lang w:val="en-GB"/>
              </w:rPr>
            </w:pPr>
            <w:r w:rsidRPr="000D3646">
              <w:rPr>
                <w:rFonts w:eastAsia="Times New Roman" w:cs="Times New Roman"/>
                <w:b/>
                <w:color w:val="000000"/>
                <w:sz w:val="18"/>
                <w:szCs w:val="18"/>
                <w:lang w:val="en-GB"/>
              </w:rPr>
              <w:t>≥ 1 regular partner (past 6 months)</w:t>
            </w:r>
          </w:p>
        </w:tc>
        <w:tc>
          <w:tcPr>
            <w:tcW w:w="3538" w:type="dxa"/>
            <w:gridSpan w:val="3"/>
            <w:vAlign w:val="center"/>
          </w:tcPr>
          <w:p w14:paraId="3C6261A1" w14:textId="7465B3FE" w:rsidR="003C2C55" w:rsidRPr="000D3646" w:rsidRDefault="003C2C55" w:rsidP="008461FF">
            <w:pPr>
              <w:spacing w:line="480" w:lineRule="auto"/>
              <w:jc w:val="center"/>
              <w:rPr>
                <w:b/>
                <w:sz w:val="18"/>
                <w:szCs w:val="18"/>
                <w:lang w:val="en-GB"/>
              </w:rPr>
            </w:pPr>
            <w:r w:rsidRPr="000D3646">
              <w:rPr>
                <w:rFonts w:eastAsia="Times New Roman" w:cs="Times New Roman"/>
                <w:b/>
                <w:color w:val="000000"/>
                <w:sz w:val="18"/>
                <w:szCs w:val="18"/>
                <w:lang w:val="en-GB"/>
              </w:rPr>
              <w:t>≥ 1 casual Partner (past 6 months)</w:t>
            </w:r>
          </w:p>
        </w:tc>
      </w:tr>
      <w:tr w:rsidR="0070270E" w:rsidRPr="000D3646" w14:paraId="4E7B367E" w14:textId="77777777" w:rsidTr="008D20ED">
        <w:trPr>
          <w:jc w:val="center"/>
        </w:trPr>
        <w:tc>
          <w:tcPr>
            <w:tcW w:w="1176" w:type="dxa"/>
            <w:vAlign w:val="center"/>
          </w:tcPr>
          <w:p w14:paraId="5F095CFA" w14:textId="77777777" w:rsidR="0070270E" w:rsidRPr="000D3646" w:rsidRDefault="0070270E" w:rsidP="008461FF">
            <w:pPr>
              <w:spacing w:line="480" w:lineRule="auto"/>
              <w:rPr>
                <w:b/>
                <w:sz w:val="18"/>
                <w:szCs w:val="18"/>
                <w:lang w:val="en-GB"/>
              </w:rPr>
            </w:pPr>
          </w:p>
        </w:tc>
        <w:tc>
          <w:tcPr>
            <w:tcW w:w="2186" w:type="dxa"/>
            <w:vAlign w:val="center"/>
          </w:tcPr>
          <w:p w14:paraId="0540DC95" w14:textId="77777777" w:rsidR="0070270E" w:rsidRPr="000D3646" w:rsidRDefault="0070270E" w:rsidP="008461FF">
            <w:pPr>
              <w:spacing w:line="480" w:lineRule="auto"/>
              <w:rPr>
                <w:b/>
                <w:sz w:val="18"/>
                <w:szCs w:val="18"/>
                <w:lang w:val="en-GB"/>
              </w:rPr>
            </w:pPr>
          </w:p>
        </w:tc>
        <w:tc>
          <w:tcPr>
            <w:tcW w:w="1037" w:type="dxa"/>
            <w:vAlign w:val="center"/>
          </w:tcPr>
          <w:p w14:paraId="245AF9FA" w14:textId="77777777" w:rsidR="0070270E" w:rsidRPr="000D3646" w:rsidRDefault="0070270E" w:rsidP="008461FF">
            <w:pPr>
              <w:spacing w:line="480" w:lineRule="auto"/>
              <w:rPr>
                <w:b/>
                <w:sz w:val="18"/>
                <w:szCs w:val="18"/>
                <w:lang w:val="en-GB"/>
              </w:rPr>
            </w:pPr>
            <w:r w:rsidRPr="000D3646">
              <w:rPr>
                <w:rFonts w:eastAsia="Times New Roman" w:cs="Times New Roman"/>
                <w:b/>
                <w:color w:val="000000"/>
                <w:sz w:val="18"/>
                <w:szCs w:val="18"/>
                <w:lang w:val="en-GB"/>
              </w:rPr>
              <w:t>pval</w:t>
            </w:r>
          </w:p>
        </w:tc>
        <w:tc>
          <w:tcPr>
            <w:tcW w:w="1393" w:type="dxa"/>
            <w:vAlign w:val="center"/>
          </w:tcPr>
          <w:p w14:paraId="5134A7FD" w14:textId="77777777" w:rsidR="0070270E" w:rsidRPr="000D3646" w:rsidRDefault="0070270E" w:rsidP="008461FF">
            <w:pPr>
              <w:spacing w:line="480" w:lineRule="auto"/>
              <w:rPr>
                <w:b/>
                <w:sz w:val="18"/>
                <w:szCs w:val="18"/>
                <w:lang w:val="en-GB"/>
              </w:rPr>
            </w:pPr>
            <w:r w:rsidRPr="000D3646">
              <w:rPr>
                <w:rFonts w:eastAsia="Times New Roman" w:cs="Times New Roman"/>
                <w:b/>
                <w:color w:val="000000"/>
                <w:sz w:val="18"/>
                <w:szCs w:val="18"/>
                <w:lang w:val="en-GB"/>
              </w:rPr>
              <w:t>n (%)</w:t>
            </w:r>
          </w:p>
        </w:tc>
        <w:tc>
          <w:tcPr>
            <w:tcW w:w="1489" w:type="dxa"/>
            <w:vAlign w:val="center"/>
          </w:tcPr>
          <w:p w14:paraId="6C1D6947" w14:textId="77777777" w:rsidR="0070270E" w:rsidRPr="000D3646" w:rsidRDefault="0070270E" w:rsidP="008461FF">
            <w:pPr>
              <w:spacing w:line="480" w:lineRule="auto"/>
              <w:rPr>
                <w:b/>
                <w:sz w:val="18"/>
                <w:szCs w:val="18"/>
                <w:lang w:val="en-GB"/>
              </w:rPr>
            </w:pPr>
            <w:r w:rsidRPr="000D3646">
              <w:rPr>
                <w:rFonts w:eastAsia="Times New Roman" w:cs="Times New Roman"/>
                <w:b/>
                <w:color w:val="000000"/>
                <w:sz w:val="18"/>
                <w:szCs w:val="18"/>
                <w:lang w:val="en-GB"/>
              </w:rPr>
              <w:t>aOR 95CI</w:t>
            </w:r>
          </w:p>
        </w:tc>
        <w:tc>
          <w:tcPr>
            <w:tcW w:w="799" w:type="dxa"/>
            <w:vAlign w:val="center"/>
          </w:tcPr>
          <w:p w14:paraId="3F5CB6DD" w14:textId="77777777" w:rsidR="0070270E" w:rsidRPr="000D3646" w:rsidRDefault="0070270E" w:rsidP="008461FF">
            <w:pPr>
              <w:spacing w:line="480" w:lineRule="auto"/>
              <w:rPr>
                <w:b/>
                <w:sz w:val="18"/>
                <w:szCs w:val="18"/>
                <w:lang w:val="en-GB"/>
              </w:rPr>
            </w:pPr>
            <w:r w:rsidRPr="000D3646">
              <w:rPr>
                <w:rFonts w:eastAsia="Times New Roman" w:cs="Times New Roman"/>
                <w:b/>
                <w:color w:val="000000"/>
                <w:sz w:val="18"/>
                <w:szCs w:val="18"/>
                <w:lang w:val="en-GB"/>
              </w:rPr>
              <w:t>pval</w:t>
            </w:r>
          </w:p>
        </w:tc>
        <w:tc>
          <w:tcPr>
            <w:tcW w:w="1438" w:type="dxa"/>
            <w:vAlign w:val="center"/>
          </w:tcPr>
          <w:p w14:paraId="62E00FAE" w14:textId="77777777" w:rsidR="0070270E" w:rsidRPr="000D3646" w:rsidRDefault="0070270E" w:rsidP="008461FF">
            <w:pPr>
              <w:spacing w:line="480" w:lineRule="auto"/>
              <w:rPr>
                <w:b/>
                <w:sz w:val="18"/>
                <w:szCs w:val="18"/>
                <w:lang w:val="en-GB"/>
              </w:rPr>
            </w:pPr>
            <w:r w:rsidRPr="000D3646">
              <w:rPr>
                <w:rFonts w:eastAsia="Times New Roman" w:cs="Times New Roman"/>
                <w:b/>
                <w:color w:val="000000"/>
                <w:sz w:val="18"/>
                <w:szCs w:val="18"/>
                <w:lang w:val="en-GB"/>
              </w:rPr>
              <w:t>n (%)</w:t>
            </w:r>
          </w:p>
        </w:tc>
        <w:tc>
          <w:tcPr>
            <w:tcW w:w="1532" w:type="dxa"/>
            <w:vAlign w:val="center"/>
          </w:tcPr>
          <w:p w14:paraId="48C6666B" w14:textId="77777777" w:rsidR="0070270E" w:rsidRPr="000D3646" w:rsidRDefault="0070270E" w:rsidP="008461FF">
            <w:pPr>
              <w:spacing w:line="480" w:lineRule="auto"/>
              <w:rPr>
                <w:b/>
                <w:sz w:val="18"/>
                <w:szCs w:val="18"/>
                <w:lang w:val="en-GB"/>
              </w:rPr>
            </w:pPr>
            <w:r w:rsidRPr="000D3646">
              <w:rPr>
                <w:rFonts w:eastAsia="Times New Roman" w:cs="Times New Roman"/>
                <w:b/>
                <w:color w:val="000000"/>
                <w:sz w:val="18"/>
                <w:szCs w:val="18"/>
                <w:lang w:val="en-GB"/>
              </w:rPr>
              <w:t>aOR 95CI</w:t>
            </w:r>
          </w:p>
        </w:tc>
        <w:tc>
          <w:tcPr>
            <w:tcW w:w="798" w:type="dxa"/>
            <w:vAlign w:val="center"/>
          </w:tcPr>
          <w:p w14:paraId="7E53F966" w14:textId="77777777" w:rsidR="0070270E" w:rsidRPr="000D3646" w:rsidRDefault="0070270E" w:rsidP="008461FF">
            <w:pPr>
              <w:spacing w:line="480" w:lineRule="auto"/>
              <w:rPr>
                <w:b/>
                <w:sz w:val="18"/>
                <w:szCs w:val="18"/>
                <w:lang w:val="en-GB"/>
              </w:rPr>
            </w:pPr>
            <w:r w:rsidRPr="000D3646">
              <w:rPr>
                <w:rFonts w:eastAsia="Times New Roman" w:cs="Times New Roman"/>
                <w:b/>
                <w:color w:val="000000"/>
                <w:sz w:val="18"/>
                <w:szCs w:val="18"/>
                <w:lang w:val="en-GB"/>
              </w:rPr>
              <w:t>pval</w:t>
            </w:r>
          </w:p>
        </w:tc>
        <w:tc>
          <w:tcPr>
            <w:tcW w:w="1274" w:type="dxa"/>
            <w:vAlign w:val="center"/>
          </w:tcPr>
          <w:p w14:paraId="7693B8C9" w14:textId="77777777" w:rsidR="0070270E" w:rsidRPr="000D3646" w:rsidRDefault="0070270E" w:rsidP="008461FF">
            <w:pPr>
              <w:spacing w:line="480" w:lineRule="auto"/>
              <w:rPr>
                <w:b/>
                <w:sz w:val="18"/>
                <w:szCs w:val="18"/>
                <w:lang w:val="en-GB"/>
              </w:rPr>
            </w:pPr>
            <w:r w:rsidRPr="000D3646">
              <w:rPr>
                <w:rFonts w:eastAsia="Times New Roman" w:cs="Times New Roman"/>
                <w:b/>
                <w:color w:val="000000"/>
                <w:sz w:val="18"/>
                <w:szCs w:val="18"/>
                <w:lang w:val="en-GB"/>
              </w:rPr>
              <w:t>n (%)</w:t>
            </w:r>
          </w:p>
        </w:tc>
        <w:tc>
          <w:tcPr>
            <w:tcW w:w="1466" w:type="dxa"/>
            <w:vAlign w:val="center"/>
          </w:tcPr>
          <w:p w14:paraId="1C24E53E" w14:textId="77777777" w:rsidR="0070270E" w:rsidRPr="000D3646" w:rsidRDefault="0070270E" w:rsidP="008461FF">
            <w:pPr>
              <w:spacing w:line="480" w:lineRule="auto"/>
              <w:rPr>
                <w:b/>
                <w:sz w:val="18"/>
                <w:szCs w:val="18"/>
                <w:lang w:val="en-GB"/>
              </w:rPr>
            </w:pPr>
            <w:r w:rsidRPr="000D3646">
              <w:rPr>
                <w:rFonts w:eastAsia="Times New Roman" w:cs="Times New Roman"/>
                <w:b/>
                <w:color w:val="000000"/>
                <w:sz w:val="18"/>
                <w:szCs w:val="18"/>
                <w:lang w:val="en-GB"/>
              </w:rPr>
              <w:t>aOR 95CI</w:t>
            </w:r>
          </w:p>
        </w:tc>
      </w:tr>
      <w:tr w:rsidR="008D20ED" w:rsidRPr="000D3646" w14:paraId="025C4CFC" w14:textId="77777777" w:rsidTr="008D20ED">
        <w:trPr>
          <w:jc w:val="center"/>
        </w:trPr>
        <w:tc>
          <w:tcPr>
            <w:tcW w:w="1176" w:type="dxa"/>
            <w:vAlign w:val="bottom"/>
          </w:tcPr>
          <w:p w14:paraId="67E657BD" w14:textId="5FCC6B90" w:rsidR="008D20ED" w:rsidRPr="000D3646" w:rsidRDefault="008D20ED"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Arm</w:t>
            </w:r>
          </w:p>
        </w:tc>
        <w:tc>
          <w:tcPr>
            <w:tcW w:w="2186" w:type="dxa"/>
            <w:vAlign w:val="bottom"/>
          </w:tcPr>
          <w:p w14:paraId="0AC0D0F2" w14:textId="0E69D4A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w:t>
            </w:r>
          </w:p>
        </w:tc>
        <w:tc>
          <w:tcPr>
            <w:tcW w:w="1037" w:type="dxa"/>
            <w:vAlign w:val="bottom"/>
          </w:tcPr>
          <w:p w14:paraId="221C7AE1" w14:textId="51526395"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0.068</w:t>
            </w:r>
          </w:p>
        </w:tc>
        <w:tc>
          <w:tcPr>
            <w:tcW w:w="1393" w:type="dxa"/>
            <w:vAlign w:val="bottom"/>
          </w:tcPr>
          <w:p w14:paraId="39A2CE99" w14:textId="60C320C5"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25757 (48.7%)</w:t>
            </w:r>
          </w:p>
        </w:tc>
        <w:tc>
          <w:tcPr>
            <w:tcW w:w="1489" w:type="dxa"/>
            <w:vAlign w:val="bottom"/>
          </w:tcPr>
          <w:p w14:paraId="35DC9AA6" w14:textId="38CD1702"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1.03 [0.93 - 1.13]</w:t>
            </w:r>
          </w:p>
        </w:tc>
        <w:tc>
          <w:tcPr>
            <w:tcW w:w="799" w:type="dxa"/>
            <w:vAlign w:val="bottom"/>
          </w:tcPr>
          <w:p w14:paraId="6B25AEB0" w14:textId="452F4E71"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438" w:type="dxa"/>
            <w:vAlign w:val="bottom"/>
          </w:tcPr>
          <w:p w14:paraId="1FAB94B8" w14:textId="2EF881B8"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25757 (38.4%)</w:t>
            </w:r>
          </w:p>
        </w:tc>
        <w:tc>
          <w:tcPr>
            <w:tcW w:w="1532" w:type="dxa"/>
            <w:vAlign w:val="bottom"/>
          </w:tcPr>
          <w:p w14:paraId="14751736" w14:textId="0E952918"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0.83 [0.77 - 0.91]</w:t>
            </w:r>
          </w:p>
        </w:tc>
        <w:tc>
          <w:tcPr>
            <w:tcW w:w="798" w:type="dxa"/>
            <w:vAlign w:val="bottom"/>
          </w:tcPr>
          <w:p w14:paraId="6B082737" w14:textId="7B8118A5"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274" w:type="dxa"/>
            <w:vAlign w:val="bottom"/>
          </w:tcPr>
          <w:p w14:paraId="32D55674" w14:textId="0B562882"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25757 (13.6%)</w:t>
            </w:r>
          </w:p>
        </w:tc>
        <w:tc>
          <w:tcPr>
            <w:tcW w:w="1466" w:type="dxa"/>
            <w:vAlign w:val="bottom"/>
          </w:tcPr>
          <w:p w14:paraId="3D626227" w14:textId="035CABD7"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1.44 [1.27 - 1.64]</w:t>
            </w:r>
          </w:p>
        </w:tc>
      </w:tr>
      <w:tr w:rsidR="008D20ED" w:rsidRPr="000D3646" w14:paraId="05F8322D" w14:textId="77777777" w:rsidTr="008D20ED">
        <w:trPr>
          <w:jc w:val="center"/>
        </w:trPr>
        <w:tc>
          <w:tcPr>
            <w:tcW w:w="1176" w:type="dxa"/>
            <w:tcBorders>
              <w:bottom w:val="nil"/>
            </w:tcBorders>
          </w:tcPr>
          <w:p w14:paraId="73EA6749" w14:textId="066C8740" w:rsidR="008D20ED" w:rsidRPr="000D3646" w:rsidRDefault="008D20ED"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Trial Round</w:t>
            </w:r>
          </w:p>
        </w:tc>
        <w:tc>
          <w:tcPr>
            <w:tcW w:w="2186" w:type="dxa"/>
            <w:tcBorders>
              <w:bottom w:val="nil"/>
            </w:tcBorders>
            <w:vAlign w:val="bottom"/>
          </w:tcPr>
          <w:p w14:paraId="02894B3E" w14:textId="243B7C7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2</w:t>
            </w:r>
          </w:p>
        </w:tc>
        <w:tc>
          <w:tcPr>
            <w:tcW w:w="1037" w:type="dxa"/>
            <w:tcBorders>
              <w:bottom w:val="nil"/>
            </w:tcBorders>
            <w:vAlign w:val="bottom"/>
          </w:tcPr>
          <w:p w14:paraId="68183667" w14:textId="5BAA7837"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393" w:type="dxa"/>
            <w:tcBorders>
              <w:bottom w:val="nil"/>
            </w:tcBorders>
            <w:vAlign w:val="bottom"/>
          </w:tcPr>
          <w:p w14:paraId="03EC060F" w14:textId="15391BD1"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11576 (50.3%)</w:t>
            </w:r>
          </w:p>
        </w:tc>
        <w:tc>
          <w:tcPr>
            <w:tcW w:w="1489" w:type="dxa"/>
            <w:tcBorders>
              <w:bottom w:val="nil"/>
            </w:tcBorders>
            <w:vAlign w:val="bottom"/>
          </w:tcPr>
          <w:p w14:paraId="10B12280" w14:textId="4AECEA0E"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1.13 [1.02 - 1.25]</w:t>
            </w:r>
          </w:p>
        </w:tc>
        <w:tc>
          <w:tcPr>
            <w:tcW w:w="799" w:type="dxa"/>
            <w:tcBorders>
              <w:bottom w:val="nil"/>
            </w:tcBorders>
            <w:vAlign w:val="bottom"/>
          </w:tcPr>
          <w:p w14:paraId="7685530D" w14:textId="6A3E6642"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438" w:type="dxa"/>
            <w:tcBorders>
              <w:bottom w:val="nil"/>
            </w:tcBorders>
            <w:vAlign w:val="bottom"/>
          </w:tcPr>
          <w:p w14:paraId="73D00FA8" w14:textId="7DDBFFB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11576 (42.1%)</w:t>
            </w:r>
          </w:p>
        </w:tc>
        <w:tc>
          <w:tcPr>
            <w:tcW w:w="1532" w:type="dxa"/>
            <w:tcBorders>
              <w:bottom w:val="nil"/>
            </w:tcBorders>
            <w:vAlign w:val="bottom"/>
          </w:tcPr>
          <w:p w14:paraId="0FF59CA4" w14:textId="7BEDE725"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1.14 [1.01 - 1.29]</w:t>
            </w:r>
          </w:p>
        </w:tc>
        <w:tc>
          <w:tcPr>
            <w:tcW w:w="798" w:type="dxa"/>
            <w:tcBorders>
              <w:bottom w:val="nil"/>
            </w:tcBorders>
            <w:vAlign w:val="bottom"/>
          </w:tcPr>
          <w:p w14:paraId="5C86F5C0" w14:textId="0272E8A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274" w:type="dxa"/>
            <w:tcBorders>
              <w:bottom w:val="nil"/>
            </w:tcBorders>
            <w:vAlign w:val="bottom"/>
          </w:tcPr>
          <w:p w14:paraId="408EAD1A" w14:textId="70C9645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11576 (13%)</w:t>
            </w:r>
          </w:p>
        </w:tc>
        <w:tc>
          <w:tcPr>
            <w:tcW w:w="1466" w:type="dxa"/>
            <w:tcBorders>
              <w:bottom w:val="nil"/>
            </w:tcBorders>
            <w:vAlign w:val="bottom"/>
          </w:tcPr>
          <w:p w14:paraId="3C939CEE" w14:textId="791C093E"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0.85 [0.7</w:t>
            </w:r>
            <w:r w:rsidR="00D574EB">
              <w:rPr>
                <w:rFonts w:ascii="Calibri" w:hAnsi="Calibri"/>
                <w:color w:val="000000"/>
                <w:sz w:val="18"/>
                <w:szCs w:val="18"/>
                <w:lang w:val="en-GB"/>
              </w:rPr>
              <w:t>0</w:t>
            </w:r>
            <w:r w:rsidRPr="000D3646">
              <w:rPr>
                <w:rFonts w:ascii="Calibri" w:hAnsi="Calibri"/>
                <w:color w:val="000000"/>
                <w:sz w:val="18"/>
                <w:szCs w:val="18"/>
                <w:lang w:val="en-GB"/>
              </w:rPr>
              <w:t xml:space="preserve"> - 1.02]</w:t>
            </w:r>
          </w:p>
        </w:tc>
      </w:tr>
      <w:tr w:rsidR="008D20ED" w:rsidRPr="000D3646" w14:paraId="21EF2F3A" w14:textId="77777777" w:rsidTr="008D20ED">
        <w:trPr>
          <w:jc w:val="center"/>
        </w:trPr>
        <w:tc>
          <w:tcPr>
            <w:tcW w:w="1176" w:type="dxa"/>
            <w:tcBorders>
              <w:top w:val="nil"/>
              <w:bottom w:val="nil"/>
            </w:tcBorders>
            <w:vAlign w:val="center"/>
          </w:tcPr>
          <w:p w14:paraId="1DA9A86A" w14:textId="72C244BA"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bottom w:val="nil"/>
            </w:tcBorders>
            <w:vAlign w:val="bottom"/>
          </w:tcPr>
          <w:p w14:paraId="10AEA99A" w14:textId="062E7E85"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3</w:t>
            </w:r>
          </w:p>
        </w:tc>
        <w:tc>
          <w:tcPr>
            <w:tcW w:w="1037" w:type="dxa"/>
            <w:tcBorders>
              <w:top w:val="nil"/>
              <w:bottom w:val="nil"/>
            </w:tcBorders>
            <w:vAlign w:val="bottom"/>
          </w:tcPr>
          <w:p w14:paraId="17AD2A2D" w14:textId="7EB779CD"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3" w:type="dxa"/>
            <w:tcBorders>
              <w:top w:val="nil"/>
              <w:bottom w:val="nil"/>
            </w:tcBorders>
            <w:vAlign w:val="bottom"/>
          </w:tcPr>
          <w:p w14:paraId="6937C0C9" w14:textId="439B780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10564 (48.7%)</w:t>
            </w:r>
          </w:p>
        </w:tc>
        <w:tc>
          <w:tcPr>
            <w:tcW w:w="1489" w:type="dxa"/>
            <w:tcBorders>
              <w:top w:val="nil"/>
              <w:bottom w:val="nil"/>
            </w:tcBorders>
            <w:vAlign w:val="bottom"/>
          </w:tcPr>
          <w:p w14:paraId="1AEBC0F4" w14:textId="3E594D2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0.94 [0.85 - 1.03]</w:t>
            </w:r>
          </w:p>
        </w:tc>
        <w:tc>
          <w:tcPr>
            <w:tcW w:w="799" w:type="dxa"/>
            <w:tcBorders>
              <w:top w:val="nil"/>
              <w:bottom w:val="nil"/>
            </w:tcBorders>
            <w:vAlign w:val="bottom"/>
          </w:tcPr>
          <w:p w14:paraId="615613A0" w14:textId="28C838FB"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bottom w:val="nil"/>
            </w:tcBorders>
            <w:vAlign w:val="bottom"/>
          </w:tcPr>
          <w:p w14:paraId="3E3BC9CD" w14:textId="02F2E257"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10564 (38.8%)</w:t>
            </w:r>
          </w:p>
        </w:tc>
        <w:tc>
          <w:tcPr>
            <w:tcW w:w="1532" w:type="dxa"/>
            <w:tcBorders>
              <w:top w:val="nil"/>
              <w:bottom w:val="nil"/>
            </w:tcBorders>
            <w:vAlign w:val="bottom"/>
          </w:tcPr>
          <w:p w14:paraId="16B98DCC" w14:textId="3AE1C40D"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1.08 [0.98 - 1.19]</w:t>
            </w:r>
          </w:p>
        </w:tc>
        <w:tc>
          <w:tcPr>
            <w:tcW w:w="798" w:type="dxa"/>
            <w:tcBorders>
              <w:top w:val="nil"/>
              <w:bottom w:val="nil"/>
            </w:tcBorders>
            <w:vAlign w:val="bottom"/>
          </w:tcPr>
          <w:p w14:paraId="67819A28" w14:textId="0CA09DDD"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bottom w:val="nil"/>
            </w:tcBorders>
            <w:vAlign w:val="bottom"/>
          </w:tcPr>
          <w:p w14:paraId="7203E292" w14:textId="022AF328"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10564 (12.3%)</w:t>
            </w:r>
          </w:p>
        </w:tc>
        <w:tc>
          <w:tcPr>
            <w:tcW w:w="1466" w:type="dxa"/>
            <w:tcBorders>
              <w:top w:val="nil"/>
              <w:bottom w:val="nil"/>
            </w:tcBorders>
            <w:vAlign w:val="bottom"/>
          </w:tcPr>
          <w:p w14:paraId="1A17E66A" w14:textId="44BEF423"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0.84 [0.71 - 0.99]</w:t>
            </w:r>
          </w:p>
        </w:tc>
      </w:tr>
      <w:tr w:rsidR="008D20ED" w:rsidRPr="000D3646" w14:paraId="449D08D3" w14:textId="77777777" w:rsidTr="008D20ED">
        <w:trPr>
          <w:jc w:val="center"/>
        </w:trPr>
        <w:tc>
          <w:tcPr>
            <w:tcW w:w="1176" w:type="dxa"/>
            <w:tcBorders>
              <w:top w:val="nil"/>
              <w:bottom w:val="nil"/>
            </w:tcBorders>
            <w:vAlign w:val="center"/>
          </w:tcPr>
          <w:p w14:paraId="6FF378D1"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bottom w:val="nil"/>
            </w:tcBorders>
            <w:vAlign w:val="bottom"/>
          </w:tcPr>
          <w:p w14:paraId="6A6EE555" w14:textId="0F5D51DD"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4</w:t>
            </w:r>
          </w:p>
        </w:tc>
        <w:tc>
          <w:tcPr>
            <w:tcW w:w="1037" w:type="dxa"/>
            <w:tcBorders>
              <w:top w:val="nil"/>
              <w:bottom w:val="nil"/>
            </w:tcBorders>
            <w:vAlign w:val="bottom"/>
          </w:tcPr>
          <w:p w14:paraId="3B60CE03" w14:textId="2B79556D"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3" w:type="dxa"/>
            <w:tcBorders>
              <w:top w:val="nil"/>
              <w:bottom w:val="nil"/>
            </w:tcBorders>
            <w:vAlign w:val="bottom"/>
          </w:tcPr>
          <w:p w14:paraId="0BCC24A8" w14:textId="6CA8BBCE"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10441 (48.2%)</w:t>
            </w:r>
          </w:p>
        </w:tc>
        <w:tc>
          <w:tcPr>
            <w:tcW w:w="1489" w:type="dxa"/>
            <w:tcBorders>
              <w:top w:val="nil"/>
              <w:bottom w:val="nil"/>
            </w:tcBorders>
            <w:vAlign w:val="bottom"/>
          </w:tcPr>
          <w:p w14:paraId="31A6F329" w14:textId="2039BD8E"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0.96 [0.88 - 1.06]</w:t>
            </w:r>
          </w:p>
        </w:tc>
        <w:tc>
          <w:tcPr>
            <w:tcW w:w="799" w:type="dxa"/>
            <w:tcBorders>
              <w:top w:val="nil"/>
              <w:bottom w:val="nil"/>
            </w:tcBorders>
            <w:vAlign w:val="bottom"/>
          </w:tcPr>
          <w:p w14:paraId="6CCB3339" w14:textId="2DEB1F1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bottom w:val="nil"/>
            </w:tcBorders>
            <w:vAlign w:val="bottom"/>
          </w:tcPr>
          <w:p w14:paraId="4A790EE9" w14:textId="6229C3D4"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10441 (38.5%)</w:t>
            </w:r>
          </w:p>
        </w:tc>
        <w:tc>
          <w:tcPr>
            <w:tcW w:w="1532" w:type="dxa"/>
            <w:tcBorders>
              <w:top w:val="nil"/>
              <w:bottom w:val="nil"/>
            </w:tcBorders>
            <w:vAlign w:val="bottom"/>
          </w:tcPr>
          <w:p w14:paraId="213DEE91" w14:textId="774A94A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1.02 [0.91 - 1.13]</w:t>
            </w:r>
          </w:p>
        </w:tc>
        <w:tc>
          <w:tcPr>
            <w:tcW w:w="798" w:type="dxa"/>
            <w:tcBorders>
              <w:top w:val="nil"/>
              <w:bottom w:val="nil"/>
            </w:tcBorders>
            <w:vAlign w:val="bottom"/>
          </w:tcPr>
          <w:p w14:paraId="5FF5F60F" w14:textId="130E85A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bottom w:val="nil"/>
            </w:tcBorders>
            <w:vAlign w:val="bottom"/>
          </w:tcPr>
          <w:p w14:paraId="79ED7EED" w14:textId="03358F15"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10441 (14.5%)</w:t>
            </w:r>
          </w:p>
        </w:tc>
        <w:tc>
          <w:tcPr>
            <w:tcW w:w="1466" w:type="dxa"/>
            <w:tcBorders>
              <w:top w:val="nil"/>
              <w:bottom w:val="nil"/>
            </w:tcBorders>
            <w:vAlign w:val="bottom"/>
          </w:tcPr>
          <w:p w14:paraId="272B565E" w14:textId="38BEC5F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1.12 [0.95 - 1.32]</w:t>
            </w:r>
          </w:p>
        </w:tc>
      </w:tr>
      <w:tr w:rsidR="008D20ED" w:rsidRPr="000D3646" w14:paraId="1BC18EB3" w14:textId="77777777" w:rsidTr="008D20ED">
        <w:trPr>
          <w:jc w:val="center"/>
        </w:trPr>
        <w:tc>
          <w:tcPr>
            <w:tcW w:w="1176" w:type="dxa"/>
            <w:tcBorders>
              <w:top w:val="nil"/>
              <w:bottom w:val="nil"/>
            </w:tcBorders>
            <w:vAlign w:val="center"/>
          </w:tcPr>
          <w:p w14:paraId="576854BA"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bottom w:val="nil"/>
            </w:tcBorders>
            <w:vAlign w:val="bottom"/>
          </w:tcPr>
          <w:p w14:paraId="588747C0" w14:textId="5F67560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5</w:t>
            </w:r>
          </w:p>
        </w:tc>
        <w:tc>
          <w:tcPr>
            <w:tcW w:w="1037" w:type="dxa"/>
            <w:tcBorders>
              <w:top w:val="nil"/>
              <w:bottom w:val="nil"/>
            </w:tcBorders>
            <w:vAlign w:val="bottom"/>
          </w:tcPr>
          <w:p w14:paraId="58D864F8" w14:textId="68B6A1F8"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3" w:type="dxa"/>
            <w:tcBorders>
              <w:top w:val="nil"/>
              <w:bottom w:val="nil"/>
            </w:tcBorders>
            <w:vAlign w:val="bottom"/>
          </w:tcPr>
          <w:p w14:paraId="00A65E3B" w14:textId="09BD4417"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5071 (49</w:t>
            </w:r>
            <w:r w:rsidR="00D574EB">
              <w:rPr>
                <w:rFonts w:ascii="Calibri" w:hAnsi="Calibri"/>
                <w:color w:val="000000"/>
                <w:sz w:val="18"/>
                <w:szCs w:val="18"/>
                <w:lang w:val="en-GB"/>
              </w:rPr>
              <w:t>.0</w:t>
            </w:r>
            <w:r w:rsidRPr="000D3646">
              <w:rPr>
                <w:rFonts w:ascii="Calibri" w:hAnsi="Calibri"/>
                <w:color w:val="000000"/>
                <w:sz w:val="18"/>
                <w:szCs w:val="18"/>
                <w:lang w:val="en-GB"/>
              </w:rPr>
              <w:t>%)</w:t>
            </w:r>
          </w:p>
        </w:tc>
        <w:tc>
          <w:tcPr>
            <w:tcW w:w="1489" w:type="dxa"/>
            <w:tcBorders>
              <w:top w:val="nil"/>
              <w:bottom w:val="nil"/>
            </w:tcBorders>
            <w:vAlign w:val="bottom"/>
          </w:tcPr>
          <w:p w14:paraId="0979B2A3" w14:textId="3CE9E90B"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0.96 [0.86 - 1.07]</w:t>
            </w:r>
          </w:p>
        </w:tc>
        <w:tc>
          <w:tcPr>
            <w:tcW w:w="799" w:type="dxa"/>
            <w:tcBorders>
              <w:top w:val="nil"/>
              <w:bottom w:val="nil"/>
            </w:tcBorders>
            <w:vAlign w:val="bottom"/>
          </w:tcPr>
          <w:p w14:paraId="1CC6C958" w14:textId="4C77C6D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bottom w:val="nil"/>
            </w:tcBorders>
            <w:vAlign w:val="bottom"/>
          </w:tcPr>
          <w:p w14:paraId="112707CE" w14:textId="749E17CB"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5071 (40.5%)</w:t>
            </w:r>
          </w:p>
        </w:tc>
        <w:tc>
          <w:tcPr>
            <w:tcW w:w="1532" w:type="dxa"/>
            <w:tcBorders>
              <w:top w:val="nil"/>
              <w:bottom w:val="nil"/>
            </w:tcBorders>
            <w:vAlign w:val="bottom"/>
          </w:tcPr>
          <w:p w14:paraId="216328F7" w14:textId="7003CDEA"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1.12 [0.99 - 1.27]</w:t>
            </w:r>
          </w:p>
        </w:tc>
        <w:tc>
          <w:tcPr>
            <w:tcW w:w="798" w:type="dxa"/>
            <w:tcBorders>
              <w:top w:val="nil"/>
              <w:bottom w:val="nil"/>
            </w:tcBorders>
            <w:vAlign w:val="bottom"/>
          </w:tcPr>
          <w:p w14:paraId="7427539F" w14:textId="0BB7BF02"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bottom w:val="nil"/>
            </w:tcBorders>
            <w:vAlign w:val="bottom"/>
          </w:tcPr>
          <w:p w14:paraId="23BFF2B0" w14:textId="5CFF7DE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5071 (11.5%)</w:t>
            </w:r>
          </w:p>
        </w:tc>
        <w:tc>
          <w:tcPr>
            <w:tcW w:w="1466" w:type="dxa"/>
            <w:tcBorders>
              <w:top w:val="nil"/>
              <w:bottom w:val="nil"/>
            </w:tcBorders>
            <w:vAlign w:val="bottom"/>
          </w:tcPr>
          <w:p w14:paraId="15CE05CF" w14:textId="508EA093"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0.83 [0.69 - 1.01]</w:t>
            </w:r>
          </w:p>
        </w:tc>
      </w:tr>
      <w:tr w:rsidR="008D20ED" w:rsidRPr="000D3646" w14:paraId="0414E952" w14:textId="77777777" w:rsidTr="008D20ED">
        <w:trPr>
          <w:jc w:val="center"/>
        </w:trPr>
        <w:tc>
          <w:tcPr>
            <w:tcW w:w="1176" w:type="dxa"/>
            <w:tcBorders>
              <w:top w:val="nil"/>
              <w:bottom w:val="nil"/>
            </w:tcBorders>
            <w:vAlign w:val="center"/>
          </w:tcPr>
          <w:p w14:paraId="6B8C1ADA"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bottom w:val="nil"/>
            </w:tcBorders>
            <w:vAlign w:val="bottom"/>
          </w:tcPr>
          <w:p w14:paraId="78EF1561" w14:textId="25AE271A"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6</w:t>
            </w:r>
          </w:p>
        </w:tc>
        <w:tc>
          <w:tcPr>
            <w:tcW w:w="1037" w:type="dxa"/>
            <w:tcBorders>
              <w:top w:val="nil"/>
              <w:bottom w:val="nil"/>
            </w:tcBorders>
            <w:vAlign w:val="bottom"/>
          </w:tcPr>
          <w:p w14:paraId="07141191" w14:textId="2C84F5E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3" w:type="dxa"/>
            <w:tcBorders>
              <w:top w:val="nil"/>
              <w:bottom w:val="nil"/>
            </w:tcBorders>
            <w:vAlign w:val="bottom"/>
          </w:tcPr>
          <w:p w14:paraId="27F2ADBC" w14:textId="0AB2F914"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4671 (45.8%)</w:t>
            </w:r>
          </w:p>
        </w:tc>
        <w:tc>
          <w:tcPr>
            <w:tcW w:w="1489" w:type="dxa"/>
            <w:tcBorders>
              <w:top w:val="nil"/>
              <w:bottom w:val="nil"/>
            </w:tcBorders>
            <w:vAlign w:val="bottom"/>
          </w:tcPr>
          <w:p w14:paraId="23FFD8C5" w14:textId="0F0A274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0.81 [0.72 - 0.9</w:t>
            </w:r>
            <w:r w:rsidR="00D574EB">
              <w:rPr>
                <w:rFonts w:ascii="Calibri" w:hAnsi="Calibri"/>
                <w:color w:val="000000"/>
                <w:sz w:val="18"/>
                <w:szCs w:val="18"/>
                <w:lang w:val="en-GB"/>
              </w:rPr>
              <w:t>0</w:t>
            </w:r>
            <w:r w:rsidRPr="000D3646">
              <w:rPr>
                <w:rFonts w:ascii="Calibri" w:hAnsi="Calibri"/>
                <w:color w:val="000000"/>
                <w:sz w:val="18"/>
                <w:szCs w:val="18"/>
                <w:lang w:val="en-GB"/>
              </w:rPr>
              <w:t>]</w:t>
            </w:r>
          </w:p>
        </w:tc>
        <w:tc>
          <w:tcPr>
            <w:tcW w:w="799" w:type="dxa"/>
            <w:tcBorders>
              <w:top w:val="nil"/>
              <w:bottom w:val="nil"/>
            </w:tcBorders>
            <w:vAlign w:val="bottom"/>
          </w:tcPr>
          <w:p w14:paraId="292BBE62" w14:textId="766F35DB"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bottom w:val="nil"/>
            </w:tcBorders>
            <w:vAlign w:val="bottom"/>
          </w:tcPr>
          <w:p w14:paraId="0E336DA7" w14:textId="1392367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4671 (39.2%)</w:t>
            </w:r>
          </w:p>
        </w:tc>
        <w:tc>
          <w:tcPr>
            <w:tcW w:w="1532" w:type="dxa"/>
            <w:tcBorders>
              <w:top w:val="nil"/>
              <w:bottom w:val="nil"/>
            </w:tcBorders>
            <w:vAlign w:val="bottom"/>
          </w:tcPr>
          <w:p w14:paraId="66024E0C" w14:textId="6B408BB5"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1.23 [1.08 - 1.4</w:t>
            </w:r>
            <w:r w:rsidR="00D574EB">
              <w:rPr>
                <w:rFonts w:ascii="Calibri" w:hAnsi="Calibri"/>
                <w:color w:val="000000"/>
                <w:sz w:val="18"/>
                <w:szCs w:val="18"/>
                <w:lang w:val="en-GB"/>
              </w:rPr>
              <w:t>0</w:t>
            </w:r>
            <w:r w:rsidRPr="000D3646">
              <w:rPr>
                <w:rFonts w:ascii="Calibri" w:hAnsi="Calibri"/>
                <w:color w:val="000000"/>
                <w:sz w:val="18"/>
                <w:szCs w:val="18"/>
                <w:lang w:val="en-GB"/>
              </w:rPr>
              <w:t>]</w:t>
            </w:r>
          </w:p>
        </w:tc>
        <w:tc>
          <w:tcPr>
            <w:tcW w:w="798" w:type="dxa"/>
            <w:tcBorders>
              <w:top w:val="nil"/>
              <w:bottom w:val="nil"/>
            </w:tcBorders>
            <w:vAlign w:val="bottom"/>
          </w:tcPr>
          <w:p w14:paraId="01790CE9" w14:textId="6268557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bottom w:val="nil"/>
            </w:tcBorders>
            <w:vAlign w:val="bottom"/>
          </w:tcPr>
          <w:p w14:paraId="1BF1055D" w14:textId="263C911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4671 (11.1%)</w:t>
            </w:r>
          </w:p>
        </w:tc>
        <w:tc>
          <w:tcPr>
            <w:tcW w:w="1466" w:type="dxa"/>
            <w:tcBorders>
              <w:top w:val="nil"/>
              <w:bottom w:val="nil"/>
            </w:tcBorders>
            <w:vAlign w:val="bottom"/>
          </w:tcPr>
          <w:p w14:paraId="0867758A" w14:textId="7C9726B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0.62 [0.5</w:t>
            </w:r>
            <w:r w:rsidR="00D574EB">
              <w:rPr>
                <w:rFonts w:ascii="Calibri" w:hAnsi="Calibri"/>
                <w:color w:val="000000"/>
                <w:sz w:val="18"/>
                <w:szCs w:val="18"/>
                <w:lang w:val="en-GB"/>
              </w:rPr>
              <w:t>0</w:t>
            </w:r>
            <w:r w:rsidRPr="000D3646">
              <w:rPr>
                <w:rFonts w:ascii="Calibri" w:hAnsi="Calibri"/>
                <w:color w:val="000000"/>
                <w:sz w:val="18"/>
                <w:szCs w:val="18"/>
                <w:lang w:val="en-GB"/>
              </w:rPr>
              <w:t xml:space="preserve"> - 0.76]</w:t>
            </w:r>
          </w:p>
        </w:tc>
      </w:tr>
      <w:tr w:rsidR="008D20ED" w:rsidRPr="000D3646" w14:paraId="7F4A0B29" w14:textId="77777777" w:rsidTr="008D20ED">
        <w:trPr>
          <w:jc w:val="center"/>
        </w:trPr>
        <w:tc>
          <w:tcPr>
            <w:tcW w:w="1176" w:type="dxa"/>
            <w:tcBorders>
              <w:top w:val="nil"/>
            </w:tcBorders>
            <w:vAlign w:val="center"/>
          </w:tcPr>
          <w:p w14:paraId="314790C5"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tcBorders>
            <w:vAlign w:val="bottom"/>
          </w:tcPr>
          <w:p w14:paraId="2189AA93" w14:textId="4769522D"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7</w:t>
            </w:r>
          </w:p>
        </w:tc>
        <w:tc>
          <w:tcPr>
            <w:tcW w:w="1037" w:type="dxa"/>
            <w:tcBorders>
              <w:top w:val="nil"/>
            </w:tcBorders>
            <w:vAlign w:val="bottom"/>
          </w:tcPr>
          <w:p w14:paraId="396192CC" w14:textId="598DADA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3" w:type="dxa"/>
            <w:tcBorders>
              <w:top w:val="nil"/>
            </w:tcBorders>
            <w:vAlign w:val="bottom"/>
          </w:tcPr>
          <w:p w14:paraId="6F495F94" w14:textId="4DB67635"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1075 (49.7%)</w:t>
            </w:r>
          </w:p>
        </w:tc>
        <w:tc>
          <w:tcPr>
            <w:tcW w:w="1489" w:type="dxa"/>
            <w:tcBorders>
              <w:top w:val="nil"/>
            </w:tcBorders>
            <w:vAlign w:val="bottom"/>
          </w:tcPr>
          <w:p w14:paraId="6CE4B397" w14:textId="6BE19CCD"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0.98 [0.78 - 1.24]</w:t>
            </w:r>
          </w:p>
        </w:tc>
        <w:tc>
          <w:tcPr>
            <w:tcW w:w="799" w:type="dxa"/>
            <w:tcBorders>
              <w:top w:val="nil"/>
            </w:tcBorders>
            <w:vAlign w:val="bottom"/>
          </w:tcPr>
          <w:p w14:paraId="1CCA8764" w14:textId="27189530"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tcBorders>
            <w:vAlign w:val="bottom"/>
          </w:tcPr>
          <w:p w14:paraId="20B8D196" w14:textId="4949649A"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1075 (37.6%)</w:t>
            </w:r>
          </w:p>
        </w:tc>
        <w:tc>
          <w:tcPr>
            <w:tcW w:w="1532" w:type="dxa"/>
            <w:tcBorders>
              <w:top w:val="nil"/>
            </w:tcBorders>
            <w:vAlign w:val="bottom"/>
          </w:tcPr>
          <w:p w14:paraId="6D4D1B31" w14:textId="1FA532CD"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0.92 [0.73 - 1.16]</w:t>
            </w:r>
          </w:p>
        </w:tc>
        <w:tc>
          <w:tcPr>
            <w:tcW w:w="798" w:type="dxa"/>
            <w:tcBorders>
              <w:top w:val="nil"/>
            </w:tcBorders>
            <w:vAlign w:val="bottom"/>
          </w:tcPr>
          <w:p w14:paraId="42190D61" w14:textId="774A0A3E"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tcBorders>
            <w:vAlign w:val="bottom"/>
          </w:tcPr>
          <w:p w14:paraId="56230F57" w14:textId="1F9AA78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1075 (9%)</w:t>
            </w:r>
          </w:p>
        </w:tc>
        <w:tc>
          <w:tcPr>
            <w:tcW w:w="1466" w:type="dxa"/>
            <w:tcBorders>
              <w:top w:val="nil"/>
            </w:tcBorders>
            <w:vAlign w:val="bottom"/>
          </w:tcPr>
          <w:p w14:paraId="1A1052ED" w14:textId="0B1ADE90"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0.94 [0.65 - 1.36]</w:t>
            </w:r>
          </w:p>
        </w:tc>
      </w:tr>
      <w:tr w:rsidR="008D20ED" w:rsidRPr="000D3646" w14:paraId="124ED8CC" w14:textId="77777777" w:rsidTr="008D20ED">
        <w:trPr>
          <w:jc w:val="center"/>
        </w:trPr>
        <w:tc>
          <w:tcPr>
            <w:tcW w:w="1176" w:type="dxa"/>
            <w:tcBorders>
              <w:bottom w:val="nil"/>
            </w:tcBorders>
          </w:tcPr>
          <w:p w14:paraId="60EF316B" w14:textId="75DFCA05" w:rsidR="008D20ED" w:rsidRPr="000D3646" w:rsidRDefault="008D20ED"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Interaction Arm:Trial Round</w:t>
            </w:r>
          </w:p>
        </w:tc>
        <w:tc>
          <w:tcPr>
            <w:tcW w:w="2186" w:type="dxa"/>
            <w:tcBorders>
              <w:bottom w:val="nil"/>
            </w:tcBorders>
            <w:vAlign w:val="bottom"/>
          </w:tcPr>
          <w:p w14:paraId="5347CBE2" w14:textId="25561FB3"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2</w:t>
            </w:r>
          </w:p>
        </w:tc>
        <w:tc>
          <w:tcPr>
            <w:tcW w:w="1037" w:type="dxa"/>
            <w:tcBorders>
              <w:bottom w:val="nil"/>
            </w:tcBorders>
            <w:vAlign w:val="bottom"/>
          </w:tcPr>
          <w:p w14:paraId="04657A2B" w14:textId="740ACF7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393" w:type="dxa"/>
            <w:tcBorders>
              <w:bottom w:val="nil"/>
            </w:tcBorders>
            <w:vAlign w:val="bottom"/>
          </w:tcPr>
          <w:p w14:paraId="440C67A9" w14:textId="20D8E3FA"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5473 (47%)</w:t>
            </w:r>
          </w:p>
        </w:tc>
        <w:tc>
          <w:tcPr>
            <w:tcW w:w="1489" w:type="dxa"/>
            <w:tcBorders>
              <w:bottom w:val="nil"/>
            </w:tcBorders>
            <w:vAlign w:val="bottom"/>
          </w:tcPr>
          <w:p w14:paraId="2AF1A666" w14:textId="3BAEA0F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0.76 [0.66 - 0.89]</w:t>
            </w:r>
          </w:p>
        </w:tc>
        <w:tc>
          <w:tcPr>
            <w:tcW w:w="799" w:type="dxa"/>
            <w:tcBorders>
              <w:bottom w:val="nil"/>
            </w:tcBorders>
            <w:vAlign w:val="bottom"/>
          </w:tcPr>
          <w:p w14:paraId="13894F07" w14:textId="3101C315"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438" w:type="dxa"/>
            <w:tcBorders>
              <w:bottom w:val="nil"/>
            </w:tcBorders>
            <w:vAlign w:val="bottom"/>
          </w:tcPr>
          <w:p w14:paraId="15A98D52" w14:textId="356332CD"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5473 (42.4%)</w:t>
            </w:r>
          </w:p>
        </w:tc>
        <w:tc>
          <w:tcPr>
            <w:tcW w:w="1532" w:type="dxa"/>
            <w:tcBorders>
              <w:bottom w:val="nil"/>
            </w:tcBorders>
            <w:vAlign w:val="bottom"/>
          </w:tcPr>
          <w:p w14:paraId="249F4B19" w14:textId="39A0A5F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1.21 [1.07 - 1.37]</w:t>
            </w:r>
          </w:p>
        </w:tc>
        <w:tc>
          <w:tcPr>
            <w:tcW w:w="798" w:type="dxa"/>
            <w:tcBorders>
              <w:bottom w:val="nil"/>
            </w:tcBorders>
            <w:vAlign w:val="bottom"/>
          </w:tcPr>
          <w:p w14:paraId="0E10BC6D" w14:textId="445C40F0"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274" w:type="dxa"/>
            <w:tcBorders>
              <w:bottom w:val="nil"/>
            </w:tcBorders>
            <w:vAlign w:val="bottom"/>
          </w:tcPr>
          <w:p w14:paraId="331959DF" w14:textId="630C814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5473 (13.6%)</w:t>
            </w:r>
          </w:p>
        </w:tc>
        <w:tc>
          <w:tcPr>
            <w:tcW w:w="1466" w:type="dxa"/>
            <w:tcBorders>
              <w:bottom w:val="nil"/>
            </w:tcBorders>
            <w:vAlign w:val="bottom"/>
          </w:tcPr>
          <w:p w14:paraId="6E99834B" w14:textId="71C83444"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0.8</w:t>
            </w:r>
            <w:r w:rsidR="00D574EB">
              <w:rPr>
                <w:rFonts w:ascii="Calibri" w:hAnsi="Calibri"/>
                <w:color w:val="000000"/>
                <w:sz w:val="18"/>
                <w:szCs w:val="18"/>
                <w:lang w:val="en-GB"/>
              </w:rPr>
              <w:t>0</w:t>
            </w:r>
            <w:r w:rsidRPr="000D3646">
              <w:rPr>
                <w:rFonts w:ascii="Calibri" w:hAnsi="Calibri"/>
                <w:color w:val="000000"/>
                <w:sz w:val="18"/>
                <w:szCs w:val="18"/>
                <w:lang w:val="en-GB"/>
              </w:rPr>
              <w:t xml:space="preserve"> [0.66 - 0.96]</w:t>
            </w:r>
          </w:p>
        </w:tc>
      </w:tr>
      <w:tr w:rsidR="008D20ED" w:rsidRPr="000D3646" w14:paraId="2B215B0F" w14:textId="77777777" w:rsidTr="008D20ED">
        <w:trPr>
          <w:jc w:val="center"/>
        </w:trPr>
        <w:tc>
          <w:tcPr>
            <w:tcW w:w="1176" w:type="dxa"/>
            <w:tcBorders>
              <w:top w:val="nil"/>
              <w:bottom w:val="nil"/>
            </w:tcBorders>
            <w:vAlign w:val="center"/>
          </w:tcPr>
          <w:p w14:paraId="7C924E07"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bottom w:val="nil"/>
            </w:tcBorders>
            <w:vAlign w:val="bottom"/>
          </w:tcPr>
          <w:p w14:paraId="13C86273" w14:textId="39AF19AE"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3</w:t>
            </w:r>
          </w:p>
        </w:tc>
        <w:tc>
          <w:tcPr>
            <w:tcW w:w="1037" w:type="dxa"/>
            <w:tcBorders>
              <w:top w:val="nil"/>
              <w:bottom w:val="nil"/>
            </w:tcBorders>
            <w:vAlign w:val="bottom"/>
          </w:tcPr>
          <w:p w14:paraId="09758BA8" w14:textId="0D78F547"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3" w:type="dxa"/>
            <w:tcBorders>
              <w:top w:val="nil"/>
              <w:bottom w:val="nil"/>
            </w:tcBorders>
            <w:vAlign w:val="bottom"/>
          </w:tcPr>
          <w:p w14:paraId="7D7B5025" w14:textId="288A0CBD"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5068 (49.3%)</w:t>
            </w:r>
          </w:p>
        </w:tc>
        <w:tc>
          <w:tcPr>
            <w:tcW w:w="1489" w:type="dxa"/>
            <w:tcBorders>
              <w:top w:val="nil"/>
              <w:bottom w:val="nil"/>
            </w:tcBorders>
            <w:vAlign w:val="bottom"/>
          </w:tcPr>
          <w:p w14:paraId="7EBE8A68" w14:textId="53178833"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w:t>
            </w:r>
            <w:r w:rsidR="00D574EB">
              <w:rPr>
                <w:rFonts w:ascii="Calibri" w:hAnsi="Calibri"/>
                <w:color w:val="000000"/>
                <w:sz w:val="18"/>
                <w:szCs w:val="18"/>
                <w:lang w:val="en-GB"/>
              </w:rPr>
              <w:t>.00</w:t>
            </w:r>
            <w:r w:rsidRPr="000D3646">
              <w:rPr>
                <w:rFonts w:ascii="Calibri" w:hAnsi="Calibri"/>
                <w:color w:val="000000"/>
                <w:sz w:val="18"/>
                <w:szCs w:val="18"/>
                <w:lang w:val="en-GB"/>
              </w:rPr>
              <w:t xml:space="preserve"> [0.87 - 1.15]</w:t>
            </w:r>
          </w:p>
        </w:tc>
        <w:tc>
          <w:tcPr>
            <w:tcW w:w="799" w:type="dxa"/>
            <w:tcBorders>
              <w:top w:val="nil"/>
              <w:bottom w:val="nil"/>
            </w:tcBorders>
            <w:vAlign w:val="bottom"/>
          </w:tcPr>
          <w:p w14:paraId="6ED0B86E" w14:textId="34AB384E"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bottom w:val="nil"/>
            </w:tcBorders>
            <w:vAlign w:val="bottom"/>
          </w:tcPr>
          <w:p w14:paraId="58404F84" w14:textId="48D0E8B0"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5068 (35.5%)</w:t>
            </w:r>
          </w:p>
        </w:tc>
        <w:tc>
          <w:tcPr>
            <w:tcW w:w="1532" w:type="dxa"/>
            <w:tcBorders>
              <w:top w:val="nil"/>
              <w:bottom w:val="nil"/>
            </w:tcBorders>
            <w:vAlign w:val="bottom"/>
          </w:tcPr>
          <w:p w14:paraId="36376906" w14:textId="23F2E1B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w:t>
            </w:r>
            <w:r w:rsidR="00D574EB">
              <w:rPr>
                <w:rFonts w:ascii="Calibri" w:hAnsi="Calibri"/>
                <w:color w:val="000000"/>
                <w:sz w:val="18"/>
                <w:szCs w:val="18"/>
                <w:lang w:val="en-GB"/>
              </w:rPr>
              <w:t xml:space="preserve">0 </w:t>
            </w:r>
            <w:r w:rsidRPr="000D3646">
              <w:rPr>
                <w:rFonts w:ascii="Calibri" w:hAnsi="Calibri"/>
                <w:color w:val="000000"/>
                <w:sz w:val="18"/>
                <w:szCs w:val="18"/>
                <w:lang w:val="en-GB"/>
              </w:rPr>
              <w:t>[0.8</w:t>
            </w:r>
            <w:r w:rsidR="00D574EB">
              <w:rPr>
                <w:rFonts w:ascii="Calibri" w:hAnsi="Calibri"/>
                <w:color w:val="000000"/>
                <w:sz w:val="18"/>
                <w:szCs w:val="18"/>
                <w:lang w:val="en-GB"/>
              </w:rPr>
              <w:t>0</w:t>
            </w:r>
            <w:r w:rsidRPr="000D3646">
              <w:rPr>
                <w:rFonts w:ascii="Calibri" w:hAnsi="Calibri"/>
                <w:color w:val="000000"/>
                <w:sz w:val="18"/>
                <w:szCs w:val="18"/>
                <w:lang w:val="en-GB"/>
              </w:rPr>
              <w:t xml:space="preserve"> - 1.01]</w:t>
            </w:r>
          </w:p>
        </w:tc>
        <w:tc>
          <w:tcPr>
            <w:tcW w:w="798" w:type="dxa"/>
            <w:tcBorders>
              <w:top w:val="nil"/>
              <w:bottom w:val="nil"/>
            </w:tcBorders>
            <w:vAlign w:val="bottom"/>
          </w:tcPr>
          <w:p w14:paraId="06C4DE81" w14:textId="693D42D5"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bottom w:val="nil"/>
            </w:tcBorders>
            <w:vAlign w:val="bottom"/>
          </w:tcPr>
          <w:p w14:paraId="4998ADBD" w14:textId="37CA47E1"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5068 (14.8%)</w:t>
            </w:r>
          </w:p>
        </w:tc>
        <w:tc>
          <w:tcPr>
            <w:tcW w:w="1466" w:type="dxa"/>
            <w:tcBorders>
              <w:top w:val="nil"/>
              <w:bottom w:val="nil"/>
            </w:tcBorders>
            <w:vAlign w:val="bottom"/>
          </w:tcPr>
          <w:p w14:paraId="014E1251" w14:textId="66345C20"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1.07 [0.89 - 1.28]</w:t>
            </w:r>
          </w:p>
        </w:tc>
      </w:tr>
      <w:tr w:rsidR="008D20ED" w:rsidRPr="000D3646" w14:paraId="50332DA7" w14:textId="77777777" w:rsidTr="008D20ED">
        <w:trPr>
          <w:jc w:val="center"/>
        </w:trPr>
        <w:tc>
          <w:tcPr>
            <w:tcW w:w="1176" w:type="dxa"/>
            <w:tcBorders>
              <w:top w:val="nil"/>
              <w:bottom w:val="nil"/>
            </w:tcBorders>
            <w:vAlign w:val="center"/>
          </w:tcPr>
          <w:p w14:paraId="78BD32CE"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bottom w:val="nil"/>
            </w:tcBorders>
            <w:vAlign w:val="bottom"/>
          </w:tcPr>
          <w:p w14:paraId="0D52FFC0" w14:textId="566B357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4</w:t>
            </w:r>
          </w:p>
        </w:tc>
        <w:tc>
          <w:tcPr>
            <w:tcW w:w="1037" w:type="dxa"/>
            <w:tcBorders>
              <w:top w:val="nil"/>
              <w:bottom w:val="nil"/>
            </w:tcBorders>
            <w:vAlign w:val="bottom"/>
          </w:tcPr>
          <w:p w14:paraId="442A266B" w14:textId="69EEC8E1"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3" w:type="dxa"/>
            <w:tcBorders>
              <w:top w:val="nil"/>
              <w:bottom w:val="nil"/>
            </w:tcBorders>
            <w:vAlign w:val="bottom"/>
          </w:tcPr>
          <w:p w14:paraId="20109D28" w14:textId="01BF2C38"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4785 (46.8%)</w:t>
            </w:r>
          </w:p>
        </w:tc>
        <w:tc>
          <w:tcPr>
            <w:tcW w:w="1489" w:type="dxa"/>
            <w:tcBorders>
              <w:top w:val="nil"/>
              <w:bottom w:val="nil"/>
            </w:tcBorders>
            <w:vAlign w:val="bottom"/>
          </w:tcPr>
          <w:p w14:paraId="3869C98B" w14:textId="1E1005B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0.87 [0.76 - 0.99]</w:t>
            </w:r>
          </w:p>
        </w:tc>
        <w:tc>
          <w:tcPr>
            <w:tcW w:w="799" w:type="dxa"/>
            <w:tcBorders>
              <w:top w:val="nil"/>
              <w:bottom w:val="nil"/>
            </w:tcBorders>
            <w:vAlign w:val="bottom"/>
          </w:tcPr>
          <w:p w14:paraId="4D65B44F" w14:textId="0D5421E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bottom w:val="nil"/>
            </w:tcBorders>
            <w:vAlign w:val="bottom"/>
          </w:tcPr>
          <w:p w14:paraId="51C31A3B" w14:textId="67B8C94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4785 (38.6%)</w:t>
            </w:r>
          </w:p>
        </w:tc>
        <w:tc>
          <w:tcPr>
            <w:tcW w:w="1532" w:type="dxa"/>
            <w:tcBorders>
              <w:top w:val="nil"/>
              <w:bottom w:val="nil"/>
            </w:tcBorders>
            <w:vAlign w:val="bottom"/>
          </w:tcPr>
          <w:p w14:paraId="44D239FA" w14:textId="370E7A51"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 [1.06 - 1.35]</w:t>
            </w:r>
          </w:p>
        </w:tc>
        <w:tc>
          <w:tcPr>
            <w:tcW w:w="798" w:type="dxa"/>
            <w:tcBorders>
              <w:top w:val="nil"/>
              <w:bottom w:val="nil"/>
            </w:tcBorders>
            <w:vAlign w:val="bottom"/>
          </w:tcPr>
          <w:p w14:paraId="5006FEEA" w14:textId="452C894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bottom w:val="nil"/>
            </w:tcBorders>
            <w:vAlign w:val="bottom"/>
          </w:tcPr>
          <w:p w14:paraId="376E41B5" w14:textId="1700CE35"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4785 (13.4%)</w:t>
            </w:r>
          </w:p>
        </w:tc>
        <w:tc>
          <w:tcPr>
            <w:tcW w:w="1466" w:type="dxa"/>
            <w:tcBorders>
              <w:top w:val="nil"/>
              <w:bottom w:val="nil"/>
            </w:tcBorders>
            <w:vAlign w:val="bottom"/>
          </w:tcPr>
          <w:p w14:paraId="1BDB8968" w14:textId="14F39243"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0.61 [0.51 - 0.72]</w:t>
            </w:r>
          </w:p>
        </w:tc>
      </w:tr>
      <w:tr w:rsidR="008D20ED" w:rsidRPr="000D3646" w14:paraId="570F1DE5" w14:textId="77777777" w:rsidTr="008D20ED">
        <w:trPr>
          <w:jc w:val="center"/>
        </w:trPr>
        <w:tc>
          <w:tcPr>
            <w:tcW w:w="1176" w:type="dxa"/>
            <w:tcBorders>
              <w:top w:val="nil"/>
              <w:bottom w:val="nil"/>
            </w:tcBorders>
            <w:vAlign w:val="center"/>
          </w:tcPr>
          <w:p w14:paraId="5833A01E"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bottom w:val="nil"/>
            </w:tcBorders>
            <w:vAlign w:val="bottom"/>
          </w:tcPr>
          <w:p w14:paraId="4F9288D9" w14:textId="79FAB7E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5</w:t>
            </w:r>
          </w:p>
        </w:tc>
        <w:tc>
          <w:tcPr>
            <w:tcW w:w="1037" w:type="dxa"/>
            <w:tcBorders>
              <w:top w:val="nil"/>
              <w:bottom w:val="nil"/>
            </w:tcBorders>
            <w:vAlign w:val="bottom"/>
          </w:tcPr>
          <w:p w14:paraId="4398C087" w14:textId="226EE1DB"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3" w:type="dxa"/>
            <w:tcBorders>
              <w:top w:val="nil"/>
              <w:bottom w:val="nil"/>
            </w:tcBorders>
            <w:vAlign w:val="bottom"/>
          </w:tcPr>
          <w:p w14:paraId="561ED0C3" w14:textId="5F3EC0F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2349 (48.9%)</w:t>
            </w:r>
          </w:p>
        </w:tc>
        <w:tc>
          <w:tcPr>
            <w:tcW w:w="1489" w:type="dxa"/>
            <w:tcBorders>
              <w:top w:val="nil"/>
              <w:bottom w:val="nil"/>
            </w:tcBorders>
            <w:vAlign w:val="bottom"/>
          </w:tcPr>
          <w:p w14:paraId="773B9AE2" w14:textId="057EDA5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0.94 [0.8</w:t>
            </w:r>
            <w:r w:rsidR="00D574EB">
              <w:rPr>
                <w:rFonts w:ascii="Calibri" w:hAnsi="Calibri"/>
                <w:color w:val="000000"/>
                <w:sz w:val="18"/>
                <w:szCs w:val="18"/>
                <w:lang w:val="en-GB"/>
              </w:rPr>
              <w:t>0</w:t>
            </w:r>
            <w:r w:rsidRPr="000D3646">
              <w:rPr>
                <w:rFonts w:ascii="Calibri" w:hAnsi="Calibri"/>
                <w:color w:val="000000"/>
                <w:sz w:val="18"/>
                <w:szCs w:val="18"/>
                <w:lang w:val="en-GB"/>
              </w:rPr>
              <w:t xml:space="preserve"> - 1.11]</w:t>
            </w:r>
          </w:p>
        </w:tc>
        <w:tc>
          <w:tcPr>
            <w:tcW w:w="799" w:type="dxa"/>
            <w:tcBorders>
              <w:top w:val="nil"/>
              <w:bottom w:val="nil"/>
            </w:tcBorders>
            <w:vAlign w:val="bottom"/>
          </w:tcPr>
          <w:p w14:paraId="44B1CC55" w14:textId="0EA91434"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bottom w:val="nil"/>
            </w:tcBorders>
            <w:vAlign w:val="bottom"/>
          </w:tcPr>
          <w:p w14:paraId="73F8B902" w14:textId="6E8C18EB"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2349 (38.9%)</w:t>
            </w:r>
          </w:p>
        </w:tc>
        <w:tc>
          <w:tcPr>
            <w:tcW w:w="1532" w:type="dxa"/>
            <w:tcBorders>
              <w:top w:val="nil"/>
              <w:bottom w:val="nil"/>
            </w:tcBorders>
            <w:vAlign w:val="bottom"/>
          </w:tcPr>
          <w:p w14:paraId="27DE83A7" w14:textId="0FA4E83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1.05 [0.91 - 1.22]</w:t>
            </w:r>
          </w:p>
        </w:tc>
        <w:tc>
          <w:tcPr>
            <w:tcW w:w="798" w:type="dxa"/>
            <w:tcBorders>
              <w:top w:val="nil"/>
              <w:bottom w:val="nil"/>
            </w:tcBorders>
            <w:vAlign w:val="bottom"/>
          </w:tcPr>
          <w:p w14:paraId="1E6D764F" w14:textId="587D882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bottom w:val="nil"/>
            </w:tcBorders>
            <w:vAlign w:val="bottom"/>
          </w:tcPr>
          <w:p w14:paraId="686089F7" w14:textId="446DF8D3"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2349 (11.5%)</w:t>
            </w:r>
          </w:p>
        </w:tc>
        <w:tc>
          <w:tcPr>
            <w:tcW w:w="1466" w:type="dxa"/>
            <w:tcBorders>
              <w:top w:val="nil"/>
              <w:bottom w:val="nil"/>
            </w:tcBorders>
            <w:vAlign w:val="bottom"/>
          </w:tcPr>
          <w:p w14:paraId="5A99BDB1" w14:textId="49EF84E1"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0.71 [0.57 - 0.88]</w:t>
            </w:r>
          </w:p>
        </w:tc>
      </w:tr>
      <w:tr w:rsidR="008D20ED" w:rsidRPr="000D3646" w14:paraId="7FF6D073" w14:textId="77777777" w:rsidTr="008D20ED">
        <w:trPr>
          <w:jc w:val="center"/>
        </w:trPr>
        <w:tc>
          <w:tcPr>
            <w:tcW w:w="1176" w:type="dxa"/>
            <w:tcBorders>
              <w:top w:val="nil"/>
              <w:bottom w:val="nil"/>
            </w:tcBorders>
            <w:vAlign w:val="center"/>
          </w:tcPr>
          <w:p w14:paraId="3D5528EB"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bottom w:val="nil"/>
            </w:tcBorders>
            <w:vAlign w:val="bottom"/>
          </w:tcPr>
          <w:p w14:paraId="070F940B" w14:textId="3AA7BF78"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6</w:t>
            </w:r>
          </w:p>
        </w:tc>
        <w:tc>
          <w:tcPr>
            <w:tcW w:w="1037" w:type="dxa"/>
            <w:tcBorders>
              <w:top w:val="nil"/>
              <w:bottom w:val="nil"/>
            </w:tcBorders>
            <w:vAlign w:val="bottom"/>
          </w:tcPr>
          <w:p w14:paraId="7BAF2736" w14:textId="50692374"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3" w:type="dxa"/>
            <w:tcBorders>
              <w:top w:val="nil"/>
              <w:bottom w:val="nil"/>
            </w:tcBorders>
            <w:vAlign w:val="bottom"/>
          </w:tcPr>
          <w:p w14:paraId="09802BD2" w14:textId="04C9777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2192 (47.7%)</w:t>
            </w:r>
          </w:p>
        </w:tc>
        <w:tc>
          <w:tcPr>
            <w:tcW w:w="1489" w:type="dxa"/>
            <w:tcBorders>
              <w:top w:val="nil"/>
              <w:bottom w:val="nil"/>
            </w:tcBorders>
            <w:vAlign w:val="bottom"/>
          </w:tcPr>
          <w:p w14:paraId="151DCBAB" w14:textId="3FF9E8C0"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1.09 [0.92 - 1.29]</w:t>
            </w:r>
          </w:p>
        </w:tc>
        <w:tc>
          <w:tcPr>
            <w:tcW w:w="799" w:type="dxa"/>
            <w:tcBorders>
              <w:top w:val="nil"/>
              <w:bottom w:val="nil"/>
            </w:tcBorders>
            <w:vAlign w:val="bottom"/>
          </w:tcPr>
          <w:p w14:paraId="331B1153" w14:textId="38575512"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bottom w:val="nil"/>
            </w:tcBorders>
            <w:vAlign w:val="bottom"/>
          </w:tcPr>
          <w:p w14:paraId="30746B74" w14:textId="7162EEA1"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2192 (35.3%)</w:t>
            </w:r>
          </w:p>
        </w:tc>
        <w:tc>
          <w:tcPr>
            <w:tcW w:w="1532" w:type="dxa"/>
            <w:tcBorders>
              <w:top w:val="nil"/>
              <w:bottom w:val="nil"/>
            </w:tcBorders>
            <w:vAlign w:val="bottom"/>
          </w:tcPr>
          <w:p w14:paraId="7D4B13DC" w14:textId="1BFABF28"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 xml:space="preserve">0.86 [0.75 </w:t>
            </w:r>
            <w:r w:rsidR="00D574EB">
              <w:rPr>
                <w:rFonts w:ascii="Calibri" w:hAnsi="Calibri"/>
                <w:color w:val="000000"/>
                <w:sz w:val="18"/>
                <w:szCs w:val="18"/>
                <w:lang w:val="en-GB"/>
              </w:rPr>
              <w:t>-</w:t>
            </w:r>
            <w:r w:rsidRPr="000D3646">
              <w:rPr>
                <w:rFonts w:ascii="Calibri" w:hAnsi="Calibri"/>
                <w:color w:val="000000"/>
                <w:sz w:val="18"/>
                <w:szCs w:val="18"/>
                <w:lang w:val="en-GB"/>
              </w:rPr>
              <w:t xml:space="preserve"> 1</w:t>
            </w:r>
            <w:r w:rsidR="00D574EB">
              <w:rPr>
                <w:rFonts w:ascii="Calibri" w:hAnsi="Calibri"/>
                <w:color w:val="000000"/>
                <w:sz w:val="18"/>
                <w:szCs w:val="18"/>
                <w:lang w:val="en-GB"/>
              </w:rPr>
              <w:t>.00</w:t>
            </w:r>
            <w:r w:rsidRPr="000D3646">
              <w:rPr>
                <w:rFonts w:ascii="Calibri" w:hAnsi="Calibri"/>
                <w:color w:val="000000"/>
                <w:sz w:val="18"/>
                <w:szCs w:val="18"/>
                <w:lang w:val="en-GB"/>
              </w:rPr>
              <w:t>]</w:t>
            </w:r>
          </w:p>
        </w:tc>
        <w:tc>
          <w:tcPr>
            <w:tcW w:w="798" w:type="dxa"/>
            <w:tcBorders>
              <w:top w:val="nil"/>
              <w:bottom w:val="nil"/>
            </w:tcBorders>
            <w:vAlign w:val="bottom"/>
          </w:tcPr>
          <w:p w14:paraId="4445CD24" w14:textId="2E38E00B"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bottom w:val="nil"/>
            </w:tcBorders>
            <w:vAlign w:val="bottom"/>
          </w:tcPr>
          <w:p w14:paraId="44DBBF69" w14:textId="7D842CAE"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2192 (13.9%)</w:t>
            </w:r>
          </w:p>
        </w:tc>
        <w:tc>
          <w:tcPr>
            <w:tcW w:w="1466" w:type="dxa"/>
            <w:tcBorders>
              <w:top w:val="nil"/>
              <w:bottom w:val="nil"/>
            </w:tcBorders>
            <w:vAlign w:val="bottom"/>
          </w:tcPr>
          <w:p w14:paraId="3D4AF71C" w14:textId="52B31688"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1.23 [0.98 - 1.55]</w:t>
            </w:r>
          </w:p>
        </w:tc>
      </w:tr>
      <w:tr w:rsidR="008D20ED" w:rsidRPr="000D3646" w14:paraId="29D02770" w14:textId="77777777" w:rsidTr="008D20ED">
        <w:trPr>
          <w:jc w:val="center"/>
        </w:trPr>
        <w:tc>
          <w:tcPr>
            <w:tcW w:w="1176" w:type="dxa"/>
            <w:tcBorders>
              <w:top w:val="nil"/>
            </w:tcBorders>
            <w:vAlign w:val="center"/>
          </w:tcPr>
          <w:p w14:paraId="7594C079"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tcBorders>
            <w:vAlign w:val="bottom"/>
          </w:tcPr>
          <w:p w14:paraId="66A8E5E7" w14:textId="3185B92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7</w:t>
            </w:r>
          </w:p>
        </w:tc>
        <w:tc>
          <w:tcPr>
            <w:tcW w:w="1037" w:type="dxa"/>
            <w:tcBorders>
              <w:top w:val="nil"/>
            </w:tcBorders>
            <w:vAlign w:val="bottom"/>
          </w:tcPr>
          <w:p w14:paraId="7888CA2C" w14:textId="721CA8E4"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393" w:type="dxa"/>
            <w:tcBorders>
              <w:top w:val="nil"/>
            </w:tcBorders>
            <w:vAlign w:val="bottom"/>
          </w:tcPr>
          <w:p w14:paraId="32C0F278" w14:textId="7509F474"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614 (51.6%)</w:t>
            </w:r>
          </w:p>
        </w:tc>
        <w:tc>
          <w:tcPr>
            <w:tcW w:w="1489" w:type="dxa"/>
            <w:tcBorders>
              <w:top w:val="nil"/>
            </w:tcBorders>
            <w:vAlign w:val="bottom"/>
          </w:tcPr>
          <w:p w14:paraId="2F22C26E" w14:textId="19F3EFB8"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1.03 [0.75 - 1.42]</w:t>
            </w:r>
          </w:p>
        </w:tc>
        <w:tc>
          <w:tcPr>
            <w:tcW w:w="799" w:type="dxa"/>
            <w:tcBorders>
              <w:top w:val="nil"/>
            </w:tcBorders>
            <w:vAlign w:val="bottom"/>
          </w:tcPr>
          <w:p w14:paraId="6389D1D2" w14:textId="75C0766A"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tcBorders>
            <w:vAlign w:val="bottom"/>
          </w:tcPr>
          <w:p w14:paraId="394359A7" w14:textId="3E4016C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614 (38.9%)</w:t>
            </w:r>
          </w:p>
        </w:tc>
        <w:tc>
          <w:tcPr>
            <w:tcW w:w="1532" w:type="dxa"/>
            <w:tcBorders>
              <w:top w:val="nil"/>
            </w:tcBorders>
            <w:vAlign w:val="bottom"/>
          </w:tcPr>
          <w:p w14:paraId="67D338E0" w14:textId="3BB674DC"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1.4</w:t>
            </w:r>
            <w:r w:rsidR="00D574EB">
              <w:rPr>
                <w:rFonts w:ascii="Calibri" w:hAnsi="Calibri"/>
                <w:color w:val="000000"/>
                <w:sz w:val="18"/>
                <w:szCs w:val="18"/>
                <w:lang w:val="en-GB"/>
              </w:rPr>
              <w:t>0</w:t>
            </w:r>
            <w:r w:rsidRPr="000D3646">
              <w:rPr>
                <w:rFonts w:ascii="Calibri" w:hAnsi="Calibri"/>
                <w:color w:val="000000"/>
                <w:sz w:val="18"/>
                <w:szCs w:val="18"/>
                <w:lang w:val="en-GB"/>
              </w:rPr>
              <w:t xml:space="preserve"> [1.06 - 1.84]</w:t>
            </w:r>
          </w:p>
        </w:tc>
        <w:tc>
          <w:tcPr>
            <w:tcW w:w="798" w:type="dxa"/>
            <w:tcBorders>
              <w:top w:val="nil"/>
            </w:tcBorders>
            <w:vAlign w:val="bottom"/>
          </w:tcPr>
          <w:p w14:paraId="2D39E815" w14:textId="5CD2AEB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tcBorders>
            <w:vAlign w:val="bottom"/>
          </w:tcPr>
          <w:p w14:paraId="21892707" w14:textId="61ADE7F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614 (8.1%)</w:t>
            </w:r>
          </w:p>
        </w:tc>
        <w:tc>
          <w:tcPr>
            <w:tcW w:w="1466" w:type="dxa"/>
            <w:tcBorders>
              <w:top w:val="nil"/>
            </w:tcBorders>
            <w:vAlign w:val="bottom"/>
          </w:tcPr>
          <w:p w14:paraId="25AAF044" w14:textId="67A9234E"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0.47 [0.3 - 0.75]</w:t>
            </w:r>
          </w:p>
        </w:tc>
      </w:tr>
      <w:tr w:rsidR="008D20ED" w:rsidRPr="000D3646" w14:paraId="6AD1875E" w14:textId="77777777" w:rsidTr="008D20ED">
        <w:trPr>
          <w:jc w:val="center"/>
        </w:trPr>
        <w:tc>
          <w:tcPr>
            <w:tcW w:w="1176" w:type="dxa"/>
            <w:tcBorders>
              <w:bottom w:val="nil"/>
            </w:tcBorders>
          </w:tcPr>
          <w:p w14:paraId="6BF9FCB3" w14:textId="3D13A8E5" w:rsidR="008D20ED" w:rsidRPr="000D3646" w:rsidRDefault="008D20ED"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Calendar Round</w:t>
            </w:r>
          </w:p>
        </w:tc>
        <w:tc>
          <w:tcPr>
            <w:tcW w:w="2186" w:type="dxa"/>
            <w:tcBorders>
              <w:bottom w:val="nil"/>
            </w:tcBorders>
            <w:vAlign w:val="bottom"/>
          </w:tcPr>
          <w:p w14:paraId="70605FFA" w14:textId="3643214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1</w:t>
            </w:r>
          </w:p>
        </w:tc>
        <w:tc>
          <w:tcPr>
            <w:tcW w:w="3919" w:type="dxa"/>
            <w:gridSpan w:val="3"/>
            <w:vMerge w:val="restart"/>
            <w:vAlign w:val="center"/>
          </w:tcPr>
          <w:p w14:paraId="235A9B8B" w14:textId="63DAB39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i/>
                <w:sz w:val="18"/>
                <w:szCs w:val="18"/>
                <w:lang w:val="en-GB"/>
              </w:rPr>
              <w:t>Not selected</w:t>
            </w:r>
          </w:p>
        </w:tc>
        <w:tc>
          <w:tcPr>
            <w:tcW w:w="799" w:type="dxa"/>
            <w:tcBorders>
              <w:bottom w:val="nil"/>
            </w:tcBorders>
            <w:vAlign w:val="bottom"/>
          </w:tcPr>
          <w:p w14:paraId="660DEEA6" w14:textId="40B480F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438" w:type="dxa"/>
            <w:tcBorders>
              <w:bottom w:val="nil"/>
            </w:tcBorders>
            <w:vAlign w:val="bottom"/>
          </w:tcPr>
          <w:p w14:paraId="3F893743" w14:textId="5EBC5E1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9173 (38.2%)</w:t>
            </w:r>
          </w:p>
        </w:tc>
        <w:tc>
          <w:tcPr>
            <w:tcW w:w="1532" w:type="dxa"/>
            <w:tcBorders>
              <w:bottom w:val="nil"/>
            </w:tcBorders>
            <w:vAlign w:val="bottom"/>
          </w:tcPr>
          <w:p w14:paraId="0E19E0D5" w14:textId="7B72BB1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w:t>
            </w:r>
            <w:r w:rsidR="00D574EB">
              <w:rPr>
                <w:rFonts w:ascii="Calibri" w:hAnsi="Calibri"/>
                <w:color w:val="000000"/>
                <w:sz w:val="18"/>
                <w:szCs w:val="18"/>
                <w:lang w:val="en-GB"/>
              </w:rPr>
              <w:t>0</w:t>
            </w:r>
            <w:r w:rsidRPr="000D3646">
              <w:rPr>
                <w:rFonts w:ascii="Calibri" w:hAnsi="Calibri"/>
                <w:color w:val="000000"/>
                <w:sz w:val="18"/>
                <w:szCs w:val="18"/>
                <w:lang w:val="en-GB"/>
              </w:rPr>
              <w:t xml:space="preserve"> [1.04 - 1.39]</w:t>
            </w:r>
          </w:p>
        </w:tc>
        <w:tc>
          <w:tcPr>
            <w:tcW w:w="798" w:type="dxa"/>
            <w:tcBorders>
              <w:bottom w:val="nil"/>
            </w:tcBorders>
            <w:vAlign w:val="bottom"/>
          </w:tcPr>
          <w:p w14:paraId="11D2F68A" w14:textId="4E872DC2"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274" w:type="dxa"/>
            <w:tcBorders>
              <w:bottom w:val="nil"/>
            </w:tcBorders>
            <w:vAlign w:val="bottom"/>
          </w:tcPr>
          <w:p w14:paraId="6548D795" w14:textId="7B809C00"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9173 (12.2%)</w:t>
            </w:r>
          </w:p>
        </w:tc>
        <w:tc>
          <w:tcPr>
            <w:tcW w:w="1466" w:type="dxa"/>
            <w:tcBorders>
              <w:bottom w:val="nil"/>
            </w:tcBorders>
            <w:vAlign w:val="bottom"/>
          </w:tcPr>
          <w:p w14:paraId="36836BF6" w14:textId="0FED97D3"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0.67 [0.53 - 0.84]</w:t>
            </w:r>
          </w:p>
        </w:tc>
      </w:tr>
      <w:tr w:rsidR="008D20ED" w:rsidRPr="000D3646" w14:paraId="017AA3CA" w14:textId="77777777" w:rsidTr="008D20ED">
        <w:trPr>
          <w:jc w:val="center"/>
        </w:trPr>
        <w:tc>
          <w:tcPr>
            <w:tcW w:w="1176" w:type="dxa"/>
            <w:tcBorders>
              <w:top w:val="nil"/>
              <w:bottom w:val="nil"/>
            </w:tcBorders>
            <w:vAlign w:val="center"/>
          </w:tcPr>
          <w:p w14:paraId="45D7E1C1"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bottom w:val="nil"/>
            </w:tcBorders>
            <w:vAlign w:val="bottom"/>
          </w:tcPr>
          <w:p w14:paraId="05FC752B" w14:textId="58EA2A50"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2</w:t>
            </w:r>
          </w:p>
        </w:tc>
        <w:tc>
          <w:tcPr>
            <w:tcW w:w="3919" w:type="dxa"/>
            <w:gridSpan w:val="3"/>
            <w:vMerge/>
            <w:vAlign w:val="center"/>
          </w:tcPr>
          <w:p w14:paraId="3AACC50F" w14:textId="0048A9ED" w:rsidR="008D20ED" w:rsidRPr="000D3646" w:rsidRDefault="008D20ED" w:rsidP="008461FF">
            <w:pPr>
              <w:spacing w:line="480" w:lineRule="auto"/>
              <w:rPr>
                <w:rFonts w:ascii="Calibri" w:eastAsia="Times New Roman" w:hAnsi="Calibri" w:cs="Times New Roman"/>
                <w:color w:val="000000"/>
                <w:sz w:val="18"/>
                <w:szCs w:val="18"/>
                <w:lang w:val="en-GB"/>
              </w:rPr>
            </w:pPr>
          </w:p>
        </w:tc>
        <w:tc>
          <w:tcPr>
            <w:tcW w:w="799" w:type="dxa"/>
            <w:tcBorders>
              <w:top w:val="nil"/>
              <w:bottom w:val="nil"/>
            </w:tcBorders>
            <w:vAlign w:val="bottom"/>
          </w:tcPr>
          <w:p w14:paraId="11109802" w14:textId="1D534AC2"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bottom w:val="nil"/>
            </w:tcBorders>
            <w:vAlign w:val="bottom"/>
          </w:tcPr>
          <w:p w14:paraId="44A44A1C" w14:textId="28E63BD1"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1651 (39.9%)</w:t>
            </w:r>
          </w:p>
        </w:tc>
        <w:tc>
          <w:tcPr>
            <w:tcW w:w="1532" w:type="dxa"/>
            <w:tcBorders>
              <w:top w:val="nil"/>
              <w:bottom w:val="nil"/>
            </w:tcBorders>
            <w:vAlign w:val="bottom"/>
          </w:tcPr>
          <w:p w14:paraId="6DBBF5A7" w14:textId="23918350"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1.61 [1.42 - 1.82]</w:t>
            </w:r>
          </w:p>
        </w:tc>
        <w:tc>
          <w:tcPr>
            <w:tcW w:w="798" w:type="dxa"/>
            <w:tcBorders>
              <w:top w:val="nil"/>
              <w:bottom w:val="nil"/>
            </w:tcBorders>
            <w:vAlign w:val="bottom"/>
          </w:tcPr>
          <w:p w14:paraId="5ECBED92" w14:textId="40525097"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bottom w:val="nil"/>
            </w:tcBorders>
            <w:vAlign w:val="bottom"/>
          </w:tcPr>
          <w:p w14:paraId="5065D514" w14:textId="20676B5B"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1651 (10.5%)</w:t>
            </w:r>
          </w:p>
        </w:tc>
        <w:tc>
          <w:tcPr>
            <w:tcW w:w="1466" w:type="dxa"/>
            <w:tcBorders>
              <w:top w:val="nil"/>
              <w:bottom w:val="nil"/>
            </w:tcBorders>
            <w:vAlign w:val="bottom"/>
          </w:tcPr>
          <w:p w14:paraId="6DAC2E57" w14:textId="3A8E4CFD"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0.58 [0.47 - 0.71]</w:t>
            </w:r>
          </w:p>
        </w:tc>
      </w:tr>
      <w:tr w:rsidR="008D20ED" w:rsidRPr="000D3646" w14:paraId="2765A566" w14:textId="77777777" w:rsidTr="008D20ED">
        <w:trPr>
          <w:jc w:val="center"/>
        </w:trPr>
        <w:tc>
          <w:tcPr>
            <w:tcW w:w="1176" w:type="dxa"/>
            <w:tcBorders>
              <w:top w:val="nil"/>
              <w:bottom w:val="nil"/>
            </w:tcBorders>
            <w:vAlign w:val="center"/>
          </w:tcPr>
          <w:p w14:paraId="412A8A0C"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bottom w:val="nil"/>
            </w:tcBorders>
            <w:vAlign w:val="bottom"/>
          </w:tcPr>
          <w:p w14:paraId="17FEB445" w14:textId="018714A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3</w:t>
            </w:r>
          </w:p>
        </w:tc>
        <w:tc>
          <w:tcPr>
            <w:tcW w:w="3919" w:type="dxa"/>
            <w:gridSpan w:val="3"/>
            <w:vMerge/>
            <w:vAlign w:val="center"/>
          </w:tcPr>
          <w:p w14:paraId="534CA6A9" w14:textId="4BDC979F" w:rsidR="008D20ED" w:rsidRPr="000D3646" w:rsidRDefault="008D20ED" w:rsidP="008461FF">
            <w:pPr>
              <w:spacing w:line="480" w:lineRule="auto"/>
              <w:rPr>
                <w:rFonts w:ascii="Calibri" w:eastAsia="Times New Roman" w:hAnsi="Calibri" w:cs="Times New Roman"/>
                <w:color w:val="000000"/>
                <w:sz w:val="18"/>
                <w:szCs w:val="18"/>
                <w:lang w:val="en-GB"/>
              </w:rPr>
            </w:pPr>
          </w:p>
        </w:tc>
        <w:tc>
          <w:tcPr>
            <w:tcW w:w="799" w:type="dxa"/>
            <w:tcBorders>
              <w:top w:val="nil"/>
              <w:bottom w:val="nil"/>
            </w:tcBorders>
            <w:vAlign w:val="bottom"/>
          </w:tcPr>
          <w:p w14:paraId="3EA27D2F" w14:textId="2C86B0E0"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bottom w:val="nil"/>
            </w:tcBorders>
            <w:vAlign w:val="bottom"/>
          </w:tcPr>
          <w:p w14:paraId="7AA93B1A" w14:textId="002C51F7"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4643 (47.5%)</w:t>
            </w:r>
          </w:p>
        </w:tc>
        <w:tc>
          <w:tcPr>
            <w:tcW w:w="1532" w:type="dxa"/>
            <w:tcBorders>
              <w:top w:val="nil"/>
              <w:bottom w:val="nil"/>
            </w:tcBorders>
            <w:vAlign w:val="bottom"/>
          </w:tcPr>
          <w:p w14:paraId="494D5C24" w14:textId="3F513238"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1.23 [1.09 - 1.39]</w:t>
            </w:r>
          </w:p>
        </w:tc>
        <w:tc>
          <w:tcPr>
            <w:tcW w:w="798" w:type="dxa"/>
            <w:tcBorders>
              <w:top w:val="nil"/>
              <w:bottom w:val="nil"/>
            </w:tcBorders>
            <w:vAlign w:val="bottom"/>
          </w:tcPr>
          <w:p w14:paraId="37D4A91F" w14:textId="14AE340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bottom w:val="nil"/>
            </w:tcBorders>
            <w:vAlign w:val="bottom"/>
          </w:tcPr>
          <w:p w14:paraId="7468CE25" w14:textId="29005EB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4643 (9.1%)</w:t>
            </w:r>
          </w:p>
        </w:tc>
        <w:tc>
          <w:tcPr>
            <w:tcW w:w="1466" w:type="dxa"/>
            <w:tcBorders>
              <w:top w:val="nil"/>
              <w:bottom w:val="nil"/>
            </w:tcBorders>
            <w:vAlign w:val="bottom"/>
          </w:tcPr>
          <w:p w14:paraId="73B95102" w14:textId="35A1D5B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0.6</w:t>
            </w:r>
            <w:r w:rsidR="00D574EB">
              <w:rPr>
                <w:rFonts w:ascii="Calibri" w:hAnsi="Calibri"/>
                <w:color w:val="000000"/>
                <w:sz w:val="18"/>
                <w:szCs w:val="18"/>
                <w:lang w:val="en-GB"/>
              </w:rPr>
              <w:t xml:space="preserve">0 </w:t>
            </w:r>
            <w:r w:rsidRPr="000D3646">
              <w:rPr>
                <w:rFonts w:ascii="Calibri" w:hAnsi="Calibri"/>
                <w:color w:val="000000"/>
                <w:sz w:val="18"/>
                <w:szCs w:val="18"/>
                <w:lang w:val="en-GB"/>
              </w:rPr>
              <w:t>[0.5</w:t>
            </w:r>
            <w:r w:rsidR="00D574EB">
              <w:rPr>
                <w:rFonts w:ascii="Calibri" w:hAnsi="Calibri"/>
                <w:color w:val="000000"/>
                <w:sz w:val="18"/>
                <w:szCs w:val="18"/>
                <w:lang w:val="en-GB"/>
              </w:rPr>
              <w:t>0</w:t>
            </w:r>
            <w:r w:rsidRPr="000D3646">
              <w:rPr>
                <w:rFonts w:ascii="Calibri" w:hAnsi="Calibri"/>
                <w:color w:val="000000"/>
                <w:sz w:val="18"/>
                <w:szCs w:val="18"/>
                <w:lang w:val="en-GB"/>
              </w:rPr>
              <w:t xml:space="preserve"> - 0.73]</w:t>
            </w:r>
          </w:p>
        </w:tc>
      </w:tr>
      <w:tr w:rsidR="008D20ED" w:rsidRPr="000D3646" w14:paraId="497B3436" w14:textId="77777777" w:rsidTr="008D20ED">
        <w:trPr>
          <w:jc w:val="center"/>
        </w:trPr>
        <w:tc>
          <w:tcPr>
            <w:tcW w:w="1176" w:type="dxa"/>
            <w:tcBorders>
              <w:top w:val="nil"/>
              <w:bottom w:val="nil"/>
            </w:tcBorders>
            <w:vAlign w:val="center"/>
          </w:tcPr>
          <w:p w14:paraId="4ABA152A"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bottom w:val="nil"/>
            </w:tcBorders>
            <w:vAlign w:val="bottom"/>
          </w:tcPr>
          <w:p w14:paraId="5FCADB73" w14:textId="168ECA5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4</w:t>
            </w:r>
          </w:p>
        </w:tc>
        <w:tc>
          <w:tcPr>
            <w:tcW w:w="3919" w:type="dxa"/>
            <w:gridSpan w:val="3"/>
            <w:vMerge/>
            <w:vAlign w:val="center"/>
          </w:tcPr>
          <w:p w14:paraId="3E76EBE1" w14:textId="1D529D44" w:rsidR="008D20ED" w:rsidRPr="000D3646" w:rsidRDefault="008D20ED" w:rsidP="008461FF">
            <w:pPr>
              <w:spacing w:line="480" w:lineRule="auto"/>
              <w:rPr>
                <w:rFonts w:ascii="Calibri" w:eastAsia="Times New Roman" w:hAnsi="Calibri" w:cs="Times New Roman"/>
                <w:color w:val="000000"/>
                <w:sz w:val="18"/>
                <w:szCs w:val="18"/>
                <w:lang w:val="en-GB"/>
              </w:rPr>
            </w:pPr>
          </w:p>
        </w:tc>
        <w:tc>
          <w:tcPr>
            <w:tcW w:w="799" w:type="dxa"/>
            <w:tcBorders>
              <w:top w:val="nil"/>
              <w:bottom w:val="nil"/>
            </w:tcBorders>
            <w:vAlign w:val="bottom"/>
          </w:tcPr>
          <w:p w14:paraId="7343DC45" w14:textId="4728B3F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bottom w:val="nil"/>
            </w:tcBorders>
            <w:vAlign w:val="bottom"/>
          </w:tcPr>
          <w:p w14:paraId="0D66327D" w14:textId="1C90EDFB"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5078 (43.9%)</w:t>
            </w:r>
          </w:p>
        </w:tc>
        <w:tc>
          <w:tcPr>
            <w:tcW w:w="1532" w:type="dxa"/>
            <w:tcBorders>
              <w:top w:val="nil"/>
              <w:bottom w:val="nil"/>
            </w:tcBorders>
            <w:vAlign w:val="bottom"/>
          </w:tcPr>
          <w:p w14:paraId="24AB9CC9" w14:textId="7F066C81"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1.13 [1.03 - 1.24]</w:t>
            </w:r>
          </w:p>
        </w:tc>
        <w:tc>
          <w:tcPr>
            <w:tcW w:w="798" w:type="dxa"/>
            <w:tcBorders>
              <w:top w:val="nil"/>
              <w:bottom w:val="nil"/>
            </w:tcBorders>
            <w:vAlign w:val="bottom"/>
          </w:tcPr>
          <w:p w14:paraId="66AA8769" w14:textId="5CD99C54"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bottom w:val="nil"/>
            </w:tcBorders>
            <w:vAlign w:val="bottom"/>
          </w:tcPr>
          <w:p w14:paraId="3719B06B" w14:textId="347D8527"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5078 (8.1%)</w:t>
            </w:r>
          </w:p>
        </w:tc>
        <w:tc>
          <w:tcPr>
            <w:tcW w:w="1466" w:type="dxa"/>
            <w:tcBorders>
              <w:top w:val="nil"/>
              <w:bottom w:val="nil"/>
            </w:tcBorders>
            <w:vAlign w:val="bottom"/>
          </w:tcPr>
          <w:p w14:paraId="6F91DA93" w14:textId="4E69FF6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0.87 [0.76 - 0.99]</w:t>
            </w:r>
          </w:p>
        </w:tc>
      </w:tr>
      <w:tr w:rsidR="008D20ED" w:rsidRPr="000D3646" w14:paraId="6467721B" w14:textId="77777777" w:rsidTr="008D20ED">
        <w:trPr>
          <w:jc w:val="center"/>
        </w:trPr>
        <w:tc>
          <w:tcPr>
            <w:tcW w:w="1176" w:type="dxa"/>
            <w:tcBorders>
              <w:top w:val="nil"/>
              <w:bottom w:val="nil"/>
            </w:tcBorders>
            <w:vAlign w:val="center"/>
          </w:tcPr>
          <w:p w14:paraId="51F83A37"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bottom w:val="nil"/>
            </w:tcBorders>
            <w:vAlign w:val="bottom"/>
          </w:tcPr>
          <w:p w14:paraId="3ADE3BE1" w14:textId="6F916E11"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5</w:t>
            </w:r>
          </w:p>
        </w:tc>
        <w:tc>
          <w:tcPr>
            <w:tcW w:w="3919" w:type="dxa"/>
            <w:gridSpan w:val="3"/>
            <w:vMerge/>
            <w:vAlign w:val="center"/>
          </w:tcPr>
          <w:p w14:paraId="781D9DB7" w14:textId="6E5338BA" w:rsidR="008D20ED" w:rsidRPr="000D3646" w:rsidRDefault="008D20ED" w:rsidP="008461FF">
            <w:pPr>
              <w:spacing w:line="480" w:lineRule="auto"/>
              <w:rPr>
                <w:rFonts w:ascii="Calibri" w:eastAsia="Times New Roman" w:hAnsi="Calibri" w:cs="Times New Roman"/>
                <w:color w:val="000000"/>
                <w:sz w:val="18"/>
                <w:szCs w:val="18"/>
                <w:lang w:val="en-GB"/>
              </w:rPr>
            </w:pPr>
          </w:p>
        </w:tc>
        <w:tc>
          <w:tcPr>
            <w:tcW w:w="799" w:type="dxa"/>
            <w:tcBorders>
              <w:top w:val="nil"/>
              <w:bottom w:val="nil"/>
            </w:tcBorders>
            <w:vAlign w:val="bottom"/>
          </w:tcPr>
          <w:p w14:paraId="233870D1" w14:textId="5162561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bottom w:val="nil"/>
            </w:tcBorders>
            <w:vAlign w:val="bottom"/>
          </w:tcPr>
          <w:p w14:paraId="474CB4CD" w14:textId="53783B9B"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11263 (39.3%)</w:t>
            </w:r>
          </w:p>
        </w:tc>
        <w:tc>
          <w:tcPr>
            <w:tcW w:w="1532" w:type="dxa"/>
            <w:tcBorders>
              <w:top w:val="nil"/>
              <w:bottom w:val="nil"/>
            </w:tcBorders>
            <w:vAlign w:val="bottom"/>
          </w:tcPr>
          <w:p w14:paraId="64C1031F" w14:textId="469388B1"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0.97 [0.9</w:t>
            </w:r>
            <w:r w:rsidR="00D574EB">
              <w:rPr>
                <w:rFonts w:ascii="Calibri" w:hAnsi="Calibri"/>
                <w:color w:val="000000"/>
                <w:sz w:val="18"/>
                <w:szCs w:val="18"/>
                <w:lang w:val="en-GB"/>
              </w:rPr>
              <w:t>0</w:t>
            </w:r>
            <w:r w:rsidRPr="000D3646">
              <w:rPr>
                <w:rFonts w:ascii="Calibri" w:hAnsi="Calibri"/>
                <w:color w:val="000000"/>
                <w:sz w:val="18"/>
                <w:szCs w:val="18"/>
                <w:lang w:val="en-GB"/>
              </w:rPr>
              <w:t xml:space="preserve"> - 1.05]</w:t>
            </w:r>
          </w:p>
        </w:tc>
        <w:tc>
          <w:tcPr>
            <w:tcW w:w="798" w:type="dxa"/>
            <w:tcBorders>
              <w:top w:val="nil"/>
              <w:bottom w:val="nil"/>
            </w:tcBorders>
            <w:vAlign w:val="bottom"/>
          </w:tcPr>
          <w:p w14:paraId="5BA1B69E" w14:textId="0EF9E0B8"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bottom w:val="nil"/>
            </w:tcBorders>
            <w:vAlign w:val="bottom"/>
          </w:tcPr>
          <w:p w14:paraId="65E7BCFD" w14:textId="24EFD0E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11263 (12.9%)</w:t>
            </w:r>
          </w:p>
        </w:tc>
        <w:tc>
          <w:tcPr>
            <w:tcW w:w="1466" w:type="dxa"/>
            <w:tcBorders>
              <w:top w:val="nil"/>
              <w:bottom w:val="nil"/>
            </w:tcBorders>
            <w:vAlign w:val="bottom"/>
          </w:tcPr>
          <w:p w14:paraId="064A1DD7" w14:textId="1F2E2F9F"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1.21 [1.08 - 1.35]</w:t>
            </w:r>
          </w:p>
        </w:tc>
      </w:tr>
      <w:tr w:rsidR="008D20ED" w:rsidRPr="000D3646" w14:paraId="294D73A3" w14:textId="77777777" w:rsidTr="008D20ED">
        <w:trPr>
          <w:jc w:val="center"/>
        </w:trPr>
        <w:tc>
          <w:tcPr>
            <w:tcW w:w="1176" w:type="dxa"/>
            <w:tcBorders>
              <w:top w:val="nil"/>
            </w:tcBorders>
            <w:vAlign w:val="center"/>
          </w:tcPr>
          <w:p w14:paraId="23E21D9A" w14:textId="77777777" w:rsidR="008D20ED" w:rsidRPr="000D3646" w:rsidRDefault="008D20ED" w:rsidP="008461FF">
            <w:pPr>
              <w:spacing w:line="480" w:lineRule="auto"/>
              <w:rPr>
                <w:rFonts w:ascii="Calibri" w:eastAsia="Times New Roman" w:hAnsi="Calibri" w:cs="Times New Roman"/>
                <w:b/>
                <w:color w:val="000000"/>
                <w:sz w:val="18"/>
                <w:szCs w:val="18"/>
                <w:lang w:val="en-GB"/>
              </w:rPr>
            </w:pPr>
          </w:p>
        </w:tc>
        <w:tc>
          <w:tcPr>
            <w:tcW w:w="2186" w:type="dxa"/>
            <w:tcBorders>
              <w:top w:val="nil"/>
            </w:tcBorders>
            <w:vAlign w:val="bottom"/>
          </w:tcPr>
          <w:p w14:paraId="349663E7" w14:textId="1B5A0D9B"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6</w:t>
            </w:r>
          </w:p>
        </w:tc>
        <w:tc>
          <w:tcPr>
            <w:tcW w:w="3919" w:type="dxa"/>
            <w:gridSpan w:val="3"/>
            <w:vMerge/>
            <w:vAlign w:val="center"/>
          </w:tcPr>
          <w:p w14:paraId="7E76A26D" w14:textId="22E34100" w:rsidR="008D20ED" w:rsidRPr="000D3646" w:rsidRDefault="008D20ED" w:rsidP="008461FF">
            <w:pPr>
              <w:spacing w:line="480" w:lineRule="auto"/>
              <w:rPr>
                <w:rFonts w:ascii="Calibri" w:eastAsia="Times New Roman" w:hAnsi="Calibri" w:cs="Times New Roman"/>
                <w:color w:val="000000"/>
                <w:sz w:val="18"/>
                <w:szCs w:val="18"/>
                <w:lang w:val="en-GB"/>
              </w:rPr>
            </w:pPr>
          </w:p>
        </w:tc>
        <w:tc>
          <w:tcPr>
            <w:tcW w:w="799" w:type="dxa"/>
            <w:tcBorders>
              <w:top w:val="nil"/>
            </w:tcBorders>
            <w:vAlign w:val="bottom"/>
          </w:tcPr>
          <w:p w14:paraId="284226CF" w14:textId="4789894B"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38" w:type="dxa"/>
            <w:tcBorders>
              <w:top w:val="nil"/>
            </w:tcBorders>
            <w:vAlign w:val="bottom"/>
          </w:tcPr>
          <w:p w14:paraId="0CD7ACBE" w14:textId="49E5AA59"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11667 (39.6%)</w:t>
            </w:r>
          </w:p>
        </w:tc>
        <w:tc>
          <w:tcPr>
            <w:tcW w:w="1532" w:type="dxa"/>
            <w:tcBorders>
              <w:top w:val="nil"/>
            </w:tcBorders>
            <w:vAlign w:val="bottom"/>
          </w:tcPr>
          <w:p w14:paraId="490AAAD2" w14:textId="3F9F9E43"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1.07 [0.99 - 1.17]</w:t>
            </w:r>
          </w:p>
        </w:tc>
        <w:tc>
          <w:tcPr>
            <w:tcW w:w="798" w:type="dxa"/>
            <w:tcBorders>
              <w:top w:val="nil"/>
            </w:tcBorders>
            <w:vAlign w:val="bottom"/>
          </w:tcPr>
          <w:p w14:paraId="3948242A" w14:textId="5851CBE4"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4" w:type="dxa"/>
            <w:tcBorders>
              <w:top w:val="nil"/>
            </w:tcBorders>
            <w:vAlign w:val="bottom"/>
          </w:tcPr>
          <w:p w14:paraId="1FA02BFD" w14:textId="69874262"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11667 (14.8%)</w:t>
            </w:r>
          </w:p>
        </w:tc>
        <w:tc>
          <w:tcPr>
            <w:tcW w:w="1466" w:type="dxa"/>
            <w:tcBorders>
              <w:top w:val="nil"/>
            </w:tcBorders>
            <w:vAlign w:val="bottom"/>
          </w:tcPr>
          <w:p w14:paraId="5EC43C62" w14:textId="050AA5D6" w:rsidR="008D20ED" w:rsidRPr="000D3646" w:rsidRDefault="008D20E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0.99 [0.87 - 1.13]</w:t>
            </w:r>
          </w:p>
        </w:tc>
      </w:tr>
    </w:tbl>
    <w:p w14:paraId="569B2585" w14:textId="77777777" w:rsidR="0070270E" w:rsidRPr="000D3646" w:rsidRDefault="0070270E" w:rsidP="008461FF">
      <w:pPr>
        <w:spacing w:after="0" w:line="480" w:lineRule="auto"/>
        <w:jc w:val="both"/>
        <w:rPr>
          <w:b/>
          <w:lang w:val="en-GB"/>
        </w:rPr>
      </w:pPr>
    </w:p>
    <w:p w14:paraId="18FB4273" w14:textId="77777777" w:rsidR="0070270E" w:rsidRPr="000D3646" w:rsidRDefault="0070270E" w:rsidP="008461FF">
      <w:pPr>
        <w:spacing w:line="480" w:lineRule="auto"/>
        <w:rPr>
          <w:b/>
          <w:lang w:val="en-GB"/>
        </w:rPr>
      </w:pPr>
      <w:r w:rsidRPr="000D3646">
        <w:rPr>
          <w:b/>
          <w:lang w:val="en-GB"/>
        </w:rPr>
        <w:br w:type="page"/>
      </w:r>
    </w:p>
    <w:p w14:paraId="473B0D2E" w14:textId="2DE94FBE" w:rsidR="0037143F" w:rsidRPr="000D3646" w:rsidRDefault="0037143F" w:rsidP="008461FF">
      <w:pPr>
        <w:spacing w:after="0" w:line="480" w:lineRule="auto"/>
        <w:jc w:val="both"/>
        <w:rPr>
          <w:lang w:val="en-GB"/>
        </w:rPr>
      </w:pPr>
      <w:r w:rsidRPr="000D3646">
        <w:rPr>
          <w:b/>
          <w:lang w:val="en-GB"/>
        </w:rPr>
        <w:lastRenderedPageBreak/>
        <w:t xml:space="preserve">Table 3. </w:t>
      </w:r>
      <w:r w:rsidRPr="000D3646">
        <w:rPr>
          <w:lang w:val="en-GB"/>
        </w:rPr>
        <w:t>Final multivariable model for each sexual behaviour indicator among women in the ANRS 12249 TasP trial (2012-2016) (2</w:t>
      </w:r>
      <w:r w:rsidR="001647FC" w:rsidRPr="000D3646">
        <w:rPr>
          <w:lang w:val="en-GB"/>
        </w:rPr>
        <w:t>/2</w:t>
      </w:r>
      <w:r w:rsidRPr="000D3646">
        <w:rPr>
          <w:lang w:val="en-GB"/>
        </w:rPr>
        <w:t>)</w:t>
      </w:r>
    </w:p>
    <w:p w14:paraId="5B28EE2E" w14:textId="77777777" w:rsidR="00BE35FA" w:rsidRPr="000D3646" w:rsidRDefault="00BE35FA" w:rsidP="008461FF">
      <w:pPr>
        <w:spacing w:after="0" w:line="480" w:lineRule="auto"/>
        <w:rPr>
          <w:rFonts w:ascii="Calibri" w:eastAsia="Times New Roman" w:hAnsi="Calibri" w:cs="Times New Roman"/>
          <w:b/>
          <w:bCs/>
          <w:color w:val="000000"/>
          <w:sz w:val="18"/>
          <w:szCs w:val="18"/>
          <w:lang w:val="en-GB"/>
        </w:rPr>
      </w:pPr>
    </w:p>
    <w:tbl>
      <w:tblPr>
        <w:tblStyle w:val="TableGrid"/>
        <w:tblW w:w="10967" w:type="dxa"/>
        <w:jc w:val="center"/>
        <w:tblLook w:val="04A0" w:firstRow="1" w:lastRow="0" w:firstColumn="1" w:lastColumn="0" w:noHBand="0" w:noVBand="1"/>
      </w:tblPr>
      <w:tblGrid>
        <w:gridCol w:w="1174"/>
        <w:gridCol w:w="2157"/>
        <w:gridCol w:w="796"/>
        <w:gridCol w:w="1428"/>
        <w:gridCol w:w="1513"/>
        <w:gridCol w:w="901"/>
        <w:gridCol w:w="1270"/>
        <w:gridCol w:w="1728"/>
      </w:tblGrid>
      <w:tr w:rsidR="0037143F" w:rsidRPr="00F235AE" w14:paraId="664E41D6" w14:textId="77777777" w:rsidTr="00D574EB">
        <w:trPr>
          <w:jc w:val="center"/>
        </w:trPr>
        <w:tc>
          <w:tcPr>
            <w:tcW w:w="1174" w:type="dxa"/>
            <w:vAlign w:val="center"/>
          </w:tcPr>
          <w:p w14:paraId="3655851A" w14:textId="77777777" w:rsidR="0037143F" w:rsidRPr="000D3646" w:rsidRDefault="0037143F" w:rsidP="008461FF">
            <w:pPr>
              <w:spacing w:line="480" w:lineRule="auto"/>
              <w:rPr>
                <w:b/>
                <w:sz w:val="18"/>
                <w:szCs w:val="18"/>
                <w:lang w:val="en-GB"/>
              </w:rPr>
            </w:pPr>
          </w:p>
        </w:tc>
        <w:tc>
          <w:tcPr>
            <w:tcW w:w="2157" w:type="dxa"/>
            <w:vAlign w:val="center"/>
          </w:tcPr>
          <w:p w14:paraId="09E004D3" w14:textId="77777777" w:rsidR="0037143F" w:rsidRPr="000D3646" w:rsidRDefault="0037143F" w:rsidP="008461FF">
            <w:pPr>
              <w:spacing w:line="480" w:lineRule="auto"/>
              <w:rPr>
                <w:b/>
                <w:sz w:val="18"/>
                <w:szCs w:val="18"/>
                <w:lang w:val="en-GB"/>
              </w:rPr>
            </w:pPr>
          </w:p>
        </w:tc>
        <w:tc>
          <w:tcPr>
            <w:tcW w:w="3737" w:type="dxa"/>
            <w:gridSpan w:val="3"/>
            <w:vAlign w:val="center"/>
          </w:tcPr>
          <w:p w14:paraId="2E28F1EC" w14:textId="2279AF13" w:rsidR="0037143F" w:rsidRPr="000D3646" w:rsidRDefault="0037143F" w:rsidP="008461FF">
            <w:pPr>
              <w:spacing w:line="480" w:lineRule="auto"/>
              <w:jc w:val="center"/>
              <w:rPr>
                <w:b/>
                <w:sz w:val="18"/>
                <w:szCs w:val="18"/>
                <w:lang w:val="en-GB"/>
              </w:rPr>
            </w:pPr>
            <w:r w:rsidRPr="000D3646">
              <w:rPr>
                <w:rFonts w:ascii="Calibri" w:eastAsia="Times New Roman" w:hAnsi="Calibri" w:cs="Times New Roman"/>
                <w:b/>
                <w:color w:val="000000"/>
                <w:sz w:val="18"/>
                <w:szCs w:val="18"/>
                <w:lang w:val="en-GB"/>
              </w:rPr>
              <w:t>Condom use at last sex - Regular partner</w:t>
            </w:r>
          </w:p>
        </w:tc>
        <w:tc>
          <w:tcPr>
            <w:tcW w:w="3899" w:type="dxa"/>
            <w:gridSpan w:val="3"/>
            <w:vAlign w:val="center"/>
          </w:tcPr>
          <w:p w14:paraId="73D5A600" w14:textId="38A54E22" w:rsidR="0037143F" w:rsidRPr="000D3646" w:rsidRDefault="0037143F" w:rsidP="008461FF">
            <w:pPr>
              <w:spacing w:line="480" w:lineRule="auto"/>
              <w:jc w:val="center"/>
              <w:rPr>
                <w:b/>
                <w:sz w:val="18"/>
                <w:szCs w:val="18"/>
                <w:lang w:val="en-GB"/>
              </w:rPr>
            </w:pPr>
            <w:r w:rsidRPr="000D3646">
              <w:rPr>
                <w:rFonts w:ascii="Calibri" w:eastAsia="Times New Roman" w:hAnsi="Calibri" w:cs="Times New Roman"/>
                <w:b/>
                <w:color w:val="000000"/>
                <w:sz w:val="18"/>
                <w:szCs w:val="18"/>
                <w:lang w:val="en-GB"/>
              </w:rPr>
              <w:t>Condom use at last sex – Casual partner</w:t>
            </w:r>
          </w:p>
        </w:tc>
      </w:tr>
      <w:tr w:rsidR="0037143F" w:rsidRPr="000D3646" w14:paraId="4A84B923" w14:textId="77777777" w:rsidTr="00D574EB">
        <w:trPr>
          <w:jc w:val="center"/>
        </w:trPr>
        <w:tc>
          <w:tcPr>
            <w:tcW w:w="1174" w:type="dxa"/>
            <w:vAlign w:val="center"/>
          </w:tcPr>
          <w:p w14:paraId="6340A80D" w14:textId="77777777" w:rsidR="0037143F" w:rsidRPr="000D3646" w:rsidRDefault="0037143F" w:rsidP="008461FF">
            <w:pPr>
              <w:spacing w:line="480" w:lineRule="auto"/>
              <w:rPr>
                <w:b/>
                <w:sz w:val="18"/>
                <w:szCs w:val="18"/>
                <w:lang w:val="en-GB"/>
              </w:rPr>
            </w:pPr>
          </w:p>
        </w:tc>
        <w:tc>
          <w:tcPr>
            <w:tcW w:w="2157" w:type="dxa"/>
            <w:vAlign w:val="center"/>
          </w:tcPr>
          <w:p w14:paraId="427BD77C" w14:textId="77777777" w:rsidR="0037143F" w:rsidRPr="000D3646" w:rsidRDefault="0037143F" w:rsidP="008461FF">
            <w:pPr>
              <w:spacing w:line="480" w:lineRule="auto"/>
              <w:rPr>
                <w:b/>
                <w:sz w:val="18"/>
                <w:szCs w:val="18"/>
                <w:lang w:val="en-GB"/>
              </w:rPr>
            </w:pPr>
          </w:p>
        </w:tc>
        <w:tc>
          <w:tcPr>
            <w:tcW w:w="796" w:type="dxa"/>
            <w:vAlign w:val="center"/>
          </w:tcPr>
          <w:p w14:paraId="167397A7" w14:textId="77777777" w:rsidR="0037143F" w:rsidRPr="000D3646" w:rsidRDefault="0037143F" w:rsidP="008461FF">
            <w:pPr>
              <w:spacing w:line="480" w:lineRule="auto"/>
              <w:rPr>
                <w:b/>
                <w:sz w:val="18"/>
                <w:szCs w:val="18"/>
                <w:lang w:val="en-GB"/>
              </w:rPr>
            </w:pPr>
            <w:r w:rsidRPr="000D3646">
              <w:rPr>
                <w:rFonts w:eastAsia="Times New Roman" w:cs="Times New Roman"/>
                <w:b/>
                <w:color w:val="000000"/>
                <w:sz w:val="18"/>
                <w:szCs w:val="18"/>
                <w:lang w:val="en-GB"/>
              </w:rPr>
              <w:t>pval</w:t>
            </w:r>
          </w:p>
        </w:tc>
        <w:tc>
          <w:tcPr>
            <w:tcW w:w="1428" w:type="dxa"/>
            <w:vAlign w:val="center"/>
          </w:tcPr>
          <w:p w14:paraId="6B8DAFAA" w14:textId="77777777" w:rsidR="0037143F" w:rsidRPr="000D3646" w:rsidRDefault="0037143F" w:rsidP="008461FF">
            <w:pPr>
              <w:spacing w:line="480" w:lineRule="auto"/>
              <w:rPr>
                <w:b/>
                <w:sz w:val="18"/>
                <w:szCs w:val="18"/>
                <w:lang w:val="en-GB"/>
              </w:rPr>
            </w:pPr>
            <w:r w:rsidRPr="000D3646">
              <w:rPr>
                <w:rFonts w:eastAsia="Times New Roman" w:cs="Times New Roman"/>
                <w:b/>
                <w:color w:val="000000"/>
                <w:sz w:val="18"/>
                <w:szCs w:val="18"/>
                <w:lang w:val="en-GB"/>
              </w:rPr>
              <w:t>n (%)</w:t>
            </w:r>
          </w:p>
        </w:tc>
        <w:tc>
          <w:tcPr>
            <w:tcW w:w="1513" w:type="dxa"/>
            <w:vAlign w:val="center"/>
          </w:tcPr>
          <w:p w14:paraId="35991055" w14:textId="77777777" w:rsidR="0037143F" w:rsidRPr="000D3646" w:rsidRDefault="0037143F" w:rsidP="008461FF">
            <w:pPr>
              <w:spacing w:line="480" w:lineRule="auto"/>
              <w:rPr>
                <w:b/>
                <w:sz w:val="18"/>
                <w:szCs w:val="18"/>
                <w:lang w:val="en-GB"/>
              </w:rPr>
            </w:pPr>
            <w:r w:rsidRPr="000D3646">
              <w:rPr>
                <w:rFonts w:eastAsia="Times New Roman" w:cs="Times New Roman"/>
                <w:b/>
                <w:color w:val="000000"/>
                <w:sz w:val="18"/>
                <w:szCs w:val="18"/>
                <w:lang w:val="en-GB"/>
              </w:rPr>
              <w:t>aOR 95CI</w:t>
            </w:r>
          </w:p>
        </w:tc>
        <w:tc>
          <w:tcPr>
            <w:tcW w:w="901" w:type="dxa"/>
            <w:vAlign w:val="center"/>
          </w:tcPr>
          <w:p w14:paraId="4C146538" w14:textId="77777777" w:rsidR="0037143F" w:rsidRPr="000D3646" w:rsidRDefault="0037143F" w:rsidP="008461FF">
            <w:pPr>
              <w:spacing w:line="480" w:lineRule="auto"/>
              <w:rPr>
                <w:b/>
                <w:sz w:val="18"/>
                <w:szCs w:val="18"/>
                <w:lang w:val="en-GB"/>
              </w:rPr>
            </w:pPr>
            <w:r w:rsidRPr="000D3646">
              <w:rPr>
                <w:rFonts w:eastAsia="Times New Roman" w:cs="Times New Roman"/>
                <w:b/>
                <w:color w:val="000000"/>
                <w:sz w:val="18"/>
                <w:szCs w:val="18"/>
                <w:lang w:val="en-GB"/>
              </w:rPr>
              <w:t>pval</w:t>
            </w:r>
          </w:p>
        </w:tc>
        <w:tc>
          <w:tcPr>
            <w:tcW w:w="1270" w:type="dxa"/>
            <w:vAlign w:val="center"/>
          </w:tcPr>
          <w:p w14:paraId="457BF51A" w14:textId="77777777" w:rsidR="0037143F" w:rsidRPr="000D3646" w:rsidRDefault="0037143F" w:rsidP="008461FF">
            <w:pPr>
              <w:spacing w:line="480" w:lineRule="auto"/>
              <w:rPr>
                <w:b/>
                <w:sz w:val="18"/>
                <w:szCs w:val="18"/>
                <w:lang w:val="en-GB"/>
              </w:rPr>
            </w:pPr>
            <w:r w:rsidRPr="000D3646">
              <w:rPr>
                <w:rFonts w:eastAsia="Times New Roman" w:cs="Times New Roman"/>
                <w:b/>
                <w:color w:val="000000"/>
                <w:sz w:val="18"/>
                <w:szCs w:val="18"/>
                <w:lang w:val="en-GB"/>
              </w:rPr>
              <w:t>n (%)</w:t>
            </w:r>
          </w:p>
        </w:tc>
        <w:tc>
          <w:tcPr>
            <w:tcW w:w="1728" w:type="dxa"/>
            <w:vAlign w:val="center"/>
          </w:tcPr>
          <w:p w14:paraId="3F76C588" w14:textId="77777777" w:rsidR="0037143F" w:rsidRPr="000D3646" w:rsidRDefault="0037143F" w:rsidP="008461FF">
            <w:pPr>
              <w:spacing w:line="480" w:lineRule="auto"/>
              <w:rPr>
                <w:b/>
                <w:sz w:val="18"/>
                <w:szCs w:val="18"/>
                <w:lang w:val="en-GB"/>
              </w:rPr>
            </w:pPr>
            <w:r w:rsidRPr="000D3646">
              <w:rPr>
                <w:rFonts w:eastAsia="Times New Roman" w:cs="Times New Roman"/>
                <w:b/>
                <w:color w:val="000000"/>
                <w:sz w:val="18"/>
                <w:szCs w:val="18"/>
                <w:lang w:val="en-GB"/>
              </w:rPr>
              <w:t>aOR 95CI</w:t>
            </w:r>
          </w:p>
        </w:tc>
      </w:tr>
      <w:tr w:rsidR="00DC426D" w:rsidRPr="000D3646" w14:paraId="497DEF05" w14:textId="77777777" w:rsidTr="00D574EB">
        <w:trPr>
          <w:jc w:val="center"/>
        </w:trPr>
        <w:tc>
          <w:tcPr>
            <w:tcW w:w="1174" w:type="dxa"/>
            <w:vAlign w:val="bottom"/>
          </w:tcPr>
          <w:p w14:paraId="60BF5F89"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Arm</w:t>
            </w:r>
          </w:p>
        </w:tc>
        <w:tc>
          <w:tcPr>
            <w:tcW w:w="2157" w:type="dxa"/>
            <w:vAlign w:val="bottom"/>
          </w:tcPr>
          <w:p w14:paraId="28C0F339"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w:t>
            </w:r>
          </w:p>
        </w:tc>
        <w:tc>
          <w:tcPr>
            <w:tcW w:w="796" w:type="dxa"/>
            <w:vAlign w:val="bottom"/>
          </w:tcPr>
          <w:p w14:paraId="0FCDC304" w14:textId="0A364CC4"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0.65</w:t>
            </w:r>
          </w:p>
        </w:tc>
        <w:tc>
          <w:tcPr>
            <w:tcW w:w="1428" w:type="dxa"/>
            <w:vAlign w:val="bottom"/>
          </w:tcPr>
          <w:p w14:paraId="63BF202E" w14:textId="602BA6F6"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9211 (40.2%)</w:t>
            </w:r>
          </w:p>
        </w:tc>
        <w:tc>
          <w:tcPr>
            <w:tcW w:w="1513" w:type="dxa"/>
            <w:vAlign w:val="bottom"/>
          </w:tcPr>
          <w:p w14:paraId="3642799A" w14:textId="05B11F33"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0.92 [0.81 - 1.06]</w:t>
            </w:r>
          </w:p>
        </w:tc>
        <w:tc>
          <w:tcPr>
            <w:tcW w:w="901" w:type="dxa"/>
            <w:vAlign w:val="bottom"/>
          </w:tcPr>
          <w:p w14:paraId="2F3FCA36" w14:textId="7898C064"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0.82</w:t>
            </w:r>
          </w:p>
        </w:tc>
        <w:tc>
          <w:tcPr>
            <w:tcW w:w="1270" w:type="dxa"/>
            <w:vAlign w:val="bottom"/>
          </w:tcPr>
          <w:p w14:paraId="3D3D351C" w14:textId="7706AB09"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3289 (48.8%)</w:t>
            </w:r>
          </w:p>
        </w:tc>
        <w:tc>
          <w:tcPr>
            <w:tcW w:w="1728" w:type="dxa"/>
            <w:vAlign w:val="bottom"/>
          </w:tcPr>
          <w:p w14:paraId="702B558D" w14:textId="55DC6B5C"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0.99 [0.88 - 1.1]</w:t>
            </w:r>
          </w:p>
        </w:tc>
      </w:tr>
      <w:tr w:rsidR="00DC426D" w:rsidRPr="000D3646" w14:paraId="6F0F2750" w14:textId="77777777" w:rsidTr="00D574EB">
        <w:trPr>
          <w:jc w:val="center"/>
        </w:trPr>
        <w:tc>
          <w:tcPr>
            <w:tcW w:w="1174" w:type="dxa"/>
            <w:tcBorders>
              <w:bottom w:val="nil"/>
            </w:tcBorders>
          </w:tcPr>
          <w:p w14:paraId="7F4762C3" w14:textId="6AB031BF" w:rsidR="00DC426D" w:rsidRPr="000D3646" w:rsidRDefault="00DC426D"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Trial Round</w:t>
            </w:r>
          </w:p>
        </w:tc>
        <w:tc>
          <w:tcPr>
            <w:tcW w:w="2157" w:type="dxa"/>
            <w:tcBorders>
              <w:bottom w:val="nil"/>
            </w:tcBorders>
            <w:vAlign w:val="bottom"/>
          </w:tcPr>
          <w:p w14:paraId="70A4CBC5"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2</w:t>
            </w:r>
          </w:p>
        </w:tc>
        <w:tc>
          <w:tcPr>
            <w:tcW w:w="796" w:type="dxa"/>
            <w:tcBorders>
              <w:bottom w:val="nil"/>
            </w:tcBorders>
            <w:vAlign w:val="bottom"/>
          </w:tcPr>
          <w:p w14:paraId="489E570D" w14:textId="1BE91715"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428" w:type="dxa"/>
            <w:tcBorders>
              <w:bottom w:val="nil"/>
            </w:tcBorders>
            <w:vAlign w:val="bottom"/>
          </w:tcPr>
          <w:p w14:paraId="7D7E7917" w14:textId="040F8244"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3307 (37.9%)</w:t>
            </w:r>
          </w:p>
        </w:tc>
        <w:tc>
          <w:tcPr>
            <w:tcW w:w="1513" w:type="dxa"/>
            <w:tcBorders>
              <w:bottom w:val="nil"/>
            </w:tcBorders>
            <w:vAlign w:val="bottom"/>
          </w:tcPr>
          <w:p w14:paraId="77F872B8" w14:textId="62051603"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1.22 [1.02 - 1.46]</w:t>
            </w:r>
          </w:p>
        </w:tc>
        <w:tc>
          <w:tcPr>
            <w:tcW w:w="901" w:type="dxa"/>
            <w:tcBorders>
              <w:bottom w:val="nil"/>
            </w:tcBorders>
            <w:vAlign w:val="bottom"/>
          </w:tcPr>
          <w:p w14:paraId="1155F75B" w14:textId="78DF83E0"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270" w:type="dxa"/>
            <w:tcBorders>
              <w:bottom w:val="nil"/>
            </w:tcBorders>
            <w:vAlign w:val="bottom"/>
          </w:tcPr>
          <w:p w14:paraId="29FF10F0" w14:textId="782A4A7A"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1040 (46.4%)</w:t>
            </w:r>
          </w:p>
        </w:tc>
        <w:tc>
          <w:tcPr>
            <w:tcW w:w="1728" w:type="dxa"/>
            <w:tcBorders>
              <w:bottom w:val="nil"/>
            </w:tcBorders>
            <w:vAlign w:val="bottom"/>
          </w:tcPr>
          <w:p w14:paraId="3939877A" w14:textId="09781EEA"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1.33 [1</w:t>
            </w:r>
            <w:r w:rsidR="00D574EB">
              <w:rPr>
                <w:rFonts w:ascii="Calibri" w:hAnsi="Calibri"/>
                <w:color w:val="000000"/>
                <w:sz w:val="18"/>
                <w:szCs w:val="18"/>
                <w:lang w:val="en-GB"/>
              </w:rPr>
              <w:t>.00</w:t>
            </w:r>
            <w:r w:rsidRPr="000D3646">
              <w:rPr>
                <w:rFonts w:ascii="Calibri" w:hAnsi="Calibri"/>
                <w:color w:val="000000"/>
                <w:sz w:val="18"/>
                <w:szCs w:val="18"/>
                <w:lang w:val="en-GB"/>
              </w:rPr>
              <w:t xml:space="preserve"> - 1.77]</w:t>
            </w:r>
          </w:p>
        </w:tc>
      </w:tr>
      <w:tr w:rsidR="00DC426D" w:rsidRPr="000D3646" w14:paraId="540DDCE8" w14:textId="77777777" w:rsidTr="00D574EB">
        <w:trPr>
          <w:jc w:val="center"/>
        </w:trPr>
        <w:tc>
          <w:tcPr>
            <w:tcW w:w="1174" w:type="dxa"/>
            <w:tcBorders>
              <w:top w:val="nil"/>
              <w:bottom w:val="nil"/>
            </w:tcBorders>
            <w:vAlign w:val="center"/>
          </w:tcPr>
          <w:p w14:paraId="336419A8" w14:textId="64EB597E"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bottom w:val="nil"/>
            </w:tcBorders>
            <w:vAlign w:val="bottom"/>
          </w:tcPr>
          <w:p w14:paraId="22390398"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3</w:t>
            </w:r>
          </w:p>
        </w:tc>
        <w:tc>
          <w:tcPr>
            <w:tcW w:w="796" w:type="dxa"/>
            <w:tcBorders>
              <w:top w:val="nil"/>
              <w:bottom w:val="nil"/>
            </w:tcBorders>
            <w:vAlign w:val="bottom"/>
          </w:tcPr>
          <w:p w14:paraId="7AFA4396" w14:textId="10EFCBF8"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bottom w:val="nil"/>
            </w:tcBorders>
            <w:vAlign w:val="bottom"/>
          </w:tcPr>
          <w:p w14:paraId="6DFFBFEF" w14:textId="60469C65"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4030 (42.3%)</w:t>
            </w:r>
          </w:p>
        </w:tc>
        <w:tc>
          <w:tcPr>
            <w:tcW w:w="1513" w:type="dxa"/>
            <w:tcBorders>
              <w:top w:val="nil"/>
              <w:bottom w:val="nil"/>
            </w:tcBorders>
            <w:vAlign w:val="bottom"/>
          </w:tcPr>
          <w:p w14:paraId="07732A24" w14:textId="0FEAC109"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w:t>
            </w:r>
            <w:r w:rsidR="00D574EB">
              <w:rPr>
                <w:rFonts w:ascii="Calibri" w:hAnsi="Calibri"/>
                <w:color w:val="000000"/>
                <w:sz w:val="18"/>
                <w:szCs w:val="18"/>
                <w:lang w:val="en-GB"/>
              </w:rPr>
              <w:t>0</w:t>
            </w:r>
            <w:r w:rsidRPr="000D3646">
              <w:rPr>
                <w:rFonts w:ascii="Calibri" w:hAnsi="Calibri"/>
                <w:color w:val="000000"/>
                <w:sz w:val="18"/>
                <w:szCs w:val="18"/>
                <w:lang w:val="en-GB"/>
              </w:rPr>
              <w:t xml:space="preserve"> [1.03 - 1.41]</w:t>
            </w:r>
          </w:p>
        </w:tc>
        <w:tc>
          <w:tcPr>
            <w:tcW w:w="901" w:type="dxa"/>
            <w:tcBorders>
              <w:top w:val="nil"/>
              <w:bottom w:val="nil"/>
            </w:tcBorders>
            <w:vAlign w:val="bottom"/>
          </w:tcPr>
          <w:p w14:paraId="6824535C" w14:textId="355DF69B"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0" w:type="dxa"/>
            <w:tcBorders>
              <w:top w:val="nil"/>
              <w:bottom w:val="nil"/>
            </w:tcBorders>
            <w:vAlign w:val="bottom"/>
          </w:tcPr>
          <w:p w14:paraId="549ED7AC" w14:textId="3BFC30CA"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1297 (50.3%)</w:t>
            </w:r>
          </w:p>
        </w:tc>
        <w:tc>
          <w:tcPr>
            <w:tcW w:w="1728" w:type="dxa"/>
            <w:tcBorders>
              <w:top w:val="nil"/>
              <w:bottom w:val="nil"/>
            </w:tcBorders>
            <w:vAlign w:val="bottom"/>
          </w:tcPr>
          <w:p w14:paraId="6CC4C6DC" w14:textId="77FF388F"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1.61 [1.27 - 2.02]</w:t>
            </w:r>
          </w:p>
        </w:tc>
      </w:tr>
      <w:tr w:rsidR="00DC426D" w:rsidRPr="000D3646" w14:paraId="72F1E60A" w14:textId="77777777" w:rsidTr="00D574EB">
        <w:trPr>
          <w:jc w:val="center"/>
        </w:trPr>
        <w:tc>
          <w:tcPr>
            <w:tcW w:w="1174" w:type="dxa"/>
            <w:tcBorders>
              <w:top w:val="nil"/>
              <w:bottom w:val="nil"/>
            </w:tcBorders>
            <w:vAlign w:val="center"/>
          </w:tcPr>
          <w:p w14:paraId="32E09B34"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bottom w:val="nil"/>
            </w:tcBorders>
            <w:vAlign w:val="bottom"/>
          </w:tcPr>
          <w:p w14:paraId="6DAEFB72"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4</w:t>
            </w:r>
          </w:p>
        </w:tc>
        <w:tc>
          <w:tcPr>
            <w:tcW w:w="796" w:type="dxa"/>
            <w:tcBorders>
              <w:top w:val="nil"/>
              <w:bottom w:val="nil"/>
            </w:tcBorders>
            <w:vAlign w:val="bottom"/>
          </w:tcPr>
          <w:p w14:paraId="06197836" w14:textId="143E8BE3"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bottom w:val="nil"/>
            </w:tcBorders>
            <w:vAlign w:val="bottom"/>
          </w:tcPr>
          <w:p w14:paraId="1A257275" w14:textId="1529B765"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4022 (43.6%)</w:t>
            </w:r>
          </w:p>
        </w:tc>
        <w:tc>
          <w:tcPr>
            <w:tcW w:w="1513" w:type="dxa"/>
            <w:tcBorders>
              <w:top w:val="nil"/>
              <w:bottom w:val="nil"/>
            </w:tcBorders>
            <w:vAlign w:val="bottom"/>
          </w:tcPr>
          <w:p w14:paraId="29A4A6E1" w14:textId="7C6D51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1.23 [1.04 - 1.46]</w:t>
            </w:r>
          </w:p>
        </w:tc>
        <w:tc>
          <w:tcPr>
            <w:tcW w:w="901" w:type="dxa"/>
            <w:tcBorders>
              <w:top w:val="nil"/>
              <w:bottom w:val="nil"/>
            </w:tcBorders>
            <w:vAlign w:val="bottom"/>
          </w:tcPr>
          <w:p w14:paraId="2CA2DE4E" w14:textId="46A0A393"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0" w:type="dxa"/>
            <w:tcBorders>
              <w:top w:val="nil"/>
              <w:bottom w:val="nil"/>
            </w:tcBorders>
            <w:vAlign w:val="bottom"/>
          </w:tcPr>
          <w:p w14:paraId="7F3724A2" w14:textId="08DB2FC8"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1528 (48.7%)</w:t>
            </w:r>
          </w:p>
        </w:tc>
        <w:tc>
          <w:tcPr>
            <w:tcW w:w="1728" w:type="dxa"/>
            <w:tcBorders>
              <w:top w:val="nil"/>
              <w:bottom w:val="nil"/>
            </w:tcBorders>
            <w:vAlign w:val="bottom"/>
          </w:tcPr>
          <w:p w14:paraId="018553F1" w14:textId="5BC4AE59"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1.49 [1.15 - 1.94]</w:t>
            </w:r>
          </w:p>
        </w:tc>
      </w:tr>
      <w:tr w:rsidR="00DC426D" w:rsidRPr="000D3646" w14:paraId="5E2A558A" w14:textId="77777777" w:rsidTr="00D574EB">
        <w:trPr>
          <w:jc w:val="center"/>
        </w:trPr>
        <w:tc>
          <w:tcPr>
            <w:tcW w:w="1174" w:type="dxa"/>
            <w:tcBorders>
              <w:top w:val="nil"/>
              <w:bottom w:val="nil"/>
            </w:tcBorders>
            <w:vAlign w:val="center"/>
          </w:tcPr>
          <w:p w14:paraId="45131541"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bottom w:val="nil"/>
            </w:tcBorders>
            <w:vAlign w:val="bottom"/>
          </w:tcPr>
          <w:p w14:paraId="08233B27"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5</w:t>
            </w:r>
          </w:p>
        </w:tc>
        <w:tc>
          <w:tcPr>
            <w:tcW w:w="796" w:type="dxa"/>
            <w:tcBorders>
              <w:top w:val="nil"/>
              <w:bottom w:val="nil"/>
            </w:tcBorders>
            <w:vAlign w:val="bottom"/>
          </w:tcPr>
          <w:p w14:paraId="07EA5AB0" w14:textId="6801B440"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bottom w:val="nil"/>
            </w:tcBorders>
            <w:vAlign w:val="bottom"/>
          </w:tcPr>
          <w:p w14:paraId="44A5D11A" w14:textId="236169FF"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2057 (40.1%)</w:t>
            </w:r>
          </w:p>
        </w:tc>
        <w:tc>
          <w:tcPr>
            <w:tcW w:w="1513" w:type="dxa"/>
            <w:tcBorders>
              <w:top w:val="nil"/>
              <w:bottom w:val="nil"/>
            </w:tcBorders>
            <w:vAlign w:val="bottom"/>
          </w:tcPr>
          <w:p w14:paraId="2853B102" w14:textId="6B2C110F"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0.95 [0.77 - 1.16]</w:t>
            </w:r>
          </w:p>
        </w:tc>
        <w:tc>
          <w:tcPr>
            <w:tcW w:w="901" w:type="dxa"/>
            <w:tcBorders>
              <w:top w:val="nil"/>
              <w:bottom w:val="nil"/>
            </w:tcBorders>
            <w:vAlign w:val="bottom"/>
          </w:tcPr>
          <w:p w14:paraId="2DBA560C" w14:textId="10A61D40"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0" w:type="dxa"/>
            <w:tcBorders>
              <w:top w:val="nil"/>
              <w:bottom w:val="nil"/>
            </w:tcBorders>
            <w:vAlign w:val="bottom"/>
          </w:tcPr>
          <w:p w14:paraId="6083C64D" w14:textId="0D5E94CE"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584 (54.6%)</w:t>
            </w:r>
          </w:p>
        </w:tc>
        <w:tc>
          <w:tcPr>
            <w:tcW w:w="1728" w:type="dxa"/>
            <w:tcBorders>
              <w:top w:val="nil"/>
              <w:bottom w:val="nil"/>
            </w:tcBorders>
            <w:vAlign w:val="bottom"/>
          </w:tcPr>
          <w:p w14:paraId="3A5B5DCD" w14:textId="007F5471"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2.13 [1.58 - 2.87]</w:t>
            </w:r>
          </w:p>
        </w:tc>
      </w:tr>
      <w:tr w:rsidR="00DC426D" w:rsidRPr="000D3646" w14:paraId="538F5192" w14:textId="77777777" w:rsidTr="00D574EB">
        <w:trPr>
          <w:jc w:val="center"/>
        </w:trPr>
        <w:tc>
          <w:tcPr>
            <w:tcW w:w="1174" w:type="dxa"/>
            <w:tcBorders>
              <w:top w:val="nil"/>
              <w:bottom w:val="nil"/>
            </w:tcBorders>
            <w:vAlign w:val="center"/>
          </w:tcPr>
          <w:p w14:paraId="192087B2"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bottom w:val="nil"/>
            </w:tcBorders>
            <w:vAlign w:val="bottom"/>
          </w:tcPr>
          <w:p w14:paraId="1002751C"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6</w:t>
            </w:r>
          </w:p>
        </w:tc>
        <w:tc>
          <w:tcPr>
            <w:tcW w:w="796" w:type="dxa"/>
            <w:tcBorders>
              <w:top w:val="nil"/>
              <w:bottom w:val="nil"/>
            </w:tcBorders>
            <w:vAlign w:val="bottom"/>
          </w:tcPr>
          <w:p w14:paraId="73792729" w14:textId="35B2D178"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bottom w:val="nil"/>
            </w:tcBorders>
            <w:vAlign w:val="bottom"/>
          </w:tcPr>
          <w:p w14:paraId="09E057E5" w14:textId="2FD72FF8"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1839 (42.3%)</w:t>
            </w:r>
          </w:p>
        </w:tc>
        <w:tc>
          <w:tcPr>
            <w:tcW w:w="1513" w:type="dxa"/>
            <w:tcBorders>
              <w:top w:val="nil"/>
              <w:bottom w:val="nil"/>
            </w:tcBorders>
            <w:vAlign w:val="bottom"/>
          </w:tcPr>
          <w:p w14:paraId="7E989360" w14:textId="6D580A6B"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1.05 [0.84 - 1.31]</w:t>
            </w:r>
          </w:p>
        </w:tc>
        <w:tc>
          <w:tcPr>
            <w:tcW w:w="901" w:type="dxa"/>
            <w:tcBorders>
              <w:top w:val="nil"/>
              <w:bottom w:val="nil"/>
            </w:tcBorders>
            <w:vAlign w:val="bottom"/>
          </w:tcPr>
          <w:p w14:paraId="3E5ACA01" w14:textId="2B01D892"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0" w:type="dxa"/>
            <w:tcBorders>
              <w:top w:val="nil"/>
              <w:bottom w:val="nil"/>
            </w:tcBorders>
            <w:vAlign w:val="bottom"/>
          </w:tcPr>
          <w:p w14:paraId="3C045338" w14:textId="6594A198"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524 (48.6%)</w:t>
            </w:r>
          </w:p>
        </w:tc>
        <w:tc>
          <w:tcPr>
            <w:tcW w:w="1728" w:type="dxa"/>
            <w:tcBorders>
              <w:top w:val="nil"/>
              <w:bottom w:val="nil"/>
            </w:tcBorders>
            <w:vAlign w:val="bottom"/>
          </w:tcPr>
          <w:p w14:paraId="0CF9506E" w14:textId="12082A0D"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1.73 [1.26 - 2.36]</w:t>
            </w:r>
          </w:p>
        </w:tc>
      </w:tr>
      <w:tr w:rsidR="00DC426D" w:rsidRPr="000D3646" w14:paraId="6AFFA8E7" w14:textId="77777777" w:rsidTr="00D574EB">
        <w:trPr>
          <w:jc w:val="center"/>
        </w:trPr>
        <w:tc>
          <w:tcPr>
            <w:tcW w:w="1174" w:type="dxa"/>
            <w:tcBorders>
              <w:top w:val="nil"/>
            </w:tcBorders>
            <w:vAlign w:val="center"/>
          </w:tcPr>
          <w:p w14:paraId="3C391E10"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tcBorders>
            <w:vAlign w:val="bottom"/>
          </w:tcPr>
          <w:p w14:paraId="76432559"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Trial round 7</w:t>
            </w:r>
          </w:p>
        </w:tc>
        <w:tc>
          <w:tcPr>
            <w:tcW w:w="796" w:type="dxa"/>
            <w:tcBorders>
              <w:top w:val="nil"/>
            </w:tcBorders>
            <w:vAlign w:val="bottom"/>
          </w:tcPr>
          <w:p w14:paraId="23B5B358" w14:textId="4EA0343F"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tcBorders>
            <w:vAlign w:val="bottom"/>
          </w:tcPr>
          <w:p w14:paraId="0CAE0965" w14:textId="5E41E26D"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404 (30.6%)</w:t>
            </w:r>
          </w:p>
        </w:tc>
        <w:tc>
          <w:tcPr>
            <w:tcW w:w="1513" w:type="dxa"/>
            <w:tcBorders>
              <w:top w:val="nil"/>
            </w:tcBorders>
            <w:vAlign w:val="bottom"/>
          </w:tcPr>
          <w:p w14:paraId="0BAB13AE" w14:textId="11E0AA5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0.46 [0.3</w:t>
            </w:r>
            <w:r w:rsidR="00D574EB">
              <w:rPr>
                <w:rFonts w:ascii="Calibri" w:hAnsi="Calibri"/>
                <w:color w:val="000000"/>
                <w:sz w:val="18"/>
                <w:szCs w:val="18"/>
                <w:lang w:val="en-GB"/>
              </w:rPr>
              <w:t>0</w:t>
            </w:r>
            <w:r w:rsidRPr="000D3646">
              <w:rPr>
                <w:rFonts w:ascii="Calibri" w:hAnsi="Calibri"/>
                <w:color w:val="000000"/>
                <w:sz w:val="18"/>
                <w:szCs w:val="18"/>
                <w:lang w:val="en-GB"/>
              </w:rPr>
              <w:t xml:space="preserve"> - 0.71]</w:t>
            </w:r>
          </w:p>
        </w:tc>
        <w:tc>
          <w:tcPr>
            <w:tcW w:w="901" w:type="dxa"/>
            <w:tcBorders>
              <w:top w:val="nil"/>
            </w:tcBorders>
            <w:vAlign w:val="bottom"/>
          </w:tcPr>
          <w:p w14:paraId="3D1E9F3A" w14:textId="38E7C965"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0" w:type="dxa"/>
            <w:tcBorders>
              <w:top w:val="nil"/>
            </w:tcBorders>
            <w:vAlign w:val="bottom"/>
          </w:tcPr>
          <w:p w14:paraId="5ACF4391" w14:textId="72F37CFB"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97 (53.1%)</w:t>
            </w:r>
          </w:p>
        </w:tc>
        <w:tc>
          <w:tcPr>
            <w:tcW w:w="1728" w:type="dxa"/>
            <w:tcBorders>
              <w:top w:val="nil"/>
            </w:tcBorders>
            <w:vAlign w:val="bottom"/>
          </w:tcPr>
          <w:p w14:paraId="5C600729" w14:textId="020E9DED"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2.06 [1.22 - 3.48]</w:t>
            </w:r>
          </w:p>
        </w:tc>
      </w:tr>
      <w:tr w:rsidR="00DC426D" w:rsidRPr="000D3646" w14:paraId="40FAAAAB" w14:textId="77777777" w:rsidTr="00D574EB">
        <w:trPr>
          <w:jc w:val="center"/>
        </w:trPr>
        <w:tc>
          <w:tcPr>
            <w:tcW w:w="1174" w:type="dxa"/>
            <w:tcBorders>
              <w:bottom w:val="nil"/>
            </w:tcBorders>
          </w:tcPr>
          <w:p w14:paraId="6CFF8D2B"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Interaction Arm:Trial Round</w:t>
            </w:r>
          </w:p>
        </w:tc>
        <w:tc>
          <w:tcPr>
            <w:tcW w:w="2157" w:type="dxa"/>
            <w:tcBorders>
              <w:bottom w:val="nil"/>
            </w:tcBorders>
            <w:vAlign w:val="bottom"/>
          </w:tcPr>
          <w:p w14:paraId="22D79027"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2</w:t>
            </w:r>
          </w:p>
        </w:tc>
        <w:tc>
          <w:tcPr>
            <w:tcW w:w="796" w:type="dxa"/>
            <w:tcBorders>
              <w:bottom w:val="nil"/>
            </w:tcBorders>
            <w:vAlign w:val="bottom"/>
          </w:tcPr>
          <w:p w14:paraId="2FA27ACD" w14:textId="65DEA6DC"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428" w:type="dxa"/>
            <w:tcBorders>
              <w:bottom w:val="nil"/>
            </w:tcBorders>
            <w:vAlign w:val="bottom"/>
          </w:tcPr>
          <w:p w14:paraId="074DDB06" w14:textId="05CD4094"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1594 (34.8%)</w:t>
            </w:r>
          </w:p>
        </w:tc>
        <w:tc>
          <w:tcPr>
            <w:tcW w:w="1513" w:type="dxa"/>
            <w:tcBorders>
              <w:bottom w:val="nil"/>
            </w:tcBorders>
            <w:vAlign w:val="bottom"/>
          </w:tcPr>
          <w:p w14:paraId="50D832C5" w14:textId="2E331914"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0.82 [0.67 - 0.99]</w:t>
            </w:r>
          </w:p>
        </w:tc>
        <w:tc>
          <w:tcPr>
            <w:tcW w:w="3899" w:type="dxa"/>
            <w:gridSpan w:val="3"/>
            <w:vMerge w:val="restart"/>
            <w:vAlign w:val="center"/>
          </w:tcPr>
          <w:p w14:paraId="69DF9241" w14:textId="309E842A" w:rsidR="00DC426D" w:rsidRPr="000D3646" w:rsidRDefault="00DC426D" w:rsidP="008461FF">
            <w:pPr>
              <w:spacing w:line="480" w:lineRule="auto"/>
              <w:jc w:val="center"/>
              <w:rPr>
                <w:rFonts w:ascii="Calibri" w:eastAsia="Times New Roman" w:hAnsi="Calibri" w:cs="Times New Roman"/>
                <w:color w:val="000000"/>
                <w:sz w:val="18"/>
                <w:szCs w:val="18"/>
                <w:lang w:val="en-GB"/>
              </w:rPr>
            </w:pPr>
            <w:r w:rsidRPr="000D3646">
              <w:rPr>
                <w:i/>
                <w:sz w:val="18"/>
                <w:szCs w:val="18"/>
                <w:lang w:val="en-GB"/>
              </w:rPr>
              <w:t>Not selected</w:t>
            </w:r>
          </w:p>
        </w:tc>
      </w:tr>
      <w:tr w:rsidR="00DC426D" w:rsidRPr="000D3646" w14:paraId="096D2ECA" w14:textId="77777777" w:rsidTr="00D574EB">
        <w:trPr>
          <w:jc w:val="center"/>
        </w:trPr>
        <w:tc>
          <w:tcPr>
            <w:tcW w:w="1174" w:type="dxa"/>
            <w:tcBorders>
              <w:top w:val="nil"/>
              <w:bottom w:val="nil"/>
            </w:tcBorders>
            <w:vAlign w:val="center"/>
          </w:tcPr>
          <w:p w14:paraId="6B7240E7"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bottom w:val="nil"/>
            </w:tcBorders>
            <w:vAlign w:val="bottom"/>
          </w:tcPr>
          <w:p w14:paraId="1930D582"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3</w:t>
            </w:r>
          </w:p>
        </w:tc>
        <w:tc>
          <w:tcPr>
            <w:tcW w:w="796" w:type="dxa"/>
            <w:tcBorders>
              <w:top w:val="nil"/>
              <w:bottom w:val="nil"/>
            </w:tcBorders>
            <w:vAlign w:val="bottom"/>
          </w:tcPr>
          <w:p w14:paraId="1BB76B30" w14:textId="33704BCE"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bottom w:val="nil"/>
            </w:tcBorders>
            <w:vAlign w:val="bottom"/>
          </w:tcPr>
          <w:p w14:paraId="6697D96A" w14:textId="6E3D72CB"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1767 (43.8%)</w:t>
            </w:r>
          </w:p>
        </w:tc>
        <w:tc>
          <w:tcPr>
            <w:tcW w:w="1513" w:type="dxa"/>
            <w:tcBorders>
              <w:top w:val="nil"/>
              <w:bottom w:val="nil"/>
            </w:tcBorders>
            <w:vAlign w:val="bottom"/>
          </w:tcPr>
          <w:p w14:paraId="6A7CB490" w14:textId="4669B6EE"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1.15 [0.97 - 1.37]</w:t>
            </w:r>
          </w:p>
        </w:tc>
        <w:tc>
          <w:tcPr>
            <w:tcW w:w="3899" w:type="dxa"/>
            <w:gridSpan w:val="3"/>
            <w:vMerge/>
            <w:vAlign w:val="bottom"/>
          </w:tcPr>
          <w:p w14:paraId="429FD9A4" w14:textId="0A0FA69D" w:rsidR="00DC426D" w:rsidRPr="000D3646" w:rsidRDefault="00DC426D" w:rsidP="008461FF">
            <w:pPr>
              <w:spacing w:line="480" w:lineRule="auto"/>
              <w:rPr>
                <w:rFonts w:ascii="Calibri" w:eastAsia="Times New Roman" w:hAnsi="Calibri" w:cs="Times New Roman"/>
                <w:color w:val="000000"/>
                <w:sz w:val="18"/>
                <w:szCs w:val="18"/>
                <w:lang w:val="en-GB"/>
              </w:rPr>
            </w:pPr>
          </w:p>
        </w:tc>
      </w:tr>
      <w:tr w:rsidR="00DC426D" w:rsidRPr="000D3646" w14:paraId="1E4DE211" w14:textId="77777777" w:rsidTr="00D574EB">
        <w:trPr>
          <w:jc w:val="center"/>
        </w:trPr>
        <w:tc>
          <w:tcPr>
            <w:tcW w:w="1174" w:type="dxa"/>
            <w:tcBorders>
              <w:top w:val="nil"/>
              <w:bottom w:val="nil"/>
            </w:tcBorders>
            <w:vAlign w:val="center"/>
          </w:tcPr>
          <w:p w14:paraId="3CA8B66D"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bottom w:val="nil"/>
            </w:tcBorders>
            <w:vAlign w:val="bottom"/>
          </w:tcPr>
          <w:p w14:paraId="2F6B5288"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4</w:t>
            </w:r>
          </w:p>
        </w:tc>
        <w:tc>
          <w:tcPr>
            <w:tcW w:w="796" w:type="dxa"/>
            <w:tcBorders>
              <w:top w:val="nil"/>
              <w:bottom w:val="nil"/>
            </w:tcBorders>
            <w:vAlign w:val="bottom"/>
          </w:tcPr>
          <w:p w14:paraId="2BCFCC3B" w14:textId="697519A9"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bottom w:val="nil"/>
            </w:tcBorders>
            <w:vAlign w:val="bottom"/>
          </w:tcPr>
          <w:p w14:paraId="5DDAAB54" w14:textId="609B9290"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1850 (43.5%)</w:t>
            </w:r>
          </w:p>
        </w:tc>
        <w:tc>
          <w:tcPr>
            <w:tcW w:w="1513" w:type="dxa"/>
            <w:tcBorders>
              <w:top w:val="nil"/>
              <w:bottom w:val="nil"/>
            </w:tcBorders>
            <w:vAlign w:val="bottom"/>
          </w:tcPr>
          <w:p w14:paraId="28EBA2B0" w14:textId="4B5290CD"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1.09 [0.91 - 1.29]</w:t>
            </w:r>
          </w:p>
        </w:tc>
        <w:tc>
          <w:tcPr>
            <w:tcW w:w="3899" w:type="dxa"/>
            <w:gridSpan w:val="3"/>
            <w:vMerge/>
            <w:vAlign w:val="bottom"/>
          </w:tcPr>
          <w:p w14:paraId="69AFF4C4" w14:textId="109B7C92" w:rsidR="00DC426D" w:rsidRPr="000D3646" w:rsidRDefault="00DC426D" w:rsidP="008461FF">
            <w:pPr>
              <w:spacing w:line="480" w:lineRule="auto"/>
              <w:rPr>
                <w:rFonts w:ascii="Calibri" w:eastAsia="Times New Roman" w:hAnsi="Calibri" w:cs="Times New Roman"/>
                <w:color w:val="000000"/>
                <w:sz w:val="18"/>
                <w:szCs w:val="18"/>
                <w:lang w:val="en-GB"/>
              </w:rPr>
            </w:pPr>
          </w:p>
        </w:tc>
      </w:tr>
      <w:tr w:rsidR="00DC426D" w:rsidRPr="000D3646" w14:paraId="14E64083" w14:textId="77777777" w:rsidTr="00D574EB">
        <w:trPr>
          <w:jc w:val="center"/>
        </w:trPr>
        <w:tc>
          <w:tcPr>
            <w:tcW w:w="1174" w:type="dxa"/>
            <w:tcBorders>
              <w:top w:val="nil"/>
              <w:bottom w:val="nil"/>
            </w:tcBorders>
            <w:vAlign w:val="center"/>
          </w:tcPr>
          <w:p w14:paraId="2CE65801"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bottom w:val="nil"/>
            </w:tcBorders>
            <w:vAlign w:val="bottom"/>
          </w:tcPr>
          <w:p w14:paraId="1BCAF030"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5</w:t>
            </w:r>
          </w:p>
        </w:tc>
        <w:tc>
          <w:tcPr>
            <w:tcW w:w="796" w:type="dxa"/>
            <w:tcBorders>
              <w:top w:val="nil"/>
              <w:bottom w:val="nil"/>
            </w:tcBorders>
            <w:vAlign w:val="bottom"/>
          </w:tcPr>
          <w:p w14:paraId="362BD8AB" w14:textId="589E7F20"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bottom w:val="nil"/>
            </w:tcBorders>
            <w:vAlign w:val="bottom"/>
          </w:tcPr>
          <w:p w14:paraId="4B23F628" w14:textId="3989F74B"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915 (44.8%)</w:t>
            </w:r>
          </w:p>
        </w:tc>
        <w:tc>
          <w:tcPr>
            <w:tcW w:w="1513" w:type="dxa"/>
            <w:tcBorders>
              <w:top w:val="nil"/>
              <w:bottom w:val="nil"/>
            </w:tcBorders>
            <w:vAlign w:val="bottom"/>
          </w:tcPr>
          <w:p w14:paraId="3DA734CC" w14:textId="7CE0C485"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1.54 [1.23 - 1.91]</w:t>
            </w:r>
          </w:p>
        </w:tc>
        <w:tc>
          <w:tcPr>
            <w:tcW w:w="3899" w:type="dxa"/>
            <w:gridSpan w:val="3"/>
            <w:vMerge/>
            <w:vAlign w:val="bottom"/>
          </w:tcPr>
          <w:p w14:paraId="2BF5EF33" w14:textId="1030D0A1" w:rsidR="00DC426D" w:rsidRPr="000D3646" w:rsidRDefault="00DC426D" w:rsidP="008461FF">
            <w:pPr>
              <w:spacing w:line="480" w:lineRule="auto"/>
              <w:rPr>
                <w:rFonts w:ascii="Calibri" w:eastAsia="Times New Roman" w:hAnsi="Calibri" w:cs="Times New Roman"/>
                <w:color w:val="000000"/>
                <w:sz w:val="18"/>
                <w:szCs w:val="18"/>
                <w:lang w:val="en-GB"/>
              </w:rPr>
            </w:pPr>
          </w:p>
        </w:tc>
      </w:tr>
      <w:tr w:rsidR="00DC426D" w:rsidRPr="000D3646" w14:paraId="69C0BA7B" w14:textId="77777777" w:rsidTr="00D574EB">
        <w:trPr>
          <w:jc w:val="center"/>
        </w:trPr>
        <w:tc>
          <w:tcPr>
            <w:tcW w:w="1174" w:type="dxa"/>
            <w:tcBorders>
              <w:top w:val="nil"/>
              <w:bottom w:val="nil"/>
            </w:tcBorders>
            <w:vAlign w:val="center"/>
          </w:tcPr>
          <w:p w14:paraId="604591EB"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bottom w:val="nil"/>
            </w:tcBorders>
            <w:vAlign w:val="bottom"/>
          </w:tcPr>
          <w:p w14:paraId="67FBC447"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6</w:t>
            </w:r>
          </w:p>
        </w:tc>
        <w:tc>
          <w:tcPr>
            <w:tcW w:w="796" w:type="dxa"/>
            <w:tcBorders>
              <w:top w:val="nil"/>
              <w:bottom w:val="nil"/>
            </w:tcBorders>
            <w:vAlign w:val="bottom"/>
          </w:tcPr>
          <w:p w14:paraId="590677AC" w14:textId="3CF4066D"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bottom w:val="nil"/>
            </w:tcBorders>
            <w:vAlign w:val="bottom"/>
          </w:tcPr>
          <w:p w14:paraId="6829E06B" w14:textId="55E01F12"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779 (45.1%)</w:t>
            </w:r>
          </w:p>
        </w:tc>
        <w:tc>
          <w:tcPr>
            <w:tcW w:w="1513" w:type="dxa"/>
            <w:tcBorders>
              <w:top w:val="nil"/>
              <w:bottom w:val="nil"/>
            </w:tcBorders>
            <w:vAlign w:val="bottom"/>
          </w:tcPr>
          <w:p w14:paraId="29934808" w14:textId="1214E004"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1.31 [1.04 - 1.64]</w:t>
            </w:r>
          </w:p>
        </w:tc>
        <w:tc>
          <w:tcPr>
            <w:tcW w:w="3899" w:type="dxa"/>
            <w:gridSpan w:val="3"/>
            <w:vMerge/>
            <w:vAlign w:val="bottom"/>
          </w:tcPr>
          <w:p w14:paraId="2057F78E" w14:textId="01C9EC45" w:rsidR="00DC426D" w:rsidRPr="000D3646" w:rsidRDefault="00DC426D" w:rsidP="008461FF">
            <w:pPr>
              <w:spacing w:line="480" w:lineRule="auto"/>
              <w:rPr>
                <w:rFonts w:ascii="Calibri" w:eastAsia="Times New Roman" w:hAnsi="Calibri" w:cs="Times New Roman"/>
                <w:color w:val="000000"/>
                <w:sz w:val="18"/>
                <w:szCs w:val="18"/>
                <w:lang w:val="en-GB"/>
              </w:rPr>
            </w:pPr>
          </w:p>
        </w:tc>
      </w:tr>
      <w:tr w:rsidR="00DC426D" w:rsidRPr="000D3646" w14:paraId="09186E94" w14:textId="77777777" w:rsidTr="00D574EB">
        <w:trPr>
          <w:jc w:val="center"/>
        </w:trPr>
        <w:tc>
          <w:tcPr>
            <w:tcW w:w="1174" w:type="dxa"/>
            <w:tcBorders>
              <w:top w:val="nil"/>
            </w:tcBorders>
            <w:vAlign w:val="center"/>
          </w:tcPr>
          <w:p w14:paraId="21BEEDDB"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tcBorders>
            <w:vAlign w:val="bottom"/>
          </w:tcPr>
          <w:p w14:paraId="34B7B6FD"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Intervention arm:round 7</w:t>
            </w:r>
          </w:p>
        </w:tc>
        <w:tc>
          <w:tcPr>
            <w:tcW w:w="796" w:type="dxa"/>
            <w:tcBorders>
              <w:top w:val="nil"/>
            </w:tcBorders>
            <w:vAlign w:val="bottom"/>
          </w:tcPr>
          <w:p w14:paraId="47AA18EC" w14:textId="43F6BC1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tcBorders>
            <w:vAlign w:val="bottom"/>
          </w:tcPr>
          <w:p w14:paraId="638AE72E" w14:textId="45E2B133"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239 (35.7%)</w:t>
            </w:r>
          </w:p>
        </w:tc>
        <w:tc>
          <w:tcPr>
            <w:tcW w:w="1513" w:type="dxa"/>
            <w:tcBorders>
              <w:top w:val="nil"/>
            </w:tcBorders>
            <w:vAlign w:val="bottom"/>
          </w:tcPr>
          <w:p w14:paraId="62D3BA8F" w14:textId="24B4D0C3"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2.14 [1.32 - 3.46]</w:t>
            </w:r>
          </w:p>
        </w:tc>
        <w:tc>
          <w:tcPr>
            <w:tcW w:w="3899" w:type="dxa"/>
            <w:gridSpan w:val="3"/>
            <w:vMerge/>
            <w:vAlign w:val="bottom"/>
          </w:tcPr>
          <w:p w14:paraId="68A7D161" w14:textId="74BD55CE" w:rsidR="00DC426D" w:rsidRPr="000D3646" w:rsidRDefault="00DC426D" w:rsidP="008461FF">
            <w:pPr>
              <w:spacing w:line="480" w:lineRule="auto"/>
              <w:rPr>
                <w:rFonts w:ascii="Calibri" w:eastAsia="Times New Roman" w:hAnsi="Calibri" w:cs="Times New Roman"/>
                <w:color w:val="000000"/>
                <w:sz w:val="18"/>
                <w:szCs w:val="18"/>
                <w:lang w:val="en-GB"/>
              </w:rPr>
            </w:pPr>
          </w:p>
        </w:tc>
      </w:tr>
      <w:tr w:rsidR="00DC426D" w:rsidRPr="000D3646" w14:paraId="5621A08A" w14:textId="77777777" w:rsidTr="00D574EB">
        <w:trPr>
          <w:jc w:val="center"/>
        </w:trPr>
        <w:tc>
          <w:tcPr>
            <w:tcW w:w="1174" w:type="dxa"/>
            <w:tcBorders>
              <w:bottom w:val="nil"/>
            </w:tcBorders>
          </w:tcPr>
          <w:p w14:paraId="0956CC4E"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r w:rsidRPr="000D3646">
              <w:rPr>
                <w:rFonts w:ascii="Calibri" w:eastAsia="Times New Roman" w:hAnsi="Calibri" w:cs="Times New Roman"/>
                <w:b/>
                <w:color w:val="000000"/>
                <w:sz w:val="18"/>
                <w:szCs w:val="18"/>
                <w:lang w:val="en-GB"/>
              </w:rPr>
              <w:t>Calendar Round</w:t>
            </w:r>
          </w:p>
        </w:tc>
        <w:tc>
          <w:tcPr>
            <w:tcW w:w="2157" w:type="dxa"/>
            <w:tcBorders>
              <w:bottom w:val="nil"/>
            </w:tcBorders>
            <w:vAlign w:val="bottom"/>
          </w:tcPr>
          <w:p w14:paraId="61E88A13"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1</w:t>
            </w:r>
          </w:p>
        </w:tc>
        <w:tc>
          <w:tcPr>
            <w:tcW w:w="796" w:type="dxa"/>
            <w:tcBorders>
              <w:bottom w:val="nil"/>
            </w:tcBorders>
            <w:vAlign w:val="bottom"/>
          </w:tcPr>
          <w:p w14:paraId="4B9C2235" w14:textId="504BA365"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&lt;0.001</w:t>
            </w:r>
          </w:p>
        </w:tc>
        <w:tc>
          <w:tcPr>
            <w:tcW w:w="1428" w:type="dxa"/>
            <w:tcBorders>
              <w:bottom w:val="nil"/>
            </w:tcBorders>
            <w:vAlign w:val="bottom"/>
          </w:tcPr>
          <w:p w14:paraId="3FD92671" w14:textId="47B99D82"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3510 (42.5%)</w:t>
            </w:r>
          </w:p>
        </w:tc>
        <w:tc>
          <w:tcPr>
            <w:tcW w:w="1513" w:type="dxa"/>
            <w:tcBorders>
              <w:bottom w:val="nil"/>
            </w:tcBorders>
            <w:vAlign w:val="bottom"/>
          </w:tcPr>
          <w:p w14:paraId="08A49911" w14:textId="36DC67CF"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0.72 [0.55 - 0.94]</w:t>
            </w:r>
          </w:p>
        </w:tc>
        <w:tc>
          <w:tcPr>
            <w:tcW w:w="901" w:type="dxa"/>
            <w:tcBorders>
              <w:bottom w:val="nil"/>
            </w:tcBorders>
            <w:vAlign w:val="bottom"/>
          </w:tcPr>
          <w:p w14:paraId="2D90D6C0" w14:textId="40873309"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0.0039</w:t>
            </w:r>
          </w:p>
        </w:tc>
        <w:tc>
          <w:tcPr>
            <w:tcW w:w="1270" w:type="dxa"/>
            <w:tcBorders>
              <w:bottom w:val="nil"/>
            </w:tcBorders>
            <w:vAlign w:val="bottom"/>
          </w:tcPr>
          <w:p w14:paraId="288B58B8" w14:textId="1DBDBB03"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1122 (47.7%)</w:t>
            </w:r>
          </w:p>
        </w:tc>
        <w:tc>
          <w:tcPr>
            <w:tcW w:w="1728" w:type="dxa"/>
            <w:tcBorders>
              <w:bottom w:val="nil"/>
            </w:tcBorders>
            <w:vAlign w:val="bottom"/>
          </w:tcPr>
          <w:p w14:paraId="04D763F0" w14:textId="12BC144B"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w:t>
            </w:r>
            <w:r w:rsidR="00D574EB">
              <w:rPr>
                <w:rFonts w:ascii="Calibri" w:hAnsi="Calibri"/>
                <w:color w:val="000000"/>
                <w:sz w:val="18"/>
                <w:szCs w:val="18"/>
                <w:lang w:val="en-GB"/>
              </w:rPr>
              <w:t>.00</w:t>
            </w:r>
            <w:r w:rsidRPr="000D3646">
              <w:rPr>
                <w:rFonts w:ascii="Calibri" w:hAnsi="Calibri"/>
                <w:color w:val="000000"/>
                <w:sz w:val="18"/>
                <w:szCs w:val="18"/>
                <w:lang w:val="en-GB"/>
              </w:rPr>
              <w:t xml:space="preserve"> [0.65 - 1.56]</w:t>
            </w:r>
          </w:p>
        </w:tc>
      </w:tr>
      <w:tr w:rsidR="00DC426D" w:rsidRPr="000D3646" w14:paraId="53D0C078" w14:textId="77777777" w:rsidTr="00D574EB">
        <w:trPr>
          <w:jc w:val="center"/>
        </w:trPr>
        <w:tc>
          <w:tcPr>
            <w:tcW w:w="1174" w:type="dxa"/>
            <w:tcBorders>
              <w:top w:val="nil"/>
              <w:bottom w:val="nil"/>
            </w:tcBorders>
            <w:vAlign w:val="center"/>
          </w:tcPr>
          <w:p w14:paraId="6318AA5E"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bottom w:val="nil"/>
            </w:tcBorders>
            <w:vAlign w:val="bottom"/>
          </w:tcPr>
          <w:p w14:paraId="444CC8FE"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2</w:t>
            </w:r>
          </w:p>
        </w:tc>
        <w:tc>
          <w:tcPr>
            <w:tcW w:w="796" w:type="dxa"/>
            <w:tcBorders>
              <w:top w:val="nil"/>
              <w:bottom w:val="nil"/>
            </w:tcBorders>
            <w:vAlign w:val="bottom"/>
          </w:tcPr>
          <w:p w14:paraId="10A811F5" w14:textId="055DCDE2"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bottom w:val="nil"/>
            </w:tcBorders>
            <w:vAlign w:val="bottom"/>
          </w:tcPr>
          <w:p w14:paraId="1AC58BCB" w14:textId="54634F8C"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662 (29.2%)</w:t>
            </w:r>
          </w:p>
        </w:tc>
        <w:tc>
          <w:tcPr>
            <w:tcW w:w="1513" w:type="dxa"/>
            <w:tcBorders>
              <w:top w:val="nil"/>
              <w:bottom w:val="nil"/>
            </w:tcBorders>
            <w:vAlign w:val="bottom"/>
          </w:tcPr>
          <w:p w14:paraId="2790AF88" w14:textId="00EF8096"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w:t>
            </w:r>
            <w:r w:rsidR="00D574EB">
              <w:rPr>
                <w:rFonts w:ascii="Calibri" w:hAnsi="Calibri"/>
                <w:color w:val="000000"/>
                <w:sz w:val="18"/>
                <w:szCs w:val="18"/>
                <w:lang w:val="en-GB"/>
              </w:rPr>
              <w:t>0</w:t>
            </w:r>
            <w:r w:rsidRPr="000D3646">
              <w:rPr>
                <w:rFonts w:ascii="Calibri" w:hAnsi="Calibri"/>
                <w:color w:val="000000"/>
                <w:sz w:val="18"/>
                <w:szCs w:val="18"/>
                <w:lang w:val="en-GB"/>
              </w:rPr>
              <w:t xml:space="preserve"> [0.73 - 1.11]</w:t>
            </w:r>
          </w:p>
        </w:tc>
        <w:tc>
          <w:tcPr>
            <w:tcW w:w="901" w:type="dxa"/>
            <w:tcBorders>
              <w:top w:val="nil"/>
              <w:bottom w:val="nil"/>
            </w:tcBorders>
            <w:vAlign w:val="bottom"/>
          </w:tcPr>
          <w:p w14:paraId="74AAC480" w14:textId="5DE74CC6"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0" w:type="dxa"/>
            <w:tcBorders>
              <w:top w:val="nil"/>
              <w:bottom w:val="nil"/>
            </w:tcBorders>
            <w:vAlign w:val="bottom"/>
          </w:tcPr>
          <w:p w14:paraId="5641695F" w14:textId="7F249BFB"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176 (36.6%)</w:t>
            </w:r>
          </w:p>
        </w:tc>
        <w:tc>
          <w:tcPr>
            <w:tcW w:w="1728" w:type="dxa"/>
            <w:tcBorders>
              <w:top w:val="nil"/>
              <w:bottom w:val="nil"/>
            </w:tcBorders>
            <w:vAlign w:val="bottom"/>
          </w:tcPr>
          <w:p w14:paraId="2674398E" w14:textId="3A80F3CE"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1.69 [1.17 - 2.45]</w:t>
            </w:r>
          </w:p>
        </w:tc>
      </w:tr>
      <w:tr w:rsidR="00DC426D" w:rsidRPr="000D3646" w14:paraId="45111F81" w14:textId="77777777" w:rsidTr="00D574EB">
        <w:trPr>
          <w:jc w:val="center"/>
        </w:trPr>
        <w:tc>
          <w:tcPr>
            <w:tcW w:w="1174" w:type="dxa"/>
            <w:tcBorders>
              <w:top w:val="nil"/>
              <w:bottom w:val="nil"/>
            </w:tcBorders>
            <w:vAlign w:val="center"/>
          </w:tcPr>
          <w:p w14:paraId="0A74AB2A"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bottom w:val="nil"/>
            </w:tcBorders>
            <w:vAlign w:val="bottom"/>
          </w:tcPr>
          <w:p w14:paraId="38D72F7E"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3</w:t>
            </w:r>
          </w:p>
        </w:tc>
        <w:tc>
          <w:tcPr>
            <w:tcW w:w="796" w:type="dxa"/>
            <w:tcBorders>
              <w:top w:val="nil"/>
              <w:bottom w:val="nil"/>
            </w:tcBorders>
            <w:vAlign w:val="bottom"/>
          </w:tcPr>
          <w:p w14:paraId="3A22B992" w14:textId="7C0EB20E"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bottom w:val="nil"/>
            </w:tcBorders>
            <w:vAlign w:val="bottom"/>
          </w:tcPr>
          <w:p w14:paraId="6135F053" w14:textId="00160260"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1614 (36.1%)</w:t>
            </w:r>
          </w:p>
        </w:tc>
        <w:tc>
          <w:tcPr>
            <w:tcW w:w="1513" w:type="dxa"/>
            <w:tcBorders>
              <w:top w:val="nil"/>
              <w:bottom w:val="nil"/>
            </w:tcBorders>
            <w:vAlign w:val="bottom"/>
          </w:tcPr>
          <w:p w14:paraId="6D519BA2" w14:textId="6765DCDD"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0.73 [0.6</w:t>
            </w:r>
            <w:r w:rsidR="00D574EB">
              <w:rPr>
                <w:rFonts w:ascii="Calibri" w:hAnsi="Calibri"/>
                <w:color w:val="000000"/>
                <w:sz w:val="18"/>
                <w:szCs w:val="18"/>
                <w:lang w:val="en-GB"/>
              </w:rPr>
              <w:t>0</w:t>
            </w:r>
            <w:r w:rsidRPr="000D3646">
              <w:rPr>
                <w:rFonts w:ascii="Calibri" w:hAnsi="Calibri"/>
                <w:color w:val="000000"/>
                <w:sz w:val="18"/>
                <w:szCs w:val="18"/>
                <w:lang w:val="en-GB"/>
              </w:rPr>
              <w:t xml:space="preserve"> - 0.89]</w:t>
            </w:r>
          </w:p>
        </w:tc>
        <w:tc>
          <w:tcPr>
            <w:tcW w:w="901" w:type="dxa"/>
            <w:tcBorders>
              <w:top w:val="nil"/>
              <w:bottom w:val="nil"/>
            </w:tcBorders>
            <w:vAlign w:val="bottom"/>
          </w:tcPr>
          <w:p w14:paraId="6ECC7CE0" w14:textId="2008A55A"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0" w:type="dxa"/>
            <w:tcBorders>
              <w:top w:val="nil"/>
              <w:bottom w:val="nil"/>
            </w:tcBorders>
            <w:vAlign w:val="bottom"/>
          </w:tcPr>
          <w:p w14:paraId="35DF944A" w14:textId="49D6E8C5"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315 (50.3%)</w:t>
            </w:r>
          </w:p>
        </w:tc>
        <w:tc>
          <w:tcPr>
            <w:tcW w:w="1728" w:type="dxa"/>
            <w:tcBorders>
              <w:top w:val="nil"/>
              <w:bottom w:val="nil"/>
            </w:tcBorders>
            <w:vAlign w:val="bottom"/>
          </w:tcPr>
          <w:p w14:paraId="5D48988C" w14:textId="54ACB6EA"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1.07 [0.73 - 1.56]</w:t>
            </w:r>
          </w:p>
        </w:tc>
      </w:tr>
      <w:tr w:rsidR="00DC426D" w:rsidRPr="000D3646" w14:paraId="4E4FADCC" w14:textId="77777777" w:rsidTr="00D574EB">
        <w:trPr>
          <w:jc w:val="center"/>
        </w:trPr>
        <w:tc>
          <w:tcPr>
            <w:tcW w:w="1174" w:type="dxa"/>
            <w:tcBorders>
              <w:top w:val="nil"/>
              <w:bottom w:val="nil"/>
            </w:tcBorders>
            <w:vAlign w:val="center"/>
          </w:tcPr>
          <w:p w14:paraId="3CF2803D"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bottom w:val="nil"/>
            </w:tcBorders>
            <w:vAlign w:val="bottom"/>
          </w:tcPr>
          <w:p w14:paraId="3E2E7EF9"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4</w:t>
            </w:r>
          </w:p>
        </w:tc>
        <w:tc>
          <w:tcPr>
            <w:tcW w:w="796" w:type="dxa"/>
            <w:tcBorders>
              <w:top w:val="nil"/>
              <w:bottom w:val="nil"/>
            </w:tcBorders>
            <w:vAlign w:val="bottom"/>
          </w:tcPr>
          <w:p w14:paraId="16EEDB75" w14:textId="055C5BE4"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bottom w:val="nil"/>
            </w:tcBorders>
            <w:vAlign w:val="bottom"/>
          </w:tcPr>
          <w:p w14:paraId="6465C43C" w14:textId="00F217B0"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1043 (35.8%)</w:t>
            </w:r>
          </w:p>
        </w:tc>
        <w:tc>
          <w:tcPr>
            <w:tcW w:w="1513" w:type="dxa"/>
            <w:tcBorders>
              <w:top w:val="nil"/>
              <w:bottom w:val="nil"/>
            </w:tcBorders>
            <w:vAlign w:val="bottom"/>
          </w:tcPr>
          <w:p w14:paraId="2F261C7F" w14:textId="628364E5"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0.97 [0.83 - 1.12]</w:t>
            </w:r>
          </w:p>
        </w:tc>
        <w:tc>
          <w:tcPr>
            <w:tcW w:w="901" w:type="dxa"/>
            <w:tcBorders>
              <w:top w:val="nil"/>
              <w:bottom w:val="nil"/>
            </w:tcBorders>
            <w:vAlign w:val="bottom"/>
          </w:tcPr>
          <w:p w14:paraId="642000C9" w14:textId="2351BEE2"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0" w:type="dxa"/>
            <w:tcBorders>
              <w:top w:val="nil"/>
              <w:bottom w:val="nil"/>
            </w:tcBorders>
            <w:vAlign w:val="bottom"/>
          </w:tcPr>
          <w:p w14:paraId="3ACB1841" w14:textId="65C29A9A"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192 (45.3%)</w:t>
            </w:r>
          </w:p>
        </w:tc>
        <w:tc>
          <w:tcPr>
            <w:tcW w:w="1728" w:type="dxa"/>
            <w:tcBorders>
              <w:top w:val="nil"/>
              <w:bottom w:val="nil"/>
            </w:tcBorders>
            <w:vAlign w:val="bottom"/>
          </w:tcPr>
          <w:p w14:paraId="1C6E4B69" w14:textId="75B20372"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1.61 [1.25 - 2.08]</w:t>
            </w:r>
          </w:p>
        </w:tc>
      </w:tr>
      <w:tr w:rsidR="00DC426D" w:rsidRPr="000D3646" w14:paraId="464603FC" w14:textId="77777777" w:rsidTr="00D574EB">
        <w:trPr>
          <w:jc w:val="center"/>
        </w:trPr>
        <w:tc>
          <w:tcPr>
            <w:tcW w:w="1174" w:type="dxa"/>
            <w:tcBorders>
              <w:top w:val="nil"/>
              <w:bottom w:val="nil"/>
            </w:tcBorders>
            <w:vAlign w:val="center"/>
          </w:tcPr>
          <w:p w14:paraId="61CB3CDB"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bottom w:val="nil"/>
            </w:tcBorders>
            <w:vAlign w:val="bottom"/>
          </w:tcPr>
          <w:p w14:paraId="4CEA7DEA"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5</w:t>
            </w:r>
          </w:p>
        </w:tc>
        <w:tc>
          <w:tcPr>
            <w:tcW w:w="796" w:type="dxa"/>
            <w:tcBorders>
              <w:top w:val="nil"/>
              <w:bottom w:val="nil"/>
            </w:tcBorders>
            <w:vAlign w:val="bottom"/>
          </w:tcPr>
          <w:p w14:paraId="611A9672" w14:textId="5F139486"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bottom w:val="nil"/>
            </w:tcBorders>
            <w:vAlign w:val="bottom"/>
          </w:tcPr>
          <w:p w14:paraId="540A823B" w14:textId="493B3622"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4437 (40.7%)</w:t>
            </w:r>
          </w:p>
        </w:tc>
        <w:tc>
          <w:tcPr>
            <w:tcW w:w="1513" w:type="dxa"/>
            <w:tcBorders>
              <w:top w:val="nil"/>
              <w:bottom w:val="nil"/>
            </w:tcBorders>
            <w:vAlign w:val="bottom"/>
          </w:tcPr>
          <w:p w14:paraId="32330413" w14:textId="7F988ACB"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w:t>
            </w:r>
            <w:r w:rsidR="00D574EB">
              <w:rPr>
                <w:rFonts w:ascii="Calibri" w:hAnsi="Calibri"/>
                <w:color w:val="000000"/>
                <w:sz w:val="18"/>
                <w:szCs w:val="18"/>
                <w:lang w:val="en-GB"/>
              </w:rPr>
              <w:t>0</w:t>
            </w:r>
            <w:r w:rsidRPr="000D3646">
              <w:rPr>
                <w:rFonts w:ascii="Calibri" w:hAnsi="Calibri"/>
                <w:color w:val="000000"/>
                <w:sz w:val="18"/>
                <w:szCs w:val="18"/>
                <w:lang w:val="en-GB"/>
              </w:rPr>
              <w:t xml:space="preserve"> [0.79 - 1.02]</w:t>
            </w:r>
          </w:p>
        </w:tc>
        <w:tc>
          <w:tcPr>
            <w:tcW w:w="901" w:type="dxa"/>
            <w:tcBorders>
              <w:top w:val="nil"/>
              <w:bottom w:val="nil"/>
            </w:tcBorders>
            <w:vAlign w:val="bottom"/>
          </w:tcPr>
          <w:p w14:paraId="6A30234B" w14:textId="47D45E56"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0" w:type="dxa"/>
            <w:tcBorders>
              <w:top w:val="nil"/>
              <w:bottom w:val="nil"/>
            </w:tcBorders>
            <w:vAlign w:val="bottom"/>
          </w:tcPr>
          <w:p w14:paraId="53C6DEA5" w14:textId="1A1182C9"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1474 (51.9%)</w:t>
            </w:r>
          </w:p>
        </w:tc>
        <w:tc>
          <w:tcPr>
            <w:tcW w:w="1728" w:type="dxa"/>
            <w:tcBorders>
              <w:top w:val="nil"/>
              <w:bottom w:val="nil"/>
            </w:tcBorders>
            <w:vAlign w:val="bottom"/>
          </w:tcPr>
          <w:p w14:paraId="0F583716" w14:textId="2CD3285F"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1.1</w:t>
            </w:r>
            <w:r w:rsidR="00D574EB">
              <w:rPr>
                <w:rFonts w:ascii="Calibri" w:hAnsi="Calibri"/>
                <w:color w:val="000000"/>
                <w:sz w:val="18"/>
                <w:szCs w:val="18"/>
                <w:lang w:val="en-GB"/>
              </w:rPr>
              <w:t>0</w:t>
            </w:r>
            <w:r w:rsidRPr="000D3646">
              <w:rPr>
                <w:rFonts w:ascii="Calibri" w:hAnsi="Calibri"/>
                <w:color w:val="000000"/>
                <w:sz w:val="18"/>
                <w:szCs w:val="18"/>
                <w:lang w:val="en-GB"/>
              </w:rPr>
              <w:t xml:space="preserve"> [0.9</w:t>
            </w:r>
            <w:r w:rsidR="00D574EB">
              <w:rPr>
                <w:rFonts w:ascii="Calibri" w:hAnsi="Calibri"/>
                <w:color w:val="000000"/>
                <w:sz w:val="18"/>
                <w:szCs w:val="18"/>
                <w:lang w:val="en-GB"/>
              </w:rPr>
              <w:t>0</w:t>
            </w:r>
            <w:r w:rsidRPr="000D3646">
              <w:rPr>
                <w:rFonts w:ascii="Calibri" w:hAnsi="Calibri"/>
                <w:color w:val="000000"/>
                <w:sz w:val="18"/>
                <w:szCs w:val="18"/>
                <w:lang w:val="en-GB"/>
              </w:rPr>
              <w:t xml:space="preserve"> - 1.35]</w:t>
            </w:r>
          </w:p>
        </w:tc>
      </w:tr>
      <w:tr w:rsidR="00DC426D" w:rsidRPr="000D3646" w14:paraId="0DD015D7" w14:textId="77777777" w:rsidTr="00D574EB">
        <w:trPr>
          <w:jc w:val="center"/>
        </w:trPr>
        <w:tc>
          <w:tcPr>
            <w:tcW w:w="1174" w:type="dxa"/>
            <w:tcBorders>
              <w:top w:val="nil"/>
            </w:tcBorders>
            <w:vAlign w:val="center"/>
          </w:tcPr>
          <w:p w14:paraId="0713AED8" w14:textId="77777777" w:rsidR="00DC426D" w:rsidRPr="000D3646" w:rsidRDefault="00DC426D" w:rsidP="008461FF">
            <w:pPr>
              <w:spacing w:line="480" w:lineRule="auto"/>
              <w:rPr>
                <w:rFonts w:ascii="Calibri" w:eastAsia="Times New Roman" w:hAnsi="Calibri" w:cs="Times New Roman"/>
                <w:b/>
                <w:color w:val="000000"/>
                <w:sz w:val="18"/>
                <w:szCs w:val="18"/>
                <w:lang w:val="en-GB"/>
              </w:rPr>
            </w:pPr>
          </w:p>
        </w:tc>
        <w:tc>
          <w:tcPr>
            <w:tcW w:w="2157" w:type="dxa"/>
            <w:tcBorders>
              <w:top w:val="nil"/>
            </w:tcBorders>
            <w:vAlign w:val="bottom"/>
          </w:tcPr>
          <w:p w14:paraId="19275536" w14:textId="77777777"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Calendar round 6</w:t>
            </w:r>
          </w:p>
        </w:tc>
        <w:tc>
          <w:tcPr>
            <w:tcW w:w="796" w:type="dxa"/>
            <w:tcBorders>
              <w:top w:val="nil"/>
            </w:tcBorders>
            <w:vAlign w:val="bottom"/>
          </w:tcPr>
          <w:p w14:paraId="3C06EA88" w14:textId="695405ED"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428" w:type="dxa"/>
            <w:tcBorders>
              <w:top w:val="nil"/>
            </w:tcBorders>
            <w:vAlign w:val="bottom"/>
          </w:tcPr>
          <w:p w14:paraId="70602737" w14:textId="3BC085B3"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4628 (40</w:t>
            </w:r>
            <w:r w:rsidR="00D574EB">
              <w:rPr>
                <w:rFonts w:ascii="Calibri" w:hAnsi="Calibri"/>
                <w:color w:val="000000"/>
                <w:sz w:val="18"/>
                <w:szCs w:val="18"/>
                <w:lang w:val="en-GB"/>
              </w:rPr>
              <w:t>.0</w:t>
            </w:r>
            <w:r w:rsidRPr="000D3646">
              <w:rPr>
                <w:rFonts w:ascii="Calibri" w:hAnsi="Calibri"/>
                <w:color w:val="000000"/>
                <w:sz w:val="18"/>
                <w:szCs w:val="18"/>
                <w:lang w:val="en-GB"/>
              </w:rPr>
              <w:t>%)</w:t>
            </w:r>
          </w:p>
        </w:tc>
        <w:tc>
          <w:tcPr>
            <w:tcW w:w="1513" w:type="dxa"/>
            <w:tcBorders>
              <w:top w:val="nil"/>
            </w:tcBorders>
            <w:vAlign w:val="bottom"/>
          </w:tcPr>
          <w:p w14:paraId="33CD5195" w14:textId="63D5FEEA"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w:t>
            </w:r>
            <w:r w:rsidR="00D574EB">
              <w:rPr>
                <w:rFonts w:ascii="Calibri" w:hAnsi="Calibri"/>
                <w:color w:val="000000"/>
                <w:sz w:val="18"/>
                <w:szCs w:val="18"/>
                <w:lang w:val="en-GB"/>
              </w:rPr>
              <w:t>0</w:t>
            </w:r>
            <w:r w:rsidRPr="000D3646">
              <w:rPr>
                <w:rFonts w:ascii="Calibri" w:hAnsi="Calibri"/>
                <w:color w:val="000000"/>
                <w:sz w:val="18"/>
                <w:szCs w:val="18"/>
                <w:lang w:val="en-GB"/>
              </w:rPr>
              <w:t xml:space="preserve"> [0.79 - 1.02]</w:t>
            </w:r>
          </w:p>
        </w:tc>
        <w:tc>
          <w:tcPr>
            <w:tcW w:w="901" w:type="dxa"/>
            <w:tcBorders>
              <w:top w:val="nil"/>
            </w:tcBorders>
            <w:vAlign w:val="bottom"/>
          </w:tcPr>
          <w:p w14:paraId="66BF8A7B" w14:textId="46B7C0B4"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eastAsia="Times New Roman" w:hAnsi="Calibri" w:cs="Times New Roman"/>
                <w:color w:val="000000"/>
                <w:sz w:val="18"/>
                <w:szCs w:val="18"/>
                <w:lang w:val="en-GB"/>
              </w:rPr>
              <w:t> </w:t>
            </w:r>
          </w:p>
        </w:tc>
        <w:tc>
          <w:tcPr>
            <w:tcW w:w="1270" w:type="dxa"/>
            <w:tcBorders>
              <w:top w:val="nil"/>
            </w:tcBorders>
            <w:vAlign w:val="bottom"/>
          </w:tcPr>
          <w:p w14:paraId="5D308A37" w14:textId="23A13D83"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1760 (48.2%)</w:t>
            </w:r>
          </w:p>
        </w:tc>
        <w:tc>
          <w:tcPr>
            <w:tcW w:w="1728" w:type="dxa"/>
            <w:tcBorders>
              <w:top w:val="nil"/>
            </w:tcBorders>
            <w:vAlign w:val="bottom"/>
          </w:tcPr>
          <w:p w14:paraId="2A3351A6" w14:textId="4BD703C6" w:rsidR="00DC426D" w:rsidRPr="000D3646" w:rsidRDefault="00DC426D" w:rsidP="008461FF">
            <w:pPr>
              <w:spacing w:line="480" w:lineRule="auto"/>
              <w:rPr>
                <w:rFonts w:ascii="Calibri" w:eastAsia="Times New Roman" w:hAnsi="Calibri" w:cs="Times New Roman"/>
                <w:color w:val="000000"/>
                <w:sz w:val="18"/>
                <w:szCs w:val="18"/>
                <w:lang w:val="en-GB"/>
              </w:rPr>
            </w:pPr>
            <w:r w:rsidRPr="000D3646">
              <w:rPr>
                <w:rFonts w:ascii="Calibri" w:hAnsi="Calibri"/>
                <w:color w:val="000000"/>
                <w:sz w:val="18"/>
                <w:szCs w:val="18"/>
                <w:lang w:val="en-GB"/>
              </w:rPr>
              <w:t>0.92 [0.73 - 1.17]</w:t>
            </w:r>
          </w:p>
        </w:tc>
      </w:tr>
    </w:tbl>
    <w:p w14:paraId="7E75E655" w14:textId="77777777" w:rsidR="0037143F" w:rsidRPr="000D3646" w:rsidRDefault="0037143F" w:rsidP="008461FF">
      <w:pPr>
        <w:spacing w:after="0" w:line="480" w:lineRule="auto"/>
        <w:rPr>
          <w:rFonts w:ascii="Calibri" w:eastAsia="Times New Roman" w:hAnsi="Calibri" w:cs="Times New Roman"/>
          <w:b/>
          <w:bCs/>
          <w:color w:val="000000"/>
          <w:sz w:val="18"/>
          <w:szCs w:val="18"/>
          <w:lang w:val="en-GB"/>
        </w:rPr>
      </w:pPr>
    </w:p>
    <w:p w14:paraId="0E4FEBC2" w14:textId="77777777" w:rsidR="003C2C55" w:rsidRPr="000D3646" w:rsidRDefault="003C2C55" w:rsidP="008461FF">
      <w:pPr>
        <w:spacing w:after="0" w:line="480" w:lineRule="auto"/>
        <w:rPr>
          <w:rFonts w:ascii="Calibri" w:eastAsia="Times New Roman" w:hAnsi="Calibri" w:cs="Times New Roman"/>
          <w:i/>
          <w:color w:val="000000"/>
          <w:sz w:val="18"/>
          <w:szCs w:val="18"/>
          <w:lang w:val="en-GB"/>
        </w:rPr>
      </w:pPr>
      <w:r w:rsidRPr="000D3646">
        <w:rPr>
          <w:rFonts w:ascii="Calibri" w:eastAsia="Times New Roman" w:hAnsi="Calibri" w:cs="Times New Roman"/>
          <w:i/>
          <w:color w:val="000000"/>
          <w:sz w:val="18"/>
          <w:szCs w:val="18"/>
          <w:lang w:val="en-GB"/>
        </w:rPr>
        <w:t>The reference categories were trial round 1 and calendar round 7 which had the largest eligible populations given the staged inclusion protocol.  </w:t>
      </w:r>
    </w:p>
    <w:p w14:paraId="2B142674" w14:textId="76DCD63E" w:rsidR="003C2C55" w:rsidRPr="000D3646" w:rsidRDefault="003C2C55" w:rsidP="008461FF">
      <w:pPr>
        <w:spacing w:after="0" w:line="480" w:lineRule="auto"/>
        <w:rPr>
          <w:rFonts w:ascii="Calibri" w:eastAsia="Times New Roman" w:hAnsi="Calibri" w:cs="Times New Roman"/>
          <w:i/>
          <w:iCs/>
          <w:color w:val="000000"/>
          <w:sz w:val="18"/>
          <w:szCs w:val="18"/>
          <w:lang w:val="en-GB"/>
        </w:rPr>
      </w:pPr>
      <w:r w:rsidRPr="000D3646">
        <w:rPr>
          <w:rFonts w:ascii="Calibri" w:eastAsia="Times New Roman" w:hAnsi="Calibri" w:cs="Times New Roman"/>
          <w:i/>
          <w:iCs/>
          <w:color w:val="000000"/>
          <w:sz w:val="18"/>
          <w:szCs w:val="18"/>
          <w:lang w:val="en-GB"/>
        </w:rPr>
        <w:lastRenderedPageBreak/>
        <w:t xml:space="preserve">The estimates of trial round presented here must be interpreted as the effect of each trial round compared to round 1, the trial arm main effect must be interpreted as the estimate of difference between arms at round 1, and that the point estimates for each trial round for the intervention arm is a composite (on the log scale) of the treatment estimate, the trial round estimate and specific interaction estimate – the directly estimated ORs are presented in table 4 for easier interpretation and shown visually in </w:t>
      </w:r>
      <w:r w:rsidR="00A02109">
        <w:rPr>
          <w:rFonts w:ascii="Calibri" w:eastAsia="Times New Roman" w:hAnsi="Calibri" w:cs="Times New Roman"/>
          <w:i/>
          <w:iCs/>
          <w:color w:val="000000"/>
          <w:sz w:val="18"/>
          <w:szCs w:val="18"/>
          <w:lang w:val="en-GB"/>
        </w:rPr>
        <w:t>supplementary material</w:t>
      </w:r>
      <w:r w:rsidR="00A02109" w:rsidRPr="000D3646">
        <w:rPr>
          <w:rFonts w:ascii="Calibri" w:eastAsia="Times New Roman" w:hAnsi="Calibri" w:cs="Times New Roman"/>
          <w:i/>
          <w:iCs/>
          <w:color w:val="000000"/>
          <w:sz w:val="18"/>
          <w:szCs w:val="18"/>
          <w:lang w:val="en-GB"/>
        </w:rPr>
        <w:t xml:space="preserve"> </w:t>
      </w:r>
      <w:r w:rsidRPr="000D3646">
        <w:rPr>
          <w:rFonts w:ascii="Calibri" w:eastAsia="Times New Roman" w:hAnsi="Calibri" w:cs="Times New Roman"/>
          <w:i/>
          <w:iCs/>
          <w:color w:val="000000"/>
          <w:sz w:val="18"/>
          <w:szCs w:val="18"/>
          <w:lang w:val="en-GB"/>
        </w:rPr>
        <w:t xml:space="preserve">Figure 3. </w:t>
      </w:r>
    </w:p>
    <w:p w14:paraId="3F13F3BA" w14:textId="75D96857" w:rsidR="003C2C55" w:rsidRPr="000D3646" w:rsidRDefault="003C2C55" w:rsidP="008461FF">
      <w:pPr>
        <w:spacing w:after="0" w:line="480" w:lineRule="auto"/>
        <w:rPr>
          <w:rFonts w:ascii="Calibri" w:eastAsia="Times New Roman" w:hAnsi="Calibri" w:cs="Times New Roman"/>
          <w:i/>
          <w:color w:val="000000"/>
          <w:sz w:val="18"/>
          <w:szCs w:val="18"/>
          <w:lang w:val="en-GB"/>
        </w:rPr>
      </w:pPr>
      <w:r w:rsidRPr="000D3646">
        <w:rPr>
          <w:rFonts w:ascii="Calibri" w:eastAsia="Times New Roman" w:hAnsi="Calibri" w:cs="Times New Roman"/>
          <w:i/>
          <w:color w:val="000000"/>
          <w:sz w:val="18"/>
          <w:szCs w:val="18"/>
          <w:lang w:val="en-GB"/>
        </w:rPr>
        <w:t xml:space="preserve">We considered that universal ART had an effect on a sexual behaviours if there was a significant interaction between trial arm and trial round, and if that interaction showed a consistent </w:t>
      </w:r>
      <w:r w:rsidRPr="00A02109">
        <w:rPr>
          <w:rFonts w:ascii="Calibri" w:eastAsia="Times New Roman" w:hAnsi="Calibri" w:cs="Times New Roman"/>
          <w:i/>
          <w:color w:val="000000"/>
          <w:sz w:val="18"/>
          <w:szCs w:val="18"/>
          <w:lang w:val="en-GB"/>
        </w:rPr>
        <w:t xml:space="preserve">pattern over time (Table 4 and </w:t>
      </w:r>
      <w:r w:rsidR="00A02109" w:rsidRPr="00A02109">
        <w:rPr>
          <w:rFonts w:ascii="Calibri" w:eastAsia="Times New Roman" w:hAnsi="Calibri" w:cs="Times New Roman"/>
          <w:i/>
          <w:color w:val="000000"/>
          <w:sz w:val="18"/>
          <w:szCs w:val="18"/>
          <w:lang w:val="en-GB"/>
        </w:rPr>
        <w:t xml:space="preserve">supplementary material </w:t>
      </w:r>
      <w:r w:rsidRPr="00A02109">
        <w:rPr>
          <w:rFonts w:ascii="Calibri" w:eastAsia="Times New Roman" w:hAnsi="Calibri" w:cs="Times New Roman"/>
          <w:i/>
          <w:color w:val="000000"/>
          <w:sz w:val="18"/>
          <w:szCs w:val="18"/>
          <w:lang w:val="en-GB"/>
        </w:rPr>
        <w:t>Figure 3): in cases where the interaction was selected for the final model, the trial arm main effect represents the difference between</w:t>
      </w:r>
      <w:r w:rsidRPr="000D3646">
        <w:rPr>
          <w:rFonts w:ascii="Calibri" w:eastAsia="Times New Roman" w:hAnsi="Calibri" w:cs="Times New Roman"/>
          <w:i/>
          <w:color w:val="000000"/>
          <w:sz w:val="18"/>
          <w:szCs w:val="18"/>
          <w:lang w:val="en-GB"/>
        </w:rPr>
        <w:t xml:space="preserve"> arms at round 1, i.e. at trial baseline; in cases where the interaction was not selected in the model, the trial arm main effect represents an average mean difference between trial arms across all trial rounds. </w:t>
      </w:r>
    </w:p>
    <w:p w14:paraId="7B79FA43" w14:textId="77777777" w:rsidR="003C2C55" w:rsidRPr="000D3646" w:rsidRDefault="003C2C55" w:rsidP="008461FF">
      <w:pPr>
        <w:spacing w:after="0" w:line="480" w:lineRule="auto"/>
        <w:rPr>
          <w:rFonts w:ascii="Calibri" w:eastAsia="Times New Roman" w:hAnsi="Calibri" w:cs="Times New Roman"/>
          <w:i/>
          <w:iCs/>
          <w:color w:val="000000"/>
          <w:sz w:val="18"/>
          <w:szCs w:val="18"/>
          <w:lang w:val="en-GB"/>
        </w:rPr>
      </w:pPr>
      <w:r w:rsidRPr="000D3646">
        <w:rPr>
          <w:rFonts w:ascii="Calibri" w:eastAsia="Times New Roman" w:hAnsi="Calibri" w:cs="Times New Roman"/>
          <w:i/>
          <w:iCs/>
          <w:color w:val="000000"/>
          <w:sz w:val="18"/>
          <w:szCs w:val="18"/>
          <w:lang w:val="en-GB"/>
        </w:rPr>
        <w:t xml:space="preserve">For example, in the model of sex in past month the interaction term was not significant, neither was trial arm or calendar round thus the only factor remaining in the model (based on the QIC approach) was trial round. In contrast, in the model for casual partner all terms were significant, including the interaction. </w:t>
      </w:r>
    </w:p>
    <w:p w14:paraId="010E61A2" w14:textId="77777777" w:rsidR="00590119" w:rsidRDefault="00590119" w:rsidP="00590119">
      <w:pPr>
        <w:spacing w:after="0"/>
        <w:outlineLvl w:val="0"/>
        <w:rPr>
          <w:b/>
          <w:lang w:val="en-US"/>
        </w:rPr>
        <w:sectPr w:rsidR="00590119" w:rsidSect="00A64918">
          <w:pgSz w:w="16820" w:h="11900" w:orient="landscape"/>
          <w:pgMar w:top="1418" w:right="1418" w:bottom="1418" w:left="1418" w:header="709" w:footer="709" w:gutter="0"/>
          <w:cols w:space="708"/>
          <w:docGrid w:linePitch="360"/>
        </w:sectPr>
      </w:pPr>
    </w:p>
    <w:p w14:paraId="23A4D155" w14:textId="77777777" w:rsidR="006E6D39" w:rsidRPr="00450E45" w:rsidRDefault="006E6D39" w:rsidP="006E6D39">
      <w:pPr>
        <w:spacing w:after="0"/>
        <w:jc w:val="both"/>
        <w:outlineLvl w:val="0"/>
        <w:rPr>
          <w:lang w:val="en-US"/>
        </w:rPr>
      </w:pPr>
      <w:r>
        <w:rPr>
          <w:b/>
          <w:lang w:val="en-US"/>
        </w:rPr>
        <w:lastRenderedPageBreak/>
        <w:t>Table 4</w:t>
      </w:r>
      <w:r w:rsidRPr="00450E45">
        <w:rPr>
          <w:b/>
          <w:lang w:val="en-US"/>
        </w:rPr>
        <w:t>.</w:t>
      </w:r>
      <w:r>
        <w:rPr>
          <w:lang w:val="en-US"/>
        </w:rPr>
        <w:t xml:space="preserve"> Model output with </w:t>
      </w:r>
      <w:r w:rsidRPr="00A70B44">
        <w:rPr>
          <w:lang w:val="en-GB"/>
        </w:rPr>
        <w:t xml:space="preserve">arm and trial round </w:t>
      </w:r>
      <w:r>
        <w:rPr>
          <w:lang w:val="en-GB"/>
        </w:rPr>
        <w:t>combinations represented directly by</w:t>
      </w:r>
      <w:r w:rsidRPr="00A70B44">
        <w:rPr>
          <w:lang w:val="en-GB"/>
        </w:rPr>
        <w:t xml:space="preserve"> dummy variable</w:t>
      </w:r>
      <w:r>
        <w:rPr>
          <w:lang w:val="en-GB"/>
        </w:rPr>
        <w:t>s.</w:t>
      </w:r>
      <w:r>
        <w:rPr>
          <w:lang w:val="en-US"/>
        </w:rPr>
        <w:t xml:space="preserve"> </w:t>
      </w:r>
    </w:p>
    <w:p w14:paraId="04FF7D6E" w14:textId="77777777" w:rsidR="006E6D39" w:rsidRPr="005D41D8" w:rsidRDefault="006E6D39" w:rsidP="006E6D39">
      <w:pPr>
        <w:spacing w:after="0"/>
        <w:rPr>
          <w:lang w:val="en-GB"/>
        </w:rPr>
      </w:pPr>
    </w:p>
    <w:tbl>
      <w:tblPr>
        <w:tblW w:w="9493" w:type="dxa"/>
        <w:jc w:val="center"/>
        <w:tblLayout w:type="fixed"/>
        <w:tblCellMar>
          <w:left w:w="70" w:type="dxa"/>
          <w:right w:w="70" w:type="dxa"/>
        </w:tblCellMar>
        <w:tblLook w:val="04A0" w:firstRow="1" w:lastRow="0" w:firstColumn="1" w:lastColumn="0" w:noHBand="0" w:noVBand="1"/>
      </w:tblPr>
      <w:tblGrid>
        <w:gridCol w:w="920"/>
        <w:gridCol w:w="1120"/>
        <w:gridCol w:w="1291"/>
        <w:gridCol w:w="780"/>
        <w:gridCol w:w="1879"/>
        <w:gridCol w:w="781"/>
        <w:gridCol w:w="1866"/>
        <w:gridCol w:w="856"/>
      </w:tblGrid>
      <w:tr w:rsidR="006E6D39" w:rsidRPr="006E6D39" w14:paraId="4F6705F5" w14:textId="77777777" w:rsidTr="006E6D39">
        <w:trPr>
          <w:trHeight w:val="312"/>
          <w:jc w:val="center"/>
        </w:trPr>
        <w:tc>
          <w:tcPr>
            <w:tcW w:w="920" w:type="dxa"/>
            <w:tcBorders>
              <w:top w:val="nil"/>
              <w:left w:val="nil"/>
              <w:bottom w:val="nil"/>
              <w:right w:val="nil"/>
            </w:tcBorders>
            <w:shd w:val="clear" w:color="auto" w:fill="auto"/>
            <w:noWrap/>
            <w:vAlign w:val="bottom"/>
            <w:hideMark/>
          </w:tcPr>
          <w:p w14:paraId="587B8661" w14:textId="77777777" w:rsidR="006E6D39" w:rsidRPr="006E6D39" w:rsidRDefault="006E6D39" w:rsidP="00103896">
            <w:pPr>
              <w:spacing w:after="0" w:line="240" w:lineRule="auto"/>
              <w:rPr>
                <w:rFonts w:ascii="Times New Roman" w:eastAsia="Times New Roman" w:hAnsi="Times New Roman" w:cs="Times New Roman"/>
                <w:lang w:eastAsia="fr-FR"/>
              </w:rPr>
            </w:pPr>
          </w:p>
        </w:tc>
        <w:tc>
          <w:tcPr>
            <w:tcW w:w="1120" w:type="dxa"/>
            <w:tcBorders>
              <w:top w:val="nil"/>
              <w:left w:val="nil"/>
              <w:bottom w:val="nil"/>
              <w:right w:val="nil"/>
            </w:tcBorders>
            <w:shd w:val="clear" w:color="auto" w:fill="auto"/>
            <w:noWrap/>
            <w:vAlign w:val="bottom"/>
            <w:hideMark/>
          </w:tcPr>
          <w:p w14:paraId="15DF1188" w14:textId="77777777" w:rsidR="006E6D39" w:rsidRPr="006E6D39" w:rsidRDefault="006E6D39" w:rsidP="00103896">
            <w:pPr>
              <w:spacing w:after="0" w:line="240" w:lineRule="auto"/>
              <w:rPr>
                <w:rFonts w:ascii="Times New Roman" w:eastAsia="Times New Roman" w:hAnsi="Times New Roman" w:cs="Times New Roman"/>
                <w:lang w:eastAsia="fr-FR"/>
              </w:rPr>
            </w:pPr>
          </w:p>
        </w:tc>
        <w:tc>
          <w:tcPr>
            <w:tcW w:w="1291" w:type="dxa"/>
            <w:tcBorders>
              <w:top w:val="nil"/>
              <w:left w:val="nil"/>
              <w:bottom w:val="nil"/>
              <w:right w:val="nil"/>
            </w:tcBorders>
            <w:shd w:val="clear" w:color="auto" w:fill="auto"/>
            <w:noWrap/>
            <w:vAlign w:val="bottom"/>
            <w:hideMark/>
          </w:tcPr>
          <w:p w14:paraId="29B03D2A" w14:textId="77777777" w:rsidR="006E6D39" w:rsidRPr="006E6D39" w:rsidRDefault="006E6D39" w:rsidP="00103896">
            <w:pPr>
              <w:spacing w:after="0" w:line="240" w:lineRule="auto"/>
              <w:rPr>
                <w:rFonts w:ascii="Times New Roman" w:eastAsia="Times New Roman" w:hAnsi="Times New Roman" w:cs="Times New Roman"/>
                <w:lang w:eastAsia="fr-FR"/>
              </w:rPr>
            </w:pPr>
          </w:p>
        </w:tc>
        <w:tc>
          <w:tcPr>
            <w:tcW w:w="780" w:type="dxa"/>
            <w:tcBorders>
              <w:top w:val="nil"/>
              <w:left w:val="nil"/>
              <w:bottom w:val="nil"/>
              <w:right w:val="nil"/>
            </w:tcBorders>
            <w:shd w:val="clear" w:color="auto" w:fill="auto"/>
            <w:noWrap/>
            <w:vAlign w:val="bottom"/>
            <w:hideMark/>
          </w:tcPr>
          <w:p w14:paraId="692734EB" w14:textId="77777777" w:rsidR="006E6D39" w:rsidRPr="006E6D39" w:rsidRDefault="006E6D39" w:rsidP="00103896">
            <w:pPr>
              <w:spacing w:after="0" w:line="240" w:lineRule="auto"/>
              <w:rPr>
                <w:rFonts w:ascii="Times New Roman" w:eastAsia="Times New Roman" w:hAnsi="Times New Roman" w:cs="Times New Roman"/>
                <w:lang w:eastAsia="fr-FR"/>
              </w:rPr>
            </w:pPr>
          </w:p>
        </w:tc>
        <w:tc>
          <w:tcPr>
            <w:tcW w:w="266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026123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Women</w:t>
            </w:r>
          </w:p>
        </w:tc>
        <w:tc>
          <w:tcPr>
            <w:tcW w:w="2722" w:type="dxa"/>
            <w:gridSpan w:val="2"/>
            <w:tcBorders>
              <w:top w:val="single" w:sz="8" w:space="0" w:color="auto"/>
              <w:left w:val="nil"/>
              <w:bottom w:val="nil"/>
              <w:right w:val="single" w:sz="8" w:space="0" w:color="000000"/>
            </w:tcBorders>
            <w:shd w:val="clear" w:color="auto" w:fill="auto"/>
            <w:noWrap/>
            <w:vAlign w:val="bottom"/>
            <w:hideMark/>
          </w:tcPr>
          <w:p w14:paraId="6F95583D"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Men</w:t>
            </w:r>
          </w:p>
        </w:tc>
      </w:tr>
      <w:tr w:rsidR="006E6D39" w:rsidRPr="006E6D39" w14:paraId="340240BD" w14:textId="77777777" w:rsidTr="006E6D39">
        <w:trPr>
          <w:trHeight w:val="324"/>
          <w:jc w:val="center"/>
        </w:trPr>
        <w:tc>
          <w:tcPr>
            <w:tcW w:w="920" w:type="dxa"/>
            <w:tcBorders>
              <w:top w:val="nil"/>
              <w:left w:val="nil"/>
              <w:bottom w:val="nil"/>
              <w:right w:val="nil"/>
            </w:tcBorders>
            <w:shd w:val="clear" w:color="auto" w:fill="auto"/>
            <w:noWrap/>
            <w:vAlign w:val="bottom"/>
            <w:hideMark/>
          </w:tcPr>
          <w:p w14:paraId="3E5C742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p>
        </w:tc>
        <w:tc>
          <w:tcPr>
            <w:tcW w:w="1120" w:type="dxa"/>
            <w:tcBorders>
              <w:top w:val="nil"/>
              <w:left w:val="nil"/>
              <w:bottom w:val="nil"/>
              <w:right w:val="nil"/>
            </w:tcBorders>
            <w:shd w:val="clear" w:color="auto" w:fill="auto"/>
            <w:noWrap/>
            <w:vAlign w:val="bottom"/>
            <w:hideMark/>
          </w:tcPr>
          <w:p w14:paraId="7BDFCD95" w14:textId="77777777" w:rsidR="006E6D39" w:rsidRPr="006E6D39" w:rsidRDefault="006E6D39" w:rsidP="00103896">
            <w:pPr>
              <w:spacing w:after="0" w:line="240" w:lineRule="auto"/>
              <w:rPr>
                <w:rFonts w:ascii="Times New Roman" w:eastAsia="Times New Roman" w:hAnsi="Times New Roman" w:cs="Times New Roman"/>
                <w:lang w:eastAsia="fr-FR"/>
              </w:rPr>
            </w:pPr>
          </w:p>
        </w:tc>
        <w:tc>
          <w:tcPr>
            <w:tcW w:w="1291" w:type="dxa"/>
            <w:tcBorders>
              <w:top w:val="nil"/>
              <w:left w:val="nil"/>
              <w:bottom w:val="nil"/>
              <w:right w:val="nil"/>
            </w:tcBorders>
            <w:shd w:val="clear" w:color="auto" w:fill="auto"/>
            <w:noWrap/>
            <w:vAlign w:val="bottom"/>
            <w:hideMark/>
          </w:tcPr>
          <w:p w14:paraId="53DEC4CA" w14:textId="77777777" w:rsidR="006E6D39" w:rsidRPr="006E6D39" w:rsidRDefault="006E6D39" w:rsidP="00103896">
            <w:pPr>
              <w:spacing w:after="0" w:line="240" w:lineRule="auto"/>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Arm</w:t>
            </w:r>
          </w:p>
        </w:tc>
        <w:tc>
          <w:tcPr>
            <w:tcW w:w="780" w:type="dxa"/>
            <w:tcBorders>
              <w:top w:val="nil"/>
              <w:left w:val="nil"/>
              <w:bottom w:val="nil"/>
              <w:right w:val="nil"/>
            </w:tcBorders>
            <w:shd w:val="clear" w:color="auto" w:fill="auto"/>
            <w:noWrap/>
            <w:vAlign w:val="bottom"/>
            <w:hideMark/>
          </w:tcPr>
          <w:p w14:paraId="2430565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Round</w:t>
            </w:r>
          </w:p>
        </w:tc>
        <w:tc>
          <w:tcPr>
            <w:tcW w:w="1879" w:type="dxa"/>
            <w:tcBorders>
              <w:top w:val="nil"/>
              <w:left w:val="single" w:sz="8" w:space="0" w:color="auto"/>
              <w:bottom w:val="nil"/>
              <w:right w:val="nil"/>
            </w:tcBorders>
            <w:shd w:val="clear" w:color="auto" w:fill="auto"/>
            <w:noWrap/>
            <w:vAlign w:val="bottom"/>
            <w:hideMark/>
          </w:tcPr>
          <w:p w14:paraId="6D6E3DF2"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OR_CI</w:t>
            </w:r>
          </w:p>
        </w:tc>
        <w:tc>
          <w:tcPr>
            <w:tcW w:w="781" w:type="dxa"/>
            <w:tcBorders>
              <w:top w:val="nil"/>
              <w:left w:val="nil"/>
              <w:bottom w:val="nil"/>
              <w:right w:val="single" w:sz="8" w:space="0" w:color="auto"/>
            </w:tcBorders>
            <w:shd w:val="clear" w:color="auto" w:fill="auto"/>
            <w:noWrap/>
            <w:vAlign w:val="bottom"/>
            <w:hideMark/>
          </w:tcPr>
          <w:p w14:paraId="394B590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pval</w:t>
            </w:r>
          </w:p>
        </w:tc>
        <w:tc>
          <w:tcPr>
            <w:tcW w:w="1866" w:type="dxa"/>
            <w:tcBorders>
              <w:top w:val="nil"/>
              <w:left w:val="nil"/>
              <w:bottom w:val="nil"/>
              <w:right w:val="nil"/>
            </w:tcBorders>
            <w:shd w:val="clear" w:color="auto" w:fill="auto"/>
            <w:noWrap/>
            <w:vAlign w:val="bottom"/>
            <w:hideMark/>
          </w:tcPr>
          <w:p w14:paraId="1AA38C4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OR_CI</w:t>
            </w:r>
          </w:p>
        </w:tc>
        <w:tc>
          <w:tcPr>
            <w:tcW w:w="856" w:type="dxa"/>
            <w:tcBorders>
              <w:top w:val="nil"/>
              <w:left w:val="nil"/>
              <w:bottom w:val="nil"/>
              <w:right w:val="single" w:sz="8" w:space="0" w:color="auto"/>
            </w:tcBorders>
            <w:shd w:val="clear" w:color="auto" w:fill="auto"/>
            <w:noWrap/>
            <w:vAlign w:val="bottom"/>
            <w:hideMark/>
          </w:tcPr>
          <w:p w14:paraId="0F4A649B"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pval</w:t>
            </w:r>
          </w:p>
        </w:tc>
      </w:tr>
      <w:tr w:rsidR="006E6D39" w:rsidRPr="006E6D39" w14:paraId="33C942B7" w14:textId="77777777" w:rsidTr="006E6D39">
        <w:trPr>
          <w:trHeight w:val="312"/>
          <w:jc w:val="center"/>
        </w:trPr>
        <w:tc>
          <w:tcPr>
            <w:tcW w:w="2040" w:type="dxa"/>
            <w:gridSpan w:val="2"/>
            <w:vMerge w:val="restart"/>
            <w:tcBorders>
              <w:top w:val="single" w:sz="8" w:space="0" w:color="auto"/>
              <w:left w:val="single" w:sz="8" w:space="0" w:color="auto"/>
              <w:bottom w:val="single" w:sz="8" w:space="0" w:color="000000"/>
              <w:right w:val="nil"/>
            </w:tcBorders>
            <w:shd w:val="clear" w:color="auto" w:fill="auto"/>
            <w:hideMark/>
          </w:tcPr>
          <w:p w14:paraId="557A4F80" w14:textId="77777777" w:rsidR="006E6D39" w:rsidRPr="006E6D39" w:rsidRDefault="006E6D39" w:rsidP="00103896">
            <w:pPr>
              <w:spacing w:after="0" w:line="240" w:lineRule="auto"/>
              <w:rPr>
                <w:rFonts w:ascii="Calibri" w:eastAsia="Times New Roman" w:hAnsi="Calibri" w:cs="Times New Roman"/>
                <w:color w:val="000000"/>
                <w:lang w:val="en-US" w:eastAsia="fr-FR"/>
              </w:rPr>
            </w:pPr>
            <w:r w:rsidRPr="006E6D39">
              <w:rPr>
                <w:rFonts w:ascii="Calibri" w:eastAsia="Times New Roman" w:hAnsi="Calibri" w:cs="Times New Roman"/>
                <w:color w:val="000000"/>
                <w:lang w:val="en-US" w:eastAsia="fr-FR"/>
              </w:rPr>
              <w:t>Sex in the past month</w:t>
            </w:r>
          </w:p>
        </w:tc>
        <w:tc>
          <w:tcPr>
            <w:tcW w:w="1291" w:type="dxa"/>
            <w:vMerge w:val="restart"/>
            <w:tcBorders>
              <w:top w:val="single" w:sz="8" w:space="0" w:color="auto"/>
              <w:left w:val="single" w:sz="8" w:space="0" w:color="auto"/>
              <w:bottom w:val="single" w:sz="4" w:space="0" w:color="000000"/>
              <w:right w:val="nil"/>
            </w:tcBorders>
            <w:shd w:val="clear" w:color="auto" w:fill="auto"/>
            <w:noWrap/>
            <w:hideMark/>
          </w:tcPr>
          <w:p w14:paraId="5048CE38" w14:textId="77777777" w:rsidR="006E6D39" w:rsidRPr="006E6D39" w:rsidRDefault="006E6D39" w:rsidP="00103896">
            <w:pPr>
              <w:spacing w:after="0" w:line="240" w:lineRule="auto"/>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Control</w:t>
            </w:r>
          </w:p>
        </w:tc>
        <w:tc>
          <w:tcPr>
            <w:tcW w:w="780" w:type="dxa"/>
            <w:tcBorders>
              <w:top w:val="single" w:sz="8" w:space="0" w:color="auto"/>
              <w:left w:val="nil"/>
              <w:bottom w:val="nil"/>
              <w:right w:val="single" w:sz="8" w:space="0" w:color="auto"/>
            </w:tcBorders>
            <w:shd w:val="clear" w:color="auto" w:fill="auto"/>
            <w:noWrap/>
            <w:vAlign w:val="bottom"/>
            <w:hideMark/>
          </w:tcPr>
          <w:p w14:paraId="141C29B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w:t>
            </w:r>
          </w:p>
        </w:tc>
        <w:tc>
          <w:tcPr>
            <w:tcW w:w="2660" w:type="dxa"/>
            <w:gridSpan w:val="2"/>
            <w:tcBorders>
              <w:top w:val="single" w:sz="4" w:space="0" w:color="auto"/>
              <w:left w:val="nil"/>
              <w:bottom w:val="nil"/>
              <w:right w:val="single" w:sz="8" w:space="0" w:color="000000"/>
            </w:tcBorders>
            <w:shd w:val="clear" w:color="auto" w:fill="auto"/>
            <w:noWrap/>
            <w:vAlign w:val="bottom"/>
            <w:hideMark/>
          </w:tcPr>
          <w:p w14:paraId="17781BA2"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réf.</w:t>
            </w:r>
          </w:p>
        </w:tc>
        <w:tc>
          <w:tcPr>
            <w:tcW w:w="2722" w:type="dxa"/>
            <w:gridSpan w:val="2"/>
            <w:vMerge w:val="restart"/>
            <w:tcBorders>
              <w:top w:val="single" w:sz="8" w:space="0" w:color="auto"/>
              <w:left w:val="single" w:sz="8" w:space="0" w:color="auto"/>
              <w:bottom w:val="nil"/>
              <w:right w:val="single" w:sz="8" w:space="0" w:color="000000"/>
            </w:tcBorders>
            <w:shd w:val="clear" w:color="000000" w:fill="F2F2F2"/>
            <w:noWrap/>
            <w:vAlign w:val="center"/>
            <w:hideMark/>
          </w:tcPr>
          <w:p w14:paraId="75C8CF6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NO INTERACTION FOR MEN</w:t>
            </w:r>
          </w:p>
        </w:tc>
      </w:tr>
      <w:tr w:rsidR="006E6D39" w:rsidRPr="006E6D39" w14:paraId="492A083C"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4B11250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single" w:sz="8" w:space="0" w:color="auto"/>
              <w:left w:val="single" w:sz="8" w:space="0" w:color="auto"/>
              <w:bottom w:val="single" w:sz="4" w:space="0" w:color="000000"/>
              <w:right w:val="nil"/>
            </w:tcBorders>
            <w:vAlign w:val="center"/>
            <w:hideMark/>
          </w:tcPr>
          <w:p w14:paraId="6BC70A88"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4DEC070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2</w:t>
            </w:r>
          </w:p>
        </w:tc>
        <w:tc>
          <w:tcPr>
            <w:tcW w:w="1879" w:type="dxa"/>
            <w:tcBorders>
              <w:top w:val="nil"/>
              <w:left w:val="nil"/>
              <w:bottom w:val="nil"/>
              <w:right w:val="nil"/>
            </w:tcBorders>
            <w:shd w:val="clear" w:color="auto" w:fill="auto"/>
            <w:noWrap/>
            <w:vAlign w:val="bottom"/>
            <w:hideMark/>
          </w:tcPr>
          <w:p w14:paraId="72D78378"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1.09 [0.94 - 1.25]</w:t>
            </w:r>
          </w:p>
        </w:tc>
        <w:tc>
          <w:tcPr>
            <w:tcW w:w="781" w:type="dxa"/>
            <w:tcBorders>
              <w:top w:val="nil"/>
              <w:left w:val="nil"/>
              <w:bottom w:val="nil"/>
              <w:right w:val="single" w:sz="8" w:space="0" w:color="auto"/>
            </w:tcBorders>
            <w:shd w:val="clear" w:color="auto" w:fill="auto"/>
            <w:noWrap/>
            <w:vAlign w:val="bottom"/>
            <w:hideMark/>
          </w:tcPr>
          <w:p w14:paraId="50DB753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0.25</w:t>
            </w:r>
          </w:p>
        </w:tc>
        <w:tc>
          <w:tcPr>
            <w:tcW w:w="2722" w:type="dxa"/>
            <w:gridSpan w:val="2"/>
            <w:vMerge/>
            <w:tcBorders>
              <w:top w:val="nil"/>
              <w:left w:val="nil"/>
              <w:bottom w:val="nil"/>
              <w:right w:val="single" w:sz="8" w:space="0" w:color="auto"/>
            </w:tcBorders>
            <w:vAlign w:val="center"/>
            <w:hideMark/>
          </w:tcPr>
          <w:p w14:paraId="0E2C00DE"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081DA280"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6C8AB97D"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single" w:sz="8" w:space="0" w:color="auto"/>
              <w:left w:val="single" w:sz="8" w:space="0" w:color="auto"/>
              <w:bottom w:val="single" w:sz="4" w:space="0" w:color="000000"/>
              <w:right w:val="nil"/>
            </w:tcBorders>
            <w:vAlign w:val="center"/>
            <w:hideMark/>
          </w:tcPr>
          <w:p w14:paraId="20FAEC7E"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554F6FD2"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3</w:t>
            </w:r>
          </w:p>
        </w:tc>
        <w:tc>
          <w:tcPr>
            <w:tcW w:w="1879" w:type="dxa"/>
            <w:tcBorders>
              <w:top w:val="nil"/>
              <w:left w:val="nil"/>
              <w:bottom w:val="nil"/>
              <w:right w:val="nil"/>
            </w:tcBorders>
            <w:shd w:val="clear" w:color="auto" w:fill="auto"/>
            <w:noWrap/>
            <w:vAlign w:val="bottom"/>
            <w:hideMark/>
          </w:tcPr>
          <w:p w14:paraId="6381A128"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 [0.8 - 1.02]</w:t>
            </w:r>
          </w:p>
        </w:tc>
        <w:tc>
          <w:tcPr>
            <w:tcW w:w="781" w:type="dxa"/>
            <w:tcBorders>
              <w:top w:val="nil"/>
              <w:left w:val="nil"/>
              <w:bottom w:val="nil"/>
              <w:right w:val="single" w:sz="8" w:space="0" w:color="auto"/>
            </w:tcBorders>
            <w:shd w:val="clear" w:color="auto" w:fill="auto"/>
            <w:noWrap/>
            <w:vAlign w:val="bottom"/>
            <w:hideMark/>
          </w:tcPr>
          <w:p w14:paraId="7F105B8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0.094</w:t>
            </w:r>
          </w:p>
        </w:tc>
        <w:tc>
          <w:tcPr>
            <w:tcW w:w="2722" w:type="dxa"/>
            <w:gridSpan w:val="2"/>
            <w:vMerge/>
            <w:tcBorders>
              <w:top w:val="nil"/>
              <w:left w:val="nil"/>
              <w:bottom w:val="nil"/>
              <w:right w:val="single" w:sz="8" w:space="0" w:color="auto"/>
            </w:tcBorders>
            <w:vAlign w:val="center"/>
            <w:hideMark/>
          </w:tcPr>
          <w:p w14:paraId="3193A494"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4825C26A"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73EFCF14"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single" w:sz="8" w:space="0" w:color="auto"/>
              <w:left w:val="single" w:sz="8" w:space="0" w:color="auto"/>
              <w:bottom w:val="single" w:sz="4" w:space="0" w:color="000000"/>
              <w:right w:val="nil"/>
            </w:tcBorders>
            <w:vAlign w:val="center"/>
            <w:hideMark/>
          </w:tcPr>
          <w:p w14:paraId="51E83683"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5480305B"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4</w:t>
            </w:r>
          </w:p>
        </w:tc>
        <w:tc>
          <w:tcPr>
            <w:tcW w:w="1879" w:type="dxa"/>
            <w:tcBorders>
              <w:top w:val="nil"/>
              <w:left w:val="nil"/>
              <w:bottom w:val="nil"/>
              <w:right w:val="nil"/>
            </w:tcBorders>
            <w:shd w:val="clear" w:color="auto" w:fill="auto"/>
            <w:noWrap/>
            <w:vAlign w:val="bottom"/>
            <w:hideMark/>
          </w:tcPr>
          <w:p w14:paraId="54CBFB0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0.94 [0.83 - 1.07]</w:t>
            </w:r>
          </w:p>
        </w:tc>
        <w:tc>
          <w:tcPr>
            <w:tcW w:w="781" w:type="dxa"/>
            <w:tcBorders>
              <w:top w:val="nil"/>
              <w:left w:val="nil"/>
              <w:bottom w:val="nil"/>
              <w:right w:val="single" w:sz="8" w:space="0" w:color="auto"/>
            </w:tcBorders>
            <w:shd w:val="clear" w:color="auto" w:fill="auto"/>
            <w:noWrap/>
            <w:vAlign w:val="bottom"/>
            <w:hideMark/>
          </w:tcPr>
          <w:p w14:paraId="306B4CC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0.32</w:t>
            </w:r>
          </w:p>
        </w:tc>
        <w:tc>
          <w:tcPr>
            <w:tcW w:w="2722" w:type="dxa"/>
            <w:gridSpan w:val="2"/>
            <w:vMerge/>
            <w:tcBorders>
              <w:top w:val="nil"/>
              <w:left w:val="nil"/>
              <w:bottom w:val="nil"/>
              <w:right w:val="single" w:sz="8" w:space="0" w:color="auto"/>
            </w:tcBorders>
            <w:vAlign w:val="center"/>
            <w:hideMark/>
          </w:tcPr>
          <w:p w14:paraId="1F6D88CC"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439164B9"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6BA04136"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single" w:sz="8" w:space="0" w:color="auto"/>
              <w:left w:val="single" w:sz="8" w:space="0" w:color="auto"/>
              <w:bottom w:val="single" w:sz="4" w:space="0" w:color="000000"/>
              <w:right w:val="nil"/>
            </w:tcBorders>
            <w:vAlign w:val="center"/>
            <w:hideMark/>
          </w:tcPr>
          <w:p w14:paraId="7DF29340"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5E07E7F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5</w:t>
            </w:r>
          </w:p>
        </w:tc>
        <w:tc>
          <w:tcPr>
            <w:tcW w:w="1879" w:type="dxa"/>
            <w:tcBorders>
              <w:top w:val="nil"/>
              <w:left w:val="nil"/>
              <w:bottom w:val="nil"/>
              <w:right w:val="nil"/>
            </w:tcBorders>
            <w:shd w:val="clear" w:color="auto" w:fill="auto"/>
            <w:noWrap/>
            <w:vAlign w:val="bottom"/>
            <w:hideMark/>
          </w:tcPr>
          <w:p w14:paraId="705B20A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0.96 [0.83 - 1.1]</w:t>
            </w:r>
          </w:p>
        </w:tc>
        <w:tc>
          <w:tcPr>
            <w:tcW w:w="781" w:type="dxa"/>
            <w:tcBorders>
              <w:top w:val="nil"/>
              <w:left w:val="nil"/>
              <w:bottom w:val="nil"/>
              <w:right w:val="single" w:sz="8" w:space="0" w:color="auto"/>
            </w:tcBorders>
            <w:shd w:val="clear" w:color="auto" w:fill="auto"/>
            <w:noWrap/>
            <w:vAlign w:val="bottom"/>
            <w:hideMark/>
          </w:tcPr>
          <w:p w14:paraId="7301C29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0.55</w:t>
            </w:r>
          </w:p>
        </w:tc>
        <w:tc>
          <w:tcPr>
            <w:tcW w:w="2722" w:type="dxa"/>
            <w:gridSpan w:val="2"/>
            <w:vMerge/>
            <w:tcBorders>
              <w:top w:val="nil"/>
              <w:left w:val="nil"/>
              <w:bottom w:val="nil"/>
              <w:right w:val="single" w:sz="8" w:space="0" w:color="auto"/>
            </w:tcBorders>
            <w:vAlign w:val="center"/>
            <w:hideMark/>
          </w:tcPr>
          <w:p w14:paraId="25944114"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10E2E65B"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3BD1D97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single" w:sz="8" w:space="0" w:color="auto"/>
              <w:left w:val="single" w:sz="8" w:space="0" w:color="auto"/>
              <w:bottom w:val="single" w:sz="4" w:space="0" w:color="000000"/>
              <w:right w:val="nil"/>
            </w:tcBorders>
            <w:vAlign w:val="center"/>
            <w:hideMark/>
          </w:tcPr>
          <w:p w14:paraId="7C914070"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6B61F31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6</w:t>
            </w:r>
          </w:p>
        </w:tc>
        <w:tc>
          <w:tcPr>
            <w:tcW w:w="1879" w:type="dxa"/>
            <w:tcBorders>
              <w:top w:val="nil"/>
              <w:left w:val="nil"/>
              <w:bottom w:val="nil"/>
              <w:right w:val="nil"/>
            </w:tcBorders>
            <w:shd w:val="clear" w:color="auto" w:fill="auto"/>
            <w:noWrap/>
            <w:vAlign w:val="bottom"/>
            <w:hideMark/>
          </w:tcPr>
          <w:p w14:paraId="27B76A2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 [0.69 - 0.93]</w:t>
            </w:r>
          </w:p>
        </w:tc>
        <w:tc>
          <w:tcPr>
            <w:tcW w:w="781" w:type="dxa"/>
            <w:tcBorders>
              <w:top w:val="nil"/>
              <w:left w:val="nil"/>
              <w:bottom w:val="nil"/>
              <w:right w:val="single" w:sz="8" w:space="0" w:color="auto"/>
            </w:tcBorders>
            <w:shd w:val="clear" w:color="auto" w:fill="auto"/>
            <w:noWrap/>
            <w:vAlign w:val="bottom"/>
            <w:hideMark/>
          </w:tcPr>
          <w:p w14:paraId="426F7DC8"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0.0039</w:t>
            </w:r>
          </w:p>
        </w:tc>
        <w:tc>
          <w:tcPr>
            <w:tcW w:w="2722" w:type="dxa"/>
            <w:gridSpan w:val="2"/>
            <w:vMerge/>
            <w:tcBorders>
              <w:top w:val="nil"/>
              <w:left w:val="nil"/>
              <w:bottom w:val="nil"/>
              <w:right w:val="single" w:sz="8" w:space="0" w:color="auto"/>
            </w:tcBorders>
            <w:vAlign w:val="center"/>
            <w:hideMark/>
          </w:tcPr>
          <w:p w14:paraId="4A393CEB"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4BE93CD3"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6BABE282"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single" w:sz="8" w:space="0" w:color="auto"/>
              <w:left w:val="single" w:sz="8" w:space="0" w:color="auto"/>
              <w:bottom w:val="single" w:sz="4" w:space="0" w:color="000000"/>
              <w:right w:val="nil"/>
            </w:tcBorders>
            <w:vAlign w:val="center"/>
            <w:hideMark/>
          </w:tcPr>
          <w:p w14:paraId="3C1D90EF"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single" w:sz="4" w:space="0" w:color="auto"/>
              <w:right w:val="single" w:sz="8" w:space="0" w:color="auto"/>
            </w:tcBorders>
            <w:shd w:val="clear" w:color="auto" w:fill="auto"/>
            <w:noWrap/>
            <w:vAlign w:val="bottom"/>
            <w:hideMark/>
          </w:tcPr>
          <w:p w14:paraId="554DF67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7</w:t>
            </w:r>
          </w:p>
        </w:tc>
        <w:tc>
          <w:tcPr>
            <w:tcW w:w="1879" w:type="dxa"/>
            <w:tcBorders>
              <w:top w:val="nil"/>
              <w:left w:val="nil"/>
              <w:bottom w:val="single" w:sz="4" w:space="0" w:color="auto"/>
              <w:right w:val="nil"/>
            </w:tcBorders>
            <w:shd w:val="clear" w:color="auto" w:fill="auto"/>
            <w:noWrap/>
            <w:vAlign w:val="bottom"/>
            <w:hideMark/>
          </w:tcPr>
          <w:p w14:paraId="2AF524A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0.97 [0.75 - 1.26]</w:t>
            </w:r>
          </w:p>
        </w:tc>
        <w:tc>
          <w:tcPr>
            <w:tcW w:w="781" w:type="dxa"/>
            <w:tcBorders>
              <w:top w:val="nil"/>
              <w:left w:val="nil"/>
              <w:bottom w:val="single" w:sz="4" w:space="0" w:color="auto"/>
              <w:right w:val="single" w:sz="8" w:space="0" w:color="auto"/>
            </w:tcBorders>
            <w:shd w:val="clear" w:color="auto" w:fill="auto"/>
            <w:noWrap/>
            <w:vAlign w:val="bottom"/>
            <w:hideMark/>
          </w:tcPr>
          <w:p w14:paraId="198CB47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0.82</w:t>
            </w:r>
          </w:p>
        </w:tc>
        <w:tc>
          <w:tcPr>
            <w:tcW w:w="2722" w:type="dxa"/>
            <w:gridSpan w:val="2"/>
            <w:vMerge/>
            <w:tcBorders>
              <w:top w:val="nil"/>
              <w:left w:val="nil"/>
              <w:bottom w:val="single" w:sz="4" w:space="0" w:color="auto"/>
              <w:right w:val="single" w:sz="8" w:space="0" w:color="auto"/>
            </w:tcBorders>
            <w:vAlign w:val="center"/>
            <w:hideMark/>
          </w:tcPr>
          <w:p w14:paraId="45F46591"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736C4227"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4DCF39A0"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val="restart"/>
            <w:tcBorders>
              <w:top w:val="nil"/>
              <w:left w:val="single" w:sz="8" w:space="0" w:color="auto"/>
              <w:bottom w:val="nil"/>
              <w:right w:val="nil"/>
            </w:tcBorders>
            <w:shd w:val="clear" w:color="auto" w:fill="auto"/>
            <w:noWrap/>
            <w:hideMark/>
          </w:tcPr>
          <w:p w14:paraId="21E29A33" w14:textId="77777777" w:rsidR="006E6D39" w:rsidRPr="006E6D39" w:rsidRDefault="006E6D39" w:rsidP="00103896">
            <w:pPr>
              <w:spacing w:after="0" w:line="240" w:lineRule="auto"/>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Intervention</w:t>
            </w:r>
          </w:p>
        </w:tc>
        <w:tc>
          <w:tcPr>
            <w:tcW w:w="780" w:type="dxa"/>
            <w:tcBorders>
              <w:top w:val="nil"/>
              <w:left w:val="nil"/>
              <w:bottom w:val="nil"/>
              <w:right w:val="single" w:sz="8" w:space="0" w:color="auto"/>
            </w:tcBorders>
            <w:shd w:val="clear" w:color="auto" w:fill="auto"/>
            <w:noWrap/>
            <w:vAlign w:val="bottom"/>
            <w:hideMark/>
          </w:tcPr>
          <w:p w14:paraId="0D425FA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w:t>
            </w:r>
          </w:p>
        </w:tc>
        <w:tc>
          <w:tcPr>
            <w:tcW w:w="1879" w:type="dxa"/>
            <w:tcBorders>
              <w:top w:val="nil"/>
              <w:left w:val="nil"/>
              <w:bottom w:val="nil"/>
              <w:right w:val="nil"/>
            </w:tcBorders>
            <w:shd w:val="clear" w:color="auto" w:fill="auto"/>
            <w:noWrap/>
            <w:vAlign w:val="bottom"/>
            <w:hideMark/>
          </w:tcPr>
          <w:p w14:paraId="465C94A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1.01 [0.92 - 1.11]</w:t>
            </w:r>
          </w:p>
        </w:tc>
        <w:tc>
          <w:tcPr>
            <w:tcW w:w="781" w:type="dxa"/>
            <w:tcBorders>
              <w:top w:val="nil"/>
              <w:left w:val="nil"/>
              <w:bottom w:val="nil"/>
              <w:right w:val="single" w:sz="8" w:space="0" w:color="auto"/>
            </w:tcBorders>
            <w:shd w:val="clear" w:color="auto" w:fill="auto"/>
            <w:noWrap/>
            <w:vAlign w:val="bottom"/>
            <w:hideMark/>
          </w:tcPr>
          <w:p w14:paraId="68BFEF0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0.86</w:t>
            </w:r>
          </w:p>
        </w:tc>
        <w:tc>
          <w:tcPr>
            <w:tcW w:w="2722" w:type="dxa"/>
            <w:gridSpan w:val="2"/>
            <w:vMerge/>
            <w:tcBorders>
              <w:top w:val="nil"/>
              <w:left w:val="nil"/>
              <w:bottom w:val="nil"/>
              <w:right w:val="single" w:sz="8" w:space="0" w:color="auto"/>
            </w:tcBorders>
            <w:vAlign w:val="center"/>
            <w:hideMark/>
          </w:tcPr>
          <w:p w14:paraId="26430039"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2A26D818"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1B32BBE5"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nil"/>
              <w:right w:val="nil"/>
            </w:tcBorders>
            <w:vAlign w:val="center"/>
            <w:hideMark/>
          </w:tcPr>
          <w:p w14:paraId="045EFF0F"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4B6BA52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2</w:t>
            </w:r>
          </w:p>
        </w:tc>
        <w:tc>
          <w:tcPr>
            <w:tcW w:w="1879" w:type="dxa"/>
            <w:tcBorders>
              <w:top w:val="nil"/>
              <w:left w:val="nil"/>
              <w:bottom w:val="nil"/>
              <w:right w:val="nil"/>
            </w:tcBorders>
            <w:shd w:val="clear" w:color="auto" w:fill="auto"/>
            <w:noWrap/>
            <w:vAlign w:val="bottom"/>
            <w:hideMark/>
          </w:tcPr>
          <w:p w14:paraId="7BAAFC8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0.86 [0.74 - 0.99]</w:t>
            </w:r>
          </w:p>
        </w:tc>
        <w:tc>
          <w:tcPr>
            <w:tcW w:w="781" w:type="dxa"/>
            <w:tcBorders>
              <w:top w:val="nil"/>
              <w:left w:val="nil"/>
              <w:bottom w:val="nil"/>
              <w:right w:val="single" w:sz="8" w:space="0" w:color="auto"/>
            </w:tcBorders>
            <w:shd w:val="clear" w:color="auto" w:fill="auto"/>
            <w:noWrap/>
            <w:vAlign w:val="bottom"/>
            <w:hideMark/>
          </w:tcPr>
          <w:p w14:paraId="69A634C2"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0.033</w:t>
            </w:r>
          </w:p>
        </w:tc>
        <w:tc>
          <w:tcPr>
            <w:tcW w:w="2722" w:type="dxa"/>
            <w:gridSpan w:val="2"/>
            <w:vMerge/>
            <w:tcBorders>
              <w:top w:val="nil"/>
              <w:left w:val="nil"/>
              <w:bottom w:val="nil"/>
              <w:right w:val="single" w:sz="8" w:space="0" w:color="auto"/>
            </w:tcBorders>
            <w:vAlign w:val="center"/>
            <w:hideMark/>
          </w:tcPr>
          <w:p w14:paraId="2842EA64"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79458102"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2F3CDB6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nil"/>
              <w:right w:val="nil"/>
            </w:tcBorders>
            <w:vAlign w:val="center"/>
            <w:hideMark/>
          </w:tcPr>
          <w:p w14:paraId="4CBA9BBF"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2DF5BC3D"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3</w:t>
            </w:r>
          </w:p>
        </w:tc>
        <w:tc>
          <w:tcPr>
            <w:tcW w:w="1879" w:type="dxa"/>
            <w:tcBorders>
              <w:top w:val="nil"/>
              <w:left w:val="nil"/>
              <w:bottom w:val="nil"/>
              <w:right w:val="nil"/>
            </w:tcBorders>
            <w:shd w:val="clear" w:color="auto" w:fill="auto"/>
            <w:noWrap/>
            <w:vAlign w:val="bottom"/>
            <w:hideMark/>
          </w:tcPr>
          <w:p w14:paraId="47433F6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0.93 [0.82 - 1.05]</w:t>
            </w:r>
          </w:p>
        </w:tc>
        <w:tc>
          <w:tcPr>
            <w:tcW w:w="781" w:type="dxa"/>
            <w:tcBorders>
              <w:top w:val="nil"/>
              <w:left w:val="nil"/>
              <w:bottom w:val="nil"/>
              <w:right w:val="single" w:sz="8" w:space="0" w:color="auto"/>
            </w:tcBorders>
            <w:shd w:val="clear" w:color="auto" w:fill="auto"/>
            <w:noWrap/>
            <w:vAlign w:val="bottom"/>
            <w:hideMark/>
          </w:tcPr>
          <w:p w14:paraId="79E565E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0.24</w:t>
            </w:r>
          </w:p>
        </w:tc>
        <w:tc>
          <w:tcPr>
            <w:tcW w:w="2722" w:type="dxa"/>
            <w:gridSpan w:val="2"/>
            <w:vMerge/>
            <w:tcBorders>
              <w:top w:val="nil"/>
              <w:left w:val="nil"/>
              <w:bottom w:val="nil"/>
              <w:right w:val="single" w:sz="8" w:space="0" w:color="auto"/>
            </w:tcBorders>
            <w:vAlign w:val="center"/>
            <w:hideMark/>
          </w:tcPr>
          <w:p w14:paraId="7083544A"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194E7967"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7A7319BE"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nil"/>
              <w:right w:val="nil"/>
            </w:tcBorders>
            <w:vAlign w:val="center"/>
            <w:hideMark/>
          </w:tcPr>
          <w:p w14:paraId="2CAF7D25"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6360B64D"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4</w:t>
            </w:r>
          </w:p>
        </w:tc>
        <w:tc>
          <w:tcPr>
            <w:tcW w:w="1879" w:type="dxa"/>
            <w:tcBorders>
              <w:top w:val="nil"/>
              <w:left w:val="nil"/>
              <w:bottom w:val="nil"/>
              <w:right w:val="nil"/>
            </w:tcBorders>
            <w:shd w:val="clear" w:color="auto" w:fill="auto"/>
            <w:noWrap/>
            <w:vAlign w:val="bottom"/>
            <w:hideMark/>
          </w:tcPr>
          <w:p w14:paraId="103E9B3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0.83 [0.73 - 0.95]</w:t>
            </w:r>
          </w:p>
        </w:tc>
        <w:tc>
          <w:tcPr>
            <w:tcW w:w="781" w:type="dxa"/>
            <w:tcBorders>
              <w:top w:val="nil"/>
              <w:left w:val="nil"/>
              <w:bottom w:val="nil"/>
              <w:right w:val="single" w:sz="8" w:space="0" w:color="auto"/>
            </w:tcBorders>
            <w:shd w:val="clear" w:color="auto" w:fill="auto"/>
            <w:noWrap/>
            <w:vAlign w:val="bottom"/>
            <w:hideMark/>
          </w:tcPr>
          <w:p w14:paraId="4CD54E64"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0.0049</w:t>
            </w:r>
          </w:p>
        </w:tc>
        <w:tc>
          <w:tcPr>
            <w:tcW w:w="2722" w:type="dxa"/>
            <w:gridSpan w:val="2"/>
            <w:vMerge/>
            <w:tcBorders>
              <w:top w:val="nil"/>
              <w:left w:val="nil"/>
              <w:bottom w:val="nil"/>
              <w:right w:val="single" w:sz="8" w:space="0" w:color="auto"/>
            </w:tcBorders>
            <w:vAlign w:val="center"/>
            <w:hideMark/>
          </w:tcPr>
          <w:p w14:paraId="2E2D421F"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0E9EAD9A"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72942B99"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nil"/>
              <w:right w:val="nil"/>
            </w:tcBorders>
            <w:vAlign w:val="center"/>
            <w:hideMark/>
          </w:tcPr>
          <w:p w14:paraId="39597BDA"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38F129F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5</w:t>
            </w:r>
          </w:p>
        </w:tc>
        <w:tc>
          <w:tcPr>
            <w:tcW w:w="1879" w:type="dxa"/>
            <w:tcBorders>
              <w:top w:val="nil"/>
              <w:left w:val="nil"/>
              <w:bottom w:val="nil"/>
              <w:right w:val="nil"/>
            </w:tcBorders>
            <w:shd w:val="clear" w:color="auto" w:fill="auto"/>
            <w:noWrap/>
            <w:vAlign w:val="bottom"/>
            <w:hideMark/>
          </w:tcPr>
          <w:p w14:paraId="16E4E04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0.92 [0.79 - 1.07]</w:t>
            </w:r>
          </w:p>
        </w:tc>
        <w:tc>
          <w:tcPr>
            <w:tcW w:w="781" w:type="dxa"/>
            <w:tcBorders>
              <w:top w:val="nil"/>
              <w:left w:val="nil"/>
              <w:bottom w:val="nil"/>
              <w:right w:val="single" w:sz="8" w:space="0" w:color="auto"/>
            </w:tcBorders>
            <w:shd w:val="clear" w:color="auto" w:fill="auto"/>
            <w:noWrap/>
            <w:vAlign w:val="bottom"/>
            <w:hideMark/>
          </w:tcPr>
          <w:p w14:paraId="657C9F9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0.28</w:t>
            </w:r>
          </w:p>
        </w:tc>
        <w:tc>
          <w:tcPr>
            <w:tcW w:w="2722" w:type="dxa"/>
            <w:gridSpan w:val="2"/>
            <w:vMerge/>
            <w:tcBorders>
              <w:top w:val="nil"/>
              <w:left w:val="nil"/>
              <w:bottom w:val="nil"/>
              <w:right w:val="single" w:sz="8" w:space="0" w:color="auto"/>
            </w:tcBorders>
            <w:vAlign w:val="center"/>
            <w:hideMark/>
          </w:tcPr>
          <w:p w14:paraId="79034C9A"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349C737F"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7876B7F2"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nil"/>
              <w:right w:val="nil"/>
            </w:tcBorders>
            <w:vAlign w:val="center"/>
            <w:hideMark/>
          </w:tcPr>
          <w:p w14:paraId="7D7BB84B"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0E5A1F58"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6</w:t>
            </w:r>
          </w:p>
        </w:tc>
        <w:tc>
          <w:tcPr>
            <w:tcW w:w="1879" w:type="dxa"/>
            <w:tcBorders>
              <w:top w:val="nil"/>
              <w:left w:val="nil"/>
              <w:bottom w:val="nil"/>
              <w:right w:val="nil"/>
            </w:tcBorders>
            <w:shd w:val="clear" w:color="auto" w:fill="auto"/>
            <w:noWrap/>
            <w:vAlign w:val="bottom"/>
            <w:hideMark/>
          </w:tcPr>
          <w:p w14:paraId="32711D74"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0.89 [0.76 - 1.05]</w:t>
            </w:r>
          </w:p>
        </w:tc>
        <w:tc>
          <w:tcPr>
            <w:tcW w:w="781" w:type="dxa"/>
            <w:tcBorders>
              <w:top w:val="nil"/>
              <w:left w:val="nil"/>
              <w:bottom w:val="nil"/>
              <w:right w:val="single" w:sz="8" w:space="0" w:color="auto"/>
            </w:tcBorders>
            <w:shd w:val="clear" w:color="auto" w:fill="auto"/>
            <w:noWrap/>
            <w:vAlign w:val="bottom"/>
            <w:hideMark/>
          </w:tcPr>
          <w:p w14:paraId="3883C49B"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0.16</w:t>
            </w:r>
          </w:p>
        </w:tc>
        <w:tc>
          <w:tcPr>
            <w:tcW w:w="2722" w:type="dxa"/>
            <w:gridSpan w:val="2"/>
            <w:vMerge/>
            <w:tcBorders>
              <w:top w:val="nil"/>
              <w:left w:val="nil"/>
              <w:bottom w:val="nil"/>
              <w:right w:val="single" w:sz="8" w:space="0" w:color="auto"/>
            </w:tcBorders>
            <w:vAlign w:val="center"/>
            <w:hideMark/>
          </w:tcPr>
          <w:p w14:paraId="321A4381"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736A3B98" w14:textId="77777777" w:rsidTr="006E6D39">
        <w:trPr>
          <w:trHeight w:val="324"/>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71079B7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nil"/>
              <w:right w:val="nil"/>
            </w:tcBorders>
            <w:vAlign w:val="center"/>
            <w:hideMark/>
          </w:tcPr>
          <w:p w14:paraId="4BE4E7C5"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279C56F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7</w:t>
            </w:r>
          </w:p>
        </w:tc>
        <w:tc>
          <w:tcPr>
            <w:tcW w:w="1879" w:type="dxa"/>
            <w:tcBorders>
              <w:top w:val="nil"/>
              <w:left w:val="nil"/>
              <w:bottom w:val="nil"/>
              <w:right w:val="nil"/>
            </w:tcBorders>
            <w:shd w:val="clear" w:color="auto" w:fill="auto"/>
            <w:noWrap/>
            <w:vAlign w:val="bottom"/>
            <w:hideMark/>
          </w:tcPr>
          <w:p w14:paraId="33C233B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1.03 [0.81 - 1.31]</w:t>
            </w:r>
          </w:p>
        </w:tc>
        <w:tc>
          <w:tcPr>
            <w:tcW w:w="781" w:type="dxa"/>
            <w:tcBorders>
              <w:top w:val="nil"/>
              <w:left w:val="nil"/>
              <w:bottom w:val="nil"/>
              <w:right w:val="single" w:sz="8" w:space="0" w:color="auto"/>
            </w:tcBorders>
            <w:shd w:val="clear" w:color="auto" w:fill="auto"/>
            <w:noWrap/>
            <w:vAlign w:val="bottom"/>
            <w:hideMark/>
          </w:tcPr>
          <w:p w14:paraId="3C473E2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0.82</w:t>
            </w:r>
          </w:p>
        </w:tc>
        <w:tc>
          <w:tcPr>
            <w:tcW w:w="2722" w:type="dxa"/>
            <w:gridSpan w:val="2"/>
            <w:vMerge/>
            <w:tcBorders>
              <w:top w:val="nil"/>
              <w:left w:val="nil"/>
              <w:bottom w:val="nil"/>
              <w:right w:val="single" w:sz="8" w:space="0" w:color="auto"/>
            </w:tcBorders>
            <w:vAlign w:val="center"/>
            <w:hideMark/>
          </w:tcPr>
          <w:p w14:paraId="142891B3" w14:textId="77777777" w:rsidR="006E6D39" w:rsidRPr="006E6D39" w:rsidRDefault="006E6D39" w:rsidP="00103896">
            <w:pPr>
              <w:spacing w:after="0" w:line="240" w:lineRule="auto"/>
              <w:rPr>
                <w:rFonts w:ascii="Calibri" w:eastAsia="Times New Roman" w:hAnsi="Calibri" w:cs="Times New Roman"/>
                <w:color w:val="000000"/>
                <w:lang w:eastAsia="fr-FR"/>
              </w:rPr>
            </w:pPr>
          </w:p>
        </w:tc>
      </w:tr>
      <w:tr w:rsidR="006E6D39" w:rsidRPr="006E6D39" w14:paraId="43157F22" w14:textId="77777777" w:rsidTr="006E6D39">
        <w:trPr>
          <w:trHeight w:val="312"/>
          <w:jc w:val="center"/>
        </w:trPr>
        <w:tc>
          <w:tcPr>
            <w:tcW w:w="2040" w:type="dxa"/>
            <w:gridSpan w:val="2"/>
            <w:vMerge w:val="restart"/>
            <w:tcBorders>
              <w:top w:val="single" w:sz="8" w:space="0" w:color="auto"/>
              <w:left w:val="single" w:sz="8" w:space="0" w:color="auto"/>
              <w:bottom w:val="single" w:sz="8" w:space="0" w:color="000000"/>
              <w:right w:val="nil"/>
            </w:tcBorders>
            <w:shd w:val="clear" w:color="auto" w:fill="auto"/>
            <w:hideMark/>
          </w:tcPr>
          <w:p w14:paraId="4D7D1F91" w14:textId="77777777" w:rsidR="006E6D39" w:rsidRPr="006E6D39" w:rsidRDefault="006E6D39" w:rsidP="00103896">
            <w:pPr>
              <w:spacing w:after="0" w:line="240" w:lineRule="auto"/>
              <w:rPr>
                <w:rFonts w:ascii="Calibri" w:eastAsia="Times New Roman" w:hAnsi="Calibri" w:cs="Times New Roman"/>
                <w:color w:val="000000"/>
                <w:lang w:val="en-US" w:eastAsia="fr-FR"/>
              </w:rPr>
            </w:pPr>
            <w:r w:rsidRPr="006E6D39">
              <w:rPr>
                <w:rFonts w:ascii="Calibri" w:eastAsia="Times New Roman" w:hAnsi="Calibri" w:cs="Times New Roman"/>
                <w:color w:val="000000"/>
                <w:lang w:val="en-US" w:eastAsia="fr-FR"/>
              </w:rPr>
              <w:t>At least one regular partner in the past 6 months</w:t>
            </w:r>
          </w:p>
        </w:tc>
        <w:tc>
          <w:tcPr>
            <w:tcW w:w="1291" w:type="dxa"/>
            <w:vMerge w:val="restart"/>
            <w:tcBorders>
              <w:top w:val="single" w:sz="4" w:space="0" w:color="auto"/>
              <w:left w:val="single" w:sz="8" w:space="0" w:color="auto"/>
              <w:bottom w:val="single" w:sz="4" w:space="0" w:color="000000"/>
              <w:right w:val="nil"/>
            </w:tcBorders>
            <w:shd w:val="clear" w:color="auto" w:fill="auto"/>
            <w:noWrap/>
            <w:hideMark/>
          </w:tcPr>
          <w:p w14:paraId="5430E680" w14:textId="77777777" w:rsidR="006E6D39" w:rsidRPr="006E6D39" w:rsidRDefault="006E6D39" w:rsidP="00103896">
            <w:pPr>
              <w:spacing w:after="0" w:line="240" w:lineRule="auto"/>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Control</w:t>
            </w:r>
          </w:p>
        </w:tc>
        <w:tc>
          <w:tcPr>
            <w:tcW w:w="780" w:type="dxa"/>
            <w:tcBorders>
              <w:top w:val="single" w:sz="4" w:space="0" w:color="auto"/>
              <w:left w:val="nil"/>
              <w:bottom w:val="nil"/>
              <w:right w:val="single" w:sz="8" w:space="0" w:color="auto"/>
            </w:tcBorders>
            <w:shd w:val="clear" w:color="auto" w:fill="auto"/>
            <w:noWrap/>
            <w:vAlign w:val="bottom"/>
            <w:hideMark/>
          </w:tcPr>
          <w:p w14:paraId="73079AC2"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w:t>
            </w:r>
          </w:p>
        </w:tc>
        <w:tc>
          <w:tcPr>
            <w:tcW w:w="2660" w:type="dxa"/>
            <w:gridSpan w:val="2"/>
            <w:tcBorders>
              <w:top w:val="single" w:sz="4" w:space="0" w:color="auto"/>
              <w:left w:val="nil"/>
              <w:bottom w:val="nil"/>
              <w:right w:val="single" w:sz="8" w:space="0" w:color="000000"/>
            </w:tcBorders>
            <w:shd w:val="clear" w:color="auto" w:fill="auto"/>
            <w:noWrap/>
            <w:vAlign w:val="bottom"/>
            <w:hideMark/>
          </w:tcPr>
          <w:p w14:paraId="05C8F1A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réf.</w:t>
            </w:r>
          </w:p>
        </w:tc>
        <w:tc>
          <w:tcPr>
            <w:tcW w:w="2722" w:type="dxa"/>
            <w:gridSpan w:val="2"/>
            <w:tcBorders>
              <w:top w:val="single" w:sz="4" w:space="0" w:color="auto"/>
              <w:left w:val="nil"/>
              <w:bottom w:val="nil"/>
              <w:right w:val="single" w:sz="8" w:space="0" w:color="000000"/>
            </w:tcBorders>
            <w:shd w:val="clear" w:color="auto" w:fill="auto"/>
            <w:noWrap/>
            <w:vAlign w:val="bottom"/>
            <w:hideMark/>
          </w:tcPr>
          <w:p w14:paraId="08EB39C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réf.</w:t>
            </w:r>
          </w:p>
        </w:tc>
      </w:tr>
      <w:tr w:rsidR="006E6D39" w:rsidRPr="006E6D39" w14:paraId="73C0DD31"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2ABB1963"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single" w:sz="4" w:space="0" w:color="auto"/>
              <w:left w:val="single" w:sz="8" w:space="0" w:color="auto"/>
              <w:bottom w:val="single" w:sz="4" w:space="0" w:color="000000"/>
              <w:right w:val="nil"/>
            </w:tcBorders>
            <w:vAlign w:val="center"/>
            <w:hideMark/>
          </w:tcPr>
          <w:p w14:paraId="66C9C33A"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6553873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2</w:t>
            </w:r>
          </w:p>
        </w:tc>
        <w:tc>
          <w:tcPr>
            <w:tcW w:w="1879" w:type="dxa"/>
            <w:tcBorders>
              <w:top w:val="nil"/>
              <w:left w:val="nil"/>
              <w:bottom w:val="nil"/>
              <w:right w:val="nil"/>
            </w:tcBorders>
            <w:shd w:val="clear" w:color="auto" w:fill="auto"/>
            <w:noWrap/>
            <w:vAlign w:val="bottom"/>
            <w:hideMark/>
          </w:tcPr>
          <w:p w14:paraId="507778E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1.14 [1.01 - 1.29]</w:t>
            </w:r>
          </w:p>
        </w:tc>
        <w:tc>
          <w:tcPr>
            <w:tcW w:w="781" w:type="dxa"/>
            <w:tcBorders>
              <w:top w:val="nil"/>
              <w:left w:val="nil"/>
              <w:bottom w:val="nil"/>
              <w:right w:val="single" w:sz="8" w:space="0" w:color="auto"/>
            </w:tcBorders>
            <w:shd w:val="clear" w:color="auto" w:fill="auto"/>
            <w:noWrap/>
            <w:vAlign w:val="bottom"/>
            <w:hideMark/>
          </w:tcPr>
          <w:p w14:paraId="12666F5E"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0.031</w:t>
            </w:r>
          </w:p>
        </w:tc>
        <w:tc>
          <w:tcPr>
            <w:tcW w:w="1866" w:type="dxa"/>
            <w:tcBorders>
              <w:top w:val="nil"/>
              <w:left w:val="nil"/>
              <w:bottom w:val="nil"/>
              <w:right w:val="nil"/>
            </w:tcBorders>
            <w:shd w:val="clear" w:color="auto" w:fill="auto"/>
            <w:noWrap/>
            <w:vAlign w:val="bottom"/>
            <w:hideMark/>
          </w:tcPr>
          <w:p w14:paraId="7ECB322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1.03 [0.87 - 1.23]</w:t>
            </w:r>
          </w:p>
        </w:tc>
        <w:tc>
          <w:tcPr>
            <w:tcW w:w="856" w:type="dxa"/>
            <w:tcBorders>
              <w:top w:val="nil"/>
              <w:left w:val="nil"/>
              <w:bottom w:val="nil"/>
              <w:right w:val="single" w:sz="8" w:space="0" w:color="auto"/>
            </w:tcBorders>
            <w:shd w:val="clear" w:color="auto" w:fill="auto"/>
            <w:noWrap/>
            <w:vAlign w:val="bottom"/>
            <w:hideMark/>
          </w:tcPr>
          <w:p w14:paraId="544EF2A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0.73</w:t>
            </w:r>
          </w:p>
        </w:tc>
      </w:tr>
      <w:tr w:rsidR="006E6D39" w:rsidRPr="006E6D39" w14:paraId="140B9706"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48F294CA"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single" w:sz="4" w:space="0" w:color="auto"/>
              <w:left w:val="single" w:sz="8" w:space="0" w:color="auto"/>
              <w:bottom w:val="single" w:sz="4" w:space="0" w:color="000000"/>
              <w:right w:val="nil"/>
            </w:tcBorders>
            <w:vAlign w:val="center"/>
            <w:hideMark/>
          </w:tcPr>
          <w:p w14:paraId="1D42EA1E"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2B1C477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3</w:t>
            </w:r>
          </w:p>
        </w:tc>
        <w:tc>
          <w:tcPr>
            <w:tcW w:w="1879" w:type="dxa"/>
            <w:tcBorders>
              <w:top w:val="nil"/>
              <w:left w:val="nil"/>
              <w:bottom w:val="nil"/>
              <w:right w:val="nil"/>
            </w:tcBorders>
            <w:shd w:val="clear" w:color="auto" w:fill="auto"/>
            <w:noWrap/>
            <w:vAlign w:val="bottom"/>
            <w:hideMark/>
          </w:tcPr>
          <w:p w14:paraId="76EF179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1.08 [0.98 - 1.19]</w:t>
            </w:r>
          </w:p>
        </w:tc>
        <w:tc>
          <w:tcPr>
            <w:tcW w:w="781" w:type="dxa"/>
            <w:tcBorders>
              <w:top w:val="nil"/>
              <w:left w:val="nil"/>
              <w:bottom w:val="nil"/>
              <w:right w:val="single" w:sz="8" w:space="0" w:color="auto"/>
            </w:tcBorders>
            <w:shd w:val="clear" w:color="auto" w:fill="auto"/>
            <w:noWrap/>
            <w:vAlign w:val="bottom"/>
            <w:hideMark/>
          </w:tcPr>
          <w:p w14:paraId="4D68065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0.14</w:t>
            </w:r>
          </w:p>
        </w:tc>
        <w:tc>
          <w:tcPr>
            <w:tcW w:w="1866" w:type="dxa"/>
            <w:tcBorders>
              <w:top w:val="nil"/>
              <w:left w:val="nil"/>
              <w:bottom w:val="nil"/>
              <w:right w:val="nil"/>
            </w:tcBorders>
            <w:shd w:val="clear" w:color="auto" w:fill="auto"/>
            <w:noWrap/>
            <w:vAlign w:val="bottom"/>
            <w:hideMark/>
          </w:tcPr>
          <w:p w14:paraId="2AC9252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1.02 [0.88 - 1.18]</w:t>
            </w:r>
          </w:p>
        </w:tc>
        <w:tc>
          <w:tcPr>
            <w:tcW w:w="856" w:type="dxa"/>
            <w:tcBorders>
              <w:top w:val="nil"/>
              <w:left w:val="nil"/>
              <w:bottom w:val="nil"/>
              <w:right w:val="single" w:sz="8" w:space="0" w:color="auto"/>
            </w:tcBorders>
            <w:shd w:val="clear" w:color="auto" w:fill="auto"/>
            <w:noWrap/>
            <w:vAlign w:val="bottom"/>
            <w:hideMark/>
          </w:tcPr>
          <w:p w14:paraId="01A4382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0.83</w:t>
            </w:r>
          </w:p>
        </w:tc>
      </w:tr>
      <w:tr w:rsidR="006E6D39" w:rsidRPr="006E6D39" w14:paraId="009F12DF"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1BAD8D03"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single" w:sz="4" w:space="0" w:color="auto"/>
              <w:left w:val="single" w:sz="8" w:space="0" w:color="auto"/>
              <w:bottom w:val="single" w:sz="4" w:space="0" w:color="000000"/>
              <w:right w:val="nil"/>
            </w:tcBorders>
            <w:vAlign w:val="center"/>
            <w:hideMark/>
          </w:tcPr>
          <w:p w14:paraId="6C07642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729AD764"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4</w:t>
            </w:r>
          </w:p>
        </w:tc>
        <w:tc>
          <w:tcPr>
            <w:tcW w:w="1879" w:type="dxa"/>
            <w:tcBorders>
              <w:top w:val="nil"/>
              <w:left w:val="nil"/>
              <w:bottom w:val="nil"/>
              <w:right w:val="nil"/>
            </w:tcBorders>
            <w:shd w:val="clear" w:color="auto" w:fill="auto"/>
            <w:noWrap/>
            <w:vAlign w:val="bottom"/>
            <w:hideMark/>
          </w:tcPr>
          <w:p w14:paraId="3946130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1.02 [0.91 - 1.13]</w:t>
            </w:r>
          </w:p>
        </w:tc>
        <w:tc>
          <w:tcPr>
            <w:tcW w:w="781" w:type="dxa"/>
            <w:tcBorders>
              <w:top w:val="nil"/>
              <w:left w:val="nil"/>
              <w:bottom w:val="nil"/>
              <w:right w:val="single" w:sz="8" w:space="0" w:color="auto"/>
            </w:tcBorders>
            <w:shd w:val="clear" w:color="auto" w:fill="auto"/>
            <w:noWrap/>
            <w:vAlign w:val="bottom"/>
            <w:hideMark/>
          </w:tcPr>
          <w:p w14:paraId="505515E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0.78</w:t>
            </w:r>
          </w:p>
        </w:tc>
        <w:tc>
          <w:tcPr>
            <w:tcW w:w="1866" w:type="dxa"/>
            <w:tcBorders>
              <w:top w:val="nil"/>
              <w:left w:val="nil"/>
              <w:bottom w:val="nil"/>
              <w:right w:val="nil"/>
            </w:tcBorders>
            <w:shd w:val="clear" w:color="auto" w:fill="auto"/>
            <w:noWrap/>
            <w:vAlign w:val="bottom"/>
            <w:hideMark/>
          </w:tcPr>
          <w:p w14:paraId="6B367D1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0.99 [0.85 - 1.17]</w:t>
            </w:r>
          </w:p>
        </w:tc>
        <w:tc>
          <w:tcPr>
            <w:tcW w:w="856" w:type="dxa"/>
            <w:tcBorders>
              <w:top w:val="nil"/>
              <w:left w:val="nil"/>
              <w:bottom w:val="nil"/>
              <w:right w:val="single" w:sz="8" w:space="0" w:color="auto"/>
            </w:tcBorders>
            <w:shd w:val="clear" w:color="auto" w:fill="auto"/>
            <w:noWrap/>
            <w:vAlign w:val="bottom"/>
            <w:hideMark/>
          </w:tcPr>
          <w:p w14:paraId="24698EF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0.94</w:t>
            </w:r>
          </w:p>
        </w:tc>
      </w:tr>
      <w:tr w:rsidR="006E6D39" w:rsidRPr="006E6D39" w14:paraId="08634BAC"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71A3A6C3"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single" w:sz="4" w:space="0" w:color="auto"/>
              <w:left w:val="single" w:sz="8" w:space="0" w:color="auto"/>
              <w:bottom w:val="single" w:sz="4" w:space="0" w:color="000000"/>
              <w:right w:val="nil"/>
            </w:tcBorders>
            <w:vAlign w:val="center"/>
            <w:hideMark/>
          </w:tcPr>
          <w:p w14:paraId="2E41780F"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20A7A82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5</w:t>
            </w:r>
          </w:p>
        </w:tc>
        <w:tc>
          <w:tcPr>
            <w:tcW w:w="1879" w:type="dxa"/>
            <w:tcBorders>
              <w:top w:val="nil"/>
              <w:left w:val="nil"/>
              <w:bottom w:val="nil"/>
              <w:right w:val="nil"/>
            </w:tcBorders>
            <w:shd w:val="clear" w:color="auto" w:fill="auto"/>
            <w:noWrap/>
            <w:vAlign w:val="bottom"/>
            <w:hideMark/>
          </w:tcPr>
          <w:p w14:paraId="5AEA855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1.12 [0.99 - 1.27]</w:t>
            </w:r>
          </w:p>
        </w:tc>
        <w:tc>
          <w:tcPr>
            <w:tcW w:w="781" w:type="dxa"/>
            <w:tcBorders>
              <w:top w:val="nil"/>
              <w:left w:val="nil"/>
              <w:bottom w:val="nil"/>
              <w:right w:val="single" w:sz="8" w:space="0" w:color="auto"/>
            </w:tcBorders>
            <w:shd w:val="clear" w:color="auto" w:fill="auto"/>
            <w:noWrap/>
            <w:vAlign w:val="bottom"/>
            <w:hideMark/>
          </w:tcPr>
          <w:p w14:paraId="7209EB5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0.072</w:t>
            </w:r>
          </w:p>
        </w:tc>
        <w:tc>
          <w:tcPr>
            <w:tcW w:w="1866" w:type="dxa"/>
            <w:tcBorders>
              <w:top w:val="nil"/>
              <w:left w:val="nil"/>
              <w:bottom w:val="nil"/>
              <w:right w:val="nil"/>
            </w:tcBorders>
            <w:shd w:val="clear" w:color="auto" w:fill="auto"/>
            <w:noWrap/>
            <w:vAlign w:val="bottom"/>
            <w:hideMark/>
          </w:tcPr>
          <w:p w14:paraId="0195495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1.11 [0.93 - 1.33]</w:t>
            </w:r>
          </w:p>
        </w:tc>
        <w:tc>
          <w:tcPr>
            <w:tcW w:w="856" w:type="dxa"/>
            <w:tcBorders>
              <w:top w:val="nil"/>
              <w:left w:val="nil"/>
              <w:bottom w:val="nil"/>
              <w:right w:val="single" w:sz="8" w:space="0" w:color="auto"/>
            </w:tcBorders>
            <w:shd w:val="clear" w:color="auto" w:fill="auto"/>
            <w:noWrap/>
            <w:vAlign w:val="bottom"/>
            <w:hideMark/>
          </w:tcPr>
          <w:p w14:paraId="572A2F3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0.25</w:t>
            </w:r>
          </w:p>
        </w:tc>
      </w:tr>
      <w:tr w:rsidR="006E6D39" w:rsidRPr="006E6D39" w14:paraId="1431AA5D"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645AC4DF"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single" w:sz="4" w:space="0" w:color="auto"/>
              <w:left w:val="single" w:sz="8" w:space="0" w:color="auto"/>
              <w:bottom w:val="single" w:sz="4" w:space="0" w:color="000000"/>
              <w:right w:val="nil"/>
            </w:tcBorders>
            <w:vAlign w:val="center"/>
            <w:hideMark/>
          </w:tcPr>
          <w:p w14:paraId="093F927B"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66E328A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6</w:t>
            </w:r>
          </w:p>
        </w:tc>
        <w:tc>
          <w:tcPr>
            <w:tcW w:w="1879" w:type="dxa"/>
            <w:tcBorders>
              <w:top w:val="nil"/>
              <w:left w:val="nil"/>
              <w:bottom w:val="nil"/>
              <w:right w:val="nil"/>
            </w:tcBorders>
            <w:shd w:val="clear" w:color="auto" w:fill="auto"/>
            <w:noWrap/>
            <w:vAlign w:val="bottom"/>
            <w:hideMark/>
          </w:tcPr>
          <w:p w14:paraId="339AD8A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1.23 [1.08 - 1.4]</w:t>
            </w:r>
          </w:p>
        </w:tc>
        <w:tc>
          <w:tcPr>
            <w:tcW w:w="781" w:type="dxa"/>
            <w:tcBorders>
              <w:top w:val="nil"/>
              <w:left w:val="nil"/>
              <w:bottom w:val="nil"/>
              <w:right w:val="single" w:sz="8" w:space="0" w:color="auto"/>
            </w:tcBorders>
            <w:shd w:val="clear" w:color="auto" w:fill="auto"/>
            <w:noWrap/>
            <w:vAlign w:val="bottom"/>
            <w:hideMark/>
          </w:tcPr>
          <w:p w14:paraId="56760D34"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0.0018</w:t>
            </w:r>
          </w:p>
        </w:tc>
        <w:tc>
          <w:tcPr>
            <w:tcW w:w="1866" w:type="dxa"/>
            <w:tcBorders>
              <w:top w:val="nil"/>
              <w:left w:val="nil"/>
              <w:bottom w:val="nil"/>
              <w:right w:val="nil"/>
            </w:tcBorders>
            <w:shd w:val="clear" w:color="auto" w:fill="auto"/>
            <w:noWrap/>
            <w:vAlign w:val="bottom"/>
            <w:hideMark/>
          </w:tcPr>
          <w:p w14:paraId="09E566E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1.28 [1.06 - 1.56]</w:t>
            </w:r>
          </w:p>
        </w:tc>
        <w:tc>
          <w:tcPr>
            <w:tcW w:w="856" w:type="dxa"/>
            <w:tcBorders>
              <w:top w:val="nil"/>
              <w:left w:val="nil"/>
              <w:bottom w:val="nil"/>
              <w:right w:val="single" w:sz="8" w:space="0" w:color="auto"/>
            </w:tcBorders>
            <w:shd w:val="clear" w:color="auto" w:fill="auto"/>
            <w:noWrap/>
            <w:vAlign w:val="bottom"/>
            <w:hideMark/>
          </w:tcPr>
          <w:p w14:paraId="40A850D4"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0.012</w:t>
            </w:r>
          </w:p>
        </w:tc>
      </w:tr>
      <w:tr w:rsidR="006E6D39" w:rsidRPr="006E6D39" w14:paraId="262FA849"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506160FD"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single" w:sz="4" w:space="0" w:color="auto"/>
              <w:left w:val="single" w:sz="8" w:space="0" w:color="auto"/>
              <w:bottom w:val="single" w:sz="4" w:space="0" w:color="000000"/>
              <w:right w:val="nil"/>
            </w:tcBorders>
            <w:vAlign w:val="center"/>
            <w:hideMark/>
          </w:tcPr>
          <w:p w14:paraId="42D2B462"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single" w:sz="4" w:space="0" w:color="auto"/>
              <w:right w:val="single" w:sz="8" w:space="0" w:color="auto"/>
            </w:tcBorders>
            <w:shd w:val="clear" w:color="auto" w:fill="auto"/>
            <w:noWrap/>
            <w:vAlign w:val="bottom"/>
            <w:hideMark/>
          </w:tcPr>
          <w:p w14:paraId="285EF1B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7</w:t>
            </w:r>
          </w:p>
        </w:tc>
        <w:tc>
          <w:tcPr>
            <w:tcW w:w="1879" w:type="dxa"/>
            <w:tcBorders>
              <w:top w:val="nil"/>
              <w:left w:val="nil"/>
              <w:bottom w:val="single" w:sz="4" w:space="0" w:color="auto"/>
              <w:right w:val="nil"/>
            </w:tcBorders>
            <w:shd w:val="clear" w:color="auto" w:fill="auto"/>
            <w:noWrap/>
            <w:vAlign w:val="bottom"/>
            <w:hideMark/>
          </w:tcPr>
          <w:p w14:paraId="5D6BB25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0.92 [0.73 - 1.16]</w:t>
            </w:r>
          </w:p>
        </w:tc>
        <w:tc>
          <w:tcPr>
            <w:tcW w:w="781" w:type="dxa"/>
            <w:tcBorders>
              <w:top w:val="nil"/>
              <w:left w:val="nil"/>
              <w:bottom w:val="single" w:sz="4" w:space="0" w:color="auto"/>
              <w:right w:val="single" w:sz="8" w:space="0" w:color="auto"/>
            </w:tcBorders>
            <w:shd w:val="clear" w:color="auto" w:fill="auto"/>
            <w:noWrap/>
            <w:vAlign w:val="bottom"/>
            <w:hideMark/>
          </w:tcPr>
          <w:p w14:paraId="07A5FB5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0.49</w:t>
            </w:r>
          </w:p>
        </w:tc>
        <w:tc>
          <w:tcPr>
            <w:tcW w:w="1866" w:type="dxa"/>
            <w:tcBorders>
              <w:top w:val="nil"/>
              <w:left w:val="nil"/>
              <w:bottom w:val="single" w:sz="4" w:space="0" w:color="auto"/>
              <w:right w:val="nil"/>
            </w:tcBorders>
            <w:shd w:val="clear" w:color="auto" w:fill="auto"/>
            <w:noWrap/>
            <w:vAlign w:val="bottom"/>
            <w:hideMark/>
          </w:tcPr>
          <w:p w14:paraId="05A9025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1.01 [0.7 - 1.45]</w:t>
            </w:r>
          </w:p>
        </w:tc>
        <w:tc>
          <w:tcPr>
            <w:tcW w:w="856" w:type="dxa"/>
            <w:tcBorders>
              <w:top w:val="nil"/>
              <w:left w:val="nil"/>
              <w:bottom w:val="single" w:sz="4" w:space="0" w:color="auto"/>
              <w:right w:val="single" w:sz="8" w:space="0" w:color="auto"/>
            </w:tcBorders>
            <w:shd w:val="clear" w:color="auto" w:fill="auto"/>
            <w:noWrap/>
            <w:vAlign w:val="bottom"/>
            <w:hideMark/>
          </w:tcPr>
          <w:p w14:paraId="3FCC92F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0.97</w:t>
            </w:r>
          </w:p>
        </w:tc>
      </w:tr>
      <w:tr w:rsidR="006E6D39" w:rsidRPr="006E6D39" w14:paraId="7A045742"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0D57D117"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val="restart"/>
            <w:tcBorders>
              <w:top w:val="nil"/>
              <w:left w:val="single" w:sz="8" w:space="0" w:color="auto"/>
              <w:bottom w:val="single" w:sz="4" w:space="0" w:color="000000"/>
              <w:right w:val="nil"/>
            </w:tcBorders>
            <w:shd w:val="clear" w:color="auto" w:fill="auto"/>
            <w:noWrap/>
            <w:hideMark/>
          </w:tcPr>
          <w:p w14:paraId="7CFD074A" w14:textId="77777777" w:rsidR="006E6D39" w:rsidRPr="006E6D39" w:rsidRDefault="006E6D39" w:rsidP="00103896">
            <w:pPr>
              <w:spacing w:after="0" w:line="240" w:lineRule="auto"/>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Intervention</w:t>
            </w:r>
          </w:p>
        </w:tc>
        <w:tc>
          <w:tcPr>
            <w:tcW w:w="780" w:type="dxa"/>
            <w:tcBorders>
              <w:top w:val="nil"/>
              <w:left w:val="nil"/>
              <w:bottom w:val="nil"/>
              <w:right w:val="single" w:sz="8" w:space="0" w:color="auto"/>
            </w:tcBorders>
            <w:shd w:val="clear" w:color="auto" w:fill="auto"/>
            <w:noWrap/>
            <w:vAlign w:val="bottom"/>
            <w:hideMark/>
          </w:tcPr>
          <w:p w14:paraId="120D9AF8"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w:t>
            </w:r>
          </w:p>
        </w:tc>
        <w:tc>
          <w:tcPr>
            <w:tcW w:w="1879" w:type="dxa"/>
            <w:tcBorders>
              <w:top w:val="nil"/>
              <w:left w:val="nil"/>
              <w:bottom w:val="nil"/>
              <w:right w:val="nil"/>
            </w:tcBorders>
            <w:shd w:val="clear" w:color="auto" w:fill="auto"/>
            <w:noWrap/>
            <w:vAlign w:val="bottom"/>
            <w:hideMark/>
          </w:tcPr>
          <w:p w14:paraId="2EFEE3F4"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0.83 [0.77 - 0.91]</w:t>
            </w:r>
          </w:p>
        </w:tc>
        <w:tc>
          <w:tcPr>
            <w:tcW w:w="781" w:type="dxa"/>
            <w:tcBorders>
              <w:top w:val="nil"/>
              <w:left w:val="nil"/>
              <w:bottom w:val="nil"/>
              <w:right w:val="single" w:sz="8" w:space="0" w:color="auto"/>
            </w:tcBorders>
            <w:shd w:val="clear" w:color="auto" w:fill="auto"/>
            <w:noWrap/>
            <w:vAlign w:val="bottom"/>
            <w:hideMark/>
          </w:tcPr>
          <w:p w14:paraId="037BC28A"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&lt;0.001</w:t>
            </w:r>
          </w:p>
        </w:tc>
        <w:tc>
          <w:tcPr>
            <w:tcW w:w="1866" w:type="dxa"/>
            <w:tcBorders>
              <w:top w:val="nil"/>
              <w:left w:val="nil"/>
              <w:bottom w:val="nil"/>
              <w:right w:val="nil"/>
            </w:tcBorders>
            <w:shd w:val="clear" w:color="auto" w:fill="auto"/>
            <w:noWrap/>
            <w:vAlign w:val="bottom"/>
            <w:hideMark/>
          </w:tcPr>
          <w:p w14:paraId="3DE2D2C4"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0.76 [0.67 - 0.86]</w:t>
            </w:r>
          </w:p>
        </w:tc>
        <w:tc>
          <w:tcPr>
            <w:tcW w:w="856" w:type="dxa"/>
            <w:tcBorders>
              <w:top w:val="nil"/>
              <w:left w:val="nil"/>
              <w:bottom w:val="nil"/>
              <w:right w:val="single" w:sz="8" w:space="0" w:color="auto"/>
            </w:tcBorders>
            <w:shd w:val="clear" w:color="auto" w:fill="auto"/>
            <w:noWrap/>
            <w:vAlign w:val="bottom"/>
            <w:hideMark/>
          </w:tcPr>
          <w:p w14:paraId="41BC909B"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1.3e-05</w:t>
            </w:r>
          </w:p>
        </w:tc>
      </w:tr>
      <w:tr w:rsidR="006E6D39" w:rsidRPr="006E6D39" w14:paraId="6242EB67"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13946DB9"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404217AA"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4292BD3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2</w:t>
            </w:r>
          </w:p>
        </w:tc>
        <w:tc>
          <w:tcPr>
            <w:tcW w:w="1879" w:type="dxa"/>
            <w:tcBorders>
              <w:top w:val="nil"/>
              <w:left w:val="nil"/>
              <w:bottom w:val="nil"/>
              <w:right w:val="nil"/>
            </w:tcBorders>
            <w:shd w:val="clear" w:color="auto" w:fill="auto"/>
            <w:noWrap/>
            <w:vAlign w:val="bottom"/>
            <w:hideMark/>
          </w:tcPr>
          <w:p w14:paraId="12717C0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1.15 [1.02 - 1.3]</w:t>
            </w:r>
          </w:p>
        </w:tc>
        <w:tc>
          <w:tcPr>
            <w:tcW w:w="781" w:type="dxa"/>
            <w:tcBorders>
              <w:top w:val="nil"/>
              <w:left w:val="nil"/>
              <w:bottom w:val="nil"/>
              <w:right w:val="single" w:sz="8" w:space="0" w:color="auto"/>
            </w:tcBorders>
            <w:shd w:val="clear" w:color="auto" w:fill="auto"/>
            <w:noWrap/>
            <w:vAlign w:val="bottom"/>
            <w:hideMark/>
          </w:tcPr>
          <w:p w14:paraId="26B040A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0.022</w:t>
            </w:r>
          </w:p>
        </w:tc>
        <w:tc>
          <w:tcPr>
            <w:tcW w:w="1866" w:type="dxa"/>
            <w:tcBorders>
              <w:top w:val="nil"/>
              <w:left w:val="nil"/>
              <w:bottom w:val="nil"/>
              <w:right w:val="nil"/>
            </w:tcBorders>
            <w:shd w:val="clear" w:color="auto" w:fill="auto"/>
            <w:noWrap/>
            <w:vAlign w:val="bottom"/>
            <w:hideMark/>
          </w:tcPr>
          <w:p w14:paraId="52AE442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1.1 [0.92 - 1.32]</w:t>
            </w:r>
          </w:p>
        </w:tc>
        <w:tc>
          <w:tcPr>
            <w:tcW w:w="856" w:type="dxa"/>
            <w:tcBorders>
              <w:top w:val="nil"/>
              <w:left w:val="nil"/>
              <w:bottom w:val="nil"/>
              <w:right w:val="single" w:sz="8" w:space="0" w:color="auto"/>
            </w:tcBorders>
            <w:shd w:val="clear" w:color="auto" w:fill="auto"/>
            <w:noWrap/>
            <w:vAlign w:val="bottom"/>
            <w:hideMark/>
          </w:tcPr>
          <w:p w14:paraId="0278759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0.29</w:t>
            </w:r>
          </w:p>
        </w:tc>
      </w:tr>
      <w:tr w:rsidR="006E6D39" w:rsidRPr="006E6D39" w14:paraId="6938A17A"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3C4DC34F"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0E4A85F8"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5C022D8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3</w:t>
            </w:r>
          </w:p>
        </w:tc>
        <w:tc>
          <w:tcPr>
            <w:tcW w:w="1879" w:type="dxa"/>
            <w:tcBorders>
              <w:top w:val="nil"/>
              <w:left w:val="nil"/>
              <w:bottom w:val="nil"/>
              <w:right w:val="nil"/>
            </w:tcBorders>
            <w:shd w:val="clear" w:color="auto" w:fill="auto"/>
            <w:noWrap/>
            <w:vAlign w:val="bottom"/>
            <w:hideMark/>
          </w:tcPr>
          <w:p w14:paraId="5A992A8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0.81 [0.73 - 0.9]</w:t>
            </w:r>
          </w:p>
        </w:tc>
        <w:tc>
          <w:tcPr>
            <w:tcW w:w="781" w:type="dxa"/>
            <w:tcBorders>
              <w:top w:val="nil"/>
              <w:left w:val="nil"/>
              <w:bottom w:val="nil"/>
              <w:right w:val="nil"/>
            </w:tcBorders>
            <w:shd w:val="clear" w:color="auto" w:fill="auto"/>
            <w:noWrap/>
            <w:vAlign w:val="bottom"/>
            <w:hideMark/>
          </w:tcPr>
          <w:p w14:paraId="41011D0A" w14:textId="77777777" w:rsidR="006E6D39" w:rsidRPr="006E6D39" w:rsidRDefault="006E6D39" w:rsidP="00103896">
            <w:pPr>
              <w:spacing w:after="0" w:line="240" w:lineRule="auto"/>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&lt;0.001</w:t>
            </w:r>
          </w:p>
        </w:tc>
        <w:tc>
          <w:tcPr>
            <w:tcW w:w="1866" w:type="dxa"/>
            <w:tcBorders>
              <w:top w:val="nil"/>
              <w:left w:val="single" w:sz="8" w:space="0" w:color="auto"/>
              <w:bottom w:val="nil"/>
              <w:right w:val="nil"/>
            </w:tcBorders>
            <w:shd w:val="clear" w:color="auto" w:fill="auto"/>
            <w:noWrap/>
            <w:vAlign w:val="bottom"/>
            <w:hideMark/>
          </w:tcPr>
          <w:p w14:paraId="62C3D19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0.79 [0.68 - 0.91]</w:t>
            </w:r>
          </w:p>
        </w:tc>
        <w:tc>
          <w:tcPr>
            <w:tcW w:w="856" w:type="dxa"/>
            <w:tcBorders>
              <w:top w:val="nil"/>
              <w:left w:val="nil"/>
              <w:bottom w:val="nil"/>
              <w:right w:val="single" w:sz="8" w:space="0" w:color="auto"/>
            </w:tcBorders>
            <w:shd w:val="clear" w:color="auto" w:fill="auto"/>
            <w:noWrap/>
            <w:vAlign w:val="bottom"/>
            <w:hideMark/>
          </w:tcPr>
          <w:p w14:paraId="0D4D4ABB"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0.0017</w:t>
            </w:r>
          </w:p>
        </w:tc>
      </w:tr>
      <w:tr w:rsidR="006E6D39" w:rsidRPr="006E6D39" w14:paraId="51AACF15"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3C97B257"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22A19876"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2C62AD14"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4</w:t>
            </w:r>
          </w:p>
        </w:tc>
        <w:tc>
          <w:tcPr>
            <w:tcW w:w="1879" w:type="dxa"/>
            <w:tcBorders>
              <w:top w:val="nil"/>
              <w:left w:val="nil"/>
              <w:bottom w:val="nil"/>
              <w:right w:val="nil"/>
            </w:tcBorders>
            <w:shd w:val="clear" w:color="auto" w:fill="auto"/>
            <w:noWrap/>
            <w:vAlign w:val="bottom"/>
            <w:hideMark/>
          </w:tcPr>
          <w:p w14:paraId="6096934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1.01 [0.91 - 1.13]</w:t>
            </w:r>
          </w:p>
        </w:tc>
        <w:tc>
          <w:tcPr>
            <w:tcW w:w="781" w:type="dxa"/>
            <w:tcBorders>
              <w:top w:val="nil"/>
              <w:left w:val="nil"/>
              <w:bottom w:val="nil"/>
              <w:right w:val="single" w:sz="8" w:space="0" w:color="auto"/>
            </w:tcBorders>
            <w:shd w:val="clear" w:color="auto" w:fill="auto"/>
            <w:noWrap/>
            <w:vAlign w:val="bottom"/>
            <w:hideMark/>
          </w:tcPr>
          <w:p w14:paraId="0B9E1CA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w:t>
            </w:r>
          </w:p>
        </w:tc>
        <w:tc>
          <w:tcPr>
            <w:tcW w:w="1866" w:type="dxa"/>
            <w:tcBorders>
              <w:top w:val="nil"/>
              <w:left w:val="nil"/>
              <w:bottom w:val="nil"/>
              <w:right w:val="nil"/>
            </w:tcBorders>
            <w:shd w:val="clear" w:color="auto" w:fill="auto"/>
            <w:noWrap/>
            <w:vAlign w:val="bottom"/>
            <w:hideMark/>
          </w:tcPr>
          <w:p w14:paraId="4BBD520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 [0.76 - 1.05]</w:t>
            </w:r>
          </w:p>
        </w:tc>
        <w:tc>
          <w:tcPr>
            <w:tcW w:w="856" w:type="dxa"/>
            <w:tcBorders>
              <w:top w:val="nil"/>
              <w:left w:val="nil"/>
              <w:bottom w:val="nil"/>
              <w:right w:val="single" w:sz="8" w:space="0" w:color="auto"/>
            </w:tcBorders>
            <w:shd w:val="clear" w:color="auto" w:fill="auto"/>
            <w:noWrap/>
            <w:vAlign w:val="bottom"/>
            <w:hideMark/>
          </w:tcPr>
          <w:p w14:paraId="39000ACB"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0.19</w:t>
            </w:r>
          </w:p>
        </w:tc>
      </w:tr>
      <w:tr w:rsidR="006E6D39" w:rsidRPr="006E6D39" w14:paraId="130D291D"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20D74175"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7CF6DD66"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25987F3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5</w:t>
            </w:r>
          </w:p>
        </w:tc>
        <w:tc>
          <w:tcPr>
            <w:tcW w:w="1879" w:type="dxa"/>
            <w:tcBorders>
              <w:top w:val="nil"/>
              <w:left w:val="nil"/>
              <w:bottom w:val="nil"/>
              <w:right w:val="nil"/>
            </w:tcBorders>
            <w:shd w:val="clear" w:color="auto" w:fill="auto"/>
            <w:noWrap/>
            <w:vAlign w:val="bottom"/>
            <w:hideMark/>
          </w:tcPr>
          <w:p w14:paraId="6655A092"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0.99 [0.87 - 1.12]</w:t>
            </w:r>
          </w:p>
        </w:tc>
        <w:tc>
          <w:tcPr>
            <w:tcW w:w="781" w:type="dxa"/>
            <w:tcBorders>
              <w:top w:val="nil"/>
              <w:left w:val="nil"/>
              <w:bottom w:val="nil"/>
              <w:right w:val="single" w:sz="8" w:space="0" w:color="auto"/>
            </w:tcBorders>
            <w:shd w:val="clear" w:color="auto" w:fill="auto"/>
            <w:noWrap/>
            <w:vAlign w:val="bottom"/>
            <w:hideMark/>
          </w:tcPr>
          <w:p w14:paraId="7DFDEC5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0.82</w:t>
            </w:r>
          </w:p>
        </w:tc>
        <w:tc>
          <w:tcPr>
            <w:tcW w:w="1866" w:type="dxa"/>
            <w:tcBorders>
              <w:top w:val="nil"/>
              <w:left w:val="nil"/>
              <w:bottom w:val="nil"/>
              <w:right w:val="nil"/>
            </w:tcBorders>
            <w:shd w:val="clear" w:color="auto" w:fill="auto"/>
            <w:noWrap/>
            <w:vAlign w:val="bottom"/>
            <w:hideMark/>
          </w:tcPr>
          <w:p w14:paraId="11607D48"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0.89 [0.74 - 1.07]</w:t>
            </w:r>
          </w:p>
        </w:tc>
        <w:tc>
          <w:tcPr>
            <w:tcW w:w="856" w:type="dxa"/>
            <w:tcBorders>
              <w:top w:val="nil"/>
              <w:left w:val="nil"/>
              <w:bottom w:val="nil"/>
              <w:right w:val="single" w:sz="8" w:space="0" w:color="auto"/>
            </w:tcBorders>
            <w:shd w:val="clear" w:color="auto" w:fill="auto"/>
            <w:noWrap/>
            <w:vAlign w:val="bottom"/>
            <w:hideMark/>
          </w:tcPr>
          <w:p w14:paraId="3DB2E522"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0.21</w:t>
            </w:r>
          </w:p>
        </w:tc>
      </w:tr>
      <w:tr w:rsidR="006E6D39" w:rsidRPr="006E6D39" w14:paraId="2EB32845"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7AEEF641"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3C6A08B6"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4ADCF39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6</w:t>
            </w:r>
          </w:p>
        </w:tc>
        <w:tc>
          <w:tcPr>
            <w:tcW w:w="1879" w:type="dxa"/>
            <w:tcBorders>
              <w:top w:val="nil"/>
              <w:left w:val="nil"/>
              <w:bottom w:val="nil"/>
              <w:right w:val="nil"/>
            </w:tcBorders>
            <w:shd w:val="clear" w:color="auto" w:fill="auto"/>
            <w:noWrap/>
            <w:vAlign w:val="bottom"/>
            <w:hideMark/>
          </w:tcPr>
          <w:p w14:paraId="197936DB"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0.89 [0.78 - 1.01]</w:t>
            </w:r>
          </w:p>
        </w:tc>
        <w:tc>
          <w:tcPr>
            <w:tcW w:w="781" w:type="dxa"/>
            <w:tcBorders>
              <w:top w:val="nil"/>
              <w:left w:val="nil"/>
              <w:bottom w:val="nil"/>
              <w:right w:val="single" w:sz="8" w:space="0" w:color="auto"/>
            </w:tcBorders>
            <w:shd w:val="clear" w:color="auto" w:fill="auto"/>
            <w:noWrap/>
            <w:vAlign w:val="bottom"/>
            <w:hideMark/>
          </w:tcPr>
          <w:p w14:paraId="5A3A2AF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0.08</w:t>
            </w:r>
          </w:p>
        </w:tc>
        <w:tc>
          <w:tcPr>
            <w:tcW w:w="1866" w:type="dxa"/>
            <w:tcBorders>
              <w:top w:val="nil"/>
              <w:left w:val="nil"/>
              <w:bottom w:val="nil"/>
              <w:right w:val="nil"/>
            </w:tcBorders>
            <w:shd w:val="clear" w:color="auto" w:fill="auto"/>
            <w:noWrap/>
            <w:vAlign w:val="bottom"/>
            <w:hideMark/>
          </w:tcPr>
          <w:p w14:paraId="048F943D"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 [0.65 - 0.97]</w:t>
            </w:r>
          </w:p>
        </w:tc>
        <w:tc>
          <w:tcPr>
            <w:tcW w:w="856" w:type="dxa"/>
            <w:tcBorders>
              <w:top w:val="nil"/>
              <w:left w:val="nil"/>
              <w:bottom w:val="nil"/>
              <w:right w:val="single" w:sz="8" w:space="0" w:color="auto"/>
            </w:tcBorders>
            <w:shd w:val="clear" w:color="auto" w:fill="auto"/>
            <w:noWrap/>
            <w:vAlign w:val="bottom"/>
            <w:hideMark/>
          </w:tcPr>
          <w:p w14:paraId="13368C5B"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0.024</w:t>
            </w:r>
          </w:p>
        </w:tc>
      </w:tr>
      <w:tr w:rsidR="006E6D39" w:rsidRPr="006E6D39" w14:paraId="1E4B2A49" w14:textId="77777777" w:rsidTr="006E6D39">
        <w:trPr>
          <w:trHeight w:val="324"/>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2A1CB529"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2A5EB46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single" w:sz="4" w:space="0" w:color="auto"/>
              <w:right w:val="single" w:sz="8" w:space="0" w:color="auto"/>
            </w:tcBorders>
            <w:shd w:val="clear" w:color="auto" w:fill="auto"/>
            <w:noWrap/>
            <w:vAlign w:val="bottom"/>
            <w:hideMark/>
          </w:tcPr>
          <w:p w14:paraId="0E3C548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7</w:t>
            </w:r>
          </w:p>
        </w:tc>
        <w:tc>
          <w:tcPr>
            <w:tcW w:w="1879" w:type="dxa"/>
            <w:tcBorders>
              <w:top w:val="nil"/>
              <w:left w:val="nil"/>
              <w:bottom w:val="single" w:sz="4" w:space="0" w:color="auto"/>
              <w:right w:val="nil"/>
            </w:tcBorders>
            <w:shd w:val="clear" w:color="auto" w:fill="auto"/>
            <w:noWrap/>
            <w:vAlign w:val="bottom"/>
            <w:hideMark/>
          </w:tcPr>
          <w:p w14:paraId="3B826DF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1.07 [0.88 - 1.31]</w:t>
            </w:r>
          </w:p>
        </w:tc>
        <w:tc>
          <w:tcPr>
            <w:tcW w:w="781" w:type="dxa"/>
            <w:tcBorders>
              <w:top w:val="nil"/>
              <w:left w:val="nil"/>
              <w:bottom w:val="single" w:sz="4" w:space="0" w:color="auto"/>
              <w:right w:val="single" w:sz="8" w:space="0" w:color="auto"/>
            </w:tcBorders>
            <w:shd w:val="clear" w:color="auto" w:fill="auto"/>
            <w:noWrap/>
            <w:vAlign w:val="bottom"/>
            <w:hideMark/>
          </w:tcPr>
          <w:p w14:paraId="15C28BA8"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0.49</w:t>
            </w:r>
          </w:p>
        </w:tc>
        <w:tc>
          <w:tcPr>
            <w:tcW w:w="1866" w:type="dxa"/>
            <w:tcBorders>
              <w:top w:val="nil"/>
              <w:left w:val="nil"/>
              <w:bottom w:val="single" w:sz="4" w:space="0" w:color="auto"/>
              <w:right w:val="nil"/>
            </w:tcBorders>
            <w:shd w:val="clear" w:color="auto" w:fill="auto"/>
            <w:noWrap/>
            <w:vAlign w:val="bottom"/>
            <w:hideMark/>
          </w:tcPr>
          <w:p w14:paraId="6374727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0.95 [0.7 - 1.28]</w:t>
            </w:r>
          </w:p>
        </w:tc>
        <w:tc>
          <w:tcPr>
            <w:tcW w:w="856" w:type="dxa"/>
            <w:tcBorders>
              <w:top w:val="nil"/>
              <w:left w:val="nil"/>
              <w:bottom w:val="single" w:sz="4" w:space="0" w:color="auto"/>
              <w:right w:val="single" w:sz="8" w:space="0" w:color="auto"/>
            </w:tcBorders>
            <w:shd w:val="clear" w:color="auto" w:fill="auto"/>
            <w:noWrap/>
            <w:vAlign w:val="bottom"/>
            <w:hideMark/>
          </w:tcPr>
          <w:p w14:paraId="05580F2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0.72</w:t>
            </w:r>
          </w:p>
        </w:tc>
      </w:tr>
      <w:tr w:rsidR="006E6D39" w:rsidRPr="006E6D39" w14:paraId="30D1A009" w14:textId="77777777" w:rsidTr="006E6D39">
        <w:trPr>
          <w:trHeight w:val="312"/>
          <w:jc w:val="center"/>
        </w:trPr>
        <w:tc>
          <w:tcPr>
            <w:tcW w:w="2040" w:type="dxa"/>
            <w:gridSpan w:val="2"/>
            <w:vMerge w:val="restart"/>
            <w:tcBorders>
              <w:top w:val="single" w:sz="8" w:space="0" w:color="auto"/>
              <w:left w:val="single" w:sz="8" w:space="0" w:color="auto"/>
              <w:bottom w:val="single" w:sz="8" w:space="0" w:color="000000"/>
              <w:right w:val="nil"/>
            </w:tcBorders>
            <w:shd w:val="clear" w:color="auto" w:fill="auto"/>
            <w:hideMark/>
          </w:tcPr>
          <w:p w14:paraId="44A1EC70" w14:textId="77777777" w:rsidR="006E6D39" w:rsidRPr="006E6D39" w:rsidRDefault="006E6D39" w:rsidP="00103896">
            <w:pPr>
              <w:spacing w:after="0" w:line="240" w:lineRule="auto"/>
              <w:rPr>
                <w:rFonts w:ascii="Calibri" w:eastAsia="Times New Roman" w:hAnsi="Calibri" w:cs="Times New Roman"/>
                <w:color w:val="000000"/>
                <w:lang w:val="en-US" w:eastAsia="fr-FR"/>
              </w:rPr>
            </w:pPr>
            <w:r w:rsidRPr="006E6D39">
              <w:rPr>
                <w:rFonts w:ascii="Calibri" w:eastAsia="Times New Roman" w:hAnsi="Calibri" w:cs="Times New Roman"/>
                <w:color w:val="000000"/>
                <w:lang w:val="en-US" w:eastAsia="fr-FR"/>
              </w:rPr>
              <w:t>At least one casual partner in the past 6 months</w:t>
            </w:r>
          </w:p>
        </w:tc>
        <w:tc>
          <w:tcPr>
            <w:tcW w:w="1291" w:type="dxa"/>
            <w:vMerge w:val="restart"/>
            <w:tcBorders>
              <w:top w:val="nil"/>
              <w:left w:val="single" w:sz="8" w:space="0" w:color="auto"/>
              <w:bottom w:val="single" w:sz="4" w:space="0" w:color="000000"/>
              <w:right w:val="nil"/>
            </w:tcBorders>
            <w:shd w:val="clear" w:color="auto" w:fill="auto"/>
            <w:noWrap/>
            <w:hideMark/>
          </w:tcPr>
          <w:p w14:paraId="12F86E31" w14:textId="77777777" w:rsidR="006E6D39" w:rsidRPr="006E6D39" w:rsidRDefault="006E6D39" w:rsidP="00103896">
            <w:pPr>
              <w:spacing w:after="0" w:line="240" w:lineRule="auto"/>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Control</w:t>
            </w:r>
          </w:p>
        </w:tc>
        <w:tc>
          <w:tcPr>
            <w:tcW w:w="780" w:type="dxa"/>
            <w:tcBorders>
              <w:top w:val="nil"/>
              <w:left w:val="nil"/>
              <w:bottom w:val="nil"/>
              <w:right w:val="single" w:sz="8" w:space="0" w:color="auto"/>
            </w:tcBorders>
            <w:shd w:val="clear" w:color="auto" w:fill="auto"/>
            <w:noWrap/>
            <w:vAlign w:val="bottom"/>
            <w:hideMark/>
          </w:tcPr>
          <w:p w14:paraId="5FA7F7A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w:t>
            </w:r>
          </w:p>
        </w:tc>
        <w:tc>
          <w:tcPr>
            <w:tcW w:w="2660" w:type="dxa"/>
            <w:gridSpan w:val="2"/>
            <w:tcBorders>
              <w:top w:val="single" w:sz="4" w:space="0" w:color="auto"/>
              <w:left w:val="nil"/>
              <w:bottom w:val="nil"/>
              <w:right w:val="single" w:sz="8" w:space="0" w:color="000000"/>
            </w:tcBorders>
            <w:shd w:val="clear" w:color="auto" w:fill="auto"/>
            <w:noWrap/>
            <w:vAlign w:val="bottom"/>
            <w:hideMark/>
          </w:tcPr>
          <w:p w14:paraId="49D5E30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réf.</w:t>
            </w:r>
          </w:p>
        </w:tc>
        <w:tc>
          <w:tcPr>
            <w:tcW w:w="2722" w:type="dxa"/>
            <w:gridSpan w:val="2"/>
            <w:tcBorders>
              <w:top w:val="single" w:sz="4" w:space="0" w:color="auto"/>
              <w:left w:val="nil"/>
              <w:bottom w:val="nil"/>
              <w:right w:val="single" w:sz="8" w:space="0" w:color="000000"/>
            </w:tcBorders>
            <w:shd w:val="clear" w:color="auto" w:fill="auto"/>
            <w:noWrap/>
            <w:vAlign w:val="bottom"/>
            <w:hideMark/>
          </w:tcPr>
          <w:p w14:paraId="2D73069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réf.</w:t>
            </w:r>
          </w:p>
        </w:tc>
      </w:tr>
      <w:tr w:rsidR="006E6D39" w:rsidRPr="006E6D39" w14:paraId="20C98C30"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74F53B6E"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7EF5D3B5"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37C7C48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2</w:t>
            </w:r>
          </w:p>
        </w:tc>
        <w:tc>
          <w:tcPr>
            <w:tcW w:w="1879" w:type="dxa"/>
            <w:tcBorders>
              <w:top w:val="nil"/>
              <w:left w:val="nil"/>
              <w:bottom w:val="nil"/>
              <w:right w:val="nil"/>
            </w:tcBorders>
            <w:shd w:val="clear" w:color="auto" w:fill="auto"/>
            <w:noWrap/>
            <w:vAlign w:val="bottom"/>
            <w:hideMark/>
          </w:tcPr>
          <w:p w14:paraId="05CC7AE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0.85 [0.7 - 1.02]</w:t>
            </w:r>
          </w:p>
        </w:tc>
        <w:tc>
          <w:tcPr>
            <w:tcW w:w="781" w:type="dxa"/>
            <w:tcBorders>
              <w:top w:val="nil"/>
              <w:left w:val="nil"/>
              <w:bottom w:val="nil"/>
              <w:right w:val="single" w:sz="8" w:space="0" w:color="auto"/>
            </w:tcBorders>
            <w:shd w:val="clear" w:color="auto" w:fill="auto"/>
            <w:noWrap/>
            <w:vAlign w:val="bottom"/>
            <w:hideMark/>
          </w:tcPr>
          <w:p w14:paraId="1093479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0.087</w:t>
            </w:r>
          </w:p>
        </w:tc>
        <w:tc>
          <w:tcPr>
            <w:tcW w:w="1866" w:type="dxa"/>
            <w:tcBorders>
              <w:top w:val="nil"/>
              <w:left w:val="nil"/>
              <w:bottom w:val="nil"/>
              <w:right w:val="nil"/>
            </w:tcBorders>
            <w:shd w:val="clear" w:color="auto" w:fill="auto"/>
            <w:noWrap/>
            <w:vAlign w:val="bottom"/>
            <w:hideMark/>
          </w:tcPr>
          <w:p w14:paraId="7D2EE9C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0.83 [0.67 - 1.04]</w:t>
            </w:r>
          </w:p>
        </w:tc>
        <w:tc>
          <w:tcPr>
            <w:tcW w:w="856" w:type="dxa"/>
            <w:tcBorders>
              <w:top w:val="nil"/>
              <w:left w:val="nil"/>
              <w:bottom w:val="nil"/>
              <w:right w:val="single" w:sz="8" w:space="0" w:color="auto"/>
            </w:tcBorders>
            <w:shd w:val="clear" w:color="auto" w:fill="auto"/>
            <w:noWrap/>
            <w:vAlign w:val="bottom"/>
            <w:hideMark/>
          </w:tcPr>
          <w:p w14:paraId="0BCBB41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0.1</w:t>
            </w:r>
          </w:p>
        </w:tc>
      </w:tr>
      <w:tr w:rsidR="006E6D39" w:rsidRPr="006E6D39" w14:paraId="5065EF17"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6F13C422"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64583D1E"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282D8FF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3</w:t>
            </w:r>
          </w:p>
        </w:tc>
        <w:tc>
          <w:tcPr>
            <w:tcW w:w="1879" w:type="dxa"/>
            <w:tcBorders>
              <w:top w:val="nil"/>
              <w:left w:val="nil"/>
              <w:bottom w:val="nil"/>
              <w:right w:val="nil"/>
            </w:tcBorders>
            <w:shd w:val="clear" w:color="auto" w:fill="auto"/>
            <w:noWrap/>
            <w:vAlign w:val="bottom"/>
            <w:hideMark/>
          </w:tcPr>
          <w:p w14:paraId="76F928C2"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0.84 [0.71 - 0.99]</w:t>
            </w:r>
          </w:p>
        </w:tc>
        <w:tc>
          <w:tcPr>
            <w:tcW w:w="781" w:type="dxa"/>
            <w:tcBorders>
              <w:top w:val="nil"/>
              <w:left w:val="nil"/>
              <w:bottom w:val="nil"/>
              <w:right w:val="single" w:sz="8" w:space="0" w:color="auto"/>
            </w:tcBorders>
            <w:shd w:val="clear" w:color="auto" w:fill="auto"/>
            <w:noWrap/>
            <w:vAlign w:val="bottom"/>
            <w:hideMark/>
          </w:tcPr>
          <w:p w14:paraId="4F9D8A7E"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0.038</w:t>
            </w:r>
          </w:p>
        </w:tc>
        <w:tc>
          <w:tcPr>
            <w:tcW w:w="1866" w:type="dxa"/>
            <w:tcBorders>
              <w:top w:val="nil"/>
              <w:left w:val="nil"/>
              <w:bottom w:val="nil"/>
              <w:right w:val="nil"/>
            </w:tcBorders>
            <w:shd w:val="clear" w:color="auto" w:fill="auto"/>
            <w:noWrap/>
            <w:vAlign w:val="bottom"/>
            <w:hideMark/>
          </w:tcPr>
          <w:p w14:paraId="69D6F2E4"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0.92 [0.77 - 1.11]</w:t>
            </w:r>
          </w:p>
        </w:tc>
        <w:tc>
          <w:tcPr>
            <w:tcW w:w="856" w:type="dxa"/>
            <w:tcBorders>
              <w:top w:val="nil"/>
              <w:left w:val="nil"/>
              <w:bottom w:val="nil"/>
              <w:right w:val="single" w:sz="8" w:space="0" w:color="auto"/>
            </w:tcBorders>
            <w:shd w:val="clear" w:color="auto" w:fill="auto"/>
            <w:noWrap/>
            <w:vAlign w:val="bottom"/>
            <w:hideMark/>
          </w:tcPr>
          <w:p w14:paraId="7630FCF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0.39</w:t>
            </w:r>
          </w:p>
        </w:tc>
      </w:tr>
      <w:tr w:rsidR="006E6D39" w:rsidRPr="006E6D39" w14:paraId="525EA1E6"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71923153"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107B338B"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61750EA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4</w:t>
            </w:r>
          </w:p>
        </w:tc>
        <w:tc>
          <w:tcPr>
            <w:tcW w:w="1879" w:type="dxa"/>
            <w:tcBorders>
              <w:top w:val="nil"/>
              <w:left w:val="nil"/>
              <w:bottom w:val="nil"/>
              <w:right w:val="nil"/>
            </w:tcBorders>
            <w:shd w:val="clear" w:color="auto" w:fill="auto"/>
            <w:noWrap/>
            <w:vAlign w:val="bottom"/>
            <w:hideMark/>
          </w:tcPr>
          <w:p w14:paraId="62C0B8A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1.12 [0.95 - 1.32]</w:t>
            </w:r>
          </w:p>
        </w:tc>
        <w:tc>
          <w:tcPr>
            <w:tcW w:w="781" w:type="dxa"/>
            <w:tcBorders>
              <w:top w:val="nil"/>
              <w:left w:val="nil"/>
              <w:bottom w:val="nil"/>
              <w:right w:val="single" w:sz="8" w:space="0" w:color="auto"/>
            </w:tcBorders>
            <w:shd w:val="clear" w:color="auto" w:fill="auto"/>
            <w:noWrap/>
            <w:vAlign w:val="bottom"/>
            <w:hideMark/>
          </w:tcPr>
          <w:p w14:paraId="16787BD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0.17</w:t>
            </w:r>
          </w:p>
        </w:tc>
        <w:tc>
          <w:tcPr>
            <w:tcW w:w="1866" w:type="dxa"/>
            <w:tcBorders>
              <w:top w:val="nil"/>
              <w:left w:val="nil"/>
              <w:bottom w:val="nil"/>
              <w:right w:val="nil"/>
            </w:tcBorders>
            <w:shd w:val="clear" w:color="auto" w:fill="auto"/>
            <w:noWrap/>
            <w:vAlign w:val="bottom"/>
            <w:hideMark/>
          </w:tcPr>
          <w:p w14:paraId="2732CDA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1.1 [0.91 - 1.34]</w:t>
            </w:r>
          </w:p>
        </w:tc>
        <w:tc>
          <w:tcPr>
            <w:tcW w:w="856" w:type="dxa"/>
            <w:tcBorders>
              <w:top w:val="nil"/>
              <w:left w:val="nil"/>
              <w:bottom w:val="nil"/>
              <w:right w:val="single" w:sz="8" w:space="0" w:color="auto"/>
            </w:tcBorders>
            <w:shd w:val="clear" w:color="auto" w:fill="auto"/>
            <w:noWrap/>
            <w:vAlign w:val="bottom"/>
            <w:hideMark/>
          </w:tcPr>
          <w:p w14:paraId="6308598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0.31</w:t>
            </w:r>
          </w:p>
        </w:tc>
      </w:tr>
      <w:tr w:rsidR="006E6D39" w:rsidRPr="006E6D39" w14:paraId="7105D98E"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1375CDF2"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296A8B24"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7768AFD4"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5</w:t>
            </w:r>
          </w:p>
        </w:tc>
        <w:tc>
          <w:tcPr>
            <w:tcW w:w="1879" w:type="dxa"/>
            <w:tcBorders>
              <w:top w:val="nil"/>
              <w:left w:val="nil"/>
              <w:bottom w:val="nil"/>
              <w:right w:val="nil"/>
            </w:tcBorders>
            <w:shd w:val="clear" w:color="auto" w:fill="auto"/>
            <w:noWrap/>
            <w:vAlign w:val="bottom"/>
            <w:hideMark/>
          </w:tcPr>
          <w:p w14:paraId="062E4A5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0.83 [0.69 - 1.01]</w:t>
            </w:r>
          </w:p>
        </w:tc>
        <w:tc>
          <w:tcPr>
            <w:tcW w:w="781" w:type="dxa"/>
            <w:tcBorders>
              <w:top w:val="nil"/>
              <w:left w:val="nil"/>
              <w:bottom w:val="nil"/>
              <w:right w:val="single" w:sz="8" w:space="0" w:color="auto"/>
            </w:tcBorders>
            <w:shd w:val="clear" w:color="auto" w:fill="auto"/>
            <w:noWrap/>
            <w:vAlign w:val="bottom"/>
            <w:hideMark/>
          </w:tcPr>
          <w:p w14:paraId="38E7661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0.063</w:t>
            </w:r>
          </w:p>
        </w:tc>
        <w:tc>
          <w:tcPr>
            <w:tcW w:w="1866" w:type="dxa"/>
            <w:tcBorders>
              <w:top w:val="nil"/>
              <w:left w:val="nil"/>
              <w:bottom w:val="nil"/>
              <w:right w:val="nil"/>
            </w:tcBorders>
            <w:shd w:val="clear" w:color="auto" w:fill="auto"/>
            <w:noWrap/>
            <w:vAlign w:val="bottom"/>
            <w:hideMark/>
          </w:tcPr>
          <w:p w14:paraId="204462D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1.02 [0.82 - 1.28]</w:t>
            </w:r>
          </w:p>
        </w:tc>
        <w:tc>
          <w:tcPr>
            <w:tcW w:w="856" w:type="dxa"/>
            <w:tcBorders>
              <w:top w:val="nil"/>
              <w:left w:val="nil"/>
              <w:bottom w:val="nil"/>
              <w:right w:val="single" w:sz="8" w:space="0" w:color="auto"/>
            </w:tcBorders>
            <w:shd w:val="clear" w:color="auto" w:fill="auto"/>
            <w:noWrap/>
            <w:vAlign w:val="bottom"/>
            <w:hideMark/>
          </w:tcPr>
          <w:p w14:paraId="7A8F92F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0.83</w:t>
            </w:r>
          </w:p>
        </w:tc>
      </w:tr>
      <w:tr w:rsidR="006E6D39" w:rsidRPr="006E6D39" w14:paraId="51A96932"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087815E6"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01ECCF08"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74CF1B6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6</w:t>
            </w:r>
          </w:p>
        </w:tc>
        <w:tc>
          <w:tcPr>
            <w:tcW w:w="1879" w:type="dxa"/>
            <w:tcBorders>
              <w:top w:val="nil"/>
              <w:left w:val="nil"/>
              <w:bottom w:val="nil"/>
              <w:right w:val="nil"/>
            </w:tcBorders>
            <w:shd w:val="clear" w:color="auto" w:fill="auto"/>
            <w:noWrap/>
            <w:vAlign w:val="bottom"/>
            <w:hideMark/>
          </w:tcPr>
          <w:p w14:paraId="485B32C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0.62 [0.5 - 0.76]</w:t>
            </w:r>
          </w:p>
        </w:tc>
        <w:tc>
          <w:tcPr>
            <w:tcW w:w="781" w:type="dxa"/>
            <w:tcBorders>
              <w:top w:val="nil"/>
              <w:left w:val="nil"/>
              <w:bottom w:val="nil"/>
              <w:right w:val="nil"/>
            </w:tcBorders>
            <w:shd w:val="clear" w:color="auto" w:fill="auto"/>
            <w:noWrap/>
            <w:vAlign w:val="bottom"/>
            <w:hideMark/>
          </w:tcPr>
          <w:p w14:paraId="6DB816DE" w14:textId="77777777" w:rsidR="006E6D39" w:rsidRPr="006E6D39" w:rsidRDefault="006E6D39" w:rsidP="00103896">
            <w:pPr>
              <w:spacing w:after="0" w:line="240" w:lineRule="auto"/>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&lt;0.001</w:t>
            </w:r>
          </w:p>
        </w:tc>
        <w:tc>
          <w:tcPr>
            <w:tcW w:w="1866" w:type="dxa"/>
            <w:tcBorders>
              <w:top w:val="nil"/>
              <w:left w:val="single" w:sz="8" w:space="0" w:color="auto"/>
              <w:bottom w:val="nil"/>
              <w:right w:val="nil"/>
            </w:tcBorders>
            <w:shd w:val="clear" w:color="auto" w:fill="auto"/>
            <w:noWrap/>
            <w:vAlign w:val="bottom"/>
            <w:hideMark/>
          </w:tcPr>
          <w:p w14:paraId="4A52384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0.84 [0.66 - 1.09]</w:t>
            </w:r>
          </w:p>
        </w:tc>
        <w:tc>
          <w:tcPr>
            <w:tcW w:w="856" w:type="dxa"/>
            <w:tcBorders>
              <w:top w:val="nil"/>
              <w:left w:val="nil"/>
              <w:bottom w:val="nil"/>
              <w:right w:val="single" w:sz="8" w:space="0" w:color="auto"/>
            </w:tcBorders>
            <w:shd w:val="clear" w:color="auto" w:fill="auto"/>
            <w:noWrap/>
            <w:vAlign w:val="bottom"/>
            <w:hideMark/>
          </w:tcPr>
          <w:p w14:paraId="4F46294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0.19</w:t>
            </w:r>
          </w:p>
        </w:tc>
      </w:tr>
      <w:tr w:rsidR="006E6D39" w:rsidRPr="006E6D39" w14:paraId="08E2E27D"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6B35810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7EA49A0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single" w:sz="4" w:space="0" w:color="auto"/>
              <w:right w:val="single" w:sz="8" w:space="0" w:color="auto"/>
            </w:tcBorders>
            <w:shd w:val="clear" w:color="auto" w:fill="auto"/>
            <w:noWrap/>
            <w:vAlign w:val="bottom"/>
            <w:hideMark/>
          </w:tcPr>
          <w:p w14:paraId="0BB6C5C2"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7</w:t>
            </w:r>
          </w:p>
        </w:tc>
        <w:tc>
          <w:tcPr>
            <w:tcW w:w="1879" w:type="dxa"/>
            <w:tcBorders>
              <w:top w:val="nil"/>
              <w:left w:val="nil"/>
              <w:bottom w:val="single" w:sz="4" w:space="0" w:color="auto"/>
              <w:right w:val="nil"/>
            </w:tcBorders>
            <w:shd w:val="clear" w:color="auto" w:fill="auto"/>
            <w:noWrap/>
            <w:vAlign w:val="bottom"/>
            <w:hideMark/>
          </w:tcPr>
          <w:p w14:paraId="7DCD5FA4"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0.94 [0.65 - 1.36]</w:t>
            </w:r>
          </w:p>
        </w:tc>
        <w:tc>
          <w:tcPr>
            <w:tcW w:w="781" w:type="dxa"/>
            <w:tcBorders>
              <w:top w:val="nil"/>
              <w:left w:val="nil"/>
              <w:bottom w:val="single" w:sz="4" w:space="0" w:color="auto"/>
              <w:right w:val="single" w:sz="8" w:space="0" w:color="auto"/>
            </w:tcBorders>
            <w:shd w:val="clear" w:color="auto" w:fill="auto"/>
            <w:noWrap/>
            <w:vAlign w:val="bottom"/>
            <w:hideMark/>
          </w:tcPr>
          <w:p w14:paraId="4ADB114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0.74</w:t>
            </w:r>
          </w:p>
        </w:tc>
        <w:tc>
          <w:tcPr>
            <w:tcW w:w="1866" w:type="dxa"/>
            <w:tcBorders>
              <w:top w:val="nil"/>
              <w:left w:val="nil"/>
              <w:bottom w:val="single" w:sz="4" w:space="0" w:color="auto"/>
              <w:right w:val="nil"/>
            </w:tcBorders>
            <w:shd w:val="clear" w:color="auto" w:fill="auto"/>
            <w:noWrap/>
            <w:vAlign w:val="bottom"/>
            <w:hideMark/>
          </w:tcPr>
          <w:p w14:paraId="5133F1EB"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0.81 [0.51 - 1.29]</w:t>
            </w:r>
          </w:p>
        </w:tc>
        <w:tc>
          <w:tcPr>
            <w:tcW w:w="856" w:type="dxa"/>
            <w:tcBorders>
              <w:top w:val="nil"/>
              <w:left w:val="nil"/>
              <w:bottom w:val="single" w:sz="4" w:space="0" w:color="auto"/>
              <w:right w:val="single" w:sz="8" w:space="0" w:color="auto"/>
            </w:tcBorders>
            <w:shd w:val="clear" w:color="auto" w:fill="auto"/>
            <w:noWrap/>
            <w:vAlign w:val="bottom"/>
            <w:hideMark/>
          </w:tcPr>
          <w:p w14:paraId="50D4A5A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0.38</w:t>
            </w:r>
          </w:p>
        </w:tc>
      </w:tr>
      <w:tr w:rsidR="006E6D39" w:rsidRPr="006E6D39" w14:paraId="2F93FE64"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03179674"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val="restart"/>
            <w:tcBorders>
              <w:top w:val="nil"/>
              <w:left w:val="single" w:sz="8" w:space="0" w:color="auto"/>
              <w:bottom w:val="single" w:sz="4" w:space="0" w:color="000000"/>
              <w:right w:val="nil"/>
            </w:tcBorders>
            <w:shd w:val="clear" w:color="auto" w:fill="auto"/>
            <w:noWrap/>
            <w:hideMark/>
          </w:tcPr>
          <w:p w14:paraId="3AF386BB" w14:textId="77777777" w:rsidR="006E6D39" w:rsidRPr="006E6D39" w:rsidRDefault="006E6D39" w:rsidP="00103896">
            <w:pPr>
              <w:spacing w:after="0" w:line="240" w:lineRule="auto"/>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Intervention</w:t>
            </w:r>
          </w:p>
        </w:tc>
        <w:tc>
          <w:tcPr>
            <w:tcW w:w="780" w:type="dxa"/>
            <w:tcBorders>
              <w:top w:val="nil"/>
              <w:left w:val="nil"/>
              <w:bottom w:val="nil"/>
              <w:right w:val="single" w:sz="8" w:space="0" w:color="auto"/>
            </w:tcBorders>
            <w:shd w:val="clear" w:color="auto" w:fill="auto"/>
            <w:noWrap/>
            <w:vAlign w:val="bottom"/>
            <w:hideMark/>
          </w:tcPr>
          <w:p w14:paraId="2B847C5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w:t>
            </w:r>
          </w:p>
        </w:tc>
        <w:tc>
          <w:tcPr>
            <w:tcW w:w="1879" w:type="dxa"/>
            <w:tcBorders>
              <w:top w:val="nil"/>
              <w:left w:val="nil"/>
              <w:bottom w:val="nil"/>
              <w:right w:val="nil"/>
            </w:tcBorders>
            <w:shd w:val="clear" w:color="auto" w:fill="auto"/>
            <w:noWrap/>
            <w:vAlign w:val="bottom"/>
            <w:hideMark/>
          </w:tcPr>
          <w:p w14:paraId="14A20BB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1.44 [1.27 - 1.64]</w:t>
            </w:r>
          </w:p>
        </w:tc>
        <w:tc>
          <w:tcPr>
            <w:tcW w:w="781" w:type="dxa"/>
            <w:tcBorders>
              <w:top w:val="nil"/>
              <w:left w:val="nil"/>
              <w:bottom w:val="nil"/>
              <w:right w:val="nil"/>
            </w:tcBorders>
            <w:shd w:val="clear" w:color="auto" w:fill="auto"/>
            <w:noWrap/>
            <w:vAlign w:val="bottom"/>
            <w:hideMark/>
          </w:tcPr>
          <w:p w14:paraId="27A9231C" w14:textId="77777777" w:rsidR="006E6D39" w:rsidRPr="006E6D39" w:rsidRDefault="006E6D39" w:rsidP="00103896">
            <w:pPr>
              <w:spacing w:after="0" w:line="240" w:lineRule="auto"/>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&lt;0.001</w:t>
            </w:r>
          </w:p>
        </w:tc>
        <w:tc>
          <w:tcPr>
            <w:tcW w:w="1866" w:type="dxa"/>
            <w:tcBorders>
              <w:top w:val="nil"/>
              <w:left w:val="single" w:sz="8" w:space="0" w:color="auto"/>
              <w:bottom w:val="nil"/>
              <w:right w:val="nil"/>
            </w:tcBorders>
            <w:shd w:val="clear" w:color="auto" w:fill="auto"/>
            <w:noWrap/>
            <w:vAlign w:val="bottom"/>
            <w:hideMark/>
          </w:tcPr>
          <w:p w14:paraId="1EB4ADA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1.38 [1.2 - 1.6]</w:t>
            </w:r>
          </w:p>
        </w:tc>
        <w:tc>
          <w:tcPr>
            <w:tcW w:w="856" w:type="dxa"/>
            <w:tcBorders>
              <w:top w:val="nil"/>
              <w:left w:val="nil"/>
              <w:bottom w:val="nil"/>
              <w:right w:val="single" w:sz="8" w:space="0" w:color="auto"/>
            </w:tcBorders>
            <w:shd w:val="clear" w:color="auto" w:fill="auto"/>
            <w:noWrap/>
            <w:vAlign w:val="bottom"/>
            <w:hideMark/>
          </w:tcPr>
          <w:p w14:paraId="1476E09F" w14:textId="77777777" w:rsidR="006E6D39" w:rsidRPr="006E6D39" w:rsidRDefault="006E6D39" w:rsidP="00103896">
            <w:pPr>
              <w:spacing w:after="0" w:line="240" w:lineRule="auto"/>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&lt;0.001</w:t>
            </w:r>
          </w:p>
        </w:tc>
      </w:tr>
      <w:tr w:rsidR="006E6D39" w:rsidRPr="006E6D39" w14:paraId="54810951"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5B9318DE"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352DF4F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3F1C3672"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2</w:t>
            </w:r>
          </w:p>
        </w:tc>
        <w:tc>
          <w:tcPr>
            <w:tcW w:w="1879" w:type="dxa"/>
            <w:tcBorders>
              <w:top w:val="nil"/>
              <w:left w:val="nil"/>
              <w:bottom w:val="nil"/>
              <w:right w:val="nil"/>
            </w:tcBorders>
            <w:shd w:val="clear" w:color="auto" w:fill="auto"/>
            <w:noWrap/>
            <w:vAlign w:val="bottom"/>
            <w:hideMark/>
          </w:tcPr>
          <w:p w14:paraId="3861978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0.97 [0.8 - 1.18]</w:t>
            </w:r>
          </w:p>
        </w:tc>
        <w:tc>
          <w:tcPr>
            <w:tcW w:w="781" w:type="dxa"/>
            <w:tcBorders>
              <w:top w:val="nil"/>
              <w:left w:val="nil"/>
              <w:bottom w:val="nil"/>
              <w:right w:val="single" w:sz="8" w:space="0" w:color="auto"/>
            </w:tcBorders>
            <w:shd w:val="clear" w:color="auto" w:fill="auto"/>
            <w:noWrap/>
            <w:vAlign w:val="bottom"/>
            <w:hideMark/>
          </w:tcPr>
          <w:p w14:paraId="12FE9692"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0.78</w:t>
            </w:r>
          </w:p>
        </w:tc>
        <w:tc>
          <w:tcPr>
            <w:tcW w:w="1866" w:type="dxa"/>
            <w:tcBorders>
              <w:top w:val="nil"/>
              <w:left w:val="nil"/>
              <w:bottom w:val="nil"/>
              <w:right w:val="nil"/>
            </w:tcBorders>
            <w:shd w:val="clear" w:color="auto" w:fill="auto"/>
            <w:noWrap/>
            <w:vAlign w:val="bottom"/>
            <w:hideMark/>
          </w:tcPr>
          <w:p w14:paraId="4BE31CE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0.84 [0.68 - 1.05]</w:t>
            </w:r>
          </w:p>
        </w:tc>
        <w:tc>
          <w:tcPr>
            <w:tcW w:w="856" w:type="dxa"/>
            <w:tcBorders>
              <w:top w:val="nil"/>
              <w:left w:val="nil"/>
              <w:bottom w:val="nil"/>
              <w:right w:val="single" w:sz="8" w:space="0" w:color="auto"/>
            </w:tcBorders>
            <w:shd w:val="clear" w:color="auto" w:fill="auto"/>
            <w:noWrap/>
            <w:vAlign w:val="bottom"/>
            <w:hideMark/>
          </w:tcPr>
          <w:p w14:paraId="62D9B1A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0.12</w:t>
            </w:r>
          </w:p>
        </w:tc>
      </w:tr>
      <w:tr w:rsidR="006E6D39" w:rsidRPr="006E6D39" w14:paraId="4207E003"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754F445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7CFE78C0"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496B5D5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3</w:t>
            </w:r>
          </w:p>
        </w:tc>
        <w:tc>
          <w:tcPr>
            <w:tcW w:w="1879" w:type="dxa"/>
            <w:tcBorders>
              <w:top w:val="nil"/>
              <w:left w:val="nil"/>
              <w:bottom w:val="nil"/>
              <w:right w:val="nil"/>
            </w:tcBorders>
            <w:shd w:val="clear" w:color="auto" w:fill="auto"/>
            <w:noWrap/>
            <w:vAlign w:val="bottom"/>
            <w:hideMark/>
          </w:tcPr>
          <w:p w14:paraId="36E92C6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1.29 [1.11 - 1.51]</w:t>
            </w:r>
          </w:p>
        </w:tc>
        <w:tc>
          <w:tcPr>
            <w:tcW w:w="781" w:type="dxa"/>
            <w:tcBorders>
              <w:top w:val="nil"/>
              <w:left w:val="nil"/>
              <w:bottom w:val="nil"/>
              <w:right w:val="single" w:sz="8" w:space="0" w:color="auto"/>
            </w:tcBorders>
            <w:shd w:val="clear" w:color="auto" w:fill="auto"/>
            <w:noWrap/>
            <w:vAlign w:val="bottom"/>
            <w:hideMark/>
          </w:tcPr>
          <w:p w14:paraId="2A5A0633"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0.0013</w:t>
            </w:r>
          </w:p>
        </w:tc>
        <w:tc>
          <w:tcPr>
            <w:tcW w:w="1866" w:type="dxa"/>
            <w:tcBorders>
              <w:top w:val="nil"/>
              <w:left w:val="nil"/>
              <w:bottom w:val="nil"/>
              <w:right w:val="nil"/>
            </w:tcBorders>
            <w:shd w:val="clear" w:color="auto" w:fill="auto"/>
            <w:noWrap/>
            <w:vAlign w:val="bottom"/>
            <w:hideMark/>
          </w:tcPr>
          <w:p w14:paraId="5AAC99A2"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1.31 [1.1 - 1.57]</w:t>
            </w:r>
          </w:p>
        </w:tc>
        <w:tc>
          <w:tcPr>
            <w:tcW w:w="856" w:type="dxa"/>
            <w:tcBorders>
              <w:top w:val="nil"/>
              <w:left w:val="nil"/>
              <w:bottom w:val="nil"/>
              <w:right w:val="single" w:sz="8" w:space="0" w:color="auto"/>
            </w:tcBorders>
            <w:shd w:val="clear" w:color="auto" w:fill="auto"/>
            <w:noWrap/>
            <w:vAlign w:val="bottom"/>
            <w:hideMark/>
          </w:tcPr>
          <w:p w14:paraId="2A8EC427"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0.0027</w:t>
            </w:r>
          </w:p>
        </w:tc>
      </w:tr>
      <w:tr w:rsidR="006E6D39" w:rsidRPr="006E6D39" w14:paraId="3A0AB310"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4329B6BF"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32548731"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6FD3396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4</w:t>
            </w:r>
          </w:p>
        </w:tc>
        <w:tc>
          <w:tcPr>
            <w:tcW w:w="1879" w:type="dxa"/>
            <w:tcBorders>
              <w:top w:val="nil"/>
              <w:left w:val="nil"/>
              <w:bottom w:val="nil"/>
              <w:right w:val="nil"/>
            </w:tcBorders>
            <w:shd w:val="clear" w:color="auto" w:fill="auto"/>
            <w:noWrap/>
            <w:vAlign w:val="bottom"/>
            <w:hideMark/>
          </w:tcPr>
          <w:p w14:paraId="154E96D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0.98 [0.83 - 1.16]</w:t>
            </w:r>
          </w:p>
        </w:tc>
        <w:tc>
          <w:tcPr>
            <w:tcW w:w="781" w:type="dxa"/>
            <w:tcBorders>
              <w:top w:val="nil"/>
              <w:left w:val="nil"/>
              <w:bottom w:val="nil"/>
              <w:right w:val="single" w:sz="8" w:space="0" w:color="auto"/>
            </w:tcBorders>
            <w:shd w:val="clear" w:color="auto" w:fill="auto"/>
            <w:noWrap/>
            <w:vAlign w:val="bottom"/>
            <w:hideMark/>
          </w:tcPr>
          <w:p w14:paraId="02FC746B"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0.83</w:t>
            </w:r>
          </w:p>
        </w:tc>
        <w:tc>
          <w:tcPr>
            <w:tcW w:w="1866" w:type="dxa"/>
            <w:tcBorders>
              <w:top w:val="nil"/>
              <w:left w:val="nil"/>
              <w:bottom w:val="nil"/>
              <w:right w:val="nil"/>
            </w:tcBorders>
            <w:shd w:val="clear" w:color="auto" w:fill="auto"/>
            <w:noWrap/>
            <w:vAlign w:val="bottom"/>
            <w:hideMark/>
          </w:tcPr>
          <w:p w14:paraId="2A0AF1F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1.02 [0.84 - 1.24]</w:t>
            </w:r>
          </w:p>
        </w:tc>
        <w:tc>
          <w:tcPr>
            <w:tcW w:w="856" w:type="dxa"/>
            <w:tcBorders>
              <w:top w:val="nil"/>
              <w:left w:val="nil"/>
              <w:bottom w:val="nil"/>
              <w:right w:val="single" w:sz="8" w:space="0" w:color="auto"/>
            </w:tcBorders>
            <w:shd w:val="clear" w:color="auto" w:fill="auto"/>
            <w:noWrap/>
            <w:vAlign w:val="bottom"/>
            <w:hideMark/>
          </w:tcPr>
          <w:p w14:paraId="00F1099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0.85</w:t>
            </w:r>
          </w:p>
        </w:tc>
      </w:tr>
      <w:tr w:rsidR="006E6D39" w:rsidRPr="006E6D39" w14:paraId="731D543D"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47843D49"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373001F8"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47C868E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5</w:t>
            </w:r>
          </w:p>
        </w:tc>
        <w:tc>
          <w:tcPr>
            <w:tcW w:w="1879" w:type="dxa"/>
            <w:tcBorders>
              <w:top w:val="nil"/>
              <w:left w:val="nil"/>
              <w:bottom w:val="nil"/>
              <w:right w:val="nil"/>
            </w:tcBorders>
            <w:shd w:val="clear" w:color="auto" w:fill="auto"/>
            <w:noWrap/>
            <w:vAlign w:val="bottom"/>
            <w:hideMark/>
          </w:tcPr>
          <w:p w14:paraId="6E6C34C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0.85 [0.7 - 1.04]</w:t>
            </w:r>
          </w:p>
        </w:tc>
        <w:tc>
          <w:tcPr>
            <w:tcW w:w="781" w:type="dxa"/>
            <w:tcBorders>
              <w:top w:val="nil"/>
              <w:left w:val="nil"/>
              <w:bottom w:val="nil"/>
              <w:right w:val="single" w:sz="8" w:space="0" w:color="auto"/>
            </w:tcBorders>
            <w:shd w:val="clear" w:color="auto" w:fill="auto"/>
            <w:noWrap/>
            <w:vAlign w:val="bottom"/>
            <w:hideMark/>
          </w:tcPr>
          <w:p w14:paraId="4831F3F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0.11</w:t>
            </w:r>
          </w:p>
        </w:tc>
        <w:tc>
          <w:tcPr>
            <w:tcW w:w="1866" w:type="dxa"/>
            <w:tcBorders>
              <w:top w:val="nil"/>
              <w:left w:val="nil"/>
              <w:bottom w:val="nil"/>
              <w:right w:val="nil"/>
            </w:tcBorders>
            <w:shd w:val="clear" w:color="auto" w:fill="auto"/>
            <w:noWrap/>
            <w:vAlign w:val="bottom"/>
            <w:hideMark/>
          </w:tcPr>
          <w:p w14:paraId="3F680DD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0.92 [0.73 - 1.16]</w:t>
            </w:r>
          </w:p>
        </w:tc>
        <w:tc>
          <w:tcPr>
            <w:tcW w:w="856" w:type="dxa"/>
            <w:tcBorders>
              <w:top w:val="nil"/>
              <w:left w:val="nil"/>
              <w:bottom w:val="nil"/>
              <w:right w:val="single" w:sz="8" w:space="0" w:color="auto"/>
            </w:tcBorders>
            <w:shd w:val="clear" w:color="auto" w:fill="auto"/>
            <w:noWrap/>
            <w:vAlign w:val="bottom"/>
            <w:hideMark/>
          </w:tcPr>
          <w:p w14:paraId="15E7A7C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0.49</w:t>
            </w:r>
          </w:p>
        </w:tc>
      </w:tr>
      <w:tr w:rsidR="006E6D39" w:rsidRPr="006E6D39" w14:paraId="2C49107C"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47359029"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6CE8533A"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27CDCC3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6</w:t>
            </w:r>
          </w:p>
        </w:tc>
        <w:tc>
          <w:tcPr>
            <w:tcW w:w="1879" w:type="dxa"/>
            <w:tcBorders>
              <w:top w:val="nil"/>
              <w:left w:val="nil"/>
              <w:bottom w:val="nil"/>
              <w:right w:val="nil"/>
            </w:tcBorders>
            <w:shd w:val="clear" w:color="auto" w:fill="auto"/>
            <w:noWrap/>
            <w:vAlign w:val="bottom"/>
            <w:hideMark/>
          </w:tcPr>
          <w:p w14:paraId="1D1FFC1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1.1 [0.9 - 1.34]</w:t>
            </w:r>
          </w:p>
        </w:tc>
        <w:tc>
          <w:tcPr>
            <w:tcW w:w="781" w:type="dxa"/>
            <w:tcBorders>
              <w:top w:val="nil"/>
              <w:left w:val="nil"/>
              <w:bottom w:val="nil"/>
              <w:right w:val="single" w:sz="8" w:space="0" w:color="auto"/>
            </w:tcBorders>
            <w:shd w:val="clear" w:color="auto" w:fill="auto"/>
            <w:noWrap/>
            <w:vAlign w:val="bottom"/>
            <w:hideMark/>
          </w:tcPr>
          <w:p w14:paraId="6F16312D"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0.36</w:t>
            </w:r>
          </w:p>
        </w:tc>
        <w:tc>
          <w:tcPr>
            <w:tcW w:w="1866" w:type="dxa"/>
            <w:tcBorders>
              <w:top w:val="nil"/>
              <w:left w:val="nil"/>
              <w:bottom w:val="nil"/>
              <w:right w:val="nil"/>
            </w:tcBorders>
            <w:shd w:val="clear" w:color="auto" w:fill="auto"/>
            <w:noWrap/>
            <w:vAlign w:val="bottom"/>
            <w:hideMark/>
          </w:tcPr>
          <w:p w14:paraId="4169881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1.21 [0.95 - 1.53]</w:t>
            </w:r>
          </w:p>
        </w:tc>
        <w:tc>
          <w:tcPr>
            <w:tcW w:w="856" w:type="dxa"/>
            <w:tcBorders>
              <w:top w:val="nil"/>
              <w:left w:val="nil"/>
              <w:bottom w:val="nil"/>
              <w:right w:val="single" w:sz="8" w:space="0" w:color="auto"/>
            </w:tcBorders>
            <w:shd w:val="clear" w:color="auto" w:fill="auto"/>
            <w:noWrap/>
            <w:vAlign w:val="bottom"/>
            <w:hideMark/>
          </w:tcPr>
          <w:p w14:paraId="089737E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0.12</w:t>
            </w:r>
          </w:p>
        </w:tc>
      </w:tr>
      <w:tr w:rsidR="006E6D39" w:rsidRPr="006E6D39" w14:paraId="1FBE2CDD" w14:textId="77777777" w:rsidTr="006E6D39">
        <w:trPr>
          <w:trHeight w:val="324"/>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0A0A1DE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412A950A"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single" w:sz="4" w:space="0" w:color="auto"/>
              <w:right w:val="single" w:sz="8" w:space="0" w:color="auto"/>
            </w:tcBorders>
            <w:shd w:val="clear" w:color="auto" w:fill="auto"/>
            <w:noWrap/>
            <w:vAlign w:val="bottom"/>
            <w:hideMark/>
          </w:tcPr>
          <w:p w14:paraId="19A4843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7</w:t>
            </w:r>
          </w:p>
        </w:tc>
        <w:tc>
          <w:tcPr>
            <w:tcW w:w="1879" w:type="dxa"/>
            <w:tcBorders>
              <w:top w:val="nil"/>
              <w:left w:val="nil"/>
              <w:bottom w:val="single" w:sz="4" w:space="0" w:color="auto"/>
              <w:right w:val="nil"/>
            </w:tcBorders>
            <w:shd w:val="clear" w:color="auto" w:fill="auto"/>
            <w:noWrap/>
            <w:vAlign w:val="bottom"/>
            <w:hideMark/>
          </w:tcPr>
          <w:p w14:paraId="5770F4D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0.64 [0.45 - 0.9]</w:t>
            </w:r>
          </w:p>
        </w:tc>
        <w:tc>
          <w:tcPr>
            <w:tcW w:w="781" w:type="dxa"/>
            <w:tcBorders>
              <w:top w:val="nil"/>
              <w:left w:val="nil"/>
              <w:bottom w:val="single" w:sz="4" w:space="0" w:color="auto"/>
              <w:right w:val="single" w:sz="8" w:space="0" w:color="auto"/>
            </w:tcBorders>
            <w:shd w:val="clear" w:color="auto" w:fill="auto"/>
            <w:noWrap/>
            <w:vAlign w:val="bottom"/>
            <w:hideMark/>
          </w:tcPr>
          <w:p w14:paraId="236CD0AA"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0.0097</w:t>
            </w:r>
          </w:p>
        </w:tc>
        <w:tc>
          <w:tcPr>
            <w:tcW w:w="1866" w:type="dxa"/>
            <w:tcBorders>
              <w:top w:val="nil"/>
              <w:left w:val="nil"/>
              <w:bottom w:val="single" w:sz="4" w:space="0" w:color="auto"/>
              <w:right w:val="nil"/>
            </w:tcBorders>
            <w:shd w:val="clear" w:color="auto" w:fill="auto"/>
            <w:noWrap/>
            <w:vAlign w:val="bottom"/>
            <w:hideMark/>
          </w:tcPr>
          <w:p w14:paraId="208DE25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0.83 [0.56 - 1.24]</w:t>
            </w:r>
          </w:p>
        </w:tc>
        <w:tc>
          <w:tcPr>
            <w:tcW w:w="856" w:type="dxa"/>
            <w:tcBorders>
              <w:top w:val="nil"/>
              <w:left w:val="nil"/>
              <w:bottom w:val="single" w:sz="4" w:space="0" w:color="auto"/>
              <w:right w:val="single" w:sz="8" w:space="0" w:color="auto"/>
            </w:tcBorders>
            <w:shd w:val="clear" w:color="auto" w:fill="auto"/>
            <w:noWrap/>
            <w:vAlign w:val="bottom"/>
            <w:hideMark/>
          </w:tcPr>
          <w:p w14:paraId="7E30587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0.38</w:t>
            </w:r>
          </w:p>
        </w:tc>
      </w:tr>
      <w:tr w:rsidR="006E6D39" w:rsidRPr="006E6D39" w14:paraId="169F06D9" w14:textId="77777777" w:rsidTr="006E6D39">
        <w:trPr>
          <w:trHeight w:val="312"/>
          <w:jc w:val="center"/>
        </w:trPr>
        <w:tc>
          <w:tcPr>
            <w:tcW w:w="2040" w:type="dxa"/>
            <w:gridSpan w:val="2"/>
            <w:vMerge w:val="restart"/>
            <w:tcBorders>
              <w:top w:val="single" w:sz="8" w:space="0" w:color="auto"/>
              <w:left w:val="single" w:sz="8" w:space="0" w:color="auto"/>
              <w:bottom w:val="single" w:sz="8" w:space="0" w:color="000000"/>
              <w:right w:val="nil"/>
            </w:tcBorders>
            <w:shd w:val="clear" w:color="auto" w:fill="auto"/>
            <w:hideMark/>
          </w:tcPr>
          <w:p w14:paraId="5DCBE224" w14:textId="77777777" w:rsidR="006E6D39" w:rsidRPr="006E6D39" w:rsidRDefault="006E6D39" w:rsidP="00103896">
            <w:pPr>
              <w:spacing w:after="0" w:line="240" w:lineRule="auto"/>
              <w:rPr>
                <w:rFonts w:ascii="Calibri" w:eastAsia="Times New Roman" w:hAnsi="Calibri" w:cs="Times New Roman"/>
                <w:color w:val="000000"/>
                <w:lang w:val="en-US" w:eastAsia="fr-FR"/>
              </w:rPr>
            </w:pPr>
            <w:r w:rsidRPr="006E6D39">
              <w:rPr>
                <w:rFonts w:ascii="Calibri" w:eastAsia="Times New Roman" w:hAnsi="Calibri" w:cs="Times New Roman"/>
                <w:color w:val="000000"/>
                <w:lang w:val="en-US" w:eastAsia="fr-FR"/>
              </w:rPr>
              <w:t>Used condom last time with regular partner</w:t>
            </w:r>
          </w:p>
        </w:tc>
        <w:tc>
          <w:tcPr>
            <w:tcW w:w="1291" w:type="dxa"/>
            <w:vMerge w:val="restart"/>
            <w:tcBorders>
              <w:top w:val="nil"/>
              <w:left w:val="single" w:sz="8" w:space="0" w:color="auto"/>
              <w:bottom w:val="single" w:sz="4" w:space="0" w:color="000000"/>
              <w:right w:val="nil"/>
            </w:tcBorders>
            <w:shd w:val="clear" w:color="auto" w:fill="auto"/>
            <w:noWrap/>
            <w:hideMark/>
          </w:tcPr>
          <w:p w14:paraId="71AF6055" w14:textId="77777777" w:rsidR="006E6D39" w:rsidRPr="006E6D39" w:rsidRDefault="006E6D39" w:rsidP="00103896">
            <w:pPr>
              <w:spacing w:after="0" w:line="240" w:lineRule="auto"/>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Control</w:t>
            </w:r>
          </w:p>
        </w:tc>
        <w:tc>
          <w:tcPr>
            <w:tcW w:w="780" w:type="dxa"/>
            <w:tcBorders>
              <w:top w:val="nil"/>
              <w:left w:val="nil"/>
              <w:bottom w:val="nil"/>
              <w:right w:val="single" w:sz="8" w:space="0" w:color="auto"/>
            </w:tcBorders>
            <w:shd w:val="clear" w:color="auto" w:fill="auto"/>
            <w:noWrap/>
            <w:vAlign w:val="bottom"/>
            <w:hideMark/>
          </w:tcPr>
          <w:p w14:paraId="700F943D"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w:t>
            </w:r>
          </w:p>
        </w:tc>
        <w:tc>
          <w:tcPr>
            <w:tcW w:w="2660" w:type="dxa"/>
            <w:gridSpan w:val="2"/>
            <w:tcBorders>
              <w:top w:val="single" w:sz="4" w:space="0" w:color="auto"/>
              <w:left w:val="nil"/>
              <w:bottom w:val="nil"/>
              <w:right w:val="single" w:sz="8" w:space="0" w:color="000000"/>
            </w:tcBorders>
            <w:shd w:val="clear" w:color="auto" w:fill="auto"/>
            <w:noWrap/>
            <w:vAlign w:val="bottom"/>
            <w:hideMark/>
          </w:tcPr>
          <w:p w14:paraId="20B6CFA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réf.</w:t>
            </w:r>
          </w:p>
        </w:tc>
        <w:tc>
          <w:tcPr>
            <w:tcW w:w="2722" w:type="dxa"/>
            <w:gridSpan w:val="2"/>
            <w:tcBorders>
              <w:top w:val="single" w:sz="4" w:space="0" w:color="auto"/>
              <w:left w:val="nil"/>
              <w:bottom w:val="nil"/>
              <w:right w:val="single" w:sz="8" w:space="0" w:color="000000"/>
            </w:tcBorders>
            <w:shd w:val="clear" w:color="auto" w:fill="auto"/>
            <w:noWrap/>
            <w:vAlign w:val="bottom"/>
            <w:hideMark/>
          </w:tcPr>
          <w:p w14:paraId="2048743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réf.</w:t>
            </w:r>
          </w:p>
        </w:tc>
      </w:tr>
      <w:tr w:rsidR="006E6D39" w:rsidRPr="006E6D39" w14:paraId="732EE021"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6DD67464"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573C1E0F"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3859F77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2</w:t>
            </w:r>
          </w:p>
        </w:tc>
        <w:tc>
          <w:tcPr>
            <w:tcW w:w="1879" w:type="dxa"/>
            <w:tcBorders>
              <w:top w:val="nil"/>
              <w:left w:val="nil"/>
              <w:bottom w:val="nil"/>
              <w:right w:val="nil"/>
            </w:tcBorders>
            <w:shd w:val="clear" w:color="auto" w:fill="auto"/>
            <w:noWrap/>
            <w:vAlign w:val="bottom"/>
            <w:hideMark/>
          </w:tcPr>
          <w:p w14:paraId="6E78990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1.22 [1.02 - 1.46]</w:t>
            </w:r>
          </w:p>
        </w:tc>
        <w:tc>
          <w:tcPr>
            <w:tcW w:w="781" w:type="dxa"/>
            <w:tcBorders>
              <w:top w:val="nil"/>
              <w:left w:val="nil"/>
              <w:bottom w:val="nil"/>
              <w:right w:val="single" w:sz="8" w:space="0" w:color="auto"/>
            </w:tcBorders>
            <w:shd w:val="clear" w:color="auto" w:fill="auto"/>
            <w:noWrap/>
            <w:vAlign w:val="bottom"/>
            <w:hideMark/>
          </w:tcPr>
          <w:p w14:paraId="23929B5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0.03</w:t>
            </w:r>
          </w:p>
        </w:tc>
        <w:tc>
          <w:tcPr>
            <w:tcW w:w="1866" w:type="dxa"/>
            <w:tcBorders>
              <w:top w:val="nil"/>
              <w:left w:val="nil"/>
              <w:bottom w:val="nil"/>
              <w:right w:val="nil"/>
            </w:tcBorders>
            <w:shd w:val="clear" w:color="auto" w:fill="auto"/>
            <w:noWrap/>
            <w:vAlign w:val="bottom"/>
            <w:hideMark/>
          </w:tcPr>
          <w:p w14:paraId="4A5E7308"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0.94 [0.73 - 1.21]</w:t>
            </w:r>
          </w:p>
        </w:tc>
        <w:tc>
          <w:tcPr>
            <w:tcW w:w="856" w:type="dxa"/>
            <w:tcBorders>
              <w:top w:val="nil"/>
              <w:left w:val="nil"/>
              <w:bottom w:val="nil"/>
              <w:right w:val="single" w:sz="8" w:space="0" w:color="auto"/>
            </w:tcBorders>
            <w:shd w:val="clear" w:color="auto" w:fill="auto"/>
            <w:noWrap/>
            <w:vAlign w:val="bottom"/>
            <w:hideMark/>
          </w:tcPr>
          <w:p w14:paraId="246FE19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0.63</w:t>
            </w:r>
          </w:p>
        </w:tc>
      </w:tr>
      <w:tr w:rsidR="006E6D39" w:rsidRPr="006E6D39" w14:paraId="2DE76533"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6859569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465C8BFE"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677369A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3</w:t>
            </w:r>
          </w:p>
        </w:tc>
        <w:tc>
          <w:tcPr>
            <w:tcW w:w="1879" w:type="dxa"/>
            <w:tcBorders>
              <w:top w:val="nil"/>
              <w:left w:val="nil"/>
              <w:bottom w:val="nil"/>
              <w:right w:val="nil"/>
            </w:tcBorders>
            <w:shd w:val="clear" w:color="auto" w:fill="auto"/>
            <w:noWrap/>
            <w:vAlign w:val="bottom"/>
            <w:hideMark/>
          </w:tcPr>
          <w:p w14:paraId="51A86E4D"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1.2 [1.03 - 1.41]</w:t>
            </w:r>
          </w:p>
        </w:tc>
        <w:tc>
          <w:tcPr>
            <w:tcW w:w="781" w:type="dxa"/>
            <w:tcBorders>
              <w:top w:val="nil"/>
              <w:left w:val="nil"/>
              <w:bottom w:val="nil"/>
              <w:right w:val="single" w:sz="8" w:space="0" w:color="auto"/>
            </w:tcBorders>
            <w:shd w:val="clear" w:color="auto" w:fill="auto"/>
            <w:noWrap/>
            <w:vAlign w:val="bottom"/>
            <w:hideMark/>
          </w:tcPr>
          <w:p w14:paraId="459C62E1"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0.018</w:t>
            </w:r>
          </w:p>
        </w:tc>
        <w:tc>
          <w:tcPr>
            <w:tcW w:w="1866" w:type="dxa"/>
            <w:tcBorders>
              <w:top w:val="nil"/>
              <w:left w:val="nil"/>
              <w:bottom w:val="nil"/>
              <w:right w:val="nil"/>
            </w:tcBorders>
            <w:shd w:val="clear" w:color="auto" w:fill="auto"/>
            <w:noWrap/>
            <w:vAlign w:val="bottom"/>
            <w:hideMark/>
          </w:tcPr>
          <w:p w14:paraId="1B8A229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1.06 [0.86 - 1.3]</w:t>
            </w:r>
          </w:p>
        </w:tc>
        <w:tc>
          <w:tcPr>
            <w:tcW w:w="856" w:type="dxa"/>
            <w:tcBorders>
              <w:top w:val="nil"/>
              <w:left w:val="nil"/>
              <w:bottom w:val="nil"/>
              <w:right w:val="single" w:sz="8" w:space="0" w:color="auto"/>
            </w:tcBorders>
            <w:shd w:val="clear" w:color="auto" w:fill="auto"/>
            <w:noWrap/>
            <w:vAlign w:val="bottom"/>
            <w:hideMark/>
          </w:tcPr>
          <w:p w14:paraId="1D5DADF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0.6</w:t>
            </w:r>
          </w:p>
        </w:tc>
      </w:tr>
      <w:tr w:rsidR="006E6D39" w:rsidRPr="006E6D39" w14:paraId="1EED662D"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21221D29"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34C57A3F"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16EFA04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4</w:t>
            </w:r>
          </w:p>
        </w:tc>
        <w:tc>
          <w:tcPr>
            <w:tcW w:w="1879" w:type="dxa"/>
            <w:tcBorders>
              <w:top w:val="nil"/>
              <w:left w:val="nil"/>
              <w:bottom w:val="nil"/>
              <w:right w:val="nil"/>
            </w:tcBorders>
            <w:shd w:val="clear" w:color="auto" w:fill="auto"/>
            <w:noWrap/>
            <w:vAlign w:val="bottom"/>
            <w:hideMark/>
          </w:tcPr>
          <w:p w14:paraId="01E3772B"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1.23 [1.04 - 1.46]</w:t>
            </w:r>
          </w:p>
        </w:tc>
        <w:tc>
          <w:tcPr>
            <w:tcW w:w="781" w:type="dxa"/>
            <w:tcBorders>
              <w:top w:val="nil"/>
              <w:left w:val="nil"/>
              <w:bottom w:val="nil"/>
              <w:right w:val="single" w:sz="8" w:space="0" w:color="auto"/>
            </w:tcBorders>
            <w:shd w:val="clear" w:color="auto" w:fill="auto"/>
            <w:noWrap/>
            <w:vAlign w:val="bottom"/>
            <w:hideMark/>
          </w:tcPr>
          <w:p w14:paraId="0E5F5DC7"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0.016</w:t>
            </w:r>
          </w:p>
        </w:tc>
        <w:tc>
          <w:tcPr>
            <w:tcW w:w="1866" w:type="dxa"/>
            <w:tcBorders>
              <w:top w:val="nil"/>
              <w:left w:val="nil"/>
              <w:bottom w:val="nil"/>
              <w:right w:val="nil"/>
            </w:tcBorders>
            <w:shd w:val="clear" w:color="auto" w:fill="auto"/>
            <w:noWrap/>
            <w:vAlign w:val="bottom"/>
            <w:hideMark/>
          </w:tcPr>
          <w:p w14:paraId="7B9D54C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1.04 [0.82 - 1.32]</w:t>
            </w:r>
          </w:p>
        </w:tc>
        <w:tc>
          <w:tcPr>
            <w:tcW w:w="856" w:type="dxa"/>
            <w:tcBorders>
              <w:top w:val="nil"/>
              <w:left w:val="nil"/>
              <w:bottom w:val="nil"/>
              <w:right w:val="single" w:sz="8" w:space="0" w:color="auto"/>
            </w:tcBorders>
            <w:shd w:val="clear" w:color="auto" w:fill="auto"/>
            <w:noWrap/>
            <w:vAlign w:val="bottom"/>
            <w:hideMark/>
          </w:tcPr>
          <w:p w14:paraId="5DC9B9E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0.74</w:t>
            </w:r>
          </w:p>
        </w:tc>
      </w:tr>
      <w:tr w:rsidR="006E6D39" w:rsidRPr="006E6D39" w14:paraId="637283D1"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147599FA"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7EA0C630"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78E00C6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5</w:t>
            </w:r>
          </w:p>
        </w:tc>
        <w:tc>
          <w:tcPr>
            <w:tcW w:w="1879" w:type="dxa"/>
            <w:tcBorders>
              <w:top w:val="nil"/>
              <w:left w:val="nil"/>
              <w:bottom w:val="nil"/>
              <w:right w:val="nil"/>
            </w:tcBorders>
            <w:shd w:val="clear" w:color="auto" w:fill="auto"/>
            <w:noWrap/>
            <w:vAlign w:val="bottom"/>
            <w:hideMark/>
          </w:tcPr>
          <w:p w14:paraId="4647E9A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0.95 [0.77 - 1.16]</w:t>
            </w:r>
          </w:p>
        </w:tc>
        <w:tc>
          <w:tcPr>
            <w:tcW w:w="781" w:type="dxa"/>
            <w:tcBorders>
              <w:top w:val="nil"/>
              <w:left w:val="nil"/>
              <w:bottom w:val="nil"/>
              <w:right w:val="single" w:sz="8" w:space="0" w:color="auto"/>
            </w:tcBorders>
            <w:shd w:val="clear" w:color="auto" w:fill="auto"/>
            <w:noWrap/>
            <w:vAlign w:val="bottom"/>
            <w:hideMark/>
          </w:tcPr>
          <w:p w14:paraId="4FDAEA8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0.6</w:t>
            </w:r>
          </w:p>
        </w:tc>
        <w:tc>
          <w:tcPr>
            <w:tcW w:w="1866" w:type="dxa"/>
            <w:tcBorders>
              <w:top w:val="nil"/>
              <w:left w:val="nil"/>
              <w:bottom w:val="nil"/>
              <w:right w:val="nil"/>
            </w:tcBorders>
            <w:shd w:val="clear" w:color="auto" w:fill="auto"/>
            <w:noWrap/>
            <w:vAlign w:val="bottom"/>
            <w:hideMark/>
          </w:tcPr>
          <w:p w14:paraId="1C65295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0.84 [0.64 - 1.1]</w:t>
            </w:r>
          </w:p>
        </w:tc>
        <w:tc>
          <w:tcPr>
            <w:tcW w:w="856" w:type="dxa"/>
            <w:tcBorders>
              <w:top w:val="nil"/>
              <w:left w:val="nil"/>
              <w:bottom w:val="nil"/>
              <w:right w:val="single" w:sz="8" w:space="0" w:color="auto"/>
            </w:tcBorders>
            <w:shd w:val="clear" w:color="auto" w:fill="auto"/>
            <w:noWrap/>
            <w:vAlign w:val="bottom"/>
            <w:hideMark/>
          </w:tcPr>
          <w:p w14:paraId="6FEFF40D"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0.21</w:t>
            </w:r>
          </w:p>
        </w:tc>
      </w:tr>
      <w:tr w:rsidR="006E6D39" w:rsidRPr="006E6D39" w14:paraId="0F4FC108"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3B37D4C0"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67E98BD6"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05A6728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6</w:t>
            </w:r>
          </w:p>
        </w:tc>
        <w:tc>
          <w:tcPr>
            <w:tcW w:w="1879" w:type="dxa"/>
            <w:tcBorders>
              <w:top w:val="nil"/>
              <w:left w:val="nil"/>
              <w:bottom w:val="nil"/>
              <w:right w:val="nil"/>
            </w:tcBorders>
            <w:shd w:val="clear" w:color="auto" w:fill="auto"/>
            <w:noWrap/>
            <w:vAlign w:val="bottom"/>
            <w:hideMark/>
          </w:tcPr>
          <w:p w14:paraId="5D845A1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1.05 [0.84 - 1.31]</w:t>
            </w:r>
          </w:p>
        </w:tc>
        <w:tc>
          <w:tcPr>
            <w:tcW w:w="781" w:type="dxa"/>
            <w:tcBorders>
              <w:top w:val="nil"/>
              <w:left w:val="nil"/>
              <w:bottom w:val="nil"/>
              <w:right w:val="single" w:sz="8" w:space="0" w:color="auto"/>
            </w:tcBorders>
            <w:shd w:val="clear" w:color="auto" w:fill="auto"/>
            <w:noWrap/>
            <w:vAlign w:val="bottom"/>
            <w:hideMark/>
          </w:tcPr>
          <w:p w14:paraId="3981154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0.66</w:t>
            </w:r>
          </w:p>
        </w:tc>
        <w:tc>
          <w:tcPr>
            <w:tcW w:w="1866" w:type="dxa"/>
            <w:tcBorders>
              <w:top w:val="nil"/>
              <w:left w:val="nil"/>
              <w:bottom w:val="nil"/>
              <w:right w:val="nil"/>
            </w:tcBorders>
            <w:shd w:val="clear" w:color="auto" w:fill="auto"/>
            <w:noWrap/>
            <w:vAlign w:val="bottom"/>
            <w:hideMark/>
          </w:tcPr>
          <w:p w14:paraId="2819EE0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0.89 [0.66 - 1.2]</w:t>
            </w:r>
          </w:p>
        </w:tc>
        <w:tc>
          <w:tcPr>
            <w:tcW w:w="856" w:type="dxa"/>
            <w:tcBorders>
              <w:top w:val="nil"/>
              <w:left w:val="nil"/>
              <w:bottom w:val="nil"/>
              <w:right w:val="single" w:sz="8" w:space="0" w:color="auto"/>
            </w:tcBorders>
            <w:shd w:val="clear" w:color="auto" w:fill="auto"/>
            <w:noWrap/>
            <w:vAlign w:val="bottom"/>
            <w:hideMark/>
          </w:tcPr>
          <w:p w14:paraId="05CC727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0.45</w:t>
            </w:r>
          </w:p>
        </w:tc>
      </w:tr>
      <w:tr w:rsidR="006E6D39" w:rsidRPr="006E6D39" w14:paraId="2A534294"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01AD112C"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4" w:space="0" w:color="000000"/>
              <w:right w:val="nil"/>
            </w:tcBorders>
            <w:vAlign w:val="center"/>
            <w:hideMark/>
          </w:tcPr>
          <w:p w14:paraId="6778807A"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single" w:sz="4" w:space="0" w:color="auto"/>
              <w:right w:val="single" w:sz="8" w:space="0" w:color="auto"/>
            </w:tcBorders>
            <w:shd w:val="clear" w:color="auto" w:fill="auto"/>
            <w:noWrap/>
            <w:vAlign w:val="bottom"/>
            <w:hideMark/>
          </w:tcPr>
          <w:p w14:paraId="14E5AAB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7</w:t>
            </w:r>
          </w:p>
        </w:tc>
        <w:tc>
          <w:tcPr>
            <w:tcW w:w="1879" w:type="dxa"/>
            <w:tcBorders>
              <w:top w:val="nil"/>
              <w:left w:val="nil"/>
              <w:bottom w:val="single" w:sz="4" w:space="0" w:color="auto"/>
              <w:right w:val="nil"/>
            </w:tcBorders>
            <w:shd w:val="clear" w:color="auto" w:fill="auto"/>
            <w:noWrap/>
            <w:vAlign w:val="bottom"/>
            <w:hideMark/>
          </w:tcPr>
          <w:p w14:paraId="49D298D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0.46 [0.3 - 0.71]</w:t>
            </w:r>
          </w:p>
        </w:tc>
        <w:tc>
          <w:tcPr>
            <w:tcW w:w="781" w:type="dxa"/>
            <w:tcBorders>
              <w:top w:val="nil"/>
              <w:left w:val="nil"/>
              <w:bottom w:val="nil"/>
              <w:right w:val="nil"/>
            </w:tcBorders>
            <w:shd w:val="clear" w:color="auto" w:fill="auto"/>
            <w:noWrap/>
            <w:vAlign w:val="bottom"/>
            <w:hideMark/>
          </w:tcPr>
          <w:p w14:paraId="2F3DC3E6" w14:textId="77777777" w:rsidR="006E6D39" w:rsidRPr="006E6D39" w:rsidRDefault="006E6D39" w:rsidP="00103896">
            <w:pPr>
              <w:spacing w:after="0" w:line="240" w:lineRule="auto"/>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&lt;0.001</w:t>
            </w:r>
          </w:p>
        </w:tc>
        <w:tc>
          <w:tcPr>
            <w:tcW w:w="1866" w:type="dxa"/>
            <w:tcBorders>
              <w:top w:val="nil"/>
              <w:left w:val="single" w:sz="8" w:space="0" w:color="auto"/>
              <w:bottom w:val="single" w:sz="4" w:space="0" w:color="auto"/>
              <w:right w:val="nil"/>
            </w:tcBorders>
            <w:shd w:val="clear" w:color="auto" w:fill="auto"/>
            <w:noWrap/>
            <w:vAlign w:val="bottom"/>
            <w:hideMark/>
          </w:tcPr>
          <w:p w14:paraId="6F9121F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0.71 [0.38 - 1.32]</w:t>
            </w:r>
          </w:p>
        </w:tc>
        <w:tc>
          <w:tcPr>
            <w:tcW w:w="856" w:type="dxa"/>
            <w:tcBorders>
              <w:top w:val="nil"/>
              <w:left w:val="nil"/>
              <w:bottom w:val="single" w:sz="4" w:space="0" w:color="auto"/>
              <w:right w:val="single" w:sz="8" w:space="0" w:color="auto"/>
            </w:tcBorders>
            <w:shd w:val="clear" w:color="auto" w:fill="auto"/>
            <w:noWrap/>
            <w:vAlign w:val="bottom"/>
            <w:hideMark/>
          </w:tcPr>
          <w:p w14:paraId="2DD0477D"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0.28</w:t>
            </w:r>
          </w:p>
        </w:tc>
      </w:tr>
      <w:tr w:rsidR="006E6D39" w:rsidRPr="006E6D39" w14:paraId="6C3FB49A"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572DFC22"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val="restart"/>
            <w:tcBorders>
              <w:top w:val="nil"/>
              <w:left w:val="single" w:sz="8" w:space="0" w:color="auto"/>
              <w:bottom w:val="single" w:sz="8" w:space="0" w:color="000000"/>
              <w:right w:val="nil"/>
            </w:tcBorders>
            <w:shd w:val="clear" w:color="auto" w:fill="auto"/>
            <w:noWrap/>
            <w:hideMark/>
          </w:tcPr>
          <w:p w14:paraId="1A2E926D" w14:textId="77777777" w:rsidR="006E6D39" w:rsidRPr="006E6D39" w:rsidRDefault="006E6D39" w:rsidP="00103896">
            <w:pPr>
              <w:spacing w:after="0" w:line="240" w:lineRule="auto"/>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Intervention</w:t>
            </w:r>
          </w:p>
        </w:tc>
        <w:tc>
          <w:tcPr>
            <w:tcW w:w="780" w:type="dxa"/>
            <w:tcBorders>
              <w:top w:val="nil"/>
              <w:left w:val="nil"/>
              <w:bottom w:val="nil"/>
              <w:right w:val="single" w:sz="8" w:space="0" w:color="auto"/>
            </w:tcBorders>
            <w:shd w:val="clear" w:color="auto" w:fill="auto"/>
            <w:noWrap/>
            <w:vAlign w:val="bottom"/>
            <w:hideMark/>
          </w:tcPr>
          <w:p w14:paraId="07B40C8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w:t>
            </w:r>
          </w:p>
        </w:tc>
        <w:tc>
          <w:tcPr>
            <w:tcW w:w="1879" w:type="dxa"/>
            <w:tcBorders>
              <w:top w:val="nil"/>
              <w:left w:val="nil"/>
              <w:bottom w:val="nil"/>
              <w:right w:val="nil"/>
            </w:tcBorders>
            <w:shd w:val="clear" w:color="auto" w:fill="auto"/>
            <w:noWrap/>
            <w:vAlign w:val="bottom"/>
            <w:hideMark/>
          </w:tcPr>
          <w:p w14:paraId="21527CD4"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0.92 [0.81 - 1.06]</w:t>
            </w:r>
          </w:p>
        </w:tc>
        <w:tc>
          <w:tcPr>
            <w:tcW w:w="781" w:type="dxa"/>
            <w:tcBorders>
              <w:top w:val="single" w:sz="4" w:space="0" w:color="auto"/>
              <w:left w:val="nil"/>
              <w:bottom w:val="nil"/>
              <w:right w:val="single" w:sz="8" w:space="0" w:color="auto"/>
            </w:tcBorders>
            <w:shd w:val="clear" w:color="auto" w:fill="auto"/>
            <w:noWrap/>
            <w:vAlign w:val="bottom"/>
            <w:hideMark/>
          </w:tcPr>
          <w:p w14:paraId="748B914D"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0.24</w:t>
            </w:r>
          </w:p>
        </w:tc>
        <w:tc>
          <w:tcPr>
            <w:tcW w:w="1866" w:type="dxa"/>
            <w:tcBorders>
              <w:top w:val="nil"/>
              <w:left w:val="nil"/>
              <w:bottom w:val="nil"/>
              <w:right w:val="nil"/>
            </w:tcBorders>
            <w:shd w:val="clear" w:color="auto" w:fill="auto"/>
            <w:noWrap/>
            <w:vAlign w:val="bottom"/>
            <w:hideMark/>
          </w:tcPr>
          <w:p w14:paraId="2952315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0.85 [0.71 - 1.02]</w:t>
            </w:r>
          </w:p>
        </w:tc>
        <w:tc>
          <w:tcPr>
            <w:tcW w:w="856" w:type="dxa"/>
            <w:tcBorders>
              <w:top w:val="nil"/>
              <w:left w:val="nil"/>
              <w:bottom w:val="nil"/>
              <w:right w:val="single" w:sz="8" w:space="0" w:color="auto"/>
            </w:tcBorders>
            <w:shd w:val="clear" w:color="auto" w:fill="auto"/>
            <w:noWrap/>
            <w:vAlign w:val="bottom"/>
            <w:hideMark/>
          </w:tcPr>
          <w:p w14:paraId="513B552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0.08</w:t>
            </w:r>
          </w:p>
        </w:tc>
      </w:tr>
      <w:tr w:rsidR="006E6D39" w:rsidRPr="006E6D39" w14:paraId="74BF1171"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6300718D"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8" w:space="0" w:color="000000"/>
              <w:right w:val="nil"/>
            </w:tcBorders>
            <w:vAlign w:val="center"/>
            <w:hideMark/>
          </w:tcPr>
          <w:p w14:paraId="231126EF"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640F6A33"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2</w:t>
            </w:r>
          </w:p>
        </w:tc>
        <w:tc>
          <w:tcPr>
            <w:tcW w:w="1879" w:type="dxa"/>
            <w:tcBorders>
              <w:top w:val="nil"/>
              <w:left w:val="nil"/>
              <w:bottom w:val="nil"/>
              <w:right w:val="nil"/>
            </w:tcBorders>
            <w:shd w:val="clear" w:color="auto" w:fill="auto"/>
            <w:noWrap/>
            <w:vAlign w:val="bottom"/>
            <w:hideMark/>
          </w:tcPr>
          <w:p w14:paraId="3E6A1C64"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0.92 [0.76 - 1.11]</w:t>
            </w:r>
          </w:p>
        </w:tc>
        <w:tc>
          <w:tcPr>
            <w:tcW w:w="781" w:type="dxa"/>
            <w:tcBorders>
              <w:top w:val="nil"/>
              <w:left w:val="nil"/>
              <w:bottom w:val="nil"/>
              <w:right w:val="single" w:sz="8" w:space="0" w:color="auto"/>
            </w:tcBorders>
            <w:shd w:val="clear" w:color="auto" w:fill="auto"/>
            <w:noWrap/>
            <w:vAlign w:val="bottom"/>
            <w:hideMark/>
          </w:tcPr>
          <w:p w14:paraId="07CFF77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0.39</w:t>
            </w:r>
          </w:p>
        </w:tc>
        <w:tc>
          <w:tcPr>
            <w:tcW w:w="1866" w:type="dxa"/>
            <w:tcBorders>
              <w:top w:val="nil"/>
              <w:left w:val="nil"/>
              <w:bottom w:val="nil"/>
              <w:right w:val="nil"/>
            </w:tcBorders>
            <w:shd w:val="clear" w:color="auto" w:fill="auto"/>
            <w:noWrap/>
            <w:vAlign w:val="bottom"/>
            <w:hideMark/>
          </w:tcPr>
          <w:p w14:paraId="5054EFC9"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0.81 [0.62 - 1.06]</w:t>
            </w:r>
          </w:p>
        </w:tc>
        <w:tc>
          <w:tcPr>
            <w:tcW w:w="856" w:type="dxa"/>
            <w:tcBorders>
              <w:top w:val="nil"/>
              <w:left w:val="nil"/>
              <w:bottom w:val="nil"/>
              <w:right w:val="single" w:sz="8" w:space="0" w:color="auto"/>
            </w:tcBorders>
            <w:shd w:val="clear" w:color="auto" w:fill="auto"/>
            <w:noWrap/>
            <w:vAlign w:val="bottom"/>
            <w:hideMark/>
          </w:tcPr>
          <w:p w14:paraId="657FD945"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0.12</w:t>
            </w:r>
          </w:p>
        </w:tc>
      </w:tr>
      <w:tr w:rsidR="006E6D39" w:rsidRPr="006E6D39" w14:paraId="54B37832"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610D1309"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8" w:space="0" w:color="000000"/>
              <w:right w:val="nil"/>
            </w:tcBorders>
            <w:vAlign w:val="center"/>
            <w:hideMark/>
          </w:tcPr>
          <w:p w14:paraId="4DA02B31"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14A5D85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3</w:t>
            </w:r>
          </w:p>
        </w:tc>
        <w:tc>
          <w:tcPr>
            <w:tcW w:w="1879" w:type="dxa"/>
            <w:tcBorders>
              <w:top w:val="nil"/>
              <w:left w:val="nil"/>
              <w:bottom w:val="nil"/>
              <w:right w:val="nil"/>
            </w:tcBorders>
            <w:shd w:val="clear" w:color="auto" w:fill="auto"/>
            <w:noWrap/>
            <w:vAlign w:val="bottom"/>
            <w:hideMark/>
          </w:tcPr>
          <w:p w14:paraId="396A07EE"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1.28 [1.08 - 1.51]</w:t>
            </w:r>
          </w:p>
        </w:tc>
        <w:tc>
          <w:tcPr>
            <w:tcW w:w="781" w:type="dxa"/>
            <w:tcBorders>
              <w:top w:val="nil"/>
              <w:left w:val="nil"/>
              <w:bottom w:val="nil"/>
              <w:right w:val="single" w:sz="8" w:space="0" w:color="auto"/>
            </w:tcBorders>
            <w:shd w:val="clear" w:color="auto" w:fill="auto"/>
            <w:noWrap/>
            <w:vAlign w:val="bottom"/>
            <w:hideMark/>
          </w:tcPr>
          <w:p w14:paraId="33BF0C61"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0.0038</w:t>
            </w:r>
          </w:p>
        </w:tc>
        <w:tc>
          <w:tcPr>
            <w:tcW w:w="1866" w:type="dxa"/>
            <w:tcBorders>
              <w:top w:val="nil"/>
              <w:left w:val="nil"/>
              <w:bottom w:val="nil"/>
              <w:right w:val="nil"/>
            </w:tcBorders>
            <w:shd w:val="clear" w:color="auto" w:fill="auto"/>
            <w:noWrap/>
            <w:vAlign w:val="bottom"/>
            <w:hideMark/>
          </w:tcPr>
          <w:p w14:paraId="434AB3B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1.28 [1.02 - 1.59]</w:t>
            </w:r>
          </w:p>
        </w:tc>
        <w:tc>
          <w:tcPr>
            <w:tcW w:w="856" w:type="dxa"/>
            <w:tcBorders>
              <w:top w:val="nil"/>
              <w:left w:val="nil"/>
              <w:bottom w:val="nil"/>
              <w:right w:val="single" w:sz="8" w:space="0" w:color="auto"/>
            </w:tcBorders>
            <w:shd w:val="clear" w:color="auto" w:fill="auto"/>
            <w:noWrap/>
            <w:vAlign w:val="bottom"/>
            <w:hideMark/>
          </w:tcPr>
          <w:p w14:paraId="23DC4799"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0.032</w:t>
            </w:r>
          </w:p>
        </w:tc>
      </w:tr>
      <w:tr w:rsidR="006E6D39" w:rsidRPr="006E6D39" w14:paraId="1CC83E6C"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0416F82D"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8" w:space="0" w:color="000000"/>
              <w:right w:val="nil"/>
            </w:tcBorders>
            <w:vAlign w:val="center"/>
            <w:hideMark/>
          </w:tcPr>
          <w:p w14:paraId="003B79F1"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04C1D0B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4</w:t>
            </w:r>
          </w:p>
        </w:tc>
        <w:tc>
          <w:tcPr>
            <w:tcW w:w="1879" w:type="dxa"/>
            <w:tcBorders>
              <w:top w:val="nil"/>
              <w:left w:val="nil"/>
              <w:bottom w:val="nil"/>
              <w:right w:val="nil"/>
            </w:tcBorders>
            <w:shd w:val="clear" w:color="auto" w:fill="auto"/>
            <w:noWrap/>
            <w:vAlign w:val="bottom"/>
            <w:hideMark/>
          </w:tcPr>
          <w:p w14:paraId="1A71D9B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1.24 [1.03 - 1.48]</w:t>
            </w:r>
          </w:p>
        </w:tc>
        <w:tc>
          <w:tcPr>
            <w:tcW w:w="781" w:type="dxa"/>
            <w:tcBorders>
              <w:top w:val="nil"/>
              <w:left w:val="nil"/>
              <w:bottom w:val="nil"/>
              <w:right w:val="single" w:sz="8" w:space="0" w:color="auto"/>
            </w:tcBorders>
            <w:shd w:val="clear" w:color="auto" w:fill="auto"/>
            <w:noWrap/>
            <w:vAlign w:val="bottom"/>
            <w:hideMark/>
          </w:tcPr>
          <w:p w14:paraId="1CBA681C"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0.021</w:t>
            </w:r>
          </w:p>
        </w:tc>
        <w:tc>
          <w:tcPr>
            <w:tcW w:w="1866" w:type="dxa"/>
            <w:tcBorders>
              <w:top w:val="nil"/>
              <w:left w:val="nil"/>
              <w:bottom w:val="nil"/>
              <w:right w:val="nil"/>
            </w:tcBorders>
            <w:shd w:val="clear" w:color="auto" w:fill="auto"/>
            <w:noWrap/>
            <w:vAlign w:val="bottom"/>
            <w:hideMark/>
          </w:tcPr>
          <w:p w14:paraId="3638BBE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1.08 [0.85 - 1.39]</w:t>
            </w:r>
          </w:p>
        </w:tc>
        <w:tc>
          <w:tcPr>
            <w:tcW w:w="856" w:type="dxa"/>
            <w:tcBorders>
              <w:top w:val="nil"/>
              <w:left w:val="nil"/>
              <w:bottom w:val="nil"/>
              <w:right w:val="single" w:sz="8" w:space="0" w:color="auto"/>
            </w:tcBorders>
            <w:shd w:val="clear" w:color="auto" w:fill="auto"/>
            <w:noWrap/>
            <w:vAlign w:val="bottom"/>
            <w:hideMark/>
          </w:tcPr>
          <w:p w14:paraId="398E225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0.52</w:t>
            </w:r>
          </w:p>
        </w:tc>
      </w:tr>
      <w:tr w:rsidR="006E6D39" w:rsidRPr="006E6D39" w14:paraId="6D186C10"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490F6E68"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8" w:space="0" w:color="000000"/>
              <w:right w:val="nil"/>
            </w:tcBorders>
            <w:vAlign w:val="center"/>
            <w:hideMark/>
          </w:tcPr>
          <w:p w14:paraId="700B55F5"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7DED917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5</w:t>
            </w:r>
          </w:p>
        </w:tc>
        <w:tc>
          <w:tcPr>
            <w:tcW w:w="1879" w:type="dxa"/>
            <w:tcBorders>
              <w:top w:val="nil"/>
              <w:left w:val="nil"/>
              <w:bottom w:val="nil"/>
              <w:right w:val="nil"/>
            </w:tcBorders>
            <w:shd w:val="clear" w:color="auto" w:fill="auto"/>
            <w:noWrap/>
            <w:vAlign w:val="bottom"/>
            <w:hideMark/>
          </w:tcPr>
          <w:p w14:paraId="1DF246A4"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1.34 [1.09 - 1.66]</w:t>
            </w:r>
          </w:p>
        </w:tc>
        <w:tc>
          <w:tcPr>
            <w:tcW w:w="781" w:type="dxa"/>
            <w:tcBorders>
              <w:top w:val="nil"/>
              <w:left w:val="nil"/>
              <w:bottom w:val="nil"/>
              <w:right w:val="single" w:sz="8" w:space="0" w:color="auto"/>
            </w:tcBorders>
            <w:shd w:val="clear" w:color="auto" w:fill="auto"/>
            <w:noWrap/>
            <w:vAlign w:val="bottom"/>
            <w:hideMark/>
          </w:tcPr>
          <w:p w14:paraId="728CD545"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0.0061</w:t>
            </w:r>
          </w:p>
        </w:tc>
        <w:tc>
          <w:tcPr>
            <w:tcW w:w="1866" w:type="dxa"/>
            <w:tcBorders>
              <w:top w:val="nil"/>
              <w:left w:val="nil"/>
              <w:bottom w:val="nil"/>
              <w:right w:val="nil"/>
            </w:tcBorders>
            <w:shd w:val="clear" w:color="auto" w:fill="auto"/>
            <w:noWrap/>
            <w:vAlign w:val="bottom"/>
            <w:hideMark/>
          </w:tcPr>
          <w:p w14:paraId="1FDEB42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1.3 [0.97 - 1.73]</w:t>
            </w:r>
          </w:p>
        </w:tc>
        <w:tc>
          <w:tcPr>
            <w:tcW w:w="856" w:type="dxa"/>
            <w:tcBorders>
              <w:top w:val="nil"/>
              <w:left w:val="nil"/>
              <w:bottom w:val="nil"/>
              <w:right w:val="single" w:sz="8" w:space="0" w:color="auto"/>
            </w:tcBorders>
            <w:shd w:val="clear" w:color="auto" w:fill="auto"/>
            <w:noWrap/>
            <w:vAlign w:val="bottom"/>
            <w:hideMark/>
          </w:tcPr>
          <w:p w14:paraId="3DB1E7D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0.077</w:t>
            </w:r>
          </w:p>
        </w:tc>
      </w:tr>
      <w:tr w:rsidR="006E6D39" w:rsidRPr="006E6D39" w14:paraId="7F77D2BB" w14:textId="77777777" w:rsidTr="006E6D39">
        <w:trPr>
          <w:trHeight w:val="312"/>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5CF681CB"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8" w:space="0" w:color="000000"/>
              <w:right w:val="nil"/>
            </w:tcBorders>
            <w:vAlign w:val="center"/>
            <w:hideMark/>
          </w:tcPr>
          <w:p w14:paraId="77DE3CCF"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nil"/>
              <w:right w:val="single" w:sz="8" w:space="0" w:color="auto"/>
            </w:tcBorders>
            <w:shd w:val="clear" w:color="auto" w:fill="auto"/>
            <w:noWrap/>
            <w:vAlign w:val="bottom"/>
            <w:hideMark/>
          </w:tcPr>
          <w:p w14:paraId="23CFB8E7"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6</w:t>
            </w:r>
          </w:p>
        </w:tc>
        <w:tc>
          <w:tcPr>
            <w:tcW w:w="1879" w:type="dxa"/>
            <w:tcBorders>
              <w:top w:val="nil"/>
              <w:left w:val="nil"/>
              <w:bottom w:val="nil"/>
              <w:right w:val="nil"/>
            </w:tcBorders>
            <w:shd w:val="clear" w:color="auto" w:fill="auto"/>
            <w:noWrap/>
            <w:vAlign w:val="bottom"/>
            <w:hideMark/>
          </w:tcPr>
          <w:p w14:paraId="72F53860"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1.27 [1 - 1.6]</w:t>
            </w:r>
          </w:p>
        </w:tc>
        <w:tc>
          <w:tcPr>
            <w:tcW w:w="781" w:type="dxa"/>
            <w:tcBorders>
              <w:top w:val="nil"/>
              <w:left w:val="nil"/>
              <w:bottom w:val="nil"/>
              <w:right w:val="single" w:sz="8" w:space="0" w:color="auto"/>
            </w:tcBorders>
            <w:shd w:val="clear" w:color="auto" w:fill="auto"/>
            <w:noWrap/>
            <w:vAlign w:val="bottom"/>
            <w:hideMark/>
          </w:tcPr>
          <w:p w14:paraId="4480BF80" w14:textId="77777777" w:rsidR="006E6D39" w:rsidRPr="006E6D39" w:rsidRDefault="006E6D39" w:rsidP="00103896">
            <w:pPr>
              <w:spacing w:after="0" w:line="240" w:lineRule="auto"/>
              <w:jc w:val="center"/>
              <w:rPr>
                <w:rFonts w:ascii="Calibri" w:eastAsia="Times New Roman" w:hAnsi="Calibri" w:cs="Times New Roman"/>
                <w:b/>
                <w:bCs/>
                <w:color w:val="000000"/>
                <w:lang w:eastAsia="fr-FR"/>
              </w:rPr>
            </w:pPr>
            <w:r w:rsidRPr="006E6D39">
              <w:rPr>
                <w:rFonts w:ascii="Calibri" w:eastAsia="Times New Roman" w:hAnsi="Calibri" w:cs="Times New Roman"/>
                <w:b/>
                <w:bCs/>
                <w:color w:val="000000"/>
                <w:lang w:eastAsia="fr-FR"/>
              </w:rPr>
              <w:t>0.046</w:t>
            </w:r>
          </w:p>
        </w:tc>
        <w:tc>
          <w:tcPr>
            <w:tcW w:w="1866" w:type="dxa"/>
            <w:tcBorders>
              <w:top w:val="nil"/>
              <w:left w:val="nil"/>
              <w:bottom w:val="nil"/>
              <w:right w:val="nil"/>
            </w:tcBorders>
            <w:shd w:val="clear" w:color="auto" w:fill="auto"/>
            <w:noWrap/>
            <w:vAlign w:val="bottom"/>
            <w:hideMark/>
          </w:tcPr>
          <w:p w14:paraId="1A3F587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1.3 [0.94 - 1.79]</w:t>
            </w:r>
          </w:p>
        </w:tc>
        <w:tc>
          <w:tcPr>
            <w:tcW w:w="856" w:type="dxa"/>
            <w:tcBorders>
              <w:top w:val="nil"/>
              <w:left w:val="nil"/>
              <w:bottom w:val="nil"/>
              <w:right w:val="single" w:sz="8" w:space="0" w:color="auto"/>
            </w:tcBorders>
            <w:shd w:val="clear" w:color="auto" w:fill="auto"/>
            <w:noWrap/>
            <w:vAlign w:val="bottom"/>
            <w:hideMark/>
          </w:tcPr>
          <w:p w14:paraId="0B315ADF"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0.11</w:t>
            </w:r>
          </w:p>
        </w:tc>
      </w:tr>
      <w:tr w:rsidR="006E6D39" w:rsidRPr="006E6D39" w14:paraId="29A648F9" w14:textId="77777777" w:rsidTr="006E6D39">
        <w:trPr>
          <w:trHeight w:val="324"/>
          <w:jc w:val="center"/>
        </w:trPr>
        <w:tc>
          <w:tcPr>
            <w:tcW w:w="2040" w:type="dxa"/>
            <w:gridSpan w:val="2"/>
            <w:vMerge/>
            <w:tcBorders>
              <w:top w:val="single" w:sz="8" w:space="0" w:color="auto"/>
              <w:left w:val="single" w:sz="8" w:space="0" w:color="auto"/>
              <w:bottom w:val="single" w:sz="8" w:space="0" w:color="000000"/>
              <w:right w:val="nil"/>
            </w:tcBorders>
            <w:vAlign w:val="center"/>
            <w:hideMark/>
          </w:tcPr>
          <w:p w14:paraId="32DC5934"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1291" w:type="dxa"/>
            <w:vMerge/>
            <w:tcBorders>
              <w:top w:val="nil"/>
              <w:left w:val="single" w:sz="8" w:space="0" w:color="auto"/>
              <w:bottom w:val="single" w:sz="8" w:space="0" w:color="000000"/>
              <w:right w:val="nil"/>
            </w:tcBorders>
            <w:vAlign w:val="center"/>
            <w:hideMark/>
          </w:tcPr>
          <w:p w14:paraId="4A56F0BD" w14:textId="77777777" w:rsidR="006E6D39" w:rsidRPr="006E6D39" w:rsidRDefault="006E6D39" w:rsidP="00103896">
            <w:pPr>
              <w:spacing w:after="0" w:line="240" w:lineRule="auto"/>
              <w:rPr>
                <w:rFonts w:ascii="Calibri" w:eastAsia="Times New Roman" w:hAnsi="Calibri" w:cs="Times New Roman"/>
                <w:color w:val="000000"/>
                <w:lang w:eastAsia="fr-FR"/>
              </w:rPr>
            </w:pPr>
          </w:p>
        </w:tc>
        <w:tc>
          <w:tcPr>
            <w:tcW w:w="780" w:type="dxa"/>
            <w:tcBorders>
              <w:top w:val="nil"/>
              <w:left w:val="nil"/>
              <w:bottom w:val="single" w:sz="8" w:space="0" w:color="auto"/>
              <w:right w:val="single" w:sz="8" w:space="0" w:color="auto"/>
            </w:tcBorders>
            <w:shd w:val="clear" w:color="auto" w:fill="auto"/>
            <w:noWrap/>
            <w:vAlign w:val="bottom"/>
            <w:hideMark/>
          </w:tcPr>
          <w:p w14:paraId="045E5C21"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7</w:t>
            </w:r>
          </w:p>
        </w:tc>
        <w:tc>
          <w:tcPr>
            <w:tcW w:w="1879" w:type="dxa"/>
            <w:tcBorders>
              <w:top w:val="nil"/>
              <w:left w:val="nil"/>
              <w:bottom w:val="single" w:sz="8" w:space="0" w:color="auto"/>
              <w:right w:val="nil"/>
            </w:tcBorders>
            <w:shd w:val="clear" w:color="auto" w:fill="auto"/>
            <w:noWrap/>
            <w:vAlign w:val="bottom"/>
            <w:hideMark/>
          </w:tcPr>
          <w:p w14:paraId="33010CD2"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0.91 [0.64 - 1.29]</w:t>
            </w:r>
          </w:p>
        </w:tc>
        <w:tc>
          <w:tcPr>
            <w:tcW w:w="781" w:type="dxa"/>
            <w:tcBorders>
              <w:top w:val="nil"/>
              <w:left w:val="nil"/>
              <w:bottom w:val="single" w:sz="8" w:space="0" w:color="auto"/>
              <w:right w:val="single" w:sz="8" w:space="0" w:color="auto"/>
            </w:tcBorders>
            <w:shd w:val="clear" w:color="auto" w:fill="auto"/>
            <w:noWrap/>
            <w:vAlign w:val="bottom"/>
            <w:hideMark/>
          </w:tcPr>
          <w:p w14:paraId="4A559BEC"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0.6</w:t>
            </w:r>
          </w:p>
        </w:tc>
        <w:tc>
          <w:tcPr>
            <w:tcW w:w="1866" w:type="dxa"/>
            <w:tcBorders>
              <w:top w:val="nil"/>
              <w:left w:val="nil"/>
              <w:bottom w:val="single" w:sz="8" w:space="0" w:color="auto"/>
              <w:right w:val="nil"/>
            </w:tcBorders>
            <w:shd w:val="clear" w:color="auto" w:fill="auto"/>
            <w:noWrap/>
            <w:vAlign w:val="bottom"/>
            <w:hideMark/>
          </w:tcPr>
          <w:p w14:paraId="514B7916"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0.78 [0.48 - 1.26]</w:t>
            </w:r>
          </w:p>
        </w:tc>
        <w:tc>
          <w:tcPr>
            <w:tcW w:w="856" w:type="dxa"/>
            <w:tcBorders>
              <w:top w:val="nil"/>
              <w:left w:val="nil"/>
              <w:bottom w:val="single" w:sz="8" w:space="0" w:color="auto"/>
              <w:right w:val="single" w:sz="8" w:space="0" w:color="auto"/>
            </w:tcBorders>
            <w:shd w:val="clear" w:color="auto" w:fill="auto"/>
            <w:noWrap/>
            <w:vAlign w:val="bottom"/>
            <w:hideMark/>
          </w:tcPr>
          <w:p w14:paraId="57711E5A" w14:textId="77777777" w:rsidR="006E6D39" w:rsidRPr="006E6D39" w:rsidRDefault="006E6D39" w:rsidP="00103896">
            <w:pPr>
              <w:spacing w:after="0" w:line="240" w:lineRule="auto"/>
              <w:jc w:val="center"/>
              <w:rPr>
                <w:rFonts w:ascii="Calibri" w:eastAsia="Times New Roman" w:hAnsi="Calibri" w:cs="Times New Roman"/>
                <w:color w:val="000000"/>
                <w:lang w:eastAsia="fr-FR"/>
              </w:rPr>
            </w:pPr>
            <w:r w:rsidRPr="006E6D39">
              <w:rPr>
                <w:rFonts w:ascii="Calibri" w:eastAsia="Times New Roman" w:hAnsi="Calibri" w:cs="Times New Roman"/>
                <w:color w:val="000000"/>
                <w:lang w:eastAsia="fr-FR"/>
              </w:rPr>
              <w:t>0.31</w:t>
            </w:r>
          </w:p>
        </w:tc>
      </w:tr>
    </w:tbl>
    <w:p w14:paraId="1CEAE34B" w14:textId="77777777" w:rsidR="006E6D39" w:rsidRDefault="006E6D39" w:rsidP="006E6D39">
      <w:pPr>
        <w:spacing w:after="0"/>
        <w:rPr>
          <w:lang w:val="en-GB"/>
        </w:rPr>
      </w:pPr>
    </w:p>
    <w:p w14:paraId="7A1E7402" w14:textId="075C0288" w:rsidR="006E6D39" w:rsidRDefault="006E6D39" w:rsidP="006E6D39">
      <w:pPr>
        <w:spacing w:after="0"/>
        <w:outlineLvl w:val="0"/>
        <w:rPr>
          <w:ins w:id="164" w:author="Orriss H." w:date="2018-11-16T12:38:00Z"/>
          <w:lang w:val="en-US"/>
        </w:rPr>
      </w:pPr>
      <w:r>
        <w:rPr>
          <w:lang w:val="en-GB"/>
        </w:rPr>
        <w:t xml:space="preserve">Footnote: </w:t>
      </w:r>
      <w:r>
        <w:rPr>
          <w:lang w:val="en-US"/>
        </w:rPr>
        <w:t>Computed for all indicators where the interaction term in the final model was significant</w:t>
      </w:r>
    </w:p>
    <w:p w14:paraId="6FD9CECE" w14:textId="2D5BD91A" w:rsidR="00406AB3" w:rsidRDefault="00406AB3" w:rsidP="006E6D39">
      <w:pPr>
        <w:spacing w:after="0"/>
        <w:outlineLvl w:val="0"/>
        <w:rPr>
          <w:ins w:id="165" w:author="Orriss H." w:date="2018-11-16T12:38:00Z"/>
          <w:lang w:val="en-US"/>
        </w:rPr>
      </w:pPr>
    </w:p>
    <w:p w14:paraId="37A497E2" w14:textId="77777777" w:rsidR="00406AB3" w:rsidRPr="00182A24" w:rsidDel="0031037C" w:rsidRDefault="00406AB3" w:rsidP="006E6D39">
      <w:pPr>
        <w:spacing w:after="0"/>
        <w:outlineLvl w:val="0"/>
        <w:rPr>
          <w:lang w:val="en-US"/>
        </w:rPr>
      </w:pPr>
    </w:p>
    <w:p w14:paraId="68A46762" w14:textId="77777777" w:rsidR="00406AB3" w:rsidRDefault="00406AB3" w:rsidP="00406AB3">
      <w:pPr>
        <w:rPr>
          <w:rFonts w:ascii="Helvetica" w:eastAsia="Times New Roman" w:hAnsi="Helvetica" w:cs="Helvetica"/>
          <w:noProof/>
          <w:sz w:val="20"/>
          <w:szCs w:val="20"/>
          <w:lang w:eastAsia="en-GB"/>
        </w:rPr>
      </w:pPr>
    </w:p>
    <w:p w14:paraId="54E4C601" w14:textId="77777777" w:rsidR="00406AB3" w:rsidRDefault="00406AB3" w:rsidP="00406AB3">
      <w:pPr>
        <w:spacing w:after="0" w:line="240" w:lineRule="auto"/>
        <w:rPr>
          <w:b/>
          <w:lang w:val="en-GB"/>
        </w:rPr>
      </w:pPr>
    </w:p>
    <w:p w14:paraId="61184878" w14:textId="77777777" w:rsidR="00406AB3" w:rsidRDefault="00406AB3" w:rsidP="00406AB3">
      <w:pPr>
        <w:spacing w:after="0" w:line="240" w:lineRule="auto"/>
        <w:rPr>
          <w:b/>
          <w:lang w:val="en-GB"/>
        </w:rPr>
      </w:pPr>
    </w:p>
    <w:p w14:paraId="404F54F1" w14:textId="77777777" w:rsidR="00406AB3" w:rsidRDefault="00406AB3" w:rsidP="00406AB3">
      <w:pPr>
        <w:spacing w:after="0" w:line="240" w:lineRule="auto"/>
        <w:rPr>
          <w:b/>
          <w:lang w:val="en-GB"/>
        </w:rPr>
      </w:pPr>
    </w:p>
    <w:p w14:paraId="6AE941AB" w14:textId="77777777" w:rsidR="00406AB3" w:rsidRDefault="00406AB3" w:rsidP="00406AB3">
      <w:pPr>
        <w:spacing w:after="0" w:line="240" w:lineRule="auto"/>
        <w:rPr>
          <w:b/>
          <w:lang w:val="en-GB"/>
        </w:rPr>
      </w:pPr>
    </w:p>
    <w:p w14:paraId="43B72E80" w14:textId="77777777" w:rsidR="00406AB3" w:rsidRDefault="00406AB3" w:rsidP="00406AB3">
      <w:pPr>
        <w:spacing w:after="0" w:line="240" w:lineRule="auto"/>
        <w:rPr>
          <w:b/>
          <w:lang w:val="en-GB"/>
        </w:rPr>
      </w:pPr>
    </w:p>
    <w:p w14:paraId="08EF636E" w14:textId="77777777" w:rsidR="00406AB3" w:rsidRDefault="00406AB3" w:rsidP="00406AB3">
      <w:pPr>
        <w:spacing w:after="0" w:line="240" w:lineRule="auto"/>
        <w:rPr>
          <w:b/>
          <w:lang w:val="en-GB"/>
        </w:rPr>
      </w:pPr>
    </w:p>
    <w:p w14:paraId="58626E5D" w14:textId="77777777" w:rsidR="00406AB3" w:rsidRDefault="00406AB3" w:rsidP="00406AB3">
      <w:pPr>
        <w:spacing w:after="0" w:line="240" w:lineRule="auto"/>
        <w:rPr>
          <w:b/>
          <w:lang w:val="en-GB"/>
        </w:rPr>
      </w:pPr>
    </w:p>
    <w:p w14:paraId="006983A0" w14:textId="77777777" w:rsidR="00406AB3" w:rsidRDefault="00406AB3" w:rsidP="00406AB3">
      <w:pPr>
        <w:spacing w:after="0" w:line="240" w:lineRule="auto"/>
        <w:rPr>
          <w:b/>
          <w:lang w:val="en-GB"/>
        </w:rPr>
      </w:pPr>
    </w:p>
    <w:p w14:paraId="41072DF1" w14:textId="77777777" w:rsidR="00406AB3" w:rsidRDefault="00406AB3" w:rsidP="00406AB3">
      <w:pPr>
        <w:spacing w:after="0" w:line="240" w:lineRule="auto"/>
        <w:rPr>
          <w:b/>
          <w:lang w:val="en-GB"/>
        </w:rPr>
      </w:pPr>
    </w:p>
    <w:p w14:paraId="7A537878" w14:textId="77777777" w:rsidR="00406AB3" w:rsidRDefault="00406AB3" w:rsidP="00406AB3">
      <w:pPr>
        <w:spacing w:after="0" w:line="240" w:lineRule="auto"/>
        <w:rPr>
          <w:b/>
          <w:lang w:val="en-GB"/>
        </w:rPr>
      </w:pPr>
    </w:p>
    <w:p w14:paraId="4FB0746B" w14:textId="77777777" w:rsidR="00406AB3" w:rsidRDefault="00406AB3" w:rsidP="00406AB3">
      <w:pPr>
        <w:spacing w:after="0" w:line="240" w:lineRule="auto"/>
        <w:rPr>
          <w:b/>
          <w:lang w:val="en-GB"/>
        </w:rPr>
      </w:pPr>
    </w:p>
    <w:p w14:paraId="35AD1BEC" w14:textId="77777777" w:rsidR="00406AB3" w:rsidRDefault="00406AB3" w:rsidP="00406AB3">
      <w:pPr>
        <w:spacing w:after="0" w:line="240" w:lineRule="auto"/>
        <w:rPr>
          <w:b/>
          <w:lang w:val="en-GB"/>
        </w:rPr>
      </w:pPr>
    </w:p>
    <w:p w14:paraId="07611D1D" w14:textId="77777777" w:rsidR="00406AB3" w:rsidRDefault="00406AB3" w:rsidP="00406AB3">
      <w:pPr>
        <w:spacing w:after="0" w:line="240" w:lineRule="auto"/>
        <w:rPr>
          <w:b/>
          <w:lang w:val="en-GB"/>
        </w:rPr>
      </w:pPr>
    </w:p>
    <w:p w14:paraId="36A19D65" w14:textId="77777777" w:rsidR="00406AB3" w:rsidRDefault="00406AB3" w:rsidP="00406AB3">
      <w:pPr>
        <w:spacing w:after="0" w:line="240" w:lineRule="auto"/>
        <w:rPr>
          <w:b/>
          <w:lang w:val="en-GB"/>
        </w:rPr>
      </w:pPr>
    </w:p>
    <w:p w14:paraId="28018BF9" w14:textId="77777777" w:rsidR="00406AB3" w:rsidRDefault="00406AB3" w:rsidP="00406AB3">
      <w:pPr>
        <w:spacing w:after="0" w:line="240" w:lineRule="auto"/>
        <w:rPr>
          <w:b/>
          <w:lang w:val="en-GB"/>
        </w:rPr>
      </w:pPr>
    </w:p>
    <w:p w14:paraId="3C930BF0" w14:textId="77777777" w:rsidR="00406AB3" w:rsidRDefault="00406AB3" w:rsidP="00406AB3">
      <w:pPr>
        <w:spacing w:after="0" w:line="240" w:lineRule="auto"/>
        <w:rPr>
          <w:b/>
          <w:lang w:val="en-GB"/>
        </w:rPr>
      </w:pPr>
    </w:p>
    <w:p w14:paraId="60BA874B" w14:textId="77777777" w:rsidR="00406AB3" w:rsidRDefault="00406AB3" w:rsidP="00406AB3">
      <w:pPr>
        <w:spacing w:after="0" w:line="240" w:lineRule="auto"/>
        <w:rPr>
          <w:b/>
          <w:lang w:val="en-GB"/>
        </w:rPr>
      </w:pPr>
    </w:p>
    <w:p w14:paraId="54A6F8D7" w14:textId="77777777" w:rsidR="00406AB3" w:rsidRDefault="00406AB3" w:rsidP="00406AB3">
      <w:pPr>
        <w:spacing w:after="0" w:line="240" w:lineRule="auto"/>
        <w:rPr>
          <w:b/>
          <w:lang w:val="en-GB"/>
        </w:rPr>
      </w:pPr>
    </w:p>
    <w:p w14:paraId="4F1CB281" w14:textId="77777777" w:rsidR="00406AB3" w:rsidRDefault="00406AB3" w:rsidP="00406AB3">
      <w:pPr>
        <w:spacing w:after="0" w:line="240" w:lineRule="auto"/>
        <w:rPr>
          <w:b/>
          <w:lang w:val="en-GB"/>
        </w:rPr>
      </w:pPr>
    </w:p>
    <w:p w14:paraId="185DE155" w14:textId="77777777" w:rsidR="00406AB3" w:rsidRDefault="00406AB3" w:rsidP="00406AB3">
      <w:pPr>
        <w:spacing w:after="0" w:line="240" w:lineRule="auto"/>
        <w:rPr>
          <w:b/>
          <w:lang w:val="en-GB"/>
        </w:rPr>
      </w:pPr>
    </w:p>
    <w:p w14:paraId="37B1D9E9" w14:textId="77777777" w:rsidR="00406AB3" w:rsidRDefault="00406AB3" w:rsidP="00406AB3">
      <w:pPr>
        <w:spacing w:after="0" w:line="240" w:lineRule="auto"/>
        <w:rPr>
          <w:b/>
          <w:lang w:val="en-GB"/>
        </w:rPr>
      </w:pPr>
    </w:p>
    <w:p w14:paraId="59E552C1" w14:textId="77777777" w:rsidR="00406AB3" w:rsidRDefault="00406AB3" w:rsidP="00406AB3">
      <w:pPr>
        <w:spacing w:after="0" w:line="240" w:lineRule="auto"/>
        <w:rPr>
          <w:b/>
          <w:lang w:val="en-GB"/>
        </w:rPr>
      </w:pPr>
    </w:p>
    <w:p w14:paraId="061EFD83" w14:textId="6C0BDB3A" w:rsidR="00406AB3" w:rsidRDefault="00406AB3" w:rsidP="00406AB3">
      <w:pPr>
        <w:spacing w:after="0" w:line="240" w:lineRule="auto"/>
      </w:pPr>
      <w:r w:rsidRPr="000D3646">
        <w:rPr>
          <w:b/>
          <w:lang w:val="en-GB"/>
        </w:rPr>
        <w:t>Figure 1.</w:t>
      </w:r>
      <w:r w:rsidRPr="000D3646">
        <w:rPr>
          <w:lang w:val="en-GB"/>
        </w:rPr>
        <w:t xml:space="preserve"> </w:t>
      </w:r>
      <w:ins w:id="166" w:author="Orriss H." w:date="2018-11-21T14:03:00Z">
        <w:r w:rsidR="00520018" w:rsidRPr="00520018">
          <w:rPr>
            <w:lang w:val="en-GB"/>
          </w:rPr>
          <w:t>Odds Ratios (OR) and 95% Confidence Intervals plots of the model output with arm and trial round combinations represented directly by dummy variables.</w:t>
        </w:r>
      </w:ins>
      <w:del w:id="167" w:author="Orriss H." w:date="2018-11-21T14:02:00Z">
        <w:r w:rsidRPr="000D3646" w:rsidDel="00520018">
          <w:rPr>
            <w:lang w:val="en-GB"/>
          </w:rPr>
          <w:delText>Unweighted and weighted sexual behaviour indicators in rural KwaZulu-Natal, by trial rounds, sex and trial arm with 95% confidence intervals, ANRS 12249 TasP trial (2012-2016).</w:delText>
        </w:r>
      </w:del>
    </w:p>
    <w:p w14:paraId="6DF03512" w14:textId="0CB56F99" w:rsidR="00406AB3" w:rsidRDefault="00406AB3" w:rsidP="00406AB3">
      <w:pPr>
        <w:spacing w:after="0" w:line="480" w:lineRule="auto"/>
        <w:rPr>
          <w:lang w:val="en-GB"/>
        </w:rPr>
      </w:pPr>
    </w:p>
    <w:p w14:paraId="3330F35E" w14:textId="77777777" w:rsidR="00406AB3" w:rsidRDefault="00406AB3" w:rsidP="00406AB3">
      <w:r>
        <w:rPr>
          <w:rFonts w:ascii="Helvetica" w:eastAsia="Times New Roman" w:hAnsi="Helvetica" w:cs="Helvetica"/>
          <w:noProof/>
          <w:sz w:val="20"/>
          <w:szCs w:val="20"/>
          <w:lang w:val="en-GB" w:eastAsia="en-GB"/>
        </w:rPr>
        <w:lastRenderedPageBreak/>
        <w:drawing>
          <wp:anchor distT="0" distB="0" distL="114300" distR="114300" simplePos="0" relativeHeight="251660800" behindDoc="1" locked="0" layoutInCell="1" allowOverlap="1" wp14:anchorId="2E37B13B" wp14:editId="2996EA1E">
            <wp:simplePos x="0" y="0"/>
            <wp:positionH relativeFrom="margin">
              <wp:posOffset>0</wp:posOffset>
            </wp:positionH>
            <wp:positionV relativeFrom="paragraph">
              <wp:posOffset>-1273175</wp:posOffset>
            </wp:positionV>
            <wp:extent cx="4424400" cy="8848800"/>
            <wp:effectExtent l="0" t="0" r="0" b="0"/>
            <wp:wrapTight wrapText="bothSides">
              <wp:wrapPolygon edited="0">
                <wp:start x="0" y="0"/>
                <wp:lineTo x="0" y="21530"/>
                <wp:lineTo x="21485" y="21530"/>
                <wp:lineTo x="21485" y="0"/>
                <wp:lineTo x="0" y="0"/>
              </wp:wrapPolygon>
            </wp:wrapTight>
            <wp:docPr id="2" name="Picture 2" descr="Image en 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en ligne"/>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424400" cy="884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5641B8" w14:textId="77777777" w:rsidR="00406AB3" w:rsidRDefault="00406AB3" w:rsidP="00406AB3">
      <w:pPr>
        <w:spacing w:after="0" w:line="240" w:lineRule="auto"/>
      </w:pPr>
    </w:p>
    <w:p w14:paraId="70903495" w14:textId="77777777" w:rsidR="00406AB3" w:rsidRDefault="00406AB3" w:rsidP="00406AB3">
      <w:pPr>
        <w:spacing w:after="0" w:line="240" w:lineRule="auto"/>
      </w:pPr>
    </w:p>
    <w:p w14:paraId="1E62A6B7" w14:textId="77777777" w:rsidR="00406AB3" w:rsidRDefault="00406AB3" w:rsidP="00406AB3">
      <w:pPr>
        <w:spacing w:after="0" w:line="240" w:lineRule="auto"/>
      </w:pPr>
    </w:p>
    <w:p w14:paraId="2999F438" w14:textId="77777777" w:rsidR="00406AB3" w:rsidRDefault="00406AB3" w:rsidP="00406AB3">
      <w:pPr>
        <w:spacing w:after="0" w:line="240" w:lineRule="auto"/>
      </w:pPr>
    </w:p>
    <w:p w14:paraId="34A9A0B4" w14:textId="77777777" w:rsidR="00406AB3" w:rsidRDefault="00406AB3" w:rsidP="00406AB3">
      <w:pPr>
        <w:spacing w:after="0" w:line="240" w:lineRule="auto"/>
      </w:pPr>
    </w:p>
    <w:p w14:paraId="72FEA86B" w14:textId="77777777" w:rsidR="00406AB3" w:rsidRDefault="00406AB3" w:rsidP="00406AB3">
      <w:pPr>
        <w:spacing w:after="0" w:line="240" w:lineRule="auto"/>
      </w:pPr>
    </w:p>
    <w:p w14:paraId="233012EF" w14:textId="77777777" w:rsidR="00406AB3" w:rsidRDefault="00406AB3" w:rsidP="00406AB3">
      <w:pPr>
        <w:spacing w:after="0" w:line="240" w:lineRule="auto"/>
      </w:pPr>
    </w:p>
    <w:p w14:paraId="109EBB42" w14:textId="77777777" w:rsidR="00406AB3" w:rsidRDefault="00406AB3" w:rsidP="00406AB3">
      <w:pPr>
        <w:spacing w:after="0" w:line="240" w:lineRule="auto"/>
      </w:pPr>
    </w:p>
    <w:p w14:paraId="1814ED9B" w14:textId="77777777" w:rsidR="00406AB3" w:rsidRDefault="00406AB3" w:rsidP="00406AB3">
      <w:pPr>
        <w:spacing w:after="0" w:line="240" w:lineRule="auto"/>
      </w:pPr>
    </w:p>
    <w:p w14:paraId="0AA3A3A1" w14:textId="77777777" w:rsidR="00406AB3" w:rsidRDefault="00406AB3" w:rsidP="00406AB3">
      <w:pPr>
        <w:spacing w:after="0" w:line="240" w:lineRule="auto"/>
      </w:pPr>
    </w:p>
    <w:p w14:paraId="48ED4F0B" w14:textId="77777777" w:rsidR="00406AB3" w:rsidRDefault="00406AB3" w:rsidP="00406AB3">
      <w:pPr>
        <w:spacing w:after="0" w:line="240" w:lineRule="auto"/>
      </w:pPr>
    </w:p>
    <w:p w14:paraId="68B0CAE6" w14:textId="77777777" w:rsidR="00406AB3" w:rsidRDefault="00406AB3" w:rsidP="00406AB3">
      <w:pPr>
        <w:spacing w:after="0" w:line="240" w:lineRule="auto"/>
      </w:pPr>
    </w:p>
    <w:p w14:paraId="6DB46FC5" w14:textId="77777777" w:rsidR="00406AB3" w:rsidRDefault="00406AB3" w:rsidP="00406AB3">
      <w:pPr>
        <w:spacing w:after="0" w:line="240" w:lineRule="auto"/>
      </w:pPr>
    </w:p>
    <w:p w14:paraId="0415118D" w14:textId="77777777" w:rsidR="00406AB3" w:rsidRDefault="00406AB3" w:rsidP="00406AB3">
      <w:pPr>
        <w:spacing w:after="0" w:line="240" w:lineRule="auto"/>
      </w:pPr>
    </w:p>
    <w:p w14:paraId="6A43BB63" w14:textId="77777777" w:rsidR="00406AB3" w:rsidRDefault="00406AB3" w:rsidP="00406AB3">
      <w:pPr>
        <w:spacing w:after="0" w:line="240" w:lineRule="auto"/>
      </w:pPr>
    </w:p>
    <w:p w14:paraId="18F1541A" w14:textId="77777777" w:rsidR="00406AB3" w:rsidRDefault="00406AB3" w:rsidP="00406AB3">
      <w:pPr>
        <w:spacing w:after="0" w:line="240" w:lineRule="auto"/>
      </w:pPr>
    </w:p>
    <w:p w14:paraId="2BFBAD48" w14:textId="77777777" w:rsidR="00406AB3" w:rsidRDefault="00406AB3" w:rsidP="00406AB3">
      <w:pPr>
        <w:spacing w:after="0" w:line="240" w:lineRule="auto"/>
      </w:pPr>
    </w:p>
    <w:p w14:paraId="0A5BA655" w14:textId="77777777" w:rsidR="00406AB3" w:rsidRDefault="00406AB3" w:rsidP="00406AB3">
      <w:pPr>
        <w:spacing w:after="0" w:line="240" w:lineRule="auto"/>
      </w:pPr>
    </w:p>
    <w:p w14:paraId="716C4D88" w14:textId="77777777" w:rsidR="00406AB3" w:rsidRDefault="00406AB3" w:rsidP="00406AB3">
      <w:pPr>
        <w:spacing w:after="0" w:line="240" w:lineRule="auto"/>
      </w:pPr>
    </w:p>
    <w:p w14:paraId="78893F84" w14:textId="77777777" w:rsidR="00406AB3" w:rsidRDefault="00406AB3" w:rsidP="00406AB3">
      <w:pPr>
        <w:spacing w:after="0" w:line="240" w:lineRule="auto"/>
      </w:pPr>
    </w:p>
    <w:p w14:paraId="3EA1AD08" w14:textId="77777777" w:rsidR="00406AB3" w:rsidRDefault="00406AB3" w:rsidP="00406AB3">
      <w:pPr>
        <w:spacing w:after="0" w:line="240" w:lineRule="auto"/>
      </w:pPr>
    </w:p>
    <w:p w14:paraId="4B34C03F" w14:textId="77777777" w:rsidR="00406AB3" w:rsidRDefault="00406AB3" w:rsidP="00406AB3">
      <w:pPr>
        <w:spacing w:after="0" w:line="240" w:lineRule="auto"/>
      </w:pPr>
    </w:p>
    <w:p w14:paraId="41D98B90" w14:textId="77777777" w:rsidR="00406AB3" w:rsidRDefault="00406AB3" w:rsidP="00406AB3">
      <w:pPr>
        <w:spacing w:after="0" w:line="240" w:lineRule="auto"/>
      </w:pPr>
    </w:p>
    <w:p w14:paraId="0B3E9196" w14:textId="77777777" w:rsidR="00406AB3" w:rsidRDefault="00406AB3" w:rsidP="00406AB3">
      <w:pPr>
        <w:spacing w:after="0" w:line="240" w:lineRule="auto"/>
      </w:pPr>
    </w:p>
    <w:p w14:paraId="7AF9DE24" w14:textId="77777777" w:rsidR="00406AB3" w:rsidRDefault="00406AB3" w:rsidP="00406AB3">
      <w:pPr>
        <w:spacing w:after="0" w:line="240" w:lineRule="auto"/>
      </w:pPr>
    </w:p>
    <w:p w14:paraId="575FCEF1" w14:textId="77777777" w:rsidR="00406AB3" w:rsidRDefault="00406AB3" w:rsidP="00406AB3">
      <w:pPr>
        <w:spacing w:after="0" w:line="240" w:lineRule="auto"/>
      </w:pPr>
    </w:p>
    <w:p w14:paraId="2F4DE533" w14:textId="77777777" w:rsidR="00406AB3" w:rsidRDefault="00406AB3" w:rsidP="00406AB3">
      <w:pPr>
        <w:spacing w:after="0" w:line="240" w:lineRule="auto"/>
      </w:pPr>
    </w:p>
    <w:p w14:paraId="2E66CB27" w14:textId="77777777" w:rsidR="00406AB3" w:rsidRDefault="00406AB3" w:rsidP="00406AB3">
      <w:pPr>
        <w:spacing w:after="0" w:line="240" w:lineRule="auto"/>
      </w:pPr>
    </w:p>
    <w:p w14:paraId="50FA9EC1" w14:textId="77777777" w:rsidR="00406AB3" w:rsidRDefault="00406AB3" w:rsidP="00406AB3">
      <w:pPr>
        <w:spacing w:after="0" w:line="240" w:lineRule="auto"/>
      </w:pPr>
    </w:p>
    <w:p w14:paraId="6AB97622" w14:textId="77777777" w:rsidR="00406AB3" w:rsidRDefault="00406AB3" w:rsidP="00406AB3">
      <w:pPr>
        <w:spacing w:after="0" w:line="240" w:lineRule="auto"/>
      </w:pPr>
    </w:p>
    <w:p w14:paraId="21A4692A" w14:textId="77777777" w:rsidR="00406AB3" w:rsidRDefault="00406AB3" w:rsidP="00406AB3">
      <w:pPr>
        <w:spacing w:after="0" w:line="240" w:lineRule="auto"/>
      </w:pPr>
    </w:p>
    <w:p w14:paraId="261CAB29" w14:textId="77777777" w:rsidR="00406AB3" w:rsidRDefault="00406AB3" w:rsidP="00406AB3">
      <w:pPr>
        <w:spacing w:after="0" w:line="240" w:lineRule="auto"/>
      </w:pPr>
    </w:p>
    <w:p w14:paraId="681A3381" w14:textId="77777777" w:rsidR="00406AB3" w:rsidRDefault="00406AB3" w:rsidP="00406AB3">
      <w:pPr>
        <w:spacing w:after="0" w:line="240" w:lineRule="auto"/>
      </w:pPr>
    </w:p>
    <w:p w14:paraId="4433D412" w14:textId="77777777" w:rsidR="00406AB3" w:rsidRDefault="00406AB3" w:rsidP="00406AB3">
      <w:pPr>
        <w:spacing w:after="0" w:line="240" w:lineRule="auto"/>
      </w:pPr>
    </w:p>
    <w:p w14:paraId="5938EA7F" w14:textId="77777777" w:rsidR="00406AB3" w:rsidRDefault="00406AB3" w:rsidP="00406AB3">
      <w:pPr>
        <w:spacing w:after="0" w:line="240" w:lineRule="auto"/>
      </w:pPr>
    </w:p>
    <w:p w14:paraId="27DA2DFC" w14:textId="77777777" w:rsidR="00406AB3" w:rsidRDefault="00406AB3" w:rsidP="00406AB3">
      <w:pPr>
        <w:spacing w:after="0" w:line="240" w:lineRule="auto"/>
      </w:pPr>
    </w:p>
    <w:p w14:paraId="627EF8A4" w14:textId="77777777" w:rsidR="00406AB3" w:rsidRDefault="00406AB3" w:rsidP="00406AB3">
      <w:pPr>
        <w:spacing w:after="0" w:line="240" w:lineRule="auto"/>
      </w:pPr>
    </w:p>
    <w:p w14:paraId="3A9372C7" w14:textId="77777777" w:rsidR="00406AB3" w:rsidRDefault="00406AB3" w:rsidP="00406AB3">
      <w:pPr>
        <w:spacing w:after="0" w:line="240" w:lineRule="auto"/>
      </w:pPr>
    </w:p>
    <w:p w14:paraId="77F5327D" w14:textId="216A69FA" w:rsidR="00406AB3" w:rsidRPr="000D3646" w:rsidRDefault="00406AB3" w:rsidP="00406AB3">
      <w:pPr>
        <w:spacing w:after="0" w:line="240" w:lineRule="auto"/>
        <w:rPr>
          <w:lang w:val="en-GB"/>
        </w:rPr>
      </w:pPr>
      <w:r>
        <w:rPr>
          <w:rFonts w:ascii="Helvetica" w:eastAsia="Times New Roman" w:hAnsi="Helvetica" w:cs="Helvetica"/>
          <w:noProof/>
          <w:sz w:val="20"/>
          <w:szCs w:val="20"/>
          <w:lang w:val="en-GB" w:eastAsia="en-GB"/>
        </w:rPr>
        <w:lastRenderedPageBreak/>
        <w:drawing>
          <wp:anchor distT="0" distB="0" distL="114300" distR="114300" simplePos="0" relativeHeight="251658752" behindDoc="1" locked="0" layoutInCell="1" allowOverlap="1" wp14:anchorId="1DA057E5" wp14:editId="68C3339D">
            <wp:simplePos x="0" y="0"/>
            <wp:positionH relativeFrom="margin">
              <wp:posOffset>-204470</wp:posOffset>
            </wp:positionH>
            <wp:positionV relativeFrom="paragraph">
              <wp:posOffset>17780</wp:posOffset>
            </wp:positionV>
            <wp:extent cx="4424045" cy="8848725"/>
            <wp:effectExtent l="0" t="0" r="0" b="9525"/>
            <wp:wrapTight wrapText="bothSides">
              <wp:wrapPolygon edited="0">
                <wp:start x="0" y="0"/>
                <wp:lineTo x="0" y="21577"/>
                <wp:lineTo x="21485" y="21577"/>
                <wp:lineTo x="21485" y="0"/>
                <wp:lineTo x="0" y="0"/>
              </wp:wrapPolygon>
            </wp:wrapTight>
            <wp:docPr id="1" name="Picture 1" descr="Image en 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en ligne"/>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424045" cy="88487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0D3646">
        <w:rPr>
          <w:b/>
          <w:lang w:val="en-GB"/>
        </w:rPr>
        <w:t>Figure 2.</w:t>
      </w:r>
      <w:r w:rsidRPr="000D3646">
        <w:rPr>
          <w:lang w:val="en-GB"/>
        </w:rPr>
        <w:t xml:space="preserve"> </w:t>
      </w:r>
      <w:ins w:id="168" w:author="Orriss H." w:date="2018-11-21T14:03:00Z">
        <w:r w:rsidR="00520018" w:rsidRPr="00520018">
          <w:rPr>
            <w:lang w:val="en-GB"/>
          </w:rPr>
          <w:t>Unweighted and weighted sexual behaviour indicators in rural KwaZulu-Natal, by trial rounds, sex and trial arm with 95% confidence intervals, ANRS 12249 TasP trial (2012-2016).</w:t>
        </w:r>
      </w:ins>
      <w:bookmarkStart w:id="169" w:name="_GoBack"/>
      <w:bookmarkEnd w:id="169"/>
      <w:del w:id="170" w:author="Orriss H." w:date="2018-11-21T14:03:00Z">
        <w:r w:rsidRPr="000D3646" w:rsidDel="00520018">
          <w:rPr>
            <w:lang w:val="en-GB"/>
          </w:rPr>
          <w:delText>Odds Ratios (OR) and 95% Confidence Intervals plots of the model output with arm and trial round combinations represented directly by dummy variables.</w:delText>
        </w:r>
      </w:del>
    </w:p>
    <w:p w14:paraId="149EE158" w14:textId="760CF939" w:rsidR="00406AB3" w:rsidRDefault="00406AB3" w:rsidP="00406AB3"/>
    <w:p w14:paraId="4C464D5A" w14:textId="70938801" w:rsidR="00590119" w:rsidRDefault="00590119">
      <w:pPr>
        <w:rPr>
          <w:lang w:val="en-GB"/>
        </w:rPr>
      </w:pPr>
      <w:del w:id="171" w:author="Orriss H." w:date="2018-11-16T12:41:00Z">
        <w:r w:rsidDel="00406AB3">
          <w:rPr>
            <w:lang w:val="en-GB"/>
          </w:rPr>
          <w:br w:type="page"/>
        </w:r>
      </w:del>
    </w:p>
    <w:p w14:paraId="497C8FD6" w14:textId="77777777" w:rsidR="001679EC" w:rsidRPr="000D3646" w:rsidRDefault="001679EC" w:rsidP="008461FF">
      <w:pPr>
        <w:spacing w:after="0" w:line="480" w:lineRule="auto"/>
        <w:jc w:val="both"/>
        <w:rPr>
          <w:b/>
          <w:lang w:val="en-GB"/>
        </w:rPr>
      </w:pPr>
    </w:p>
    <w:p w14:paraId="595747A4" w14:textId="51C6B331" w:rsidR="001679EC" w:rsidRPr="000D3646" w:rsidRDefault="007F6D0F" w:rsidP="008461FF">
      <w:pPr>
        <w:spacing w:after="0" w:line="480" w:lineRule="auto"/>
        <w:outlineLvl w:val="0"/>
        <w:rPr>
          <w:i/>
          <w:lang w:val="en-GB"/>
        </w:rPr>
      </w:pPr>
      <w:r w:rsidRPr="000D3646">
        <w:rPr>
          <w:i/>
          <w:lang w:val="en-GB"/>
        </w:rPr>
        <w:t>N</w:t>
      </w:r>
      <w:r w:rsidR="001679EC" w:rsidRPr="000D3646">
        <w:rPr>
          <w:i/>
          <w:lang w:val="en-GB"/>
        </w:rPr>
        <w:t>ote: Computed for all indicators where the interaction term in the final model was significant.</w:t>
      </w:r>
    </w:p>
    <w:p w14:paraId="076FA920" w14:textId="3AE0C624" w:rsidR="0061714D" w:rsidRPr="002A01B6" w:rsidDel="0031037C" w:rsidRDefault="0061714D" w:rsidP="008461FF">
      <w:pPr>
        <w:spacing w:line="480" w:lineRule="auto"/>
        <w:rPr>
          <w:b/>
          <w:lang w:val="en-GB"/>
        </w:rPr>
      </w:pPr>
    </w:p>
    <w:sectPr w:rsidR="0061714D" w:rsidRPr="002A01B6" w:rsidDel="0031037C" w:rsidSect="002A01B6">
      <w:footerReference w:type="default" r:id="rId18"/>
      <w:pgSz w:w="11900" w:h="1682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A08DD9" w16cid:durableId="1E5A8145"/>
  <w16cid:commentId w16cid:paraId="7EAF07E0" w16cid:durableId="1E5A8146"/>
  <w16cid:commentId w16cid:paraId="4D4AB742" w16cid:durableId="1E5A85E2"/>
  <w16cid:commentId w16cid:paraId="6C150F18" w16cid:durableId="1E5A81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0B473" w14:textId="77777777" w:rsidR="00744C96" w:rsidRDefault="00744C96" w:rsidP="004E69CB">
      <w:pPr>
        <w:spacing w:after="0" w:line="240" w:lineRule="auto"/>
      </w:pPr>
      <w:r>
        <w:separator/>
      </w:r>
    </w:p>
  </w:endnote>
  <w:endnote w:type="continuationSeparator" w:id="0">
    <w:p w14:paraId="47DAA4DE" w14:textId="77777777" w:rsidR="00744C96" w:rsidRDefault="00744C96" w:rsidP="004E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Yu Mincho">
    <w:altName w:val="MS Gothic"/>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4ADB6" w14:textId="0F4937E0" w:rsidR="00744C96" w:rsidRPr="00215567" w:rsidRDefault="00744C96" w:rsidP="00215567">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68739" w14:textId="579685D9" w:rsidR="00744C96" w:rsidRDefault="00744C96" w:rsidP="004E69CB">
    <w:pPr>
      <w:pStyle w:val="Footer"/>
      <w:jc w:val="right"/>
    </w:pPr>
    <w:r w:rsidRPr="00715966">
      <w:rPr>
        <w:rStyle w:val="PageNumber"/>
        <w:rFonts w:cs="Times New Roman"/>
        <w:sz w:val="18"/>
        <w:szCs w:val="18"/>
      </w:rPr>
      <w:t xml:space="preserve">Page </w:t>
    </w:r>
    <w:r w:rsidRPr="00715966">
      <w:rPr>
        <w:rStyle w:val="PageNumber"/>
        <w:rFonts w:cs="Times New Roman"/>
        <w:sz w:val="18"/>
        <w:szCs w:val="18"/>
      </w:rPr>
      <w:fldChar w:fldCharType="begin"/>
    </w:r>
    <w:r w:rsidRPr="00715966">
      <w:rPr>
        <w:rStyle w:val="PageNumber"/>
        <w:rFonts w:cs="Times New Roman"/>
        <w:sz w:val="18"/>
        <w:szCs w:val="18"/>
      </w:rPr>
      <w:instrText xml:space="preserve"> </w:instrText>
    </w:r>
    <w:r>
      <w:rPr>
        <w:rStyle w:val="PageNumber"/>
        <w:rFonts w:cs="Times New Roman"/>
        <w:sz w:val="18"/>
        <w:szCs w:val="18"/>
      </w:rPr>
      <w:instrText>PAGE</w:instrText>
    </w:r>
    <w:r w:rsidRPr="00715966">
      <w:rPr>
        <w:rStyle w:val="PageNumber"/>
        <w:rFonts w:cs="Times New Roman"/>
        <w:sz w:val="18"/>
        <w:szCs w:val="18"/>
      </w:rPr>
      <w:instrText xml:space="preserve"> </w:instrText>
    </w:r>
    <w:r w:rsidRPr="00715966">
      <w:rPr>
        <w:rStyle w:val="PageNumber"/>
        <w:rFonts w:cs="Times New Roman"/>
        <w:sz w:val="18"/>
        <w:szCs w:val="18"/>
      </w:rPr>
      <w:fldChar w:fldCharType="separate"/>
    </w:r>
    <w:r w:rsidR="00520018">
      <w:rPr>
        <w:rStyle w:val="PageNumber"/>
        <w:rFonts w:cs="Times New Roman"/>
        <w:noProof/>
        <w:sz w:val="18"/>
        <w:szCs w:val="18"/>
      </w:rPr>
      <w:t>38</w:t>
    </w:r>
    <w:r w:rsidRPr="00715966">
      <w:rPr>
        <w:rStyle w:val="PageNumber"/>
        <w:rFonts w:cs="Times New Roman"/>
        <w:sz w:val="18"/>
        <w:szCs w:val="18"/>
      </w:rPr>
      <w:fldChar w:fldCharType="end"/>
    </w:r>
    <w:r>
      <w:rPr>
        <w:rStyle w:val="PageNumber"/>
        <w:rFonts w:cs="Times New Roman"/>
        <w:sz w:val="18"/>
        <w:szCs w:val="18"/>
      </w:rPr>
      <w:t xml:space="preserve"> of</w:t>
    </w:r>
    <w:r w:rsidRPr="00715966">
      <w:rPr>
        <w:rStyle w:val="PageNumber"/>
        <w:rFonts w:cs="Times New Roman"/>
        <w:sz w:val="18"/>
        <w:szCs w:val="18"/>
      </w:rPr>
      <w:t xml:space="preserve"> </w:t>
    </w:r>
    <w:r w:rsidRPr="00715966">
      <w:rPr>
        <w:rStyle w:val="PageNumber"/>
        <w:rFonts w:cs="Times New Roman"/>
        <w:sz w:val="18"/>
        <w:szCs w:val="18"/>
      </w:rPr>
      <w:fldChar w:fldCharType="begin"/>
    </w:r>
    <w:r w:rsidRPr="00715966">
      <w:rPr>
        <w:rStyle w:val="PageNumber"/>
        <w:rFonts w:cs="Times New Roman"/>
        <w:sz w:val="18"/>
        <w:szCs w:val="18"/>
      </w:rPr>
      <w:instrText xml:space="preserve"> </w:instrText>
    </w:r>
    <w:r>
      <w:rPr>
        <w:rStyle w:val="PageNumber"/>
        <w:rFonts w:cs="Times New Roman"/>
        <w:sz w:val="18"/>
        <w:szCs w:val="18"/>
      </w:rPr>
      <w:instrText>NUMPAGES</w:instrText>
    </w:r>
    <w:r w:rsidRPr="00715966">
      <w:rPr>
        <w:rStyle w:val="PageNumber"/>
        <w:rFonts w:cs="Times New Roman"/>
        <w:sz w:val="18"/>
        <w:szCs w:val="18"/>
      </w:rPr>
      <w:instrText xml:space="preserve"> </w:instrText>
    </w:r>
    <w:r w:rsidRPr="00715966">
      <w:rPr>
        <w:rStyle w:val="PageNumber"/>
        <w:rFonts w:cs="Times New Roman"/>
        <w:sz w:val="18"/>
        <w:szCs w:val="18"/>
      </w:rPr>
      <w:fldChar w:fldCharType="separate"/>
    </w:r>
    <w:r w:rsidR="00520018">
      <w:rPr>
        <w:rStyle w:val="PageNumber"/>
        <w:rFonts w:cs="Times New Roman"/>
        <w:noProof/>
        <w:sz w:val="18"/>
        <w:szCs w:val="18"/>
      </w:rPr>
      <w:t>38</w:t>
    </w:r>
    <w:r w:rsidRPr="00715966">
      <w:rPr>
        <w:rStyle w:val="PageNumber"/>
        <w:rFonts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7C9F7" w14:textId="77777777" w:rsidR="00744C96" w:rsidRDefault="00744C96" w:rsidP="004E69CB">
      <w:pPr>
        <w:spacing w:after="0" w:line="240" w:lineRule="auto"/>
      </w:pPr>
      <w:r>
        <w:separator/>
      </w:r>
    </w:p>
  </w:footnote>
  <w:footnote w:type="continuationSeparator" w:id="0">
    <w:p w14:paraId="439F90A6" w14:textId="77777777" w:rsidR="00744C96" w:rsidRDefault="00744C96" w:rsidP="004E6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C682B" w14:textId="2F1C7E58" w:rsidR="00744C96" w:rsidRPr="008461FF" w:rsidRDefault="00744C96" w:rsidP="008461FF">
    <w:pPr>
      <w:pStyle w:val="Footer"/>
      <w:jc w:val="right"/>
      <w:rPr>
        <w:sz w:val="16"/>
        <w:szCs w:val="16"/>
      </w:rPr>
    </w:pPr>
    <w:r w:rsidRPr="00215567">
      <w:rPr>
        <w:rStyle w:val="PageNumber"/>
        <w:sz w:val="16"/>
        <w:szCs w:val="16"/>
      </w:rPr>
      <w:fldChar w:fldCharType="begin"/>
    </w:r>
    <w:r w:rsidRPr="00215567">
      <w:rPr>
        <w:rStyle w:val="PageNumber"/>
        <w:sz w:val="16"/>
        <w:szCs w:val="16"/>
      </w:rPr>
      <w:instrText xml:space="preserve">PAGE  </w:instrText>
    </w:r>
    <w:r w:rsidRPr="00215567">
      <w:rPr>
        <w:rStyle w:val="PageNumber"/>
        <w:sz w:val="16"/>
        <w:szCs w:val="16"/>
      </w:rPr>
      <w:fldChar w:fldCharType="separate"/>
    </w:r>
    <w:r w:rsidR="00520018">
      <w:rPr>
        <w:rStyle w:val="PageNumber"/>
        <w:noProof/>
        <w:sz w:val="16"/>
        <w:szCs w:val="16"/>
      </w:rPr>
      <w:t>38</w:t>
    </w:r>
    <w:r w:rsidRPr="00215567">
      <w:rPr>
        <w:rStyle w:val="PageNumber"/>
        <w:sz w:val="16"/>
        <w:szCs w:val="16"/>
      </w:rPr>
      <w:fldChar w:fldCharType="end"/>
    </w:r>
    <w:r w:rsidRPr="00215567">
      <w:rPr>
        <w:rStyle w:val="PageNumber"/>
        <w:sz w:val="16"/>
        <w:szCs w:val="16"/>
      </w:rPr>
      <w:t>/</w:t>
    </w:r>
    <w:r w:rsidRPr="00215567">
      <w:rPr>
        <w:rStyle w:val="PageNumber"/>
        <w:sz w:val="16"/>
        <w:szCs w:val="16"/>
      </w:rPr>
      <w:fldChar w:fldCharType="begin"/>
    </w:r>
    <w:r w:rsidRPr="00215567">
      <w:rPr>
        <w:rStyle w:val="PageNumber"/>
        <w:sz w:val="16"/>
        <w:szCs w:val="16"/>
      </w:rPr>
      <w:instrText xml:space="preserve"> NUMPAGES </w:instrText>
    </w:r>
    <w:r w:rsidRPr="00215567">
      <w:rPr>
        <w:rStyle w:val="PageNumber"/>
        <w:sz w:val="16"/>
        <w:szCs w:val="16"/>
      </w:rPr>
      <w:fldChar w:fldCharType="separate"/>
    </w:r>
    <w:r w:rsidR="00520018">
      <w:rPr>
        <w:rStyle w:val="PageNumber"/>
        <w:noProof/>
        <w:sz w:val="16"/>
        <w:szCs w:val="16"/>
      </w:rPr>
      <w:t>38</w:t>
    </w:r>
    <w:r w:rsidRPr="00215567">
      <w:rPr>
        <w:rStyle w:val="PageNumbe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AE4"/>
    <w:multiLevelType w:val="hybridMultilevel"/>
    <w:tmpl w:val="7938CFEC"/>
    <w:lvl w:ilvl="0" w:tplc="C9903B96">
      <w:numFmt w:val="bullet"/>
      <w:lvlText w:val="-"/>
      <w:lvlJc w:val="left"/>
      <w:pPr>
        <w:ind w:left="360" w:hanging="360"/>
      </w:pPr>
      <w:rPr>
        <w:rFonts w:ascii="Cambria" w:eastAsiaTheme="minorEastAsia" w:hAnsi="Cambria" w:cstheme="minorBid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BE5393"/>
    <w:multiLevelType w:val="hybridMultilevel"/>
    <w:tmpl w:val="E41C9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2123B7"/>
    <w:multiLevelType w:val="hybridMultilevel"/>
    <w:tmpl w:val="D00E65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6606A2"/>
    <w:multiLevelType w:val="hybridMultilevel"/>
    <w:tmpl w:val="F1ECA50A"/>
    <w:lvl w:ilvl="0" w:tplc="1F3EE23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F069E9"/>
    <w:multiLevelType w:val="hybridMultilevel"/>
    <w:tmpl w:val="BCFCC658"/>
    <w:lvl w:ilvl="0" w:tplc="89E0D8D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F425369"/>
    <w:multiLevelType w:val="hybridMultilevel"/>
    <w:tmpl w:val="8CE0D3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FD1D27"/>
    <w:multiLevelType w:val="hybridMultilevel"/>
    <w:tmpl w:val="398AC41A"/>
    <w:lvl w:ilvl="0" w:tplc="13449958">
      <w:start w:val="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9C6B00"/>
    <w:multiLevelType w:val="hybridMultilevel"/>
    <w:tmpl w:val="B0100BA6"/>
    <w:lvl w:ilvl="0" w:tplc="B502816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778B2"/>
    <w:multiLevelType w:val="hybridMultilevel"/>
    <w:tmpl w:val="E964663E"/>
    <w:lvl w:ilvl="0" w:tplc="4EDE24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314393"/>
    <w:multiLevelType w:val="hybridMultilevel"/>
    <w:tmpl w:val="AEA44BB6"/>
    <w:lvl w:ilvl="0" w:tplc="26A037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834810"/>
    <w:multiLevelType w:val="hybridMultilevel"/>
    <w:tmpl w:val="7B5608E4"/>
    <w:lvl w:ilvl="0" w:tplc="EF8EDD4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934A9B"/>
    <w:multiLevelType w:val="hybridMultilevel"/>
    <w:tmpl w:val="E6DE604C"/>
    <w:lvl w:ilvl="0" w:tplc="EF66DF9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B262B"/>
    <w:multiLevelType w:val="hybridMultilevel"/>
    <w:tmpl w:val="1FF8E680"/>
    <w:lvl w:ilvl="0" w:tplc="60109DA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653AD"/>
    <w:multiLevelType w:val="hybridMultilevel"/>
    <w:tmpl w:val="BE2E6BC8"/>
    <w:lvl w:ilvl="0" w:tplc="13CA986A">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E14CB2"/>
    <w:multiLevelType w:val="hybridMultilevel"/>
    <w:tmpl w:val="D004D85A"/>
    <w:lvl w:ilvl="0" w:tplc="58A068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035795"/>
    <w:multiLevelType w:val="hybridMultilevel"/>
    <w:tmpl w:val="294A49E8"/>
    <w:lvl w:ilvl="0" w:tplc="9EB6461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C8303EB"/>
    <w:multiLevelType w:val="hybridMultilevel"/>
    <w:tmpl w:val="3A58D5AA"/>
    <w:lvl w:ilvl="0" w:tplc="89E0D8D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B043FE"/>
    <w:multiLevelType w:val="hybridMultilevel"/>
    <w:tmpl w:val="64F44D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5A6FAC"/>
    <w:multiLevelType w:val="hybridMultilevel"/>
    <w:tmpl w:val="D736A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326DDB"/>
    <w:multiLevelType w:val="hybridMultilevel"/>
    <w:tmpl w:val="4D4CDF6A"/>
    <w:lvl w:ilvl="0" w:tplc="AA5E5672">
      <w:start w:val="17"/>
      <w:numFmt w:val="bullet"/>
      <w:lvlText w:val="-"/>
      <w:lvlJc w:val="left"/>
      <w:pPr>
        <w:ind w:left="360" w:hanging="360"/>
      </w:pPr>
      <w:rPr>
        <w:rFonts w:ascii="Calibri" w:eastAsiaTheme="minorEastAsia" w:hAnsi="Calibri" w:cstheme="minorBid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AC92839"/>
    <w:multiLevelType w:val="hybridMultilevel"/>
    <w:tmpl w:val="7C0C53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221F74"/>
    <w:multiLevelType w:val="multilevel"/>
    <w:tmpl w:val="A9DC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54268D"/>
    <w:multiLevelType w:val="hybridMultilevel"/>
    <w:tmpl w:val="4A02C4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073FD3"/>
    <w:multiLevelType w:val="hybridMultilevel"/>
    <w:tmpl w:val="3B349E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ED32A2D"/>
    <w:multiLevelType w:val="hybridMultilevel"/>
    <w:tmpl w:val="595A25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20"/>
  </w:num>
  <w:num w:numId="3">
    <w:abstractNumId w:val="17"/>
  </w:num>
  <w:num w:numId="4">
    <w:abstractNumId w:val="5"/>
  </w:num>
  <w:num w:numId="5">
    <w:abstractNumId w:val="0"/>
  </w:num>
  <w:num w:numId="6">
    <w:abstractNumId w:val="4"/>
  </w:num>
  <w:num w:numId="7">
    <w:abstractNumId w:val="19"/>
  </w:num>
  <w:num w:numId="8">
    <w:abstractNumId w:val="18"/>
  </w:num>
  <w:num w:numId="9">
    <w:abstractNumId w:val="9"/>
  </w:num>
  <w:num w:numId="10">
    <w:abstractNumId w:val="14"/>
  </w:num>
  <w:num w:numId="11">
    <w:abstractNumId w:val="10"/>
  </w:num>
  <w:num w:numId="12">
    <w:abstractNumId w:val="15"/>
  </w:num>
  <w:num w:numId="13">
    <w:abstractNumId w:val="22"/>
  </w:num>
  <w:num w:numId="14">
    <w:abstractNumId w:val="1"/>
  </w:num>
  <w:num w:numId="15">
    <w:abstractNumId w:val="2"/>
  </w:num>
  <w:num w:numId="16">
    <w:abstractNumId w:val="8"/>
  </w:num>
  <w:num w:numId="17">
    <w:abstractNumId w:val="23"/>
  </w:num>
  <w:num w:numId="18">
    <w:abstractNumId w:val="7"/>
  </w:num>
  <w:num w:numId="19">
    <w:abstractNumId w:val="11"/>
  </w:num>
  <w:num w:numId="20">
    <w:abstractNumId w:val="12"/>
  </w:num>
  <w:num w:numId="21">
    <w:abstractNumId w:val="6"/>
  </w:num>
  <w:num w:numId="22">
    <w:abstractNumId w:val="3"/>
  </w:num>
  <w:num w:numId="23">
    <w:abstractNumId w:val="21"/>
  </w:num>
  <w:num w:numId="24">
    <w:abstractNumId w:val="13"/>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riss H.">
    <w15:presenceInfo w15:providerId="AD" w15:userId="S-1-5-21-2015846570-11164191-355810188-260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Lancet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f0xdta409ze6etxp65rpvc2s22w9222dxz&quot;&gt;BiblioJO-Converted&lt;record-ids&gt;&lt;item&gt;4437&lt;/item&gt;&lt;item&gt;5139&lt;/item&gt;&lt;item&gt;5181&lt;/item&gt;&lt;item&gt;5190&lt;/item&gt;&lt;item&gt;5217&lt;/item&gt;&lt;item&gt;5218&lt;/item&gt;&lt;item&gt;5229&lt;/item&gt;&lt;item&gt;5287&lt;/item&gt;&lt;item&gt;5394&lt;/item&gt;&lt;item&gt;5660&lt;/item&gt;&lt;item&gt;5661&lt;/item&gt;&lt;item&gt;5662&lt;/item&gt;&lt;item&gt;5671&lt;/item&gt;&lt;item&gt;5830&lt;/item&gt;&lt;item&gt;5831&lt;/item&gt;&lt;item&gt;5832&lt;/item&gt;&lt;item&gt;5833&lt;/item&gt;&lt;item&gt;5863&lt;/item&gt;&lt;item&gt;5865&lt;/item&gt;&lt;item&gt;5866&lt;/item&gt;&lt;item&gt;5867&lt;/item&gt;&lt;item&gt;5917&lt;/item&gt;&lt;item&gt;5920&lt;/item&gt;&lt;item&gt;5923&lt;/item&gt;&lt;item&gt;5924&lt;/item&gt;&lt;item&gt;5960&lt;/item&gt;&lt;item&gt;5975&lt;/item&gt;&lt;item&gt;6013&lt;/item&gt;&lt;item&gt;6018&lt;/item&gt;&lt;item&gt;6019&lt;/item&gt;&lt;item&gt;6020&lt;/item&gt;&lt;/record-ids&gt;&lt;/item&gt;&lt;/Libraries&gt;"/>
  </w:docVars>
  <w:rsids>
    <w:rsidRoot w:val="00A8699E"/>
    <w:rsid w:val="00000E83"/>
    <w:rsid w:val="0000231F"/>
    <w:rsid w:val="00003025"/>
    <w:rsid w:val="00003272"/>
    <w:rsid w:val="00006252"/>
    <w:rsid w:val="00006C8A"/>
    <w:rsid w:val="00007FBA"/>
    <w:rsid w:val="00010844"/>
    <w:rsid w:val="00011C41"/>
    <w:rsid w:val="00012585"/>
    <w:rsid w:val="00014283"/>
    <w:rsid w:val="000148FF"/>
    <w:rsid w:val="0001798D"/>
    <w:rsid w:val="00017A1E"/>
    <w:rsid w:val="00020E1A"/>
    <w:rsid w:val="000220DC"/>
    <w:rsid w:val="00022511"/>
    <w:rsid w:val="00022914"/>
    <w:rsid w:val="00023B51"/>
    <w:rsid w:val="00023B8A"/>
    <w:rsid w:val="00025609"/>
    <w:rsid w:val="00031149"/>
    <w:rsid w:val="00032624"/>
    <w:rsid w:val="000328D0"/>
    <w:rsid w:val="00033A92"/>
    <w:rsid w:val="00036FCB"/>
    <w:rsid w:val="000371A7"/>
    <w:rsid w:val="00040343"/>
    <w:rsid w:val="00040C12"/>
    <w:rsid w:val="00040D03"/>
    <w:rsid w:val="000417F9"/>
    <w:rsid w:val="00041A25"/>
    <w:rsid w:val="00042068"/>
    <w:rsid w:val="000421DD"/>
    <w:rsid w:val="00046DD6"/>
    <w:rsid w:val="00047EAE"/>
    <w:rsid w:val="00054371"/>
    <w:rsid w:val="00054647"/>
    <w:rsid w:val="000549C4"/>
    <w:rsid w:val="000575ED"/>
    <w:rsid w:val="00064016"/>
    <w:rsid w:val="00064C25"/>
    <w:rsid w:val="00066088"/>
    <w:rsid w:val="000672AC"/>
    <w:rsid w:val="000673CC"/>
    <w:rsid w:val="000706AD"/>
    <w:rsid w:val="00071147"/>
    <w:rsid w:val="00071294"/>
    <w:rsid w:val="00076516"/>
    <w:rsid w:val="00076E0D"/>
    <w:rsid w:val="00076FB5"/>
    <w:rsid w:val="000800F9"/>
    <w:rsid w:val="00090BB5"/>
    <w:rsid w:val="000915F7"/>
    <w:rsid w:val="000923D8"/>
    <w:rsid w:val="00092C30"/>
    <w:rsid w:val="00092DE3"/>
    <w:rsid w:val="000947B4"/>
    <w:rsid w:val="0009557D"/>
    <w:rsid w:val="00095B25"/>
    <w:rsid w:val="00096392"/>
    <w:rsid w:val="00096E61"/>
    <w:rsid w:val="000A3F47"/>
    <w:rsid w:val="000A4CBA"/>
    <w:rsid w:val="000A5F30"/>
    <w:rsid w:val="000A691E"/>
    <w:rsid w:val="000A6FB0"/>
    <w:rsid w:val="000A76D0"/>
    <w:rsid w:val="000B02E8"/>
    <w:rsid w:val="000B03DF"/>
    <w:rsid w:val="000B2842"/>
    <w:rsid w:val="000B3DD4"/>
    <w:rsid w:val="000B40E0"/>
    <w:rsid w:val="000B58DF"/>
    <w:rsid w:val="000B6B40"/>
    <w:rsid w:val="000B7FCA"/>
    <w:rsid w:val="000C22EB"/>
    <w:rsid w:val="000C3100"/>
    <w:rsid w:val="000C37D1"/>
    <w:rsid w:val="000C46D4"/>
    <w:rsid w:val="000C55EF"/>
    <w:rsid w:val="000D0570"/>
    <w:rsid w:val="000D098A"/>
    <w:rsid w:val="000D1E4C"/>
    <w:rsid w:val="000D3646"/>
    <w:rsid w:val="000D3E2F"/>
    <w:rsid w:val="000D428F"/>
    <w:rsid w:val="000D4D96"/>
    <w:rsid w:val="000D5800"/>
    <w:rsid w:val="000D7C95"/>
    <w:rsid w:val="000E07DF"/>
    <w:rsid w:val="000E0934"/>
    <w:rsid w:val="000E112E"/>
    <w:rsid w:val="000E39BD"/>
    <w:rsid w:val="000E3EA9"/>
    <w:rsid w:val="000E583A"/>
    <w:rsid w:val="000E7A75"/>
    <w:rsid w:val="000F0080"/>
    <w:rsid w:val="000F0788"/>
    <w:rsid w:val="000F12B1"/>
    <w:rsid w:val="000F16B5"/>
    <w:rsid w:val="000F1EC0"/>
    <w:rsid w:val="000F2A6B"/>
    <w:rsid w:val="000F2C0C"/>
    <w:rsid w:val="000F3C17"/>
    <w:rsid w:val="00100E4D"/>
    <w:rsid w:val="00101C3A"/>
    <w:rsid w:val="00102757"/>
    <w:rsid w:val="00103896"/>
    <w:rsid w:val="00103DF6"/>
    <w:rsid w:val="00104B0B"/>
    <w:rsid w:val="00105F17"/>
    <w:rsid w:val="00106282"/>
    <w:rsid w:val="001132D4"/>
    <w:rsid w:val="00114694"/>
    <w:rsid w:val="00115068"/>
    <w:rsid w:val="001153F8"/>
    <w:rsid w:val="00115FAB"/>
    <w:rsid w:val="00117464"/>
    <w:rsid w:val="00120362"/>
    <w:rsid w:val="00120921"/>
    <w:rsid w:val="00120EA8"/>
    <w:rsid w:val="00121292"/>
    <w:rsid w:val="00121C9D"/>
    <w:rsid w:val="00122360"/>
    <w:rsid w:val="00124696"/>
    <w:rsid w:val="001247BF"/>
    <w:rsid w:val="00126CC2"/>
    <w:rsid w:val="001308A3"/>
    <w:rsid w:val="001312EE"/>
    <w:rsid w:val="00132C3D"/>
    <w:rsid w:val="00132EAF"/>
    <w:rsid w:val="00134B7A"/>
    <w:rsid w:val="0013682C"/>
    <w:rsid w:val="001412D3"/>
    <w:rsid w:val="00141F5E"/>
    <w:rsid w:val="00143B0E"/>
    <w:rsid w:val="00145EC8"/>
    <w:rsid w:val="00151F9B"/>
    <w:rsid w:val="00152B5F"/>
    <w:rsid w:val="0015416B"/>
    <w:rsid w:val="0015599B"/>
    <w:rsid w:val="00157FFB"/>
    <w:rsid w:val="0016015D"/>
    <w:rsid w:val="00160AF0"/>
    <w:rsid w:val="00161716"/>
    <w:rsid w:val="0016209D"/>
    <w:rsid w:val="00162F6C"/>
    <w:rsid w:val="00163449"/>
    <w:rsid w:val="00163600"/>
    <w:rsid w:val="001647FC"/>
    <w:rsid w:val="00164F05"/>
    <w:rsid w:val="0016565A"/>
    <w:rsid w:val="0016655A"/>
    <w:rsid w:val="001679EC"/>
    <w:rsid w:val="00171632"/>
    <w:rsid w:val="0017169F"/>
    <w:rsid w:val="00172C29"/>
    <w:rsid w:val="001738E5"/>
    <w:rsid w:val="001758EA"/>
    <w:rsid w:val="00175A26"/>
    <w:rsid w:val="00177755"/>
    <w:rsid w:val="001818E6"/>
    <w:rsid w:val="00181C8F"/>
    <w:rsid w:val="001821F0"/>
    <w:rsid w:val="00182A05"/>
    <w:rsid w:val="00184123"/>
    <w:rsid w:val="00184733"/>
    <w:rsid w:val="00186398"/>
    <w:rsid w:val="00186FFE"/>
    <w:rsid w:val="00187209"/>
    <w:rsid w:val="001878E7"/>
    <w:rsid w:val="00190960"/>
    <w:rsid w:val="00190FCD"/>
    <w:rsid w:val="001920B3"/>
    <w:rsid w:val="00192254"/>
    <w:rsid w:val="00192D3E"/>
    <w:rsid w:val="00193A5C"/>
    <w:rsid w:val="001A0ECE"/>
    <w:rsid w:val="001A199E"/>
    <w:rsid w:val="001A3F6C"/>
    <w:rsid w:val="001A4EC2"/>
    <w:rsid w:val="001A5B27"/>
    <w:rsid w:val="001A5E4A"/>
    <w:rsid w:val="001A64C5"/>
    <w:rsid w:val="001B11EC"/>
    <w:rsid w:val="001B1C13"/>
    <w:rsid w:val="001B24C7"/>
    <w:rsid w:val="001B285F"/>
    <w:rsid w:val="001B471F"/>
    <w:rsid w:val="001B5623"/>
    <w:rsid w:val="001B6691"/>
    <w:rsid w:val="001B7E8E"/>
    <w:rsid w:val="001C0A8A"/>
    <w:rsid w:val="001C1CA1"/>
    <w:rsid w:val="001C231A"/>
    <w:rsid w:val="001C2C24"/>
    <w:rsid w:val="001C3A47"/>
    <w:rsid w:val="001C482A"/>
    <w:rsid w:val="001C4FCA"/>
    <w:rsid w:val="001C5765"/>
    <w:rsid w:val="001C58AE"/>
    <w:rsid w:val="001C5D54"/>
    <w:rsid w:val="001C7764"/>
    <w:rsid w:val="001D0BE3"/>
    <w:rsid w:val="001D217C"/>
    <w:rsid w:val="001D41BC"/>
    <w:rsid w:val="001D4261"/>
    <w:rsid w:val="001D4A10"/>
    <w:rsid w:val="001D755A"/>
    <w:rsid w:val="001E0459"/>
    <w:rsid w:val="001E06B1"/>
    <w:rsid w:val="001E0AEF"/>
    <w:rsid w:val="001E2AD5"/>
    <w:rsid w:val="001E53CC"/>
    <w:rsid w:val="001E5A12"/>
    <w:rsid w:val="001E7453"/>
    <w:rsid w:val="001E7DE9"/>
    <w:rsid w:val="001F04F5"/>
    <w:rsid w:val="001F06D7"/>
    <w:rsid w:val="001F1F04"/>
    <w:rsid w:val="001F27BD"/>
    <w:rsid w:val="001F280D"/>
    <w:rsid w:val="001F2BDA"/>
    <w:rsid w:val="001F4601"/>
    <w:rsid w:val="001F4861"/>
    <w:rsid w:val="001F6875"/>
    <w:rsid w:val="00200ECB"/>
    <w:rsid w:val="00203038"/>
    <w:rsid w:val="00203F41"/>
    <w:rsid w:val="00204E8A"/>
    <w:rsid w:val="0020724E"/>
    <w:rsid w:val="002077AE"/>
    <w:rsid w:val="0021029D"/>
    <w:rsid w:val="002109BE"/>
    <w:rsid w:val="00210CE9"/>
    <w:rsid w:val="0021170B"/>
    <w:rsid w:val="00212B38"/>
    <w:rsid w:val="002132AD"/>
    <w:rsid w:val="00215567"/>
    <w:rsid w:val="0021567E"/>
    <w:rsid w:val="00216589"/>
    <w:rsid w:val="00220F3D"/>
    <w:rsid w:val="0022147B"/>
    <w:rsid w:val="00222182"/>
    <w:rsid w:val="00222AC7"/>
    <w:rsid w:val="00225D30"/>
    <w:rsid w:val="0022671E"/>
    <w:rsid w:val="0023076F"/>
    <w:rsid w:val="00232301"/>
    <w:rsid w:val="00232923"/>
    <w:rsid w:val="00232E20"/>
    <w:rsid w:val="00237F91"/>
    <w:rsid w:val="00240754"/>
    <w:rsid w:val="00240B02"/>
    <w:rsid w:val="00241CD0"/>
    <w:rsid w:val="00241F18"/>
    <w:rsid w:val="00241FED"/>
    <w:rsid w:val="00243C1F"/>
    <w:rsid w:val="00245662"/>
    <w:rsid w:val="0025191E"/>
    <w:rsid w:val="00251C7A"/>
    <w:rsid w:val="0025296E"/>
    <w:rsid w:val="00252D6E"/>
    <w:rsid w:val="00253393"/>
    <w:rsid w:val="002572B8"/>
    <w:rsid w:val="0025760B"/>
    <w:rsid w:val="0026107B"/>
    <w:rsid w:val="00262BE8"/>
    <w:rsid w:val="002638B0"/>
    <w:rsid w:val="00263FF5"/>
    <w:rsid w:val="0026441E"/>
    <w:rsid w:val="0026483C"/>
    <w:rsid w:val="00264C52"/>
    <w:rsid w:val="00265B64"/>
    <w:rsid w:val="00266DB5"/>
    <w:rsid w:val="002718B9"/>
    <w:rsid w:val="0027346A"/>
    <w:rsid w:val="002741A6"/>
    <w:rsid w:val="00274E7F"/>
    <w:rsid w:val="00275C0D"/>
    <w:rsid w:val="002763FC"/>
    <w:rsid w:val="0027651B"/>
    <w:rsid w:val="00277041"/>
    <w:rsid w:val="0028064A"/>
    <w:rsid w:val="00281825"/>
    <w:rsid w:val="00281AF8"/>
    <w:rsid w:val="002826BB"/>
    <w:rsid w:val="0028362B"/>
    <w:rsid w:val="00283743"/>
    <w:rsid w:val="002855AB"/>
    <w:rsid w:val="00285DA2"/>
    <w:rsid w:val="0028661B"/>
    <w:rsid w:val="0028670F"/>
    <w:rsid w:val="002867BE"/>
    <w:rsid w:val="00290905"/>
    <w:rsid w:val="00291DC1"/>
    <w:rsid w:val="0029251B"/>
    <w:rsid w:val="0029342E"/>
    <w:rsid w:val="00295F13"/>
    <w:rsid w:val="002963D7"/>
    <w:rsid w:val="002A01B6"/>
    <w:rsid w:val="002A0995"/>
    <w:rsid w:val="002A1F23"/>
    <w:rsid w:val="002A5483"/>
    <w:rsid w:val="002A66C4"/>
    <w:rsid w:val="002A6749"/>
    <w:rsid w:val="002A74B3"/>
    <w:rsid w:val="002A7669"/>
    <w:rsid w:val="002B0A05"/>
    <w:rsid w:val="002B1A92"/>
    <w:rsid w:val="002B313A"/>
    <w:rsid w:val="002B366A"/>
    <w:rsid w:val="002B3844"/>
    <w:rsid w:val="002B4D5A"/>
    <w:rsid w:val="002B60D1"/>
    <w:rsid w:val="002B6814"/>
    <w:rsid w:val="002C2A86"/>
    <w:rsid w:val="002C2DBA"/>
    <w:rsid w:val="002C3D0B"/>
    <w:rsid w:val="002C44DC"/>
    <w:rsid w:val="002C47D0"/>
    <w:rsid w:val="002D0D3A"/>
    <w:rsid w:val="002D4967"/>
    <w:rsid w:val="002D729F"/>
    <w:rsid w:val="002E0893"/>
    <w:rsid w:val="002E1480"/>
    <w:rsid w:val="002E19AC"/>
    <w:rsid w:val="002E19EE"/>
    <w:rsid w:val="002E335A"/>
    <w:rsid w:val="002E3EBF"/>
    <w:rsid w:val="002E4CAC"/>
    <w:rsid w:val="002E5906"/>
    <w:rsid w:val="002E65BD"/>
    <w:rsid w:val="002E6BF1"/>
    <w:rsid w:val="002F1AC5"/>
    <w:rsid w:val="002F41E9"/>
    <w:rsid w:val="002F4E8A"/>
    <w:rsid w:val="002F4F6A"/>
    <w:rsid w:val="002F514E"/>
    <w:rsid w:val="002F5EE4"/>
    <w:rsid w:val="00301753"/>
    <w:rsid w:val="003020CA"/>
    <w:rsid w:val="00302EC1"/>
    <w:rsid w:val="00302EE3"/>
    <w:rsid w:val="003048E6"/>
    <w:rsid w:val="00305FB8"/>
    <w:rsid w:val="003067AD"/>
    <w:rsid w:val="003078C7"/>
    <w:rsid w:val="00307E77"/>
    <w:rsid w:val="0031037C"/>
    <w:rsid w:val="0031039C"/>
    <w:rsid w:val="003131F7"/>
    <w:rsid w:val="003158C0"/>
    <w:rsid w:val="00317C85"/>
    <w:rsid w:val="00321D70"/>
    <w:rsid w:val="00321EAD"/>
    <w:rsid w:val="003239B5"/>
    <w:rsid w:val="003263D7"/>
    <w:rsid w:val="003272C8"/>
    <w:rsid w:val="00327D96"/>
    <w:rsid w:val="00330D56"/>
    <w:rsid w:val="00330E1E"/>
    <w:rsid w:val="00331A84"/>
    <w:rsid w:val="00333252"/>
    <w:rsid w:val="00336402"/>
    <w:rsid w:val="00337024"/>
    <w:rsid w:val="003407E7"/>
    <w:rsid w:val="0034457F"/>
    <w:rsid w:val="00344884"/>
    <w:rsid w:val="003466E7"/>
    <w:rsid w:val="00351E8B"/>
    <w:rsid w:val="00353655"/>
    <w:rsid w:val="0035493F"/>
    <w:rsid w:val="00354D32"/>
    <w:rsid w:val="00355C1F"/>
    <w:rsid w:val="003573E7"/>
    <w:rsid w:val="003607F0"/>
    <w:rsid w:val="0036206C"/>
    <w:rsid w:val="00362A8B"/>
    <w:rsid w:val="00363AD9"/>
    <w:rsid w:val="00363CB5"/>
    <w:rsid w:val="003640D6"/>
    <w:rsid w:val="00365670"/>
    <w:rsid w:val="00366B26"/>
    <w:rsid w:val="00367E31"/>
    <w:rsid w:val="00367F00"/>
    <w:rsid w:val="0037143F"/>
    <w:rsid w:val="00372FD1"/>
    <w:rsid w:val="00373D8C"/>
    <w:rsid w:val="003765C6"/>
    <w:rsid w:val="003766F7"/>
    <w:rsid w:val="00380072"/>
    <w:rsid w:val="00380225"/>
    <w:rsid w:val="00381327"/>
    <w:rsid w:val="0038218E"/>
    <w:rsid w:val="00382A3B"/>
    <w:rsid w:val="0038355A"/>
    <w:rsid w:val="0038751B"/>
    <w:rsid w:val="00387D4E"/>
    <w:rsid w:val="00390D95"/>
    <w:rsid w:val="00391511"/>
    <w:rsid w:val="00392D16"/>
    <w:rsid w:val="00393EEE"/>
    <w:rsid w:val="00394236"/>
    <w:rsid w:val="0039458C"/>
    <w:rsid w:val="00394C9D"/>
    <w:rsid w:val="00396065"/>
    <w:rsid w:val="00396A68"/>
    <w:rsid w:val="003976CA"/>
    <w:rsid w:val="0039787C"/>
    <w:rsid w:val="0039789C"/>
    <w:rsid w:val="00397C13"/>
    <w:rsid w:val="003A0609"/>
    <w:rsid w:val="003A145E"/>
    <w:rsid w:val="003A1DDB"/>
    <w:rsid w:val="003A1FE6"/>
    <w:rsid w:val="003A406E"/>
    <w:rsid w:val="003A4C64"/>
    <w:rsid w:val="003A4E44"/>
    <w:rsid w:val="003A62B1"/>
    <w:rsid w:val="003A7482"/>
    <w:rsid w:val="003B01C4"/>
    <w:rsid w:val="003B172F"/>
    <w:rsid w:val="003B3AB2"/>
    <w:rsid w:val="003B3F45"/>
    <w:rsid w:val="003B58A1"/>
    <w:rsid w:val="003B5D3C"/>
    <w:rsid w:val="003B68D9"/>
    <w:rsid w:val="003C0349"/>
    <w:rsid w:val="003C0C78"/>
    <w:rsid w:val="003C241C"/>
    <w:rsid w:val="003C2C55"/>
    <w:rsid w:val="003C3401"/>
    <w:rsid w:val="003C4DA4"/>
    <w:rsid w:val="003C6E44"/>
    <w:rsid w:val="003C7639"/>
    <w:rsid w:val="003C765B"/>
    <w:rsid w:val="003D2AD2"/>
    <w:rsid w:val="003D3135"/>
    <w:rsid w:val="003D4E25"/>
    <w:rsid w:val="003D510F"/>
    <w:rsid w:val="003D62C5"/>
    <w:rsid w:val="003E0072"/>
    <w:rsid w:val="003E1AE6"/>
    <w:rsid w:val="003E33D8"/>
    <w:rsid w:val="003E3848"/>
    <w:rsid w:val="003E518D"/>
    <w:rsid w:val="003E56F5"/>
    <w:rsid w:val="003E6035"/>
    <w:rsid w:val="003F0395"/>
    <w:rsid w:val="003F3253"/>
    <w:rsid w:val="003F389E"/>
    <w:rsid w:val="003F57D3"/>
    <w:rsid w:val="003F6DF6"/>
    <w:rsid w:val="00401AD7"/>
    <w:rsid w:val="00402CA5"/>
    <w:rsid w:val="00405278"/>
    <w:rsid w:val="00405B13"/>
    <w:rsid w:val="00405BE5"/>
    <w:rsid w:val="00406AB3"/>
    <w:rsid w:val="00406E4C"/>
    <w:rsid w:val="00407E46"/>
    <w:rsid w:val="00410455"/>
    <w:rsid w:val="0041158D"/>
    <w:rsid w:val="004117FF"/>
    <w:rsid w:val="00412E05"/>
    <w:rsid w:val="00416A3C"/>
    <w:rsid w:val="00417E86"/>
    <w:rsid w:val="004220E8"/>
    <w:rsid w:val="00422627"/>
    <w:rsid w:val="00425A52"/>
    <w:rsid w:val="004271D8"/>
    <w:rsid w:val="00427FC6"/>
    <w:rsid w:val="004321AA"/>
    <w:rsid w:val="00432A9C"/>
    <w:rsid w:val="00435368"/>
    <w:rsid w:val="0043590D"/>
    <w:rsid w:val="00435D68"/>
    <w:rsid w:val="0043658B"/>
    <w:rsid w:val="00436A25"/>
    <w:rsid w:val="0044458C"/>
    <w:rsid w:val="004468FB"/>
    <w:rsid w:val="00446A3E"/>
    <w:rsid w:val="00447031"/>
    <w:rsid w:val="00447825"/>
    <w:rsid w:val="004506A9"/>
    <w:rsid w:val="00450E45"/>
    <w:rsid w:val="00454ADB"/>
    <w:rsid w:val="00456139"/>
    <w:rsid w:val="0046083A"/>
    <w:rsid w:val="00461D8B"/>
    <w:rsid w:val="00462C41"/>
    <w:rsid w:val="00463986"/>
    <w:rsid w:val="00464E02"/>
    <w:rsid w:val="00467BC2"/>
    <w:rsid w:val="00467E0A"/>
    <w:rsid w:val="004706CE"/>
    <w:rsid w:val="0047100C"/>
    <w:rsid w:val="004711FA"/>
    <w:rsid w:val="004750A8"/>
    <w:rsid w:val="00475A64"/>
    <w:rsid w:val="00475ADB"/>
    <w:rsid w:val="0047642D"/>
    <w:rsid w:val="004779C5"/>
    <w:rsid w:val="00480185"/>
    <w:rsid w:val="0048052E"/>
    <w:rsid w:val="004815ED"/>
    <w:rsid w:val="00481FA6"/>
    <w:rsid w:val="00482D8B"/>
    <w:rsid w:val="00483671"/>
    <w:rsid w:val="004846B9"/>
    <w:rsid w:val="004861B5"/>
    <w:rsid w:val="004912B5"/>
    <w:rsid w:val="004937C9"/>
    <w:rsid w:val="0049387F"/>
    <w:rsid w:val="00493F96"/>
    <w:rsid w:val="004A04F4"/>
    <w:rsid w:val="004A0AD5"/>
    <w:rsid w:val="004A0E5A"/>
    <w:rsid w:val="004A1914"/>
    <w:rsid w:val="004A3A23"/>
    <w:rsid w:val="004A3B0C"/>
    <w:rsid w:val="004A4B94"/>
    <w:rsid w:val="004A6114"/>
    <w:rsid w:val="004B30ED"/>
    <w:rsid w:val="004B42C3"/>
    <w:rsid w:val="004B48CF"/>
    <w:rsid w:val="004B4B27"/>
    <w:rsid w:val="004B5B69"/>
    <w:rsid w:val="004B617E"/>
    <w:rsid w:val="004B7696"/>
    <w:rsid w:val="004C04B8"/>
    <w:rsid w:val="004C08F6"/>
    <w:rsid w:val="004C1AA9"/>
    <w:rsid w:val="004C1C63"/>
    <w:rsid w:val="004C251D"/>
    <w:rsid w:val="004C4AD2"/>
    <w:rsid w:val="004C7125"/>
    <w:rsid w:val="004D001F"/>
    <w:rsid w:val="004D26D2"/>
    <w:rsid w:val="004D2DE2"/>
    <w:rsid w:val="004D6618"/>
    <w:rsid w:val="004E1924"/>
    <w:rsid w:val="004E2F16"/>
    <w:rsid w:val="004E4C7E"/>
    <w:rsid w:val="004E5F5D"/>
    <w:rsid w:val="004E69AF"/>
    <w:rsid w:val="004E69CB"/>
    <w:rsid w:val="004E6CE3"/>
    <w:rsid w:val="004F1E77"/>
    <w:rsid w:val="004F290F"/>
    <w:rsid w:val="004F2BA7"/>
    <w:rsid w:val="004F3EAD"/>
    <w:rsid w:val="004F45C6"/>
    <w:rsid w:val="004F5445"/>
    <w:rsid w:val="004F5C8F"/>
    <w:rsid w:val="004F6AD1"/>
    <w:rsid w:val="00500B61"/>
    <w:rsid w:val="00500CEF"/>
    <w:rsid w:val="005011FF"/>
    <w:rsid w:val="0050166C"/>
    <w:rsid w:val="0050167B"/>
    <w:rsid w:val="005023AB"/>
    <w:rsid w:val="00503810"/>
    <w:rsid w:val="0050424C"/>
    <w:rsid w:val="00504704"/>
    <w:rsid w:val="005051E5"/>
    <w:rsid w:val="0050654C"/>
    <w:rsid w:val="005113C4"/>
    <w:rsid w:val="00512334"/>
    <w:rsid w:val="0051496E"/>
    <w:rsid w:val="005158C1"/>
    <w:rsid w:val="005161BB"/>
    <w:rsid w:val="00516C13"/>
    <w:rsid w:val="00520018"/>
    <w:rsid w:val="00520DDC"/>
    <w:rsid w:val="00520F73"/>
    <w:rsid w:val="00520FE0"/>
    <w:rsid w:val="00521495"/>
    <w:rsid w:val="005217C1"/>
    <w:rsid w:val="005234C8"/>
    <w:rsid w:val="00531D0F"/>
    <w:rsid w:val="005327EA"/>
    <w:rsid w:val="00535E44"/>
    <w:rsid w:val="00537C0A"/>
    <w:rsid w:val="005400C6"/>
    <w:rsid w:val="00541A4D"/>
    <w:rsid w:val="00542456"/>
    <w:rsid w:val="005425FF"/>
    <w:rsid w:val="0054499E"/>
    <w:rsid w:val="00544F29"/>
    <w:rsid w:val="0054516B"/>
    <w:rsid w:val="00545285"/>
    <w:rsid w:val="005459D6"/>
    <w:rsid w:val="00545F5E"/>
    <w:rsid w:val="005461F7"/>
    <w:rsid w:val="0054633B"/>
    <w:rsid w:val="0054636F"/>
    <w:rsid w:val="00554531"/>
    <w:rsid w:val="00554B28"/>
    <w:rsid w:val="005571B2"/>
    <w:rsid w:val="0056160C"/>
    <w:rsid w:val="00562C35"/>
    <w:rsid w:val="00564AE7"/>
    <w:rsid w:val="00564C42"/>
    <w:rsid w:val="00564ED1"/>
    <w:rsid w:val="00565580"/>
    <w:rsid w:val="00571235"/>
    <w:rsid w:val="00571441"/>
    <w:rsid w:val="00571EBE"/>
    <w:rsid w:val="005724D5"/>
    <w:rsid w:val="0057362C"/>
    <w:rsid w:val="00575CCD"/>
    <w:rsid w:val="00576CEC"/>
    <w:rsid w:val="005823D7"/>
    <w:rsid w:val="00585497"/>
    <w:rsid w:val="005863D8"/>
    <w:rsid w:val="00586E97"/>
    <w:rsid w:val="00587129"/>
    <w:rsid w:val="00590119"/>
    <w:rsid w:val="0059082E"/>
    <w:rsid w:val="005960FE"/>
    <w:rsid w:val="005968DD"/>
    <w:rsid w:val="00596EE9"/>
    <w:rsid w:val="005A1A61"/>
    <w:rsid w:val="005A2653"/>
    <w:rsid w:val="005A4E68"/>
    <w:rsid w:val="005A5797"/>
    <w:rsid w:val="005A6615"/>
    <w:rsid w:val="005A7CC6"/>
    <w:rsid w:val="005B01E3"/>
    <w:rsid w:val="005B06CE"/>
    <w:rsid w:val="005B1FBA"/>
    <w:rsid w:val="005B28A9"/>
    <w:rsid w:val="005B2B18"/>
    <w:rsid w:val="005B2D08"/>
    <w:rsid w:val="005B4F3B"/>
    <w:rsid w:val="005B5FF5"/>
    <w:rsid w:val="005C076F"/>
    <w:rsid w:val="005C23B2"/>
    <w:rsid w:val="005C26B5"/>
    <w:rsid w:val="005C2AC7"/>
    <w:rsid w:val="005C380E"/>
    <w:rsid w:val="005C4F54"/>
    <w:rsid w:val="005C6265"/>
    <w:rsid w:val="005C64A8"/>
    <w:rsid w:val="005D00B8"/>
    <w:rsid w:val="005D0527"/>
    <w:rsid w:val="005D25AF"/>
    <w:rsid w:val="005D36E7"/>
    <w:rsid w:val="005D41D8"/>
    <w:rsid w:val="005D46C1"/>
    <w:rsid w:val="005D4B3C"/>
    <w:rsid w:val="005D6545"/>
    <w:rsid w:val="005D7B0E"/>
    <w:rsid w:val="005E0159"/>
    <w:rsid w:val="005E0991"/>
    <w:rsid w:val="005E1719"/>
    <w:rsid w:val="005E23F2"/>
    <w:rsid w:val="005E3327"/>
    <w:rsid w:val="005E3FA8"/>
    <w:rsid w:val="005E4633"/>
    <w:rsid w:val="005E5689"/>
    <w:rsid w:val="005E5CCC"/>
    <w:rsid w:val="005E75C7"/>
    <w:rsid w:val="005F0F0A"/>
    <w:rsid w:val="005F1320"/>
    <w:rsid w:val="005F1682"/>
    <w:rsid w:val="005F577F"/>
    <w:rsid w:val="005F619F"/>
    <w:rsid w:val="005F6E8B"/>
    <w:rsid w:val="005F7BBD"/>
    <w:rsid w:val="00601DCD"/>
    <w:rsid w:val="0060308D"/>
    <w:rsid w:val="006031A3"/>
    <w:rsid w:val="00603A40"/>
    <w:rsid w:val="00605CF1"/>
    <w:rsid w:val="0060747E"/>
    <w:rsid w:val="006100E1"/>
    <w:rsid w:val="006115E0"/>
    <w:rsid w:val="00612A44"/>
    <w:rsid w:val="00614042"/>
    <w:rsid w:val="00614C9B"/>
    <w:rsid w:val="00615EF4"/>
    <w:rsid w:val="00616060"/>
    <w:rsid w:val="00616213"/>
    <w:rsid w:val="0061714D"/>
    <w:rsid w:val="006171BB"/>
    <w:rsid w:val="006203D0"/>
    <w:rsid w:val="00624A4B"/>
    <w:rsid w:val="006251F3"/>
    <w:rsid w:val="00626E77"/>
    <w:rsid w:val="006302F6"/>
    <w:rsid w:val="006308A1"/>
    <w:rsid w:val="006322DC"/>
    <w:rsid w:val="00632D38"/>
    <w:rsid w:val="0063307F"/>
    <w:rsid w:val="00634D2E"/>
    <w:rsid w:val="006367F1"/>
    <w:rsid w:val="00637221"/>
    <w:rsid w:val="0063751E"/>
    <w:rsid w:val="00637CB7"/>
    <w:rsid w:val="006423B9"/>
    <w:rsid w:val="00644095"/>
    <w:rsid w:val="00646C1D"/>
    <w:rsid w:val="00651779"/>
    <w:rsid w:val="00653076"/>
    <w:rsid w:val="006548FD"/>
    <w:rsid w:val="00655F81"/>
    <w:rsid w:val="0065689F"/>
    <w:rsid w:val="00656A5A"/>
    <w:rsid w:val="00656E46"/>
    <w:rsid w:val="0065772F"/>
    <w:rsid w:val="0066075A"/>
    <w:rsid w:val="00662D7B"/>
    <w:rsid w:val="0066434D"/>
    <w:rsid w:val="00665155"/>
    <w:rsid w:val="00666288"/>
    <w:rsid w:val="00666D23"/>
    <w:rsid w:val="006718A8"/>
    <w:rsid w:val="00672407"/>
    <w:rsid w:val="006731AE"/>
    <w:rsid w:val="006745C7"/>
    <w:rsid w:val="00674A98"/>
    <w:rsid w:val="00674DF2"/>
    <w:rsid w:val="00675862"/>
    <w:rsid w:val="00681366"/>
    <w:rsid w:val="00681782"/>
    <w:rsid w:val="006827AD"/>
    <w:rsid w:val="00682ADB"/>
    <w:rsid w:val="006851D1"/>
    <w:rsid w:val="0068527C"/>
    <w:rsid w:val="006867EB"/>
    <w:rsid w:val="0068755F"/>
    <w:rsid w:val="00694C89"/>
    <w:rsid w:val="00695B93"/>
    <w:rsid w:val="00695F1C"/>
    <w:rsid w:val="00696637"/>
    <w:rsid w:val="006A11E6"/>
    <w:rsid w:val="006A13C2"/>
    <w:rsid w:val="006A37A4"/>
    <w:rsid w:val="006A541C"/>
    <w:rsid w:val="006A5B93"/>
    <w:rsid w:val="006A616C"/>
    <w:rsid w:val="006A7BE7"/>
    <w:rsid w:val="006B0301"/>
    <w:rsid w:val="006B0D28"/>
    <w:rsid w:val="006B20A6"/>
    <w:rsid w:val="006B4A1C"/>
    <w:rsid w:val="006B5953"/>
    <w:rsid w:val="006B72C9"/>
    <w:rsid w:val="006C0279"/>
    <w:rsid w:val="006C0A9F"/>
    <w:rsid w:val="006C0AFA"/>
    <w:rsid w:val="006C2188"/>
    <w:rsid w:val="006C2AAA"/>
    <w:rsid w:val="006C3526"/>
    <w:rsid w:val="006C3B97"/>
    <w:rsid w:val="006C6553"/>
    <w:rsid w:val="006D1CA6"/>
    <w:rsid w:val="006D37B9"/>
    <w:rsid w:val="006E1B6B"/>
    <w:rsid w:val="006E2EE6"/>
    <w:rsid w:val="006E3DD4"/>
    <w:rsid w:val="006E56BD"/>
    <w:rsid w:val="006E6087"/>
    <w:rsid w:val="006E6302"/>
    <w:rsid w:val="006E6805"/>
    <w:rsid w:val="006E6D39"/>
    <w:rsid w:val="006F03DB"/>
    <w:rsid w:val="006F338A"/>
    <w:rsid w:val="006F480B"/>
    <w:rsid w:val="006F4A72"/>
    <w:rsid w:val="006F5271"/>
    <w:rsid w:val="006F5CDB"/>
    <w:rsid w:val="0070270E"/>
    <w:rsid w:val="007077B6"/>
    <w:rsid w:val="00717516"/>
    <w:rsid w:val="00717E3C"/>
    <w:rsid w:val="0072022C"/>
    <w:rsid w:val="00720F5E"/>
    <w:rsid w:val="0072118E"/>
    <w:rsid w:val="007212F0"/>
    <w:rsid w:val="007243CC"/>
    <w:rsid w:val="00725677"/>
    <w:rsid w:val="00726AC9"/>
    <w:rsid w:val="00726B53"/>
    <w:rsid w:val="00727E8D"/>
    <w:rsid w:val="0073050A"/>
    <w:rsid w:val="00731047"/>
    <w:rsid w:val="00732F78"/>
    <w:rsid w:val="007358B0"/>
    <w:rsid w:val="007430CF"/>
    <w:rsid w:val="007437C9"/>
    <w:rsid w:val="00743912"/>
    <w:rsid w:val="00744C96"/>
    <w:rsid w:val="00746B4D"/>
    <w:rsid w:val="00746DBF"/>
    <w:rsid w:val="007479E4"/>
    <w:rsid w:val="00747D34"/>
    <w:rsid w:val="00750D56"/>
    <w:rsid w:val="00753B23"/>
    <w:rsid w:val="00755313"/>
    <w:rsid w:val="00755D3C"/>
    <w:rsid w:val="00756802"/>
    <w:rsid w:val="007574D5"/>
    <w:rsid w:val="00760172"/>
    <w:rsid w:val="007620F5"/>
    <w:rsid w:val="00765265"/>
    <w:rsid w:val="00765AD2"/>
    <w:rsid w:val="00766710"/>
    <w:rsid w:val="00771551"/>
    <w:rsid w:val="007728CE"/>
    <w:rsid w:val="007732F3"/>
    <w:rsid w:val="007747F9"/>
    <w:rsid w:val="00775A7C"/>
    <w:rsid w:val="00776A75"/>
    <w:rsid w:val="00776D5F"/>
    <w:rsid w:val="00776F23"/>
    <w:rsid w:val="007801FE"/>
    <w:rsid w:val="007805B4"/>
    <w:rsid w:val="00781A36"/>
    <w:rsid w:val="00781C60"/>
    <w:rsid w:val="00781FE8"/>
    <w:rsid w:val="00782DBD"/>
    <w:rsid w:val="00785F10"/>
    <w:rsid w:val="0078717E"/>
    <w:rsid w:val="00787362"/>
    <w:rsid w:val="00787678"/>
    <w:rsid w:val="00787F6E"/>
    <w:rsid w:val="00795824"/>
    <w:rsid w:val="00796264"/>
    <w:rsid w:val="007963C2"/>
    <w:rsid w:val="00797B76"/>
    <w:rsid w:val="00797B85"/>
    <w:rsid w:val="00797FBC"/>
    <w:rsid w:val="007A0070"/>
    <w:rsid w:val="007A0CA9"/>
    <w:rsid w:val="007A0F65"/>
    <w:rsid w:val="007A19DB"/>
    <w:rsid w:val="007A266E"/>
    <w:rsid w:val="007A5D84"/>
    <w:rsid w:val="007A7CE9"/>
    <w:rsid w:val="007B0CFF"/>
    <w:rsid w:val="007B4D58"/>
    <w:rsid w:val="007B5025"/>
    <w:rsid w:val="007C028A"/>
    <w:rsid w:val="007C0DF5"/>
    <w:rsid w:val="007C214D"/>
    <w:rsid w:val="007C28E0"/>
    <w:rsid w:val="007C361E"/>
    <w:rsid w:val="007C3C30"/>
    <w:rsid w:val="007C484C"/>
    <w:rsid w:val="007C579D"/>
    <w:rsid w:val="007D0F10"/>
    <w:rsid w:val="007D42ED"/>
    <w:rsid w:val="007D4CE2"/>
    <w:rsid w:val="007D6669"/>
    <w:rsid w:val="007E5B4C"/>
    <w:rsid w:val="007E7215"/>
    <w:rsid w:val="007F02E8"/>
    <w:rsid w:val="007F0778"/>
    <w:rsid w:val="007F1A17"/>
    <w:rsid w:val="007F4193"/>
    <w:rsid w:val="007F4B7D"/>
    <w:rsid w:val="007F54A7"/>
    <w:rsid w:val="007F583C"/>
    <w:rsid w:val="007F64B1"/>
    <w:rsid w:val="007F6C13"/>
    <w:rsid w:val="007F6D0F"/>
    <w:rsid w:val="008002B4"/>
    <w:rsid w:val="0080042F"/>
    <w:rsid w:val="00803548"/>
    <w:rsid w:val="008035E5"/>
    <w:rsid w:val="0080759B"/>
    <w:rsid w:val="008129F3"/>
    <w:rsid w:val="00812A6B"/>
    <w:rsid w:val="00812B32"/>
    <w:rsid w:val="00814E70"/>
    <w:rsid w:val="008173FF"/>
    <w:rsid w:val="008178F5"/>
    <w:rsid w:val="0082144D"/>
    <w:rsid w:val="008224BC"/>
    <w:rsid w:val="008226B7"/>
    <w:rsid w:val="008244DC"/>
    <w:rsid w:val="008250ED"/>
    <w:rsid w:val="00826358"/>
    <w:rsid w:val="008263FB"/>
    <w:rsid w:val="00827011"/>
    <w:rsid w:val="008312FA"/>
    <w:rsid w:val="00832E04"/>
    <w:rsid w:val="00833BBE"/>
    <w:rsid w:val="00834A6C"/>
    <w:rsid w:val="008362B6"/>
    <w:rsid w:val="0084176F"/>
    <w:rsid w:val="0084387C"/>
    <w:rsid w:val="00843DC0"/>
    <w:rsid w:val="008461FF"/>
    <w:rsid w:val="008470D4"/>
    <w:rsid w:val="00850541"/>
    <w:rsid w:val="00850B95"/>
    <w:rsid w:val="00853A7A"/>
    <w:rsid w:val="00854795"/>
    <w:rsid w:val="00855ECD"/>
    <w:rsid w:val="00856766"/>
    <w:rsid w:val="00856BB8"/>
    <w:rsid w:val="00860AE4"/>
    <w:rsid w:val="008619D7"/>
    <w:rsid w:val="00861F6F"/>
    <w:rsid w:val="00864A72"/>
    <w:rsid w:val="00864C9C"/>
    <w:rsid w:val="008650D2"/>
    <w:rsid w:val="00865820"/>
    <w:rsid w:val="00866827"/>
    <w:rsid w:val="00867388"/>
    <w:rsid w:val="008718FA"/>
    <w:rsid w:val="0087204C"/>
    <w:rsid w:val="00872FC6"/>
    <w:rsid w:val="008751BF"/>
    <w:rsid w:val="0087640B"/>
    <w:rsid w:val="00876CFE"/>
    <w:rsid w:val="008804B7"/>
    <w:rsid w:val="00880EB3"/>
    <w:rsid w:val="008815EC"/>
    <w:rsid w:val="00882AD6"/>
    <w:rsid w:val="00884F91"/>
    <w:rsid w:val="00886029"/>
    <w:rsid w:val="008879BA"/>
    <w:rsid w:val="008913CC"/>
    <w:rsid w:val="008915F6"/>
    <w:rsid w:val="008938E5"/>
    <w:rsid w:val="00894D05"/>
    <w:rsid w:val="00895E82"/>
    <w:rsid w:val="0089601D"/>
    <w:rsid w:val="00897A44"/>
    <w:rsid w:val="008A1275"/>
    <w:rsid w:val="008A17D0"/>
    <w:rsid w:val="008A3AB1"/>
    <w:rsid w:val="008A48AD"/>
    <w:rsid w:val="008A4D5B"/>
    <w:rsid w:val="008A521A"/>
    <w:rsid w:val="008A62F4"/>
    <w:rsid w:val="008A670A"/>
    <w:rsid w:val="008A6CC0"/>
    <w:rsid w:val="008A7734"/>
    <w:rsid w:val="008B1AE9"/>
    <w:rsid w:val="008B53D9"/>
    <w:rsid w:val="008B5738"/>
    <w:rsid w:val="008B5B3D"/>
    <w:rsid w:val="008B64AB"/>
    <w:rsid w:val="008C0AFB"/>
    <w:rsid w:val="008C0E8A"/>
    <w:rsid w:val="008C0E98"/>
    <w:rsid w:val="008C58AA"/>
    <w:rsid w:val="008C5E42"/>
    <w:rsid w:val="008C6400"/>
    <w:rsid w:val="008C646A"/>
    <w:rsid w:val="008C6549"/>
    <w:rsid w:val="008C7482"/>
    <w:rsid w:val="008D1733"/>
    <w:rsid w:val="008D1D15"/>
    <w:rsid w:val="008D20ED"/>
    <w:rsid w:val="008D29EC"/>
    <w:rsid w:val="008D2D86"/>
    <w:rsid w:val="008E0278"/>
    <w:rsid w:val="008E17A9"/>
    <w:rsid w:val="008E2675"/>
    <w:rsid w:val="008E2B1E"/>
    <w:rsid w:val="008E3A7C"/>
    <w:rsid w:val="008E51E7"/>
    <w:rsid w:val="008E54E8"/>
    <w:rsid w:val="008E61E7"/>
    <w:rsid w:val="008E747F"/>
    <w:rsid w:val="008F1898"/>
    <w:rsid w:val="008F1D2F"/>
    <w:rsid w:val="008F1DBF"/>
    <w:rsid w:val="008F454A"/>
    <w:rsid w:val="008F5513"/>
    <w:rsid w:val="008F5D42"/>
    <w:rsid w:val="008F6096"/>
    <w:rsid w:val="009006CB"/>
    <w:rsid w:val="0090174B"/>
    <w:rsid w:val="00905449"/>
    <w:rsid w:val="00906243"/>
    <w:rsid w:val="0090761F"/>
    <w:rsid w:val="00907986"/>
    <w:rsid w:val="00907A73"/>
    <w:rsid w:val="009108B3"/>
    <w:rsid w:val="00910D99"/>
    <w:rsid w:val="00911EF8"/>
    <w:rsid w:val="009133B5"/>
    <w:rsid w:val="00914DA2"/>
    <w:rsid w:val="00915C3C"/>
    <w:rsid w:val="00917C36"/>
    <w:rsid w:val="009200BF"/>
    <w:rsid w:val="00920F1F"/>
    <w:rsid w:val="00921A03"/>
    <w:rsid w:val="00922E9A"/>
    <w:rsid w:val="00924EB5"/>
    <w:rsid w:val="00924F57"/>
    <w:rsid w:val="00925D89"/>
    <w:rsid w:val="00926324"/>
    <w:rsid w:val="00927CAD"/>
    <w:rsid w:val="009318A6"/>
    <w:rsid w:val="00931BBE"/>
    <w:rsid w:val="0093556B"/>
    <w:rsid w:val="0093568A"/>
    <w:rsid w:val="0094020F"/>
    <w:rsid w:val="00940674"/>
    <w:rsid w:val="0094192D"/>
    <w:rsid w:val="00941BD7"/>
    <w:rsid w:val="00941DFD"/>
    <w:rsid w:val="009426B7"/>
    <w:rsid w:val="009456FC"/>
    <w:rsid w:val="00945BE4"/>
    <w:rsid w:val="0094605F"/>
    <w:rsid w:val="00946BCC"/>
    <w:rsid w:val="00946C79"/>
    <w:rsid w:val="00947CC2"/>
    <w:rsid w:val="00950AF0"/>
    <w:rsid w:val="00950B3C"/>
    <w:rsid w:val="00951113"/>
    <w:rsid w:val="0095193C"/>
    <w:rsid w:val="00952B10"/>
    <w:rsid w:val="00952C0F"/>
    <w:rsid w:val="00953525"/>
    <w:rsid w:val="00953B8A"/>
    <w:rsid w:val="00954B09"/>
    <w:rsid w:val="00955EB4"/>
    <w:rsid w:val="00955FE7"/>
    <w:rsid w:val="00957BF7"/>
    <w:rsid w:val="00961C87"/>
    <w:rsid w:val="00962D08"/>
    <w:rsid w:val="009639C6"/>
    <w:rsid w:val="00963F54"/>
    <w:rsid w:val="00967443"/>
    <w:rsid w:val="00970529"/>
    <w:rsid w:val="00971D7C"/>
    <w:rsid w:val="00973396"/>
    <w:rsid w:val="00977890"/>
    <w:rsid w:val="0098017E"/>
    <w:rsid w:val="00981545"/>
    <w:rsid w:val="00985CA7"/>
    <w:rsid w:val="00987403"/>
    <w:rsid w:val="00987F5E"/>
    <w:rsid w:val="009904DD"/>
    <w:rsid w:val="0099062E"/>
    <w:rsid w:val="0099251A"/>
    <w:rsid w:val="00992EE7"/>
    <w:rsid w:val="00994BBA"/>
    <w:rsid w:val="00995943"/>
    <w:rsid w:val="009975D6"/>
    <w:rsid w:val="009979A1"/>
    <w:rsid w:val="009A111A"/>
    <w:rsid w:val="009A1D81"/>
    <w:rsid w:val="009A21F6"/>
    <w:rsid w:val="009A4015"/>
    <w:rsid w:val="009A43B3"/>
    <w:rsid w:val="009A488B"/>
    <w:rsid w:val="009A5021"/>
    <w:rsid w:val="009A589C"/>
    <w:rsid w:val="009A5D6C"/>
    <w:rsid w:val="009A6B4F"/>
    <w:rsid w:val="009A6DB6"/>
    <w:rsid w:val="009A6E47"/>
    <w:rsid w:val="009A7385"/>
    <w:rsid w:val="009B0BC3"/>
    <w:rsid w:val="009B50C2"/>
    <w:rsid w:val="009B6967"/>
    <w:rsid w:val="009B6F6E"/>
    <w:rsid w:val="009B7247"/>
    <w:rsid w:val="009B7B28"/>
    <w:rsid w:val="009B7BF2"/>
    <w:rsid w:val="009C3A10"/>
    <w:rsid w:val="009C3C15"/>
    <w:rsid w:val="009C5DA0"/>
    <w:rsid w:val="009C5E14"/>
    <w:rsid w:val="009D076D"/>
    <w:rsid w:val="009D136F"/>
    <w:rsid w:val="009D19F3"/>
    <w:rsid w:val="009D1C2B"/>
    <w:rsid w:val="009D1E83"/>
    <w:rsid w:val="009D3484"/>
    <w:rsid w:val="009D513B"/>
    <w:rsid w:val="009D5445"/>
    <w:rsid w:val="009D68C1"/>
    <w:rsid w:val="009D7206"/>
    <w:rsid w:val="009D7623"/>
    <w:rsid w:val="009E1282"/>
    <w:rsid w:val="009E347D"/>
    <w:rsid w:val="009E384A"/>
    <w:rsid w:val="009E3AD4"/>
    <w:rsid w:val="009E4A9E"/>
    <w:rsid w:val="009E57FB"/>
    <w:rsid w:val="009E583B"/>
    <w:rsid w:val="009E6687"/>
    <w:rsid w:val="009F4F1C"/>
    <w:rsid w:val="009F5528"/>
    <w:rsid w:val="009F5723"/>
    <w:rsid w:val="009F68A4"/>
    <w:rsid w:val="009F69F5"/>
    <w:rsid w:val="009F7621"/>
    <w:rsid w:val="00A01E47"/>
    <w:rsid w:val="00A02109"/>
    <w:rsid w:val="00A028C4"/>
    <w:rsid w:val="00A03A66"/>
    <w:rsid w:val="00A045B6"/>
    <w:rsid w:val="00A050BB"/>
    <w:rsid w:val="00A05F55"/>
    <w:rsid w:val="00A069DC"/>
    <w:rsid w:val="00A07765"/>
    <w:rsid w:val="00A07B95"/>
    <w:rsid w:val="00A10AC5"/>
    <w:rsid w:val="00A11070"/>
    <w:rsid w:val="00A13933"/>
    <w:rsid w:val="00A14538"/>
    <w:rsid w:val="00A1485A"/>
    <w:rsid w:val="00A148AE"/>
    <w:rsid w:val="00A1625D"/>
    <w:rsid w:val="00A166DD"/>
    <w:rsid w:val="00A1706A"/>
    <w:rsid w:val="00A20D67"/>
    <w:rsid w:val="00A2500D"/>
    <w:rsid w:val="00A25026"/>
    <w:rsid w:val="00A2644D"/>
    <w:rsid w:val="00A26AB5"/>
    <w:rsid w:val="00A316E3"/>
    <w:rsid w:val="00A34ABF"/>
    <w:rsid w:val="00A35076"/>
    <w:rsid w:val="00A35B7B"/>
    <w:rsid w:val="00A360DD"/>
    <w:rsid w:val="00A36D65"/>
    <w:rsid w:val="00A36E57"/>
    <w:rsid w:val="00A3772F"/>
    <w:rsid w:val="00A431D8"/>
    <w:rsid w:val="00A45FCF"/>
    <w:rsid w:val="00A4763B"/>
    <w:rsid w:val="00A602E6"/>
    <w:rsid w:val="00A6130F"/>
    <w:rsid w:val="00A61752"/>
    <w:rsid w:val="00A6229D"/>
    <w:rsid w:val="00A62CF7"/>
    <w:rsid w:val="00A62E3C"/>
    <w:rsid w:val="00A63EC6"/>
    <w:rsid w:val="00A64215"/>
    <w:rsid w:val="00A64918"/>
    <w:rsid w:val="00A65DCF"/>
    <w:rsid w:val="00A66EB8"/>
    <w:rsid w:val="00A67885"/>
    <w:rsid w:val="00A70B44"/>
    <w:rsid w:val="00A70F48"/>
    <w:rsid w:val="00A710EB"/>
    <w:rsid w:val="00A713CD"/>
    <w:rsid w:val="00A71F71"/>
    <w:rsid w:val="00A7765B"/>
    <w:rsid w:val="00A82F69"/>
    <w:rsid w:val="00A835AA"/>
    <w:rsid w:val="00A83E6D"/>
    <w:rsid w:val="00A860AC"/>
    <w:rsid w:val="00A8699E"/>
    <w:rsid w:val="00A943B5"/>
    <w:rsid w:val="00A955DC"/>
    <w:rsid w:val="00AA16C4"/>
    <w:rsid w:val="00AA1E29"/>
    <w:rsid w:val="00AA2C77"/>
    <w:rsid w:val="00AA4783"/>
    <w:rsid w:val="00AA4886"/>
    <w:rsid w:val="00AA5952"/>
    <w:rsid w:val="00AA6C3B"/>
    <w:rsid w:val="00AB1175"/>
    <w:rsid w:val="00AB6619"/>
    <w:rsid w:val="00AC1175"/>
    <w:rsid w:val="00AC2853"/>
    <w:rsid w:val="00AC4666"/>
    <w:rsid w:val="00AC5704"/>
    <w:rsid w:val="00AC5B98"/>
    <w:rsid w:val="00AC7054"/>
    <w:rsid w:val="00AC73BB"/>
    <w:rsid w:val="00AD0E20"/>
    <w:rsid w:val="00AD201B"/>
    <w:rsid w:val="00AD5265"/>
    <w:rsid w:val="00AD6D59"/>
    <w:rsid w:val="00AD72D7"/>
    <w:rsid w:val="00AD7729"/>
    <w:rsid w:val="00AE420A"/>
    <w:rsid w:val="00AE5B37"/>
    <w:rsid w:val="00AE6320"/>
    <w:rsid w:val="00AF0BEB"/>
    <w:rsid w:val="00AF3883"/>
    <w:rsid w:val="00AF3B43"/>
    <w:rsid w:val="00AF3F4D"/>
    <w:rsid w:val="00AF4485"/>
    <w:rsid w:val="00AF4932"/>
    <w:rsid w:val="00AF5634"/>
    <w:rsid w:val="00AF67A9"/>
    <w:rsid w:val="00AF67B6"/>
    <w:rsid w:val="00AF7592"/>
    <w:rsid w:val="00B01F71"/>
    <w:rsid w:val="00B03763"/>
    <w:rsid w:val="00B04A97"/>
    <w:rsid w:val="00B04B51"/>
    <w:rsid w:val="00B0675D"/>
    <w:rsid w:val="00B06AB1"/>
    <w:rsid w:val="00B07120"/>
    <w:rsid w:val="00B11071"/>
    <w:rsid w:val="00B11A35"/>
    <w:rsid w:val="00B12A12"/>
    <w:rsid w:val="00B13AFD"/>
    <w:rsid w:val="00B14C1D"/>
    <w:rsid w:val="00B1704F"/>
    <w:rsid w:val="00B255BF"/>
    <w:rsid w:val="00B25C03"/>
    <w:rsid w:val="00B2654D"/>
    <w:rsid w:val="00B27C24"/>
    <w:rsid w:val="00B31314"/>
    <w:rsid w:val="00B31BA4"/>
    <w:rsid w:val="00B35363"/>
    <w:rsid w:val="00B366EC"/>
    <w:rsid w:val="00B40C39"/>
    <w:rsid w:val="00B43FD6"/>
    <w:rsid w:val="00B4526F"/>
    <w:rsid w:val="00B46386"/>
    <w:rsid w:val="00B46BEE"/>
    <w:rsid w:val="00B50D2D"/>
    <w:rsid w:val="00B517D4"/>
    <w:rsid w:val="00B526A8"/>
    <w:rsid w:val="00B53D51"/>
    <w:rsid w:val="00B54489"/>
    <w:rsid w:val="00B54542"/>
    <w:rsid w:val="00B57325"/>
    <w:rsid w:val="00B60AD9"/>
    <w:rsid w:val="00B61166"/>
    <w:rsid w:val="00B626EB"/>
    <w:rsid w:val="00B62D6A"/>
    <w:rsid w:val="00B631B5"/>
    <w:rsid w:val="00B6361E"/>
    <w:rsid w:val="00B700C8"/>
    <w:rsid w:val="00B7152D"/>
    <w:rsid w:val="00B7259D"/>
    <w:rsid w:val="00B74956"/>
    <w:rsid w:val="00B776A5"/>
    <w:rsid w:val="00B8104E"/>
    <w:rsid w:val="00B81804"/>
    <w:rsid w:val="00B81E05"/>
    <w:rsid w:val="00B8282D"/>
    <w:rsid w:val="00B82846"/>
    <w:rsid w:val="00B83E39"/>
    <w:rsid w:val="00B84913"/>
    <w:rsid w:val="00B91183"/>
    <w:rsid w:val="00B91308"/>
    <w:rsid w:val="00B929EF"/>
    <w:rsid w:val="00B97697"/>
    <w:rsid w:val="00B97945"/>
    <w:rsid w:val="00BA1AC9"/>
    <w:rsid w:val="00BA3D0A"/>
    <w:rsid w:val="00BA7097"/>
    <w:rsid w:val="00BA7D4E"/>
    <w:rsid w:val="00BB0142"/>
    <w:rsid w:val="00BB1596"/>
    <w:rsid w:val="00BB1FE2"/>
    <w:rsid w:val="00BB4BA2"/>
    <w:rsid w:val="00BB6154"/>
    <w:rsid w:val="00BC2A2A"/>
    <w:rsid w:val="00BC35D3"/>
    <w:rsid w:val="00BD0246"/>
    <w:rsid w:val="00BD1B59"/>
    <w:rsid w:val="00BD2F18"/>
    <w:rsid w:val="00BD47E6"/>
    <w:rsid w:val="00BE0630"/>
    <w:rsid w:val="00BE1AC8"/>
    <w:rsid w:val="00BE1FE2"/>
    <w:rsid w:val="00BE22CA"/>
    <w:rsid w:val="00BE30A3"/>
    <w:rsid w:val="00BE35FA"/>
    <w:rsid w:val="00BE3868"/>
    <w:rsid w:val="00BE4CF8"/>
    <w:rsid w:val="00BF397D"/>
    <w:rsid w:val="00BF6145"/>
    <w:rsid w:val="00BF7F23"/>
    <w:rsid w:val="00C0262B"/>
    <w:rsid w:val="00C02630"/>
    <w:rsid w:val="00C03030"/>
    <w:rsid w:val="00C038A1"/>
    <w:rsid w:val="00C06A0D"/>
    <w:rsid w:val="00C1027A"/>
    <w:rsid w:val="00C10D30"/>
    <w:rsid w:val="00C10DC6"/>
    <w:rsid w:val="00C1254B"/>
    <w:rsid w:val="00C12F05"/>
    <w:rsid w:val="00C133B8"/>
    <w:rsid w:val="00C154A8"/>
    <w:rsid w:val="00C15C40"/>
    <w:rsid w:val="00C16C0F"/>
    <w:rsid w:val="00C17C51"/>
    <w:rsid w:val="00C2057E"/>
    <w:rsid w:val="00C215C0"/>
    <w:rsid w:val="00C22728"/>
    <w:rsid w:val="00C22B8F"/>
    <w:rsid w:val="00C23B05"/>
    <w:rsid w:val="00C2731D"/>
    <w:rsid w:val="00C30E14"/>
    <w:rsid w:val="00C31A86"/>
    <w:rsid w:val="00C33086"/>
    <w:rsid w:val="00C334D1"/>
    <w:rsid w:val="00C33D36"/>
    <w:rsid w:val="00C33E02"/>
    <w:rsid w:val="00C3479D"/>
    <w:rsid w:val="00C34B19"/>
    <w:rsid w:val="00C34F6F"/>
    <w:rsid w:val="00C36AC6"/>
    <w:rsid w:val="00C36DDB"/>
    <w:rsid w:val="00C36E1D"/>
    <w:rsid w:val="00C37770"/>
    <w:rsid w:val="00C418CB"/>
    <w:rsid w:val="00C41DF2"/>
    <w:rsid w:val="00C42F96"/>
    <w:rsid w:val="00C4468E"/>
    <w:rsid w:val="00C45525"/>
    <w:rsid w:val="00C46814"/>
    <w:rsid w:val="00C46C6B"/>
    <w:rsid w:val="00C50553"/>
    <w:rsid w:val="00C51164"/>
    <w:rsid w:val="00C516A4"/>
    <w:rsid w:val="00C51D3E"/>
    <w:rsid w:val="00C52CB3"/>
    <w:rsid w:val="00C53B83"/>
    <w:rsid w:val="00C551FC"/>
    <w:rsid w:val="00C558A4"/>
    <w:rsid w:val="00C57EA5"/>
    <w:rsid w:val="00C614C4"/>
    <w:rsid w:val="00C61AE7"/>
    <w:rsid w:val="00C61DA9"/>
    <w:rsid w:val="00C62E24"/>
    <w:rsid w:val="00C63D00"/>
    <w:rsid w:val="00C65258"/>
    <w:rsid w:val="00C65636"/>
    <w:rsid w:val="00C65676"/>
    <w:rsid w:val="00C72A5F"/>
    <w:rsid w:val="00C73A03"/>
    <w:rsid w:val="00C73DC5"/>
    <w:rsid w:val="00C756BA"/>
    <w:rsid w:val="00C768A3"/>
    <w:rsid w:val="00C776F0"/>
    <w:rsid w:val="00C800DC"/>
    <w:rsid w:val="00C81334"/>
    <w:rsid w:val="00C81380"/>
    <w:rsid w:val="00C843FD"/>
    <w:rsid w:val="00C854E1"/>
    <w:rsid w:val="00C85812"/>
    <w:rsid w:val="00C924AE"/>
    <w:rsid w:val="00C92E80"/>
    <w:rsid w:val="00C93444"/>
    <w:rsid w:val="00C94558"/>
    <w:rsid w:val="00CA0378"/>
    <w:rsid w:val="00CA1021"/>
    <w:rsid w:val="00CA1651"/>
    <w:rsid w:val="00CA2967"/>
    <w:rsid w:val="00CA36BA"/>
    <w:rsid w:val="00CA417E"/>
    <w:rsid w:val="00CA46E3"/>
    <w:rsid w:val="00CA49F8"/>
    <w:rsid w:val="00CA50EB"/>
    <w:rsid w:val="00CA72B5"/>
    <w:rsid w:val="00CB0632"/>
    <w:rsid w:val="00CB18FD"/>
    <w:rsid w:val="00CB361D"/>
    <w:rsid w:val="00CB3A5B"/>
    <w:rsid w:val="00CB5667"/>
    <w:rsid w:val="00CB5848"/>
    <w:rsid w:val="00CB5986"/>
    <w:rsid w:val="00CC026F"/>
    <w:rsid w:val="00CC0465"/>
    <w:rsid w:val="00CC054A"/>
    <w:rsid w:val="00CC432B"/>
    <w:rsid w:val="00CC7CB6"/>
    <w:rsid w:val="00CD104B"/>
    <w:rsid w:val="00CD144D"/>
    <w:rsid w:val="00CD2AB2"/>
    <w:rsid w:val="00CD31AD"/>
    <w:rsid w:val="00CD33CD"/>
    <w:rsid w:val="00CD4AE3"/>
    <w:rsid w:val="00CD56CD"/>
    <w:rsid w:val="00CD6392"/>
    <w:rsid w:val="00CE06B9"/>
    <w:rsid w:val="00CE1B35"/>
    <w:rsid w:val="00CE25D9"/>
    <w:rsid w:val="00CE3A7C"/>
    <w:rsid w:val="00CE432A"/>
    <w:rsid w:val="00CE5144"/>
    <w:rsid w:val="00CE70B9"/>
    <w:rsid w:val="00CF0119"/>
    <w:rsid w:val="00CF1455"/>
    <w:rsid w:val="00CF3255"/>
    <w:rsid w:val="00CF4E48"/>
    <w:rsid w:val="00CF4EFF"/>
    <w:rsid w:val="00CF5044"/>
    <w:rsid w:val="00CF604A"/>
    <w:rsid w:val="00CF6DD1"/>
    <w:rsid w:val="00D012B5"/>
    <w:rsid w:val="00D012E7"/>
    <w:rsid w:val="00D050AD"/>
    <w:rsid w:val="00D0583B"/>
    <w:rsid w:val="00D06473"/>
    <w:rsid w:val="00D0693C"/>
    <w:rsid w:val="00D06971"/>
    <w:rsid w:val="00D06DAF"/>
    <w:rsid w:val="00D070E8"/>
    <w:rsid w:val="00D10681"/>
    <w:rsid w:val="00D10B0F"/>
    <w:rsid w:val="00D12463"/>
    <w:rsid w:val="00D14BA0"/>
    <w:rsid w:val="00D15832"/>
    <w:rsid w:val="00D16F08"/>
    <w:rsid w:val="00D2050B"/>
    <w:rsid w:val="00D212A1"/>
    <w:rsid w:val="00D21DF4"/>
    <w:rsid w:val="00D222E9"/>
    <w:rsid w:val="00D23BAF"/>
    <w:rsid w:val="00D25298"/>
    <w:rsid w:val="00D264BF"/>
    <w:rsid w:val="00D266D0"/>
    <w:rsid w:val="00D2768B"/>
    <w:rsid w:val="00D326F2"/>
    <w:rsid w:val="00D3311E"/>
    <w:rsid w:val="00D33216"/>
    <w:rsid w:val="00D3410F"/>
    <w:rsid w:val="00D346F2"/>
    <w:rsid w:val="00D34D1D"/>
    <w:rsid w:val="00D354B2"/>
    <w:rsid w:val="00D36A08"/>
    <w:rsid w:val="00D41442"/>
    <w:rsid w:val="00D416CF"/>
    <w:rsid w:val="00D42A73"/>
    <w:rsid w:val="00D431F4"/>
    <w:rsid w:val="00D4643E"/>
    <w:rsid w:val="00D468BA"/>
    <w:rsid w:val="00D46A72"/>
    <w:rsid w:val="00D47166"/>
    <w:rsid w:val="00D47C9B"/>
    <w:rsid w:val="00D51465"/>
    <w:rsid w:val="00D517B5"/>
    <w:rsid w:val="00D527AF"/>
    <w:rsid w:val="00D5578D"/>
    <w:rsid w:val="00D574EB"/>
    <w:rsid w:val="00D57658"/>
    <w:rsid w:val="00D57F57"/>
    <w:rsid w:val="00D60BBA"/>
    <w:rsid w:val="00D60E62"/>
    <w:rsid w:val="00D61C33"/>
    <w:rsid w:val="00D6279C"/>
    <w:rsid w:val="00D6402D"/>
    <w:rsid w:val="00D652EE"/>
    <w:rsid w:val="00D65844"/>
    <w:rsid w:val="00D65BB3"/>
    <w:rsid w:val="00D679C8"/>
    <w:rsid w:val="00D7018C"/>
    <w:rsid w:val="00D7175A"/>
    <w:rsid w:val="00D73978"/>
    <w:rsid w:val="00D75A20"/>
    <w:rsid w:val="00D7675C"/>
    <w:rsid w:val="00D76C33"/>
    <w:rsid w:val="00D80356"/>
    <w:rsid w:val="00D80508"/>
    <w:rsid w:val="00D8056E"/>
    <w:rsid w:val="00D80EF2"/>
    <w:rsid w:val="00D82031"/>
    <w:rsid w:val="00D82C78"/>
    <w:rsid w:val="00D8407E"/>
    <w:rsid w:val="00D84EA6"/>
    <w:rsid w:val="00D84F39"/>
    <w:rsid w:val="00D87BB8"/>
    <w:rsid w:val="00D9240F"/>
    <w:rsid w:val="00D92BA8"/>
    <w:rsid w:val="00D92D08"/>
    <w:rsid w:val="00D935D1"/>
    <w:rsid w:val="00D93C38"/>
    <w:rsid w:val="00D944D2"/>
    <w:rsid w:val="00D95397"/>
    <w:rsid w:val="00D95CED"/>
    <w:rsid w:val="00DA2E0A"/>
    <w:rsid w:val="00DA33D2"/>
    <w:rsid w:val="00DA44E1"/>
    <w:rsid w:val="00DA7394"/>
    <w:rsid w:val="00DB0258"/>
    <w:rsid w:val="00DB0FF1"/>
    <w:rsid w:val="00DB2B13"/>
    <w:rsid w:val="00DB4214"/>
    <w:rsid w:val="00DB4470"/>
    <w:rsid w:val="00DB5986"/>
    <w:rsid w:val="00DB6FA8"/>
    <w:rsid w:val="00DB733E"/>
    <w:rsid w:val="00DB7825"/>
    <w:rsid w:val="00DC1236"/>
    <w:rsid w:val="00DC1A2C"/>
    <w:rsid w:val="00DC1D4E"/>
    <w:rsid w:val="00DC2730"/>
    <w:rsid w:val="00DC28F2"/>
    <w:rsid w:val="00DC34B5"/>
    <w:rsid w:val="00DC40F0"/>
    <w:rsid w:val="00DC426D"/>
    <w:rsid w:val="00DC5542"/>
    <w:rsid w:val="00DC5BF6"/>
    <w:rsid w:val="00DC7290"/>
    <w:rsid w:val="00DD1E1E"/>
    <w:rsid w:val="00DD3E00"/>
    <w:rsid w:val="00DD6599"/>
    <w:rsid w:val="00DE0FAE"/>
    <w:rsid w:val="00DE109D"/>
    <w:rsid w:val="00DE1C88"/>
    <w:rsid w:val="00DE2801"/>
    <w:rsid w:val="00DE4799"/>
    <w:rsid w:val="00DE5192"/>
    <w:rsid w:val="00DE648B"/>
    <w:rsid w:val="00DE6F10"/>
    <w:rsid w:val="00DE7070"/>
    <w:rsid w:val="00DE7505"/>
    <w:rsid w:val="00DF1940"/>
    <w:rsid w:val="00DF4AB5"/>
    <w:rsid w:val="00DF642A"/>
    <w:rsid w:val="00E007C4"/>
    <w:rsid w:val="00E01915"/>
    <w:rsid w:val="00E01EC4"/>
    <w:rsid w:val="00E02D61"/>
    <w:rsid w:val="00E031BA"/>
    <w:rsid w:val="00E05476"/>
    <w:rsid w:val="00E05CB1"/>
    <w:rsid w:val="00E10A18"/>
    <w:rsid w:val="00E13CD2"/>
    <w:rsid w:val="00E1436F"/>
    <w:rsid w:val="00E1444B"/>
    <w:rsid w:val="00E15421"/>
    <w:rsid w:val="00E158EE"/>
    <w:rsid w:val="00E17756"/>
    <w:rsid w:val="00E17B0C"/>
    <w:rsid w:val="00E212B9"/>
    <w:rsid w:val="00E23296"/>
    <w:rsid w:val="00E24DF2"/>
    <w:rsid w:val="00E251F8"/>
    <w:rsid w:val="00E26732"/>
    <w:rsid w:val="00E26C4B"/>
    <w:rsid w:val="00E275AB"/>
    <w:rsid w:val="00E30E96"/>
    <w:rsid w:val="00E3183C"/>
    <w:rsid w:val="00E331B7"/>
    <w:rsid w:val="00E34221"/>
    <w:rsid w:val="00E359ED"/>
    <w:rsid w:val="00E369FE"/>
    <w:rsid w:val="00E36F66"/>
    <w:rsid w:val="00E376FC"/>
    <w:rsid w:val="00E41930"/>
    <w:rsid w:val="00E41D92"/>
    <w:rsid w:val="00E42549"/>
    <w:rsid w:val="00E428A0"/>
    <w:rsid w:val="00E440A0"/>
    <w:rsid w:val="00E454F3"/>
    <w:rsid w:val="00E467E9"/>
    <w:rsid w:val="00E47670"/>
    <w:rsid w:val="00E506CB"/>
    <w:rsid w:val="00E51B4D"/>
    <w:rsid w:val="00E54645"/>
    <w:rsid w:val="00E55F1E"/>
    <w:rsid w:val="00E569C3"/>
    <w:rsid w:val="00E57178"/>
    <w:rsid w:val="00E57F88"/>
    <w:rsid w:val="00E62759"/>
    <w:rsid w:val="00E630A6"/>
    <w:rsid w:val="00E634EF"/>
    <w:rsid w:val="00E63983"/>
    <w:rsid w:val="00E66BCC"/>
    <w:rsid w:val="00E675DD"/>
    <w:rsid w:val="00E72148"/>
    <w:rsid w:val="00E73ABD"/>
    <w:rsid w:val="00E755CB"/>
    <w:rsid w:val="00E76039"/>
    <w:rsid w:val="00E81042"/>
    <w:rsid w:val="00E81A3E"/>
    <w:rsid w:val="00E81F66"/>
    <w:rsid w:val="00E85212"/>
    <w:rsid w:val="00E87FBD"/>
    <w:rsid w:val="00E90F48"/>
    <w:rsid w:val="00E92975"/>
    <w:rsid w:val="00E92DCE"/>
    <w:rsid w:val="00E93368"/>
    <w:rsid w:val="00E93619"/>
    <w:rsid w:val="00E97DA3"/>
    <w:rsid w:val="00EA09F1"/>
    <w:rsid w:val="00EA0B4C"/>
    <w:rsid w:val="00EA3BD3"/>
    <w:rsid w:val="00EA6A82"/>
    <w:rsid w:val="00EA6C2D"/>
    <w:rsid w:val="00EA72DA"/>
    <w:rsid w:val="00EB002A"/>
    <w:rsid w:val="00EB0212"/>
    <w:rsid w:val="00EB0EB0"/>
    <w:rsid w:val="00EB2066"/>
    <w:rsid w:val="00EB339A"/>
    <w:rsid w:val="00EB495E"/>
    <w:rsid w:val="00EB4F9B"/>
    <w:rsid w:val="00EC1C3D"/>
    <w:rsid w:val="00EC1EA3"/>
    <w:rsid w:val="00EC20DD"/>
    <w:rsid w:val="00EC2E95"/>
    <w:rsid w:val="00EC2F59"/>
    <w:rsid w:val="00EC3976"/>
    <w:rsid w:val="00EC3AC4"/>
    <w:rsid w:val="00EC3D53"/>
    <w:rsid w:val="00EC4952"/>
    <w:rsid w:val="00EC7398"/>
    <w:rsid w:val="00EC7D81"/>
    <w:rsid w:val="00ED3474"/>
    <w:rsid w:val="00ED4A22"/>
    <w:rsid w:val="00ED56F5"/>
    <w:rsid w:val="00ED5C81"/>
    <w:rsid w:val="00ED6C7A"/>
    <w:rsid w:val="00EE304F"/>
    <w:rsid w:val="00EF2A39"/>
    <w:rsid w:val="00EF75ED"/>
    <w:rsid w:val="00EF79FE"/>
    <w:rsid w:val="00F008EB"/>
    <w:rsid w:val="00F01831"/>
    <w:rsid w:val="00F01B8B"/>
    <w:rsid w:val="00F0218F"/>
    <w:rsid w:val="00F02BF7"/>
    <w:rsid w:val="00F06D63"/>
    <w:rsid w:val="00F0719A"/>
    <w:rsid w:val="00F121E0"/>
    <w:rsid w:val="00F1272E"/>
    <w:rsid w:val="00F14BB6"/>
    <w:rsid w:val="00F16A0B"/>
    <w:rsid w:val="00F2142B"/>
    <w:rsid w:val="00F235AE"/>
    <w:rsid w:val="00F24595"/>
    <w:rsid w:val="00F31205"/>
    <w:rsid w:val="00F31F12"/>
    <w:rsid w:val="00F414D9"/>
    <w:rsid w:val="00F44651"/>
    <w:rsid w:val="00F447BE"/>
    <w:rsid w:val="00F44FBC"/>
    <w:rsid w:val="00F456E9"/>
    <w:rsid w:val="00F4646A"/>
    <w:rsid w:val="00F473FC"/>
    <w:rsid w:val="00F47EFC"/>
    <w:rsid w:val="00F5060C"/>
    <w:rsid w:val="00F508E2"/>
    <w:rsid w:val="00F50993"/>
    <w:rsid w:val="00F50B04"/>
    <w:rsid w:val="00F50BC9"/>
    <w:rsid w:val="00F5113C"/>
    <w:rsid w:val="00F51F70"/>
    <w:rsid w:val="00F523C4"/>
    <w:rsid w:val="00F528DB"/>
    <w:rsid w:val="00F547E4"/>
    <w:rsid w:val="00F551A8"/>
    <w:rsid w:val="00F56528"/>
    <w:rsid w:val="00F56E91"/>
    <w:rsid w:val="00F576BA"/>
    <w:rsid w:val="00F576BB"/>
    <w:rsid w:val="00F578F1"/>
    <w:rsid w:val="00F57F84"/>
    <w:rsid w:val="00F60B23"/>
    <w:rsid w:val="00F618EA"/>
    <w:rsid w:val="00F62389"/>
    <w:rsid w:val="00F628B2"/>
    <w:rsid w:val="00F63837"/>
    <w:rsid w:val="00F649D3"/>
    <w:rsid w:val="00F653D2"/>
    <w:rsid w:val="00F716CA"/>
    <w:rsid w:val="00F73474"/>
    <w:rsid w:val="00F7586D"/>
    <w:rsid w:val="00F801E3"/>
    <w:rsid w:val="00F80EB8"/>
    <w:rsid w:val="00F824B4"/>
    <w:rsid w:val="00F862AC"/>
    <w:rsid w:val="00F86CE4"/>
    <w:rsid w:val="00F87557"/>
    <w:rsid w:val="00F879FA"/>
    <w:rsid w:val="00F87FDB"/>
    <w:rsid w:val="00F91546"/>
    <w:rsid w:val="00F92363"/>
    <w:rsid w:val="00F94376"/>
    <w:rsid w:val="00F97583"/>
    <w:rsid w:val="00F97601"/>
    <w:rsid w:val="00F978A7"/>
    <w:rsid w:val="00FA1CBC"/>
    <w:rsid w:val="00FA2F85"/>
    <w:rsid w:val="00FA3FFC"/>
    <w:rsid w:val="00FA5B5C"/>
    <w:rsid w:val="00FA7D3D"/>
    <w:rsid w:val="00FB05D9"/>
    <w:rsid w:val="00FB27AB"/>
    <w:rsid w:val="00FB35EE"/>
    <w:rsid w:val="00FB4456"/>
    <w:rsid w:val="00FB5EC5"/>
    <w:rsid w:val="00FB602C"/>
    <w:rsid w:val="00FB7AB3"/>
    <w:rsid w:val="00FC056D"/>
    <w:rsid w:val="00FC1AE5"/>
    <w:rsid w:val="00FC2B30"/>
    <w:rsid w:val="00FC354B"/>
    <w:rsid w:val="00FC3B5E"/>
    <w:rsid w:val="00FC487C"/>
    <w:rsid w:val="00FC6AA8"/>
    <w:rsid w:val="00FC7519"/>
    <w:rsid w:val="00FC7C77"/>
    <w:rsid w:val="00FD11DC"/>
    <w:rsid w:val="00FD3377"/>
    <w:rsid w:val="00FD3A97"/>
    <w:rsid w:val="00FD3CED"/>
    <w:rsid w:val="00FD50DC"/>
    <w:rsid w:val="00FE1198"/>
    <w:rsid w:val="00FE1CA0"/>
    <w:rsid w:val="00FE1E76"/>
    <w:rsid w:val="00FE2223"/>
    <w:rsid w:val="00FE4C81"/>
    <w:rsid w:val="00FE738E"/>
    <w:rsid w:val="00FE784D"/>
    <w:rsid w:val="00FF3C32"/>
    <w:rsid w:val="00FF465C"/>
    <w:rsid w:val="00FF677E"/>
    <w:rsid w:val="00FF73B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0EA66"/>
  <w15:docId w15:val="{6DC5BC59-9A82-4416-8932-17FB6AE0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0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0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26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99E"/>
    <w:pPr>
      <w:ind w:left="720"/>
      <w:contextualSpacing/>
    </w:pPr>
  </w:style>
  <w:style w:type="character" w:customStyle="1" w:styleId="Heading1Char">
    <w:name w:val="Heading 1 Char"/>
    <w:basedOn w:val="DefaultParagraphFont"/>
    <w:link w:val="Heading1"/>
    <w:uiPriority w:val="9"/>
    <w:rsid w:val="00220F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0F3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FE1E76"/>
    <w:rPr>
      <w:sz w:val="18"/>
      <w:szCs w:val="18"/>
    </w:rPr>
  </w:style>
  <w:style w:type="paragraph" w:styleId="CommentText">
    <w:name w:val="annotation text"/>
    <w:basedOn w:val="Normal"/>
    <w:link w:val="CommentTextChar"/>
    <w:uiPriority w:val="99"/>
    <w:unhideWhenUsed/>
    <w:rsid w:val="00FE1E76"/>
    <w:pPr>
      <w:spacing w:after="0" w:line="240" w:lineRule="auto"/>
    </w:pPr>
    <w:rPr>
      <w:sz w:val="24"/>
      <w:szCs w:val="24"/>
      <w:lang w:eastAsia="fr-FR"/>
    </w:rPr>
  </w:style>
  <w:style w:type="character" w:customStyle="1" w:styleId="CommentTextChar">
    <w:name w:val="Comment Text Char"/>
    <w:basedOn w:val="DefaultParagraphFont"/>
    <w:link w:val="CommentText"/>
    <w:uiPriority w:val="99"/>
    <w:rsid w:val="00FE1E76"/>
    <w:rPr>
      <w:rFonts w:eastAsiaTheme="minorEastAsia"/>
      <w:sz w:val="24"/>
      <w:szCs w:val="24"/>
      <w:lang w:eastAsia="fr-FR"/>
    </w:rPr>
  </w:style>
  <w:style w:type="paragraph" w:styleId="BalloonText">
    <w:name w:val="Balloon Text"/>
    <w:basedOn w:val="Normal"/>
    <w:link w:val="BalloonTextChar"/>
    <w:uiPriority w:val="99"/>
    <w:semiHidden/>
    <w:unhideWhenUsed/>
    <w:rsid w:val="00FE1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76"/>
    <w:rPr>
      <w:rFonts w:ascii="Segoe UI" w:hAnsi="Segoe UI" w:cs="Segoe UI"/>
      <w:sz w:val="18"/>
      <w:szCs w:val="18"/>
    </w:rPr>
  </w:style>
  <w:style w:type="character" w:customStyle="1" w:styleId="Heading3Char">
    <w:name w:val="Heading 3 Char"/>
    <w:basedOn w:val="DefaultParagraphFont"/>
    <w:link w:val="Heading3"/>
    <w:uiPriority w:val="9"/>
    <w:rsid w:val="00D326F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E69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69CB"/>
  </w:style>
  <w:style w:type="paragraph" w:styleId="Footer">
    <w:name w:val="footer"/>
    <w:basedOn w:val="Normal"/>
    <w:link w:val="FooterChar"/>
    <w:uiPriority w:val="99"/>
    <w:unhideWhenUsed/>
    <w:rsid w:val="004E69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69CB"/>
  </w:style>
  <w:style w:type="character" w:styleId="PageNumber">
    <w:name w:val="page number"/>
    <w:basedOn w:val="DefaultParagraphFont"/>
    <w:uiPriority w:val="99"/>
    <w:semiHidden/>
    <w:unhideWhenUsed/>
    <w:rsid w:val="004E69CB"/>
  </w:style>
  <w:style w:type="character" w:styleId="Hyperlink">
    <w:name w:val="Hyperlink"/>
    <w:basedOn w:val="DefaultParagraphFont"/>
    <w:uiPriority w:val="99"/>
    <w:unhideWhenUsed/>
    <w:rsid w:val="004E69C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C7125"/>
    <w:pPr>
      <w:spacing w:after="160"/>
    </w:pPr>
    <w:rPr>
      <w:rFonts w:eastAsiaTheme="minorHAnsi"/>
      <w:b/>
      <w:bCs/>
      <w:sz w:val="20"/>
      <w:szCs w:val="20"/>
      <w:lang w:eastAsia="en-US"/>
    </w:rPr>
  </w:style>
  <w:style w:type="character" w:customStyle="1" w:styleId="CommentSubjectChar">
    <w:name w:val="Comment Subject Char"/>
    <w:basedOn w:val="CommentTextChar"/>
    <w:link w:val="CommentSubject"/>
    <w:uiPriority w:val="99"/>
    <w:semiHidden/>
    <w:rsid w:val="004C7125"/>
    <w:rPr>
      <w:rFonts w:eastAsiaTheme="minorEastAsia"/>
      <w:b/>
      <w:bCs/>
      <w:sz w:val="20"/>
      <w:szCs w:val="20"/>
      <w:lang w:eastAsia="fr-FR"/>
    </w:rPr>
  </w:style>
  <w:style w:type="paragraph" w:customStyle="1" w:styleId="EndNoteBibliographyTitle">
    <w:name w:val="EndNote Bibliography Title"/>
    <w:basedOn w:val="Normal"/>
    <w:rsid w:val="003E0072"/>
    <w:pPr>
      <w:spacing w:after="0"/>
      <w:jc w:val="center"/>
    </w:pPr>
    <w:rPr>
      <w:rFonts w:ascii="Calibri" w:hAnsi="Calibri"/>
      <w:lang w:val="en-US"/>
    </w:rPr>
  </w:style>
  <w:style w:type="paragraph" w:customStyle="1" w:styleId="EndNoteBibliography">
    <w:name w:val="EndNote Bibliography"/>
    <w:basedOn w:val="Normal"/>
    <w:link w:val="EndNoteBibliographyChar"/>
    <w:rsid w:val="003E0072"/>
    <w:pPr>
      <w:spacing w:line="240" w:lineRule="auto"/>
      <w:jc w:val="both"/>
    </w:pPr>
    <w:rPr>
      <w:rFonts w:ascii="Calibri" w:hAnsi="Calibri"/>
      <w:lang w:val="en-US"/>
    </w:rPr>
  </w:style>
  <w:style w:type="table" w:styleId="TableGrid">
    <w:name w:val="Table Grid"/>
    <w:basedOn w:val="TableNormal"/>
    <w:uiPriority w:val="39"/>
    <w:rsid w:val="001B4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13CD"/>
    <w:pPr>
      <w:spacing w:after="0" w:line="240" w:lineRule="auto"/>
    </w:pPr>
  </w:style>
  <w:style w:type="character" w:customStyle="1" w:styleId="EndNoteBibliographyChar">
    <w:name w:val="EndNote Bibliography Char"/>
    <w:basedOn w:val="DefaultParagraphFont"/>
    <w:link w:val="EndNoteBibliography"/>
    <w:rsid w:val="00BA1AC9"/>
    <w:rPr>
      <w:rFonts w:ascii="Calibri" w:hAnsi="Calibri"/>
      <w:lang w:val="en-US"/>
    </w:rPr>
  </w:style>
  <w:style w:type="character" w:styleId="FollowedHyperlink">
    <w:name w:val="FollowedHyperlink"/>
    <w:basedOn w:val="DefaultParagraphFont"/>
    <w:uiPriority w:val="99"/>
    <w:semiHidden/>
    <w:unhideWhenUsed/>
    <w:rsid w:val="005E5CCC"/>
    <w:rPr>
      <w:color w:val="954F72" w:themeColor="followedHyperlink"/>
      <w:u w:val="single"/>
    </w:rPr>
  </w:style>
  <w:style w:type="paragraph" w:styleId="HTMLPreformatted">
    <w:name w:val="HTML Preformatted"/>
    <w:basedOn w:val="Normal"/>
    <w:link w:val="HTMLPreformattedChar"/>
    <w:uiPriority w:val="99"/>
    <w:unhideWhenUsed/>
    <w:rsid w:val="008E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8E61E7"/>
    <w:rPr>
      <w:rFonts w:ascii="Courier New" w:eastAsia="Times New Roman" w:hAnsi="Courier New" w:cs="Courier New"/>
      <w:sz w:val="20"/>
      <w:szCs w:val="20"/>
      <w:lang w:eastAsia="fr-FR"/>
    </w:rPr>
  </w:style>
  <w:style w:type="paragraph" w:styleId="NoSpacing">
    <w:name w:val="No Spacing"/>
    <w:uiPriority w:val="1"/>
    <w:qFormat/>
    <w:rsid w:val="004A6114"/>
    <w:pPr>
      <w:spacing w:after="0" w:line="240" w:lineRule="auto"/>
    </w:pPr>
  </w:style>
  <w:style w:type="paragraph" w:styleId="NormalWeb">
    <w:name w:val="Normal (Web)"/>
    <w:basedOn w:val="Normal"/>
    <w:uiPriority w:val="99"/>
    <w:semiHidden/>
    <w:unhideWhenUsed/>
    <w:rsid w:val="00614C9B"/>
    <w:pPr>
      <w:spacing w:before="100" w:beforeAutospacing="1" w:after="100" w:afterAutospacing="1" w:line="240" w:lineRule="auto"/>
    </w:pPr>
    <w:rPr>
      <w:rFonts w:ascii="Times" w:hAnsi="Times" w:cs="Times New Roman"/>
      <w:sz w:val="20"/>
      <w:szCs w:val="20"/>
      <w:lang w:eastAsia="fr-FR"/>
    </w:rPr>
  </w:style>
  <w:style w:type="character" w:customStyle="1" w:styleId="apple-converted-space">
    <w:name w:val="apple-converted-space"/>
    <w:basedOn w:val="DefaultParagraphFont"/>
    <w:rsid w:val="00EC1EA3"/>
  </w:style>
  <w:style w:type="character" w:customStyle="1" w:styleId="Mentionnonrsolue1">
    <w:name w:val="Mention non résolue1"/>
    <w:basedOn w:val="DefaultParagraphFont"/>
    <w:uiPriority w:val="99"/>
    <w:semiHidden/>
    <w:unhideWhenUsed/>
    <w:rsid w:val="004706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8695">
      <w:bodyDiv w:val="1"/>
      <w:marLeft w:val="0"/>
      <w:marRight w:val="0"/>
      <w:marTop w:val="0"/>
      <w:marBottom w:val="0"/>
      <w:divBdr>
        <w:top w:val="none" w:sz="0" w:space="0" w:color="auto"/>
        <w:left w:val="none" w:sz="0" w:space="0" w:color="auto"/>
        <w:bottom w:val="none" w:sz="0" w:space="0" w:color="auto"/>
        <w:right w:val="none" w:sz="0" w:space="0" w:color="auto"/>
      </w:divBdr>
    </w:div>
    <w:div w:id="69741466">
      <w:bodyDiv w:val="1"/>
      <w:marLeft w:val="0"/>
      <w:marRight w:val="0"/>
      <w:marTop w:val="0"/>
      <w:marBottom w:val="0"/>
      <w:divBdr>
        <w:top w:val="none" w:sz="0" w:space="0" w:color="auto"/>
        <w:left w:val="none" w:sz="0" w:space="0" w:color="auto"/>
        <w:bottom w:val="none" w:sz="0" w:space="0" w:color="auto"/>
        <w:right w:val="none" w:sz="0" w:space="0" w:color="auto"/>
      </w:divBdr>
    </w:div>
    <w:div w:id="86924878">
      <w:bodyDiv w:val="1"/>
      <w:marLeft w:val="0"/>
      <w:marRight w:val="0"/>
      <w:marTop w:val="0"/>
      <w:marBottom w:val="0"/>
      <w:divBdr>
        <w:top w:val="none" w:sz="0" w:space="0" w:color="auto"/>
        <w:left w:val="none" w:sz="0" w:space="0" w:color="auto"/>
        <w:bottom w:val="none" w:sz="0" w:space="0" w:color="auto"/>
        <w:right w:val="none" w:sz="0" w:space="0" w:color="auto"/>
      </w:divBdr>
    </w:div>
    <w:div w:id="112287491">
      <w:bodyDiv w:val="1"/>
      <w:marLeft w:val="0"/>
      <w:marRight w:val="0"/>
      <w:marTop w:val="0"/>
      <w:marBottom w:val="0"/>
      <w:divBdr>
        <w:top w:val="none" w:sz="0" w:space="0" w:color="auto"/>
        <w:left w:val="none" w:sz="0" w:space="0" w:color="auto"/>
        <w:bottom w:val="none" w:sz="0" w:space="0" w:color="auto"/>
        <w:right w:val="none" w:sz="0" w:space="0" w:color="auto"/>
      </w:divBdr>
    </w:div>
    <w:div w:id="116685208">
      <w:bodyDiv w:val="1"/>
      <w:marLeft w:val="0"/>
      <w:marRight w:val="0"/>
      <w:marTop w:val="0"/>
      <w:marBottom w:val="0"/>
      <w:divBdr>
        <w:top w:val="none" w:sz="0" w:space="0" w:color="auto"/>
        <w:left w:val="none" w:sz="0" w:space="0" w:color="auto"/>
        <w:bottom w:val="none" w:sz="0" w:space="0" w:color="auto"/>
        <w:right w:val="none" w:sz="0" w:space="0" w:color="auto"/>
      </w:divBdr>
    </w:div>
    <w:div w:id="192429598">
      <w:bodyDiv w:val="1"/>
      <w:marLeft w:val="0"/>
      <w:marRight w:val="0"/>
      <w:marTop w:val="0"/>
      <w:marBottom w:val="0"/>
      <w:divBdr>
        <w:top w:val="none" w:sz="0" w:space="0" w:color="auto"/>
        <w:left w:val="none" w:sz="0" w:space="0" w:color="auto"/>
        <w:bottom w:val="none" w:sz="0" w:space="0" w:color="auto"/>
        <w:right w:val="none" w:sz="0" w:space="0" w:color="auto"/>
      </w:divBdr>
    </w:div>
    <w:div w:id="240680020">
      <w:bodyDiv w:val="1"/>
      <w:marLeft w:val="0"/>
      <w:marRight w:val="0"/>
      <w:marTop w:val="0"/>
      <w:marBottom w:val="0"/>
      <w:divBdr>
        <w:top w:val="none" w:sz="0" w:space="0" w:color="auto"/>
        <w:left w:val="none" w:sz="0" w:space="0" w:color="auto"/>
        <w:bottom w:val="none" w:sz="0" w:space="0" w:color="auto"/>
        <w:right w:val="none" w:sz="0" w:space="0" w:color="auto"/>
      </w:divBdr>
      <w:divsChild>
        <w:div w:id="51857313">
          <w:marLeft w:val="0"/>
          <w:marRight w:val="0"/>
          <w:marTop w:val="0"/>
          <w:marBottom w:val="0"/>
          <w:divBdr>
            <w:top w:val="none" w:sz="0" w:space="0" w:color="auto"/>
            <w:left w:val="none" w:sz="0" w:space="0" w:color="auto"/>
            <w:bottom w:val="none" w:sz="0" w:space="0" w:color="auto"/>
            <w:right w:val="none" w:sz="0" w:space="0" w:color="auto"/>
          </w:divBdr>
        </w:div>
        <w:div w:id="735470706">
          <w:marLeft w:val="0"/>
          <w:marRight w:val="0"/>
          <w:marTop w:val="0"/>
          <w:marBottom w:val="0"/>
          <w:divBdr>
            <w:top w:val="none" w:sz="0" w:space="0" w:color="auto"/>
            <w:left w:val="none" w:sz="0" w:space="0" w:color="auto"/>
            <w:bottom w:val="none" w:sz="0" w:space="0" w:color="auto"/>
            <w:right w:val="none" w:sz="0" w:space="0" w:color="auto"/>
          </w:divBdr>
        </w:div>
        <w:div w:id="2038460982">
          <w:marLeft w:val="0"/>
          <w:marRight w:val="0"/>
          <w:marTop w:val="0"/>
          <w:marBottom w:val="0"/>
          <w:divBdr>
            <w:top w:val="none" w:sz="0" w:space="0" w:color="auto"/>
            <w:left w:val="none" w:sz="0" w:space="0" w:color="auto"/>
            <w:bottom w:val="none" w:sz="0" w:space="0" w:color="auto"/>
            <w:right w:val="none" w:sz="0" w:space="0" w:color="auto"/>
          </w:divBdr>
        </w:div>
      </w:divsChild>
    </w:div>
    <w:div w:id="251285968">
      <w:bodyDiv w:val="1"/>
      <w:marLeft w:val="0"/>
      <w:marRight w:val="0"/>
      <w:marTop w:val="0"/>
      <w:marBottom w:val="0"/>
      <w:divBdr>
        <w:top w:val="none" w:sz="0" w:space="0" w:color="auto"/>
        <w:left w:val="none" w:sz="0" w:space="0" w:color="auto"/>
        <w:bottom w:val="none" w:sz="0" w:space="0" w:color="auto"/>
        <w:right w:val="none" w:sz="0" w:space="0" w:color="auto"/>
      </w:divBdr>
    </w:div>
    <w:div w:id="271522164">
      <w:bodyDiv w:val="1"/>
      <w:marLeft w:val="0"/>
      <w:marRight w:val="0"/>
      <w:marTop w:val="0"/>
      <w:marBottom w:val="0"/>
      <w:divBdr>
        <w:top w:val="none" w:sz="0" w:space="0" w:color="auto"/>
        <w:left w:val="none" w:sz="0" w:space="0" w:color="auto"/>
        <w:bottom w:val="none" w:sz="0" w:space="0" w:color="auto"/>
        <w:right w:val="none" w:sz="0" w:space="0" w:color="auto"/>
      </w:divBdr>
    </w:div>
    <w:div w:id="288053070">
      <w:bodyDiv w:val="1"/>
      <w:marLeft w:val="0"/>
      <w:marRight w:val="0"/>
      <w:marTop w:val="0"/>
      <w:marBottom w:val="0"/>
      <w:divBdr>
        <w:top w:val="none" w:sz="0" w:space="0" w:color="auto"/>
        <w:left w:val="none" w:sz="0" w:space="0" w:color="auto"/>
        <w:bottom w:val="none" w:sz="0" w:space="0" w:color="auto"/>
        <w:right w:val="none" w:sz="0" w:space="0" w:color="auto"/>
      </w:divBdr>
    </w:div>
    <w:div w:id="380371413">
      <w:bodyDiv w:val="1"/>
      <w:marLeft w:val="0"/>
      <w:marRight w:val="0"/>
      <w:marTop w:val="0"/>
      <w:marBottom w:val="0"/>
      <w:divBdr>
        <w:top w:val="none" w:sz="0" w:space="0" w:color="auto"/>
        <w:left w:val="none" w:sz="0" w:space="0" w:color="auto"/>
        <w:bottom w:val="none" w:sz="0" w:space="0" w:color="auto"/>
        <w:right w:val="none" w:sz="0" w:space="0" w:color="auto"/>
      </w:divBdr>
    </w:div>
    <w:div w:id="460920766">
      <w:bodyDiv w:val="1"/>
      <w:marLeft w:val="0"/>
      <w:marRight w:val="0"/>
      <w:marTop w:val="0"/>
      <w:marBottom w:val="0"/>
      <w:divBdr>
        <w:top w:val="none" w:sz="0" w:space="0" w:color="auto"/>
        <w:left w:val="none" w:sz="0" w:space="0" w:color="auto"/>
        <w:bottom w:val="none" w:sz="0" w:space="0" w:color="auto"/>
        <w:right w:val="none" w:sz="0" w:space="0" w:color="auto"/>
      </w:divBdr>
    </w:div>
    <w:div w:id="491608361">
      <w:bodyDiv w:val="1"/>
      <w:marLeft w:val="0"/>
      <w:marRight w:val="0"/>
      <w:marTop w:val="0"/>
      <w:marBottom w:val="0"/>
      <w:divBdr>
        <w:top w:val="none" w:sz="0" w:space="0" w:color="auto"/>
        <w:left w:val="none" w:sz="0" w:space="0" w:color="auto"/>
        <w:bottom w:val="none" w:sz="0" w:space="0" w:color="auto"/>
        <w:right w:val="none" w:sz="0" w:space="0" w:color="auto"/>
      </w:divBdr>
    </w:div>
    <w:div w:id="521742279">
      <w:bodyDiv w:val="1"/>
      <w:marLeft w:val="0"/>
      <w:marRight w:val="0"/>
      <w:marTop w:val="0"/>
      <w:marBottom w:val="0"/>
      <w:divBdr>
        <w:top w:val="none" w:sz="0" w:space="0" w:color="auto"/>
        <w:left w:val="none" w:sz="0" w:space="0" w:color="auto"/>
        <w:bottom w:val="none" w:sz="0" w:space="0" w:color="auto"/>
        <w:right w:val="none" w:sz="0" w:space="0" w:color="auto"/>
      </w:divBdr>
    </w:div>
    <w:div w:id="604464967">
      <w:bodyDiv w:val="1"/>
      <w:marLeft w:val="0"/>
      <w:marRight w:val="0"/>
      <w:marTop w:val="0"/>
      <w:marBottom w:val="0"/>
      <w:divBdr>
        <w:top w:val="none" w:sz="0" w:space="0" w:color="auto"/>
        <w:left w:val="none" w:sz="0" w:space="0" w:color="auto"/>
        <w:bottom w:val="none" w:sz="0" w:space="0" w:color="auto"/>
        <w:right w:val="none" w:sz="0" w:space="0" w:color="auto"/>
      </w:divBdr>
    </w:div>
    <w:div w:id="627587393">
      <w:bodyDiv w:val="1"/>
      <w:marLeft w:val="0"/>
      <w:marRight w:val="0"/>
      <w:marTop w:val="0"/>
      <w:marBottom w:val="0"/>
      <w:divBdr>
        <w:top w:val="none" w:sz="0" w:space="0" w:color="auto"/>
        <w:left w:val="none" w:sz="0" w:space="0" w:color="auto"/>
        <w:bottom w:val="none" w:sz="0" w:space="0" w:color="auto"/>
        <w:right w:val="none" w:sz="0" w:space="0" w:color="auto"/>
      </w:divBdr>
    </w:div>
    <w:div w:id="637152486">
      <w:bodyDiv w:val="1"/>
      <w:marLeft w:val="0"/>
      <w:marRight w:val="0"/>
      <w:marTop w:val="0"/>
      <w:marBottom w:val="0"/>
      <w:divBdr>
        <w:top w:val="none" w:sz="0" w:space="0" w:color="auto"/>
        <w:left w:val="none" w:sz="0" w:space="0" w:color="auto"/>
        <w:bottom w:val="none" w:sz="0" w:space="0" w:color="auto"/>
        <w:right w:val="none" w:sz="0" w:space="0" w:color="auto"/>
      </w:divBdr>
    </w:div>
    <w:div w:id="675037558">
      <w:bodyDiv w:val="1"/>
      <w:marLeft w:val="0"/>
      <w:marRight w:val="0"/>
      <w:marTop w:val="0"/>
      <w:marBottom w:val="0"/>
      <w:divBdr>
        <w:top w:val="none" w:sz="0" w:space="0" w:color="auto"/>
        <w:left w:val="none" w:sz="0" w:space="0" w:color="auto"/>
        <w:bottom w:val="none" w:sz="0" w:space="0" w:color="auto"/>
        <w:right w:val="none" w:sz="0" w:space="0" w:color="auto"/>
      </w:divBdr>
    </w:div>
    <w:div w:id="703943799">
      <w:bodyDiv w:val="1"/>
      <w:marLeft w:val="0"/>
      <w:marRight w:val="0"/>
      <w:marTop w:val="0"/>
      <w:marBottom w:val="0"/>
      <w:divBdr>
        <w:top w:val="none" w:sz="0" w:space="0" w:color="auto"/>
        <w:left w:val="none" w:sz="0" w:space="0" w:color="auto"/>
        <w:bottom w:val="none" w:sz="0" w:space="0" w:color="auto"/>
        <w:right w:val="none" w:sz="0" w:space="0" w:color="auto"/>
      </w:divBdr>
    </w:div>
    <w:div w:id="709183725">
      <w:bodyDiv w:val="1"/>
      <w:marLeft w:val="0"/>
      <w:marRight w:val="0"/>
      <w:marTop w:val="0"/>
      <w:marBottom w:val="0"/>
      <w:divBdr>
        <w:top w:val="none" w:sz="0" w:space="0" w:color="auto"/>
        <w:left w:val="none" w:sz="0" w:space="0" w:color="auto"/>
        <w:bottom w:val="none" w:sz="0" w:space="0" w:color="auto"/>
        <w:right w:val="none" w:sz="0" w:space="0" w:color="auto"/>
      </w:divBdr>
    </w:div>
    <w:div w:id="739602189">
      <w:bodyDiv w:val="1"/>
      <w:marLeft w:val="0"/>
      <w:marRight w:val="0"/>
      <w:marTop w:val="0"/>
      <w:marBottom w:val="0"/>
      <w:divBdr>
        <w:top w:val="none" w:sz="0" w:space="0" w:color="auto"/>
        <w:left w:val="none" w:sz="0" w:space="0" w:color="auto"/>
        <w:bottom w:val="none" w:sz="0" w:space="0" w:color="auto"/>
        <w:right w:val="none" w:sz="0" w:space="0" w:color="auto"/>
      </w:divBdr>
    </w:div>
    <w:div w:id="769590248">
      <w:bodyDiv w:val="1"/>
      <w:marLeft w:val="0"/>
      <w:marRight w:val="0"/>
      <w:marTop w:val="0"/>
      <w:marBottom w:val="0"/>
      <w:divBdr>
        <w:top w:val="none" w:sz="0" w:space="0" w:color="auto"/>
        <w:left w:val="none" w:sz="0" w:space="0" w:color="auto"/>
        <w:bottom w:val="none" w:sz="0" w:space="0" w:color="auto"/>
        <w:right w:val="none" w:sz="0" w:space="0" w:color="auto"/>
      </w:divBdr>
    </w:div>
    <w:div w:id="804733367">
      <w:bodyDiv w:val="1"/>
      <w:marLeft w:val="0"/>
      <w:marRight w:val="0"/>
      <w:marTop w:val="0"/>
      <w:marBottom w:val="0"/>
      <w:divBdr>
        <w:top w:val="none" w:sz="0" w:space="0" w:color="auto"/>
        <w:left w:val="none" w:sz="0" w:space="0" w:color="auto"/>
        <w:bottom w:val="none" w:sz="0" w:space="0" w:color="auto"/>
        <w:right w:val="none" w:sz="0" w:space="0" w:color="auto"/>
      </w:divBdr>
    </w:div>
    <w:div w:id="817386178">
      <w:bodyDiv w:val="1"/>
      <w:marLeft w:val="0"/>
      <w:marRight w:val="0"/>
      <w:marTop w:val="0"/>
      <w:marBottom w:val="0"/>
      <w:divBdr>
        <w:top w:val="none" w:sz="0" w:space="0" w:color="auto"/>
        <w:left w:val="none" w:sz="0" w:space="0" w:color="auto"/>
        <w:bottom w:val="none" w:sz="0" w:space="0" w:color="auto"/>
        <w:right w:val="none" w:sz="0" w:space="0" w:color="auto"/>
      </w:divBdr>
    </w:div>
    <w:div w:id="845750075">
      <w:bodyDiv w:val="1"/>
      <w:marLeft w:val="0"/>
      <w:marRight w:val="0"/>
      <w:marTop w:val="0"/>
      <w:marBottom w:val="0"/>
      <w:divBdr>
        <w:top w:val="none" w:sz="0" w:space="0" w:color="auto"/>
        <w:left w:val="none" w:sz="0" w:space="0" w:color="auto"/>
        <w:bottom w:val="none" w:sz="0" w:space="0" w:color="auto"/>
        <w:right w:val="none" w:sz="0" w:space="0" w:color="auto"/>
      </w:divBdr>
    </w:div>
    <w:div w:id="846333342">
      <w:bodyDiv w:val="1"/>
      <w:marLeft w:val="0"/>
      <w:marRight w:val="0"/>
      <w:marTop w:val="0"/>
      <w:marBottom w:val="0"/>
      <w:divBdr>
        <w:top w:val="none" w:sz="0" w:space="0" w:color="auto"/>
        <w:left w:val="none" w:sz="0" w:space="0" w:color="auto"/>
        <w:bottom w:val="none" w:sz="0" w:space="0" w:color="auto"/>
        <w:right w:val="none" w:sz="0" w:space="0" w:color="auto"/>
      </w:divBdr>
    </w:div>
    <w:div w:id="889077662">
      <w:bodyDiv w:val="1"/>
      <w:marLeft w:val="0"/>
      <w:marRight w:val="0"/>
      <w:marTop w:val="0"/>
      <w:marBottom w:val="0"/>
      <w:divBdr>
        <w:top w:val="none" w:sz="0" w:space="0" w:color="auto"/>
        <w:left w:val="none" w:sz="0" w:space="0" w:color="auto"/>
        <w:bottom w:val="none" w:sz="0" w:space="0" w:color="auto"/>
        <w:right w:val="none" w:sz="0" w:space="0" w:color="auto"/>
      </w:divBdr>
    </w:div>
    <w:div w:id="910386692">
      <w:bodyDiv w:val="1"/>
      <w:marLeft w:val="0"/>
      <w:marRight w:val="0"/>
      <w:marTop w:val="0"/>
      <w:marBottom w:val="0"/>
      <w:divBdr>
        <w:top w:val="none" w:sz="0" w:space="0" w:color="auto"/>
        <w:left w:val="none" w:sz="0" w:space="0" w:color="auto"/>
        <w:bottom w:val="none" w:sz="0" w:space="0" w:color="auto"/>
        <w:right w:val="none" w:sz="0" w:space="0" w:color="auto"/>
      </w:divBdr>
    </w:div>
    <w:div w:id="928851753">
      <w:bodyDiv w:val="1"/>
      <w:marLeft w:val="0"/>
      <w:marRight w:val="0"/>
      <w:marTop w:val="0"/>
      <w:marBottom w:val="0"/>
      <w:divBdr>
        <w:top w:val="none" w:sz="0" w:space="0" w:color="auto"/>
        <w:left w:val="none" w:sz="0" w:space="0" w:color="auto"/>
        <w:bottom w:val="none" w:sz="0" w:space="0" w:color="auto"/>
        <w:right w:val="none" w:sz="0" w:space="0" w:color="auto"/>
      </w:divBdr>
    </w:div>
    <w:div w:id="938220261">
      <w:bodyDiv w:val="1"/>
      <w:marLeft w:val="0"/>
      <w:marRight w:val="0"/>
      <w:marTop w:val="0"/>
      <w:marBottom w:val="0"/>
      <w:divBdr>
        <w:top w:val="none" w:sz="0" w:space="0" w:color="auto"/>
        <w:left w:val="none" w:sz="0" w:space="0" w:color="auto"/>
        <w:bottom w:val="none" w:sz="0" w:space="0" w:color="auto"/>
        <w:right w:val="none" w:sz="0" w:space="0" w:color="auto"/>
      </w:divBdr>
    </w:div>
    <w:div w:id="982007382">
      <w:bodyDiv w:val="1"/>
      <w:marLeft w:val="0"/>
      <w:marRight w:val="0"/>
      <w:marTop w:val="0"/>
      <w:marBottom w:val="0"/>
      <w:divBdr>
        <w:top w:val="none" w:sz="0" w:space="0" w:color="auto"/>
        <w:left w:val="none" w:sz="0" w:space="0" w:color="auto"/>
        <w:bottom w:val="none" w:sz="0" w:space="0" w:color="auto"/>
        <w:right w:val="none" w:sz="0" w:space="0" w:color="auto"/>
      </w:divBdr>
    </w:div>
    <w:div w:id="986935170">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8">
          <w:marLeft w:val="0"/>
          <w:marRight w:val="0"/>
          <w:marTop w:val="0"/>
          <w:marBottom w:val="0"/>
          <w:divBdr>
            <w:top w:val="none" w:sz="0" w:space="0" w:color="auto"/>
            <w:left w:val="none" w:sz="0" w:space="0" w:color="auto"/>
            <w:bottom w:val="none" w:sz="0" w:space="0" w:color="auto"/>
            <w:right w:val="none" w:sz="0" w:space="0" w:color="auto"/>
          </w:divBdr>
          <w:divsChild>
            <w:div w:id="2116247388">
              <w:marLeft w:val="0"/>
              <w:marRight w:val="0"/>
              <w:marTop w:val="0"/>
              <w:marBottom w:val="0"/>
              <w:divBdr>
                <w:top w:val="none" w:sz="0" w:space="0" w:color="auto"/>
                <w:left w:val="none" w:sz="0" w:space="0" w:color="auto"/>
                <w:bottom w:val="none" w:sz="0" w:space="0" w:color="auto"/>
                <w:right w:val="none" w:sz="0" w:space="0" w:color="auto"/>
              </w:divBdr>
              <w:divsChild>
                <w:div w:id="2133163073">
                  <w:marLeft w:val="0"/>
                  <w:marRight w:val="0"/>
                  <w:marTop w:val="0"/>
                  <w:marBottom w:val="0"/>
                  <w:divBdr>
                    <w:top w:val="none" w:sz="0" w:space="0" w:color="auto"/>
                    <w:left w:val="none" w:sz="0" w:space="0" w:color="auto"/>
                    <w:bottom w:val="none" w:sz="0" w:space="0" w:color="auto"/>
                    <w:right w:val="none" w:sz="0" w:space="0" w:color="auto"/>
                  </w:divBdr>
                  <w:divsChild>
                    <w:div w:id="143485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91246">
      <w:bodyDiv w:val="1"/>
      <w:marLeft w:val="0"/>
      <w:marRight w:val="0"/>
      <w:marTop w:val="0"/>
      <w:marBottom w:val="0"/>
      <w:divBdr>
        <w:top w:val="none" w:sz="0" w:space="0" w:color="auto"/>
        <w:left w:val="none" w:sz="0" w:space="0" w:color="auto"/>
        <w:bottom w:val="none" w:sz="0" w:space="0" w:color="auto"/>
        <w:right w:val="none" w:sz="0" w:space="0" w:color="auto"/>
      </w:divBdr>
    </w:div>
    <w:div w:id="1007102646">
      <w:bodyDiv w:val="1"/>
      <w:marLeft w:val="0"/>
      <w:marRight w:val="0"/>
      <w:marTop w:val="0"/>
      <w:marBottom w:val="0"/>
      <w:divBdr>
        <w:top w:val="none" w:sz="0" w:space="0" w:color="auto"/>
        <w:left w:val="none" w:sz="0" w:space="0" w:color="auto"/>
        <w:bottom w:val="none" w:sz="0" w:space="0" w:color="auto"/>
        <w:right w:val="none" w:sz="0" w:space="0" w:color="auto"/>
      </w:divBdr>
    </w:div>
    <w:div w:id="1022635275">
      <w:bodyDiv w:val="1"/>
      <w:marLeft w:val="0"/>
      <w:marRight w:val="0"/>
      <w:marTop w:val="0"/>
      <w:marBottom w:val="0"/>
      <w:divBdr>
        <w:top w:val="none" w:sz="0" w:space="0" w:color="auto"/>
        <w:left w:val="none" w:sz="0" w:space="0" w:color="auto"/>
        <w:bottom w:val="none" w:sz="0" w:space="0" w:color="auto"/>
        <w:right w:val="none" w:sz="0" w:space="0" w:color="auto"/>
      </w:divBdr>
    </w:div>
    <w:div w:id="1051349873">
      <w:bodyDiv w:val="1"/>
      <w:marLeft w:val="0"/>
      <w:marRight w:val="0"/>
      <w:marTop w:val="0"/>
      <w:marBottom w:val="0"/>
      <w:divBdr>
        <w:top w:val="none" w:sz="0" w:space="0" w:color="auto"/>
        <w:left w:val="none" w:sz="0" w:space="0" w:color="auto"/>
        <w:bottom w:val="none" w:sz="0" w:space="0" w:color="auto"/>
        <w:right w:val="none" w:sz="0" w:space="0" w:color="auto"/>
      </w:divBdr>
    </w:div>
    <w:div w:id="1063986680">
      <w:bodyDiv w:val="1"/>
      <w:marLeft w:val="0"/>
      <w:marRight w:val="0"/>
      <w:marTop w:val="0"/>
      <w:marBottom w:val="0"/>
      <w:divBdr>
        <w:top w:val="none" w:sz="0" w:space="0" w:color="auto"/>
        <w:left w:val="none" w:sz="0" w:space="0" w:color="auto"/>
        <w:bottom w:val="none" w:sz="0" w:space="0" w:color="auto"/>
        <w:right w:val="none" w:sz="0" w:space="0" w:color="auto"/>
      </w:divBdr>
    </w:div>
    <w:div w:id="1072115651">
      <w:bodyDiv w:val="1"/>
      <w:marLeft w:val="0"/>
      <w:marRight w:val="0"/>
      <w:marTop w:val="0"/>
      <w:marBottom w:val="0"/>
      <w:divBdr>
        <w:top w:val="none" w:sz="0" w:space="0" w:color="auto"/>
        <w:left w:val="none" w:sz="0" w:space="0" w:color="auto"/>
        <w:bottom w:val="none" w:sz="0" w:space="0" w:color="auto"/>
        <w:right w:val="none" w:sz="0" w:space="0" w:color="auto"/>
      </w:divBdr>
    </w:div>
    <w:div w:id="1129787425">
      <w:bodyDiv w:val="1"/>
      <w:marLeft w:val="0"/>
      <w:marRight w:val="0"/>
      <w:marTop w:val="0"/>
      <w:marBottom w:val="0"/>
      <w:divBdr>
        <w:top w:val="none" w:sz="0" w:space="0" w:color="auto"/>
        <w:left w:val="none" w:sz="0" w:space="0" w:color="auto"/>
        <w:bottom w:val="none" w:sz="0" w:space="0" w:color="auto"/>
        <w:right w:val="none" w:sz="0" w:space="0" w:color="auto"/>
      </w:divBdr>
    </w:div>
    <w:div w:id="1139760562">
      <w:bodyDiv w:val="1"/>
      <w:marLeft w:val="0"/>
      <w:marRight w:val="0"/>
      <w:marTop w:val="0"/>
      <w:marBottom w:val="0"/>
      <w:divBdr>
        <w:top w:val="none" w:sz="0" w:space="0" w:color="auto"/>
        <w:left w:val="none" w:sz="0" w:space="0" w:color="auto"/>
        <w:bottom w:val="none" w:sz="0" w:space="0" w:color="auto"/>
        <w:right w:val="none" w:sz="0" w:space="0" w:color="auto"/>
      </w:divBdr>
    </w:div>
    <w:div w:id="1151629498">
      <w:bodyDiv w:val="1"/>
      <w:marLeft w:val="0"/>
      <w:marRight w:val="0"/>
      <w:marTop w:val="0"/>
      <w:marBottom w:val="0"/>
      <w:divBdr>
        <w:top w:val="none" w:sz="0" w:space="0" w:color="auto"/>
        <w:left w:val="none" w:sz="0" w:space="0" w:color="auto"/>
        <w:bottom w:val="none" w:sz="0" w:space="0" w:color="auto"/>
        <w:right w:val="none" w:sz="0" w:space="0" w:color="auto"/>
      </w:divBdr>
    </w:div>
    <w:div w:id="1154684215">
      <w:bodyDiv w:val="1"/>
      <w:marLeft w:val="0"/>
      <w:marRight w:val="0"/>
      <w:marTop w:val="0"/>
      <w:marBottom w:val="0"/>
      <w:divBdr>
        <w:top w:val="none" w:sz="0" w:space="0" w:color="auto"/>
        <w:left w:val="none" w:sz="0" w:space="0" w:color="auto"/>
        <w:bottom w:val="none" w:sz="0" w:space="0" w:color="auto"/>
        <w:right w:val="none" w:sz="0" w:space="0" w:color="auto"/>
      </w:divBdr>
    </w:div>
    <w:div w:id="1201013487">
      <w:bodyDiv w:val="1"/>
      <w:marLeft w:val="0"/>
      <w:marRight w:val="0"/>
      <w:marTop w:val="0"/>
      <w:marBottom w:val="0"/>
      <w:divBdr>
        <w:top w:val="none" w:sz="0" w:space="0" w:color="auto"/>
        <w:left w:val="none" w:sz="0" w:space="0" w:color="auto"/>
        <w:bottom w:val="none" w:sz="0" w:space="0" w:color="auto"/>
        <w:right w:val="none" w:sz="0" w:space="0" w:color="auto"/>
      </w:divBdr>
    </w:div>
    <w:div w:id="1204052928">
      <w:bodyDiv w:val="1"/>
      <w:marLeft w:val="0"/>
      <w:marRight w:val="0"/>
      <w:marTop w:val="0"/>
      <w:marBottom w:val="0"/>
      <w:divBdr>
        <w:top w:val="none" w:sz="0" w:space="0" w:color="auto"/>
        <w:left w:val="none" w:sz="0" w:space="0" w:color="auto"/>
        <w:bottom w:val="none" w:sz="0" w:space="0" w:color="auto"/>
        <w:right w:val="none" w:sz="0" w:space="0" w:color="auto"/>
      </w:divBdr>
    </w:div>
    <w:div w:id="1229456115">
      <w:bodyDiv w:val="1"/>
      <w:marLeft w:val="0"/>
      <w:marRight w:val="0"/>
      <w:marTop w:val="0"/>
      <w:marBottom w:val="0"/>
      <w:divBdr>
        <w:top w:val="none" w:sz="0" w:space="0" w:color="auto"/>
        <w:left w:val="none" w:sz="0" w:space="0" w:color="auto"/>
        <w:bottom w:val="none" w:sz="0" w:space="0" w:color="auto"/>
        <w:right w:val="none" w:sz="0" w:space="0" w:color="auto"/>
      </w:divBdr>
    </w:div>
    <w:div w:id="1272710782">
      <w:bodyDiv w:val="1"/>
      <w:marLeft w:val="0"/>
      <w:marRight w:val="0"/>
      <w:marTop w:val="0"/>
      <w:marBottom w:val="0"/>
      <w:divBdr>
        <w:top w:val="none" w:sz="0" w:space="0" w:color="auto"/>
        <w:left w:val="none" w:sz="0" w:space="0" w:color="auto"/>
        <w:bottom w:val="none" w:sz="0" w:space="0" w:color="auto"/>
        <w:right w:val="none" w:sz="0" w:space="0" w:color="auto"/>
      </w:divBdr>
    </w:div>
    <w:div w:id="1277175295">
      <w:bodyDiv w:val="1"/>
      <w:marLeft w:val="0"/>
      <w:marRight w:val="0"/>
      <w:marTop w:val="0"/>
      <w:marBottom w:val="0"/>
      <w:divBdr>
        <w:top w:val="none" w:sz="0" w:space="0" w:color="auto"/>
        <w:left w:val="none" w:sz="0" w:space="0" w:color="auto"/>
        <w:bottom w:val="none" w:sz="0" w:space="0" w:color="auto"/>
        <w:right w:val="none" w:sz="0" w:space="0" w:color="auto"/>
      </w:divBdr>
    </w:div>
    <w:div w:id="1291325998">
      <w:bodyDiv w:val="1"/>
      <w:marLeft w:val="0"/>
      <w:marRight w:val="0"/>
      <w:marTop w:val="0"/>
      <w:marBottom w:val="0"/>
      <w:divBdr>
        <w:top w:val="none" w:sz="0" w:space="0" w:color="auto"/>
        <w:left w:val="none" w:sz="0" w:space="0" w:color="auto"/>
        <w:bottom w:val="none" w:sz="0" w:space="0" w:color="auto"/>
        <w:right w:val="none" w:sz="0" w:space="0" w:color="auto"/>
      </w:divBdr>
    </w:div>
    <w:div w:id="1294210636">
      <w:bodyDiv w:val="1"/>
      <w:marLeft w:val="0"/>
      <w:marRight w:val="0"/>
      <w:marTop w:val="0"/>
      <w:marBottom w:val="0"/>
      <w:divBdr>
        <w:top w:val="none" w:sz="0" w:space="0" w:color="auto"/>
        <w:left w:val="none" w:sz="0" w:space="0" w:color="auto"/>
        <w:bottom w:val="none" w:sz="0" w:space="0" w:color="auto"/>
        <w:right w:val="none" w:sz="0" w:space="0" w:color="auto"/>
      </w:divBdr>
    </w:div>
    <w:div w:id="1351756112">
      <w:bodyDiv w:val="1"/>
      <w:marLeft w:val="0"/>
      <w:marRight w:val="0"/>
      <w:marTop w:val="0"/>
      <w:marBottom w:val="0"/>
      <w:divBdr>
        <w:top w:val="none" w:sz="0" w:space="0" w:color="auto"/>
        <w:left w:val="none" w:sz="0" w:space="0" w:color="auto"/>
        <w:bottom w:val="none" w:sz="0" w:space="0" w:color="auto"/>
        <w:right w:val="none" w:sz="0" w:space="0" w:color="auto"/>
      </w:divBdr>
    </w:div>
    <w:div w:id="1373461122">
      <w:bodyDiv w:val="1"/>
      <w:marLeft w:val="0"/>
      <w:marRight w:val="0"/>
      <w:marTop w:val="0"/>
      <w:marBottom w:val="0"/>
      <w:divBdr>
        <w:top w:val="none" w:sz="0" w:space="0" w:color="auto"/>
        <w:left w:val="none" w:sz="0" w:space="0" w:color="auto"/>
        <w:bottom w:val="none" w:sz="0" w:space="0" w:color="auto"/>
        <w:right w:val="none" w:sz="0" w:space="0" w:color="auto"/>
      </w:divBdr>
    </w:div>
    <w:div w:id="1431464977">
      <w:bodyDiv w:val="1"/>
      <w:marLeft w:val="0"/>
      <w:marRight w:val="0"/>
      <w:marTop w:val="0"/>
      <w:marBottom w:val="0"/>
      <w:divBdr>
        <w:top w:val="none" w:sz="0" w:space="0" w:color="auto"/>
        <w:left w:val="none" w:sz="0" w:space="0" w:color="auto"/>
        <w:bottom w:val="none" w:sz="0" w:space="0" w:color="auto"/>
        <w:right w:val="none" w:sz="0" w:space="0" w:color="auto"/>
      </w:divBdr>
    </w:div>
    <w:div w:id="1461998190">
      <w:bodyDiv w:val="1"/>
      <w:marLeft w:val="0"/>
      <w:marRight w:val="0"/>
      <w:marTop w:val="0"/>
      <w:marBottom w:val="0"/>
      <w:divBdr>
        <w:top w:val="none" w:sz="0" w:space="0" w:color="auto"/>
        <w:left w:val="none" w:sz="0" w:space="0" w:color="auto"/>
        <w:bottom w:val="none" w:sz="0" w:space="0" w:color="auto"/>
        <w:right w:val="none" w:sz="0" w:space="0" w:color="auto"/>
      </w:divBdr>
    </w:div>
    <w:div w:id="1536234081">
      <w:bodyDiv w:val="1"/>
      <w:marLeft w:val="0"/>
      <w:marRight w:val="0"/>
      <w:marTop w:val="0"/>
      <w:marBottom w:val="0"/>
      <w:divBdr>
        <w:top w:val="none" w:sz="0" w:space="0" w:color="auto"/>
        <w:left w:val="none" w:sz="0" w:space="0" w:color="auto"/>
        <w:bottom w:val="none" w:sz="0" w:space="0" w:color="auto"/>
        <w:right w:val="none" w:sz="0" w:space="0" w:color="auto"/>
      </w:divBdr>
    </w:div>
    <w:div w:id="1541698011">
      <w:bodyDiv w:val="1"/>
      <w:marLeft w:val="0"/>
      <w:marRight w:val="0"/>
      <w:marTop w:val="0"/>
      <w:marBottom w:val="0"/>
      <w:divBdr>
        <w:top w:val="none" w:sz="0" w:space="0" w:color="auto"/>
        <w:left w:val="none" w:sz="0" w:space="0" w:color="auto"/>
        <w:bottom w:val="none" w:sz="0" w:space="0" w:color="auto"/>
        <w:right w:val="none" w:sz="0" w:space="0" w:color="auto"/>
      </w:divBdr>
    </w:div>
    <w:div w:id="1564217396">
      <w:bodyDiv w:val="1"/>
      <w:marLeft w:val="0"/>
      <w:marRight w:val="0"/>
      <w:marTop w:val="0"/>
      <w:marBottom w:val="0"/>
      <w:divBdr>
        <w:top w:val="none" w:sz="0" w:space="0" w:color="auto"/>
        <w:left w:val="none" w:sz="0" w:space="0" w:color="auto"/>
        <w:bottom w:val="none" w:sz="0" w:space="0" w:color="auto"/>
        <w:right w:val="none" w:sz="0" w:space="0" w:color="auto"/>
      </w:divBdr>
    </w:div>
    <w:div w:id="1628464986">
      <w:bodyDiv w:val="1"/>
      <w:marLeft w:val="0"/>
      <w:marRight w:val="0"/>
      <w:marTop w:val="0"/>
      <w:marBottom w:val="0"/>
      <w:divBdr>
        <w:top w:val="none" w:sz="0" w:space="0" w:color="auto"/>
        <w:left w:val="none" w:sz="0" w:space="0" w:color="auto"/>
        <w:bottom w:val="none" w:sz="0" w:space="0" w:color="auto"/>
        <w:right w:val="none" w:sz="0" w:space="0" w:color="auto"/>
      </w:divBdr>
    </w:div>
    <w:div w:id="1639796441">
      <w:bodyDiv w:val="1"/>
      <w:marLeft w:val="0"/>
      <w:marRight w:val="0"/>
      <w:marTop w:val="0"/>
      <w:marBottom w:val="0"/>
      <w:divBdr>
        <w:top w:val="none" w:sz="0" w:space="0" w:color="auto"/>
        <w:left w:val="none" w:sz="0" w:space="0" w:color="auto"/>
        <w:bottom w:val="none" w:sz="0" w:space="0" w:color="auto"/>
        <w:right w:val="none" w:sz="0" w:space="0" w:color="auto"/>
      </w:divBdr>
    </w:div>
    <w:div w:id="1657880296">
      <w:bodyDiv w:val="1"/>
      <w:marLeft w:val="0"/>
      <w:marRight w:val="0"/>
      <w:marTop w:val="0"/>
      <w:marBottom w:val="0"/>
      <w:divBdr>
        <w:top w:val="none" w:sz="0" w:space="0" w:color="auto"/>
        <w:left w:val="none" w:sz="0" w:space="0" w:color="auto"/>
        <w:bottom w:val="none" w:sz="0" w:space="0" w:color="auto"/>
        <w:right w:val="none" w:sz="0" w:space="0" w:color="auto"/>
      </w:divBdr>
    </w:div>
    <w:div w:id="1682900092">
      <w:bodyDiv w:val="1"/>
      <w:marLeft w:val="0"/>
      <w:marRight w:val="0"/>
      <w:marTop w:val="0"/>
      <w:marBottom w:val="0"/>
      <w:divBdr>
        <w:top w:val="none" w:sz="0" w:space="0" w:color="auto"/>
        <w:left w:val="none" w:sz="0" w:space="0" w:color="auto"/>
        <w:bottom w:val="none" w:sz="0" w:space="0" w:color="auto"/>
        <w:right w:val="none" w:sz="0" w:space="0" w:color="auto"/>
      </w:divBdr>
    </w:div>
    <w:div w:id="1724209867">
      <w:bodyDiv w:val="1"/>
      <w:marLeft w:val="0"/>
      <w:marRight w:val="0"/>
      <w:marTop w:val="0"/>
      <w:marBottom w:val="0"/>
      <w:divBdr>
        <w:top w:val="none" w:sz="0" w:space="0" w:color="auto"/>
        <w:left w:val="none" w:sz="0" w:space="0" w:color="auto"/>
        <w:bottom w:val="none" w:sz="0" w:space="0" w:color="auto"/>
        <w:right w:val="none" w:sz="0" w:space="0" w:color="auto"/>
      </w:divBdr>
    </w:div>
    <w:div w:id="1729449465">
      <w:bodyDiv w:val="1"/>
      <w:marLeft w:val="0"/>
      <w:marRight w:val="0"/>
      <w:marTop w:val="0"/>
      <w:marBottom w:val="0"/>
      <w:divBdr>
        <w:top w:val="none" w:sz="0" w:space="0" w:color="auto"/>
        <w:left w:val="none" w:sz="0" w:space="0" w:color="auto"/>
        <w:bottom w:val="none" w:sz="0" w:space="0" w:color="auto"/>
        <w:right w:val="none" w:sz="0" w:space="0" w:color="auto"/>
      </w:divBdr>
    </w:div>
    <w:div w:id="1815102415">
      <w:bodyDiv w:val="1"/>
      <w:marLeft w:val="0"/>
      <w:marRight w:val="0"/>
      <w:marTop w:val="0"/>
      <w:marBottom w:val="0"/>
      <w:divBdr>
        <w:top w:val="none" w:sz="0" w:space="0" w:color="auto"/>
        <w:left w:val="none" w:sz="0" w:space="0" w:color="auto"/>
        <w:bottom w:val="none" w:sz="0" w:space="0" w:color="auto"/>
        <w:right w:val="none" w:sz="0" w:space="0" w:color="auto"/>
      </w:divBdr>
    </w:div>
    <w:div w:id="1823307355">
      <w:bodyDiv w:val="1"/>
      <w:marLeft w:val="0"/>
      <w:marRight w:val="0"/>
      <w:marTop w:val="0"/>
      <w:marBottom w:val="0"/>
      <w:divBdr>
        <w:top w:val="none" w:sz="0" w:space="0" w:color="auto"/>
        <w:left w:val="none" w:sz="0" w:space="0" w:color="auto"/>
        <w:bottom w:val="none" w:sz="0" w:space="0" w:color="auto"/>
        <w:right w:val="none" w:sz="0" w:space="0" w:color="auto"/>
      </w:divBdr>
    </w:div>
    <w:div w:id="1888645821">
      <w:bodyDiv w:val="1"/>
      <w:marLeft w:val="0"/>
      <w:marRight w:val="0"/>
      <w:marTop w:val="0"/>
      <w:marBottom w:val="0"/>
      <w:divBdr>
        <w:top w:val="none" w:sz="0" w:space="0" w:color="auto"/>
        <w:left w:val="none" w:sz="0" w:space="0" w:color="auto"/>
        <w:bottom w:val="none" w:sz="0" w:space="0" w:color="auto"/>
        <w:right w:val="none" w:sz="0" w:space="0" w:color="auto"/>
      </w:divBdr>
    </w:div>
    <w:div w:id="1910383677">
      <w:bodyDiv w:val="1"/>
      <w:marLeft w:val="0"/>
      <w:marRight w:val="0"/>
      <w:marTop w:val="0"/>
      <w:marBottom w:val="0"/>
      <w:divBdr>
        <w:top w:val="none" w:sz="0" w:space="0" w:color="auto"/>
        <w:left w:val="none" w:sz="0" w:space="0" w:color="auto"/>
        <w:bottom w:val="none" w:sz="0" w:space="0" w:color="auto"/>
        <w:right w:val="none" w:sz="0" w:space="0" w:color="auto"/>
      </w:divBdr>
    </w:div>
    <w:div w:id="1917981298">
      <w:bodyDiv w:val="1"/>
      <w:marLeft w:val="0"/>
      <w:marRight w:val="0"/>
      <w:marTop w:val="0"/>
      <w:marBottom w:val="0"/>
      <w:divBdr>
        <w:top w:val="none" w:sz="0" w:space="0" w:color="auto"/>
        <w:left w:val="none" w:sz="0" w:space="0" w:color="auto"/>
        <w:bottom w:val="none" w:sz="0" w:space="0" w:color="auto"/>
        <w:right w:val="none" w:sz="0" w:space="0" w:color="auto"/>
      </w:divBdr>
    </w:div>
    <w:div w:id="1952275252">
      <w:bodyDiv w:val="1"/>
      <w:marLeft w:val="0"/>
      <w:marRight w:val="0"/>
      <w:marTop w:val="0"/>
      <w:marBottom w:val="0"/>
      <w:divBdr>
        <w:top w:val="none" w:sz="0" w:space="0" w:color="auto"/>
        <w:left w:val="none" w:sz="0" w:space="0" w:color="auto"/>
        <w:bottom w:val="none" w:sz="0" w:space="0" w:color="auto"/>
        <w:right w:val="none" w:sz="0" w:space="0" w:color="auto"/>
      </w:divBdr>
    </w:div>
    <w:div w:id="1955166353">
      <w:bodyDiv w:val="1"/>
      <w:marLeft w:val="0"/>
      <w:marRight w:val="0"/>
      <w:marTop w:val="0"/>
      <w:marBottom w:val="0"/>
      <w:divBdr>
        <w:top w:val="none" w:sz="0" w:space="0" w:color="auto"/>
        <w:left w:val="none" w:sz="0" w:space="0" w:color="auto"/>
        <w:bottom w:val="none" w:sz="0" w:space="0" w:color="auto"/>
        <w:right w:val="none" w:sz="0" w:space="0" w:color="auto"/>
      </w:divBdr>
    </w:div>
    <w:div w:id="1959067994">
      <w:bodyDiv w:val="1"/>
      <w:marLeft w:val="0"/>
      <w:marRight w:val="0"/>
      <w:marTop w:val="0"/>
      <w:marBottom w:val="0"/>
      <w:divBdr>
        <w:top w:val="none" w:sz="0" w:space="0" w:color="auto"/>
        <w:left w:val="none" w:sz="0" w:space="0" w:color="auto"/>
        <w:bottom w:val="none" w:sz="0" w:space="0" w:color="auto"/>
        <w:right w:val="none" w:sz="0" w:space="0" w:color="auto"/>
      </w:divBdr>
    </w:div>
    <w:div w:id="1977563287">
      <w:bodyDiv w:val="1"/>
      <w:marLeft w:val="0"/>
      <w:marRight w:val="0"/>
      <w:marTop w:val="0"/>
      <w:marBottom w:val="0"/>
      <w:divBdr>
        <w:top w:val="none" w:sz="0" w:space="0" w:color="auto"/>
        <w:left w:val="none" w:sz="0" w:space="0" w:color="auto"/>
        <w:bottom w:val="none" w:sz="0" w:space="0" w:color="auto"/>
        <w:right w:val="none" w:sz="0" w:space="0" w:color="auto"/>
      </w:divBdr>
    </w:div>
    <w:div w:id="1990401895">
      <w:bodyDiv w:val="1"/>
      <w:marLeft w:val="0"/>
      <w:marRight w:val="0"/>
      <w:marTop w:val="0"/>
      <w:marBottom w:val="0"/>
      <w:divBdr>
        <w:top w:val="none" w:sz="0" w:space="0" w:color="auto"/>
        <w:left w:val="none" w:sz="0" w:space="0" w:color="auto"/>
        <w:bottom w:val="none" w:sz="0" w:space="0" w:color="auto"/>
        <w:right w:val="none" w:sz="0" w:space="0" w:color="auto"/>
      </w:divBdr>
    </w:div>
    <w:div w:id="2023891525">
      <w:bodyDiv w:val="1"/>
      <w:marLeft w:val="0"/>
      <w:marRight w:val="0"/>
      <w:marTop w:val="0"/>
      <w:marBottom w:val="0"/>
      <w:divBdr>
        <w:top w:val="none" w:sz="0" w:space="0" w:color="auto"/>
        <w:left w:val="none" w:sz="0" w:space="0" w:color="auto"/>
        <w:bottom w:val="none" w:sz="0" w:space="0" w:color="auto"/>
        <w:right w:val="none" w:sz="0" w:space="0" w:color="auto"/>
      </w:divBdr>
    </w:div>
    <w:div w:id="2032685942">
      <w:bodyDiv w:val="1"/>
      <w:marLeft w:val="0"/>
      <w:marRight w:val="0"/>
      <w:marTop w:val="0"/>
      <w:marBottom w:val="0"/>
      <w:divBdr>
        <w:top w:val="none" w:sz="0" w:space="0" w:color="auto"/>
        <w:left w:val="none" w:sz="0" w:space="0" w:color="auto"/>
        <w:bottom w:val="none" w:sz="0" w:space="0" w:color="auto"/>
        <w:right w:val="none" w:sz="0" w:space="0" w:color="auto"/>
      </w:divBdr>
    </w:div>
    <w:div w:id="2076000995">
      <w:bodyDiv w:val="1"/>
      <w:marLeft w:val="0"/>
      <w:marRight w:val="0"/>
      <w:marTop w:val="0"/>
      <w:marBottom w:val="0"/>
      <w:divBdr>
        <w:top w:val="none" w:sz="0" w:space="0" w:color="auto"/>
        <w:left w:val="none" w:sz="0" w:space="0" w:color="auto"/>
        <w:bottom w:val="none" w:sz="0" w:space="0" w:color="auto"/>
        <w:right w:val="none" w:sz="0" w:space="0" w:color="auto"/>
      </w:divBdr>
    </w:div>
    <w:div w:id="210337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Orne-Gliemann@u-bordeaux.fr"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cid:1f800f38-8c2f-e872-f6ce-f518d769f958@yahoo.com" TargetMode="External"/><Relationship Id="rId2" Type="http://schemas.openxmlformats.org/officeDocument/2006/relationships/numbering" Target="numbering.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roject.org" TargetMode="External"/><Relationship Id="rId5" Type="http://schemas.openxmlformats.org/officeDocument/2006/relationships/webSettings" Target="webSettings.xml"/><Relationship Id="rId15" Type="http://schemas.openxmlformats.org/officeDocument/2006/relationships/image" Target="cid:0a8a148a-caac-0e6e-5282-2891526b1f23@yahoo.com" TargetMode="External"/><Relationship Id="rId23" Type="http://schemas.microsoft.com/office/2016/09/relationships/commentsIds" Target="commentsIds.xml"/><Relationship Id="rId10" Type="http://schemas.openxmlformats.org/officeDocument/2006/relationships/hyperlink" Target="https://cran.r-project.org/web/packages/MuMIn/MuMI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ps.who.int/iris/bitstream/10665/179870/1/9789241508926_eng.pdf?ua=1" TargetMode="Externa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0EC3A-C40D-4C71-8A6A-B47EFE10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11072</Words>
  <Characters>63113</Characters>
  <Application>Microsoft Office Word</Application>
  <DocSecurity>0</DocSecurity>
  <Lines>525</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ROLLAND Matthieu</dc:creator>
  <cp:lastModifiedBy>Orriss H.</cp:lastModifiedBy>
  <cp:revision>2</cp:revision>
  <cp:lastPrinted>2017-12-23T14:45:00Z</cp:lastPrinted>
  <dcterms:created xsi:type="dcterms:W3CDTF">2018-11-21T14:04:00Z</dcterms:created>
  <dcterms:modified xsi:type="dcterms:W3CDTF">2018-11-21T14:04:00Z</dcterms:modified>
</cp:coreProperties>
</file>