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D6738" w14:textId="77777777" w:rsidR="002549C8" w:rsidRPr="00BD32C3" w:rsidRDefault="002549C8" w:rsidP="002549C8">
      <w:pPr>
        <w:pStyle w:val="MDPI11articletype"/>
        <w:spacing w:before="120"/>
      </w:pPr>
      <w:r w:rsidRPr="00BD32C3">
        <w:t>Article</w:t>
      </w:r>
    </w:p>
    <w:p w14:paraId="49BD8631" w14:textId="77777777" w:rsidR="002549C8" w:rsidRPr="0089578B" w:rsidRDefault="0089578B" w:rsidP="0089578B">
      <w:pPr>
        <w:pStyle w:val="MDPI12title"/>
        <w:rPr>
          <w:lang w:val="en-GB"/>
        </w:rPr>
      </w:pPr>
      <w:bookmarkStart w:id="0" w:name="_GoBack"/>
      <w:bookmarkEnd w:id="0"/>
      <w:r>
        <w:t xml:space="preserve">Maternal Fatty Fish Intake Prior to and during Pregnancy and Risk of Adverse Birth Outcomes: </w:t>
      </w:r>
      <w:r w:rsidRPr="0089578B">
        <w:t>Findings from a British Cohort</w:t>
      </w:r>
    </w:p>
    <w:p w14:paraId="06D1DE25" w14:textId="77777777" w:rsidR="0089578B" w:rsidRDefault="0089578B" w:rsidP="0089578B">
      <w:pPr>
        <w:pStyle w:val="MDPI13authornames"/>
        <w:rPr>
          <w:color w:val="auto"/>
          <w:sz w:val="22"/>
          <w:lang w:val="en-GB" w:eastAsia="zh-CN"/>
        </w:rPr>
      </w:pPr>
      <w:r w:rsidRPr="0089578B">
        <w:t>Camilla Nykjaer</w:t>
      </w:r>
      <w:r w:rsidRPr="0089578B">
        <w:rPr>
          <w:vertAlign w:val="superscript"/>
        </w:rPr>
        <w:t>1, 2</w:t>
      </w:r>
      <w:r w:rsidRPr="0089578B">
        <w:t>, Charlotte Higgs</w:t>
      </w:r>
      <w:r w:rsidRPr="0089578B">
        <w:rPr>
          <w:vertAlign w:val="superscript"/>
        </w:rPr>
        <w:t>3</w:t>
      </w:r>
      <w:r w:rsidRPr="0089578B">
        <w:t>, Darren C Greenwood</w:t>
      </w:r>
      <w:r w:rsidRPr="0089578B">
        <w:rPr>
          <w:vertAlign w:val="superscript"/>
        </w:rPr>
        <w:t>4</w:t>
      </w:r>
      <w:r w:rsidRPr="0089578B">
        <w:t>, Nigel AB Simpson</w:t>
      </w:r>
      <w:r w:rsidRPr="0089578B">
        <w:rPr>
          <w:vertAlign w:val="superscript"/>
        </w:rPr>
        <w:t>3</w:t>
      </w:r>
      <w:r w:rsidRPr="0089578B">
        <w:t>, Janet E Cade</w:t>
      </w:r>
      <w:r w:rsidRPr="0089578B">
        <w:rPr>
          <w:vertAlign w:val="superscript"/>
        </w:rPr>
        <w:t>1</w:t>
      </w:r>
      <w:r w:rsidRPr="0089578B">
        <w:t xml:space="preserve"> and Nisreen A Alwan</w:t>
      </w:r>
      <w:r w:rsidRPr="0089578B">
        <w:rPr>
          <w:vertAlign w:val="superscript"/>
        </w:rPr>
        <w:t>5,6</w:t>
      </w:r>
    </w:p>
    <w:p w14:paraId="3C43EAD6" w14:textId="77777777" w:rsidR="0089578B" w:rsidRDefault="0089578B" w:rsidP="0089578B">
      <w:pPr>
        <w:pStyle w:val="MDPI16affiliation"/>
        <w:ind w:left="113" w:firstLine="0"/>
      </w:pPr>
      <w:r>
        <w:rPr>
          <w:vertAlign w:val="superscript"/>
        </w:rPr>
        <w:t>1</w:t>
      </w:r>
      <w:r>
        <w:t>Nutritional Epidemiology Group, School of Food Science and Nutrition, University of Leeds, Leeds, LS2 9JT, UK</w:t>
      </w:r>
    </w:p>
    <w:p w14:paraId="1494F2D4" w14:textId="77777777" w:rsidR="0089578B" w:rsidRDefault="0089578B" w:rsidP="0089578B">
      <w:pPr>
        <w:pStyle w:val="MDPI16affiliation"/>
        <w:ind w:left="113" w:firstLine="0"/>
      </w:pPr>
      <w:r>
        <w:rPr>
          <w:vertAlign w:val="superscript"/>
        </w:rPr>
        <w:t>2</w:t>
      </w:r>
      <w:r>
        <w:t>School of Biomedical Sciences, Faculty of Biological Sciences, University of Leeds, Leeds, LS2 9JT, UK.</w:t>
      </w:r>
      <w:r>
        <w:rPr>
          <w:vertAlign w:val="superscript"/>
        </w:rPr>
        <w:t xml:space="preserve"> 3</w:t>
      </w:r>
      <w:r>
        <w:t>Department of Obstetrics and Gynaecology, University of Leeds, Leeds, LS2 9JT, UK.</w:t>
      </w:r>
    </w:p>
    <w:p w14:paraId="313475C0" w14:textId="77777777" w:rsidR="0089578B" w:rsidRDefault="0089578B" w:rsidP="0089578B">
      <w:pPr>
        <w:pStyle w:val="MDPI16affiliation"/>
        <w:ind w:left="113" w:firstLine="0"/>
      </w:pPr>
      <w:r>
        <w:rPr>
          <w:vertAlign w:val="superscript"/>
        </w:rPr>
        <w:t>4</w:t>
      </w:r>
      <w:r>
        <w:t xml:space="preserve">Division of Biostatistics, Centre for Epidemiology and Biostatistics, University of Leeds, Leeds, LS2 9JT, UK. </w:t>
      </w:r>
      <w:r>
        <w:rPr>
          <w:vertAlign w:val="superscript"/>
        </w:rPr>
        <w:t>5</w:t>
      </w:r>
      <w:r>
        <w:t xml:space="preserve">School of Primary Care and Population Sciences, Faculty of Medicine, University of Southampton, Southampton General Hospital, SO16 6YD, UK. </w:t>
      </w:r>
    </w:p>
    <w:p w14:paraId="44960C35" w14:textId="77777777" w:rsidR="0089578B" w:rsidRDefault="0089578B" w:rsidP="0089578B">
      <w:pPr>
        <w:pStyle w:val="MDPI16affiliation"/>
        <w:ind w:left="113" w:firstLine="0"/>
        <w:rPr>
          <w:color w:val="auto"/>
          <w:sz w:val="22"/>
          <w:lang w:val="en-GB" w:eastAsia="zh-CN"/>
        </w:rPr>
      </w:pPr>
      <w:r>
        <w:rPr>
          <w:vertAlign w:val="superscript"/>
        </w:rPr>
        <w:t>6</w:t>
      </w:r>
      <w:r>
        <w:t>NIHR Southampton Biomedical Research Centre, University of Southampton and University Hospital Southampton NHS Foundation Trust, Southampton SO16 6YD, UK</w:t>
      </w:r>
    </w:p>
    <w:p w14:paraId="4B5F35B4" w14:textId="77777777" w:rsidR="002549C8" w:rsidRPr="00BD32C3" w:rsidRDefault="002549C8" w:rsidP="002549C8">
      <w:pPr>
        <w:pStyle w:val="MDPI14history"/>
      </w:pPr>
      <w:r w:rsidRPr="00BD32C3">
        <w:t>Received: date; Accepted: date; Published: date</w:t>
      </w:r>
    </w:p>
    <w:p w14:paraId="1E9C1C2D" w14:textId="57F9E693" w:rsidR="002549C8" w:rsidRPr="0089578B" w:rsidRDefault="002549C8" w:rsidP="0089578B">
      <w:pPr>
        <w:pStyle w:val="MDPI17abstract"/>
        <w:rPr>
          <w:color w:val="auto"/>
        </w:rPr>
      </w:pPr>
      <w:r w:rsidRPr="0089578B">
        <w:rPr>
          <w:b/>
        </w:rPr>
        <w:t xml:space="preserve">Abstract: </w:t>
      </w:r>
      <w:r w:rsidR="0089578B" w:rsidRPr="0089578B">
        <w:t xml:space="preserve">Fish is an important source of the essential fatty acids contributing to fetal growth and development, but evidence linking maternal fatty fish consumption with birth outcomes is inconsistent. In the UK, pregnant women are recommended to have no more than two 140 g portions of fatty fish per week. This study aimed to investigate the association between fatty fish consumption before and during pregnancy with preterm birth and size at birth in a prospective birth cohort. Dietary intake data were acquired from a cohort of 1208 pregnant women in Leeds, UK (CARE Study) to assess preconception and trimester-specific fatty fish consumption using questionnaires. Multiple 24-hour recalls during pregnancy were used to estimate an average fatty fish portion size. Intake was classified as </w:t>
      </w:r>
      <w:r w:rsidR="0089578B" w:rsidRPr="0089578B">
        <w:rPr>
          <w:rFonts w:cs="Arial"/>
        </w:rPr>
        <w:t>≤</w:t>
      </w:r>
      <w:r w:rsidR="0089578B" w:rsidRPr="0089578B">
        <w:t xml:space="preserve">2, &gt;2 portions/week and no fish categories. Following exclusion of women taking cod liver oil and/or omega-3 supplements, </w:t>
      </w:r>
      <w:ins w:id="1" w:author="Camilla Nykjaer" w:date="2019-02-26T13:54:00Z">
        <w:r w:rsidR="00622849" w:rsidRPr="00622849">
          <w:t xml:space="preserve">the associations between </w:t>
        </w:r>
      </w:ins>
      <w:r w:rsidR="0089578B" w:rsidRPr="0089578B">
        <w:t xml:space="preserve">fatty fish intake </w:t>
      </w:r>
      <w:del w:id="2" w:author="Camilla Nykjaer" w:date="2019-02-26T13:54:00Z">
        <w:r w:rsidR="0089578B" w:rsidRPr="0089578B" w:rsidDel="00622849">
          <w:delText>was related to</w:delText>
        </w:r>
      </w:del>
      <w:ins w:id="3" w:author="Camilla Nykjaer" w:date="2019-02-26T13:54:00Z">
        <w:r w:rsidR="00622849">
          <w:t>with</w:t>
        </w:r>
      </w:ins>
      <w:r w:rsidR="0089578B" w:rsidRPr="0089578B">
        <w:t xml:space="preserve"> size at birth and preterm delivery (&lt;37 weeks gestation)</w:t>
      </w:r>
      <w:ins w:id="4" w:author="Camilla Nykjaer" w:date="2019-02-26T13:54:00Z">
        <w:r w:rsidR="00622849">
          <w:t xml:space="preserve"> were examined</w:t>
        </w:r>
      </w:ins>
      <w:r w:rsidR="0089578B" w:rsidRPr="0089578B">
        <w:t xml:space="preserve"> in multivariable regression models adjusting for confounders including salivary cotinine. </w:t>
      </w:r>
      <w:r w:rsidR="0089578B" w:rsidRPr="0089578B">
        <w:rPr>
          <w:kern w:val="24"/>
        </w:rPr>
        <w:t xml:space="preserve">The proportion of women reporting any fatty fish intake decreased throughout pregnancy with the lowest proportion observed in trimester 3 (43%). Mean intakes amongst consumers were considerably lower than that recommended, with the lowest intake amongst consumers observed in the 1st trimester (106 g/week, 95% CI: 99, 113). This was partly due to small portions sizes when consumed, with the mean portion size of fatty fish being 101 g. After adjusting for confounders, no association was observed </w:t>
      </w:r>
      <w:r w:rsidR="0089578B" w:rsidRPr="0089578B">
        <w:rPr>
          <w:bCs/>
          <w:kern w:val="24"/>
        </w:rPr>
        <w:t>between fatty fish intake before or during pregnancy with size at birth and preterm delivery.</w:t>
      </w:r>
    </w:p>
    <w:p w14:paraId="65F19F65" w14:textId="77777777" w:rsidR="002549C8" w:rsidRPr="00BD32C3" w:rsidRDefault="0089578B" w:rsidP="0089578B">
      <w:pPr>
        <w:pStyle w:val="MDPI18keywords"/>
      </w:pPr>
      <w:r w:rsidRPr="0089578B">
        <w:rPr>
          <w:b/>
        </w:rPr>
        <w:t>Keywords:</w:t>
      </w:r>
      <w:r w:rsidR="002549C8" w:rsidRPr="0089578B">
        <w:rPr>
          <w:b/>
        </w:rPr>
        <w:t xml:space="preserve"> </w:t>
      </w:r>
      <w:r w:rsidRPr="0089578B">
        <w:rPr>
          <w:bCs/>
        </w:rPr>
        <w:t>fatty</w:t>
      </w:r>
      <w:r w:rsidRPr="0089578B">
        <w:rPr>
          <w:b/>
          <w:bCs/>
        </w:rPr>
        <w:t xml:space="preserve"> </w:t>
      </w:r>
      <w:r w:rsidRPr="0089578B">
        <w:t>fish; essential fatty acids; omega-3; pregnancy; birth weight; fetal growth; preterm birth</w:t>
      </w:r>
    </w:p>
    <w:p w14:paraId="017CD69D" w14:textId="77777777" w:rsidR="002549C8" w:rsidRPr="00BD32C3" w:rsidRDefault="002549C8" w:rsidP="0089578B">
      <w:pPr>
        <w:pStyle w:val="MDPI19line"/>
        <w:pBdr>
          <w:bottom w:val="single" w:sz="4" w:space="1" w:color="000000"/>
        </w:pBdr>
        <w:spacing w:after="480"/>
      </w:pPr>
    </w:p>
    <w:p w14:paraId="2D41EE3F" w14:textId="77777777" w:rsidR="002549C8" w:rsidRPr="00BD32C3" w:rsidRDefault="002549C8" w:rsidP="002549C8">
      <w:pPr>
        <w:pStyle w:val="MDPI21heading1"/>
      </w:pPr>
      <w:r w:rsidRPr="00BD32C3">
        <w:rPr>
          <w:lang w:eastAsia="zh-CN"/>
        </w:rPr>
        <w:t xml:space="preserve">1. </w:t>
      </w:r>
      <w:r w:rsidRPr="00BD32C3">
        <w:t>Introduction</w:t>
      </w:r>
    </w:p>
    <w:p w14:paraId="555DBCFB" w14:textId="2437ECE4" w:rsidR="0089578B" w:rsidRPr="0089578B" w:rsidRDefault="0089578B" w:rsidP="009763E7">
      <w:pPr>
        <w:pStyle w:val="MDPI31text"/>
        <w:rPr>
          <w:color w:val="auto"/>
          <w:sz w:val="22"/>
          <w:lang w:val="en-GB" w:eastAsia="zh-CN"/>
        </w:rPr>
      </w:pPr>
      <w:r w:rsidRPr="0089578B">
        <w:t xml:space="preserve">Preterm birth (&lt;37 weeks gestation) and low birth weight (LBW) are important determinants of neonatal mortality and morbidity. They are also linked with higher risks of metabolic, neurological and cardiovascular disease in adult life </w:t>
      </w:r>
      <w:r w:rsidRPr="0089578B">
        <w:fldChar w:fldCharType="begin"/>
      </w:r>
      <w:r w:rsidR="00004A7E">
        <w:instrText xml:space="preserve"> ADDIN EN.CITE &lt;EndNote&gt;&lt;Cite&gt;&lt;Author&gt;DJP&lt;/Author&gt;&lt;Year&gt;1995&lt;/Year&gt;&lt;RecNum&gt;4669&lt;/RecNum&gt;&lt;DisplayText&gt;[1-3]&lt;/DisplayText&gt;&lt;record&gt;&lt;rec-number&gt;4669&lt;/rec-number&gt;&lt;foreign-keys&gt;&lt;key app="EN" db-id="d0xp92rx2x5z26exevj5a0dgtd925xdaerxa" timestamp="1477740139"&gt;4669&lt;/key&gt;&lt;/foreign-keys&gt;&lt;ref-type name="Journal Article"&gt;17&lt;/ref-type&gt;&lt;contributors&gt;&lt;authors&gt;&lt;author&gt;Barker, DJP&lt;/author&gt;&lt;/authors&gt;&lt;/contributors&gt;&lt;titles&gt;&lt;title&gt;Fetal origins of coronary heart disease&lt;/title&gt;&lt;secondary-title&gt;BMJ&lt;/secondary-title&gt;&lt;/titles&gt;&lt;periodical&gt;&lt;full-title&gt;BMJ&lt;/full-title&gt;&lt;/periodical&gt;&lt;volume&gt;311&lt;/volume&gt;&lt;number&gt;171-4&lt;/number&gt;&lt;dates&gt;&lt;year&gt;1995&lt;/year&gt;&lt;/dates&gt;&lt;urls&gt;&lt;/urls&gt;&lt;/record&gt;&lt;/Cite&gt;&lt;Cite&gt;&lt;Author&gt;Osmond C&lt;/Author&gt;&lt;Year&gt;2000&lt;/Year&gt;&lt;RecNum&gt;4670&lt;/RecNum&gt;&lt;record&gt;&lt;rec-number&gt;4670&lt;/rec-number&gt;&lt;foreign-keys&gt;&lt;key app="EN" db-id="d0xp92rx2x5z26exevj5a0dgtd925xdaerxa" timestamp="1477740139"&gt;4670&lt;/key&gt;&lt;/foreign-keys&gt;&lt;ref-type name="Journal Article"&gt;17&lt;/ref-type&gt;&lt;contributors&gt;&lt;authors&gt;&lt;author&gt;Osmond C, Barker DJP&lt;/author&gt;&lt;/authors&gt;&lt;/contributors&gt;&lt;titles&gt;&lt;title&gt;Fetal, infant and childhood growth are predictors of coronary heart disease, diabetes, and hypertension in adult men and women&lt;/title&gt;&lt;secondary-title&gt;Environ Health Perspect&lt;/secondary-title&gt;&lt;/titles&gt;&lt;periodical&gt;&lt;full-title&gt;Environ Health Perspect&lt;/full-title&gt;&lt;/periodical&gt;&lt;pages&gt;545-53&lt;/pages&gt;&lt;volume&gt;108&lt;/volume&gt;&lt;number&gt;3&lt;/number&gt;&lt;dates&gt;&lt;year&gt;2000&lt;/year&gt;&lt;/dates&gt;&lt;urls&gt;&lt;/urls&gt;&lt;/record&gt;&lt;/Cite&gt;&lt;Cite&gt;&lt;Author&gt;NICE&lt;/Author&gt;&lt;Year&gt;2013&lt;/Year&gt;&lt;RecNum&gt;4671&lt;/RecNum&gt;&lt;record&gt;&lt;rec-number&gt;4671&lt;/rec-number&gt;&lt;foreign-keys&gt;&lt;key app="EN" db-id="d0xp92rx2x5z26exevj5a0dgtd925xdaerxa" timestamp="1477740139"&gt;4671&lt;/key&gt;&lt;/foreign-keys&gt;&lt;ref-type name="Journal Article"&gt;17&lt;/ref-type&gt;&lt;contributors&gt;&lt;authors&gt;&lt;author&gt;NICE &lt;/author&gt;&lt;/authors&gt;&lt;/contributors&gt;&lt;titles&gt;&lt;title&gt;SCOPE Guideline - Preterm labour and birth. &lt;/title&gt;&lt;/titles&gt;&lt;dates&gt;&lt;year&gt;2013&lt;/year&gt;&lt;/dates&gt;&lt;urls&gt;&lt;related-urls&gt;&lt;url&gt;http://www.nice.org.uk/nicemedia/live/14004/64413/64413.pdf.&lt;/url&gt;&lt;/related-urls&gt;&lt;/urls&gt;&lt;/record&gt;&lt;/Cite&gt;&lt;/EndNote&gt;</w:instrText>
      </w:r>
      <w:r w:rsidRPr="0089578B">
        <w:fldChar w:fldCharType="separate"/>
      </w:r>
      <w:r w:rsidR="00004A7E">
        <w:rPr>
          <w:noProof/>
        </w:rPr>
        <w:t>[1-3]</w:t>
      </w:r>
      <w:r w:rsidRPr="0089578B">
        <w:fldChar w:fldCharType="end"/>
      </w:r>
      <w:r w:rsidRPr="0089578B">
        <w:t xml:space="preserve">.  Maternal nutrition during pregnancy has been postulated to play a role in the prevention of these adverse birth outcomes </w:t>
      </w:r>
      <w:r w:rsidRPr="0089578B">
        <w:fldChar w:fldCharType="begin"/>
      </w:r>
      <w:r w:rsidR="00004A7E">
        <w:instrText xml:space="preserve"> ADDIN EN.CITE &lt;EndNote&gt;&lt;Cite&gt;&lt;Author&gt;Wu G&lt;/Author&gt;&lt;Year&gt;2004&lt;/Year&gt;&lt;RecNum&gt;4649&lt;/RecNum&gt;&lt;DisplayText&gt;[4,5]&lt;/DisplayText&gt;&lt;record&gt;&lt;rec-number&gt;4649&lt;/rec-number&gt;&lt;foreign-keys&gt;&lt;key app="EN" db-id="d0xp92rx2x5z26exevj5a0dgtd925xdaerxa" timestamp="1477740139"&gt;4649&lt;/key&gt;&lt;/foreign-keys&gt;&lt;ref-type name="Journal Article"&gt;17&lt;/ref-type&gt;&lt;contributors&gt;&lt;authors&gt;&lt;author&gt;Wu G, Bazer FW, Cudd TA,  Meininger CJ, Spencer TE&lt;/author&gt;&lt;/authors&gt;&lt;/contributors&gt;&lt;titles&gt;&lt;title&gt;Maternal Nutrition and Fetal Development.&lt;/title&gt;&lt;secondary-title&gt;Journal of Nutrition.&lt;/secondary-title&gt;&lt;/titles&gt;&lt;periodical&gt;&lt;full-title&gt;Journal of Nutrition.&lt;/full-title&gt;&lt;/periodical&gt;&lt;pages&gt;2169-72&lt;/pages&gt;&lt;volume&gt;134&lt;/volume&gt;&lt;number&gt;9&lt;/number&gt;&lt;dates&gt;&lt;year&gt;2004&lt;/year&gt;&lt;/dates&gt;&lt;urls&gt;&lt;/urls&gt;&lt;/record&gt;&lt;/Cite&gt;&lt;Cite&gt;&lt;Author&gt;Burdge&lt;/Author&gt;&lt;Year&gt;2007&lt;/Year&gt;&lt;RecNum&gt;4651&lt;/RecNum&gt;&lt;record&gt;&lt;rec-number&gt;4651&lt;/rec-number&gt;&lt;foreign-keys&gt;&lt;key app="EN" db-id="d0xp92rx2x5z26exevj5a0dgtd925xdaerxa" timestamp="1477740139"&gt;4651&lt;/key&gt;&lt;/foreign-keys&gt;&lt;ref-type name="Journal Article"&gt;17&lt;/ref-type&gt;&lt;contributors&gt;&lt;authors&gt;&lt;author&gt;Burdge, GC, et al&lt;/author&gt;&lt;/authors&gt;&lt;/contributors&gt;&lt;titles&gt;&lt;title&gt;Epigenetic regulation of transciption: a mechanism of inducing variations in phenotype (fetal programming) by differences in nutrition during early life? &lt;/title&gt;&lt;secondary-title&gt;Br J Nutr&lt;/secondary-title&gt;&lt;/titles&gt;&lt;periodical&gt;&lt;full-title&gt;Br J Nutr&lt;/full-title&gt;&lt;/periodical&gt;&lt;pages&gt;1036-46.&lt;/pages&gt;&lt;volume&gt;97&lt;/volume&gt;&lt;dates&gt;&lt;year&gt;2007&lt;/year&gt;&lt;/dates&gt;&lt;urls&gt;&lt;/urls&gt;&lt;/record&gt;&lt;/Cite&gt;&lt;/EndNote&gt;</w:instrText>
      </w:r>
      <w:r w:rsidRPr="0089578B">
        <w:fldChar w:fldCharType="separate"/>
      </w:r>
      <w:r w:rsidR="00004A7E">
        <w:rPr>
          <w:noProof/>
        </w:rPr>
        <w:t>[4,5]</w:t>
      </w:r>
      <w:r w:rsidRPr="0089578B">
        <w:fldChar w:fldCharType="end"/>
      </w:r>
      <w:r w:rsidRPr="0089578B">
        <w:t xml:space="preserve">. </w:t>
      </w:r>
    </w:p>
    <w:p w14:paraId="0827C337" w14:textId="0508A4B0" w:rsidR="0089578B" w:rsidRPr="0089578B" w:rsidRDefault="0089578B" w:rsidP="009763E7">
      <w:pPr>
        <w:pStyle w:val="MDPI31text"/>
      </w:pPr>
      <w:r w:rsidRPr="0089578B">
        <w:t xml:space="preserve">Recent research has focused on the role of fatty acids, in particular the omega-6 and omega-3 long chain polyunsaturated fatty acids (LCPUFA), which are derived from their respective precursors, </w:t>
      </w:r>
      <w:r w:rsidRPr="0089578B">
        <w:lastRenderedPageBreak/>
        <w:t xml:space="preserve">linoleic (LA) and linolenic (LNA) acids. These are vital for the development of cell membranes and new tissues </w:t>
      </w:r>
      <w:r w:rsidRPr="0089578B">
        <w:fldChar w:fldCharType="begin">
          <w:fldData xml:space="preserve">PEVuZE5vdGU+PENpdGU+PEF1dGhvcj5Ib3Juc3RyYTwvQXV0aG9yPjxZZWFyPjIwMDA8L1llYXI+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</w:fldData>
        </w:fldChar>
      </w:r>
      <w:r w:rsidR="00004A7E">
        <w:instrText xml:space="preserve"> ADDIN EN.CITE </w:instrText>
      </w:r>
      <w:r w:rsidR="00004A7E">
        <w:fldChar w:fldCharType="begin">
          <w:fldData xml:space="preserve">PEVuZE5vdGU+PENpdGU+PEF1dGhvcj5Ib3Juc3RyYTwvQXV0aG9yPjxZZWFyPjIwMDA8L1llYXI+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</w:fldData>
        </w:fldChar>
      </w:r>
      <w:r w:rsidR="00004A7E">
        <w:instrText xml:space="preserve"> ADDIN EN.CITE.DATA </w:instrText>
      </w:r>
      <w:r w:rsidR="00004A7E">
        <w:fldChar w:fldCharType="end"/>
      </w:r>
      <w:r w:rsidRPr="0089578B">
        <w:fldChar w:fldCharType="separate"/>
      </w:r>
      <w:r w:rsidR="00004A7E">
        <w:rPr>
          <w:noProof/>
        </w:rPr>
        <w:t>[6-8]</w:t>
      </w:r>
      <w:r w:rsidRPr="0089578B">
        <w:fldChar w:fldCharType="end"/>
      </w:r>
      <w:r w:rsidRPr="0089578B">
        <w:t xml:space="preserve"> and are classified as essential fatty acids (EFA) as they can only be derived from the maternal diet. During pregnancy the most biologically active LCPUFAs, docosahexaenoic acid (DHA) and arachidonic acid (AA) have been shown to have beneficial effects </w:t>
      </w:r>
      <w:r w:rsidRPr="0089578B">
        <w:fldChar w:fldCharType="begin"/>
      </w:r>
      <w:r w:rsidR="00004A7E">
        <w:instrText xml:space="preserve"> ADDIN EN.CITE &lt;EndNote&gt;&lt;Cite&gt;&lt;Author&gt;Jaclyn M&lt;/Author&gt;&lt;Year&gt;2010&lt;/Year&gt;&lt;RecNum&gt;4662&lt;/RecNum&gt;&lt;DisplayText&gt;[9]&lt;/DisplayText&gt;&lt;record&gt;&lt;rec-number&gt;4662&lt;/rec-number&gt;&lt;foreign-keys&gt;&lt;key app="EN" db-id="d0xp92rx2x5z26exevj5a0dgtd925xdaerxa" timestamp="1477740139"&gt;4662&lt;/key&gt;&lt;/foreign-keys&gt;&lt;ref-type name="Journal Article"&gt;17&lt;/ref-type&gt;&lt;contributors&gt;&lt;authors&gt;&lt;author&gt;Jaclyn M, Colletta MD, Bell SJ, et al&lt;/author&gt;&lt;/authors&gt;&lt;/contributors&gt;&lt;titles&gt;&lt;title&gt;Omega-3 fatty acids and pregnancy&lt;/title&gt;&lt;secondary-title&gt;Reviews in obstretrics and gynaecology&lt;/secondary-title&gt;&lt;/titles&gt;&lt;periodical&gt;&lt;full-title&gt;Reviews in obstretrics and gynaecology&lt;/full-title&gt;&lt;/periodical&gt;&lt;pages&gt;163-171&lt;/pages&gt;&lt;volume&gt;3&lt;/volume&gt;&lt;number&gt;4&lt;/number&gt;&lt;dates&gt;&lt;year&gt;2010&lt;/year&gt;&lt;/dates&gt;&lt;urls&gt;&lt;/urls&gt;&lt;/record&gt;&lt;/Cite&gt;&lt;/EndNote&gt;</w:instrText>
      </w:r>
      <w:r w:rsidRPr="0089578B">
        <w:fldChar w:fldCharType="separate"/>
      </w:r>
      <w:r w:rsidR="00004A7E">
        <w:rPr>
          <w:noProof/>
        </w:rPr>
        <w:t>[9]</w:t>
      </w:r>
      <w:r w:rsidRPr="0089578B">
        <w:fldChar w:fldCharType="end"/>
      </w:r>
      <w:r w:rsidRPr="0089578B">
        <w:t xml:space="preserve">, particularly on the development of the fetal brain and retina </w:t>
      </w:r>
      <w:r w:rsidRPr="0089578B">
        <w:fldChar w:fldCharType="begin"/>
      </w:r>
      <w:r w:rsidR="00004A7E">
        <w:instrText xml:space="preserve"> ADDIN EN.CITE &lt;EndNote&gt;&lt;Cite&gt;&lt;Author&gt;Simopoulos AP&lt;/Author&gt;&lt;Year&gt;1999&lt;/Year&gt;&lt;RecNum&gt;4644&lt;/RecNum&gt;&lt;DisplayText&gt;[8]&lt;/DisplayText&gt;&lt;record&gt;&lt;rec-number&gt;4644&lt;/rec-number&gt;&lt;foreign-keys&gt;&lt;key app="EN" db-id="d0xp92rx2x5z26exevj5a0dgtd925xdaerxa" timestamp="1477740139"&gt;4644&lt;/key&gt;&lt;/foreign-keys&gt;&lt;ref-type name="Journal Article"&gt;17&lt;/ref-type&gt;&lt;contributors&gt;&lt;authors&gt;&lt;author&gt;Simopoulos AP, Leaf A, Salem N&lt;/author&gt;&lt;/authors&gt;&lt;/contributors&gt;&lt;titles&gt;&lt;title&gt; Essentiality of and recommended dietary intakes for omega-6 and omega-3 fatty acids.&lt;/title&gt;&lt;secondary-title&gt;Ann Nutr Metab &lt;/secondary-title&gt;&lt;/titles&gt;&lt;periodical&gt;&lt;full-title&gt;Ann Nutr Metab&lt;/full-title&gt;&lt;/periodical&gt;&lt;pages&gt;127-130&lt;/pages&gt;&lt;volume&gt;43&lt;/volume&gt;&lt;number&gt;2&lt;/number&gt;&lt;dates&gt;&lt;year&gt;1999&lt;/year&gt;&lt;/dates&gt;&lt;urls&gt;&lt;/urls&gt;&lt;/record&gt;&lt;/Cite&gt;&lt;/EndNote&gt;</w:instrText>
      </w:r>
      <w:r w:rsidRPr="0089578B">
        <w:fldChar w:fldCharType="separate"/>
      </w:r>
      <w:r w:rsidR="00004A7E">
        <w:rPr>
          <w:noProof/>
        </w:rPr>
        <w:t>[8]</w:t>
      </w:r>
      <w:r w:rsidRPr="0089578B">
        <w:fldChar w:fldCharType="end"/>
      </w:r>
      <w:r w:rsidRPr="0089578B">
        <w:t xml:space="preserve">. These EFA cannot be synthesised in the human body </w:t>
      </w:r>
      <w:r w:rsidRPr="0089578B">
        <w:fldChar w:fldCharType="begin">
          <w:fldData xml:space="preserve">PEVuZE5vdGU+PENpdGU+PEF1dGhvcj5Ib3Juc3RyYTwvQXV0aG9yPjxZZWFyPjIwMDA8L1llYXI+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</w:fldData>
        </w:fldChar>
      </w:r>
      <w:r w:rsidR="00004A7E">
        <w:instrText xml:space="preserve"> ADDIN EN.CITE </w:instrText>
      </w:r>
      <w:r w:rsidR="00004A7E">
        <w:fldChar w:fldCharType="begin">
          <w:fldData xml:space="preserve">PEVuZE5vdGU+PENpdGU+PEF1dGhvcj5Ib3Juc3RyYTwvQXV0aG9yPjxZZWFyPjIwMDA8L1llYXI+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</w:fldData>
        </w:fldChar>
      </w:r>
      <w:r w:rsidR="00004A7E">
        <w:instrText xml:space="preserve"> ADDIN EN.CITE.DATA </w:instrText>
      </w:r>
      <w:r w:rsidR="00004A7E">
        <w:fldChar w:fldCharType="end"/>
      </w:r>
      <w:r w:rsidRPr="0089578B">
        <w:fldChar w:fldCharType="separate"/>
      </w:r>
      <w:r w:rsidR="00004A7E">
        <w:rPr>
          <w:noProof/>
        </w:rPr>
        <w:t>[6,7,10]</w:t>
      </w:r>
      <w:r w:rsidRPr="0089578B">
        <w:fldChar w:fldCharType="end"/>
      </w:r>
      <w:r w:rsidRPr="0089578B">
        <w:t xml:space="preserve"> and the conversion rate of precursor to LCPUFA derivative within the fetus is limited </w:t>
      </w:r>
      <w:r w:rsidRPr="0089578B">
        <w:fldChar w:fldCharType="begin"/>
      </w:r>
      <w:r w:rsidR="00004A7E">
        <w:instrText xml:space="preserve"> ADDIN EN.CITE &lt;EndNote&gt;&lt;Cite&gt;&lt;Author&gt;Makrides M&lt;/Author&gt;&lt;Year&gt;1995&lt;/Year&gt;&lt;RecNum&gt;4647&lt;/RecNum&gt;&lt;DisplayText&gt;[11]&lt;/DisplayText&gt;&lt;record&gt;&lt;rec-number&gt;4647&lt;/rec-number&gt;&lt;foreign-keys&gt;&lt;key app="EN" db-id="d0xp92rx2x5z26exevj5a0dgtd925xdaerxa" timestamp="1477740139"&gt;4647&lt;/key&gt;&lt;/foreign-keys&gt;&lt;ref-type name="Journal Article"&gt;17&lt;/ref-type&gt;&lt;contributors&gt;&lt;authors&gt;&lt;author&gt;Makrides M, Neumann M, Simmer K, Pater J, Gibson R&lt;/author&gt;&lt;/authors&gt;&lt;/contributors&gt;&lt;titles&gt;&lt;title&gt;Are long-chain polyunsaturated fatty acids essential nutrients in infancy? &lt;/title&gt;&lt;secondary-title&gt;Lancet.&lt;/secondary-title&gt;&lt;/titles&gt;&lt;periodical&gt;&lt;full-title&gt;Lancet.&lt;/full-title&gt;&lt;/periodical&gt;&lt;pages&gt;1463-8.&lt;/pages&gt;&lt;volume&gt;345&lt;/volume&gt;&lt;dates&gt;&lt;year&gt;1995&lt;/year&gt;&lt;/dates&gt;&lt;urls&gt;&lt;/urls&gt;&lt;/record&gt;&lt;/Cite&gt;&lt;/EndNote&gt;</w:instrText>
      </w:r>
      <w:r w:rsidRPr="0089578B">
        <w:fldChar w:fldCharType="separate"/>
      </w:r>
      <w:r w:rsidR="00004A7E">
        <w:rPr>
          <w:noProof/>
        </w:rPr>
        <w:t>[11]</w:t>
      </w:r>
      <w:r w:rsidRPr="0089578B">
        <w:fldChar w:fldCharType="end"/>
      </w:r>
      <w:r w:rsidRPr="0089578B">
        <w:t xml:space="preserve">. Consequently the fetus is heavily dependent on the maternal diet for EFA through transport across the placenta </w:t>
      </w:r>
      <w:r w:rsidRPr="0089578B">
        <w:fldChar w:fldCharType="begin">
          <w:fldData xml:space="preserve">PEVuZE5vdGU+PENpdGU+PEF1dGhvcj5XaWxsaWFtc29uPC9BdXRob3I+PFllYXI+MjAwNjwvWWVh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</w:fldData>
        </w:fldChar>
      </w:r>
      <w:r w:rsidR="00004A7E">
        <w:instrText xml:space="preserve"> ADDIN EN.CITE </w:instrText>
      </w:r>
      <w:r w:rsidR="00004A7E">
        <w:fldChar w:fldCharType="begin">
          <w:fldData xml:space="preserve">PEVuZE5vdGU+PENpdGU+PEF1dGhvcj5XaWxsaWFtc29uPC9BdXRob3I+PFllYXI+MjAwNjwvWWVh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</w:fldData>
        </w:fldChar>
      </w:r>
      <w:r w:rsidR="00004A7E">
        <w:instrText xml:space="preserve"> ADDIN EN.CITE.DATA </w:instrText>
      </w:r>
      <w:r w:rsidR="00004A7E">
        <w:fldChar w:fldCharType="end"/>
      </w:r>
      <w:r w:rsidRPr="0089578B">
        <w:fldChar w:fldCharType="separate"/>
      </w:r>
      <w:r w:rsidR="00004A7E">
        <w:rPr>
          <w:noProof/>
        </w:rPr>
        <w:t>[11-13]</w:t>
      </w:r>
      <w:r w:rsidRPr="0089578B">
        <w:fldChar w:fldCharType="end"/>
      </w:r>
      <w:r w:rsidRPr="0089578B">
        <w:t xml:space="preserve">.  Additionally, as the EFA status of the mother has been found to decline during pregnancy </w:t>
      </w:r>
      <w:r w:rsidRPr="0089578B">
        <w:fldChar w:fldCharType="begin"/>
      </w:r>
      <w:r w:rsidR="00004A7E">
        <w:instrText xml:space="preserve"> ADDIN EN.CITE &lt;EndNote&gt;&lt;Cite&gt;&lt;Author&gt;Hornstra&lt;/Author&gt;&lt;Year&gt;2000&lt;/Year&gt;&lt;RecNum&gt;4642&lt;/RecNum&gt;&lt;DisplayText&gt;[6,14]&lt;/DisplayText&gt;&lt;record&gt;&lt;rec-number&gt;4642&lt;/rec-number&gt;&lt;foreign-keys&gt;&lt;key app="EN" db-id="d0xp92rx2x5z26exevj5a0dgtd925xdaerxa" timestamp="1477740139"&gt;4642&lt;/key&gt;&lt;/foreign-keys&gt;&lt;ref-type name="Journal Article"&gt;17&lt;/ref-type&gt;&lt;contributors&gt;&lt;authors&gt;&lt;author&gt;Hornstra, G&lt;/author&gt;&lt;/authors&gt;&lt;/contributors&gt;&lt;titles&gt;&lt;title&gt;Essential fatty acids in mothers and their neonates&lt;/title&gt;&lt;secondary-title&gt;American Journal of Clininical Nutrition&lt;/secondary-title&gt;&lt;/titles&gt;&lt;periodical&gt;&lt;full-title&gt;American Journal of Clininical Nutrition&lt;/full-title&gt;&lt;/periodical&gt;&lt;pages&gt;1262-1269&lt;/pages&gt;&lt;volume&gt;71&lt;/volume&gt;&lt;number&gt;5&lt;/number&gt;&lt;dates&gt;&lt;year&gt;2000&lt;/year&gt;&lt;/dates&gt;&lt;urls&gt;&lt;/urls&gt;&lt;/record&gt;&lt;/Cite&gt;&lt;Cite&gt;&lt;Author&gt;Makrides M&lt;/Author&gt;&lt;Year&gt;2000&lt;/Year&gt;&lt;RecNum&gt;4661&lt;/RecNum&gt;&lt;record&gt;&lt;rec-number&gt;4661&lt;/rec-number&gt;&lt;foreign-keys&gt;&lt;key app="EN" db-id="d0xp92rx2x5z26exevj5a0dgtd925xdaerxa" timestamp="1477740139"&gt;4661&lt;/key&gt;&lt;/foreign-keys&gt;&lt;ref-type name="Journal Article"&gt;17&lt;/ref-type&gt;&lt;contributors&gt;&lt;authors&gt;&lt;author&gt;Makrides M, Gibson, RA&lt;/author&gt;&lt;/authors&gt;&lt;/contributors&gt;&lt;titles&gt;&lt;title&gt;Long-chain polyunsaturated fatty acid requirements during pregnancy and lactation&lt;/title&gt;&lt;secondary-title&gt;Am J Clin Nutr &lt;/secondary-title&gt;&lt;/titles&gt;&lt;periodical&gt;&lt;full-title&gt;Am J Clin Nutr&lt;/full-title&gt;&lt;/periodical&gt;&lt;pages&gt;307S-311S.&lt;/pages&gt;&lt;volume&gt;71&lt;/volume&gt;&lt;number&gt;1&lt;/number&gt;&lt;dates&gt;&lt;year&gt;2000&lt;/year&gt;&lt;/dates&gt;&lt;urls&gt;&lt;/urls&gt;&lt;/record&gt;&lt;/Cite&gt;&lt;/EndNote&gt;</w:instrText>
      </w:r>
      <w:r w:rsidRPr="0089578B">
        <w:fldChar w:fldCharType="separate"/>
      </w:r>
      <w:r w:rsidR="00004A7E">
        <w:rPr>
          <w:noProof/>
        </w:rPr>
        <w:t>[6,14]</w:t>
      </w:r>
      <w:r w:rsidRPr="0089578B">
        <w:fldChar w:fldCharType="end"/>
      </w:r>
      <w:r w:rsidRPr="0089578B">
        <w:t xml:space="preserve">, a dietary source is  paramount for meeting the demand for maternal-fetal exchange.  </w:t>
      </w:r>
    </w:p>
    <w:p w14:paraId="7878BE7D" w14:textId="681C90DC" w:rsidR="0089578B" w:rsidRPr="0089578B" w:rsidRDefault="0089578B" w:rsidP="009763E7">
      <w:pPr>
        <w:pStyle w:val="MDPI31text"/>
      </w:pPr>
      <w:r w:rsidRPr="0089578B">
        <w:t>Fish are an important source of essential LCPUFAs,</w:t>
      </w:r>
      <w:r>
        <w:t xml:space="preserve"> </w:t>
      </w:r>
      <w:r w:rsidRPr="0089578B">
        <w:t xml:space="preserve">in particular the n-3 PUFAs. However, the extent to which fish intake plays a role in shaping pregnancy outcomes is unclear, as evidence regarding maternal consumption and birth outcomes is inconclusive. Findings from some birth cohorts suggest a positive association between total fish intake and birth weight </w:t>
      </w:r>
      <w:r w:rsidRPr="0089578B">
        <w:fldChar w:fldCharType="begin">
          <w:fldData xml:space="preserve">PEVuZE5vdGU+PENpdGU+PEF1dGhvcj5HdWxkbmVyIEw8L0F1dGhvcj48WWVhcj4yMDA3PC9ZZWFy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</w:fldData>
        </w:fldChar>
      </w:r>
      <w:r w:rsidR="00004A7E">
        <w:instrText xml:space="preserve"> ADDIN EN.CITE </w:instrText>
      </w:r>
      <w:r w:rsidR="00004A7E">
        <w:fldChar w:fldCharType="begin">
          <w:fldData xml:space="preserve">PEVuZE5vdGU+PENpdGU+PEF1dGhvcj5HdWxkbmVyIEw8L0F1dGhvcj48WWVhcj4yMDA3PC9ZZWFy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</w:fldData>
        </w:fldChar>
      </w:r>
      <w:r w:rsidR="00004A7E">
        <w:instrText xml:space="preserve"> ADDIN EN.CITE.DATA </w:instrText>
      </w:r>
      <w:r w:rsidR="00004A7E">
        <w:fldChar w:fldCharType="end"/>
      </w:r>
      <w:r w:rsidRPr="0089578B">
        <w:fldChar w:fldCharType="separate"/>
      </w:r>
      <w:r w:rsidR="00004A7E">
        <w:rPr>
          <w:noProof/>
        </w:rPr>
        <w:t>[15-19]</w:t>
      </w:r>
      <w:r w:rsidRPr="0089578B">
        <w:fldChar w:fldCharType="end"/>
      </w:r>
      <w:r w:rsidRPr="0089578B">
        <w:t xml:space="preserve">, with women less likely to have low birthweight (LBW) babies </w:t>
      </w:r>
      <w:r w:rsidRPr="0089578B">
        <w:fldChar w:fldCharType="begin">
          <w:fldData xml:space="preserve">PEVuZE5vdGU+PENpdGU+PEF1dGhvcj5NdXRoYXl5YSBTPC9BdXRob3I+PFllYXI+MjAwOTwvWWVh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</w:fldData>
        </w:fldChar>
      </w:r>
      <w:r w:rsidR="00004A7E">
        <w:instrText xml:space="preserve"> ADDIN EN.CITE </w:instrText>
      </w:r>
      <w:r w:rsidR="00004A7E">
        <w:fldChar w:fldCharType="begin">
          <w:fldData xml:space="preserve">PEVuZE5vdGU+PENpdGU+PEF1dGhvcj5NdXRoYXl5YSBTPC9BdXRob3I+PFllYXI+MjAwOTwvWWVh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</w:fldData>
        </w:fldChar>
      </w:r>
      <w:r w:rsidR="00004A7E">
        <w:instrText xml:space="preserve"> ADDIN EN.CITE.DATA </w:instrText>
      </w:r>
      <w:r w:rsidR="00004A7E">
        <w:fldChar w:fldCharType="end"/>
      </w:r>
      <w:r w:rsidRPr="0089578B">
        <w:fldChar w:fldCharType="separate"/>
      </w:r>
      <w:r w:rsidR="00004A7E">
        <w:rPr>
          <w:noProof/>
        </w:rPr>
        <w:t>[16,19]</w:t>
      </w:r>
      <w:r w:rsidRPr="0089578B">
        <w:fldChar w:fldCharType="end"/>
      </w:r>
      <w:r w:rsidRPr="0089578B">
        <w:t xml:space="preserve"> as well as preterm birth </w:t>
      </w:r>
      <w:r w:rsidRPr="0089578B">
        <w:fldChar w:fldCharType="begin"/>
      </w:r>
      <w:r w:rsidR="00004A7E">
        <w:instrText xml:space="preserve"> ADDIN EN.CITE &lt;EndNote&gt;&lt;Cite&gt;&lt;Author&gt;Olsen SF&lt;/Author&gt;&lt;Year&gt;2006&lt;/Year&gt;&lt;RecNum&gt;4656&lt;/RecNum&gt;&lt;DisplayText&gt;[20,21]&lt;/DisplayText&gt;&lt;record&gt;&lt;rec-number&gt;4656&lt;/rec-number&gt;&lt;foreign-keys&gt;&lt;key app="EN" db-id="d0xp92rx2x5z26exevj5a0dgtd925xdaerxa" timestamp="1477740139"&gt;4656&lt;/key&gt;&lt;/foreign-keys&gt;&lt;ref-type name="Journal Article"&gt;17&lt;/ref-type&gt;&lt;contributors&gt;&lt;authors&gt;&lt;author&gt;Olsen SF, Osterdal ML, Salvig JD, et al&lt;/author&gt;&lt;/authors&gt;&lt;/contributors&gt;&lt;titles&gt;&lt;title&gt;Duration of pregnancy in relation to seafood intake during early and mid pregnancy: prospective cohort&lt;/title&gt;&lt;secondary-title&gt;Perinatal epidemology&lt;/secondary-title&gt;&lt;/titles&gt;&lt;periodical&gt;&lt;full-title&gt;Perinatal epidemology&lt;/full-title&gt;&lt;/periodical&gt;&lt;pages&gt;749-758&lt;/pages&gt;&lt;volume&gt;21&lt;/volume&gt;&lt;dates&gt;&lt;year&gt;2006&lt;/year&gt;&lt;/dates&gt;&lt;urls&gt;&lt;/urls&gt;&lt;/record&gt;&lt;/Cite&gt;&lt;Cite&gt;&lt;Author&gt;Haugen M&lt;/Author&gt;&lt;Year&gt;2008&lt;/Year&gt;&lt;RecNum&gt;4657&lt;/RecNum&gt;&lt;record&gt;&lt;rec-number&gt;4657&lt;/rec-number&gt;&lt;foreign-keys&gt;&lt;key app="EN" db-id="d0xp92rx2x5z26exevj5a0dgtd925xdaerxa" timestamp="1477740139"&gt;4657&lt;/key&gt;&lt;/foreign-keys&gt;&lt;ref-type name="Journal Article"&gt;17&lt;/ref-type&gt;&lt;contributors&gt;&lt;authors&gt;&lt;author&gt;Haugen M, Meltzer HM, Brantsaeter AL, et al&lt;/author&gt;&lt;/authors&gt;&lt;/contributors&gt;&lt;titles&gt;&lt;title&gt;Mediterranean-type diet and risk of preterm birth among women in the Norwegian Mother and Child Cohort Study (MoBa): a prospective cohort study&lt;/title&gt;&lt;secondary-title&gt;Acta Obstet Gynecol Scand &lt;/secondary-title&gt;&lt;/titles&gt;&lt;periodical&gt;&lt;full-title&gt;Acta Obstet Gynecol Scand&lt;/full-title&gt;&lt;/periodical&gt;&lt;pages&gt;319-324&lt;/pages&gt;&lt;volume&gt;87&lt;/volume&gt;&lt;number&gt;3&lt;/number&gt;&lt;dates&gt;&lt;year&gt;2008&lt;/year&gt;&lt;/dates&gt;&lt;urls&gt;&lt;/urls&gt;&lt;/record&gt;&lt;/Cite&gt;&lt;/EndNote&gt;</w:instrText>
      </w:r>
      <w:r w:rsidRPr="0089578B">
        <w:fldChar w:fldCharType="separate"/>
      </w:r>
      <w:r w:rsidR="00004A7E">
        <w:rPr>
          <w:noProof/>
        </w:rPr>
        <w:t>[20,21]</w:t>
      </w:r>
      <w:r w:rsidRPr="0089578B">
        <w:fldChar w:fldCharType="end"/>
      </w:r>
      <w:r w:rsidRPr="0089578B">
        <w:t xml:space="preserve">. However, negative associations have also been found </w:t>
      </w:r>
      <w:r w:rsidRPr="0089578B">
        <w:fldChar w:fldCharType="begin">
          <w:fldData xml:space="preserve">PEVuZE5vdGU+PENpdGU+PEF1dGhvcj5HdWxkbmVyIEw8L0F1dGhvcj48WWVhcj4yMDA3PC9ZZWFy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</w:fldData>
        </w:fldChar>
      </w:r>
      <w:r w:rsidR="00004A7E">
        <w:instrText xml:space="preserve"> ADDIN EN.CITE </w:instrText>
      </w:r>
      <w:r w:rsidR="00004A7E">
        <w:fldChar w:fldCharType="begin">
          <w:fldData xml:space="preserve">PEVuZE5vdGU+PENpdGU+PEF1dGhvcj5HdWxkbmVyIEw8L0F1dGhvcj48WWVhcj4yMDA3PC9ZZWFy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</w:fldData>
        </w:fldChar>
      </w:r>
      <w:r w:rsidR="00004A7E">
        <w:instrText xml:space="preserve"> ADDIN EN.CITE.DATA </w:instrText>
      </w:r>
      <w:r w:rsidR="00004A7E">
        <w:fldChar w:fldCharType="end"/>
      </w:r>
      <w:r w:rsidRPr="0089578B">
        <w:fldChar w:fldCharType="separate"/>
      </w:r>
      <w:r w:rsidR="00004A7E">
        <w:rPr>
          <w:noProof/>
        </w:rPr>
        <w:t>[15,18,22-24]</w:t>
      </w:r>
      <w:r w:rsidRPr="0089578B">
        <w:fldChar w:fldCharType="end"/>
      </w:r>
      <w:r w:rsidRPr="0089578B">
        <w:t xml:space="preserve"> and in some cases no association with preterm birth </w:t>
      </w:r>
      <w:r w:rsidRPr="0089578B">
        <w:fldChar w:fldCharType="begin">
          <w:fldData xml:space="preserve">PEVuZE5vdGU+PENpdGU+PEF1dGhvcj5NZW5kZXogTUE8L0F1dGhvcj48WWVhcj4yMDEwPC9ZZWFy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</w:fldData>
        </w:fldChar>
      </w:r>
      <w:r w:rsidR="00004A7E">
        <w:instrText xml:space="preserve"> ADDIN EN.CITE </w:instrText>
      </w:r>
      <w:r w:rsidR="00004A7E">
        <w:fldChar w:fldCharType="begin">
          <w:fldData xml:space="preserve">PEVuZE5vdGU+PENpdGU+PEF1dGhvcj5NZW5kZXogTUE8L0F1dGhvcj48WWVhcj4yMDEwPC9ZZWFy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</w:fldData>
        </w:fldChar>
      </w:r>
      <w:r w:rsidR="00004A7E">
        <w:instrText xml:space="preserve"> ADDIN EN.CITE.DATA </w:instrText>
      </w:r>
      <w:r w:rsidR="00004A7E">
        <w:fldChar w:fldCharType="end"/>
      </w:r>
      <w:r w:rsidRPr="0089578B">
        <w:fldChar w:fldCharType="separate"/>
      </w:r>
      <w:r w:rsidR="00004A7E">
        <w:rPr>
          <w:noProof/>
        </w:rPr>
        <w:t>[15,17,23-25]</w:t>
      </w:r>
      <w:r w:rsidRPr="0089578B">
        <w:fldChar w:fldCharType="end"/>
      </w:r>
      <w:r w:rsidRPr="0089578B">
        <w:t xml:space="preserve"> nor size at birth </w:t>
      </w:r>
      <w:r w:rsidRPr="0089578B">
        <w:fldChar w:fldCharType="begin">
          <w:fldData xml:space="preserve">PEVuZE5vdGU+PENpdGU+PEF1dGhvcj5Ecm91aWxsZXQ8L0F1dGhvcj48WWVhcj4yMDA5PC9ZZWFy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</w:fldData>
        </w:fldChar>
      </w:r>
      <w:r w:rsidR="00004A7E">
        <w:instrText xml:space="preserve"> ADDIN EN.CITE </w:instrText>
      </w:r>
      <w:r w:rsidR="00004A7E">
        <w:fldChar w:fldCharType="begin">
          <w:fldData xml:space="preserve">PEVuZE5vdGU+PENpdGU+PEF1dGhvcj5Ecm91aWxsZXQ8L0F1dGhvcj48WWVhcj4yMDA5PC9ZZWFy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</w:fldData>
        </w:fldChar>
      </w:r>
      <w:r w:rsidR="00004A7E">
        <w:instrText xml:space="preserve"> ADDIN EN.CITE.DATA </w:instrText>
      </w:r>
      <w:r w:rsidR="00004A7E">
        <w:fldChar w:fldCharType="end"/>
      </w:r>
      <w:r w:rsidRPr="0089578B">
        <w:fldChar w:fldCharType="separate"/>
      </w:r>
      <w:r w:rsidR="00004A7E">
        <w:rPr>
          <w:noProof/>
        </w:rPr>
        <w:t>[15,24-27]</w:t>
      </w:r>
      <w:r w:rsidRPr="0089578B">
        <w:fldChar w:fldCharType="end"/>
      </w:r>
      <w:r w:rsidRPr="0089578B">
        <w:t xml:space="preserve"> has been evident. </w:t>
      </w:r>
    </w:p>
    <w:p w14:paraId="4B30B360" w14:textId="007460FD" w:rsidR="0089578B" w:rsidRPr="0089578B" w:rsidRDefault="0089578B" w:rsidP="009763E7">
      <w:pPr>
        <w:pStyle w:val="MDPI31text"/>
      </w:pPr>
      <w:r w:rsidRPr="0089578B">
        <w:t xml:space="preserve">It has been hypothesised that adverse associations may be due to contaminants in fish including mercury and persistent organic pollutants (POPs). Fatty fish is a known source of these contaminants, particularly in larger fish species </w:t>
      </w:r>
      <w:r w:rsidRPr="0089578B">
        <w:fldChar w:fldCharType="begin"/>
      </w:r>
      <w:r w:rsidR="00004A7E">
        <w:instrText xml:space="preserve"> ADDIN EN.CITE &lt;EndNote&gt;&lt;Cite&gt;&lt;Author&gt;Halldorsson TI&lt;/Author&gt;&lt;Year&gt;2007&lt;/Year&gt;&lt;RecNum&gt;4658&lt;/RecNum&gt;&lt;DisplayText&gt;[22]&lt;/DisplayText&gt;&lt;record&gt;&lt;rec-number&gt;4658&lt;/rec-number&gt;&lt;foreign-keys&gt;&lt;key app="EN" db-id="d0xp92rx2x5z26exevj5a0dgtd925xdaerxa" timestamp="1477740139"&gt;4658&lt;/key&gt;&lt;/foreign-keys&gt;&lt;ref-type name="Journal Article"&gt;17&lt;/ref-type&gt;&lt;contributors&gt;&lt;authors&gt;&lt;author&gt;Halldorsson TI, Meltzer HM, Thorsdottir I, Knudsen V, Olsen SF&lt;/author&gt;&lt;/authors&gt;&lt;/contributors&gt;&lt;titles&gt;&lt;title&gt;Is high consumption of fatty fish during pregnancy a risk factor for fetal growth retardation? A study of 44824 Danish pregnant women&lt;/title&gt;&lt;secondary-title&gt;American Journal of Epidemiology&lt;/secondary-title&gt;&lt;/titles&gt;&lt;periodical&gt;&lt;full-title&gt;American Journal of Epidemiology&lt;/full-title&gt;&lt;/periodical&gt;&lt;pages&gt;687-696&lt;/pages&gt;&lt;volume&gt;166&lt;/volume&gt;&lt;dates&gt;&lt;year&gt;2007&lt;/year&gt;&lt;/dates&gt;&lt;urls&gt;&lt;/urls&gt;&lt;/record&gt;&lt;/Cite&gt;&lt;/EndNote&gt;</w:instrText>
      </w:r>
      <w:r w:rsidRPr="0089578B">
        <w:fldChar w:fldCharType="separate"/>
      </w:r>
      <w:r w:rsidR="00004A7E">
        <w:rPr>
          <w:noProof/>
        </w:rPr>
        <w:t>[22]</w:t>
      </w:r>
      <w:r w:rsidRPr="0089578B">
        <w:fldChar w:fldCharType="end"/>
      </w:r>
      <w:r w:rsidRPr="0089578B">
        <w:t xml:space="preserve">. However, studies that have focused on differentiating between types of fish consumed including lean, fatty and shellfish in relation to birth outcomes have been inconclusive </w:t>
      </w:r>
      <w:r w:rsidRPr="0089578B">
        <w:fldChar w:fldCharType="begin">
          <w:fldData xml:space="preserve">PEVuZE5vdGU+PENpdGU+PEF1dGhvcj5NZW5kZXogTUE8L0F1dGhvcj48WWVhcj4yMDEwPC9ZZWFy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</w:fldData>
        </w:fldChar>
      </w:r>
      <w:r w:rsidR="00004A7E">
        <w:instrText xml:space="preserve"> ADDIN EN.CITE </w:instrText>
      </w:r>
      <w:r w:rsidR="00004A7E">
        <w:fldChar w:fldCharType="begin">
          <w:fldData xml:space="preserve">PEVuZE5vdGU+PENpdGU+PEF1dGhvcj5NZW5kZXogTUE8L0F1dGhvcj48WWVhcj4yMDEwPC9ZZWFy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</w:fldData>
        </w:fldChar>
      </w:r>
      <w:r w:rsidR="00004A7E">
        <w:instrText xml:space="preserve"> ADDIN EN.CITE.DATA </w:instrText>
      </w:r>
      <w:r w:rsidR="00004A7E">
        <w:fldChar w:fldCharType="end"/>
      </w:r>
      <w:r w:rsidRPr="0089578B">
        <w:fldChar w:fldCharType="separate"/>
      </w:r>
      <w:r w:rsidR="00004A7E">
        <w:rPr>
          <w:noProof/>
        </w:rPr>
        <w:t>[15,18,19,24,27]</w:t>
      </w:r>
      <w:r w:rsidRPr="0089578B">
        <w:fldChar w:fldCharType="end"/>
      </w:r>
      <w:r w:rsidRPr="0089578B">
        <w:t xml:space="preserve"> although there may be a trend toward a negative association between fatty fish and fetal growth </w:t>
      </w:r>
      <w:r w:rsidRPr="0089578B">
        <w:fldChar w:fldCharType="begin"/>
      </w:r>
      <w:r w:rsidR="00004A7E">
        <w:instrText xml:space="preserve"> ADDIN EN.CITE &lt;EndNote&gt;&lt;Cite&gt;&lt;Author&gt;Halldorsson TI&lt;/Author&gt;&lt;Year&gt;2007&lt;/Year&gt;&lt;RecNum&gt;4658&lt;/RecNum&gt;&lt;DisplayText&gt;[18,22]&lt;/DisplayText&gt;&lt;record&gt;&lt;rec-number&gt;4658&lt;/rec-number&gt;&lt;foreign-keys&gt;&lt;key app="EN" db-id="d0xp92rx2x5z26exevj5a0dgtd925xdaerxa" timestamp="1477740139"&gt;4658&lt;/key&gt;&lt;/foreign-keys&gt;&lt;ref-type name="Journal Article"&gt;17&lt;/ref-type&gt;&lt;contributors&gt;&lt;authors&gt;&lt;author&gt;Halldorsson TI, Meltzer HM, Thorsdottir I, Knudsen V, Olsen SF&lt;/author&gt;&lt;/authors&gt;&lt;/contributors&gt;&lt;titles&gt;&lt;title&gt;Is high consumption of fatty fish during pregnancy a risk factor for fetal growth retardation? A study of 44824 Danish pregnant women&lt;/title&gt;&lt;secondary-title&gt;American Journal of Epidemiology&lt;/secondary-title&gt;&lt;/titles&gt;&lt;periodical&gt;&lt;full-title&gt;American Journal of Epidemiology&lt;/full-title&gt;&lt;/periodical&gt;&lt;pages&gt;687-696&lt;/pages&gt;&lt;volume&gt;166&lt;/volume&gt;&lt;dates&gt;&lt;year&gt;2007&lt;/year&gt;&lt;/dates&gt;&lt;urls&gt;&lt;/urls&gt;&lt;/record&gt;&lt;/Cite&gt;&lt;Cite&gt;&lt;Author&gt;Ramon R&lt;/Author&gt;&lt;Year&gt;2009&lt;/Year&gt;&lt;RecNum&gt;4655&lt;/RecNum&gt;&lt;record&gt;&lt;rec-number&gt;4655&lt;/rec-number&gt;&lt;foreign-keys&gt;&lt;key app="EN" db-id="d0xp92rx2x5z26exevj5a0dgtd925xdaerxa" timestamp="1477740139"&gt;4655&lt;/key&gt;&lt;/foreign-keys&gt;&lt;ref-type name="Journal Article"&gt;17&lt;/ref-type&gt;&lt;contributors&gt;&lt;authors&gt;&lt;author&gt;Ramon R, Ballester F, Aguinagalde X, et al&lt;/author&gt;&lt;/authors&gt;&lt;/contributors&gt;&lt;titles&gt;&lt;title&gt;Fish consumption during pregnancy, prenatal mercury exposure, and anthropometric measures at birth in a prospective mother-infant cohort in Spain&lt;/title&gt;&lt;secondary-title&gt;Am J Clin Nutr&lt;/secondary-title&gt;&lt;/titles&gt;&lt;periodical&gt;&lt;full-title&gt;Am J Clin Nutr&lt;/full-title&gt;&lt;/periodical&gt;&lt;pages&gt;1047-55&lt;/pages&gt;&lt;volume&gt;90&lt;/volume&gt;&lt;dates&gt;&lt;year&gt;2009&lt;/year&gt;&lt;/dates&gt;&lt;urls&gt;&lt;/urls&gt;&lt;/record&gt;&lt;/Cite&gt;&lt;/EndNote&gt;</w:instrText>
      </w:r>
      <w:r w:rsidRPr="0089578B">
        <w:fldChar w:fldCharType="separate"/>
      </w:r>
      <w:r w:rsidR="00004A7E">
        <w:rPr>
          <w:noProof/>
        </w:rPr>
        <w:t>[18,22]</w:t>
      </w:r>
      <w:r w:rsidRPr="0089578B">
        <w:fldChar w:fldCharType="end"/>
      </w:r>
      <w:r w:rsidRPr="0089578B">
        <w:t>.</w:t>
      </w:r>
    </w:p>
    <w:p w14:paraId="265E4E5B" w14:textId="1C13AE5A" w:rsidR="0089578B" w:rsidRPr="0089578B" w:rsidRDefault="0089578B" w:rsidP="009763E7">
      <w:pPr>
        <w:pStyle w:val="MDPI31text"/>
      </w:pPr>
      <w:r w:rsidRPr="0089578B">
        <w:t xml:space="preserve">The current advice in the UK is to consume at least two portions of fish/week (~140 g/portion), one of which should be fatty fish </w:t>
      </w:r>
      <w:r w:rsidRPr="0089578B">
        <w:fldChar w:fldCharType="begin"/>
      </w:r>
      <w:r w:rsidR="00004A7E">
        <w:instrText xml:space="preserve"> ADDIN EN.CITE &lt;EndNote&gt;&lt;Cite&gt;&lt;Author&gt;SACN&lt;/Author&gt;&lt;Year&gt;2004&lt;/Year&gt;&lt;RecNum&gt;4641&lt;/RecNum&gt;&lt;DisplayText&gt;[28]&lt;/DisplayText&gt;&lt;record&gt;&lt;rec-number&gt;4641&lt;/rec-number&gt;&lt;foreign-keys&gt;&lt;key app="EN" db-id="d0xp92rx2x5z26exevj5a0dgtd925xdaerxa" timestamp="1477740139"&gt;4641&lt;/key&gt;&lt;/foreign-keys&gt;&lt;ref-type name="Report"&gt;27&lt;/ref-type&gt;&lt;contributors&gt;&lt;authors&gt;&lt;author&gt;SACN&lt;/author&gt;&lt;/authors&gt;&lt;tertiary-authors&gt;&lt;author&gt;TSO&lt;/author&gt;&lt;/tertiary-authors&gt;&lt;/contributors&gt;&lt;titles&gt;&lt;title&gt;Advice on fish consumption: benefits &amp;amp; risks&lt;/title&gt;&lt;/titles&gt;&lt;dates&gt;&lt;year&gt;2004&lt;/year&gt;&lt;/dates&gt;&lt;pub-location&gt;London&lt;/pub-location&gt;&lt;urls&gt;&lt;related-urls&gt;&lt;url&gt;http://www.sacn.gov.uk/pdfs/fics_03_01_annex_01.pdf&lt;/url&gt;&lt;/related-urls&gt;&lt;/urls&gt;&lt;/record&gt;&lt;/Cite&gt;&lt;/EndNote&gt;</w:instrText>
      </w:r>
      <w:r w:rsidRPr="0089578B">
        <w:fldChar w:fldCharType="separate"/>
      </w:r>
      <w:r w:rsidR="00004A7E">
        <w:rPr>
          <w:noProof/>
        </w:rPr>
        <w:t>[28]</w:t>
      </w:r>
      <w:r w:rsidRPr="0089578B">
        <w:fldChar w:fldCharType="end"/>
      </w:r>
      <w:r w:rsidRPr="0089578B">
        <w:t xml:space="preserve">. This recommendation also applies to pregnant women and women trying to conceive but with an upper limit of maximum two portions of fatty fish/week. Pregnant women and women trying to conceive are also advised to avoid consumption of larger species such as marlin, swordfish and shark </w:t>
      </w:r>
      <w:r w:rsidRPr="0089578B">
        <w:fldChar w:fldCharType="begin"/>
      </w:r>
      <w:r w:rsidR="00004A7E">
        <w:instrText xml:space="preserve"> ADDIN EN.CITE &lt;EndNote&gt;&lt;Cite&gt;&lt;Author&gt;SACN&lt;/Author&gt;&lt;Year&gt;2004&lt;/Year&gt;&lt;RecNum&gt;4641&lt;/RecNum&gt;&lt;DisplayText&gt;[28]&lt;/DisplayText&gt;&lt;record&gt;&lt;rec-number&gt;4641&lt;/rec-number&gt;&lt;foreign-keys&gt;&lt;key app="EN" db-id="d0xp92rx2x5z26exevj5a0dgtd925xdaerxa" timestamp="1477740139"&gt;4641&lt;/key&gt;&lt;/foreign-keys&gt;&lt;ref-type name="Report"&gt;27&lt;/ref-type&gt;&lt;contributors&gt;&lt;authors&gt;&lt;author&gt;SACN&lt;/author&gt;&lt;/authors&gt;&lt;tertiary-authors&gt;&lt;author&gt;TSO&lt;/author&gt;&lt;/tertiary-authors&gt;&lt;/contributors&gt;&lt;titles&gt;&lt;title&gt;Advice on fish consumption: benefits &amp;amp; risks&lt;/title&gt;&lt;/titles&gt;&lt;dates&gt;&lt;year&gt;2004&lt;/year&gt;&lt;/dates&gt;&lt;pub-location&gt;London&lt;/pub-location&gt;&lt;urls&gt;&lt;related-urls&gt;&lt;url&gt;http://www.sacn.gov.uk/pdfs/fics_03_01_annex_01.pdf&lt;/url&gt;&lt;/related-urls&gt;&lt;/urls&gt;&lt;/record&gt;&lt;/Cite&gt;&lt;/EndNote&gt;</w:instrText>
      </w:r>
      <w:r w:rsidRPr="0089578B">
        <w:fldChar w:fldCharType="separate"/>
      </w:r>
      <w:r w:rsidR="00004A7E">
        <w:rPr>
          <w:noProof/>
        </w:rPr>
        <w:t>[28]</w:t>
      </w:r>
      <w:r w:rsidRPr="0089578B">
        <w:fldChar w:fldCharType="end"/>
      </w:r>
      <w:r w:rsidRPr="0089578B">
        <w:t xml:space="preserve">. Despite the guideline stating that intake of up to 2 portions of fatty fish/week does not present any harm, many Western pregnant women consume limited amounts of fish </w:t>
      </w:r>
      <w:r w:rsidRPr="0089578B">
        <w:fldChar w:fldCharType="begin">
          <w:fldData xml:space="preserve">PEVuZE5vdGU+PENpdGU+PEF1dGhvcj5DZXRpbiBJPC9BdXRob3I+PFllYXI+MjAwODwvWWVhcj48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</w:fldData>
        </w:fldChar>
      </w:r>
      <w:r w:rsidR="00004A7E">
        <w:instrText xml:space="preserve"> ADDIN EN.CITE </w:instrText>
      </w:r>
      <w:r w:rsidR="00004A7E">
        <w:fldChar w:fldCharType="begin">
          <w:fldData xml:space="preserve">PEVuZE5vdGU+PENpdGU+PEF1dGhvcj5DZXRpbiBJPC9BdXRob3I+PFllYXI+MjAwODwvWWVhcj48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</w:fldData>
        </w:fldChar>
      </w:r>
      <w:r w:rsidR="00004A7E">
        <w:instrText xml:space="preserve"> ADDIN EN.CITE.DATA </w:instrText>
      </w:r>
      <w:r w:rsidR="00004A7E">
        <w:fldChar w:fldCharType="end"/>
      </w:r>
      <w:r w:rsidRPr="0089578B">
        <w:fldChar w:fldCharType="separate"/>
      </w:r>
      <w:r w:rsidR="00004A7E">
        <w:rPr>
          <w:noProof/>
        </w:rPr>
        <w:t>[10,29,30]</w:t>
      </w:r>
      <w:r w:rsidRPr="0089578B">
        <w:fldChar w:fldCharType="end"/>
      </w:r>
      <w:r w:rsidRPr="0089578B">
        <w:t xml:space="preserve"> resulting in low intakes of LCPUFA which could be potentially detrimental to fetal development. </w:t>
      </w:r>
    </w:p>
    <w:p w14:paraId="0AF0C2CB" w14:textId="6CAC2CA7" w:rsidR="0089578B" w:rsidRPr="0089578B" w:rsidRDefault="0089578B" w:rsidP="009763E7">
      <w:pPr>
        <w:pStyle w:val="MDPI31text"/>
      </w:pPr>
      <w:r w:rsidRPr="0089578B">
        <w:t xml:space="preserve">Using data from a prospective UK-based birth cohort (the Caffeine and Reproductive Health study (CARE)) </w:t>
      </w:r>
      <w:r w:rsidRPr="0089578B">
        <w:fldChar w:fldCharType="begin"/>
      </w:r>
      <w:r w:rsidR="00004A7E">
        <w:instrText xml:space="preserve"> ADDIN EN.CITE &lt;EndNote&gt;&lt;Cite&gt;&lt;Author&gt;group&lt;/Author&gt;&lt;Year&gt;2008&lt;/Year&gt;&lt;RecNum&gt;4639&lt;/RecNum&gt;&lt;DisplayText&gt;[31]&lt;/DisplayText&gt;&lt;record&gt;&lt;rec-number&gt;4639&lt;/rec-number&gt;&lt;foreign-keys&gt;&lt;key app="EN" db-id="d0xp92rx2x5z26exevj5a0dgtd925xdaerxa" timestamp="1477740138"&gt;4639&lt;/key&gt;&lt;/foreign-keys&gt;&lt;ref-type name="Journal Article"&gt;17&lt;/ref-type&gt;&lt;contributors&gt;&lt;authors&gt;&lt;author&gt;CARE study group,&lt;/author&gt;&lt;/authors&gt;&lt;/contributors&gt;&lt;titles&gt;&lt;title&gt;Maternal caffeine intake during pregnancy and risk of fetal growth restriction: a large prospective observational study&lt;/title&gt;&lt;secondary-title&gt;BMJ&lt;/secondary-title&gt;&lt;/titles&gt;&lt;periodical&gt;&lt;full-title&gt;BMJ&lt;/full-title&gt;&lt;/periodical&gt;&lt;volume&gt;337&lt;/volume&gt;&lt;dates&gt;&lt;year&gt;2008&lt;/year&gt;&lt;/dates&gt;&lt;urls&gt;&lt;/urls&gt;&lt;/record&gt;&lt;/Cite&gt;&lt;/EndNote&gt;</w:instrText>
      </w:r>
      <w:r w:rsidRPr="0089578B">
        <w:fldChar w:fldCharType="separate"/>
      </w:r>
      <w:r w:rsidR="00004A7E">
        <w:rPr>
          <w:noProof/>
        </w:rPr>
        <w:t>[31]</w:t>
      </w:r>
      <w:r w:rsidRPr="0089578B">
        <w:fldChar w:fldCharType="end"/>
      </w:r>
      <w:r w:rsidRPr="0089578B">
        <w:t xml:space="preserve">, this paper aimed to estimate maternal fatty fish intake frequency and portion size before and during pregnancy, and investigate the association between maternal fatty fish intake before and during pregnancy with both preterm birth and size at birth. </w:t>
      </w:r>
    </w:p>
    <w:p w14:paraId="516D8F08" w14:textId="77777777" w:rsidR="0089578B" w:rsidRPr="0089578B" w:rsidRDefault="0089578B" w:rsidP="0089578B">
      <w:pPr>
        <w:pStyle w:val="MDPI21heading1"/>
      </w:pPr>
      <w:r w:rsidRPr="0089578B">
        <w:t>MATERIALS AND METHODS</w:t>
      </w:r>
    </w:p>
    <w:p w14:paraId="731502F7" w14:textId="77777777" w:rsidR="0089578B" w:rsidRPr="0089578B" w:rsidRDefault="0089578B" w:rsidP="0089578B">
      <w:pPr>
        <w:pStyle w:val="MDPI22heading2"/>
      </w:pPr>
      <w:r w:rsidRPr="0089578B">
        <w:t>Participants and Study Design</w:t>
      </w:r>
    </w:p>
    <w:p w14:paraId="081FAE80" w14:textId="3B6B9FBF" w:rsidR="0089578B" w:rsidRPr="0089578B" w:rsidRDefault="0089578B" w:rsidP="009763E7">
      <w:pPr>
        <w:pStyle w:val="MDPI31text"/>
      </w:pPr>
      <w:r w:rsidRPr="0089578B">
        <w:t xml:space="preserve">The CARE study is a British prospective birth cohort with primary aims which were to investigate the associations between caffeine in the maternal diet and pregnancy outcomes </w:t>
      </w:r>
      <w:r w:rsidRPr="0089578B">
        <w:fldChar w:fldCharType="begin"/>
      </w:r>
      <w:r w:rsidR="00004A7E">
        <w:instrText xml:space="preserve"> ADDIN EN.CITE &lt;EndNote&gt;&lt;Cite&gt;&lt;Author&gt;group&lt;/Author&gt;&lt;Year&gt;2008&lt;/Year&gt;&lt;RecNum&gt;4639&lt;/RecNum&gt;&lt;DisplayText&gt;[31]&lt;/DisplayText&gt;&lt;record&gt;&lt;rec-number&gt;4639&lt;/rec-number&gt;&lt;foreign-keys&gt;&lt;key app="EN" db-id="d0xp92rx2x5z26exevj5a0dgtd925xdaerxa" timestamp="1477740138"&gt;4639&lt;/key&gt;&lt;/foreign-keys&gt;&lt;ref-type name="Journal Article"&gt;17&lt;/ref-type&gt;&lt;contributors&gt;&lt;authors&gt;&lt;author&gt;CARE study group,&lt;/author&gt;&lt;/authors&gt;&lt;/contributors&gt;&lt;titles&gt;&lt;title&gt;Maternal caffeine intake during pregnancy and risk of fetal growth restriction: a large prospective observational study&lt;/title&gt;&lt;secondary-title&gt;BMJ&lt;/secondary-title&gt;&lt;/titles&gt;&lt;periodical&gt;&lt;full-title&gt;BMJ&lt;/full-title&gt;&lt;/periodical&gt;&lt;volume&gt;337&lt;/volume&gt;&lt;dates&gt;&lt;year&gt;2008&lt;/year&gt;&lt;/dates&gt;&lt;urls&gt;&lt;/urls&gt;&lt;/record&gt;&lt;/Cite&gt;&lt;/EndNote&gt;</w:instrText>
      </w:r>
      <w:r w:rsidRPr="0089578B">
        <w:fldChar w:fldCharType="separate"/>
      </w:r>
      <w:r w:rsidR="00004A7E">
        <w:rPr>
          <w:noProof/>
        </w:rPr>
        <w:t>[31]</w:t>
      </w:r>
      <w:r w:rsidRPr="0089578B">
        <w:fldChar w:fldCharType="end"/>
      </w:r>
      <w:r w:rsidRPr="0089578B">
        <w:t xml:space="preserve">. Between 2003 and 2006, low risk pregnant women aged 18-45 years were recruited from Leeds Teaching Maternity Hospitals at 8-12 weeks gestation. A total of 5959 women were considered, of whom 4571 met the inclusion criteria. Eligible women were sent detailed information about the study and 1374 consented to participate. All participants gave written, informed consent and the study was conducted in accordance with the Declaration of Helsinki and approved by the Leeds West Local Research Ethics Committee (reference number 03/054). </w:t>
      </w:r>
    </w:p>
    <w:p w14:paraId="42762636" w14:textId="77777777" w:rsidR="0089578B" w:rsidRPr="0089578B" w:rsidRDefault="0089578B" w:rsidP="0089578B">
      <w:pPr>
        <w:pStyle w:val="MDPI22heading2"/>
      </w:pPr>
      <w:r w:rsidRPr="0089578B">
        <w:t xml:space="preserve">Assessment of Maternal Fatty Fish Intake </w:t>
      </w:r>
    </w:p>
    <w:p w14:paraId="49A4CAEC" w14:textId="77777777" w:rsidR="0089578B" w:rsidRPr="0089578B" w:rsidRDefault="0089578B" w:rsidP="0089578B">
      <w:pPr>
        <w:pStyle w:val="MDPI23heading3"/>
      </w:pPr>
      <w:r w:rsidRPr="0089578B">
        <w:t>Recall Data</w:t>
      </w:r>
    </w:p>
    <w:p w14:paraId="52098963" w14:textId="4A5B26EF" w:rsidR="0089578B" w:rsidRPr="0089578B" w:rsidRDefault="0089578B" w:rsidP="009763E7">
      <w:pPr>
        <w:pStyle w:val="MDPI31text"/>
      </w:pPr>
      <w:r w:rsidRPr="0089578B">
        <w:t xml:space="preserve">Rather than using the Scientific Advisory Committee on Nutrition (SACN) estimate of 140 grams (g) per portion of fatty fish </w:t>
      </w:r>
      <w:r w:rsidRPr="0089578B">
        <w:fldChar w:fldCharType="begin"/>
      </w:r>
      <w:r w:rsidR="00004A7E">
        <w:instrText xml:space="preserve"> ADDIN EN.CITE &lt;EndNote&gt;&lt;Cite&gt;&lt;Author&gt;SACN&lt;/Author&gt;&lt;Year&gt;2004&lt;/Year&gt;&lt;RecNum&gt;4641&lt;/RecNum&gt;&lt;DisplayText&gt;[28]&lt;/DisplayText&gt;&lt;record&gt;&lt;rec-number&gt;4641&lt;/rec-number&gt;&lt;foreign-keys&gt;&lt;key app="EN" db-id="d0xp92rx2x5z26exevj5a0dgtd925xdaerxa" timestamp="1477740139"&gt;4641&lt;/key&gt;&lt;/foreign-keys&gt;&lt;ref-type name="Report"&gt;27&lt;/ref-type&gt;&lt;contributors&gt;&lt;authors&gt;&lt;author&gt;SACN&lt;/author&gt;&lt;/authors&gt;&lt;tertiary-authors&gt;&lt;author&gt;TSO&lt;/author&gt;&lt;/tertiary-authors&gt;&lt;/contributors&gt;&lt;titles&gt;&lt;title&gt;Advice on fish consumption: benefits &amp;amp; risks&lt;/title&gt;&lt;/titles&gt;&lt;dates&gt;&lt;year&gt;2004&lt;/year&gt;&lt;/dates&gt;&lt;pub-location&gt;London&lt;/pub-location&gt;&lt;urls&gt;&lt;related-urls&gt;&lt;url&gt;http://www.sacn.gov.uk/pdfs/fics_03_01_annex_01.pdf&lt;/url&gt;&lt;/related-urls&gt;&lt;/urls&gt;&lt;/record&gt;&lt;/Cite&gt;&lt;/EndNote&gt;</w:instrText>
      </w:r>
      <w:r w:rsidRPr="0089578B">
        <w:fldChar w:fldCharType="separate"/>
      </w:r>
      <w:r w:rsidR="00004A7E">
        <w:rPr>
          <w:noProof/>
        </w:rPr>
        <w:t>[28]</w:t>
      </w:r>
      <w:r w:rsidRPr="0089578B">
        <w:fldChar w:fldCharType="end"/>
      </w:r>
      <w:r w:rsidRPr="0089578B">
        <w:t xml:space="preserve"> , which is based on data from a non-pregnant population (the National Diet and Nutrition Survey) we derived an estimate of the average portion size of fatty fish from 24 hour dietary recalls administered by research midwives at </w:t>
      </w:r>
      <w:ins w:id="5" w:author="Camilla Nykjaer" w:date="2019-02-18T16:54:00Z">
        <w:r w:rsidR="00005409">
          <w:t>14-</w:t>
        </w:r>
      </w:ins>
      <w:r w:rsidRPr="0089578B">
        <w:t xml:space="preserve">16 and 28 weeks gestation. </w:t>
      </w:r>
      <w:ins w:id="6" w:author="medcny" w:date="2019-02-08T09:26:00Z">
        <w:r w:rsidR="00FD1493" w:rsidRPr="00FD1493">
          <w:t xml:space="preserve">To get a better picture of usual consumption throughout pregnancy an average portion size of fatty fish was derived for women who consumed fatty fish </w:t>
        </w:r>
      </w:ins>
      <w:ins w:id="7" w:author="medcny" w:date="2019-02-08T09:28:00Z">
        <w:r w:rsidR="00FD1493">
          <w:t>at both recalls</w:t>
        </w:r>
      </w:ins>
      <w:ins w:id="8" w:author="medcny" w:date="2019-02-08T09:26:00Z">
        <w:r w:rsidR="00FD1493" w:rsidRPr="00FD1493">
          <w:t xml:space="preserve">. </w:t>
        </w:r>
      </w:ins>
      <w:r w:rsidRPr="0089578B">
        <w:t xml:space="preserve">Participants were asked to record all food and drink consumed in a 24 hour period (12 midnight to 12 midnight) including portion size and drink amounts. An example recall was provided as guidance. Reported canned tuna intake was removed from the analysis as </w:t>
      </w:r>
      <w:ins w:id="9" w:author="Camilla Nykjaer" w:date="2019-02-06T17:10:00Z">
        <w:r w:rsidR="00B921DC">
          <w:t xml:space="preserve">it is </w:t>
        </w:r>
      </w:ins>
      <w:ins w:id="10" w:author="Camilla Nykjaer" w:date="2019-02-06T17:11:00Z">
        <w:r w:rsidR="00B921DC">
          <w:t xml:space="preserve">not considered a fatty fish due the majority of the fat content being removed during the canning process </w:t>
        </w:r>
      </w:ins>
      <w:del w:id="11" w:author="Camilla Nykjaer" w:date="2019-02-06T17:09:00Z">
        <w:r w:rsidRPr="0089578B" w:rsidDel="002F17F2">
          <w:delText>evidence from other papers suggests this</w:delText>
        </w:r>
      </w:del>
      <w:del w:id="12" w:author="Camilla Nykjaer" w:date="2019-02-06T17:11:00Z">
        <w:r w:rsidRPr="0089578B" w:rsidDel="00B921DC">
          <w:delText xml:space="preserve"> should not be classified as fatty fish</w:delText>
        </w:r>
      </w:del>
      <w:r w:rsidRPr="0089578B">
        <w:fldChar w:fldCharType="begin"/>
      </w:r>
      <w:r w:rsidR="00004A7E">
        <w:instrText xml:space="preserve"> ADDIN EN.CITE &lt;EndNote&gt;&lt;Cite&gt;&lt;Author&gt;SACN&lt;/Author&gt;&lt;Year&gt;2004&lt;/Year&gt;&lt;RecNum&gt;4641&lt;/RecNum&gt;&lt;DisplayText&gt;[28]&lt;/DisplayText&gt;&lt;record&gt;&lt;rec-number&gt;4641&lt;/rec-number&gt;&lt;foreign-keys&gt;&lt;key app="EN" db-id="d0xp92rx2x5z26exevj5a0dgtd925xdaerxa" timestamp="1477740139"&gt;4641&lt;/key&gt;&lt;/foreign-keys&gt;&lt;ref-type name="Report"&gt;27&lt;/ref-type&gt;&lt;contributors&gt;&lt;authors&gt;&lt;author&gt;SACN&lt;/author&gt;&lt;/authors&gt;&lt;tertiary-authors&gt;&lt;author&gt;TSO&lt;/author&gt;&lt;/tertiary-authors&gt;&lt;/contributors&gt;&lt;titles&gt;&lt;title&gt;Advice on fish consumption: benefits &amp;amp; risks&lt;/title&gt;&lt;/titles&gt;&lt;dates&gt;&lt;year&gt;2004&lt;/year&gt;&lt;/dates&gt;&lt;pub-location&gt;London&lt;/pub-location&gt;&lt;urls&gt;&lt;related-urls&gt;&lt;url&gt;http://www.sacn.gov.uk/pdfs/fics_03_01_annex_01.pdf&lt;/url&gt;&lt;/related-urls&gt;&lt;/urls&gt;&lt;/record&gt;&lt;/Cite&gt;&lt;/EndNote&gt;</w:instrText>
      </w:r>
      <w:r w:rsidRPr="0089578B">
        <w:fldChar w:fldCharType="separate"/>
      </w:r>
      <w:r w:rsidR="00004A7E">
        <w:rPr>
          <w:noProof/>
        </w:rPr>
        <w:t>[28]</w:t>
      </w:r>
      <w:r w:rsidRPr="0089578B">
        <w:fldChar w:fldCharType="end"/>
      </w:r>
      <w:r w:rsidRPr="0089578B">
        <w:t xml:space="preserve">. </w:t>
      </w:r>
    </w:p>
    <w:p w14:paraId="52E88A02" w14:textId="77777777" w:rsidR="0089578B" w:rsidRPr="0089578B" w:rsidRDefault="0089578B" w:rsidP="0089578B">
      <w:pPr>
        <w:pStyle w:val="MDPI23heading3"/>
      </w:pPr>
      <w:r w:rsidRPr="0089578B">
        <w:t>Self-reported questionnaires</w:t>
      </w:r>
    </w:p>
    <w:p w14:paraId="3E034FE9" w14:textId="0F4FA760" w:rsidR="0089578B" w:rsidRPr="0089578B" w:rsidRDefault="0089578B" w:rsidP="009763E7">
      <w:pPr>
        <w:pStyle w:val="MDPI31text"/>
      </w:pPr>
      <w:r w:rsidRPr="0089578B">
        <w:t xml:space="preserve">Fatty fish consumption was ascertained prior to and throughout pregnancy using a frequency type self-reported questionnaire adapted from the UK Women’s Cohort Study </w:t>
      </w:r>
      <w:r w:rsidRPr="0089578B">
        <w:fldChar w:fldCharType="begin"/>
      </w:r>
      <w:r w:rsidR="00004A7E">
        <w:instrText xml:space="preserve"> ADDIN EN.CITE &lt;EndNote&gt;&lt;Cite&gt;&lt;Author&gt;Cade&lt;/Author&gt;&lt;Year&gt;2004&lt;/Year&gt;&lt;RecNum&gt;86&lt;/RecNum&gt;&lt;DisplayText&gt;[32]&lt;/DisplayText&gt;&lt;record&gt;&lt;rec-number&gt;86&lt;/rec-number&gt;&lt;foreign-keys&gt;&lt;key app="EN" db-id="rsfv0dp0tvrzsjetpavxppxsr55xzrvfwe5p" timestamp="0"&gt;86&lt;/key&gt;&lt;/foreign-keys&gt;&lt;ref-type name="Journal Article"&gt;17&lt;/ref-type&gt;&lt;contributors&gt;&lt;authors&gt;&lt;author&gt;Cade, J. E.&lt;/author&gt;&lt;author&gt;Burley, V. J.&lt;/author&gt;&lt;author&gt;Greenwood, D. C.&lt;/author&gt;&lt;author&gt;U. K. Women&amp;apos;s Cohort Study Steering Group&lt;/author&gt;&lt;/authors&gt;&lt;/contributors&gt;&lt;auth-address&gt;Nutritional Epidemiology Group, University of Leeds, UK. j.e.cade@leeds.ac.uk&lt;/auth-address&gt;&lt;titles&gt;&lt;title&gt;The UK Women&amp;apos;s Cohort Study: comparison of vegetarians, fish-eaters and meat-eaters&lt;/title&gt;&lt;secondary-title&gt;Public Health Nutr&lt;/secondary-title&gt;&lt;/titles&gt;&lt;pages&gt;871-8&lt;/pages&gt;&lt;volume&gt;7&lt;/volume&gt;&lt;number&gt;7&lt;/number&gt;&lt;keywords&gt;&lt;keyword&gt;Adult&lt;/keyword&gt;&lt;keyword&gt;Aged&lt;/keyword&gt;&lt;keyword&gt;Body Mass Index&lt;/keyword&gt;&lt;keyword&gt;Cohort Studies&lt;/keyword&gt;&lt;keyword&gt;*Diet&lt;/keyword&gt;&lt;keyword&gt;*Diet Surveys&lt;/keyword&gt;&lt;keyword&gt;*Diet, Vegetarian&lt;/keyword&gt;&lt;keyword&gt;Dietary Fats/administration &amp;amp; dosage&lt;/keyword&gt;&lt;keyword&gt;Dietary Fiber/administration &amp;amp; dosage&lt;/keyword&gt;&lt;keyword&gt;Dietary Supplements/statistics &amp;amp; numerical data&lt;/keyword&gt;&lt;keyword&gt;Female&lt;/keyword&gt;&lt;keyword&gt;Great Britain&lt;/keyword&gt;&lt;keyword&gt;Humans&lt;/keyword&gt;&lt;keyword&gt;Life Style&lt;/keyword&gt;&lt;keyword&gt;*Meat&lt;/keyword&gt;&lt;keyword&gt;Middle Aged&lt;/keyword&gt;&lt;keyword&gt;*Seafood&lt;/keyword&gt;&lt;keyword&gt;Surveys and Questionnaires&lt;/keyword&gt;&lt;/keywords&gt;&lt;dates&gt;&lt;year&gt;2004&lt;/year&gt;&lt;pub-dates&gt;&lt;date&gt;Oct&lt;/date&gt;&lt;/pub-dates&gt;&lt;/dates&gt;&lt;isbn&gt;1368-9800 (Print)&amp;#xD;1368-9800 (Linking)&lt;/isbn&gt;&lt;accession-num&gt;15482612&lt;/accession-num&gt;&lt;urls&gt;&lt;related-urls&gt;&lt;url&gt;http://www.ncbi.nlm.nih.gov/pubmed/15482612&lt;/url&gt;&lt;/related-urls&gt;&lt;/urls&gt;&lt;/record&gt;&lt;/Cite&gt;&lt;/EndNote&gt;</w:instrText>
      </w:r>
      <w:r w:rsidRPr="0089578B">
        <w:fldChar w:fldCharType="separate"/>
      </w:r>
      <w:r w:rsidR="00004A7E">
        <w:rPr>
          <w:noProof/>
        </w:rPr>
        <w:t>[32]</w:t>
      </w:r>
      <w:r w:rsidRPr="0089578B">
        <w:fldChar w:fldCharType="end"/>
      </w:r>
      <w:r w:rsidRPr="0089578B">
        <w:t xml:space="preserve"> and administered at enrolment (12–18 weeks gestation), assessing consumption in the 4 weeks leading up to pregnancy and trimester 1; week 28, assessing trimester 2 consumption and postpartum (weeks 46-50) assessing trimester 3 consumption. Participants were asked how often (never; less than once/month; 1–3 times/month; once/week; 2–4 times/week; 5–6 times/week; once/day; 2–3 times/day; 4–5 times/day and &gt;6 times/day) they consumed fatty fish (examples given were: salmon, tuna (fresh only), herring, kipper, mackerel, pilchards, sprats and swordfish). No examples of what constitutes a portion were given in the questionnaire. Frequency of fish consumption derived from the questionnaires was converted to times per week, which was then multiplied by the portion estimate of fish obtained from the recall data (see above) in order to get weekly consumption in grams for each of the trimesters.</w:t>
      </w:r>
    </w:p>
    <w:p w14:paraId="201D67AD" w14:textId="77777777" w:rsidR="0089578B" w:rsidRPr="0089578B" w:rsidRDefault="0089578B" w:rsidP="0089578B">
      <w:pPr>
        <w:pStyle w:val="MDPI22heading2"/>
      </w:pPr>
      <w:r w:rsidRPr="0089578B">
        <w:t>Assessment of Pregnancy Outcomes</w:t>
      </w:r>
    </w:p>
    <w:p w14:paraId="231F1D02" w14:textId="3D70CB4F" w:rsidR="0089578B" w:rsidRPr="0089578B" w:rsidRDefault="0089578B" w:rsidP="009763E7">
      <w:pPr>
        <w:pStyle w:val="MDPI31text"/>
      </w:pPr>
      <w:r w:rsidRPr="0089578B">
        <w:t>Information regarding pregnancy outcomes was collected from hospital maternity records. The two primary outcomes assessed were preterm birth (defined as &lt;37 weeks gestation) and small for gestational age (SGA), defined as &lt;10</w:t>
      </w:r>
      <w:r w:rsidRPr="0089578B">
        <w:rPr>
          <w:vertAlign w:val="superscript"/>
        </w:rPr>
        <w:t>th</w:t>
      </w:r>
      <w:r w:rsidRPr="0089578B">
        <w:t xml:space="preserve"> individualised birth centile taking into account gestational age, maternal height, weight, ethnicity, parity, child sex and birth weight </w:t>
      </w:r>
      <w:r w:rsidRPr="0089578B">
        <w:fldChar w:fldCharType="begin"/>
      </w:r>
      <w:r w:rsidR="00004A7E">
        <w:instrText xml:space="preserve"> ADDIN EN.CITE &lt;EndNote&gt;&lt;Cite&gt;&lt;Author&gt;J&lt;/Author&gt;&lt;Year&gt;2006&lt;/Year&gt;&lt;RecNum&gt;4637&lt;/RecNum&gt;&lt;DisplayText&gt;[33]&lt;/DisplayText&gt;&lt;record&gt;&lt;rec-number&gt;4637&lt;/rec-number&gt;&lt;foreign-keys&gt;&lt;key app="EN" db-id="d0xp92rx2x5z26exevj5a0dgtd925xdaerxa" timestamp="1477740138"&gt;4637&lt;/key&gt;&lt;/foreign-keys&gt;&lt;ref-type name="Journal Article"&gt;17&lt;/ref-type&gt;&lt;contributors&gt;&lt;authors&gt;&lt;author&gt;Gardosi, J&lt;/author&gt;&lt;/authors&gt;&lt;/contributors&gt;&lt;titles&gt;&lt;title&gt;New Definition of Small for Gestational Age Based on Fetal Growth Potential&lt;/title&gt;&lt;secondary-title&gt;Hormone Research&lt;/secondary-title&gt;&lt;/titles&gt;&lt;periodical&gt;&lt;full-title&gt;Hormone Research&lt;/full-title&gt;&lt;/periodical&gt;&lt;pages&gt;15-18&lt;/pages&gt;&lt;volume&gt;65&lt;/volume&gt;&lt;number&gt;3&lt;/number&gt;&lt;dates&gt;&lt;year&gt;2006&lt;/year&gt;&lt;/dates&gt;&lt;urls&gt;&lt;related-urls&gt;&lt;url&gt;https://www.gestation.net/New%20definition%20of%20SGA%20based%20on%20Growth%20potential%20-%20Horm%20Res%202006%2065(suppl%203)%2015-18.pdf&lt;/url&gt;&lt;/related-urls&gt;&lt;/urls&gt;&lt;/record&gt;&lt;/Cite&gt;&lt;/EndNote&gt;</w:instrText>
      </w:r>
      <w:r w:rsidRPr="0089578B">
        <w:fldChar w:fldCharType="separate"/>
      </w:r>
      <w:r w:rsidR="00004A7E">
        <w:rPr>
          <w:noProof/>
        </w:rPr>
        <w:t>[33]</w:t>
      </w:r>
      <w:r w:rsidRPr="0089578B">
        <w:fldChar w:fldCharType="end"/>
      </w:r>
      <w:r w:rsidRPr="0089578B">
        <w:t>. Actual birth weight was also analysed as a secondary measurement and expressed as a continuous variable in grams and a binary variable LBW defined as &lt;2500 g.</w:t>
      </w:r>
      <w:r>
        <w:t xml:space="preserve"> </w:t>
      </w:r>
      <w:r w:rsidRPr="0089578B">
        <w:t>Duration of gestation was calculated from the date of the last menstrual period, and confirmed by ultrasound scans dating at around 12 and 20 weeks gestation.</w:t>
      </w:r>
    </w:p>
    <w:p w14:paraId="7BA8A24D" w14:textId="77777777" w:rsidR="0089578B" w:rsidRPr="0089578B" w:rsidRDefault="0089578B" w:rsidP="0089578B">
      <w:pPr>
        <w:pStyle w:val="MDPI22heading2"/>
      </w:pPr>
      <w:r w:rsidRPr="0089578B">
        <w:t>Assessment of participant characteristics</w:t>
      </w:r>
    </w:p>
    <w:p w14:paraId="0F67563E" w14:textId="77777777" w:rsidR="0089578B" w:rsidRPr="0089578B" w:rsidRDefault="0089578B" w:rsidP="0089578B">
      <w:pPr>
        <w:pStyle w:val="MDPI31text"/>
      </w:pPr>
      <w:r w:rsidRPr="0089578B">
        <w:t>Maternal characteristics including age, ethnicity, pre-pregnancy weight, height, parity, education (university degree versus no degree) were self-reported in the preliminary administered questionnaire. Caffeine intake (mg/day) and alcohol consumption (units/day) were assessed throughout pregnancy using the same frequency type questionnaire used to assess fatty fish intake. Smoking status was objectively measured using salivary cotinine levels at enrolment. Participants were classified based on cotinine concentrations as active smokers (&gt;5ng/mL), passive smokers (1-5 ng/mL) or non-smokers (&lt;1ng/mL). Daily total energy intake was derived from the 1</w:t>
      </w:r>
      <w:r w:rsidRPr="0089578B">
        <w:rPr>
          <w:vertAlign w:val="superscript"/>
        </w:rPr>
        <w:t>st</w:t>
      </w:r>
      <w:r w:rsidRPr="0089578B">
        <w:t xml:space="preserve"> 24 hr food recall data.</w:t>
      </w:r>
    </w:p>
    <w:p w14:paraId="0A643C27" w14:textId="77777777" w:rsidR="0089578B" w:rsidRPr="0089578B" w:rsidRDefault="0089578B" w:rsidP="0089578B">
      <w:pPr>
        <w:pStyle w:val="MDPI21heading1"/>
      </w:pPr>
      <w:r w:rsidRPr="0089578B">
        <w:t>Statistical power calculation</w:t>
      </w:r>
    </w:p>
    <w:p w14:paraId="42645D6A" w14:textId="77777777" w:rsidR="0089578B" w:rsidRPr="0089578B" w:rsidRDefault="0089578B" w:rsidP="0089578B">
      <w:pPr>
        <w:pStyle w:val="MDPI31text"/>
      </w:pPr>
      <w:r w:rsidRPr="0089578B">
        <w:t>Comparing mothers consuming &gt;2 portions/week to non-consumers, the study had 80% power to detect an odds ratio of approximately 0.4 for SGA. The equivalent test for linear trend including the intermediate category half way between these extremes would have 90% power. Similarly, comparing the birth weight of babies born to mothers consuming &gt;2 portions of fish/week with non-consumers, assuming the SD to be approximately 500 g, this study had 85% power to detect a difference of 150 g in birth weight at p&lt;0.05.</w:t>
      </w:r>
    </w:p>
    <w:p w14:paraId="1F607CA8" w14:textId="77777777" w:rsidR="0089578B" w:rsidRPr="0089578B" w:rsidRDefault="0089578B" w:rsidP="0089578B">
      <w:pPr>
        <w:pStyle w:val="MDPI21heading1"/>
      </w:pPr>
      <w:r w:rsidRPr="0089578B">
        <w:t>Statistical Analysis</w:t>
      </w:r>
    </w:p>
    <w:p w14:paraId="539B0801" w14:textId="15179EB5" w:rsidR="0089578B" w:rsidRPr="0089578B" w:rsidRDefault="0089578B" w:rsidP="009763E7">
      <w:pPr>
        <w:pStyle w:val="MDPI31text"/>
      </w:pPr>
      <w:r w:rsidRPr="0089578B">
        <w:t xml:space="preserve">Analysis was conducted using the continuous weekly fish variable assigned into three categories of intake based on the current UK guidelines of no more than 2 portions of fatty fish per week </w:t>
      </w:r>
      <w:r w:rsidRPr="0089578B">
        <w:fldChar w:fldCharType="begin"/>
      </w:r>
      <w:r w:rsidR="00004A7E">
        <w:instrText xml:space="preserve"> ADDIN EN.CITE &lt;EndNote&gt;&lt;Cite&gt;&lt;Author&gt;SACN&lt;/Author&gt;&lt;Year&gt;2004&lt;/Year&gt;&lt;RecNum&gt;4641&lt;/RecNum&gt;&lt;DisplayText&gt;[28]&lt;/DisplayText&gt;&lt;record&gt;&lt;rec-number&gt;4641&lt;/rec-number&gt;&lt;foreign-keys&gt;&lt;key app="EN" db-id="d0xp92rx2x5z26exevj5a0dgtd925xdaerxa" timestamp="1477740139"&gt;4641&lt;/key&gt;&lt;/foreign-keys&gt;&lt;ref-type name="Report"&gt;27&lt;/ref-type&gt;&lt;contributors&gt;&lt;authors&gt;&lt;author&gt;SACN&lt;/author&gt;&lt;/authors&gt;&lt;tertiary-authors&gt;&lt;author&gt;TSO&lt;/author&gt;&lt;/tertiary-authors&gt;&lt;/contributors&gt;&lt;titles&gt;&lt;title&gt;Advice on fish consumption: benefits &amp;amp; risks&lt;/title&gt;&lt;/titles&gt;&lt;dates&gt;&lt;year&gt;2004&lt;/year&gt;&lt;/dates&gt;&lt;pub-location&gt;London&lt;/pub-location&gt;&lt;urls&gt;&lt;related-urls&gt;&lt;url&gt;http://www.sacn.gov.uk/pdfs/fics_03_01_annex_01.pdf&lt;/url&gt;&lt;/related-urls&gt;&lt;/urls&gt;&lt;/record&gt;&lt;/Cite&gt;&lt;/EndNote&gt;</w:instrText>
      </w:r>
      <w:r w:rsidRPr="0089578B">
        <w:fldChar w:fldCharType="separate"/>
      </w:r>
      <w:r w:rsidR="00004A7E">
        <w:rPr>
          <w:noProof/>
        </w:rPr>
        <w:t>[28]</w:t>
      </w:r>
      <w:r w:rsidRPr="0089578B">
        <w:fldChar w:fldCharType="end"/>
      </w:r>
      <w:r w:rsidRPr="0089578B">
        <w:t xml:space="preserve"> with the addition of a “no fish” category which was used as the referent group: no fish, </w:t>
      </w:r>
      <w:r>
        <w:rPr>
          <w:rFonts w:ascii="Arial" w:hAnsi="Arial" w:cs="Arial"/>
        </w:rPr>
        <w:t>≤</w:t>
      </w:r>
      <w:r w:rsidRPr="0089578B">
        <w:t xml:space="preserve">2 portions/week and &gt;2 portions/week. </w:t>
      </w:r>
    </w:p>
    <w:p w14:paraId="7D8EF96F" w14:textId="77777777" w:rsidR="0089578B" w:rsidRPr="0089578B" w:rsidRDefault="0089578B" w:rsidP="0089578B">
      <w:pPr>
        <w:pStyle w:val="MDPI31text"/>
      </w:pPr>
      <w:r w:rsidRPr="0089578B">
        <w:t xml:space="preserve">Univariable analyses were performed using one-way ANOVA for normally distributed variables, Kruskal-Wallis for non-parametric variables and chi-squared test for categorical outcomes. Multivariable linear and logistic regression models were used to assess the association between maternal fatty fish intake and continuous and dichotomous birth outcomes respectively. Maternal pre-pregnancy weight, height, ethnicity, parity, gestation and neonatal sex were accounted for when calculating the SGA variable and were adjusted for in the preterm delivery (omitting gestation) and birth weight models. Covariates adjusted for in all models were selected based on </w:t>
      </w:r>
      <w:r w:rsidRPr="0089578B">
        <w:rPr>
          <w:i/>
        </w:rPr>
        <w:t>a priori</w:t>
      </w:r>
      <w:r w:rsidRPr="0089578B">
        <w:t xml:space="preserve"> knowledge from the literature and included maternal age, salivary cotinine levels, self-reported caffeine intake and alcohol consumption and university degree status as a marker for socioeconomic status. </w:t>
      </w:r>
    </w:p>
    <w:p w14:paraId="710406D1" w14:textId="541D5A08" w:rsidR="0089578B" w:rsidRPr="0089578B" w:rsidRDefault="0089578B" w:rsidP="009763E7">
      <w:pPr>
        <w:pStyle w:val="MDPI31text"/>
      </w:pPr>
      <w:r w:rsidRPr="0089578B">
        <w:t>In order to separate the effect of fatty fish from supplements as opposed to dietary sources on birth outcomes, women taking any cod liver oil and/or omega-3 supplements were removed from the analysis. Women with extreme values for energy intake (highest 1% and lowest 1%), obtained from the 24 hour recall data, were excluded due to possible bias with self-reported dietary intake, as proposed by Meltzer et al.</w:t>
      </w:r>
      <w:r w:rsidRPr="0089578B">
        <w:fldChar w:fldCharType="begin"/>
      </w:r>
      <w:r w:rsidR="00004A7E">
        <w:instrText xml:space="preserve"> ADDIN EN.CITE &lt;EndNote&gt;&lt;Cite&gt;&lt;Author&gt;Meltzer HM&lt;/Author&gt;&lt;Year&gt;2008&lt;/Year&gt;&lt;RecNum&gt;4672&lt;/RecNum&gt;&lt;DisplayText&gt;[34]&lt;/DisplayText&gt;&lt;record&gt;&lt;rec-number&gt;4672&lt;/rec-number&gt;&lt;foreign-keys&gt;&lt;key app="EN" db-id="d0xp92rx2x5z26exevj5a0dgtd925xdaerxa" timestamp="1477740139"&gt;4672&lt;/key&gt;&lt;/foreign-keys&gt;&lt;ref-type name="Journal Article"&gt;17&lt;/ref-type&gt;&lt;contributors&gt;&lt;authors&gt;&lt;author&gt;Meltzer HM, Brantsaeter AL, Ydersbond TA, et al&lt;/author&gt;&lt;/authors&gt;&lt;/contributors&gt;&lt;titles&gt;&lt;title&gt;Methodological challenges when monitoring the diet of pregnant women in a large study: experiences from the Norwegian Mother and Child Cohort Study (MoBa)&lt;/title&gt;&lt;secondary-title&gt;Matern Child Nutr&lt;/secondary-title&gt;&lt;/titles&gt;&lt;periodical&gt;&lt;full-title&gt;Matern Child Nutr&lt;/full-title&gt;&lt;/periodical&gt;&lt;pages&gt;14-27&lt;/pages&gt;&lt;volume&gt;4&lt;/volume&gt;&lt;dates&gt;&lt;year&gt;2008&lt;/year&gt;&lt;/dates&gt;&lt;urls&gt;&lt;/urls&gt;&lt;/record&gt;&lt;/Cite&gt;&lt;/EndNote&gt;</w:instrText>
      </w:r>
      <w:r w:rsidRPr="0089578B">
        <w:fldChar w:fldCharType="separate"/>
      </w:r>
      <w:r w:rsidR="00004A7E">
        <w:rPr>
          <w:noProof/>
        </w:rPr>
        <w:t>[34]</w:t>
      </w:r>
      <w:r w:rsidRPr="0089578B">
        <w:fldChar w:fldCharType="end"/>
      </w:r>
      <w:r w:rsidRPr="0089578B">
        <w:t xml:space="preserve">. </w:t>
      </w:r>
    </w:p>
    <w:p w14:paraId="4286648E" w14:textId="31DF9B07" w:rsidR="0089578B" w:rsidRPr="0089578B" w:rsidRDefault="0089578B" w:rsidP="0089578B">
      <w:pPr>
        <w:pStyle w:val="MDPI31text"/>
      </w:pPr>
      <w:r w:rsidRPr="0089578B">
        <w:t xml:space="preserve">Sensitivity analyses were conducted taking into account previous high-risk pregnancies (including a previous LBW baby, </w:t>
      </w:r>
      <w:ins w:id="13" w:author="Camilla Nykjaer" w:date="2019-02-18T13:51:00Z">
        <w:r w:rsidR="0018325C">
          <w:t xml:space="preserve">previous </w:t>
        </w:r>
      </w:ins>
      <w:r w:rsidRPr="0089578B">
        <w:t>gestational diabetes</w:t>
      </w:r>
      <w:ins w:id="14" w:author="Camilla Nykjaer" w:date="2019-02-18T13:47:00Z">
        <w:r w:rsidR="003A4518">
          <w:t xml:space="preserve"> (GDM)</w:t>
        </w:r>
      </w:ins>
      <w:r w:rsidRPr="0089578B">
        <w:t xml:space="preserve"> and </w:t>
      </w:r>
      <w:ins w:id="15" w:author="Camilla Nykjaer" w:date="2019-02-18T13:51:00Z">
        <w:r w:rsidR="0018325C">
          <w:t xml:space="preserve">previous </w:t>
        </w:r>
      </w:ins>
      <w:r w:rsidRPr="0089578B">
        <w:t>gestational hypertension</w:t>
      </w:r>
      <w:ins w:id="16" w:author="Camilla Nykjaer" w:date="2019-02-18T13:47:00Z">
        <w:r w:rsidR="003A4518">
          <w:t xml:space="preserve"> (GHT</w:t>
        </w:r>
      </w:ins>
      <w:r w:rsidRPr="0089578B">
        <w:t>)</w:t>
      </w:r>
      <w:ins w:id="17" w:author="Camilla Nykjaer" w:date="2019-02-18T13:48:00Z">
        <w:r w:rsidR="003A4518">
          <w:t>)</w:t>
        </w:r>
      </w:ins>
      <w:r w:rsidRPr="0089578B">
        <w:t xml:space="preserve"> </w:t>
      </w:r>
      <w:r w:rsidR="003A4518" w:rsidRPr="0089578B">
        <w:t>and total energy intake during pregnancy</w:t>
      </w:r>
      <w:r w:rsidR="003A4518">
        <w:t>.</w:t>
      </w:r>
      <w:ins w:id="18" w:author="Camilla Nykjaer" w:date="2019-02-18T13:48:00Z">
        <w:r w:rsidR="003A4518">
          <w:t xml:space="preserve"> Sensitivity analyses were also done</w:t>
        </w:r>
      </w:ins>
      <w:ins w:id="19" w:author="Camilla Nykjaer" w:date="2019-02-18T13:49:00Z">
        <w:r w:rsidR="003A4518">
          <w:t xml:space="preserve"> by excluding women</w:t>
        </w:r>
      </w:ins>
      <w:ins w:id="20" w:author="medcny" w:date="2019-02-07T19:23:00Z">
        <w:r w:rsidR="005B06C7">
          <w:t xml:space="preserve"> who developed </w:t>
        </w:r>
      </w:ins>
      <w:ins w:id="21" w:author="medcny" w:date="2019-02-07T19:29:00Z">
        <w:r w:rsidR="00E4203B">
          <w:t>GHT</w:t>
        </w:r>
      </w:ins>
      <w:ins w:id="22" w:author="medcny" w:date="2019-02-07T19:23:00Z">
        <w:r w:rsidR="005B06C7">
          <w:t xml:space="preserve"> and </w:t>
        </w:r>
      </w:ins>
      <w:ins w:id="23" w:author="medcny" w:date="2019-02-07T19:29:00Z">
        <w:r w:rsidR="00E4203B">
          <w:t>GDM</w:t>
        </w:r>
      </w:ins>
      <w:ins w:id="24" w:author="Camilla Nykjaer" w:date="2019-02-18T13:50:00Z">
        <w:r w:rsidR="0018325C">
          <w:rPr>
            <w:lang w:val="en-GB"/>
          </w:rPr>
          <w:t xml:space="preserve"> during their current pregnancy (3</w:t>
        </w:r>
        <w:r w:rsidR="0018325C" w:rsidRPr="0018325C">
          <w:rPr>
            <w:vertAlign w:val="superscript"/>
            <w:lang w:val="en-GB"/>
          </w:rPr>
          <w:t>rd</w:t>
        </w:r>
        <w:r w:rsidR="0018325C">
          <w:rPr>
            <w:lang w:val="en-GB"/>
          </w:rPr>
          <w:t xml:space="preserve"> trimester only)</w:t>
        </w:r>
      </w:ins>
      <w:r w:rsidRPr="0089578B">
        <w:t xml:space="preserve">. All analyses were performed using the Stata 14 software (Stata, College Station, Texas, USA). </w:t>
      </w:r>
    </w:p>
    <w:p w14:paraId="38CC7354" w14:textId="77777777" w:rsidR="0089578B" w:rsidRPr="0089578B" w:rsidRDefault="0089578B" w:rsidP="0089578B">
      <w:pPr>
        <w:pStyle w:val="MDPI21heading1"/>
      </w:pPr>
      <w:r w:rsidRPr="0089578B">
        <w:t>RESULTS</w:t>
      </w:r>
    </w:p>
    <w:p w14:paraId="16712BE5" w14:textId="77777777" w:rsidR="0089578B" w:rsidRPr="0089578B" w:rsidRDefault="0089578B" w:rsidP="0089578B">
      <w:pPr>
        <w:pStyle w:val="MDPI31text"/>
      </w:pPr>
      <w:r w:rsidRPr="0089578B">
        <w:t xml:space="preserve">Of the 1374 mothers who consented, 1303 agreed to participate and were enrolled into the CARE study. Of these, nine were lost to follow-up, five terminated pregnancies and others were excluded due to stillbirth (n=6), neonatal death (n=3) and late miscarriage (n=10). Following exclusions of women taking cod liver oil and/or omega-3 supplements (n=37) as well as those with extreme energy intakes (n=25) left 1208 mothers with data available on birth outcomes. </w:t>
      </w:r>
    </w:p>
    <w:p w14:paraId="0EADA385" w14:textId="77777777" w:rsidR="0089578B" w:rsidRPr="0089578B" w:rsidRDefault="0089578B" w:rsidP="0089578B">
      <w:pPr>
        <w:pStyle w:val="MDPI21heading1"/>
      </w:pPr>
      <w:r w:rsidRPr="0089578B">
        <w:t>Estimation of portion size and types of fatty fish consumed (24-hour recall)</w:t>
      </w:r>
    </w:p>
    <w:p w14:paraId="3666E90D" w14:textId="49922560" w:rsidR="0089578B" w:rsidRPr="0089578B" w:rsidRDefault="0089578B" w:rsidP="00FD1493">
      <w:pPr>
        <w:pStyle w:val="MDPI31text"/>
      </w:pPr>
      <w:r w:rsidRPr="0089578B">
        <w:t>A total of 1276 women reported dietary information by recall at week</w:t>
      </w:r>
      <w:ins w:id="25" w:author="Camilla Nykjaer" w:date="2019-02-18T16:55:00Z">
        <w:r w:rsidR="00005409">
          <w:t>s</w:t>
        </w:r>
      </w:ins>
      <w:r w:rsidRPr="0089578B">
        <w:t xml:space="preserve"> </w:t>
      </w:r>
      <w:ins w:id="26" w:author="Camilla Nykjaer" w:date="2019-02-18T16:55:00Z">
        <w:r w:rsidR="00005409">
          <w:t>14-</w:t>
        </w:r>
      </w:ins>
      <w:r w:rsidRPr="0089578B">
        <w:t>16, and 601 women at week 28. Of these women, 162/1276 (13%) and 70/601 (12%) reported intakes of any fatty fish at the 1</w:t>
      </w:r>
      <w:r w:rsidRPr="00FD1493">
        <w:rPr>
          <w:vertAlign w:val="superscript"/>
        </w:rPr>
        <w:t>st</w:t>
      </w:r>
      <w:r w:rsidRPr="0089578B">
        <w:t xml:space="preserve"> and 2</w:t>
      </w:r>
      <w:r w:rsidRPr="00FD1493">
        <w:rPr>
          <w:vertAlign w:val="superscript"/>
        </w:rPr>
        <w:t>nd</w:t>
      </w:r>
      <w:r w:rsidRPr="0089578B">
        <w:t xml:space="preserve"> recall respectively. Combining both sets of recall data together, a total of 106 women reported fatty fish intake during the 1</w:t>
      </w:r>
      <w:r w:rsidRPr="0089578B">
        <w:rPr>
          <w:vertAlign w:val="superscript"/>
        </w:rPr>
        <w:t>st</w:t>
      </w:r>
      <w:r w:rsidRPr="0089578B">
        <w:t xml:space="preserve"> </w:t>
      </w:r>
      <w:del w:id="27" w:author="Camilla Nykjaer" w:date="2019-02-18T13:46:00Z">
        <w:r w:rsidRPr="0089578B" w:rsidDel="003A4518">
          <w:delText xml:space="preserve">or </w:delText>
        </w:r>
      </w:del>
      <w:ins w:id="28" w:author="Camilla Nykjaer" w:date="2019-02-18T13:46:00Z">
        <w:r w:rsidR="003A4518">
          <w:t>and</w:t>
        </w:r>
        <w:r w:rsidR="003A4518" w:rsidRPr="0089578B">
          <w:t xml:space="preserve"> </w:t>
        </w:r>
      </w:ins>
      <w:r w:rsidRPr="0089578B">
        <w:t>2</w:t>
      </w:r>
      <w:r w:rsidRPr="0089578B">
        <w:rPr>
          <w:vertAlign w:val="superscript"/>
        </w:rPr>
        <w:t>nd</w:t>
      </w:r>
      <w:r w:rsidRPr="0089578B">
        <w:t xml:space="preserve"> </w:t>
      </w:r>
      <w:del w:id="29" w:author="Camilla Nykjaer" w:date="2019-02-18T13:45:00Z">
        <w:r w:rsidRPr="0089578B" w:rsidDel="003A4518">
          <w:delText>trimester</w:delText>
        </w:r>
      </w:del>
      <w:ins w:id="30" w:author="Camilla Nykjaer" w:date="2019-02-18T13:45:00Z">
        <w:r w:rsidR="003A4518">
          <w:t>recall</w:t>
        </w:r>
      </w:ins>
      <w:r w:rsidRPr="0089578B">
        <w:t>. The amount of fish consumed in grams at each meal was used to obtain an average portion size of 101 g (min: 10 g, max: 300 g).</w:t>
      </w:r>
    </w:p>
    <w:p w14:paraId="2507795B" w14:textId="2523C46A" w:rsidR="0089578B" w:rsidRPr="0089578B" w:rsidRDefault="0089578B" w:rsidP="0089578B">
      <w:pPr>
        <w:pStyle w:val="MDPI31text"/>
      </w:pPr>
      <w:r w:rsidRPr="0089578B">
        <w:t>Of the 106 women consuming fatty fish in the 24 hour recall data (</w:t>
      </w:r>
      <w:del w:id="31" w:author="Camilla Nykjaer" w:date="2019-02-18T16:55:00Z">
        <w:r w:rsidRPr="0089578B" w:rsidDel="00005409">
          <w:delText>at 16</w:delText>
        </w:r>
      </w:del>
      <w:ins w:id="32" w:author="Camilla Nykjaer" w:date="2019-02-18T16:55:00Z">
        <w:r w:rsidR="00005409">
          <w:t>14</w:t>
        </w:r>
      </w:ins>
      <w:r w:rsidRPr="0089578B">
        <w:t>-28 weeks gestation), 52 (49%) women ate salmon, 25 (24%) ate raw tuna and 14 (13%) ate mackerel. Other types of fatty fish included anchovies (5%), sardines (7%), trout (6%) and orange roughy (0.9%). Fatty fish consumption accounted for 4.8% of the total energy intake (results not shown).</w:t>
      </w:r>
    </w:p>
    <w:p w14:paraId="2AC76589" w14:textId="77777777" w:rsidR="0089578B" w:rsidRPr="0089578B" w:rsidRDefault="0089578B" w:rsidP="0089578B">
      <w:pPr>
        <w:pStyle w:val="MDPI21heading1"/>
      </w:pPr>
      <w:r w:rsidRPr="0089578B">
        <w:t>Frequency of fatty fish consumption (questionnaire)</w:t>
      </w:r>
    </w:p>
    <w:p w14:paraId="3E8F0B91" w14:textId="77777777" w:rsidR="0089578B" w:rsidRPr="0089578B" w:rsidRDefault="0089578B" w:rsidP="0089578B">
      <w:pPr>
        <w:pStyle w:val="MDPI31text"/>
      </w:pPr>
      <w:r w:rsidRPr="0089578B">
        <w:t>Of the 1208 women with birth outcome data, 1116 (92%) women had information available on frequency of fatty fish intake before pregnancy, 1114 (92%) in the 1</w:t>
      </w:r>
      <w:r w:rsidRPr="0089578B">
        <w:rPr>
          <w:vertAlign w:val="superscript"/>
        </w:rPr>
        <w:t>st</w:t>
      </w:r>
      <w:r w:rsidRPr="0089578B">
        <w:t xml:space="preserve"> trimester, 812 (67.2%) in the 2</w:t>
      </w:r>
      <w:r w:rsidRPr="0089578B">
        <w:rPr>
          <w:vertAlign w:val="superscript"/>
        </w:rPr>
        <w:t>nd</w:t>
      </w:r>
      <w:r w:rsidRPr="0089578B">
        <w:t xml:space="preserve"> trimester and 409 (34%) in the 3</w:t>
      </w:r>
      <w:r w:rsidRPr="0089578B">
        <w:rPr>
          <w:vertAlign w:val="superscript"/>
        </w:rPr>
        <w:t>rd</w:t>
      </w:r>
      <w:r w:rsidRPr="0089578B">
        <w:t xml:space="preserve"> trimester (Table 1). For those women who reported consuming any fatty fish, intake before pregnancy (123.5 g/week) was significantly higher (p&lt;0.0001) than trimester 1 &amp; 2 (106.4 and 107.4 g/week respectively) but slightly lower than the mean intake in the 3</w:t>
      </w:r>
      <w:r w:rsidRPr="0089578B">
        <w:rPr>
          <w:vertAlign w:val="superscript"/>
        </w:rPr>
        <w:t>rd</w:t>
      </w:r>
      <w:r w:rsidRPr="0089578B">
        <w:t xml:space="preserve"> trimester (136.5 g/week). The proportion of women reporting any fish intake, however, decreased throughout pregnancy with the lowest proportion observed in trimester 3 (43%).The prevalence of women consuming within the recommended guidelines of no more than 2 portions of fatty fish per week was highest in trimester 1 (47%) and in the 2</w:t>
      </w:r>
      <w:r w:rsidRPr="0089578B">
        <w:rPr>
          <w:vertAlign w:val="superscript"/>
        </w:rPr>
        <w:t>nd</w:t>
      </w:r>
      <w:r w:rsidRPr="0089578B">
        <w:t xml:space="preserve"> trimester (49%), with mean intakes for women reaching 64.3 g (95% CI 61.0 to 67.7) and 71.3 g (95% CI 66.6 to 75.7) per week, respectively.</w:t>
      </w:r>
    </w:p>
    <w:p w14:paraId="10BB8881" w14:textId="77777777" w:rsidR="0089578B" w:rsidRPr="0089578B" w:rsidRDefault="0089578B" w:rsidP="0089578B">
      <w:pPr>
        <w:pStyle w:val="MDPI41tablecaption"/>
        <w:jc w:val="center"/>
      </w:pPr>
      <w:r w:rsidRPr="0089578B">
        <w:rPr>
          <w:b/>
        </w:rPr>
        <w:t xml:space="preserve">Table 1. </w:t>
      </w:r>
      <w:r w:rsidRPr="0089578B">
        <w:t>Self-reported fatty fish intake across pregnancy</w:t>
      </w:r>
      <w:r>
        <w:t>.</w:t>
      </w:r>
    </w:p>
    <w:tbl>
      <w:tblPr>
        <w:tblW w:w="5000" w:type="pct"/>
        <w:jc w:val="center"/>
        <w:tblBorders>
          <w:top w:val="single" w:sz="4" w:space="0" w:color="auto"/>
        </w:tblBorders>
        <w:tblCellMar>
          <w:left w:w="70" w:type="dxa"/>
          <w:right w:w="70" w:type="dxa"/>
        </w:tblCellMar>
        <w:tblLook w:val="04A0" w:firstRow="1" w:lastRow="0" w:firstColumn="1" w:lastColumn="0" w:noHBand="0" w:noVBand="1"/>
      </w:tblPr>
      <w:tblGrid>
        <w:gridCol w:w="5063"/>
        <w:gridCol w:w="1389"/>
        <w:gridCol w:w="1240"/>
        <w:gridCol w:w="1474"/>
      </w:tblGrid>
      <w:tr w:rsidR="0089578B" w:rsidRPr="001A62FD" w14:paraId="50580AF6" w14:textId="77777777" w:rsidTr="0089578B">
        <w:trPr>
          <w:jc w:val="center"/>
        </w:trPr>
        <w:tc>
          <w:tcPr>
            <w:tcW w:w="0" w:type="auto"/>
            <w:tcBorders>
              <w:top w:val="single" w:sz="8" w:space="0" w:color="auto"/>
              <w:left w:val="nil"/>
              <w:bottom w:val="single" w:sz="4" w:space="0" w:color="auto"/>
              <w:right w:val="nil"/>
            </w:tcBorders>
            <w:shd w:val="clear" w:color="auto" w:fill="auto"/>
            <w:noWrap/>
            <w:vAlign w:val="center"/>
            <w:hideMark/>
          </w:tcPr>
          <w:p w14:paraId="057073A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b/>
                <w:bCs/>
                <w:sz w:val="18"/>
                <w:szCs w:val="18"/>
              </w:rPr>
            </w:pPr>
          </w:p>
        </w:tc>
        <w:tc>
          <w:tcPr>
            <w:tcW w:w="0" w:type="auto"/>
            <w:tcBorders>
              <w:top w:val="single" w:sz="8" w:space="0" w:color="auto"/>
              <w:left w:val="nil"/>
              <w:bottom w:val="single" w:sz="4" w:space="0" w:color="auto"/>
              <w:right w:val="nil"/>
            </w:tcBorders>
            <w:shd w:val="clear" w:color="auto" w:fill="auto"/>
            <w:noWrap/>
            <w:vAlign w:val="center"/>
            <w:hideMark/>
          </w:tcPr>
          <w:p w14:paraId="4611059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sz w:val="18"/>
                <w:szCs w:val="18"/>
                <w:lang w:eastAsia="da-DK"/>
              </w:rPr>
            </w:pPr>
            <w:r w:rsidRPr="001A62FD">
              <w:rPr>
                <w:rFonts w:ascii="Palatino Linotype" w:hAnsi="Palatino Linotype" w:cs="Arial"/>
                <w:b/>
                <w:bCs/>
                <w:sz w:val="18"/>
                <w:szCs w:val="18"/>
                <w:lang w:eastAsia="da-DK"/>
              </w:rPr>
              <w:t>N (%)</w:t>
            </w:r>
          </w:p>
        </w:tc>
        <w:tc>
          <w:tcPr>
            <w:tcW w:w="0" w:type="auto"/>
            <w:tcBorders>
              <w:top w:val="single" w:sz="8" w:space="0" w:color="auto"/>
              <w:left w:val="nil"/>
              <w:bottom w:val="single" w:sz="4" w:space="0" w:color="auto"/>
              <w:right w:val="nil"/>
            </w:tcBorders>
            <w:shd w:val="clear" w:color="auto" w:fill="auto"/>
            <w:noWrap/>
            <w:vAlign w:val="center"/>
            <w:hideMark/>
          </w:tcPr>
          <w:p w14:paraId="16102F6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sz w:val="18"/>
                <w:szCs w:val="18"/>
                <w:lang w:eastAsia="da-DK"/>
              </w:rPr>
            </w:pPr>
            <w:r w:rsidRPr="001A62FD">
              <w:rPr>
                <w:rFonts w:ascii="Palatino Linotype" w:hAnsi="Palatino Linotype" w:cs="Arial"/>
                <w:b/>
                <w:bCs/>
                <w:sz w:val="18"/>
                <w:szCs w:val="18"/>
                <w:lang w:eastAsia="da-DK"/>
              </w:rPr>
              <w:t>Mean (g)</w:t>
            </w:r>
          </w:p>
        </w:tc>
        <w:tc>
          <w:tcPr>
            <w:tcW w:w="0" w:type="auto"/>
            <w:tcBorders>
              <w:top w:val="single" w:sz="8" w:space="0" w:color="auto"/>
              <w:left w:val="nil"/>
              <w:bottom w:val="single" w:sz="4" w:space="0" w:color="auto"/>
              <w:right w:val="nil"/>
            </w:tcBorders>
            <w:shd w:val="clear" w:color="auto" w:fill="auto"/>
            <w:noWrap/>
            <w:vAlign w:val="center"/>
            <w:hideMark/>
          </w:tcPr>
          <w:p w14:paraId="05F62E3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sz w:val="18"/>
                <w:szCs w:val="18"/>
                <w:lang w:eastAsia="da-DK"/>
              </w:rPr>
            </w:pPr>
            <w:r w:rsidRPr="001A62FD">
              <w:rPr>
                <w:rFonts w:ascii="Palatino Linotype" w:hAnsi="Palatino Linotype" w:cs="Arial"/>
                <w:b/>
                <w:bCs/>
                <w:sz w:val="18"/>
                <w:szCs w:val="18"/>
                <w:lang w:eastAsia="da-DK"/>
              </w:rPr>
              <w:t>95% CI</w:t>
            </w:r>
          </w:p>
        </w:tc>
      </w:tr>
      <w:tr w:rsidR="0089578B" w:rsidRPr="001A62FD" w14:paraId="367CFC14" w14:textId="77777777" w:rsidTr="0089578B">
        <w:trPr>
          <w:jc w:val="center"/>
        </w:trPr>
        <w:tc>
          <w:tcPr>
            <w:tcW w:w="0" w:type="auto"/>
            <w:tcBorders>
              <w:top w:val="single" w:sz="4" w:space="0" w:color="auto"/>
              <w:left w:val="nil"/>
              <w:bottom w:val="nil"/>
              <w:right w:val="nil"/>
            </w:tcBorders>
            <w:shd w:val="clear" w:color="auto" w:fill="auto"/>
            <w:noWrap/>
            <w:vAlign w:val="center"/>
            <w:hideMark/>
          </w:tcPr>
          <w:p w14:paraId="5CA9596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Fish intake (g/week) (consumers only):</w:t>
            </w:r>
          </w:p>
        </w:tc>
        <w:tc>
          <w:tcPr>
            <w:tcW w:w="0" w:type="auto"/>
            <w:tcBorders>
              <w:top w:val="single" w:sz="4" w:space="0" w:color="auto"/>
              <w:left w:val="nil"/>
              <w:bottom w:val="nil"/>
              <w:right w:val="nil"/>
            </w:tcBorders>
            <w:shd w:val="clear" w:color="auto" w:fill="auto"/>
            <w:noWrap/>
            <w:vAlign w:val="center"/>
            <w:hideMark/>
          </w:tcPr>
          <w:p w14:paraId="67D8B78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w:t>
            </w:r>
          </w:p>
        </w:tc>
        <w:tc>
          <w:tcPr>
            <w:tcW w:w="0" w:type="auto"/>
            <w:tcBorders>
              <w:top w:val="single" w:sz="4" w:space="0" w:color="auto"/>
              <w:left w:val="nil"/>
              <w:bottom w:val="nil"/>
              <w:right w:val="nil"/>
            </w:tcBorders>
            <w:shd w:val="clear" w:color="auto" w:fill="auto"/>
            <w:noWrap/>
            <w:vAlign w:val="center"/>
            <w:hideMark/>
          </w:tcPr>
          <w:p w14:paraId="0005F62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w:t>
            </w:r>
          </w:p>
        </w:tc>
        <w:tc>
          <w:tcPr>
            <w:tcW w:w="0" w:type="auto"/>
            <w:tcBorders>
              <w:top w:val="single" w:sz="4" w:space="0" w:color="auto"/>
              <w:left w:val="nil"/>
              <w:bottom w:val="nil"/>
              <w:right w:val="nil"/>
            </w:tcBorders>
            <w:shd w:val="clear" w:color="auto" w:fill="auto"/>
            <w:noWrap/>
            <w:vAlign w:val="center"/>
            <w:hideMark/>
          </w:tcPr>
          <w:p w14:paraId="7FC1523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w:t>
            </w:r>
          </w:p>
        </w:tc>
      </w:tr>
      <w:tr w:rsidR="0089578B" w:rsidRPr="001A62FD" w14:paraId="1CCA0F66" w14:textId="77777777" w:rsidTr="0089578B">
        <w:trPr>
          <w:jc w:val="center"/>
        </w:trPr>
        <w:tc>
          <w:tcPr>
            <w:tcW w:w="0" w:type="auto"/>
            <w:tcBorders>
              <w:top w:val="nil"/>
              <w:left w:val="nil"/>
              <w:bottom w:val="nil"/>
              <w:right w:val="nil"/>
            </w:tcBorders>
            <w:shd w:val="clear" w:color="auto" w:fill="auto"/>
            <w:noWrap/>
            <w:vAlign w:val="center"/>
            <w:hideMark/>
          </w:tcPr>
          <w:p w14:paraId="73DF4DB9" w14:textId="77777777" w:rsidR="0089578B" w:rsidRPr="001A62FD" w:rsidRDefault="0089578B" w:rsidP="0089578B">
            <w:pPr>
              <w:autoSpaceDE w:val="0"/>
              <w:autoSpaceDN w:val="0"/>
              <w:adjustRightInd w:val="0"/>
              <w:snapToGrid w:val="0"/>
              <w:spacing w:after="0" w:line="240" w:lineRule="auto"/>
              <w:ind w:firstLine="400"/>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4 weeks before pregnancy (n=1116)</w:t>
            </w:r>
          </w:p>
        </w:tc>
        <w:tc>
          <w:tcPr>
            <w:tcW w:w="0" w:type="auto"/>
            <w:tcBorders>
              <w:top w:val="nil"/>
              <w:left w:val="nil"/>
              <w:bottom w:val="nil"/>
              <w:right w:val="nil"/>
            </w:tcBorders>
            <w:shd w:val="clear" w:color="auto" w:fill="auto"/>
            <w:noWrap/>
            <w:vAlign w:val="center"/>
            <w:hideMark/>
          </w:tcPr>
          <w:p w14:paraId="58B5B6D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648 (58.1)</w:t>
            </w:r>
          </w:p>
        </w:tc>
        <w:tc>
          <w:tcPr>
            <w:tcW w:w="0" w:type="auto"/>
            <w:tcBorders>
              <w:top w:val="nil"/>
              <w:left w:val="nil"/>
              <w:bottom w:val="nil"/>
              <w:right w:val="nil"/>
            </w:tcBorders>
            <w:shd w:val="clear" w:color="auto" w:fill="auto"/>
            <w:noWrap/>
            <w:vAlign w:val="center"/>
            <w:hideMark/>
          </w:tcPr>
          <w:p w14:paraId="4E33D05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123.5</w:t>
            </w:r>
          </w:p>
        </w:tc>
        <w:tc>
          <w:tcPr>
            <w:tcW w:w="0" w:type="auto"/>
            <w:tcBorders>
              <w:top w:val="nil"/>
              <w:left w:val="nil"/>
              <w:bottom w:val="nil"/>
              <w:right w:val="nil"/>
            </w:tcBorders>
            <w:shd w:val="clear" w:color="auto" w:fill="auto"/>
            <w:noWrap/>
            <w:vAlign w:val="center"/>
            <w:hideMark/>
          </w:tcPr>
          <w:p w14:paraId="34CC4D9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115.1, 131.9</w:t>
            </w:r>
          </w:p>
        </w:tc>
      </w:tr>
      <w:tr w:rsidR="0089578B" w:rsidRPr="001A62FD" w14:paraId="77E1E060" w14:textId="77777777" w:rsidTr="0089578B">
        <w:trPr>
          <w:jc w:val="center"/>
        </w:trPr>
        <w:tc>
          <w:tcPr>
            <w:tcW w:w="0" w:type="auto"/>
            <w:tcBorders>
              <w:top w:val="nil"/>
              <w:left w:val="nil"/>
              <w:bottom w:val="nil"/>
              <w:right w:val="nil"/>
            </w:tcBorders>
            <w:shd w:val="clear" w:color="auto" w:fill="auto"/>
            <w:noWrap/>
            <w:vAlign w:val="center"/>
            <w:hideMark/>
          </w:tcPr>
          <w:p w14:paraId="0EBD789A" w14:textId="77777777" w:rsidR="0089578B" w:rsidRPr="001A62FD" w:rsidRDefault="0089578B" w:rsidP="0089578B">
            <w:pPr>
              <w:autoSpaceDE w:val="0"/>
              <w:autoSpaceDN w:val="0"/>
              <w:adjustRightInd w:val="0"/>
              <w:snapToGrid w:val="0"/>
              <w:spacing w:after="0" w:line="240" w:lineRule="auto"/>
              <w:ind w:firstLine="400"/>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First trimester (n=1114)</w:t>
            </w:r>
          </w:p>
        </w:tc>
        <w:tc>
          <w:tcPr>
            <w:tcW w:w="0" w:type="auto"/>
            <w:tcBorders>
              <w:top w:val="nil"/>
              <w:left w:val="nil"/>
              <w:bottom w:val="nil"/>
              <w:right w:val="nil"/>
            </w:tcBorders>
            <w:shd w:val="clear" w:color="auto" w:fill="auto"/>
            <w:noWrap/>
            <w:vAlign w:val="center"/>
            <w:hideMark/>
          </w:tcPr>
          <w:p w14:paraId="15C8566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652 (58.5)</w:t>
            </w:r>
          </w:p>
        </w:tc>
        <w:tc>
          <w:tcPr>
            <w:tcW w:w="0" w:type="auto"/>
            <w:tcBorders>
              <w:top w:val="nil"/>
              <w:left w:val="nil"/>
              <w:bottom w:val="nil"/>
              <w:right w:val="nil"/>
            </w:tcBorders>
            <w:shd w:val="clear" w:color="auto" w:fill="auto"/>
            <w:noWrap/>
            <w:vAlign w:val="center"/>
            <w:hideMark/>
          </w:tcPr>
          <w:p w14:paraId="41A8936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106.4</w:t>
            </w:r>
          </w:p>
        </w:tc>
        <w:tc>
          <w:tcPr>
            <w:tcW w:w="0" w:type="auto"/>
            <w:tcBorders>
              <w:top w:val="nil"/>
              <w:left w:val="nil"/>
              <w:bottom w:val="nil"/>
              <w:right w:val="nil"/>
            </w:tcBorders>
            <w:shd w:val="clear" w:color="auto" w:fill="auto"/>
            <w:noWrap/>
            <w:vAlign w:val="center"/>
            <w:hideMark/>
          </w:tcPr>
          <w:p w14:paraId="7B2C91C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98.9, 112.9</w:t>
            </w:r>
          </w:p>
        </w:tc>
      </w:tr>
      <w:tr w:rsidR="0089578B" w:rsidRPr="001A62FD" w14:paraId="09DE7FD0" w14:textId="77777777" w:rsidTr="0089578B">
        <w:trPr>
          <w:jc w:val="center"/>
        </w:trPr>
        <w:tc>
          <w:tcPr>
            <w:tcW w:w="0" w:type="auto"/>
            <w:tcBorders>
              <w:top w:val="nil"/>
              <w:left w:val="nil"/>
              <w:bottom w:val="nil"/>
              <w:right w:val="nil"/>
            </w:tcBorders>
            <w:shd w:val="clear" w:color="auto" w:fill="auto"/>
            <w:noWrap/>
            <w:vAlign w:val="center"/>
            <w:hideMark/>
          </w:tcPr>
          <w:p w14:paraId="2F69B597" w14:textId="77777777" w:rsidR="0089578B" w:rsidRPr="001A62FD" w:rsidRDefault="0089578B" w:rsidP="0089578B">
            <w:pPr>
              <w:autoSpaceDE w:val="0"/>
              <w:autoSpaceDN w:val="0"/>
              <w:adjustRightInd w:val="0"/>
              <w:snapToGrid w:val="0"/>
              <w:spacing w:after="0" w:line="240" w:lineRule="auto"/>
              <w:ind w:firstLine="400"/>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Second trimester (n=812)</w:t>
            </w:r>
          </w:p>
        </w:tc>
        <w:tc>
          <w:tcPr>
            <w:tcW w:w="0" w:type="auto"/>
            <w:tcBorders>
              <w:top w:val="nil"/>
              <w:left w:val="nil"/>
              <w:bottom w:val="nil"/>
              <w:right w:val="nil"/>
            </w:tcBorders>
            <w:shd w:val="clear" w:color="auto" w:fill="auto"/>
            <w:noWrap/>
            <w:vAlign w:val="center"/>
            <w:hideMark/>
          </w:tcPr>
          <w:p w14:paraId="05683F4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466 (57.4)</w:t>
            </w:r>
          </w:p>
        </w:tc>
        <w:tc>
          <w:tcPr>
            <w:tcW w:w="0" w:type="auto"/>
            <w:tcBorders>
              <w:top w:val="nil"/>
              <w:left w:val="nil"/>
              <w:bottom w:val="nil"/>
              <w:right w:val="nil"/>
            </w:tcBorders>
            <w:shd w:val="clear" w:color="auto" w:fill="auto"/>
            <w:noWrap/>
            <w:vAlign w:val="center"/>
            <w:hideMark/>
          </w:tcPr>
          <w:p w14:paraId="0B50E72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107.4</w:t>
            </w:r>
          </w:p>
        </w:tc>
        <w:tc>
          <w:tcPr>
            <w:tcW w:w="0" w:type="auto"/>
            <w:tcBorders>
              <w:top w:val="nil"/>
              <w:left w:val="nil"/>
              <w:bottom w:val="nil"/>
              <w:right w:val="nil"/>
            </w:tcBorders>
            <w:shd w:val="clear" w:color="auto" w:fill="auto"/>
            <w:noWrap/>
            <w:vAlign w:val="center"/>
            <w:hideMark/>
          </w:tcPr>
          <w:p w14:paraId="39BFB06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98.2, 116.6</w:t>
            </w:r>
          </w:p>
        </w:tc>
      </w:tr>
      <w:tr w:rsidR="0089578B" w:rsidRPr="001A62FD" w14:paraId="274395AB" w14:textId="77777777" w:rsidTr="0089578B">
        <w:trPr>
          <w:jc w:val="center"/>
        </w:trPr>
        <w:tc>
          <w:tcPr>
            <w:tcW w:w="0" w:type="auto"/>
            <w:tcBorders>
              <w:top w:val="nil"/>
              <w:left w:val="nil"/>
              <w:bottom w:val="nil"/>
              <w:right w:val="nil"/>
            </w:tcBorders>
            <w:shd w:val="clear" w:color="auto" w:fill="auto"/>
            <w:noWrap/>
            <w:vAlign w:val="center"/>
            <w:hideMark/>
          </w:tcPr>
          <w:p w14:paraId="37DA0ABB" w14:textId="77777777" w:rsidR="0089578B" w:rsidRPr="001A62FD" w:rsidRDefault="0089578B" w:rsidP="0089578B">
            <w:pPr>
              <w:autoSpaceDE w:val="0"/>
              <w:autoSpaceDN w:val="0"/>
              <w:adjustRightInd w:val="0"/>
              <w:snapToGrid w:val="0"/>
              <w:spacing w:after="0" w:line="240" w:lineRule="auto"/>
              <w:ind w:firstLine="400"/>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Third trimester (n=409)</w:t>
            </w:r>
          </w:p>
        </w:tc>
        <w:tc>
          <w:tcPr>
            <w:tcW w:w="0" w:type="auto"/>
            <w:tcBorders>
              <w:top w:val="nil"/>
              <w:left w:val="nil"/>
              <w:bottom w:val="nil"/>
              <w:right w:val="nil"/>
            </w:tcBorders>
            <w:shd w:val="clear" w:color="auto" w:fill="auto"/>
            <w:noWrap/>
            <w:vAlign w:val="center"/>
            <w:hideMark/>
          </w:tcPr>
          <w:p w14:paraId="42DA7C4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177 (43.3)</w:t>
            </w:r>
          </w:p>
        </w:tc>
        <w:tc>
          <w:tcPr>
            <w:tcW w:w="0" w:type="auto"/>
            <w:tcBorders>
              <w:top w:val="nil"/>
              <w:left w:val="nil"/>
              <w:bottom w:val="nil"/>
              <w:right w:val="nil"/>
            </w:tcBorders>
            <w:shd w:val="clear" w:color="auto" w:fill="auto"/>
            <w:noWrap/>
            <w:vAlign w:val="center"/>
            <w:hideMark/>
          </w:tcPr>
          <w:p w14:paraId="52DF840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136.5</w:t>
            </w:r>
          </w:p>
        </w:tc>
        <w:tc>
          <w:tcPr>
            <w:tcW w:w="0" w:type="auto"/>
            <w:tcBorders>
              <w:top w:val="nil"/>
              <w:left w:val="nil"/>
              <w:bottom w:val="nil"/>
              <w:right w:val="nil"/>
            </w:tcBorders>
            <w:shd w:val="clear" w:color="auto" w:fill="auto"/>
            <w:noWrap/>
            <w:vAlign w:val="center"/>
            <w:hideMark/>
          </w:tcPr>
          <w:p w14:paraId="63D96D5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118.8, 154.1</w:t>
            </w:r>
          </w:p>
        </w:tc>
      </w:tr>
      <w:tr w:rsidR="0089578B" w:rsidRPr="001A62FD" w14:paraId="7C4DEAB4" w14:textId="77777777" w:rsidTr="0089578B">
        <w:trPr>
          <w:jc w:val="center"/>
        </w:trPr>
        <w:tc>
          <w:tcPr>
            <w:tcW w:w="0" w:type="auto"/>
            <w:tcBorders>
              <w:top w:val="nil"/>
              <w:left w:val="nil"/>
              <w:bottom w:val="nil"/>
              <w:right w:val="nil"/>
            </w:tcBorders>
            <w:shd w:val="clear" w:color="auto" w:fill="auto"/>
            <w:vAlign w:val="center"/>
            <w:hideMark/>
          </w:tcPr>
          <w:p w14:paraId="66D1816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Categories of intake 4 weeks before pregnancy*</w:t>
            </w:r>
          </w:p>
        </w:tc>
        <w:tc>
          <w:tcPr>
            <w:tcW w:w="0" w:type="auto"/>
            <w:tcBorders>
              <w:top w:val="nil"/>
              <w:left w:val="nil"/>
              <w:bottom w:val="nil"/>
              <w:right w:val="nil"/>
            </w:tcBorders>
            <w:shd w:val="clear" w:color="auto" w:fill="auto"/>
            <w:noWrap/>
            <w:vAlign w:val="center"/>
            <w:hideMark/>
          </w:tcPr>
          <w:p w14:paraId="0E5E6D2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p>
        </w:tc>
        <w:tc>
          <w:tcPr>
            <w:tcW w:w="0" w:type="auto"/>
            <w:tcBorders>
              <w:top w:val="nil"/>
              <w:left w:val="nil"/>
              <w:bottom w:val="nil"/>
              <w:right w:val="nil"/>
            </w:tcBorders>
            <w:shd w:val="clear" w:color="auto" w:fill="auto"/>
            <w:noWrap/>
            <w:vAlign w:val="center"/>
          </w:tcPr>
          <w:p w14:paraId="578DC94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p>
        </w:tc>
        <w:tc>
          <w:tcPr>
            <w:tcW w:w="0" w:type="auto"/>
            <w:tcBorders>
              <w:top w:val="nil"/>
              <w:left w:val="nil"/>
              <w:bottom w:val="nil"/>
              <w:right w:val="nil"/>
            </w:tcBorders>
            <w:shd w:val="clear" w:color="auto" w:fill="auto"/>
            <w:noWrap/>
            <w:vAlign w:val="center"/>
          </w:tcPr>
          <w:p w14:paraId="75709D4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p>
        </w:tc>
      </w:tr>
      <w:tr w:rsidR="0089578B" w:rsidRPr="001A62FD" w14:paraId="4A51AF9E" w14:textId="77777777" w:rsidTr="0089578B">
        <w:trPr>
          <w:jc w:val="center"/>
        </w:trPr>
        <w:tc>
          <w:tcPr>
            <w:tcW w:w="0" w:type="auto"/>
            <w:tcBorders>
              <w:top w:val="nil"/>
              <w:left w:val="nil"/>
              <w:bottom w:val="nil"/>
              <w:right w:val="nil"/>
            </w:tcBorders>
            <w:shd w:val="clear" w:color="auto" w:fill="auto"/>
            <w:noWrap/>
            <w:vAlign w:val="center"/>
            <w:hideMark/>
          </w:tcPr>
          <w:p w14:paraId="5431F3CD" w14:textId="77777777" w:rsidR="0089578B" w:rsidRPr="001A62FD" w:rsidRDefault="0089578B" w:rsidP="0089578B">
            <w:pPr>
              <w:autoSpaceDE w:val="0"/>
              <w:autoSpaceDN w:val="0"/>
              <w:adjustRightInd w:val="0"/>
              <w:snapToGrid w:val="0"/>
              <w:spacing w:after="0" w:line="240" w:lineRule="auto"/>
              <w:ind w:firstLine="400"/>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No fish</w:t>
            </w:r>
          </w:p>
        </w:tc>
        <w:tc>
          <w:tcPr>
            <w:tcW w:w="0" w:type="auto"/>
            <w:tcBorders>
              <w:top w:val="nil"/>
              <w:left w:val="nil"/>
              <w:bottom w:val="nil"/>
              <w:right w:val="nil"/>
            </w:tcBorders>
            <w:shd w:val="clear" w:color="auto" w:fill="auto"/>
            <w:noWrap/>
            <w:vAlign w:val="center"/>
            <w:hideMark/>
          </w:tcPr>
          <w:p w14:paraId="1B62D56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468 (41.9)</w:t>
            </w:r>
          </w:p>
        </w:tc>
        <w:tc>
          <w:tcPr>
            <w:tcW w:w="0" w:type="auto"/>
            <w:tcBorders>
              <w:top w:val="nil"/>
              <w:left w:val="nil"/>
              <w:bottom w:val="nil"/>
              <w:right w:val="nil"/>
            </w:tcBorders>
            <w:shd w:val="clear" w:color="auto" w:fill="auto"/>
            <w:noWrap/>
            <w:vAlign w:val="center"/>
            <w:hideMark/>
          </w:tcPr>
          <w:p w14:paraId="39A22A7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0</w:t>
            </w:r>
          </w:p>
        </w:tc>
        <w:tc>
          <w:tcPr>
            <w:tcW w:w="0" w:type="auto"/>
            <w:tcBorders>
              <w:top w:val="nil"/>
              <w:left w:val="nil"/>
              <w:bottom w:val="nil"/>
              <w:right w:val="nil"/>
            </w:tcBorders>
            <w:shd w:val="clear" w:color="auto" w:fill="auto"/>
            <w:noWrap/>
            <w:vAlign w:val="center"/>
            <w:hideMark/>
          </w:tcPr>
          <w:p w14:paraId="1D43BA6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0</w:t>
            </w:r>
          </w:p>
        </w:tc>
      </w:tr>
      <w:tr w:rsidR="0089578B" w:rsidRPr="001A62FD" w14:paraId="58824240" w14:textId="77777777" w:rsidTr="0089578B">
        <w:trPr>
          <w:jc w:val="center"/>
        </w:trPr>
        <w:tc>
          <w:tcPr>
            <w:tcW w:w="0" w:type="auto"/>
            <w:tcBorders>
              <w:top w:val="nil"/>
              <w:left w:val="nil"/>
              <w:bottom w:val="nil"/>
              <w:right w:val="nil"/>
            </w:tcBorders>
            <w:shd w:val="clear" w:color="auto" w:fill="auto"/>
            <w:noWrap/>
            <w:vAlign w:val="center"/>
            <w:hideMark/>
          </w:tcPr>
          <w:p w14:paraId="3ACB29D3" w14:textId="77777777" w:rsidR="0089578B" w:rsidRPr="001A62FD" w:rsidRDefault="0089578B" w:rsidP="0089578B">
            <w:pPr>
              <w:autoSpaceDE w:val="0"/>
              <w:autoSpaceDN w:val="0"/>
              <w:adjustRightInd w:val="0"/>
              <w:snapToGrid w:val="0"/>
              <w:spacing w:after="0" w:line="240" w:lineRule="auto"/>
              <w:ind w:firstLine="400"/>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≤2 portions/week</w:t>
            </w:r>
          </w:p>
        </w:tc>
        <w:tc>
          <w:tcPr>
            <w:tcW w:w="0" w:type="auto"/>
            <w:tcBorders>
              <w:top w:val="nil"/>
              <w:left w:val="nil"/>
              <w:bottom w:val="nil"/>
              <w:right w:val="nil"/>
            </w:tcBorders>
            <w:shd w:val="clear" w:color="auto" w:fill="auto"/>
            <w:noWrap/>
            <w:vAlign w:val="center"/>
            <w:hideMark/>
          </w:tcPr>
          <w:p w14:paraId="1F104CE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491 (44.0)</w:t>
            </w:r>
          </w:p>
        </w:tc>
        <w:tc>
          <w:tcPr>
            <w:tcW w:w="0" w:type="auto"/>
            <w:tcBorders>
              <w:top w:val="nil"/>
              <w:left w:val="nil"/>
              <w:bottom w:val="nil"/>
              <w:right w:val="nil"/>
            </w:tcBorders>
            <w:shd w:val="clear" w:color="auto" w:fill="auto"/>
            <w:noWrap/>
            <w:vAlign w:val="center"/>
            <w:hideMark/>
          </w:tcPr>
          <w:p w14:paraId="4F64390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xml:space="preserve">67.6 </w:t>
            </w:r>
          </w:p>
        </w:tc>
        <w:tc>
          <w:tcPr>
            <w:tcW w:w="0" w:type="auto"/>
            <w:tcBorders>
              <w:top w:val="nil"/>
              <w:left w:val="nil"/>
              <w:bottom w:val="nil"/>
              <w:right w:val="nil"/>
            </w:tcBorders>
            <w:shd w:val="clear" w:color="auto" w:fill="auto"/>
            <w:noWrap/>
            <w:vAlign w:val="center"/>
            <w:hideMark/>
          </w:tcPr>
          <w:p w14:paraId="52EC90F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64.8, 70.5</w:t>
            </w:r>
          </w:p>
        </w:tc>
      </w:tr>
      <w:tr w:rsidR="0089578B" w:rsidRPr="001A62FD" w14:paraId="00D37F5A" w14:textId="77777777" w:rsidTr="0089578B">
        <w:trPr>
          <w:jc w:val="center"/>
        </w:trPr>
        <w:tc>
          <w:tcPr>
            <w:tcW w:w="0" w:type="auto"/>
            <w:tcBorders>
              <w:top w:val="nil"/>
              <w:left w:val="nil"/>
              <w:bottom w:val="nil"/>
              <w:right w:val="nil"/>
            </w:tcBorders>
            <w:shd w:val="clear" w:color="auto" w:fill="auto"/>
            <w:noWrap/>
            <w:vAlign w:val="center"/>
            <w:hideMark/>
          </w:tcPr>
          <w:p w14:paraId="18346805" w14:textId="77777777" w:rsidR="0089578B" w:rsidRPr="001A62FD" w:rsidRDefault="0089578B" w:rsidP="0089578B">
            <w:pPr>
              <w:autoSpaceDE w:val="0"/>
              <w:autoSpaceDN w:val="0"/>
              <w:adjustRightInd w:val="0"/>
              <w:snapToGrid w:val="0"/>
              <w:spacing w:after="0" w:line="240" w:lineRule="auto"/>
              <w:ind w:firstLine="400"/>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xml:space="preserve">&gt;2 portions/week </w:t>
            </w:r>
          </w:p>
        </w:tc>
        <w:tc>
          <w:tcPr>
            <w:tcW w:w="0" w:type="auto"/>
            <w:tcBorders>
              <w:top w:val="nil"/>
              <w:left w:val="nil"/>
              <w:bottom w:val="nil"/>
              <w:right w:val="nil"/>
            </w:tcBorders>
            <w:shd w:val="clear" w:color="auto" w:fill="auto"/>
            <w:noWrap/>
            <w:vAlign w:val="center"/>
            <w:hideMark/>
          </w:tcPr>
          <w:p w14:paraId="2D87485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157(14.1)</w:t>
            </w:r>
          </w:p>
        </w:tc>
        <w:tc>
          <w:tcPr>
            <w:tcW w:w="0" w:type="auto"/>
            <w:tcBorders>
              <w:top w:val="nil"/>
              <w:left w:val="nil"/>
              <w:bottom w:val="nil"/>
              <w:right w:val="nil"/>
            </w:tcBorders>
            <w:shd w:val="clear" w:color="auto" w:fill="auto"/>
            <w:noWrap/>
            <w:vAlign w:val="center"/>
            <w:hideMark/>
          </w:tcPr>
          <w:p w14:paraId="39EEA76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xml:space="preserve">298.1 </w:t>
            </w:r>
          </w:p>
        </w:tc>
        <w:tc>
          <w:tcPr>
            <w:tcW w:w="0" w:type="auto"/>
            <w:tcBorders>
              <w:top w:val="nil"/>
              <w:left w:val="nil"/>
              <w:bottom w:val="nil"/>
              <w:right w:val="nil"/>
            </w:tcBorders>
            <w:shd w:val="clear" w:color="auto" w:fill="auto"/>
            <w:noWrap/>
            <w:vAlign w:val="center"/>
            <w:hideMark/>
          </w:tcPr>
          <w:p w14:paraId="139972B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286.7, 309.6</w:t>
            </w:r>
          </w:p>
        </w:tc>
      </w:tr>
      <w:tr w:rsidR="0089578B" w:rsidRPr="001A62FD" w14:paraId="536AD0AF" w14:textId="77777777" w:rsidTr="0089578B">
        <w:trPr>
          <w:jc w:val="center"/>
        </w:trPr>
        <w:tc>
          <w:tcPr>
            <w:tcW w:w="0" w:type="auto"/>
            <w:tcBorders>
              <w:top w:val="nil"/>
              <w:left w:val="nil"/>
              <w:bottom w:val="nil"/>
              <w:right w:val="nil"/>
            </w:tcBorders>
            <w:shd w:val="clear" w:color="auto" w:fill="auto"/>
            <w:noWrap/>
            <w:vAlign w:val="center"/>
            <w:hideMark/>
          </w:tcPr>
          <w:p w14:paraId="4CC9462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Categories of intake trimester 1</w:t>
            </w:r>
          </w:p>
        </w:tc>
        <w:tc>
          <w:tcPr>
            <w:tcW w:w="0" w:type="auto"/>
            <w:tcBorders>
              <w:top w:val="nil"/>
              <w:left w:val="nil"/>
              <w:bottom w:val="nil"/>
              <w:right w:val="nil"/>
            </w:tcBorders>
            <w:shd w:val="clear" w:color="auto" w:fill="auto"/>
            <w:noWrap/>
            <w:vAlign w:val="center"/>
            <w:hideMark/>
          </w:tcPr>
          <w:p w14:paraId="6094672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p>
        </w:tc>
        <w:tc>
          <w:tcPr>
            <w:tcW w:w="0" w:type="auto"/>
            <w:tcBorders>
              <w:top w:val="nil"/>
              <w:left w:val="nil"/>
              <w:bottom w:val="nil"/>
              <w:right w:val="nil"/>
            </w:tcBorders>
            <w:shd w:val="clear" w:color="auto" w:fill="auto"/>
            <w:noWrap/>
            <w:vAlign w:val="center"/>
          </w:tcPr>
          <w:p w14:paraId="384668E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p>
        </w:tc>
        <w:tc>
          <w:tcPr>
            <w:tcW w:w="0" w:type="auto"/>
            <w:tcBorders>
              <w:top w:val="nil"/>
              <w:left w:val="nil"/>
              <w:bottom w:val="nil"/>
              <w:right w:val="nil"/>
            </w:tcBorders>
            <w:shd w:val="clear" w:color="auto" w:fill="auto"/>
            <w:noWrap/>
            <w:vAlign w:val="center"/>
          </w:tcPr>
          <w:p w14:paraId="0033846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p>
        </w:tc>
      </w:tr>
      <w:tr w:rsidR="0089578B" w:rsidRPr="001A62FD" w14:paraId="6BE7969A" w14:textId="77777777" w:rsidTr="0089578B">
        <w:trPr>
          <w:jc w:val="center"/>
        </w:trPr>
        <w:tc>
          <w:tcPr>
            <w:tcW w:w="0" w:type="auto"/>
            <w:tcBorders>
              <w:top w:val="nil"/>
              <w:left w:val="nil"/>
              <w:bottom w:val="nil"/>
              <w:right w:val="nil"/>
            </w:tcBorders>
            <w:shd w:val="clear" w:color="auto" w:fill="auto"/>
            <w:noWrap/>
            <w:vAlign w:val="center"/>
            <w:hideMark/>
          </w:tcPr>
          <w:p w14:paraId="43D4BA0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No fish</w:t>
            </w:r>
          </w:p>
        </w:tc>
        <w:tc>
          <w:tcPr>
            <w:tcW w:w="0" w:type="auto"/>
            <w:tcBorders>
              <w:top w:val="nil"/>
              <w:left w:val="nil"/>
              <w:bottom w:val="nil"/>
              <w:right w:val="nil"/>
            </w:tcBorders>
            <w:shd w:val="clear" w:color="auto" w:fill="auto"/>
            <w:noWrap/>
            <w:vAlign w:val="center"/>
            <w:hideMark/>
          </w:tcPr>
          <w:p w14:paraId="52F2128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462 (41.47)</w:t>
            </w:r>
          </w:p>
        </w:tc>
        <w:tc>
          <w:tcPr>
            <w:tcW w:w="0" w:type="auto"/>
            <w:tcBorders>
              <w:top w:val="nil"/>
              <w:left w:val="nil"/>
              <w:bottom w:val="nil"/>
              <w:right w:val="nil"/>
            </w:tcBorders>
            <w:shd w:val="clear" w:color="auto" w:fill="auto"/>
            <w:noWrap/>
            <w:vAlign w:val="center"/>
            <w:hideMark/>
          </w:tcPr>
          <w:p w14:paraId="2BBCEF4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0</w:t>
            </w:r>
          </w:p>
        </w:tc>
        <w:tc>
          <w:tcPr>
            <w:tcW w:w="0" w:type="auto"/>
            <w:tcBorders>
              <w:top w:val="nil"/>
              <w:left w:val="nil"/>
              <w:bottom w:val="nil"/>
              <w:right w:val="nil"/>
            </w:tcBorders>
            <w:shd w:val="clear" w:color="auto" w:fill="auto"/>
            <w:noWrap/>
            <w:vAlign w:val="center"/>
            <w:hideMark/>
          </w:tcPr>
          <w:p w14:paraId="0A3344E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0</w:t>
            </w:r>
          </w:p>
        </w:tc>
      </w:tr>
      <w:tr w:rsidR="0089578B" w:rsidRPr="001A62FD" w14:paraId="50045FEE" w14:textId="77777777" w:rsidTr="0089578B">
        <w:trPr>
          <w:jc w:val="center"/>
        </w:trPr>
        <w:tc>
          <w:tcPr>
            <w:tcW w:w="0" w:type="auto"/>
            <w:tcBorders>
              <w:top w:val="nil"/>
              <w:left w:val="nil"/>
              <w:bottom w:val="nil"/>
              <w:right w:val="nil"/>
            </w:tcBorders>
            <w:shd w:val="clear" w:color="auto" w:fill="auto"/>
            <w:noWrap/>
            <w:vAlign w:val="center"/>
            <w:hideMark/>
          </w:tcPr>
          <w:p w14:paraId="2E898AB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≤2 portions/week</w:t>
            </w:r>
          </w:p>
        </w:tc>
        <w:tc>
          <w:tcPr>
            <w:tcW w:w="0" w:type="auto"/>
            <w:tcBorders>
              <w:top w:val="nil"/>
              <w:left w:val="nil"/>
              <w:bottom w:val="nil"/>
              <w:right w:val="nil"/>
            </w:tcBorders>
            <w:shd w:val="clear" w:color="auto" w:fill="auto"/>
            <w:noWrap/>
            <w:vAlign w:val="center"/>
            <w:hideMark/>
          </w:tcPr>
          <w:p w14:paraId="6D9BFA4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524 (47.0)</w:t>
            </w:r>
          </w:p>
        </w:tc>
        <w:tc>
          <w:tcPr>
            <w:tcW w:w="0" w:type="auto"/>
            <w:tcBorders>
              <w:top w:val="nil"/>
              <w:left w:val="nil"/>
              <w:bottom w:val="nil"/>
              <w:right w:val="nil"/>
            </w:tcBorders>
            <w:shd w:val="clear" w:color="auto" w:fill="auto"/>
            <w:noWrap/>
            <w:vAlign w:val="center"/>
            <w:hideMark/>
          </w:tcPr>
          <w:p w14:paraId="13DD678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xml:space="preserve">64.3 </w:t>
            </w:r>
          </w:p>
        </w:tc>
        <w:tc>
          <w:tcPr>
            <w:tcW w:w="0" w:type="auto"/>
            <w:tcBorders>
              <w:top w:val="nil"/>
              <w:left w:val="nil"/>
              <w:bottom w:val="nil"/>
              <w:right w:val="nil"/>
            </w:tcBorders>
            <w:shd w:val="clear" w:color="auto" w:fill="auto"/>
            <w:noWrap/>
            <w:vAlign w:val="center"/>
            <w:hideMark/>
          </w:tcPr>
          <w:p w14:paraId="2FD9C26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61.0, 67.7</w:t>
            </w:r>
          </w:p>
        </w:tc>
      </w:tr>
      <w:tr w:rsidR="0089578B" w:rsidRPr="001A62FD" w14:paraId="085CAE7A" w14:textId="77777777" w:rsidTr="0089578B">
        <w:trPr>
          <w:jc w:val="center"/>
        </w:trPr>
        <w:tc>
          <w:tcPr>
            <w:tcW w:w="0" w:type="auto"/>
            <w:tcBorders>
              <w:top w:val="nil"/>
              <w:left w:val="nil"/>
              <w:bottom w:val="nil"/>
              <w:right w:val="nil"/>
            </w:tcBorders>
            <w:shd w:val="clear" w:color="auto" w:fill="auto"/>
            <w:noWrap/>
            <w:vAlign w:val="center"/>
            <w:hideMark/>
          </w:tcPr>
          <w:p w14:paraId="52E11E3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xml:space="preserve">&gt;2 portions/week </w:t>
            </w:r>
          </w:p>
        </w:tc>
        <w:tc>
          <w:tcPr>
            <w:tcW w:w="0" w:type="auto"/>
            <w:tcBorders>
              <w:top w:val="nil"/>
              <w:left w:val="nil"/>
              <w:bottom w:val="nil"/>
              <w:right w:val="nil"/>
            </w:tcBorders>
            <w:shd w:val="clear" w:color="auto" w:fill="auto"/>
            <w:noWrap/>
            <w:vAlign w:val="center"/>
            <w:hideMark/>
          </w:tcPr>
          <w:p w14:paraId="21517F13"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128 (11.5)</w:t>
            </w:r>
          </w:p>
        </w:tc>
        <w:tc>
          <w:tcPr>
            <w:tcW w:w="0" w:type="auto"/>
            <w:tcBorders>
              <w:top w:val="nil"/>
              <w:left w:val="nil"/>
              <w:bottom w:val="nil"/>
              <w:right w:val="nil"/>
            </w:tcBorders>
            <w:shd w:val="clear" w:color="auto" w:fill="auto"/>
            <w:noWrap/>
            <w:vAlign w:val="center"/>
            <w:hideMark/>
          </w:tcPr>
          <w:p w14:paraId="4E84B3E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xml:space="preserve">278.9 </w:t>
            </w:r>
          </w:p>
        </w:tc>
        <w:tc>
          <w:tcPr>
            <w:tcW w:w="0" w:type="auto"/>
            <w:tcBorders>
              <w:top w:val="nil"/>
              <w:left w:val="nil"/>
              <w:bottom w:val="nil"/>
              <w:right w:val="nil"/>
            </w:tcBorders>
            <w:shd w:val="clear" w:color="auto" w:fill="auto"/>
            <w:noWrap/>
            <w:vAlign w:val="center"/>
            <w:hideMark/>
          </w:tcPr>
          <w:p w14:paraId="53F5662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267.1, 290.7</w:t>
            </w:r>
          </w:p>
        </w:tc>
      </w:tr>
      <w:tr w:rsidR="0089578B" w:rsidRPr="001A62FD" w14:paraId="0E1E06C1" w14:textId="77777777" w:rsidTr="0089578B">
        <w:trPr>
          <w:jc w:val="center"/>
        </w:trPr>
        <w:tc>
          <w:tcPr>
            <w:tcW w:w="0" w:type="auto"/>
            <w:tcBorders>
              <w:top w:val="nil"/>
              <w:left w:val="nil"/>
              <w:bottom w:val="nil"/>
              <w:right w:val="nil"/>
            </w:tcBorders>
            <w:shd w:val="clear" w:color="auto" w:fill="auto"/>
            <w:noWrap/>
            <w:vAlign w:val="center"/>
            <w:hideMark/>
          </w:tcPr>
          <w:p w14:paraId="669E3CA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Categories of intake trimester 2</w:t>
            </w:r>
          </w:p>
        </w:tc>
        <w:tc>
          <w:tcPr>
            <w:tcW w:w="0" w:type="auto"/>
            <w:tcBorders>
              <w:top w:val="nil"/>
              <w:left w:val="nil"/>
              <w:bottom w:val="nil"/>
              <w:right w:val="nil"/>
            </w:tcBorders>
            <w:shd w:val="clear" w:color="auto" w:fill="auto"/>
            <w:noWrap/>
            <w:vAlign w:val="center"/>
            <w:hideMark/>
          </w:tcPr>
          <w:p w14:paraId="5F89FE0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p>
        </w:tc>
        <w:tc>
          <w:tcPr>
            <w:tcW w:w="0" w:type="auto"/>
            <w:tcBorders>
              <w:top w:val="nil"/>
              <w:left w:val="nil"/>
              <w:bottom w:val="nil"/>
              <w:right w:val="nil"/>
            </w:tcBorders>
            <w:shd w:val="clear" w:color="auto" w:fill="auto"/>
            <w:noWrap/>
            <w:vAlign w:val="center"/>
          </w:tcPr>
          <w:p w14:paraId="4BE33C3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p>
        </w:tc>
        <w:tc>
          <w:tcPr>
            <w:tcW w:w="0" w:type="auto"/>
            <w:tcBorders>
              <w:top w:val="nil"/>
              <w:left w:val="nil"/>
              <w:bottom w:val="nil"/>
              <w:right w:val="nil"/>
            </w:tcBorders>
            <w:shd w:val="clear" w:color="auto" w:fill="auto"/>
            <w:noWrap/>
            <w:vAlign w:val="center"/>
          </w:tcPr>
          <w:p w14:paraId="678901F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p>
        </w:tc>
      </w:tr>
      <w:tr w:rsidR="0089578B" w:rsidRPr="001A62FD" w14:paraId="6F309638" w14:textId="77777777" w:rsidTr="0089578B">
        <w:trPr>
          <w:jc w:val="center"/>
        </w:trPr>
        <w:tc>
          <w:tcPr>
            <w:tcW w:w="0" w:type="auto"/>
            <w:tcBorders>
              <w:top w:val="nil"/>
              <w:left w:val="nil"/>
              <w:bottom w:val="nil"/>
              <w:right w:val="nil"/>
            </w:tcBorders>
            <w:shd w:val="clear" w:color="auto" w:fill="auto"/>
            <w:noWrap/>
            <w:vAlign w:val="center"/>
            <w:hideMark/>
          </w:tcPr>
          <w:p w14:paraId="30F5C44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No fish</w:t>
            </w:r>
          </w:p>
        </w:tc>
        <w:tc>
          <w:tcPr>
            <w:tcW w:w="0" w:type="auto"/>
            <w:tcBorders>
              <w:top w:val="nil"/>
              <w:left w:val="nil"/>
              <w:bottom w:val="nil"/>
              <w:right w:val="nil"/>
            </w:tcBorders>
            <w:shd w:val="clear" w:color="auto" w:fill="auto"/>
            <w:noWrap/>
            <w:vAlign w:val="center"/>
            <w:hideMark/>
          </w:tcPr>
          <w:p w14:paraId="5F787B9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346 (42.6)</w:t>
            </w:r>
          </w:p>
        </w:tc>
        <w:tc>
          <w:tcPr>
            <w:tcW w:w="0" w:type="auto"/>
            <w:tcBorders>
              <w:top w:val="nil"/>
              <w:left w:val="nil"/>
              <w:bottom w:val="nil"/>
              <w:right w:val="nil"/>
            </w:tcBorders>
            <w:shd w:val="clear" w:color="auto" w:fill="auto"/>
            <w:noWrap/>
            <w:vAlign w:val="center"/>
            <w:hideMark/>
          </w:tcPr>
          <w:p w14:paraId="2C2928F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0</w:t>
            </w:r>
          </w:p>
        </w:tc>
        <w:tc>
          <w:tcPr>
            <w:tcW w:w="0" w:type="auto"/>
            <w:tcBorders>
              <w:top w:val="nil"/>
              <w:left w:val="nil"/>
              <w:bottom w:val="nil"/>
              <w:right w:val="nil"/>
            </w:tcBorders>
            <w:shd w:val="clear" w:color="auto" w:fill="auto"/>
            <w:noWrap/>
            <w:vAlign w:val="center"/>
            <w:hideMark/>
          </w:tcPr>
          <w:p w14:paraId="42165E6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0</w:t>
            </w:r>
          </w:p>
        </w:tc>
      </w:tr>
      <w:tr w:rsidR="0089578B" w:rsidRPr="001A62FD" w14:paraId="5613F4DC" w14:textId="77777777" w:rsidTr="0089578B">
        <w:trPr>
          <w:jc w:val="center"/>
        </w:trPr>
        <w:tc>
          <w:tcPr>
            <w:tcW w:w="0" w:type="auto"/>
            <w:tcBorders>
              <w:top w:val="nil"/>
              <w:left w:val="nil"/>
              <w:bottom w:val="nil"/>
              <w:right w:val="nil"/>
            </w:tcBorders>
            <w:shd w:val="clear" w:color="auto" w:fill="auto"/>
            <w:noWrap/>
            <w:vAlign w:val="center"/>
            <w:hideMark/>
          </w:tcPr>
          <w:p w14:paraId="35FFC56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≤2 portions/week</w:t>
            </w:r>
          </w:p>
        </w:tc>
        <w:tc>
          <w:tcPr>
            <w:tcW w:w="0" w:type="auto"/>
            <w:tcBorders>
              <w:top w:val="nil"/>
              <w:left w:val="nil"/>
              <w:bottom w:val="nil"/>
              <w:right w:val="nil"/>
            </w:tcBorders>
            <w:shd w:val="clear" w:color="auto" w:fill="auto"/>
            <w:noWrap/>
            <w:vAlign w:val="center"/>
            <w:hideMark/>
          </w:tcPr>
          <w:p w14:paraId="3044B8F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396 (48.8)</w:t>
            </w:r>
          </w:p>
        </w:tc>
        <w:tc>
          <w:tcPr>
            <w:tcW w:w="0" w:type="auto"/>
            <w:tcBorders>
              <w:top w:val="nil"/>
              <w:left w:val="nil"/>
              <w:bottom w:val="nil"/>
              <w:right w:val="nil"/>
            </w:tcBorders>
            <w:shd w:val="clear" w:color="auto" w:fill="auto"/>
            <w:noWrap/>
            <w:vAlign w:val="center"/>
            <w:hideMark/>
          </w:tcPr>
          <w:p w14:paraId="5779A11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xml:space="preserve">71.3 </w:t>
            </w:r>
          </w:p>
        </w:tc>
        <w:tc>
          <w:tcPr>
            <w:tcW w:w="0" w:type="auto"/>
            <w:tcBorders>
              <w:top w:val="nil"/>
              <w:left w:val="nil"/>
              <w:bottom w:val="nil"/>
              <w:right w:val="nil"/>
            </w:tcBorders>
            <w:shd w:val="clear" w:color="auto" w:fill="auto"/>
            <w:noWrap/>
            <w:vAlign w:val="center"/>
            <w:hideMark/>
          </w:tcPr>
          <w:p w14:paraId="7024FD3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66.6, 75.7</w:t>
            </w:r>
          </w:p>
        </w:tc>
      </w:tr>
      <w:tr w:rsidR="0089578B" w:rsidRPr="001A62FD" w14:paraId="7F5329B1" w14:textId="77777777" w:rsidTr="0089578B">
        <w:trPr>
          <w:jc w:val="center"/>
        </w:trPr>
        <w:tc>
          <w:tcPr>
            <w:tcW w:w="0" w:type="auto"/>
            <w:tcBorders>
              <w:top w:val="nil"/>
              <w:left w:val="nil"/>
              <w:bottom w:val="nil"/>
              <w:right w:val="nil"/>
            </w:tcBorders>
            <w:shd w:val="clear" w:color="auto" w:fill="auto"/>
            <w:noWrap/>
            <w:vAlign w:val="center"/>
            <w:hideMark/>
          </w:tcPr>
          <w:p w14:paraId="56A584B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xml:space="preserve">&gt;2 portions/week </w:t>
            </w:r>
          </w:p>
        </w:tc>
        <w:tc>
          <w:tcPr>
            <w:tcW w:w="0" w:type="auto"/>
            <w:tcBorders>
              <w:top w:val="nil"/>
              <w:left w:val="nil"/>
              <w:bottom w:val="nil"/>
              <w:right w:val="nil"/>
            </w:tcBorders>
            <w:shd w:val="clear" w:color="auto" w:fill="auto"/>
            <w:noWrap/>
            <w:vAlign w:val="center"/>
            <w:hideMark/>
          </w:tcPr>
          <w:p w14:paraId="26E271A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70 (8.6)</w:t>
            </w:r>
          </w:p>
        </w:tc>
        <w:tc>
          <w:tcPr>
            <w:tcW w:w="0" w:type="auto"/>
            <w:tcBorders>
              <w:top w:val="nil"/>
              <w:left w:val="nil"/>
              <w:bottom w:val="nil"/>
              <w:right w:val="nil"/>
            </w:tcBorders>
            <w:shd w:val="clear" w:color="auto" w:fill="auto"/>
            <w:noWrap/>
            <w:vAlign w:val="center"/>
            <w:hideMark/>
          </w:tcPr>
          <w:p w14:paraId="582EB41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311.8</w:t>
            </w:r>
          </w:p>
        </w:tc>
        <w:tc>
          <w:tcPr>
            <w:tcW w:w="0" w:type="auto"/>
            <w:tcBorders>
              <w:top w:val="nil"/>
              <w:left w:val="nil"/>
              <w:bottom w:val="nil"/>
              <w:right w:val="nil"/>
            </w:tcBorders>
            <w:shd w:val="clear" w:color="auto" w:fill="auto"/>
            <w:noWrap/>
            <w:vAlign w:val="center"/>
            <w:hideMark/>
          </w:tcPr>
          <w:p w14:paraId="12C088F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291.9, 331.7</w:t>
            </w:r>
          </w:p>
        </w:tc>
      </w:tr>
      <w:tr w:rsidR="0089578B" w:rsidRPr="001A62FD" w14:paraId="11C5FC62" w14:textId="77777777" w:rsidTr="0089578B">
        <w:trPr>
          <w:jc w:val="center"/>
        </w:trPr>
        <w:tc>
          <w:tcPr>
            <w:tcW w:w="0" w:type="auto"/>
            <w:tcBorders>
              <w:top w:val="nil"/>
              <w:left w:val="nil"/>
              <w:bottom w:val="nil"/>
              <w:right w:val="nil"/>
            </w:tcBorders>
            <w:shd w:val="clear" w:color="auto" w:fill="auto"/>
            <w:noWrap/>
            <w:vAlign w:val="center"/>
            <w:hideMark/>
          </w:tcPr>
          <w:p w14:paraId="347373D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Categories of intake trimester 3</w:t>
            </w:r>
          </w:p>
        </w:tc>
        <w:tc>
          <w:tcPr>
            <w:tcW w:w="0" w:type="auto"/>
            <w:tcBorders>
              <w:top w:val="nil"/>
              <w:left w:val="nil"/>
              <w:bottom w:val="nil"/>
              <w:right w:val="nil"/>
            </w:tcBorders>
            <w:shd w:val="clear" w:color="auto" w:fill="auto"/>
            <w:noWrap/>
            <w:vAlign w:val="center"/>
            <w:hideMark/>
          </w:tcPr>
          <w:p w14:paraId="4C2F175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p>
        </w:tc>
        <w:tc>
          <w:tcPr>
            <w:tcW w:w="0" w:type="auto"/>
            <w:tcBorders>
              <w:top w:val="nil"/>
              <w:left w:val="nil"/>
              <w:bottom w:val="nil"/>
              <w:right w:val="nil"/>
            </w:tcBorders>
            <w:shd w:val="clear" w:color="auto" w:fill="auto"/>
            <w:noWrap/>
            <w:vAlign w:val="center"/>
          </w:tcPr>
          <w:p w14:paraId="459EDBC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p>
        </w:tc>
        <w:tc>
          <w:tcPr>
            <w:tcW w:w="0" w:type="auto"/>
            <w:tcBorders>
              <w:top w:val="nil"/>
              <w:left w:val="nil"/>
              <w:bottom w:val="nil"/>
              <w:right w:val="nil"/>
            </w:tcBorders>
            <w:shd w:val="clear" w:color="auto" w:fill="auto"/>
            <w:noWrap/>
            <w:vAlign w:val="center"/>
          </w:tcPr>
          <w:p w14:paraId="7A61B76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p>
        </w:tc>
      </w:tr>
      <w:tr w:rsidR="0089578B" w:rsidRPr="001A62FD" w14:paraId="642DB2CF" w14:textId="77777777" w:rsidTr="0089578B">
        <w:trPr>
          <w:jc w:val="center"/>
        </w:trPr>
        <w:tc>
          <w:tcPr>
            <w:tcW w:w="0" w:type="auto"/>
            <w:tcBorders>
              <w:top w:val="nil"/>
              <w:left w:val="nil"/>
              <w:bottom w:val="nil"/>
              <w:right w:val="nil"/>
            </w:tcBorders>
            <w:shd w:val="clear" w:color="auto" w:fill="auto"/>
            <w:noWrap/>
            <w:vAlign w:val="center"/>
            <w:hideMark/>
          </w:tcPr>
          <w:p w14:paraId="736FE8C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No fish</w:t>
            </w:r>
          </w:p>
        </w:tc>
        <w:tc>
          <w:tcPr>
            <w:tcW w:w="0" w:type="auto"/>
            <w:tcBorders>
              <w:top w:val="nil"/>
              <w:left w:val="nil"/>
              <w:bottom w:val="nil"/>
              <w:right w:val="nil"/>
            </w:tcBorders>
            <w:shd w:val="clear" w:color="auto" w:fill="auto"/>
            <w:noWrap/>
            <w:vAlign w:val="center"/>
            <w:hideMark/>
          </w:tcPr>
          <w:p w14:paraId="27422EC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232 (56.7)</w:t>
            </w:r>
          </w:p>
        </w:tc>
        <w:tc>
          <w:tcPr>
            <w:tcW w:w="0" w:type="auto"/>
            <w:tcBorders>
              <w:top w:val="nil"/>
              <w:left w:val="nil"/>
              <w:bottom w:val="nil"/>
              <w:right w:val="nil"/>
            </w:tcBorders>
            <w:shd w:val="clear" w:color="auto" w:fill="auto"/>
            <w:noWrap/>
            <w:vAlign w:val="center"/>
            <w:hideMark/>
          </w:tcPr>
          <w:p w14:paraId="310A48E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0</w:t>
            </w:r>
          </w:p>
        </w:tc>
        <w:tc>
          <w:tcPr>
            <w:tcW w:w="0" w:type="auto"/>
            <w:tcBorders>
              <w:top w:val="nil"/>
              <w:left w:val="nil"/>
              <w:bottom w:val="nil"/>
              <w:right w:val="nil"/>
            </w:tcBorders>
            <w:shd w:val="clear" w:color="auto" w:fill="auto"/>
            <w:noWrap/>
            <w:vAlign w:val="center"/>
            <w:hideMark/>
          </w:tcPr>
          <w:p w14:paraId="729BF5B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0</w:t>
            </w:r>
          </w:p>
        </w:tc>
      </w:tr>
      <w:tr w:rsidR="0089578B" w:rsidRPr="001A62FD" w14:paraId="63370ADF" w14:textId="77777777" w:rsidTr="0089578B">
        <w:trPr>
          <w:jc w:val="center"/>
        </w:trPr>
        <w:tc>
          <w:tcPr>
            <w:tcW w:w="0" w:type="auto"/>
            <w:tcBorders>
              <w:top w:val="nil"/>
              <w:left w:val="nil"/>
              <w:bottom w:val="nil"/>
              <w:right w:val="nil"/>
            </w:tcBorders>
            <w:shd w:val="clear" w:color="auto" w:fill="auto"/>
            <w:noWrap/>
            <w:vAlign w:val="center"/>
            <w:hideMark/>
          </w:tcPr>
          <w:p w14:paraId="4831A6D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≤2 portions/week</w:t>
            </w:r>
          </w:p>
        </w:tc>
        <w:tc>
          <w:tcPr>
            <w:tcW w:w="0" w:type="auto"/>
            <w:tcBorders>
              <w:top w:val="nil"/>
              <w:left w:val="nil"/>
              <w:bottom w:val="nil"/>
              <w:right w:val="nil"/>
            </w:tcBorders>
            <w:shd w:val="clear" w:color="auto" w:fill="auto"/>
            <w:noWrap/>
            <w:vAlign w:val="center"/>
            <w:hideMark/>
          </w:tcPr>
          <w:p w14:paraId="33DB22D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131 (32.0)</w:t>
            </w:r>
          </w:p>
        </w:tc>
        <w:tc>
          <w:tcPr>
            <w:tcW w:w="0" w:type="auto"/>
            <w:tcBorders>
              <w:top w:val="nil"/>
              <w:left w:val="nil"/>
              <w:bottom w:val="nil"/>
              <w:right w:val="nil"/>
            </w:tcBorders>
            <w:shd w:val="clear" w:color="auto" w:fill="auto"/>
            <w:noWrap/>
            <w:vAlign w:val="center"/>
            <w:hideMark/>
          </w:tcPr>
          <w:p w14:paraId="78D4283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xml:space="preserve">75.4 </w:t>
            </w:r>
          </w:p>
        </w:tc>
        <w:tc>
          <w:tcPr>
            <w:tcW w:w="0" w:type="auto"/>
            <w:tcBorders>
              <w:top w:val="nil"/>
              <w:left w:val="nil"/>
              <w:bottom w:val="nil"/>
              <w:right w:val="nil"/>
            </w:tcBorders>
            <w:shd w:val="clear" w:color="auto" w:fill="auto"/>
            <w:noWrap/>
            <w:vAlign w:val="center"/>
            <w:hideMark/>
          </w:tcPr>
          <w:p w14:paraId="7E17697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70.4, 80.4</w:t>
            </w:r>
          </w:p>
        </w:tc>
      </w:tr>
      <w:tr w:rsidR="0089578B" w:rsidRPr="001A62FD" w14:paraId="13BF70F5" w14:textId="77777777" w:rsidTr="0089578B">
        <w:trPr>
          <w:jc w:val="center"/>
        </w:trPr>
        <w:tc>
          <w:tcPr>
            <w:tcW w:w="0" w:type="auto"/>
            <w:tcBorders>
              <w:top w:val="nil"/>
              <w:left w:val="nil"/>
              <w:bottom w:val="single" w:sz="4" w:space="0" w:color="auto"/>
              <w:right w:val="nil"/>
            </w:tcBorders>
            <w:shd w:val="clear" w:color="auto" w:fill="auto"/>
            <w:noWrap/>
            <w:vAlign w:val="center"/>
            <w:hideMark/>
          </w:tcPr>
          <w:p w14:paraId="51A8EFD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 xml:space="preserve">&gt;2 portions/week </w:t>
            </w:r>
          </w:p>
        </w:tc>
        <w:tc>
          <w:tcPr>
            <w:tcW w:w="0" w:type="auto"/>
            <w:tcBorders>
              <w:top w:val="nil"/>
              <w:left w:val="nil"/>
              <w:bottom w:val="single" w:sz="4" w:space="0" w:color="auto"/>
              <w:right w:val="nil"/>
            </w:tcBorders>
            <w:shd w:val="clear" w:color="auto" w:fill="auto"/>
            <w:noWrap/>
            <w:vAlign w:val="center"/>
            <w:hideMark/>
          </w:tcPr>
          <w:p w14:paraId="5905FB5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46 (11.3)</w:t>
            </w:r>
          </w:p>
        </w:tc>
        <w:tc>
          <w:tcPr>
            <w:tcW w:w="0" w:type="auto"/>
            <w:tcBorders>
              <w:top w:val="nil"/>
              <w:left w:val="nil"/>
              <w:bottom w:val="single" w:sz="4" w:space="0" w:color="auto"/>
              <w:right w:val="nil"/>
            </w:tcBorders>
            <w:shd w:val="clear" w:color="auto" w:fill="auto"/>
            <w:noWrap/>
            <w:vAlign w:val="center"/>
            <w:hideMark/>
          </w:tcPr>
          <w:p w14:paraId="558862E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310.5</w:t>
            </w:r>
          </w:p>
        </w:tc>
        <w:tc>
          <w:tcPr>
            <w:tcW w:w="0" w:type="auto"/>
            <w:tcBorders>
              <w:top w:val="nil"/>
              <w:left w:val="nil"/>
              <w:bottom w:val="single" w:sz="4" w:space="0" w:color="auto"/>
              <w:right w:val="nil"/>
            </w:tcBorders>
            <w:shd w:val="clear" w:color="auto" w:fill="auto"/>
            <w:noWrap/>
            <w:vAlign w:val="center"/>
            <w:hideMark/>
          </w:tcPr>
          <w:p w14:paraId="6C47A63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8"/>
                <w:szCs w:val="18"/>
                <w:lang w:eastAsia="da-DK"/>
              </w:rPr>
              <w:t>279.0, 341.9</w:t>
            </w:r>
          </w:p>
        </w:tc>
      </w:tr>
      <w:tr w:rsidR="0089578B" w:rsidRPr="001A62FD" w14:paraId="39E1A5F1" w14:textId="77777777" w:rsidTr="0089578B">
        <w:trPr>
          <w:jc w:val="center"/>
        </w:trPr>
        <w:tc>
          <w:tcPr>
            <w:tcW w:w="0" w:type="auto"/>
            <w:gridSpan w:val="4"/>
            <w:tcBorders>
              <w:top w:val="single" w:sz="4" w:space="0" w:color="auto"/>
              <w:left w:val="nil"/>
              <w:bottom w:val="single" w:sz="8" w:space="0" w:color="auto"/>
              <w:right w:val="nil"/>
            </w:tcBorders>
            <w:shd w:val="clear" w:color="auto" w:fill="auto"/>
            <w:noWrap/>
            <w:vAlign w:val="center"/>
            <w:hideMark/>
          </w:tcPr>
          <w:p w14:paraId="325D21AD" w14:textId="4AC540F4" w:rsidR="0089578B" w:rsidRPr="001A62FD" w:rsidRDefault="0089578B" w:rsidP="00004A7E">
            <w:pPr>
              <w:autoSpaceDE w:val="0"/>
              <w:autoSpaceDN w:val="0"/>
              <w:adjustRightInd w:val="0"/>
              <w:snapToGrid w:val="0"/>
              <w:spacing w:after="0" w:line="240" w:lineRule="auto"/>
              <w:jc w:val="center"/>
              <w:rPr>
                <w:rFonts w:ascii="Palatino Linotype" w:hAnsi="Palatino Linotype" w:cs="Arial"/>
                <w:sz w:val="18"/>
                <w:szCs w:val="18"/>
                <w:lang w:eastAsia="da-DK"/>
              </w:rPr>
            </w:pPr>
            <w:r w:rsidRPr="001A62FD">
              <w:rPr>
                <w:rFonts w:ascii="Palatino Linotype" w:hAnsi="Palatino Linotype" w:cs="Arial"/>
                <w:sz w:val="16"/>
                <w:szCs w:val="18"/>
                <w:lang w:eastAsia="da-DK"/>
              </w:rPr>
              <w:t>*Categories based on the UK recommendations of no more than 2 portions of fatty fish/week</w:t>
            </w:r>
            <w:r w:rsidRPr="001A62FD">
              <w:rPr>
                <w:rFonts w:ascii="Palatino Linotype" w:hAnsi="Palatino Linotype" w:cs="Arial"/>
                <w:sz w:val="16"/>
                <w:szCs w:val="18"/>
                <w:lang w:eastAsia="da-DK"/>
              </w:rPr>
              <w:fldChar w:fldCharType="begin"/>
            </w:r>
            <w:r w:rsidR="00004A7E">
              <w:rPr>
                <w:rFonts w:ascii="Palatino Linotype" w:hAnsi="Palatino Linotype" w:cs="Arial"/>
                <w:sz w:val="16"/>
                <w:szCs w:val="18"/>
                <w:lang w:eastAsia="da-DK"/>
              </w:rPr>
              <w:instrText xml:space="preserve"> ADDIN EN.CITE &lt;EndNote&gt;&lt;Cite&gt;&lt;Author&gt;SACN&lt;/Author&gt;&lt;Year&gt;2004&lt;/Year&gt;&lt;RecNum&gt;4641&lt;/RecNum&gt;&lt;DisplayText&gt;[28]&lt;/DisplayText&gt;&lt;record&gt;&lt;rec-number&gt;4641&lt;/rec-number&gt;&lt;foreign-keys&gt;&lt;key app="EN" db-id="d0xp92rx2x5z26exevj5a0dgtd925xdaerxa" timestamp="1477740139"&gt;4641&lt;/key&gt;&lt;/foreign-keys&gt;&lt;ref-type name="Report"&gt;27&lt;/ref-type&gt;&lt;contributors&gt;&lt;authors&gt;&lt;author&gt;SACN&lt;/author&gt;&lt;/authors&gt;&lt;tertiary-authors&gt;&lt;author&gt;TSO&lt;/author&gt;&lt;/tertiary-authors&gt;&lt;/contributors&gt;&lt;titles&gt;&lt;title&gt;Advice on fish consumption: benefits &amp;amp; risks&lt;/title&gt;&lt;/titles&gt;&lt;dates&gt;&lt;year&gt;2004&lt;/year&gt;&lt;/dates&gt;&lt;pub-location&gt;London&lt;/pub-location&gt;&lt;urls&gt;&lt;related-urls&gt;&lt;url&gt;http://www.sacn.gov.uk/pdfs/fics_03_01_annex_01.pdf&lt;/url&gt;&lt;/related-urls&gt;&lt;/urls&gt;&lt;/record&gt;&lt;/Cite&gt;&lt;/EndNote&gt;</w:instrText>
            </w:r>
            <w:r w:rsidRPr="001A62FD">
              <w:rPr>
                <w:rFonts w:ascii="Palatino Linotype" w:hAnsi="Palatino Linotype" w:cs="Arial"/>
                <w:sz w:val="16"/>
                <w:szCs w:val="18"/>
                <w:lang w:eastAsia="da-DK"/>
              </w:rPr>
              <w:fldChar w:fldCharType="separate"/>
            </w:r>
            <w:r w:rsidR="00004A7E">
              <w:rPr>
                <w:rFonts w:ascii="Palatino Linotype" w:hAnsi="Palatino Linotype" w:cs="Arial"/>
                <w:noProof/>
                <w:sz w:val="16"/>
                <w:szCs w:val="18"/>
                <w:lang w:eastAsia="da-DK"/>
              </w:rPr>
              <w:t>[28]</w:t>
            </w:r>
            <w:r w:rsidRPr="001A62FD">
              <w:rPr>
                <w:rFonts w:ascii="Palatino Linotype" w:hAnsi="Palatino Linotype" w:cs="Arial"/>
                <w:sz w:val="16"/>
                <w:szCs w:val="18"/>
                <w:lang w:eastAsia="da-DK"/>
              </w:rPr>
              <w:fldChar w:fldCharType="end"/>
            </w:r>
            <w:r w:rsidRPr="001A62FD">
              <w:rPr>
                <w:rFonts w:ascii="Palatino Linotype" w:hAnsi="Palatino Linotype" w:cs="Arial"/>
                <w:sz w:val="16"/>
                <w:szCs w:val="18"/>
                <w:lang w:eastAsia="da-DK"/>
              </w:rPr>
              <w:t>. One portion of fish is 101g.</w:t>
            </w:r>
          </w:p>
        </w:tc>
      </w:tr>
    </w:tbl>
    <w:p w14:paraId="20A7DBF4" w14:textId="77777777" w:rsidR="0089578B" w:rsidRPr="0089578B" w:rsidRDefault="0089578B" w:rsidP="0089578B">
      <w:pPr>
        <w:pStyle w:val="NoSpacing"/>
        <w:spacing w:line="360" w:lineRule="auto"/>
        <w:rPr>
          <w:rFonts w:ascii="Times New Roman" w:hAnsi="Times New Roman"/>
        </w:rPr>
      </w:pPr>
    </w:p>
    <w:p w14:paraId="62ADEB77" w14:textId="77777777" w:rsidR="0089578B" w:rsidRPr="0089578B" w:rsidRDefault="0089578B" w:rsidP="0089578B">
      <w:pPr>
        <w:pStyle w:val="MDPI21heading1"/>
      </w:pPr>
      <w:r w:rsidRPr="0089578B">
        <w:t>Maternal characteristics according to categories of fish intake</w:t>
      </w:r>
    </w:p>
    <w:p w14:paraId="452F2D8A" w14:textId="77777777" w:rsidR="0089578B" w:rsidRPr="0089578B" w:rsidRDefault="0089578B" w:rsidP="0089578B">
      <w:pPr>
        <w:pStyle w:val="MDPI31text"/>
        <w:rPr>
          <w:b/>
          <w:bCs/>
        </w:rPr>
      </w:pPr>
      <w:r w:rsidRPr="0089578B">
        <w:t>Table 2 shows characteristics of participants according to maternal fatty fish intake in trimester 1. Women who consumed fatty fish during pregnancy were more likely to be older, have a university degree, to consume alcohol, were less likely to smoke and less likely to live in an area within the most deprived Index of Multiple Deprivation (IMD) quartile. These characteristics were consistent across all trimesters and the four weeks leading up to pregnancy (results not shown). Women consuming fish in trimester 1 &amp; 2 were also more likely to have a lower BMI, and those consuming fish in trimester 1 were shown to have a lower caffeine intake than non-fish consumers.</w:t>
      </w:r>
    </w:p>
    <w:p w14:paraId="3DF2E3E5" w14:textId="77777777" w:rsidR="0089578B" w:rsidRPr="0089578B" w:rsidRDefault="0089578B" w:rsidP="0089578B">
      <w:pPr>
        <w:spacing w:after="0" w:line="480" w:lineRule="auto"/>
        <w:rPr>
          <w:rFonts w:ascii="Times New Roman" w:hAnsi="Times New Roman"/>
          <w:b/>
          <w:bCs/>
        </w:rPr>
        <w:sectPr w:rsidR="0089578B" w:rsidRPr="0089578B">
          <w:pgSz w:w="11906" w:h="16838"/>
          <w:pgMar w:top="1440" w:right="1440" w:bottom="1440" w:left="1440" w:header="708" w:footer="708" w:gutter="0"/>
          <w:lnNumType w:countBy="1" w:restart="continuous"/>
          <w:cols w:space="720"/>
        </w:sectPr>
      </w:pPr>
    </w:p>
    <w:p w14:paraId="2A1D9D16" w14:textId="77777777" w:rsidR="0089578B" w:rsidRDefault="0089578B" w:rsidP="0089578B">
      <w:pPr>
        <w:pStyle w:val="MDPI41tablecaption"/>
        <w:jc w:val="center"/>
        <w:rPr>
          <w:rFonts w:eastAsia="Calibri"/>
          <w:szCs w:val="18"/>
          <w:lang w:eastAsia="en-US"/>
        </w:rPr>
      </w:pPr>
      <w:r w:rsidRPr="0089578B">
        <w:rPr>
          <w:b/>
        </w:rPr>
        <w:t xml:space="preserve">Table 2. </w:t>
      </w:r>
      <w:r>
        <w:t>Characteristics of mothers by fatty fish intake in the 1</w:t>
      </w:r>
      <w:r>
        <w:rPr>
          <w:vertAlign w:val="superscript"/>
        </w:rPr>
        <w:t>st</w:t>
      </w:r>
      <w:r>
        <w:t xml:space="preserve"> trimester of pregnancy (n=1114).</w:t>
      </w:r>
    </w:p>
    <w:tbl>
      <w:tblPr>
        <w:tblW w:w="5000" w:type="pct"/>
        <w:jc w:val="center"/>
        <w:tblBorders>
          <w:top w:val="single" w:sz="4" w:space="0" w:color="auto"/>
          <w:bottom w:val="single" w:sz="4" w:space="0" w:color="auto"/>
        </w:tblBorders>
        <w:tblLook w:val="04A0" w:firstRow="1" w:lastRow="0" w:firstColumn="1" w:lastColumn="0" w:noHBand="0" w:noVBand="1"/>
      </w:tblPr>
      <w:tblGrid>
        <w:gridCol w:w="3486"/>
        <w:gridCol w:w="1642"/>
        <w:gridCol w:w="1546"/>
        <w:gridCol w:w="1720"/>
        <w:gridCol w:w="848"/>
      </w:tblGrid>
      <w:tr w:rsidR="0089578B" w:rsidRPr="001A62FD" w14:paraId="65545B23" w14:textId="77777777" w:rsidTr="0089578B">
        <w:trPr>
          <w:jc w:val="center"/>
        </w:trPr>
        <w:tc>
          <w:tcPr>
            <w:tcW w:w="0" w:type="auto"/>
            <w:tcBorders>
              <w:top w:val="single" w:sz="8" w:space="0" w:color="auto"/>
              <w:left w:val="nil"/>
              <w:bottom w:val="single" w:sz="4" w:space="0" w:color="auto"/>
              <w:right w:val="nil"/>
            </w:tcBorders>
            <w:shd w:val="clear" w:color="auto" w:fill="auto"/>
            <w:noWrap/>
            <w:vAlign w:val="center"/>
            <w:hideMark/>
          </w:tcPr>
          <w:p w14:paraId="4D20271D" w14:textId="77777777" w:rsidR="0089578B" w:rsidRPr="001A62FD" w:rsidRDefault="0089578B" w:rsidP="0089578B">
            <w:pPr>
              <w:autoSpaceDE w:val="0"/>
              <w:autoSpaceDN w:val="0"/>
              <w:adjustRightInd w:val="0"/>
              <w:snapToGrid w:val="0"/>
              <w:spacing w:after="0" w:line="240" w:lineRule="auto"/>
              <w:jc w:val="center"/>
              <w:rPr>
                <w:rFonts w:ascii="Palatino Linotype" w:eastAsia="Calibri" w:hAnsi="Palatino Linotype" w:cs="Arial"/>
                <w:b/>
                <w:bCs/>
                <w:sz w:val="18"/>
                <w:szCs w:val="18"/>
                <w:lang w:eastAsia="en-US"/>
              </w:rPr>
            </w:pPr>
          </w:p>
        </w:tc>
        <w:tc>
          <w:tcPr>
            <w:tcW w:w="0" w:type="auto"/>
            <w:tcBorders>
              <w:top w:val="single" w:sz="8" w:space="0" w:color="auto"/>
              <w:left w:val="nil"/>
              <w:bottom w:val="single" w:sz="4" w:space="0" w:color="auto"/>
              <w:right w:val="nil"/>
            </w:tcBorders>
            <w:shd w:val="clear" w:color="auto" w:fill="auto"/>
            <w:noWrap/>
            <w:vAlign w:val="center"/>
            <w:hideMark/>
          </w:tcPr>
          <w:p w14:paraId="6589605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No fatty fish</w:t>
            </w:r>
          </w:p>
        </w:tc>
        <w:tc>
          <w:tcPr>
            <w:tcW w:w="0" w:type="auto"/>
            <w:tcBorders>
              <w:top w:val="single" w:sz="8" w:space="0" w:color="auto"/>
              <w:left w:val="nil"/>
              <w:bottom w:val="single" w:sz="4" w:space="0" w:color="auto"/>
              <w:right w:val="nil"/>
            </w:tcBorders>
            <w:shd w:val="clear" w:color="auto" w:fill="auto"/>
            <w:noWrap/>
            <w:vAlign w:val="center"/>
            <w:hideMark/>
          </w:tcPr>
          <w:p w14:paraId="6242F85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≤2 portions/</w:t>
            </w:r>
          </w:p>
          <w:p w14:paraId="3E3F48E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week</w:t>
            </w:r>
          </w:p>
        </w:tc>
        <w:tc>
          <w:tcPr>
            <w:tcW w:w="0" w:type="auto"/>
            <w:tcBorders>
              <w:top w:val="single" w:sz="8" w:space="0" w:color="auto"/>
              <w:left w:val="nil"/>
              <w:bottom w:val="single" w:sz="4" w:space="0" w:color="auto"/>
              <w:right w:val="nil"/>
            </w:tcBorders>
            <w:shd w:val="clear" w:color="auto" w:fill="auto"/>
            <w:noWrap/>
            <w:vAlign w:val="center"/>
            <w:hideMark/>
          </w:tcPr>
          <w:p w14:paraId="1CDB969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&gt;2 portions/week</w:t>
            </w:r>
          </w:p>
        </w:tc>
        <w:tc>
          <w:tcPr>
            <w:tcW w:w="0" w:type="auto"/>
            <w:tcBorders>
              <w:top w:val="single" w:sz="8" w:space="0" w:color="auto"/>
              <w:left w:val="nil"/>
              <w:bottom w:val="single" w:sz="4" w:space="0" w:color="auto"/>
              <w:right w:val="nil"/>
            </w:tcBorders>
            <w:shd w:val="clear" w:color="auto" w:fill="auto"/>
            <w:noWrap/>
            <w:vAlign w:val="center"/>
            <w:hideMark/>
          </w:tcPr>
          <w:p w14:paraId="2F2CD0D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color w:val="000000"/>
                <w:sz w:val="18"/>
                <w:szCs w:val="18"/>
                <w:lang w:eastAsia="en-GB"/>
              </w:rPr>
            </w:pPr>
            <w:r w:rsidRPr="001A62FD">
              <w:rPr>
                <w:rFonts w:ascii="Palatino Linotype" w:hAnsi="Palatino Linotype" w:cs="Arial"/>
                <w:b/>
                <w:bCs/>
                <w:i/>
                <w:iCs/>
                <w:color w:val="000000"/>
                <w:sz w:val="18"/>
                <w:szCs w:val="18"/>
                <w:lang w:eastAsia="en-GB"/>
              </w:rPr>
              <w:t xml:space="preserve">P </w:t>
            </w:r>
            <w:r w:rsidRPr="001A62FD">
              <w:rPr>
                <w:rFonts w:ascii="Palatino Linotype" w:hAnsi="Palatino Linotype" w:cs="Arial"/>
                <w:b/>
                <w:bCs/>
                <w:color w:val="000000"/>
                <w:sz w:val="18"/>
                <w:szCs w:val="18"/>
                <w:lang w:eastAsia="en-GB"/>
              </w:rPr>
              <w:t>*</w:t>
            </w:r>
          </w:p>
        </w:tc>
      </w:tr>
      <w:tr w:rsidR="0089578B" w:rsidRPr="001A62FD" w14:paraId="77CC26EA" w14:textId="77777777" w:rsidTr="0089578B">
        <w:trPr>
          <w:jc w:val="center"/>
        </w:trPr>
        <w:tc>
          <w:tcPr>
            <w:tcW w:w="0" w:type="auto"/>
            <w:tcBorders>
              <w:top w:val="single" w:sz="4" w:space="0" w:color="auto"/>
              <w:left w:val="nil"/>
              <w:bottom w:val="nil"/>
              <w:right w:val="nil"/>
            </w:tcBorders>
            <w:shd w:val="clear" w:color="auto" w:fill="auto"/>
            <w:noWrap/>
            <w:vAlign w:val="center"/>
            <w:hideMark/>
          </w:tcPr>
          <w:p w14:paraId="70392CC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c>
          <w:tcPr>
            <w:tcW w:w="0" w:type="auto"/>
            <w:tcBorders>
              <w:top w:val="single" w:sz="4" w:space="0" w:color="auto"/>
              <w:left w:val="nil"/>
              <w:bottom w:val="single" w:sz="4" w:space="0" w:color="auto"/>
              <w:right w:val="nil"/>
            </w:tcBorders>
            <w:shd w:val="clear" w:color="auto" w:fill="auto"/>
            <w:noWrap/>
            <w:vAlign w:val="center"/>
            <w:hideMark/>
          </w:tcPr>
          <w:p w14:paraId="5C787B3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(n=462)</w:t>
            </w:r>
          </w:p>
        </w:tc>
        <w:tc>
          <w:tcPr>
            <w:tcW w:w="0" w:type="auto"/>
            <w:tcBorders>
              <w:top w:val="single" w:sz="4" w:space="0" w:color="auto"/>
              <w:left w:val="nil"/>
              <w:bottom w:val="single" w:sz="4" w:space="0" w:color="auto"/>
              <w:right w:val="nil"/>
            </w:tcBorders>
            <w:shd w:val="clear" w:color="auto" w:fill="auto"/>
            <w:noWrap/>
            <w:vAlign w:val="center"/>
            <w:hideMark/>
          </w:tcPr>
          <w:p w14:paraId="151B65B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(n=524)</w:t>
            </w:r>
          </w:p>
        </w:tc>
        <w:tc>
          <w:tcPr>
            <w:tcW w:w="0" w:type="auto"/>
            <w:tcBorders>
              <w:top w:val="single" w:sz="4" w:space="0" w:color="auto"/>
              <w:left w:val="nil"/>
              <w:bottom w:val="single" w:sz="4" w:space="0" w:color="auto"/>
              <w:right w:val="nil"/>
            </w:tcBorders>
            <w:shd w:val="clear" w:color="auto" w:fill="auto"/>
            <w:noWrap/>
            <w:vAlign w:val="center"/>
            <w:hideMark/>
          </w:tcPr>
          <w:p w14:paraId="5719DF9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(n=128)</w:t>
            </w:r>
          </w:p>
        </w:tc>
        <w:tc>
          <w:tcPr>
            <w:tcW w:w="0" w:type="auto"/>
            <w:tcBorders>
              <w:top w:val="single" w:sz="4" w:space="0" w:color="auto"/>
              <w:left w:val="nil"/>
              <w:bottom w:val="single" w:sz="4" w:space="0" w:color="auto"/>
              <w:right w:val="nil"/>
            </w:tcBorders>
            <w:shd w:val="clear" w:color="auto" w:fill="auto"/>
            <w:noWrap/>
            <w:vAlign w:val="center"/>
            <w:hideMark/>
          </w:tcPr>
          <w:p w14:paraId="16A29F7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p>
        </w:tc>
      </w:tr>
      <w:tr w:rsidR="0089578B" w:rsidRPr="001A62FD" w14:paraId="667318A7" w14:textId="77777777" w:rsidTr="0089578B">
        <w:trPr>
          <w:jc w:val="center"/>
        </w:trPr>
        <w:tc>
          <w:tcPr>
            <w:tcW w:w="0" w:type="auto"/>
            <w:tcBorders>
              <w:top w:val="nil"/>
              <w:left w:val="nil"/>
              <w:bottom w:val="nil"/>
              <w:right w:val="nil"/>
            </w:tcBorders>
            <w:shd w:val="clear" w:color="auto" w:fill="auto"/>
            <w:vAlign w:val="center"/>
            <w:hideMark/>
          </w:tcPr>
          <w:p w14:paraId="6DFDCFE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Age (years) mean (SD)</w:t>
            </w:r>
          </w:p>
        </w:tc>
        <w:tc>
          <w:tcPr>
            <w:tcW w:w="0" w:type="auto"/>
            <w:tcBorders>
              <w:top w:val="single" w:sz="4" w:space="0" w:color="auto"/>
              <w:left w:val="nil"/>
              <w:bottom w:val="nil"/>
              <w:right w:val="nil"/>
            </w:tcBorders>
            <w:shd w:val="clear" w:color="auto" w:fill="auto"/>
            <w:noWrap/>
            <w:vAlign w:val="center"/>
            <w:hideMark/>
          </w:tcPr>
          <w:p w14:paraId="3D1E86B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28.5 (5.6)</w:t>
            </w:r>
          </w:p>
        </w:tc>
        <w:tc>
          <w:tcPr>
            <w:tcW w:w="0" w:type="auto"/>
            <w:tcBorders>
              <w:top w:val="single" w:sz="4" w:space="0" w:color="auto"/>
              <w:left w:val="nil"/>
              <w:bottom w:val="nil"/>
              <w:right w:val="nil"/>
            </w:tcBorders>
            <w:shd w:val="clear" w:color="auto" w:fill="auto"/>
            <w:noWrap/>
            <w:vAlign w:val="center"/>
            <w:hideMark/>
          </w:tcPr>
          <w:p w14:paraId="57242A8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30.8 (4.4)</w:t>
            </w:r>
          </w:p>
        </w:tc>
        <w:tc>
          <w:tcPr>
            <w:tcW w:w="0" w:type="auto"/>
            <w:tcBorders>
              <w:top w:val="single" w:sz="4" w:space="0" w:color="auto"/>
              <w:left w:val="nil"/>
              <w:bottom w:val="nil"/>
              <w:right w:val="nil"/>
            </w:tcBorders>
            <w:shd w:val="clear" w:color="auto" w:fill="auto"/>
            <w:noWrap/>
            <w:vAlign w:val="center"/>
            <w:hideMark/>
          </w:tcPr>
          <w:p w14:paraId="2180280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31.7 (4.6)</w:t>
            </w:r>
          </w:p>
        </w:tc>
        <w:tc>
          <w:tcPr>
            <w:tcW w:w="0" w:type="auto"/>
            <w:tcBorders>
              <w:top w:val="single" w:sz="4" w:space="0" w:color="auto"/>
              <w:left w:val="nil"/>
              <w:bottom w:val="nil"/>
              <w:right w:val="nil"/>
            </w:tcBorders>
            <w:shd w:val="clear" w:color="auto" w:fill="auto"/>
            <w:noWrap/>
            <w:vAlign w:val="center"/>
            <w:hideMark/>
          </w:tcPr>
          <w:p w14:paraId="4C8D5E9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0.0001</w:t>
            </w:r>
          </w:p>
        </w:tc>
      </w:tr>
      <w:tr w:rsidR="0089578B" w:rsidRPr="001A62FD" w14:paraId="4F1B7ACE" w14:textId="77777777" w:rsidTr="0089578B">
        <w:trPr>
          <w:jc w:val="center"/>
        </w:trPr>
        <w:tc>
          <w:tcPr>
            <w:tcW w:w="0" w:type="auto"/>
            <w:tcBorders>
              <w:top w:val="nil"/>
              <w:left w:val="nil"/>
              <w:bottom w:val="nil"/>
              <w:right w:val="nil"/>
            </w:tcBorders>
            <w:shd w:val="clear" w:color="auto" w:fill="auto"/>
            <w:vAlign w:val="center"/>
            <w:hideMark/>
          </w:tcPr>
          <w:p w14:paraId="6885AF4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Pre-pregnancy BMI (kg/m</w:t>
            </w:r>
            <w:r w:rsidRPr="001A62FD">
              <w:rPr>
                <w:rFonts w:ascii="Palatino Linotype" w:hAnsi="Palatino Linotype" w:cs="Arial"/>
                <w:color w:val="000000"/>
                <w:sz w:val="18"/>
                <w:szCs w:val="18"/>
                <w:vertAlign w:val="superscript"/>
                <w:lang w:eastAsia="en-GB"/>
              </w:rPr>
              <w:t>2</w:t>
            </w:r>
            <w:r w:rsidRPr="001A62FD">
              <w:rPr>
                <w:rFonts w:ascii="Palatino Linotype" w:hAnsi="Palatino Linotype" w:cs="Arial"/>
                <w:color w:val="000000"/>
                <w:sz w:val="18"/>
                <w:szCs w:val="18"/>
                <w:lang w:eastAsia="en-GB"/>
              </w:rPr>
              <w:t>) mean (SD)</w:t>
            </w:r>
          </w:p>
        </w:tc>
        <w:tc>
          <w:tcPr>
            <w:tcW w:w="0" w:type="auto"/>
            <w:tcBorders>
              <w:top w:val="nil"/>
              <w:left w:val="nil"/>
              <w:bottom w:val="nil"/>
              <w:right w:val="nil"/>
            </w:tcBorders>
            <w:shd w:val="clear" w:color="auto" w:fill="auto"/>
            <w:noWrap/>
            <w:vAlign w:val="center"/>
            <w:hideMark/>
          </w:tcPr>
          <w:p w14:paraId="6BA25D9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25.1 (5.3)</w:t>
            </w:r>
          </w:p>
        </w:tc>
        <w:tc>
          <w:tcPr>
            <w:tcW w:w="0" w:type="auto"/>
            <w:tcBorders>
              <w:top w:val="nil"/>
              <w:left w:val="nil"/>
              <w:bottom w:val="nil"/>
              <w:right w:val="nil"/>
            </w:tcBorders>
            <w:shd w:val="clear" w:color="auto" w:fill="auto"/>
            <w:noWrap/>
            <w:vAlign w:val="center"/>
            <w:hideMark/>
          </w:tcPr>
          <w:p w14:paraId="4EED03B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24.4 (4.3)</w:t>
            </w:r>
          </w:p>
        </w:tc>
        <w:tc>
          <w:tcPr>
            <w:tcW w:w="0" w:type="auto"/>
            <w:tcBorders>
              <w:top w:val="nil"/>
              <w:left w:val="nil"/>
              <w:bottom w:val="nil"/>
              <w:right w:val="nil"/>
            </w:tcBorders>
            <w:shd w:val="clear" w:color="auto" w:fill="auto"/>
            <w:noWrap/>
            <w:vAlign w:val="center"/>
            <w:hideMark/>
          </w:tcPr>
          <w:p w14:paraId="75B403D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23.9 (5.3)</w:t>
            </w:r>
          </w:p>
        </w:tc>
        <w:tc>
          <w:tcPr>
            <w:tcW w:w="0" w:type="auto"/>
            <w:tcBorders>
              <w:top w:val="nil"/>
              <w:left w:val="nil"/>
              <w:bottom w:val="nil"/>
              <w:right w:val="nil"/>
            </w:tcBorders>
            <w:shd w:val="clear" w:color="auto" w:fill="auto"/>
            <w:noWrap/>
            <w:vAlign w:val="center"/>
            <w:hideMark/>
          </w:tcPr>
          <w:p w14:paraId="1604BEE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0.01</w:t>
            </w:r>
          </w:p>
        </w:tc>
      </w:tr>
      <w:tr w:rsidR="0089578B" w:rsidRPr="001A62FD" w14:paraId="64BD2AAA" w14:textId="77777777" w:rsidTr="0089578B">
        <w:trPr>
          <w:jc w:val="center"/>
        </w:trPr>
        <w:tc>
          <w:tcPr>
            <w:tcW w:w="0" w:type="auto"/>
            <w:tcBorders>
              <w:top w:val="nil"/>
              <w:left w:val="nil"/>
              <w:bottom w:val="nil"/>
              <w:right w:val="nil"/>
            </w:tcBorders>
            <w:shd w:val="clear" w:color="auto" w:fill="auto"/>
            <w:noWrap/>
            <w:vAlign w:val="center"/>
            <w:hideMark/>
          </w:tcPr>
          <w:p w14:paraId="6C430C1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Total energy intake (kcal) mean (SD)</w:t>
            </w:r>
          </w:p>
        </w:tc>
        <w:tc>
          <w:tcPr>
            <w:tcW w:w="0" w:type="auto"/>
            <w:tcBorders>
              <w:top w:val="nil"/>
              <w:left w:val="nil"/>
              <w:bottom w:val="nil"/>
              <w:right w:val="nil"/>
            </w:tcBorders>
            <w:shd w:val="clear" w:color="auto" w:fill="auto"/>
            <w:vAlign w:val="center"/>
            <w:hideMark/>
          </w:tcPr>
          <w:p w14:paraId="6333FE0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2109.4 (595.6)</w:t>
            </w:r>
          </w:p>
        </w:tc>
        <w:tc>
          <w:tcPr>
            <w:tcW w:w="0" w:type="auto"/>
            <w:tcBorders>
              <w:top w:val="nil"/>
              <w:left w:val="nil"/>
              <w:bottom w:val="nil"/>
              <w:right w:val="nil"/>
            </w:tcBorders>
            <w:shd w:val="clear" w:color="auto" w:fill="auto"/>
            <w:vAlign w:val="center"/>
            <w:hideMark/>
          </w:tcPr>
          <w:p w14:paraId="5CA683B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2111.5 (614.3)</w:t>
            </w:r>
          </w:p>
        </w:tc>
        <w:tc>
          <w:tcPr>
            <w:tcW w:w="0" w:type="auto"/>
            <w:tcBorders>
              <w:top w:val="nil"/>
              <w:left w:val="nil"/>
              <w:bottom w:val="nil"/>
              <w:right w:val="nil"/>
            </w:tcBorders>
            <w:shd w:val="clear" w:color="auto" w:fill="auto"/>
            <w:vAlign w:val="center"/>
            <w:hideMark/>
          </w:tcPr>
          <w:p w14:paraId="7B176CB3"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2183.5 (670.8)</w:t>
            </w:r>
          </w:p>
        </w:tc>
        <w:tc>
          <w:tcPr>
            <w:tcW w:w="0" w:type="auto"/>
            <w:tcBorders>
              <w:top w:val="nil"/>
              <w:left w:val="nil"/>
              <w:bottom w:val="nil"/>
              <w:right w:val="nil"/>
            </w:tcBorders>
            <w:shd w:val="clear" w:color="auto" w:fill="auto"/>
            <w:noWrap/>
            <w:vAlign w:val="center"/>
            <w:hideMark/>
          </w:tcPr>
          <w:p w14:paraId="4CB206D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0.8</w:t>
            </w:r>
          </w:p>
        </w:tc>
      </w:tr>
      <w:tr w:rsidR="0089578B" w:rsidRPr="001A62FD" w14:paraId="4BF7BB03" w14:textId="77777777" w:rsidTr="0089578B">
        <w:trPr>
          <w:jc w:val="center"/>
        </w:trPr>
        <w:tc>
          <w:tcPr>
            <w:tcW w:w="0" w:type="auto"/>
            <w:tcBorders>
              <w:top w:val="nil"/>
              <w:left w:val="nil"/>
              <w:bottom w:val="nil"/>
              <w:right w:val="nil"/>
            </w:tcBorders>
            <w:shd w:val="clear" w:color="auto" w:fill="auto"/>
            <w:noWrap/>
            <w:vAlign w:val="center"/>
            <w:hideMark/>
          </w:tcPr>
          <w:p w14:paraId="481A9D5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Caffeine intake (mg/day) mean (SD)</w:t>
            </w:r>
          </w:p>
        </w:tc>
        <w:tc>
          <w:tcPr>
            <w:tcW w:w="0" w:type="auto"/>
            <w:tcBorders>
              <w:top w:val="nil"/>
              <w:left w:val="nil"/>
              <w:bottom w:val="nil"/>
              <w:right w:val="nil"/>
            </w:tcBorders>
            <w:shd w:val="clear" w:color="auto" w:fill="auto"/>
            <w:noWrap/>
            <w:vAlign w:val="center"/>
            <w:hideMark/>
          </w:tcPr>
          <w:p w14:paraId="4011F2E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223.3 (225.4)</w:t>
            </w:r>
          </w:p>
        </w:tc>
        <w:tc>
          <w:tcPr>
            <w:tcW w:w="0" w:type="auto"/>
            <w:tcBorders>
              <w:top w:val="nil"/>
              <w:left w:val="nil"/>
              <w:bottom w:val="nil"/>
              <w:right w:val="nil"/>
            </w:tcBorders>
            <w:shd w:val="clear" w:color="auto" w:fill="auto"/>
            <w:noWrap/>
            <w:vAlign w:val="center"/>
            <w:hideMark/>
          </w:tcPr>
          <w:p w14:paraId="0BA191B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159.9 (151.3)</w:t>
            </w:r>
          </w:p>
        </w:tc>
        <w:tc>
          <w:tcPr>
            <w:tcW w:w="0" w:type="auto"/>
            <w:tcBorders>
              <w:top w:val="nil"/>
              <w:left w:val="nil"/>
              <w:bottom w:val="nil"/>
              <w:right w:val="nil"/>
            </w:tcBorders>
            <w:shd w:val="clear" w:color="auto" w:fill="auto"/>
            <w:noWrap/>
            <w:vAlign w:val="center"/>
            <w:hideMark/>
          </w:tcPr>
          <w:p w14:paraId="5060F47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190.6 (177.6)</w:t>
            </w:r>
          </w:p>
        </w:tc>
        <w:tc>
          <w:tcPr>
            <w:tcW w:w="0" w:type="auto"/>
            <w:tcBorders>
              <w:top w:val="nil"/>
              <w:left w:val="nil"/>
              <w:bottom w:val="nil"/>
              <w:right w:val="nil"/>
            </w:tcBorders>
            <w:shd w:val="clear" w:color="auto" w:fill="auto"/>
            <w:noWrap/>
            <w:vAlign w:val="center"/>
            <w:hideMark/>
          </w:tcPr>
          <w:p w14:paraId="328FA69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0.0001</w:t>
            </w:r>
          </w:p>
        </w:tc>
      </w:tr>
      <w:tr w:rsidR="0089578B" w:rsidRPr="001A62FD" w14:paraId="042D6F3D" w14:textId="77777777" w:rsidTr="0089578B">
        <w:trPr>
          <w:jc w:val="center"/>
        </w:trPr>
        <w:tc>
          <w:tcPr>
            <w:tcW w:w="0" w:type="auto"/>
            <w:tcBorders>
              <w:top w:val="nil"/>
              <w:left w:val="nil"/>
              <w:bottom w:val="nil"/>
              <w:right w:val="nil"/>
            </w:tcBorders>
            <w:shd w:val="clear" w:color="auto" w:fill="auto"/>
            <w:noWrap/>
            <w:vAlign w:val="center"/>
            <w:hideMark/>
          </w:tcPr>
          <w:p w14:paraId="79CE441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Alcohol intake: % non-drinkers (n)</w:t>
            </w:r>
          </w:p>
        </w:tc>
        <w:tc>
          <w:tcPr>
            <w:tcW w:w="0" w:type="auto"/>
            <w:tcBorders>
              <w:top w:val="nil"/>
              <w:left w:val="nil"/>
              <w:bottom w:val="nil"/>
              <w:right w:val="nil"/>
            </w:tcBorders>
            <w:shd w:val="clear" w:color="auto" w:fill="auto"/>
            <w:noWrap/>
            <w:vAlign w:val="center"/>
            <w:hideMark/>
          </w:tcPr>
          <w:p w14:paraId="79173D0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28.3 (127)</w:t>
            </w:r>
          </w:p>
        </w:tc>
        <w:tc>
          <w:tcPr>
            <w:tcW w:w="0" w:type="auto"/>
            <w:tcBorders>
              <w:top w:val="nil"/>
              <w:left w:val="nil"/>
              <w:bottom w:val="nil"/>
              <w:right w:val="nil"/>
            </w:tcBorders>
            <w:shd w:val="clear" w:color="auto" w:fill="auto"/>
            <w:noWrap/>
            <w:vAlign w:val="center"/>
            <w:hideMark/>
          </w:tcPr>
          <w:p w14:paraId="0B8D66E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16.4 (84)</w:t>
            </w:r>
          </w:p>
        </w:tc>
        <w:tc>
          <w:tcPr>
            <w:tcW w:w="0" w:type="auto"/>
            <w:tcBorders>
              <w:top w:val="nil"/>
              <w:left w:val="nil"/>
              <w:bottom w:val="nil"/>
              <w:right w:val="nil"/>
            </w:tcBorders>
            <w:shd w:val="clear" w:color="auto" w:fill="auto"/>
            <w:noWrap/>
            <w:vAlign w:val="center"/>
            <w:hideMark/>
          </w:tcPr>
          <w:p w14:paraId="4AB15D4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20.0 (24)</w:t>
            </w:r>
          </w:p>
        </w:tc>
        <w:tc>
          <w:tcPr>
            <w:tcW w:w="0" w:type="auto"/>
            <w:tcBorders>
              <w:top w:val="nil"/>
              <w:left w:val="nil"/>
              <w:bottom w:val="nil"/>
              <w:right w:val="nil"/>
            </w:tcBorders>
            <w:shd w:val="clear" w:color="auto" w:fill="auto"/>
            <w:noWrap/>
            <w:vAlign w:val="center"/>
            <w:hideMark/>
          </w:tcPr>
          <w:p w14:paraId="1154FAF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0.0001</w:t>
            </w:r>
          </w:p>
        </w:tc>
      </w:tr>
      <w:tr w:rsidR="0089578B" w:rsidRPr="001A62FD" w14:paraId="4B08D89B" w14:textId="77777777" w:rsidTr="0089578B">
        <w:trPr>
          <w:jc w:val="center"/>
        </w:trPr>
        <w:tc>
          <w:tcPr>
            <w:tcW w:w="0" w:type="auto"/>
            <w:tcBorders>
              <w:top w:val="nil"/>
              <w:left w:val="nil"/>
              <w:bottom w:val="nil"/>
              <w:right w:val="nil"/>
            </w:tcBorders>
            <w:shd w:val="clear" w:color="auto" w:fill="auto"/>
            <w:noWrap/>
            <w:vAlign w:val="center"/>
            <w:hideMark/>
          </w:tcPr>
          <w:p w14:paraId="5E113AE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Smoker at 12 weeks % (n)**</w:t>
            </w:r>
          </w:p>
        </w:tc>
        <w:tc>
          <w:tcPr>
            <w:tcW w:w="0" w:type="auto"/>
            <w:tcBorders>
              <w:top w:val="nil"/>
              <w:left w:val="nil"/>
              <w:bottom w:val="nil"/>
              <w:right w:val="nil"/>
            </w:tcBorders>
            <w:shd w:val="clear" w:color="auto" w:fill="auto"/>
            <w:noWrap/>
            <w:vAlign w:val="center"/>
            <w:hideMark/>
          </w:tcPr>
          <w:p w14:paraId="560D44D2" w14:textId="37326157" w:rsidR="0089578B" w:rsidRPr="001A62FD" w:rsidRDefault="0089578B" w:rsidP="0018325C">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del w:id="33" w:author="Camilla Nykjaer" w:date="2019-02-18T13:56:00Z">
              <w:r w:rsidRPr="001A62FD" w:rsidDel="0018325C">
                <w:rPr>
                  <w:rFonts w:ascii="Palatino Linotype" w:hAnsi="Palatino Linotype" w:cs="Arial"/>
                  <w:color w:val="000000"/>
                  <w:sz w:val="18"/>
                  <w:szCs w:val="18"/>
                  <w:lang w:eastAsia="en-GB"/>
                </w:rPr>
                <w:delText>60.9</w:delText>
              </w:r>
            </w:del>
            <w:ins w:id="34" w:author="Camilla Nykjaer" w:date="2019-02-18T13:56:00Z">
              <w:r w:rsidR="0018325C">
                <w:rPr>
                  <w:rFonts w:ascii="Palatino Linotype" w:hAnsi="Palatino Linotype" w:cs="Arial"/>
                  <w:color w:val="000000"/>
                  <w:sz w:val="18"/>
                  <w:szCs w:val="18"/>
                  <w:lang w:eastAsia="en-GB"/>
                </w:rPr>
                <w:t>26.8</w:t>
              </w:r>
            </w:ins>
            <w:r w:rsidRPr="001A62FD">
              <w:rPr>
                <w:rFonts w:ascii="Palatino Linotype" w:hAnsi="Palatino Linotype" w:cs="Arial"/>
                <w:color w:val="000000"/>
                <w:sz w:val="18"/>
                <w:szCs w:val="18"/>
                <w:lang w:eastAsia="en-GB"/>
              </w:rPr>
              <w:t xml:space="preserve"> (</w:t>
            </w:r>
            <w:del w:id="35" w:author="Camilla Nykjaer" w:date="2019-02-18T13:56:00Z">
              <w:r w:rsidRPr="001A62FD" w:rsidDel="0018325C">
                <w:rPr>
                  <w:rFonts w:ascii="Palatino Linotype" w:hAnsi="Palatino Linotype" w:cs="Arial"/>
                  <w:color w:val="000000"/>
                  <w:sz w:val="18"/>
                  <w:szCs w:val="18"/>
                  <w:lang w:eastAsia="en-GB"/>
                </w:rPr>
                <w:delText>266</w:delText>
              </w:r>
            </w:del>
            <w:ins w:id="36" w:author="Camilla Nykjaer" w:date="2019-02-18T13:56:00Z">
              <w:r w:rsidR="0018325C">
                <w:rPr>
                  <w:rFonts w:ascii="Palatino Linotype" w:hAnsi="Palatino Linotype" w:cs="Arial"/>
                  <w:color w:val="000000"/>
                  <w:sz w:val="18"/>
                  <w:szCs w:val="18"/>
                  <w:lang w:eastAsia="en-GB"/>
                </w:rPr>
                <w:t>117</w:t>
              </w:r>
            </w:ins>
            <w:r w:rsidRPr="001A62FD">
              <w:rPr>
                <w:rFonts w:ascii="Palatino Linotype" w:hAnsi="Palatino Linotype" w:cs="Arial"/>
                <w:color w:val="000000"/>
                <w:sz w:val="18"/>
                <w:szCs w:val="18"/>
                <w:lang w:eastAsia="en-GB"/>
              </w:rPr>
              <w:t>)</w:t>
            </w:r>
          </w:p>
        </w:tc>
        <w:tc>
          <w:tcPr>
            <w:tcW w:w="0" w:type="auto"/>
            <w:tcBorders>
              <w:top w:val="nil"/>
              <w:left w:val="nil"/>
              <w:bottom w:val="nil"/>
              <w:right w:val="nil"/>
            </w:tcBorders>
            <w:shd w:val="clear" w:color="auto" w:fill="auto"/>
            <w:noWrap/>
            <w:vAlign w:val="center"/>
            <w:hideMark/>
          </w:tcPr>
          <w:p w14:paraId="56162021" w14:textId="3925D29B" w:rsidR="0089578B" w:rsidRPr="001A62FD" w:rsidRDefault="0089578B" w:rsidP="0018325C">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del w:id="37" w:author="Camilla Nykjaer" w:date="2019-02-18T13:56:00Z">
              <w:r w:rsidRPr="001A62FD" w:rsidDel="0018325C">
                <w:rPr>
                  <w:rFonts w:ascii="Palatino Linotype" w:hAnsi="Palatino Linotype" w:cs="Arial"/>
                  <w:color w:val="000000"/>
                  <w:sz w:val="18"/>
                  <w:szCs w:val="18"/>
                  <w:lang w:eastAsia="en-GB"/>
                </w:rPr>
                <w:delText>81.1</w:delText>
              </w:r>
            </w:del>
            <w:ins w:id="38" w:author="Camilla Nykjaer" w:date="2019-02-18T13:56:00Z">
              <w:r w:rsidR="0018325C">
                <w:rPr>
                  <w:rFonts w:ascii="Palatino Linotype" w:hAnsi="Palatino Linotype" w:cs="Arial"/>
                  <w:color w:val="000000"/>
                  <w:sz w:val="18"/>
                  <w:szCs w:val="18"/>
                  <w:lang w:eastAsia="en-GB"/>
                </w:rPr>
                <w:t>9.1</w:t>
              </w:r>
            </w:ins>
            <w:r w:rsidRPr="001A62FD">
              <w:rPr>
                <w:rFonts w:ascii="Palatino Linotype" w:hAnsi="Palatino Linotype" w:cs="Arial"/>
                <w:color w:val="000000"/>
                <w:sz w:val="18"/>
                <w:szCs w:val="18"/>
                <w:lang w:eastAsia="en-GB"/>
              </w:rPr>
              <w:t xml:space="preserve"> (</w:t>
            </w:r>
            <w:del w:id="39" w:author="Camilla Nykjaer" w:date="2019-02-18T13:56:00Z">
              <w:r w:rsidRPr="001A62FD" w:rsidDel="0018325C">
                <w:rPr>
                  <w:rFonts w:ascii="Palatino Linotype" w:hAnsi="Palatino Linotype" w:cs="Arial"/>
                  <w:color w:val="000000"/>
                  <w:sz w:val="18"/>
                  <w:szCs w:val="18"/>
                  <w:lang w:eastAsia="en-GB"/>
                </w:rPr>
                <w:delText>411</w:delText>
              </w:r>
            </w:del>
            <w:ins w:id="40" w:author="Camilla Nykjaer" w:date="2019-02-18T13:56:00Z">
              <w:r w:rsidR="0018325C">
                <w:rPr>
                  <w:rFonts w:ascii="Palatino Linotype" w:hAnsi="Palatino Linotype" w:cs="Arial"/>
                  <w:color w:val="000000"/>
                  <w:sz w:val="18"/>
                  <w:szCs w:val="18"/>
                  <w:lang w:eastAsia="en-GB"/>
                </w:rPr>
                <w:t>46</w:t>
              </w:r>
              <w:r w:rsidR="0018325C" w:rsidRPr="001A62FD">
                <w:rPr>
                  <w:rFonts w:ascii="Palatino Linotype" w:hAnsi="Palatino Linotype" w:cs="Arial"/>
                  <w:color w:val="000000"/>
                  <w:sz w:val="18"/>
                  <w:szCs w:val="18"/>
                  <w:lang w:eastAsia="en-GB"/>
                </w:rPr>
                <w:t>1</w:t>
              </w:r>
            </w:ins>
            <w:r w:rsidRPr="001A62FD">
              <w:rPr>
                <w:rFonts w:ascii="Palatino Linotype" w:hAnsi="Palatino Linotype" w:cs="Arial"/>
                <w:color w:val="000000"/>
                <w:sz w:val="18"/>
                <w:szCs w:val="18"/>
                <w:lang w:eastAsia="en-GB"/>
              </w:rPr>
              <w:t>)</w:t>
            </w:r>
          </w:p>
        </w:tc>
        <w:tc>
          <w:tcPr>
            <w:tcW w:w="0" w:type="auto"/>
            <w:tcBorders>
              <w:top w:val="nil"/>
              <w:left w:val="nil"/>
              <w:bottom w:val="nil"/>
              <w:right w:val="nil"/>
            </w:tcBorders>
            <w:shd w:val="clear" w:color="auto" w:fill="auto"/>
            <w:noWrap/>
            <w:vAlign w:val="center"/>
            <w:hideMark/>
          </w:tcPr>
          <w:p w14:paraId="29DB64C9" w14:textId="424E083D" w:rsidR="0089578B" w:rsidRPr="001A62FD" w:rsidRDefault="0089578B" w:rsidP="0018325C">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del w:id="41" w:author="Camilla Nykjaer" w:date="2019-02-18T13:56:00Z">
              <w:r w:rsidRPr="001A62FD" w:rsidDel="0018325C">
                <w:rPr>
                  <w:rFonts w:ascii="Palatino Linotype" w:hAnsi="Palatino Linotype" w:cs="Arial"/>
                  <w:color w:val="000000"/>
                  <w:sz w:val="18"/>
                  <w:szCs w:val="18"/>
                  <w:lang w:eastAsia="en-GB"/>
                </w:rPr>
                <w:delText>74.8</w:delText>
              </w:r>
            </w:del>
            <w:ins w:id="42" w:author="Camilla Nykjaer" w:date="2019-02-18T13:56:00Z">
              <w:r w:rsidR="0018325C">
                <w:rPr>
                  <w:rFonts w:ascii="Palatino Linotype" w:hAnsi="Palatino Linotype" w:cs="Arial"/>
                  <w:color w:val="000000"/>
                  <w:sz w:val="18"/>
                  <w:szCs w:val="18"/>
                  <w:lang w:eastAsia="en-GB"/>
                </w:rPr>
                <w:t>10.6</w:t>
              </w:r>
            </w:ins>
            <w:r w:rsidRPr="001A62FD">
              <w:rPr>
                <w:rFonts w:ascii="Palatino Linotype" w:hAnsi="Palatino Linotype" w:cs="Arial"/>
                <w:color w:val="000000"/>
                <w:sz w:val="18"/>
                <w:szCs w:val="18"/>
                <w:lang w:eastAsia="en-GB"/>
              </w:rPr>
              <w:t xml:space="preserve"> (</w:t>
            </w:r>
            <w:del w:id="43" w:author="Camilla Nykjaer" w:date="2019-02-18T13:56:00Z">
              <w:r w:rsidRPr="001A62FD" w:rsidDel="0018325C">
                <w:rPr>
                  <w:rFonts w:ascii="Palatino Linotype" w:hAnsi="Palatino Linotype" w:cs="Arial"/>
                  <w:color w:val="000000"/>
                  <w:sz w:val="18"/>
                  <w:szCs w:val="18"/>
                  <w:lang w:eastAsia="en-GB"/>
                </w:rPr>
                <w:delText>92</w:delText>
              </w:r>
            </w:del>
            <w:ins w:id="44" w:author="Camilla Nykjaer" w:date="2019-02-18T13:56:00Z">
              <w:r w:rsidR="0018325C">
                <w:rPr>
                  <w:rFonts w:ascii="Palatino Linotype" w:hAnsi="Palatino Linotype" w:cs="Arial"/>
                  <w:color w:val="000000"/>
                  <w:sz w:val="18"/>
                  <w:szCs w:val="18"/>
                  <w:lang w:eastAsia="en-GB"/>
                </w:rPr>
                <w:t>13</w:t>
              </w:r>
            </w:ins>
            <w:r w:rsidRPr="001A62FD">
              <w:rPr>
                <w:rFonts w:ascii="Palatino Linotype" w:hAnsi="Palatino Linotype" w:cs="Arial"/>
                <w:color w:val="000000"/>
                <w:sz w:val="18"/>
                <w:szCs w:val="18"/>
                <w:lang w:eastAsia="en-GB"/>
              </w:rPr>
              <w:t>)</w:t>
            </w:r>
          </w:p>
        </w:tc>
        <w:tc>
          <w:tcPr>
            <w:tcW w:w="0" w:type="auto"/>
            <w:tcBorders>
              <w:top w:val="nil"/>
              <w:left w:val="nil"/>
              <w:bottom w:val="nil"/>
              <w:right w:val="nil"/>
            </w:tcBorders>
            <w:shd w:val="clear" w:color="auto" w:fill="auto"/>
            <w:noWrap/>
            <w:vAlign w:val="center"/>
            <w:hideMark/>
          </w:tcPr>
          <w:p w14:paraId="60B641D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0.0001</w:t>
            </w:r>
          </w:p>
        </w:tc>
      </w:tr>
      <w:tr w:rsidR="0089578B" w:rsidRPr="001A62FD" w14:paraId="1A9C13C2" w14:textId="77777777" w:rsidTr="0089578B">
        <w:trPr>
          <w:jc w:val="center"/>
        </w:trPr>
        <w:tc>
          <w:tcPr>
            <w:tcW w:w="0" w:type="auto"/>
            <w:tcBorders>
              <w:top w:val="nil"/>
              <w:left w:val="nil"/>
              <w:bottom w:val="nil"/>
              <w:right w:val="nil"/>
            </w:tcBorders>
            <w:shd w:val="clear" w:color="auto" w:fill="auto"/>
            <w:vAlign w:val="center"/>
            <w:hideMark/>
          </w:tcPr>
          <w:p w14:paraId="2D6A83A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IMD most deprived quartile % (n)</w:t>
            </w:r>
          </w:p>
        </w:tc>
        <w:tc>
          <w:tcPr>
            <w:tcW w:w="0" w:type="auto"/>
            <w:tcBorders>
              <w:top w:val="nil"/>
              <w:left w:val="nil"/>
              <w:bottom w:val="nil"/>
              <w:right w:val="nil"/>
            </w:tcBorders>
            <w:shd w:val="clear" w:color="auto" w:fill="auto"/>
            <w:noWrap/>
            <w:vAlign w:val="center"/>
            <w:hideMark/>
          </w:tcPr>
          <w:p w14:paraId="6A4A8E1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41.1 (182)</w:t>
            </w:r>
          </w:p>
        </w:tc>
        <w:tc>
          <w:tcPr>
            <w:tcW w:w="0" w:type="auto"/>
            <w:tcBorders>
              <w:top w:val="nil"/>
              <w:left w:val="nil"/>
              <w:bottom w:val="nil"/>
              <w:right w:val="nil"/>
            </w:tcBorders>
            <w:shd w:val="clear" w:color="auto" w:fill="auto"/>
            <w:noWrap/>
            <w:vAlign w:val="center"/>
            <w:hideMark/>
          </w:tcPr>
          <w:p w14:paraId="4939E71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21.7 (109)</w:t>
            </w:r>
          </w:p>
        </w:tc>
        <w:tc>
          <w:tcPr>
            <w:tcW w:w="0" w:type="auto"/>
            <w:tcBorders>
              <w:top w:val="nil"/>
              <w:left w:val="nil"/>
              <w:bottom w:val="nil"/>
              <w:right w:val="nil"/>
            </w:tcBorders>
            <w:shd w:val="clear" w:color="auto" w:fill="auto"/>
            <w:noWrap/>
            <w:vAlign w:val="center"/>
            <w:hideMark/>
          </w:tcPr>
          <w:p w14:paraId="4D62416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19.1 (24)</w:t>
            </w:r>
          </w:p>
        </w:tc>
        <w:tc>
          <w:tcPr>
            <w:tcW w:w="0" w:type="auto"/>
            <w:tcBorders>
              <w:top w:val="nil"/>
              <w:left w:val="nil"/>
              <w:bottom w:val="nil"/>
              <w:right w:val="nil"/>
            </w:tcBorders>
            <w:shd w:val="clear" w:color="auto" w:fill="auto"/>
            <w:noWrap/>
            <w:vAlign w:val="center"/>
            <w:hideMark/>
          </w:tcPr>
          <w:p w14:paraId="4D74F30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0.0001</w:t>
            </w:r>
          </w:p>
        </w:tc>
      </w:tr>
      <w:tr w:rsidR="0089578B" w:rsidRPr="001A62FD" w14:paraId="59B9FBF4" w14:textId="77777777" w:rsidTr="0089578B">
        <w:trPr>
          <w:jc w:val="center"/>
        </w:trPr>
        <w:tc>
          <w:tcPr>
            <w:tcW w:w="0" w:type="auto"/>
            <w:tcBorders>
              <w:top w:val="nil"/>
              <w:left w:val="nil"/>
              <w:bottom w:val="nil"/>
              <w:right w:val="nil"/>
            </w:tcBorders>
            <w:shd w:val="clear" w:color="auto" w:fill="auto"/>
            <w:vAlign w:val="center"/>
            <w:hideMark/>
          </w:tcPr>
          <w:p w14:paraId="70AEC68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University degree % (n)</w:t>
            </w:r>
          </w:p>
        </w:tc>
        <w:tc>
          <w:tcPr>
            <w:tcW w:w="0" w:type="auto"/>
            <w:tcBorders>
              <w:top w:val="nil"/>
              <w:left w:val="nil"/>
              <w:bottom w:val="nil"/>
              <w:right w:val="nil"/>
            </w:tcBorders>
            <w:shd w:val="clear" w:color="auto" w:fill="auto"/>
            <w:noWrap/>
            <w:vAlign w:val="center"/>
            <w:hideMark/>
          </w:tcPr>
          <w:p w14:paraId="7C02123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24.5 (113)</w:t>
            </w:r>
          </w:p>
        </w:tc>
        <w:tc>
          <w:tcPr>
            <w:tcW w:w="0" w:type="auto"/>
            <w:tcBorders>
              <w:top w:val="nil"/>
              <w:left w:val="nil"/>
              <w:bottom w:val="nil"/>
              <w:right w:val="nil"/>
            </w:tcBorders>
            <w:shd w:val="clear" w:color="auto" w:fill="auto"/>
            <w:noWrap/>
            <w:vAlign w:val="center"/>
            <w:hideMark/>
          </w:tcPr>
          <w:p w14:paraId="7681893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50.4 (264)</w:t>
            </w:r>
          </w:p>
        </w:tc>
        <w:tc>
          <w:tcPr>
            <w:tcW w:w="0" w:type="auto"/>
            <w:tcBorders>
              <w:top w:val="nil"/>
              <w:left w:val="nil"/>
              <w:bottom w:val="nil"/>
              <w:right w:val="nil"/>
            </w:tcBorders>
            <w:shd w:val="clear" w:color="auto" w:fill="auto"/>
            <w:noWrap/>
            <w:vAlign w:val="center"/>
            <w:hideMark/>
          </w:tcPr>
          <w:p w14:paraId="627AF17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56.3 (72)</w:t>
            </w:r>
          </w:p>
        </w:tc>
        <w:tc>
          <w:tcPr>
            <w:tcW w:w="0" w:type="auto"/>
            <w:tcBorders>
              <w:top w:val="nil"/>
              <w:left w:val="nil"/>
              <w:bottom w:val="nil"/>
              <w:right w:val="nil"/>
            </w:tcBorders>
            <w:shd w:val="clear" w:color="auto" w:fill="auto"/>
            <w:noWrap/>
            <w:vAlign w:val="center"/>
            <w:hideMark/>
          </w:tcPr>
          <w:p w14:paraId="218DD89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&lt;0.0001</w:t>
            </w:r>
          </w:p>
        </w:tc>
      </w:tr>
      <w:tr w:rsidR="0089578B" w:rsidRPr="001A62FD" w14:paraId="08D39F01" w14:textId="77777777" w:rsidTr="0089578B">
        <w:trPr>
          <w:jc w:val="center"/>
        </w:trPr>
        <w:tc>
          <w:tcPr>
            <w:tcW w:w="0" w:type="auto"/>
            <w:tcBorders>
              <w:top w:val="nil"/>
              <w:left w:val="nil"/>
              <w:bottom w:val="nil"/>
              <w:right w:val="nil"/>
            </w:tcBorders>
            <w:shd w:val="clear" w:color="auto" w:fill="auto"/>
            <w:vAlign w:val="center"/>
            <w:hideMark/>
          </w:tcPr>
          <w:p w14:paraId="4F03B23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European origin % (n)</w:t>
            </w:r>
          </w:p>
        </w:tc>
        <w:tc>
          <w:tcPr>
            <w:tcW w:w="0" w:type="auto"/>
            <w:tcBorders>
              <w:top w:val="nil"/>
              <w:left w:val="nil"/>
              <w:bottom w:val="nil"/>
              <w:right w:val="nil"/>
            </w:tcBorders>
            <w:shd w:val="clear" w:color="auto" w:fill="auto"/>
            <w:noWrap/>
            <w:vAlign w:val="center"/>
            <w:hideMark/>
          </w:tcPr>
          <w:p w14:paraId="5BD86AA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94.8 (437)</w:t>
            </w:r>
          </w:p>
        </w:tc>
        <w:tc>
          <w:tcPr>
            <w:tcW w:w="0" w:type="auto"/>
            <w:tcBorders>
              <w:top w:val="nil"/>
              <w:left w:val="nil"/>
              <w:bottom w:val="nil"/>
              <w:right w:val="nil"/>
            </w:tcBorders>
            <w:shd w:val="clear" w:color="auto" w:fill="auto"/>
            <w:noWrap/>
            <w:vAlign w:val="center"/>
            <w:hideMark/>
          </w:tcPr>
          <w:p w14:paraId="18815D5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93.5 (489)</w:t>
            </w:r>
          </w:p>
        </w:tc>
        <w:tc>
          <w:tcPr>
            <w:tcW w:w="0" w:type="auto"/>
            <w:tcBorders>
              <w:top w:val="nil"/>
              <w:left w:val="nil"/>
              <w:bottom w:val="nil"/>
              <w:right w:val="nil"/>
            </w:tcBorders>
            <w:shd w:val="clear" w:color="auto" w:fill="auto"/>
            <w:noWrap/>
            <w:vAlign w:val="center"/>
            <w:hideMark/>
          </w:tcPr>
          <w:p w14:paraId="35E7B5E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94.5 (121)</w:t>
            </w:r>
          </w:p>
        </w:tc>
        <w:tc>
          <w:tcPr>
            <w:tcW w:w="0" w:type="auto"/>
            <w:tcBorders>
              <w:top w:val="nil"/>
              <w:left w:val="nil"/>
              <w:bottom w:val="nil"/>
              <w:right w:val="nil"/>
            </w:tcBorders>
            <w:shd w:val="clear" w:color="auto" w:fill="auto"/>
            <w:noWrap/>
            <w:vAlign w:val="center"/>
            <w:hideMark/>
          </w:tcPr>
          <w:p w14:paraId="153AB8E3"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0.7</w:t>
            </w:r>
          </w:p>
        </w:tc>
      </w:tr>
      <w:tr w:rsidR="0089578B" w:rsidRPr="001A62FD" w14:paraId="64EFC5D3" w14:textId="77777777" w:rsidTr="0089578B">
        <w:trPr>
          <w:jc w:val="center"/>
        </w:trPr>
        <w:tc>
          <w:tcPr>
            <w:tcW w:w="0" w:type="auto"/>
            <w:tcBorders>
              <w:top w:val="nil"/>
              <w:left w:val="nil"/>
              <w:bottom w:val="nil"/>
              <w:right w:val="nil"/>
            </w:tcBorders>
            <w:shd w:val="clear" w:color="auto" w:fill="auto"/>
            <w:vAlign w:val="center"/>
            <w:hideMark/>
          </w:tcPr>
          <w:p w14:paraId="3987A83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Primigravida % (n)</w:t>
            </w:r>
          </w:p>
        </w:tc>
        <w:tc>
          <w:tcPr>
            <w:tcW w:w="0" w:type="auto"/>
            <w:tcBorders>
              <w:top w:val="nil"/>
              <w:left w:val="nil"/>
              <w:bottom w:val="nil"/>
              <w:right w:val="nil"/>
            </w:tcBorders>
            <w:shd w:val="clear" w:color="auto" w:fill="auto"/>
            <w:noWrap/>
            <w:vAlign w:val="center"/>
            <w:hideMark/>
          </w:tcPr>
          <w:p w14:paraId="244DA21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45.3 (209)</w:t>
            </w:r>
          </w:p>
        </w:tc>
        <w:tc>
          <w:tcPr>
            <w:tcW w:w="0" w:type="auto"/>
            <w:tcBorders>
              <w:top w:val="nil"/>
              <w:left w:val="nil"/>
              <w:bottom w:val="nil"/>
              <w:right w:val="nil"/>
            </w:tcBorders>
            <w:shd w:val="clear" w:color="auto" w:fill="auto"/>
            <w:noWrap/>
            <w:vAlign w:val="center"/>
            <w:hideMark/>
          </w:tcPr>
          <w:p w14:paraId="51514C1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51.1 (267)</w:t>
            </w:r>
          </w:p>
        </w:tc>
        <w:tc>
          <w:tcPr>
            <w:tcW w:w="0" w:type="auto"/>
            <w:tcBorders>
              <w:top w:val="nil"/>
              <w:left w:val="nil"/>
              <w:bottom w:val="nil"/>
              <w:right w:val="nil"/>
            </w:tcBorders>
            <w:shd w:val="clear" w:color="auto" w:fill="auto"/>
            <w:noWrap/>
            <w:vAlign w:val="center"/>
            <w:hideMark/>
          </w:tcPr>
          <w:p w14:paraId="36DFE29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40.9 (52)</w:t>
            </w:r>
          </w:p>
        </w:tc>
        <w:tc>
          <w:tcPr>
            <w:tcW w:w="0" w:type="auto"/>
            <w:tcBorders>
              <w:top w:val="nil"/>
              <w:left w:val="nil"/>
              <w:bottom w:val="nil"/>
              <w:right w:val="nil"/>
            </w:tcBorders>
            <w:shd w:val="clear" w:color="auto" w:fill="auto"/>
            <w:noWrap/>
            <w:vAlign w:val="center"/>
            <w:hideMark/>
          </w:tcPr>
          <w:p w14:paraId="4605BB5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0.06</w:t>
            </w:r>
          </w:p>
        </w:tc>
      </w:tr>
      <w:tr w:rsidR="0089578B" w:rsidRPr="001A62FD" w14:paraId="41F74BA6" w14:textId="77777777" w:rsidTr="0089578B">
        <w:trPr>
          <w:jc w:val="center"/>
        </w:trPr>
        <w:tc>
          <w:tcPr>
            <w:tcW w:w="0" w:type="auto"/>
            <w:tcBorders>
              <w:top w:val="nil"/>
              <w:left w:val="nil"/>
              <w:bottom w:val="nil"/>
              <w:right w:val="nil"/>
            </w:tcBorders>
            <w:shd w:val="clear" w:color="auto" w:fill="auto"/>
            <w:vAlign w:val="center"/>
            <w:hideMark/>
          </w:tcPr>
          <w:p w14:paraId="5D8520B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Baby’s gender: % male (n)</w:t>
            </w:r>
          </w:p>
        </w:tc>
        <w:tc>
          <w:tcPr>
            <w:tcW w:w="0" w:type="auto"/>
            <w:tcBorders>
              <w:top w:val="nil"/>
              <w:left w:val="nil"/>
              <w:bottom w:val="nil"/>
              <w:right w:val="nil"/>
            </w:tcBorders>
            <w:shd w:val="clear" w:color="auto" w:fill="auto"/>
            <w:noWrap/>
            <w:vAlign w:val="center"/>
            <w:hideMark/>
          </w:tcPr>
          <w:p w14:paraId="5745105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52.6 (243)</w:t>
            </w:r>
          </w:p>
        </w:tc>
        <w:tc>
          <w:tcPr>
            <w:tcW w:w="0" w:type="auto"/>
            <w:tcBorders>
              <w:top w:val="nil"/>
              <w:left w:val="nil"/>
              <w:bottom w:val="nil"/>
              <w:right w:val="nil"/>
            </w:tcBorders>
            <w:shd w:val="clear" w:color="auto" w:fill="auto"/>
            <w:noWrap/>
            <w:vAlign w:val="center"/>
            <w:hideMark/>
          </w:tcPr>
          <w:p w14:paraId="0F9140E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49.1 (257)</w:t>
            </w:r>
          </w:p>
        </w:tc>
        <w:tc>
          <w:tcPr>
            <w:tcW w:w="0" w:type="auto"/>
            <w:tcBorders>
              <w:top w:val="nil"/>
              <w:left w:val="nil"/>
              <w:bottom w:val="nil"/>
              <w:right w:val="nil"/>
            </w:tcBorders>
            <w:shd w:val="clear" w:color="auto" w:fill="auto"/>
            <w:noWrap/>
            <w:vAlign w:val="center"/>
            <w:hideMark/>
          </w:tcPr>
          <w:p w14:paraId="5273F9E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43.8 (56)</w:t>
            </w:r>
          </w:p>
        </w:tc>
        <w:tc>
          <w:tcPr>
            <w:tcW w:w="0" w:type="auto"/>
            <w:tcBorders>
              <w:top w:val="nil"/>
              <w:left w:val="nil"/>
              <w:bottom w:val="nil"/>
              <w:right w:val="nil"/>
            </w:tcBorders>
            <w:shd w:val="clear" w:color="auto" w:fill="auto"/>
            <w:noWrap/>
            <w:vAlign w:val="center"/>
            <w:hideMark/>
          </w:tcPr>
          <w:p w14:paraId="46478CF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0.2</w:t>
            </w:r>
          </w:p>
        </w:tc>
      </w:tr>
      <w:tr w:rsidR="0089578B" w:rsidRPr="001A62FD" w14:paraId="54BBA4EA" w14:textId="77777777" w:rsidTr="0089578B">
        <w:trPr>
          <w:jc w:val="center"/>
        </w:trPr>
        <w:tc>
          <w:tcPr>
            <w:tcW w:w="0" w:type="auto"/>
            <w:tcBorders>
              <w:top w:val="nil"/>
              <w:left w:val="nil"/>
              <w:bottom w:val="nil"/>
              <w:right w:val="nil"/>
            </w:tcBorders>
            <w:shd w:val="clear" w:color="auto" w:fill="auto"/>
            <w:vAlign w:val="center"/>
            <w:hideMark/>
          </w:tcPr>
          <w:p w14:paraId="471E056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highlight w:val="yellow"/>
                <w:lang w:eastAsia="en-GB"/>
              </w:rPr>
            </w:pPr>
            <w:r w:rsidRPr="001A62FD">
              <w:rPr>
                <w:rFonts w:ascii="Palatino Linotype" w:hAnsi="Palatino Linotype" w:cs="Arial"/>
                <w:color w:val="000000"/>
                <w:sz w:val="18"/>
                <w:szCs w:val="18"/>
                <w:lang w:eastAsia="en-GB"/>
              </w:rPr>
              <w:t>Gestational hypertension % (n)</w:t>
            </w:r>
          </w:p>
        </w:tc>
        <w:tc>
          <w:tcPr>
            <w:tcW w:w="0" w:type="auto"/>
            <w:tcBorders>
              <w:top w:val="nil"/>
              <w:left w:val="nil"/>
              <w:bottom w:val="nil"/>
              <w:right w:val="nil"/>
            </w:tcBorders>
            <w:shd w:val="clear" w:color="auto" w:fill="auto"/>
            <w:noWrap/>
            <w:vAlign w:val="center"/>
            <w:hideMark/>
          </w:tcPr>
          <w:p w14:paraId="65C33CE7" w14:textId="20A4AA0D" w:rsidR="0089578B" w:rsidRPr="001A62FD" w:rsidRDefault="005B06C7" w:rsidP="005B06C7">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Pr>
                <w:rFonts w:ascii="Palatino Linotype" w:hAnsi="Palatino Linotype" w:cs="Arial"/>
                <w:color w:val="000000"/>
                <w:sz w:val="18"/>
                <w:szCs w:val="18"/>
                <w:lang w:eastAsia="en-GB"/>
              </w:rPr>
              <w:t>1.1</w:t>
            </w:r>
            <w:r w:rsidR="0089578B" w:rsidRPr="001A62FD">
              <w:rPr>
                <w:rFonts w:ascii="Palatino Linotype" w:hAnsi="Palatino Linotype" w:cs="Arial"/>
                <w:color w:val="000000"/>
                <w:sz w:val="18"/>
                <w:szCs w:val="18"/>
                <w:lang w:eastAsia="en-GB"/>
              </w:rPr>
              <w:t xml:space="preserve"> (</w:t>
            </w:r>
            <w:r>
              <w:rPr>
                <w:rFonts w:ascii="Palatino Linotype" w:hAnsi="Palatino Linotype" w:cs="Arial"/>
                <w:color w:val="000000"/>
                <w:sz w:val="18"/>
                <w:szCs w:val="18"/>
                <w:lang w:eastAsia="en-GB"/>
              </w:rPr>
              <w:t>5</w:t>
            </w:r>
            <w:r w:rsidR="0089578B" w:rsidRPr="001A62FD">
              <w:rPr>
                <w:rFonts w:ascii="Palatino Linotype" w:hAnsi="Palatino Linotype" w:cs="Arial"/>
                <w:color w:val="000000"/>
                <w:sz w:val="18"/>
                <w:szCs w:val="18"/>
                <w:lang w:eastAsia="en-GB"/>
              </w:rPr>
              <w:t>)</w:t>
            </w:r>
          </w:p>
        </w:tc>
        <w:tc>
          <w:tcPr>
            <w:tcW w:w="0" w:type="auto"/>
            <w:tcBorders>
              <w:top w:val="nil"/>
              <w:left w:val="nil"/>
              <w:bottom w:val="nil"/>
              <w:right w:val="nil"/>
            </w:tcBorders>
            <w:shd w:val="clear" w:color="auto" w:fill="auto"/>
            <w:noWrap/>
            <w:vAlign w:val="center"/>
            <w:hideMark/>
          </w:tcPr>
          <w:p w14:paraId="0E0451FF" w14:textId="254C18E6" w:rsidR="0089578B" w:rsidRPr="001A62FD" w:rsidRDefault="005B06C7" w:rsidP="005B06C7">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Pr>
                <w:rFonts w:ascii="Palatino Linotype" w:hAnsi="Palatino Linotype" w:cs="Arial"/>
                <w:color w:val="000000"/>
                <w:sz w:val="18"/>
                <w:szCs w:val="18"/>
                <w:lang w:eastAsia="en-GB"/>
              </w:rPr>
              <w:t>1.9</w:t>
            </w:r>
            <w:r w:rsidR="0089578B" w:rsidRPr="001A62FD">
              <w:rPr>
                <w:rFonts w:ascii="Palatino Linotype" w:hAnsi="Palatino Linotype" w:cs="Arial"/>
                <w:color w:val="000000"/>
                <w:sz w:val="18"/>
                <w:szCs w:val="18"/>
                <w:lang w:eastAsia="en-GB"/>
              </w:rPr>
              <w:t xml:space="preserve"> (</w:t>
            </w:r>
            <w:r>
              <w:rPr>
                <w:rFonts w:ascii="Palatino Linotype" w:hAnsi="Palatino Linotype" w:cs="Arial"/>
                <w:color w:val="000000"/>
                <w:sz w:val="18"/>
                <w:szCs w:val="18"/>
                <w:lang w:eastAsia="en-GB"/>
              </w:rPr>
              <w:t>10</w:t>
            </w:r>
            <w:r w:rsidR="0089578B" w:rsidRPr="001A62FD">
              <w:rPr>
                <w:rFonts w:ascii="Palatino Linotype" w:hAnsi="Palatino Linotype" w:cs="Arial"/>
                <w:color w:val="000000"/>
                <w:sz w:val="18"/>
                <w:szCs w:val="18"/>
                <w:lang w:eastAsia="en-GB"/>
              </w:rPr>
              <w:t>)</w:t>
            </w:r>
          </w:p>
        </w:tc>
        <w:tc>
          <w:tcPr>
            <w:tcW w:w="0" w:type="auto"/>
            <w:tcBorders>
              <w:top w:val="nil"/>
              <w:left w:val="nil"/>
              <w:bottom w:val="nil"/>
              <w:right w:val="nil"/>
            </w:tcBorders>
            <w:shd w:val="clear" w:color="auto" w:fill="auto"/>
            <w:noWrap/>
            <w:vAlign w:val="center"/>
            <w:hideMark/>
          </w:tcPr>
          <w:p w14:paraId="56CA6293" w14:textId="5D64F4E8" w:rsidR="0089578B" w:rsidRPr="001A62FD" w:rsidRDefault="005B06C7" w:rsidP="005B06C7">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Pr>
                <w:rFonts w:ascii="Palatino Linotype" w:hAnsi="Palatino Linotype" w:cs="Arial"/>
                <w:color w:val="000000"/>
                <w:sz w:val="18"/>
                <w:szCs w:val="18"/>
                <w:lang w:eastAsia="en-GB"/>
              </w:rPr>
              <w:t>1</w:t>
            </w:r>
            <w:r w:rsidR="0089578B" w:rsidRPr="001A62FD">
              <w:rPr>
                <w:rFonts w:ascii="Palatino Linotype" w:hAnsi="Palatino Linotype" w:cs="Arial"/>
                <w:color w:val="000000"/>
                <w:sz w:val="18"/>
                <w:szCs w:val="18"/>
                <w:lang w:eastAsia="en-GB"/>
              </w:rPr>
              <w:t>.6 (</w:t>
            </w:r>
            <w:r>
              <w:rPr>
                <w:rFonts w:ascii="Palatino Linotype" w:hAnsi="Palatino Linotype" w:cs="Arial"/>
                <w:color w:val="000000"/>
                <w:sz w:val="18"/>
                <w:szCs w:val="18"/>
                <w:lang w:eastAsia="en-GB"/>
              </w:rPr>
              <w:t>2</w:t>
            </w:r>
            <w:r w:rsidR="0089578B" w:rsidRPr="001A62FD">
              <w:rPr>
                <w:rFonts w:ascii="Palatino Linotype" w:hAnsi="Palatino Linotype" w:cs="Arial"/>
                <w:color w:val="000000"/>
                <w:sz w:val="18"/>
                <w:szCs w:val="18"/>
                <w:lang w:eastAsia="en-GB"/>
              </w:rPr>
              <w:t>)</w:t>
            </w:r>
          </w:p>
        </w:tc>
        <w:tc>
          <w:tcPr>
            <w:tcW w:w="0" w:type="auto"/>
            <w:tcBorders>
              <w:top w:val="nil"/>
              <w:left w:val="nil"/>
              <w:bottom w:val="nil"/>
              <w:right w:val="nil"/>
            </w:tcBorders>
            <w:shd w:val="clear" w:color="auto" w:fill="auto"/>
            <w:noWrap/>
            <w:vAlign w:val="center"/>
            <w:hideMark/>
          </w:tcPr>
          <w:p w14:paraId="2D34916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0.6</w:t>
            </w:r>
          </w:p>
        </w:tc>
      </w:tr>
      <w:tr w:rsidR="007F65F8" w:rsidRPr="001A62FD" w14:paraId="402C076E" w14:textId="77777777" w:rsidTr="0089578B">
        <w:trPr>
          <w:jc w:val="center"/>
        </w:trPr>
        <w:tc>
          <w:tcPr>
            <w:tcW w:w="0" w:type="auto"/>
            <w:tcBorders>
              <w:top w:val="nil"/>
              <w:left w:val="nil"/>
              <w:bottom w:val="nil"/>
              <w:right w:val="nil"/>
            </w:tcBorders>
            <w:shd w:val="clear" w:color="auto" w:fill="auto"/>
            <w:vAlign w:val="center"/>
          </w:tcPr>
          <w:p w14:paraId="08B900FF" w14:textId="30FD2895" w:rsidR="007F65F8" w:rsidRPr="001A62FD" w:rsidRDefault="007F65F8"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ins w:id="45" w:author="medcny" w:date="2019-02-07T18:48:00Z">
              <w:r>
                <w:rPr>
                  <w:rFonts w:ascii="Palatino Linotype" w:hAnsi="Palatino Linotype" w:cs="Arial"/>
                  <w:color w:val="000000"/>
                  <w:sz w:val="18"/>
                  <w:szCs w:val="18"/>
                  <w:lang w:eastAsia="en-GB"/>
                </w:rPr>
                <w:t>Gestational diabetes % (n)</w:t>
              </w:r>
            </w:ins>
          </w:p>
        </w:tc>
        <w:tc>
          <w:tcPr>
            <w:tcW w:w="0" w:type="auto"/>
            <w:tcBorders>
              <w:top w:val="nil"/>
              <w:left w:val="nil"/>
              <w:bottom w:val="nil"/>
              <w:right w:val="nil"/>
            </w:tcBorders>
            <w:shd w:val="clear" w:color="auto" w:fill="auto"/>
            <w:noWrap/>
            <w:vAlign w:val="center"/>
          </w:tcPr>
          <w:p w14:paraId="3C67F13B" w14:textId="58416727" w:rsidR="007F65F8" w:rsidRPr="001A62FD" w:rsidRDefault="005B06C7"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ins w:id="46" w:author="medcny" w:date="2019-02-07T19:21:00Z">
              <w:r>
                <w:rPr>
                  <w:rFonts w:ascii="Palatino Linotype" w:hAnsi="Palatino Linotype" w:cs="Arial"/>
                  <w:color w:val="000000"/>
                  <w:sz w:val="18"/>
                  <w:szCs w:val="18"/>
                  <w:lang w:eastAsia="en-GB"/>
                </w:rPr>
                <w:t>0.2 (1)</w:t>
              </w:r>
            </w:ins>
          </w:p>
        </w:tc>
        <w:tc>
          <w:tcPr>
            <w:tcW w:w="0" w:type="auto"/>
            <w:tcBorders>
              <w:top w:val="nil"/>
              <w:left w:val="nil"/>
              <w:bottom w:val="nil"/>
              <w:right w:val="nil"/>
            </w:tcBorders>
            <w:shd w:val="clear" w:color="auto" w:fill="auto"/>
            <w:noWrap/>
            <w:vAlign w:val="center"/>
          </w:tcPr>
          <w:p w14:paraId="7A9E3FEB" w14:textId="73093186" w:rsidR="007F65F8" w:rsidRPr="001A62FD" w:rsidRDefault="005B06C7"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ins w:id="47" w:author="medcny" w:date="2019-02-07T19:21:00Z">
              <w:r>
                <w:rPr>
                  <w:rFonts w:ascii="Palatino Linotype" w:hAnsi="Palatino Linotype" w:cs="Arial"/>
                  <w:color w:val="000000"/>
                  <w:sz w:val="18"/>
                  <w:szCs w:val="18"/>
                  <w:lang w:eastAsia="en-GB"/>
                </w:rPr>
                <w:t>0.4 (2)</w:t>
              </w:r>
            </w:ins>
          </w:p>
        </w:tc>
        <w:tc>
          <w:tcPr>
            <w:tcW w:w="0" w:type="auto"/>
            <w:tcBorders>
              <w:top w:val="nil"/>
              <w:left w:val="nil"/>
              <w:bottom w:val="nil"/>
              <w:right w:val="nil"/>
            </w:tcBorders>
            <w:shd w:val="clear" w:color="auto" w:fill="auto"/>
            <w:noWrap/>
            <w:vAlign w:val="center"/>
          </w:tcPr>
          <w:p w14:paraId="24071242" w14:textId="427FCC8B" w:rsidR="007F65F8" w:rsidRPr="001A62FD" w:rsidRDefault="005B06C7"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ins w:id="48" w:author="medcny" w:date="2019-02-07T19:21:00Z">
              <w:r>
                <w:rPr>
                  <w:rFonts w:ascii="Palatino Linotype" w:hAnsi="Palatino Linotype" w:cs="Arial"/>
                  <w:color w:val="000000"/>
                  <w:sz w:val="18"/>
                  <w:szCs w:val="18"/>
                  <w:lang w:eastAsia="en-GB"/>
                </w:rPr>
                <w:t>0 (0)</w:t>
              </w:r>
            </w:ins>
          </w:p>
        </w:tc>
        <w:tc>
          <w:tcPr>
            <w:tcW w:w="0" w:type="auto"/>
            <w:tcBorders>
              <w:top w:val="nil"/>
              <w:left w:val="nil"/>
              <w:bottom w:val="nil"/>
              <w:right w:val="nil"/>
            </w:tcBorders>
            <w:shd w:val="clear" w:color="auto" w:fill="auto"/>
            <w:noWrap/>
            <w:vAlign w:val="center"/>
          </w:tcPr>
          <w:p w14:paraId="3E54396E" w14:textId="450E7417" w:rsidR="007F65F8" w:rsidRPr="001A62FD" w:rsidRDefault="005B06C7"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ins w:id="49" w:author="medcny" w:date="2019-02-07T19:22:00Z">
              <w:r>
                <w:rPr>
                  <w:rFonts w:ascii="Palatino Linotype" w:hAnsi="Palatino Linotype" w:cs="Arial"/>
                  <w:color w:val="000000"/>
                  <w:sz w:val="18"/>
                  <w:szCs w:val="18"/>
                  <w:lang w:eastAsia="en-GB"/>
                </w:rPr>
                <w:t>0.7</w:t>
              </w:r>
            </w:ins>
          </w:p>
        </w:tc>
      </w:tr>
      <w:tr w:rsidR="0089578B" w:rsidRPr="001A62FD" w14:paraId="18665CCF" w14:textId="77777777" w:rsidTr="0089578B">
        <w:trPr>
          <w:jc w:val="center"/>
        </w:trPr>
        <w:tc>
          <w:tcPr>
            <w:tcW w:w="0" w:type="auto"/>
            <w:tcBorders>
              <w:top w:val="nil"/>
              <w:left w:val="nil"/>
              <w:bottom w:val="single" w:sz="8" w:space="0" w:color="auto"/>
              <w:right w:val="nil"/>
            </w:tcBorders>
            <w:shd w:val="clear" w:color="auto" w:fill="auto"/>
            <w:vAlign w:val="center"/>
            <w:hideMark/>
          </w:tcPr>
          <w:p w14:paraId="3DB2863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Past history of miscarriage % (n)</w:t>
            </w:r>
          </w:p>
        </w:tc>
        <w:tc>
          <w:tcPr>
            <w:tcW w:w="0" w:type="auto"/>
            <w:tcBorders>
              <w:top w:val="nil"/>
              <w:left w:val="nil"/>
              <w:bottom w:val="single" w:sz="8" w:space="0" w:color="auto"/>
              <w:right w:val="nil"/>
            </w:tcBorders>
            <w:shd w:val="clear" w:color="auto" w:fill="auto"/>
            <w:noWrap/>
            <w:vAlign w:val="center"/>
            <w:hideMark/>
          </w:tcPr>
          <w:p w14:paraId="04D2CFD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22.4 (102)</w:t>
            </w:r>
          </w:p>
        </w:tc>
        <w:tc>
          <w:tcPr>
            <w:tcW w:w="0" w:type="auto"/>
            <w:tcBorders>
              <w:top w:val="nil"/>
              <w:left w:val="nil"/>
              <w:bottom w:val="single" w:sz="8" w:space="0" w:color="auto"/>
              <w:right w:val="nil"/>
            </w:tcBorders>
            <w:shd w:val="clear" w:color="auto" w:fill="auto"/>
            <w:noWrap/>
            <w:vAlign w:val="center"/>
            <w:hideMark/>
          </w:tcPr>
          <w:p w14:paraId="267BE38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22.9 (119)</w:t>
            </w:r>
          </w:p>
        </w:tc>
        <w:tc>
          <w:tcPr>
            <w:tcW w:w="0" w:type="auto"/>
            <w:tcBorders>
              <w:top w:val="nil"/>
              <w:left w:val="nil"/>
              <w:bottom w:val="single" w:sz="8" w:space="0" w:color="auto"/>
              <w:right w:val="nil"/>
            </w:tcBorders>
            <w:shd w:val="clear" w:color="auto" w:fill="auto"/>
            <w:noWrap/>
            <w:vAlign w:val="center"/>
            <w:hideMark/>
          </w:tcPr>
          <w:p w14:paraId="79D4F1B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27.8 (35)</w:t>
            </w:r>
          </w:p>
        </w:tc>
        <w:tc>
          <w:tcPr>
            <w:tcW w:w="0" w:type="auto"/>
            <w:tcBorders>
              <w:top w:val="nil"/>
              <w:left w:val="nil"/>
              <w:bottom w:val="single" w:sz="8" w:space="0" w:color="auto"/>
              <w:right w:val="nil"/>
            </w:tcBorders>
            <w:shd w:val="clear" w:color="auto" w:fill="auto"/>
            <w:noWrap/>
            <w:vAlign w:val="center"/>
            <w:hideMark/>
          </w:tcPr>
          <w:p w14:paraId="79499F0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0.4</w:t>
            </w:r>
          </w:p>
        </w:tc>
      </w:tr>
    </w:tbl>
    <w:p w14:paraId="2A032A85" w14:textId="77777777" w:rsidR="0089578B" w:rsidRPr="001A62FD" w:rsidRDefault="0089578B" w:rsidP="0089578B">
      <w:pPr>
        <w:spacing w:after="0" w:line="240" w:lineRule="auto"/>
        <w:contextualSpacing/>
        <w:rPr>
          <w:rFonts w:ascii="Palatino Linotype" w:hAnsi="Palatino Linotype" w:cs="Arial"/>
          <w:sz w:val="16"/>
          <w:szCs w:val="16"/>
        </w:rPr>
      </w:pPr>
      <w:r w:rsidRPr="001A62FD">
        <w:rPr>
          <w:rFonts w:ascii="Palatino Linotype" w:hAnsi="Palatino Linotype" w:cs="Arial"/>
          <w:color w:val="000000"/>
          <w:sz w:val="16"/>
          <w:szCs w:val="16"/>
          <w:lang w:eastAsia="en-GB"/>
        </w:rPr>
        <w:t xml:space="preserve">*P-value using one-way ANOVA and </w:t>
      </w:r>
      <w:r w:rsidRPr="001A62FD">
        <w:rPr>
          <w:rFonts w:ascii="Palatino Linotype" w:hAnsi="Palatino Linotype" w:cs="Arial"/>
          <w:sz w:val="16"/>
          <w:szCs w:val="16"/>
          <w:lang w:eastAsia="en-GB"/>
        </w:rPr>
        <w:t>Kruskal-Wallis</w:t>
      </w:r>
      <w:r w:rsidRPr="001A62FD">
        <w:rPr>
          <w:rFonts w:ascii="Palatino Linotype" w:hAnsi="Palatino Linotype" w:cs="Arial"/>
          <w:color w:val="000000"/>
          <w:sz w:val="16"/>
          <w:szCs w:val="16"/>
          <w:lang w:eastAsia="en-GB"/>
        </w:rPr>
        <w:t xml:space="preserve"> for normally and non-normally distributed continuous variables respectively, and x2-test &amp; Fisher’s exact test for categorical variables. Significant difference at p&lt;0.05. **Smoking status based on salivary cotinine concentrations: non-smoker &lt;1 ng/ml, passive smoker 1-5 ng/ml, current smoker &gt;5 ng/ml. Where numbers do not add up it is due to a small proportion of missing data.</w:t>
      </w:r>
      <w:r w:rsidRPr="001A62FD">
        <w:rPr>
          <w:rFonts w:ascii="Palatino Linotype" w:hAnsi="Palatino Linotype" w:cs="Arial"/>
          <w:sz w:val="16"/>
          <w:szCs w:val="16"/>
        </w:rPr>
        <w:t xml:space="preserve"> SD, standard deviation; BMI, body mass index; IMD, Index of Multiple Deprivation.</w:t>
      </w:r>
    </w:p>
    <w:p w14:paraId="5683086E" w14:textId="77777777" w:rsidR="0089578B" w:rsidRDefault="0089578B" w:rsidP="0089578B">
      <w:pPr>
        <w:spacing w:after="0" w:line="240" w:lineRule="auto"/>
        <w:rPr>
          <w:rFonts w:ascii="Arial" w:hAnsi="Arial" w:cs="Arial"/>
          <w:sz w:val="16"/>
          <w:szCs w:val="16"/>
        </w:rPr>
        <w:sectPr w:rsidR="0089578B">
          <w:pgSz w:w="11906" w:h="16838"/>
          <w:pgMar w:top="1440" w:right="1440" w:bottom="1440" w:left="1440" w:header="708" w:footer="708" w:gutter="0"/>
          <w:cols w:space="720"/>
        </w:sectPr>
      </w:pPr>
    </w:p>
    <w:p w14:paraId="7BE7552D" w14:textId="77777777" w:rsidR="0089578B" w:rsidRPr="0089578B" w:rsidRDefault="0089578B" w:rsidP="0089578B">
      <w:pPr>
        <w:pStyle w:val="MDPI21heading1"/>
        <w:rPr>
          <w:sz w:val="22"/>
        </w:rPr>
      </w:pPr>
      <w:r w:rsidRPr="0089578B">
        <w:t>Pregnancy Outcomes</w:t>
      </w:r>
    </w:p>
    <w:p w14:paraId="74BB8ACB" w14:textId="6B164A4C" w:rsidR="0089578B" w:rsidRPr="0089578B" w:rsidRDefault="0089578B" w:rsidP="0089578B">
      <w:pPr>
        <w:pStyle w:val="MDPI31text"/>
      </w:pPr>
      <w:r w:rsidRPr="0089578B">
        <w:t>Of the 1208 women with information on birth outcomes, 44 babies (4%) were delivered preterm (&lt;37 weeks gestation)</w:t>
      </w:r>
      <w:ins w:id="50" w:author="Camilla Nykjaer" w:date="2019-02-07T15:09:00Z">
        <w:r w:rsidR="007B7E1B">
          <w:t xml:space="preserve"> with a mean </w:t>
        </w:r>
        <w:r w:rsidR="007B7E1B" w:rsidRPr="007B7E1B">
          <w:t xml:space="preserve">gestational age </w:t>
        </w:r>
      </w:ins>
      <w:ins w:id="51" w:author="Camilla Nykjaer" w:date="2019-02-07T15:10:00Z">
        <w:r w:rsidR="007B7E1B">
          <w:t xml:space="preserve">of </w:t>
        </w:r>
      </w:ins>
      <w:ins w:id="52" w:author="Camilla Nykjaer" w:date="2019-02-07T15:09:00Z">
        <w:r w:rsidR="007B7E1B" w:rsidRPr="007B7E1B">
          <w:t>34.29 weeks (</w:t>
        </w:r>
      </w:ins>
      <w:ins w:id="53" w:author="Camilla Nykjaer" w:date="2019-02-07T15:12:00Z">
        <w:r w:rsidR="007B7E1B">
          <w:t>SD=</w:t>
        </w:r>
        <w:r w:rsidR="007B7E1B" w:rsidRPr="007B7E1B">
          <w:t xml:space="preserve"> 2.9</w:t>
        </w:r>
        <w:r w:rsidR="007B7E1B">
          <w:t>9</w:t>
        </w:r>
      </w:ins>
      <w:ins w:id="54" w:author="Camilla Nykjaer" w:date="2019-02-07T15:09:00Z">
        <w:r w:rsidR="007B7E1B" w:rsidRPr="007B7E1B">
          <w:t>)</w:t>
        </w:r>
      </w:ins>
      <w:ins w:id="55" w:author="Camilla Nykjaer" w:date="2019-02-07T15:11:00Z">
        <w:r w:rsidR="007B7E1B">
          <w:t>. A further</w:t>
        </w:r>
      </w:ins>
      <w:r w:rsidRPr="0089578B">
        <w:t xml:space="preserve"> 153 (13%) babies were born SGA (&lt;10</w:t>
      </w:r>
      <w:r w:rsidRPr="0089578B">
        <w:rPr>
          <w:vertAlign w:val="superscript"/>
        </w:rPr>
        <w:t>th</w:t>
      </w:r>
      <w:r w:rsidRPr="0089578B">
        <w:t xml:space="preserve"> centile) and 46 (4%) were LBW (&lt;2500 g)</w:t>
      </w:r>
      <w:ins w:id="56" w:author="Camilla Nykjaer" w:date="2019-02-07T15:09:00Z">
        <w:r w:rsidR="007B7E1B">
          <w:t>;</w:t>
        </w:r>
      </w:ins>
      <w:ins w:id="57" w:author="Camilla Nykjaer" w:date="2019-02-07T15:08:00Z">
        <w:r w:rsidR="009300B8">
          <w:t xml:space="preserve"> </w:t>
        </w:r>
      </w:ins>
      <w:ins w:id="58" w:author="Camilla Nykjaer" w:date="2019-02-07T15:09:00Z">
        <w:r w:rsidR="007B7E1B">
          <w:t xml:space="preserve">the latter </w:t>
        </w:r>
      </w:ins>
      <w:ins w:id="59" w:author="Camilla Nykjaer" w:date="2019-02-07T15:08:00Z">
        <w:r w:rsidR="009300B8">
          <w:t>of which 27 (56%) were born preterm</w:t>
        </w:r>
      </w:ins>
      <w:r w:rsidRPr="0089578B">
        <w:t xml:space="preserve">. The mean birth weight of the total sample was 3446 g (SD=537 g). </w:t>
      </w:r>
    </w:p>
    <w:p w14:paraId="59C879DE" w14:textId="77777777" w:rsidR="0089578B" w:rsidRPr="0089578B" w:rsidRDefault="0089578B" w:rsidP="0089578B">
      <w:pPr>
        <w:pStyle w:val="MDPI21heading1"/>
      </w:pPr>
      <w:r w:rsidRPr="0089578B">
        <w:t>Relationship between fish intake before pregnancy and birth outcomes</w:t>
      </w:r>
    </w:p>
    <w:p w14:paraId="7AF817AE" w14:textId="7F7D1710" w:rsidR="0089578B" w:rsidRPr="0089578B" w:rsidRDefault="0089578B" w:rsidP="0089578B">
      <w:pPr>
        <w:pStyle w:val="MDPI31text"/>
      </w:pPr>
      <w:r w:rsidRPr="0089578B">
        <w:t xml:space="preserve">There was </w:t>
      </w:r>
      <w:ins w:id="60" w:author="Camilla Nykjaer" w:date="2019-02-07T15:13:00Z">
        <w:r w:rsidR="004E1C11">
          <w:t xml:space="preserve">no </w:t>
        </w:r>
      </w:ins>
      <w:r w:rsidRPr="0089578B">
        <w:t xml:space="preserve">evidence of an association between fatty fish intake before pregnancy and preterm birth nor size at birth (table 3). </w:t>
      </w:r>
    </w:p>
    <w:p w14:paraId="1AB16CD8" w14:textId="77777777" w:rsidR="0089578B" w:rsidRDefault="0089578B" w:rsidP="0089578B">
      <w:pPr>
        <w:pStyle w:val="MDPI41tablecaption"/>
        <w:rPr>
          <w:rFonts w:eastAsia="Calibri"/>
        </w:rPr>
      </w:pPr>
      <w:r w:rsidRPr="0089578B">
        <w:rPr>
          <w:rFonts w:eastAsia="Calibri"/>
          <w:b/>
        </w:rPr>
        <w:t xml:space="preserve">Table 3. </w:t>
      </w:r>
      <w:r>
        <w:rPr>
          <w:rFonts w:eastAsia="Calibri"/>
        </w:rPr>
        <w:t>The relationship between maternal fatty fish intake 4 weeks before pregnancy and size at birth &amp; preterm delivery.</w:t>
      </w:r>
    </w:p>
    <w:tbl>
      <w:tblPr>
        <w:tblW w:w="5000" w:type="pct"/>
        <w:jc w:val="center"/>
        <w:tblBorders>
          <w:top w:val="single" w:sz="4" w:space="0" w:color="auto"/>
          <w:bottom w:val="single" w:sz="4" w:space="0" w:color="auto"/>
        </w:tblBorders>
        <w:tblLook w:val="04A0" w:firstRow="1" w:lastRow="0" w:firstColumn="1" w:lastColumn="0" w:noHBand="0" w:noVBand="1"/>
      </w:tblPr>
      <w:tblGrid>
        <w:gridCol w:w="2706"/>
        <w:gridCol w:w="944"/>
        <w:gridCol w:w="1803"/>
        <w:gridCol w:w="496"/>
        <w:gridCol w:w="944"/>
        <w:gridCol w:w="1853"/>
        <w:gridCol w:w="496"/>
      </w:tblGrid>
      <w:tr w:rsidR="0089578B" w:rsidRPr="001A62FD" w14:paraId="2E9A7BC3" w14:textId="77777777" w:rsidTr="0089578B">
        <w:trPr>
          <w:jc w:val="center"/>
        </w:trPr>
        <w:tc>
          <w:tcPr>
            <w:tcW w:w="0" w:type="auto"/>
            <w:tcBorders>
              <w:top w:val="single" w:sz="8" w:space="0" w:color="auto"/>
              <w:left w:val="nil"/>
              <w:bottom w:val="single" w:sz="4" w:space="0" w:color="auto"/>
              <w:right w:val="nil"/>
            </w:tcBorders>
            <w:shd w:val="clear" w:color="auto" w:fill="auto"/>
            <w:noWrap/>
            <w:vAlign w:val="center"/>
            <w:hideMark/>
          </w:tcPr>
          <w:p w14:paraId="23A94D0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color w:val="000000"/>
                <w:sz w:val="18"/>
                <w:szCs w:val="18"/>
                <w:lang w:eastAsia="en-GB"/>
              </w:rPr>
            </w:pPr>
            <w:r w:rsidRPr="001A62FD">
              <w:rPr>
                <w:rFonts w:ascii="Palatino Linotype" w:hAnsi="Palatino Linotype" w:cs="Arial"/>
                <w:b/>
                <w:color w:val="000000"/>
                <w:sz w:val="18"/>
                <w:szCs w:val="18"/>
                <w:lang w:eastAsia="en-GB"/>
              </w:rPr>
              <w:t> </w:t>
            </w:r>
          </w:p>
        </w:tc>
        <w:tc>
          <w:tcPr>
            <w:tcW w:w="0" w:type="auto"/>
            <w:tcBorders>
              <w:top w:val="single" w:sz="8" w:space="0" w:color="auto"/>
              <w:left w:val="nil"/>
              <w:bottom w:val="single" w:sz="4" w:space="0" w:color="auto"/>
              <w:right w:val="nil"/>
            </w:tcBorders>
            <w:shd w:val="clear" w:color="auto" w:fill="auto"/>
            <w:vAlign w:val="center"/>
          </w:tcPr>
          <w:p w14:paraId="30FD902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p>
        </w:tc>
        <w:tc>
          <w:tcPr>
            <w:tcW w:w="0" w:type="auto"/>
            <w:tcBorders>
              <w:top w:val="single" w:sz="8" w:space="0" w:color="auto"/>
              <w:left w:val="nil"/>
              <w:bottom w:val="single" w:sz="4" w:space="0" w:color="auto"/>
              <w:right w:val="nil"/>
            </w:tcBorders>
            <w:shd w:val="clear" w:color="auto" w:fill="auto"/>
            <w:vAlign w:val="center"/>
            <w:hideMark/>
          </w:tcPr>
          <w:p w14:paraId="0A8F7333"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Unadjusted change</w:t>
            </w:r>
          </w:p>
          <w:p w14:paraId="3C430EE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 xml:space="preserve"> (95% CI)</w:t>
            </w:r>
          </w:p>
        </w:tc>
        <w:tc>
          <w:tcPr>
            <w:tcW w:w="0" w:type="auto"/>
            <w:tcBorders>
              <w:top w:val="single" w:sz="8" w:space="0" w:color="auto"/>
              <w:left w:val="nil"/>
              <w:bottom w:val="single" w:sz="4" w:space="0" w:color="auto"/>
              <w:right w:val="nil"/>
            </w:tcBorders>
            <w:shd w:val="clear" w:color="auto" w:fill="auto"/>
            <w:vAlign w:val="center"/>
            <w:hideMark/>
          </w:tcPr>
          <w:p w14:paraId="739F36D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 </w:t>
            </w:r>
          </w:p>
          <w:p w14:paraId="3E07B32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P*</w:t>
            </w:r>
          </w:p>
        </w:tc>
        <w:tc>
          <w:tcPr>
            <w:tcW w:w="0" w:type="auto"/>
            <w:tcBorders>
              <w:top w:val="single" w:sz="8" w:space="0" w:color="auto"/>
              <w:left w:val="nil"/>
              <w:bottom w:val="single" w:sz="4" w:space="0" w:color="auto"/>
              <w:right w:val="nil"/>
            </w:tcBorders>
            <w:shd w:val="clear" w:color="auto" w:fill="auto"/>
            <w:vAlign w:val="center"/>
          </w:tcPr>
          <w:p w14:paraId="4871432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p>
        </w:tc>
        <w:tc>
          <w:tcPr>
            <w:tcW w:w="0" w:type="auto"/>
            <w:tcBorders>
              <w:top w:val="single" w:sz="8" w:space="0" w:color="auto"/>
              <w:left w:val="nil"/>
              <w:bottom w:val="single" w:sz="4" w:space="0" w:color="auto"/>
              <w:right w:val="nil"/>
            </w:tcBorders>
            <w:shd w:val="clear" w:color="auto" w:fill="auto"/>
            <w:vAlign w:val="center"/>
            <w:hideMark/>
          </w:tcPr>
          <w:p w14:paraId="3C2AE4E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Adjusted change**</w:t>
            </w:r>
          </w:p>
          <w:p w14:paraId="549D07D3"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(95% CI)</w:t>
            </w:r>
          </w:p>
        </w:tc>
        <w:tc>
          <w:tcPr>
            <w:tcW w:w="0" w:type="auto"/>
            <w:tcBorders>
              <w:top w:val="single" w:sz="8" w:space="0" w:color="auto"/>
              <w:left w:val="nil"/>
              <w:bottom w:val="single" w:sz="4" w:space="0" w:color="auto"/>
              <w:right w:val="nil"/>
            </w:tcBorders>
            <w:shd w:val="clear" w:color="auto" w:fill="auto"/>
            <w:noWrap/>
            <w:vAlign w:val="center"/>
            <w:hideMark/>
          </w:tcPr>
          <w:p w14:paraId="27421E8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P*</w:t>
            </w:r>
          </w:p>
        </w:tc>
      </w:tr>
      <w:tr w:rsidR="0089578B" w:rsidRPr="001A62FD" w14:paraId="37B073BB" w14:textId="77777777" w:rsidTr="0089578B">
        <w:trPr>
          <w:jc w:val="center"/>
        </w:trPr>
        <w:tc>
          <w:tcPr>
            <w:tcW w:w="0" w:type="auto"/>
            <w:tcBorders>
              <w:top w:val="single" w:sz="4" w:space="0" w:color="auto"/>
              <w:left w:val="nil"/>
              <w:bottom w:val="nil"/>
              <w:right w:val="nil"/>
            </w:tcBorders>
            <w:shd w:val="clear" w:color="auto" w:fill="auto"/>
            <w:noWrap/>
            <w:vAlign w:val="center"/>
            <w:hideMark/>
          </w:tcPr>
          <w:p w14:paraId="778AA35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Birth weight (g)</w:t>
            </w:r>
          </w:p>
        </w:tc>
        <w:tc>
          <w:tcPr>
            <w:tcW w:w="0" w:type="auto"/>
            <w:tcBorders>
              <w:top w:val="single" w:sz="4" w:space="0" w:color="auto"/>
              <w:left w:val="nil"/>
              <w:bottom w:val="nil"/>
              <w:right w:val="nil"/>
            </w:tcBorders>
            <w:shd w:val="clear" w:color="auto" w:fill="auto"/>
            <w:vAlign w:val="center"/>
            <w:hideMark/>
          </w:tcPr>
          <w:p w14:paraId="1CA8D643"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b/>
                <w:bCs/>
                <w:color w:val="000000"/>
                <w:sz w:val="18"/>
                <w:szCs w:val="18"/>
                <w:lang w:eastAsia="en-GB"/>
              </w:rPr>
              <w:t>N</w:t>
            </w:r>
          </w:p>
        </w:tc>
        <w:tc>
          <w:tcPr>
            <w:tcW w:w="0" w:type="auto"/>
            <w:tcBorders>
              <w:top w:val="single" w:sz="4" w:space="0" w:color="auto"/>
              <w:left w:val="nil"/>
              <w:bottom w:val="nil"/>
              <w:right w:val="nil"/>
            </w:tcBorders>
            <w:shd w:val="clear" w:color="auto" w:fill="auto"/>
            <w:noWrap/>
            <w:vAlign w:val="center"/>
            <w:hideMark/>
          </w:tcPr>
          <w:p w14:paraId="14308ED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c>
          <w:tcPr>
            <w:tcW w:w="0" w:type="auto"/>
            <w:tcBorders>
              <w:top w:val="single" w:sz="4" w:space="0" w:color="auto"/>
              <w:left w:val="nil"/>
              <w:bottom w:val="nil"/>
              <w:right w:val="nil"/>
            </w:tcBorders>
            <w:shd w:val="clear" w:color="auto" w:fill="auto"/>
            <w:noWrap/>
            <w:vAlign w:val="center"/>
            <w:hideMark/>
          </w:tcPr>
          <w:p w14:paraId="25E4F1C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c>
          <w:tcPr>
            <w:tcW w:w="0" w:type="auto"/>
            <w:tcBorders>
              <w:top w:val="single" w:sz="4" w:space="0" w:color="auto"/>
              <w:left w:val="nil"/>
              <w:bottom w:val="nil"/>
              <w:right w:val="nil"/>
            </w:tcBorders>
            <w:shd w:val="clear" w:color="auto" w:fill="auto"/>
            <w:vAlign w:val="center"/>
            <w:hideMark/>
          </w:tcPr>
          <w:p w14:paraId="5B1B2133"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b/>
                <w:bCs/>
                <w:color w:val="000000"/>
                <w:sz w:val="18"/>
                <w:szCs w:val="18"/>
                <w:lang w:eastAsia="en-GB"/>
              </w:rPr>
              <w:t>N</w:t>
            </w:r>
          </w:p>
        </w:tc>
        <w:tc>
          <w:tcPr>
            <w:tcW w:w="0" w:type="auto"/>
            <w:tcBorders>
              <w:top w:val="single" w:sz="4" w:space="0" w:color="auto"/>
              <w:left w:val="nil"/>
              <w:bottom w:val="nil"/>
              <w:right w:val="nil"/>
            </w:tcBorders>
            <w:shd w:val="clear" w:color="auto" w:fill="auto"/>
            <w:noWrap/>
            <w:vAlign w:val="center"/>
            <w:hideMark/>
          </w:tcPr>
          <w:p w14:paraId="3AD5822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c>
          <w:tcPr>
            <w:tcW w:w="0" w:type="auto"/>
            <w:tcBorders>
              <w:top w:val="single" w:sz="4" w:space="0" w:color="auto"/>
              <w:left w:val="nil"/>
              <w:bottom w:val="nil"/>
              <w:right w:val="nil"/>
            </w:tcBorders>
            <w:shd w:val="clear" w:color="auto" w:fill="auto"/>
            <w:noWrap/>
            <w:vAlign w:val="center"/>
            <w:hideMark/>
          </w:tcPr>
          <w:p w14:paraId="2BF02B0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r>
      <w:tr w:rsidR="0089578B" w:rsidRPr="001A62FD" w14:paraId="036381C5" w14:textId="77777777" w:rsidTr="0089578B">
        <w:trPr>
          <w:jc w:val="center"/>
        </w:trPr>
        <w:tc>
          <w:tcPr>
            <w:tcW w:w="0" w:type="auto"/>
            <w:tcBorders>
              <w:top w:val="nil"/>
              <w:left w:val="nil"/>
              <w:bottom w:val="nil"/>
              <w:right w:val="nil"/>
            </w:tcBorders>
            <w:shd w:val="clear" w:color="auto" w:fill="auto"/>
            <w:vAlign w:val="center"/>
            <w:hideMark/>
          </w:tcPr>
          <w:p w14:paraId="075496E4" w14:textId="77777777" w:rsidR="0089578B" w:rsidRPr="001A62FD" w:rsidRDefault="0089578B" w:rsidP="0089578B">
            <w:pPr>
              <w:autoSpaceDE w:val="0"/>
              <w:autoSpaceDN w:val="0"/>
              <w:adjustRightInd w:val="0"/>
              <w:snapToGrid w:val="0"/>
              <w:spacing w:after="0" w:line="240" w:lineRule="auto"/>
              <w:ind w:firstLine="400"/>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No fatty fish</w:t>
            </w:r>
          </w:p>
        </w:tc>
        <w:tc>
          <w:tcPr>
            <w:tcW w:w="0" w:type="auto"/>
            <w:tcBorders>
              <w:top w:val="nil"/>
              <w:left w:val="nil"/>
              <w:bottom w:val="nil"/>
              <w:right w:val="nil"/>
            </w:tcBorders>
            <w:shd w:val="clear" w:color="auto" w:fill="auto"/>
            <w:vAlign w:val="center"/>
            <w:hideMark/>
          </w:tcPr>
          <w:p w14:paraId="532D670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468</w:t>
            </w:r>
          </w:p>
        </w:tc>
        <w:tc>
          <w:tcPr>
            <w:tcW w:w="0" w:type="auto"/>
            <w:tcBorders>
              <w:top w:val="nil"/>
              <w:left w:val="nil"/>
              <w:bottom w:val="nil"/>
              <w:right w:val="nil"/>
            </w:tcBorders>
            <w:shd w:val="clear" w:color="auto" w:fill="auto"/>
            <w:noWrap/>
            <w:vAlign w:val="center"/>
            <w:hideMark/>
          </w:tcPr>
          <w:p w14:paraId="0FD5FB8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w:t>
            </w:r>
          </w:p>
        </w:tc>
        <w:tc>
          <w:tcPr>
            <w:tcW w:w="0" w:type="auto"/>
            <w:tcBorders>
              <w:top w:val="nil"/>
              <w:left w:val="nil"/>
              <w:bottom w:val="nil"/>
              <w:right w:val="nil"/>
            </w:tcBorders>
            <w:shd w:val="clear" w:color="auto" w:fill="auto"/>
            <w:noWrap/>
            <w:vAlign w:val="center"/>
            <w:hideMark/>
          </w:tcPr>
          <w:p w14:paraId="1F1EC27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0.3</w:t>
            </w:r>
          </w:p>
        </w:tc>
        <w:tc>
          <w:tcPr>
            <w:tcW w:w="0" w:type="auto"/>
            <w:tcBorders>
              <w:top w:val="nil"/>
              <w:left w:val="nil"/>
              <w:bottom w:val="nil"/>
              <w:right w:val="nil"/>
            </w:tcBorders>
            <w:shd w:val="clear" w:color="auto" w:fill="auto"/>
            <w:vAlign w:val="center"/>
            <w:hideMark/>
          </w:tcPr>
          <w:p w14:paraId="7A17C61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426</w:t>
            </w:r>
          </w:p>
        </w:tc>
        <w:tc>
          <w:tcPr>
            <w:tcW w:w="0" w:type="auto"/>
            <w:tcBorders>
              <w:top w:val="nil"/>
              <w:left w:val="nil"/>
              <w:bottom w:val="nil"/>
              <w:right w:val="nil"/>
            </w:tcBorders>
            <w:shd w:val="clear" w:color="auto" w:fill="auto"/>
            <w:noWrap/>
            <w:vAlign w:val="center"/>
            <w:hideMark/>
          </w:tcPr>
          <w:p w14:paraId="7D185A2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w:t>
            </w:r>
          </w:p>
        </w:tc>
        <w:tc>
          <w:tcPr>
            <w:tcW w:w="0" w:type="auto"/>
            <w:tcBorders>
              <w:top w:val="nil"/>
              <w:left w:val="nil"/>
              <w:bottom w:val="nil"/>
              <w:right w:val="nil"/>
            </w:tcBorders>
            <w:shd w:val="clear" w:color="auto" w:fill="auto"/>
            <w:noWrap/>
            <w:vAlign w:val="center"/>
            <w:hideMark/>
          </w:tcPr>
          <w:p w14:paraId="2A4710F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0.7</w:t>
            </w:r>
          </w:p>
        </w:tc>
      </w:tr>
      <w:tr w:rsidR="0089578B" w:rsidRPr="001A62FD" w14:paraId="5B002091" w14:textId="77777777" w:rsidTr="0089578B">
        <w:trPr>
          <w:jc w:val="center"/>
        </w:trPr>
        <w:tc>
          <w:tcPr>
            <w:tcW w:w="0" w:type="auto"/>
            <w:tcBorders>
              <w:top w:val="nil"/>
              <w:left w:val="nil"/>
              <w:bottom w:val="nil"/>
              <w:right w:val="nil"/>
            </w:tcBorders>
            <w:shd w:val="clear" w:color="auto" w:fill="auto"/>
            <w:vAlign w:val="center"/>
            <w:hideMark/>
          </w:tcPr>
          <w:p w14:paraId="1B761D76" w14:textId="77777777" w:rsidR="0089578B" w:rsidRPr="001A62FD" w:rsidRDefault="0089578B" w:rsidP="0089578B">
            <w:pPr>
              <w:autoSpaceDE w:val="0"/>
              <w:autoSpaceDN w:val="0"/>
              <w:adjustRightInd w:val="0"/>
              <w:snapToGrid w:val="0"/>
              <w:spacing w:after="0" w:line="240" w:lineRule="auto"/>
              <w:ind w:firstLine="400"/>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 portions/week</w:t>
            </w:r>
          </w:p>
        </w:tc>
        <w:tc>
          <w:tcPr>
            <w:tcW w:w="0" w:type="auto"/>
            <w:tcBorders>
              <w:top w:val="nil"/>
              <w:left w:val="nil"/>
              <w:bottom w:val="nil"/>
              <w:right w:val="nil"/>
            </w:tcBorders>
            <w:shd w:val="clear" w:color="auto" w:fill="auto"/>
            <w:vAlign w:val="center"/>
            <w:hideMark/>
          </w:tcPr>
          <w:p w14:paraId="1D5508D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491</w:t>
            </w:r>
          </w:p>
        </w:tc>
        <w:tc>
          <w:tcPr>
            <w:tcW w:w="0" w:type="auto"/>
            <w:tcBorders>
              <w:top w:val="nil"/>
              <w:left w:val="nil"/>
              <w:bottom w:val="nil"/>
              <w:right w:val="nil"/>
            </w:tcBorders>
            <w:shd w:val="clear" w:color="auto" w:fill="auto"/>
            <w:noWrap/>
            <w:vAlign w:val="center"/>
            <w:hideMark/>
          </w:tcPr>
          <w:p w14:paraId="6241EDA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45.8 (-23.3, 115.0)</w:t>
            </w:r>
          </w:p>
        </w:tc>
        <w:tc>
          <w:tcPr>
            <w:tcW w:w="0" w:type="auto"/>
            <w:tcBorders>
              <w:top w:val="nil"/>
              <w:left w:val="nil"/>
              <w:bottom w:val="nil"/>
              <w:right w:val="nil"/>
            </w:tcBorders>
            <w:shd w:val="clear" w:color="auto" w:fill="auto"/>
            <w:noWrap/>
            <w:vAlign w:val="center"/>
          </w:tcPr>
          <w:p w14:paraId="164845E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nil"/>
              <w:right w:val="nil"/>
            </w:tcBorders>
            <w:shd w:val="clear" w:color="auto" w:fill="auto"/>
            <w:vAlign w:val="center"/>
            <w:hideMark/>
          </w:tcPr>
          <w:p w14:paraId="6DAE043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459</w:t>
            </w:r>
          </w:p>
        </w:tc>
        <w:tc>
          <w:tcPr>
            <w:tcW w:w="0" w:type="auto"/>
            <w:tcBorders>
              <w:top w:val="nil"/>
              <w:left w:val="nil"/>
              <w:bottom w:val="nil"/>
              <w:right w:val="nil"/>
            </w:tcBorders>
            <w:shd w:val="clear" w:color="auto" w:fill="auto"/>
            <w:noWrap/>
            <w:vAlign w:val="center"/>
            <w:hideMark/>
          </w:tcPr>
          <w:p w14:paraId="47E450E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-17.9 (-75.3, 39.5)</w:t>
            </w:r>
          </w:p>
        </w:tc>
        <w:tc>
          <w:tcPr>
            <w:tcW w:w="0" w:type="auto"/>
            <w:tcBorders>
              <w:top w:val="nil"/>
              <w:left w:val="nil"/>
              <w:bottom w:val="nil"/>
              <w:right w:val="nil"/>
            </w:tcBorders>
            <w:shd w:val="clear" w:color="auto" w:fill="auto"/>
            <w:noWrap/>
            <w:vAlign w:val="center"/>
            <w:hideMark/>
          </w:tcPr>
          <w:p w14:paraId="1D016EB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r>
      <w:tr w:rsidR="0089578B" w:rsidRPr="001A62FD" w14:paraId="2981ADDE" w14:textId="77777777" w:rsidTr="0089578B">
        <w:trPr>
          <w:jc w:val="center"/>
        </w:trPr>
        <w:tc>
          <w:tcPr>
            <w:tcW w:w="0" w:type="auto"/>
            <w:tcBorders>
              <w:top w:val="nil"/>
              <w:left w:val="nil"/>
              <w:bottom w:val="nil"/>
              <w:right w:val="nil"/>
            </w:tcBorders>
            <w:shd w:val="clear" w:color="auto" w:fill="auto"/>
            <w:noWrap/>
            <w:vAlign w:val="center"/>
            <w:hideMark/>
          </w:tcPr>
          <w:p w14:paraId="2EEE3138" w14:textId="77777777" w:rsidR="0089578B" w:rsidRPr="001A62FD" w:rsidRDefault="0089578B" w:rsidP="0089578B">
            <w:pPr>
              <w:autoSpaceDE w:val="0"/>
              <w:autoSpaceDN w:val="0"/>
              <w:adjustRightInd w:val="0"/>
              <w:snapToGrid w:val="0"/>
              <w:spacing w:after="0" w:line="240" w:lineRule="auto"/>
              <w:ind w:firstLine="400"/>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&gt;2 portions/week</w:t>
            </w:r>
          </w:p>
        </w:tc>
        <w:tc>
          <w:tcPr>
            <w:tcW w:w="0" w:type="auto"/>
            <w:tcBorders>
              <w:top w:val="nil"/>
              <w:left w:val="nil"/>
              <w:bottom w:val="nil"/>
              <w:right w:val="nil"/>
            </w:tcBorders>
            <w:shd w:val="clear" w:color="auto" w:fill="auto"/>
            <w:vAlign w:val="center"/>
            <w:hideMark/>
          </w:tcPr>
          <w:p w14:paraId="02E3035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157</w:t>
            </w:r>
          </w:p>
        </w:tc>
        <w:tc>
          <w:tcPr>
            <w:tcW w:w="0" w:type="auto"/>
            <w:tcBorders>
              <w:top w:val="nil"/>
              <w:left w:val="nil"/>
              <w:bottom w:val="nil"/>
              <w:right w:val="nil"/>
            </w:tcBorders>
            <w:shd w:val="clear" w:color="auto" w:fill="auto"/>
            <w:noWrap/>
            <w:vAlign w:val="center"/>
            <w:hideMark/>
          </w:tcPr>
          <w:p w14:paraId="5A030953"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71.6 (-27.1, 170.3)</w:t>
            </w:r>
          </w:p>
        </w:tc>
        <w:tc>
          <w:tcPr>
            <w:tcW w:w="0" w:type="auto"/>
            <w:tcBorders>
              <w:top w:val="nil"/>
              <w:left w:val="nil"/>
              <w:bottom w:val="nil"/>
              <w:right w:val="nil"/>
            </w:tcBorders>
            <w:shd w:val="clear" w:color="auto" w:fill="auto"/>
            <w:noWrap/>
            <w:vAlign w:val="center"/>
          </w:tcPr>
          <w:p w14:paraId="4189994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nil"/>
              <w:right w:val="nil"/>
            </w:tcBorders>
            <w:shd w:val="clear" w:color="auto" w:fill="auto"/>
            <w:vAlign w:val="center"/>
            <w:hideMark/>
          </w:tcPr>
          <w:p w14:paraId="56C95D3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144</w:t>
            </w:r>
          </w:p>
        </w:tc>
        <w:tc>
          <w:tcPr>
            <w:tcW w:w="0" w:type="auto"/>
            <w:tcBorders>
              <w:top w:val="nil"/>
              <w:left w:val="nil"/>
              <w:bottom w:val="nil"/>
              <w:right w:val="nil"/>
            </w:tcBorders>
            <w:shd w:val="clear" w:color="auto" w:fill="auto"/>
            <w:noWrap/>
            <w:vAlign w:val="center"/>
            <w:hideMark/>
          </w:tcPr>
          <w:p w14:paraId="060A7BA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-35.7 (-115.6, 44.1)</w:t>
            </w:r>
          </w:p>
        </w:tc>
        <w:tc>
          <w:tcPr>
            <w:tcW w:w="0" w:type="auto"/>
            <w:tcBorders>
              <w:top w:val="nil"/>
              <w:left w:val="nil"/>
              <w:bottom w:val="nil"/>
              <w:right w:val="nil"/>
            </w:tcBorders>
            <w:shd w:val="clear" w:color="auto" w:fill="auto"/>
            <w:noWrap/>
            <w:vAlign w:val="center"/>
            <w:hideMark/>
          </w:tcPr>
          <w:p w14:paraId="5B355EC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r>
      <w:tr w:rsidR="0089578B" w:rsidRPr="001A62FD" w14:paraId="76926890" w14:textId="77777777" w:rsidTr="0089578B">
        <w:trPr>
          <w:jc w:val="center"/>
        </w:trPr>
        <w:tc>
          <w:tcPr>
            <w:tcW w:w="0" w:type="auto"/>
            <w:tcBorders>
              <w:top w:val="nil"/>
              <w:left w:val="nil"/>
              <w:bottom w:val="nil"/>
              <w:right w:val="nil"/>
            </w:tcBorders>
            <w:shd w:val="clear" w:color="auto" w:fill="auto"/>
            <w:noWrap/>
            <w:vAlign w:val="center"/>
          </w:tcPr>
          <w:p w14:paraId="6EF7F29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p>
        </w:tc>
        <w:tc>
          <w:tcPr>
            <w:tcW w:w="0" w:type="auto"/>
            <w:tcBorders>
              <w:top w:val="nil"/>
              <w:left w:val="nil"/>
              <w:bottom w:val="single" w:sz="4" w:space="0" w:color="auto"/>
              <w:right w:val="nil"/>
            </w:tcBorders>
            <w:shd w:val="clear" w:color="auto" w:fill="auto"/>
            <w:vAlign w:val="center"/>
          </w:tcPr>
          <w:p w14:paraId="3923707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p>
        </w:tc>
        <w:tc>
          <w:tcPr>
            <w:tcW w:w="0" w:type="auto"/>
            <w:tcBorders>
              <w:top w:val="nil"/>
              <w:left w:val="nil"/>
              <w:bottom w:val="single" w:sz="4" w:space="0" w:color="auto"/>
              <w:right w:val="nil"/>
            </w:tcBorders>
            <w:shd w:val="clear" w:color="auto" w:fill="auto"/>
            <w:vAlign w:val="center"/>
            <w:hideMark/>
          </w:tcPr>
          <w:p w14:paraId="1F9F443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Unadjusted OR</w:t>
            </w:r>
            <w:r w:rsidRPr="001A62FD">
              <w:rPr>
                <w:rFonts w:ascii="Palatino Linotype" w:hAnsi="Palatino Linotype" w:cs="Arial"/>
                <w:b/>
                <w:bCs/>
                <w:color w:val="000000"/>
                <w:sz w:val="18"/>
                <w:szCs w:val="18"/>
                <w:lang w:eastAsia="en-GB"/>
              </w:rPr>
              <w:br/>
              <w:t>(95% CI)</w:t>
            </w:r>
          </w:p>
        </w:tc>
        <w:tc>
          <w:tcPr>
            <w:tcW w:w="0" w:type="auto"/>
            <w:tcBorders>
              <w:top w:val="nil"/>
              <w:left w:val="nil"/>
              <w:bottom w:val="single" w:sz="4" w:space="0" w:color="auto"/>
              <w:right w:val="nil"/>
            </w:tcBorders>
            <w:shd w:val="clear" w:color="auto" w:fill="auto"/>
            <w:noWrap/>
            <w:vAlign w:val="center"/>
            <w:hideMark/>
          </w:tcPr>
          <w:p w14:paraId="3C083BB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P*</w:t>
            </w:r>
          </w:p>
        </w:tc>
        <w:tc>
          <w:tcPr>
            <w:tcW w:w="0" w:type="auto"/>
            <w:tcBorders>
              <w:top w:val="nil"/>
              <w:left w:val="nil"/>
              <w:bottom w:val="single" w:sz="4" w:space="0" w:color="auto"/>
              <w:right w:val="nil"/>
            </w:tcBorders>
            <w:shd w:val="clear" w:color="auto" w:fill="auto"/>
            <w:vAlign w:val="center"/>
          </w:tcPr>
          <w:p w14:paraId="22E861A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p>
        </w:tc>
        <w:tc>
          <w:tcPr>
            <w:tcW w:w="0" w:type="auto"/>
            <w:tcBorders>
              <w:top w:val="nil"/>
              <w:left w:val="nil"/>
              <w:bottom w:val="single" w:sz="4" w:space="0" w:color="auto"/>
              <w:right w:val="nil"/>
            </w:tcBorders>
            <w:shd w:val="clear" w:color="auto" w:fill="auto"/>
            <w:vAlign w:val="center"/>
            <w:hideMark/>
          </w:tcPr>
          <w:p w14:paraId="47F73303"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Adjusted OR**</w:t>
            </w:r>
            <w:r w:rsidRPr="001A62FD">
              <w:rPr>
                <w:rFonts w:ascii="Palatino Linotype" w:hAnsi="Palatino Linotype" w:cs="Arial"/>
                <w:b/>
                <w:bCs/>
                <w:color w:val="000000"/>
                <w:sz w:val="18"/>
                <w:szCs w:val="18"/>
                <w:lang w:eastAsia="en-GB"/>
              </w:rPr>
              <w:br/>
              <w:t>(95% CI)</w:t>
            </w:r>
          </w:p>
        </w:tc>
        <w:tc>
          <w:tcPr>
            <w:tcW w:w="0" w:type="auto"/>
            <w:tcBorders>
              <w:top w:val="nil"/>
              <w:left w:val="nil"/>
              <w:bottom w:val="single" w:sz="4" w:space="0" w:color="auto"/>
              <w:right w:val="nil"/>
            </w:tcBorders>
            <w:shd w:val="clear" w:color="auto" w:fill="auto"/>
            <w:noWrap/>
            <w:vAlign w:val="center"/>
            <w:hideMark/>
          </w:tcPr>
          <w:p w14:paraId="716CD0C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P*</w:t>
            </w:r>
          </w:p>
        </w:tc>
      </w:tr>
      <w:tr w:rsidR="0089578B" w:rsidRPr="001A62FD" w14:paraId="52D65413" w14:textId="77777777" w:rsidTr="0089578B">
        <w:trPr>
          <w:jc w:val="center"/>
        </w:trPr>
        <w:tc>
          <w:tcPr>
            <w:tcW w:w="0" w:type="auto"/>
            <w:tcBorders>
              <w:top w:val="nil"/>
              <w:left w:val="nil"/>
              <w:bottom w:val="nil"/>
              <w:right w:val="nil"/>
            </w:tcBorders>
            <w:shd w:val="clear" w:color="auto" w:fill="auto"/>
            <w:vAlign w:val="center"/>
            <w:hideMark/>
          </w:tcPr>
          <w:p w14:paraId="69C2495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SGA (&lt;10th centile)***</w:t>
            </w:r>
          </w:p>
        </w:tc>
        <w:tc>
          <w:tcPr>
            <w:tcW w:w="0" w:type="auto"/>
            <w:tcBorders>
              <w:top w:val="single" w:sz="4" w:space="0" w:color="auto"/>
              <w:left w:val="nil"/>
              <w:bottom w:val="nil"/>
              <w:right w:val="nil"/>
            </w:tcBorders>
            <w:shd w:val="clear" w:color="auto" w:fill="auto"/>
            <w:vAlign w:val="center"/>
            <w:hideMark/>
          </w:tcPr>
          <w:p w14:paraId="5D8426C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b/>
                <w:bCs/>
                <w:color w:val="000000"/>
                <w:sz w:val="18"/>
                <w:szCs w:val="18"/>
                <w:lang w:eastAsia="en-GB"/>
              </w:rPr>
              <w:t>cases/N</w:t>
            </w:r>
          </w:p>
        </w:tc>
        <w:tc>
          <w:tcPr>
            <w:tcW w:w="0" w:type="auto"/>
            <w:tcBorders>
              <w:top w:val="single" w:sz="4" w:space="0" w:color="auto"/>
              <w:left w:val="nil"/>
              <w:bottom w:val="nil"/>
              <w:right w:val="nil"/>
            </w:tcBorders>
            <w:shd w:val="clear" w:color="auto" w:fill="auto"/>
            <w:noWrap/>
            <w:vAlign w:val="center"/>
          </w:tcPr>
          <w:p w14:paraId="31D1A06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single" w:sz="4" w:space="0" w:color="auto"/>
              <w:left w:val="nil"/>
              <w:bottom w:val="nil"/>
              <w:right w:val="nil"/>
            </w:tcBorders>
            <w:shd w:val="clear" w:color="auto" w:fill="auto"/>
            <w:noWrap/>
            <w:vAlign w:val="center"/>
          </w:tcPr>
          <w:p w14:paraId="5202602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single" w:sz="4" w:space="0" w:color="auto"/>
              <w:left w:val="nil"/>
              <w:bottom w:val="nil"/>
              <w:right w:val="nil"/>
            </w:tcBorders>
            <w:shd w:val="clear" w:color="auto" w:fill="auto"/>
            <w:vAlign w:val="center"/>
            <w:hideMark/>
          </w:tcPr>
          <w:p w14:paraId="402FE43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b/>
                <w:bCs/>
                <w:color w:val="000000"/>
                <w:sz w:val="18"/>
                <w:szCs w:val="18"/>
                <w:lang w:eastAsia="en-GB"/>
              </w:rPr>
              <w:t>cases/N</w:t>
            </w:r>
          </w:p>
        </w:tc>
        <w:tc>
          <w:tcPr>
            <w:tcW w:w="0" w:type="auto"/>
            <w:tcBorders>
              <w:top w:val="single" w:sz="4" w:space="0" w:color="auto"/>
              <w:left w:val="nil"/>
              <w:bottom w:val="nil"/>
              <w:right w:val="nil"/>
            </w:tcBorders>
            <w:shd w:val="clear" w:color="auto" w:fill="auto"/>
            <w:noWrap/>
            <w:vAlign w:val="center"/>
          </w:tcPr>
          <w:p w14:paraId="08527A8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single" w:sz="4" w:space="0" w:color="auto"/>
              <w:left w:val="nil"/>
              <w:bottom w:val="nil"/>
              <w:right w:val="nil"/>
            </w:tcBorders>
            <w:shd w:val="clear" w:color="auto" w:fill="auto"/>
            <w:noWrap/>
            <w:vAlign w:val="center"/>
          </w:tcPr>
          <w:p w14:paraId="5F336C8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r>
      <w:tr w:rsidR="0089578B" w:rsidRPr="001A62FD" w14:paraId="1B34F8E3" w14:textId="77777777" w:rsidTr="0089578B">
        <w:trPr>
          <w:jc w:val="center"/>
        </w:trPr>
        <w:tc>
          <w:tcPr>
            <w:tcW w:w="0" w:type="auto"/>
            <w:tcBorders>
              <w:top w:val="nil"/>
              <w:left w:val="nil"/>
              <w:bottom w:val="nil"/>
              <w:right w:val="nil"/>
            </w:tcBorders>
            <w:shd w:val="clear" w:color="auto" w:fill="auto"/>
            <w:vAlign w:val="center"/>
            <w:hideMark/>
          </w:tcPr>
          <w:p w14:paraId="0364341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No fatty fish</w:t>
            </w:r>
          </w:p>
        </w:tc>
        <w:tc>
          <w:tcPr>
            <w:tcW w:w="0" w:type="auto"/>
            <w:tcBorders>
              <w:top w:val="nil"/>
              <w:left w:val="nil"/>
              <w:bottom w:val="nil"/>
              <w:right w:val="nil"/>
            </w:tcBorders>
            <w:shd w:val="clear" w:color="auto" w:fill="auto"/>
            <w:vAlign w:val="center"/>
            <w:hideMark/>
          </w:tcPr>
          <w:p w14:paraId="36304D3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70/468</w:t>
            </w:r>
          </w:p>
        </w:tc>
        <w:tc>
          <w:tcPr>
            <w:tcW w:w="0" w:type="auto"/>
            <w:tcBorders>
              <w:top w:val="nil"/>
              <w:left w:val="nil"/>
              <w:bottom w:val="nil"/>
              <w:right w:val="nil"/>
            </w:tcBorders>
            <w:shd w:val="clear" w:color="auto" w:fill="auto"/>
            <w:noWrap/>
            <w:vAlign w:val="center"/>
            <w:hideMark/>
          </w:tcPr>
          <w:p w14:paraId="760F53E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w:t>
            </w:r>
          </w:p>
        </w:tc>
        <w:tc>
          <w:tcPr>
            <w:tcW w:w="0" w:type="auto"/>
            <w:tcBorders>
              <w:top w:val="nil"/>
              <w:left w:val="nil"/>
              <w:bottom w:val="nil"/>
              <w:right w:val="nil"/>
            </w:tcBorders>
            <w:shd w:val="clear" w:color="auto" w:fill="auto"/>
            <w:noWrap/>
            <w:vAlign w:val="center"/>
            <w:hideMark/>
          </w:tcPr>
          <w:p w14:paraId="4511C63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0.3</w:t>
            </w:r>
          </w:p>
        </w:tc>
        <w:tc>
          <w:tcPr>
            <w:tcW w:w="0" w:type="auto"/>
            <w:tcBorders>
              <w:top w:val="nil"/>
              <w:left w:val="nil"/>
              <w:bottom w:val="nil"/>
              <w:right w:val="nil"/>
            </w:tcBorders>
            <w:shd w:val="clear" w:color="auto" w:fill="auto"/>
            <w:vAlign w:val="center"/>
            <w:hideMark/>
          </w:tcPr>
          <w:p w14:paraId="55EDFFF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67/444</w:t>
            </w:r>
          </w:p>
        </w:tc>
        <w:tc>
          <w:tcPr>
            <w:tcW w:w="0" w:type="auto"/>
            <w:tcBorders>
              <w:top w:val="nil"/>
              <w:left w:val="nil"/>
              <w:bottom w:val="nil"/>
              <w:right w:val="nil"/>
            </w:tcBorders>
            <w:shd w:val="clear" w:color="auto" w:fill="auto"/>
            <w:noWrap/>
            <w:vAlign w:val="center"/>
            <w:hideMark/>
          </w:tcPr>
          <w:p w14:paraId="2681E50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w:t>
            </w:r>
          </w:p>
        </w:tc>
        <w:tc>
          <w:tcPr>
            <w:tcW w:w="0" w:type="auto"/>
            <w:tcBorders>
              <w:top w:val="nil"/>
              <w:left w:val="nil"/>
              <w:bottom w:val="nil"/>
              <w:right w:val="nil"/>
            </w:tcBorders>
            <w:shd w:val="clear" w:color="auto" w:fill="auto"/>
            <w:noWrap/>
            <w:vAlign w:val="center"/>
            <w:hideMark/>
          </w:tcPr>
          <w:p w14:paraId="603CE54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0.6</w:t>
            </w:r>
          </w:p>
        </w:tc>
      </w:tr>
      <w:tr w:rsidR="0089578B" w:rsidRPr="001A62FD" w14:paraId="2815B153" w14:textId="77777777" w:rsidTr="0089578B">
        <w:trPr>
          <w:jc w:val="center"/>
        </w:trPr>
        <w:tc>
          <w:tcPr>
            <w:tcW w:w="0" w:type="auto"/>
            <w:tcBorders>
              <w:top w:val="nil"/>
              <w:left w:val="nil"/>
              <w:bottom w:val="nil"/>
              <w:right w:val="nil"/>
            </w:tcBorders>
            <w:shd w:val="clear" w:color="auto" w:fill="auto"/>
            <w:vAlign w:val="center"/>
            <w:hideMark/>
          </w:tcPr>
          <w:p w14:paraId="5A3CEE5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 portions/week</w:t>
            </w:r>
          </w:p>
        </w:tc>
        <w:tc>
          <w:tcPr>
            <w:tcW w:w="0" w:type="auto"/>
            <w:tcBorders>
              <w:top w:val="nil"/>
              <w:left w:val="nil"/>
              <w:bottom w:val="nil"/>
              <w:right w:val="nil"/>
            </w:tcBorders>
            <w:shd w:val="clear" w:color="auto" w:fill="auto"/>
            <w:vAlign w:val="center"/>
            <w:hideMark/>
          </w:tcPr>
          <w:p w14:paraId="6E912DB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57/491</w:t>
            </w:r>
          </w:p>
        </w:tc>
        <w:tc>
          <w:tcPr>
            <w:tcW w:w="0" w:type="auto"/>
            <w:tcBorders>
              <w:top w:val="nil"/>
              <w:left w:val="nil"/>
              <w:bottom w:val="nil"/>
              <w:right w:val="nil"/>
            </w:tcBorders>
            <w:shd w:val="clear" w:color="auto" w:fill="auto"/>
            <w:noWrap/>
            <w:vAlign w:val="center"/>
            <w:hideMark/>
          </w:tcPr>
          <w:p w14:paraId="5293ADB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0.7 (0.5, 1.1)</w:t>
            </w:r>
          </w:p>
        </w:tc>
        <w:tc>
          <w:tcPr>
            <w:tcW w:w="0" w:type="auto"/>
            <w:tcBorders>
              <w:top w:val="nil"/>
              <w:left w:val="nil"/>
              <w:bottom w:val="nil"/>
              <w:right w:val="nil"/>
            </w:tcBorders>
            <w:shd w:val="clear" w:color="auto" w:fill="auto"/>
            <w:noWrap/>
            <w:vAlign w:val="center"/>
          </w:tcPr>
          <w:p w14:paraId="067BC5B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nil"/>
              <w:right w:val="nil"/>
            </w:tcBorders>
            <w:shd w:val="clear" w:color="auto" w:fill="auto"/>
            <w:vAlign w:val="center"/>
            <w:hideMark/>
          </w:tcPr>
          <w:p w14:paraId="555C792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55/473</w:t>
            </w:r>
          </w:p>
        </w:tc>
        <w:tc>
          <w:tcPr>
            <w:tcW w:w="0" w:type="auto"/>
            <w:tcBorders>
              <w:top w:val="nil"/>
              <w:left w:val="nil"/>
              <w:bottom w:val="nil"/>
              <w:right w:val="nil"/>
            </w:tcBorders>
            <w:shd w:val="clear" w:color="auto" w:fill="auto"/>
            <w:noWrap/>
            <w:vAlign w:val="center"/>
            <w:hideMark/>
          </w:tcPr>
          <w:p w14:paraId="579FF90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1.0 (0.6, 1.5)</w:t>
            </w:r>
          </w:p>
        </w:tc>
        <w:tc>
          <w:tcPr>
            <w:tcW w:w="0" w:type="auto"/>
            <w:tcBorders>
              <w:top w:val="nil"/>
              <w:left w:val="nil"/>
              <w:bottom w:val="nil"/>
              <w:right w:val="nil"/>
            </w:tcBorders>
            <w:shd w:val="clear" w:color="auto" w:fill="auto"/>
            <w:noWrap/>
            <w:vAlign w:val="center"/>
            <w:hideMark/>
          </w:tcPr>
          <w:p w14:paraId="2F2135B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r>
      <w:tr w:rsidR="0089578B" w:rsidRPr="001A62FD" w14:paraId="53816065" w14:textId="77777777" w:rsidTr="0089578B">
        <w:trPr>
          <w:jc w:val="center"/>
        </w:trPr>
        <w:tc>
          <w:tcPr>
            <w:tcW w:w="0" w:type="auto"/>
            <w:tcBorders>
              <w:top w:val="nil"/>
              <w:left w:val="nil"/>
              <w:bottom w:val="nil"/>
              <w:right w:val="nil"/>
            </w:tcBorders>
            <w:shd w:val="clear" w:color="auto" w:fill="auto"/>
            <w:noWrap/>
            <w:vAlign w:val="center"/>
            <w:hideMark/>
          </w:tcPr>
          <w:p w14:paraId="634097D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&gt;2 portions/week</w:t>
            </w:r>
          </w:p>
        </w:tc>
        <w:tc>
          <w:tcPr>
            <w:tcW w:w="0" w:type="auto"/>
            <w:tcBorders>
              <w:top w:val="nil"/>
              <w:left w:val="nil"/>
              <w:bottom w:val="nil"/>
              <w:right w:val="nil"/>
            </w:tcBorders>
            <w:shd w:val="clear" w:color="auto" w:fill="auto"/>
            <w:vAlign w:val="center"/>
            <w:hideMark/>
          </w:tcPr>
          <w:p w14:paraId="400CFE8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23/157</w:t>
            </w:r>
          </w:p>
        </w:tc>
        <w:tc>
          <w:tcPr>
            <w:tcW w:w="0" w:type="auto"/>
            <w:tcBorders>
              <w:top w:val="nil"/>
              <w:left w:val="nil"/>
              <w:bottom w:val="nil"/>
              <w:right w:val="nil"/>
            </w:tcBorders>
            <w:shd w:val="clear" w:color="auto" w:fill="auto"/>
            <w:noWrap/>
            <w:vAlign w:val="center"/>
            <w:hideMark/>
          </w:tcPr>
          <w:p w14:paraId="4D8D2D1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1.0 (0.6, 1.6)</w:t>
            </w:r>
          </w:p>
        </w:tc>
        <w:tc>
          <w:tcPr>
            <w:tcW w:w="0" w:type="auto"/>
            <w:tcBorders>
              <w:top w:val="nil"/>
              <w:left w:val="nil"/>
              <w:bottom w:val="nil"/>
              <w:right w:val="nil"/>
            </w:tcBorders>
            <w:shd w:val="clear" w:color="auto" w:fill="auto"/>
            <w:noWrap/>
            <w:vAlign w:val="center"/>
          </w:tcPr>
          <w:p w14:paraId="3C0810C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nil"/>
              <w:right w:val="nil"/>
            </w:tcBorders>
            <w:shd w:val="clear" w:color="auto" w:fill="auto"/>
            <w:vAlign w:val="center"/>
            <w:hideMark/>
          </w:tcPr>
          <w:p w14:paraId="1C79072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23/150</w:t>
            </w:r>
          </w:p>
        </w:tc>
        <w:tc>
          <w:tcPr>
            <w:tcW w:w="0" w:type="auto"/>
            <w:tcBorders>
              <w:top w:val="nil"/>
              <w:left w:val="nil"/>
              <w:bottom w:val="nil"/>
              <w:right w:val="nil"/>
            </w:tcBorders>
            <w:shd w:val="clear" w:color="auto" w:fill="auto"/>
            <w:noWrap/>
            <w:vAlign w:val="center"/>
            <w:hideMark/>
          </w:tcPr>
          <w:p w14:paraId="6A13261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1.3 (0.8, 2.3)</w:t>
            </w:r>
          </w:p>
        </w:tc>
        <w:tc>
          <w:tcPr>
            <w:tcW w:w="0" w:type="auto"/>
            <w:tcBorders>
              <w:top w:val="nil"/>
              <w:left w:val="nil"/>
              <w:bottom w:val="nil"/>
              <w:right w:val="nil"/>
            </w:tcBorders>
            <w:shd w:val="clear" w:color="auto" w:fill="auto"/>
            <w:noWrap/>
            <w:vAlign w:val="center"/>
            <w:hideMark/>
          </w:tcPr>
          <w:p w14:paraId="7BAA68B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r>
      <w:tr w:rsidR="0089578B" w:rsidRPr="001A62FD" w14:paraId="168CD2B9" w14:textId="77777777" w:rsidTr="0089578B">
        <w:trPr>
          <w:jc w:val="center"/>
        </w:trPr>
        <w:tc>
          <w:tcPr>
            <w:tcW w:w="0" w:type="auto"/>
            <w:tcBorders>
              <w:top w:val="nil"/>
              <w:left w:val="nil"/>
              <w:bottom w:val="nil"/>
              <w:right w:val="nil"/>
            </w:tcBorders>
            <w:shd w:val="clear" w:color="auto" w:fill="auto"/>
            <w:noWrap/>
            <w:vAlign w:val="center"/>
            <w:hideMark/>
          </w:tcPr>
          <w:p w14:paraId="255BEA0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Low birth weight (≤2500 g)</w:t>
            </w:r>
          </w:p>
        </w:tc>
        <w:tc>
          <w:tcPr>
            <w:tcW w:w="0" w:type="auto"/>
            <w:tcBorders>
              <w:top w:val="nil"/>
              <w:left w:val="nil"/>
              <w:bottom w:val="nil"/>
              <w:right w:val="nil"/>
            </w:tcBorders>
            <w:shd w:val="clear" w:color="auto" w:fill="auto"/>
            <w:vAlign w:val="center"/>
          </w:tcPr>
          <w:p w14:paraId="522D87C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nil"/>
              <w:right w:val="nil"/>
            </w:tcBorders>
            <w:shd w:val="clear" w:color="auto" w:fill="auto"/>
            <w:noWrap/>
            <w:vAlign w:val="center"/>
            <w:hideMark/>
          </w:tcPr>
          <w:p w14:paraId="37BF8FF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c>
          <w:tcPr>
            <w:tcW w:w="0" w:type="auto"/>
            <w:tcBorders>
              <w:top w:val="nil"/>
              <w:left w:val="nil"/>
              <w:bottom w:val="nil"/>
              <w:right w:val="nil"/>
            </w:tcBorders>
            <w:shd w:val="clear" w:color="auto" w:fill="auto"/>
            <w:noWrap/>
            <w:vAlign w:val="center"/>
            <w:hideMark/>
          </w:tcPr>
          <w:p w14:paraId="4B032EC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c>
          <w:tcPr>
            <w:tcW w:w="0" w:type="auto"/>
            <w:tcBorders>
              <w:top w:val="nil"/>
              <w:left w:val="nil"/>
              <w:bottom w:val="nil"/>
              <w:right w:val="nil"/>
            </w:tcBorders>
            <w:shd w:val="clear" w:color="auto" w:fill="auto"/>
            <w:vAlign w:val="center"/>
          </w:tcPr>
          <w:p w14:paraId="5425802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nil"/>
              <w:right w:val="nil"/>
            </w:tcBorders>
            <w:shd w:val="clear" w:color="auto" w:fill="auto"/>
            <w:noWrap/>
            <w:vAlign w:val="center"/>
            <w:hideMark/>
          </w:tcPr>
          <w:p w14:paraId="3DB20A1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nil"/>
              <w:right w:val="nil"/>
            </w:tcBorders>
            <w:shd w:val="clear" w:color="auto" w:fill="auto"/>
            <w:noWrap/>
            <w:vAlign w:val="center"/>
            <w:hideMark/>
          </w:tcPr>
          <w:p w14:paraId="72392D5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r>
      <w:tr w:rsidR="0089578B" w:rsidRPr="001A62FD" w14:paraId="517F2333" w14:textId="77777777" w:rsidTr="0089578B">
        <w:trPr>
          <w:jc w:val="center"/>
        </w:trPr>
        <w:tc>
          <w:tcPr>
            <w:tcW w:w="0" w:type="auto"/>
            <w:tcBorders>
              <w:top w:val="nil"/>
              <w:left w:val="nil"/>
              <w:bottom w:val="nil"/>
              <w:right w:val="nil"/>
            </w:tcBorders>
            <w:shd w:val="clear" w:color="auto" w:fill="auto"/>
            <w:vAlign w:val="center"/>
            <w:hideMark/>
          </w:tcPr>
          <w:p w14:paraId="337CC99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No fatty fish</w:t>
            </w:r>
          </w:p>
        </w:tc>
        <w:tc>
          <w:tcPr>
            <w:tcW w:w="0" w:type="auto"/>
            <w:tcBorders>
              <w:top w:val="nil"/>
              <w:left w:val="nil"/>
              <w:bottom w:val="nil"/>
              <w:right w:val="nil"/>
            </w:tcBorders>
            <w:shd w:val="clear" w:color="auto" w:fill="auto"/>
            <w:vAlign w:val="center"/>
            <w:hideMark/>
          </w:tcPr>
          <w:p w14:paraId="554D88A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21/468</w:t>
            </w:r>
          </w:p>
        </w:tc>
        <w:tc>
          <w:tcPr>
            <w:tcW w:w="0" w:type="auto"/>
            <w:tcBorders>
              <w:top w:val="nil"/>
              <w:left w:val="nil"/>
              <w:bottom w:val="nil"/>
              <w:right w:val="nil"/>
            </w:tcBorders>
            <w:shd w:val="clear" w:color="auto" w:fill="auto"/>
            <w:noWrap/>
            <w:vAlign w:val="center"/>
            <w:hideMark/>
          </w:tcPr>
          <w:p w14:paraId="1A806BB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w:t>
            </w:r>
          </w:p>
        </w:tc>
        <w:tc>
          <w:tcPr>
            <w:tcW w:w="0" w:type="auto"/>
            <w:tcBorders>
              <w:top w:val="nil"/>
              <w:left w:val="nil"/>
              <w:bottom w:val="nil"/>
              <w:right w:val="nil"/>
            </w:tcBorders>
            <w:shd w:val="clear" w:color="auto" w:fill="auto"/>
            <w:noWrap/>
            <w:vAlign w:val="center"/>
            <w:hideMark/>
          </w:tcPr>
          <w:p w14:paraId="4BB1781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0.8</w:t>
            </w:r>
          </w:p>
        </w:tc>
        <w:tc>
          <w:tcPr>
            <w:tcW w:w="0" w:type="auto"/>
            <w:tcBorders>
              <w:top w:val="nil"/>
              <w:left w:val="nil"/>
              <w:bottom w:val="nil"/>
              <w:right w:val="nil"/>
            </w:tcBorders>
            <w:shd w:val="clear" w:color="auto" w:fill="auto"/>
            <w:vAlign w:val="center"/>
            <w:hideMark/>
          </w:tcPr>
          <w:p w14:paraId="7259DD8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19/426</w:t>
            </w:r>
          </w:p>
        </w:tc>
        <w:tc>
          <w:tcPr>
            <w:tcW w:w="0" w:type="auto"/>
            <w:tcBorders>
              <w:top w:val="nil"/>
              <w:left w:val="nil"/>
              <w:bottom w:val="nil"/>
              <w:right w:val="nil"/>
            </w:tcBorders>
            <w:shd w:val="clear" w:color="auto" w:fill="auto"/>
            <w:noWrap/>
            <w:vAlign w:val="center"/>
            <w:hideMark/>
          </w:tcPr>
          <w:p w14:paraId="7C95757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w:t>
            </w:r>
          </w:p>
        </w:tc>
        <w:tc>
          <w:tcPr>
            <w:tcW w:w="0" w:type="auto"/>
            <w:tcBorders>
              <w:top w:val="nil"/>
              <w:left w:val="nil"/>
              <w:bottom w:val="nil"/>
              <w:right w:val="nil"/>
            </w:tcBorders>
            <w:shd w:val="clear" w:color="auto" w:fill="auto"/>
            <w:noWrap/>
            <w:vAlign w:val="center"/>
            <w:hideMark/>
          </w:tcPr>
          <w:p w14:paraId="0CC7366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0.3</w:t>
            </w:r>
          </w:p>
        </w:tc>
      </w:tr>
      <w:tr w:rsidR="0089578B" w:rsidRPr="001A62FD" w14:paraId="483A0332" w14:textId="77777777" w:rsidTr="0089578B">
        <w:trPr>
          <w:jc w:val="center"/>
        </w:trPr>
        <w:tc>
          <w:tcPr>
            <w:tcW w:w="0" w:type="auto"/>
            <w:tcBorders>
              <w:top w:val="nil"/>
              <w:left w:val="nil"/>
              <w:bottom w:val="nil"/>
              <w:right w:val="nil"/>
            </w:tcBorders>
            <w:shd w:val="clear" w:color="auto" w:fill="auto"/>
            <w:vAlign w:val="center"/>
            <w:hideMark/>
          </w:tcPr>
          <w:p w14:paraId="1576393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 portions/week</w:t>
            </w:r>
          </w:p>
        </w:tc>
        <w:tc>
          <w:tcPr>
            <w:tcW w:w="0" w:type="auto"/>
            <w:tcBorders>
              <w:top w:val="nil"/>
              <w:left w:val="nil"/>
              <w:bottom w:val="nil"/>
              <w:right w:val="nil"/>
            </w:tcBorders>
            <w:shd w:val="clear" w:color="auto" w:fill="auto"/>
            <w:vAlign w:val="center"/>
            <w:hideMark/>
          </w:tcPr>
          <w:p w14:paraId="737CC23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20/491</w:t>
            </w:r>
          </w:p>
        </w:tc>
        <w:tc>
          <w:tcPr>
            <w:tcW w:w="0" w:type="auto"/>
            <w:tcBorders>
              <w:top w:val="nil"/>
              <w:left w:val="nil"/>
              <w:bottom w:val="nil"/>
              <w:right w:val="nil"/>
            </w:tcBorders>
            <w:shd w:val="clear" w:color="auto" w:fill="auto"/>
            <w:noWrap/>
            <w:vAlign w:val="center"/>
            <w:hideMark/>
          </w:tcPr>
          <w:p w14:paraId="1433F21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0.9 (0.5, 1.7)</w:t>
            </w:r>
          </w:p>
        </w:tc>
        <w:tc>
          <w:tcPr>
            <w:tcW w:w="0" w:type="auto"/>
            <w:tcBorders>
              <w:top w:val="nil"/>
              <w:left w:val="nil"/>
              <w:bottom w:val="nil"/>
              <w:right w:val="nil"/>
            </w:tcBorders>
            <w:shd w:val="clear" w:color="auto" w:fill="auto"/>
            <w:noWrap/>
            <w:vAlign w:val="center"/>
          </w:tcPr>
          <w:p w14:paraId="27DBB0C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nil"/>
              <w:right w:val="nil"/>
            </w:tcBorders>
            <w:shd w:val="clear" w:color="auto" w:fill="auto"/>
            <w:vAlign w:val="center"/>
            <w:hideMark/>
          </w:tcPr>
          <w:p w14:paraId="32199A43"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19/459</w:t>
            </w:r>
          </w:p>
        </w:tc>
        <w:tc>
          <w:tcPr>
            <w:tcW w:w="0" w:type="auto"/>
            <w:tcBorders>
              <w:top w:val="nil"/>
              <w:left w:val="nil"/>
              <w:bottom w:val="nil"/>
              <w:right w:val="nil"/>
            </w:tcBorders>
            <w:shd w:val="clear" w:color="auto" w:fill="auto"/>
            <w:noWrap/>
            <w:vAlign w:val="center"/>
            <w:hideMark/>
          </w:tcPr>
          <w:p w14:paraId="1B3FB94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1.9 (0.7, 5.3)</w:t>
            </w:r>
          </w:p>
        </w:tc>
        <w:tc>
          <w:tcPr>
            <w:tcW w:w="0" w:type="auto"/>
            <w:tcBorders>
              <w:top w:val="nil"/>
              <w:left w:val="nil"/>
              <w:bottom w:val="nil"/>
              <w:right w:val="nil"/>
            </w:tcBorders>
            <w:shd w:val="clear" w:color="auto" w:fill="auto"/>
            <w:noWrap/>
            <w:vAlign w:val="center"/>
            <w:hideMark/>
          </w:tcPr>
          <w:p w14:paraId="76B2E64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r>
      <w:tr w:rsidR="0089578B" w:rsidRPr="001A62FD" w14:paraId="767E2C37" w14:textId="77777777" w:rsidTr="0089578B">
        <w:trPr>
          <w:jc w:val="center"/>
        </w:trPr>
        <w:tc>
          <w:tcPr>
            <w:tcW w:w="0" w:type="auto"/>
            <w:tcBorders>
              <w:top w:val="nil"/>
              <w:left w:val="nil"/>
              <w:bottom w:val="nil"/>
              <w:right w:val="nil"/>
            </w:tcBorders>
            <w:shd w:val="clear" w:color="auto" w:fill="auto"/>
            <w:noWrap/>
            <w:vAlign w:val="center"/>
            <w:hideMark/>
          </w:tcPr>
          <w:p w14:paraId="74996C4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&gt;2 portions/week</w:t>
            </w:r>
          </w:p>
        </w:tc>
        <w:tc>
          <w:tcPr>
            <w:tcW w:w="0" w:type="auto"/>
            <w:tcBorders>
              <w:top w:val="nil"/>
              <w:left w:val="nil"/>
              <w:bottom w:val="nil"/>
              <w:right w:val="nil"/>
            </w:tcBorders>
            <w:shd w:val="clear" w:color="auto" w:fill="auto"/>
            <w:vAlign w:val="center"/>
            <w:hideMark/>
          </w:tcPr>
          <w:p w14:paraId="3CDCCFB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5/157</w:t>
            </w:r>
          </w:p>
        </w:tc>
        <w:tc>
          <w:tcPr>
            <w:tcW w:w="0" w:type="auto"/>
            <w:tcBorders>
              <w:top w:val="nil"/>
              <w:left w:val="nil"/>
              <w:bottom w:val="nil"/>
              <w:right w:val="nil"/>
            </w:tcBorders>
            <w:shd w:val="clear" w:color="auto" w:fill="auto"/>
            <w:noWrap/>
            <w:vAlign w:val="center"/>
            <w:hideMark/>
          </w:tcPr>
          <w:p w14:paraId="7E188DB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0.7 (0.3, 1.9)</w:t>
            </w:r>
          </w:p>
        </w:tc>
        <w:tc>
          <w:tcPr>
            <w:tcW w:w="0" w:type="auto"/>
            <w:tcBorders>
              <w:top w:val="nil"/>
              <w:left w:val="nil"/>
              <w:bottom w:val="nil"/>
              <w:right w:val="nil"/>
            </w:tcBorders>
            <w:shd w:val="clear" w:color="auto" w:fill="auto"/>
            <w:noWrap/>
            <w:vAlign w:val="center"/>
          </w:tcPr>
          <w:p w14:paraId="0F02A71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nil"/>
              <w:right w:val="nil"/>
            </w:tcBorders>
            <w:shd w:val="clear" w:color="auto" w:fill="auto"/>
            <w:vAlign w:val="center"/>
            <w:hideMark/>
          </w:tcPr>
          <w:p w14:paraId="73CFE02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5/144</w:t>
            </w:r>
          </w:p>
        </w:tc>
        <w:tc>
          <w:tcPr>
            <w:tcW w:w="0" w:type="auto"/>
            <w:tcBorders>
              <w:top w:val="nil"/>
              <w:left w:val="nil"/>
              <w:bottom w:val="nil"/>
              <w:right w:val="nil"/>
            </w:tcBorders>
            <w:shd w:val="clear" w:color="auto" w:fill="auto"/>
            <w:noWrap/>
            <w:vAlign w:val="center"/>
            <w:hideMark/>
          </w:tcPr>
          <w:p w14:paraId="08D76C73"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3.1 (0.8, 12.7)</w:t>
            </w:r>
          </w:p>
        </w:tc>
        <w:tc>
          <w:tcPr>
            <w:tcW w:w="0" w:type="auto"/>
            <w:tcBorders>
              <w:top w:val="nil"/>
              <w:left w:val="nil"/>
              <w:bottom w:val="nil"/>
              <w:right w:val="nil"/>
            </w:tcBorders>
            <w:shd w:val="clear" w:color="auto" w:fill="auto"/>
            <w:noWrap/>
            <w:vAlign w:val="center"/>
            <w:hideMark/>
          </w:tcPr>
          <w:p w14:paraId="4B682C7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r>
      <w:tr w:rsidR="0089578B" w:rsidRPr="001A62FD" w14:paraId="0F48F899" w14:textId="77777777" w:rsidTr="0089578B">
        <w:trPr>
          <w:jc w:val="center"/>
        </w:trPr>
        <w:tc>
          <w:tcPr>
            <w:tcW w:w="0" w:type="auto"/>
            <w:tcBorders>
              <w:top w:val="nil"/>
              <w:left w:val="nil"/>
              <w:bottom w:val="nil"/>
              <w:right w:val="nil"/>
            </w:tcBorders>
            <w:shd w:val="clear" w:color="auto" w:fill="auto"/>
            <w:noWrap/>
            <w:vAlign w:val="center"/>
            <w:hideMark/>
          </w:tcPr>
          <w:p w14:paraId="61731E28"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 xml:space="preserve">Preterm birth </w:t>
            </w:r>
          </w:p>
          <w:p w14:paraId="1858DF3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b/>
                <w:bCs/>
                <w:color w:val="000000"/>
                <w:sz w:val="18"/>
                <w:szCs w:val="18"/>
                <w:lang w:eastAsia="en-GB"/>
              </w:rPr>
            </w:pPr>
            <w:r w:rsidRPr="001A62FD">
              <w:rPr>
                <w:rFonts w:ascii="Palatino Linotype" w:hAnsi="Palatino Linotype" w:cs="Arial"/>
                <w:b/>
                <w:bCs/>
                <w:color w:val="000000"/>
                <w:sz w:val="18"/>
                <w:szCs w:val="18"/>
                <w:lang w:eastAsia="en-GB"/>
              </w:rPr>
              <w:t>(&lt;37 weeks gestation)</w:t>
            </w:r>
          </w:p>
        </w:tc>
        <w:tc>
          <w:tcPr>
            <w:tcW w:w="0" w:type="auto"/>
            <w:tcBorders>
              <w:top w:val="nil"/>
              <w:left w:val="nil"/>
              <w:bottom w:val="nil"/>
              <w:right w:val="nil"/>
            </w:tcBorders>
            <w:shd w:val="clear" w:color="auto" w:fill="auto"/>
            <w:vAlign w:val="center"/>
          </w:tcPr>
          <w:p w14:paraId="24771B8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nil"/>
              <w:right w:val="nil"/>
            </w:tcBorders>
            <w:shd w:val="clear" w:color="auto" w:fill="auto"/>
            <w:noWrap/>
            <w:vAlign w:val="center"/>
            <w:hideMark/>
          </w:tcPr>
          <w:p w14:paraId="0868549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c>
          <w:tcPr>
            <w:tcW w:w="0" w:type="auto"/>
            <w:tcBorders>
              <w:top w:val="nil"/>
              <w:left w:val="nil"/>
              <w:bottom w:val="nil"/>
              <w:right w:val="nil"/>
            </w:tcBorders>
            <w:shd w:val="clear" w:color="auto" w:fill="auto"/>
            <w:noWrap/>
            <w:vAlign w:val="center"/>
            <w:hideMark/>
          </w:tcPr>
          <w:p w14:paraId="2581644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c>
          <w:tcPr>
            <w:tcW w:w="0" w:type="auto"/>
            <w:tcBorders>
              <w:top w:val="nil"/>
              <w:left w:val="nil"/>
              <w:bottom w:val="nil"/>
              <w:right w:val="nil"/>
            </w:tcBorders>
            <w:shd w:val="clear" w:color="auto" w:fill="auto"/>
            <w:vAlign w:val="center"/>
          </w:tcPr>
          <w:p w14:paraId="6FF06EE0"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nil"/>
              <w:right w:val="nil"/>
            </w:tcBorders>
            <w:shd w:val="clear" w:color="auto" w:fill="auto"/>
            <w:noWrap/>
            <w:vAlign w:val="center"/>
            <w:hideMark/>
          </w:tcPr>
          <w:p w14:paraId="75DA6FF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c>
          <w:tcPr>
            <w:tcW w:w="0" w:type="auto"/>
            <w:tcBorders>
              <w:top w:val="nil"/>
              <w:left w:val="nil"/>
              <w:bottom w:val="nil"/>
              <w:right w:val="nil"/>
            </w:tcBorders>
            <w:shd w:val="clear" w:color="auto" w:fill="auto"/>
            <w:noWrap/>
            <w:vAlign w:val="center"/>
            <w:hideMark/>
          </w:tcPr>
          <w:p w14:paraId="5806932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r>
      <w:tr w:rsidR="0089578B" w:rsidRPr="001A62FD" w14:paraId="126B0650" w14:textId="77777777" w:rsidTr="0089578B">
        <w:trPr>
          <w:jc w:val="center"/>
        </w:trPr>
        <w:tc>
          <w:tcPr>
            <w:tcW w:w="0" w:type="auto"/>
            <w:tcBorders>
              <w:top w:val="nil"/>
              <w:left w:val="nil"/>
              <w:bottom w:val="nil"/>
              <w:right w:val="nil"/>
            </w:tcBorders>
            <w:shd w:val="clear" w:color="auto" w:fill="auto"/>
            <w:vAlign w:val="center"/>
            <w:hideMark/>
          </w:tcPr>
          <w:p w14:paraId="7D75B17D"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No fatty fish</w:t>
            </w:r>
          </w:p>
        </w:tc>
        <w:tc>
          <w:tcPr>
            <w:tcW w:w="0" w:type="auto"/>
            <w:tcBorders>
              <w:top w:val="nil"/>
              <w:left w:val="nil"/>
              <w:bottom w:val="nil"/>
              <w:right w:val="nil"/>
            </w:tcBorders>
            <w:shd w:val="clear" w:color="auto" w:fill="auto"/>
            <w:vAlign w:val="center"/>
            <w:hideMark/>
          </w:tcPr>
          <w:p w14:paraId="2726F32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24/468</w:t>
            </w:r>
          </w:p>
        </w:tc>
        <w:tc>
          <w:tcPr>
            <w:tcW w:w="0" w:type="auto"/>
            <w:tcBorders>
              <w:top w:val="nil"/>
              <w:left w:val="nil"/>
              <w:bottom w:val="nil"/>
              <w:right w:val="nil"/>
            </w:tcBorders>
            <w:shd w:val="clear" w:color="auto" w:fill="auto"/>
            <w:noWrap/>
            <w:vAlign w:val="center"/>
            <w:hideMark/>
          </w:tcPr>
          <w:p w14:paraId="1C4C25C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w:t>
            </w:r>
          </w:p>
        </w:tc>
        <w:tc>
          <w:tcPr>
            <w:tcW w:w="0" w:type="auto"/>
            <w:tcBorders>
              <w:top w:val="nil"/>
              <w:left w:val="nil"/>
              <w:bottom w:val="nil"/>
              <w:right w:val="nil"/>
            </w:tcBorders>
            <w:shd w:val="clear" w:color="auto" w:fill="auto"/>
            <w:noWrap/>
            <w:vAlign w:val="center"/>
            <w:hideMark/>
          </w:tcPr>
          <w:p w14:paraId="3051CC49"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0.2</w:t>
            </w:r>
          </w:p>
        </w:tc>
        <w:tc>
          <w:tcPr>
            <w:tcW w:w="0" w:type="auto"/>
            <w:tcBorders>
              <w:top w:val="nil"/>
              <w:left w:val="nil"/>
              <w:bottom w:val="nil"/>
              <w:right w:val="nil"/>
            </w:tcBorders>
            <w:shd w:val="clear" w:color="auto" w:fill="auto"/>
            <w:vAlign w:val="center"/>
            <w:hideMark/>
          </w:tcPr>
          <w:p w14:paraId="4D16DE91"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23/426</w:t>
            </w:r>
          </w:p>
        </w:tc>
        <w:tc>
          <w:tcPr>
            <w:tcW w:w="0" w:type="auto"/>
            <w:tcBorders>
              <w:top w:val="nil"/>
              <w:left w:val="nil"/>
              <w:bottom w:val="nil"/>
              <w:right w:val="nil"/>
            </w:tcBorders>
            <w:shd w:val="clear" w:color="auto" w:fill="auto"/>
            <w:noWrap/>
            <w:vAlign w:val="center"/>
            <w:hideMark/>
          </w:tcPr>
          <w:p w14:paraId="0165368C"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w:t>
            </w:r>
          </w:p>
        </w:tc>
        <w:tc>
          <w:tcPr>
            <w:tcW w:w="0" w:type="auto"/>
            <w:tcBorders>
              <w:top w:val="nil"/>
              <w:left w:val="nil"/>
              <w:bottom w:val="nil"/>
              <w:right w:val="nil"/>
            </w:tcBorders>
            <w:shd w:val="clear" w:color="auto" w:fill="auto"/>
            <w:noWrap/>
            <w:vAlign w:val="center"/>
            <w:hideMark/>
          </w:tcPr>
          <w:p w14:paraId="22EA527B"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0.4</w:t>
            </w:r>
          </w:p>
        </w:tc>
      </w:tr>
      <w:tr w:rsidR="0089578B" w:rsidRPr="001A62FD" w14:paraId="05FE8174" w14:textId="77777777" w:rsidTr="0089578B">
        <w:trPr>
          <w:jc w:val="center"/>
        </w:trPr>
        <w:tc>
          <w:tcPr>
            <w:tcW w:w="0" w:type="auto"/>
            <w:tcBorders>
              <w:top w:val="nil"/>
              <w:left w:val="nil"/>
              <w:bottom w:val="nil"/>
              <w:right w:val="nil"/>
            </w:tcBorders>
            <w:shd w:val="clear" w:color="auto" w:fill="auto"/>
            <w:vAlign w:val="center"/>
            <w:hideMark/>
          </w:tcPr>
          <w:p w14:paraId="2EDDF0E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≤2 portions/week</w:t>
            </w:r>
          </w:p>
        </w:tc>
        <w:tc>
          <w:tcPr>
            <w:tcW w:w="0" w:type="auto"/>
            <w:tcBorders>
              <w:top w:val="nil"/>
              <w:left w:val="nil"/>
              <w:bottom w:val="nil"/>
              <w:right w:val="nil"/>
            </w:tcBorders>
            <w:shd w:val="clear" w:color="auto" w:fill="auto"/>
            <w:vAlign w:val="center"/>
            <w:hideMark/>
          </w:tcPr>
          <w:p w14:paraId="1370D60F"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17/491</w:t>
            </w:r>
          </w:p>
        </w:tc>
        <w:tc>
          <w:tcPr>
            <w:tcW w:w="0" w:type="auto"/>
            <w:tcBorders>
              <w:top w:val="nil"/>
              <w:left w:val="nil"/>
              <w:bottom w:val="nil"/>
              <w:right w:val="nil"/>
            </w:tcBorders>
            <w:shd w:val="clear" w:color="auto" w:fill="auto"/>
            <w:noWrap/>
            <w:vAlign w:val="center"/>
            <w:hideMark/>
          </w:tcPr>
          <w:p w14:paraId="6AD0B562"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0.7 (0.4, 1.3)</w:t>
            </w:r>
          </w:p>
        </w:tc>
        <w:tc>
          <w:tcPr>
            <w:tcW w:w="0" w:type="auto"/>
            <w:tcBorders>
              <w:top w:val="nil"/>
              <w:left w:val="nil"/>
              <w:bottom w:val="nil"/>
              <w:right w:val="nil"/>
            </w:tcBorders>
            <w:shd w:val="clear" w:color="auto" w:fill="auto"/>
            <w:noWrap/>
            <w:vAlign w:val="center"/>
          </w:tcPr>
          <w:p w14:paraId="63CB4E13"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nil"/>
              <w:right w:val="nil"/>
            </w:tcBorders>
            <w:shd w:val="clear" w:color="auto" w:fill="auto"/>
            <w:vAlign w:val="center"/>
            <w:hideMark/>
          </w:tcPr>
          <w:p w14:paraId="097F0C7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17/459</w:t>
            </w:r>
          </w:p>
        </w:tc>
        <w:tc>
          <w:tcPr>
            <w:tcW w:w="0" w:type="auto"/>
            <w:tcBorders>
              <w:top w:val="nil"/>
              <w:left w:val="nil"/>
              <w:bottom w:val="nil"/>
              <w:right w:val="nil"/>
            </w:tcBorders>
            <w:shd w:val="clear" w:color="auto" w:fill="auto"/>
            <w:noWrap/>
            <w:vAlign w:val="center"/>
            <w:hideMark/>
          </w:tcPr>
          <w:p w14:paraId="6A0EEC3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0.8 (0.4, 1.6)</w:t>
            </w:r>
          </w:p>
        </w:tc>
        <w:tc>
          <w:tcPr>
            <w:tcW w:w="0" w:type="auto"/>
            <w:tcBorders>
              <w:top w:val="nil"/>
              <w:left w:val="nil"/>
              <w:bottom w:val="nil"/>
              <w:right w:val="nil"/>
            </w:tcBorders>
            <w:shd w:val="clear" w:color="auto" w:fill="auto"/>
            <w:noWrap/>
            <w:vAlign w:val="center"/>
            <w:hideMark/>
          </w:tcPr>
          <w:p w14:paraId="59895E9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r>
      <w:tr w:rsidR="0089578B" w:rsidRPr="001A62FD" w14:paraId="4753B2C0" w14:textId="77777777" w:rsidTr="0089578B">
        <w:trPr>
          <w:jc w:val="center"/>
        </w:trPr>
        <w:tc>
          <w:tcPr>
            <w:tcW w:w="0" w:type="auto"/>
            <w:tcBorders>
              <w:top w:val="nil"/>
              <w:left w:val="nil"/>
              <w:bottom w:val="single" w:sz="4" w:space="0" w:color="auto"/>
              <w:right w:val="nil"/>
            </w:tcBorders>
            <w:shd w:val="clear" w:color="auto" w:fill="auto"/>
            <w:noWrap/>
            <w:vAlign w:val="center"/>
            <w:hideMark/>
          </w:tcPr>
          <w:p w14:paraId="0FB8F445"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&gt;2 portions/week</w:t>
            </w:r>
          </w:p>
        </w:tc>
        <w:tc>
          <w:tcPr>
            <w:tcW w:w="0" w:type="auto"/>
            <w:tcBorders>
              <w:top w:val="nil"/>
              <w:left w:val="nil"/>
              <w:bottom w:val="single" w:sz="4" w:space="0" w:color="auto"/>
              <w:right w:val="nil"/>
            </w:tcBorders>
            <w:shd w:val="clear" w:color="auto" w:fill="auto"/>
            <w:vAlign w:val="center"/>
            <w:hideMark/>
          </w:tcPr>
          <w:p w14:paraId="457FA63A"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3/157</w:t>
            </w:r>
          </w:p>
        </w:tc>
        <w:tc>
          <w:tcPr>
            <w:tcW w:w="0" w:type="auto"/>
            <w:tcBorders>
              <w:top w:val="nil"/>
              <w:left w:val="nil"/>
              <w:bottom w:val="single" w:sz="4" w:space="0" w:color="auto"/>
              <w:right w:val="nil"/>
            </w:tcBorders>
            <w:shd w:val="clear" w:color="auto" w:fill="auto"/>
            <w:noWrap/>
            <w:vAlign w:val="center"/>
            <w:hideMark/>
          </w:tcPr>
          <w:p w14:paraId="4D18CA8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0.4 (0.1, 1.2)</w:t>
            </w:r>
          </w:p>
        </w:tc>
        <w:tc>
          <w:tcPr>
            <w:tcW w:w="0" w:type="auto"/>
            <w:tcBorders>
              <w:top w:val="nil"/>
              <w:left w:val="nil"/>
              <w:bottom w:val="single" w:sz="4" w:space="0" w:color="auto"/>
              <w:right w:val="nil"/>
            </w:tcBorders>
            <w:shd w:val="clear" w:color="auto" w:fill="auto"/>
            <w:noWrap/>
            <w:vAlign w:val="center"/>
          </w:tcPr>
          <w:p w14:paraId="4B1E4D26"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p>
        </w:tc>
        <w:tc>
          <w:tcPr>
            <w:tcW w:w="0" w:type="auto"/>
            <w:tcBorders>
              <w:top w:val="nil"/>
              <w:left w:val="nil"/>
              <w:bottom w:val="single" w:sz="4" w:space="0" w:color="auto"/>
              <w:right w:val="nil"/>
            </w:tcBorders>
            <w:shd w:val="clear" w:color="auto" w:fill="auto"/>
            <w:vAlign w:val="center"/>
            <w:hideMark/>
          </w:tcPr>
          <w:p w14:paraId="648275CE"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3/144</w:t>
            </w:r>
          </w:p>
        </w:tc>
        <w:tc>
          <w:tcPr>
            <w:tcW w:w="0" w:type="auto"/>
            <w:tcBorders>
              <w:top w:val="nil"/>
              <w:left w:val="nil"/>
              <w:bottom w:val="single" w:sz="4" w:space="0" w:color="auto"/>
              <w:right w:val="nil"/>
            </w:tcBorders>
            <w:shd w:val="clear" w:color="auto" w:fill="auto"/>
            <w:noWrap/>
            <w:vAlign w:val="center"/>
            <w:hideMark/>
          </w:tcPr>
          <w:p w14:paraId="7BEE593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0.4 (0.1, 1.5)</w:t>
            </w:r>
          </w:p>
        </w:tc>
        <w:tc>
          <w:tcPr>
            <w:tcW w:w="0" w:type="auto"/>
            <w:tcBorders>
              <w:top w:val="nil"/>
              <w:left w:val="nil"/>
              <w:bottom w:val="single" w:sz="4" w:space="0" w:color="auto"/>
              <w:right w:val="nil"/>
            </w:tcBorders>
            <w:shd w:val="clear" w:color="auto" w:fill="auto"/>
            <w:noWrap/>
            <w:vAlign w:val="center"/>
            <w:hideMark/>
          </w:tcPr>
          <w:p w14:paraId="01E19D14"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8"/>
                <w:szCs w:val="18"/>
                <w:lang w:eastAsia="en-GB"/>
              </w:rPr>
              <w:t> </w:t>
            </w:r>
          </w:p>
        </w:tc>
      </w:tr>
      <w:tr w:rsidR="0089578B" w:rsidRPr="001A62FD" w14:paraId="3FEEAF2D" w14:textId="77777777" w:rsidTr="0089578B">
        <w:trPr>
          <w:jc w:val="center"/>
        </w:trPr>
        <w:tc>
          <w:tcPr>
            <w:tcW w:w="0" w:type="auto"/>
            <w:gridSpan w:val="7"/>
            <w:tcBorders>
              <w:top w:val="single" w:sz="4" w:space="0" w:color="auto"/>
              <w:left w:val="nil"/>
              <w:bottom w:val="single" w:sz="8" w:space="0" w:color="auto"/>
              <w:right w:val="nil"/>
            </w:tcBorders>
            <w:shd w:val="clear" w:color="auto" w:fill="auto"/>
            <w:vAlign w:val="center"/>
            <w:hideMark/>
          </w:tcPr>
          <w:p w14:paraId="70FD4937" w14:textId="77777777" w:rsidR="0089578B" w:rsidRPr="001A62FD" w:rsidRDefault="0089578B" w:rsidP="0089578B">
            <w:pPr>
              <w:autoSpaceDE w:val="0"/>
              <w:autoSpaceDN w:val="0"/>
              <w:adjustRightInd w:val="0"/>
              <w:snapToGrid w:val="0"/>
              <w:spacing w:after="0" w:line="240" w:lineRule="auto"/>
              <w:jc w:val="center"/>
              <w:rPr>
                <w:rFonts w:ascii="Palatino Linotype" w:hAnsi="Palatino Linotype" w:cs="Arial"/>
                <w:color w:val="000000"/>
                <w:sz w:val="18"/>
                <w:szCs w:val="18"/>
                <w:lang w:eastAsia="en-GB"/>
              </w:rPr>
            </w:pPr>
            <w:r w:rsidRPr="001A62FD">
              <w:rPr>
                <w:rFonts w:ascii="Palatino Linotype" w:hAnsi="Palatino Linotype" w:cs="Arial"/>
                <w:color w:val="000000"/>
                <w:sz w:val="16"/>
                <w:szCs w:val="18"/>
                <w:lang w:eastAsia="en-GB"/>
              </w:rPr>
              <w:t>*P for trend for categories of  fish intake **Adjusted for maternal pre-pregnancy weight, height, age, parity, ethnicity, salivary cotinine levels, caffeine intake, alcohol intake, education, gestation and baby’s sex in multivariable linear regression for continuous outcome and multivariable logistic regression for categorical outcomes.***Takes into account maternal pre-pregnancy weight, height, parity, ethnicity, gestation and baby’s sex.</w:t>
            </w:r>
          </w:p>
        </w:tc>
      </w:tr>
    </w:tbl>
    <w:p w14:paraId="42C33647" w14:textId="77777777" w:rsidR="0089578B" w:rsidRDefault="0089578B" w:rsidP="0089578B">
      <w:pPr>
        <w:spacing w:after="0" w:line="360" w:lineRule="auto"/>
        <w:contextualSpacing/>
        <w:jc w:val="both"/>
        <w:rPr>
          <w:rFonts w:ascii="Arial" w:hAnsi="Arial" w:cs="Arial"/>
          <w:b/>
          <w:lang w:eastAsia="en-US" w:bidi="en-US"/>
        </w:rPr>
      </w:pPr>
    </w:p>
    <w:p w14:paraId="56060EF8" w14:textId="77777777" w:rsidR="0089578B" w:rsidRPr="0089578B" w:rsidRDefault="0089578B" w:rsidP="0089578B">
      <w:pPr>
        <w:pStyle w:val="MDPI21heading1"/>
        <w:rPr>
          <w:lang w:eastAsia="zh-CN" w:bidi="ar-SA"/>
        </w:rPr>
      </w:pPr>
      <w:r w:rsidRPr="0089578B">
        <w:t>Relationship between fish intake during pregnancy and preterm birth</w:t>
      </w:r>
    </w:p>
    <w:p w14:paraId="41791D61" w14:textId="77777777" w:rsidR="0089578B" w:rsidRPr="0089578B" w:rsidRDefault="0089578B" w:rsidP="0089578B">
      <w:pPr>
        <w:pStyle w:val="MDPI31text"/>
      </w:pPr>
      <w:r w:rsidRPr="0089578B">
        <w:t>Compared to mothers consuming no fish in trimester 1, in unadjusted analysis mothers consuming up to 2 portions and &gt; 2 portions of fatty fish/week were less likely to have babies born preterm (OR: 0.5, 95% CI: 0.3, 1.0 &amp; OR: 0.3, 95% CI: 0.1, 1.1 respectively; P</w:t>
      </w:r>
      <w:r w:rsidRPr="0089578B">
        <w:rPr>
          <w:i/>
          <w:vertAlign w:val="subscript"/>
        </w:rPr>
        <w:t>trend</w:t>
      </w:r>
      <w:r w:rsidRPr="0089578B">
        <w:t>=0.05) (table 4). After adjustment for potential confounders, these estimates were largely unchanged though no longer statistically significant (OR: 0.6, 95% CI: 0.3, 1.3 &amp; OR: 0.3, 95% CI: 0.1, 1.3 respectively, P</w:t>
      </w:r>
      <w:r w:rsidRPr="0089578B">
        <w:rPr>
          <w:i/>
          <w:vertAlign w:val="subscript"/>
        </w:rPr>
        <w:t>trend</w:t>
      </w:r>
      <w:r w:rsidRPr="0089578B">
        <w:t>=0.2). A similar trend could be observed in trimester 2 for mothers consuming ≤2 portions of fatty fish/week compared to non-consumers (OR: 0.4, 95% CI: 0.2, 0.9; P</w:t>
      </w:r>
      <w:r w:rsidRPr="0089578B">
        <w:rPr>
          <w:i/>
          <w:vertAlign w:val="subscript"/>
        </w:rPr>
        <w:t>trend</w:t>
      </w:r>
      <w:r w:rsidRPr="0089578B">
        <w:t>=0.06), becoming non-significant after adjustment (OR: 0.5, 95% CI: 0.2, 1.2, P</w:t>
      </w:r>
      <w:r w:rsidRPr="0089578B">
        <w:rPr>
          <w:i/>
          <w:vertAlign w:val="subscript"/>
        </w:rPr>
        <w:t>trend</w:t>
      </w:r>
      <w:r w:rsidRPr="0089578B">
        <w:t>=0.2). There was no association between fish intake in the 3</w:t>
      </w:r>
      <w:r w:rsidRPr="0089578B">
        <w:rPr>
          <w:vertAlign w:val="superscript"/>
        </w:rPr>
        <w:t>rd</w:t>
      </w:r>
      <w:r w:rsidRPr="0089578B">
        <w:t xml:space="preserve"> trimester and preterm birth. </w:t>
      </w:r>
    </w:p>
    <w:p w14:paraId="5E68F18C" w14:textId="77777777" w:rsidR="0089578B" w:rsidRPr="0089578B" w:rsidRDefault="0089578B" w:rsidP="0089578B">
      <w:pPr>
        <w:pStyle w:val="MDPI21heading1"/>
      </w:pPr>
      <w:r w:rsidRPr="0089578B">
        <w:t>Relationship between fish intake during pregnancy and size at birth</w:t>
      </w:r>
    </w:p>
    <w:p w14:paraId="7B07637E" w14:textId="77777777" w:rsidR="0089578B" w:rsidRPr="0089578B" w:rsidRDefault="0089578B" w:rsidP="0089578B">
      <w:pPr>
        <w:pStyle w:val="MDPI31text"/>
      </w:pPr>
      <w:r w:rsidRPr="0089578B">
        <w:t>When comparing babies born to mothers consuming no fatty fish in trimester 1, mothers consuming up to two portions of fatty fish/week had babies weighing 58.4 g less (95% CI: -115.1, -1.5) although there was no linear trend (P</w:t>
      </w:r>
      <w:r w:rsidRPr="0089578B">
        <w:rPr>
          <w:vertAlign w:val="subscript"/>
        </w:rPr>
        <w:t>trend</w:t>
      </w:r>
      <w:r w:rsidRPr="0089578B">
        <w:t>=0.1).  There was no evidence of any relationship between fish intake in the second or third trimester and size at birth expressed as birth weight (g), SGA (&lt;10</w:t>
      </w:r>
      <w:r w:rsidRPr="0089578B">
        <w:rPr>
          <w:vertAlign w:val="superscript"/>
        </w:rPr>
        <w:t>th</w:t>
      </w:r>
      <w:r w:rsidRPr="0089578B">
        <w:t xml:space="preserve"> centile) or low birth weight (table 4).</w:t>
      </w:r>
    </w:p>
    <w:p w14:paraId="6580DE98" w14:textId="77777777" w:rsidR="0089578B" w:rsidRPr="0089578B" w:rsidRDefault="0089578B" w:rsidP="0089578B">
      <w:pPr>
        <w:pStyle w:val="MDPI21heading1"/>
      </w:pPr>
      <w:r w:rsidRPr="0089578B">
        <w:t xml:space="preserve">Sensitivity analysis </w:t>
      </w:r>
    </w:p>
    <w:p w14:paraId="1BE856F2" w14:textId="1E2D0D18" w:rsidR="0089578B" w:rsidRPr="0089578B" w:rsidRDefault="0089578B" w:rsidP="00E4203B">
      <w:pPr>
        <w:pStyle w:val="MDPI31text"/>
      </w:pPr>
      <w:r w:rsidRPr="0089578B">
        <w:t xml:space="preserve">Adding total energy intake to the regression models did not affect the results. Similarly, including an indicator for high risk pregnancies as a possible moderator (n=175) did not significantly alter findings </w:t>
      </w:r>
      <w:ins w:id="61" w:author="medcny" w:date="2019-02-07T19:28:00Z">
        <w:r w:rsidR="00E4203B">
          <w:t>nor did excluding women who developed GDM (n=3) or GHT (n=19)</w:t>
        </w:r>
        <w:r w:rsidR="00E4203B" w:rsidRPr="0089578B">
          <w:t xml:space="preserve"> </w:t>
        </w:r>
      </w:ins>
      <w:r w:rsidRPr="0089578B">
        <w:t>(results not shown).</w:t>
      </w:r>
    </w:p>
    <w:p w14:paraId="3B5C40B4" w14:textId="77777777" w:rsidR="0089578B" w:rsidRPr="0089578B" w:rsidRDefault="0089578B" w:rsidP="0089578B">
      <w:pPr>
        <w:spacing w:after="0" w:line="360" w:lineRule="auto"/>
        <w:contextualSpacing/>
        <w:rPr>
          <w:rFonts w:ascii="Times New Roman" w:hAnsi="Times New Roman"/>
          <w:b/>
          <w:bCs/>
        </w:rPr>
      </w:pPr>
    </w:p>
    <w:p w14:paraId="5D2B1B78" w14:textId="77777777" w:rsidR="0089578B" w:rsidRPr="0089578B" w:rsidRDefault="0089578B" w:rsidP="0089578B">
      <w:pPr>
        <w:spacing w:after="0" w:line="360" w:lineRule="auto"/>
        <w:rPr>
          <w:rFonts w:ascii="Times New Roman" w:hAnsi="Times New Roman"/>
          <w:b/>
          <w:bCs/>
        </w:rPr>
        <w:sectPr w:rsidR="0089578B" w:rsidRPr="0089578B">
          <w:pgSz w:w="11906" w:h="16838"/>
          <w:pgMar w:top="1440" w:right="1440" w:bottom="1440" w:left="1440" w:header="709" w:footer="709" w:gutter="0"/>
          <w:lnNumType w:countBy="1" w:start="233" w:restart="continuous"/>
          <w:cols w:space="720"/>
        </w:sectPr>
      </w:pPr>
    </w:p>
    <w:p w14:paraId="59C9C1E1" w14:textId="77777777" w:rsidR="0089578B" w:rsidRDefault="0089578B" w:rsidP="0089578B">
      <w:pPr>
        <w:pStyle w:val="MDPI41tablecaption"/>
        <w:jc w:val="center"/>
        <w:rPr>
          <w:rFonts w:eastAsia="Calibri"/>
          <w:sz w:val="24"/>
          <w:szCs w:val="18"/>
        </w:rPr>
      </w:pPr>
      <w:r w:rsidRPr="0089578B">
        <w:rPr>
          <w:rFonts w:eastAsia="Calibri"/>
          <w:b/>
        </w:rPr>
        <w:t xml:space="preserve">Table 4. </w:t>
      </w:r>
      <w:r>
        <w:rPr>
          <w:rFonts w:eastAsia="Calibri"/>
        </w:rPr>
        <w:t>The relationship between maternal fatty fish intake during pregnancy and size at birth &amp; preterm delivery.</w:t>
      </w:r>
    </w:p>
    <w:tbl>
      <w:tblPr>
        <w:tblW w:w="5234" w:type="pct"/>
        <w:jc w:val="center"/>
        <w:tblBorders>
          <w:top w:val="single" w:sz="4" w:space="0" w:color="auto"/>
          <w:bottom w:val="single" w:sz="4" w:space="0" w:color="auto"/>
        </w:tblBorders>
        <w:tblLayout w:type="fixed"/>
        <w:tblLook w:val="04A0" w:firstRow="1" w:lastRow="0" w:firstColumn="1" w:lastColumn="0" w:noHBand="0" w:noVBand="1"/>
      </w:tblPr>
      <w:tblGrid>
        <w:gridCol w:w="1443"/>
        <w:gridCol w:w="722"/>
        <w:gridCol w:w="1155"/>
        <w:gridCol w:w="433"/>
        <w:gridCol w:w="715"/>
        <w:gridCol w:w="1012"/>
        <w:gridCol w:w="442"/>
        <w:gridCol w:w="718"/>
        <w:gridCol w:w="1151"/>
        <w:gridCol w:w="433"/>
        <w:gridCol w:w="718"/>
        <w:gridCol w:w="1009"/>
        <w:gridCol w:w="433"/>
        <w:gridCol w:w="718"/>
        <w:gridCol w:w="1145"/>
        <w:gridCol w:w="439"/>
        <w:gridCol w:w="712"/>
        <w:gridCol w:w="1009"/>
        <w:gridCol w:w="430"/>
      </w:tblGrid>
      <w:tr w:rsidR="00247A33" w:rsidRPr="001A62FD" w14:paraId="0ACC9CC8" w14:textId="77777777" w:rsidTr="00971D30">
        <w:trPr>
          <w:jc w:val="center"/>
        </w:trPr>
        <w:tc>
          <w:tcPr>
            <w:tcW w:w="486" w:type="pct"/>
            <w:vMerge w:val="restart"/>
            <w:tcBorders>
              <w:top w:val="single" w:sz="4" w:space="0" w:color="auto"/>
              <w:bottom w:val="nil"/>
            </w:tcBorders>
            <w:shd w:val="clear" w:color="auto" w:fill="auto"/>
            <w:noWrap/>
            <w:vAlign w:val="center"/>
            <w:hideMark/>
          </w:tcPr>
          <w:p w14:paraId="2C1FB52C" w14:textId="29404BA9"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color w:val="000000"/>
                <w:sz w:val="16"/>
                <w:szCs w:val="18"/>
                <w:lang w:eastAsia="en-GB"/>
              </w:rPr>
            </w:pPr>
          </w:p>
        </w:tc>
        <w:tc>
          <w:tcPr>
            <w:tcW w:w="1509" w:type="pct"/>
            <w:gridSpan w:val="6"/>
            <w:tcBorders>
              <w:top w:val="single" w:sz="4" w:space="0" w:color="auto"/>
              <w:bottom w:val="single" w:sz="4" w:space="0" w:color="auto"/>
            </w:tcBorders>
            <w:vAlign w:val="center"/>
          </w:tcPr>
          <w:p w14:paraId="6B384974" w14:textId="3CCD8EFC"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Trimester 1</w:t>
            </w:r>
          </w:p>
        </w:tc>
        <w:tc>
          <w:tcPr>
            <w:tcW w:w="1504" w:type="pct"/>
            <w:gridSpan w:val="6"/>
            <w:tcBorders>
              <w:top w:val="single" w:sz="4" w:space="0" w:color="auto"/>
              <w:bottom w:val="single" w:sz="4" w:space="0" w:color="auto"/>
            </w:tcBorders>
            <w:vAlign w:val="center"/>
          </w:tcPr>
          <w:p w14:paraId="29396A00" w14:textId="541769B2"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Trimester 2</w:t>
            </w:r>
          </w:p>
        </w:tc>
        <w:tc>
          <w:tcPr>
            <w:tcW w:w="1501" w:type="pct"/>
            <w:gridSpan w:val="6"/>
            <w:tcBorders>
              <w:top w:val="single" w:sz="4" w:space="0" w:color="auto"/>
              <w:bottom w:val="single" w:sz="4" w:space="0" w:color="auto"/>
            </w:tcBorders>
            <w:vAlign w:val="center"/>
          </w:tcPr>
          <w:p w14:paraId="2AC9624B" w14:textId="4DD1279C"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Trimester 3</w:t>
            </w:r>
          </w:p>
        </w:tc>
      </w:tr>
      <w:tr w:rsidR="00307469" w:rsidRPr="001A62FD" w14:paraId="0D504C6D" w14:textId="77777777" w:rsidTr="00971D30">
        <w:trPr>
          <w:jc w:val="center"/>
        </w:trPr>
        <w:tc>
          <w:tcPr>
            <w:tcW w:w="486" w:type="pct"/>
            <w:vMerge/>
            <w:tcBorders>
              <w:top w:val="nil"/>
              <w:bottom w:val="nil"/>
            </w:tcBorders>
            <w:shd w:val="clear" w:color="auto" w:fill="auto"/>
            <w:vAlign w:val="center"/>
            <w:hideMark/>
          </w:tcPr>
          <w:p w14:paraId="66A76DB6"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color w:val="000000"/>
                <w:sz w:val="16"/>
                <w:szCs w:val="18"/>
                <w:lang w:eastAsia="en-GB"/>
              </w:rPr>
            </w:pPr>
          </w:p>
        </w:tc>
        <w:tc>
          <w:tcPr>
            <w:tcW w:w="243" w:type="pct"/>
            <w:tcBorders>
              <w:top w:val="single" w:sz="4" w:space="0" w:color="auto"/>
              <w:bottom w:val="nil"/>
            </w:tcBorders>
            <w:vAlign w:val="center"/>
          </w:tcPr>
          <w:p w14:paraId="2B20A1E6"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89" w:type="pct"/>
            <w:tcBorders>
              <w:top w:val="single" w:sz="4" w:space="0" w:color="auto"/>
              <w:bottom w:val="nil"/>
            </w:tcBorders>
            <w:shd w:val="clear" w:color="auto" w:fill="auto"/>
            <w:vAlign w:val="center"/>
            <w:hideMark/>
          </w:tcPr>
          <w:p w14:paraId="4028BCC7" w14:textId="24FA2315"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Unadjusted change</w:t>
            </w:r>
          </w:p>
        </w:tc>
        <w:tc>
          <w:tcPr>
            <w:tcW w:w="146" w:type="pct"/>
            <w:tcBorders>
              <w:top w:val="single" w:sz="4" w:space="0" w:color="auto"/>
              <w:bottom w:val="nil"/>
            </w:tcBorders>
            <w:shd w:val="clear" w:color="auto" w:fill="auto"/>
            <w:vAlign w:val="center"/>
            <w:hideMark/>
          </w:tcPr>
          <w:p w14:paraId="75DEFA14" w14:textId="6CA275CA"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241" w:type="pct"/>
            <w:tcBorders>
              <w:top w:val="single" w:sz="4" w:space="0" w:color="auto"/>
              <w:bottom w:val="nil"/>
            </w:tcBorders>
            <w:vAlign w:val="center"/>
          </w:tcPr>
          <w:p w14:paraId="1352FBF8"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41" w:type="pct"/>
            <w:tcBorders>
              <w:top w:val="single" w:sz="4" w:space="0" w:color="auto"/>
              <w:bottom w:val="nil"/>
            </w:tcBorders>
            <w:shd w:val="clear" w:color="auto" w:fill="auto"/>
            <w:vAlign w:val="center"/>
            <w:hideMark/>
          </w:tcPr>
          <w:p w14:paraId="062CBEAA" w14:textId="08DCA282"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Adjusted change**</w:t>
            </w:r>
          </w:p>
        </w:tc>
        <w:tc>
          <w:tcPr>
            <w:tcW w:w="149" w:type="pct"/>
            <w:tcBorders>
              <w:top w:val="single" w:sz="4" w:space="0" w:color="auto"/>
              <w:bottom w:val="nil"/>
            </w:tcBorders>
            <w:shd w:val="clear" w:color="auto" w:fill="auto"/>
            <w:noWrap/>
            <w:vAlign w:val="center"/>
            <w:hideMark/>
          </w:tcPr>
          <w:p w14:paraId="7D9B3AB9"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242" w:type="pct"/>
            <w:tcBorders>
              <w:top w:val="single" w:sz="4" w:space="0" w:color="auto"/>
              <w:bottom w:val="nil"/>
            </w:tcBorders>
            <w:vAlign w:val="center"/>
          </w:tcPr>
          <w:p w14:paraId="3B3246F0"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88" w:type="pct"/>
            <w:tcBorders>
              <w:top w:val="single" w:sz="4" w:space="0" w:color="auto"/>
              <w:bottom w:val="nil"/>
            </w:tcBorders>
            <w:shd w:val="clear" w:color="auto" w:fill="auto"/>
            <w:vAlign w:val="center"/>
            <w:hideMark/>
          </w:tcPr>
          <w:p w14:paraId="4728C989" w14:textId="4ECD75F0"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Unadjusted change</w:t>
            </w:r>
          </w:p>
        </w:tc>
        <w:tc>
          <w:tcPr>
            <w:tcW w:w="146" w:type="pct"/>
            <w:tcBorders>
              <w:top w:val="single" w:sz="4" w:space="0" w:color="auto"/>
              <w:bottom w:val="nil"/>
            </w:tcBorders>
            <w:shd w:val="clear" w:color="auto" w:fill="auto"/>
            <w:vAlign w:val="center"/>
            <w:hideMark/>
          </w:tcPr>
          <w:p w14:paraId="02C87034" w14:textId="2F8DBFD8"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242" w:type="pct"/>
            <w:tcBorders>
              <w:top w:val="single" w:sz="4" w:space="0" w:color="auto"/>
              <w:bottom w:val="nil"/>
            </w:tcBorders>
            <w:vAlign w:val="center"/>
          </w:tcPr>
          <w:p w14:paraId="09E2ACD7"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40" w:type="pct"/>
            <w:tcBorders>
              <w:top w:val="single" w:sz="4" w:space="0" w:color="auto"/>
              <w:bottom w:val="nil"/>
            </w:tcBorders>
            <w:shd w:val="clear" w:color="auto" w:fill="auto"/>
            <w:vAlign w:val="center"/>
            <w:hideMark/>
          </w:tcPr>
          <w:p w14:paraId="5E852FCA" w14:textId="6BFAA6EC"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Adjusted change**</w:t>
            </w:r>
          </w:p>
        </w:tc>
        <w:tc>
          <w:tcPr>
            <w:tcW w:w="146" w:type="pct"/>
            <w:tcBorders>
              <w:top w:val="single" w:sz="4" w:space="0" w:color="auto"/>
              <w:bottom w:val="nil"/>
            </w:tcBorders>
            <w:shd w:val="clear" w:color="auto" w:fill="auto"/>
            <w:vAlign w:val="center"/>
            <w:hideMark/>
          </w:tcPr>
          <w:p w14:paraId="36873B5E"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242" w:type="pct"/>
            <w:tcBorders>
              <w:top w:val="single" w:sz="4" w:space="0" w:color="auto"/>
              <w:bottom w:val="nil"/>
            </w:tcBorders>
            <w:vAlign w:val="center"/>
          </w:tcPr>
          <w:p w14:paraId="1CF0C330"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86" w:type="pct"/>
            <w:tcBorders>
              <w:top w:val="single" w:sz="4" w:space="0" w:color="auto"/>
              <w:bottom w:val="nil"/>
            </w:tcBorders>
            <w:shd w:val="clear" w:color="auto" w:fill="auto"/>
            <w:vAlign w:val="center"/>
            <w:hideMark/>
          </w:tcPr>
          <w:p w14:paraId="7CFD4D9A" w14:textId="1862AF6E"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Unadjusted change</w:t>
            </w:r>
          </w:p>
        </w:tc>
        <w:tc>
          <w:tcPr>
            <w:tcW w:w="148" w:type="pct"/>
            <w:tcBorders>
              <w:top w:val="single" w:sz="4" w:space="0" w:color="auto"/>
              <w:bottom w:val="nil"/>
            </w:tcBorders>
            <w:shd w:val="clear" w:color="auto" w:fill="auto"/>
            <w:vAlign w:val="center"/>
            <w:hideMark/>
          </w:tcPr>
          <w:p w14:paraId="1C96FF97" w14:textId="6C0585E0"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240" w:type="pct"/>
            <w:tcBorders>
              <w:top w:val="single" w:sz="4" w:space="0" w:color="auto"/>
              <w:bottom w:val="nil"/>
            </w:tcBorders>
            <w:vAlign w:val="center"/>
          </w:tcPr>
          <w:p w14:paraId="63613EEA"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40" w:type="pct"/>
            <w:tcBorders>
              <w:top w:val="single" w:sz="4" w:space="0" w:color="auto"/>
              <w:bottom w:val="nil"/>
            </w:tcBorders>
            <w:shd w:val="clear" w:color="auto" w:fill="auto"/>
            <w:vAlign w:val="center"/>
            <w:hideMark/>
          </w:tcPr>
          <w:p w14:paraId="67D7F408" w14:textId="2075D461"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Adjusted change**</w:t>
            </w:r>
          </w:p>
        </w:tc>
        <w:tc>
          <w:tcPr>
            <w:tcW w:w="145" w:type="pct"/>
            <w:tcBorders>
              <w:top w:val="single" w:sz="4" w:space="0" w:color="auto"/>
              <w:bottom w:val="nil"/>
            </w:tcBorders>
            <w:shd w:val="clear" w:color="auto" w:fill="auto"/>
            <w:vAlign w:val="center"/>
            <w:hideMark/>
          </w:tcPr>
          <w:p w14:paraId="62B9CF3D"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r>
      <w:tr w:rsidR="00307469" w:rsidRPr="001A62FD" w14:paraId="3104C2A7" w14:textId="77777777" w:rsidTr="00971D30">
        <w:trPr>
          <w:jc w:val="center"/>
        </w:trPr>
        <w:tc>
          <w:tcPr>
            <w:tcW w:w="486" w:type="pct"/>
            <w:vMerge/>
            <w:tcBorders>
              <w:top w:val="nil"/>
              <w:bottom w:val="single" w:sz="4" w:space="0" w:color="auto"/>
            </w:tcBorders>
            <w:shd w:val="clear" w:color="auto" w:fill="auto"/>
            <w:vAlign w:val="center"/>
            <w:hideMark/>
          </w:tcPr>
          <w:p w14:paraId="5C90AF56"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color w:val="000000"/>
                <w:sz w:val="16"/>
                <w:szCs w:val="18"/>
                <w:lang w:eastAsia="en-GB"/>
              </w:rPr>
            </w:pPr>
          </w:p>
        </w:tc>
        <w:tc>
          <w:tcPr>
            <w:tcW w:w="243" w:type="pct"/>
            <w:tcBorders>
              <w:top w:val="nil"/>
              <w:bottom w:val="single" w:sz="4" w:space="0" w:color="auto"/>
            </w:tcBorders>
            <w:vAlign w:val="center"/>
          </w:tcPr>
          <w:p w14:paraId="12CF65D0"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89" w:type="pct"/>
            <w:tcBorders>
              <w:top w:val="nil"/>
              <w:bottom w:val="single" w:sz="4" w:space="0" w:color="auto"/>
            </w:tcBorders>
            <w:shd w:val="clear" w:color="auto" w:fill="auto"/>
            <w:vAlign w:val="center"/>
            <w:hideMark/>
          </w:tcPr>
          <w:p w14:paraId="35A369DC" w14:textId="2AEDDC5C"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(95% CI)</w:t>
            </w:r>
          </w:p>
        </w:tc>
        <w:tc>
          <w:tcPr>
            <w:tcW w:w="146" w:type="pct"/>
            <w:tcBorders>
              <w:top w:val="nil"/>
              <w:bottom w:val="single" w:sz="4" w:space="0" w:color="auto"/>
            </w:tcBorders>
            <w:shd w:val="clear" w:color="auto" w:fill="auto"/>
            <w:vAlign w:val="center"/>
            <w:hideMark/>
          </w:tcPr>
          <w:p w14:paraId="5920DAD0"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w:t>
            </w:r>
          </w:p>
        </w:tc>
        <w:tc>
          <w:tcPr>
            <w:tcW w:w="241" w:type="pct"/>
            <w:tcBorders>
              <w:top w:val="nil"/>
              <w:bottom w:val="single" w:sz="4" w:space="0" w:color="auto"/>
            </w:tcBorders>
            <w:vAlign w:val="center"/>
          </w:tcPr>
          <w:p w14:paraId="16FCF4CB"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41" w:type="pct"/>
            <w:tcBorders>
              <w:top w:val="nil"/>
              <w:bottom w:val="single" w:sz="4" w:space="0" w:color="auto"/>
            </w:tcBorders>
            <w:shd w:val="clear" w:color="auto" w:fill="auto"/>
            <w:vAlign w:val="center"/>
            <w:hideMark/>
          </w:tcPr>
          <w:p w14:paraId="5C7738C0" w14:textId="7199090C"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(95% CI)</w:t>
            </w:r>
          </w:p>
        </w:tc>
        <w:tc>
          <w:tcPr>
            <w:tcW w:w="149" w:type="pct"/>
            <w:tcBorders>
              <w:top w:val="nil"/>
              <w:bottom w:val="single" w:sz="4" w:space="0" w:color="auto"/>
            </w:tcBorders>
            <w:shd w:val="clear" w:color="auto" w:fill="auto"/>
            <w:vAlign w:val="center"/>
            <w:hideMark/>
          </w:tcPr>
          <w:p w14:paraId="64C8F9C3"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w:t>
            </w:r>
          </w:p>
        </w:tc>
        <w:tc>
          <w:tcPr>
            <w:tcW w:w="242" w:type="pct"/>
            <w:tcBorders>
              <w:top w:val="nil"/>
              <w:bottom w:val="single" w:sz="4" w:space="0" w:color="auto"/>
            </w:tcBorders>
            <w:vAlign w:val="center"/>
          </w:tcPr>
          <w:p w14:paraId="0C69E78E"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88" w:type="pct"/>
            <w:tcBorders>
              <w:top w:val="nil"/>
              <w:bottom w:val="single" w:sz="4" w:space="0" w:color="auto"/>
            </w:tcBorders>
            <w:shd w:val="clear" w:color="auto" w:fill="auto"/>
            <w:vAlign w:val="center"/>
            <w:hideMark/>
          </w:tcPr>
          <w:p w14:paraId="0D2289C8" w14:textId="022B842D"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(95% CI)</w:t>
            </w:r>
          </w:p>
        </w:tc>
        <w:tc>
          <w:tcPr>
            <w:tcW w:w="146" w:type="pct"/>
            <w:tcBorders>
              <w:top w:val="nil"/>
              <w:bottom w:val="single" w:sz="4" w:space="0" w:color="auto"/>
            </w:tcBorders>
            <w:shd w:val="clear" w:color="auto" w:fill="auto"/>
            <w:vAlign w:val="center"/>
            <w:hideMark/>
          </w:tcPr>
          <w:p w14:paraId="010C6C44"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w:t>
            </w:r>
          </w:p>
        </w:tc>
        <w:tc>
          <w:tcPr>
            <w:tcW w:w="242" w:type="pct"/>
            <w:tcBorders>
              <w:top w:val="nil"/>
              <w:bottom w:val="single" w:sz="4" w:space="0" w:color="auto"/>
            </w:tcBorders>
            <w:vAlign w:val="center"/>
          </w:tcPr>
          <w:p w14:paraId="151D92DF"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40" w:type="pct"/>
            <w:tcBorders>
              <w:top w:val="nil"/>
              <w:bottom w:val="single" w:sz="4" w:space="0" w:color="auto"/>
            </w:tcBorders>
            <w:shd w:val="clear" w:color="auto" w:fill="auto"/>
            <w:vAlign w:val="center"/>
            <w:hideMark/>
          </w:tcPr>
          <w:p w14:paraId="54A21F6E" w14:textId="580D6662"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(95% CI)</w:t>
            </w:r>
          </w:p>
        </w:tc>
        <w:tc>
          <w:tcPr>
            <w:tcW w:w="146" w:type="pct"/>
            <w:tcBorders>
              <w:top w:val="nil"/>
              <w:bottom w:val="single" w:sz="4" w:space="0" w:color="auto"/>
            </w:tcBorders>
            <w:shd w:val="clear" w:color="auto" w:fill="auto"/>
            <w:vAlign w:val="center"/>
            <w:hideMark/>
          </w:tcPr>
          <w:p w14:paraId="6A9C97AD"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w:t>
            </w:r>
          </w:p>
        </w:tc>
        <w:tc>
          <w:tcPr>
            <w:tcW w:w="242" w:type="pct"/>
            <w:tcBorders>
              <w:top w:val="nil"/>
              <w:bottom w:val="single" w:sz="4" w:space="0" w:color="auto"/>
            </w:tcBorders>
            <w:vAlign w:val="center"/>
          </w:tcPr>
          <w:p w14:paraId="5EBA09B7"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86" w:type="pct"/>
            <w:tcBorders>
              <w:top w:val="nil"/>
              <w:bottom w:val="single" w:sz="4" w:space="0" w:color="auto"/>
            </w:tcBorders>
            <w:shd w:val="clear" w:color="auto" w:fill="auto"/>
            <w:vAlign w:val="center"/>
            <w:hideMark/>
          </w:tcPr>
          <w:p w14:paraId="1473AF8D" w14:textId="5A7A622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(95% CI)</w:t>
            </w:r>
          </w:p>
        </w:tc>
        <w:tc>
          <w:tcPr>
            <w:tcW w:w="148" w:type="pct"/>
            <w:tcBorders>
              <w:top w:val="nil"/>
              <w:bottom w:val="single" w:sz="4" w:space="0" w:color="auto"/>
            </w:tcBorders>
            <w:shd w:val="clear" w:color="auto" w:fill="auto"/>
            <w:vAlign w:val="center"/>
            <w:hideMark/>
          </w:tcPr>
          <w:p w14:paraId="352276AF"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w:t>
            </w:r>
          </w:p>
        </w:tc>
        <w:tc>
          <w:tcPr>
            <w:tcW w:w="240" w:type="pct"/>
            <w:tcBorders>
              <w:top w:val="nil"/>
              <w:bottom w:val="single" w:sz="4" w:space="0" w:color="auto"/>
            </w:tcBorders>
            <w:vAlign w:val="center"/>
          </w:tcPr>
          <w:p w14:paraId="2EE68A2F"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40" w:type="pct"/>
            <w:tcBorders>
              <w:top w:val="nil"/>
              <w:bottom w:val="single" w:sz="4" w:space="0" w:color="auto"/>
            </w:tcBorders>
            <w:shd w:val="clear" w:color="auto" w:fill="auto"/>
            <w:vAlign w:val="center"/>
            <w:hideMark/>
          </w:tcPr>
          <w:p w14:paraId="062FF5D6" w14:textId="24B78142"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(95% CI)</w:t>
            </w:r>
          </w:p>
        </w:tc>
        <w:tc>
          <w:tcPr>
            <w:tcW w:w="145" w:type="pct"/>
            <w:tcBorders>
              <w:top w:val="nil"/>
              <w:bottom w:val="single" w:sz="4" w:space="0" w:color="auto"/>
            </w:tcBorders>
            <w:shd w:val="clear" w:color="auto" w:fill="auto"/>
            <w:vAlign w:val="center"/>
            <w:hideMark/>
          </w:tcPr>
          <w:p w14:paraId="78F6D98C" w14:textId="77777777" w:rsidR="001A62FD" w:rsidRPr="001A62FD" w:rsidRDefault="001A62FD" w:rsidP="001A62FD">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w:t>
            </w:r>
          </w:p>
        </w:tc>
      </w:tr>
      <w:tr w:rsidR="00691334" w:rsidRPr="001A62FD" w14:paraId="3D9CE656" w14:textId="77777777" w:rsidTr="00971D30">
        <w:trPr>
          <w:jc w:val="center"/>
        </w:trPr>
        <w:tc>
          <w:tcPr>
            <w:tcW w:w="486" w:type="pct"/>
            <w:tcBorders>
              <w:top w:val="single" w:sz="4" w:space="0" w:color="auto"/>
            </w:tcBorders>
            <w:shd w:val="clear" w:color="auto" w:fill="auto"/>
            <w:noWrap/>
            <w:vAlign w:val="center"/>
            <w:hideMark/>
          </w:tcPr>
          <w:p w14:paraId="1EAC3EA3"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Birth weight (g)</w:t>
            </w:r>
          </w:p>
        </w:tc>
        <w:tc>
          <w:tcPr>
            <w:tcW w:w="243" w:type="pct"/>
            <w:tcBorders>
              <w:top w:val="single" w:sz="4" w:space="0" w:color="auto"/>
            </w:tcBorders>
            <w:vAlign w:val="center"/>
          </w:tcPr>
          <w:p w14:paraId="3A7871A1" w14:textId="67CB238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color w:val="000000"/>
                <w:sz w:val="16"/>
                <w:szCs w:val="18"/>
                <w:lang w:eastAsia="en-GB"/>
              </w:rPr>
            </w:pPr>
            <w:ins w:id="62" w:author="Camilla Nykjaer" w:date="2019-02-07T17:20:00Z">
              <w:r w:rsidRPr="001A62FD">
                <w:rPr>
                  <w:rFonts w:ascii="Palatino Linotype" w:hAnsi="Palatino Linotype" w:cs="Arial"/>
                  <w:b/>
                  <w:color w:val="000000"/>
                  <w:sz w:val="16"/>
                  <w:szCs w:val="18"/>
                  <w:lang w:eastAsia="en-GB"/>
                </w:rPr>
                <w:t>N</w:t>
              </w:r>
            </w:ins>
          </w:p>
        </w:tc>
        <w:tc>
          <w:tcPr>
            <w:tcW w:w="389" w:type="pct"/>
            <w:tcBorders>
              <w:top w:val="single" w:sz="4" w:space="0" w:color="auto"/>
            </w:tcBorders>
            <w:shd w:val="clear" w:color="auto" w:fill="auto"/>
            <w:noWrap/>
            <w:vAlign w:val="center"/>
            <w:hideMark/>
          </w:tcPr>
          <w:p w14:paraId="50EBAF02" w14:textId="6340C7A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6" w:type="pct"/>
            <w:tcBorders>
              <w:top w:val="single" w:sz="4" w:space="0" w:color="auto"/>
            </w:tcBorders>
            <w:shd w:val="clear" w:color="auto" w:fill="auto"/>
            <w:noWrap/>
            <w:vAlign w:val="center"/>
            <w:hideMark/>
          </w:tcPr>
          <w:p w14:paraId="7CA5B79D" w14:textId="390E18E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1" w:type="pct"/>
            <w:tcBorders>
              <w:top w:val="single" w:sz="4" w:space="0" w:color="auto"/>
            </w:tcBorders>
            <w:vAlign w:val="center"/>
          </w:tcPr>
          <w:p w14:paraId="3952B0CB" w14:textId="4A41C3E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63" w:author="Camilla Nykjaer" w:date="2019-02-07T17:20:00Z">
              <w:r w:rsidRPr="001A62FD">
                <w:rPr>
                  <w:rFonts w:ascii="Palatino Linotype" w:hAnsi="Palatino Linotype" w:cs="Arial"/>
                  <w:b/>
                  <w:color w:val="000000"/>
                  <w:sz w:val="16"/>
                  <w:szCs w:val="18"/>
                  <w:lang w:eastAsia="en-GB"/>
                </w:rPr>
                <w:t>N</w:t>
              </w:r>
            </w:ins>
          </w:p>
        </w:tc>
        <w:tc>
          <w:tcPr>
            <w:tcW w:w="341" w:type="pct"/>
            <w:tcBorders>
              <w:top w:val="single" w:sz="4" w:space="0" w:color="auto"/>
            </w:tcBorders>
            <w:shd w:val="clear" w:color="auto" w:fill="auto"/>
            <w:noWrap/>
            <w:vAlign w:val="center"/>
            <w:hideMark/>
          </w:tcPr>
          <w:p w14:paraId="7C8204B5" w14:textId="669B814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9" w:type="pct"/>
            <w:tcBorders>
              <w:top w:val="single" w:sz="4" w:space="0" w:color="auto"/>
            </w:tcBorders>
            <w:shd w:val="clear" w:color="auto" w:fill="auto"/>
            <w:noWrap/>
            <w:vAlign w:val="center"/>
            <w:hideMark/>
          </w:tcPr>
          <w:p w14:paraId="22FB8B91" w14:textId="22C1185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tcBorders>
              <w:top w:val="single" w:sz="4" w:space="0" w:color="auto"/>
            </w:tcBorders>
            <w:vAlign w:val="center"/>
          </w:tcPr>
          <w:p w14:paraId="4ACD94CD" w14:textId="0EE0C85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64" w:author="Camilla Nykjaer" w:date="2019-02-07T17:20:00Z">
              <w:r w:rsidRPr="001A62FD">
                <w:rPr>
                  <w:rFonts w:ascii="Palatino Linotype" w:hAnsi="Palatino Linotype" w:cs="Arial"/>
                  <w:b/>
                  <w:color w:val="000000"/>
                  <w:sz w:val="16"/>
                  <w:szCs w:val="18"/>
                  <w:lang w:eastAsia="en-GB"/>
                </w:rPr>
                <w:t>N</w:t>
              </w:r>
            </w:ins>
          </w:p>
        </w:tc>
        <w:tc>
          <w:tcPr>
            <w:tcW w:w="388" w:type="pct"/>
            <w:tcBorders>
              <w:top w:val="single" w:sz="4" w:space="0" w:color="auto"/>
            </w:tcBorders>
            <w:shd w:val="clear" w:color="auto" w:fill="auto"/>
            <w:noWrap/>
            <w:vAlign w:val="center"/>
            <w:hideMark/>
          </w:tcPr>
          <w:p w14:paraId="2725FE3D" w14:textId="1580B34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6" w:type="pct"/>
            <w:tcBorders>
              <w:top w:val="single" w:sz="4" w:space="0" w:color="auto"/>
            </w:tcBorders>
            <w:shd w:val="clear" w:color="auto" w:fill="auto"/>
            <w:noWrap/>
            <w:vAlign w:val="center"/>
            <w:hideMark/>
          </w:tcPr>
          <w:p w14:paraId="7797255A" w14:textId="630DC86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tcBorders>
              <w:top w:val="single" w:sz="4" w:space="0" w:color="auto"/>
            </w:tcBorders>
            <w:vAlign w:val="center"/>
          </w:tcPr>
          <w:p w14:paraId="2E66A644" w14:textId="24777CC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Cs/>
                <w:color w:val="000000"/>
                <w:sz w:val="16"/>
                <w:szCs w:val="18"/>
                <w:lang w:eastAsia="en-GB"/>
              </w:rPr>
            </w:pPr>
            <w:ins w:id="65" w:author="Camilla Nykjaer" w:date="2019-02-07T17:21:00Z">
              <w:r w:rsidRPr="001A62FD">
                <w:rPr>
                  <w:rFonts w:ascii="Palatino Linotype" w:hAnsi="Palatino Linotype" w:cs="Arial"/>
                  <w:b/>
                  <w:color w:val="000000"/>
                  <w:sz w:val="16"/>
                  <w:szCs w:val="18"/>
                  <w:lang w:eastAsia="en-GB"/>
                </w:rPr>
                <w:t>N</w:t>
              </w:r>
            </w:ins>
          </w:p>
        </w:tc>
        <w:tc>
          <w:tcPr>
            <w:tcW w:w="340" w:type="pct"/>
            <w:tcBorders>
              <w:top w:val="single" w:sz="4" w:space="0" w:color="auto"/>
            </w:tcBorders>
            <w:shd w:val="clear" w:color="auto" w:fill="auto"/>
            <w:vAlign w:val="center"/>
            <w:hideMark/>
          </w:tcPr>
          <w:p w14:paraId="7C80DA90" w14:textId="7FCE3DB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Cs/>
                <w:color w:val="000000"/>
                <w:sz w:val="16"/>
                <w:szCs w:val="18"/>
                <w:lang w:eastAsia="en-GB"/>
              </w:rPr>
            </w:pPr>
          </w:p>
        </w:tc>
        <w:tc>
          <w:tcPr>
            <w:tcW w:w="146" w:type="pct"/>
            <w:tcBorders>
              <w:top w:val="single" w:sz="4" w:space="0" w:color="auto"/>
            </w:tcBorders>
            <w:shd w:val="clear" w:color="auto" w:fill="auto"/>
            <w:vAlign w:val="center"/>
            <w:hideMark/>
          </w:tcPr>
          <w:p w14:paraId="764DC3AA" w14:textId="01B099A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Cs/>
                <w:color w:val="000000"/>
                <w:sz w:val="16"/>
                <w:szCs w:val="18"/>
                <w:lang w:eastAsia="en-GB"/>
              </w:rPr>
            </w:pPr>
          </w:p>
        </w:tc>
        <w:tc>
          <w:tcPr>
            <w:tcW w:w="242" w:type="pct"/>
            <w:tcBorders>
              <w:top w:val="single" w:sz="4" w:space="0" w:color="auto"/>
            </w:tcBorders>
            <w:vAlign w:val="center"/>
          </w:tcPr>
          <w:p w14:paraId="676685D3" w14:textId="53E11A9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Cs/>
                <w:color w:val="000000"/>
                <w:sz w:val="16"/>
                <w:szCs w:val="18"/>
                <w:lang w:eastAsia="en-GB"/>
              </w:rPr>
            </w:pPr>
            <w:ins w:id="66" w:author="Camilla Nykjaer" w:date="2019-02-07T17:21:00Z">
              <w:r w:rsidRPr="001A62FD">
                <w:rPr>
                  <w:rFonts w:ascii="Palatino Linotype" w:hAnsi="Palatino Linotype" w:cs="Arial"/>
                  <w:b/>
                  <w:color w:val="000000"/>
                  <w:sz w:val="16"/>
                  <w:szCs w:val="18"/>
                  <w:lang w:eastAsia="en-GB"/>
                </w:rPr>
                <w:t>N</w:t>
              </w:r>
            </w:ins>
          </w:p>
        </w:tc>
        <w:tc>
          <w:tcPr>
            <w:tcW w:w="386" w:type="pct"/>
            <w:tcBorders>
              <w:top w:val="single" w:sz="4" w:space="0" w:color="auto"/>
            </w:tcBorders>
            <w:shd w:val="clear" w:color="auto" w:fill="auto"/>
            <w:vAlign w:val="center"/>
            <w:hideMark/>
          </w:tcPr>
          <w:p w14:paraId="20584C9E" w14:textId="57B542E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Cs/>
                <w:color w:val="000000"/>
                <w:sz w:val="16"/>
                <w:szCs w:val="18"/>
                <w:lang w:eastAsia="en-GB"/>
              </w:rPr>
            </w:pPr>
          </w:p>
        </w:tc>
        <w:tc>
          <w:tcPr>
            <w:tcW w:w="148" w:type="pct"/>
            <w:tcBorders>
              <w:top w:val="single" w:sz="4" w:space="0" w:color="auto"/>
            </w:tcBorders>
            <w:shd w:val="clear" w:color="auto" w:fill="auto"/>
            <w:vAlign w:val="center"/>
            <w:hideMark/>
          </w:tcPr>
          <w:p w14:paraId="7680069D" w14:textId="70C024EB"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Cs/>
                <w:color w:val="000000"/>
                <w:sz w:val="16"/>
                <w:szCs w:val="18"/>
                <w:lang w:eastAsia="en-GB"/>
              </w:rPr>
            </w:pPr>
          </w:p>
        </w:tc>
        <w:tc>
          <w:tcPr>
            <w:tcW w:w="240" w:type="pct"/>
            <w:tcBorders>
              <w:top w:val="single" w:sz="4" w:space="0" w:color="auto"/>
            </w:tcBorders>
            <w:vAlign w:val="center"/>
          </w:tcPr>
          <w:p w14:paraId="5F0F943E" w14:textId="6E578AB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Cs/>
                <w:color w:val="000000"/>
                <w:sz w:val="16"/>
                <w:szCs w:val="18"/>
                <w:lang w:eastAsia="en-GB"/>
              </w:rPr>
            </w:pPr>
            <w:ins w:id="67" w:author="Camilla Nykjaer" w:date="2019-02-07T17:21:00Z">
              <w:r w:rsidRPr="001A62FD">
                <w:rPr>
                  <w:rFonts w:ascii="Palatino Linotype" w:hAnsi="Palatino Linotype" w:cs="Arial"/>
                  <w:b/>
                  <w:color w:val="000000"/>
                  <w:sz w:val="16"/>
                  <w:szCs w:val="18"/>
                  <w:lang w:eastAsia="en-GB"/>
                </w:rPr>
                <w:t>N</w:t>
              </w:r>
            </w:ins>
          </w:p>
        </w:tc>
        <w:tc>
          <w:tcPr>
            <w:tcW w:w="340" w:type="pct"/>
            <w:tcBorders>
              <w:top w:val="single" w:sz="4" w:space="0" w:color="auto"/>
            </w:tcBorders>
            <w:shd w:val="clear" w:color="auto" w:fill="auto"/>
            <w:vAlign w:val="center"/>
            <w:hideMark/>
          </w:tcPr>
          <w:p w14:paraId="288A9E3C" w14:textId="5FD400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Cs/>
                <w:color w:val="000000"/>
                <w:sz w:val="16"/>
                <w:szCs w:val="18"/>
                <w:lang w:eastAsia="en-GB"/>
              </w:rPr>
            </w:pPr>
          </w:p>
        </w:tc>
        <w:tc>
          <w:tcPr>
            <w:tcW w:w="145" w:type="pct"/>
            <w:tcBorders>
              <w:top w:val="single" w:sz="4" w:space="0" w:color="auto"/>
            </w:tcBorders>
            <w:shd w:val="clear" w:color="auto" w:fill="auto"/>
            <w:vAlign w:val="center"/>
            <w:hideMark/>
          </w:tcPr>
          <w:p w14:paraId="68E53E88" w14:textId="5F97AB4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r>
      <w:tr w:rsidR="00691334" w:rsidRPr="001A62FD" w14:paraId="630240FF" w14:textId="77777777" w:rsidTr="00971D30">
        <w:trPr>
          <w:jc w:val="center"/>
        </w:trPr>
        <w:tc>
          <w:tcPr>
            <w:tcW w:w="486" w:type="pct"/>
            <w:shd w:val="clear" w:color="auto" w:fill="auto"/>
            <w:vAlign w:val="center"/>
            <w:hideMark/>
          </w:tcPr>
          <w:p w14:paraId="473D3F8B"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No fatty fish</w:t>
            </w:r>
          </w:p>
        </w:tc>
        <w:tc>
          <w:tcPr>
            <w:tcW w:w="243" w:type="pct"/>
            <w:shd w:val="clear" w:color="auto" w:fill="auto"/>
            <w:vAlign w:val="center"/>
          </w:tcPr>
          <w:p w14:paraId="163AA35B" w14:textId="6D719771" w:rsidR="00691334" w:rsidRPr="00C532A9"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68" w:author="Camilla Nykjaer" w:date="2019-02-07T17:20:00Z">
              <w:r w:rsidRPr="00C532A9">
                <w:rPr>
                  <w:rFonts w:ascii="Palatino Linotype" w:hAnsi="Palatino Linotype" w:cs="Arial"/>
                  <w:sz w:val="16"/>
                  <w:szCs w:val="18"/>
                  <w:lang w:eastAsia="da-DK"/>
                </w:rPr>
                <w:t xml:space="preserve">462 </w:t>
              </w:r>
            </w:ins>
          </w:p>
        </w:tc>
        <w:tc>
          <w:tcPr>
            <w:tcW w:w="389" w:type="pct"/>
            <w:shd w:val="clear" w:color="auto" w:fill="auto"/>
            <w:noWrap/>
            <w:vAlign w:val="center"/>
            <w:hideMark/>
          </w:tcPr>
          <w:p w14:paraId="13BB8A38" w14:textId="39ABFDF6"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w:t>
            </w:r>
          </w:p>
        </w:tc>
        <w:tc>
          <w:tcPr>
            <w:tcW w:w="146" w:type="pct"/>
            <w:shd w:val="clear" w:color="auto" w:fill="auto"/>
            <w:noWrap/>
            <w:vAlign w:val="center"/>
            <w:hideMark/>
          </w:tcPr>
          <w:p w14:paraId="1CB24E34"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0.3</w:t>
            </w:r>
          </w:p>
        </w:tc>
        <w:tc>
          <w:tcPr>
            <w:tcW w:w="241" w:type="pct"/>
            <w:vAlign w:val="center"/>
          </w:tcPr>
          <w:p w14:paraId="4309E33C" w14:textId="5805B79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69" w:author="Camilla Nykjaer" w:date="2019-02-07T17:20:00Z">
              <w:r>
                <w:rPr>
                  <w:rFonts w:ascii="Palatino Linotype" w:hAnsi="Palatino Linotype" w:cs="Arial"/>
                  <w:color w:val="000000"/>
                  <w:sz w:val="16"/>
                  <w:szCs w:val="18"/>
                  <w:lang w:eastAsia="en-GB"/>
                </w:rPr>
                <w:t>422</w:t>
              </w:r>
            </w:ins>
          </w:p>
        </w:tc>
        <w:tc>
          <w:tcPr>
            <w:tcW w:w="341" w:type="pct"/>
            <w:shd w:val="clear" w:color="auto" w:fill="auto"/>
            <w:noWrap/>
            <w:vAlign w:val="center"/>
            <w:hideMark/>
          </w:tcPr>
          <w:p w14:paraId="7F6EDBC8" w14:textId="34552F7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w:t>
            </w:r>
          </w:p>
        </w:tc>
        <w:tc>
          <w:tcPr>
            <w:tcW w:w="149" w:type="pct"/>
            <w:shd w:val="clear" w:color="auto" w:fill="auto"/>
            <w:noWrap/>
            <w:vAlign w:val="center"/>
            <w:hideMark/>
          </w:tcPr>
          <w:p w14:paraId="5AF27F04"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0.1</w:t>
            </w:r>
          </w:p>
        </w:tc>
        <w:tc>
          <w:tcPr>
            <w:tcW w:w="242" w:type="pct"/>
            <w:shd w:val="clear" w:color="auto" w:fill="auto"/>
            <w:vAlign w:val="center"/>
          </w:tcPr>
          <w:p w14:paraId="6006A411" w14:textId="6072745D" w:rsidR="00691334" w:rsidRPr="00C532A9"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70" w:author="Camilla Nykjaer" w:date="2019-02-07T17:20:00Z">
              <w:r w:rsidRPr="00C532A9">
                <w:rPr>
                  <w:rFonts w:ascii="Palatino Linotype" w:hAnsi="Palatino Linotype" w:cs="Arial"/>
                  <w:sz w:val="16"/>
                  <w:szCs w:val="18"/>
                  <w:lang w:eastAsia="da-DK"/>
                </w:rPr>
                <w:t xml:space="preserve">346 </w:t>
              </w:r>
            </w:ins>
          </w:p>
        </w:tc>
        <w:tc>
          <w:tcPr>
            <w:tcW w:w="388" w:type="pct"/>
            <w:shd w:val="clear" w:color="auto" w:fill="auto"/>
            <w:noWrap/>
            <w:vAlign w:val="center"/>
            <w:hideMark/>
          </w:tcPr>
          <w:p w14:paraId="23FFA3EE" w14:textId="4BD25B5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w:t>
            </w:r>
          </w:p>
        </w:tc>
        <w:tc>
          <w:tcPr>
            <w:tcW w:w="146" w:type="pct"/>
            <w:shd w:val="clear" w:color="auto" w:fill="auto"/>
            <w:noWrap/>
            <w:vAlign w:val="center"/>
            <w:hideMark/>
          </w:tcPr>
          <w:p w14:paraId="2140B562"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0.2</w:t>
            </w:r>
          </w:p>
        </w:tc>
        <w:tc>
          <w:tcPr>
            <w:tcW w:w="242" w:type="pct"/>
            <w:vAlign w:val="center"/>
          </w:tcPr>
          <w:p w14:paraId="6FB81771" w14:textId="16FBD83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71" w:author="Camilla Nykjaer" w:date="2019-02-07T17:21:00Z">
              <w:r>
                <w:rPr>
                  <w:rFonts w:ascii="Palatino Linotype" w:hAnsi="Palatino Linotype" w:cs="Arial"/>
                  <w:color w:val="000000"/>
                  <w:sz w:val="16"/>
                  <w:szCs w:val="18"/>
                  <w:lang w:eastAsia="en-GB"/>
                </w:rPr>
                <w:t>316</w:t>
              </w:r>
            </w:ins>
          </w:p>
        </w:tc>
        <w:tc>
          <w:tcPr>
            <w:tcW w:w="340" w:type="pct"/>
            <w:shd w:val="clear" w:color="auto" w:fill="auto"/>
            <w:vAlign w:val="center"/>
            <w:hideMark/>
          </w:tcPr>
          <w:p w14:paraId="4A7B34DC" w14:textId="33055C7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w:t>
            </w:r>
          </w:p>
        </w:tc>
        <w:tc>
          <w:tcPr>
            <w:tcW w:w="146" w:type="pct"/>
            <w:shd w:val="clear" w:color="auto" w:fill="auto"/>
            <w:vAlign w:val="center"/>
            <w:hideMark/>
          </w:tcPr>
          <w:p w14:paraId="73A7C7F7"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0.3</w:t>
            </w:r>
          </w:p>
        </w:tc>
        <w:tc>
          <w:tcPr>
            <w:tcW w:w="242" w:type="pct"/>
            <w:shd w:val="clear" w:color="auto" w:fill="auto"/>
            <w:vAlign w:val="center"/>
          </w:tcPr>
          <w:p w14:paraId="305086BB" w14:textId="7DC67B94" w:rsidR="00691334" w:rsidRPr="00C532A9"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72" w:author="Camilla Nykjaer" w:date="2019-02-07T17:21:00Z">
              <w:r w:rsidRPr="00C532A9">
                <w:rPr>
                  <w:rFonts w:ascii="Palatino Linotype" w:hAnsi="Palatino Linotype" w:cs="Arial"/>
                  <w:sz w:val="16"/>
                  <w:szCs w:val="18"/>
                  <w:lang w:eastAsia="da-DK"/>
                </w:rPr>
                <w:t xml:space="preserve">232 </w:t>
              </w:r>
            </w:ins>
          </w:p>
        </w:tc>
        <w:tc>
          <w:tcPr>
            <w:tcW w:w="386" w:type="pct"/>
            <w:shd w:val="clear" w:color="auto" w:fill="auto"/>
            <w:noWrap/>
            <w:vAlign w:val="center"/>
            <w:hideMark/>
          </w:tcPr>
          <w:p w14:paraId="06AF4C17" w14:textId="6328D3C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w:t>
            </w:r>
          </w:p>
        </w:tc>
        <w:tc>
          <w:tcPr>
            <w:tcW w:w="148" w:type="pct"/>
            <w:shd w:val="clear" w:color="auto" w:fill="auto"/>
            <w:vAlign w:val="center"/>
            <w:hideMark/>
          </w:tcPr>
          <w:p w14:paraId="0E06BD7D"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0.3</w:t>
            </w:r>
          </w:p>
        </w:tc>
        <w:tc>
          <w:tcPr>
            <w:tcW w:w="240" w:type="pct"/>
            <w:vAlign w:val="center"/>
          </w:tcPr>
          <w:p w14:paraId="4E080669" w14:textId="2F709732"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73" w:author="Camilla Nykjaer" w:date="2019-02-07T17:21:00Z">
              <w:r>
                <w:rPr>
                  <w:rFonts w:ascii="Palatino Linotype" w:hAnsi="Palatino Linotype" w:cs="Arial"/>
                  <w:color w:val="000000"/>
                  <w:sz w:val="16"/>
                  <w:szCs w:val="18"/>
                  <w:lang w:eastAsia="en-GB"/>
                </w:rPr>
                <w:t>218</w:t>
              </w:r>
            </w:ins>
          </w:p>
        </w:tc>
        <w:tc>
          <w:tcPr>
            <w:tcW w:w="340" w:type="pct"/>
            <w:shd w:val="clear" w:color="auto" w:fill="auto"/>
            <w:vAlign w:val="center"/>
            <w:hideMark/>
          </w:tcPr>
          <w:p w14:paraId="33A0218D" w14:textId="73B6FCA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w:t>
            </w:r>
          </w:p>
        </w:tc>
        <w:tc>
          <w:tcPr>
            <w:tcW w:w="145" w:type="pct"/>
            <w:shd w:val="clear" w:color="auto" w:fill="auto"/>
            <w:vAlign w:val="center"/>
            <w:hideMark/>
          </w:tcPr>
          <w:p w14:paraId="21340075"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0.8</w:t>
            </w:r>
          </w:p>
        </w:tc>
      </w:tr>
      <w:tr w:rsidR="00691334" w:rsidRPr="001A62FD" w14:paraId="22EA759B" w14:textId="77777777" w:rsidTr="00971D30">
        <w:trPr>
          <w:jc w:val="center"/>
        </w:trPr>
        <w:tc>
          <w:tcPr>
            <w:tcW w:w="486" w:type="pct"/>
            <w:shd w:val="clear" w:color="auto" w:fill="auto"/>
            <w:vAlign w:val="center"/>
            <w:hideMark/>
          </w:tcPr>
          <w:p w14:paraId="68847530"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≤2 portions/week</w:t>
            </w:r>
          </w:p>
        </w:tc>
        <w:tc>
          <w:tcPr>
            <w:tcW w:w="243" w:type="pct"/>
            <w:shd w:val="clear" w:color="auto" w:fill="auto"/>
            <w:vAlign w:val="center"/>
          </w:tcPr>
          <w:p w14:paraId="3A3BD6E5" w14:textId="39CBBF50" w:rsidR="00691334" w:rsidRPr="00C532A9"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74" w:author="Camilla Nykjaer" w:date="2019-02-07T17:20:00Z">
              <w:r w:rsidRPr="00C532A9">
                <w:rPr>
                  <w:rFonts w:ascii="Palatino Linotype" w:hAnsi="Palatino Linotype" w:cs="Arial"/>
                  <w:sz w:val="16"/>
                  <w:szCs w:val="18"/>
                  <w:lang w:eastAsia="da-DK"/>
                </w:rPr>
                <w:t xml:space="preserve">524 </w:t>
              </w:r>
            </w:ins>
          </w:p>
        </w:tc>
        <w:tc>
          <w:tcPr>
            <w:tcW w:w="389" w:type="pct"/>
            <w:shd w:val="clear" w:color="auto" w:fill="auto"/>
            <w:noWrap/>
            <w:vAlign w:val="center"/>
            <w:hideMark/>
          </w:tcPr>
          <w:p w14:paraId="3C90AA9F" w14:textId="62999D7E"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30.4 (-37.9, 98.7)</w:t>
            </w:r>
          </w:p>
        </w:tc>
        <w:tc>
          <w:tcPr>
            <w:tcW w:w="146" w:type="pct"/>
            <w:shd w:val="clear" w:color="auto" w:fill="auto"/>
            <w:noWrap/>
            <w:vAlign w:val="center"/>
          </w:tcPr>
          <w:p w14:paraId="14EE7D17"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1" w:type="pct"/>
            <w:vAlign w:val="center"/>
          </w:tcPr>
          <w:p w14:paraId="79FA102C" w14:textId="6E60A53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75" w:author="Camilla Nykjaer" w:date="2019-02-07T17:20:00Z">
              <w:r>
                <w:rPr>
                  <w:rFonts w:ascii="Palatino Linotype" w:hAnsi="Palatino Linotype" w:cs="Arial"/>
                  <w:color w:val="000000"/>
                  <w:sz w:val="16"/>
                  <w:szCs w:val="18"/>
                  <w:lang w:eastAsia="en-GB"/>
                </w:rPr>
                <w:t>488</w:t>
              </w:r>
            </w:ins>
          </w:p>
        </w:tc>
        <w:tc>
          <w:tcPr>
            <w:tcW w:w="341" w:type="pct"/>
            <w:shd w:val="clear" w:color="auto" w:fill="auto"/>
            <w:noWrap/>
            <w:vAlign w:val="center"/>
            <w:hideMark/>
          </w:tcPr>
          <w:p w14:paraId="1C41A157" w14:textId="6D5F3ED3"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-58.4 (-115.1, -1.7)</w:t>
            </w:r>
          </w:p>
        </w:tc>
        <w:tc>
          <w:tcPr>
            <w:tcW w:w="149" w:type="pct"/>
            <w:shd w:val="clear" w:color="auto" w:fill="auto"/>
            <w:noWrap/>
            <w:vAlign w:val="center"/>
          </w:tcPr>
          <w:p w14:paraId="1CD7531C"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shd w:val="clear" w:color="auto" w:fill="auto"/>
            <w:vAlign w:val="center"/>
          </w:tcPr>
          <w:p w14:paraId="65A068BF" w14:textId="21E70DEC" w:rsidR="00691334" w:rsidRPr="00C532A9"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76" w:author="Camilla Nykjaer" w:date="2019-02-07T17:20:00Z">
              <w:r w:rsidRPr="00C532A9">
                <w:rPr>
                  <w:rFonts w:ascii="Palatino Linotype" w:hAnsi="Palatino Linotype" w:cs="Arial"/>
                  <w:sz w:val="16"/>
                  <w:szCs w:val="18"/>
                  <w:lang w:eastAsia="da-DK"/>
                </w:rPr>
                <w:t xml:space="preserve">396 </w:t>
              </w:r>
            </w:ins>
          </w:p>
        </w:tc>
        <w:tc>
          <w:tcPr>
            <w:tcW w:w="388" w:type="pct"/>
            <w:shd w:val="clear" w:color="auto" w:fill="auto"/>
            <w:noWrap/>
            <w:vAlign w:val="center"/>
            <w:hideMark/>
          </w:tcPr>
          <w:p w14:paraId="0B9C1E1C" w14:textId="79D1185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75.3 (-6.5, 157.1)</w:t>
            </w:r>
          </w:p>
        </w:tc>
        <w:tc>
          <w:tcPr>
            <w:tcW w:w="146" w:type="pct"/>
            <w:shd w:val="clear" w:color="auto" w:fill="auto"/>
            <w:noWrap/>
            <w:vAlign w:val="center"/>
          </w:tcPr>
          <w:p w14:paraId="7F3BCFD7"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2C85D8EF" w14:textId="56A330C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77" w:author="Camilla Nykjaer" w:date="2019-02-07T17:21:00Z">
              <w:r>
                <w:rPr>
                  <w:rFonts w:ascii="Palatino Linotype" w:hAnsi="Palatino Linotype" w:cs="Arial"/>
                  <w:color w:val="000000"/>
                  <w:sz w:val="16"/>
                  <w:szCs w:val="18"/>
                  <w:lang w:eastAsia="en-GB"/>
                </w:rPr>
                <w:t>371</w:t>
              </w:r>
            </w:ins>
          </w:p>
        </w:tc>
        <w:tc>
          <w:tcPr>
            <w:tcW w:w="340" w:type="pct"/>
            <w:shd w:val="clear" w:color="auto" w:fill="auto"/>
            <w:vAlign w:val="center"/>
            <w:hideMark/>
          </w:tcPr>
          <w:p w14:paraId="34A169BC" w14:textId="0468335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-47.3 (-113.0, 18.4)</w:t>
            </w:r>
          </w:p>
        </w:tc>
        <w:tc>
          <w:tcPr>
            <w:tcW w:w="146" w:type="pct"/>
            <w:shd w:val="clear" w:color="auto" w:fill="auto"/>
            <w:noWrap/>
            <w:vAlign w:val="center"/>
          </w:tcPr>
          <w:p w14:paraId="2F622A3D"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shd w:val="clear" w:color="auto" w:fill="auto"/>
            <w:vAlign w:val="center"/>
          </w:tcPr>
          <w:p w14:paraId="621486D7" w14:textId="427FE3B6" w:rsidR="00691334" w:rsidRPr="00C532A9"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78" w:author="Camilla Nykjaer" w:date="2019-02-07T17:21:00Z">
              <w:r w:rsidRPr="00C532A9">
                <w:rPr>
                  <w:rFonts w:ascii="Palatino Linotype" w:hAnsi="Palatino Linotype" w:cs="Arial"/>
                  <w:sz w:val="16"/>
                  <w:szCs w:val="18"/>
                  <w:lang w:eastAsia="da-DK"/>
                </w:rPr>
                <w:t xml:space="preserve">131 </w:t>
              </w:r>
            </w:ins>
          </w:p>
        </w:tc>
        <w:tc>
          <w:tcPr>
            <w:tcW w:w="386" w:type="pct"/>
            <w:shd w:val="clear" w:color="auto" w:fill="auto"/>
            <w:vAlign w:val="center"/>
            <w:hideMark/>
          </w:tcPr>
          <w:p w14:paraId="63FB30F0" w14:textId="1C4D71D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109.6 (-25.4, 244.6)</w:t>
            </w:r>
          </w:p>
        </w:tc>
        <w:tc>
          <w:tcPr>
            <w:tcW w:w="148" w:type="pct"/>
            <w:shd w:val="clear" w:color="auto" w:fill="auto"/>
            <w:vAlign w:val="center"/>
          </w:tcPr>
          <w:p w14:paraId="36914BAB"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0" w:type="pct"/>
            <w:vAlign w:val="center"/>
          </w:tcPr>
          <w:p w14:paraId="5CBB343C" w14:textId="0D652C6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79" w:author="Camilla Nykjaer" w:date="2019-02-07T17:21:00Z">
              <w:r>
                <w:rPr>
                  <w:rFonts w:ascii="Palatino Linotype" w:hAnsi="Palatino Linotype" w:cs="Arial"/>
                  <w:color w:val="000000"/>
                  <w:sz w:val="16"/>
                  <w:szCs w:val="18"/>
                  <w:lang w:eastAsia="en-GB"/>
                </w:rPr>
                <w:t>126</w:t>
              </w:r>
            </w:ins>
          </w:p>
        </w:tc>
        <w:tc>
          <w:tcPr>
            <w:tcW w:w="340" w:type="pct"/>
            <w:shd w:val="clear" w:color="auto" w:fill="auto"/>
            <w:vAlign w:val="center"/>
            <w:hideMark/>
          </w:tcPr>
          <w:p w14:paraId="7F10A8D9" w14:textId="24EABF5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-35.6 (-139.9, 68.7)</w:t>
            </w:r>
          </w:p>
        </w:tc>
        <w:tc>
          <w:tcPr>
            <w:tcW w:w="145" w:type="pct"/>
            <w:shd w:val="clear" w:color="auto" w:fill="auto"/>
            <w:vAlign w:val="center"/>
            <w:hideMark/>
          </w:tcPr>
          <w:p w14:paraId="3D2A82D8" w14:textId="5893125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r>
      <w:tr w:rsidR="00691334" w:rsidRPr="001A62FD" w14:paraId="43C440CC" w14:textId="77777777" w:rsidTr="00971D30">
        <w:trPr>
          <w:jc w:val="center"/>
        </w:trPr>
        <w:tc>
          <w:tcPr>
            <w:tcW w:w="486" w:type="pct"/>
            <w:shd w:val="clear" w:color="auto" w:fill="auto"/>
            <w:noWrap/>
            <w:vAlign w:val="center"/>
            <w:hideMark/>
          </w:tcPr>
          <w:p w14:paraId="17AE8CAF"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&gt;2 portions/week</w:t>
            </w:r>
          </w:p>
        </w:tc>
        <w:tc>
          <w:tcPr>
            <w:tcW w:w="243" w:type="pct"/>
            <w:shd w:val="clear" w:color="auto" w:fill="auto"/>
            <w:vAlign w:val="center"/>
          </w:tcPr>
          <w:p w14:paraId="0C29C278" w14:textId="5877443E" w:rsidR="00691334" w:rsidRPr="00C532A9"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80" w:author="Camilla Nykjaer" w:date="2019-02-07T17:20:00Z">
              <w:r w:rsidRPr="00C532A9">
                <w:rPr>
                  <w:rFonts w:ascii="Palatino Linotype" w:hAnsi="Palatino Linotype" w:cs="Arial"/>
                  <w:sz w:val="16"/>
                  <w:szCs w:val="18"/>
                  <w:lang w:eastAsia="da-DK"/>
                </w:rPr>
                <w:t xml:space="preserve">128 </w:t>
              </w:r>
            </w:ins>
          </w:p>
        </w:tc>
        <w:tc>
          <w:tcPr>
            <w:tcW w:w="389" w:type="pct"/>
            <w:shd w:val="clear" w:color="auto" w:fill="auto"/>
            <w:noWrap/>
            <w:vAlign w:val="center"/>
            <w:hideMark/>
          </w:tcPr>
          <w:p w14:paraId="1E57D318" w14:textId="24AFED2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87.7 (-19.2, 194.6)</w:t>
            </w:r>
          </w:p>
        </w:tc>
        <w:tc>
          <w:tcPr>
            <w:tcW w:w="146" w:type="pct"/>
            <w:shd w:val="clear" w:color="auto" w:fill="auto"/>
            <w:noWrap/>
            <w:vAlign w:val="center"/>
          </w:tcPr>
          <w:p w14:paraId="2A49F811"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1" w:type="pct"/>
            <w:vAlign w:val="center"/>
          </w:tcPr>
          <w:p w14:paraId="2AEEE1F2" w14:textId="0CAF4A3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81" w:author="Camilla Nykjaer" w:date="2019-02-07T17:20:00Z">
              <w:r>
                <w:rPr>
                  <w:rFonts w:ascii="Palatino Linotype" w:hAnsi="Palatino Linotype" w:cs="Arial"/>
                  <w:color w:val="000000"/>
                  <w:sz w:val="16"/>
                  <w:szCs w:val="18"/>
                  <w:lang w:eastAsia="en-GB"/>
                </w:rPr>
                <w:t>118</w:t>
              </w:r>
            </w:ins>
          </w:p>
        </w:tc>
        <w:tc>
          <w:tcPr>
            <w:tcW w:w="341" w:type="pct"/>
            <w:shd w:val="clear" w:color="auto" w:fill="auto"/>
            <w:noWrap/>
            <w:vAlign w:val="center"/>
            <w:hideMark/>
          </w:tcPr>
          <w:p w14:paraId="72BE6E6D" w14:textId="094B5B0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-64.0 (-151.1, 23.1)</w:t>
            </w:r>
          </w:p>
        </w:tc>
        <w:tc>
          <w:tcPr>
            <w:tcW w:w="149" w:type="pct"/>
            <w:shd w:val="clear" w:color="auto" w:fill="auto"/>
            <w:noWrap/>
            <w:vAlign w:val="center"/>
          </w:tcPr>
          <w:p w14:paraId="0E9F4C07"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shd w:val="clear" w:color="auto" w:fill="auto"/>
            <w:vAlign w:val="center"/>
          </w:tcPr>
          <w:p w14:paraId="739EFFAB" w14:textId="380DCD0F" w:rsidR="00691334" w:rsidRPr="00C532A9"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82" w:author="Camilla Nykjaer" w:date="2019-02-07T17:20:00Z">
              <w:r w:rsidRPr="00C532A9">
                <w:rPr>
                  <w:rFonts w:ascii="Palatino Linotype" w:hAnsi="Palatino Linotype" w:cs="Arial"/>
                  <w:sz w:val="16"/>
                  <w:szCs w:val="18"/>
                  <w:lang w:eastAsia="da-DK"/>
                </w:rPr>
                <w:t xml:space="preserve">70 </w:t>
              </w:r>
            </w:ins>
          </w:p>
        </w:tc>
        <w:tc>
          <w:tcPr>
            <w:tcW w:w="388" w:type="pct"/>
            <w:shd w:val="clear" w:color="auto" w:fill="auto"/>
            <w:noWrap/>
            <w:vAlign w:val="center"/>
            <w:hideMark/>
          </w:tcPr>
          <w:p w14:paraId="103468E9" w14:textId="55DF53C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42.3 (-103.4, 188.1)</w:t>
            </w:r>
          </w:p>
        </w:tc>
        <w:tc>
          <w:tcPr>
            <w:tcW w:w="146" w:type="pct"/>
            <w:shd w:val="clear" w:color="auto" w:fill="auto"/>
            <w:noWrap/>
            <w:vAlign w:val="center"/>
          </w:tcPr>
          <w:p w14:paraId="45A9673F"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22DB02B7" w14:textId="4D92A72B"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83" w:author="Camilla Nykjaer" w:date="2019-02-07T17:21:00Z">
              <w:r>
                <w:rPr>
                  <w:rFonts w:ascii="Palatino Linotype" w:hAnsi="Palatino Linotype" w:cs="Arial"/>
                  <w:color w:val="000000"/>
                  <w:sz w:val="16"/>
                  <w:szCs w:val="18"/>
                  <w:lang w:eastAsia="en-GB"/>
                </w:rPr>
                <w:t>64</w:t>
              </w:r>
            </w:ins>
          </w:p>
        </w:tc>
        <w:tc>
          <w:tcPr>
            <w:tcW w:w="340" w:type="pct"/>
            <w:shd w:val="clear" w:color="auto" w:fill="auto"/>
            <w:vAlign w:val="center"/>
            <w:hideMark/>
          </w:tcPr>
          <w:p w14:paraId="0EEAA2FF" w14:textId="25E0243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-71.4 (-185.8, 43.13)</w:t>
            </w:r>
          </w:p>
        </w:tc>
        <w:tc>
          <w:tcPr>
            <w:tcW w:w="146" w:type="pct"/>
            <w:shd w:val="clear" w:color="auto" w:fill="auto"/>
            <w:vAlign w:val="center"/>
          </w:tcPr>
          <w:p w14:paraId="5A7BD293"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shd w:val="clear" w:color="auto" w:fill="auto"/>
            <w:vAlign w:val="center"/>
          </w:tcPr>
          <w:p w14:paraId="4E74D4D6" w14:textId="3F4F9C34" w:rsidR="00691334" w:rsidRPr="00C532A9"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84" w:author="Camilla Nykjaer" w:date="2019-02-07T17:21:00Z">
              <w:r w:rsidRPr="00C532A9">
                <w:rPr>
                  <w:rFonts w:ascii="Palatino Linotype" w:hAnsi="Palatino Linotype" w:cs="Arial"/>
                  <w:sz w:val="16"/>
                  <w:szCs w:val="18"/>
                  <w:lang w:eastAsia="da-DK"/>
                </w:rPr>
                <w:t xml:space="preserve">46 </w:t>
              </w:r>
            </w:ins>
          </w:p>
        </w:tc>
        <w:tc>
          <w:tcPr>
            <w:tcW w:w="386" w:type="pct"/>
            <w:shd w:val="clear" w:color="auto" w:fill="auto"/>
            <w:vAlign w:val="center"/>
            <w:hideMark/>
          </w:tcPr>
          <w:p w14:paraId="5B4A253F" w14:textId="4885C21E"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52.6 (-146.8, 251.9)</w:t>
            </w:r>
          </w:p>
        </w:tc>
        <w:tc>
          <w:tcPr>
            <w:tcW w:w="148" w:type="pct"/>
            <w:shd w:val="clear" w:color="auto" w:fill="auto"/>
            <w:vAlign w:val="center"/>
          </w:tcPr>
          <w:p w14:paraId="4683C58B"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0" w:type="pct"/>
            <w:vAlign w:val="center"/>
          </w:tcPr>
          <w:p w14:paraId="041882F4" w14:textId="7D658A6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85" w:author="Camilla Nykjaer" w:date="2019-02-07T17:21:00Z">
              <w:r>
                <w:rPr>
                  <w:rFonts w:ascii="Palatino Linotype" w:hAnsi="Palatino Linotype" w:cs="Arial"/>
                  <w:color w:val="000000"/>
                  <w:sz w:val="16"/>
                  <w:szCs w:val="18"/>
                  <w:lang w:eastAsia="en-GB"/>
                </w:rPr>
                <w:t>43</w:t>
              </w:r>
            </w:ins>
          </w:p>
        </w:tc>
        <w:tc>
          <w:tcPr>
            <w:tcW w:w="340" w:type="pct"/>
            <w:shd w:val="clear" w:color="auto" w:fill="auto"/>
            <w:vAlign w:val="center"/>
            <w:hideMark/>
          </w:tcPr>
          <w:p w14:paraId="483E2F4D" w14:textId="14CFD48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-21.8 (-169.0, 125.4)</w:t>
            </w:r>
          </w:p>
        </w:tc>
        <w:tc>
          <w:tcPr>
            <w:tcW w:w="145" w:type="pct"/>
            <w:shd w:val="clear" w:color="auto" w:fill="auto"/>
            <w:vAlign w:val="center"/>
            <w:hideMark/>
          </w:tcPr>
          <w:p w14:paraId="14A97398" w14:textId="1D33995B"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r>
      <w:tr w:rsidR="00691334" w:rsidRPr="001A62FD" w14:paraId="27D359BE" w14:textId="77777777" w:rsidTr="00971D30">
        <w:trPr>
          <w:jc w:val="center"/>
        </w:trPr>
        <w:tc>
          <w:tcPr>
            <w:tcW w:w="486" w:type="pct"/>
            <w:shd w:val="clear" w:color="auto" w:fill="auto"/>
            <w:noWrap/>
            <w:vAlign w:val="center"/>
            <w:hideMark/>
          </w:tcPr>
          <w:p w14:paraId="7324A379"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sz w:val="16"/>
                <w:szCs w:val="18"/>
                <w:lang w:eastAsia="en-GB"/>
              </w:rPr>
            </w:pPr>
          </w:p>
        </w:tc>
        <w:tc>
          <w:tcPr>
            <w:tcW w:w="243" w:type="pct"/>
            <w:tcBorders>
              <w:bottom w:val="nil"/>
            </w:tcBorders>
            <w:vAlign w:val="center"/>
          </w:tcPr>
          <w:p w14:paraId="7CC0F143"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89" w:type="pct"/>
            <w:tcBorders>
              <w:bottom w:val="nil"/>
            </w:tcBorders>
            <w:shd w:val="clear" w:color="auto" w:fill="auto"/>
            <w:vAlign w:val="center"/>
            <w:hideMark/>
          </w:tcPr>
          <w:p w14:paraId="5FA052F0" w14:textId="2C420B86"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Unadjusted OR</w:t>
            </w:r>
          </w:p>
        </w:tc>
        <w:tc>
          <w:tcPr>
            <w:tcW w:w="146" w:type="pct"/>
            <w:tcBorders>
              <w:bottom w:val="nil"/>
            </w:tcBorders>
            <w:shd w:val="clear" w:color="auto" w:fill="auto"/>
            <w:noWrap/>
            <w:vAlign w:val="center"/>
            <w:hideMark/>
          </w:tcPr>
          <w:p w14:paraId="249AB64D" w14:textId="5F8EF44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241" w:type="pct"/>
            <w:tcBorders>
              <w:bottom w:val="nil"/>
            </w:tcBorders>
            <w:vAlign w:val="center"/>
          </w:tcPr>
          <w:p w14:paraId="19A18148"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41" w:type="pct"/>
            <w:tcBorders>
              <w:bottom w:val="nil"/>
            </w:tcBorders>
            <w:shd w:val="clear" w:color="auto" w:fill="auto"/>
            <w:vAlign w:val="center"/>
            <w:hideMark/>
          </w:tcPr>
          <w:p w14:paraId="5E507E23" w14:textId="2087ED26"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Adjusted OR**</w:t>
            </w:r>
          </w:p>
        </w:tc>
        <w:tc>
          <w:tcPr>
            <w:tcW w:w="149" w:type="pct"/>
            <w:tcBorders>
              <w:bottom w:val="nil"/>
            </w:tcBorders>
            <w:shd w:val="clear" w:color="auto" w:fill="auto"/>
            <w:noWrap/>
            <w:vAlign w:val="center"/>
            <w:hideMark/>
          </w:tcPr>
          <w:p w14:paraId="51040092"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242" w:type="pct"/>
            <w:tcBorders>
              <w:bottom w:val="nil"/>
            </w:tcBorders>
            <w:vAlign w:val="center"/>
          </w:tcPr>
          <w:p w14:paraId="71B52A63"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88" w:type="pct"/>
            <w:tcBorders>
              <w:bottom w:val="nil"/>
            </w:tcBorders>
            <w:shd w:val="clear" w:color="auto" w:fill="auto"/>
            <w:vAlign w:val="center"/>
            <w:hideMark/>
          </w:tcPr>
          <w:p w14:paraId="2196C48C" w14:textId="2EEA686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Unadjusted OR</w:t>
            </w:r>
          </w:p>
        </w:tc>
        <w:tc>
          <w:tcPr>
            <w:tcW w:w="146" w:type="pct"/>
            <w:tcBorders>
              <w:bottom w:val="nil"/>
            </w:tcBorders>
            <w:shd w:val="clear" w:color="auto" w:fill="auto"/>
            <w:noWrap/>
            <w:vAlign w:val="center"/>
            <w:hideMark/>
          </w:tcPr>
          <w:p w14:paraId="2FFEEABA" w14:textId="0A3F095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242" w:type="pct"/>
            <w:tcBorders>
              <w:bottom w:val="nil"/>
            </w:tcBorders>
            <w:vAlign w:val="center"/>
          </w:tcPr>
          <w:p w14:paraId="3140616D"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40" w:type="pct"/>
            <w:tcBorders>
              <w:bottom w:val="nil"/>
            </w:tcBorders>
            <w:shd w:val="clear" w:color="auto" w:fill="auto"/>
            <w:vAlign w:val="center"/>
            <w:hideMark/>
          </w:tcPr>
          <w:p w14:paraId="617FC06E" w14:textId="5FB4AC3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Adjusted OR**</w:t>
            </w:r>
          </w:p>
        </w:tc>
        <w:tc>
          <w:tcPr>
            <w:tcW w:w="146" w:type="pct"/>
            <w:tcBorders>
              <w:bottom w:val="nil"/>
            </w:tcBorders>
            <w:shd w:val="clear" w:color="auto" w:fill="auto"/>
            <w:noWrap/>
            <w:vAlign w:val="center"/>
            <w:hideMark/>
          </w:tcPr>
          <w:p w14:paraId="7D061426"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242" w:type="pct"/>
            <w:tcBorders>
              <w:bottom w:val="nil"/>
            </w:tcBorders>
            <w:vAlign w:val="center"/>
          </w:tcPr>
          <w:p w14:paraId="5638D433"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86" w:type="pct"/>
            <w:tcBorders>
              <w:bottom w:val="nil"/>
            </w:tcBorders>
            <w:shd w:val="clear" w:color="auto" w:fill="auto"/>
            <w:vAlign w:val="center"/>
            <w:hideMark/>
          </w:tcPr>
          <w:p w14:paraId="6D3FEDFD" w14:textId="0D38C70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Unadjusted OR</w:t>
            </w:r>
          </w:p>
        </w:tc>
        <w:tc>
          <w:tcPr>
            <w:tcW w:w="148" w:type="pct"/>
            <w:tcBorders>
              <w:bottom w:val="nil"/>
            </w:tcBorders>
            <w:shd w:val="clear" w:color="auto" w:fill="auto"/>
            <w:noWrap/>
            <w:vAlign w:val="center"/>
            <w:hideMark/>
          </w:tcPr>
          <w:p w14:paraId="4899EA3C" w14:textId="2F5505A6"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240" w:type="pct"/>
            <w:tcBorders>
              <w:bottom w:val="nil"/>
            </w:tcBorders>
            <w:vAlign w:val="center"/>
          </w:tcPr>
          <w:p w14:paraId="7FE123D7"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40" w:type="pct"/>
            <w:tcBorders>
              <w:bottom w:val="nil"/>
            </w:tcBorders>
            <w:shd w:val="clear" w:color="auto" w:fill="auto"/>
            <w:vAlign w:val="center"/>
            <w:hideMark/>
          </w:tcPr>
          <w:p w14:paraId="53BBEC38" w14:textId="58E2624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Adjusted OR**</w:t>
            </w:r>
          </w:p>
        </w:tc>
        <w:tc>
          <w:tcPr>
            <w:tcW w:w="145" w:type="pct"/>
            <w:tcBorders>
              <w:bottom w:val="nil"/>
            </w:tcBorders>
            <w:shd w:val="clear" w:color="auto" w:fill="auto"/>
            <w:vAlign w:val="center"/>
            <w:hideMark/>
          </w:tcPr>
          <w:p w14:paraId="6B61F3D0"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r>
      <w:tr w:rsidR="00691334" w:rsidRPr="001A62FD" w14:paraId="1B883605" w14:textId="77777777" w:rsidTr="00971D30">
        <w:trPr>
          <w:jc w:val="center"/>
        </w:trPr>
        <w:tc>
          <w:tcPr>
            <w:tcW w:w="486" w:type="pct"/>
            <w:shd w:val="clear" w:color="auto" w:fill="auto"/>
            <w:noWrap/>
            <w:vAlign w:val="center"/>
            <w:hideMark/>
          </w:tcPr>
          <w:p w14:paraId="72268624"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sz w:val="16"/>
                <w:szCs w:val="18"/>
                <w:lang w:eastAsia="en-GB"/>
              </w:rPr>
            </w:pPr>
          </w:p>
        </w:tc>
        <w:tc>
          <w:tcPr>
            <w:tcW w:w="243" w:type="pct"/>
            <w:tcBorders>
              <w:top w:val="nil"/>
              <w:bottom w:val="nil"/>
            </w:tcBorders>
            <w:vAlign w:val="center"/>
          </w:tcPr>
          <w:p w14:paraId="11A5E9D6"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89" w:type="pct"/>
            <w:tcBorders>
              <w:top w:val="nil"/>
              <w:bottom w:val="nil"/>
            </w:tcBorders>
            <w:shd w:val="clear" w:color="auto" w:fill="auto"/>
            <w:vAlign w:val="center"/>
            <w:hideMark/>
          </w:tcPr>
          <w:p w14:paraId="4AF51527" w14:textId="6BC684F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(95% CI)</w:t>
            </w:r>
          </w:p>
        </w:tc>
        <w:tc>
          <w:tcPr>
            <w:tcW w:w="146" w:type="pct"/>
            <w:tcBorders>
              <w:top w:val="nil"/>
              <w:bottom w:val="nil"/>
            </w:tcBorders>
            <w:shd w:val="clear" w:color="auto" w:fill="auto"/>
            <w:noWrap/>
            <w:vAlign w:val="center"/>
            <w:hideMark/>
          </w:tcPr>
          <w:p w14:paraId="37395F99"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w:t>
            </w:r>
          </w:p>
        </w:tc>
        <w:tc>
          <w:tcPr>
            <w:tcW w:w="241" w:type="pct"/>
            <w:tcBorders>
              <w:top w:val="nil"/>
              <w:bottom w:val="nil"/>
            </w:tcBorders>
            <w:vAlign w:val="center"/>
          </w:tcPr>
          <w:p w14:paraId="0A946709"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41" w:type="pct"/>
            <w:tcBorders>
              <w:top w:val="nil"/>
              <w:bottom w:val="nil"/>
            </w:tcBorders>
            <w:shd w:val="clear" w:color="auto" w:fill="auto"/>
            <w:vAlign w:val="center"/>
            <w:hideMark/>
          </w:tcPr>
          <w:p w14:paraId="2F152FAC" w14:textId="63E95CA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(95% CI)</w:t>
            </w:r>
          </w:p>
        </w:tc>
        <w:tc>
          <w:tcPr>
            <w:tcW w:w="149" w:type="pct"/>
            <w:tcBorders>
              <w:top w:val="nil"/>
              <w:bottom w:val="nil"/>
            </w:tcBorders>
            <w:shd w:val="clear" w:color="auto" w:fill="auto"/>
            <w:noWrap/>
            <w:vAlign w:val="center"/>
            <w:hideMark/>
          </w:tcPr>
          <w:p w14:paraId="5AD2B113"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w:t>
            </w:r>
          </w:p>
        </w:tc>
        <w:tc>
          <w:tcPr>
            <w:tcW w:w="242" w:type="pct"/>
            <w:tcBorders>
              <w:top w:val="nil"/>
              <w:bottom w:val="nil"/>
            </w:tcBorders>
            <w:vAlign w:val="center"/>
          </w:tcPr>
          <w:p w14:paraId="6F31C99C"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88" w:type="pct"/>
            <w:tcBorders>
              <w:top w:val="nil"/>
              <w:bottom w:val="nil"/>
            </w:tcBorders>
            <w:shd w:val="clear" w:color="auto" w:fill="auto"/>
            <w:vAlign w:val="center"/>
            <w:hideMark/>
          </w:tcPr>
          <w:p w14:paraId="5FE00CB4" w14:textId="39E926B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(95% CI)</w:t>
            </w:r>
          </w:p>
        </w:tc>
        <w:tc>
          <w:tcPr>
            <w:tcW w:w="146" w:type="pct"/>
            <w:tcBorders>
              <w:top w:val="nil"/>
              <w:bottom w:val="nil"/>
            </w:tcBorders>
            <w:shd w:val="clear" w:color="auto" w:fill="auto"/>
            <w:noWrap/>
            <w:vAlign w:val="center"/>
            <w:hideMark/>
          </w:tcPr>
          <w:p w14:paraId="31543753"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w:t>
            </w:r>
          </w:p>
        </w:tc>
        <w:tc>
          <w:tcPr>
            <w:tcW w:w="242" w:type="pct"/>
            <w:tcBorders>
              <w:top w:val="nil"/>
              <w:bottom w:val="nil"/>
            </w:tcBorders>
            <w:vAlign w:val="center"/>
          </w:tcPr>
          <w:p w14:paraId="574EAABC"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40" w:type="pct"/>
            <w:tcBorders>
              <w:top w:val="nil"/>
              <w:bottom w:val="nil"/>
            </w:tcBorders>
            <w:shd w:val="clear" w:color="auto" w:fill="auto"/>
            <w:vAlign w:val="center"/>
            <w:hideMark/>
          </w:tcPr>
          <w:p w14:paraId="06DB2E24" w14:textId="0DE64E1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(95% CI)</w:t>
            </w:r>
          </w:p>
        </w:tc>
        <w:tc>
          <w:tcPr>
            <w:tcW w:w="146" w:type="pct"/>
            <w:tcBorders>
              <w:top w:val="nil"/>
              <w:bottom w:val="nil"/>
            </w:tcBorders>
            <w:shd w:val="clear" w:color="auto" w:fill="auto"/>
            <w:noWrap/>
            <w:vAlign w:val="center"/>
            <w:hideMark/>
          </w:tcPr>
          <w:p w14:paraId="2185DD64"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w:t>
            </w:r>
          </w:p>
        </w:tc>
        <w:tc>
          <w:tcPr>
            <w:tcW w:w="242" w:type="pct"/>
            <w:tcBorders>
              <w:top w:val="nil"/>
              <w:bottom w:val="nil"/>
            </w:tcBorders>
            <w:vAlign w:val="center"/>
          </w:tcPr>
          <w:p w14:paraId="5237813B"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86" w:type="pct"/>
            <w:tcBorders>
              <w:top w:val="nil"/>
              <w:bottom w:val="nil"/>
            </w:tcBorders>
            <w:shd w:val="clear" w:color="auto" w:fill="auto"/>
            <w:vAlign w:val="center"/>
            <w:hideMark/>
          </w:tcPr>
          <w:p w14:paraId="278B15A7" w14:textId="407F32E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(95% CI)</w:t>
            </w:r>
          </w:p>
        </w:tc>
        <w:tc>
          <w:tcPr>
            <w:tcW w:w="148" w:type="pct"/>
            <w:tcBorders>
              <w:top w:val="nil"/>
              <w:bottom w:val="nil"/>
            </w:tcBorders>
            <w:shd w:val="clear" w:color="auto" w:fill="auto"/>
            <w:noWrap/>
            <w:vAlign w:val="center"/>
            <w:hideMark/>
          </w:tcPr>
          <w:p w14:paraId="1DCA76B8"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w:t>
            </w:r>
          </w:p>
        </w:tc>
        <w:tc>
          <w:tcPr>
            <w:tcW w:w="240" w:type="pct"/>
            <w:tcBorders>
              <w:top w:val="nil"/>
              <w:bottom w:val="nil"/>
            </w:tcBorders>
            <w:vAlign w:val="center"/>
          </w:tcPr>
          <w:p w14:paraId="6EB62152"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p>
        </w:tc>
        <w:tc>
          <w:tcPr>
            <w:tcW w:w="340" w:type="pct"/>
            <w:tcBorders>
              <w:top w:val="nil"/>
              <w:bottom w:val="nil"/>
            </w:tcBorders>
            <w:shd w:val="clear" w:color="auto" w:fill="auto"/>
            <w:vAlign w:val="center"/>
            <w:hideMark/>
          </w:tcPr>
          <w:p w14:paraId="7B393C85" w14:textId="7B28FE7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(95% CI)</w:t>
            </w:r>
          </w:p>
        </w:tc>
        <w:tc>
          <w:tcPr>
            <w:tcW w:w="145" w:type="pct"/>
            <w:tcBorders>
              <w:top w:val="nil"/>
              <w:bottom w:val="nil"/>
            </w:tcBorders>
            <w:shd w:val="clear" w:color="auto" w:fill="auto"/>
            <w:vAlign w:val="center"/>
            <w:hideMark/>
          </w:tcPr>
          <w:p w14:paraId="5DD3A5B0"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w:t>
            </w:r>
          </w:p>
        </w:tc>
      </w:tr>
      <w:tr w:rsidR="00691334" w:rsidRPr="001A62FD" w14:paraId="1727BBFB" w14:textId="77777777" w:rsidTr="00971D30">
        <w:trPr>
          <w:jc w:val="center"/>
        </w:trPr>
        <w:tc>
          <w:tcPr>
            <w:tcW w:w="486" w:type="pct"/>
            <w:shd w:val="clear" w:color="auto" w:fill="auto"/>
            <w:vAlign w:val="center"/>
            <w:hideMark/>
          </w:tcPr>
          <w:p w14:paraId="538D1291"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SGA (&lt;10th centile)***</w:t>
            </w:r>
          </w:p>
        </w:tc>
        <w:tc>
          <w:tcPr>
            <w:tcW w:w="243" w:type="pct"/>
            <w:tcBorders>
              <w:top w:val="nil"/>
              <w:bottom w:val="single" w:sz="4" w:space="0" w:color="auto"/>
            </w:tcBorders>
            <w:vAlign w:val="center"/>
          </w:tcPr>
          <w:p w14:paraId="4FF0CBBB" w14:textId="7ABF7C4E"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color w:val="000000"/>
                <w:sz w:val="16"/>
                <w:szCs w:val="18"/>
                <w:lang w:eastAsia="en-GB"/>
              </w:rPr>
            </w:pPr>
            <w:ins w:id="86" w:author="Camilla Nykjaer" w:date="2019-02-07T17:20:00Z">
              <w:r w:rsidRPr="001A62FD">
                <w:rPr>
                  <w:rFonts w:ascii="Palatino Linotype" w:hAnsi="Palatino Linotype" w:cs="Arial"/>
                  <w:b/>
                  <w:color w:val="000000"/>
                  <w:sz w:val="16"/>
                  <w:szCs w:val="18"/>
                  <w:lang w:eastAsia="en-GB"/>
                </w:rPr>
                <w:t>cases/N</w:t>
              </w:r>
            </w:ins>
          </w:p>
        </w:tc>
        <w:tc>
          <w:tcPr>
            <w:tcW w:w="389" w:type="pct"/>
            <w:tcBorders>
              <w:top w:val="nil"/>
              <w:bottom w:val="single" w:sz="4" w:space="0" w:color="auto"/>
            </w:tcBorders>
            <w:shd w:val="clear" w:color="auto" w:fill="auto"/>
            <w:noWrap/>
            <w:vAlign w:val="center"/>
            <w:hideMark/>
          </w:tcPr>
          <w:p w14:paraId="660E19B8" w14:textId="473875D6"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6" w:type="pct"/>
            <w:tcBorders>
              <w:top w:val="nil"/>
              <w:bottom w:val="single" w:sz="4" w:space="0" w:color="auto"/>
            </w:tcBorders>
            <w:shd w:val="clear" w:color="auto" w:fill="auto"/>
            <w:noWrap/>
            <w:vAlign w:val="center"/>
            <w:hideMark/>
          </w:tcPr>
          <w:p w14:paraId="45FD87E7"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1" w:type="pct"/>
            <w:tcBorders>
              <w:top w:val="nil"/>
              <w:bottom w:val="single" w:sz="4" w:space="0" w:color="auto"/>
            </w:tcBorders>
            <w:vAlign w:val="center"/>
          </w:tcPr>
          <w:p w14:paraId="3D1D063D" w14:textId="3BBFA10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87" w:author="Camilla Nykjaer" w:date="2019-02-07T17:20:00Z">
              <w:r w:rsidRPr="001A62FD">
                <w:rPr>
                  <w:rFonts w:ascii="Palatino Linotype" w:hAnsi="Palatino Linotype" w:cs="Arial"/>
                  <w:b/>
                  <w:color w:val="000000"/>
                  <w:sz w:val="16"/>
                  <w:szCs w:val="18"/>
                  <w:lang w:eastAsia="en-GB"/>
                </w:rPr>
                <w:t>cases/N</w:t>
              </w:r>
            </w:ins>
          </w:p>
        </w:tc>
        <w:tc>
          <w:tcPr>
            <w:tcW w:w="341" w:type="pct"/>
            <w:tcBorders>
              <w:top w:val="nil"/>
              <w:bottom w:val="single" w:sz="4" w:space="0" w:color="auto"/>
            </w:tcBorders>
            <w:shd w:val="clear" w:color="auto" w:fill="auto"/>
            <w:noWrap/>
            <w:vAlign w:val="center"/>
            <w:hideMark/>
          </w:tcPr>
          <w:p w14:paraId="2A537D83" w14:textId="76BCB08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9" w:type="pct"/>
            <w:tcBorders>
              <w:top w:val="nil"/>
              <w:bottom w:val="single" w:sz="4" w:space="0" w:color="auto"/>
            </w:tcBorders>
            <w:shd w:val="clear" w:color="auto" w:fill="auto"/>
            <w:noWrap/>
            <w:vAlign w:val="center"/>
            <w:hideMark/>
          </w:tcPr>
          <w:p w14:paraId="6002E733"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tcBorders>
              <w:top w:val="nil"/>
              <w:bottom w:val="single" w:sz="4" w:space="0" w:color="auto"/>
            </w:tcBorders>
            <w:vAlign w:val="center"/>
          </w:tcPr>
          <w:p w14:paraId="626947FB" w14:textId="0480866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88" w:author="Camilla Nykjaer" w:date="2019-02-07T17:20:00Z">
              <w:r w:rsidRPr="001A62FD">
                <w:rPr>
                  <w:rFonts w:ascii="Palatino Linotype" w:hAnsi="Palatino Linotype" w:cs="Arial"/>
                  <w:b/>
                  <w:color w:val="000000"/>
                  <w:sz w:val="16"/>
                  <w:szCs w:val="18"/>
                  <w:lang w:eastAsia="en-GB"/>
                </w:rPr>
                <w:t>cases/N</w:t>
              </w:r>
            </w:ins>
          </w:p>
        </w:tc>
        <w:tc>
          <w:tcPr>
            <w:tcW w:w="388" w:type="pct"/>
            <w:tcBorders>
              <w:top w:val="nil"/>
              <w:bottom w:val="single" w:sz="4" w:space="0" w:color="auto"/>
            </w:tcBorders>
            <w:shd w:val="clear" w:color="auto" w:fill="auto"/>
            <w:noWrap/>
            <w:vAlign w:val="center"/>
            <w:hideMark/>
          </w:tcPr>
          <w:p w14:paraId="6A6C7CD8" w14:textId="056A5A3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6" w:type="pct"/>
            <w:tcBorders>
              <w:top w:val="nil"/>
              <w:bottom w:val="single" w:sz="4" w:space="0" w:color="auto"/>
            </w:tcBorders>
            <w:shd w:val="clear" w:color="auto" w:fill="auto"/>
            <w:noWrap/>
            <w:vAlign w:val="center"/>
            <w:hideMark/>
          </w:tcPr>
          <w:p w14:paraId="5EFE6B32"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tcBorders>
              <w:top w:val="nil"/>
              <w:bottom w:val="single" w:sz="4" w:space="0" w:color="auto"/>
            </w:tcBorders>
            <w:vAlign w:val="center"/>
          </w:tcPr>
          <w:p w14:paraId="08F9F7AC" w14:textId="0E23FFE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89" w:author="Camilla Nykjaer" w:date="2019-02-07T17:21:00Z">
              <w:r w:rsidRPr="001A62FD">
                <w:rPr>
                  <w:rFonts w:ascii="Palatino Linotype" w:hAnsi="Palatino Linotype" w:cs="Arial"/>
                  <w:b/>
                  <w:color w:val="000000"/>
                  <w:sz w:val="16"/>
                  <w:szCs w:val="18"/>
                  <w:lang w:eastAsia="en-GB"/>
                </w:rPr>
                <w:t>cases/N</w:t>
              </w:r>
            </w:ins>
          </w:p>
        </w:tc>
        <w:tc>
          <w:tcPr>
            <w:tcW w:w="340" w:type="pct"/>
            <w:tcBorders>
              <w:top w:val="nil"/>
              <w:bottom w:val="single" w:sz="4" w:space="0" w:color="auto"/>
            </w:tcBorders>
            <w:shd w:val="clear" w:color="auto" w:fill="auto"/>
            <w:vAlign w:val="center"/>
            <w:hideMark/>
          </w:tcPr>
          <w:p w14:paraId="61633940" w14:textId="790CEC32"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6" w:type="pct"/>
            <w:tcBorders>
              <w:top w:val="nil"/>
              <w:bottom w:val="single" w:sz="4" w:space="0" w:color="auto"/>
            </w:tcBorders>
            <w:shd w:val="clear" w:color="auto" w:fill="auto"/>
            <w:vAlign w:val="center"/>
            <w:hideMark/>
          </w:tcPr>
          <w:p w14:paraId="36982F28"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tcBorders>
              <w:top w:val="nil"/>
              <w:bottom w:val="single" w:sz="4" w:space="0" w:color="auto"/>
            </w:tcBorders>
            <w:vAlign w:val="center"/>
          </w:tcPr>
          <w:p w14:paraId="70972A88" w14:textId="6C283D9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90" w:author="Camilla Nykjaer" w:date="2019-02-07T17:21:00Z">
              <w:r w:rsidRPr="001A62FD">
                <w:rPr>
                  <w:rFonts w:ascii="Palatino Linotype" w:hAnsi="Palatino Linotype" w:cs="Arial"/>
                  <w:b/>
                  <w:color w:val="000000"/>
                  <w:sz w:val="16"/>
                  <w:szCs w:val="18"/>
                  <w:lang w:eastAsia="en-GB"/>
                </w:rPr>
                <w:t>cases/N</w:t>
              </w:r>
            </w:ins>
          </w:p>
        </w:tc>
        <w:tc>
          <w:tcPr>
            <w:tcW w:w="386" w:type="pct"/>
            <w:tcBorders>
              <w:top w:val="nil"/>
              <w:bottom w:val="single" w:sz="4" w:space="0" w:color="auto"/>
            </w:tcBorders>
            <w:shd w:val="clear" w:color="auto" w:fill="auto"/>
            <w:noWrap/>
            <w:vAlign w:val="center"/>
            <w:hideMark/>
          </w:tcPr>
          <w:p w14:paraId="0755E262" w14:textId="3105A19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8" w:type="pct"/>
            <w:tcBorders>
              <w:top w:val="nil"/>
              <w:bottom w:val="single" w:sz="4" w:space="0" w:color="auto"/>
            </w:tcBorders>
            <w:shd w:val="clear" w:color="auto" w:fill="auto"/>
            <w:vAlign w:val="center"/>
            <w:hideMark/>
          </w:tcPr>
          <w:p w14:paraId="04DA7CB5"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0" w:type="pct"/>
            <w:tcBorders>
              <w:top w:val="nil"/>
              <w:bottom w:val="single" w:sz="4" w:space="0" w:color="auto"/>
            </w:tcBorders>
            <w:vAlign w:val="center"/>
          </w:tcPr>
          <w:p w14:paraId="338D32F0" w14:textId="3B7BEF4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91" w:author="Camilla Nykjaer" w:date="2019-02-07T17:21:00Z">
              <w:r w:rsidRPr="001A62FD">
                <w:rPr>
                  <w:rFonts w:ascii="Palatino Linotype" w:hAnsi="Palatino Linotype" w:cs="Arial"/>
                  <w:b/>
                  <w:color w:val="000000"/>
                  <w:sz w:val="16"/>
                  <w:szCs w:val="18"/>
                  <w:lang w:eastAsia="en-GB"/>
                </w:rPr>
                <w:t>cases/N</w:t>
              </w:r>
            </w:ins>
          </w:p>
        </w:tc>
        <w:tc>
          <w:tcPr>
            <w:tcW w:w="340" w:type="pct"/>
            <w:tcBorders>
              <w:top w:val="nil"/>
              <w:bottom w:val="single" w:sz="4" w:space="0" w:color="auto"/>
            </w:tcBorders>
            <w:shd w:val="clear" w:color="auto" w:fill="auto"/>
            <w:vAlign w:val="center"/>
            <w:hideMark/>
          </w:tcPr>
          <w:p w14:paraId="4CEEDA95" w14:textId="79D2362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5" w:type="pct"/>
            <w:tcBorders>
              <w:top w:val="nil"/>
              <w:bottom w:val="single" w:sz="4" w:space="0" w:color="auto"/>
            </w:tcBorders>
            <w:shd w:val="clear" w:color="auto" w:fill="auto"/>
            <w:vAlign w:val="center"/>
            <w:hideMark/>
          </w:tcPr>
          <w:p w14:paraId="02447421"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r>
      <w:tr w:rsidR="00691334" w:rsidRPr="001A62FD" w14:paraId="56FC6176" w14:textId="77777777" w:rsidTr="00971D30">
        <w:trPr>
          <w:jc w:val="center"/>
        </w:trPr>
        <w:tc>
          <w:tcPr>
            <w:tcW w:w="486" w:type="pct"/>
            <w:shd w:val="clear" w:color="auto" w:fill="auto"/>
            <w:vAlign w:val="center"/>
            <w:hideMark/>
          </w:tcPr>
          <w:p w14:paraId="6A63432E"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No fatty fish</w:t>
            </w:r>
          </w:p>
        </w:tc>
        <w:tc>
          <w:tcPr>
            <w:tcW w:w="243" w:type="pct"/>
            <w:tcBorders>
              <w:top w:val="single" w:sz="4" w:space="0" w:color="auto"/>
            </w:tcBorders>
            <w:vAlign w:val="center"/>
          </w:tcPr>
          <w:p w14:paraId="07CCD1F6" w14:textId="1F10B499"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92" w:author="Camilla Nykjaer" w:date="2019-02-07T17:20:00Z">
              <w:r>
                <w:rPr>
                  <w:rFonts w:ascii="Palatino Linotype" w:hAnsi="Palatino Linotype" w:cs="Arial"/>
                  <w:color w:val="000000"/>
                  <w:sz w:val="16"/>
                  <w:szCs w:val="18"/>
                  <w:lang w:eastAsia="en-GB"/>
                </w:rPr>
                <w:t>69/462</w:t>
              </w:r>
            </w:ins>
          </w:p>
        </w:tc>
        <w:tc>
          <w:tcPr>
            <w:tcW w:w="389" w:type="pct"/>
            <w:tcBorders>
              <w:top w:val="single" w:sz="4" w:space="0" w:color="auto"/>
            </w:tcBorders>
            <w:shd w:val="clear" w:color="auto" w:fill="auto"/>
            <w:noWrap/>
            <w:vAlign w:val="center"/>
            <w:hideMark/>
          </w:tcPr>
          <w:p w14:paraId="7D1538FD" w14:textId="63C4967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6" w:type="pct"/>
            <w:tcBorders>
              <w:top w:val="single" w:sz="4" w:space="0" w:color="auto"/>
            </w:tcBorders>
            <w:shd w:val="clear" w:color="auto" w:fill="auto"/>
            <w:noWrap/>
            <w:vAlign w:val="center"/>
            <w:hideMark/>
          </w:tcPr>
          <w:p w14:paraId="323836B9"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0.2</w:t>
            </w:r>
          </w:p>
        </w:tc>
        <w:tc>
          <w:tcPr>
            <w:tcW w:w="241" w:type="pct"/>
            <w:tcBorders>
              <w:top w:val="single" w:sz="4" w:space="0" w:color="auto"/>
            </w:tcBorders>
            <w:vAlign w:val="center"/>
          </w:tcPr>
          <w:p w14:paraId="19DBC354" w14:textId="41929E4E"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93" w:author="Camilla Nykjaer" w:date="2019-02-07T17:20:00Z">
              <w:r>
                <w:rPr>
                  <w:rFonts w:ascii="Palatino Linotype" w:hAnsi="Palatino Linotype" w:cs="Arial"/>
                  <w:color w:val="000000"/>
                  <w:sz w:val="16"/>
                  <w:szCs w:val="18"/>
                  <w:lang w:eastAsia="en-GB"/>
                </w:rPr>
                <w:t>65/436</w:t>
              </w:r>
            </w:ins>
          </w:p>
        </w:tc>
        <w:tc>
          <w:tcPr>
            <w:tcW w:w="341" w:type="pct"/>
            <w:tcBorders>
              <w:top w:val="single" w:sz="4" w:space="0" w:color="auto"/>
            </w:tcBorders>
            <w:shd w:val="clear" w:color="auto" w:fill="auto"/>
            <w:noWrap/>
            <w:vAlign w:val="center"/>
            <w:hideMark/>
          </w:tcPr>
          <w:p w14:paraId="319837F1" w14:textId="1D8531F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9" w:type="pct"/>
            <w:tcBorders>
              <w:top w:val="single" w:sz="4" w:space="0" w:color="auto"/>
            </w:tcBorders>
            <w:shd w:val="clear" w:color="auto" w:fill="auto"/>
            <w:noWrap/>
            <w:vAlign w:val="center"/>
            <w:hideMark/>
          </w:tcPr>
          <w:p w14:paraId="37A6DF22"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0.3</w:t>
            </w:r>
          </w:p>
        </w:tc>
        <w:tc>
          <w:tcPr>
            <w:tcW w:w="242" w:type="pct"/>
            <w:tcBorders>
              <w:top w:val="single" w:sz="4" w:space="0" w:color="auto"/>
            </w:tcBorders>
            <w:vAlign w:val="center"/>
          </w:tcPr>
          <w:p w14:paraId="75A71DBB" w14:textId="51AFE71E"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94" w:author="Camilla Nykjaer" w:date="2019-02-07T17:20:00Z">
              <w:r>
                <w:rPr>
                  <w:rFonts w:ascii="Palatino Linotype" w:hAnsi="Palatino Linotype" w:cs="Arial"/>
                  <w:color w:val="000000"/>
                  <w:sz w:val="16"/>
                  <w:szCs w:val="18"/>
                  <w:lang w:eastAsia="en-GB"/>
                </w:rPr>
                <w:t>60/346</w:t>
              </w:r>
            </w:ins>
          </w:p>
        </w:tc>
        <w:tc>
          <w:tcPr>
            <w:tcW w:w="388" w:type="pct"/>
            <w:tcBorders>
              <w:top w:val="single" w:sz="4" w:space="0" w:color="auto"/>
            </w:tcBorders>
            <w:shd w:val="clear" w:color="auto" w:fill="auto"/>
            <w:noWrap/>
            <w:vAlign w:val="center"/>
            <w:hideMark/>
          </w:tcPr>
          <w:p w14:paraId="17CAF93D" w14:textId="7BFB603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6" w:type="pct"/>
            <w:tcBorders>
              <w:top w:val="single" w:sz="4" w:space="0" w:color="auto"/>
            </w:tcBorders>
            <w:shd w:val="clear" w:color="auto" w:fill="auto"/>
            <w:noWrap/>
            <w:vAlign w:val="center"/>
            <w:hideMark/>
          </w:tcPr>
          <w:p w14:paraId="60C8637D"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0.6</w:t>
            </w:r>
          </w:p>
        </w:tc>
        <w:tc>
          <w:tcPr>
            <w:tcW w:w="242" w:type="pct"/>
            <w:tcBorders>
              <w:top w:val="single" w:sz="4" w:space="0" w:color="auto"/>
            </w:tcBorders>
            <w:vAlign w:val="center"/>
          </w:tcPr>
          <w:p w14:paraId="0DAB9F75" w14:textId="161D0E3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95" w:author="Camilla Nykjaer" w:date="2019-02-07T17:21:00Z">
              <w:r>
                <w:rPr>
                  <w:rFonts w:ascii="Palatino Linotype" w:hAnsi="Palatino Linotype" w:cs="Arial"/>
                  <w:color w:val="000000"/>
                  <w:sz w:val="16"/>
                  <w:szCs w:val="18"/>
                  <w:lang w:eastAsia="en-GB"/>
                </w:rPr>
                <w:t>56/328</w:t>
              </w:r>
            </w:ins>
          </w:p>
        </w:tc>
        <w:tc>
          <w:tcPr>
            <w:tcW w:w="340" w:type="pct"/>
            <w:tcBorders>
              <w:top w:val="single" w:sz="4" w:space="0" w:color="auto"/>
            </w:tcBorders>
            <w:shd w:val="clear" w:color="auto" w:fill="auto"/>
            <w:vAlign w:val="center"/>
            <w:hideMark/>
          </w:tcPr>
          <w:p w14:paraId="029D9372" w14:textId="789F2DC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6" w:type="pct"/>
            <w:tcBorders>
              <w:top w:val="single" w:sz="4" w:space="0" w:color="auto"/>
            </w:tcBorders>
            <w:shd w:val="clear" w:color="auto" w:fill="auto"/>
            <w:vAlign w:val="center"/>
            <w:hideMark/>
          </w:tcPr>
          <w:p w14:paraId="722E3881"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0.6</w:t>
            </w:r>
          </w:p>
        </w:tc>
        <w:tc>
          <w:tcPr>
            <w:tcW w:w="242" w:type="pct"/>
            <w:tcBorders>
              <w:top w:val="single" w:sz="4" w:space="0" w:color="auto"/>
            </w:tcBorders>
            <w:vAlign w:val="center"/>
          </w:tcPr>
          <w:p w14:paraId="3E7C8A87" w14:textId="5ED0E89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96" w:author="Camilla Nykjaer" w:date="2019-02-07T17:21:00Z">
              <w:r>
                <w:rPr>
                  <w:rFonts w:ascii="Palatino Linotype" w:hAnsi="Palatino Linotype" w:cs="Arial"/>
                  <w:color w:val="000000"/>
                  <w:sz w:val="16"/>
                  <w:szCs w:val="18"/>
                  <w:lang w:eastAsia="en-GB"/>
                </w:rPr>
                <w:t>74/232</w:t>
              </w:r>
            </w:ins>
          </w:p>
        </w:tc>
        <w:tc>
          <w:tcPr>
            <w:tcW w:w="386" w:type="pct"/>
            <w:tcBorders>
              <w:top w:val="single" w:sz="4" w:space="0" w:color="auto"/>
            </w:tcBorders>
            <w:shd w:val="clear" w:color="auto" w:fill="auto"/>
            <w:noWrap/>
            <w:vAlign w:val="center"/>
            <w:hideMark/>
          </w:tcPr>
          <w:p w14:paraId="723AA0A1" w14:textId="7247906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8" w:type="pct"/>
            <w:tcBorders>
              <w:top w:val="single" w:sz="4" w:space="0" w:color="auto"/>
            </w:tcBorders>
            <w:shd w:val="clear" w:color="auto" w:fill="auto"/>
            <w:vAlign w:val="center"/>
            <w:hideMark/>
          </w:tcPr>
          <w:p w14:paraId="4E312351"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0.9</w:t>
            </w:r>
          </w:p>
        </w:tc>
        <w:tc>
          <w:tcPr>
            <w:tcW w:w="240" w:type="pct"/>
            <w:tcBorders>
              <w:top w:val="single" w:sz="4" w:space="0" w:color="auto"/>
            </w:tcBorders>
            <w:vAlign w:val="center"/>
          </w:tcPr>
          <w:p w14:paraId="4195E1B4" w14:textId="1C9770DB"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97" w:author="Camilla Nykjaer" w:date="2019-02-07T17:21:00Z">
              <w:r>
                <w:rPr>
                  <w:rFonts w:ascii="Palatino Linotype" w:hAnsi="Palatino Linotype" w:cs="Arial"/>
                  <w:color w:val="000000"/>
                  <w:sz w:val="16"/>
                  <w:szCs w:val="18"/>
                  <w:lang w:eastAsia="en-GB"/>
                </w:rPr>
                <w:t>24/218</w:t>
              </w:r>
            </w:ins>
          </w:p>
        </w:tc>
        <w:tc>
          <w:tcPr>
            <w:tcW w:w="340" w:type="pct"/>
            <w:tcBorders>
              <w:top w:val="single" w:sz="4" w:space="0" w:color="auto"/>
            </w:tcBorders>
            <w:shd w:val="clear" w:color="auto" w:fill="auto"/>
            <w:vAlign w:val="center"/>
            <w:hideMark/>
          </w:tcPr>
          <w:p w14:paraId="4E24CABE" w14:textId="4AE801B2"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5" w:type="pct"/>
            <w:tcBorders>
              <w:top w:val="single" w:sz="4" w:space="0" w:color="auto"/>
            </w:tcBorders>
            <w:shd w:val="clear" w:color="auto" w:fill="auto"/>
            <w:vAlign w:val="center"/>
            <w:hideMark/>
          </w:tcPr>
          <w:p w14:paraId="7482BF93"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0.8</w:t>
            </w:r>
          </w:p>
        </w:tc>
      </w:tr>
      <w:tr w:rsidR="00691334" w:rsidRPr="001A62FD" w14:paraId="1A207A70" w14:textId="77777777" w:rsidTr="00971D30">
        <w:trPr>
          <w:jc w:val="center"/>
        </w:trPr>
        <w:tc>
          <w:tcPr>
            <w:tcW w:w="486" w:type="pct"/>
            <w:shd w:val="clear" w:color="auto" w:fill="auto"/>
            <w:vAlign w:val="center"/>
            <w:hideMark/>
          </w:tcPr>
          <w:p w14:paraId="2B33DDD6"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≤2 portions/week</w:t>
            </w:r>
          </w:p>
        </w:tc>
        <w:tc>
          <w:tcPr>
            <w:tcW w:w="243" w:type="pct"/>
            <w:vAlign w:val="center"/>
          </w:tcPr>
          <w:p w14:paraId="1C2A3EF6" w14:textId="5EED1996"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98" w:author="Camilla Nykjaer" w:date="2019-02-07T17:20:00Z">
              <w:r>
                <w:rPr>
                  <w:rFonts w:ascii="Palatino Linotype" w:hAnsi="Palatino Linotype" w:cs="Arial"/>
                  <w:color w:val="000000"/>
                  <w:sz w:val="16"/>
                  <w:szCs w:val="18"/>
                  <w:lang w:eastAsia="en-GB"/>
                </w:rPr>
                <w:t>69/524</w:t>
              </w:r>
            </w:ins>
          </w:p>
        </w:tc>
        <w:tc>
          <w:tcPr>
            <w:tcW w:w="389" w:type="pct"/>
            <w:shd w:val="clear" w:color="auto" w:fill="auto"/>
            <w:noWrap/>
            <w:vAlign w:val="center"/>
            <w:hideMark/>
          </w:tcPr>
          <w:p w14:paraId="7FD218C7" w14:textId="579F7A7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0.9 (0.6, 1.2)</w:t>
            </w:r>
          </w:p>
        </w:tc>
        <w:tc>
          <w:tcPr>
            <w:tcW w:w="146" w:type="pct"/>
            <w:shd w:val="clear" w:color="auto" w:fill="auto"/>
            <w:noWrap/>
            <w:vAlign w:val="center"/>
          </w:tcPr>
          <w:p w14:paraId="3A0D99C8"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1" w:type="pct"/>
            <w:vAlign w:val="center"/>
          </w:tcPr>
          <w:p w14:paraId="400027D2" w14:textId="30CFF8B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99" w:author="Camilla Nykjaer" w:date="2019-02-07T17:20:00Z">
              <w:r>
                <w:rPr>
                  <w:rFonts w:ascii="Palatino Linotype" w:hAnsi="Palatino Linotype" w:cs="Arial"/>
                  <w:color w:val="000000"/>
                  <w:sz w:val="16"/>
                  <w:szCs w:val="18"/>
                  <w:lang w:eastAsia="en-GB"/>
                </w:rPr>
                <w:t>68/506</w:t>
              </w:r>
            </w:ins>
          </w:p>
        </w:tc>
        <w:tc>
          <w:tcPr>
            <w:tcW w:w="341" w:type="pct"/>
            <w:shd w:val="clear" w:color="auto" w:fill="auto"/>
            <w:noWrap/>
            <w:vAlign w:val="center"/>
            <w:hideMark/>
          </w:tcPr>
          <w:p w14:paraId="36D16180" w14:textId="1EE1302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1.2 (0.8, 1.8)</w:t>
            </w:r>
          </w:p>
        </w:tc>
        <w:tc>
          <w:tcPr>
            <w:tcW w:w="149" w:type="pct"/>
            <w:shd w:val="clear" w:color="auto" w:fill="auto"/>
            <w:noWrap/>
            <w:vAlign w:val="center"/>
          </w:tcPr>
          <w:p w14:paraId="19964F28"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71C15760" w14:textId="6442465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00" w:author="Camilla Nykjaer" w:date="2019-02-07T17:20:00Z">
              <w:r>
                <w:rPr>
                  <w:rFonts w:ascii="Palatino Linotype" w:hAnsi="Palatino Linotype" w:cs="Arial"/>
                  <w:color w:val="000000"/>
                  <w:sz w:val="16"/>
                  <w:szCs w:val="18"/>
                  <w:lang w:eastAsia="en-GB"/>
                </w:rPr>
                <w:t>58/396</w:t>
              </w:r>
            </w:ins>
          </w:p>
        </w:tc>
        <w:tc>
          <w:tcPr>
            <w:tcW w:w="388" w:type="pct"/>
            <w:shd w:val="clear" w:color="auto" w:fill="auto"/>
            <w:noWrap/>
            <w:vAlign w:val="center"/>
            <w:hideMark/>
          </w:tcPr>
          <w:p w14:paraId="36677B56" w14:textId="272C8399"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0.8 (0.6, 1.2)</w:t>
            </w:r>
          </w:p>
        </w:tc>
        <w:tc>
          <w:tcPr>
            <w:tcW w:w="146" w:type="pct"/>
            <w:shd w:val="clear" w:color="auto" w:fill="auto"/>
            <w:noWrap/>
            <w:vAlign w:val="center"/>
          </w:tcPr>
          <w:p w14:paraId="3AF368DC"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04D320AF" w14:textId="73B84BBE"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01" w:author="Camilla Nykjaer" w:date="2019-02-07T17:21:00Z">
              <w:r>
                <w:rPr>
                  <w:rFonts w:ascii="Palatino Linotype" w:hAnsi="Palatino Linotype" w:cs="Arial"/>
                  <w:color w:val="000000"/>
                  <w:sz w:val="16"/>
                  <w:szCs w:val="18"/>
                  <w:lang w:eastAsia="en-GB"/>
                </w:rPr>
                <w:t>58/385</w:t>
              </w:r>
            </w:ins>
          </w:p>
        </w:tc>
        <w:tc>
          <w:tcPr>
            <w:tcW w:w="340" w:type="pct"/>
            <w:shd w:val="clear" w:color="auto" w:fill="auto"/>
            <w:vAlign w:val="center"/>
            <w:hideMark/>
          </w:tcPr>
          <w:p w14:paraId="270A98DD" w14:textId="0C110AA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1.1 (0.4, 1.7)</w:t>
            </w:r>
          </w:p>
        </w:tc>
        <w:tc>
          <w:tcPr>
            <w:tcW w:w="146" w:type="pct"/>
            <w:shd w:val="clear" w:color="auto" w:fill="auto"/>
            <w:vAlign w:val="center"/>
          </w:tcPr>
          <w:p w14:paraId="5C972110"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54F26380" w14:textId="0F7784A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02" w:author="Camilla Nykjaer" w:date="2019-02-07T17:21:00Z">
              <w:r>
                <w:rPr>
                  <w:rFonts w:ascii="Palatino Linotype" w:hAnsi="Palatino Linotype" w:cs="Arial"/>
                  <w:color w:val="000000"/>
                  <w:sz w:val="16"/>
                  <w:szCs w:val="18"/>
                  <w:lang w:eastAsia="en-GB"/>
                </w:rPr>
                <w:t>40/131</w:t>
              </w:r>
            </w:ins>
          </w:p>
        </w:tc>
        <w:tc>
          <w:tcPr>
            <w:tcW w:w="386" w:type="pct"/>
            <w:shd w:val="clear" w:color="auto" w:fill="auto"/>
            <w:vAlign w:val="center"/>
            <w:hideMark/>
          </w:tcPr>
          <w:p w14:paraId="2CDC474B" w14:textId="4ADB2A4B"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0.9 (0.6, 1.5)</w:t>
            </w:r>
          </w:p>
        </w:tc>
        <w:tc>
          <w:tcPr>
            <w:tcW w:w="148" w:type="pct"/>
            <w:shd w:val="clear" w:color="auto" w:fill="auto"/>
            <w:vAlign w:val="center"/>
          </w:tcPr>
          <w:p w14:paraId="19A7D1FA"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0" w:type="pct"/>
            <w:vAlign w:val="center"/>
          </w:tcPr>
          <w:p w14:paraId="691F7CC8" w14:textId="78D130E9"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03" w:author="Camilla Nykjaer" w:date="2019-02-07T17:21:00Z">
              <w:r>
                <w:rPr>
                  <w:rFonts w:ascii="Palatino Linotype" w:hAnsi="Palatino Linotype" w:cs="Arial"/>
                  <w:color w:val="000000"/>
                  <w:sz w:val="16"/>
                  <w:szCs w:val="18"/>
                  <w:lang w:eastAsia="en-GB"/>
                </w:rPr>
                <w:t>10/126</w:t>
              </w:r>
            </w:ins>
          </w:p>
        </w:tc>
        <w:tc>
          <w:tcPr>
            <w:tcW w:w="340" w:type="pct"/>
            <w:shd w:val="clear" w:color="auto" w:fill="auto"/>
            <w:vAlign w:val="center"/>
            <w:hideMark/>
          </w:tcPr>
          <w:p w14:paraId="562F3378" w14:textId="2E00A0A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1.1 (0.7, 1.9)</w:t>
            </w:r>
          </w:p>
        </w:tc>
        <w:tc>
          <w:tcPr>
            <w:tcW w:w="145" w:type="pct"/>
            <w:shd w:val="clear" w:color="auto" w:fill="auto"/>
            <w:vAlign w:val="center"/>
            <w:hideMark/>
          </w:tcPr>
          <w:p w14:paraId="6BD65FA7" w14:textId="6AD02AB2"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r>
      <w:tr w:rsidR="00691334" w:rsidRPr="001A62FD" w14:paraId="2D633A27" w14:textId="77777777" w:rsidTr="00971D30">
        <w:trPr>
          <w:jc w:val="center"/>
        </w:trPr>
        <w:tc>
          <w:tcPr>
            <w:tcW w:w="486" w:type="pct"/>
            <w:shd w:val="clear" w:color="auto" w:fill="auto"/>
            <w:noWrap/>
            <w:vAlign w:val="center"/>
            <w:hideMark/>
          </w:tcPr>
          <w:p w14:paraId="6B05DC66"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&gt;2 portions/week</w:t>
            </w:r>
          </w:p>
        </w:tc>
        <w:tc>
          <w:tcPr>
            <w:tcW w:w="243" w:type="pct"/>
            <w:vAlign w:val="center"/>
          </w:tcPr>
          <w:p w14:paraId="6B3957B1" w14:textId="48FB7EB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04" w:author="Camilla Nykjaer" w:date="2019-02-07T17:20:00Z">
              <w:r>
                <w:rPr>
                  <w:rFonts w:ascii="Palatino Linotype" w:hAnsi="Palatino Linotype" w:cs="Arial"/>
                  <w:color w:val="000000"/>
                  <w:sz w:val="16"/>
                  <w:szCs w:val="18"/>
                  <w:lang w:eastAsia="en-GB"/>
                </w:rPr>
                <w:t>11/128</w:t>
              </w:r>
            </w:ins>
          </w:p>
        </w:tc>
        <w:tc>
          <w:tcPr>
            <w:tcW w:w="389" w:type="pct"/>
            <w:shd w:val="clear" w:color="auto" w:fill="auto"/>
            <w:noWrap/>
            <w:vAlign w:val="center"/>
            <w:hideMark/>
          </w:tcPr>
          <w:p w14:paraId="5AE51A5B" w14:textId="1BBE366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0.5 (0.3, 1.0)</w:t>
            </w:r>
          </w:p>
        </w:tc>
        <w:tc>
          <w:tcPr>
            <w:tcW w:w="146" w:type="pct"/>
            <w:shd w:val="clear" w:color="auto" w:fill="auto"/>
            <w:noWrap/>
            <w:vAlign w:val="center"/>
          </w:tcPr>
          <w:p w14:paraId="22310514"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1" w:type="pct"/>
            <w:vAlign w:val="center"/>
          </w:tcPr>
          <w:p w14:paraId="05EA9986" w14:textId="3585714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05" w:author="Camilla Nykjaer" w:date="2019-02-07T17:20:00Z">
              <w:r>
                <w:rPr>
                  <w:rFonts w:ascii="Palatino Linotype" w:hAnsi="Palatino Linotype" w:cs="Arial"/>
                  <w:color w:val="000000"/>
                  <w:sz w:val="16"/>
                  <w:szCs w:val="18"/>
                  <w:lang w:eastAsia="en-GB"/>
                </w:rPr>
                <w:t>11/123</w:t>
              </w:r>
            </w:ins>
          </w:p>
        </w:tc>
        <w:tc>
          <w:tcPr>
            <w:tcW w:w="341" w:type="pct"/>
            <w:shd w:val="clear" w:color="auto" w:fill="auto"/>
            <w:noWrap/>
            <w:vAlign w:val="center"/>
            <w:hideMark/>
          </w:tcPr>
          <w:p w14:paraId="4D9C98F2" w14:textId="6104883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0.7 (0.4, 1.5)</w:t>
            </w:r>
          </w:p>
        </w:tc>
        <w:tc>
          <w:tcPr>
            <w:tcW w:w="149" w:type="pct"/>
            <w:shd w:val="clear" w:color="auto" w:fill="auto"/>
            <w:noWrap/>
            <w:vAlign w:val="center"/>
          </w:tcPr>
          <w:p w14:paraId="0BA45D19"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7A1689F2" w14:textId="5D9216CE"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06" w:author="Camilla Nykjaer" w:date="2019-02-07T17:20:00Z">
              <w:r>
                <w:rPr>
                  <w:rFonts w:ascii="Palatino Linotype" w:hAnsi="Palatino Linotype" w:cs="Arial"/>
                  <w:color w:val="000000"/>
                  <w:sz w:val="16"/>
                  <w:szCs w:val="18"/>
                  <w:lang w:eastAsia="en-GB"/>
                </w:rPr>
                <w:t>12/70</w:t>
              </w:r>
            </w:ins>
          </w:p>
        </w:tc>
        <w:tc>
          <w:tcPr>
            <w:tcW w:w="388" w:type="pct"/>
            <w:shd w:val="clear" w:color="auto" w:fill="auto"/>
            <w:noWrap/>
            <w:vAlign w:val="center"/>
            <w:hideMark/>
          </w:tcPr>
          <w:p w14:paraId="3B94521D" w14:textId="2141F31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1.0 (0.5, 1.9)</w:t>
            </w:r>
          </w:p>
        </w:tc>
        <w:tc>
          <w:tcPr>
            <w:tcW w:w="146" w:type="pct"/>
            <w:shd w:val="clear" w:color="auto" w:fill="auto"/>
            <w:noWrap/>
            <w:vAlign w:val="center"/>
          </w:tcPr>
          <w:p w14:paraId="441EE7B2"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49182E22" w14:textId="003EB57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07" w:author="Camilla Nykjaer" w:date="2019-02-07T17:21:00Z">
              <w:r>
                <w:rPr>
                  <w:rFonts w:ascii="Palatino Linotype" w:hAnsi="Palatino Linotype" w:cs="Arial"/>
                  <w:color w:val="000000"/>
                  <w:sz w:val="16"/>
                  <w:szCs w:val="18"/>
                  <w:lang w:eastAsia="en-GB"/>
                </w:rPr>
                <w:t>12/67</w:t>
              </w:r>
            </w:ins>
          </w:p>
        </w:tc>
        <w:tc>
          <w:tcPr>
            <w:tcW w:w="340" w:type="pct"/>
            <w:shd w:val="clear" w:color="auto" w:fill="auto"/>
            <w:vAlign w:val="center"/>
            <w:hideMark/>
          </w:tcPr>
          <w:p w14:paraId="70AB643D" w14:textId="329995E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1.5 (0.7, 3.0)</w:t>
            </w:r>
          </w:p>
        </w:tc>
        <w:tc>
          <w:tcPr>
            <w:tcW w:w="146" w:type="pct"/>
            <w:shd w:val="clear" w:color="auto" w:fill="auto"/>
            <w:vAlign w:val="center"/>
          </w:tcPr>
          <w:p w14:paraId="7A316A6C"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39873BF3" w14:textId="7728E36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08" w:author="Camilla Nykjaer" w:date="2019-02-07T17:21:00Z">
              <w:r>
                <w:rPr>
                  <w:rFonts w:ascii="Palatino Linotype" w:hAnsi="Palatino Linotype" w:cs="Arial"/>
                  <w:color w:val="000000"/>
                  <w:sz w:val="16"/>
                  <w:szCs w:val="18"/>
                  <w:lang w:eastAsia="en-GB"/>
                </w:rPr>
                <w:t>5/46</w:t>
              </w:r>
            </w:ins>
          </w:p>
        </w:tc>
        <w:tc>
          <w:tcPr>
            <w:tcW w:w="386" w:type="pct"/>
            <w:shd w:val="clear" w:color="auto" w:fill="auto"/>
            <w:vAlign w:val="center"/>
            <w:hideMark/>
          </w:tcPr>
          <w:p w14:paraId="54CCB196" w14:textId="71E000A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1.0 (0.5, 2.0)</w:t>
            </w:r>
          </w:p>
        </w:tc>
        <w:tc>
          <w:tcPr>
            <w:tcW w:w="148" w:type="pct"/>
            <w:shd w:val="clear" w:color="auto" w:fill="auto"/>
            <w:vAlign w:val="center"/>
          </w:tcPr>
          <w:p w14:paraId="4BC5A72D"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0" w:type="pct"/>
            <w:vAlign w:val="center"/>
          </w:tcPr>
          <w:p w14:paraId="23C7C129" w14:textId="0C4E530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09" w:author="Camilla Nykjaer" w:date="2019-02-07T17:21:00Z">
              <w:r>
                <w:rPr>
                  <w:rFonts w:ascii="Palatino Linotype" w:hAnsi="Palatino Linotype" w:cs="Arial"/>
                  <w:color w:val="000000"/>
                  <w:sz w:val="16"/>
                  <w:szCs w:val="18"/>
                  <w:lang w:eastAsia="en-GB"/>
                </w:rPr>
                <w:t>5/43</w:t>
              </w:r>
            </w:ins>
          </w:p>
        </w:tc>
        <w:tc>
          <w:tcPr>
            <w:tcW w:w="340" w:type="pct"/>
            <w:shd w:val="clear" w:color="auto" w:fill="auto"/>
            <w:vAlign w:val="center"/>
            <w:hideMark/>
          </w:tcPr>
          <w:p w14:paraId="78AB4176" w14:textId="7802F04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1.2 (0.6, 2.5)</w:t>
            </w:r>
          </w:p>
        </w:tc>
        <w:tc>
          <w:tcPr>
            <w:tcW w:w="145" w:type="pct"/>
            <w:shd w:val="clear" w:color="auto" w:fill="auto"/>
            <w:vAlign w:val="center"/>
            <w:hideMark/>
          </w:tcPr>
          <w:p w14:paraId="5CFB3D15" w14:textId="4F02CEA6"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r>
      <w:tr w:rsidR="00691334" w:rsidRPr="001A62FD" w14:paraId="7BB18053" w14:textId="77777777" w:rsidTr="00971D30">
        <w:trPr>
          <w:jc w:val="center"/>
        </w:trPr>
        <w:tc>
          <w:tcPr>
            <w:tcW w:w="486" w:type="pct"/>
            <w:shd w:val="clear" w:color="auto" w:fill="auto"/>
            <w:noWrap/>
            <w:vAlign w:val="center"/>
            <w:hideMark/>
          </w:tcPr>
          <w:p w14:paraId="52BAB6BE"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Low birth weight (≤2500 g)</w:t>
            </w:r>
          </w:p>
        </w:tc>
        <w:tc>
          <w:tcPr>
            <w:tcW w:w="243" w:type="pct"/>
            <w:vAlign w:val="center"/>
          </w:tcPr>
          <w:p w14:paraId="43445355" w14:textId="7337EEB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10" w:author="Camilla Nykjaer" w:date="2019-02-07T17:20:00Z">
              <w:r w:rsidRPr="001A62FD">
                <w:rPr>
                  <w:rFonts w:ascii="Palatino Linotype" w:hAnsi="Palatino Linotype" w:cs="Arial"/>
                  <w:b/>
                  <w:color w:val="000000"/>
                  <w:sz w:val="16"/>
                  <w:szCs w:val="18"/>
                  <w:lang w:eastAsia="en-GB"/>
                </w:rPr>
                <w:t>cases/N</w:t>
              </w:r>
            </w:ins>
          </w:p>
        </w:tc>
        <w:tc>
          <w:tcPr>
            <w:tcW w:w="389" w:type="pct"/>
            <w:shd w:val="clear" w:color="auto" w:fill="auto"/>
            <w:noWrap/>
            <w:vAlign w:val="center"/>
            <w:hideMark/>
          </w:tcPr>
          <w:p w14:paraId="6001894A" w14:textId="6F33AFD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6" w:type="pct"/>
            <w:shd w:val="clear" w:color="auto" w:fill="auto"/>
            <w:noWrap/>
            <w:vAlign w:val="center"/>
            <w:hideMark/>
          </w:tcPr>
          <w:p w14:paraId="35FCB5CC" w14:textId="5CDB021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1" w:type="pct"/>
            <w:vAlign w:val="center"/>
          </w:tcPr>
          <w:p w14:paraId="5356D341" w14:textId="5B5780B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11" w:author="Camilla Nykjaer" w:date="2019-02-07T17:20:00Z">
              <w:r w:rsidRPr="001A62FD">
                <w:rPr>
                  <w:rFonts w:ascii="Palatino Linotype" w:hAnsi="Palatino Linotype" w:cs="Arial"/>
                  <w:b/>
                  <w:color w:val="000000"/>
                  <w:sz w:val="16"/>
                  <w:szCs w:val="18"/>
                  <w:lang w:eastAsia="en-GB"/>
                </w:rPr>
                <w:t>cases/N</w:t>
              </w:r>
            </w:ins>
          </w:p>
        </w:tc>
        <w:tc>
          <w:tcPr>
            <w:tcW w:w="341" w:type="pct"/>
            <w:shd w:val="clear" w:color="auto" w:fill="auto"/>
            <w:noWrap/>
            <w:vAlign w:val="center"/>
            <w:hideMark/>
          </w:tcPr>
          <w:p w14:paraId="3AD72BC0" w14:textId="312B9ACB"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9" w:type="pct"/>
            <w:shd w:val="clear" w:color="auto" w:fill="auto"/>
            <w:noWrap/>
            <w:vAlign w:val="center"/>
            <w:hideMark/>
          </w:tcPr>
          <w:p w14:paraId="6BB63A04" w14:textId="4BB73379"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00A0C457" w14:textId="4881BF7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12" w:author="Camilla Nykjaer" w:date="2019-02-07T17:20:00Z">
              <w:r w:rsidRPr="001A62FD">
                <w:rPr>
                  <w:rFonts w:ascii="Palatino Linotype" w:hAnsi="Palatino Linotype" w:cs="Arial"/>
                  <w:b/>
                  <w:color w:val="000000"/>
                  <w:sz w:val="16"/>
                  <w:szCs w:val="18"/>
                  <w:lang w:eastAsia="en-GB"/>
                </w:rPr>
                <w:t>cases/N</w:t>
              </w:r>
            </w:ins>
          </w:p>
        </w:tc>
        <w:tc>
          <w:tcPr>
            <w:tcW w:w="388" w:type="pct"/>
            <w:shd w:val="clear" w:color="auto" w:fill="auto"/>
            <w:noWrap/>
            <w:vAlign w:val="center"/>
            <w:hideMark/>
          </w:tcPr>
          <w:p w14:paraId="48DCA06A" w14:textId="554B9A1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6" w:type="pct"/>
            <w:shd w:val="clear" w:color="auto" w:fill="auto"/>
            <w:noWrap/>
            <w:vAlign w:val="center"/>
            <w:hideMark/>
          </w:tcPr>
          <w:p w14:paraId="5302F12D" w14:textId="52123C6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2C431CC8" w14:textId="00C3FFAE"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13" w:author="Camilla Nykjaer" w:date="2019-02-07T17:21:00Z">
              <w:r w:rsidRPr="001A62FD">
                <w:rPr>
                  <w:rFonts w:ascii="Palatino Linotype" w:hAnsi="Palatino Linotype" w:cs="Arial"/>
                  <w:b/>
                  <w:color w:val="000000"/>
                  <w:sz w:val="16"/>
                  <w:szCs w:val="18"/>
                  <w:lang w:eastAsia="en-GB"/>
                </w:rPr>
                <w:t>cases/N</w:t>
              </w:r>
            </w:ins>
          </w:p>
        </w:tc>
        <w:tc>
          <w:tcPr>
            <w:tcW w:w="340" w:type="pct"/>
            <w:shd w:val="clear" w:color="auto" w:fill="auto"/>
            <w:vAlign w:val="center"/>
            <w:hideMark/>
          </w:tcPr>
          <w:p w14:paraId="32EB300D" w14:textId="2623540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6" w:type="pct"/>
            <w:shd w:val="clear" w:color="auto" w:fill="auto"/>
            <w:vAlign w:val="center"/>
            <w:hideMark/>
          </w:tcPr>
          <w:p w14:paraId="039F415C" w14:textId="64A1FDE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531BD3F3" w14:textId="76A95729"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14" w:author="Camilla Nykjaer" w:date="2019-02-07T17:21:00Z">
              <w:r w:rsidRPr="001A62FD">
                <w:rPr>
                  <w:rFonts w:ascii="Palatino Linotype" w:hAnsi="Palatino Linotype" w:cs="Arial"/>
                  <w:b/>
                  <w:color w:val="000000"/>
                  <w:sz w:val="16"/>
                  <w:szCs w:val="18"/>
                  <w:lang w:eastAsia="en-GB"/>
                </w:rPr>
                <w:t>cases/N</w:t>
              </w:r>
            </w:ins>
          </w:p>
        </w:tc>
        <w:tc>
          <w:tcPr>
            <w:tcW w:w="386" w:type="pct"/>
            <w:shd w:val="clear" w:color="auto" w:fill="auto"/>
            <w:vAlign w:val="center"/>
            <w:hideMark/>
          </w:tcPr>
          <w:p w14:paraId="0F9B29B6" w14:textId="4013EE99"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8" w:type="pct"/>
            <w:shd w:val="clear" w:color="auto" w:fill="auto"/>
            <w:vAlign w:val="center"/>
            <w:hideMark/>
          </w:tcPr>
          <w:p w14:paraId="4E9BE2F0" w14:textId="5F0049B9"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0" w:type="pct"/>
            <w:vAlign w:val="center"/>
          </w:tcPr>
          <w:p w14:paraId="5064EC02" w14:textId="33D5160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15" w:author="Camilla Nykjaer" w:date="2019-02-07T17:21:00Z">
              <w:r w:rsidRPr="001A62FD">
                <w:rPr>
                  <w:rFonts w:ascii="Palatino Linotype" w:hAnsi="Palatino Linotype" w:cs="Arial"/>
                  <w:b/>
                  <w:color w:val="000000"/>
                  <w:sz w:val="16"/>
                  <w:szCs w:val="18"/>
                  <w:lang w:eastAsia="en-GB"/>
                </w:rPr>
                <w:t>cases/N</w:t>
              </w:r>
            </w:ins>
          </w:p>
        </w:tc>
        <w:tc>
          <w:tcPr>
            <w:tcW w:w="340" w:type="pct"/>
            <w:shd w:val="clear" w:color="auto" w:fill="auto"/>
            <w:vAlign w:val="center"/>
            <w:hideMark/>
          </w:tcPr>
          <w:p w14:paraId="4D5DF764" w14:textId="193213BB"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5" w:type="pct"/>
            <w:shd w:val="clear" w:color="auto" w:fill="auto"/>
            <w:vAlign w:val="center"/>
            <w:hideMark/>
          </w:tcPr>
          <w:p w14:paraId="28E887E1" w14:textId="473A224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r>
      <w:tr w:rsidR="00691334" w:rsidRPr="001A62FD" w14:paraId="09C70D00" w14:textId="77777777" w:rsidTr="00971D30">
        <w:trPr>
          <w:jc w:val="center"/>
        </w:trPr>
        <w:tc>
          <w:tcPr>
            <w:tcW w:w="486" w:type="pct"/>
            <w:shd w:val="clear" w:color="auto" w:fill="auto"/>
            <w:vAlign w:val="center"/>
            <w:hideMark/>
          </w:tcPr>
          <w:p w14:paraId="6394FC31"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No fatty fish</w:t>
            </w:r>
          </w:p>
        </w:tc>
        <w:tc>
          <w:tcPr>
            <w:tcW w:w="243" w:type="pct"/>
            <w:vAlign w:val="center"/>
          </w:tcPr>
          <w:p w14:paraId="70A6965D" w14:textId="43CCE47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16" w:author="Camilla Nykjaer" w:date="2019-02-07T17:20:00Z">
              <w:r>
                <w:rPr>
                  <w:rFonts w:ascii="Palatino Linotype" w:hAnsi="Palatino Linotype" w:cs="Arial"/>
                  <w:color w:val="000000"/>
                  <w:sz w:val="16"/>
                  <w:szCs w:val="18"/>
                  <w:lang w:eastAsia="en-GB"/>
                </w:rPr>
                <w:t>23/462</w:t>
              </w:r>
            </w:ins>
          </w:p>
        </w:tc>
        <w:tc>
          <w:tcPr>
            <w:tcW w:w="389" w:type="pct"/>
            <w:shd w:val="clear" w:color="auto" w:fill="auto"/>
            <w:noWrap/>
            <w:vAlign w:val="center"/>
            <w:hideMark/>
          </w:tcPr>
          <w:p w14:paraId="659BD05F" w14:textId="2F3DCB22"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6" w:type="pct"/>
            <w:shd w:val="clear" w:color="auto" w:fill="auto"/>
            <w:noWrap/>
            <w:vAlign w:val="center"/>
            <w:hideMark/>
          </w:tcPr>
          <w:p w14:paraId="2595ADEC"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0.3</w:t>
            </w:r>
          </w:p>
        </w:tc>
        <w:tc>
          <w:tcPr>
            <w:tcW w:w="241" w:type="pct"/>
            <w:vAlign w:val="center"/>
          </w:tcPr>
          <w:p w14:paraId="42F4B6B5" w14:textId="46F2CB9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17" w:author="Camilla Nykjaer" w:date="2019-02-07T17:20:00Z">
              <w:r>
                <w:rPr>
                  <w:rFonts w:ascii="Palatino Linotype" w:hAnsi="Palatino Linotype" w:cs="Arial"/>
                  <w:color w:val="000000"/>
                  <w:sz w:val="16"/>
                  <w:szCs w:val="18"/>
                  <w:lang w:eastAsia="en-GB"/>
                </w:rPr>
                <w:t>21/422</w:t>
              </w:r>
            </w:ins>
          </w:p>
        </w:tc>
        <w:tc>
          <w:tcPr>
            <w:tcW w:w="341" w:type="pct"/>
            <w:shd w:val="clear" w:color="auto" w:fill="auto"/>
            <w:noWrap/>
            <w:vAlign w:val="center"/>
            <w:hideMark/>
          </w:tcPr>
          <w:p w14:paraId="7A3DEF4D" w14:textId="44F3404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9" w:type="pct"/>
            <w:shd w:val="clear" w:color="auto" w:fill="auto"/>
            <w:noWrap/>
            <w:vAlign w:val="center"/>
            <w:hideMark/>
          </w:tcPr>
          <w:p w14:paraId="3512627F"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0.4</w:t>
            </w:r>
          </w:p>
        </w:tc>
        <w:tc>
          <w:tcPr>
            <w:tcW w:w="242" w:type="pct"/>
            <w:vAlign w:val="center"/>
          </w:tcPr>
          <w:p w14:paraId="2D77460F" w14:textId="349A2D6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18" w:author="Camilla Nykjaer" w:date="2019-02-07T17:20:00Z">
              <w:r>
                <w:rPr>
                  <w:rFonts w:ascii="Palatino Linotype" w:hAnsi="Palatino Linotype" w:cs="Arial"/>
                  <w:color w:val="000000"/>
                  <w:sz w:val="16"/>
                  <w:szCs w:val="18"/>
                  <w:lang w:eastAsia="en-GB"/>
                </w:rPr>
                <w:t>23/346</w:t>
              </w:r>
            </w:ins>
          </w:p>
        </w:tc>
        <w:tc>
          <w:tcPr>
            <w:tcW w:w="388" w:type="pct"/>
            <w:shd w:val="clear" w:color="auto" w:fill="auto"/>
            <w:noWrap/>
            <w:vAlign w:val="center"/>
            <w:hideMark/>
          </w:tcPr>
          <w:p w14:paraId="1D596FFD" w14:textId="3298DD8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6" w:type="pct"/>
            <w:shd w:val="clear" w:color="auto" w:fill="auto"/>
            <w:noWrap/>
            <w:vAlign w:val="center"/>
            <w:hideMark/>
          </w:tcPr>
          <w:p w14:paraId="0B2A0C30"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0.3</w:t>
            </w:r>
          </w:p>
        </w:tc>
        <w:tc>
          <w:tcPr>
            <w:tcW w:w="242" w:type="pct"/>
            <w:vAlign w:val="center"/>
          </w:tcPr>
          <w:p w14:paraId="0411ED01" w14:textId="7A347633"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19" w:author="Camilla Nykjaer" w:date="2019-02-07T17:21:00Z">
              <w:r>
                <w:rPr>
                  <w:rFonts w:ascii="Palatino Linotype" w:hAnsi="Palatino Linotype" w:cs="Arial"/>
                  <w:color w:val="000000"/>
                  <w:sz w:val="16"/>
                  <w:szCs w:val="18"/>
                  <w:lang w:eastAsia="en-GB"/>
                </w:rPr>
                <w:t>21/316</w:t>
              </w:r>
            </w:ins>
          </w:p>
        </w:tc>
        <w:tc>
          <w:tcPr>
            <w:tcW w:w="340" w:type="pct"/>
            <w:shd w:val="clear" w:color="auto" w:fill="auto"/>
            <w:vAlign w:val="center"/>
            <w:hideMark/>
          </w:tcPr>
          <w:p w14:paraId="672247A8" w14:textId="25B3F6DB"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6" w:type="pct"/>
            <w:shd w:val="clear" w:color="auto" w:fill="auto"/>
            <w:vAlign w:val="center"/>
            <w:hideMark/>
          </w:tcPr>
          <w:p w14:paraId="2923D70B"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0.2</w:t>
            </w:r>
          </w:p>
        </w:tc>
        <w:tc>
          <w:tcPr>
            <w:tcW w:w="242" w:type="pct"/>
            <w:vAlign w:val="center"/>
          </w:tcPr>
          <w:p w14:paraId="0491F0DE" w14:textId="5981B143"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20" w:author="Camilla Nykjaer" w:date="2019-02-07T17:21:00Z">
              <w:r>
                <w:rPr>
                  <w:rFonts w:ascii="Palatino Linotype" w:hAnsi="Palatino Linotype" w:cs="Arial"/>
                  <w:color w:val="000000"/>
                  <w:sz w:val="16"/>
                  <w:szCs w:val="18"/>
                  <w:lang w:eastAsia="en-GB"/>
                </w:rPr>
                <w:t>26/232</w:t>
              </w:r>
            </w:ins>
          </w:p>
        </w:tc>
        <w:tc>
          <w:tcPr>
            <w:tcW w:w="386" w:type="pct"/>
            <w:shd w:val="clear" w:color="auto" w:fill="auto"/>
            <w:noWrap/>
            <w:vAlign w:val="center"/>
            <w:hideMark/>
          </w:tcPr>
          <w:p w14:paraId="5EFD80C2" w14:textId="6D9EEA5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8" w:type="pct"/>
            <w:shd w:val="clear" w:color="auto" w:fill="auto"/>
            <w:vAlign w:val="center"/>
            <w:hideMark/>
          </w:tcPr>
          <w:p w14:paraId="3E41826B"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0.5</w:t>
            </w:r>
          </w:p>
        </w:tc>
        <w:tc>
          <w:tcPr>
            <w:tcW w:w="240" w:type="pct"/>
            <w:vAlign w:val="center"/>
          </w:tcPr>
          <w:p w14:paraId="16B3759C" w14:textId="10BAF17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21" w:author="Camilla Nykjaer" w:date="2019-02-07T17:21:00Z">
              <w:r>
                <w:rPr>
                  <w:rFonts w:ascii="Palatino Linotype" w:hAnsi="Palatino Linotype" w:cs="Arial"/>
                  <w:color w:val="000000"/>
                  <w:sz w:val="16"/>
                  <w:szCs w:val="18"/>
                  <w:lang w:eastAsia="en-GB"/>
                </w:rPr>
                <w:t>69/220</w:t>
              </w:r>
            </w:ins>
          </w:p>
        </w:tc>
        <w:tc>
          <w:tcPr>
            <w:tcW w:w="340" w:type="pct"/>
            <w:shd w:val="clear" w:color="auto" w:fill="auto"/>
            <w:vAlign w:val="center"/>
            <w:hideMark/>
          </w:tcPr>
          <w:p w14:paraId="72352AF2" w14:textId="4ABED9B9"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5" w:type="pct"/>
            <w:shd w:val="clear" w:color="auto" w:fill="auto"/>
            <w:vAlign w:val="center"/>
            <w:hideMark/>
          </w:tcPr>
          <w:p w14:paraId="7CBD6B37"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0.2</w:t>
            </w:r>
          </w:p>
        </w:tc>
      </w:tr>
      <w:tr w:rsidR="00691334" w:rsidRPr="001A62FD" w14:paraId="5820DD34" w14:textId="77777777" w:rsidTr="00971D30">
        <w:trPr>
          <w:jc w:val="center"/>
        </w:trPr>
        <w:tc>
          <w:tcPr>
            <w:tcW w:w="486" w:type="pct"/>
            <w:shd w:val="clear" w:color="auto" w:fill="auto"/>
            <w:vAlign w:val="center"/>
            <w:hideMark/>
          </w:tcPr>
          <w:p w14:paraId="344A81C2"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≤2 portions/week</w:t>
            </w:r>
          </w:p>
        </w:tc>
        <w:tc>
          <w:tcPr>
            <w:tcW w:w="243" w:type="pct"/>
            <w:vAlign w:val="center"/>
          </w:tcPr>
          <w:p w14:paraId="4B9DC47D" w14:textId="2664FC33"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22" w:author="Camilla Nykjaer" w:date="2019-02-07T17:20:00Z">
              <w:r>
                <w:rPr>
                  <w:rFonts w:ascii="Palatino Linotype" w:hAnsi="Palatino Linotype" w:cs="Arial"/>
                  <w:color w:val="000000"/>
                  <w:sz w:val="16"/>
                  <w:szCs w:val="18"/>
                  <w:lang w:eastAsia="en-GB"/>
                </w:rPr>
                <w:t>21/524</w:t>
              </w:r>
            </w:ins>
          </w:p>
        </w:tc>
        <w:tc>
          <w:tcPr>
            <w:tcW w:w="389" w:type="pct"/>
            <w:shd w:val="clear" w:color="auto" w:fill="auto"/>
            <w:noWrap/>
            <w:vAlign w:val="center"/>
            <w:hideMark/>
          </w:tcPr>
          <w:p w14:paraId="2960B144" w14:textId="41E364C6"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0.8 (0.4, 1.5)</w:t>
            </w:r>
          </w:p>
        </w:tc>
        <w:tc>
          <w:tcPr>
            <w:tcW w:w="146" w:type="pct"/>
            <w:shd w:val="clear" w:color="auto" w:fill="auto"/>
            <w:noWrap/>
            <w:vAlign w:val="center"/>
          </w:tcPr>
          <w:p w14:paraId="7D7D439C"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1" w:type="pct"/>
            <w:vAlign w:val="center"/>
          </w:tcPr>
          <w:p w14:paraId="707B98BB" w14:textId="6B79668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23" w:author="Camilla Nykjaer" w:date="2019-02-07T17:20:00Z">
              <w:r>
                <w:rPr>
                  <w:rFonts w:ascii="Palatino Linotype" w:hAnsi="Palatino Linotype" w:cs="Arial"/>
                  <w:color w:val="000000"/>
                  <w:sz w:val="16"/>
                  <w:szCs w:val="18"/>
                  <w:lang w:eastAsia="en-GB"/>
                </w:rPr>
                <w:t>20/488</w:t>
              </w:r>
            </w:ins>
          </w:p>
        </w:tc>
        <w:tc>
          <w:tcPr>
            <w:tcW w:w="341" w:type="pct"/>
            <w:shd w:val="clear" w:color="auto" w:fill="auto"/>
            <w:noWrap/>
            <w:vAlign w:val="center"/>
            <w:hideMark/>
          </w:tcPr>
          <w:p w14:paraId="4997A391" w14:textId="4112275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2.0 (0.7, 5.6)</w:t>
            </w:r>
          </w:p>
        </w:tc>
        <w:tc>
          <w:tcPr>
            <w:tcW w:w="149" w:type="pct"/>
            <w:shd w:val="clear" w:color="auto" w:fill="auto"/>
            <w:noWrap/>
            <w:vAlign w:val="center"/>
          </w:tcPr>
          <w:p w14:paraId="596AE118"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24BCD03D" w14:textId="19CC18EB"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24" w:author="Camilla Nykjaer" w:date="2019-02-07T17:20:00Z">
              <w:r>
                <w:rPr>
                  <w:rFonts w:ascii="Palatino Linotype" w:hAnsi="Palatino Linotype" w:cs="Arial"/>
                  <w:color w:val="000000"/>
                  <w:sz w:val="16"/>
                  <w:szCs w:val="18"/>
                  <w:lang w:eastAsia="en-GB"/>
                </w:rPr>
                <w:t>17/396</w:t>
              </w:r>
            </w:ins>
          </w:p>
        </w:tc>
        <w:tc>
          <w:tcPr>
            <w:tcW w:w="388" w:type="pct"/>
            <w:shd w:val="clear" w:color="auto" w:fill="auto"/>
            <w:noWrap/>
            <w:vAlign w:val="center"/>
            <w:hideMark/>
          </w:tcPr>
          <w:p w14:paraId="744A3360" w14:textId="53C76D66"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0.6 (0.3, 1.2)</w:t>
            </w:r>
          </w:p>
        </w:tc>
        <w:tc>
          <w:tcPr>
            <w:tcW w:w="146" w:type="pct"/>
            <w:shd w:val="clear" w:color="auto" w:fill="auto"/>
            <w:noWrap/>
            <w:vAlign w:val="center"/>
          </w:tcPr>
          <w:p w14:paraId="5DA1EC06"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17C97767" w14:textId="49A76F63"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25" w:author="Camilla Nykjaer" w:date="2019-02-07T17:21:00Z">
              <w:r>
                <w:rPr>
                  <w:rFonts w:ascii="Palatino Linotype" w:hAnsi="Palatino Linotype" w:cs="Arial"/>
                  <w:color w:val="000000"/>
                  <w:sz w:val="16"/>
                  <w:szCs w:val="18"/>
                  <w:lang w:eastAsia="en-GB"/>
                </w:rPr>
                <w:t>17/371</w:t>
              </w:r>
            </w:ins>
          </w:p>
        </w:tc>
        <w:tc>
          <w:tcPr>
            <w:tcW w:w="340" w:type="pct"/>
            <w:shd w:val="clear" w:color="auto" w:fill="auto"/>
            <w:vAlign w:val="center"/>
            <w:hideMark/>
          </w:tcPr>
          <w:p w14:paraId="27E88FA7" w14:textId="3EBDF0BE"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3.0 (0.9, 9.7)</w:t>
            </w:r>
          </w:p>
        </w:tc>
        <w:tc>
          <w:tcPr>
            <w:tcW w:w="146" w:type="pct"/>
            <w:shd w:val="clear" w:color="auto" w:fill="auto"/>
            <w:vAlign w:val="center"/>
          </w:tcPr>
          <w:p w14:paraId="1FDBBB9B"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32B62129" w14:textId="5F7A2A6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26" w:author="Camilla Nykjaer" w:date="2019-02-07T17:21:00Z">
              <w:r>
                <w:rPr>
                  <w:rFonts w:ascii="Palatino Linotype" w:hAnsi="Palatino Linotype" w:cs="Arial"/>
                  <w:color w:val="000000"/>
                  <w:sz w:val="16"/>
                  <w:szCs w:val="18"/>
                  <w:lang w:eastAsia="en-GB"/>
                </w:rPr>
                <w:t>10/131</w:t>
              </w:r>
            </w:ins>
          </w:p>
        </w:tc>
        <w:tc>
          <w:tcPr>
            <w:tcW w:w="386" w:type="pct"/>
            <w:shd w:val="clear" w:color="auto" w:fill="auto"/>
            <w:vAlign w:val="center"/>
            <w:hideMark/>
          </w:tcPr>
          <w:p w14:paraId="4BB8FD27" w14:textId="6DD22A8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0.7 (0.3, 1.4)</w:t>
            </w:r>
          </w:p>
        </w:tc>
        <w:tc>
          <w:tcPr>
            <w:tcW w:w="148" w:type="pct"/>
            <w:shd w:val="clear" w:color="auto" w:fill="auto"/>
            <w:vAlign w:val="center"/>
          </w:tcPr>
          <w:p w14:paraId="12D4A4D3"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0" w:type="pct"/>
            <w:vAlign w:val="center"/>
          </w:tcPr>
          <w:p w14:paraId="713EF881" w14:textId="6ECF5EA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27" w:author="Camilla Nykjaer" w:date="2019-02-07T17:21:00Z">
              <w:r>
                <w:rPr>
                  <w:rFonts w:ascii="Palatino Linotype" w:hAnsi="Palatino Linotype" w:cs="Arial"/>
                  <w:color w:val="000000"/>
                  <w:sz w:val="16"/>
                  <w:szCs w:val="18"/>
                  <w:lang w:eastAsia="en-GB"/>
                </w:rPr>
                <w:t>40/129</w:t>
              </w:r>
            </w:ins>
          </w:p>
        </w:tc>
        <w:tc>
          <w:tcPr>
            <w:tcW w:w="340" w:type="pct"/>
            <w:shd w:val="clear" w:color="auto" w:fill="auto"/>
            <w:vAlign w:val="center"/>
            <w:hideMark/>
          </w:tcPr>
          <w:p w14:paraId="02C3FC76" w14:textId="7DB3AE9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2.4 (0.6, 9.7)</w:t>
            </w:r>
          </w:p>
        </w:tc>
        <w:tc>
          <w:tcPr>
            <w:tcW w:w="145" w:type="pct"/>
            <w:shd w:val="clear" w:color="auto" w:fill="auto"/>
            <w:vAlign w:val="center"/>
            <w:hideMark/>
          </w:tcPr>
          <w:p w14:paraId="33B8EB1F" w14:textId="1C42BE9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r>
      <w:tr w:rsidR="00691334" w:rsidRPr="001A62FD" w14:paraId="25F27B3A" w14:textId="77777777" w:rsidTr="00971D30">
        <w:trPr>
          <w:jc w:val="center"/>
        </w:trPr>
        <w:tc>
          <w:tcPr>
            <w:tcW w:w="486" w:type="pct"/>
            <w:shd w:val="clear" w:color="auto" w:fill="auto"/>
            <w:noWrap/>
            <w:vAlign w:val="center"/>
            <w:hideMark/>
          </w:tcPr>
          <w:p w14:paraId="7FD2F5AB"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&gt;2 portions/week</w:t>
            </w:r>
          </w:p>
        </w:tc>
        <w:tc>
          <w:tcPr>
            <w:tcW w:w="243" w:type="pct"/>
            <w:vAlign w:val="center"/>
          </w:tcPr>
          <w:p w14:paraId="3B68809A" w14:textId="0B2C040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28" w:author="Camilla Nykjaer" w:date="2019-02-07T17:20:00Z">
              <w:r>
                <w:rPr>
                  <w:rFonts w:ascii="Palatino Linotype" w:hAnsi="Palatino Linotype" w:cs="Arial"/>
                  <w:color w:val="000000"/>
                  <w:sz w:val="16"/>
                  <w:szCs w:val="18"/>
                  <w:lang w:eastAsia="en-GB"/>
                </w:rPr>
                <w:t>2/128</w:t>
              </w:r>
            </w:ins>
          </w:p>
        </w:tc>
        <w:tc>
          <w:tcPr>
            <w:tcW w:w="389" w:type="pct"/>
            <w:shd w:val="clear" w:color="auto" w:fill="auto"/>
            <w:noWrap/>
            <w:vAlign w:val="center"/>
            <w:hideMark/>
          </w:tcPr>
          <w:p w14:paraId="5B27A2E5" w14:textId="7E87D0F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0.3 (0.1, 1.3)</w:t>
            </w:r>
          </w:p>
        </w:tc>
        <w:tc>
          <w:tcPr>
            <w:tcW w:w="146" w:type="pct"/>
            <w:shd w:val="clear" w:color="auto" w:fill="auto"/>
            <w:noWrap/>
            <w:vAlign w:val="center"/>
          </w:tcPr>
          <w:p w14:paraId="1AA11C1C"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1" w:type="pct"/>
            <w:vAlign w:val="center"/>
          </w:tcPr>
          <w:p w14:paraId="04D83C3B" w14:textId="2B5E260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29" w:author="Camilla Nykjaer" w:date="2019-02-07T17:20:00Z">
              <w:r>
                <w:rPr>
                  <w:rFonts w:ascii="Palatino Linotype" w:hAnsi="Palatino Linotype" w:cs="Arial"/>
                  <w:color w:val="000000"/>
                  <w:sz w:val="16"/>
                  <w:szCs w:val="18"/>
                  <w:lang w:eastAsia="en-GB"/>
                </w:rPr>
                <w:t>2/118</w:t>
              </w:r>
            </w:ins>
          </w:p>
        </w:tc>
        <w:tc>
          <w:tcPr>
            <w:tcW w:w="341" w:type="pct"/>
            <w:shd w:val="clear" w:color="auto" w:fill="auto"/>
            <w:noWrap/>
            <w:vAlign w:val="center"/>
            <w:hideMark/>
          </w:tcPr>
          <w:p w14:paraId="31C02DBF" w14:textId="509F2842"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1.2 (0.2, 7.4)</w:t>
            </w:r>
          </w:p>
        </w:tc>
        <w:tc>
          <w:tcPr>
            <w:tcW w:w="149" w:type="pct"/>
            <w:shd w:val="clear" w:color="auto" w:fill="auto"/>
            <w:noWrap/>
            <w:vAlign w:val="center"/>
          </w:tcPr>
          <w:p w14:paraId="34A7CE7B"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2145E1ED" w14:textId="45E49CB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30" w:author="Camilla Nykjaer" w:date="2019-02-07T17:20:00Z">
              <w:r>
                <w:rPr>
                  <w:rFonts w:ascii="Palatino Linotype" w:hAnsi="Palatino Linotype" w:cs="Arial"/>
                  <w:color w:val="000000"/>
                  <w:sz w:val="16"/>
                  <w:szCs w:val="18"/>
                  <w:lang w:eastAsia="en-GB"/>
                </w:rPr>
                <w:t>3/70</w:t>
              </w:r>
            </w:ins>
          </w:p>
        </w:tc>
        <w:tc>
          <w:tcPr>
            <w:tcW w:w="388" w:type="pct"/>
            <w:shd w:val="clear" w:color="auto" w:fill="auto"/>
            <w:noWrap/>
            <w:vAlign w:val="center"/>
            <w:hideMark/>
          </w:tcPr>
          <w:p w14:paraId="24A91336" w14:textId="7A8D7EC9"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0.6 (0.2, 2.2)</w:t>
            </w:r>
          </w:p>
        </w:tc>
        <w:tc>
          <w:tcPr>
            <w:tcW w:w="146" w:type="pct"/>
            <w:shd w:val="clear" w:color="auto" w:fill="auto"/>
            <w:noWrap/>
            <w:vAlign w:val="center"/>
          </w:tcPr>
          <w:p w14:paraId="0552BFE2"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54772C1F" w14:textId="3768F49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31" w:author="Camilla Nykjaer" w:date="2019-02-07T17:21:00Z">
              <w:r>
                <w:rPr>
                  <w:rFonts w:ascii="Palatino Linotype" w:hAnsi="Palatino Linotype" w:cs="Arial"/>
                  <w:color w:val="000000"/>
                  <w:sz w:val="16"/>
                  <w:szCs w:val="18"/>
                  <w:lang w:eastAsia="en-GB"/>
                </w:rPr>
                <w:t>3/64</w:t>
              </w:r>
            </w:ins>
          </w:p>
        </w:tc>
        <w:tc>
          <w:tcPr>
            <w:tcW w:w="340" w:type="pct"/>
            <w:shd w:val="clear" w:color="auto" w:fill="auto"/>
            <w:vAlign w:val="center"/>
            <w:hideMark/>
          </w:tcPr>
          <w:p w14:paraId="5297FC98" w14:textId="26F65DB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1.5 (0.3, 8.1)</w:t>
            </w:r>
          </w:p>
        </w:tc>
        <w:tc>
          <w:tcPr>
            <w:tcW w:w="146" w:type="pct"/>
            <w:shd w:val="clear" w:color="auto" w:fill="auto"/>
            <w:vAlign w:val="center"/>
          </w:tcPr>
          <w:p w14:paraId="2BC2359A"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2690CA75" w14:textId="6CBACF0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32" w:author="Camilla Nykjaer" w:date="2019-02-07T17:21:00Z">
              <w:r>
                <w:rPr>
                  <w:rFonts w:ascii="Palatino Linotype" w:hAnsi="Palatino Linotype" w:cs="Arial"/>
                  <w:color w:val="000000"/>
                  <w:sz w:val="16"/>
                  <w:szCs w:val="18"/>
                  <w:lang w:eastAsia="en-GB"/>
                </w:rPr>
                <w:t>5/46</w:t>
              </w:r>
            </w:ins>
          </w:p>
        </w:tc>
        <w:tc>
          <w:tcPr>
            <w:tcW w:w="386" w:type="pct"/>
            <w:shd w:val="clear" w:color="auto" w:fill="auto"/>
            <w:vAlign w:val="center"/>
            <w:hideMark/>
          </w:tcPr>
          <w:p w14:paraId="548F1B61" w14:textId="1022EAA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1.0 (0.4, 2.7)</w:t>
            </w:r>
          </w:p>
        </w:tc>
        <w:tc>
          <w:tcPr>
            <w:tcW w:w="148" w:type="pct"/>
            <w:shd w:val="clear" w:color="auto" w:fill="auto"/>
            <w:vAlign w:val="center"/>
          </w:tcPr>
          <w:p w14:paraId="111A2831"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0" w:type="pct"/>
            <w:vAlign w:val="center"/>
          </w:tcPr>
          <w:p w14:paraId="2EE71A1A" w14:textId="246E9AB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33" w:author="Camilla Nykjaer" w:date="2019-02-07T17:21:00Z">
              <w:r>
                <w:rPr>
                  <w:rFonts w:ascii="Palatino Linotype" w:hAnsi="Palatino Linotype" w:cs="Arial"/>
                  <w:color w:val="000000"/>
                  <w:sz w:val="16"/>
                  <w:szCs w:val="18"/>
                  <w:lang w:eastAsia="en-GB"/>
                </w:rPr>
                <w:t>15/45</w:t>
              </w:r>
            </w:ins>
          </w:p>
        </w:tc>
        <w:tc>
          <w:tcPr>
            <w:tcW w:w="340" w:type="pct"/>
            <w:shd w:val="clear" w:color="auto" w:fill="auto"/>
            <w:vAlign w:val="center"/>
            <w:hideMark/>
          </w:tcPr>
          <w:p w14:paraId="33848C02" w14:textId="17D058B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5.5 (0.9, 31.9)</w:t>
            </w:r>
          </w:p>
        </w:tc>
        <w:tc>
          <w:tcPr>
            <w:tcW w:w="145" w:type="pct"/>
            <w:shd w:val="clear" w:color="auto" w:fill="auto"/>
            <w:vAlign w:val="center"/>
            <w:hideMark/>
          </w:tcPr>
          <w:p w14:paraId="7EFC0902" w14:textId="479564F1"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r>
      <w:tr w:rsidR="00691334" w:rsidRPr="001A62FD" w14:paraId="2F384DCE" w14:textId="77777777" w:rsidTr="00971D30">
        <w:trPr>
          <w:jc w:val="center"/>
        </w:trPr>
        <w:tc>
          <w:tcPr>
            <w:tcW w:w="486" w:type="pct"/>
            <w:shd w:val="clear" w:color="auto" w:fill="auto"/>
            <w:noWrap/>
            <w:vAlign w:val="center"/>
            <w:hideMark/>
          </w:tcPr>
          <w:p w14:paraId="626E3051" w14:textId="494E481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Preterm birth</w:t>
            </w:r>
          </w:p>
          <w:p w14:paraId="384081DF"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b/>
                <w:bCs/>
                <w:color w:val="000000"/>
                <w:sz w:val="16"/>
                <w:szCs w:val="18"/>
                <w:lang w:eastAsia="en-GB"/>
              </w:rPr>
            </w:pPr>
            <w:r w:rsidRPr="001A62FD">
              <w:rPr>
                <w:rFonts w:ascii="Palatino Linotype" w:hAnsi="Palatino Linotype" w:cs="Arial"/>
                <w:b/>
                <w:bCs/>
                <w:color w:val="000000"/>
                <w:sz w:val="16"/>
                <w:szCs w:val="18"/>
                <w:lang w:eastAsia="en-GB"/>
              </w:rPr>
              <w:t>(&lt;37 weeks gestation)</w:t>
            </w:r>
          </w:p>
        </w:tc>
        <w:tc>
          <w:tcPr>
            <w:tcW w:w="243" w:type="pct"/>
            <w:vAlign w:val="center"/>
          </w:tcPr>
          <w:p w14:paraId="17854E9C" w14:textId="32A234D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34" w:author="Camilla Nykjaer" w:date="2019-02-07T17:20:00Z">
              <w:r w:rsidRPr="001A62FD">
                <w:rPr>
                  <w:rFonts w:ascii="Palatino Linotype" w:hAnsi="Palatino Linotype" w:cs="Arial"/>
                  <w:b/>
                  <w:color w:val="000000"/>
                  <w:sz w:val="16"/>
                  <w:szCs w:val="18"/>
                  <w:lang w:eastAsia="en-GB"/>
                </w:rPr>
                <w:t>cases/N</w:t>
              </w:r>
            </w:ins>
          </w:p>
        </w:tc>
        <w:tc>
          <w:tcPr>
            <w:tcW w:w="389" w:type="pct"/>
            <w:shd w:val="clear" w:color="auto" w:fill="auto"/>
            <w:noWrap/>
            <w:vAlign w:val="center"/>
            <w:hideMark/>
          </w:tcPr>
          <w:p w14:paraId="1DC317D0" w14:textId="2CEEF78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6" w:type="pct"/>
            <w:shd w:val="clear" w:color="auto" w:fill="auto"/>
            <w:noWrap/>
            <w:vAlign w:val="center"/>
            <w:hideMark/>
          </w:tcPr>
          <w:p w14:paraId="60754B32" w14:textId="71785F33"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p w14:paraId="0ED2A5B1" w14:textId="31E90BA2"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1" w:type="pct"/>
            <w:vAlign w:val="center"/>
          </w:tcPr>
          <w:p w14:paraId="57E8B8F7" w14:textId="55E49E3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35" w:author="Camilla Nykjaer" w:date="2019-02-07T17:20:00Z">
              <w:r w:rsidRPr="001A62FD">
                <w:rPr>
                  <w:rFonts w:ascii="Palatino Linotype" w:hAnsi="Palatino Linotype" w:cs="Arial"/>
                  <w:b/>
                  <w:color w:val="000000"/>
                  <w:sz w:val="16"/>
                  <w:szCs w:val="18"/>
                  <w:lang w:eastAsia="en-GB"/>
                </w:rPr>
                <w:t>cases/N</w:t>
              </w:r>
            </w:ins>
          </w:p>
        </w:tc>
        <w:tc>
          <w:tcPr>
            <w:tcW w:w="341" w:type="pct"/>
            <w:shd w:val="clear" w:color="auto" w:fill="auto"/>
            <w:noWrap/>
            <w:vAlign w:val="center"/>
            <w:hideMark/>
          </w:tcPr>
          <w:p w14:paraId="422B39B0" w14:textId="5925AD93"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9" w:type="pct"/>
            <w:shd w:val="clear" w:color="auto" w:fill="auto"/>
            <w:noWrap/>
            <w:vAlign w:val="center"/>
            <w:hideMark/>
          </w:tcPr>
          <w:p w14:paraId="0F50EC3B" w14:textId="6A99B0B2"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3E60484F" w14:textId="6E5C7B1B"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36" w:author="Camilla Nykjaer" w:date="2019-02-07T17:20:00Z">
              <w:r w:rsidRPr="001A62FD">
                <w:rPr>
                  <w:rFonts w:ascii="Palatino Linotype" w:hAnsi="Palatino Linotype" w:cs="Arial"/>
                  <w:b/>
                  <w:color w:val="000000"/>
                  <w:sz w:val="16"/>
                  <w:szCs w:val="18"/>
                  <w:lang w:eastAsia="en-GB"/>
                </w:rPr>
                <w:t>cases/N</w:t>
              </w:r>
            </w:ins>
          </w:p>
        </w:tc>
        <w:tc>
          <w:tcPr>
            <w:tcW w:w="388" w:type="pct"/>
            <w:shd w:val="clear" w:color="auto" w:fill="auto"/>
            <w:noWrap/>
            <w:vAlign w:val="center"/>
            <w:hideMark/>
          </w:tcPr>
          <w:p w14:paraId="2E835E5D" w14:textId="5063C9E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6" w:type="pct"/>
            <w:shd w:val="clear" w:color="auto" w:fill="auto"/>
            <w:noWrap/>
            <w:vAlign w:val="center"/>
            <w:hideMark/>
          </w:tcPr>
          <w:p w14:paraId="00C7E1D7" w14:textId="55EE7FFE"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p w14:paraId="0F2FB699" w14:textId="39B10F36"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2B7E58AB" w14:textId="507B431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37" w:author="Camilla Nykjaer" w:date="2019-02-07T17:21:00Z">
              <w:r w:rsidRPr="001A62FD">
                <w:rPr>
                  <w:rFonts w:ascii="Palatino Linotype" w:hAnsi="Palatino Linotype" w:cs="Arial"/>
                  <w:b/>
                  <w:color w:val="000000"/>
                  <w:sz w:val="16"/>
                  <w:szCs w:val="18"/>
                  <w:lang w:eastAsia="en-GB"/>
                </w:rPr>
                <w:t>cases/N</w:t>
              </w:r>
            </w:ins>
          </w:p>
        </w:tc>
        <w:tc>
          <w:tcPr>
            <w:tcW w:w="340" w:type="pct"/>
            <w:shd w:val="clear" w:color="auto" w:fill="auto"/>
            <w:vAlign w:val="center"/>
            <w:hideMark/>
          </w:tcPr>
          <w:p w14:paraId="347CB59E" w14:textId="694F190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6" w:type="pct"/>
            <w:shd w:val="clear" w:color="auto" w:fill="auto"/>
            <w:vAlign w:val="center"/>
            <w:hideMark/>
          </w:tcPr>
          <w:p w14:paraId="2F504FEB" w14:textId="41DCD69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5783980A" w14:textId="55A4E5D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38" w:author="Camilla Nykjaer" w:date="2019-02-07T17:21:00Z">
              <w:r w:rsidRPr="001A62FD">
                <w:rPr>
                  <w:rFonts w:ascii="Palatino Linotype" w:hAnsi="Palatino Linotype" w:cs="Arial"/>
                  <w:b/>
                  <w:color w:val="000000"/>
                  <w:sz w:val="16"/>
                  <w:szCs w:val="18"/>
                  <w:lang w:eastAsia="en-GB"/>
                </w:rPr>
                <w:t>cases/N</w:t>
              </w:r>
            </w:ins>
          </w:p>
        </w:tc>
        <w:tc>
          <w:tcPr>
            <w:tcW w:w="386" w:type="pct"/>
            <w:shd w:val="clear" w:color="auto" w:fill="auto"/>
            <w:vAlign w:val="center"/>
            <w:hideMark/>
          </w:tcPr>
          <w:p w14:paraId="3716C094" w14:textId="1A7FB9B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8" w:type="pct"/>
            <w:shd w:val="clear" w:color="auto" w:fill="auto"/>
            <w:vAlign w:val="center"/>
            <w:hideMark/>
          </w:tcPr>
          <w:p w14:paraId="7EE6B38F" w14:textId="19DE3CB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p w14:paraId="73836989" w14:textId="7DCBB63B"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0" w:type="pct"/>
            <w:vAlign w:val="center"/>
          </w:tcPr>
          <w:p w14:paraId="40A8D7AC" w14:textId="4231150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39" w:author="Camilla Nykjaer" w:date="2019-02-07T17:21:00Z">
              <w:r w:rsidRPr="001A62FD">
                <w:rPr>
                  <w:rFonts w:ascii="Palatino Linotype" w:hAnsi="Palatino Linotype" w:cs="Arial"/>
                  <w:b/>
                  <w:color w:val="000000"/>
                  <w:sz w:val="16"/>
                  <w:szCs w:val="18"/>
                  <w:lang w:eastAsia="en-GB"/>
                </w:rPr>
                <w:t>cases/N</w:t>
              </w:r>
            </w:ins>
          </w:p>
        </w:tc>
        <w:tc>
          <w:tcPr>
            <w:tcW w:w="340" w:type="pct"/>
            <w:shd w:val="clear" w:color="auto" w:fill="auto"/>
            <w:vAlign w:val="center"/>
            <w:hideMark/>
          </w:tcPr>
          <w:p w14:paraId="13749EE3" w14:textId="3FA401F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145" w:type="pct"/>
            <w:shd w:val="clear" w:color="auto" w:fill="auto"/>
            <w:vAlign w:val="center"/>
            <w:hideMark/>
          </w:tcPr>
          <w:p w14:paraId="7C003684" w14:textId="21B91DB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r>
      <w:tr w:rsidR="00691334" w:rsidRPr="001A62FD" w14:paraId="26230A4F" w14:textId="77777777" w:rsidTr="00971D30">
        <w:trPr>
          <w:jc w:val="center"/>
        </w:trPr>
        <w:tc>
          <w:tcPr>
            <w:tcW w:w="486" w:type="pct"/>
            <w:shd w:val="clear" w:color="auto" w:fill="auto"/>
            <w:vAlign w:val="center"/>
            <w:hideMark/>
          </w:tcPr>
          <w:p w14:paraId="1E0DA863"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No fatty fish</w:t>
            </w:r>
          </w:p>
        </w:tc>
        <w:tc>
          <w:tcPr>
            <w:tcW w:w="243" w:type="pct"/>
            <w:vAlign w:val="center"/>
          </w:tcPr>
          <w:p w14:paraId="66CD80D2" w14:textId="13D0EDF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40" w:author="Camilla Nykjaer" w:date="2019-02-07T17:20:00Z">
              <w:r>
                <w:rPr>
                  <w:rFonts w:ascii="Palatino Linotype" w:hAnsi="Palatino Linotype" w:cs="Arial"/>
                  <w:color w:val="000000"/>
                  <w:sz w:val="16"/>
                  <w:szCs w:val="18"/>
                  <w:lang w:eastAsia="en-GB"/>
                </w:rPr>
                <w:t>26/462</w:t>
              </w:r>
            </w:ins>
          </w:p>
        </w:tc>
        <w:tc>
          <w:tcPr>
            <w:tcW w:w="389" w:type="pct"/>
            <w:shd w:val="clear" w:color="auto" w:fill="auto"/>
            <w:noWrap/>
            <w:vAlign w:val="center"/>
            <w:hideMark/>
          </w:tcPr>
          <w:p w14:paraId="0D019B8F" w14:textId="70256CD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6" w:type="pct"/>
            <w:shd w:val="clear" w:color="auto" w:fill="auto"/>
            <w:noWrap/>
            <w:vAlign w:val="center"/>
            <w:hideMark/>
          </w:tcPr>
          <w:p w14:paraId="11B97C44"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0.05</w:t>
            </w:r>
          </w:p>
        </w:tc>
        <w:tc>
          <w:tcPr>
            <w:tcW w:w="241" w:type="pct"/>
            <w:vAlign w:val="center"/>
          </w:tcPr>
          <w:p w14:paraId="033395F8" w14:textId="3E97C55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41" w:author="Camilla Nykjaer" w:date="2019-02-07T17:20:00Z">
              <w:r>
                <w:rPr>
                  <w:rFonts w:ascii="Palatino Linotype" w:hAnsi="Palatino Linotype" w:cs="Arial"/>
                  <w:color w:val="000000"/>
                  <w:sz w:val="16"/>
                  <w:szCs w:val="18"/>
                  <w:lang w:eastAsia="en-GB"/>
                </w:rPr>
                <w:t>25/422</w:t>
              </w:r>
            </w:ins>
          </w:p>
        </w:tc>
        <w:tc>
          <w:tcPr>
            <w:tcW w:w="341" w:type="pct"/>
            <w:shd w:val="clear" w:color="auto" w:fill="auto"/>
            <w:noWrap/>
            <w:vAlign w:val="center"/>
            <w:hideMark/>
          </w:tcPr>
          <w:p w14:paraId="13E102D7" w14:textId="160CC6CE"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9" w:type="pct"/>
            <w:shd w:val="clear" w:color="auto" w:fill="auto"/>
            <w:noWrap/>
            <w:vAlign w:val="center"/>
            <w:hideMark/>
          </w:tcPr>
          <w:p w14:paraId="3A36A62E"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0.2</w:t>
            </w:r>
          </w:p>
        </w:tc>
        <w:tc>
          <w:tcPr>
            <w:tcW w:w="242" w:type="pct"/>
            <w:vAlign w:val="center"/>
          </w:tcPr>
          <w:p w14:paraId="64E5AD33" w14:textId="6CEBB33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42" w:author="Camilla Nykjaer" w:date="2019-02-07T17:20:00Z">
              <w:r>
                <w:rPr>
                  <w:rFonts w:ascii="Palatino Linotype" w:hAnsi="Palatino Linotype" w:cs="Arial"/>
                  <w:color w:val="000000"/>
                  <w:sz w:val="16"/>
                  <w:szCs w:val="18"/>
                  <w:lang w:eastAsia="en-GB"/>
                </w:rPr>
                <w:t>21/346</w:t>
              </w:r>
            </w:ins>
          </w:p>
        </w:tc>
        <w:tc>
          <w:tcPr>
            <w:tcW w:w="388" w:type="pct"/>
            <w:shd w:val="clear" w:color="auto" w:fill="auto"/>
            <w:noWrap/>
            <w:vAlign w:val="center"/>
            <w:hideMark/>
          </w:tcPr>
          <w:p w14:paraId="5D9215C4" w14:textId="0EC2DEB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6" w:type="pct"/>
            <w:shd w:val="clear" w:color="auto" w:fill="auto"/>
            <w:noWrap/>
            <w:vAlign w:val="center"/>
            <w:hideMark/>
          </w:tcPr>
          <w:p w14:paraId="4859DEFD"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0.06</w:t>
            </w:r>
          </w:p>
        </w:tc>
        <w:tc>
          <w:tcPr>
            <w:tcW w:w="242" w:type="pct"/>
            <w:vAlign w:val="center"/>
          </w:tcPr>
          <w:p w14:paraId="424447F0" w14:textId="23C93F6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43" w:author="Camilla Nykjaer" w:date="2019-02-07T17:21:00Z">
              <w:r>
                <w:rPr>
                  <w:rFonts w:ascii="Palatino Linotype" w:hAnsi="Palatino Linotype" w:cs="Arial"/>
                  <w:color w:val="000000"/>
                  <w:sz w:val="16"/>
                  <w:szCs w:val="18"/>
                  <w:lang w:eastAsia="en-GB"/>
                </w:rPr>
                <w:t>21/316</w:t>
              </w:r>
            </w:ins>
          </w:p>
        </w:tc>
        <w:tc>
          <w:tcPr>
            <w:tcW w:w="340" w:type="pct"/>
            <w:shd w:val="clear" w:color="auto" w:fill="auto"/>
            <w:vAlign w:val="center"/>
            <w:hideMark/>
          </w:tcPr>
          <w:p w14:paraId="3ACC6122" w14:textId="291C6B12"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6" w:type="pct"/>
            <w:shd w:val="clear" w:color="auto" w:fill="auto"/>
            <w:vAlign w:val="center"/>
            <w:hideMark/>
          </w:tcPr>
          <w:p w14:paraId="4DB72B4B"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0.2</w:t>
            </w:r>
          </w:p>
        </w:tc>
        <w:tc>
          <w:tcPr>
            <w:tcW w:w="242" w:type="pct"/>
            <w:vAlign w:val="center"/>
          </w:tcPr>
          <w:p w14:paraId="59517B62" w14:textId="3211EF53"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44" w:author="Camilla Nykjaer" w:date="2019-02-07T17:21:00Z">
              <w:r>
                <w:rPr>
                  <w:rFonts w:ascii="Palatino Linotype" w:hAnsi="Palatino Linotype" w:cs="Arial"/>
                  <w:color w:val="000000"/>
                  <w:sz w:val="16"/>
                  <w:szCs w:val="18"/>
                  <w:lang w:eastAsia="en-GB"/>
                </w:rPr>
                <w:t>18/232</w:t>
              </w:r>
            </w:ins>
          </w:p>
        </w:tc>
        <w:tc>
          <w:tcPr>
            <w:tcW w:w="386" w:type="pct"/>
            <w:shd w:val="clear" w:color="auto" w:fill="auto"/>
            <w:noWrap/>
            <w:vAlign w:val="center"/>
            <w:hideMark/>
          </w:tcPr>
          <w:p w14:paraId="0704C334" w14:textId="6E6CA70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8" w:type="pct"/>
            <w:shd w:val="clear" w:color="auto" w:fill="auto"/>
            <w:vAlign w:val="center"/>
            <w:hideMark/>
          </w:tcPr>
          <w:p w14:paraId="5CC14508"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0.3</w:t>
            </w:r>
          </w:p>
        </w:tc>
        <w:tc>
          <w:tcPr>
            <w:tcW w:w="240" w:type="pct"/>
            <w:vAlign w:val="center"/>
          </w:tcPr>
          <w:p w14:paraId="05F40A6F" w14:textId="6FFF6A4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45" w:author="Camilla Nykjaer" w:date="2019-02-07T17:21:00Z">
              <w:r>
                <w:rPr>
                  <w:rFonts w:ascii="Palatino Linotype" w:hAnsi="Palatino Linotype" w:cs="Arial"/>
                  <w:color w:val="000000"/>
                  <w:sz w:val="16"/>
                  <w:szCs w:val="18"/>
                  <w:lang w:eastAsia="en-GB"/>
                </w:rPr>
                <w:t>18/218</w:t>
              </w:r>
            </w:ins>
          </w:p>
        </w:tc>
        <w:tc>
          <w:tcPr>
            <w:tcW w:w="340" w:type="pct"/>
            <w:shd w:val="clear" w:color="auto" w:fill="auto"/>
            <w:vAlign w:val="center"/>
            <w:hideMark/>
          </w:tcPr>
          <w:p w14:paraId="7D822503" w14:textId="2866AC7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w:t>
            </w:r>
          </w:p>
        </w:tc>
        <w:tc>
          <w:tcPr>
            <w:tcW w:w="145" w:type="pct"/>
            <w:shd w:val="clear" w:color="auto" w:fill="auto"/>
            <w:vAlign w:val="center"/>
            <w:hideMark/>
          </w:tcPr>
          <w:p w14:paraId="04D2CD85"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0.6</w:t>
            </w:r>
          </w:p>
        </w:tc>
      </w:tr>
      <w:tr w:rsidR="00691334" w:rsidRPr="001A62FD" w14:paraId="35AE3769" w14:textId="77777777" w:rsidTr="00971D30">
        <w:trPr>
          <w:jc w:val="center"/>
        </w:trPr>
        <w:tc>
          <w:tcPr>
            <w:tcW w:w="486" w:type="pct"/>
            <w:shd w:val="clear" w:color="auto" w:fill="auto"/>
            <w:vAlign w:val="center"/>
            <w:hideMark/>
          </w:tcPr>
          <w:p w14:paraId="294F4BDF"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≤2 portions/week</w:t>
            </w:r>
          </w:p>
        </w:tc>
        <w:tc>
          <w:tcPr>
            <w:tcW w:w="243" w:type="pct"/>
            <w:vAlign w:val="center"/>
          </w:tcPr>
          <w:p w14:paraId="7DE90561" w14:textId="51463E33"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46" w:author="Camilla Nykjaer" w:date="2019-02-07T17:20:00Z">
              <w:r>
                <w:rPr>
                  <w:rFonts w:ascii="Palatino Linotype" w:hAnsi="Palatino Linotype" w:cs="Arial"/>
                  <w:color w:val="000000"/>
                  <w:sz w:val="16"/>
                  <w:szCs w:val="18"/>
                  <w:lang w:eastAsia="en-GB"/>
                </w:rPr>
                <w:t>16/524</w:t>
              </w:r>
            </w:ins>
          </w:p>
        </w:tc>
        <w:tc>
          <w:tcPr>
            <w:tcW w:w="389" w:type="pct"/>
            <w:shd w:val="clear" w:color="auto" w:fill="auto"/>
            <w:noWrap/>
            <w:vAlign w:val="center"/>
            <w:hideMark/>
          </w:tcPr>
          <w:p w14:paraId="621E7550" w14:textId="74D3D6E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0.5 (0.3, 1.0)</w:t>
            </w:r>
          </w:p>
        </w:tc>
        <w:tc>
          <w:tcPr>
            <w:tcW w:w="146" w:type="pct"/>
            <w:shd w:val="clear" w:color="auto" w:fill="auto"/>
            <w:noWrap/>
            <w:vAlign w:val="center"/>
          </w:tcPr>
          <w:p w14:paraId="45876CF5"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1" w:type="pct"/>
            <w:vAlign w:val="center"/>
          </w:tcPr>
          <w:p w14:paraId="282CE618" w14:textId="5F7A1DA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47" w:author="Camilla Nykjaer" w:date="2019-02-07T17:20:00Z">
              <w:r>
                <w:rPr>
                  <w:rFonts w:ascii="Palatino Linotype" w:hAnsi="Palatino Linotype" w:cs="Arial"/>
                  <w:color w:val="000000"/>
                  <w:sz w:val="16"/>
                  <w:szCs w:val="18"/>
                  <w:lang w:eastAsia="en-GB"/>
                </w:rPr>
                <w:t>16/488</w:t>
              </w:r>
            </w:ins>
          </w:p>
        </w:tc>
        <w:tc>
          <w:tcPr>
            <w:tcW w:w="341" w:type="pct"/>
            <w:shd w:val="clear" w:color="auto" w:fill="auto"/>
            <w:noWrap/>
            <w:vAlign w:val="center"/>
            <w:hideMark/>
          </w:tcPr>
          <w:p w14:paraId="776BC63F" w14:textId="6D0D095B"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0.6 (0.3, 1.3)</w:t>
            </w:r>
          </w:p>
        </w:tc>
        <w:tc>
          <w:tcPr>
            <w:tcW w:w="149" w:type="pct"/>
            <w:shd w:val="clear" w:color="auto" w:fill="auto"/>
            <w:noWrap/>
            <w:vAlign w:val="center"/>
          </w:tcPr>
          <w:p w14:paraId="7CA15785"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5956F6EC" w14:textId="2947414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48" w:author="Camilla Nykjaer" w:date="2019-02-07T17:20:00Z">
              <w:r>
                <w:rPr>
                  <w:rFonts w:ascii="Palatino Linotype" w:hAnsi="Palatino Linotype" w:cs="Arial"/>
                  <w:color w:val="000000"/>
                  <w:sz w:val="16"/>
                  <w:szCs w:val="18"/>
                  <w:lang w:eastAsia="en-GB"/>
                </w:rPr>
                <w:t>10/396</w:t>
              </w:r>
            </w:ins>
          </w:p>
        </w:tc>
        <w:tc>
          <w:tcPr>
            <w:tcW w:w="388" w:type="pct"/>
            <w:shd w:val="clear" w:color="auto" w:fill="auto"/>
            <w:noWrap/>
            <w:vAlign w:val="center"/>
            <w:hideMark/>
          </w:tcPr>
          <w:p w14:paraId="54A7743D" w14:textId="5A325E42"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0.4 (0.2, 0.9)</w:t>
            </w:r>
          </w:p>
        </w:tc>
        <w:tc>
          <w:tcPr>
            <w:tcW w:w="146" w:type="pct"/>
            <w:shd w:val="clear" w:color="auto" w:fill="auto"/>
            <w:noWrap/>
            <w:vAlign w:val="center"/>
          </w:tcPr>
          <w:p w14:paraId="372329CB"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2318D2C1" w14:textId="7A91B31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49" w:author="Camilla Nykjaer" w:date="2019-02-07T17:21:00Z">
              <w:r>
                <w:rPr>
                  <w:rFonts w:ascii="Palatino Linotype" w:hAnsi="Palatino Linotype" w:cs="Arial"/>
                  <w:color w:val="000000"/>
                  <w:sz w:val="16"/>
                  <w:szCs w:val="18"/>
                  <w:lang w:eastAsia="en-GB"/>
                </w:rPr>
                <w:t>10/371</w:t>
              </w:r>
            </w:ins>
          </w:p>
        </w:tc>
        <w:tc>
          <w:tcPr>
            <w:tcW w:w="340" w:type="pct"/>
            <w:shd w:val="clear" w:color="auto" w:fill="auto"/>
            <w:vAlign w:val="center"/>
            <w:hideMark/>
          </w:tcPr>
          <w:p w14:paraId="5B071E38" w14:textId="5088971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0.5 (0.2, 1.2)</w:t>
            </w:r>
          </w:p>
        </w:tc>
        <w:tc>
          <w:tcPr>
            <w:tcW w:w="146" w:type="pct"/>
            <w:shd w:val="clear" w:color="auto" w:fill="auto"/>
            <w:vAlign w:val="center"/>
          </w:tcPr>
          <w:p w14:paraId="3B1F4381"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vAlign w:val="center"/>
          </w:tcPr>
          <w:p w14:paraId="188D951B" w14:textId="75171FE9"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50" w:author="Camilla Nykjaer" w:date="2019-02-07T17:21:00Z">
              <w:r>
                <w:rPr>
                  <w:rFonts w:ascii="Palatino Linotype" w:hAnsi="Palatino Linotype" w:cs="Arial"/>
                  <w:color w:val="000000"/>
                  <w:sz w:val="16"/>
                  <w:szCs w:val="18"/>
                  <w:lang w:eastAsia="en-GB"/>
                </w:rPr>
                <w:t>5/131</w:t>
              </w:r>
            </w:ins>
          </w:p>
        </w:tc>
        <w:tc>
          <w:tcPr>
            <w:tcW w:w="386" w:type="pct"/>
            <w:shd w:val="clear" w:color="auto" w:fill="auto"/>
            <w:vAlign w:val="center"/>
            <w:hideMark/>
          </w:tcPr>
          <w:p w14:paraId="396D7AB0" w14:textId="25F73A8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0.5 (0.2, 1.3)</w:t>
            </w:r>
          </w:p>
        </w:tc>
        <w:tc>
          <w:tcPr>
            <w:tcW w:w="148" w:type="pct"/>
            <w:shd w:val="clear" w:color="auto" w:fill="auto"/>
            <w:vAlign w:val="center"/>
          </w:tcPr>
          <w:p w14:paraId="38088F13"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0" w:type="pct"/>
            <w:vAlign w:val="center"/>
          </w:tcPr>
          <w:p w14:paraId="1EEAB413" w14:textId="349D185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51" w:author="Camilla Nykjaer" w:date="2019-02-07T17:21:00Z">
              <w:r>
                <w:rPr>
                  <w:rFonts w:ascii="Palatino Linotype" w:hAnsi="Palatino Linotype" w:cs="Arial"/>
                  <w:color w:val="000000"/>
                  <w:sz w:val="16"/>
                  <w:szCs w:val="18"/>
                  <w:lang w:eastAsia="en-GB"/>
                </w:rPr>
                <w:t>5/126</w:t>
              </w:r>
            </w:ins>
          </w:p>
        </w:tc>
        <w:tc>
          <w:tcPr>
            <w:tcW w:w="340" w:type="pct"/>
            <w:shd w:val="clear" w:color="auto" w:fill="auto"/>
            <w:vAlign w:val="center"/>
            <w:hideMark/>
          </w:tcPr>
          <w:p w14:paraId="3B659D46" w14:textId="7E4101B0"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0.6 (0.2, 1.7)</w:t>
            </w:r>
          </w:p>
        </w:tc>
        <w:tc>
          <w:tcPr>
            <w:tcW w:w="145" w:type="pct"/>
            <w:shd w:val="clear" w:color="auto" w:fill="auto"/>
            <w:vAlign w:val="center"/>
            <w:hideMark/>
          </w:tcPr>
          <w:p w14:paraId="444F6A4F" w14:textId="55B57DD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r>
      <w:tr w:rsidR="00691334" w:rsidRPr="001A62FD" w14:paraId="792D05DD" w14:textId="77777777" w:rsidTr="00971D30">
        <w:trPr>
          <w:jc w:val="center"/>
        </w:trPr>
        <w:tc>
          <w:tcPr>
            <w:tcW w:w="486" w:type="pct"/>
            <w:tcBorders>
              <w:bottom w:val="single" w:sz="4" w:space="0" w:color="auto"/>
            </w:tcBorders>
            <w:shd w:val="clear" w:color="auto" w:fill="auto"/>
            <w:noWrap/>
            <w:vAlign w:val="center"/>
            <w:hideMark/>
          </w:tcPr>
          <w:p w14:paraId="77908165"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&gt;2 portions/week</w:t>
            </w:r>
          </w:p>
        </w:tc>
        <w:tc>
          <w:tcPr>
            <w:tcW w:w="243" w:type="pct"/>
            <w:tcBorders>
              <w:bottom w:val="single" w:sz="4" w:space="0" w:color="auto"/>
            </w:tcBorders>
            <w:vAlign w:val="center"/>
          </w:tcPr>
          <w:p w14:paraId="2AC6EB0A" w14:textId="0ECD1514"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52" w:author="Camilla Nykjaer" w:date="2019-02-07T17:20:00Z">
              <w:r>
                <w:rPr>
                  <w:rFonts w:ascii="Palatino Linotype" w:hAnsi="Palatino Linotype" w:cs="Arial"/>
                  <w:color w:val="000000"/>
                  <w:sz w:val="16"/>
                  <w:szCs w:val="18"/>
                  <w:lang w:eastAsia="en-GB"/>
                </w:rPr>
                <w:t>2/128</w:t>
              </w:r>
            </w:ins>
          </w:p>
        </w:tc>
        <w:tc>
          <w:tcPr>
            <w:tcW w:w="389" w:type="pct"/>
            <w:tcBorders>
              <w:bottom w:val="single" w:sz="4" w:space="0" w:color="auto"/>
            </w:tcBorders>
            <w:shd w:val="clear" w:color="auto" w:fill="auto"/>
            <w:noWrap/>
            <w:vAlign w:val="center"/>
            <w:hideMark/>
          </w:tcPr>
          <w:p w14:paraId="7DC1001D" w14:textId="6F805EEF"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0.3 (0.1, 1.1)</w:t>
            </w:r>
          </w:p>
        </w:tc>
        <w:tc>
          <w:tcPr>
            <w:tcW w:w="146" w:type="pct"/>
            <w:tcBorders>
              <w:bottom w:val="single" w:sz="4" w:space="0" w:color="auto"/>
            </w:tcBorders>
            <w:shd w:val="clear" w:color="auto" w:fill="auto"/>
            <w:noWrap/>
            <w:vAlign w:val="center"/>
          </w:tcPr>
          <w:p w14:paraId="702E659F"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1" w:type="pct"/>
            <w:tcBorders>
              <w:bottom w:val="single" w:sz="4" w:space="0" w:color="auto"/>
            </w:tcBorders>
            <w:vAlign w:val="center"/>
          </w:tcPr>
          <w:p w14:paraId="2708B9D2" w14:textId="6AD160D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53" w:author="Camilla Nykjaer" w:date="2019-02-07T17:20:00Z">
              <w:r>
                <w:rPr>
                  <w:rFonts w:ascii="Palatino Linotype" w:hAnsi="Palatino Linotype" w:cs="Arial"/>
                  <w:color w:val="000000"/>
                  <w:sz w:val="16"/>
                  <w:szCs w:val="18"/>
                  <w:lang w:eastAsia="en-GB"/>
                </w:rPr>
                <w:t>2/118</w:t>
              </w:r>
            </w:ins>
          </w:p>
        </w:tc>
        <w:tc>
          <w:tcPr>
            <w:tcW w:w="341" w:type="pct"/>
            <w:tcBorders>
              <w:bottom w:val="single" w:sz="4" w:space="0" w:color="auto"/>
            </w:tcBorders>
            <w:shd w:val="clear" w:color="auto" w:fill="auto"/>
            <w:noWrap/>
            <w:vAlign w:val="center"/>
            <w:hideMark/>
          </w:tcPr>
          <w:p w14:paraId="3EFD862A" w14:textId="5D83DED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0.3 (0.1, 1.3)</w:t>
            </w:r>
          </w:p>
        </w:tc>
        <w:tc>
          <w:tcPr>
            <w:tcW w:w="149" w:type="pct"/>
            <w:tcBorders>
              <w:bottom w:val="single" w:sz="4" w:space="0" w:color="auto"/>
            </w:tcBorders>
            <w:shd w:val="clear" w:color="auto" w:fill="auto"/>
            <w:noWrap/>
            <w:vAlign w:val="center"/>
          </w:tcPr>
          <w:p w14:paraId="1F10C769"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tcBorders>
              <w:bottom w:val="single" w:sz="4" w:space="0" w:color="auto"/>
            </w:tcBorders>
            <w:vAlign w:val="center"/>
          </w:tcPr>
          <w:p w14:paraId="07513318" w14:textId="2DA0748C"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54" w:author="Camilla Nykjaer" w:date="2019-02-07T17:20:00Z">
              <w:r>
                <w:rPr>
                  <w:rFonts w:ascii="Palatino Linotype" w:hAnsi="Palatino Linotype" w:cs="Arial"/>
                  <w:color w:val="000000"/>
                  <w:sz w:val="16"/>
                  <w:szCs w:val="18"/>
                  <w:lang w:eastAsia="en-GB"/>
                </w:rPr>
                <w:t>4/70</w:t>
              </w:r>
            </w:ins>
          </w:p>
        </w:tc>
        <w:tc>
          <w:tcPr>
            <w:tcW w:w="388" w:type="pct"/>
            <w:tcBorders>
              <w:bottom w:val="single" w:sz="4" w:space="0" w:color="auto"/>
            </w:tcBorders>
            <w:shd w:val="clear" w:color="auto" w:fill="auto"/>
            <w:noWrap/>
            <w:vAlign w:val="center"/>
            <w:hideMark/>
          </w:tcPr>
          <w:p w14:paraId="61BECBED" w14:textId="784B999E"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0.9 (0.3, 2.8)</w:t>
            </w:r>
          </w:p>
        </w:tc>
        <w:tc>
          <w:tcPr>
            <w:tcW w:w="146" w:type="pct"/>
            <w:tcBorders>
              <w:bottom w:val="single" w:sz="4" w:space="0" w:color="auto"/>
            </w:tcBorders>
            <w:shd w:val="clear" w:color="auto" w:fill="auto"/>
            <w:noWrap/>
            <w:vAlign w:val="center"/>
          </w:tcPr>
          <w:p w14:paraId="6FA2398F"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tcBorders>
              <w:bottom w:val="single" w:sz="4" w:space="0" w:color="auto"/>
            </w:tcBorders>
            <w:vAlign w:val="center"/>
          </w:tcPr>
          <w:p w14:paraId="36D6125B" w14:textId="4290A2C5"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55" w:author="Camilla Nykjaer" w:date="2019-02-07T17:21:00Z">
              <w:r>
                <w:rPr>
                  <w:rFonts w:ascii="Palatino Linotype" w:hAnsi="Palatino Linotype" w:cs="Arial"/>
                  <w:color w:val="000000"/>
                  <w:sz w:val="16"/>
                  <w:szCs w:val="18"/>
                  <w:lang w:eastAsia="en-GB"/>
                </w:rPr>
                <w:t>4/64</w:t>
              </w:r>
            </w:ins>
          </w:p>
        </w:tc>
        <w:tc>
          <w:tcPr>
            <w:tcW w:w="340" w:type="pct"/>
            <w:tcBorders>
              <w:bottom w:val="single" w:sz="4" w:space="0" w:color="auto"/>
            </w:tcBorders>
            <w:shd w:val="clear" w:color="auto" w:fill="auto"/>
            <w:vAlign w:val="center"/>
            <w:hideMark/>
          </w:tcPr>
          <w:p w14:paraId="3D870375" w14:textId="0A59EC9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1.1 (0.4, 3.6)</w:t>
            </w:r>
          </w:p>
        </w:tc>
        <w:tc>
          <w:tcPr>
            <w:tcW w:w="146" w:type="pct"/>
            <w:tcBorders>
              <w:bottom w:val="single" w:sz="4" w:space="0" w:color="auto"/>
            </w:tcBorders>
            <w:shd w:val="clear" w:color="auto" w:fill="auto"/>
            <w:vAlign w:val="center"/>
          </w:tcPr>
          <w:p w14:paraId="7F9C778B"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2" w:type="pct"/>
            <w:tcBorders>
              <w:bottom w:val="single" w:sz="4" w:space="0" w:color="auto"/>
            </w:tcBorders>
            <w:vAlign w:val="center"/>
          </w:tcPr>
          <w:p w14:paraId="6595637C" w14:textId="133028E8"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56" w:author="Camilla Nykjaer" w:date="2019-02-07T17:21:00Z">
              <w:r>
                <w:rPr>
                  <w:rFonts w:ascii="Palatino Linotype" w:hAnsi="Palatino Linotype" w:cs="Arial"/>
                  <w:color w:val="000000"/>
                  <w:sz w:val="16"/>
                  <w:szCs w:val="18"/>
                  <w:lang w:eastAsia="en-GB"/>
                </w:rPr>
                <w:t>3/46</w:t>
              </w:r>
            </w:ins>
          </w:p>
        </w:tc>
        <w:tc>
          <w:tcPr>
            <w:tcW w:w="386" w:type="pct"/>
            <w:tcBorders>
              <w:bottom w:val="single" w:sz="4" w:space="0" w:color="auto"/>
            </w:tcBorders>
            <w:shd w:val="clear" w:color="auto" w:fill="auto"/>
            <w:vAlign w:val="center"/>
            <w:hideMark/>
          </w:tcPr>
          <w:p w14:paraId="30A2F9BF" w14:textId="0A9DDF8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0.8 (0.2, 2.9)</w:t>
            </w:r>
          </w:p>
        </w:tc>
        <w:tc>
          <w:tcPr>
            <w:tcW w:w="148" w:type="pct"/>
            <w:tcBorders>
              <w:bottom w:val="single" w:sz="4" w:space="0" w:color="auto"/>
            </w:tcBorders>
            <w:shd w:val="clear" w:color="auto" w:fill="auto"/>
            <w:vAlign w:val="center"/>
          </w:tcPr>
          <w:p w14:paraId="7753DDBD" w14:textId="77777777"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c>
          <w:tcPr>
            <w:tcW w:w="240" w:type="pct"/>
            <w:tcBorders>
              <w:bottom w:val="single" w:sz="4" w:space="0" w:color="auto"/>
            </w:tcBorders>
            <w:vAlign w:val="center"/>
          </w:tcPr>
          <w:p w14:paraId="1C60551D" w14:textId="09BC50E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ins w:id="157" w:author="Camilla Nykjaer" w:date="2019-02-07T17:21:00Z">
              <w:r>
                <w:rPr>
                  <w:rFonts w:ascii="Palatino Linotype" w:hAnsi="Palatino Linotype" w:cs="Arial"/>
                  <w:color w:val="000000"/>
                  <w:sz w:val="16"/>
                  <w:szCs w:val="18"/>
                  <w:lang w:eastAsia="en-GB"/>
                </w:rPr>
                <w:t>3/43</w:t>
              </w:r>
            </w:ins>
          </w:p>
        </w:tc>
        <w:tc>
          <w:tcPr>
            <w:tcW w:w="340" w:type="pct"/>
            <w:tcBorders>
              <w:bottom w:val="single" w:sz="4" w:space="0" w:color="auto"/>
            </w:tcBorders>
            <w:shd w:val="clear" w:color="auto" w:fill="auto"/>
            <w:vAlign w:val="center"/>
            <w:hideMark/>
          </w:tcPr>
          <w:p w14:paraId="676E9531" w14:textId="2D0B0F8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0.7 (0.2, 2.8)</w:t>
            </w:r>
          </w:p>
        </w:tc>
        <w:tc>
          <w:tcPr>
            <w:tcW w:w="145" w:type="pct"/>
            <w:tcBorders>
              <w:bottom w:val="single" w:sz="4" w:space="0" w:color="auto"/>
            </w:tcBorders>
            <w:shd w:val="clear" w:color="auto" w:fill="auto"/>
            <w:vAlign w:val="center"/>
            <w:hideMark/>
          </w:tcPr>
          <w:p w14:paraId="185E6A9F" w14:textId="2EAABB0A"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p>
        </w:tc>
      </w:tr>
      <w:tr w:rsidR="00691334" w:rsidRPr="001A62FD" w14:paraId="6D2539C3" w14:textId="77777777" w:rsidTr="00971D30">
        <w:trPr>
          <w:jc w:val="center"/>
        </w:trPr>
        <w:tc>
          <w:tcPr>
            <w:tcW w:w="5000" w:type="pct"/>
            <w:gridSpan w:val="19"/>
            <w:tcBorders>
              <w:top w:val="single" w:sz="4" w:space="0" w:color="auto"/>
              <w:bottom w:val="nil"/>
            </w:tcBorders>
            <w:vAlign w:val="center"/>
          </w:tcPr>
          <w:p w14:paraId="4F46E0A7" w14:textId="36ADF88D" w:rsidR="00691334" w:rsidRPr="001A62FD" w:rsidRDefault="00691334" w:rsidP="00691334">
            <w:pPr>
              <w:autoSpaceDE w:val="0"/>
              <w:autoSpaceDN w:val="0"/>
              <w:adjustRightInd w:val="0"/>
              <w:snapToGrid w:val="0"/>
              <w:spacing w:after="0" w:line="240" w:lineRule="auto"/>
              <w:jc w:val="center"/>
              <w:rPr>
                <w:rFonts w:ascii="Palatino Linotype" w:hAnsi="Palatino Linotype" w:cs="Arial"/>
                <w:color w:val="000000"/>
                <w:sz w:val="16"/>
                <w:szCs w:val="18"/>
                <w:lang w:eastAsia="en-GB"/>
              </w:rPr>
            </w:pPr>
            <w:r w:rsidRPr="001A62FD">
              <w:rPr>
                <w:rFonts w:ascii="Palatino Linotype" w:hAnsi="Palatino Linotype" w:cs="Arial"/>
                <w:color w:val="000000"/>
                <w:sz w:val="16"/>
                <w:szCs w:val="18"/>
                <w:lang w:eastAsia="en-GB"/>
              </w:rPr>
              <w:t>*P for trend for categories of maternal fish intake in linear and logistic regression models for continuous and dichotomous outcomes respectively. **Adjusted for maternal pre-pregnancy weight, height, age, parity, ethnicity, salivary cotinine levels, caffeine intake, alcohol intake, education, gestation  and baby’s sex in multivariable linear regression for continuous outcome and multivariable logistic regression for categorical outcomes.***Takes into account maternal pre-pregnancy weight, height, parity, ethnicity, gestation  and baby’s sex.</w:t>
            </w:r>
            <w:r w:rsidRPr="001A62FD">
              <w:rPr>
                <w:rFonts w:ascii="Palatino Linotype" w:hAnsi="Palatino Linotype" w:cs="Arial"/>
                <w:sz w:val="16"/>
                <w:szCs w:val="18"/>
              </w:rPr>
              <w:t xml:space="preserve"> </w:t>
            </w:r>
            <w:r w:rsidRPr="001A62FD">
              <w:rPr>
                <w:rFonts w:ascii="Palatino Linotype" w:hAnsi="Palatino Linotype" w:cs="Arial"/>
                <w:color w:val="000000"/>
                <w:sz w:val="16"/>
                <w:szCs w:val="18"/>
                <w:lang w:eastAsia="en-GB"/>
              </w:rPr>
              <w:t>LBW, low birth weight; n, number; OR, odds ratio; SGA, small for gestation age.</w:t>
            </w:r>
          </w:p>
        </w:tc>
      </w:tr>
    </w:tbl>
    <w:p w14:paraId="4825D88A" w14:textId="77777777" w:rsidR="0089578B" w:rsidRPr="0089578B" w:rsidRDefault="0089578B" w:rsidP="0089578B">
      <w:pPr>
        <w:spacing w:after="0" w:line="360" w:lineRule="auto"/>
        <w:contextualSpacing/>
        <w:rPr>
          <w:rFonts w:ascii="Times New Roman" w:hAnsi="Times New Roman"/>
          <w:b/>
          <w:bCs/>
        </w:rPr>
      </w:pPr>
    </w:p>
    <w:p w14:paraId="6EF0F2C8" w14:textId="77777777" w:rsidR="0089578B" w:rsidRDefault="0089578B" w:rsidP="0089578B">
      <w:pPr>
        <w:spacing w:after="0" w:line="360" w:lineRule="auto"/>
        <w:rPr>
          <w:rFonts w:ascii="Arial" w:hAnsi="Arial" w:cs="Arial"/>
          <w:sz w:val="20"/>
          <w:szCs w:val="20"/>
        </w:rPr>
        <w:sectPr w:rsidR="0089578B" w:rsidSect="0089578B">
          <w:pgSz w:w="16838" w:h="11906" w:orient="landscape"/>
          <w:pgMar w:top="1440" w:right="1440" w:bottom="1440" w:left="1440" w:header="708" w:footer="708" w:gutter="0"/>
          <w:lnNumType w:countBy="1" w:restart="continuous"/>
          <w:cols w:space="720"/>
          <w:docGrid w:linePitch="299"/>
        </w:sectPr>
      </w:pPr>
    </w:p>
    <w:p w14:paraId="2C9EDBE4" w14:textId="7FEB5A2B" w:rsidR="0089578B" w:rsidRPr="0089578B" w:rsidRDefault="00B921DC" w:rsidP="0089578B">
      <w:pPr>
        <w:pStyle w:val="MDPI21heading1"/>
        <w:rPr>
          <w:rFonts w:ascii="Calibri" w:hAnsi="Calibri"/>
        </w:rPr>
      </w:pPr>
      <w:r>
        <w:rPr>
          <w:rFonts w:ascii="Calibri" w:hAnsi="Calibri"/>
          <w:noProof/>
          <w:lang w:val="en-GB" w:eastAsia="en-GB" w:bidi="ar-SA"/>
        </w:rPr>
        <mc:AlternateContent>
          <mc:Choice Requires="wps">
            <w:drawing>
              <wp:anchor distT="0" distB="0" distL="114300" distR="114300" simplePos="0" relativeHeight="251658240" behindDoc="0" locked="0" layoutInCell="1" allowOverlap="1" wp14:anchorId="1707E213" wp14:editId="583EE530">
                <wp:simplePos x="0" y="0"/>
                <wp:positionH relativeFrom="column">
                  <wp:posOffset>-4156710</wp:posOffset>
                </wp:positionH>
                <wp:positionV relativeFrom="paragraph">
                  <wp:posOffset>179705</wp:posOffset>
                </wp:positionV>
                <wp:extent cx="254635" cy="307975"/>
                <wp:effectExtent l="12065" t="6985"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35" cy="307975"/>
                        </a:xfrm>
                        <a:prstGeom prst="rect">
                          <a:avLst/>
                        </a:prstGeom>
                        <a:solidFill>
                          <a:srgbClr val="FFFFFF"/>
                        </a:solidFill>
                        <a:ln w="9525">
                          <a:solidFill>
                            <a:srgbClr val="000000"/>
                          </a:solidFill>
                          <a:miter lim="800000"/>
                          <a:headEnd/>
                          <a:tailEnd/>
                        </a:ln>
                      </wps:spPr>
                      <wps:txbx>
                        <w:txbxContent>
                          <w:p w14:paraId="6A236FEA" w14:textId="77777777" w:rsidR="009763E7" w:rsidRDefault="009763E7" w:rsidP="0089578B">
                            <w:pPr>
                              <w:pStyle w:val="NoSpacing"/>
                            </w:pPr>
                            <w:r>
                              <w:rPr>
                                <w:b/>
                                <w:bCs/>
                              </w:rPr>
                              <w:t>B</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07E213" id="_x0000_t202" coordsize="21600,21600" o:spt="202" path="m,l,21600r21600,l21600,xe">
                <v:stroke joinstyle="miter"/>
                <v:path gradientshapeok="t" o:connecttype="rect"/>
              </v:shapetype>
              <v:shape id="Text Box 2" o:spid="_x0000_s1026" type="#_x0000_t202" style="position:absolute;margin-left:-327.3pt;margin-top:14.15pt;width:20.05pt;height:24.2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">
                <v:textbox style="mso-fit-shape-to-text:t">
                  <w:txbxContent>
                    <w:p w14:paraId="6A236FEA" w14:textId="77777777" w:rsidR="009763E7" w:rsidRDefault="009763E7" w:rsidP="0089578B">
                      <w:pPr>
                        <w:pStyle w:val="NoSpacing"/>
                      </w:pPr>
                      <w:r>
                        <w:rPr>
                          <w:b/>
                          <w:bCs/>
                        </w:rPr>
                        <w:t>B</w:t>
                      </w:r>
                    </w:p>
                  </w:txbxContent>
                </v:textbox>
              </v:shape>
            </w:pict>
          </mc:Fallback>
        </mc:AlternateContent>
      </w:r>
      <w:r w:rsidR="0089578B" w:rsidRPr="0089578B">
        <w:t>DISCUSSION</w:t>
      </w:r>
    </w:p>
    <w:p w14:paraId="65668FC5" w14:textId="77777777" w:rsidR="0089578B" w:rsidRPr="0089578B" w:rsidRDefault="0089578B" w:rsidP="0089578B">
      <w:pPr>
        <w:pStyle w:val="MDPI31text"/>
      </w:pPr>
      <w:r w:rsidRPr="0089578B">
        <w:t>As far as we are aware this is the only British prospective birth cohort study assessing maternal fatty fish intake prior to and throughout each of the trimesters separately in relation to pregnancy outcomes</w:t>
      </w:r>
      <w:r w:rsidRPr="0089578B">
        <w:rPr>
          <w:noProof/>
        </w:rPr>
        <w:t>.</w:t>
      </w:r>
    </w:p>
    <w:p w14:paraId="2AA65F85" w14:textId="77777777" w:rsidR="0089578B" w:rsidRPr="0089578B" w:rsidRDefault="0089578B" w:rsidP="0089578B">
      <w:pPr>
        <w:pStyle w:val="MDPI31text"/>
      </w:pPr>
      <w:r w:rsidRPr="0089578B">
        <w:t xml:space="preserve">The results showed the majority of pregnant women were consuming considerably less than two portions of fatty fish per week prior to and throughout pregnancy and a trend towards a decreased fish consumption with the progression of pregnancy. Within this study there was no evidence of a statistically significant association between maternal fatty fish intake and gestational length and size at birth, when taking into account known confounders. </w:t>
      </w:r>
    </w:p>
    <w:p w14:paraId="4BAB3AD2" w14:textId="77777777" w:rsidR="0089578B" w:rsidRPr="0089578B" w:rsidRDefault="0089578B" w:rsidP="0089578B">
      <w:pPr>
        <w:pStyle w:val="MDPI21heading1"/>
      </w:pPr>
      <w:r w:rsidRPr="0089578B">
        <w:t xml:space="preserve">Fish intake and maternal characteristics </w:t>
      </w:r>
    </w:p>
    <w:p w14:paraId="02FC6B66" w14:textId="721C8E0D" w:rsidR="0089578B" w:rsidRPr="0089578B" w:rsidRDefault="0089578B" w:rsidP="009763E7">
      <w:pPr>
        <w:pStyle w:val="MDPI31text"/>
      </w:pPr>
      <w:r w:rsidRPr="0089578B">
        <w:t>The proportion of mothers reporting any fatty fish consumption decreased as pregnancy progressed. Among consumers, mean weekly intakes were highest for the period leading up to pregnancy and the 3</w:t>
      </w:r>
      <w:r w:rsidRPr="0089578B">
        <w:rPr>
          <w:vertAlign w:val="superscript"/>
        </w:rPr>
        <w:t>rd</w:t>
      </w:r>
      <w:r w:rsidRPr="0089578B">
        <w:t xml:space="preserve"> trimester (124 g and 137 g/week respectively) but still considerably lower than the mean of 190 g of fatty fish/week reported in a UK national survey of women (non-pregnant women aged 19-64) carried out around the same time </w:t>
      </w:r>
      <w:r w:rsidRPr="0089578B">
        <w:fldChar w:fldCharType="begin"/>
      </w:r>
      <w:r w:rsidR="00004A7E">
        <w:instrText xml:space="preserve"> ADDIN EN.CITE &lt;EndNote&gt;&lt;Cite&gt;&lt;Author&gt;Henderson L&lt;/Author&gt;&lt;Year&gt;2002&lt;/Year&gt;&lt;RecNum&gt;4703&lt;/RecNum&gt;&lt;DisplayText&gt;[35]&lt;/DisplayText&gt;&lt;record&gt;&lt;rec-number&gt;4703&lt;/rec-number&gt;&lt;foreign-keys&gt;&lt;key app="EN" db-id="d0xp92rx2x5z26exevj5a0dgtd925xdaerxa" timestamp="1477740139"&gt;4703&lt;/key&gt;&lt;/foreign-keys&gt;&lt;ref-type name="Report"&gt;27&lt;/ref-type&gt;&lt;contributors&gt;&lt;authors&gt;&lt;author&gt;Henderson L, Gregory J, Swan G. &lt;/author&gt;&lt;/authors&gt;&lt;tertiary-authors&gt;&lt;author&gt;London: TSO&lt;/author&gt;&lt;/tertiary-authors&gt;&lt;/contributors&gt;&lt;titles&gt;&lt;title&gt;The National Diet and Nutrition Survey: adults aged 19 to 64 years.  Volume 1: Types and quantities of foods consumed. &lt;/title&gt;&lt;/titles&gt;&lt;dates&gt;&lt;year&gt;2002&lt;/year&gt;&lt;/dates&gt;&lt;urls&gt;&lt;/urls&gt;&lt;/record&gt;&lt;/Cite&gt;&lt;/EndNote&gt;</w:instrText>
      </w:r>
      <w:r w:rsidRPr="0089578B">
        <w:fldChar w:fldCharType="separate"/>
      </w:r>
      <w:r w:rsidR="00004A7E">
        <w:rPr>
          <w:noProof/>
        </w:rPr>
        <w:t>[35]</w:t>
      </w:r>
      <w:r w:rsidRPr="0089578B">
        <w:fldChar w:fldCharType="end"/>
      </w:r>
      <w:r w:rsidRPr="0089578B">
        <w:t xml:space="preserve"> and noticeably lower than the UK guidelines of up to two portions of 140 g fatty fish/week. </w:t>
      </w:r>
    </w:p>
    <w:p w14:paraId="28B0EB1E" w14:textId="4B01B17B" w:rsidR="0089578B" w:rsidRPr="0089578B" w:rsidRDefault="0089578B" w:rsidP="009763E7">
      <w:pPr>
        <w:pStyle w:val="MDPI31text"/>
      </w:pPr>
      <w:r w:rsidRPr="0089578B">
        <w:t>The proportion of women in our study not consuming any fatty fish in the 3</w:t>
      </w:r>
      <w:r w:rsidRPr="0089578B">
        <w:rPr>
          <w:vertAlign w:val="superscript"/>
        </w:rPr>
        <w:t>rd</w:t>
      </w:r>
      <w:r w:rsidRPr="0089578B">
        <w:t xml:space="preserve"> trimester (56.7 %) was slightly higher compared to results from the Avon Longitudinal Study of Parents and Children (ALSPAC) which showed in their study of fish intake in pregnancy and birth weight that 42.6% of pregnant women (n=11511) reported never or rarely consumed any fatty fish in the 3</w:t>
      </w:r>
      <w:r w:rsidRPr="0089578B">
        <w:rPr>
          <w:vertAlign w:val="superscript"/>
        </w:rPr>
        <w:t>rd</w:t>
      </w:r>
      <w:r w:rsidRPr="0089578B">
        <w:t xml:space="preserve"> trimester </w:t>
      </w:r>
      <w:r w:rsidRPr="0089578B">
        <w:fldChar w:fldCharType="begin"/>
      </w:r>
      <w:r w:rsidR="00004A7E">
        <w:instrText xml:space="preserve"> ADDIN EN.CITE &lt;EndNote&gt;&lt;Cite&gt;&lt;Author&gt;Rogers I&lt;/Author&gt;&lt;Year&gt;2004&lt;/Year&gt;&lt;RecNum&gt;4654&lt;/RecNum&gt;&lt;DisplayText&gt;[17]&lt;/DisplayText&gt;&lt;record&gt;&lt;rec-number&gt;4654&lt;/rec-number&gt;&lt;foreign-keys&gt;&lt;key app="EN" db-id="d0xp92rx2x5z26exevj5a0dgtd925xdaerxa" timestamp="1477740139"&gt;4654&lt;/key&gt;&lt;/foreign-keys&gt;&lt;ref-type name="Journal Article"&gt;17&lt;/ref-type&gt;&lt;contributors&gt;&lt;authors&gt;&lt;author&gt;Rogers I, Emmett P, Ness A, Golding J, ALSPAC Study Team&lt;/author&gt;&lt;/authors&gt;&lt;/contributors&gt;&lt;titles&gt;&lt;title&gt;Maternal fish intake in late pregnancy and the frequency of low birth weight and intrauterine growth retardation in a cohort of British infants&lt;/title&gt;&lt;secondary-title&gt;J Epidemiol Community Health&lt;/secondary-title&gt;&lt;/titles&gt;&lt;periodical&gt;&lt;full-title&gt;J Epidemiol Community Health&lt;/full-title&gt;&lt;/periodical&gt;&lt;pages&gt;486-492&lt;/pages&gt;&lt;volume&gt;58&lt;/volume&gt;&lt;dates&gt;&lt;year&gt;2004&lt;/year&gt;&lt;/dates&gt;&lt;urls&gt;&lt;/urls&gt;&lt;/record&gt;&lt;/Cite&gt;&lt;/EndNote&gt;</w:instrText>
      </w:r>
      <w:r w:rsidRPr="0089578B">
        <w:fldChar w:fldCharType="separate"/>
      </w:r>
      <w:r w:rsidR="00004A7E">
        <w:rPr>
          <w:noProof/>
        </w:rPr>
        <w:t>[17]</w:t>
      </w:r>
      <w:r w:rsidRPr="0089578B">
        <w:fldChar w:fldCharType="end"/>
      </w:r>
      <w:r w:rsidRPr="0089578B">
        <w:t>. Compared to other non UK studies assessing fatty fish intakes in Western pregnant women, the proportion not consuming any fatty fish were 33% during the 1</w:t>
      </w:r>
      <w:r w:rsidRPr="0089578B">
        <w:rPr>
          <w:vertAlign w:val="superscript"/>
        </w:rPr>
        <w:t>st</w:t>
      </w:r>
      <w:r w:rsidRPr="0089578B">
        <w:t xml:space="preserve"> trimester in a Dutch birth cohort (n=3380) </w:t>
      </w:r>
      <w:r w:rsidRPr="0089578B">
        <w:fldChar w:fldCharType="begin">
          <w:fldData xml:space="preserve">PEVuZE5vdGU+PENpdGU+PEF1dGhvcj5IZXBwZTwvQXV0aG9yPjxZZWFyPjIwMTE8L1llYXI+PFJl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</w:fldData>
        </w:fldChar>
      </w:r>
      <w:r w:rsidR="00004A7E">
        <w:instrText xml:space="preserve"> ADDIN EN.CITE </w:instrText>
      </w:r>
      <w:r w:rsidR="00004A7E">
        <w:fldChar w:fldCharType="begin">
          <w:fldData xml:space="preserve">PEVuZE5vdGU+PENpdGU+PEF1dGhvcj5IZXBwZTwvQXV0aG9yPjxZZWFyPjIwMTE8L1llYXI+PFJl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</w:fldData>
        </w:fldChar>
      </w:r>
      <w:r w:rsidR="00004A7E">
        <w:instrText xml:space="preserve"> ADDIN EN.CITE.DATA </w:instrText>
      </w:r>
      <w:r w:rsidR="00004A7E">
        <w:fldChar w:fldCharType="end"/>
      </w:r>
      <w:r w:rsidRPr="0089578B">
        <w:fldChar w:fldCharType="separate"/>
      </w:r>
      <w:r w:rsidR="00004A7E">
        <w:rPr>
          <w:noProof/>
        </w:rPr>
        <w:t>[25]</w:t>
      </w:r>
      <w:r w:rsidRPr="0089578B">
        <w:fldChar w:fldCharType="end"/>
      </w:r>
      <w:r w:rsidRPr="0089578B">
        <w:t>, 11% during the 2</w:t>
      </w:r>
      <w:r w:rsidRPr="0089578B">
        <w:rPr>
          <w:vertAlign w:val="superscript"/>
        </w:rPr>
        <w:t>nd</w:t>
      </w:r>
      <w:r w:rsidRPr="0089578B">
        <w:t xml:space="preserve"> trimester in a large Norwegian birth cohort (n= 62099) </w:t>
      </w:r>
      <w:r w:rsidRPr="0089578B">
        <w:fldChar w:fldCharType="begin">
          <w:fldData xml:space="preserve">PEVuZE5vdGU+PENpdGU+PEF1dGhvcj5CcmFudHNhZXRlcjwvQXV0aG9yPjxZZWFyPjIwMTI8L1ll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</w:fldData>
        </w:fldChar>
      </w:r>
      <w:r w:rsidR="00004A7E">
        <w:instrText xml:space="preserve"> ADDIN EN.CITE </w:instrText>
      </w:r>
      <w:r w:rsidR="00004A7E">
        <w:fldChar w:fldCharType="begin">
          <w:fldData xml:space="preserve">PEVuZE5vdGU+PENpdGU+PEF1dGhvcj5CcmFudHNhZXRlcjwvQXV0aG9yPjxZZWFyPjIwMTI8L1ll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</w:fldData>
        </w:fldChar>
      </w:r>
      <w:r w:rsidR="00004A7E">
        <w:instrText xml:space="preserve"> ADDIN EN.CITE.DATA </w:instrText>
      </w:r>
      <w:r w:rsidR="00004A7E">
        <w:fldChar w:fldCharType="end"/>
      </w:r>
      <w:r w:rsidRPr="0089578B">
        <w:fldChar w:fldCharType="separate"/>
      </w:r>
      <w:r w:rsidR="00004A7E">
        <w:rPr>
          <w:noProof/>
        </w:rPr>
        <w:t>[19]</w:t>
      </w:r>
      <w:r w:rsidRPr="0089578B">
        <w:fldChar w:fldCharType="end"/>
      </w:r>
      <w:r w:rsidRPr="0089578B">
        <w:t xml:space="preserve"> and 24% reported consuming &lt;0.2 portions of fatty fish/month before pregnancy in a US cohort </w:t>
      </w:r>
      <w:r w:rsidRPr="0089578B">
        <w:fldChar w:fldCharType="begin"/>
      </w:r>
      <w:r w:rsidR="00004A7E">
        <w:instrText xml:space="preserve"> ADDIN EN.CITE &lt;EndNote&gt;&lt;Cite&gt;&lt;Author&gt;Mohanty&lt;/Author&gt;&lt;Year&gt;2015&lt;/Year&gt;&lt;RecNum&gt;4702&lt;/RecNum&gt;&lt;DisplayText&gt;[27]&lt;/DisplayText&gt;&lt;record&gt;&lt;rec-number&gt;4702&lt;/rec-number&gt;&lt;foreign-keys&gt;&lt;key app="EN" db-id="d0xp92rx2x5z26exevj5a0dgtd925xdaerxa" timestamp="1477740139"&gt;4702&lt;/key&gt;&lt;/foreign-keys&gt;&lt;ref-type name="Journal Article"&gt;17&lt;/ref-type&gt;&lt;contributors&gt;&lt;authors&gt;&lt;author&gt;Mohanty, A. F.&lt;/author&gt;&lt;author&gt;Thompson, M. L.&lt;/author&gt;&lt;author&gt;Burbacher, T. M.&lt;/author&gt;&lt;author&gt;Siscovick, D. S.&lt;/author&gt;&lt;author&gt;Williams, M. A.&lt;/author&gt;&lt;author&gt;Enquobahrie, D. A.&lt;/author&gt;&lt;/authors&gt;&lt;/contributors&gt;&lt;auth-address&gt;Department of Epidemiology, Cardiovascular Health Research Unit, University of Washington, Seattle, MA.&amp;#xD;Department of Biostatistics, University of Washington, Seattle, MA.&amp;#xD;Department of Environmental and Occupational Health Sciences, University of Washington, Seattle, MA.&amp;#xD;Department of Medicine, University of Washington, Seattle, MA.&amp;#xD;Department of Epidemiology, Harvard School of Public Health, Boston, MA.&amp;#xD;Center for Perinatal Studies, Swedish Medical Center, Seattle, MA.&lt;/auth-address&gt;&lt;titles&gt;&lt;title&gt;Periconceptional Seafood Intake and Fetal Growth&lt;/title&gt;&lt;secondary-title&gt;Paediatr Perinat Epidemiol&lt;/secondary-title&gt;&lt;/titles&gt;&lt;periodical&gt;&lt;full-title&gt;Paediatr Perinat Epidemiol&lt;/full-title&gt;&lt;/periodical&gt;&lt;pages&gt;376-87&lt;/pages&gt;&lt;volume&gt;29&lt;/volume&gt;&lt;number&gt;5&lt;/number&gt;&lt;keywords&gt;&lt;keyword&gt;birth weight&lt;/keyword&gt;&lt;keyword&gt;fetal growth&lt;/keyword&gt;&lt;keyword&gt;lean fish&lt;/keyword&gt;&lt;keyword&gt;omega 3 fatty acids&lt;/keyword&gt;&lt;keyword&gt;ponderal index&lt;/keyword&gt;&lt;keyword&gt;seafood&lt;/keyword&gt;&lt;/keywords&gt;&lt;dates&gt;&lt;year&gt;2015&lt;/year&gt;&lt;pub-dates&gt;&lt;date&gt;Sep&lt;/date&gt;&lt;/pub-dates&gt;&lt;/dates&gt;&lt;isbn&gt;1365-3016 (Electronic)&amp;#xD;0269-5022 (Linking)&lt;/isbn&gt;&lt;accession-num&gt;26147526&lt;/accession-num&gt;&lt;urls&gt;&lt;related-urls&gt;&lt;url&gt;http://www.ncbi.nlm.nih.gov/pubmed/26147526&lt;/url&gt;&lt;/related-urls&gt;&lt;/urls&gt;&lt;custom2&gt;PMC4536156&lt;/custom2&gt;&lt;electronic-resource-num&gt;10.1111/ppe.12205&lt;/electronic-resource-num&gt;&lt;/record&gt;&lt;/Cite&gt;&lt;/EndNote&gt;</w:instrText>
      </w:r>
      <w:r w:rsidRPr="0089578B">
        <w:fldChar w:fldCharType="separate"/>
      </w:r>
      <w:r w:rsidR="00004A7E">
        <w:rPr>
          <w:noProof/>
        </w:rPr>
        <w:t>[27]</w:t>
      </w:r>
      <w:r w:rsidRPr="0089578B">
        <w:fldChar w:fldCharType="end"/>
      </w:r>
      <w:r w:rsidRPr="0089578B">
        <w:t>, all lower than that observed in our cohort. Results from the Danish National Birth Cohort (DNBC) however (n=44824) reported a similar proportion of 54% of non-consumers from their assessment of fatty fish intake in the 2</w:t>
      </w:r>
      <w:r w:rsidRPr="0089578B">
        <w:rPr>
          <w:vertAlign w:val="superscript"/>
        </w:rPr>
        <w:t>nd</w:t>
      </w:r>
      <w:r w:rsidRPr="0089578B">
        <w:t xml:space="preserve"> trimester </w:t>
      </w:r>
      <w:r w:rsidRPr="0089578B">
        <w:fldChar w:fldCharType="begin"/>
      </w:r>
      <w:r w:rsidR="00004A7E">
        <w:instrText xml:space="preserve"> ADDIN EN.CITE &lt;EndNote&gt;&lt;Cite&gt;&lt;Author&gt;Halldorsson TI&lt;/Author&gt;&lt;Year&gt;2007&lt;/Year&gt;&lt;RecNum&gt;4658&lt;/RecNum&gt;&lt;DisplayText&gt;[22]&lt;/DisplayText&gt;&lt;record&gt;&lt;rec-number&gt;4658&lt;/rec-number&gt;&lt;foreign-keys&gt;&lt;key app="EN" db-id="d0xp92rx2x5z26exevj5a0dgtd925xdaerxa" timestamp="1477740139"&gt;4658&lt;/key&gt;&lt;/foreign-keys&gt;&lt;ref-type name="Journal Article"&gt;17&lt;/ref-type&gt;&lt;contributors&gt;&lt;authors&gt;&lt;author&gt;Halldorsson TI, Meltzer HM, Thorsdottir I, Knudsen V, Olsen SF&lt;/author&gt;&lt;/authors&gt;&lt;/contributors&gt;&lt;titles&gt;&lt;title&gt;Is high consumption of fatty fish during pregnancy a risk factor for fetal growth retardation? A study of 44824 Danish pregnant women&lt;/title&gt;&lt;secondary-title&gt;American Journal of Epidemiology&lt;/secondary-title&gt;&lt;/titles&gt;&lt;periodical&gt;&lt;full-title&gt;American Journal of Epidemiology&lt;/full-title&gt;&lt;/periodical&gt;&lt;pages&gt;687-696&lt;/pages&gt;&lt;volume&gt;166&lt;/volume&gt;&lt;dates&gt;&lt;year&gt;2007&lt;/year&gt;&lt;/dates&gt;&lt;urls&gt;&lt;/urls&gt;&lt;/record&gt;&lt;/Cite&gt;&lt;/EndNote&gt;</w:instrText>
      </w:r>
      <w:r w:rsidRPr="0089578B">
        <w:fldChar w:fldCharType="separate"/>
      </w:r>
      <w:r w:rsidR="00004A7E">
        <w:rPr>
          <w:noProof/>
        </w:rPr>
        <w:t>[22]</w:t>
      </w:r>
      <w:r w:rsidRPr="0089578B">
        <w:fldChar w:fldCharType="end"/>
      </w:r>
      <w:r w:rsidRPr="0089578B">
        <w:t xml:space="preserve">. Similarly, results from a Spanish cohort of pregnant women (INMA) showed 41% of women reporting consuming &lt;1 portion of fatty fish/month </w:t>
      </w:r>
      <w:r w:rsidRPr="0089578B">
        <w:fldChar w:fldCharType="begin"/>
      </w:r>
      <w:r w:rsidR="00004A7E">
        <w:instrText xml:space="preserve"> ADDIN EN.CITE &lt;EndNote&gt;&lt;Cite&gt;&lt;Author&gt;Ramon R&lt;/Author&gt;&lt;Year&gt;2009&lt;/Year&gt;&lt;RecNum&gt;4655&lt;/RecNum&gt;&lt;DisplayText&gt;[18]&lt;/DisplayText&gt;&lt;record&gt;&lt;rec-number&gt;4655&lt;/rec-number&gt;&lt;foreign-keys&gt;&lt;key app="EN" db-id="d0xp92rx2x5z26exevj5a0dgtd925xdaerxa" timestamp="1477740139"&gt;4655&lt;/key&gt;&lt;/foreign-keys&gt;&lt;ref-type name="Journal Article"&gt;17&lt;/ref-type&gt;&lt;contributors&gt;&lt;authors&gt;&lt;author&gt;Ramon R, Ballester F, Aguinagalde X, et al&lt;/author&gt;&lt;/authors&gt;&lt;/contributors&gt;&lt;titles&gt;&lt;title&gt;Fish consumption during pregnancy, prenatal mercury exposure, and anthropometric measures at birth in a prospective mother-infant cohort in Spain&lt;/title&gt;&lt;secondary-title&gt;Am J Clin Nutr&lt;/secondary-title&gt;&lt;/titles&gt;&lt;periodical&gt;&lt;full-title&gt;Am J Clin Nutr&lt;/full-title&gt;&lt;/periodical&gt;&lt;pages&gt;1047-55&lt;/pages&gt;&lt;volume&gt;90&lt;/volume&gt;&lt;dates&gt;&lt;year&gt;2009&lt;/year&gt;&lt;/dates&gt;&lt;urls&gt;&lt;/urls&gt;&lt;/record&gt;&lt;/Cite&gt;&lt;/EndNote&gt;</w:instrText>
      </w:r>
      <w:r w:rsidRPr="0089578B">
        <w:fldChar w:fldCharType="separate"/>
      </w:r>
      <w:r w:rsidR="00004A7E">
        <w:rPr>
          <w:noProof/>
        </w:rPr>
        <w:t>[18]</w:t>
      </w:r>
      <w:r w:rsidRPr="0089578B">
        <w:fldChar w:fldCharType="end"/>
      </w:r>
      <w:r w:rsidRPr="0089578B">
        <w:t xml:space="preserve">. Results from a meta-analysis by Leventakou et al., (2014) of 19 European cohorts (some of which are mentioned above) showed a considerable variation in fatty fish intake between countries; with Italian, Spanish &amp; Portuguese mothers consuming fatty fish more than twice as often as Irish &amp; French mothers. It is however impossible to tell how much more fatty fish the Spanish mothers ate than the Irish, for instance, because the researchers had data only on frequency, not quantity </w:t>
      </w:r>
      <w:r w:rsidRPr="0089578B">
        <w:fldChar w:fldCharType="begin">
          <w:fldData xml:space="preserve">PEVuZE5vdGU+PENpdGU+PEF1dGhvcj5MZXZlbnRha291PC9BdXRob3I+PFllYXI+MjAxNDwvWWVh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</w:fldData>
        </w:fldChar>
      </w:r>
      <w:r w:rsidR="00004A7E">
        <w:instrText xml:space="preserve"> ADDIN EN.CITE </w:instrText>
      </w:r>
      <w:r w:rsidR="00004A7E">
        <w:fldChar w:fldCharType="begin">
          <w:fldData xml:space="preserve">PEVuZE5vdGU+PENpdGU+PEF1dGhvcj5MZXZlbnRha291PC9BdXRob3I+PFllYXI+MjAxNDwvWWVh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</w:fldData>
        </w:fldChar>
      </w:r>
      <w:r w:rsidR="00004A7E">
        <w:instrText xml:space="preserve"> ADDIN EN.CITE.DATA </w:instrText>
      </w:r>
      <w:r w:rsidR="00004A7E">
        <w:fldChar w:fldCharType="end"/>
      </w:r>
      <w:r w:rsidRPr="0089578B">
        <w:fldChar w:fldCharType="separate"/>
      </w:r>
      <w:r w:rsidR="00004A7E">
        <w:rPr>
          <w:noProof/>
        </w:rPr>
        <w:t>[36]</w:t>
      </w:r>
      <w:r w:rsidRPr="0089578B">
        <w:fldChar w:fldCharType="end"/>
      </w:r>
      <w:r w:rsidRPr="0089578B">
        <w:t xml:space="preserve">. </w:t>
      </w:r>
    </w:p>
    <w:p w14:paraId="2638A72F" w14:textId="5A03BACF" w:rsidR="0089578B" w:rsidRPr="0089578B" w:rsidRDefault="0089578B" w:rsidP="009763E7">
      <w:pPr>
        <w:pStyle w:val="MDPI31text"/>
      </w:pPr>
      <w:r w:rsidRPr="0089578B">
        <w:t xml:space="preserve">Although it is probable that some women simply do not like fish, reasons for low consumption are likely to include perceptions about cost, access to stores that sell fish, and uncertainty about preparation and cooking methods. Furthermore, some women may abstain from fish out of a worry that they and their babies will be harmed by contaminants present in some types of fish, a concern which is highlighted in the current UK guidelines but may actually result in a lack of consumption rather than a lowered intake of fatty fish. The characteristics of the mothers in our study across categories of increased fish consumption are consistent with those observed in other studies where slightly older women, those consuming alcohol and women of higher socioeconomic status and higher education tended to consume higher levels of fish and were less likely to be smokers </w:t>
      </w:r>
      <w:r w:rsidRPr="0089578B">
        <w:fldChar w:fldCharType="begin">
          <w:fldData xml:space="preserve">PEVuZE5vdGU+PENpdGU+PEF1dGhvcj5IYWxsZG9yc3NvbiBUSTwvQXV0aG9yPjxZZWFyPjIwMDc8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</w:fldData>
        </w:fldChar>
      </w:r>
      <w:r w:rsidR="00004A7E">
        <w:instrText xml:space="preserve"> ADDIN EN.CITE </w:instrText>
      </w:r>
      <w:r w:rsidR="00004A7E">
        <w:fldChar w:fldCharType="begin">
          <w:fldData xml:space="preserve">PEVuZE5vdGU+PENpdGU+PEF1dGhvcj5IYWxsZG9yc3NvbiBUSTwvQXV0aG9yPjxZZWFyPjIwMDc8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</w:fldData>
        </w:fldChar>
      </w:r>
      <w:r w:rsidR="00004A7E">
        <w:instrText xml:space="preserve"> ADDIN EN.CITE.DATA </w:instrText>
      </w:r>
      <w:r w:rsidR="00004A7E">
        <w:fldChar w:fldCharType="end"/>
      </w:r>
      <w:r w:rsidRPr="0089578B">
        <w:fldChar w:fldCharType="separate"/>
      </w:r>
      <w:r w:rsidR="00004A7E">
        <w:rPr>
          <w:noProof/>
        </w:rPr>
        <w:t>[16,17,19,22,23,25,26]</w:t>
      </w:r>
      <w:r w:rsidRPr="0089578B">
        <w:fldChar w:fldCharType="end"/>
      </w:r>
    </w:p>
    <w:p w14:paraId="667272EA" w14:textId="77777777" w:rsidR="0089578B" w:rsidRPr="0089578B" w:rsidRDefault="0089578B" w:rsidP="0089578B">
      <w:pPr>
        <w:pStyle w:val="MDPI21heading1"/>
      </w:pPr>
      <w:r w:rsidRPr="0089578B">
        <w:t>Interpretation of main findings</w:t>
      </w:r>
    </w:p>
    <w:p w14:paraId="4FAF67BA" w14:textId="77777777" w:rsidR="0089578B" w:rsidRPr="0089578B" w:rsidRDefault="0089578B" w:rsidP="0089578B">
      <w:pPr>
        <w:pStyle w:val="MDPI31text"/>
      </w:pPr>
      <w:r w:rsidRPr="0089578B">
        <w:t xml:space="preserve">We did not find any evidence of an association between maternal fatty fish intake before and during pregnancy with gestational age or size at birth. </w:t>
      </w:r>
    </w:p>
    <w:p w14:paraId="172B39EB" w14:textId="0CECDD77" w:rsidR="0089578B" w:rsidRPr="00644D32" w:rsidRDefault="0089578B" w:rsidP="009763E7">
      <w:pPr>
        <w:pStyle w:val="MDPI31text"/>
      </w:pPr>
      <w:r w:rsidRPr="0089578B">
        <w:t xml:space="preserve">In another British birth cohort (ALSPAC), Rogers et al., (2004) used n-3 fatty acids as a marker of fish consumption and found no association with preterm birth, LBW or intrauterine growth retardation once they adjusted for confounders </w:t>
      </w:r>
      <w:r w:rsidRPr="0089578B">
        <w:fldChar w:fldCharType="begin"/>
      </w:r>
      <w:r w:rsidR="00004A7E">
        <w:instrText xml:space="preserve"> ADDIN EN.CITE &lt;EndNote&gt;&lt;Cite&gt;&lt;Author&gt;Rogers I&lt;/Author&gt;&lt;Year&gt;2004&lt;/Year&gt;&lt;RecNum&gt;4654&lt;/RecNum&gt;&lt;DisplayText&gt;[17]&lt;/DisplayText&gt;&lt;record&gt;&lt;rec-number&gt;4654&lt;/rec-number&gt;&lt;foreign-keys&gt;&lt;key app="EN" db-id="d0xp92rx2x5z26exevj5a0dgtd925xdaerxa" timestamp="1477740139"&gt;4654&lt;/key&gt;&lt;/foreign-keys&gt;&lt;ref-type name="Journal Article"&gt;17&lt;/ref-type&gt;&lt;contributors&gt;&lt;authors&gt;&lt;author&gt;Rogers I, Emmett P, Ness A, Golding J, ALSPAC Study Team&lt;/author&gt;&lt;/authors&gt;&lt;/contributors&gt;&lt;titles&gt;&lt;title&gt;Maternal fish intake in late pregnancy and the frequency of low birth weight and intrauterine growth retardation in a cohort of British infants&lt;/title&gt;&lt;secondary-title&gt;J Epidemiol Community Health&lt;/secondary-title&gt;&lt;/titles&gt;&lt;periodical&gt;&lt;full-title&gt;J Epidemiol Community Health&lt;/full-title&gt;&lt;/periodical&gt;&lt;pages&gt;486-492&lt;/pages&gt;&lt;volume&gt;58&lt;/volume&gt;&lt;dates&gt;&lt;year&gt;2004&lt;/year&gt;&lt;/dates&gt;&lt;urls&gt;&lt;/urls&gt;&lt;/record&gt;&lt;/Cite&gt;&lt;/EndNote&gt;</w:instrText>
      </w:r>
      <w:r w:rsidRPr="0089578B">
        <w:fldChar w:fldCharType="separate"/>
      </w:r>
      <w:r w:rsidR="00004A7E">
        <w:rPr>
          <w:noProof/>
        </w:rPr>
        <w:t>[17]</w:t>
      </w:r>
      <w:r w:rsidRPr="0089578B">
        <w:fldChar w:fldCharType="end"/>
      </w:r>
      <w:r w:rsidRPr="0089578B">
        <w:t xml:space="preserve">. Despite having data on type of fish consumed they did not relate this to birth outcomes but focused instead on n-3 fatty acid intake from fish as well as frequency of total fish consumption making it impossible to make direct comparisons to our study. Other studies have reported a similar lack of association between maternal fatty fish intake and birth outcomes </w:t>
      </w:r>
      <w:r w:rsidRPr="0089578B">
        <w:fldChar w:fldCharType="begin">
          <w:fldData xml:space="preserve">PEVuZE5vdGU+PENpdGU+PEF1dGhvcj5CcmFudHNhZXRlcjwvQXV0aG9yPjxZZWFyPjIwMTI8L1ll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</w:fldData>
        </w:fldChar>
      </w:r>
      <w:r w:rsidR="00004A7E">
        <w:instrText xml:space="preserve"> ADDIN EN.CITE </w:instrText>
      </w:r>
      <w:r w:rsidR="00004A7E">
        <w:fldChar w:fldCharType="begin">
          <w:fldData xml:space="preserve">PEVuZE5vdGU+PENpdGU+PEF1dGhvcj5CcmFudHNhZXRlcjwvQXV0aG9yPjxZZWFyPjIwMTI8L1ll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</w:fldData>
        </w:fldChar>
      </w:r>
      <w:r w:rsidR="00004A7E">
        <w:instrText xml:space="preserve"> ADDIN EN.CITE.DATA </w:instrText>
      </w:r>
      <w:r w:rsidR="00004A7E">
        <w:fldChar w:fldCharType="end"/>
      </w:r>
      <w:r w:rsidRPr="0089578B">
        <w:fldChar w:fldCharType="separate"/>
      </w:r>
      <w:r w:rsidR="00004A7E">
        <w:rPr>
          <w:noProof/>
        </w:rPr>
        <w:t>[18,19,24,27]</w:t>
      </w:r>
      <w:r w:rsidRPr="0089578B">
        <w:fldChar w:fldCharType="end"/>
      </w:r>
      <w:r w:rsidRPr="0089578B">
        <w:t xml:space="preserve">. In their meta-analysis Leventakou et al., (2014) in addition to assessing total fish intake,  also assessed types of fish (fatty, lean and seafood) in relation to birth outcomes and similarly to our results, they found no association between fatty fish and gestational age or LBW. Where lean fish and shellfish had no significant associations with any birth outcomes, they did observe a positive association between fatty fish and birth weight, albeit a small one at 2.38 g (95% CI: 0.51, 4.25) for every 1 unit (times/week) increment. The authors stipulated that the n-3 LCPUFA content in fatty fish could be the contributing factor behind the overall positive association they found between total fish intake and birth weight </w:t>
      </w:r>
      <w:r w:rsidRPr="0089578B">
        <w:fldChar w:fldCharType="begin">
          <w:fldData xml:space="preserve">PEVuZE5vdGU+PENpdGU+PEF1dGhvcj5MZXZlbnRha291PC9BdXRob3I+PFllYXI+MjAxNDwvWWVh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</w:fldData>
        </w:fldChar>
      </w:r>
      <w:r w:rsidR="00004A7E">
        <w:instrText xml:space="preserve"> ADDIN EN.CITE </w:instrText>
      </w:r>
      <w:r w:rsidR="00004A7E">
        <w:fldChar w:fldCharType="begin">
          <w:fldData xml:space="preserve">PEVuZE5vdGU+PENpdGU+PEF1dGhvcj5MZXZlbnRha291PC9BdXRob3I+PFllYXI+MjAxNDwvWWVh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</w:fldData>
        </w:fldChar>
      </w:r>
      <w:r w:rsidR="00004A7E">
        <w:instrText xml:space="preserve"> ADDIN EN.CITE.DATA </w:instrText>
      </w:r>
      <w:r w:rsidR="00004A7E">
        <w:fldChar w:fldCharType="end"/>
      </w:r>
      <w:r w:rsidRPr="0089578B">
        <w:fldChar w:fldCharType="separate"/>
      </w:r>
      <w:r w:rsidR="00004A7E">
        <w:rPr>
          <w:noProof/>
        </w:rPr>
        <w:t>[36]</w:t>
      </w:r>
      <w:r w:rsidRPr="0089578B">
        <w:fldChar w:fldCharType="end"/>
      </w:r>
      <w:r w:rsidRPr="0089578B">
        <w:t xml:space="preserve">. </w:t>
      </w:r>
      <w:r w:rsidRPr="00644D32">
        <w:rPr>
          <w:rFonts w:cs="Arial"/>
        </w:rPr>
        <w:t xml:space="preserve">Contrary to this, Halldorson et al., (2007) reported a reduction of 27.5 g in birthweight of babies born to mothers consuming fatty fish more than four times/month compared to non-consumers as well as an increased risk of having babies born SGA </w:t>
      </w:r>
      <w:r w:rsidRPr="00644D32">
        <w:rPr>
          <w:rFonts w:cs="Arial"/>
        </w:rPr>
        <w:fldChar w:fldCharType="begin"/>
      </w:r>
      <w:r w:rsidR="00004A7E">
        <w:rPr>
          <w:rFonts w:cs="Arial"/>
        </w:rPr>
        <w:instrText xml:space="preserve"> ADDIN EN.CITE &lt;EndNote&gt;&lt;Cite&gt;&lt;Author&gt;Halldorsson TI&lt;/Author&gt;&lt;Year&gt;2007&lt;/Year&gt;&lt;RecNum&gt;4658&lt;/RecNum&gt;&lt;DisplayText&gt;[22]&lt;/DisplayText&gt;&lt;record&gt;&lt;rec-number&gt;4658&lt;/rec-number&gt;&lt;foreign-keys&gt;&lt;key app="EN" db-id="d0xp92rx2x5z26exevj5a0dgtd925xdaerxa" timestamp="1477740139"&gt;4658&lt;/key&gt;&lt;/foreign-keys&gt;&lt;ref-type name="Journal Article"&gt;17&lt;/ref-type&gt;&lt;contributors&gt;&lt;authors&gt;&lt;author&gt;Halldorsson TI, Meltzer HM, Thorsdottir I, Knudsen V, Olsen SF&lt;/author&gt;&lt;/authors&gt;&lt;/contributors&gt;&lt;titles&gt;&lt;title&gt;Is high consumption of fatty fish during pregnancy a risk factor for fetal growth retardation? A study of 44824 Danish pregnant women&lt;/title&gt;&lt;secondary-title&gt;American Journal of Epidemiology&lt;/secondary-title&gt;&lt;/titles&gt;&lt;periodical&gt;&lt;full-title&gt;American Journal of Epidemiology&lt;/full-title&gt;&lt;/periodical&gt;&lt;pages&gt;687-696&lt;/pages&gt;&lt;volume&gt;166&lt;/volume&gt;&lt;dates&gt;&lt;year&gt;2007&lt;/year&gt;&lt;/dates&gt;&lt;urls&gt;&lt;/urls&gt;&lt;/record&gt;&lt;/Cite&gt;&lt;/EndNote&gt;</w:instrText>
      </w:r>
      <w:r w:rsidRPr="00644D32">
        <w:rPr>
          <w:rFonts w:cs="Arial"/>
        </w:rPr>
        <w:fldChar w:fldCharType="separate"/>
      </w:r>
      <w:r w:rsidR="00004A7E">
        <w:rPr>
          <w:rFonts w:cs="Arial"/>
          <w:noProof/>
        </w:rPr>
        <w:t>[22]</w:t>
      </w:r>
      <w:r w:rsidRPr="00644D32">
        <w:rPr>
          <w:rFonts w:cs="Arial"/>
        </w:rPr>
        <w:fldChar w:fldCharType="end"/>
      </w:r>
      <w:r w:rsidRPr="00644D32">
        <w:rPr>
          <w:rFonts w:cs="Arial"/>
        </w:rPr>
        <w:t xml:space="preserve">. </w:t>
      </w:r>
    </w:p>
    <w:p w14:paraId="70599CB2" w14:textId="3E011D04" w:rsidR="0089578B" w:rsidRPr="0089578B" w:rsidRDefault="0089578B" w:rsidP="009763E7">
      <w:pPr>
        <w:pStyle w:val="MDPI31text"/>
      </w:pPr>
      <w:r w:rsidRPr="0089578B">
        <w:t xml:space="preserve">Differences in findings are partly due to heterogeneity between studies. In particular what constitutes a portion of fish varies from study to study and has been shown to range from 85 g to 200 g depending on the type of fish as well as the country of the study </w:t>
      </w:r>
      <w:r w:rsidRPr="0089578B">
        <w:fldChar w:fldCharType="begin">
          <w:fldData xml:space="preserve">PEVuZE5vdGU+PENpdGU+PEF1dGhvcj5HdWxkbmVyIEw8L0F1dGhvcj48WWVhcj4yMDA3PC9ZZWFy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</w:fldData>
        </w:fldChar>
      </w:r>
      <w:r w:rsidR="00004A7E">
        <w:instrText xml:space="preserve"> ADDIN EN.CITE </w:instrText>
      </w:r>
      <w:r w:rsidR="00004A7E">
        <w:fldChar w:fldCharType="begin">
          <w:fldData xml:space="preserve">PEVuZE5vdGU+PENpdGU+PEF1dGhvcj5HdWxkbmVyIEw8L0F1dGhvcj48WWVhcj4yMDA3PC9ZZWFy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</w:fldData>
        </w:fldChar>
      </w:r>
      <w:r w:rsidR="00004A7E">
        <w:instrText xml:space="preserve"> ADDIN EN.CITE.DATA </w:instrText>
      </w:r>
      <w:r w:rsidR="00004A7E">
        <w:fldChar w:fldCharType="end"/>
      </w:r>
      <w:r w:rsidRPr="0089578B">
        <w:fldChar w:fldCharType="separate"/>
      </w:r>
      <w:r w:rsidR="00004A7E">
        <w:rPr>
          <w:noProof/>
        </w:rPr>
        <w:t>[15,27,36]</w:t>
      </w:r>
      <w:r w:rsidRPr="0089578B">
        <w:fldChar w:fldCharType="end"/>
      </w:r>
      <w:r w:rsidRPr="0089578B">
        <w:t xml:space="preserve">. In addition, categories of intake differ from study to study with some choosing very high or low categories of intake. We chose to assess intake from a more public health relevant context but this resulted in very small numbers in the high consumption category (&gt;2 portions/week) which limited the power to detect a true association. Furthermore, it is unclear whether timing of exposure has any effect on outcomes and to our knowledge; no study to date has looked at all trimester specific fatty fish intakes in relation to birth outcomes. Of the studies which have assessed intake in more than one trimester and/or prior to pregnancy </w:t>
      </w:r>
      <w:r w:rsidRPr="0089578B">
        <w:fldChar w:fldCharType="begin">
          <w:fldData xml:space="preserve">PEVuZE5vdGU+PENpdGU+PEF1dGhvcj5Ecm91aWxsZXQ8L0F1dGhvcj48WWVhcj4yMDA5PC9ZZWFy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</w:fldData>
        </w:fldChar>
      </w:r>
      <w:r w:rsidR="00004A7E">
        <w:instrText xml:space="preserve"> ADDIN EN.CITE </w:instrText>
      </w:r>
      <w:r w:rsidR="00004A7E">
        <w:fldChar w:fldCharType="begin">
          <w:fldData xml:space="preserve">PEVuZE5vdGU+PENpdGU+PEF1dGhvcj5Ecm91aWxsZXQ8L0F1dGhvcj48WWVhcj4yMDA5PC9ZZWFy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</w:fldData>
        </w:fldChar>
      </w:r>
      <w:r w:rsidR="00004A7E">
        <w:instrText xml:space="preserve"> ADDIN EN.CITE.DATA </w:instrText>
      </w:r>
      <w:r w:rsidR="00004A7E">
        <w:fldChar w:fldCharType="end"/>
      </w:r>
      <w:r w:rsidRPr="0089578B">
        <w:fldChar w:fldCharType="separate"/>
      </w:r>
      <w:r w:rsidR="00004A7E">
        <w:rPr>
          <w:noProof/>
        </w:rPr>
        <w:t>[16,20,23,26]</w:t>
      </w:r>
      <w:r w:rsidRPr="0089578B">
        <w:fldChar w:fldCharType="end"/>
      </w:r>
      <w:r w:rsidRPr="0089578B">
        <w:t xml:space="preserve">, one found a positive association with size at birth in overweight women for intakes before pregnancy but not in the final period of pregnancy </w:t>
      </w:r>
      <w:r w:rsidRPr="0089578B">
        <w:fldChar w:fldCharType="begin">
          <w:fldData xml:space="preserve">PEVuZE5vdGU+PENpdGU+PEF1dGhvcj5Ecm91aWxsZXQ8L0F1dGhvcj48WWVhcj4yMDA5PC9ZZWFy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</w:fldData>
        </w:fldChar>
      </w:r>
      <w:r w:rsidR="00004A7E">
        <w:instrText xml:space="preserve"> ADDIN EN.CITE </w:instrText>
      </w:r>
      <w:r w:rsidR="00004A7E">
        <w:fldChar w:fldCharType="begin">
          <w:fldData xml:space="preserve">PEVuZE5vdGU+PENpdGU+PEF1dGhvcj5Ecm91aWxsZXQ8L0F1dGhvcj48WWVhcj4yMDA5PC9ZZWFy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</w:fldData>
        </w:fldChar>
      </w:r>
      <w:r w:rsidR="00004A7E">
        <w:instrText xml:space="preserve"> ADDIN EN.CITE.DATA </w:instrText>
      </w:r>
      <w:r w:rsidR="00004A7E">
        <w:fldChar w:fldCharType="end"/>
      </w:r>
      <w:r w:rsidRPr="0089578B">
        <w:fldChar w:fldCharType="separate"/>
      </w:r>
      <w:r w:rsidR="00004A7E">
        <w:rPr>
          <w:noProof/>
        </w:rPr>
        <w:t>[26]</w:t>
      </w:r>
      <w:r w:rsidRPr="0089578B">
        <w:fldChar w:fldCharType="end"/>
      </w:r>
      <w:r w:rsidRPr="0089578B">
        <w:t xml:space="preserve">. Another found an increased risk of LBW babies in women reporting no fish consumption in the third trimester, but not in trimester 1 </w:t>
      </w:r>
      <w:r w:rsidRPr="0089578B">
        <w:fldChar w:fldCharType="begin"/>
      </w:r>
      <w:r w:rsidR="00004A7E">
        <w:instrText xml:space="preserve"> ADDIN EN.CITE &lt;EndNote&gt;&lt;Cite&gt;&lt;Author&gt;Muthayya S&lt;/Author&gt;&lt;Year&gt;2009&lt;/Year&gt;&lt;RecNum&gt;4653&lt;/RecNum&gt;&lt;DisplayText&gt;[16]&lt;/DisplayText&gt;&lt;record&gt;&lt;rec-number&gt;4653&lt;/rec-number&gt;&lt;foreign-keys&gt;&lt;key app="EN" db-id="d0xp92rx2x5z26exevj5a0dgtd925xdaerxa" timestamp="1477740139"&gt;4653&lt;/key&gt;&lt;/foreign-keys&gt;&lt;ref-type name="Journal Article"&gt;17&lt;/ref-type&gt;&lt;contributors&gt;&lt;authors&gt;&lt;author&gt;Muthayya S, Dwarnkanath P, Thomas T, Ramprakash S, et al&lt;/author&gt;&lt;/authors&gt;&lt;/contributors&gt;&lt;titles&gt;&lt;title&gt;The effect of fish and n-3 LCPUFA intake on low birth weight in Indian pregnancy women&lt;/title&gt;&lt;secondary-title&gt;European journal of clinical nutrition&lt;/secondary-title&gt;&lt;/titles&gt;&lt;periodical&gt;&lt;full-title&gt;European Journal of Clinical Nutrition&lt;/full-title&gt;&lt;/periodical&gt;&lt;pages&gt;340-346&lt;/pages&gt;&lt;volume&gt;63&lt;/volume&gt;&lt;dates&gt;&lt;year&gt;2009&lt;/year&gt;&lt;/dates&gt;&lt;urls&gt;&lt;/urls&gt;&lt;/record&gt;&lt;/Cite&gt;&lt;/EndNote&gt;</w:instrText>
      </w:r>
      <w:r w:rsidRPr="0089578B">
        <w:fldChar w:fldCharType="separate"/>
      </w:r>
      <w:r w:rsidR="00004A7E">
        <w:rPr>
          <w:noProof/>
        </w:rPr>
        <w:t>[16]</w:t>
      </w:r>
      <w:r w:rsidRPr="0089578B">
        <w:fldChar w:fldCharType="end"/>
      </w:r>
      <w:r w:rsidRPr="0089578B">
        <w:t xml:space="preserve">. Results from a Danish study showed a decreased risk of preterm birth with increasing total fish consumption in both trimester 1 and 2 </w:t>
      </w:r>
      <w:r w:rsidRPr="0089578B">
        <w:fldChar w:fldCharType="begin"/>
      </w:r>
      <w:r w:rsidR="00004A7E">
        <w:instrText xml:space="preserve"> ADDIN EN.CITE &lt;EndNote&gt;&lt;Cite&gt;&lt;Author&gt;Olsen SF&lt;/Author&gt;&lt;Year&gt;2006&lt;/Year&gt;&lt;RecNum&gt;4656&lt;/RecNum&gt;&lt;DisplayText&gt;[20]&lt;/DisplayText&gt;&lt;record&gt;&lt;rec-number&gt;4656&lt;/rec-number&gt;&lt;foreign-keys&gt;&lt;key app="EN" db-id="d0xp92rx2x5z26exevj5a0dgtd925xdaerxa" timestamp="1477740139"&gt;4656&lt;/key&gt;&lt;/foreign-keys&gt;&lt;ref-type name="Journal Article"&gt;17&lt;/ref-type&gt;&lt;contributors&gt;&lt;authors&gt;&lt;author&gt;Olsen SF, Osterdal ML, Salvig JD, et al&lt;/author&gt;&lt;/authors&gt;&lt;/contributors&gt;&lt;titles&gt;&lt;title&gt;Duration of pregnancy in relation to seafood intake during early and mid pregnancy: prospective cohort&lt;/title&gt;&lt;secondary-title&gt;Perinatal epidemology&lt;/secondary-title&gt;&lt;/titles&gt;&lt;periodical&gt;&lt;full-title&gt;Perinatal epidemology&lt;/full-title&gt;&lt;/periodical&gt;&lt;pages&gt;749-758&lt;/pages&gt;&lt;volume&gt;21&lt;/volume&gt;&lt;dates&gt;&lt;year&gt;2006&lt;/year&gt;&lt;/dates&gt;&lt;urls&gt;&lt;/urls&gt;&lt;/record&gt;&lt;/Cite&gt;&lt;/EndNote&gt;</w:instrText>
      </w:r>
      <w:r w:rsidRPr="0089578B">
        <w:fldChar w:fldCharType="separate"/>
      </w:r>
      <w:r w:rsidR="00004A7E">
        <w:rPr>
          <w:noProof/>
        </w:rPr>
        <w:t>[20]</w:t>
      </w:r>
      <w:r w:rsidRPr="0089578B">
        <w:fldChar w:fldCharType="end"/>
      </w:r>
      <w:r w:rsidRPr="0089578B">
        <w:t>. Finally one study found a negative association with size at birth and fish intake reported in the 1</w:t>
      </w:r>
      <w:r w:rsidRPr="0089578B">
        <w:rPr>
          <w:vertAlign w:val="superscript"/>
        </w:rPr>
        <w:t>st</w:t>
      </w:r>
      <w:r w:rsidRPr="0089578B">
        <w:t xml:space="preserve"> trimester but not in the 2</w:t>
      </w:r>
      <w:r w:rsidRPr="0089578B">
        <w:rPr>
          <w:vertAlign w:val="superscript"/>
        </w:rPr>
        <w:t>nd</w:t>
      </w:r>
      <w:r w:rsidRPr="0089578B">
        <w:t xml:space="preserve"> trimester </w:t>
      </w:r>
      <w:r w:rsidRPr="0089578B">
        <w:fldChar w:fldCharType="begin"/>
      </w:r>
      <w:r w:rsidR="00004A7E">
        <w:instrText xml:space="preserve"> ADDIN EN.CITE &lt;EndNote&gt;&lt;Cite&gt;&lt;Author&gt;Oken E&lt;/Author&gt;&lt;Year&gt;2004&lt;/Year&gt;&lt;RecNum&gt;4659&lt;/RecNum&gt;&lt;DisplayText&gt;[23]&lt;/DisplayText&gt;&lt;record&gt;&lt;rec-number&gt;4659&lt;/rec-number&gt;&lt;foreign-keys&gt;&lt;key app="EN" db-id="d0xp92rx2x5z26exevj5a0dgtd925xdaerxa" timestamp="1477740139"&gt;4659&lt;/key&gt;&lt;/foreign-keys&gt;&lt;ref-type name="Journal Article"&gt;17&lt;/ref-type&gt;&lt;contributors&gt;&lt;authors&gt;&lt;author&gt;Oken E, Kleinman KP, Olsen SF, et al&lt;/author&gt;&lt;/authors&gt;&lt;/contributors&gt;&lt;titles&gt;&lt;title&gt;Associations of seafood and elongated n-3 fatty acid intake with fetal growth and length of gestation: results from a US pregnancy cohort&lt;/title&gt;&lt;secondary-title&gt;American Journal of Epidemiology&lt;/secondary-title&gt;&lt;/titles&gt;&lt;periodical&gt;&lt;full-title&gt;American Journal of Epidemiology&lt;/full-title&gt;&lt;/periodical&gt;&lt;pages&gt;774-783&lt;/pages&gt;&lt;volume&gt;160&lt;/volume&gt;&lt;dates&gt;&lt;year&gt;2004&lt;/year&gt;&lt;/dates&gt;&lt;urls&gt;&lt;/urls&gt;&lt;/record&gt;&lt;/Cite&gt;&lt;/EndNote&gt;</w:instrText>
      </w:r>
      <w:r w:rsidRPr="0089578B">
        <w:fldChar w:fldCharType="separate"/>
      </w:r>
      <w:r w:rsidR="00004A7E">
        <w:rPr>
          <w:noProof/>
        </w:rPr>
        <w:t>[23]</w:t>
      </w:r>
      <w:r w:rsidRPr="0089578B">
        <w:fldChar w:fldCharType="end"/>
      </w:r>
      <w:r w:rsidRPr="0089578B">
        <w:t>. None of these studies however looked at types of fish consumed. Moreover, the choice of confounders tend to be inconsistent across studies and since not only in the present study, but also in other studies, high fish consumption has been shown to be strongly related to a higher education level and more healthy lifestyle habits any positive associations between fish consumption and birth outcomes may be partly due to residual confounding by lifestyle-related characteristics if studies have failed to take these into account in their analysis. Additionally, discrepancies in findings between countries may be a reflection of differences in dietary patterns. This heterogeneity makes it hard to compare results.</w:t>
      </w:r>
    </w:p>
    <w:p w14:paraId="38DD5EF0" w14:textId="77777777" w:rsidR="0089578B" w:rsidRPr="0089578B" w:rsidRDefault="0089578B" w:rsidP="0089578B">
      <w:pPr>
        <w:pStyle w:val="MDPI21heading1"/>
      </w:pPr>
      <w:r w:rsidRPr="0089578B">
        <w:t>Strengths</w:t>
      </w:r>
    </w:p>
    <w:p w14:paraId="1F8FE3D9" w14:textId="75AA65C5" w:rsidR="0089578B" w:rsidRPr="0089578B" w:rsidRDefault="0089578B" w:rsidP="009763E7">
      <w:pPr>
        <w:pStyle w:val="MDPI31text"/>
      </w:pPr>
      <w:r w:rsidRPr="0089578B">
        <w:t>As a unique feature of this study we had two sources of dietary intake available which allowed us to derive a study specific estimation of a portion of fatty fish rather than using the</w:t>
      </w:r>
      <w:r>
        <w:rPr>
          <w:rFonts w:ascii="Segoe UI" w:hAnsi="Segoe UI" w:cs="Segoe UI"/>
          <w:sz w:val="18"/>
          <w:szCs w:val="18"/>
        </w:rPr>
        <w:t xml:space="preserve"> </w:t>
      </w:r>
      <w:r w:rsidRPr="0089578B">
        <w:t>SACN estimation of 140 g/portion</w:t>
      </w:r>
      <w:r w:rsidRPr="0089578B">
        <w:fldChar w:fldCharType="begin"/>
      </w:r>
      <w:r w:rsidR="00004A7E">
        <w:instrText xml:space="preserve"> ADDIN EN.CITE &lt;EndNote&gt;&lt;Cite&gt;&lt;Author&gt;SACN&lt;/Author&gt;&lt;Year&gt;2004&lt;/Year&gt;&lt;RecNum&gt;4641&lt;/RecNum&gt;&lt;DisplayText&gt;[28]&lt;/DisplayText&gt;&lt;record&gt;&lt;rec-number&gt;4641&lt;/rec-number&gt;&lt;foreign-keys&gt;&lt;key app="EN" db-id="d0xp92rx2x5z26exevj5a0dgtd925xdaerxa" timestamp="1477740139"&gt;4641&lt;/key&gt;&lt;/foreign-keys&gt;&lt;ref-type name="Report"&gt;27&lt;/ref-type&gt;&lt;contributors&gt;&lt;authors&gt;&lt;author&gt;SACN&lt;/author&gt;&lt;/authors&gt;&lt;tertiary-authors&gt;&lt;author&gt;TSO&lt;/author&gt;&lt;/tertiary-authors&gt;&lt;/contributors&gt;&lt;titles&gt;&lt;title&gt;Advice on fish consumption: benefits &amp;amp; risks&lt;/title&gt;&lt;/titles&gt;&lt;dates&gt;&lt;year&gt;2004&lt;/year&gt;&lt;/dates&gt;&lt;pub-location&gt;London&lt;/pub-location&gt;&lt;urls&gt;&lt;related-urls&gt;&lt;url&gt;http://www.sacn.gov.uk/pdfs/fics_03_01_annex_01.pdf&lt;/url&gt;&lt;/related-urls&gt;&lt;/urls&gt;&lt;/record&gt;&lt;/Cite&gt;&lt;/EndNote&gt;</w:instrText>
      </w:r>
      <w:r w:rsidRPr="0089578B">
        <w:fldChar w:fldCharType="separate"/>
      </w:r>
      <w:r w:rsidR="00004A7E">
        <w:rPr>
          <w:noProof/>
        </w:rPr>
        <w:t>[28]</w:t>
      </w:r>
      <w:r w:rsidRPr="0089578B">
        <w:fldChar w:fldCharType="end"/>
      </w:r>
      <w:r w:rsidRPr="0089578B">
        <w:t xml:space="preserve">. This may have given a truer picture of actual intake of fatty fish within a cohort of British pregnant women.  Fatty fish intake was averaged to weekly consumption and then divided into categories. This was done so as to better reflect the current UK guidelines on fatty fish consumption for pregnant women and women trying to conceive, and to make the results more applicable in a public health context. </w:t>
      </w:r>
    </w:p>
    <w:p w14:paraId="6E24BA52" w14:textId="59AA20F2" w:rsidR="0089578B" w:rsidRPr="0089578B" w:rsidRDefault="0089578B" w:rsidP="009763E7">
      <w:pPr>
        <w:pStyle w:val="MDPI31text"/>
      </w:pPr>
      <w:r w:rsidRPr="0089578B">
        <w:t xml:space="preserve">We assessed maternal fish intake at three time points covering a wide window of exposure and taking into account variations across trimesters. Furthermore, only self-reported fatty fish intake was accounted for in the questionnaire. Therefore the relationship with fatty fish could be assessed, as previous studies have combined type of fish such as lean fish, shellfish and molluscs in their overall analysis, biasing the true effect. Halldorsson </w:t>
      </w:r>
      <w:r w:rsidRPr="0089578B">
        <w:rPr>
          <w:iCs/>
        </w:rPr>
        <w:t>et al.,</w:t>
      </w:r>
      <w:r w:rsidRPr="0089578B">
        <w:t xml:space="preserve"> (2007) found a negative association with size at birth </w:t>
      </w:r>
      <w:r w:rsidRPr="0089578B">
        <w:fldChar w:fldCharType="begin"/>
      </w:r>
      <w:r w:rsidR="00004A7E">
        <w:instrText xml:space="preserve"> ADDIN EN.CITE &lt;EndNote&gt;&lt;Cite&gt;&lt;Author&gt;Halldorsson TI&lt;/Author&gt;&lt;Year&gt;2007&lt;/Year&gt;&lt;RecNum&gt;4658&lt;/RecNum&gt;&lt;DisplayText&gt;[22]&lt;/DisplayText&gt;&lt;record&gt;&lt;rec-number&gt;4658&lt;/rec-number&gt;&lt;foreign-keys&gt;&lt;key app="EN" db-id="d0xp92rx2x5z26exevj5a0dgtd925xdaerxa" timestamp="1477740139"&gt;4658&lt;/key&gt;&lt;/foreign-keys&gt;&lt;ref-type name="Journal Article"&gt;17&lt;/ref-type&gt;&lt;contributors&gt;&lt;authors&gt;&lt;author&gt;Halldorsson TI, Meltzer HM, Thorsdottir I, Knudsen V, Olsen SF&lt;/author&gt;&lt;/authors&gt;&lt;/contributors&gt;&lt;titles&gt;&lt;title&gt;Is high consumption of fatty fish during pregnancy a risk factor for fetal growth retardation? A study of 44824 Danish pregnant women&lt;/title&gt;&lt;secondary-title&gt;American Journal of Epidemiology&lt;/secondary-title&gt;&lt;/titles&gt;&lt;periodical&gt;&lt;full-title&gt;American Journal of Epidemiology&lt;/full-title&gt;&lt;/periodical&gt;&lt;pages&gt;687-696&lt;/pages&gt;&lt;volume&gt;166&lt;/volume&gt;&lt;dates&gt;&lt;year&gt;2007&lt;/year&gt;&lt;/dates&gt;&lt;urls&gt;&lt;/urls&gt;&lt;/record&gt;&lt;/Cite&gt;&lt;/EndNote&gt;</w:instrText>
      </w:r>
      <w:r w:rsidRPr="0089578B">
        <w:fldChar w:fldCharType="separate"/>
      </w:r>
      <w:r w:rsidR="00004A7E">
        <w:rPr>
          <w:noProof/>
        </w:rPr>
        <w:t>[22]</w:t>
      </w:r>
      <w:r w:rsidRPr="0089578B">
        <w:fldChar w:fldCharType="end"/>
      </w:r>
      <w:r w:rsidRPr="0089578B">
        <w:t xml:space="preserve"> and Ramon </w:t>
      </w:r>
      <w:r w:rsidRPr="0089578B">
        <w:rPr>
          <w:iCs/>
        </w:rPr>
        <w:t>et al., (2009)</w:t>
      </w:r>
      <w:r w:rsidRPr="0089578B">
        <w:t xml:space="preserve"> found that consumption of larger fatty fish ≥ twice/week (such as swordfish) compared to  &lt;once/month was associated with a higher risk of SGA, however the P for trend across categories of intake was not significant </w:t>
      </w:r>
      <w:r w:rsidRPr="0089578B">
        <w:fldChar w:fldCharType="begin"/>
      </w:r>
      <w:r w:rsidR="00004A7E">
        <w:instrText xml:space="preserve"> ADDIN EN.CITE &lt;EndNote&gt;&lt;Cite&gt;&lt;Author&gt;Ramon R&lt;/Author&gt;&lt;Year&gt;2009&lt;/Year&gt;&lt;RecNum&gt;4655&lt;/RecNum&gt;&lt;DisplayText&gt;[18]&lt;/DisplayText&gt;&lt;record&gt;&lt;rec-number&gt;4655&lt;/rec-number&gt;&lt;foreign-keys&gt;&lt;key app="EN" db-id="d0xp92rx2x5z26exevj5a0dgtd925xdaerxa" timestamp="1477740139"&gt;4655&lt;/key&gt;&lt;/foreign-keys&gt;&lt;ref-type name="Journal Article"&gt;17&lt;/ref-type&gt;&lt;contributors&gt;&lt;authors&gt;&lt;author&gt;Ramon R, Ballester F, Aguinagalde X, et al&lt;/author&gt;&lt;/authors&gt;&lt;/contributors&gt;&lt;titles&gt;&lt;title&gt;Fish consumption during pregnancy, prenatal mercury exposure, and anthropometric measures at birth in a prospective mother-infant cohort in Spain&lt;/title&gt;&lt;secondary-title&gt;Am J Clin Nutr&lt;/secondary-title&gt;&lt;/titles&gt;&lt;periodical&gt;&lt;full-title&gt;Am J Clin Nutr&lt;/full-title&gt;&lt;/periodical&gt;&lt;pages&gt;1047-55&lt;/pages&gt;&lt;volume&gt;90&lt;/volume&gt;&lt;dates&gt;&lt;year&gt;2009&lt;/year&gt;&lt;/dates&gt;&lt;urls&gt;&lt;/urls&gt;&lt;/record&gt;&lt;/Cite&gt;&lt;Cite&gt;&lt;Author&gt;Ramon R&lt;/Author&gt;&lt;Year&gt;2009&lt;/Year&gt;&lt;RecNum&gt;4655&lt;/RecNum&gt;&lt;record&gt;&lt;rec-number&gt;4655&lt;/rec-number&gt;&lt;foreign-keys&gt;&lt;key app="EN" db-id="d0xp92rx2x5z26exevj5a0dgtd925xdaerxa" timestamp="1477740139"&gt;4655&lt;/key&gt;&lt;/foreign-keys&gt;&lt;ref-type name="Journal Article"&gt;17&lt;/ref-type&gt;&lt;contributors&gt;&lt;authors&gt;&lt;author&gt;Ramon R, Ballester F, Aguinagalde X, et al&lt;/author&gt;&lt;/authors&gt;&lt;/contributors&gt;&lt;titles&gt;&lt;title&gt;Fish consumption during pregnancy, prenatal mercury exposure, and anthropometric measures at birth in a prospective mother-infant cohort in Spain&lt;/title&gt;&lt;secondary-title&gt;Am J Clin Nutr&lt;/secondary-title&gt;&lt;/titles&gt;&lt;periodical&gt;&lt;full-title&gt;Am J Clin Nutr&lt;/full-title&gt;&lt;/periodical&gt;&lt;pages&gt;1047-55&lt;/pages&gt;&lt;volume&gt;90&lt;/volume&gt;&lt;dates&gt;&lt;year&gt;2009&lt;/year&gt;&lt;/dates&gt;&lt;urls&gt;&lt;/urls&gt;&lt;/record&gt;&lt;/Cite&gt;&lt;/EndNote&gt;</w:instrText>
      </w:r>
      <w:r w:rsidRPr="0089578B">
        <w:fldChar w:fldCharType="separate"/>
      </w:r>
      <w:r w:rsidR="00004A7E">
        <w:rPr>
          <w:noProof/>
        </w:rPr>
        <w:t>[18]</w:t>
      </w:r>
      <w:r w:rsidRPr="0089578B">
        <w:fldChar w:fldCharType="end"/>
      </w:r>
      <w:r w:rsidRPr="0089578B">
        <w:t>. Other studies have not specifically identified fatty fish within their analysis and therefore findings cannot be explicitly compared.</w:t>
      </w:r>
    </w:p>
    <w:p w14:paraId="120CC85D" w14:textId="77777777" w:rsidR="0089578B" w:rsidRPr="0089578B" w:rsidRDefault="0089578B" w:rsidP="0089578B">
      <w:pPr>
        <w:pStyle w:val="MDPI31text"/>
      </w:pPr>
      <w:r w:rsidRPr="0089578B">
        <w:t xml:space="preserve">In our study information was available for a wide range of confounders. The objective measurement of salivary cotinine samples meant that smoking, a significant confounder in relation to maternal fish intake and birth outcomes, was assessed accurately with a biomarker. </w:t>
      </w:r>
    </w:p>
    <w:p w14:paraId="0F6F52E8" w14:textId="77777777" w:rsidR="0089578B" w:rsidRPr="0089578B" w:rsidRDefault="0089578B" w:rsidP="0089578B">
      <w:pPr>
        <w:pStyle w:val="MDPI21heading1"/>
      </w:pPr>
      <w:r w:rsidRPr="0089578B">
        <w:t>Limitations</w:t>
      </w:r>
    </w:p>
    <w:p w14:paraId="3CCC4DD2" w14:textId="3E4C5FFF" w:rsidR="0089578B" w:rsidRPr="0089578B" w:rsidRDefault="0089578B" w:rsidP="009763E7">
      <w:pPr>
        <w:pStyle w:val="MDPI31text"/>
        <w:rPr>
          <w:bCs/>
        </w:rPr>
      </w:pPr>
      <w:r w:rsidRPr="0089578B">
        <w:t xml:space="preserve">The questionnaires used in this study were originally designed to assess caffeine intake in pregnancy and not dietary fatty fish consumption. However, </w:t>
      </w:r>
      <w:r w:rsidRPr="0089578B">
        <w:rPr>
          <w:bCs/>
        </w:rPr>
        <w:t xml:space="preserve">the questionnaire was validated with reference to caffeine intake in pregnant women </w:t>
      </w:r>
      <w:r w:rsidRPr="0089578B">
        <w:rPr>
          <w:bCs/>
        </w:rPr>
        <w:fldChar w:fldCharType="begin"/>
      </w:r>
      <w:r w:rsidR="00004A7E">
        <w:rPr>
          <w:bCs/>
        </w:rPr>
        <w:instrText xml:space="preserve"> ADDIN EN.CITE &lt;EndNote&gt;&lt;Cite&gt;&lt;Author&gt;Boylan&lt;/Author&gt;&lt;Year&gt;2008&lt;/Year&gt;&lt;RecNum&gt;89&lt;/RecNum&gt;&lt;DisplayText&gt;[37]&lt;/DisplayText&gt;&lt;record&gt;&lt;rec-number&gt;89&lt;/rec-number&gt;&lt;foreign-keys&gt;&lt;key app="EN" db-id="rsfv0dp0tvrzsjetpavxppxsr55xzrvfwe5p" timestamp="0"&gt;89&lt;/key&gt;&lt;/foreign-keys&gt;&lt;ref-type name="Journal Article"&gt;17&lt;/ref-type&gt;&lt;contributors&gt;&lt;authors&gt;&lt;author&gt;Boylan, S. M.&lt;/author&gt;&lt;author&gt;Cade, J. E.&lt;/author&gt;&lt;author&gt;Kirk, S. F.&lt;/author&gt;&lt;author&gt;Greenwood, D. C.&lt;/author&gt;&lt;author&gt;White, K. L.&lt;/author&gt;&lt;author&gt;Shires, S.&lt;/author&gt;&lt;author&gt;Simpson, N. A.&lt;/author&gt;&lt;author&gt;Wild, C. P.&lt;/author&gt;&lt;author&gt;Hay, A. W.&lt;/author&gt;&lt;/authors&gt;&lt;/contributors&gt;&lt;auth-address&gt;Centre for Epidemiology and Biostatistics, University of Leeds, Leeds LS2 9LN, UK.&lt;/auth-address&gt;&lt;titles&gt;&lt;title&gt;Assessing caffeine exposure in pregnant women&lt;/title&gt;&lt;secondary-title&gt;Br J Nutr&lt;/secondary-title&gt;&lt;alt-title&gt;The British journal of nutrition&lt;/alt-title&gt;&lt;/titles&gt;&lt;pages&gt;875-82&lt;/pages&gt;&lt;volume&gt;100&lt;/volume&gt;&lt;number&gt;4&lt;/number&gt;&lt;keywords&gt;&lt;keyword&gt;Adult&lt;/keyword&gt;&lt;keyword&gt;Biomarkers/analysis&lt;/keyword&gt;&lt;keyword&gt;*Caffeine&lt;/keyword&gt;&lt;keyword&gt;Diet Records&lt;/keyword&gt;&lt;keyword&gt;Female&lt;/keyword&gt;&lt;keyword&gt;*Food Habits&lt;/keyword&gt;&lt;keyword&gt;Humans&lt;/keyword&gt;&lt;keyword&gt;Pregnancy&lt;/keyword&gt;&lt;keyword&gt;Pregnancy Outcome&lt;/keyword&gt;&lt;keyword&gt;Pregnancy Trimesters&lt;/keyword&gt;&lt;keyword&gt;Prospective Studies&lt;/keyword&gt;&lt;keyword&gt;Saliva/*chemistry&lt;/keyword&gt;&lt;keyword&gt;Sensitivity and Specificity&lt;/keyword&gt;&lt;keyword&gt;Surveys and Questionnaires&lt;/keyword&gt;&lt;keyword&gt;Theophylline/*analysis&lt;/keyword&gt;&lt;/keywords&gt;&lt;dates&gt;&lt;year&gt;2008&lt;/year&gt;&lt;pub-dates&gt;&lt;date&gt;Oct&lt;/date&gt;&lt;/pub-dates&gt;&lt;/dates&gt;&lt;isbn&gt;1475-2662 (Electronic)&amp;#xD;0007-1145 (Linking)&lt;/isbn&gt;&lt;accession-num&gt;18331663&lt;/accession-num&gt;&lt;urls&gt;&lt;related-urls&gt;&lt;url&gt;http://www.ncbi.nlm.nih.gov/pubmed/18331663&lt;/url&gt;&lt;/related-urls&gt;&lt;/urls&gt;&lt;electronic-resource-num&gt;10.1017/S0007114508939842&lt;/electronic-resource-num&gt;&lt;/record&gt;&lt;/Cite&gt;&lt;/EndNote&gt;</w:instrText>
      </w:r>
      <w:r w:rsidRPr="0089578B">
        <w:rPr>
          <w:bCs/>
        </w:rPr>
        <w:fldChar w:fldCharType="separate"/>
      </w:r>
      <w:r w:rsidR="00004A7E">
        <w:rPr>
          <w:bCs/>
          <w:noProof/>
        </w:rPr>
        <w:t>[37]</w:t>
      </w:r>
      <w:r w:rsidRPr="0089578B">
        <w:rPr>
          <w:bCs/>
        </w:rPr>
        <w:fldChar w:fldCharType="end"/>
      </w:r>
      <w:r w:rsidRPr="0089578B">
        <w:rPr>
          <w:bCs/>
        </w:rPr>
        <w:t xml:space="preserve">; and other food related questions were comparable to other methods used in the assessment of fish. Despite intakes being self-reported and thus presenting </w:t>
      </w:r>
      <w:r w:rsidRPr="007400E1">
        <w:rPr>
          <w:bCs/>
        </w:rPr>
        <w:t xml:space="preserve">the issue </w:t>
      </w:r>
      <w:r w:rsidRPr="007400E1">
        <w:rPr>
          <w:rFonts w:cs="Arial"/>
          <w:bCs/>
        </w:rPr>
        <w:t>of possible under-reporting,</w:t>
      </w:r>
      <w:r w:rsidRPr="007400E1">
        <w:rPr>
          <w:bCs/>
        </w:rPr>
        <w:t xml:space="preserve"> fatty</w:t>
      </w:r>
      <w:r w:rsidRPr="0089578B">
        <w:rPr>
          <w:bCs/>
        </w:rPr>
        <w:t xml:space="preserve"> fish consumption was assessed prospectively in trimesters 1 and 2, reducing the potential for differential measurement (recall) bias.</w:t>
      </w:r>
    </w:p>
    <w:p w14:paraId="04D24C55" w14:textId="45F0BEF2" w:rsidR="0089578B" w:rsidRPr="0089578B" w:rsidRDefault="0089578B" w:rsidP="009763E7">
      <w:pPr>
        <w:pStyle w:val="MDPI31text"/>
      </w:pPr>
      <w:r w:rsidRPr="0089578B">
        <w:t xml:space="preserve">An explanation for non-statistically significant findings with fatty fish intake and birth outcomes could be due to the number of women included in the analysis (n=1208) compared to other large well known cohorts </w:t>
      </w:r>
      <w:r w:rsidRPr="0089578B">
        <w:fldChar w:fldCharType="begin">
          <w:fldData xml:space="preserve">PEVuZE5vdGU+PENpdGU+PEF1dGhvcj5IYWxsZG9yc3NvbiBUSTwvQXV0aG9yPjxZZWFyPjIwMDc8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=
</w:fldData>
        </w:fldChar>
      </w:r>
      <w:r w:rsidR="00004A7E">
        <w:instrText xml:space="preserve"> ADDIN EN.CITE </w:instrText>
      </w:r>
      <w:r w:rsidR="00004A7E">
        <w:fldChar w:fldCharType="begin">
          <w:fldData xml:space="preserve">PEVuZE5vdGU+PENpdGU+PEF1dGhvcj5IYWxsZG9yc3NvbiBUSTwvQXV0aG9yPjxZZWFyPjIwMDc8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=
</w:fldData>
        </w:fldChar>
      </w:r>
      <w:r w:rsidR="00004A7E">
        <w:instrText xml:space="preserve"> ADDIN EN.CITE.DATA </w:instrText>
      </w:r>
      <w:r w:rsidR="00004A7E">
        <w:fldChar w:fldCharType="end"/>
      </w:r>
      <w:r w:rsidRPr="0089578B">
        <w:fldChar w:fldCharType="separate"/>
      </w:r>
      <w:r w:rsidR="00004A7E">
        <w:rPr>
          <w:noProof/>
        </w:rPr>
        <w:t>[15,17,20,22,23]</w:t>
      </w:r>
      <w:r w:rsidRPr="0089578B">
        <w:fldChar w:fldCharType="end"/>
      </w:r>
      <w:r w:rsidRPr="0089578B">
        <w:t xml:space="preserve"> as well as the low consumption of fatty fish reported in our cohort. We had limited power to detect small associations due to the low numbers in the high consumption category, especially in trimester 3 (n=409). The original study of caffeine and birth outcomes planned to follow up women several weeks after delivery to investigate whether their caffeine metabolism had returned to normal, using a caffeine challenge. This proposed data collection was expensive. To reduce costs without introducing selection bias, all cases (SGA and LBW infants) were recruited for postpartum follow-up, but only a sample of controls, taken to be the next two births that were not SGA or LBW. However, previous studies with smaller cohorts have detected associations in relation to fatty fish intake </w:t>
      </w:r>
      <w:r w:rsidRPr="0089578B">
        <w:fldChar w:fldCharType="begin"/>
      </w:r>
      <w:r w:rsidR="00004A7E">
        <w:instrText xml:space="preserve"> ADDIN EN.CITE &lt;EndNote&gt;&lt;Cite&gt;&lt;Author&gt;Ramon R&lt;/Author&gt;&lt;Year&gt;2009&lt;/Year&gt;&lt;RecNum&gt;4655&lt;/RecNum&gt;&lt;DisplayText&gt;[18,24]&lt;/DisplayText&gt;&lt;record&gt;&lt;rec-number&gt;4655&lt;/rec-number&gt;&lt;foreign-keys&gt;&lt;key app="EN" db-id="d0xp92rx2x5z26exevj5a0dgtd925xdaerxa" timestamp="1477740139"&gt;4655&lt;/key&gt;&lt;/foreign-keys&gt;&lt;ref-type name="Journal Article"&gt;17&lt;/ref-type&gt;&lt;contributors&gt;&lt;authors&gt;&lt;author&gt;Ramon R, Ballester F, Aguinagalde X, et al&lt;/author&gt;&lt;/authors&gt;&lt;/contributors&gt;&lt;titles&gt;&lt;title&gt;Fish consumption during pregnancy, prenatal mercury exposure, and anthropometric measures at birth in a prospective mother-infant cohort in Spain&lt;/title&gt;&lt;secondary-title&gt;Am J Clin Nutr&lt;/secondary-title&gt;&lt;/titles&gt;&lt;periodical&gt;&lt;full-title&gt;Am J Clin Nutr&lt;/full-title&gt;&lt;/periodical&gt;&lt;pages&gt;1047-55&lt;/pages&gt;&lt;volume&gt;90&lt;/volume&gt;&lt;dates&gt;&lt;year&gt;2009&lt;/year&gt;&lt;/dates&gt;&lt;urls&gt;&lt;/urls&gt;&lt;/record&gt;&lt;/Cite&gt;&lt;Cite&gt;&lt;Author&gt;Mendez MA&lt;/Author&gt;&lt;Year&gt;2010&lt;/Year&gt;&lt;RecNum&gt;4660&lt;/RecNum&gt;&lt;record&gt;&lt;rec-number&gt;4660&lt;/rec-number&gt;&lt;foreign-keys&gt;&lt;key app="EN" db-id="d0xp92rx2x5z26exevj5a0dgtd925xdaerxa" timestamp="1477740139"&gt;4660&lt;/key&gt;&lt;/foreign-keys&gt;&lt;ref-type name="Journal Article"&gt;17&lt;/ref-type&gt;&lt;contributors&gt;&lt;authors&gt;&lt;author&gt;Mendez MA, Plana E, Guxens M, et al&lt;/author&gt;&lt;/authors&gt;&lt;/contributors&gt;&lt;titles&gt;&lt;title&gt;Seafood consumption in pregnancy and infant size at birthL results from a prospective Spanish cohort&lt;/title&gt;&lt;secondary-title&gt;J Epidemiol Community Health&lt;/secondary-title&gt;&lt;/titles&gt;&lt;periodical&gt;&lt;full-title&gt;J Epidemiol Community Health&lt;/full-title&gt;&lt;/periodical&gt;&lt;pages&gt;216-222&lt;/pages&gt;&lt;volume&gt;64&lt;/volume&gt;&lt;dates&gt;&lt;year&gt;2010&lt;/year&gt;&lt;/dates&gt;&lt;urls&gt;&lt;/urls&gt;&lt;/record&gt;&lt;/Cite&gt;&lt;/EndNote&gt;</w:instrText>
      </w:r>
      <w:r w:rsidRPr="0089578B">
        <w:fldChar w:fldCharType="separate"/>
      </w:r>
      <w:r w:rsidR="00004A7E">
        <w:rPr>
          <w:noProof/>
        </w:rPr>
        <w:t>[18,24]</w:t>
      </w:r>
      <w:r w:rsidRPr="0089578B">
        <w:fldChar w:fldCharType="end"/>
      </w:r>
      <w:r w:rsidRPr="0089578B">
        <w:t xml:space="preserve">, although these women consumed high intakes of fish due to their Mediterranean diets.  </w:t>
      </w:r>
    </w:p>
    <w:p w14:paraId="12C70098" w14:textId="77CD24F1" w:rsidR="0089578B" w:rsidRPr="0089578B" w:rsidRDefault="0089578B" w:rsidP="009763E7">
      <w:pPr>
        <w:pStyle w:val="MDPI31text"/>
      </w:pPr>
      <w:r w:rsidRPr="0089578B">
        <w:t>In this analysis, fresh tuna was considered a fatty fish and was therefore included in the estimation of fatty fish intake and portion size. UK guidance has recently changed to exclude fresh tuna from being considered a type of fatty fish</w:t>
      </w:r>
      <w:r w:rsidRPr="0089578B">
        <w:fldChar w:fldCharType="begin"/>
      </w:r>
      <w:r w:rsidR="00004A7E">
        <w:instrText xml:space="preserve"> ADDIN EN.CITE &lt;EndNote&gt;&lt;Cite&gt;&lt;Author&gt;Roe M&lt;/Author&gt;&lt;Year&gt;2018&lt;/Year&gt;&lt;RecNum&gt;4724&lt;/RecNum&gt;&lt;DisplayText&gt;[38,39]&lt;/DisplayText&gt;&lt;record&gt;&lt;rec-number&gt;4724&lt;/rec-number&gt;&lt;foreign-keys&gt;&lt;key app="EN" db-id="d0xp92rx2x5z26exevj5a0dgtd925xdaerxa" timestamp="1548929992"&gt;4724&lt;/key&gt;&lt;/foreign-keys&gt;&lt;ref-type name="Report"&gt;27&lt;/ref-type&gt;&lt;contributors&gt;&lt;authors&gt;&lt;author&gt;Roe M, Church S, Pinchen H, Finglas P&lt;/author&gt;&lt;/authors&gt;&lt;tertiary-authors&gt;&lt;author&gt;Department of Health&lt;/author&gt;&lt;/tertiary-authors&gt;&lt;/contributors&gt;&lt;titles&gt;&lt;title&gt;Nutrient analysis of fish and fish products &lt;/title&gt;&lt;/titles&gt;&lt;dates&gt;&lt;year&gt;2018&lt;/year&gt;&lt;/dates&gt;&lt;publisher&gt;Department of Health&lt;/publisher&gt;&lt;urls&gt;&lt;/urls&gt;&lt;/record&gt;&lt;/Cite&gt;&lt;Cite&gt;&lt;Author&gt;Clark&lt;/Author&gt;&lt;Year&gt;2018&lt;/Year&gt;&lt;RecNum&gt;4725&lt;/RecNum&gt;&lt;record&gt;&lt;rec-number&gt;4725&lt;/rec-number&gt;&lt;foreign-keys&gt;&lt;key app="EN" db-id="d0xp92rx2x5z26exevj5a0dgtd925xdaerxa" timestamp="1548930301"&gt;4725&lt;/key&gt;&lt;/foreign-keys&gt;&lt;ref-type name="Web Page"&gt;12&lt;/ref-type&gt;&lt;contributors&gt;&lt;authors&gt;&lt;author&gt;Clark, R&lt;/author&gt;&lt;/authors&gt;&lt;/contributors&gt;&lt;titles&gt;&lt;title&gt;In the news: fresh tuna no longer counts as an oily fish&lt;/title&gt;&lt;/titles&gt;&lt;volume&gt;2019&lt;/volume&gt;&lt;number&gt;21/01/2019&lt;/number&gt;&lt;dates&gt;&lt;year&gt;2018&lt;/year&gt;&lt;/dates&gt;&lt;publisher&gt;World Cancer Research Fund&lt;/publisher&gt;&lt;urls&gt;&lt;related-urls&gt;&lt;url&gt;https://www.wcrf-uk.org/informed/articles/news-fresh-tuna-no-longer-counts-oily-fish&lt;/url&gt;&lt;/related-urls&gt;&lt;/urls&gt;&lt;/record&gt;&lt;/Cite&gt;&lt;/EndNote&gt;</w:instrText>
      </w:r>
      <w:r w:rsidRPr="0089578B">
        <w:fldChar w:fldCharType="separate"/>
      </w:r>
      <w:r w:rsidR="00004A7E">
        <w:rPr>
          <w:noProof/>
        </w:rPr>
        <w:t>[38,39]</w:t>
      </w:r>
      <w:r w:rsidRPr="0089578B">
        <w:fldChar w:fldCharType="end"/>
      </w:r>
      <w:r w:rsidRPr="0089578B">
        <w:t>. However our analysis included fresh tuna as a fatty fish, to facilitate comparison with previous studies. With the low intake of fatty fish within this cohort and the relatively low proportion of consumers reporting fresh tuna intake (n=25) this is unlikely to have influenced results.</w:t>
      </w:r>
      <w:ins w:id="158" w:author="Camilla Nykjaer" w:date="2019-02-22T14:59:00Z">
        <w:r w:rsidR="004A2D19">
          <w:t xml:space="preserve"> Canned tuna was excluded </w:t>
        </w:r>
      </w:ins>
      <w:ins w:id="159" w:author="Camilla Nykjaer" w:date="2019-02-22T15:12:00Z">
        <w:r w:rsidR="00F82B26">
          <w:t xml:space="preserve">in the estimation of fatty fish intake </w:t>
        </w:r>
      </w:ins>
      <w:ins w:id="160" w:author="Camilla Nykjaer" w:date="2019-02-22T14:59:00Z">
        <w:r w:rsidR="004A2D19">
          <w:t xml:space="preserve">as it is not considered a </w:t>
        </w:r>
      </w:ins>
      <w:ins w:id="161" w:author="Camilla Nykjaer" w:date="2019-02-22T15:00:00Z">
        <w:r w:rsidR="004A2D19">
          <w:t>fatty</w:t>
        </w:r>
      </w:ins>
      <w:ins w:id="162" w:author="Camilla Nykjaer" w:date="2019-02-22T14:59:00Z">
        <w:r w:rsidR="004A2D19">
          <w:t xml:space="preserve"> fish </w:t>
        </w:r>
      </w:ins>
      <w:ins w:id="163" w:author="Camilla Nykjaer" w:date="2019-02-22T15:09:00Z">
        <w:r w:rsidR="00F82B26">
          <w:t>in the UK</w:t>
        </w:r>
      </w:ins>
      <w:ins w:id="164" w:author="Camilla Nykjaer" w:date="2019-02-22T15:00:00Z">
        <w:r w:rsidR="004A2D19">
          <w:t xml:space="preserve">. However </w:t>
        </w:r>
      </w:ins>
      <w:ins w:id="165" w:author="Camilla Nykjaer" w:date="2019-02-22T15:04:00Z">
        <w:r w:rsidR="00F82B26">
          <w:t>it is important to acknowledge that canned tuna still contains level</w:t>
        </w:r>
      </w:ins>
      <w:ins w:id="166" w:author="Camilla Nykjaer" w:date="2019-02-22T15:05:00Z">
        <w:r w:rsidR="00F82B26">
          <w:t>s</w:t>
        </w:r>
      </w:ins>
      <w:ins w:id="167" w:author="Camilla Nykjaer" w:date="2019-02-22T15:04:00Z">
        <w:r w:rsidR="00F82B26">
          <w:t xml:space="preserve"> of EPA and DHA</w:t>
        </w:r>
      </w:ins>
      <w:ins w:id="168" w:author="Camilla Nykjaer" w:date="2019-02-22T16:30:00Z">
        <w:r w:rsidR="005045F8">
          <w:t>,</w:t>
        </w:r>
      </w:ins>
      <w:ins w:id="169" w:author="Camilla Nykjaer" w:date="2019-02-22T15:06:00Z">
        <w:r w:rsidR="00F82B26">
          <w:t xml:space="preserve"> and with tuna being the second most</w:t>
        </w:r>
      </w:ins>
      <w:ins w:id="170" w:author="Camilla Nykjaer" w:date="2019-02-22T15:08:00Z">
        <w:r w:rsidR="00F82B26">
          <w:t xml:space="preserve"> consumed type of fish in</w:t>
        </w:r>
      </w:ins>
      <w:ins w:id="171" w:author="Camilla Nykjaer" w:date="2019-02-22T15:05:00Z">
        <w:r w:rsidR="00F82B26">
          <w:t xml:space="preserve"> </w:t>
        </w:r>
      </w:ins>
      <w:ins w:id="172" w:author="Camilla Nykjaer" w:date="2019-02-22T15:08:00Z">
        <w:r w:rsidR="00F82B26">
          <w:t xml:space="preserve">our cohort </w:t>
        </w:r>
      </w:ins>
      <w:ins w:id="173" w:author="Camilla Nykjaer" w:date="2019-02-26T13:56:00Z">
        <w:r w:rsidR="00622849" w:rsidRPr="00622849">
          <w:t>it could still be a contributor</w:t>
        </w:r>
      </w:ins>
      <w:ins w:id="174" w:author="Camilla Nykjaer" w:date="2019-03-11T14:20:00Z">
        <w:r w:rsidR="00C34502" w:rsidRPr="00C34502">
          <w:t xml:space="preserve"> to</w:t>
        </w:r>
      </w:ins>
      <w:ins w:id="175" w:author="Camilla Nykjaer" w:date="2019-02-26T13:56:00Z">
        <w:r w:rsidR="00622849" w:rsidRPr="00622849">
          <w:t xml:space="preserve"> total EPA and DHA intake</w:t>
        </w:r>
      </w:ins>
      <w:ins w:id="176" w:author="Camilla Nykjaer" w:date="2019-02-22T15:09:00Z">
        <w:r w:rsidR="00F82B26">
          <w:t>.</w:t>
        </w:r>
      </w:ins>
      <w:ins w:id="177" w:author="medcny" w:date="2019-03-10T13:40:00Z">
        <w:r w:rsidR="009763E7">
          <w:t xml:space="preserve"> </w:t>
        </w:r>
      </w:ins>
      <w:ins w:id="178" w:author="Camilla Nykjaer" w:date="2019-03-11T14:19:00Z">
        <w:r w:rsidR="00C34502" w:rsidRPr="00C34502">
          <w:t>Nevertheless the few studies that have looked at fish subtypes such as canned tuna in relation to birth outcomes have been inconclusive making it hard to elucidate the potential impact excluding it could have on our findings. Mendez et al. (2010) found in their Spanish cohort of 657 pregnant women that maternal consumption of canned tuna (more than 1 portion per week) was associated with a significantly increased risk of SGA (adjusted OR: 2.49, 95% CI: 1.04 to 5.97). Whereas another Spanish study [18] similar in size found that mothers consuming more than or equal to 2 portions per week of canned tuna had a lower risk of having infants who were SGA (adjusted OR: 0.3, 95% CI: 0.1, 0.8) compared to mothers in the lower consumption categories.</w:t>
        </w:r>
      </w:ins>
      <w:ins w:id="179" w:author="medcny" w:date="2019-03-10T13:39:00Z">
        <w:r w:rsidR="009763E7">
          <w:t xml:space="preserve"> </w:t>
        </w:r>
      </w:ins>
    </w:p>
    <w:p w14:paraId="776E8508" w14:textId="44E78F52" w:rsidR="0089578B" w:rsidRPr="0089578B" w:rsidRDefault="00F82B26" w:rsidP="009763E7">
      <w:pPr>
        <w:pStyle w:val="MDPI31text"/>
      </w:pPr>
      <w:ins w:id="180" w:author="Camilla Nykjaer" w:date="2019-02-22T15:10:00Z">
        <w:r>
          <w:t xml:space="preserve">Finally, </w:t>
        </w:r>
      </w:ins>
      <w:del w:id="181" w:author="Camilla Nykjaer" w:date="2019-02-22T15:10:00Z">
        <w:r w:rsidR="0089578B" w:rsidRPr="0089578B" w:rsidDel="00F82B26">
          <w:delText>A</w:delText>
        </w:r>
      </w:del>
      <w:ins w:id="182" w:author="Camilla Nykjaer" w:date="2019-02-22T15:10:00Z">
        <w:r>
          <w:t>a</w:t>
        </w:r>
      </w:ins>
      <w:r w:rsidR="0089578B" w:rsidRPr="0089578B">
        <w:t xml:space="preserve"> major weakness within this cohort was the lack of objective measurement of self-reported fish consumption. This could have been validated using a biomarker, such as erythrocytes concentrations of n-3 fatty acids, to indicate accurate fish intake during pregnancy, which has been addressed in previous studies </w:t>
      </w:r>
      <w:r w:rsidR="0089578B" w:rsidRPr="0089578B">
        <w:fldChar w:fldCharType="begin">
          <w:fldData xml:space="preserve">PEVuZE5vdGU+PENpdGU+PEF1dGhvcj5Pa2VuIEU8L0F1dGhvcj48WWVhcj4yMDA0PC9ZZWFyPjxS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</w:fldData>
        </w:fldChar>
      </w:r>
      <w:r w:rsidR="00004A7E">
        <w:instrText xml:space="preserve"> ADDIN EN.CITE </w:instrText>
      </w:r>
      <w:r w:rsidR="00004A7E">
        <w:fldChar w:fldCharType="begin">
          <w:fldData xml:space="preserve">PEVuZE5vdGU+PENpdGU+PEF1dGhvcj5Pa2VuIEU8L0F1dGhvcj48WWVhcj4yMDA0PC9ZZWFyPjxS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</w:fldData>
        </w:fldChar>
      </w:r>
      <w:r w:rsidR="00004A7E">
        <w:instrText xml:space="preserve"> ADDIN EN.CITE.DATA </w:instrText>
      </w:r>
      <w:r w:rsidR="00004A7E">
        <w:fldChar w:fldCharType="end"/>
      </w:r>
      <w:r w:rsidR="0089578B" w:rsidRPr="0089578B">
        <w:fldChar w:fldCharType="separate"/>
      </w:r>
      <w:r w:rsidR="00004A7E">
        <w:rPr>
          <w:noProof/>
        </w:rPr>
        <w:t>[18,19,22-24]</w:t>
      </w:r>
      <w:r w:rsidR="0089578B" w:rsidRPr="0089578B">
        <w:fldChar w:fldCharType="end"/>
      </w:r>
      <w:r w:rsidR="0089578B" w:rsidRPr="0089578B">
        <w:t xml:space="preserve">. </w:t>
      </w:r>
    </w:p>
    <w:p w14:paraId="65F27E7D" w14:textId="77777777" w:rsidR="0089578B" w:rsidRPr="0089578B" w:rsidRDefault="0089578B" w:rsidP="0089578B">
      <w:pPr>
        <w:pStyle w:val="MDPI21heading1"/>
      </w:pPr>
      <w:r w:rsidRPr="0089578B">
        <w:t xml:space="preserve">CONCLUSION </w:t>
      </w:r>
    </w:p>
    <w:p w14:paraId="22EB618C" w14:textId="77777777" w:rsidR="0089578B" w:rsidRPr="0089578B" w:rsidRDefault="0089578B" w:rsidP="0089578B">
      <w:pPr>
        <w:pStyle w:val="MDPI31text"/>
      </w:pPr>
      <w:r w:rsidRPr="0089578B">
        <w:t xml:space="preserve">Within this UK cohort of low risk pregnant women there was a low prevalence of fatty fish consumption and no evidence of an association between fatty fish intake prior to or throughout pregnancy with size at birth or preterm birth after adjusting for confounding.   </w:t>
      </w:r>
    </w:p>
    <w:p w14:paraId="3B09ED0F" w14:textId="77777777" w:rsidR="0089578B" w:rsidRPr="0089578B" w:rsidRDefault="0089578B" w:rsidP="0089578B">
      <w:pPr>
        <w:pStyle w:val="MDPI31text"/>
      </w:pPr>
      <w:r w:rsidRPr="0089578B">
        <w:t xml:space="preserve">Ideally, large cohort studies focusing on types of fish as well as timing of exposure, with a particular focus on the preconception period, are needed to help improve the understanding of the relationship between maternal fish intake during pregnancy and birth outcomes. </w:t>
      </w:r>
    </w:p>
    <w:p w14:paraId="06D830F1" w14:textId="77777777" w:rsidR="0089578B" w:rsidRPr="0089578B" w:rsidRDefault="0089578B" w:rsidP="001C07B6">
      <w:pPr>
        <w:pStyle w:val="MDPI62Acknowledgments"/>
      </w:pPr>
      <w:r w:rsidRPr="0089578B">
        <w:rPr>
          <w:b/>
        </w:rPr>
        <w:t>Acknowledgements</w:t>
      </w:r>
      <w:r>
        <w:rPr>
          <w:b/>
        </w:rPr>
        <w:t xml:space="preserve">: </w:t>
      </w:r>
      <w:r w:rsidRPr="0089578B">
        <w:t>The CARE study was supported by a grant from the Food Standard Agency, UK (T01033). Camilla Nykjaer’s PhD Studentship is jointly funded by the Medical Research Council (MR/K500914/1) and the Rank Prize Foundation.</w:t>
      </w:r>
    </w:p>
    <w:p w14:paraId="2EDA54E2" w14:textId="77777777" w:rsidR="0089578B" w:rsidRPr="0089578B" w:rsidRDefault="0089578B" w:rsidP="001C07B6">
      <w:pPr>
        <w:pStyle w:val="MDPI62Acknowledgments"/>
      </w:pPr>
      <w:r w:rsidRPr="0089578B">
        <w:t>We would like to acknowledge the women participating in this study and the research midwives for their invaluable contribution, Sinead Boylan for recruitment and data collection, Susan Shires, Alastair Kay &amp; Kay White for laboratory analysis of cotinine and caffeine levels and James Thomas &amp; Neil Hancock for database management.</w:t>
      </w:r>
    </w:p>
    <w:p w14:paraId="08F738F2" w14:textId="77777777" w:rsidR="0089578B" w:rsidRPr="0089578B" w:rsidRDefault="0089578B" w:rsidP="001C07B6">
      <w:pPr>
        <w:pStyle w:val="MDPI63AuthorContributions"/>
      </w:pPr>
      <w:r w:rsidRPr="0089578B">
        <w:rPr>
          <w:b/>
        </w:rPr>
        <w:t>Authors’ contributions</w:t>
      </w:r>
      <w:r w:rsidR="001C07B6">
        <w:rPr>
          <w:b/>
        </w:rPr>
        <w:t xml:space="preserve">: </w:t>
      </w:r>
      <w:r w:rsidRPr="0089578B">
        <w:t xml:space="preserve">The CARE study was designed by and carried out under the leadership of JEC and NABS. NAA, NABS and CH conceptualised the research questions. CN &amp; CH conducted the statistical analysis with guidance from DCG and NAA and led the drafting of the manuscript. All authors contributed to subsequent drafts of the manuscript and have read and approved the final manuscript. </w:t>
      </w:r>
    </w:p>
    <w:p w14:paraId="0F506366" w14:textId="77777777" w:rsidR="002549C8" w:rsidRDefault="0089578B" w:rsidP="001C07B6">
      <w:pPr>
        <w:pStyle w:val="MDPI64CoI"/>
      </w:pPr>
      <w:r w:rsidRPr="0089578B">
        <w:rPr>
          <w:b/>
        </w:rPr>
        <w:t>Conflicts of Interest</w:t>
      </w:r>
      <w:r w:rsidR="001C07B6">
        <w:rPr>
          <w:b/>
        </w:rPr>
        <w:t xml:space="preserve">: </w:t>
      </w:r>
      <w:r w:rsidRPr="0089578B">
        <w:t>The authors declare no conflicts of interests.</w:t>
      </w:r>
      <w:r w:rsidR="002549C8" w:rsidRPr="00BD32C3">
        <w:t xml:space="preserve"> </w:t>
      </w:r>
    </w:p>
    <w:p w14:paraId="1A01FE79" w14:textId="77777777" w:rsidR="002549C8" w:rsidRPr="00BD32C3" w:rsidRDefault="002549C8" w:rsidP="002549C8">
      <w:pPr>
        <w:pStyle w:val="MDPI21heading1"/>
      </w:pPr>
      <w:r w:rsidRPr="00BD32C3">
        <w:t>References</w:t>
      </w:r>
    </w:p>
    <w:p w14:paraId="67B405D2" w14:textId="77777777" w:rsidR="00C34502" w:rsidRPr="00C34502" w:rsidRDefault="009763E7" w:rsidP="00C34502">
      <w:pPr>
        <w:pStyle w:val="EndNoteBibliography"/>
        <w:spacing w:after="0"/>
        <w:ind w:left="720" w:hanging="720"/>
      </w:pPr>
      <w:r>
        <w:rPr>
          <w:szCs w:val="18"/>
        </w:rPr>
        <w:fldChar w:fldCharType="begin"/>
      </w:r>
      <w:r>
        <w:rPr>
          <w:szCs w:val="18"/>
        </w:rPr>
        <w:instrText xml:space="preserve"> ADDIN EN.REFLIST </w:instrText>
      </w:r>
      <w:r>
        <w:rPr>
          <w:szCs w:val="18"/>
        </w:rPr>
        <w:fldChar w:fldCharType="separate"/>
      </w:r>
      <w:r w:rsidR="00C34502" w:rsidRPr="00C34502">
        <w:t>1.</w:t>
      </w:r>
      <w:r w:rsidR="00C34502" w:rsidRPr="00C34502">
        <w:tab/>
        <w:t xml:space="preserve">Barker, D. Fetal origins of coronary heart disease. </w:t>
      </w:r>
      <w:r w:rsidR="00C34502" w:rsidRPr="00C34502">
        <w:rPr>
          <w:i/>
        </w:rPr>
        <w:t xml:space="preserve">BMJ </w:t>
      </w:r>
      <w:r w:rsidR="00C34502" w:rsidRPr="00C34502">
        <w:rPr>
          <w:b/>
        </w:rPr>
        <w:t>1995</w:t>
      </w:r>
      <w:r w:rsidR="00C34502" w:rsidRPr="00C34502">
        <w:t xml:space="preserve">, </w:t>
      </w:r>
      <w:r w:rsidR="00C34502" w:rsidRPr="00C34502">
        <w:rPr>
          <w:i/>
        </w:rPr>
        <w:t>311</w:t>
      </w:r>
      <w:r w:rsidR="00C34502" w:rsidRPr="00C34502">
        <w:t>.</w:t>
      </w:r>
    </w:p>
    <w:p w14:paraId="7339BFDC" w14:textId="77777777" w:rsidR="00C34502" w:rsidRPr="00C34502" w:rsidRDefault="00C34502" w:rsidP="00C34502">
      <w:pPr>
        <w:pStyle w:val="EndNoteBibliography"/>
        <w:spacing w:after="0"/>
        <w:ind w:left="720" w:hanging="720"/>
      </w:pPr>
      <w:r w:rsidRPr="00C34502">
        <w:t>2.</w:t>
      </w:r>
      <w:r w:rsidRPr="00C34502">
        <w:tab/>
        <w:t xml:space="preserve">Osmond C, B.D. Fetal, infant and childhood growth are predictors of coronary heart disease, diabetes, and hypertension in adult men and women. </w:t>
      </w:r>
      <w:r w:rsidRPr="00C34502">
        <w:rPr>
          <w:i/>
        </w:rPr>
        <w:t xml:space="preserve">Environ Health Perspect </w:t>
      </w:r>
      <w:r w:rsidRPr="00C34502">
        <w:rPr>
          <w:b/>
        </w:rPr>
        <w:t>2000</w:t>
      </w:r>
      <w:r w:rsidRPr="00C34502">
        <w:t xml:space="preserve">, </w:t>
      </w:r>
      <w:r w:rsidRPr="00C34502">
        <w:rPr>
          <w:i/>
        </w:rPr>
        <w:t>108</w:t>
      </w:r>
      <w:r w:rsidRPr="00C34502">
        <w:t>, 545-553.</w:t>
      </w:r>
    </w:p>
    <w:p w14:paraId="6656AA2B" w14:textId="77777777" w:rsidR="00C34502" w:rsidRPr="00C34502" w:rsidRDefault="00C34502" w:rsidP="00C34502">
      <w:pPr>
        <w:pStyle w:val="EndNoteBibliography"/>
        <w:spacing w:after="0"/>
        <w:ind w:left="720" w:hanging="720"/>
      </w:pPr>
      <w:r w:rsidRPr="00C34502">
        <w:t>3.</w:t>
      </w:r>
      <w:r w:rsidRPr="00C34502">
        <w:tab/>
        <w:t xml:space="preserve">NICE. Scope guideline - preterm labour and birth. . </w:t>
      </w:r>
      <w:r w:rsidRPr="00C34502">
        <w:rPr>
          <w:b/>
        </w:rPr>
        <w:t>2013</w:t>
      </w:r>
      <w:r w:rsidRPr="00C34502">
        <w:t>.</w:t>
      </w:r>
    </w:p>
    <w:p w14:paraId="7E6DA462" w14:textId="77777777" w:rsidR="00C34502" w:rsidRPr="00C34502" w:rsidRDefault="00C34502" w:rsidP="00C34502">
      <w:pPr>
        <w:pStyle w:val="EndNoteBibliography"/>
        <w:spacing w:after="0"/>
        <w:ind w:left="720" w:hanging="720"/>
      </w:pPr>
      <w:r w:rsidRPr="00C34502">
        <w:t>4.</w:t>
      </w:r>
      <w:r w:rsidRPr="00C34502">
        <w:tab/>
        <w:t xml:space="preserve">Wu G, B.F., Cudd TA,  Meininger CJ, Spencer TE. Maternal nutrition and fetal development. </w:t>
      </w:r>
      <w:r w:rsidRPr="00C34502">
        <w:rPr>
          <w:i/>
        </w:rPr>
        <w:t xml:space="preserve">Journal of Nutrition. </w:t>
      </w:r>
      <w:r w:rsidRPr="00C34502">
        <w:rPr>
          <w:b/>
        </w:rPr>
        <w:t>2004</w:t>
      </w:r>
      <w:r w:rsidRPr="00C34502">
        <w:t xml:space="preserve">, </w:t>
      </w:r>
      <w:r w:rsidRPr="00C34502">
        <w:rPr>
          <w:i/>
        </w:rPr>
        <w:t>134</w:t>
      </w:r>
      <w:r w:rsidRPr="00C34502">
        <w:t>, 2169-2172.</w:t>
      </w:r>
    </w:p>
    <w:p w14:paraId="4B7E8AB1" w14:textId="77777777" w:rsidR="00C34502" w:rsidRPr="00C34502" w:rsidRDefault="00C34502" w:rsidP="00C34502">
      <w:pPr>
        <w:pStyle w:val="EndNoteBibliography"/>
        <w:spacing w:after="0"/>
        <w:ind w:left="720" w:hanging="720"/>
      </w:pPr>
      <w:r w:rsidRPr="00C34502">
        <w:t>5.</w:t>
      </w:r>
      <w:r w:rsidRPr="00C34502">
        <w:tab/>
        <w:t xml:space="preserve">Burdge, G., et al. Epigenetic regulation of transciption: A mechanism of inducing variations in phenotype (fetal programming) by differences in nutrition during early life? . </w:t>
      </w:r>
      <w:r w:rsidRPr="00C34502">
        <w:rPr>
          <w:i/>
        </w:rPr>
        <w:t xml:space="preserve">Br J Nutr </w:t>
      </w:r>
      <w:r w:rsidRPr="00C34502">
        <w:rPr>
          <w:b/>
        </w:rPr>
        <w:t>2007</w:t>
      </w:r>
      <w:r w:rsidRPr="00C34502">
        <w:t xml:space="preserve">, </w:t>
      </w:r>
      <w:r w:rsidRPr="00C34502">
        <w:rPr>
          <w:i/>
        </w:rPr>
        <w:t>97</w:t>
      </w:r>
      <w:r w:rsidRPr="00C34502">
        <w:t>, 1036-1046.</w:t>
      </w:r>
    </w:p>
    <w:p w14:paraId="3FEA517B" w14:textId="77777777" w:rsidR="00C34502" w:rsidRPr="00C34502" w:rsidRDefault="00C34502" w:rsidP="00C34502">
      <w:pPr>
        <w:pStyle w:val="EndNoteBibliography"/>
        <w:spacing w:after="0"/>
        <w:ind w:left="720" w:hanging="720"/>
      </w:pPr>
      <w:r w:rsidRPr="00C34502">
        <w:t>6.</w:t>
      </w:r>
      <w:r w:rsidRPr="00C34502">
        <w:tab/>
        <w:t xml:space="preserve">Hornstra, G. Essential fatty acids in mothers and their neonates. </w:t>
      </w:r>
      <w:r w:rsidRPr="00C34502">
        <w:rPr>
          <w:i/>
        </w:rPr>
        <w:t xml:space="preserve">American Journal of Clininical Nutrition </w:t>
      </w:r>
      <w:r w:rsidRPr="00C34502">
        <w:rPr>
          <w:b/>
        </w:rPr>
        <w:t>2000</w:t>
      </w:r>
      <w:r w:rsidRPr="00C34502">
        <w:t xml:space="preserve">, </w:t>
      </w:r>
      <w:r w:rsidRPr="00C34502">
        <w:rPr>
          <w:i/>
        </w:rPr>
        <w:t>71</w:t>
      </w:r>
      <w:r w:rsidRPr="00C34502">
        <w:t>, 1262-1269.</w:t>
      </w:r>
    </w:p>
    <w:p w14:paraId="36B81E8F" w14:textId="77777777" w:rsidR="00C34502" w:rsidRPr="00C34502" w:rsidRDefault="00C34502" w:rsidP="00C34502">
      <w:pPr>
        <w:pStyle w:val="EndNoteBibliography"/>
        <w:spacing w:after="0"/>
        <w:ind w:left="720" w:hanging="720"/>
      </w:pPr>
      <w:r w:rsidRPr="00C34502">
        <w:t>7.</w:t>
      </w:r>
      <w:r w:rsidRPr="00C34502">
        <w:tab/>
        <w:t xml:space="preserve">McGregor JA, A.K., Harris MA, et al. The omega-3 story: Nutritional prevention of preterm birth and other adverse pregnancy outcomes. . </w:t>
      </w:r>
      <w:r w:rsidRPr="00C34502">
        <w:rPr>
          <w:i/>
        </w:rPr>
        <w:t xml:space="preserve">Obstet Gynecol Surv </w:t>
      </w:r>
      <w:r w:rsidRPr="00C34502">
        <w:rPr>
          <w:b/>
        </w:rPr>
        <w:t>2001</w:t>
      </w:r>
      <w:r w:rsidRPr="00C34502">
        <w:t xml:space="preserve">, </w:t>
      </w:r>
      <w:r w:rsidRPr="00C34502">
        <w:rPr>
          <w:i/>
        </w:rPr>
        <w:t>56</w:t>
      </w:r>
      <w:r w:rsidRPr="00C34502">
        <w:t>, S1-S13.</w:t>
      </w:r>
    </w:p>
    <w:p w14:paraId="4EEEA030" w14:textId="77777777" w:rsidR="00C34502" w:rsidRPr="00C34502" w:rsidRDefault="00C34502" w:rsidP="00C34502">
      <w:pPr>
        <w:pStyle w:val="EndNoteBibliography"/>
        <w:spacing w:after="0"/>
        <w:ind w:left="720" w:hanging="720"/>
      </w:pPr>
      <w:r w:rsidRPr="00C34502">
        <w:t>8.</w:t>
      </w:r>
      <w:r w:rsidRPr="00C34502">
        <w:tab/>
        <w:t xml:space="preserve">Simopoulos AP, L.A., Salem N. Essentiality of and recommended dietary intakes for omega-6 and omega-3 fatty acids. </w:t>
      </w:r>
      <w:r w:rsidRPr="00C34502">
        <w:rPr>
          <w:i/>
        </w:rPr>
        <w:t xml:space="preserve">Ann Nutr Metab </w:t>
      </w:r>
      <w:r w:rsidRPr="00C34502">
        <w:rPr>
          <w:b/>
        </w:rPr>
        <w:t>1999</w:t>
      </w:r>
      <w:r w:rsidRPr="00C34502">
        <w:t xml:space="preserve">, </w:t>
      </w:r>
      <w:r w:rsidRPr="00C34502">
        <w:rPr>
          <w:i/>
        </w:rPr>
        <w:t>43</w:t>
      </w:r>
      <w:r w:rsidRPr="00C34502">
        <w:t>, 127-130.</w:t>
      </w:r>
    </w:p>
    <w:p w14:paraId="7126ACD5" w14:textId="77777777" w:rsidR="00C34502" w:rsidRPr="00C34502" w:rsidRDefault="00C34502" w:rsidP="00C34502">
      <w:pPr>
        <w:pStyle w:val="EndNoteBibliography"/>
        <w:spacing w:after="0"/>
        <w:ind w:left="720" w:hanging="720"/>
      </w:pPr>
      <w:r w:rsidRPr="00C34502">
        <w:t>9.</w:t>
      </w:r>
      <w:r w:rsidRPr="00C34502">
        <w:tab/>
        <w:t xml:space="preserve">Jaclyn M, C.M., Bell SJ, et al. Omega-3 fatty acids and pregnancy. </w:t>
      </w:r>
      <w:r w:rsidRPr="00C34502">
        <w:rPr>
          <w:i/>
        </w:rPr>
        <w:t xml:space="preserve">Reviews in obstretrics and gynaecology </w:t>
      </w:r>
      <w:r w:rsidRPr="00C34502">
        <w:rPr>
          <w:b/>
        </w:rPr>
        <w:t>2010</w:t>
      </w:r>
      <w:r w:rsidRPr="00C34502">
        <w:t xml:space="preserve">, </w:t>
      </w:r>
      <w:r w:rsidRPr="00C34502">
        <w:rPr>
          <w:i/>
        </w:rPr>
        <w:t>3</w:t>
      </w:r>
      <w:r w:rsidRPr="00C34502">
        <w:t>, 163-171.</w:t>
      </w:r>
    </w:p>
    <w:p w14:paraId="1816D783" w14:textId="77777777" w:rsidR="00C34502" w:rsidRPr="00C34502" w:rsidRDefault="00C34502" w:rsidP="00C34502">
      <w:pPr>
        <w:pStyle w:val="EndNoteBibliography"/>
        <w:spacing w:after="0"/>
        <w:ind w:left="720" w:hanging="720"/>
      </w:pPr>
      <w:r w:rsidRPr="00C34502">
        <w:t>10.</w:t>
      </w:r>
      <w:r w:rsidRPr="00C34502">
        <w:tab/>
        <w:t xml:space="preserve">Oken E, B., MB. Fish, fish oil, and pregnancy. . </w:t>
      </w:r>
      <w:r w:rsidRPr="00C34502">
        <w:rPr>
          <w:i/>
        </w:rPr>
        <w:t xml:space="preserve">JAMA - Journal of the American Medical Association. </w:t>
      </w:r>
      <w:r w:rsidRPr="00C34502">
        <w:rPr>
          <w:b/>
        </w:rPr>
        <w:t>2010</w:t>
      </w:r>
      <w:r w:rsidRPr="00C34502">
        <w:t xml:space="preserve">, </w:t>
      </w:r>
      <w:r w:rsidRPr="00C34502">
        <w:rPr>
          <w:i/>
        </w:rPr>
        <w:t>304</w:t>
      </w:r>
      <w:r w:rsidRPr="00C34502">
        <w:t>, 1717-1718.</w:t>
      </w:r>
    </w:p>
    <w:p w14:paraId="2F8BCDE6" w14:textId="77777777" w:rsidR="00C34502" w:rsidRPr="00C34502" w:rsidRDefault="00C34502" w:rsidP="00C34502">
      <w:pPr>
        <w:pStyle w:val="EndNoteBibliography"/>
        <w:spacing w:after="0"/>
        <w:ind w:left="720" w:hanging="720"/>
      </w:pPr>
      <w:r w:rsidRPr="00C34502">
        <w:t>11.</w:t>
      </w:r>
      <w:r w:rsidRPr="00C34502">
        <w:tab/>
        <w:t xml:space="preserve">Makrides M, N.M., Simmer K, Pater J, Gibson R. Are long-chain polyunsaturated fatty acids essential nutrients in infancy? . </w:t>
      </w:r>
      <w:r w:rsidRPr="00C34502">
        <w:rPr>
          <w:i/>
        </w:rPr>
        <w:t xml:space="preserve">Lancet. </w:t>
      </w:r>
      <w:r w:rsidRPr="00C34502">
        <w:rPr>
          <w:b/>
        </w:rPr>
        <w:t>1995</w:t>
      </w:r>
      <w:r w:rsidRPr="00C34502">
        <w:t xml:space="preserve">, </w:t>
      </w:r>
      <w:r w:rsidRPr="00C34502">
        <w:rPr>
          <w:i/>
        </w:rPr>
        <w:t>345</w:t>
      </w:r>
      <w:r w:rsidRPr="00C34502">
        <w:t>, 1463-1468.</w:t>
      </w:r>
    </w:p>
    <w:p w14:paraId="7BB5014C" w14:textId="77777777" w:rsidR="00C34502" w:rsidRPr="00C34502" w:rsidRDefault="00C34502" w:rsidP="00C34502">
      <w:pPr>
        <w:pStyle w:val="EndNoteBibliography"/>
        <w:spacing w:after="0"/>
        <w:ind w:left="720" w:hanging="720"/>
      </w:pPr>
      <w:r w:rsidRPr="00C34502">
        <w:t>12.</w:t>
      </w:r>
      <w:r w:rsidRPr="00C34502">
        <w:tab/>
        <w:t xml:space="preserve">Williamson, C. Nutrition in pregnancy. </w:t>
      </w:r>
      <w:r w:rsidRPr="00C34502">
        <w:rPr>
          <w:i/>
        </w:rPr>
        <w:t xml:space="preserve">British Nutrition Foundation Nutrition Bulletin. </w:t>
      </w:r>
      <w:r w:rsidRPr="00C34502">
        <w:rPr>
          <w:b/>
        </w:rPr>
        <w:t>2006</w:t>
      </w:r>
      <w:r w:rsidRPr="00C34502">
        <w:t xml:space="preserve">, </w:t>
      </w:r>
      <w:r w:rsidRPr="00C34502">
        <w:rPr>
          <w:i/>
        </w:rPr>
        <w:t>31</w:t>
      </w:r>
      <w:r w:rsidRPr="00C34502">
        <w:t>, 28-59.</w:t>
      </w:r>
    </w:p>
    <w:p w14:paraId="1F39BF85" w14:textId="77777777" w:rsidR="00C34502" w:rsidRPr="00C34502" w:rsidRDefault="00C34502" w:rsidP="00C34502">
      <w:pPr>
        <w:pStyle w:val="EndNoteBibliography"/>
        <w:spacing w:after="0"/>
        <w:ind w:left="720" w:hanging="720"/>
      </w:pPr>
      <w:r w:rsidRPr="00C34502">
        <w:t>13.</w:t>
      </w:r>
      <w:r w:rsidRPr="00C34502">
        <w:tab/>
        <w:t xml:space="preserve">Hanebutt FL, D.H., Schiessl B, Larque E, Koletzko B. Long-chain polyunsaturated fatty acid (lc-pufa) transfer across the placenta. </w:t>
      </w:r>
      <w:r w:rsidRPr="00C34502">
        <w:rPr>
          <w:i/>
        </w:rPr>
        <w:t xml:space="preserve">Clinical Nutrition. </w:t>
      </w:r>
      <w:r w:rsidRPr="00C34502">
        <w:rPr>
          <w:b/>
        </w:rPr>
        <w:t>2008</w:t>
      </w:r>
      <w:r w:rsidRPr="00C34502">
        <w:t xml:space="preserve">, </w:t>
      </w:r>
      <w:r w:rsidRPr="00C34502">
        <w:rPr>
          <w:i/>
        </w:rPr>
        <w:t>27</w:t>
      </w:r>
      <w:r w:rsidRPr="00C34502">
        <w:t>, 685-693.</w:t>
      </w:r>
    </w:p>
    <w:p w14:paraId="7A2AF907" w14:textId="77777777" w:rsidR="00C34502" w:rsidRPr="00C34502" w:rsidRDefault="00C34502" w:rsidP="00C34502">
      <w:pPr>
        <w:pStyle w:val="EndNoteBibliography"/>
        <w:spacing w:after="0"/>
        <w:ind w:left="720" w:hanging="720"/>
      </w:pPr>
      <w:r w:rsidRPr="00C34502">
        <w:t>14.</w:t>
      </w:r>
      <w:r w:rsidRPr="00C34502">
        <w:tab/>
        <w:t xml:space="preserve">Makrides M, G., RA. Long-chain polyunsaturated fatty acid requirements during pregnancy and lactation. </w:t>
      </w:r>
      <w:r w:rsidRPr="00C34502">
        <w:rPr>
          <w:i/>
        </w:rPr>
        <w:t xml:space="preserve">Am J Clin Nutr </w:t>
      </w:r>
      <w:r w:rsidRPr="00C34502">
        <w:rPr>
          <w:b/>
        </w:rPr>
        <w:t>2000</w:t>
      </w:r>
      <w:r w:rsidRPr="00C34502">
        <w:t xml:space="preserve">, </w:t>
      </w:r>
      <w:r w:rsidRPr="00C34502">
        <w:rPr>
          <w:i/>
        </w:rPr>
        <w:t>71</w:t>
      </w:r>
      <w:r w:rsidRPr="00C34502">
        <w:t>, 307S-311S.</w:t>
      </w:r>
    </w:p>
    <w:p w14:paraId="7A9C922E" w14:textId="77777777" w:rsidR="00C34502" w:rsidRPr="00C34502" w:rsidRDefault="00C34502" w:rsidP="00C34502">
      <w:pPr>
        <w:pStyle w:val="EndNoteBibliography"/>
        <w:spacing w:after="0"/>
        <w:ind w:left="720" w:hanging="720"/>
      </w:pPr>
      <w:r w:rsidRPr="00C34502">
        <w:t>15.</w:t>
      </w:r>
      <w:r w:rsidRPr="00C34502">
        <w:tab/>
        <w:t xml:space="preserve">Guldner L, M.C., Rouget F, Garlantezec R, Cordier S. Maternal fish and shellfish intake and pregnancy outcomes: A prospective cohort study in brittany, france. </w:t>
      </w:r>
      <w:r w:rsidRPr="00C34502">
        <w:rPr>
          <w:i/>
        </w:rPr>
        <w:t xml:space="preserve">Environmental health </w:t>
      </w:r>
      <w:r w:rsidRPr="00C34502">
        <w:rPr>
          <w:b/>
        </w:rPr>
        <w:t>2007</w:t>
      </w:r>
      <w:r w:rsidRPr="00C34502">
        <w:t xml:space="preserve">, </w:t>
      </w:r>
      <w:r w:rsidRPr="00C34502">
        <w:rPr>
          <w:i/>
        </w:rPr>
        <w:t>6</w:t>
      </w:r>
      <w:r w:rsidRPr="00C34502">
        <w:t>.</w:t>
      </w:r>
    </w:p>
    <w:p w14:paraId="2EDA70C6" w14:textId="77777777" w:rsidR="00C34502" w:rsidRPr="00C34502" w:rsidRDefault="00C34502" w:rsidP="00C34502">
      <w:pPr>
        <w:pStyle w:val="EndNoteBibliography"/>
        <w:spacing w:after="0"/>
        <w:ind w:left="720" w:hanging="720"/>
      </w:pPr>
      <w:r w:rsidRPr="00C34502">
        <w:t>16.</w:t>
      </w:r>
      <w:r w:rsidRPr="00C34502">
        <w:tab/>
        <w:t xml:space="preserve">Muthayya S, D.P., Thomas T, Ramprakash S, et al. The effect of fish and n-3 lcpufa intake on low birth weight in indian pregnancy women. </w:t>
      </w:r>
      <w:r w:rsidRPr="00C34502">
        <w:rPr>
          <w:i/>
        </w:rPr>
        <w:t xml:space="preserve">European journal of clinical nutrition </w:t>
      </w:r>
      <w:r w:rsidRPr="00C34502">
        <w:rPr>
          <w:b/>
        </w:rPr>
        <w:t>2009</w:t>
      </w:r>
      <w:r w:rsidRPr="00C34502">
        <w:t xml:space="preserve">, </w:t>
      </w:r>
      <w:r w:rsidRPr="00C34502">
        <w:rPr>
          <w:i/>
        </w:rPr>
        <w:t>63</w:t>
      </w:r>
      <w:r w:rsidRPr="00C34502">
        <w:t>, 340-346.</w:t>
      </w:r>
    </w:p>
    <w:p w14:paraId="37DB0E12" w14:textId="77777777" w:rsidR="00C34502" w:rsidRPr="00C34502" w:rsidRDefault="00C34502" w:rsidP="00C34502">
      <w:pPr>
        <w:pStyle w:val="EndNoteBibliography"/>
        <w:spacing w:after="0"/>
        <w:ind w:left="720" w:hanging="720"/>
      </w:pPr>
      <w:r w:rsidRPr="00C34502">
        <w:t>17.</w:t>
      </w:r>
      <w:r w:rsidRPr="00C34502">
        <w:tab/>
        <w:t xml:space="preserve">Rogers I, E.P., Ness A, Golding J, ALSPAC Study Team. Maternal fish intake in late pregnancy and the frequency of low birth weight and intrauterine growth retardation in a cohort of british infants. </w:t>
      </w:r>
      <w:r w:rsidRPr="00C34502">
        <w:rPr>
          <w:i/>
        </w:rPr>
        <w:t xml:space="preserve">J Epidemiol Community Health </w:t>
      </w:r>
      <w:r w:rsidRPr="00C34502">
        <w:rPr>
          <w:b/>
        </w:rPr>
        <w:t>2004</w:t>
      </w:r>
      <w:r w:rsidRPr="00C34502">
        <w:t xml:space="preserve">, </w:t>
      </w:r>
      <w:r w:rsidRPr="00C34502">
        <w:rPr>
          <w:i/>
        </w:rPr>
        <w:t>58</w:t>
      </w:r>
      <w:r w:rsidRPr="00C34502">
        <w:t>, 486-492.</w:t>
      </w:r>
    </w:p>
    <w:p w14:paraId="77C61DA1" w14:textId="77777777" w:rsidR="00C34502" w:rsidRPr="00C34502" w:rsidRDefault="00C34502" w:rsidP="00C34502">
      <w:pPr>
        <w:pStyle w:val="EndNoteBibliography"/>
        <w:spacing w:after="0"/>
        <w:ind w:left="720" w:hanging="720"/>
      </w:pPr>
      <w:r w:rsidRPr="00C34502">
        <w:t>18.</w:t>
      </w:r>
      <w:r w:rsidRPr="00C34502">
        <w:tab/>
        <w:t xml:space="preserve">Ramon R, B.F., Aguinagalde X, et al. Fish consumption during pregnancy, prenatal mercury exposure, and anthropometric measures at birth in a prospective mother-infant cohort in spain. </w:t>
      </w:r>
      <w:r w:rsidRPr="00C34502">
        <w:rPr>
          <w:i/>
        </w:rPr>
        <w:t xml:space="preserve">Am J Clin Nutr </w:t>
      </w:r>
      <w:r w:rsidRPr="00C34502">
        <w:rPr>
          <w:b/>
        </w:rPr>
        <w:t>2009</w:t>
      </w:r>
      <w:r w:rsidRPr="00C34502">
        <w:t xml:space="preserve">, </w:t>
      </w:r>
      <w:r w:rsidRPr="00C34502">
        <w:rPr>
          <w:i/>
        </w:rPr>
        <w:t>90</w:t>
      </w:r>
      <w:r w:rsidRPr="00C34502">
        <w:t>, 1047-1055.</w:t>
      </w:r>
    </w:p>
    <w:p w14:paraId="5B1BDCB7" w14:textId="77777777" w:rsidR="00C34502" w:rsidRPr="00C34502" w:rsidRDefault="00C34502" w:rsidP="00C34502">
      <w:pPr>
        <w:pStyle w:val="EndNoteBibliography"/>
        <w:spacing w:after="0"/>
        <w:ind w:left="720" w:hanging="720"/>
      </w:pPr>
      <w:r w:rsidRPr="00C34502">
        <w:t>19.</w:t>
      </w:r>
      <w:r w:rsidRPr="00C34502">
        <w:tab/>
        <w:t xml:space="preserve">Brantsaeter, A.L.; Birgisdottir, B.E.; Meltzer, H.M.; Kvalem, H.E.; Alexander, J.; Magnus, P.; Haugen, M. Maternal seafood consumption and infant birth weight, length and head circumference in the norwegian mother and child cohort study. </w:t>
      </w:r>
      <w:r w:rsidRPr="00C34502">
        <w:rPr>
          <w:i/>
        </w:rPr>
        <w:t xml:space="preserve">Br J Nutr </w:t>
      </w:r>
      <w:r w:rsidRPr="00C34502">
        <w:rPr>
          <w:b/>
        </w:rPr>
        <w:t>2012</w:t>
      </w:r>
      <w:r w:rsidRPr="00C34502">
        <w:t xml:space="preserve">, </w:t>
      </w:r>
      <w:r w:rsidRPr="00C34502">
        <w:rPr>
          <w:i/>
        </w:rPr>
        <w:t>107</w:t>
      </w:r>
      <w:r w:rsidRPr="00C34502">
        <w:t>, 436-444.</w:t>
      </w:r>
    </w:p>
    <w:p w14:paraId="313687CA" w14:textId="77777777" w:rsidR="00C34502" w:rsidRPr="00C34502" w:rsidRDefault="00C34502" w:rsidP="00C34502">
      <w:pPr>
        <w:pStyle w:val="EndNoteBibliography"/>
        <w:spacing w:after="0"/>
        <w:ind w:left="720" w:hanging="720"/>
      </w:pPr>
      <w:r w:rsidRPr="00C34502">
        <w:t>20.</w:t>
      </w:r>
      <w:r w:rsidRPr="00C34502">
        <w:tab/>
        <w:t xml:space="preserve">Olsen SF, O.M., Salvig JD, et al. Duration of pregnancy in relation to seafood intake during early and mid pregnancy: Prospective cohort. </w:t>
      </w:r>
      <w:r w:rsidRPr="00C34502">
        <w:rPr>
          <w:i/>
        </w:rPr>
        <w:t xml:space="preserve">Perinatal epidemology </w:t>
      </w:r>
      <w:r w:rsidRPr="00C34502">
        <w:rPr>
          <w:b/>
        </w:rPr>
        <w:t>2006</w:t>
      </w:r>
      <w:r w:rsidRPr="00C34502">
        <w:t xml:space="preserve">, </w:t>
      </w:r>
      <w:r w:rsidRPr="00C34502">
        <w:rPr>
          <w:i/>
        </w:rPr>
        <w:t>21</w:t>
      </w:r>
      <w:r w:rsidRPr="00C34502">
        <w:t>, 749-758.</w:t>
      </w:r>
    </w:p>
    <w:p w14:paraId="02CC3D01" w14:textId="77777777" w:rsidR="00C34502" w:rsidRPr="00C34502" w:rsidRDefault="00C34502" w:rsidP="00C34502">
      <w:pPr>
        <w:pStyle w:val="EndNoteBibliography"/>
        <w:spacing w:after="0"/>
        <w:ind w:left="720" w:hanging="720"/>
      </w:pPr>
      <w:r w:rsidRPr="00C34502">
        <w:t>21.</w:t>
      </w:r>
      <w:r w:rsidRPr="00C34502">
        <w:tab/>
        <w:t xml:space="preserve">Haugen M, M.H., Brantsaeter AL, et al. Mediterranean-type diet and risk of preterm birth among women in the norwegian mother and child cohort study (moba): A prospective cohort study. </w:t>
      </w:r>
      <w:r w:rsidRPr="00C34502">
        <w:rPr>
          <w:i/>
        </w:rPr>
        <w:t xml:space="preserve">Acta Obstet Gynecol Scand </w:t>
      </w:r>
      <w:r w:rsidRPr="00C34502">
        <w:rPr>
          <w:b/>
        </w:rPr>
        <w:t>2008</w:t>
      </w:r>
      <w:r w:rsidRPr="00C34502">
        <w:t xml:space="preserve">, </w:t>
      </w:r>
      <w:r w:rsidRPr="00C34502">
        <w:rPr>
          <w:i/>
        </w:rPr>
        <w:t>87</w:t>
      </w:r>
      <w:r w:rsidRPr="00C34502">
        <w:t>, 319-324.</w:t>
      </w:r>
    </w:p>
    <w:p w14:paraId="3E42F47C" w14:textId="77777777" w:rsidR="00C34502" w:rsidRPr="00C34502" w:rsidRDefault="00C34502" w:rsidP="00C34502">
      <w:pPr>
        <w:pStyle w:val="EndNoteBibliography"/>
        <w:spacing w:after="0"/>
        <w:ind w:left="720" w:hanging="720"/>
      </w:pPr>
      <w:r w:rsidRPr="00C34502">
        <w:t>22.</w:t>
      </w:r>
      <w:r w:rsidRPr="00C34502">
        <w:tab/>
        <w:t xml:space="preserve">Halldorsson TI, M.H., Thorsdottir I, Knudsen V, Olsen SF. Is high consumption of fatty fish during pregnancy a risk factor for fetal growth retardation? A study of 44824 danish pregnant women. </w:t>
      </w:r>
      <w:r w:rsidRPr="00C34502">
        <w:rPr>
          <w:i/>
        </w:rPr>
        <w:t xml:space="preserve">American Journal of Epidemiology </w:t>
      </w:r>
      <w:r w:rsidRPr="00C34502">
        <w:rPr>
          <w:b/>
        </w:rPr>
        <w:t>2007</w:t>
      </w:r>
      <w:r w:rsidRPr="00C34502">
        <w:t xml:space="preserve">, </w:t>
      </w:r>
      <w:r w:rsidRPr="00C34502">
        <w:rPr>
          <w:i/>
        </w:rPr>
        <w:t>166</w:t>
      </w:r>
      <w:r w:rsidRPr="00C34502">
        <w:t>, 687-696.</w:t>
      </w:r>
    </w:p>
    <w:p w14:paraId="0ECD43B8" w14:textId="77777777" w:rsidR="00C34502" w:rsidRPr="00C34502" w:rsidRDefault="00C34502" w:rsidP="00C34502">
      <w:pPr>
        <w:pStyle w:val="EndNoteBibliography"/>
        <w:spacing w:after="0"/>
        <w:ind w:left="720" w:hanging="720"/>
      </w:pPr>
      <w:r w:rsidRPr="00C34502">
        <w:t>23.</w:t>
      </w:r>
      <w:r w:rsidRPr="00C34502">
        <w:tab/>
        <w:t xml:space="preserve">Oken E, K.K., Olsen SF, et al. Associations of seafood and elongated n-3 fatty acid intake with fetal growth and length of gestation: Results from a us pregnancy cohort. </w:t>
      </w:r>
      <w:r w:rsidRPr="00C34502">
        <w:rPr>
          <w:i/>
        </w:rPr>
        <w:t xml:space="preserve">American Journal of Epidemiology </w:t>
      </w:r>
      <w:r w:rsidRPr="00C34502">
        <w:rPr>
          <w:b/>
        </w:rPr>
        <w:t>2004</w:t>
      </w:r>
      <w:r w:rsidRPr="00C34502">
        <w:t xml:space="preserve">, </w:t>
      </w:r>
      <w:r w:rsidRPr="00C34502">
        <w:rPr>
          <w:i/>
        </w:rPr>
        <w:t>160</w:t>
      </w:r>
      <w:r w:rsidRPr="00C34502">
        <w:t>, 774-783.</w:t>
      </w:r>
    </w:p>
    <w:p w14:paraId="2CEAF96C" w14:textId="77777777" w:rsidR="00C34502" w:rsidRPr="00C34502" w:rsidRDefault="00C34502" w:rsidP="00C34502">
      <w:pPr>
        <w:pStyle w:val="EndNoteBibliography"/>
        <w:spacing w:after="0"/>
        <w:ind w:left="720" w:hanging="720"/>
      </w:pPr>
      <w:r w:rsidRPr="00C34502">
        <w:t>24.</w:t>
      </w:r>
      <w:r w:rsidRPr="00C34502">
        <w:tab/>
        <w:t xml:space="preserve">Mendez MA, P.E., Guxens M, et al. Seafood consumption in pregnancy and infant size at birthl results from a prospective spanish cohort. </w:t>
      </w:r>
      <w:r w:rsidRPr="00C34502">
        <w:rPr>
          <w:i/>
        </w:rPr>
        <w:t xml:space="preserve">J Epidemiol Community Health </w:t>
      </w:r>
      <w:r w:rsidRPr="00C34502">
        <w:rPr>
          <w:b/>
        </w:rPr>
        <w:t>2010</w:t>
      </w:r>
      <w:r w:rsidRPr="00C34502">
        <w:t xml:space="preserve">, </w:t>
      </w:r>
      <w:r w:rsidRPr="00C34502">
        <w:rPr>
          <w:i/>
        </w:rPr>
        <w:t>64</w:t>
      </w:r>
      <w:r w:rsidRPr="00C34502">
        <w:t>, 216-222.</w:t>
      </w:r>
    </w:p>
    <w:p w14:paraId="40ED1463" w14:textId="77777777" w:rsidR="00C34502" w:rsidRPr="00C34502" w:rsidRDefault="00C34502" w:rsidP="00C34502">
      <w:pPr>
        <w:pStyle w:val="EndNoteBibliography"/>
        <w:spacing w:after="0"/>
        <w:ind w:left="720" w:hanging="720"/>
      </w:pPr>
      <w:r w:rsidRPr="00C34502">
        <w:t>25.</w:t>
      </w:r>
      <w:r w:rsidRPr="00C34502">
        <w:tab/>
        <w:t xml:space="preserve">Heppe, D.H.; Steegers, E.A.; Timmermans, S.; Breeijen, H.; Tiemeier, H.; Hofman, A.; Jaddoe, V.W. Maternal fish consumption, fetal growth and the risks of neonatal complications: The generation r study. </w:t>
      </w:r>
      <w:r w:rsidRPr="00C34502">
        <w:rPr>
          <w:i/>
        </w:rPr>
        <w:t xml:space="preserve">Br J Nutr </w:t>
      </w:r>
      <w:r w:rsidRPr="00C34502">
        <w:rPr>
          <w:b/>
        </w:rPr>
        <w:t>2011</w:t>
      </w:r>
      <w:r w:rsidRPr="00C34502">
        <w:t xml:space="preserve">, </w:t>
      </w:r>
      <w:r w:rsidRPr="00C34502">
        <w:rPr>
          <w:i/>
        </w:rPr>
        <w:t>105</w:t>
      </w:r>
      <w:r w:rsidRPr="00C34502">
        <w:t>, 938-949.</w:t>
      </w:r>
    </w:p>
    <w:p w14:paraId="0380A49D" w14:textId="77777777" w:rsidR="00C34502" w:rsidRPr="00C34502" w:rsidRDefault="00C34502" w:rsidP="00C34502">
      <w:pPr>
        <w:pStyle w:val="EndNoteBibliography"/>
        <w:spacing w:after="0"/>
        <w:ind w:left="720" w:hanging="720"/>
      </w:pPr>
      <w:r w:rsidRPr="00C34502">
        <w:t>26.</w:t>
      </w:r>
      <w:r w:rsidRPr="00C34502">
        <w:tab/>
        <w:t xml:space="preserve">Drouillet, P.; Kaminski, M.; De Lauzon-Guillain, B.; Forhan, A.; Ducimetiere, P.; Schweitzer, M.; Magnin, G.; Goua, V.; Thiebaugeorges, O.; Charles, M.A. Association between maternal seafood consumption before pregnancy and fetal growth: Evidence for an association in overweight women. The eden mother-child cohort. </w:t>
      </w:r>
      <w:r w:rsidRPr="00C34502">
        <w:rPr>
          <w:i/>
        </w:rPr>
        <w:t xml:space="preserve">Paediatr Perinat Epidemiol </w:t>
      </w:r>
      <w:r w:rsidRPr="00C34502">
        <w:rPr>
          <w:b/>
        </w:rPr>
        <w:t>2009</w:t>
      </w:r>
      <w:r w:rsidRPr="00C34502">
        <w:t xml:space="preserve">, </w:t>
      </w:r>
      <w:r w:rsidRPr="00C34502">
        <w:rPr>
          <w:i/>
        </w:rPr>
        <w:t>23</w:t>
      </w:r>
      <w:r w:rsidRPr="00C34502">
        <w:t>, 76-86.</w:t>
      </w:r>
    </w:p>
    <w:p w14:paraId="14182E93" w14:textId="77777777" w:rsidR="00C34502" w:rsidRPr="00C34502" w:rsidRDefault="00C34502" w:rsidP="00C34502">
      <w:pPr>
        <w:pStyle w:val="EndNoteBibliography"/>
        <w:spacing w:after="0"/>
        <w:ind w:left="720" w:hanging="720"/>
      </w:pPr>
      <w:r w:rsidRPr="00C34502">
        <w:t>27.</w:t>
      </w:r>
      <w:r w:rsidRPr="00C34502">
        <w:tab/>
        <w:t xml:space="preserve">Mohanty, A.F.; Thompson, M.L.; Burbacher, T.M.; Siscovick, D.S.; Williams, M.A.; Enquobahrie, D.A. Periconceptional seafood intake and fetal growth. </w:t>
      </w:r>
      <w:r w:rsidRPr="00C34502">
        <w:rPr>
          <w:i/>
        </w:rPr>
        <w:t xml:space="preserve">Paediatr Perinat Epidemiol </w:t>
      </w:r>
      <w:r w:rsidRPr="00C34502">
        <w:rPr>
          <w:b/>
        </w:rPr>
        <w:t>2015</w:t>
      </w:r>
      <w:r w:rsidRPr="00C34502">
        <w:t xml:space="preserve">, </w:t>
      </w:r>
      <w:r w:rsidRPr="00C34502">
        <w:rPr>
          <w:i/>
        </w:rPr>
        <w:t>29</w:t>
      </w:r>
      <w:r w:rsidRPr="00C34502">
        <w:t>, 376-387.</w:t>
      </w:r>
    </w:p>
    <w:p w14:paraId="1051C550" w14:textId="77777777" w:rsidR="00C34502" w:rsidRPr="00C34502" w:rsidRDefault="00C34502" w:rsidP="00C34502">
      <w:pPr>
        <w:pStyle w:val="EndNoteBibliography"/>
        <w:spacing w:after="0"/>
        <w:ind w:left="720" w:hanging="720"/>
      </w:pPr>
      <w:r w:rsidRPr="00C34502">
        <w:t>28.</w:t>
      </w:r>
      <w:r w:rsidRPr="00C34502">
        <w:tab/>
        <w:t xml:space="preserve">SACN. </w:t>
      </w:r>
      <w:r w:rsidRPr="00C34502">
        <w:rPr>
          <w:i/>
        </w:rPr>
        <w:t>Advice on fish consumption: Benefits &amp; risks</w:t>
      </w:r>
      <w:r w:rsidRPr="00C34502">
        <w:t>; London, 2004.</w:t>
      </w:r>
    </w:p>
    <w:p w14:paraId="40696B39" w14:textId="77777777" w:rsidR="00C34502" w:rsidRPr="00C34502" w:rsidRDefault="00C34502" w:rsidP="00C34502">
      <w:pPr>
        <w:pStyle w:val="EndNoteBibliography"/>
        <w:spacing w:after="0"/>
        <w:ind w:left="720" w:hanging="720"/>
      </w:pPr>
      <w:r w:rsidRPr="00C34502">
        <w:t>29.</w:t>
      </w:r>
      <w:r w:rsidRPr="00C34502">
        <w:tab/>
        <w:t xml:space="preserve">Cetin I, K.B. Long-chain omega-3 fatty acid supply in pregnancy and lactation. </w:t>
      </w:r>
      <w:r w:rsidRPr="00C34502">
        <w:rPr>
          <w:i/>
        </w:rPr>
        <w:t xml:space="preserve">Current Opinion in Clinical Nutrition &amp; Metabolic Care </w:t>
      </w:r>
      <w:r w:rsidRPr="00C34502">
        <w:rPr>
          <w:b/>
        </w:rPr>
        <w:t>2008</w:t>
      </w:r>
      <w:r w:rsidRPr="00C34502">
        <w:t xml:space="preserve">, </w:t>
      </w:r>
      <w:r w:rsidRPr="00C34502">
        <w:rPr>
          <w:i/>
        </w:rPr>
        <w:t>11</w:t>
      </w:r>
      <w:r w:rsidRPr="00C34502">
        <w:t>, 297-302.</w:t>
      </w:r>
    </w:p>
    <w:p w14:paraId="5AED7EBF" w14:textId="77777777" w:rsidR="00C34502" w:rsidRPr="00C34502" w:rsidRDefault="00C34502" w:rsidP="00C34502">
      <w:pPr>
        <w:pStyle w:val="EndNoteBibliography"/>
        <w:spacing w:after="0"/>
        <w:ind w:left="720" w:hanging="720"/>
      </w:pPr>
      <w:r w:rsidRPr="00C34502">
        <w:t>30.</w:t>
      </w:r>
      <w:r w:rsidRPr="00C34502">
        <w:tab/>
        <w:t xml:space="preserve">Bloomingdale A, G.L., Price S, et al. A qualitative study of fish consumption during pregnancy. </w:t>
      </w:r>
      <w:r w:rsidRPr="00C34502">
        <w:rPr>
          <w:i/>
        </w:rPr>
        <w:t xml:space="preserve">Am J Clin Nutr </w:t>
      </w:r>
      <w:r w:rsidRPr="00C34502">
        <w:rPr>
          <w:b/>
        </w:rPr>
        <w:t>2010</w:t>
      </w:r>
      <w:r w:rsidRPr="00C34502">
        <w:t xml:space="preserve">, </w:t>
      </w:r>
      <w:r w:rsidRPr="00C34502">
        <w:rPr>
          <w:i/>
        </w:rPr>
        <w:t>92</w:t>
      </w:r>
      <w:r w:rsidRPr="00C34502">
        <w:t>, 1234-1240.</w:t>
      </w:r>
    </w:p>
    <w:p w14:paraId="0B2AE8A7" w14:textId="77777777" w:rsidR="00C34502" w:rsidRPr="00C34502" w:rsidRDefault="00C34502" w:rsidP="00C34502">
      <w:pPr>
        <w:pStyle w:val="EndNoteBibliography"/>
        <w:spacing w:after="0"/>
        <w:ind w:left="720" w:hanging="720"/>
      </w:pPr>
      <w:r w:rsidRPr="00C34502">
        <w:t>31.</w:t>
      </w:r>
      <w:r w:rsidRPr="00C34502">
        <w:tab/>
        <w:t xml:space="preserve">CARE study group. Maternal caffeine intake during pregnancy and risk of fetal growth restriction: A large prospective observational study. </w:t>
      </w:r>
      <w:r w:rsidRPr="00C34502">
        <w:rPr>
          <w:i/>
        </w:rPr>
        <w:t xml:space="preserve">BMJ </w:t>
      </w:r>
      <w:r w:rsidRPr="00C34502">
        <w:rPr>
          <w:b/>
        </w:rPr>
        <w:t>2008</w:t>
      </w:r>
      <w:r w:rsidRPr="00C34502">
        <w:t xml:space="preserve">, </w:t>
      </w:r>
      <w:r w:rsidRPr="00C34502">
        <w:rPr>
          <w:i/>
        </w:rPr>
        <w:t>337</w:t>
      </w:r>
      <w:r w:rsidRPr="00C34502">
        <w:t>.</w:t>
      </w:r>
    </w:p>
    <w:p w14:paraId="5F90EA0B" w14:textId="77777777" w:rsidR="00C34502" w:rsidRPr="00C34502" w:rsidRDefault="00C34502" w:rsidP="00C34502">
      <w:pPr>
        <w:pStyle w:val="EndNoteBibliography"/>
        <w:spacing w:after="0"/>
        <w:ind w:left="720" w:hanging="720"/>
      </w:pPr>
      <w:r w:rsidRPr="00C34502">
        <w:t>32.</w:t>
      </w:r>
      <w:r w:rsidRPr="00C34502">
        <w:tab/>
        <w:t xml:space="preserve">Cade, J.E.; Burley, V.J.; Greenwood, D.C.; Group, U.K.W.s.C.S.S. The uk women's cohort study: Comparison of vegetarians, fish-eaters and meat-eaters. </w:t>
      </w:r>
      <w:r w:rsidRPr="00C34502">
        <w:rPr>
          <w:i/>
        </w:rPr>
        <w:t xml:space="preserve">Public Health Nutr </w:t>
      </w:r>
      <w:r w:rsidRPr="00C34502">
        <w:rPr>
          <w:b/>
        </w:rPr>
        <w:t>2004</w:t>
      </w:r>
      <w:r w:rsidRPr="00C34502">
        <w:t xml:space="preserve">, </w:t>
      </w:r>
      <w:r w:rsidRPr="00C34502">
        <w:rPr>
          <w:i/>
        </w:rPr>
        <w:t>7</w:t>
      </w:r>
      <w:r w:rsidRPr="00C34502">
        <w:t>, 871-878.</w:t>
      </w:r>
    </w:p>
    <w:p w14:paraId="34D9FDA0" w14:textId="77777777" w:rsidR="00C34502" w:rsidRPr="00C34502" w:rsidRDefault="00C34502" w:rsidP="00C34502">
      <w:pPr>
        <w:pStyle w:val="EndNoteBibliography"/>
        <w:spacing w:after="0"/>
        <w:ind w:left="720" w:hanging="720"/>
      </w:pPr>
      <w:r w:rsidRPr="00C34502">
        <w:t>33.</w:t>
      </w:r>
      <w:r w:rsidRPr="00C34502">
        <w:tab/>
        <w:t xml:space="preserve">Gardosi, J. New definition of small for gestational age based on fetal growth potential. </w:t>
      </w:r>
      <w:r w:rsidRPr="00C34502">
        <w:rPr>
          <w:i/>
        </w:rPr>
        <w:t xml:space="preserve">Hormone Research </w:t>
      </w:r>
      <w:r w:rsidRPr="00C34502">
        <w:rPr>
          <w:b/>
        </w:rPr>
        <w:t>2006</w:t>
      </w:r>
      <w:r w:rsidRPr="00C34502">
        <w:t xml:space="preserve">, </w:t>
      </w:r>
      <w:r w:rsidRPr="00C34502">
        <w:rPr>
          <w:i/>
        </w:rPr>
        <w:t>65</w:t>
      </w:r>
      <w:r w:rsidRPr="00C34502">
        <w:t>, 15-18.</w:t>
      </w:r>
    </w:p>
    <w:p w14:paraId="6A5CB6AB" w14:textId="77777777" w:rsidR="00C34502" w:rsidRPr="00C34502" w:rsidRDefault="00C34502" w:rsidP="00C34502">
      <w:pPr>
        <w:pStyle w:val="EndNoteBibliography"/>
        <w:spacing w:after="0"/>
        <w:ind w:left="720" w:hanging="720"/>
      </w:pPr>
      <w:r w:rsidRPr="00C34502">
        <w:t>34.</w:t>
      </w:r>
      <w:r w:rsidRPr="00C34502">
        <w:tab/>
        <w:t xml:space="preserve">Meltzer HM, B.A., Ydersbond TA, et al. Methodological challenges when monitoring the diet of pregnant women in a large study: Experiences from the norwegian mother and child cohort study (moba). </w:t>
      </w:r>
      <w:r w:rsidRPr="00C34502">
        <w:rPr>
          <w:i/>
        </w:rPr>
        <w:t xml:space="preserve">Matern Child Nutr </w:t>
      </w:r>
      <w:r w:rsidRPr="00C34502">
        <w:rPr>
          <w:b/>
        </w:rPr>
        <w:t>2008</w:t>
      </w:r>
      <w:r w:rsidRPr="00C34502">
        <w:t xml:space="preserve">, </w:t>
      </w:r>
      <w:r w:rsidRPr="00C34502">
        <w:rPr>
          <w:i/>
        </w:rPr>
        <w:t>4</w:t>
      </w:r>
      <w:r w:rsidRPr="00C34502">
        <w:t>, 14-27.</w:t>
      </w:r>
    </w:p>
    <w:p w14:paraId="559F9247" w14:textId="77777777" w:rsidR="00C34502" w:rsidRPr="00C34502" w:rsidRDefault="00C34502" w:rsidP="00C34502">
      <w:pPr>
        <w:pStyle w:val="EndNoteBibliography"/>
        <w:spacing w:after="0"/>
        <w:ind w:left="720" w:hanging="720"/>
      </w:pPr>
      <w:r w:rsidRPr="00C34502">
        <w:t>35.</w:t>
      </w:r>
      <w:r w:rsidRPr="00C34502">
        <w:tab/>
        <w:t xml:space="preserve">Henderson L, G.J., Swan G. . </w:t>
      </w:r>
      <w:r w:rsidRPr="00C34502">
        <w:rPr>
          <w:i/>
        </w:rPr>
        <w:t xml:space="preserve">The national diet and nutrition survey: Adults aged 19 to 64 years.  Volume 1: Types and quantities of foods consumed. </w:t>
      </w:r>
      <w:r w:rsidRPr="00C34502">
        <w:t>; 2002.</w:t>
      </w:r>
    </w:p>
    <w:p w14:paraId="401330B2" w14:textId="77777777" w:rsidR="00C34502" w:rsidRPr="00C34502" w:rsidRDefault="00C34502" w:rsidP="00C34502">
      <w:pPr>
        <w:pStyle w:val="EndNoteBibliography"/>
        <w:spacing w:after="0"/>
        <w:ind w:left="720" w:hanging="720"/>
      </w:pPr>
      <w:r w:rsidRPr="00C34502">
        <w:t>36.</w:t>
      </w:r>
      <w:r w:rsidRPr="00C34502">
        <w:tab/>
        <w:t>Leventakou, V.; Roumeliotaki, T.; Martinez, D.; Barros, H.; Brantsaeter, A.L.; Casas, M.; Charles, M.A.; Cordier, S.; Eggesbo, M.; van Eijsden, M.</w:t>
      </w:r>
      <w:r w:rsidRPr="00C34502">
        <w:rPr>
          <w:i/>
        </w:rPr>
        <w:t>, et al.</w:t>
      </w:r>
      <w:r w:rsidRPr="00C34502">
        <w:t xml:space="preserve"> Fish intake during pregnancy, fetal growth, and gestational length in 19 european birth cohort studies. </w:t>
      </w:r>
      <w:r w:rsidRPr="00C34502">
        <w:rPr>
          <w:i/>
        </w:rPr>
        <w:t xml:space="preserve">Am J Clin Nutr </w:t>
      </w:r>
      <w:r w:rsidRPr="00C34502">
        <w:rPr>
          <w:b/>
        </w:rPr>
        <w:t>2014</w:t>
      </w:r>
      <w:r w:rsidRPr="00C34502">
        <w:t xml:space="preserve">, </w:t>
      </w:r>
      <w:r w:rsidRPr="00C34502">
        <w:rPr>
          <w:i/>
        </w:rPr>
        <w:t>99</w:t>
      </w:r>
      <w:r w:rsidRPr="00C34502">
        <w:t>, 506-516.</w:t>
      </w:r>
    </w:p>
    <w:p w14:paraId="65A9F23D" w14:textId="77777777" w:rsidR="00C34502" w:rsidRPr="00C34502" w:rsidRDefault="00C34502" w:rsidP="00C34502">
      <w:pPr>
        <w:pStyle w:val="EndNoteBibliography"/>
        <w:spacing w:after="0"/>
        <w:ind w:left="720" w:hanging="720"/>
      </w:pPr>
      <w:r w:rsidRPr="00C34502">
        <w:t>37.</w:t>
      </w:r>
      <w:r w:rsidRPr="00C34502">
        <w:tab/>
        <w:t xml:space="preserve">Boylan, S.M.; Cade, J.E.; Kirk, S.F.; Greenwood, D.C.; White, K.L.; Shires, S.; Simpson, N.A.; Wild, C.P.; Hay, A.W. Assessing caffeine exposure in pregnant women. </w:t>
      </w:r>
      <w:r w:rsidRPr="00C34502">
        <w:rPr>
          <w:i/>
        </w:rPr>
        <w:t xml:space="preserve">Br J Nutr </w:t>
      </w:r>
      <w:r w:rsidRPr="00C34502">
        <w:rPr>
          <w:b/>
        </w:rPr>
        <w:t>2008</w:t>
      </w:r>
      <w:r w:rsidRPr="00C34502">
        <w:t xml:space="preserve">, </w:t>
      </w:r>
      <w:r w:rsidRPr="00C34502">
        <w:rPr>
          <w:i/>
        </w:rPr>
        <w:t>100</w:t>
      </w:r>
      <w:r w:rsidRPr="00C34502">
        <w:t>, 875-882.</w:t>
      </w:r>
    </w:p>
    <w:p w14:paraId="0EA0509F" w14:textId="77777777" w:rsidR="00C34502" w:rsidRPr="00C34502" w:rsidRDefault="00C34502" w:rsidP="00C34502">
      <w:pPr>
        <w:pStyle w:val="EndNoteBibliography"/>
        <w:spacing w:after="0"/>
        <w:ind w:left="720" w:hanging="720"/>
      </w:pPr>
      <w:r w:rsidRPr="00C34502">
        <w:t>38.</w:t>
      </w:r>
      <w:r w:rsidRPr="00C34502">
        <w:tab/>
        <w:t xml:space="preserve">Roe M, C.S., Pinchen H, Finglas P. </w:t>
      </w:r>
      <w:r w:rsidRPr="00C34502">
        <w:rPr>
          <w:i/>
        </w:rPr>
        <w:t xml:space="preserve">Nutrient analysis of fish and fish products </w:t>
      </w:r>
      <w:r w:rsidRPr="00C34502">
        <w:t>Department of Health: 2018.</w:t>
      </w:r>
    </w:p>
    <w:p w14:paraId="0E829A88" w14:textId="6A254ADA" w:rsidR="00C34502" w:rsidRPr="00C34502" w:rsidRDefault="00C34502" w:rsidP="00C34502">
      <w:pPr>
        <w:pStyle w:val="EndNoteBibliography"/>
        <w:ind w:left="720" w:hanging="720"/>
      </w:pPr>
      <w:r w:rsidRPr="00C34502">
        <w:t>39.</w:t>
      </w:r>
      <w:r w:rsidRPr="00C34502">
        <w:tab/>
        <w:t xml:space="preserve">Clark, R. In the news: Fresh tuna no longer counts as an oily fish. </w:t>
      </w:r>
      <w:hyperlink r:id="rId7" w:history="1">
        <w:r w:rsidRPr="00C34502">
          <w:rPr>
            <w:rStyle w:val="Hyperlink"/>
          </w:rPr>
          <w:t>https://www.wcrf-uk.org/informed/articles/news-fresh-tuna-no-longer-counts-oily-fish</w:t>
        </w:r>
      </w:hyperlink>
      <w:r w:rsidRPr="00C34502">
        <w:t xml:space="preserve"> (21/01/2019), </w:t>
      </w:r>
    </w:p>
    <w:p w14:paraId="582D8E2B" w14:textId="6D05B1CB" w:rsidR="00004A7E" w:rsidRPr="001E25B9" w:rsidRDefault="009763E7" w:rsidP="00004A7E">
      <w:pPr>
        <w:pStyle w:val="EndNoteBibliography"/>
        <w:ind w:left="720" w:hanging="720"/>
        <w:rPr>
          <w:szCs w:val="18"/>
        </w:rPr>
      </w:pPr>
      <w:r>
        <w:rPr>
          <w:szCs w:val="18"/>
        </w:rPr>
        <w:fldChar w:fldCharType="end"/>
      </w:r>
    </w:p>
    <w:tbl>
      <w:tblPr>
        <w:tblW w:w="0" w:type="auto"/>
        <w:jc w:val="center"/>
        <w:tblLook w:val="04A0" w:firstRow="1" w:lastRow="0" w:firstColumn="1" w:lastColumn="0" w:noHBand="0" w:noVBand="1"/>
      </w:tblPr>
      <w:tblGrid>
        <w:gridCol w:w="1721"/>
        <w:gridCol w:w="7149"/>
      </w:tblGrid>
      <w:tr w:rsidR="00004A7E" w:rsidRPr="00721BCF" w14:paraId="5D4846A1" w14:textId="77777777" w:rsidTr="00786AC1">
        <w:trPr>
          <w:jc w:val="center"/>
        </w:trPr>
        <w:tc>
          <w:tcPr>
            <w:tcW w:w="0" w:type="auto"/>
            <w:shd w:val="clear" w:color="auto" w:fill="auto"/>
            <w:vAlign w:val="center"/>
          </w:tcPr>
          <w:p w14:paraId="66B3E162" w14:textId="77777777" w:rsidR="00004A7E" w:rsidRPr="00721BCF" w:rsidRDefault="00004A7E" w:rsidP="00786AC1">
            <w:pPr>
              <w:pStyle w:val="MDPI71References"/>
              <w:numPr>
                <w:ilvl w:val="0"/>
                <w:numId w:val="0"/>
              </w:numPr>
              <w:ind w:left="-85"/>
              <w:rPr>
                <w:rFonts w:eastAsia="SimSun"/>
                <w:bCs/>
                <w:szCs w:val="18"/>
              </w:rPr>
            </w:pPr>
            <w:r>
              <w:rPr>
                <w:rFonts w:eastAsia="SimSun"/>
                <w:bCs/>
                <w:noProof/>
                <w:szCs w:val="18"/>
                <w:lang w:val="en-GB" w:eastAsia="en-GB" w:bidi="ar-SA"/>
              </w:rPr>
              <w:drawing>
                <wp:inline distT="0" distB="0" distL="0" distR="0" wp14:anchorId="38CA82B4" wp14:editId="4C0502AA">
                  <wp:extent cx="1000125" cy="361950"/>
                  <wp:effectExtent l="0" t="0" r="9525" b="0"/>
                  <wp:docPr id="1" name="Picture 1" descr="copy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Rig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shd w:val="clear" w:color="auto" w:fill="auto"/>
            <w:vAlign w:val="center"/>
          </w:tcPr>
          <w:p w14:paraId="1DDA5DAC" w14:textId="77777777" w:rsidR="00004A7E" w:rsidRPr="00721BCF" w:rsidRDefault="00004A7E" w:rsidP="00786AC1">
            <w:pPr>
              <w:pStyle w:val="MDPI71References"/>
              <w:numPr>
                <w:ilvl w:val="0"/>
                <w:numId w:val="0"/>
              </w:numPr>
              <w:ind w:left="-85"/>
              <w:rPr>
                <w:rFonts w:eastAsia="SimSun"/>
                <w:bCs/>
                <w:szCs w:val="18"/>
              </w:rPr>
            </w:pPr>
            <w:r>
              <w:rPr>
                <w:rFonts w:eastAsia="SimSun"/>
                <w:bCs/>
                <w:szCs w:val="18"/>
              </w:rPr>
              <w:t>© 2019</w:t>
            </w:r>
            <w:r w:rsidRPr="00721BCF">
              <w:rPr>
                <w:rFonts w:eastAsia="SimSun"/>
                <w:bCs/>
                <w:szCs w:val="18"/>
              </w:rPr>
              <w:t xml:space="preserve"> by the authors. Submitted for possible open access publication under the terms and conditions of the Creative Commons Attribution (CC BY) license (http://creativecommons.org/licenses/by/4.0/).</w:t>
            </w:r>
          </w:p>
        </w:tc>
      </w:tr>
    </w:tbl>
    <w:p w14:paraId="16C4CD62" w14:textId="4B7EBD36" w:rsidR="002549C8" w:rsidRPr="00004A7E" w:rsidRDefault="002549C8" w:rsidP="009763E7">
      <w:pPr>
        <w:pStyle w:val="MDPI71References"/>
        <w:numPr>
          <w:ilvl w:val="0"/>
          <w:numId w:val="0"/>
        </w:numPr>
        <w:spacing w:after="240"/>
        <w:rPr>
          <w:rFonts w:eastAsia="SimSun"/>
          <w:szCs w:val="18"/>
          <w:lang w:val="en-GB"/>
        </w:rPr>
      </w:pPr>
    </w:p>
    <w:sectPr w:rsidR="002549C8" w:rsidRPr="00004A7E" w:rsidSect="0089578B">
      <w:headerReference w:type="even" r:id="rId9"/>
      <w:headerReference w:type="default" r:id="rId10"/>
      <w:footerReference w:type="even" r:id="rId11"/>
      <w:footerReference w:type="default" r:id="rId12"/>
      <w:headerReference w:type="first" r:id="rId13"/>
      <w:footerReference w:type="first" r:id="rId14"/>
      <w:pgSz w:w="11906" w:h="16838" w:code="9"/>
      <w:pgMar w:top="1417" w:right="1531" w:bottom="1077" w:left="1531" w:header="1020" w:footer="850" w:gutter="0"/>
      <w:lnNumType w:countBy="1" w:restart="continuous"/>
      <w:pgNumType w:start="1"/>
      <w:cols w:space="425"/>
      <w:titlePg/>
      <w:docGrid w:type="lines"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EE00A4" w16cid:durableId="20164EF6"/>
  <w16cid:commentId w16cid:paraId="4572D598" w16cid:durableId="20164EF7"/>
  <w16cid:commentId w16cid:paraId="741C1C4B" w16cid:durableId="20164E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FF419" w14:textId="77777777" w:rsidR="009763E7" w:rsidRDefault="009763E7">
      <w:pPr>
        <w:spacing w:line="240" w:lineRule="auto"/>
      </w:pPr>
      <w:r>
        <w:separator/>
      </w:r>
    </w:p>
  </w:endnote>
  <w:endnote w:type="continuationSeparator" w:id="0">
    <w:p w14:paraId="6A232A13" w14:textId="77777777" w:rsidR="009763E7" w:rsidRDefault="009763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076A5" w14:textId="77777777" w:rsidR="009763E7" w:rsidRDefault="009763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EB37DA" w14:textId="77777777" w:rsidR="009763E7" w:rsidRPr="00885BB0" w:rsidRDefault="009763E7" w:rsidP="00C90B3B">
    <w:pPr>
      <w:pStyle w:val="Footer"/>
      <w:spacing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0C7B3" w14:textId="77777777" w:rsidR="009763E7" w:rsidRPr="008B308E" w:rsidRDefault="009763E7" w:rsidP="00C90B3B">
    <w:pPr>
      <w:pStyle w:val="MDPIfooterfirstpage"/>
      <w:spacing w:line="240" w:lineRule="auto"/>
      <w:jc w:val="both"/>
      <w:rPr>
        <w:lang w:val="fr-CH"/>
      </w:rPr>
    </w:pPr>
    <w:r w:rsidRPr="00141586">
      <w:rPr>
        <w:i/>
        <w:szCs w:val="16"/>
      </w:rPr>
      <w:t>Nutrients</w:t>
    </w:r>
    <w:r w:rsidRPr="00A70616">
      <w:rPr>
        <w:iCs/>
        <w:szCs w:val="16"/>
      </w:rPr>
      <w:t xml:space="preserve"> </w:t>
    </w:r>
    <w:r w:rsidRPr="008313A9">
      <w:rPr>
        <w:b/>
        <w:bCs/>
        <w:iCs/>
        <w:szCs w:val="16"/>
      </w:rPr>
      <w:t>2019</w:t>
    </w:r>
    <w:r w:rsidRPr="008313A9">
      <w:rPr>
        <w:bCs/>
        <w:iCs/>
        <w:szCs w:val="16"/>
      </w:rPr>
      <w:t xml:space="preserve">, </w:t>
    </w:r>
    <w:r w:rsidRPr="008313A9">
      <w:rPr>
        <w:bCs/>
        <w:i/>
        <w:iCs/>
        <w:szCs w:val="16"/>
      </w:rPr>
      <w:t>11</w:t>
    </w:r>
    <w:r w:rsidRPr="008313A9">
      <w:rPr>
        <w:bCs/>
        <w:iCs/>
        <w:szCs w:val="16"/>
      </w:rPr>
      <w:t xml:space="preserve">, </w:t>
    </w:r>
    <w:r>
      <w:rPr>
        <w:bCs/>
        <w:iCs/>
        <w:szCs w:val="16"/>
      </w:rPr>
      <w:t>x; doi: FOR PEER REVIEW</w:t>
    </w:r>
    <w:r w:rsidRPr="008B308E">
      <w:rPr>
        <w:lang w:val="fr-CH"/>
      </w:rPr>
      <w:tab/>
      <w:t>www.mdpi.com/journal/</w:t>
    </w:r>
    <w:r>
      <w:t>nutrients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DFF225" w14:textId="77777777" w:rsidR="009763E7" w:rsidRDefault="009763E7">
      <w:pPr>
        <w:spacing w:line="240" w:lineRule="auto"/>
      </w:pPr>
      <w:r>
        <w:separator/>
      </w:r>
    </w:p>
  </w:footnote>
  <w:footnote w:type="continuationSeparator" w:id="0">
    <w:p w14:paraId="4799086B" w14:textId="77777777" w:rsidR="009763E7" w:rsidRDefault="009763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7ED291" w14:textId="77777777" w:rsidR="009763E7" w:rsidRDefault="009763E7" w:rsidP="00C90B3B">
    <w:pPr>
      <w:pStyle w:val="Header"/>
      <w:pBdr>
        <w:bottom w:val="none" w:sz="0" w:space="0" w:color="auto"/>
      </w:pBdr>
    </w:pPr>
  </w:p>
  <w:p w14:paraId="7060DEF6" w14:textId="77777777" w:rsidR="009763E7" w:rsidRDefault="009763E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4D31DC" w14:textId="4A224154" w:rsidR="009763E7" w:rsidRPr="00310EBF" w:rsidRDefault="009763E7" w:rsidP="00FC780D">
    <w:pPr>
      <w:tabs>
        <w:tab w:val="right" w:pos="8844"/>
      </w:tabs>
      <w:adjustRightInd w:val="0"/>
      <w:snapToGrid w:val="0"/>
      <w:spacing w:after="240" w:line="240" w:lineRule="auto"/>
      <w:rPr>
        <w:rFonts w:ascii="Palatino Linotype" w:hAnsi="Palatino Linotype"/>
        <w:sz w:val="16"/>
      </w:rPr>
    </w:pPr>
    <w:r>
      <w:rPr>
        <w:rFonts w:ascii="Palatino Linotype" w:hAnsi="Palatino Linotype"/>
        <w:i/>
        <w:sz w:val="16"/>
      </w:rPr>
      <w:t xml:space="preserve">Nutrients </w:t>
    </w:r>
    <w:r w:rsidRPr="008313A9">
      <w:rPr>
        <w:rFonts w:ascii="Palatino Linotype" w:hAnsi="Palatino Linotype"/>
        <w:b/>
        <w:sz w:val="16"/>
      </w:rPr>
      <w:t>2019</w:t>
    </w:r>
    <w:r w:rsidRPr="008313A9">
      <w:rPr>
        <w:rFonts w:ascii="Palatino Linotype" w:hAnsi="Palatino Linotype"/>
        <w:sz w:val="16"/>
      </w:rPr>
      <w:t xml:space="preserve">, </w:t>
    </w:r>
    <w:r w:rsidRPr="008313A9">
      <w:rPr>
        <w:rFonts w:ascii="Palatino Linotype" w:hAnsi="Palatino Linotype"/>
        <w:i/>
        <w:sz w:val="16"/>
      </w:rPr>
      <w:t>11</w:t>
    </w:r>
    <w:r>
      <w:rPr>
        <w:rFonts w:ascii="Palatino Linotype" w:hAnsi="Palatino Linotype"/>
        <w:sz w:val="16"/>
      </w:rPr>
      <w:t>, x FOR PEER REVIEW</w:t>
    </w:r>
    <w:r>
      <w:rPr>
        <w:rFonts w:ascii="Palatino Linotype" w:hAnsi="Palatino Linotype"/>
        <w:sz w:val="16"/>
      </w:rPr>
      <w:tab/>
    </w:r>
    <w:r>
      <w:rPr>
        <w:rFonts w:ascii="Palatino Linotype" w:hAnsi="Palatino Linotype"/>
        <w:sz w:val="16"/>
      </w:rPr>
      <w:fldChar w:fldCharType="begin"/>
    </w:r>
    <w:r>
      <w:rPr>
        <w:rFonts w:ascii="Palatino Linotype" w:hAnsi="Palatino Linotype"/>
        <w:sz w:val="16"/>
      </w:rPr>
      <w:instrText xml:space="preserve"> PAGE   \* MERGEFORMAT </w:instrText>
    </w:r>
    <w:r>
      <w:rPr>
        <w:rFonts w:ascii="Palatino Linotype" w:hAnsi="Palatino Linotype"/>
        <w:sz w:val="16"/>
      </w:rPr>
      <w:fldChar w:fldCharType="separate"/>
    </w:r>
    <w:r w:rsidR="00B50060">
      <w:rPr>
        <w:rFonts w:ascii="Palatino Linotype" w:hAnsi="Palatino Linotype"/>
        <w:noProof/>
        <w:sz w:val="16"/>
      </w:rPr>
      <w:t>6</w:t>
    </w:r>
    <w:r>
      <w:rPr>
        <w:rFonts w:ascii="Palatino Linotype" w:hAnsi="Palatino Linotype"/>
        <w:sz w:val="16"/>
      </w:rPr>
      <w:fldChar w:fldCharType="end"/>
    </w:r>
    <w:r>
      <w:rPr>
        <w:rFonts w:ascii="Palatino Linotype" w:hAnsi="Palatino Linotype"/>
        <w:sz w:val="16"/>
      </w:rPr>
      <w:t xml:space="preserve"> of </w:t>
    </w:r>
    <w:r>
      <w:rPr>
        <w:rFonts w:ascii="Palatino Linotype" w:hAnsi="Palatino Linotype"/>
        <w:sz w:val="16"/>
      </w:rPr>
      <w:fldChar w:fldCharType="begin"/>
    </w:r>
    <w:r>
      <w:rPr>
        <w:rFonts w:ascii="Palatino Linotype" w:hAnsi="Palatino Linotype"/>
        <w:sz w:val="16"/>
      </w:rPr>
      <w:instrText xml:space="preserve"> NUMPAGES   \* MERGEFORMAT </w:instrText>
    </w:r>
    <w:r>
      <w:rPr>
        <w:rFonts w:ascii="Palatino Linotype" w:hAnsi="Palatino Linotype"/>
        <w:sz w:val="16"/>
      </w:rPr>
      <w:fldChar w:fldCharType="separate"/>
    </w:r>
    <w:r w:rsidR="00B50060">
      <w:rPr>
        <w:rFonts w:ascii="Palatino Linotype" w:hAnsi="Palatino Linotype"/>
        <w:noProof/>
        <w:sz w:val="16"/>
      </w:rPr>
      <w:t>16</w:t>
    </w:r>
    <w:r>
      <w:rPr>
        <w:rFonts w:ascii="Palatino Linotype" w:hAnsi="Palatino Linotype"/>
        <w:sz w:val="16"/>
      </w:rPr>
      <w:fldChar w:fldCharType="end"/>
    </w:r>
  </w:p>
  <w:p w14:paraId="607E9565" w14:textId="77777777" w:rsidR="009763E7" w:rsidRDefault="009763E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28FE0" w14:textId="7F5F4358" w:rsidR="009763E7" w:rsidRDefault="009763E7" w:rsidP="00C90B3B">
    <w:pPr>
      <w:pStyle w:val="MDPIheaderjournallogo"/>
    </w:pPr>
    <w:r>
      <w:rPr>
        <w:i w:val="0"/>
        <w:noProof/>
        <w:szCs w:val="16"/>
        <w:lang w:val="en-GB" w:eastAsia="en-GB"/>
      </w:rPr>
      <mc:AlternateContent>
        <mc:Choice Requires="wps">
          <w:drawing>
            <wp:anchor distT="45720" distB="45720" distL="114300" distR="114300" simplePos="0" relativeHeight="251657728" behindDoc="1" locked="0" layoutInCell="1" allowOverlap="1" wp14:anchorId="7619C6CC" wp14:editId="06978F40">
              <wp:simplePos x="0" y="0"/>
              <wp:positionH relativeFrom="page">
                <wp:posOffset>6029960</wp:posOffset>
              </wp:positionH>
              <wp:positionV relativeFrom="page">
                <wp:posOffset>647700</wp:posOffset>
              </wp:positionV>
              <wp:extent cx="543560" cy="70929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560" cy="709295"/>
                      </a:xfrm>
                      <a:prstGeom prst="rect">
                        <a:avLst/>
                      </a:prstGeom>
                      <a:solidFill>
                        <a:srgbClr val="FFFFFF"/>
                      </a:solidFill>
                      <a:ln w="9525">
                        <a:noFill/>
                        <a:miter lim="800000"/>
                        <a:headEnd/>
                        <a:tailEnd/>
                      </a:ln>
                    </wps:spPr>
                    <wps:txbx>
                      <w:txbxContent>
                        <w:p w14:paraId="3E4A4E55" w14:textId="218A9C63" w:rsidR="009763E7" w:rsidRDefault="009763E7" w:rsidP="00C90B3B">
                          <w:pPr>
                            <w:pStyle w:val="MDPIheaderjournallogo"/>
                            <w:jc w:val="center"/>
                            <w:textboxTightWrap w:val="allLines"/>
                            <w:rPr>
                              <w:i w:val="0"/>
                              <w:szCs w:val="16"/>
                            </w:rPr>
                          </w:pPr>
                          <w:r>
                            <w:rPr>
                              <w:i w:val="0"/>
                              <w:noProof/>
                              <w:szCs w:val="16"/>
                              <w:lang w:val="en-GB" w:eastAsia="en-GB"/>
                            </w:rPr>
                            <w:drawing>
                              <wp:inline distT="0" distB="0" distL="0" distR="0" wp14:anchorId="4B647749" wp14:editId="52910C1D">
                                <wp:extent cx="542925" cy="361950"/>
                                <wp:effectExtent l="0" t="0" r="9525" b="0"/>
                                <wp:docPr id="3" name="Picture 3"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p>
                      </w:txbxContent>
                    </wps:txbx>
                    <wps:bodyPr rot="0" vert="horz" wrap="non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19C6CC" id="_x0000_t202" coordsize="21600,21600" o:spt="202" path="m,l,21600r21600,l21600,xe">
              <v:stroke joinstyle="miter"/>
              <v:path gradientshapeok="t" o:connecttype="rect"/>
            </v:shapetype>
            <v:shape id="_x0000_s1027" type="#_x0000_t202" style="position:absolute;margin-left:474.8pt;margin-top:51pt;width:42.8pt;height:55.85pt;z-index:-251658752;visibility:visible;mso-wrap-style:non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" stroked="f">
              <v:textbox inset="0,0,0,0">
                <w:txbxContent>
                  <w:p w14:paraId="3E4A4E55" w14:textId="218A9C63" w:rsidR="009763E7" w:rsidRDefault="009763E7" w:rsidP="00C90B3B">
                    <w:pPr>
                      <w:pStyle w:val="MDPIheaderjournallogo"/>
                      <w:jc w:val="center"/>
                      <w:textboxTightWrap w:val="allLines"/>
                      <w:rPr>
                        <w:i w:val="0"/>
                        <w:szCs w:val="16"/>
                      </w:rPr>
                    </w:pPr>
                    <w:r>
                      <w:rPr>
                        <w:i w:val="0"/>
                        <w:noProof/>
                        <w:szCs w:val="16"/>
                        <w:lang w:val="en-GB" w:eastAsia="en-GB"/>
                      </w:rPr>
                      <w:drawing>
                        <wp:inline distT="0" distB="0" distL="0" distR="0" wp14:anchorId="4B647749" wp14:editId="52910C1D">
                          <wp:extent cx="542925" cy="361950"/>
                          <wp:effectExtent l="0" t="0" r="9525" b="0"/>
                          <wp:docPr id="3" name="Picture 3" descr="logo-m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m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361950"/>
                                  </a:xfrm>
                                  <a:prstGeom prst="rect">
                                    <a:avLst/>
                                  </a:prstGeom>
                                  <a:noFill/>
                                  <a:ln>
                                    <a:noFill/>
                                  </a:ln>
                                </pic:spPr>
                              </pic:pic>
                            </a:graphicData>
                          </a:graphic>
                        </wp:inline>
                      </w:drawing>
                    </w:r>
                  </w:p>
                </w:txbxContent>
              </v:textbox>
              <w10:wrap anchorx="page" anchory="page"/>
            </v:shape>
          </w:pict>
        </mc:Fallback>
      </mc:AlternateContent>
    </w:r>
    <w:r>
      <w:rPr>
        <w:noProof/>
        <w:lang w:val="en-GB" w:eastAsia="en-GB"/>
      </w:rPr>
      <w:drawing>
        <wp:inline distT="0" distB="0" distL="0" distR="0" wp14:anchorId="55EC6D21" wp14:editId="1EA5D1EE">
          <wp:extent cx="1704975" cy="428625"/>
          <wp:effectExtent l="0" t="0" r="9525" b="9525"/>
          <wp:docPr id="4" name="Picture 4" descr="Nutrien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trients-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4975" cy="4286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05051C"/>
    <w:multiLevelType w:val="hybridMultilevel"/>
    <w:tmpl w:val="D6480D34"/>
    <w:lvl w:ilvl="0" w:tplc="CDCEE7DA">
      <w:start w:val="1"/>
      <w:numFmt w:val="decimal"/>
      <w:pStyle w:val="MDPI37itemize"/>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 w15:restartNumberingAfterBreak="0">
    <w:nsid w:val="369A6535"/>
    <w:multiLevelType w:val="hybridMultilevel"/>
    <w:tmpl w:val="3CB68362"/>
    <w:lvl w:ilvl="0" w:tplc="B2367048">
      <w:start w:val="1"/>
      <w:numFmt w:val="bullet"/>
      <w:pStyle w:val="MDPI38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Nykjaer">
    <w15:presenceInfo w15:providerId="AD" w15:userId="S-1-5-21-1390067357-1993962763-725345543-29468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HorizontalSpacing w:val="110"/>
  <w:drawingGridVerticalSpacing w:val="163"/>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MDPI&lt;/Style&gt;&lt;LeftDelim&gt;{&lt;/LeftDelim&gt;&lt;RightDelim&gt;}&lt;/RightDelim&gt;&lt;FontName&gt;Palatino Linotype&lt;/FontName&gt;&lt;FontSize&gt;9&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0xp92rx2x5z26exevj5a0dgtd925xdaerxa&quot;&gt;final review library&lt;record-ids&gt;&lt;item&gt;4637&lt;/item&gt;&lt;item&gt;4639&lt;/item&gt;&lt;item&gt;4641&lt;/item&gt;&lt;item&gt;4642&lt;/item&gt;&lt;item&gt;4643&lt;/item&gt;&lt;item&gt;4644&lt;/item&gt;&lt;item&gt;4646&lt;/item&gt;&lt;item&gt;4647&lt;/item&gt;&lt;item&gt;4648&lt;/item&gt;&lt;item&gt;4649&lt;/item&gt;&lt;item&gt;4650&lt;/item&gt;&lt;item&gt;4651&lt;/item&gt;&lt;item&gt;4652&lt;/item&gt;&lt;item&gt;4653&lt;/item&gt;&lt;item&gt;4654&lt;/item&gt;&lt;item&gt;4655&lt;/item&gt;&lt;item&gt;4656&lt;/item&gt;&lt;item&gt;4657&lt;/item&gt;&lt;item&gt;4658&lt;/item&gt;&lt;item&gt;4659&lt;/item&gt;&lt;item&gt;4660&lt;/item&gt;&lt;item&gt;4661&lt;/item&gt;&lt;item&gt;4662&lt;/item&gt;&lt;item&gt;4665&lt;/item&gt;&lt;item&gt;4666&lt;/item&gt;&lt;item&gt;4669&lt;/item&gt;&lt;item&gt;4670&lt;/item&gt;&lt;item&gt;4671&lt;/item&gt;&lt;item&gt;4672&lt;/item&gt;&lt;item&gt;4696&lt;/item&gt;&lt;item&gt;4697&lt;/item&gt;&lt;item&gt;4698&lt;/item&gt;&lt;item&gt;4702&lt;/item&gt;&lt;item&gt;4703&lt;/item&gt;&lt;item&gt;4724&lt;/item&gt;&lt;item&gt;4725&lt;/item&gt;&lt;/record-ids&gt;&lt;/item&gt;&lt;/Libraries&gt;"/>
  </w:docVars>
  <w:rsids>
    <w:rsidRoot w:val="0089578B"/>
    <w:rsid w:val="00004A7E"/>
    <w:rsid w:val="00005409"/>
    <w:rsid w:val="0001704B"/>
    <w:rsid w:val="000330FF"/>
    <w:rsid w:val="00051957"/>
    <w:rsid w:val="00070240"/>
    <w:rsid w:val="00077A11"/>
    <w:rsid w:val="000B6163"/>
    <w:rsid w:val="000F03E2"/>
    <w:rsid w:val="001338F9"/>
    <w:rsid w:val="0018325C"/>
    <w:rsid w:val="00192EF9"/>
    <w:rsid w:val="001A62FD"/>
    <w:rsid w:val="001C07B6"/>
    <w:rsid w:val="001E2AEB"/>
    <w:rsid w:val="001E4BE2"/>
    <w:rsid w:val="00202E01"/>
    <w:rsid w:val="0021329E"/>
    <w:rsid w:val="0024509A"/>
    <w:rsid w:val="00247A33"/>
    <w:rsid w:val="002549C8"/>
    <w:rsid w:val="0029512B"/>
    <w:rsid w:val="002F17F2"/>
    <w:rsid w:val="00307469"/>
    <w:rsid w:val="00326141"/>
    <w:rsid w:val="00355677"/>
    <w:rsid w:val="00391203"/>
    <w:rsid w:val="003934AC"/>
    <w:rsid w:val="003A4518"/>
    <w:rsid w:val="003E095B"/>
    <w:rsid w:val="003E1D2F"/>
    <w:rsid w:val="003E4154"/>
    <w:rsid w:val="00401D30"/>
    <w:rsid w:val="00435811"/>
    <w:rsid w:val="00442569"/>
    <w:rsid w:val="004A2D19"/>
    <w:rsid w:val="004B543E"/>
    <w:rsid w:val="004C025E"/>
    <w:rsid w:val="004C3BAD"/>
    <w:rsid w:val="004E1C11"/>
    <w:rsid w:val="005045F8"/>
    <w:rsid w:val="00522312"/>
    <w:rsid w:val="005A79DF"/>
    <w:rsid w:val="005B06C7"/>
    <w:rsid w:val="005B632F"/>
    <w:rsid w:val="005C74F1"/>
    <w:rsid w:val="005F0546"/>
    <w:rsid w:val="005F05DC"/>
    <w:rsid w:val="006013C8"/>
    <w:rsid w:val="00612EEA"/>
    <w:rsid w:val="00622849"/>
    <w:rsid w:val="00644D32"/>
    <w:rsid w:val="00657213"/>
    <w:rsid w:val="00657B19"/>
    <w:rsid w:val="00691334"/>
    <w:rsid w:val="00692393"/>
    <w:rsid w:val="006D5B1F"/>
    <w:rsid w:val="006F0855"/>
    <w:rsid w:val="006F27FC"/>
    <w:rsid w:val="00721BCF"/>
    <w:rsid w:val="007400E1"/>
    <w:rsid w:val="00744455"/>
    <w:rsid w:val="00797D64"/>
    <w:rsid w:val="007B7E1B"/>
    <w:rsid w:val="007F65F8"/>
    <w:rsid w:val="008313A9"/>
    <w:rsid w:val="00831BDE"/>
    <w:rsid w:val="0084006D"/>
    <w:rsid w:val="008427A3"/>
    <w:rsid w:val="00850CDD"/>
    <w:rsid w:val="00851B13"/>
    <w:rsid w:val="00891137"/>
    <w:rsid w:val="008949C9"/>
    <w:rsid w:val="0089578B"/>
    <w:rsid w:val="008B5FC5"/>
    <w:rsid w:val="008D3995"/>
    <w:rsid w:val="00914FD0"/>
    <w:rsid w:val="00915BFC"/>
    <w:rsid w:val="009300B8"/>
    <w:rsid w:val="009346AB"/>
    <w:rsid w:val="00945B18"/>
    <w:rsid w:val="00971D30"/>
    <w:rsid w:val="009763E7"/>
    <w:rsid w:val="0099746A"/>
    <w:rsid w:val="009B682C"/>
    <w:rsid w:val="009B6D56"/>
    <w:rsid w:val="009C3952"/>
    <w:rsid w:val="009C50EC"/>
    <w:rsid w:val="009F70E6"/>
    <w:rsid w:val="00A375A1"/>
    <w:rsid w:val="00AE6C73"/>
    <w:rsid w:val="00AF3A21"/>
    <w:rsid w:val="00B37171"/>
    <w:rsid w:val="00B42244"/>
    <w:rsid w:val="00B50060"/>
    <w:rsid w:val="00B751BD"/>
    <w:rsid w:val="00B919EF"/>
    <w:rsid w:val="00B921DC"/>
    <w:rsid w:val="00BC6699"/>
    <w:rsid w:val="00BD0170"/>
    <w:rsid w:val="00BD2F41"/>
    <w:rsid w:val="00BD3278"/>
    <w:rsid w:val="00BE05D8"/>
    <w:rsid w:val="00BE6E2D"/>
    <w:rsid w:val="00C1192A"/>
    <w:rsid w:val="00C24654"/>
    <w:rsid w:val="00C31AF5"/>
    <w:rsid w:val="00C34502"/>
    <w:rsid w:val="00C4568A"/>
    <w:rsid w:val="00C532A9"/>
    <w:rsid w:val="00C64435"/>
    <w:rsid w:val="00C658BF"/>
    <w:rsid w:val="00C77084"/>
    <w:rsid w:val="00C86505"/>
    <w:rsid w:val="00C876E2"/>
    <w:rsid w:val="00C90B3B"/>
    <w:rsid w:val="00CC03C7"/>
    <w:rsid w:val="00CC0501"/>
    <w:rsid w:val="00CE591F"/>
    <w:rsid w:val="00CF678A"/>
    <w:rsid w:val="00D87227"/>
    <w:rsid w:val="00D9632D"/>
    <w:rsid w:val="00DA6C33"/>
    <w:rsid w:val="00DD1D1E"/>
    <w:rsid w:val="00DD3F21"/>
    <w:rsid w:val="00E23D9F"/>
    <w:rsid w:val="00E4203B"/>
    <w:rsid w:val="00E47819"/>
    <w:rsid w:val="00E80413"/>
    <w:rsid w:val="00E80F15"/>
    <w:rsid w:val="00EC71B4"/>
    <w:rsid w:val="00F12BCE"/>
    <w:rsid w:val="00F300E3"/>
    <w:rsid w:val="00F44E40"/>
    <w:rsid w:val="00F82B26"/>
    <w:rsid w:val="00FA2128"/>
    <w:rsid w:val="00FA2361"/>
    <w:rsid w:val="00FC780D"/>
    <w:rsid w:val="00FD149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AEA3AF1"/>
  <w15:docId w15:val="{73F8E44F-608E-4174-A468-C9AC6101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78B"/>
    <w:pPr>
      <w:spacing w:after="200" w:line="276" w:lineRule="auto"/>
    </w:pPr>
    <w:rPr>
      <w:rFonts w:eastAsia="Times New Roman"/>
      <w:sz w:val="22"/>
      <w:szCs w:val="22"/>
      <w:lang w:eastAsia="zh-CN"/>
    </w:rPr>
  </w:style>
  <w:style w:type="paragraph" w:styleId="Heading1">
    <w:name w:val="heading 1"/>
    <w:basedOn w:val="Normal"/>
    <w:next w:val="Normal"/>
    <w:link w:val="Heading1Char"/>
    <w:uiPriority w:val="9"/>
    <w:qFormat/>
    <w:rsid w:val="0089578B"/>
    <w:pPr>
      <w:keepNext/>
      <w:keepLines/>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578B"/>
    <w:rPr>
      <w:rFonts w:ascii="Cambria" w:eastAsia="Times New Roman" w:hAnsi="Cambria"/>
      <w:b/>
      <w:bCs/>
      <w:color w:val="365F91"/>
      <w:sz w:val="28"/>
      <w:szCs w:val="28"/>
      <w:lang w:eastAsia="zh-CN"/>
    </w:rPr>
  </w:style>
  <w:style w:type="paragraph" w:customStyle="1" w:styleId="MDPI11articletype">
    <w:name w:val="MDPI_1.1_article_type"/>
    <w:basedOn w:val="MDPI31text"/>
    <w:next w:val="MDPI12title"/>
    <w:qFormat/>
    <w:rsid w:val="002549C8"/>
    <w:pPr>
      <w:spacing w:before="240" w:line="240" w:lineRule="auto"/>
      <w:ind w:firstLine="0"/>
      <w:jc w:val="left"/>
    </w:pPr>
    <w:rPr>
      <w:i/>
    </w:rPr>
  </w:style>
  <w:style w:type="paragraph" w:customStyle="1" w:styleId="MDPI31text">
    <w:name w:val="MDPI_3.1_text"/>
    <w:qFormat/>
    <w:rsid w:val="002549C8"/>
    <w:pPr>
      <w:adjustRightInd w:val="0"/>
      <w:snapToGrid w:val="0"/>
      <w:spacing w:line="260" w:lineRule="atLeast"/>
      <w:ind w:firstLine="425"/>
      <w:jc w:val="both"/>
    </w:pPr>
    <w:rPr>
      <w:rFonts w:ascii="Palatino Linotype" w:eastAsia="Times New Roman" w:hAnsi="Palatino Linotype"/>
      <w:snapToGrid w:val="0"/>
      <w:color w:val="000000"/>
      <w:szCs w:val="22"/>
      <w:lang w:val="en-US" w:eastAsia="de-DE" w:bidi="en-US"/>
    </w:rPr>
  </w:style>
  <w:style w:type="paragraph" w:customStyle="1" w:styleId="MDPI12title">
    <w:name w:val="MDPI_1.2_title"/>
    <w:next w:val="MDPI13authornames"/>
    <w:qFormat/>
    <w:rsid w:val="002549C8"/>
    <w:pPr>
      <w:adjustRightInd w:val="0"/>
      <w:snapToGrid w:val="0"/>
      <w:spacing w:after="240" w:line="400" w:lineRule="exac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basedOn w:val="MDPI31text"/>
    <w:next w:val="MDPI14history"/>
    <w:qFormat/>
    <w:rsid w:val="002549C8"/>
    <w:pPr>
      <w:spacing w:after="120"/>
      <w:ind w:firstLine="0"/>
      <w:jc w:val="left"/>
    </w:pPr>
    <w:rPr>
      <w:b/>
      <w:snapToGrid/>
    </w:rPr>
  </w:style>
  <w:style w:type="paragraph" w:customStyle="1" w:styleId="MDPI14history">
    <w:name w:val="MDPI_1.4_history"/>
    <w:basedOn w:val="MDPI62Acknowledgments"/>
    <w:next w:val="Normal"/>
    <w:qFormat/>
    <w:rsid w:val="002549C8"/>
    <w:pPr>
      <w:ind w:left="113"/>
      <w:jc w:val="left"/>
    </w:pPr>
    <w:rPr>
      <w:snapToGrid/>
    </w:rPr>
  </w:style>
  <w:style w:type="paragraph" w:customStyle="1" w:styleId="MDPI62Acknowledgments">
    <w:name w:val="MDPI_6.2_Acknowledgments"/>
    <w:qFormat/>
    <w:rsid w:val="002549C8"/>
    <w:pPr>
      <w:adjustRightInd w:val="0"/>
      <w:snapToGrid w:val="0"/>
      <w:spacing w:before="120" w:line="200" w:lineRule="atLeast"/>
      <w:jc w:val="both"/>
    </w:pPr>
    <w:rPr>
      <w:rFonts w:ascii="Palatino Linotype" w:eastAsia="Times New Roman" w:hAnsi="Palatino Linotype"/>
      <w:snapToGrid w:val="0"/>
      <w:color w:val="000000"/>
      <w:sz w:val="18"/>
      <w:lang w:val="en-US" w:eastAsia="de-DE" w:bidi="en-US"/>
    </w:rPr>
  </w:style>
  <w:style w:type="paragraph" w:customStyle="1" w:styleId="MDPI16affiliation">
    <w:name w:val="MDPI_1.6_affiliation"/>
    <w:basedOn w:val="MDPI62Acknowledgments"/>
    <w:qFormat/>
    <w:rsid w:val="002549C8"/>
    <w:pPr>
      <w:spacing w:before="0"/>
      <w:ind w:left="311" w:hanging="198"/>
      <w:jc w:val="left"/>
    </w:pPr>
    <w:rPr>
      <w:snapToGrid/>
      <w:szCs w:val="18"/>
    </w:rPr>
  </w:style>
  <w:style w:type="paragraph" w:customStyle="1" w:styleId="MDPI17abstract">
    <w:name w:val="MDPI_1.7_abstract"/>
    <w:basedOn w:val="MDPI31text"/>
    <w:next w:val="MDPI18keywords"/>
    <w:qFormat/>
    <w:rsid w:val="002549C8"/>
    <w:pPr>
      <w:spacing w:before="240"/>
      <w:ind w:left="113" w:firstLine="0"/>
    </w:pPr>
    <w:rPr>
      <w:snapToGrid/>
    </w:rPr>
  </w:style>
  <w:style w:type="paragraph" w:customStyle="1" w:styleId="MDPI18keywords">
    <w:name w:val="MDPI_1.8_keywords"/>
    <w:basedOn w:val="MDPI31text"/>
    <w:next w:val="Normal"/>
    <w:qFormat/>
    <w:rsid w:val="002549C8"/>
    <w:pPr>
      <w:spacing w:before="240"/>
      <w:ind w:left="113" w:firstLine="0"/>
    </w:pPr>
  </w:style>
  <w:style w:type="paragraph" w:customStyle="1" w:styleId="MDPI19line">
    <w:name w:val="MDPI_1.9_line"/>
    <w:basedOn w:val="MDPI31text"/>
    <w:qFormat/>
    <w:rsid w:val="002549C8"/>
    <w:pPr>
      <w:pBdr>
        <w:bottom w:val="single" w:sz="6" w:space="1" w:color="auto"/>
      </w:pBdr>
      <w:ind w:firstLine="0"/>
    </w:pPr>
    <w:rPr>
      <w:snapToGrid/>
      <w:szCs w:val="24"/>
    </w:rPr>
  </w:style>
  <w:style w:type="table" w:customStyle="1" w:styleId="Mdeck5tablebodythreelines">
    <w:name w:val="M_deck_5_table_body_three_lines"/>
    <w:basedOn w:val="TableNormal"/>
    <w:uiPriority w:val="99"/>
    <w:rsid w:val="002549C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2549C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549C8"/>
    <w:pPr>
      <w:tabs>
        <w:tab w:val="center" w:pos="4153"/>
        <w:tab w:val="right" w:pos="8306"/>
      </w:tabs>
      <w:snapToGrid w:val="0"/>
      <w:spacing w:line="240" w:lineRule="atLeast"/>
    </w:pPr>
    <w:rPr>
      <w:sz w:val="18"/>
      <w:szCs w:val="18"/>
    </w:rPr>
  </w:style>
  <w:style w:type="character" w:customStyle="1" w:styleId="FooterChar">
    <w:name w:val="Footer Char"/>
    <w:link w:val="Footer"/>
    <w:uiPriority w:val="99"/>
    <w:rsid w:val="002549C8"/>
    <w:rPr>
      <w:rFonts w:ascii="Times New Roman" w:eastAsia="Times New Roman" w:hAnsi="Times New Roman" w:cs="Times New Roman"/>
      <w:color w:val="000000"/>
      <w:kern w:val="0"/>
      <w:sz w:val="18"/>
      <w:szCs w:val="18"/>
      <w:lang w:eastAsia="de-DE"/>
    </w:rPr>
  </w:style>
  <w:style w:type="paragraph" w:styleId="Header">
    <w:name w:val="header"/>
    <w:basedOn w:val="Normal"/>
    <w:link w:val="HeaderChar"/>
    <w:uiPriority w:val="99"/>
    <w:rsid w:val="002549C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HeaderChar">
    <w:name w:val="Header Char"/>
    <w:link w:val="Header"/>
    <w:uiPriority w:val="99"/>
    <w:rsid w:val="002549C8"/>
    <w:rPr>
      <w:rFonts w:ascii="Times New Roman" w:eastAsia="Times New Roman" w:hAnsi="Times New Roman" w:cs="Times New Roman"/>
      <w:color w:val="000000"/>
      <w:kern w:val="0"/>
      <w:sz w:val="18"/>
      <w:szCs w:val="18"/>
      <w:lang w:eastAsia="de-DE"/>
    </w:rPr>
  </w:style>
  <w:style w:type="paragraph" w:customStyle="1" w:styleId="MDPIheaderjournallogo">
    <w:name w:val="MDPI_header_journal_logo"/>
    <w:qFormat/>
    <w:rsid w:val="002549C8"/>
    <w:pPr>
      <w:adjustRightInd w:val="0"/>
      <w:snapToGrid w:val="0"/>
    </w:pPr>
    <w:rPr>
      <w:rFonts w:ascii="Palatino Linotype" w:eastAsia="Times New Roman" w:hAnsi="Palatino Linotype"/>
      <w:i/>
      <w:color w:val="000000"/>
      <w:sz w:val="24"/>
      <w:szCs w:val="22"/>
      <w:lang w:val="en-US" w:eastAsia="de-CH"/>
    </w:rPr>
  </w:style>
  <w:style w:type="paragraph" w:customStyle="1" w:styleId="MDPI32textnoindent">
    <w:name w:val="MDPI_3.2_text_no_indent"/>
    <w:basedOn w:val="MDPI31text"/>
    <w:qFormat/>
    <w:rsid w:val="002549C8"/>
    <w:pPr>
      <w:ind w:firstLine="0"/>
    </w:pPr>
  </w:style>
  <w:style w:type="paragraph" w:customStyle="1" w:styleId="MDPI33textspaceafter">
    <w:name w:val="MDPI_3.3_text_space_after"/>
    <w:basedOn w:val="MDPI31text"/>
    <w:qFormat/>
    <w:rsid w:val="002549C8"/>
    <w:pPr>
      <w:spacing w:after="240"/>
    </w:pPr>
  </w:style>
  <w:style w:type="paragraph" w:customStyle="1" w:styleId="MDPI35textbeforelist">
    <w:name w:val="MDPI_3.5_text_before_list"/>
    <w:basedOn w:val="MDPI31text"/>
    <w:qFormat/>
    <w:rsid w:val="002549C8"/>
    <w:pPr>
      <w:spacing w:after="120"/>
    </w:pPr>
  </w:style>
  <w:style w:type="paragraph" w:customStyle="1" w:styleId="MDPI36textafterlist">
    <w:name w:val="MDPI_3.6_text_after_list"/>
    <w:basedOn w:val="MDPI31text"/>
    <w:qFormat/>
    <w:rsid w:val="002549C8"/>
    <w:pPr>
      <w:spacing w:before="120"/>
    </w:pPr>
  </w:style>
  <w:style w:type="paragraph" w:customStyle="1" w:styleId="MDPI37itemize">
    <w:name w:val="MDPI_3.7_itemize"/>
    <w:basedOn w:val="MDPI31text"/>
    <w:qFormat/>
    <w:rsid w:val="002549C8"/>
    <w:pPr>
      <w:numPr>
        <w:numId w:val="1"/>
      </w:numPr>
      <w:ind w:left="425" w:hanging="425"/>
    </w:pPr>
  </w:style>
  <w:style w:type="paragraph" w:customStyle="1" w:styleId="MDPI38bullet">
    <w:name w:val="MDPI_3.8_bullet"/>
    <w:basedOn w:val="MDPI31text"/>
    <w:qFormat/>
    <w:rsid w:val="002549C8"/>
    <w:pPr>
      <w:numPr>
        <w:numId w:val="2"/>
      </w:numPr>
      <w:ind w:left="425" w:hanging="425"/>
    </w:pPr>
  </w:style>
  <w:style w:type="paragraph" w:customStyle="1" w:styleId="MDPI39equation">
    <w:name w:val="MDPI_3.9_equation"/>
    <w:basedOn w:val="MDPI31text"/>
    <w:qFormat/>
    <w:rsid w:val="002549C8"/>
    <w:pPr>
      <w:spacing w:before="120" w:after="120"/>
      <w:ind w:left="709" w:firstLine="0"/>
      <w:jc w:val="center"/>
    </w:pPr>
  </w:style>
  <w:style w:type="paragraph" w:customStyle="1" w:styleId="MDPI3aequationnumber">
    <w:name w:val="MDPI_3.a_equation_number"/>
    <w:basedOn w:val="MDPI31text"/>
    <w:qFormat/>
    <w:rsid w:val="002549C8"/>
    <w:pPr>
      <w:spacing w:before="120" w:after="120" w:line="240" w:lineRule="auto"/>
      <w:ind w:firstLine="0"/>
      <w:jc w:val="right"/>
    </w:pPr>
  </w:style>
  <w:style w:type="paragraph" w:customStyle="1" w:styleId="MDPI41tablecaption">
    <w:name w:val="MDPI_4.1_table_caption"/>
    <w:basedOn w:val="MDPI62Acknowledgments"/>
    <w:qFormat/>
    <w:rsid w:val="002549C8"/>
    <w:pPr>
      <w:spacing w:before="240" w:after="120" w:line="260" w:lineRule="atLeast"/>
      <w:ind w:left="425" w:right="425"/>
    </w:pPr>
    <w:rPr>
      <w:snapToGrid/>
      <w:szCs w:val="22"/>
    </w:rPr>
  </w:style>
  <w:style w:type="paragraph" w:customStyle="1" w:styleId="MDPI42tablebody">
    <w:name w:val="MDPI_4.2_table_body"/>
    <w:qFormat/>
    <w:rsid w:val="008949C9"/>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basedOn w:val="MDPI41tablecaption"/>
    <w:next w:val="MDPI31text"/>
    <w:qFormat/>
    <w:rsid w:val="002549C8"/>
    <w:pPr>
      <w:spacing w:before="0"/>
      <w:ind w:left="0" w:right="0"/>
    </w:pPr>
  </w:style>
  <w:style w:type="paragraph" w:customStyle="1" w:styleId="MDPI51figurecaption">
    <w:name w:val="MDPI_5.1_figure_caption"/>
    <w:basedOn w:val="MDPI62Acknowledgments"/>
    <w:qFormat/>
    <w:rsid w:val="002549C8"/>
    <w:pPr>
      <w:spacing w:after="240" w:line="260" w:lineRule="atLeast"/>
      <w:ind w:left="425" w:right="425"/>
    </w:pPr>
    <w:rPr>
      <w:snapToGrid/>
    </w:rPr>
  </w:style>
  <w:style w:type="paragraph" w:customStyle="1" w:styleId="MDPI52figure">
    <w:name w:val="MDPI_5.2_figure"/>
    <w:qFormat/>
    <w:rsid w:val="002549C8"/>
    <w:pPr>
      <w:jc w:val="center"/>
    </w:pPr>
    <w:rPr>
      <w:rFonts w:ascii="Palatino Linotype" w:eastAsia="Times New Roman" w:hAnsi="Palatino Linotype"/>
      <w:snapToGrid w:val="0"/>
      <w:color w:val="000000"/>
      <w:sz w:val="24"/>
      <w:lang w:val="en-US" w:eastAsia="de-DE" w:bidi="en-US"/>
    </w:rPr>
  </w:style>
  <w:style w:type="paragraph" w:customStyle="1" w:styleId="MDPI61Supplementary">
    <w:name w:val="MDPI_6.1_Supplementary"/>
    <w:basedOn w:val="MDPI62Acknowledgments"/>
    <w:qFormat/>
    <w:rsid w:val="002549C8"/>
    <w:pPr>
      <w:spacing w:before="240"/>
    </w:pPr>
    <w:rPr>
      <w:lang w:eastAsia="en-US"/>
    </w:rPr>
  </w:style>
  <w:style w:type="paragraph" w:customStyle="1" w:styleId="MDPI63AuthorContributions">
    <w:name w:val="MDPI_6.3_AuthorContributions"/>
    <w:basedOn w:val="MDPI62Acknowledgments"/>
    <w:qFormat/>
    <w:rsid w:val="002549C8"/>
    <w:rPr>
      <w:rFonts w:eastAsia="SimSun"/>
      <w:color w:val="auto"/>
      <w:lang w:eastAsia="en-US"/>
    </w:rPr>
  </w:style>
  <w:style w:type="paragraph" w:customStyle="1" w:styleId="MDPI64CoI">
    <w:name w:val="MDPI_6.4_CoI"/>
    <w:basedOn w:val="MDPI62Acknowledgments"/>
    <w:qFormat/>
    <w:rsid w:val="002549C8"/>
  </w:style>
  <w:style w:type="paragraph" w:customStyle="1" w:styleId="MDPIfooterfirstpage">
    <w:name w:val="MDPI_footer_firstpage"/>
    <w:basedOn w:val="Normal"/>
    <w:qFormat/>
    <w:rsid w:val="002549C8"/>
    <w:pPr>
      <w:tabs>
        <w:tab w:val="right" w:pos="8845"/>
      </w:tabs>
      <w:adjustRightInd w:val="0"/>
      <w:snapToGrid w:val="0"/>
      <w:spacing w:before="120" w:line="160" w:lineRule="exact"/>
    </w:pPr>
    <w:rPr>
      <w:rFonts w:ascii="Palatino Linotype" w:hAnsi="Palatino Linotype"/>
      <w:sz w:val="16"/>
    </w:rPr>
  </w:style>
  <w:style w:type="paragraph" w:customStyle="1" w:styleId="MDPI23heading3">
    <w:name w:val="MDPI_2.3_heading3"/>
    <w:basedOn w:val="MDPI31text"/>
    <w:qFormat/>
    <w:rsid w:val="002549C8"/>
    <w:pPr>
      <w:spacing w:before="240" w:after="120"/>
      <w:ind w:firstLine="0"/>
      <w:jc w:val="left"/>
      <w:outlineLvl w:val="2"/>
    </w:pPr>
  </w:style>
  <w:style w:type="paragraph" w:customStyle="1" w:styleId="MDPI21heading1">
    <w:name w:val="MDPI_2.1_heading1"/>
    <w:basedOn w:val="MDPI23heading3"/>
    <w:qFormat/>
    <w:rsid w:val="002549C8"/>
    <w:pPr>
      <w:outlineLvl w:val="0"/>
    </w:pPr>
    <w:rPr>
      <w:b/>
    </w:rPr>
  </w:style>
  <w:style w:type="paragraph" w:customStyle="1" w:styleId="MDPI22heading2">
    <w:name w:val="MDPI_2.2_heading2"/>
    <w:basedOn w:val="Normal"/>
    <w:qFormat/>
    <w:rsid w:val="002549C8"/>
    <w:pPr>
      <w:kinsoku w:val="0"/>
      <w:overflowPunct w:val="0"/>
      <w:autoSpaceDE w:val="0"/>
      <w:autoSpaceDN w:val="0"/>
      <w:adjustRightInd w:val="0"/>
      <w:snapToGrid w:val="0"/>
      <w:spacing w:before="240" w:after="120" w:line="260" w:lineRule="atLeast"/>
      <w:outlineLvl w:val="1"/>
    </w:pPr>
    <w:rPr>
      <w:rFonts w:ascii="Palatino Linotype" w:hAnsi="Palatino Linotype"/>
      <w:i/>
      <w:noProof/>
      <w:snapToGrid w:val="0"/>
      <w:sz w:val="20"/>
      <w:lang w:bidi="en-US"/>
    </w:rPr>
  </w:style>
  <w:style w:type="paragraph" w:customStyle="1" w:styleId="MDPI71References">
    <w:name w:val="MDPI_7.1_References"/>
    <w:basedOn w:val="MDPI62Acknowledgments"/>
    <w:qFormat/>
    <w:rsid w:val="002549C8"/>
    <w:pPr>
      <w:numPr>
        <w:numId w:val="3"/>
      </w:numPr>
      <w:spacing w:before="0" w:line="260" w:lineRule="atLeast"/>
      <w:ind w:left="425" w:hanging="425"/>
    </w:pPr>
  </w:style>
  <w:style w:type="paragraph" w:styleId="BalloonText">
    <w:name w:val="Balloon Text"/>
    <w:basedOn w:val="Normal"/>
    <w:link w:val="BalloonTextChar"/>
    <w:uiPriority w:val="99"/>
    <w:semiHidden/>
    <w:unhideWhenUsed/>
    <w:rsid w:val="002549C8"/>
    <w:pPr>
      <w:spacing w:line="240" w:lineRule="auto"/>
    </w:pPr>
    <w:rPr>
      <w:sz w:val="18"/>
      <w:szCs w:val="18"/>
    </w:rPr>
  </w:style>
  <w:style w:type="character" w:customStyle="1" w:styleId="BalloonTextChar">
    <w:name w:val="Balloon Text Char"/>
    <w:link w:val="BalloonText"/>
    <w:uiPriority w:val="99"/>
    <w:semiHidden/>
    <w:rsid w:val="002549C8"/>
    <w:rPr>
      <w:rFonts w:ascii="Times New Roman" w:eastAsia="Times New Roman" w:hAnsi="Times New Roman" w:cs="Times New Roman"/>
      <w:color w:val="000000"/>
      <w:kern w:val="0"/>
      <w:sz w:val="18"/>
      <w:szCs w:val="18"/>
      <w:lang w:eastAsia="de-DE"/>
    </w:rPr>
  </w:style>
  <w:style w:type="character" w:styleId="LineNumber">
    <w:name w:val="line number"/>
    <w:basedOn w:val="DefaultParagraphFont"/>
    <w:uiPriority w:val="99"/>
    <w:semiHidden/>
    <w:unhideWhenUsed/>
    <w:rsid w:val="002549C8"/>
  </w:style>
  <w:style w:type="table" w:customStyle="1" w:styleId="MDPI41threelinetable">
    <w:name w:val="MDPI_4.1_three_line_table"/>
    <w:basedOn w:val="TableNormal"/>
    <w:uiPriority w:val="99"/>
    <w:rsid w:val="008949C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Calibri Light" w:hAnsi="Calibri Light"/>
        <w:b/>
        <w:i w:val="0"/>
        <w:sz w:val="20"/>
      </w:rPr>
      <w:tblPr/>
      <w:tcPr>
        <w:tcBorders>
          <w:bottom w:val="single" w:sz="4" w:space="0" w:color="auto"/>
        </w:tcBorders>
      </w:tcPr>
    </w:tblStylePr>
  </w:style>
  <w:style w:type="character" w:styleId="Hyperlink">
    <w:name w:val="Hyperlink"/>
    <w:uiPriority w:val="99"/>
    <w:unhideWhenUsed/>
    <w:rsid w:val="00AF3A21"/>
    <w:rPr>
      <w:color w:val="0563C1"/>
      <w:u w:val="single"/>
    </w:rPr>
  </w:style>
  <w:style w:type="character" w:customStyle="1" w:styleId="UnresolvedMention1">
    <w:name w:val="Unresolved Mention1"/>
    <w:uiPriority w:val="99"/>
    <w:semiHidden/>
    <w:unhideWhenUsed/>
    <w:rsid w:val="00891137"/>
    <w:rPr>
      <w:color w:val="605E5C"/>
      <w:shd w:val="clear" w:color="auto" w:fill="E1DFDD"/>
    </w:rPr>
  </w:style>
  <w:style w:type="table" w:customStyle="1" w:styleId="PlainTable41">
    <w:name w:val="Plain Table 41"/>
    <w:basedOn w:val="TableNormal"/>
    <w:uiPriority w:val="44"/>
    <w:rsid w:val="008313A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CommentReference">
    <w:name w:val="annotation reference"/>
    <w:basedOn w:val="DefaultParagraphFont"/>
    <w:uiPriority w:val="99"/>
    <w:semiHidden/>
    <w:unhideWhenUsed/>
    <w:rsid w:val="0089578B"/>
    <w:rPr>
      <w:sz w:val="16"/>
      <w:szCs w:val="16"/>
    </w:rPr>
  </w:style>
  <w:style w:type="paragraph" w:styleId="CommentText">
    <w:name w:val="annotation text"/>
    <w:basedOn w:val="Normal"/>
    <w:link w:val="CommentTextChar"/>
    <w:uiPriority w:val="99"/>
    <w:semiHidden/>
    <w:unhideWhenUsed/>
    <w:rsid w:val="0089578B"/>
    <w:rPr>
      <w:sz w:val="20"/>
    </w:rPr>
  </w:style>
  <w:style w:type="character" w:customStyle="1" w:styleId="CommentTextChar">
    <w:name w:val="Comment Text Char"/>
    <w:basedOn w:val="DefaultParagraphFont"/>
    <w:link w:val="CommentText"/>
    <w:uiPriority w:val="99"/>
    <w:semiHidden/>
    <w:rsid w:val="0089578B"/>
    <w:rPr>
      <w:rFonts w:ascii="Times New Roman" w:eastAsia="Times New Roman" w:hAnsi="Times New Roman"/>
      <w:color w:val="000000"/>
      <w:lang w:val="en-US" w:eastAsia="de-DE"/>
    </w:rPr>
  </w:style>
  <w:style w:type="paragraph" w:styleId="CommentSubject">
    <w:name w:val="annotation subject"/>
    <w:basedOn w:val="CommentText"/>
    <w:next w:val="CommentText"/>
    <w:link w:val="CommentSubjectChar"/>
    <w:uiPriority w:val="99"/>
    <w:semiHidden/>
    <w:unhideWhenUsed/>
    <w:rsid w:val="0089578B"/>
    <w:rPr>
      <w:b/>
      <w:bCs/>
    </w:rPr>
  </w:style>
  <w:style w:type="character" w:customStyle="1" w:styleId="CommentSubjectChar">
    <w:name w:val="Comment Subject Char"/>
    <w:basedOn w:val="CommentTextChar"/>
    <w:link w:val="CommentSubject"/>
    <w:uiPriority w:val="99"/>
    <w:semiHidden/>
    <w:rsid w:val="0089578B"/>
    <w:rPr>
      <w:rFonts w:ascii="Times New Roman" w:eastAsia="Times New Roman" w:hAnsi="Times New Roman"/>
      <w:b/>
      <w:bCs/>
      <w:color w:val="000000"/>
      <w:lang w:val="en-US" w:eastAsia="de-DE"/>
    </w:rPr>
  </w:style>
  <w:style w:type="character" w:styleId="FollowedHyperlink">
    <w:name w:val="FollowedHyperlink"/>
    <w:uiPriority w:val="99"/>
    <w:semiHidden/>
    <w:unhideWhenUsed/>
    <w:rsid w:val="0089578B"/>
    <w:rPr>
      <w:color w:val="800080"/>
      <w:u w:val="single"/>
    </w:rPr>
  </w:style>
  <w:style w:type="paragraph" w:styleId="EndnoteText">
    <w:name w:val="endnote text"/>
    <w:basedOn w:val="Normal"/>
    <w:link w:val="EndnoteTextChar"/>
    <w:uiPriority w:val="99"/>
    <w:semiHidden/>
    <w:unhideWhenUsed/>
    <w:rsid w:val="0089578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9578B"/>
    <w:rPr>
      <w:rFonts w:eastAsia="Times New Roman"/>
      <w:lang w:eastAsia="zh-CN"/>
    </w:rPr>
  </w:style>
  <w:style w:type="paragraph" w:styleId="NoSpacing">
    <w:name w:val="No Spacing"/>
    <w:uiPriority w:val="1"/>
    <w:qFormat/>
    <w:rsid w:val="0089578B"/>
    <w:rPr>
      <w:rFonts w:eastAsia="Times New Roman"/>
      <w:sz w:val="22"/>
      <w:szCs w:val="22"/>
      <w:lang w:eastAsia="zh-CN"/>
    </w:rPr>
  </w:style>
  <w:style w:type="paragraph" w:styleId="ListParagraph">
    <w:name w:val="List Paragraph"/>
    <w:basedOn w:val="Normal"/>
    <w:uiPriority w:val="34"/>
    <w:qFormat/>
    <w:rsid w:val="0089578B"/>
    <w:pPr>
      <w:ind w:left="720"/>
      <w:contextualSpacing/>
    </w:pPr>
  </w:style>
  <w:style w:type="paragraph" w:styleId="TOCHeading">
    <w:name w:val="TOC Heading"/>
    <w:basedOn w:val="Heading1"/>
    <w:next w:val="Normal"/>
    <w:uiPriority w:val="39"/>
    <w:semiHidden/>
    <w:unhideWhenUsed/>
    <w:qFormat/>
    <w:rsid w:val="0089578B"/>
    <w:pPr>
      <w:outlineLvl w:val="9"/>
    </w:pPr>
    <w:rPr>
      <w:lang w:val="en-US" w:eastAsia="ja-JP"/>
    </w:rPr>
  </w:style>
  <w:style w:type="paragraph" w:customStyle="1" w:styleId="LEUFPSchool">
    <w:name w:val="LEU_FP_School"/>
    <w:next w:val="Normal"/>
    <w:rsid w:val="0089578B"/>
    <w:pPr>
      <w:spacing w:line="400" w:lineRule="exact"/>
    </w:pPr>
    <w:rPr>
      <w:rFonts w:ascii="Arial" w:eastAsia="Times New Roman" w:hAnsi="Arial"/>
      <w:b/>
      <w:sz w:val="36"/>
      <w:szCs w:val="36"/>
    </w:rPr>
  </w:style>
  <w:style w:type="character" w:customStyle="1" w:styleId="EndNoteBibliographyTitleChar">
    <w:name w:val="EndNote Bibliography Title Char"/>
    <w:link w:val="EndNoteBibliographyTitle"/>
    <w:locked/>
    <w:rsid w:val="0089578B"/>
    <w:rPr>
      <w:rFonts w:ascii="Palatino Linotype" w:hAnsi="Palatino Linotype" w:cs="Calibri"/>
      <w:noProof/>
      <w:sz w:val="18"/>
    </w:rPr>
  </w:style>
  <w:style w:type="paragraph" w:customStyle="1" w:styleId="EndNoteBibliographyTitle">
    <w:name w:val="EndNote Bibliography Title"/>
    <w:basedOn w:val="Normal"/>
    <w:link w:val="EndNoteBibliographyTitleChar"/>
    <w:rsid w:val="0089578B"/>
    <w:pPr>
      <w:spacing w:after="0"/>
      <w:jc w:val="center"/>
    </w:pPr>
    <w:rPr>
      <w:rFonts w:ascii="Palatino Linotype" w:eastAsia="SimSun" w:hAnsi="Palatino Linotype" w:cs="Calibri"/>
      <w:noProof/>
      <w:sz w:val="18"/>
      <w:szCs w:val="20"/>
      <w:lang w:eastAsia="en-GB"/>
    </w:rPr>
  </w:style>
  <w:style w:type="character" w:customStyle="1" w:styleId="EndNoteBibliographyChar">
    <w:name w:val="EndNote Bibliography Char"/>
    <w:link w:val="EndNoteBibliography"/>
    <w:locked/>
    <w:rsid w:val="0089578B"/>
    <w:rPr>
      <w:rFonts w:ascii="Palatino Linotype" w:hAnsi="Palatino Linotype" w:cs="Calibri"/>
      <w:noProof/>
      <w:sz w:val="18"/>
    </w:rPr>
  </w:style>
  <w:style w:type="paragraph" w:customStyle="1" w:styleId="EndNoteBibliography">
    <w:name w:val="EndNote Bibliography"/>
    <w:basedOn w:val="Normal"/>
    <w:link w:val="EndNoteBibliographyChar"/>
    <w:rsid w:val="0089578B"/>
    <w:pPr>
      <w:spacing w:line="240" w:lineRule="auto"/>
    </w:pPr>
    <w:rPr>
      <w:rFonts w:ascii="Palatino Linotype" w:eastAsia="SimSun" w:hAnsi="Palatino Linotype" w:cs="Calibri"/>
      <w:noProof/>
      <w:sz w:val="18"/>
      <w:szCs w:val="20"/>
      <w:lang w:eastAsia="en-GB"/>
    </w:rPr>
  </w:style>
  <w:style w:type="character" w:styleId="EndnoteReference">
    <w:name w:val="endnote reference"/>
    <w:uiPriority w:val="99"/>
    <w:semiHidden/>
    <w:unhideWhenUsed/>
    <w:rsid w:val="0089578B"/>
    <w:rPr>
      <w:vertAlign w:val="superscript"/>
    </w:rPr>
  </w:style>
  <w:style w:type="character" w:styleId="PlaceholderText">
    <w:name w:val="Placeholder Text"/>
    <w:uiPriority w:val="99"/>
    <w:semiHidden/>
    <w:rsid w:val="0089578B"/>
    <w:rPr>
      <w:color w:val="808080"/>
    </w:rPr>
  </w:style>
  <w:style w:type="table" w:styleId="LightShading">
    <w:name w:val="Light Shading"/>
    <w:basedOn w:val="TableNormal"/>
    <w:uiPriority w:val="60"/>
    <w:unhideWhenUsed/>
    <w:rsid w:val="0089578B"/>
    <w:rPr>
      <w:rFonts w:ascii="Arial" w:eastAsia="Times New Roman" w:hAnsi="Arial" w:cs="Arial"/>
      <w:color w:val="000000"/>
      <w:sz w:val="24"/>
      <w:szCs w:val="24"/>
      <w:lang w:eastAsia="zh-CN"/>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1">
    <w:name w:val="Light Shading1"/>
    <w:basedOn w:val="TableNormal"/>
    <w:uiPriority w:val="60"/>
    <w:rsid w:val="0089578B"/>
    <w:rPr>
      <w:rFonts w:ascii="Arial" w:eastAsia="Times New Roman" w:hAnsi="Arial" w:cs="Arial"/>
      <w:color w:val="000000"/>
      <w:sz w:val="24"/>
      <w:szCs w:val="24"/>
      <w:lang w:eastAsia="zh-CN"/>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pPr>
      <w:rPr>
        <w:rFonts w:ascii="Arial" w:hAnsi="Arial" w:cs="Arial" w:hint="default"/>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pPr>
      <w:rPr>
        <w:rFonts w:ascii="Arial" w:hAnsi="Arial" w:cs="Arial" w:hint="default"/>
        <w:b/>
        <w:bCs/>
      </w:rPr>
      <w:tblPr/>
      <w:tcPr>
        <w:tcBorders>
          <w:top w:val="single" w:sz="8" w:space="0" w:color="000000"/>
          <w:left w:val="nil"/>
          <w:bottom w:val="single" w:sz="8" w:space="0" w:color="000000"/>
          <w:right w:val="nil"/>
          <w:insideH w:val="nil"/>
          <w:insideV w:val="nil"/>
        </w:tcBorders>
      </w:tcPr>
    </w:tblStylePr>
    <w:tblStylePr w:type="firstCol">
      <w:rPr>
        <w:rFonts w:ascii="Arial" w:hAnsi="Arial" w:cs="Arial" w:hint="default"/>
        <w:b/>
        <w:bCs/>
      </w:rPr>
    </w:tblStylePr>
    <w:tblStylePr w:type="lastCol">
      <w:rPr>
        <w:rFonts w:ascii="Arial" w:hAnsi="Arial" w:cs="Arial" w:hint="default"/>
        <w:b/>
        <w:bCs/>
      </w:rPr>
    </w:tblStylePr>
    <w:tblStylePr w:type="band1Vert">
      <w:rPr>
        <w:rFonts w:ascii="Arial" w:hAnsi="Arial" w:cs="Arial" w:hint="default"/>
      </w:rPr>
      <w:tblPr/>
      <w:tcPr>
        <w:tcBorders>
          <w:left w:val="nil"/>
          <w:right w:val="nil"/>
          <w:insideH w:val="nil"/>
          <w:insideV w:val="nil"/>
        </w:tcBorders>
        <w:shd w:val="clear" w:color="auto" w:fill="C0C0C0"/>
      </w:tcPr>
    </w:tblStylePr>
    <w:tblStylePr w:type="band1Horz">
      <w:rPr>
        <w:rFonts w:ascii="Arial" w:hAnsi="Arial" w:cs="Arial" w:hint="default"/>
      </w:rPr>
      <w:tblPr/>
      <w:tcPr>
        <w:tcBorders>
          <w:left w:val="nil"/>
          <w:right w:val="nil"/>
          <w:insideH w:val="nil"/>
          <w:insideV w:val="nil"/>
        </w:tcBorders>
        <w:shd w:val="clear" w:color="auto" w:fill="C0C0C0"/>
      </w:tcPr>
    </w:tblStylePr>
  </w:style>
  <w:style w:type="table" w:customStyle="1" w:styleId="LightShading11">
    <w:name w:val="Light Shading11"/>
    <w:basedOn w:val="TableNormal"/>
    <w:uiPriority w:val="60"/>
    <w:rsid w:val="0089578B"/>
    <w:rPr>
      <w:rFonts w:ascii="Arial" w:eastAsia="Times New Roman" w:hAnsi="Arial" w:cs="Arial"/>
      <w:color w:val="000000"/>
      <w:sz w:val="24"/>
      <w:szCs w:val="24"/>
      <w:lang w:eastAsia="zh-CN"/>
    </w:rPr>
    <w:tblPr>
      <w:tblStyleRowBandSize w:val="1"/>
      <w:tblStyleColBandSize w:val="1"/>
      <w:tblInd w:w="0" w:type="nil"/>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012808">
      <w:bodyDiv w:val="1"/>
      <w:marLeft w:val="0"/>
      <w:marRight w:val="0"/>
      <w:marTop w:val="0"/>
      <w:marBottom w:val="0"/>
      <w:divBdr>
        <w:top w:val="none" w:sz="0" w:space="0" w:color="auto"/>
        <w:left w:val="none" w:sz="0" w:space="0" w:color="auto"/>
        <w:bottom w:val="none" w:sz="0" w:space="0" w:color="auto"/>
        <w:right w:val="none" w:sz="0" w:space="0" w:color="auto"/>
      </w:divBdr>
    </w:div>
    <w:div w:id="276448944">
      <w:bodyDiv w:val="1"/>
      <w:marLeft w:val="0"/>
      <w:marRight w:val="0"/>
      <w:marTop w:val="0"/>
      <w:marBottom w:val="0"/>
      <w:divBdr>
        <w:top w:val="none" w:sz="0" w:space="0" w:color="auto"/>
        <w:left w:val="none" w:sz="0" w:space="0" w:color="auto"/>
        <w:bottom w:val="none" w:sz="0" w:space="0" w:color="auto"/>
        <w:right w:val="none" w:sz="0" w:space="0" w:color="auto"/>
      </w:divBdr>
    </w:div>
    <w:div w:id="632829074">
      <w:bodyDiv w:val="1"/>
      <w:marLeft w:val="0"/>
      <w:marRight w:val="0"/>
      <w:marTop w:val="0"/>
      <w:marBottom w:val="0"/>
      <w:divBdr>
        <w:top w:val="none" w:sz="0" w:space="0" w:color="auto"/>
        <w:left w:val="none" w:sz="0" w:space="0" w:color="auto"/>
        <w:bottom w:val="none" w:sz="0" w:space="0" w:color="auto"/>
        <w:right w:val="none" w:sz="0" w:space="0" w:color="auto"/>
      </w:divBdr>
    </w:div>
    <w:div w:id="785318610">
      <w:bodyDiv w:val="1"/>
      <w:marLeft w:val="0"/>
      <w:marRight w:val="0"/>
      <w:marTop w:val="0"/>
      <w:marBottom w:val="0"/>
      <w:divBdr>
        <w:top w:val="none" w:sz="0" w:space="0" w:color="auto"/>
        <w:left w:val="none" w:sz="0" w:space="0" w:color="auto"/>
        <w:bottom w:val="none" w:sz="0" w:space="0" w:color="auto"/>
        <w:right w:val="none" w:sz="0" w:space="0" w:color="auto"/>
      </w:divBdr>
    </w:div>
    <w:div w:id="883178395">
      <w:bodyDiv w:val="1"/>
      <w:marLeft w:val="0"/>
      <w:marRight w:val="0"/>
      <w:marTop w:val="0"/>
      <w:marBottom w:val="0"/>
      <w:divBdr>
        <w:top w:val="none" w:sz="0" w:space="0" w:color="auto"/>
        <w:left w:val="none" w:sz="0" w:space="0" w:color="auto"/>
        <w:bottom w:val="none" w:sz="0" w:space="0" w:color="auto"/>
        <w:right w:val="none" w:sz="0" w:space="0" w:color="auto"/>
      </w:divBdr>
    </w:div>
    <w:div w:id="1548882061">
      <w:bodyDiv w:val="1"/>
      <w:marLeft w:val="0"/>
      <w:marRight w:val="0"/>
      <w:marTop w:val="0"/>
      <w:marBottom w:val="0"/>
      <w:divBdr>
        <w:top w:val="none" w:sz="0" w:space="0" w:color="auto"/>
        <w:left w:val="none" w:sz="0" w:space="0" w:color="auto"/>
        <w:bottom w:val="none" w:sz="0" w:space="0" w:color="auto"/>
        <w:right w:val="none" w:sz="0" w:space="0" w:color="auto"/>
      </w:divBdr>
    </w:div>
    <w:div w:id="1982072892">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17"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www.wcrf-uk.org/informed/articles/news-fresh-tuna-no-longer-counts-oily-fish"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13152</Words>
  <Characters>74973</Characters>
  <Application>Microsoft Office Word</Application>
  <DocSecurity>0</DocSecurity>
  <Lines>624</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87950</CharactersWithSpaces>
  <SharedDoc>false</SharedDoc>
  <HLinks>
    <vt:vector size="6" baseType="variant">
      <vt:variant>
        <vt:i4>6094915</vt:i4>
      </vt:variant>
      <vt:variant>
        <vt:i4>0</vt:i4>
      </vt:variant>
      <vt:variant>
        <vt:i4>0</vt:i4>
      </vt:variant>
      <vt:variant>
        <vt:i4>5</vt:i4>
      </vt:variant>
      <vt:variant>
        <vt:lpwstr>http://img.mdpi.org/data/contributor-role-instruction.pdf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Velázquez</dc:creator>
  <cp:keywords/>
  <dc:description/>
  <cp:lastModifiedBy>Whalley T.</cp:lastModifiedBy>
  <cp:revision>2</cp:revision>
  <cp:lastPrinted>2019-02-19T08:46:00Z</cp:lastPrinted>
  <dcterms:created xsi:type="dcterms:W3CDTF">2019-03-14T11:50:00Z</dcterms:created>
  <dcterms:modified xsi:type="dcterms:W3CDTF">2019-03-14T11:50:00Z</dcterms:modified>
</cp:coreProperties>
</file>