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CAD" w:rsidRPr="0035393F" w:rsidRDefault="003B373D">
      <w:pPr>
        <w:spacing w:before="1588" w:after="567" w:line="240" w:lineRule="atLeast"/>
        <w:jc w:val="left"/>
        <w:rPr>
          <w:rFonts w:ascii="Times New Roman" w:hAnsi="Times New Roman"/>
          <w:b/>
          <w:sz w:val="34"/>
          <w:szCs w:val="34"/>
        </w:rPr>
      </w:pPr>
      <w:bookmarkStart w:id="0" w:name="OLE_LINK2"/>
      <w:r w:rsidRPr="0035393F">
        <w:rPr>
          <w:rFonts w:ascii="Times New Roman" w:hAnsi="Times New Roman"/>
          <w:b/>
          <w:kern w:val="16"/>
          <w:position w:val="2"/>
          <w:sz w:val="34"/>
          <w:szCs w:val="34"/>
        </w:rPr>
        <w:t>A Tm</w:t>
      </w:r>
      <w:r w:rsidRPr="0035393F">
        <w:rPr>
          <w:rFonts w:ascii="Times New Roman" w:hAnsi="Times New Roman"/>
          <w:b/>
          <w:kern w:val="16"/>
          <w:position w:val="2"/>
          <w:sz w:val="34"/>
          <w:szCs w:val="34"/>
          <w:vertAlign w:val="superscript"/>
        </w:rPr>
        <w:t>3+</w:t>
      </w:r>
      <w:r w:rsidRPr="0035393F">
        <w:rPr>
          <w:rFonts w:ascii="Times New Roman" w:hAnsi="Times New Roman"/>
          <w:b/>
          <w:kern w:val="16"/>
          <w:position w:val="2"/>
          <w:sz w:val="34"/>
          <w:szCs w:val="34"/>
        </w:rPr>
        <w:t>-doped ZrF</w:t>
      </w:r>
      <w:r w:rsidRPr="0035393F">
        <w:rPr>
          <w:rFonts w:ascii="Times New Roman" w:hAnsi="Times New Roman"/>
          <w:b/>
          <w:kern w:val="16"/>
          <w:position w:val="2"/>
          <w:sz w:val="34"/>
          <w:szCs w:val="34"/>
          <w:vertAlign w:val="subscript"/>
        </w:rPr>
        <w:t>4</w:t>
      </w:r>
      <w:r w:rsidRPr="0035393F">
        <w:rPr>
          <w:rFonts w:ascii="Times New Roman" w:hAnsi="Times New Roman"/>
          <w:b/>
          <w:kern w:val="16"/>
          <w:position w:val="2"/>
          <w:sz w:val="34"/>
          <w:szCs w:val="34"/>
        </w:rPr>
        <w:t>-BaF</w:t>
      </w:r>
      <w:r w:rsidRPr="0035393F">
        <w:rPr>
          <w:rFonts w:ascii="Times New Roman" w:hAnsi="Times New Roman"/>
          <w:b/>
          <w:kern w:val="16"/>
          <w:position w:val="2"/>
          <w:sz w:val="34"/>
          <w:szCs w:val="34"/>
          <w:vertAlign w:val="subscript"/>
        </w:rPr>
        <w:t>2</w:t>
      </w:r>
      <w:r w:rsidRPr="0035393F">
        <w:rPr>
          <w:rFonts w:ascii="Times New Roman" w:hAnsi="Times New Roman"/>
          <w:b/>
          <w:kern w:val="16"/>
          <w:position w:val="2"/>
          <w:sz w:val="34"/>
          <w:szCs w:val="34"/>
        </w:rPr>
        <w:t>-YF</w:t>
      </w:r>
      <w:r w:rsidRPr="0035393F">
        <w:rPr>
          <w:rFonts w:ascii="Times New Roman" w:hAnsi="Times New Roman"/>
          <w:b/>
          <w:kern w:val="16"/>
          <w:position w:val="2"/>
          <w:sz w:val="34"/>
          <w:szCs w:val="34"/>
          <w:vertAlign w:val="subscript"/>
        </w:rPr>
        <w:t>3</w:t>
      </w:r>
      <w:r w:rsidRPr="0035393F">
        <w:rPr>
          <w:rFonts w:ascii="Times New Roman" w:hAnsi="Times New Roman"/>
          <w:b/>
          <w:kern w:val="16"/>
          <w:position w:val="2"/>
          <w:sz w:val="34"/>
          <w:szCs w:val="34"/>
        </w:rPr>
        <w:t>-AlF</w:t>
      </w:r>
      <w:r w:rsidRPr="0035393F">
        <w:rPr>
          <w:rFonts w:ascii="Times New Roman" w:hAnsi="Times New Roman"/>
          <w:b/>
          <w:kern w:val="16"/>
          <w:position w:val="2"/>
          <w:sz w:val="34"/>
          <w:szCs w:val="34"/>
          <w:vertAlign w:val="subscript"/>
        </w:rPr>
        <w:t>3</w:t>
      </w:r>
      <w:r w:rsidRPr="0035393F">
        <w:rPr>
          <w:rFonts w:ascii="Times New Roman" w:hAnsi="Times New Roman"/>
          <w:b/>
          <w:kern w:val="16"/>
          <w:position w:val="2"/>
          <w:sz w:val="34"/>
          <w:szCs w:val="34"/>
        </w:rPr>
        <w:t xml:space="preserve"> glass microsphere laser in </w:t>
      </w:r>
      <w:bookmarkStart w:id="1" w:name="_GoBack"/>
      <w:r w:rsidRPr="0035393F">
        <w:rPr>
          <w:rFonts w:ascii="Times New Roman" w:hAnsi="Times New Roman"/>
          <w:b/>
          <w:kern w:val="16"/>
          <w:position w:val="2"/>
          <w:sz w:val="34"/>
          <w:szCs w:val="34"/>
        </w:rPr>
        <w:t>the 2.0 μm wavelength region</w:t>
      </w:r>
    </w:p>
    <w:bookmarkEnd w:id="0"/>
    <w:bookmarkEnd w:id="1"/>
    <w:p w:rsidR="00E53CAD" w:rsidRPr="0035393F" w:rsidRDefault="003B373D">
      <w:pPr>
        <w:pStyle w:val="OEAuthor"/>
        <w:spacing w:before="0"/>
        <w:ind w:left="1418"/>
        <w:jc w:val="both"/>
        <w:rPr>
          <w:szCs w:val="24"/>
          <w:lang w:eastAsia="zh-CN"/>
        </w:rPr>
      </w:pPr>
      <w:r w:rsidRPr="0035393F">
        <w:rPr>
          <w:szCs w:val="24"/>
          <w:lang w:eastAsia="zh-CN"/>
        </w:rPr>
        <w:t>H Y Zhao</w:t>
      </w:r>
      <w:r w:rsidRPr="0035393F">
        <w:rPr>
          <w:rFonts w:hint="eastAsia"/>
          <w:szCs w:val="24"/>
          <w:vertAlign w:val="superscript"/>
          <w:lang w:eastAsia="zh-CN"/>
        </w:rPr>
        <w:t>1</w:t>
      </w:r>
      <w:r w:rsidRPr="0035393F">
        <w:rPr>
          <w:szCs w:val="24"/>
          <w:lang w:eastAsia="zh-CN"/>
        </w:rPr>
        <w:t>, A Z Li</w:t>
      </w:r>
      <w:r w:rsidRPr="0035393F">
        <w:rPr>
          <w:szCs w:val="24"/>
          <w:vertAlign w:val="superscript"/>
          <w:lang w:eastAsia="zh-CN"/>
        </w:rPr>
        <w:t>1</w:t>
      </w:r>
      <w:r w:rsidRPr="0035393F">
        <w:rPr>
          <w:szCs w:val="24"/>
          <w:lang w:eastAsia="zh-CN"/>
        </w:rPr>
        <w:t>,</w:t>
      </w:r>
      <w:r w:rsidRPr="0035393F">
        <w:rPr>
          <w:rFonts w:hint="eastAsia"/>
          <w:szCs w:val="24"/>
          <w:lang w:eastAsia="zh-CN"/>
        </w:rPr>
        <w:t xml:space="preserve"> </w:t>
      </w:r>
      <w:r w:rsidRPr="0035393F">
        <w:rPr>
          <w:szCs w:val="24"/>
          <w:lang w:eastAsia="zh-CN"/>
        </w:rPr>
        <w:t>Y T Yi</w:t>
      </w:r>
      <w:r w:rsidRPr="0035393F">
        <w:rPr>
          <w:szCs w:val="24"/>
          <w:vertAlign w:val="superscript"/>
          <w:lang w:eastAsia="zh-CN"/>
        </w:rPr>
        <w:t>1</w:t>
      </w:r>
      <w:r w:rsidRPr="0035393F">
        <w:rPr>
          <w:szCs w:val="24"/>
          <w:lang w:eastAsia="zh-CN"/>
        </w:rPr>
        <w:t>, M Tokurakawa</w:t>
      </w:r>
      <w:r w:rsidRPr="0035393F">
        <w:rPr>
          <w:szCs w:val="24"/>
          <w:vertAlign w:val="superscript"/>
          <w:lang w:eastAsia="zh-CN"/>
        </w:rPr>
        <w:t>2</w:t>
      </w:r>
      <w:r w:rsidRPr="0035393F">
        <w:rPr>
          <w:szCs w:val="24"/>
          <w:lang w:eastAsia="zh-CN"/>
        </w:rPr>
        <w:t>,</w:t>
      </w:r>
      <w:r w:rsidRPr="0035393F">
        <w:rPr>
          <w:rFonts w:hint="eastAsia"/>
          <w:szCs w:val="24"/>
          <w:lang w:eastAsia="zh-CN"/>
        </w:rPr>
        <w:t xml:space="preserve"> </w:t>
      </w:r>
      <w:r w:rsidRPr="0035393F">
        <w:rPr>
          <w:szCs w:val="24"/>
          <w:lang w:eastAsia="zh-CN"/>
        </w:rPr>
        <w:t>G Brambilla</w:t>
      </w:r>
      <w:r w:rsidRPr="0035393F">
        <w:rPr>
          <w:szCs w:val="24"/>
          <w:vertAlign w:val="superscript"/>
          <w:lang w:eastAsia="zh-CN"/>
        </w:rPr>
        <w:t>3</w:t>
      </w:r>
      <w:r w:rsidRPr="0035393F">
        <w:rPr>
          <w:szCs w:val="24"/>
          <w:lang w:eastAsia="zh-CN"/>
        </w:rPr>
        <w:t xml:space="preserve">, </w:t>
      </w:r>
      <w:r w:rsidRPr="0035393F">
        <w:rPr>
          <w:szCs w:val="24"/>
        </w:rPr>
        <w:t>S</w:t>
      </w:r>
      <w:r w:rsidRPr="0035393F">
        <w:rPr>
          <w:rFonts w:hint="eastAsia"/>
          <w:szCs w:val="24"/>
          <w:lang w:eastAsia="zh-CN"/>
        </w:rPr>
        <w:t xml:space="preserve"> </w:t>
      </w:r>
      <w:r w:rsidRPr="0035393F">
        <w:rPr>
          <w:szCs w:val="24"/>
          <w:lang w:eastAsia="zh-CN"/>
        </w:rPr>
        <w:t>J</w:t>
      </w:r>
      <w:r w:rsidRPr="0035393F">
        <w:rPr>
          <w:rFonts w:hint="eastAsia"/>
          <w:szCs w:val="24"/>
          <w:lang w:eastAsia="zh-CN"/>
        </w:rPr>
        <w:t xml:space="preserve"> </w:t>
      </w:r>
      <w:r w:rsidRPr="0035393F">
        <w:rPr>
          <w:rFonts w:hint="eastAsia"/>
          <w:szCs w:val="24"/>
        </w:rPr>
        <w:t>Jia</w:t>
      </w:r>
      <w:r w:rsidRPr="0035393F">
        <w:rPr>
          <w:rFonts w:hint="eastAsia"/>
          <w:szCs w:val="24"/>
          <w:vertAlign w:val="superscript"/>
        </w:rPr>
        <w:t>1</w:t>
      </w:r>
      <w:r w:rsidRPr="0035393F">
        <w:rPr>
          <w:rFonts w:hint="eastAsia"/>
          <w:szCs w:val="24"/>
        </w:rPr>
        <w:t>,</w:t>
      </w:r>
      <w:r w:rsidRPr="0035393F">
        <w:rPr>
          <w:szCs w:val="24"/>
        </w:rPr>
        <w:t xml:space="preserve"> </w:t>
      </w:r>
      <w:r w:rsidR="00E53CAD" w:rsidRPr="0035393F">
        <w:rPr>
          <w:rFonts w:hint="eastAsia"/>
          <w:szCs w:val="24"/>
          <w:lang w:eastAsia="zh-CN"/>
        </w:rPr>
        <w:t>S</w:t>
      </w:r>
      <w:r w:rsidR="00E53CAD" w:rsidRPr="0035393F">
        <w:rPr>
          <w:szCs w:val="24"/>
        </w:rPr>
        <w:t xml:space="preserve"> </w:t>
      </w:r>
      <w:r w:rsidR="00E53CAD" w:rsidRPr="0035393F">
        <w:rPr>
          <w:rFonts w:hint="eastAsia"/>
          <w:szCs w:val="24"/>
          <w:lang w:eastAsia="zh-CN"/>
        </w:rPr>
        <w:t>B Wang</w:t>
      </w:r>
      <w:r w:rsidR="00E53CAD" w:rsidRPr="0035393F">
        <w:rPr>
          <w:szCs w:val="24"/>
          <w:vertAlign w:val="superscript"/>
        </w:rPr>
        <w:t>1</w:t>
      </w:r>
      <w:r w:rsidRPr="0035393F">
        <w:rPr>
          <w:szCs w:val="24"/>
          <w:vertAlign w:val="superscript"/>
        </w:rPr>
        <w:t>*</w:t>
      </w:r>
      <w:r w:rsidR="00E53CAD" w:rsidRPr="0035393F">
        <w:rPr>
          <w:szCs w:val="24"/>
        </w:rPr>
        <w:t>,</w:t>
      </w:r>
      <w:r w:rsidR="00E53CAD" w:rsidRPr="0035393F">
        <w:rPr>
          <w:rFonts w:hint="eastAsia"/>
          <w:szCs w:val="24"/>
        </w:rPr>
        <w:t xml:space="preserve"> </w:t>
      </w:r>
      <w:r w:rsidR="00E53CAD" w:rsidRPr="0035393F">
        <w:rPr>
          <w:rFonts w:hint="eastAsia"/>
          <w:szCs w:val="24"/>
          <w:lang w:eastAsia="zh-CN"/>
        </w:rPr>
        <w:t>P</w:t>
      </w:r>
      <w:r w:rsidRPr="0035393F">
        <w:rPr>
          <w:szCs w:val="24"/>
          <w:lang w:eastAsia="zh-CN"/>
        </w:rPr>
        <w:t xml:space="preserve"> F</w:t>
      </w:r>
      <w:r w:rsidR="00E53CAD" w:rsidRPr="0035393F">
        <w:rPr>
          <w:rFonts w:hint="eastAsia"/>
          <w:szCs w:val="24"/>
          <w:lang w:eastAsia="zh-CN"/>
        </w:rPr>
        <w:t xml:space="preserve"> </w:t>
      </w:r>
      <w:r w:rsidRPr="0035393F">
        <w:rPr>
          <w:szCs w:val="24"/>
        </w:rPr>
        <w:t>Wang</w:t>
      </w:r>
      <w:r w:rsidR="00E53CAD" w:rsidRPr="0035393F">
        <w:rPr>
          <w:rFonts w:hint="eastAsia"/>
          <w:szCs w:val="24"/>
          <w:vertAlign w:val="superscript"/>
        </w:rPr>
        <w:t>1</w:t>
      </w:r>
      <w:r w:rsidRPr="0035393F">
        <w:rPr>
          <w:szCs w:val="24"/>
          <w:vertAlign w:val="superscript"/>
        </w:rPr>
        <w:t>,4</w:t>
      </w:r>
      <w:r w:rsidR="00E53CAD" w:rsidRPr="0035393F">
        <w:rPr>
          <w:rFonts w:hint="eastAsia"/>
          <w:szCs w:val="24"/>
          <w:vertAlign w:val="superscript"/>
          <w:lang w:eastAsia="zh-CN"/>
        </w:rPr>
        <w:t>*</w:t>
      </w:r>
    </w:p>
    <w:p w:rsidR="00E53CAD" w:rsidRPr="0035393F" w:rsidRDefault="00E53CAD">
      <w:pPr>
        <w:ind w:leftChars="675" w:left="1418"/>
        <w:jc w:val="left"/>
        <w:rPr>
          <w:rFonts w:ascii="Times New Roman" w:hAnsi="Times New Roman"/>
          <w:sz w:val="18"/>
          <w:szCs w:val="24"/>
        </w:rPr>
      </w:pPr>
      <w:bookmarkStart w:id="2" w:name="OLE_LINK13"/>
      <w:bookmarkStart w:id="3" w:name="OLE_LINK14"/>
      <w:r w:rsidRPr="0035393F">
        <w:rPr>
          <w:rFonts w:ascii="Times New Roman" w:hAnsi="Times New Roman"/>
          <w:sz w:val="18"/>
          <w:szCs w:val="24"/>
          <w:vertAlign w:val="superscript"/>
        </w:rPr>
        <w:t>1</w:t>
      </w:r>
      <w:r w:rsidRPr="0035393F">
        <w:rPr>
          <w:rFonts w:ascii="Times New Roman" w:hAnsi="Times New Roman"/>
          <w:sz w:val="18"/>
          <w:szCs w:val="24"/>
        </w:rPr>
        <w:t xml:space="preserve">State </w:t>
      </w:r>
      <w:bookmarkEnd w:id="2"/>
      <w:bookmarkEnd w:id="3"/>
      <w:r w:rsidR="00CF57EE" w:rsidRPr="0035393F">
        <w:rPr>
          <w:rFonts w:ascii="Times New Roman" w:hAnsi="Times New Roman"/>
          <w:sz w:val="18"/>
          <w:szCs w:val="24"/>
        </w:rPr>
        <w:t>Key Laboratory of In-fiber Integrated Optics of Ministry of Education, College of Science, Harbin Engineering University, Harbin 150001, China</w:t>
      </w:r>
    </w:p>
    <w:p w:rsidR="00E53CAD" w:rsidRPr="0035393F" w:rsidRDefault="00E53CAD">
      <w:pPr>
        <w:tabs>
          <w:tab w:val="left" w:pos="6000"/>
        </w:tabs>
        <w:ind w:left="1418" w:right="26"/>
        <w:jc w:val="left"/>
        <w:rPr>
          <w:rFonts w:ascii="Times New Roman" w:hAnsi="Times New Roman"/>
          <w:sz w:val="18"/>
          <w:szCs w:val="24"/>
        </w:rPr>
      </w:pPr>
      <w:r w:rsidRPr="0035393F">
        <w:rPr>
          <w:rFonts w:ascii="Times New Roman" w:hAnsi="Times New Roman" w:hint="eastAsia"/>
          <w:sz w:val="18"/>
          <w:szCs w:val="24"/>
          <w:vertAlign w:val="superscript"/>
        </w:rPr>
        <w:t>2</w:t>
      </w:r>
      <w:r w:rsidR="00CF57EE" w:rsidRPr="0035393F">
        <w:rPr>
          <w:rFonts w:ascii="Times New Roman" w:hAnsi="Times New Roman"/>
          <w:sz w:val="18"/>
          <w:szCs w:val="24"/>
        </w:rPr>
        <w:t>Institute for Laser Science, University of Electro-Communications, 1-5-1 Chofugaoka Chofu Tokyo 182-8585, Japan</w:t>
      </w:r>
    </w:p>
    <w:p w:rsidR="00CF57EE" w:rsidRPr="0035393F" w:rsidRDefault="00CF57EE">
      <w:pPr>
        <w:tabs>
          <w:tab w:val="left" w:pos="6000"/>
        </w:tabs>
        <w:ind w:left="1418" w:right="26"/>
        <w:jc w:val="left"/>
        <w:rPr>
          <w:rFonts w:ascii="Times New Roman" w:hAnsi="Times New Roman"/>
          <w:sz w:val="18"/>
          <w:szCs w:val="24"/>
        </w:rPr>
      </w:pPr>
      <w:r w:rsidRPr="0035393F">
        <w:rPr>
          <w:rFonts w:ascii="Times New Roman" w:hAnsi="Times New Roman"/>
          <w:sz w:val="18"/>
          <w:szCs w:val="24"/>
          <w:vertAlign w:val="superscript"/>
        </w:rPr>
        <w:t>3</w:t>
      </w:r>
      <w:r w:rsidRPr="0035393F">
        <w:rPr>
          <w:rFonts w:ascii="Times New Roman" w:hAnsi="Times New Roman"/>
          <w:sz w:val="18"/>
          <w:szCs w:val="24"/>
        </w:rPr>
        <w:t>Optoelectronics Research Centre, Southampton, Hampshire SO17 1BJ, U.K.</w:t>
      </w:r>
    </w:p>
    <w:p w:rsidR="00CF57EE" w:rsidRPr="0035393F" w:rsidRDefault="00CF57EE">
      <w:pPr>
        <w:tabs>
          <w:tab w:val="left" w:pos="6000"/>
        </w:tabs>
        <w:ind w:left="1418" w:right="26"/>
        <w:jc w:val="left"/>
        <w:rPr>
          <w:rFonts w:ascii="Times New Roman" w:hAnsi="Times New Roman"/>
          <w:sz w:val="18"/>
          <w:szCs w:val="24"/>
        </w:rPr>
      </w:pPr>
      <w:r w:rsidRPr="0035393F">
        <w:rPr>
          <w:rFonts w:ascii="Times New Roman" w:hAnsi="Times New Roman"/>
          <w:sz w:val="18"/>
          <w:szCs w:val="24"/>
          <w:vertAlign w:val="superscript"/>
        </w:rPr>
        <w:t>4</w:t>
      </w:r>
      <w:r w:rsidRPr="0035393F">
        <w:rPr>
          <w:rFonts w:ascii="Times New Roman" w:hAnsi="Times New Roman"/>
          <w:sz w:val="18"/>
          <w:szCs w:val="24"/>
        </w:rPr>
        <w:t>Key Laboratory of Optoelectronic Devices and Systems of Ministry of Education and Guangdong Province, College of Optoelectronic Engineering, Shenzhen University, Shenzhen, 518060, China</w:t>
      </w:r>
    </w:p>
    <w:p w:rsidR="00E53CAD" w:rsidRPr="0035393F" w:rsidRDefault="00E53CAD">
      <w:pPr>
        <w:pStyle w:val="MCAuthorAffiliation"/>
        <w:ind w:left="1418"/>
        <w:jc w:val="left"/>
        <w:rPr>
          <w:lang w:eastAsia="zh-CN"/>
        </w:rPr>
      </w:pPr>
      <w:r w:rsidRPr="0035393F">
        <w:rPr>
          <w:rFonts w:ascii="Times New Roman" w:hAnsi="Times New Roman"/>
          <w:sz w:val="18"/>
          <w:szCs w:val="18"/>
        </w:rPr>
        <w:t>* Corresponding author</w:t>
      </w:r>
      <w:r w:rsidRPr="0035393F">
        <w:rPr>
          <w:rFonts w:ascii="Times New Roman" w:hAnsi="Times New Roman"/>
          <w:sz w:val="18"/>
          <w:szCs w:val="18"/>
          <w:lang w:eastAsia="zh-CN"/>
        </w:rPr>
        <w:t xml:space="preserve">: </w:t>
      </w:r>
      <w:r w:rsidR="00CF57EE" w:rsidRPr="0035393F">
        <w:rPr>
          <w:rFonts w:ascii="Times New Roman" w:hAnsi="Times New Roman"/>
          <w:sz w:val="18"/>
          <w:szCs w:val="18"/>
        </w:rPr>
        <w:t>shunbinwang@hrbeu.edu.cn</w:t>
      </w:r>
      <w:r w:rsidRPr="0035393F">
        <w:rPr>
          <w:rStyle w:val="Hyperlink"/>
          <w:rFonts w:ascii="Times New Roman" w:hAnsi="Times New Roman" w:hint="eastAsia"/>
          <w:color w:val="auto"/>
          <w:sz w:val="18"/>
          <w:szCs w:val="18"/>
          <w:u w:val="none"/>
        </w:rPr>
        <w:t xml:space="preserve"> and </w:t>
      </w:r>
      <w:r w:rsidR="00CF57EE" w:rsidRPr="0035393F">
        <w:rPr>
          <w:rFonts w:ascii="Times New Roman" w:hAnsi="Times New Roman"/>
          <w:sz w:val="18"/>
          <w:szCs w:val="18"/>
        </w:rPr>
        <w:t>pwang@hrbeu.edu.cn</w:t>
      </w:r>
    </w:p>
    <w:p w:rsidR="00E53CAD" w:rsidRPr="0035393F" w:rsidRDefault="00E53CAD"/>
    <w:p w:rsidR="00E53CAD" w:rsidRPr="0035393F" w:rsidRDefault="00E53CAD" w:rsidP="000B547C">
      <w:pPr>
        <w:spacing w:afterLines="100" w:after="312"/>
        <w:ind w:left="1418" w:right="28"/>
        <w:rPr>
          <w:rFonts w:ascii="Times New Roman" w:hAnsi="Times New Roman"/>
          <w:bCs/>
          <w:sz w:val="20"/>
          <w:szCs w:val="20"/>
        </w:rPr>
      </w:pPr>
      <w:r w:rsidRPr="0035393F">
        <w:rPr>
          <w:rFonts w:ascii="Times New Roman" w:hAnsi="Times New Roman"/>
          <w:b/>
          <w:sz w:val="20"/>
          <w:szCs w:val="20"/>
        </w:rPr>
        <w:t xml:space="preserve">Abstract. </w:t>
      </w:r>
      <w:bookmarkStart w:id="4" w:name="OLE_LINK4"/>
      <w:r w:rsidR="00CF57EE" w:rsidRPr="0035393F">
        <w:rPr>
          <w:rFonts w:ascii="Times New Roman" w:hAnsi="Times New Roman"/>
          <w:sz w:val="20"/>
          <w:szCs w:val="20"/>
        </w:rPr>
        <w:t>This work reports a microsphere laser at ~ 2.0 μm in a Tm</w:t>
      </w:r>
      <w:r w:rsidR="00CF57EE" w:rsidRPr="0035393F">
        <w:rPr>
          <w:rFonts w:ascii="Times New Roman" w:hAnsi="Times New Roman"/>
          <w:sz w:val="20"/>
          <w:szCs w:val="20"/>
          <w:vertAlign w:val="superscript"/>
        </w:rPr>
        <w:t>3+</w:t>
      </w:r>
      <w:r w:rsidR="00CF57EE" w:rsidRPr="0035393F">
        <w:rPr>
          <w:rFonts w:ascii="Times New Roman" w:hAnsi="Times New Roman"/>
          <w:sz w:val="20"/>
          <w:szCs w:val="20"/>
        </w:rPr>
        <w:t>-doped ZrF</w:t>
      </w:r>
      <w:r w:rsidR="00CF57EE" w:rsidRPr="0035393F">
        <w:rPr>
          <w:rFonts w:ascii="Times New Roman" w:hAnsi="Times New Roman"/>
          <w:sz w:val="20"/>
          <w:szCs w:val="20"/>
          <w:vertAlign w:val="subscript"/>
        </w:rPr>
        <w:t>4</w:t>
      </w:r>
      <w:r w:rsidR="00CF57EE" w:rsidRPr="0035393F">
        <w:rPr>
          <w:rFonts w:ascii="Times New Roman" w:hAnsi="Times New Roman"/>
          <w:sz w:val="20"/>
          <w:szCs w:val="20"/>
        </w:rPr>
        <w:t>-BaF</w:t>
      </w:r>
      <w:r w:rsidR="00CF57EE" w:rsidRPr="0035393F">
        <w:rPr>
          <w:rFonts w:ascii="Times New Roman" w:hAnsi="Times New Roman"/>
          <w:sz w:val="20"/>
          <w:szCs w:val="20"/>
          <w:vertAlign w:val="subscript"/>
        </w:rPr>
        <w:t>2</w:t>
      </w:r>
      <w:r w:rsidR="00CF57EE" w:rsidRPr="0035393F">
        <w:rPr>
          <w:rFonts w:ascii="Times New Roman" w:hAnsi="Times New Roman"/>
          <w:sz w:val="20"/>
          <w:szCs w:val="20"/>
        </w:rPr>
        <w:t>-YF</w:t>
      </w:r>
      <w:r w:rsidR="00CF57EE" w:rsidRPr="0035393F">
        <w:rPr>
          <w:rFonts w:ascii="Times New Roman" w:hAnsi="Times New Roman"/>
          <w:sz w:val="20"/>
          <w:szCs w:val="20"/>
          <w:vertAlign w:val="subscript"/>
        </w:rPr>
        <w:t>3</w:t>
      </w:r>
      <w:r w:rsidR="00CF57EE" w:rsidRPr="0035393F">
        <w:rPr>
          <w:rFonts w:ascii="Times New Roman" w:hAnsi="Times New Roman"/>
          <w:sz w:val="20"/>
          <w:szCs w:val="20"/>
        </w:rPr>
        <w:t>-AlF</w:t>
      </w:r>
      <w:r w:rsidR="00CF57EE" w:rsidRPr="0035393F">
        <w:rPr>
          <w:rFonts w:ascii="Times New Roman" w:hAnsi="Times New Roman"/>
          <w:sz w:val="20"/>
          <w:szCs w:val="20"/>
          <w:vertAlign w:val="subscript"/>
        </w:rPr>
        <w:t>3</w:t>
      </w:r>
      <w:r w:rsidR="00CF57EE" w:rsidRPr="0035393F">
        <w:rPr>
          <w:rFonts w:ascii="Times New Roman" w:hAnsi="Times New Roman"/>
          <w:sz w:val="20"/>
          <w:szCs w:val="20"/>
        </w:rPr>
        <w:t xml:space="preserve"> (ZBYA) fluoride glass. The ZBYA glass microsphere was fabricated by reflowing the tip of a 1.0 mol% Tm</w:t>
      </w:r>
      <w:r w:rsidR="00CF57EE" w:rsidRPr="0035393F">
        <w:rPr>
          <w:rFonts w:ascii="Times New Roman" w:hAnsi="Times New Roman"/>
          <w:sz w:val="20"/>
          <w:szCs w:val="20"/>
          <w:vertAlign w:val="superscript"/>
        </w:rPr>
        <w:t>3+</w:t>
      </w:r>
      <w:r w:rsidR="00CF57EE" w:rsidRPr="0035393F">
        <w:rPr>
          <w:rFonts w:ascii="Times New Roman" w:hAnsi="Times New Roman"/>
          <w:sz w:val="20"/>
          <w:szCs w:val="20"/>
        </w:rPr>
        <w:t>-doped ZBYA glass fiber with a CO</w:t>
      </w:r>
      <w:r w:rsidR="00CF57EE" w:rsidRPr="0035393F">
        <w:rPr>
          <w:rFonts w:ascii="Times New Roman" w:hAnsi="Times New Roman"/>
          <w:sz w:val="20"/>
          <w:szCs w:val="20"/>
          <w:vertAlign w:val="subscript"/>
        </w:rPr>
        <w:t>2</w:t>
      </w:r>
      <w:r w:rsidR="00CF57EE" w:rsidRPr="0035393F">
        <w:rPr>
          <w:rFonts w:ascii="Times New Roman" w:hAnsi="Times New Roman"/>
          <w:sz w:val="20"/>
          <w:szCs w:val="20"/>
        </w:rPr>
        <w:t xml:space="preserve"> laser. By using a fiber taper for input and output coupling in the Tm</w:t>
      </w:r>
      <w:r w:rsidR="00CF57EE" w:rsidRPr="0035393F">
        <w:rPr>
          <w:rFonts w:ascii="Times New Roman" w:hAnsi="Times New Roman"/>
          <w:sz w:val="20"/>
          <w:szCs w:val="20"/>
          <w:vertAlign w:val="superscript"/>
        </w:rPr>
        <w:t>3+</w:t>
      </w:r>
      <w:r w:rsidR="00CF57EE" w:rsidRPr="0035393F">
        <w:rPr>
          <w:rFonts w:ascii="Times New Roman" w:hAnsi="Times New Roman"/>
          <w:sz w:val="20"/>
          <w:szCs w:val="20"/>
        </w:rPr>
        <w:t>-doped ZBYA microsphere, single and multi-mode laser outputs at around 2.0 μm were observed under 808 nm laser excitation. The radiation lifetime and emission cross-section of Tm</w:t>
      </w:r>
      <w:r w:rsidR="00CF57EE" w:rsidRPr="0035393F">
        <w:rPr>
          <w:rFonts w:ascii="Times New Roman" w:hAnsi="Times New Roman"/>
          <w:sz w:val="20"/>
          <w:szCs w:val="20"/>
          <w:vertAlign w:val="superscript"/>
        </w:rPr>
        <w:t>3+</w:t>
      </w:r>
      <w:r w:rsidR="00CF57EE" w:rsidRPr="0035393F">
        <w:rPr>
          <w:rFonts w:ascii="Times New Roman" w:hAnsi="Times New Roman"/>
          <w:sz w:val="20"/>
          <w:szCs w:val="20"/>
        </w:rPr>
        <w:t xml:space="preserve"> ions in ZBYA glass were calculated to be 6.42 ms and 5.86×10</w:t>
      </w:r>
      <w:r w:rsidR="00CF57EE" w:rsidRPr="0035393F">
        <w:rPr>
          <w:rFonts w:ascii="Times New Roman" w:hAnsi="Times New Roman"/>
          <w:sz w:val="20"/>
          <w:szCs w:val="20"/>
          <w:vertAlign w:val="superscript"/>
        </w:rPr>
        <w:t>-21</w:t>
      </w:r>
      <w:r w:rsidR="00CF57EE" w:rsidRPr="0035393F">
        <w:rPr>
          <w:rFonts w:ascii="Times New Roman" w:hAnsi="Times New Roman"/>
          <w:sz w:val="20"/>
          <w:szCs w:val="20"/>
        </w:rPr>
        <w:t xml:space="preserve"> cm</w:t>
      </w:r>
      <w:r w:rsidR="00CF57EE" w:rsidRPr="0035393F">
        <w:rPr>
          <w:rFonts w:ascii="Times New Roman" w:hAnsi="Times New Roman"/>
          <w:sz w:val="20"/>
          <w:szCs w:val="20"/>
          <w:vertAlign w:val="superscript"/>
        </w:rPr>
        <w:t>2</w:t>
      </w:r>
      <w:r w:rsidR="00CF57EE" w:rsidRPr="0035393F">
        <w:rPr>
          <w:rFonts w:ascii="Times New Roman" w:hAnsi="Times New Roman"/>
          <w:sz w:val="20"/>
          <w:szCs w:val="20"/>
        </w:rPr>
        <w:t>, respectively. Our results indicate that the Tm</w:t>
      </w:r>
      <w:r w:rsidR="00CF57EE" w:rsidRPr="0035393F">
        <w:rPr>
          <w:rFonts w:ascii="Times New Roman" w:hAnsi="Times New Roman"/>
          <w:sz w:val="20"/>
          <w:szCs w:val="20"/>
          <w:vertAlign w:val="superscript"/>
        </w:rPr>
        <w:t>3+</w:t>
      </w:r>
      <w:r w:rsidR="00CF57EE" w:rsidRPr="0035393F">
        <w:rPr>
          <w:rFonts w:ascii="Times New Roman" w:hAnsi="Times New Roman"/>
          <w:sz w:val="20"/>
          <w:szCs w:val="20"/>
        </w:rPr>
        <w:t>-doped ZBYA fluoride glass has potential applications for 2.0 µm lasers</w:t>
      </w:r>
      <w:bookmarkEnd w:id="4"/>
      <w:r w:rsidR="00CF57EE" w:rsidRPr="0035393F">
        <w:rPr>
          <w:rFonts w:ascii="Times New Roman" w:hAnsi="Times New Roman"/>
          <w:sz w:val="20"/>
          <w:szCs w:val="20"/>
        </w:rPr>
        <w:t>.</w:t>
      </w:r>
    </w:p>
    <w:p w:rsidR="00E53CAD" w:rsidRPr="0035393F" w:rsidRDefault="00E53CAD" w:rsidP="000B547C">
      <w:pPr>
        <w:spacing w:beforeLines="100" w:before="312" w:afterLines="100" w:after="312"/>
        <w:ind w:left="1418" w:right="28"/>
        <w:rPr>
          <w:rFonts w:ascii="Times New Roman" w:hAnsi="Times New Roman"/>
          <w:sz w:val="20"/>
          <w:szCs w:val="20"/>
        </w:rPr>
      </w:pPr>
      <w:r w:rsidRPr="0035393F">
        <w:rPr>
          <w:rFonts w:ascii="Times-Roman" w:hAnsi="Times-Roman" w:cs="Times-Roman"/>
          <w:sz w:val="22"/>
        </w:rPr>
        <w:t>Key</w:t>
      </w:r>
      <w:r w:rsidRPr="0035393F">
        <w:rPr>
          <w:rFonts w:ascii="Times-Roman" w:hAnsi="Times-Roman" w:cs="Times-Roman" w:hint="eastAsia"/>
          <w:sz w:val="22"/>
        </w:rPr>
        <w:t xml:space="preserve"> </w:t>
      </w:r>
      <w:r w:rsidRPr="0035393F">
        <w:rPr>
          <w:rFonts w:ascii="Times-Roman" w:hAnsi="Times-Roman" w:cs="Times-Roman"/>
          <w:sz w:val="22"/>
        </w:rPr>
        <w:t>words</w:t>
      </w:r>
      <w:r w:rsidRPr="0035393F">
        <w:rPr>
          <w:rFonts w:ascii="Times-Roman" w:hAnsi="Times-Roman" w:cs="Times-Roman" w:hint="eastAsia"/>
          <w:sz w:val="22"/>
        </w:rPr>
        <w:t>:</w:t>
      </w:r>
      <w:r w:rsidRPr="0035393F">
        <w:rPr>
          <w:rFonts w:hint="eastAsia"/>
          <w:sz w:val="24"/>
        </w:rPr>
        <w:t xml:space="preserve"> </w:t>
      </w:r>
      <w:bookmarkStart w:id="5" w:name="OLE_LINK5"/>
      <w:r w:rsidR="00CF57EE" w:rsidRPr="0035393F">
        <w:rPr>
          <w:rFonts w:ascii="Times New Roman" w:hAnsi="Times New Roman"/>
          <w:sz w:val="20"/>
          <w:szCs w:val="20"/>
        </w:rPr>
        <w:t>fluoride glass; microsphere</w:t>
      </w:r>
      <w:r w:rsidR="00CF57EE" w:rsidRPr="0035393F">
        <w:rPr>
          <w:rFonts w:ascii="Times New Roman" w:hAnsi="Times New Roman" w:hint="eastAsia"/>
          <w:sz w:val="20"/>
          <w:szCs w:val="20"/>
        </w:rPr>
        <w:t xml:space="preserve"> laser</w:t>
      </w:r>
      <w:r w:rsidR="00CF57EE" w:rsidRPr="0035393F">
        <w:rPr>
          <w:rFonts w:ascii="Times New Roman" w:hAnsi="Times New Roman"/>
          <w:sz w:val="20"/>
          <w:szCs w:val="20"/>
        </w:rPr>
        <w:t>;</w:t>
      </w:r>
      <w:r w:rsidR="00CF57EE" w:rsidRPr="0035393F">
        <w:rPr>
          <w:rFonts w:ascii="Times New Roman" w:hAnsi="Times New Roman" w:hint="eastAsia"/>
          <w:sz w:val="20"/>
          <w:szCs w:val="20"/>
        </w:rPr>
        <w:t xml:space="preserve"> </w:t>
      </w:r>
      <w:r w:rsidR="00CF57EE" w:rsidRPr="0035393F">
        <w:rPr>
          <w:rFonts w:ascii="Times New Roman" w:hAnsi="Times New Roman"/>
          <w:sz w:val="20"/>
          <w:szCs w:val="20"/>
        </w:rPr>
        <w:t>NIR emission;</w:t>
      </w:r>
      <w:r w:rsidR="00CF57EE" w:rsidRPr="0035393F">
        <w:rPr>
          <w:rFonts w:ascii="Times New Roman" w:hAnsi="Times New Roman" w:hint="eastAsia"/>
          <w:sz w:val="20"/>
          <w:szCs w:val="20"/>
        </w:rPr>
        <w:t xml:space="preserve"> </w:t>
      </w:r>
      <w:r w:rsidR="00CF57EE" w:rsidRPr="0035393F">
        <w:rPr>
          <w:rFonts w:ascii="Times New Roman" w:hAnsi="Times New Roman"/>
          <w:sz w:val="20"/>
          <w:szCs w:val="20"/>
        </w:rPr>
        <w:t>radiation lifetime</w:t>
      </w:r>
      <w:bookmarkEnd w:id="5"/>
    </w:p>
    <w:p w:rsidR="00E53CAD" w:rsidRPr="0035393F" w:rsidRDefault="00E53CAD">
      <w:pPr>
        <w:pStyle w:val="MCSectionHead"/>
        <w:spacing w:before="0"/>
        <w:jc w:val="left"/>
        <w:rPr>
          <w:sz w:val="22"/>
          <w:szCs w:val="22"/>
        </w:rPr>
      </w:pPr>
      <w:r w:rsidRPr="0035393F">
        <w:rPr>
          <w:sz w:val="22"/>
          <w:szCs w:val="22"/>
        </w:rPr>
        <w:t>1. Introduction</w:t>
      </w:r>
    </w:p>
    <w:p w:rsidR="00CF57EE" w:rsidRPr="0035393F" w:rsidRDefault="00CF57EE" w:rsidP="00CF57EE">
      <w:pPr>
        <w:rPr>
          <w:lang w:eastAsia="en-US"/>
        </w:rPr>
      </w:pPr>
    </w:p>
    <w:p w:rsidR="00CF57EE" w:rsidRPr="0035393F" w:rsidRDefault="00CF57EE" w:rsidP="00247C40">
      <w:pPr>
        <w:numPr>
          <w:ins w:id="6" w:author="Unknown"/>
        </w:numPr>
        <w:ind w:firstLineChars="150" w:firstLine="330"/>
        <w:rPr>
          <w:rFonts w:ascii="Times New Roman"/>
          <w:color w:val="000000"/>
          <w:sz w:val="22"/>
        </w:rPr>
      </w:pPr>
      <w:r w:rsidRPr="0035393F">
        <w:rPr>
          <w:rFonts w:ascii="Times New Roman"/>
          <w:color w:val="000000"/>
          <w:sz w:val="22"/>
        </w:rPr>
        <w:t xml:space="preserve">Recently, lasers at wavelengths around </w:t>
      </w:r>
      <w:r w:rsidRPr="0035393F">
        <w:rPr>
          <w:rFonts w:ascii="Times New Roman"/>
          <w:color w:val="000000"/>
          <w:sz w:val="22"/>
        </w:rPr>
        <w:t>λ</w:t>
      </w:r>
      <w:r w:rsidRPr="0035393F">
        <w:rPr>
          <w:rFonts w:ascii="Times New Roman"/>
          <w:color w:val="000000"/>
          <w:sz w:val="22"/>
        </w:rPr>
        <w:t xml:space="preserve">~2.0 </w:t>
      </w:r>
      <w:r w:rsidRPr="0035393F">
        <w:rPr>
          <w:rFonts w:ascii="Times New Roman"/>
          <w:color w:val="000000"/>
          <w:sz w:val="22"/>
        </w:rPr>
        <w:t>μ</w:t>
      </w:r>
      <w:r w:rsidRPr="0035393F">
        <w:rPr>
          <w:rFonts w:ascii="Times New Roman"/>
          <w:color w:val="000000"/>
          <w:sz w:val="22"/>
        </w:rPr>
        <w:t xml:space="preserve">m have attracted extensive interest because of their applications in medical surgery, remote sensing, and eye-safe lidar [1-4]. Common rare earth ions capable of producing a 2.0 </w:t>
      </w:r>
      <w:r w:rsidRPr="0035393F">
        <w:rPr>
          <w:rFonts w:ascii="Times New Roman"/>
          <w:color w:val="000000"/>
          <w:sz w:val="22"/>
        </w:rPr>
        <w:t>μ</w:t>
      </w:r>
      <w:r w:rsidRPr="0035393F">
        <w:rPr>
          <w:rFonts w:ascii="Times New Roman"/>
          <w:color w:val="000000"/>
          <w:sz w:val="22"/>
        </w:rPr>
        <w:t>m laser include Thulium (Tm</w:t>
      </w:r>
      <w:r w:rsidRPr="0035393F">
        <w:rPr>
          <w:rFonts w:ascii="Times New Roman"/>
          <w:color w:val="000000"/>
          <w:sz w:val="22"/>
          <w:vertAlign w:val="superscript"/>
        </w:rPr>
        <w:t>3+</w:t>
      </w:r>
      <w:r w:rsidRPr="0035393F">
        <w:rPr>
          <w:rFonts w:ascii="Times New Roman"/>
          <w:color w:val="000000"/>
          <w:sz w:val="22"/>
        </w:rPr>
        <w:t>) and Holmiu</w:t>
      </w:r>
      <w:r w:rsidRPr="0035393F">
        <w:rPr>
          <w:rFonts w:ascii="Times New Roman" w:hint="eastAsia"/>
          <w:color w:val="000000"/>
          <w:sz w:val="22"/>
        </w:rPr>
        <w:t>m (Ho</w:t>
      </w:r>
      <w:r w:rsidRPr="0035393F">
        <w:rPr>
          <w:rFonts w:ascii="Times New Roman" w:hint="eastAsia"/>
          <w:color w:val="000000"/>
          <w:sz w:val="22"/>
          <w:vertAlign w:val="superscript"/>
        </w:rPr>
        <w:t>3+</w:t>
      </w:r>
      <w:r w:rsidRPr="0035393F">
        <w:rPr>
          <w:rFonts w:ascii="Times New Roman" w:hint="eastAsia"/>
          <w:color w:val="000000"/>
          <w:sz w:val="22"/>
        </w:rPr>
        <w:t xml:space="preserve">) [5, 6]. The </w:t>
      </w:r>
      <w:r w:rsidRPr="0035393F">
        <w:rPr>
          <w:rFonts w:ascii="Times New Roman" w:hint="eastAsia"/>
          <w:color w:val="000000"/>
          <w:sz w:val="22"/>
          <w:vertAlign w:val="superscript"/>
        </w:rPr>
        <w:t>3</w:t>
      </w:r>
      <w:r w:rsidRPr="0035393F">
        <w:rPr>
          <w:rFonts w:ascii="Times New Roman" w:hint="eastAsia"/>
          <w:color w:val="000000"/>
          <w:sz w:val="22"/>
        </w:rPr>
        <w:t>F</w:t>
      </w:r>
      <w:r w:rsidRPr="0035393F">
        <w:rPr>
          <w:rFonts w:ascii="Times New Roman" w:hint="eastAsia"/>
          <w:color w:val="000000"/>
          <w:sz w:val="22"/>
          <w:vertAlign w:val="subscript"/>
        </w:rPr>
        <w:t>4</w:t>
      </w:r>
      <w:r w:rsidRPr="0035393F">
        <w:rPr>
          <w:rFonts w:ascii="Times New Roman" w:hAnsi="Times New Roman"/>
          <w:color w:val="000000"/>
          <w:sz w:val="20"/>
          <w:szCs w:val="20"/>
        </w:rPr>
        <w:t xml:space="preserve"> </w:t>
      </w:r>
      <w:r w:rsidRPr="0035393F">
        <w:rPr>
          <w:rFonts w:ascii="Times New Roman" w:hAnsi="Times New Roman"/>
          <w:color w:val="000000"/>
          <w:sz w:val="22"/>
        </w:rPr>
        <w:t>→</w:t>
      </w:r>
      <w:r w:rsidRPr="0035393F">
        <w:rPr>
          <w:rFonts w:ascii="Times New Roman" w:hAnsi="Times New Roman"/>
          <w:color w:val="000000"/>
          <w:sz w:val="20"/>
          <w:szCs w:val="20"/>
        </w:rPr>
        <w:t xml:space="preserve"> </w:t>
      </w:r>
      <w:r w:rsidRPr="0035393F">
        <w:rPr>
          <w:rFonts w:ascii="Times New Roman" w:hint="eastAsia"/>
          <w:color w:val="000000"/>
          <w:sz w:val="22"/>
          <w:vertAlign w:val="superscript"/>
        </w:rPr>
        <w:t>3</w:t>
      </w:r>
      <w:r w:rsidRPr="0035393F">
        <w:rPr>
          <w:rFonts w:ascii="Times New Roman" w:hint="eastAsia"/>
          <w:color w:val="000000"/>
          <w:sz w:val="22"/>
        </w:rPr>
        <w:t>H</w:t>
      </w:r>
      <w:r w:rsidRPr="0035393F">
        <w:rPr>
          <w:rFonts w:ascii="Times New Roman" w:hint="eastAsia"/>
          <w:color w:val="000000"/>
          <w:sz w:val="22"/>
          <w:vertAlign w:val="subscript"/>
        </w:rPr>
        <w:t>6</w:t>
      </w:r>
      <w:r w:rsidRPr="0035393F">
        <w:rPr>
          <w:rFonts w:ascii="Times New Roman" w:hint="eastAsia"/>
          <w:color w:val="000000"/>
          <w:sz w:val="22"/>
        </w:rPr>
        <w:t xml:space="preserve"> transition in Tm</w:t>
      </w:r>
      <w:r w:rsidRPr="0035393F">
        <w:rPr>
          <w:rFonts w:ascii="Times New Roman" w:hint="eastAsia"/>
          <w:color w:val="000000"/>
          <w:sz w:val="22"/>
          <w:vertAlign w:val="superscript"/>
        </w:rPr>
        <w:t>3+</w:t>
      </w:r>
      <w:r w:rsidRPr="0035393F">
        <w:rPr>
          <w:rFonts w:ascii="Times New Roman" w:hint="eastAsia"/>
          <w:color w:val="000000"/>
          <w:sz w:val="22"/>
        </w:rPr>
        <w:t xml:space="preserve"> is </w:t>
      </w:r>
      <w:r w:rsidRPr="0035393F">
        <w:rPr>
          <w:rFonts w:ascii="Times New Roman"/>
          <w:color w:val="000000"/>
          <w:sz w:val="22"/>
        </w:rPr>
        <w:t>often</w:t>
      </w:r>
      <w:r w:rsidRPr="0035393F">
        <w:rPr>
          <w:rFonts w:ascii="Times New Roman" w:hint="eastAsia"/>
          <w:color w:val="000000"/>
          <w:sz w:val="22"/>
        </w:rPr>
        <w:t xml:space="preserve"> employed for the laser emission in the </w:t>
      </w:r>
      <w:r w:rsidRPr="0035393F">
        <w:rPr>
          <w:rFonts w:ascii="Times New Roman"/>
          <w:color w:val="000000"/>
          <w:sz w:val="22"/>
        </w:rPr>
        <w:t xml:space="preserve">spectral </w:t>
      </w:r>
      <w:r w:rsidRPr="0035393F">
        <w:rPr>
          <w:rFonts w:ascii="Times New Roman" w:hint="eastAsia"/>
          <w:color w:val="000000"/>
          <w:sz w:val="22"/>
        </w:rPr>
        <w:t xml:space="preserve">region </w:t>
      </w:r>
      <w:r w:rsidRPr="0035393F">
        <w:rPr>
          <w:rFonts w:ascii="Times New Roman"/>
          <w:color w:val="000000"/>
          <w:sz w:val="22"/>
        </w:rPr>
        <w:t>around</w:t>
      </w:r>
      <w:r w:rsidRPr="0035393F">
        <w:rPr>
          <w:rFonts w:ascii="Times New Roman" w:hint="eastAsia"/>
          <w:color w:val="000000"/>
          <w:sz w:val="22"/>
        </w:rPr>
        <w:t xml:space="preserve"> </w:t>
      </w:r>
      <w:r w:rsidRPr="0035393F">
        <w:rPr>
          <w:rFonts w:ascii="Times New Roman" w:hAnsi="Times New Roman"/>
          <w:color w:val="000000"/>
          <w:sz w:val="22"/>
        </w:rPr>
        <w:t>λ</w:t>
      </w:r>
      <w:r w:rsidRPr="0035393F">
        <w:rPr>
          <w:rFonts w:ascii="Times New Roman" w:hint="eastAsia"/>
          <w:color w:val="000000"/>
          <w:sz w:val="22"/>
        </w:rPr>
        <w:t xml:space="preserve">~2.0 </w:t>
      </w:r>
      <w:r w:rsidRPr="0035393F">
        <w:rPr>
          <w:rFonts w:ascii="Times New Roman" w:hint="eastAsia"/>
          <w:color w:val="000000"/>
          <w:sz w:val="22"/>
        </w:rPr>
        <w:t>µ</w:t>
      </w:r>
      <w:r w:rsidRPr="0035393F">
        <w:rPr>
          <w:rFonts w:ascii="Times New Roman" w:hint="eastAsia"/>
          <w:color w:val="000000"/>
          <w:sz w:val="22"/>
        </w:rPr>
        <w:t xml:space="preserve">m, as it </w:t>
      </w:r>
      <w:r w:rsidRPr="0035393F">
        <w:rPr>
          <w:rFonts w:ascii="Times New Roman"/>
          <w:color w:val="000000"/>
          <w:sz w:val="22"/>
        </w:rPr>
        <w:t>can be</w:t>
      </w:r>
      <w:r w:rsidRPr="0035393F">
        <w:rPr>
          <w:rFonts w:ascii="Times New Roman" w:hint="eastAsia"/>
          <w:color w:val="000000"/>
          <w:sz w:val="22"/>
        </w:rPr>
        <w:t xml:space="preserve"> excited by </w:t>
      </w:r>
      <w:r w:rsidRPr="0035393F">
        <w:rPr>
          <w:rFonts w:ascii="Times New Roman" w:hAnsi="Times New Roman"/>
          <w:color w:val="000000"/>
          <w:sz w:val="22"/>
        </w:rPr>
        <w:t>λ</w:t>
      </w:r>
      <w:r w:rsidRPr="0035393F">
        <w:rPr>
          <w:rFonts w:ascii="Times New Roman" w:hint="eastAsia"/>
          <w:color w:val="000000"/>
          <w:sz w:val="22"/>
        </w:rPr>
        <w:t xml:space="preserve">~793 nm or </w:t>
      </w:r>
      <w:r w:rsidRPr="0035393F">
        <w:rPr>
          <w:rFonts w:ascii="Times New Roman" w:hAnsi="Times New Roman"/>
          <w:color w:val="000000"/>
          <w:sz w:val="22"/>
        </w:rPr>
        <w:t>λ</w:t>
      </w:r>
      <w:r w:rsidRPr="0035393F">
        <w:rPr>
          <w:rFonts w:ascii="Times New Roman" w:hint="eastAsia"/>
          <w:color w:val="000000"/>
          <w:sz w:val="22"/>
        </w:rPr>
        <w:t xml:space="preserve">~808 nm light sources, which are </w:t>
      </w:r>
      <w:r w:rsidRPr="0035393F">
        <w:rPr>
          <w:rFonts w:ascii="Times New Roman"/>
          <w:color w:val="000000"/>
          <w:sz w:val="22"/>
        </w:rPr>
        <w:t xml:space="preserve">inexpensive, </w:t>
      </w:r>
      <w:r w:rsidRPr="0035393F">
        <w:rPr>
          <w:rFonts w:ascii="Times New Roman" w:hint="eastAsia"/>
          <w:color w:val="000000"/>
          <w:sz w:val="22"/>
        </w:rPr>
        <w:t xml:space="preserve">common and readily available commercially. </w:t>
      </w:r>
      <w:r w:rsidRPr="0035393F">
        <w:rPr>
          <w:rFonts w:ascii="Times New Roman"/>
          <w:color w:val="000000"/>
          <w:sz w:val="22"/>
        </w:rPr>
        <w:t>Extensive research has been conducted on Tm</w:t>
      </w:r>
      <w:r w:rsidRPr="0035393F">
        <w:rPr>
          <w:rFonts w:ascii="Times New Roman"/>
          <w:color w:val="000000"/>
          <w:sz w:val="22"/>
          <w:vertAlign w:val="superscript"/>
        </w:rPr>
        <w:t>3+</w:t>
      </w:r>
      <w:r w:rsidRPr="0035393F">
        <w:rPr>
          <w:rFonts w:ascii="Times New Roman"/>
          <w:color w:val="000000"/>
          <w:sz w:val="22"/>
        </w:rPr>
        <w:t xml:space="preserve">-doped 2.0 </w:t>
      </w:r>
      <w:r w:rsidRPr="0035393F">
        <w:rPr>
          <w:rFonts w:ascii="Times New Roman"/>
          <w:color w:val="000000"/>
          <w:sz w:val="22"/>
        </w:rPr>
        <w:t>μ</w:t>
      </w:r>
      <w:r w:rsidR="002C186D" w:rsidRPr="0035393F">
        <w:rPr>
          <w:rFonts w:ascii="Times New Roman"/>
          <w:color w:val="000000"/>
          <w:sz w:val="22"/>
        </w:rPr>
        <w:t xml:space="preserve">m fiber lasers [4, </w:t>
      </w:r>
      <w:r w:rsidRPr="0035393F">
        <w:rPr>
          <w:rFonts w:ascii="Times New Roman"/>
          <w:color w:val="000000"/>
          <w:sz w:val="22"/>
        </w:rPr>
        <w:t xml:space="preserve">7]. </w:t>
      </w:r>
      <w:r w:rsidRPr="0035393F">
        <w:rPr>
          <w:rFonts w:ascii="Times New Roman"/>
          <w:color w:val="000000"/>
          <w:sz w:val="22"/>
        </w:rPr>
        <w:lastRenderedPageBreak/>
        <w:t xml:space="preserve">Additionally, high optical quality (high-Q) Whispering-Gallery Mode (WGM) microcavities have been a subject of intense study because of their potential applications, including low-threshold and narrow-linewidth lasers [8] and Raman light sources [9]. Microsphere resonators have the potential to realize lasers with low threshold and high coupling efficiency due to their strong light confinement [10], with modal volumes of the order of 100 </w:t>
      </w:r>
      <w:r w:rsidRPr="0035393F">
        <w:rPr>
          <w:rFonts w:ascii="Times New Roman" w:hAnsi="Times New Roman"/>
          <w:color w:val="000000"/>
          <w:sz w:val="22"/>
        </w:rPr>
        <w:t>μ</w:t>
      </w:r>
      <w:r w:rsidRPr="0035393F">
        <w:rPr>
          <w:rFonts w:ascii="Times New Roman"/>
          <w:color w:val="000000"/>
          <w:sz w:val="22"/>
        </w:rPr>
        <w:t>m</w:t>
      </w:r>
      <w:r w:rsidRPr="0035393F">
        <w:rPr>
          <w:rFonts w:ascii="Times New Roman"/>
          <w:color w:val="000000"/>
          <w:sz w:val="22"/>
          <w:vertAlign w:val="superscript"/>
        </w:rPr>
        <w:t>3</w:t>
      </w:r>
      <w:r w:rsidRPr="0035393F">
        <w:rPr>
          <w:rFonts w:ascii="Times New Roman"/>
          <w:color w:val="000000"/>
          <w:sz w:val="22"/>
        </w:rPr>
        <w:t xml:space="preserve">. Microsphere lasers have mainly focused on tellurite [11], phosphate [12], silica [13], and fluoride glasses [14]. Compared with other glasses, </w:t>
      </w:r>
      <w:bookmarkStart w:id="7" w:name="OLE_LINK12"/>
      <w:bookmarkStart w:id="8" w:name="OLE_LINK18"/>
      <w:r w:rsidRPr="0035393F">
        <w:rPr>
          <w:rFonts w:ascii="Times New Roman"/>
          <w:color w:val="000000"/>
          <w:sz w:val="22"/>
        </w:rPr>
        <w:t>fluorozirconate</w:t>
      </w:r>
      <w:bookmarkEnd w:id="7"/>
      <w:bookmarkEnd w:id="8"/>
      <w:r w:rsidRPr="0035393F">
        <w:rPr>
          <w:rFonts w:ascii="Times New Roman"/>
          <w:color w:val="000000"/>
          <w:sz w:val="22"/>
        </w:rPr>
        <w:t xml:space="preserve"> glass has the advantages of low phonon energy, wide transparency window, high solubility to rare earths, large stimulated emission cross section, resulting in a high gain effect. Additionally, microspheres can be prepared at low temperatures because of its low glass transition temperature. </w:t>
      </w:r>
    </w:p>
    <w:p w:rsidR="00CF57EE" w:rsidRPr="0035393F" w:rsidRDefault="00C24B9D" w:rsidP="0061405D">
      <w:pPr>
        <w:numPr>
          <w:ins w:id="9" w:author="Unknown"/>
        </w:numPr>
        <w:ind w:firstLineChars="150" w:firstLine="330"/>
        <w:rPr>
          <w:rFonts w:ascii="Times New Roman"/>
          <w:color w:val="000000"/>
          <w:sz w:val="22"/>
        </w:rPr>
      </w:pPr>
      <w:r w:rsidRPr="0035393F">
        <w:rPr>
          <w:rFonts w:ascii="Times New Roman"/>
          <w:color w:val="000000"/>
          <w:sz w:val="22"/>
        </w:rPr>
        <w:t>Currently</w:t>
      </w:r>
      <w:r w:rsidRPr="0035393F">
        <w:rPr>
          <w:rFonts w:ascii="Times New Roman" w:hint="eastAsia"/>
          <w:color w:val="000000"/>
          <w:sz w:val="22"/>
        </w:rPr>
        <w:t>,</w:t>
      </w:r>
      <w:r w:rsidRPr="0035393F">
        <w:rPr>
          <w:rFonts w:ascii="Times New Roman"/>
          <w:color w:val="000000"/>
          <w:sz w:val="22"/>
        </w:rPr>
        <w:t xml:space="preserve"> mid-infrared luminescence can be observed in a few glass such as fluorozirconate, fluoroaluminate </w:t>
      </w:r>
      <w:r w:rsidR="005336F2" w:rsidRPr="0035393F">
        <w:rPr>
          <w:rFonts w:ascii="Times New Roman"/>
          <w:color w:val="000000"/>
          <w:sz w:val="22"/>
        </w:rPr>
        <w:t>[15]</w:t>
      </w:r>
      <w:r w:rsidRPr="0035393F">
        <w:rPr>
          <w:rFonts w:ascii="Times New Roman"/>
          <w:color w:val="000000"/>
          <w:sz w:val="22"/>
        </w:rPr>
        <w:t xml:space="preserve">, fluoroindate </w:t>
      </w:r>
      <w:r w:rsidR="005336F2" w:rsidRPr="0035393F">
        <w:rPr>
          <w:rFonts w:ascii="Times New Roman"/>
          <w:color w:val="000000"/>
          <w:sz w:val="22"/>
        </w:rPr>
        <w:t>[16]</w:t>
      </w:r>
      <w:r w:rsidRPr="0035393F">
        <w:rPr>
          <w:rFonts w:ascii="Times New Roman"/>
          <w:color w:val="000000"/>
          <w:sz w:val="22"/>
        </w:rPr>
        <w:t xml:space="preserve">, </w:t>
      </w:r>
      <w:r w:rsidR="00066F83" w:rsidRPr="0035393F">
        <w:rPr>
          <w:rFonts w:ascii="Times New Roman"/>
          <w:color w:val="000000"/>
          <w:sz w:val="22"/>
        </w:rPr>
        <w:t xml:space="preserve">fluorotellurite </w:t>
      </w:r>
      <w:r w:rsidR="005336F2" w:rsidRPr="0035393F">
        <w:rPr>
          <w:rFonts w:ascii="Times New Roman"/>
          <w:color w:val="000000"/>
          <w:sz w:val="22"/>
        </w:rPr>
        <w:t>[17]</w:t>
      </w:r>
      <w:r w:rsidR="00066F83" w:rsidRPr="0035393F">
        <w:rPr>
          <w:rFonts w:ascii="Times New Roman"/>
          <w:color w:val="000000"/>
          <w:sz w:val="22"/>
        </w:rPr>
        <w:t xml:space="preserve"> fluorophosphate </w:t>
      </w:r>
      <w:r w:rsidR="005336F2" w:rsidRPr="0035393F">
        <w:rPr>
          <w:rFonts w:ascii="Times New Roman"/>
          <w:color w:val="000000"/>
          <w:sz w:val="22"/>
        </w:rPr>
        <w:t>[18]</w:t>
      </w:r>
      <w:r w:rsidRPr="0035393F">
        <w:rPr>
          <w:rFonts w:ascii="Times New Roman"/>
          <w:color w:val="000000"/>
          <w:sz w:val="22"/>
        </w:rPr>
        <w:t xml:space="preserve">, </w:t>
      </w:r>
      <w:bookmarkStart w:id="10" w:name="OLE_LINK43"/>
      <w:r w:rsidR="00066F83" w:rsidRPr="0035393F">
        <w:rPr>
          <w:rFonts w:ascii="Times New Roman"/>
          <w:color w:val="000000"/>
          <w:sz w:val="22"/>
        </w:rPr>
        <w:t>germinate</w:t>
      </w:r>
      <w:bookmarkEnd w:id="10"/>
      <w:r w:rsidR="00066F83" w:rsidRPr="0035393F">
        <w:rPr>
          <w:rFonts w:ascii="Times New Roman"/>
          <w:color w:val="000000"/>
          <w:sz w:val="22"/>
        </w:rPr>
        <w:t xml:space="preserve"> </w:t>
      </w:r>
      <w:r w:rsidR="005336F2" w:rsidRPr="0035393F">
        <w:rPr>
          <w:rFonts w:ascii="Times New Roman"/>
          <w:color w:val="000000"/>
          <w:sz w:val="22"/>
        </w:rPr>
        <w:t>[19]</w:t>
      </w:r>
      <w:r w:rsidRPr="0035393F">
        <w:rPr>
          <w:rFonts w:ascii="Times New Roman"/>
          <w:color w:val="000000"/>
          <w:sz w:val="22"/>
        </w:rPr>
        <w:t xml:space="preserve"> glass</w:t>
      </w:r>
      <w:r w:rsidR="00066F83" w:rsidRPr="0035393F">
        <w:rPr>
          <w:rFonts w:ascii="Times New Roman"/>
          <w:color w:val="000000"/>
          <w:sz w:val="22"/>
        </w:rPr>
        <w:t>.</w:t>
      </w:r>
      <w:r w:rsidRPr="0035393F">
        <w:rPr>
          <w:rFonts w:ascii="Times New Roman" w:hint="eastAsia"/>
          <w:color w:val="000000"/>
          <w:sz w:val="22"/>
        </w:rPr>
        <w:t xml:space="preserve"> </w:t>
      </w:r>
      <w:r w:rsidR="00281F02" w:rsidRPr="0035393F">
        <w:rPr>
          <w:rFonts w:ascii="Times New Roman"/>
          <w:color w:val="000000"/>
          <w:sz w:val="22"/>
        </w:rPr>
        <w:t>While</w:t>
      </w:r>
      <w:r w:rsidR="00066F83" w:rsidRPr="0035393F">
        <w:rPr>
          <w:rFonts w:ascii="Times New Roman"/>
          <w:color w:val="000000"/>
          <w:sz w:val="22"/>
        </w:rPr>
        <w:t xml:space="preserve">, although fluorotellurite, fluorophosphates and germinate </w:t>
      </w:r>
      <w:r w:rsidR="002F25F4" w:rsidRPr="0035393F">
        <w:rPr>
          <w:rFonts w:ascii="Times New Roman"/>
          <w:color w:val="000000"/>
          <w:sz w:val="22"/>
        </w:rPr>
        <w:t xml:space="preserve">glass have good chemical stability, it has not yet achieved mid-infrared laser output in these matrix glass fibers because of their high phonon energy. </w:t>
      </w:r>
      <w:r w:rsidR="005336F2" w:rsidRPr="0035393F">
        <w:rPr>
          <w:rFonts w:ascii="Times New Roman"/>
          <w:color w:val="000000"/>
          <w:sz w:val="22"/>
        </w:rPr>
        <w:t>Up to now,</w:t>
      </w:r>
      <w:r w:rsidR="002F25F4" w:rsidRPr="0035393F">
        <w:rPr>
          <w:rFonts w:ascii="Times New Roman"/>
          <w:color w:val="000000"/>
          <w:sz w:val="22"/>
        </w:rPr>
        <w:t xml:space="preserve"> mid-infrared fiber laser output is obtained only in </w:t>
      </w:r>
      <w:bookmarkStart w:id="11" w:name="OLE_LINK44"/>
      <w:bookmarkStart w:id="12" w:name="OLE_LINK54"/>
      <w:bookmarkStart w:id="13" w:name="OLE_LINK55"/>
      <w:r w:rsidR="002F25F4" w:rsidRPr="0035393F">
        <w:rPr>
          <w:rFonts w:ascii="Times New Roman"/>
          <w:color w:val="000000"/>
          <w:sz w:val="22"/>
        </w:rPr>
        <w:t>fluoroaluminate</w:t>
      </w:r>
      <w:bookmarkEnd w:id="11"/>
      <w:bookmarkEnd w:id="12"/>
      <w:bookmarkEnd w:id="13"/>
      <w:r w:rsidR="00281F02" w:rsidRPr="0035393F">
        <w:rPr>
          <w:rFonts w:ascii="Times New Roman"/>
          <w:color w:val="000000"/>
          <w:sz w:val="22"/>
        </w:rPr>
        <w:t xml:space="preserve"> </w:t>
      </w:r>
      <w:r w:rsidR="005336F2" w:rsidRPr="0035393F">
        <w:rPr>
          <w:rFonts w:ascii="Times New Roman"/>
          <w:color w:val="000000"/>
          <w:sz w:val="22"/>
        </w:rPr>
        <w:t>[20]</w:t>
      </w:r>
      <w:r w:rsidR="002F25F4" w:rsidRPr="0035393F">
        <w:rPr>
          <w:rFonts w:ascii="Times New Roman"/>
          <w:color w:val="000000"/>
          <w:sz w:val="22"/>
        </w:rPr>
        <w:t>, fluoroindate</w:t>
      </w:r>
      <w:r w:rsidR="00281F02" w:rsidRPr="0035393F">
        <w:rPr>
          <w:rFonts w:ascii="Times New Roman"/>
          <w:color w:val="000000"/>
          <w:sz w:val="22"/>
        </w:rPr>
        <w:t xml:space="preserve"> </w:t>
      </w:r>
      <w:r w:rsidR="005336F2" w:rsidRPr="0035393F">
        <w:rPr>
          <w:rFonts w:ascii="Times New Roman"/>
          <w:color w:val="000000"/>
          <w:sz w:val="22"/>
        </w:rPr>
        <w:t>[21]</w:t>
      </w:r>
      <w:r w:rsidR="002F25F4" w:rsidRPr="0035393F">
        <w:rPr>
          <w:rFonts w:ascii="Times New Roman"/>
          <w:color w:val="000000"/>
          <w:sz w:val="22"/>
        </w:rPr>
        <w:t xml:space="preserve">, and </w:t>
      </w:r>
      <w:bookmarkStart w:id="14" w:name="OLE_LINK53"/>
      <w:bookmarkStart w:id="15" w:name="OLE_LINK56"/>
      <w:bookmarkStart w:id="16" w:name="OLE_LINK62"/>
      <w:r w:rsidR="002F25F4" w:rsidRPr="0035393F">
        <w:rPr>
          <w:rFonts w:ascii="Times New Roman"/>
          <w:color w:val="000000"/>
          <w:sz w:val="22"/>
        </w:rPr>
        <w:t>fluorozirconate</w:t>
      </w:r>
      <w:bookmarkEnd w:id="14"/>
      <w:r w:rsidR="002F25F4" w:rsidRPr="0035393F">
        <w:rPr>
          <w:rFonts w:ascii="Times New Roman"/>
          <w:color w:val="000000"/>
          <w:sz w:val="22"/>
        </w:rPr>
        <w:t xml:space="preserve"> </w:t>
      </w:r>
      <w:r w:rsidR="005336F2" w:rsidRPr="0035393F">
        <w:rPr>
          <w:rFonts w:ascii="Times New Roman"/>
          <w:color w:val="000000"/>
          <w:sz w:val="22"/>
        </w:rPr>
        <w:t>[22]</w:t>
      </w:r>
      <w:r w:rsidR="00281F02" w:rsidRPr="0035393F">
        <w:rPr>
          <w:rFonts w:ascii="Times New Roman"/>
          <w:color w:val="000000"/>
          <w:sz w:val="22"/>
        </w:rPr>
        <w:t xml:space="preserve"> </w:t>
      </w:r>
      <w:r w:rsidR="002F25F4" w:rsidRPr="0035393F">
        <w:rPr>
          <w:rFonts w:ascii="Times New Roman"/>
          <w:color w:val="000000"/>
          <w:sz w:val="22"/>
        </w:rPr>
        <w:t>fibers</w:t>
      </w:r>
      <w:bookmarkEnd w:id="15"/>
      <w:bookmarkEnd w:id="16"/>
      <w:r w:rsidR="002F25F4" w:rsidRPr="0035393F">
        <w:rPr>
          <w:rFonts w:ascii="Times New Roman"/>
          <w:color w:val="000000"/>
          <w:sz w:val="22"/>
        </w:rPr>
        <w:t xml:space="preserve"> with low phonon energy</w:t>
      </w:r>
      <w:r w:rsidR="00281F02" w:rsidRPr="0035393F">
        <w:rPr>
          <w:rFonts w:ascii="Times New Roman"/>
          <w:color w:val="000000"/>
          <w:sz w:val="22"/>
        </w:rPr>
        <w:t>, among them, ZBLAN fiber has the best performance in the mid-infrared range</w:t>
      </w:r>
      <w:r w:rsidR="006324F2" w:rsidRPr="0035393F">
        <w:rPr>
          <w:rFonts w:ascii="Times New Roman"/>
          <w:color w:val="000000"/>
          <w:sz w:val="22"/>
        </w:rPr>
        <w:t xml:space="preserve"> [23]</w:t>
      </w:r>
      <w:r w:rsidR="00281F02" w:rsidRPr="0035393F">
        <w:rPr>
          <w:rFonts w:ascii="Times New Roman"/>
          <w:color w:val="000000"/>
          <w:sz w:val="22"/>
        </w:rPr>
        <w:t>.</w:t>
      </w:r>
      <w:r w:rsidR="002F25F4" w:rsidRPr="0035393F">
        <w:rPr>
          <w:rFonts w:ascii="Times New Roman"/>
          <w:color w:val="000000"/>
          <w:sz w:val="22"/>
        </w:rPr>
        <w:t xml:space="preserve"> </w:t>
      </w:r>
      <w:r w:rsidR="00CF57EE" w:rsidRPr="0035393F">
        <w:rPr>
          <w:rFonts w:ascii="Times New Roman"/>
          <w:color w:val="000000"/>
          <w:sz w:val="22"/>
        </w:rPr>
        <w:t>ZBLAN (ZrF</w:t>
      </w:r>
      <w:r w:rsidR="00CF57EE" w:rsidRPr="0035393F">
        <w:rPr>
          <w:rFonts w:ascii="Times New Roman"/>
          <w:color w:val="000000"/>
          <w:sz w:val="22"/>
          <w:vertAlign w:val="subscript"/>
        </w:rPr>
        <w:t>4</w:t>
      </w:r>
      <w:r w:rsidR="00CF57EE" w:rsidRPr="0035393F">
        <w:rPr>
          <w:rFonts w:ascii="Times New Roman"/>
          <w:color w:val="000000"/>
          <w:sz w:val="22"/>
        </w:rPr>
        <w:t>-BaF</w:t>
      </w:r>
      <w:r w:rsidR="00CF57EE" w:rsidRPr="0035393F">
        <w:rPr>
          <w:rFonts w:ascii="Times New Roman"/>
          <w:color w:val="000000"/>
          <w:sz w:val="22"/>
          <w:vertAlign w:val="subscript"/>
        </w:rPr>
        <w:t>2</w:t>
      </w:r>
      <w:r w:rsidR="00CF57EE" w:rsidRPr="0035393F">
        <w:rPr>
          <w:rFonts w:ascii="Times New Roman"/>
          <w:color w:val="000000"/>
          <w:sz w:val="22"/>
        </w:rPr>
        <w:t>-LaF</w:t>
      </w:r>
      <w:r w:rsidR="00CF57EE" w:rsidRPr="0035393F">
        <w:rPr>
          <w:rFonts w:ascii="Times New Roman"/>
          <w:color w:val="000000"/>
          <w:sz w:val="22"/>
          <w:vertAlign w:val="subscript"/>
        </w:rPr>
        <w:t>3</w:t>
      </w:r>
      <w:r w:rsidR="00CF57EE" w:rsidRPr="0035393F">
        <w:rPr>
          <w:rFonts w:ascii="Times New Roman"/>
          <w:color w:val="000000"/>
          <w:sz w:val="22"/>
        </w:rPr>
        <w:t>-AlF</w:t>
      </w:r>
      <w:r w:rsidR="00CF57EE" w:rsidRPr="0035393F">
        <w:rPr>
          <w:rFonts w:ascii="Times New Roman"/>
          <w:color w:val="000000"/>
          <w:sz w:val="22"/>
          <w:vertAlign w:val="subscript"/>
        </w:rPr>
        <w:t>3</w:t>
      </w:r>
      <w:r w:rsidR="00CF57EE" w:rsidRPr="0035393F">
        <w:rPr>
          <w:rFonts w:ascii="Times New Roman"/>
          <w:color w:val="000000"/>
          <w:sz w:val="22"/>
        </w:rPr>
        <w:t xml:space="preserve">-NaF) is a well-known </w:t>
      </w:r>
      <w:r w:rsidR="00281F02" w:rsidRPr="0035393F">
        <w:rPr>
          <w:rFonts w:ascii="Times New Roman"/>
          <w:color w:val="000000"/>
          <w:sz w:val="22"/>
        </w:rPr>
        <w:t>fluorozirconate</w:t>
      </w:r>
      <w:r w:rsidR="00CF57EE" w:rsidRPr="0035393F">
        <w:rPr>
          <w:rFonts w:ascii="Times New Roman"/>
          <w:color w:val="000000"/>
          <w:sz w:val="22"/>
        </w:rPr>
        <w:t xml:space="preserve"> glass that has been extensively studied in the context of mid-IR fiber lasers due to its wide transparency window (</w:t>
      </w:r>
      <w:r w:rsidR="00CF57EE" w:rsidRPr="0035393F">
        <w:rPr>
          <w:rFonts w:ascii="Times New Roman" w:hAnsi="Times New Roman"/>
          <w:color w:val="000000"/>
          <w:sz w:val="22"/>
        </w:rPr>
        <w:t>λ</w:t>
      </w:r>
      <w:r w:rsidR="00CF57EE" w:rsidRPr="0035393F">
        <w:rPr>
          <w:rFonts w:ascii="Times New Roman"/>
          <w:color w:val="000000"/>
          <w:sz w:val="22"/>
        </w:rPr>
        <w:t xml:space="preserve">~0.22-6 </w:t>
      </w:r>
      <w:r w:rsidR="00CF57EE" w:rsidRPr="0035393F">
        <w:rPr>
          <w:rFonts w:ascii="Times New Roman"/>
          <w:color w:val="000000"/>
          <w:sz w:val="22"/>
        </w:rPr>
        <w:t>μ</w:t>
      </w:r>
      <w:r w:rsidR="00CF57EE" w:rsidRPr="0035393F">
        <w:rPr>
          <w:rFonts w:ascii="Times New Roman"/>
          <w:color w:val="000000"/>
          <w:sz w:val="22"/>
        </w:rPr>
        <w:t>m) and low phonon energy (5</w:t>
      </w:r>
      <w:r w:rsidR="0007219A" w:rsidRPr="0035393F">
        <w:rPr>
          <w:rFonts w:ascii="Times New Roman"/>
          <w:color w:val="000000"/>
          <w:sz w:val="22"/>
        </w:rPr>
        <w:t>65</w:t>
      </w:r>
      <w:r w:rsidR="00CF57EE" w:rsidRPr="0035393F">
        <w:rPr>
          <w:rFonts w:ascii="Times New Roman"/>
          <w:color w:val="000000"/>
          <w:sz w:val="22"/>
        </w:rPr>
        <w:t xml:space="preserve"> cm</w:t>
      </w:r>
      <w:r w:rsidR="00CF57EE" w:rsidRPr="0035393F">
        <w:rPr>
          <w:rFonts w:ascii="Times New Roman"/>
          <w:color w:val="000000"/>
          <w:sz w:val="22"/>
          <w:vertAlign w:val="superscript"/>
        </w:rPr>
        <w:t>-1</w:t>
      </w:r>
      <w:r w:rsidR="00CF57EE" w:rsidRPr="0035393F">
        <w:rPr>
          <w:rFonts w:ascii="Times New Roman"/>
          <w:color w:val="000000"/>
          <w:sz w:val="22"/>
        </w:rPr>
        <w:t>) [</w:t>
      </w:r>
      <w:r w:rsidR="005336F2" w:rsidRPr="0035393F">
        <w:rPr>
          <w:rFonts w:ascii="Times New Roman"/>
          <w:color w:val="000000"/>
          <w:sz w:val="22"/>
        </w:rPr>
        <w:t>2</w:t>
      </w:r>
      <w:r w:rsidR="006324F2" w:rsidRPr="0035393F">
        <w:rPr>
          <w:rFonts w:ascii="Times New Roman"/>
          <w:color w:val="000000"/>
          <w:sz w:val="22"/>
        </w:rPr>
        <w:t>4</w:t>
      </w:r>
      <w:r w:rsidR="00CF57EE" w:rsidRPr="0035393F">
        <w:rPr>
          <w:rFonts w:ascii="Times New Roman"/>
          <w:color w:val="000000"/>
          <w:sz w:val="22"/>
        </w:rPr>
        <w:t>]. ZBLAN fibers have been commercialized and ZBLAN fiber-based mid-infrared lasers have been widely researched [</w:t>
      </w:r>
      <w:r w:rsidR="005336F2" w:rsidRPr="0035393F">
        <w:rPr>
          <w:rFonts w:ascii="Times New Roman"/>
          <w:color w:val="000000"/>
          <w:sz w:val="22"/>
        </w:rPr>
        <w:t>2</w:t>
      </w:r>
      <w:r w:rsidR="006324F2" w:rsidRPr="0035393F">
        <w:rPr>
          <w:rFonts w:ascii="Times New Roman"/>
          <w:color w:val="000000"/>
          <w:sz w:val="22"/>
        </w:rPr>
        <w:t>5</w:t>
      </w:r>
      <w:r w:rsidR="00CF57EE" w:rsidRPr="0035393F">
        <w:rPr>
          <w:rFonts w:ascii="Times New Roman"/>
          <w:color w:val="000000"/>
          <w:sz w:val="22"/>
        </w:rPr>
        <w:t>-</w:t>
      </w:r>
      <w:r w:rsidR="005336F2" w:rsidRPr="0035393F">
        <w:rPr>
          <w:rFonts w:ascii="Times New Roman"/>
          <w:color w:val="000000"/>
          <w:sz w:val="22"/>
        </w:rPr>
        <w:t>2</w:t>
      </w:r>
      <w:r w:rsidR="006324F2" w:rsidRPr="0035393F">
        <w:rPr>
          <w:rFonts w:ascii="Times New Roman"/>
          <w:color w:val="000000"/>
          <w:sz w:val="22"/>
        </w:rPr>
        <w:t>7</w:t>
      </w:r>
      <w:r w:rsidR="00CF57EE" w:rsidRPr="0035393F">
        <w:rPr>
          <w:rFonts w:ascii="Times New Roman"/>
          <w:color w:val="000000"/>
          <w:sz w:val="22"/>
        </w:rPr>
        <w:t>]. ZBLAN microspheres have been fabricated to realize microcavity lasers: in 1999, W. von Klitzing</w:t>
      </w:r>
      <w:r w:rsidR="00CF57EE" w:rsidRPr="0035393F">
        <w:rPr>
          <w:rFonts w:ascii="Times New Roman"/>
          <w:i/>
          <w:color w:val="000000"/>
          <w:sz w:val="22"/>
        </w:rPr>
        <w:t xml:space="preserve"> </w:t>
      </w:r>
      <w:r w:rsidR="00CF57EE" w:rsidRPr="0035393F">
        <w:rPr>
          <w:rFonts w:ascii="Times New Roman"/>
          <w:color w:val="000000"/>
          <w:sz w:val="22"/>
        </w:rPr>
        <w:t xml:space="preserve">reported a 120 </w:t>
      </w:r>
      <w:bookmarkStart w:id="17" w:name="OLE_LINK40"/>
      <w:r w:rsidR="00CF57EE" w:rsidRPr="0035393F">
        <w:rPr>
          <w:rFonts w:ascii="Times New Roman"/>
          <w:color w:val="000000"/>
          <w:sz w:val="22"/>
        </w:rPr>
        <w:t>μ</w:t>
      </w:r>
      <w:bookmarkEnd w:id="17"/>
      <w:r w:rsidR="00CF57EE" w:rsidRPr="0035393F">
        <w:rPr>
          <w:rFonts w:ascii="Times New Roman"/>
          <w:color w:val="000000"/>
          <w:sz w:val="22"/>
        </w:rPr>
        <w:t>m diameter Er</w:t>
      </w:r>
      <w:r w:rsidR="00CF57EE" w:rsidRPr="0035393F">
        <w:rPr>
          <w:rFonts w:ascii="Times New Roman"/>
          <w:color w:val="000000"/>
          <w:sz w:val="22"/>
          <w:vertAlign w:val="superscript"/>
        </w:rPr>
        <w:t>3+</w:t>
      </w:r>
      <w:r w:rsidR="00CF57EE" w:rsidRPr="0035393F">
        <w:rPr>
          <w:rFonts w:ascii="Times New Roman"/>
          <w:color w:val="000000"/>
          <w:sz w:val="22"/>
        </w:rPr>
        <w:t xml:space="preserve"> doped ZBLAN microsphere laser at 540 nm with very low threshold, with only 30</w:t>
      </w:r>
      <w:r w:rsidR="00CF57EE" w:rsidRPr="0035393F">
        <w:rPr>
          <w:rFonts w:ascii="Times New Roman" w:hAnsi="Times New Roman"/>
          <w:color w:val="000000"/>
          <w:sz w:val="22"/>
        </w:rPr>
        <w:t xml:space="preserve"> μ</w:t>
      </w:r>
      <w:r w:rsidR="00CF57EE" w:rsidRPr="0035393F">
        <w:rPr>
          <w:rFonts w:ascii="Times New Roman"/>
          <w:color w:val="000000"/>
          <w:sz w:val="22"/>
        </w:rPr>
        <w:t>W of absorbed power [</w:t>
      </w:r>
      <w:r w:rsidR="005336F2" w:rsidRPr="0035393F">
        <w:rPr>
          <w:rFonts w:ascii="Times New Roman"/>
          <w:color w:val="000000"/>
          <w:sz w:val="22"/>
        </w:rPr>
        <w:t>2</w:t>
      </w:r>
      <w:r w:rsidR="006324F2" w:rsidRPr="0035393F">
        <w:rPr>
          <w:rFonts w:ascii="Times New Roman"/>
          <w:color w:val="000000"/>
          <w:sz w:val="22"/>
        </w:rPr>
        <w:t>8</w:t>
      </w:r>
      <w:r w:rsidR="00CF57EE" w:rsidRPr="0035393F">
        <w:rPr>
          <w:rFonts w:ascii="Times New Roman"/>
          <w:color w:val="000000"/>
          <w:sz w:val="22"/>
        </w:rPr>
        <w:t xml:space="preserve">]; F. Lissillour reported an Er: ZBLAN microsphere laser with several narrow bandwidth (50-100 kHz) laser lines around </w:t>
      </w:r>
      <w:r w:rsidR="00CF57EE" w:rsidRPr="0035393F">
        <w:rPr>
          <w:rFonts w:ascii="Times New Roman" w:hAnsi="Times New Roman"/>
          <w:color w:val="000000"/>
          <w:sz w:val="22"/>
        </w:rPr>
        <w:t>λ</w:t>
      </w:r>
      <w:r w:rsidR="00CF57EE" w:rsidRPr="0035393F">
        <w:rPr>
          <w:rFonts w:ascii="Times New Roman"/>
          <w:color w:val="000000"/>
          <w:sz w:val="22"/>
        </w:rPr>
        <w:t xml:space="preserve">~1.55 </w:t>
      </w:r>
      <w:r w:rsidR="00CF57EE" w:rsidRPr="0035393F">
        <w:rPr>
          <w:rFonts w:ascii="Times New Roman"/>
          <w:color w:val="000000"/>
          <w:sz w:val="22"/>
        </w:rPr>
        <w:t>μ</w:t>
      </w:r>
      <w:r w:rsidR="00CF57EE" w:rsidRPr="0035393F">
        <w:rPr>
          <w:rFonts w:ascii="Times New Roman"/>
          <w:color w:val="000000"/>
          <w:sz w:val="22"/>
        </w:rPr>
        <w:t>m [2</w:t>
      </w:r>
      <w:r w:rsidR="006324F2" w:rsidRPr="0035393F">
        <w:rPr>
          <w:rFonts w:ascii="Times New Roman"/>
          <w:color w:val="000000"/>
          <w:sz w:val="22"/>
        </w:rPr>
        <w:t>9</w:t>
      </w:r>
      <w:r w:rsidR="00CF57EE" w:rsidRPr="0035393F">
        <w:rPr>
          <w:rFonts w:ascii="Times New Roman"/>
          <w:color w:val="000000"/>
          <w:sz w:val="22"/>
        </w:rPr>
        <w:t>]; in 2012, B. Way demonstrated a simple and reliable method for fabricating high-Q WGM optical microcavities from ZBLAN glasses using cylindrical electrical heating [</w:t>
      </w:r>
      <w:r w:rsidR="006324F2" w:rsidRPr="0035393F">
        <w:rPr>
          <w:rFonts w:ascii="Times New Roman"/>
          <w:color w:val="000000"/>
          <w:sz w:val="22"/>
        </w:rPr>
        <w:t>30</w:t>
      </w:r>
      <w:r w:rsidR="00CF57EE" w:rsidRPr="0035393F">
        <w:rPr>
          <w:rFonts w:ascii="Times New Roman"/>
          <w:color w:val="000000"/>
          <w:sz w:val="22"/>
        </w:rPr>
        <w:t>]. Yet, the chemical stability of ZBLAN glass is often considered poor, which greatly limits the practical application of ZBLAN glass devices [</w:t>
      </w:r>
      <w:r w:rsidR="005336F2" w:rsidRPr="0035393F">
        <w:rPr>
          <w:rFonts w:ascii="Times New Roman"/>
          <w:color w:val="000000"/>
          <w:sz w:val="22"/>
        </w:rPr>
        <w:t>3</w:t>
      </w:r>
      <w:r w:rsidR="006324F2" w:rsidRPr="0035393F">
        <w:rPr>
          <w:rFonts w:ascii="Times New Roman"/>
          <w:color w:val="000000"/>
          <w:sz w:val="22"/>
        </w:rPr>
        <w:t>1</w:t>
      </w:r>
      <w:r w:rsidR="00CF57EE" w:rsidRPr="0035393F">
        <w:rPr>
          <w:rFonts w:ascii="Times New Roman"/>
          <w:color w:val="000000"/>
          <w:sz w:val="22"/>
        </w:rPr>
        <w:t xml:space="preserve">]. </w:t>
      </w:r>
    </w:p>
    <w:p w:rsidR="00CF57EE" w:rsidRPr="0035393F" w:rsidRDefault="00CF57EE" w:rsidP="00CF57EE">
      <w:pPr>
        <w:numPr>
          <w:ins w:id="18" w:author="Unknown"/>
        </w:numPr>
        <w:ind w:firstLineChars="150" w:firstLine="330"/>
        <w:rPr>
          <w:rFonts w:ascii="Times New Roman"/>
          <w:color w:val="000000"/>
          <w:sz w:val="22"/>
        </w:rPr>
      </w:pPr>
      <w:r w:rsidRPr="0035393F">
        <w:rPr>
          <w:rFonts w:ascii="Times New Roman"/>
          <w:color w:val="000000"/>
          <w:sz w:val="22"/>
        </w:rPr>
        <w:t>ZBYA (ZrF</w:t>
      </w:r>
      <w:r w:rsidRPr="0035393F">
        <w:rPr>
          <w:rFonts w:ascii="Times New Roman"/>
          <w:color w:val="000000"/>
          <w:sz w:val="22"/>
          <w:vertAlign w:val="subscript"/>
        </w:rPr>
        <w:t>4</w:t>
      </w:r>
      <w:r w:rsidRPr="0035393F">
        <w:rPr>
          <w:rFonts w:ascii="Times New Roman"/>
          <w:color w:val="000000"/>
          <w:sz w:val="22"/>
        </w:rPr>
        <w:t>-BaF</w:t>
      </w:r>
      <w:r w:rsidRPr="0035393F">
        <w:rPr>
          <w:rFonts w:ascii="Times New Roman"/>
          <w:color w:val="000000"/>
          <w:sz w:val="22"/>
          <w:vertAlign w:val="subscript"/>
        </w:rPr>
        <w:t>2</w:t>
      </w:r>
      <w:r w:rsidRPr="0035393F">
        <w:rPr>
          <w:rFonts w:ascii="Times New Roman"/>
          <w:color w:val="000000"/>
          <w:sz w:val="22"/>
        </w:rPr>
        <w:t>-YF</w:t>
      </w:r>
      <w:r w:rsidRPr="0035393F">
        <w:rPr>
          <w:rFonts w:ascii="Times New Roman"/>
          <w:color w:val="000000"/>
          <w:sz w:val="22"/>
          <w:vertAlign w:val="subscript"/>
        </w:rPr>
        <w:t>3</w:t>
      </w:r>
      <w:r w:rsidRPr="0035393F">
        <w:rPr>
          <w:rFonts w:ascii="Times New Roman"/>
          <w:color w:val="000000"/>
          <w:sz w:val="22"/>
        </w:rPr>
        <w:t>-AlF</w:t>
      </w:r>
      <w:r w:rsidRPr="0035393F">
        <w:rPr>
          <w:rFonts w:ascii="Times New Roman"/>
          <w:color w:val="000000"/>
          <w:sz w:val="22"/>
          <w:vertAlign w:val="subscript"/>
        </w:rPr>
        <w:t>3</w:t>
      </w:r>
      <w:r w:rsidRPr="0035393F">
        <w:rPr>
          <w:rFonts w:ascii="Times New Roman"/>
          <w:color w:val="000000"/>
          <w:sz w:val="22"/>
        </w:rPr>
        <w:t>) fluoride glass, a</w:t>
      </w:r>
      <w:r w:rsidR="004C1B6C" w:rsidRPr="0035393F">
        <w:rPr>
          <w:rFonts w:ascii="Times New Roman" w:hint="eastAsia"/>
          <w:color w:val="000000"/>
          <w:sz w:val="22"/>
        </w:rPr>
        <w:t>n</w:t>
      </w:r>
      <w:r w:rsidRPr="0035393F">
        <w:rPr>
          <w:rFonts w:ascii="Times New Roman"/>
          <w:color w:val="000000"/>
          <w:sz w:val="22"/>
        </w:rPr>
        <w:t xml:space="preserve"> </w:t>
      </w:r>
      <w:r w:rsidR="004C1B6C" w:rsidRPr="0035393F">
        <w:rPr>
          <w:rFonts w:ascii="Times New Roman"/>
          <w:color w:val="000000"/>
          <w:sz w:val="22"/>
        </w:rPr>
        <w:t>alternative</w:t>
      </w:r>
      <w:r w:rsidRPr="0035393F">
        <w:rPr>
          <w:rFonts w:ascii="Times New Roman"/>
          <w:color w:val="000000"/>
          <w:sz w:val="22"/>
        </w:rPr>
        <w:t xml:space="preserve"> type of fluorozi</w:t>
      </w:r>
      <w:r w:rsidR="003B514B" w:rsidRPr="0035393F">
        <w:rPr>
          <w:rFonts w:ascii="Times New Roman"/>
          <w:color w:val="000000"/>
          <w:sz w:val="22"/>
        </w:rPr>
        <w:t>r</w:t>
      </w:r>
      <w:r w:rsidRPr="0035393F">
        <w:rPr>
          <w:rFonts w:ascii="Times New Roman"/>
          <w:color w:val="000000"/>
          <w:sz w:val="22"/>
        </w:rPr>
        <w:t xml:space="preserve">conate glass, has better chemical stability and thermal stability than ZBLAN glasses </w:t>
      </w:r>
      <w:r w:rsidR="006D64EB" w:rsidRPr="0035393F">
        <w:rPr>
          <w:rFonts w:ascii="Times New Roman"/>
          <w:color w:val="000000"/>
          <w:sz w:val="22"/>
        </w:rPr>
        <w:t>[</w:t>
      </w:r>
      <w:r w:rsidR="005336F2" w:rsidRPr="0035393F">
        <w:rPr>
          <w:rFonts w:ascii="Times New Roman"/>
          <w:color w:val="000000"/>
          <w:sz w:val="22"/>
        </w:rPr>
        <w:t>3</w:t>
      </w:r>
      <w:r w:rsidR="006324F2" w:rsidRPr="0035393F">
        <w:rPr>
          <w:rFonts w:ascii="Times New Roman"/>
          <w:color w:val="000000"/>
          <w:sz w:val="22"/>
        </w:rPr>
        <w:t>2</w:t>
      </w:r>
      <w:r w:rsidRPr="0035393F">
        <w:rPr>
          <w:rFonts w:ascii="Times New Roman"/>
          <w:color w:val="000000"/>
          <w:sz w:val="22"/>
        </w:rPr>
        <w:t>-</w:t>
      </w:r>
      <w:r w:rsidR="005336F2" w:rsidRPr="0035393F">
        <w:rPr>
          <w:rFonts w:ascii="Times New Roman"/>
          <w:color w:val="000000"/>
          <w:sz w:val="22"/>
        </w:rPr>
        <w:t>3</w:t>
      </w:r>
      <w:r w:rsidR="006324F2" w:rsidRPr="0035393F">
        <w:rPr>
          <w:rFonts w:ascii="Times New Roman"/>
          <w:color w:val="000000"/>
          <w:sz w:val="22"/>
        </w:rPr>
        <w:t>6</w:t>
      </w:r>
      <w:r w:rsidRPr="0035393F">
        <w:rPr>
          <w:rFonts w:ascii="Times New Roman"/>
          <w:color w:val="000000"/>
          <w:sz w:val="22"/>
        </w:rPr>
        <w:t>]. Since NaF is not part of the composition, ZBYA fluori</w:t>
      </w:r>
      <w:r w:rsidRPr="0035393F">
        <w:rPr>
          <w:rFonts w:ascii="Times New Roman" w:hint="eastAsia"/>
          <w:color w:val="000000"/>
          <w:sz w:val="22"/>
        </w:rPr>
        <w:t>de glass is expected to show better resistance to water compared to the ZBLAN (ZrF</w:t>
      </w:r>
      <w:r w:rsidRPr="0035393F">
        <w:rPr>
          <w:rFonts w:ascii="Times New Roman" w:hint="eastAsia"/>
          <w:color w:val="000000"/>
          <w:sz w:val="22"/>
          <w:vertAlign w:val="subscript"/>
        </w:rPr>
        <w:t>4</w:t>
      </w:r>
      <w:r w:rsidRPr="0035393F">
        <w:rPr>
          <w:rFonts w:ascii="Times New Roman" w:hint="eastAsia"/>
          <w:color w:val="000000"/>
          <w:sz w:val="22"/>
        </w:rPr>
        <w:t>-BaF</w:t>
      </w:r>
      <w:r w:rsidRPr="0035393F">
        <w:rPr>
          <w:rFonts w:ascii="Times New Roman" w:hint="eastAsia"/>
          <w:color w:val="000000"/>
          <w:sz w:val="22"/>
          <w:vertAlign w:val="subscript"/>
        </w:rPr>
        <w:t>2</w:t>
      </w:r>
      <w:r w:rsidRPr="0035393F">
        <w:rPr>
          <w:rFonts w:ascii="Times New Roman" w:hint="eastAsia"/>
          <w:color w:val="000000"/>
          <w:sz w:val="22"/>
        </w:rPr>
        <w:t>-YF</w:t>
      </w:r>
      <w:r w:rsidRPr="0035393F">
        <w:rPr>
          <w:rFonts w:ascii="Times New Roman" w:hint="eastAsia"/>
          <w:color w:val="000000"/>
          <w:sz w:val="22"/>
          <w:vertAlign w:val="subscript"/>
        </w:rPr>
        <w:t>3</w:t>
      </w:r>
      <w:r w:rsidRPr="0035393F">
        <w:rPr>
          <w:rFonts w:ascii="Times New Roman" w:hint="eastAsia"/>
          <w:color w:val="000000"/>
          <w:sz w:val="22"/>
        </w:rPr>
        <w:t>-LaF</w:t>
      </w:r>
      <w:r w:rsidRPr="0035393F">
        <w:rPr>
          <w:rFonts w:ascii="Times New Roman" w:hint="eastAsia"/>
          <w:color w:val="000000"/>
          <w:sz w:val="22"/>
          <w:vertAlign w:val="subscript"/>
        </w:rPr>
        <w:t>3</w:t>
      </w:r>
      <w:r w:rsidRPr="0035393F">
        <w:rPr>
          <w:rFonts w:ascii="Times New Roman" w:hint="eastAsia"/>
          <w:color w:val="000000"/>
          <w:sz w:val="22"/>
        </w:rPr>
        <w:t>-AlF</w:t>
      </w:r>
      <w:r w:rsidRPr="0035393F">
        <w:rPr>
          <w:rFonts w:ascii="Times New Roman" w:hint="eastAsia"/>
          <w:color w:val="000000"/>
          <w:sz w:val="22"/>
          <w:vertAlign w:val="subscript"/>
        </w:rPr>
        <w:t>3</w:t>
      </w:r>
      <w:r w:rsidRPr="0035393F">
        <w:rPr>
          <w:rFonts w:ascii="Times New Roman" w:hint="eastAsia"/>
          <w:color w:val="000000"/>
          <w:sz w:val="22"/>
        </w:rPr>
        <w:t>-NaF) glass, and its transition temperature (T</w:t>
      </w:r>
      <w:r w:rsidRPr="0035393F">
        <w:rPr>
          <w:rFonts w:ascii="Times New Roman" w:hint="eastAsia"/>
          <w:color w:val="000000"/>
          <w:sz w:val="22"/>
          <w:vertAlign w:val="subscript"/>
        </w:rPr>
        <w:t>g</w:t>
      </w:r>
      <w:r w:rsidRPr="0035393F">
        <w:rPr>
          <w:rFonts w:ascii="Times New Roman" w:hint="eastAsia"/>
          <w:color w:val="000000"/>
          <w:sz w:val="22"/>
        </w:rPr>
        <w:t>) can reach 330</w:t>
      </w:r>
      <w:r w:rsidRPr="0035393F">
        <w:rPr>
          <w:rFonts w:ascii="Times New Roman"/>
          <w:color w:val="000000"/>
          <w:sz w:val="22"/>
        </w:rPr>
        <w:t xml:space="preserve"> </w:t>
      </w:r>
      <w:r w:rsidRPr="0035393F">
        <w:rPr>
          <w:rFonts w:ascii="Times New Roman" w:hint="eastAsia"/>
          <w:color w:val="000000"/>
          <w:sz w:val="22"/>
          <w:vertAlign w:val="superscript"/>
        </w:rPr>
        <w:t>o</w:t>
      </w:r>
      <w:r w:rsidRPr="0035393F">
        <w:rPr>
          <w:rFonts w:ascii="Times New Roman"/>
          <w:color w:val="000000"/>
          <w:sz w:val="22"/>
        </w:rPr>
        <w:t>C</w:t>
      </w:r>
      <w:r w:rsidRPr="0035393F">
        <w:rPr>
          <w:rFonts w:ascii="Times New Roman" w:hint="eastAsia"/>
          <w:color w:val="000000"/>
          <w:sz w:val="22"/>
        </w:rPr>
        <w:t>, so that is able to withstand higher laser powers [</w:t>
      </w:r>
      <w:r w:rsidR="00786167" w:rsidRPr="0035393F">
        <w:rPr>
          <w:rFonts w:ascii="Times New Roman"/>
          <w:color w:val="000000"/>
          <w:sz w:val="22"/>
        </w:rPr>
        <w:t>3</w:t>
      </w:r>
      <w:r w:rsidR="006324F2" w:rsidRPr="0035393F">
        <w:rPr>
          <w:rFonts w:ascii="Times New Roman"/>
          <w:color w:val="000000"/>
          <w:sz w:val="22"/>
        </w:rPr>
        <w:t>7</w:t>
      </w:r>
      <w:r w:rsidRPr="0035393F">
        <w:rPr>
          <w:rFonts w:ascii="Times New Roman" w:hint="eastAsia"/>
          <w:color w:val="000000"/>
          <w:sz w:val="22"/>
        </w:rPr>
        <w:t>]. Many studies on rare-earth doped Z</w:t>
      </w:r>
      <w:r w:rsidRPr="0035393F">
        <w:rPr>
          <w:rFonts w:ascii="Times New Roman"/>
          <w:color w:val="000000"/>
          <w:sz w:val="22"/>
        </w:rPr>
        <w:t xml:space="preserve">BYA glasses have been reported in the literature: F. Huang observed fluorescence at </w:t>
      </w:r>
      <w:r w:rsidRPr="0035393F">
        <w:rPr>
          <w:rFonts w:ascii="Times New Roman" w:hAnsi="Times New Roman"/>
          <w:color w:val="000000"/>
          <w:sz w:val="22"/>
        </w:rPr>
        <w:t>λ</w:t>
      </w:r>
      <w:r w:rsidRPr="0035393F">
        <w:rPr>
          <w:rFonts w:ascii="Times New Roman"/>
          <w:color w:val="000000"/>
          <w:sz w:val="22"/>
        </w:rPr>
        <w:t xml:space="preserve">~2.7 </w:t>
      </w:r>
      <w:r w:rsidRPr="0035393F">
        <w:rPr>
          <w:rFonts w:ascii="Times New Roman"/>
          <w:color w:val="000000"/>
          <w:sz w:val="22"/>
        </w:rPr>
        <w:t>μ</w:t>
      </w:r>
      <w:r w:rsidRPr="0035393F">
        <w:rPr>
          <w:rFonts w:ascii="Times New Roman"/>
          <w:color w:val="000000"/>
          <w:sz w:val="22"/>
        </w:rPr>
        <w:t>m at high Erbium-doping concentrations [</w:t>
      </w:r>
      <w:r w:rsidR="00786167" w:rsidRPr="0035393F">
        <w:rPr>
          <w:rFonts w:ascii="Times New Roman"/>
          <w:color w:val="000000"/>
          <w:sz w:val="22"/>
        </w:rPr>
        <w:t>3</w:t>
      </w:r>
      <w:r w:rsidR="006324F2" w:rsidRPr="0035393F">
        <w:rPr>
          <w:rFonts w:ascii="Times New Roman"/>
          <w:color w:val="000000"/>
          <w:sz w:val="22"/>
        </w:rPr>
        <w:t>8</w:t>
      </w:r>
      <w:r w:rsidRPr="0035393F">
        <w:rPr>
          <w:rFonts w:ascii="Times New Roman"/>
          <w:color w:val="000000"/>
          <w:sz w:val="22"/>
        </w:rPr>
        <w:t>]; H. Ebendorff-Heidepriem investigated the upper limits of the HoF</w:t>
      </w:r>
      <w:r w:rsidRPr="0035393F">
        <w:rPr>
          <w:rFonts w:ascii="Times New Roman"/>
          <w:color w:val="000000"/>
          <w:sz w:val="22"/>
          <w:vertAlign w:val="subscript"/>
        </w:rPr>
        <w:t>3</w:t>
      </w:r>
      <w:r w:rsidRPr="0035393F">
        <w:rPr>
          <w:rFonts w:ascii="Times New Roman"/>
          <w:color w:val="000000"/>
          <w:sz w:val="22"/>
        </w:rPr>
        <w:t xml:space="preserve"> and EuF</w:t>
      </w:r>
      <w:r w:rsidRPr="0035393F">
        <w:rPr>
          <w:rFonts w:ascii="Times New Roman"/>
          <w:color w:val="000000"/>
          <w:sz w:val="22"/>
          <w:vertAlign w:val="subscript"/>
        </w:rPr>
        <w:t>3</w:t>
      </w:r>
      <w:r w:rsidRPr="0035393F">
        <w:rPr>
          <w:rFonts w:ascii="Times New Roman"/>
          <w:color w:val="000000"/>
          <w:sz w:val="22"/>
        </w:rPr>
        <w:t xml:space="preserve"> concentrations supported by ZBYA glass [</w:t>
      </w:r>
      <w:r w:rsidR="005336F2" w:rsidRPr="0035393F">
        <w:rPr>
          <w:rFonts w:ascii="Times New Roman"/>
          <w:color w:val="000000"/>
          <w:sz w:val="22"/>
        </w:rPr>
        <w:t>3</w:t>
      </w:r>
      <w:r w:rsidR="006324F2" w:rsidRPr="0035393F">
        <w:rPr>
          <w:rFonts w:ascii="Times New Roman"/>
          <w:color w:val="000000"/>
          <w:sz w:val="22"/>
        </w:rPr>
        <w:t>4</w:t>
      </w:r>
      <w:r w:rsidRPr="0035393F">
        <w:rPr>
          <w:rFonts w:ascii="Times New Roman"/>
          <w:color w:val="000000"/>
          <w:sz w:val="22"/>
        </w:rPr>
        <w:t xml:space="preserve">]. However, there is no demonstration of ZBYA fluoride glass lasers. </w:t>
      </w:r>
    </w:p>
    <w:p w:rsidR="00CF57EE" w:rsidRPr="0035393F" w:rsidRDefault="00CF57EE" w:rsidP="00CF57EE">
      <w:pPr>
        <w:numPr>
          <w:ins w:id="19" w:author="Unknown"/>
        </w:numPr>
        <w:ind w:firstLineChars="150" w:firstLine="330"/>
        <w:rPr>
          <w:rFonts w:ascii="Times New Roman"/>
          <w:color w:val="000000"/>
          <w:sz w:val="22"/>
        </w:rPr>
      </w:pPr>
      <w:r w:rsidRPr="0035393F">
        <w:rPr>
          <w:rFonts w:ascii="Times New Roman"/>
          <w:color w:val="000000"/>
          <w:sz w:val="22"/>
        </w:rPr>
        <w:t>In this letter, a Tm</w:t>
      </w:r>
      <w:r w:rsidRPr="0035393F">
        <w:rPr>
          <w:rFonts w:ascii="Times New Roman"/>
          <w:color w:val="000000"/>
          <w:sz w:val="22"/>
          <w:vertAlign w:val="superscript"/>
        </w:rPr>
        <w:t>3+</w:t>
      </w:r>
      <w:r w:rsidRPr="0035393F">
        <w:rPr>
          <w:rFonts w:ascii="Times New Roman"/>
          <w:color w:val="000000"/>
          <w:sz w:val="22"/>
        </w:rPr>
        <w:t>-doped ZBYA glass was prepared, and a Tm</w:t>
      </w:r>
      <w:r w:rsidRPr="0035393F">
        <w:rPr>
          <w:rFonts w:ascii="Times New Roman"/>
          <w:color w:val="000000"/>
          <w:sz w:val="22"/>
          <w:vertAlign w:val="superscript"/>
        </w:rPr>
        <w:t>3+</w:t>
      </w:r>
      <w:r w:rsidRPr="0035393F">
        <w:rPr>
          <w:rFonts w:ascii="Times New Roman"/>
          <w:color w:val="000000"/>
          <w:sz w:val="22"/>
        </w:rPr>
        <w:t>-doped microsphere was obtained by reflowing the glass of a Tm</w:t>
      </w:r>
      <w:r w:rsidRPr="0035393F">
        <w:rPr>
          <w:rFonts w:ascii="Times New Roman"/>
          <w:color w:val="000000"/>
          <w:sz w:val="22"/>
          <w:vertAlign w:val="superscript"/>
        </w:rPr>
        <w:t>3+</w:t>
      </w:r>
      <w:r w:rsidRPr="0035393F">
        <w:rPr>
          <w:rFonts w:ascii="Times New Roman"/>
          <w:color w:val="000000"/>
          <w:sz w:val="22"/>
        </w:rPr>
        <w:t>-doped ZBYA fiber with a CO</w:t>
      </w:r>
      <w:r w:rsidRPr="0035393F">
        <w:rPr>
          <w:rFonts w:ascii="Times New Roman"/>
          <w:color w:val="000000"/>
          <w:sz w:val="22"/>
          <w:vertAlign w:val="subscript"/>
        </w:rPr>
        <w:t>2</w:t>
      </w:r>
      <w:r w:rsidRPr="0035393F">
        <w:rPr>
          <w:rFonts w:ascii="Times New Roman"/>
          <w:color w:val="000000"/>
          <w:sz w:val="22"/>
        </w:rPr>
        <w:t xml:space="preserve"> laser single mode and multi-mode microsphere lasers at </w:t>
      </w:r>
      <w:r w:rsidRPr="0035393F">
        <w:rPr>
          <w:rFonts w:ascii="Times New Roman" w:hAnsi="Times New Roman"/>
          <w:color w:val="000000"/>
          <w:sz w:val="22"/>
        </w:rPr>
        <w:t>λ</w:t>
      </w:r>
      <w:r w:rsidRPr="0035393F">
        <w:rPr>
          <w:rFonts w:ascii="Times New Roman"/>
          <w:color w:val="000000"/>
          <w:sz w:val="22"/>
        </w:rPr>
        <w:t xml:space="preserve">~1.897 </w:t>
      </w:r>
      <w:r w:rsidRPr="0035393F">
        <w:rPr>
          <w:rFonts w:ascii="Times New Roman"/>
          <w:color w:val="000000"/>
          <w:sz w:val="22"/>
        </w:rPr>
        <w:t>μ</w:t>
      </w:r>
      <w:r w:rsidRPr="0035393F">
        <w:rPr>
          <w:rFonts w:ascii="Times New Roman"/>
          <w:color w:val="000000"/>
          <w:sz w:val="22"/>
        </w:rPr>
        <w:t xml:space="preserve">m were observed by using a laser at </w:t>
      </w:r>
      <w:r w:rsidRPr="0035393F">
        <w:rPr>
          <w:rFonts w:ascii="Times New Roman" w:hAnsi="Times New Roman"/>
          <w:color w:val="000000"/>
          <w:sz w:val="22"/>
        </w:rPr>
        <w:t>λ~</w:t>
      </w:r>
      <w:r w:rsidRPr="0035393F">
        <w:rPr>
          <w:rFonts w:ascii="Times New Roman"/>
          <w:color w:val="000000"/>
          <w:sz w:val="22"/>
        </w:rPr>
        <w:t xml:space="preserve">808 nm as the pump source. This is the first report on the ZBYA fluoride glass microsphere laser in the </w:t>
      </w:r>
      <w:r w:rsidRPr="0035393F">
        <w:rPr>
          <w:rFonts w:ascii="Times New Roman" w:hAnsi="Times New Roman"/>
          <w:color w:val="000000"/>
          <w:sz w:val="22"/>
        </w:rPr>
        <w:t>λ~</w:t>
      </w:r>
      <w:r w:rsidRPr="0035393F">
        <w:rPr>
          <w:rFonts w:ascii="Times New Roman"/>
          <w:color w:val="000000"/>
          <w:sz w:val="22"/>
        </w:rPr>
        <w:t xml:space="preserve">2.0 </w:t>
      </w:r>
      <w:r w:rsidRPr="0035393F">
        <w:rPr>
          <w:rFonts w:ascii="Times New Roman"/>
          <w:color w:val="000000"/>
          <w:sz w:val="22"/>
        </w:rPr>
        <w:t>μ</w:t>
      </w:r>
      <w:r w:rsidRPr="0035393F">
        <w:rPr>
          <w:rFonts w:ascii="Times New Roman"/>
          <w:color w:val="000000"/>
          <w:sz w:val="22"/>
        </w:rPr>
        <w:t>m region.</w:t>
      </w:r>
    </w:p>
    <w:p w:rsidR="00E53CAD" w:rsidRPr="0035393F" w:rsidRDefault="00E53CAD" w:rsidP="00CF57EE">
      <w:pPr>
        <w:ind w:firstLineChars="150" w:firstLine="330"/>
        <w:rPr>
          <w:rFonts w:ascii="Times New Roman" w:hAnsi="Times New Roman"/>
          <w:color w:val="000000"/>
          <w:sz w:val="22"/>
        </w:rPr>
      </w:pPr>
    </w:p>
    <w:p w:rsidR="00786167" w:rsidRPr="0035393F" w:rsidRDefault="00786167" w:rsidP="00CF57EE">
      <w:pPr>
        <w:numPr>
          <w:ins w:id="20" w:author="Administrator" w:date="2016-07-01T16:24:00Z"/>
        </w:numPr>
        <w:ind w:firstLineChars="150" w:firstLine="330"/>
        <w:rPr>
          <w:rFonts w:ascii="Times New Roman" w:hAnsi="Times New Roman"/>
          <w:color w:val="000000"/>
          <w:sz w:val="22"/>
        </w:rPr>
      </w:pPr>
    </w:p>
    <w:p w:rsidR="00E53CAD" w:rsidRPr="0035393F" w:rsidRDefault="00E53CAD" w:rsidP="000B547C">
      <w:pPr>
        <w:pStyle w:val="NormalIndent"/>
        <w:spacing w:beforeLines="100" w:before="312"/>
        <w:ind w:firstLine="0"/>
        <w:rPr>
          <w:sz w:val="22"/>
        </w:rPr>
      </w:pPr>
      <w:r w:rsidRPr="0035393F">
        <w:rPr>
          <w:rFonts w:hint="eastAsia"/>
          <w:b/>
          <w:sz w:val="22"/>
          <w:szCs w:val="20"/>
        </w:rPr>
        <w:lastRenderedPageBreak/>
        <w:t>2.</w:t>
      </w:r>
      <w:r w:rsidRPr="0035393F">
        <w:rPr>
          <w:b/>
          <w:sz w:val="22"/>
          <w:szCs w:val="23"/>
          <w:lang w:eastAsia="en-US"/>
        </w:rPr>
        <w:t>Experiment</w:t>
      </w:r>
      <w:r w:rsidRPr="0035393F">
        <w:rPr>
          <w:rFonts w:hint="eastAsia"/>
          <w:b/>
          <w:sz w:val="22"/>
          <w:szCs w:val="23"/>
        </w:rPr>
        <w:t>s</w:t>
      </w:r>
    </w:p>
    <w:p w:rsidR="0076012C" w:rsidRPr="0035393F" w:rsidRDefault="0076012C" w:rsidP="000B547C">
      <w:pPr>
        <w:pStyle w:val="1"/>
        <w:spacing w:beforeLines="100" w:before="312"/>
        <w:ind w:firstLineChars="150" w:firstLine="330"/>
        <w:rPr>
          <w:rFonts w:ascii="Times New Roman" w:hAnsi="Times New Roman"/>
          <w:sz w:val="22"/>
          <w:szCs w:val="24"/>
        </w:rPr>
      </w:pPr>
      <w:r w:rsidRPr="0035393F">
        <w:rPr>
          <w:rFonts w:ascii="Times New Roman" w:hAnsi="Times New Roman" w:hint="eastAsia"/>
          <w:sz w:val="22"/>
          <w:szCs w:val="24"/>
        </w:rPr>
        <w:t xml:space="preserve">The glass samples of </w:t>
      </w:r>
      <w:r w:rsidRPr="0035393F">
        <w:rPr>
          <w:rFonts w:ascii="Times New Roman" w:hAnsi="Times New Roman"/>
          <w:sz w:val="22"/>
          <w:szCs w:val="24"/>
        </w:rPr>
        <w:t>Tm</w:t>
      </w:r>
      <w:r w:rsidRPr="0035393F">
        <w:rPr>
          <w:rFonts w:ascii="Times New Roman" w:hAnsi="Times New Roman" w:hint="eastAsia"/>
          <w:sz w:val="22"/>
          <w:szCs w:val="24"/>
          <w:vertAlign w:val="superscript"/>
        </w:rPr>
        <w:t>3+</w:t>
      </w:r>
      <w:r w:rsidRPr="0035393F">
        <w:rPr>
          <w:rFonts w:ascii="Times New Roman" w:hAnsi="Times New Roman" w:hint="eastAsia"/>
          <w:sz w:val="22"/>
          <w:szCs w:val="24"/>
        </w:rPr>
        <w:t>-</w:t>
      </w:r>
      <w:r w:rsidRPr="0035393F">
        <w:rPr>
          <w:rFonts w:ascii="Times New Roman" w:hAnsi="Times New Roman"/>
          <w:sz w:val="22"/>
          <w:szCs w:val="24"/>
        </w:rPr>
        <w:t>doped ZBYA were prepared by using high-purity ZrF</w:t>
      </w:r>
      <w:r w:rsidRPr="0035393F">
        <w:rPr>
          <w:rFonts w:ascii="Times New Roman" w:hAnsi="Times New Roman"/>
          <w:sz w:val="22"/>
          <w:szCs w:val="24"/>
          <w:vertAlign w:val="subscript"/>
        </w:rPr>
        <w:t>4</w:t>
      </w:r>
      <w:r w:rsidRPr="0035393F">
        <w:rPr>
          <w:rFonts w:ascii="Times New Roman" w:hAnsi="Times New Roman"/>
          <w:sz w:val="22"/>
          <w:szCs w:val="24"/>
        </w:rPr>
        <w:t>, BaF</w:t>
      </w:r>
      <w:r w:rsidRPr="0035393F">
        <w:rPr>
          <w:rFonts w:ascii="Times New Roman" w:hAnsi="Times New Roman"/>
          <w:sz w:val="22"/>
          <w:szCs w:val="24"/>
          <w:vertAlign w:val="subscript"/>
        </w:rPr>
        <w:t>2</w:t>
      </w:r>
      <w:r w:rsidRPr="0035393F">
        <w:rPr>
          <w:rFonts w:ascii="Times New Roman" w:hAnsi="Times New Roman"/>
          <w:sz w:val="22"/>
          <w:szCs w:val="24"/>
        </w:rPr>
        <w:t>, YF</w:t>
      </w:r>
      <w:r w:rsidRPr="0035393F">
        <w:rPr>
          <w:rFonts w:ascii="Times New Roman" w:hAnsi="Times New Roman"/>
          <w:sz w:val="22"/>
          <w:szCs w:val="24"/>
          <w:vertAlign w:val="subscript"/>
        </w:rPr>
        <w:t>3</w:t>
      </w:r>
      <w:r w:rsidRPr="0035393F">
        <w:rPr>
          <w:rFonts w:ascii="Times New Roman" w:hAnsi="Times New Roman"/>
          <w:sz w:val="22"/>
          <w:szCs w:val="24"/>
        </w:rPr>
        <w:t>, AlF</w:t>
      </w:r>
      <w:r w:rsidRPr="0035393F">
        <w:rPr>
          <w:rFonts w:ascii="Times New Roman" w:hAnsi="Times New Roman"/>
          <w:sz w:val="22"/>
          <w:szCs w:val="24"/>
          <w:vertAlign w:val="subscript"/>
        </w:rPr>
        <w:t>3</w:t>
      </w:r>
      <w:r w:rsidRPr="0035393F">
        <w:rPr>
          <w:rFonts w:ascii="Times New Roman" w:hAnsi="Times New Roman"/>
          <w:sz w:val="22"/>
          <w:szCs w:val="24"/>
        </w:rPr>
        <w:t xml:space="preserve"> and </w:t>
      </w:r>
      <w:bookmarkStart w:id="21" w:name="OLE_LINK49"/>
      <w:bookmarkStart w:id="22" w:name="OLE_LINK50"/>
      <w:r w:rsidRPr="0035393F">
        <w:rPr>
          <w:rFonts w:ascii="Times New Roman" w:hAnsi="Times New Roman"/>
          <w:sz w:val="22"/>
          <w:szCs w:val="24"/>
        </w:rPr>
        <w:t>TmF</w:t>
      </w:r>
      <w:r w:rsidRPr="0035393F">
        <w:rPr>
          <w:rFonts w:ascii="Times New Roman" w:hAnsi="Times New Roman"/>
          <w:sz w:val="22"/>
          <w:szCs w:val="24"/>
          <w:vertAlign w:val="subscript"/>
        </w:rPr>
        <w:t>3</w:t>
      </w:r>
      <w:r w:rsidRPr="0035393F">
        <w:rPr>
          <w:rFonts w:ascii="Times New Roman" w:hAnsi="Times New Roman"/>
          <w:sz w:val="22"/>
          <w:szCs w:val="24"/>
        </w:rPr>
        <w:t xml:space="preserve"> </w:t>
      </w:r>
      <w:bookmarkEnd w:id="21"/>
      <w:bookmarkEnd w:id="22"/>
      <w:r w:rsidRPr="0035393F">
        <w:rPr>
          <w:rFonts w:ascii="Times New Roman" w:hAnsi="Times New Roman"/>
          <w:sz w:val="22"/>
          <w:szCs w:val="24"/>
        </w:rPr>
        <w:t>powders in the molar ratio 50 ZrF</w:t>
      </w:r>
      <w:r w:rsidRPr="0035393F">
        <w:rPr>
          <w:rFonts w:ascii="Times New Roman" w:hAnsi="Times New Roman"/>
          <w:sz w:val="22"/>
          <w:szCs w:val="24"/>
          <w:vertAlign w:val="subscript"/>
        </w:rPr>
        <w:t xml:space="preserve">4 </w:t>
      </w:r>
      <w:r w:rsidR="004C1B6C" w:rsidRPr="0035393F">
        <w:rPr>
          <w:rFonts w:ascii="Times New Roman" w:hAnsi="Times New Roman"/>
          <w:sz w:val="22"/>
          <w:szCs w:val="24"/>
        </w:rPr>
        <w:t>–</w:t>
      </w:r>
      <w:r w:rsidRPr="0035393F">
        <w:rPr>
          <w:rFonts w:ascii="Times New Roman" w:hAnsi="Times New Roman"/>
          <w:sz w:val="22"/>
          <w:szCs w:val="24"/>
        </w:rPr>
        <w:t xml:space="preserve"> </w:t>
      </w:r>
      <w:r w:rsidR="004C1B6C" w:rsidRPr="0035393F">
        <w:rPr>
          <w:rFonts w:ascii="Times New Roman" w:hAnsi="Times New Roman" w:hint="eastAsia"/>
          <w:sz w:val="22"/>
          <w:szCs w:val="24"/>
        </w:rPr>
        <w:t>3</w:t>
      </w:r>
      <w:r w:rsidR="000B547C" w:rsidRPr="0035393F">
        <w:rPr>
          <w:rFonts w:ascii="Times New Roman" w:hAnsi="Times New Roman" w:hint="eastAsia"/>
          <w:sz w:val="22"/>
          <w:szCs w:val="24"/>
        </w:rPr>
        <w:t>3</w:t>
      </w:r>
      <w:r w:rsidR="004C1B6C" w:rsidRPr="0035393F">
        <w:rPr>
          <w:rFonts w:ascii="Times New Roman" w:hAnsi="Times New Roman" w:hint="eastAsia"/>
          <w:sz w:val="22"/>
          <w:szCs w:val="24"/>
        </w:rPr>
        <w:t xml:space="preserve"> </w:t>
      </w:r>
      <w:r w:rsidRPr="0035393F">
        <w:rPr>
          <w:rFonts w:ascii="Times New Roman" w:hAnsi="Times New Roman"/>
          <w:sz w:val="22"/>
          <w:szCs w:val="24"/>
        </w:rPr>
        <w:t>BaF</w:t>
      </w:r>
      <w:r w:rsidRPr="0035393F">
        <w:rPr>
          <w:rFonts w:ascii="Times New Roman" w:hAnsi="Times New Roman"/>
          <w:sz w:val="22"/>
          <w:szCs w:val="24"/>
          <w:vertAlign w:val="subscript"/>
        </w:rPr>
        <w:t xml:space="preserve">2 </w:t>
      </w:r>
      <w:r w:rsidR="004C1B6C" w:rsidRPr="0035393F">
        <w:rPr>
          <w:rFonts w:ascii="Times New Roman" w:hAnsi="Times New Roman"/>
          <w:sz w:val="22"/>
          <w:szCs w:val="24"/>
        </w:rPr>
        <w:t>–</w:t>
      </w:r>
      <w:r w:rsidRPr="0035393F">
        <w:rPr>
          <w:rFonts w:ascii="Times New Roman" w:hAnsi="Times New Roman"/>
          <w:sz w:val="22"/>
          <w:szCs w:val="24"/>
        </w:rPr>
        <w:t xml:space="preserve"> </w:t>
      </w:r>
      <w:r w:rsidR="000B547C" w:rsidRPr="0035393F">
        <w:rPr>
          <w:rFonts w:ascii="Times New Roman" w:hAnsi="Times New Roman" w:hint="eastAsia"/>
          <w:sz w:val="22"/>
          <w:szCs w:val="24"/>
        </w:rPr>
        <w:t>9</w:t>
      </w:r>
      <w:r w:rsidR="004C1B6C" w:rsidRPr="0035393F">
        <w:rPr>
          <w:rFonts w:ascii="Times New Roman" w:hAnsi="Times New Roman" w:hint="eastAsia"/>
          <w:sz w:val="22"/>
          <w:szCs w:val="24"/>
        </w:rPr>
        <w:t xml:space="preserve"> Y</w:t>
      </w:r>
      <w:r w:rsidRPr="0035393F">
        <w:rPr>
          <w:rFonts w:ascii="Times New Roman" w:hAnsi="Times New Roman"/>
          <w:sz w:val="22"/>
          <w:szCs w:val="24"/>
        </w:rPr>
        <w:t>F</w:t>
      </w:r>
      <w:r w:rsidRPr="0035393F">
        <w:rPr>
          <w:rFonts w:ascii="Times New Roman" w:hAnsi="Times New Roman"/>
          <w:sz w:val="22"/>
          <w:szCs w:val="24"/>
          <w:vertAlign w:val="subscript"/>
        </w:rPr>
        <w:t xml:space="preserve">3 </w:t>
      </w:r>
      <w:r w:rsidR="004C1B6C" w:rsidRPr="0035393F">
        <w:rPr>
          <w:rFonts w:ascii="Times New Roman" w:hAnsi="Times New Roman"/>
          <w:sz w:val="22"/>
          <w:szCs w:val="24"/>
        </w:rPr>
        <w:t>–</w:t>
      </w:r>
      <w:r w:rsidRPr="0035393F">
        <w:rPr>
          <w:rFonts w:ascii="Times New Roman" w:hAnsi="Times New Roman"/>
          <w:sz w:val="22"/>
          <w:szCs w:val="24"/>
        </w:rPr>
        <w:t xml:space="preserve"> </w:t>
      </w:r>
      <w:r w:rsidR="004C1B6C" w:rsidRPr="0035393F">
        <w:rPr>
          <w:rFonts w:ascii="Times New Roman" w:hAnsi="Times New Roman" w:hint="eastAsia"/>
          <w:sz w:val="22"/>
          <w:szCs w:val="24"/>
        </w:rPr>
        <w:t xml:space="preserve">7 </w:t>
      </w:r>
      <w:r w:rsidRPr="0035393F">
        <w:rPr>
          <w:rFonts w:ascii="Times New Roman" w:hAnsi="Times New Roman"/>
          <w:sz w:val="22"/>
          <w:szCs w:val="24"/>
        </w:rPr>
        <w:t>AlF</w:t>
      </w:r>
      <w:r w:rsidRPr="0035393F">
        <w:rPr>
          <w:rFonts w:ascii="Times New Roman" w:hAnsi="Times New Roman"/>
          <w:sz w:val="22"/>
          <w:szCs w:val="24"/>
          <w:vertAlign w:val="subscript"/>
        </w:rPr>
        <w:t>3</w:t>
      </w:r>
      <w:r w:rsidRPr="0035393F">
        <w:rPr>
          <w:rFonts w:ascii="Times New Roman" w:hAnsi="Times New Roman"/>
          <w:sz w:val="22"/>
          <w:szCs w:val="24"/>
        </w:rPr>
        <w:t xml:space="preserve"> -1 TmF</w:t>
      </w:r>
      <w:r w:rsidRPr="0035393F">
        <w:rPr>
          <w:rFonts w:ascii="Times New Roman" w:hAnsi="Times New Roman"/>
          <w:sz w:val="22"/>
          <w:szCs w:val="24"/>
          <w:vertAlign w:val="subscript"/>
        </w:rPr>
        <w:t>3</w:t>
      </w:r>
      <w:r w:rsidRPr="0035393F">
        <w:rPr>
          <w:rFonts w:ascii="Times New Roman" w:hAnsi="Times New Roman"/>
          <w:sz w:val="22"/>
          <w:szCs w:val="24"/>
        </w:rPr>
        <w:t xml:space="preserve">. </w:t>
      </w:r>
      <w:bookmarkStart w:id="23" w:name="OLE_LINK48"/>
      <w:r w:rsidRPr="0035393F">
        <w:rPr>
          <w:rFonts w:ascii="Times New Roman" w:hAnsi="Times New Roman"/>
          <w:sz w:val="22"/>
          <w:szCs w:val="24"/>
        </w:rPr>
        <w:t>The raw materials were weighed and mixed in dry air,</w:t>
      </w:r>
      <w:r w:rsidRPr="0035393F">
        <w:rPr>
          <w:rFonts w:ascii="Times New Roman" w:hAnsi="Times New Roman" w:hint="eastAsia"/>
          <w:sz w:val="22"/>
          <w:szCs w:val="24"/>
        </w:rPr>
        <w:t xml:space="preserve"> </w:t>
      </w:r>
      <w:r w:rsidRPr="0035393F">
        <w:rPr>
          <w:rFonts w:ascii="Times New Roman" w:hAnsi="Times New Roman"/>
          <w:sz w:val="22"/>
          <w:szCs w:val="24"/>
        </w:rPr>
        <w:t>and then melted within platinum crucibles in an electric furnace at</w:t>
      </w:r>
      <w:r w:rsidRPr="0035393F">
        <w:rPr>
          <w:rFonts w:ascii="Times New Roman" w:hAnsi="Times New Roman" w:hint="eastAsia"/>
          <w:sz w:val="22"/>
          <w:szCs w:val="24"/>
        </w:rPr>
        <w:t xml:space="preserve"> </w:t>
      </w:r>
      <w:r w:rsidRPr="0035393F">
        <w:rPr>
          <w:rFonts w:ascii="Times New Roman" w:hAnsi="Times New Roman"/>
          <w:sz w:val="22"/>
          <w:szCs w:val="24"/>
        </w:rPr>
        <w:t xml:space="preserve">the temperature T~850 </w:t>
      </w:r>
      <w:r w:rsidRPr="0035393F">
        <w:rPr>
          <w:rFonts w:ascii="Times New Roman" w:hAnsi="Times New Roman"/>
          <w:sz w:val="22"/>
          <w:szCs w:val="24"/>
          <w:vertAlign w:val="superscript"/>
        </w:rPr>
        <w:t>o</w:t>
      </w:r>
      <w:r w:rsidRPr="0035393F">
        <w:rPr>
          <w:rFonts w:ascii="Times New Roman" w:hAnsi="Times New Roman"/>
          <w:sz w:val="22"/>
          <w:szCs w:val="24"/>
        </w:rPr>
        <w:t>C</w:t>
      </w:r>
      <w:r w:rsidRPr="0035393F">
        <w:rPr>
          <w:rFonts w:ascii="Times New Roman" w:hAnsi="Times New Roman" w:hint="eastAsia"/>
          <w:sz w:val="22"/>
          <w:szCs w:val="24"/>
        </w:rPr>
        <w:t xml:space="preserve"> </w:t>
      </w:r>
      <w:r w:rsidRPr="0035393F">
        <w:rPr>
          <w:rFonts w:ascii="Times New Roman" w:hAnsi="Times New Roman"/>
          <w:sz w:val="22"/>
          <w:szCs w:val="24"/>
        </w:rPr>
        <w:t xml:space="preserve">in a glove box. The melts were then poured onto a preheated copper plate and glass filaments were from this glass. </w:t>
      </w:r>
      <w:bookmarkEnd w:id="23"/>
      <w:r w:rsidRPr="0035393F">
        <w:rPr>
          <w:rFonts w:ascii="Times New Roman" w:hAnsi="Times New Roman"/>
          <w:sz w:val="22"/>
          <w:szCs w:val="24"/>
        </w:rPr>
        <w:t xml:space="preserve">The tip of a glass filament was heated by a </w:t>
      </w:r>
      <w:bookmarkStart w:id="24" w:name="OLE_LINK1"/>
      <w:r w:rsidRPr="0035393F">
        <w:rPr>
          <w:rFonts w:ascii="Times New Roman" w:hAnsi="Times New Roman"/>
          <w:sz w:val="22"/>
          <w:szCs w:val="24"/>
        </w:rPr>
        <w:t>CO</w:t>
      </w:r>
      <w:r w:rsidRPr="0035393F">
        <w:rPr>
          <w:rFonts w:ascii="Times New Roman" w:hAnsi="Times New Roman"/>
          <w:sz w:val="22"/>
          <w:szCs w:val="24"/>
          <w:vertAlign w:val="subscript"/>
        </w:rPr>
        <w:t>2</w:t>
      </w:r>
      <w:r w:rsidRPr="0035393F">
        <w:rPr>
          <w:rFonts w:ascii="Times New Roman" w:hAnsi="Times New Roman"/>
          <w:sz w:val="22"/>
          <w:szCs w:val="24"/>
        </w:rPr>
        <w:t xml:space="preserve"> laser</w:t>
      </w:r>
      <w:bookmarkEnd w:id="24"/>
      <w:r w:rsidRPr="0035393F">
        <w:rPr>
          <w:rFonts w:ascii="Times New Roman" w:hAnsi="Times New Roman"/>
          <w:sz w:val="22"/>
          <w:szCs w:val="24"/>
        </w:rPr>
        <w:t xml:space="preserve"> beam until it softened and a microsphere was created on account of the surface tension of the glass, as shown in Fig</w:t>
      </w:r>
      <w:r w:rsidR="00247C40" w:rsidRPr="0035393F">
        <w:rPr>
          <w:rFonts w:ascii="Times New Roman" w:hAnsi="Times New Roman"/>
          <w:sz w:val="22"/>
          <w:szCs w:val="24"/>
        </w:rPr>
        <w:t xml:space="preserve">ure </w:t>
      </w:r>
      <w:r w:rsidRPr="0035393F">
        <w:rPr>
          <w:rFonts w:ascii="Times New Roman" w:hAnsi="Times New Roman"/>
          <w:sz w:val="22"/>
          <w:szCs w:val="24"/>
        </w:rPr>
        <w:t xml:space="preserve">1(a). The micrograph image of the ZBYA microsphere sample with a diameter of 63.27 </w:t>
      </w:r>
      <w:r w:rsidRPr="0035393F">
        <w:rPr>
          <w:rFonts w:ascii="Times New Roman" w:hAnsi="Times New Roman" w:cs="Times New Roman"/>
          <w:color w:val="000000"/>
          <w:sz w:val="22"/>
          <w:szCs w:val="22"/>
        </w:rPr>
        <w:t>µ</w:t>
      </w:r>
      <w:r w:rsidRPr="0035393F">
        <w:rPr>
          <w:rFonts w:ascii="Times New Roman" w:hAnsi="Times New Roman"/>
          <w:sz w:val="22"/>
          <w:szCs w:val="24"/>
        </w:rPr>
        <w:t>m is shown in Fig</w:t>
      </w:r>
      <w:r w:rsidR="00247C40" w:rsidRPr="0035393F">
        <w:rPr>
          <w:rFonts w:ascii="Times New Roman" w:hAnsi="Times New Roman"/>
          <w:sz w:val="22"/>
          <w:szCs w:val="24"/>
        </w:rPr>
        <w:t>ure</w:t>
      </w:r>
      <w:r w:rsidRPr="0035393F">
        <w:rPr>
          <w:rFonts w:ascii="Times New Roman" w:hAnsi="Times New Roman"/>
          <w:sz w:val="22"/>
          <w:szCs w:val="24"/>
        </w:rPr>
        <w:t xml:space="preserve"> 1(b). </w:t>
      </w:r>
    </w:p>
    <w:p w:rsidR="0076012C" w:rsidRPr="0035393F" w:rsidRDefault="00667CE6" w:rsidP="000B547C">
      <w:pPr>
        <w:pStyle w:val="1"/>
        <w:keepNext/>
        <w:spacing w:beforeLines="100" w:before="312"/>
        <w:jc w:val="center"/>
      </w:pPr>
      <w:r w:rsidRPr="0035393F">
        <w:rPr>
          <w:noProof/>
          <w:lang w:val="en-GB" w:eastAsia="en-GB"/>
        </w:rPr>
        <w:drawing>
          <wp:inline distT="0" distB="0" distL="0" distR="0">
            <wp:extent cx="2628900" cy="3314700"/>
            <wp:effectExtent l="19050" t="0" r="0" b="0"/>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7" cstate="print"/>
                    <a:srcRect r="362" b="10072"/>
                    <a:stretch>
                      <a:fillRect/>
                    </a:stretch>
                  </pic:blipFill>
                  <pic:spPr bwMode="auto">
                    <a:xfrm>
                      <a:off x="0" y="0"/>
                      <a:ext cx="2628900" cy="3314700"/>
                    </a:xfrm>
                    <a:prstGeom prst="rect">
                      <a:avLst/>
                    </a:prstGeom>
                    <a:noFill/>
                    <a:ln w="9525">
                      <a:noFill/>
                      <a:miter lim="800000"/>
                      <a:headEnd/>
                      <a:tailEnd/>
                    </a:ln>
                  </pic:spPr>
                </pic:pic>
              </a:graphicData>
            </a:graphic>
          </wp:inline>
        </w:drawing>
      </w:r>
    </w:p>
    <w:p w:rsidR="0076012C" w:rsidRPr="0035393F" w:rsidRDefault="0076012C" w:rsidP="0076012C">
      <w:pPr>
        <w:pStyle w:val="FootnoteText"/>
        <w:ind w:firstLine="0"/>
        <w:jc w:val="center"/>
        <w:rPr>
          <w:sz w:val="18"/>
          <w:szCs w:val="18"/>
        </w:rPr>
      </w:pPr>
      <w:r w:rsidRPr="0035393F">
        <w:rPr>
          <w:rFonts w:hint="eastAsia"/>
          <w:sz w:val="18"/>
          <w:szCs w:val="18"/>
        </w:rPr>
        <w:t>F</w:t>
      </w:r>
      <w:r w:rsidRPr="0035393F">
        <w:rPr>
          <w:sz w:val="18"/>
          <w:szCs w:val="18"/>
        </w:rPr>
        <w:t>ig.1. (a) Glass microsphere fabrication set-up;</w:t>
      </w:r>
      <w:r w:rsidRPr="0035393F">
        <w:rPr>
          <w:rFonts w:hint="eastAsia"/>
          <w:sz w:val="18"/>
          <w:szCs w:val="18"/>
        </w:rPr>
        <w:t xml:space="preserve"> </w:t>
      </w:r>
      <w:r w:rsidRPr="0035393F">
        <w:rPr>
          <w:sz w:val="18"/>
          <w:szCs w:val="18"/>
        </w:rPr>
        <w:t>(b) Optical microscope image of the ZBYA glass microsphere.</w:t>
      </w:r>
    </w:p>
    <w:p w:rsidR="0076012C" w:rsidRPr="0035393F" w:rsidRDefault="00667CE6" w:rsidP="000B547C">
      <w:pPr>
        <w:pStyle w:val="1"/>
        <w:keepNext/>
        <w:spacing w:beforeLines="100" w:before="312"/>
        <w:jc w:val="center"/>
      </w:pPr>
      <w:r w:rsidRPr="0035393F">
        <w:rPr>
          <w:noProof/>
          <w:lang w:val="en-GB" w:eastAsia="en-GB"/>
        </w:rPr>
        <w:drawing>
          <wp:inline distT="0" distB="0" distL="0" distR="0">
            <wp:extent cx="3028950" cy="87630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srcRect/>
                    <a:stretch>
                      <a:fillRect/>
                    </a:stretch>
                  </pic:blipFill>
                  <pic:spPr bwMode="auto">
                    <a:xfrm>
                      <a:off x="0" y="0"/>
                      <a:ext cx="3028950" cy="876300"/>
                    </a:xfrm>
                    <a:prstGeom prst="rect">
                      <a:avLst/>
                    </a:prstGeom>
                    <a:noFill/>
                    <a:ln w="9525">
                      <a:noFill/>
                      <a:miter lim="800000"/>
                      <a:headEnd/>
                      <a:tailEnd/>
                    </a:ln>
                  </pic:spPr>
                </pic:pic>
              </a:graphicData>
            </a:graphic>
          </wp:inline>
        </w:drawing>
      </w:r>
    </w:p>
    <w:p w:rsidR="0076012C" w:rsidRPr="0035393F" w:rsidRDefault="0076012C" w:rsidP="0076012C">
      <w:pPr>
        <w:pStyle w:val="FootnoteText"/>
        <w:ind w:firstLine="0"/>
        <w:jc w:val="center"/>
        <w:rPr>
          <w:sz w:val="18"/>
          <w:szCs w:val="18"/>
        </w:rPr>
      </w:pPr>
      <w:r w:rsidRPr="0035393F">
        <w:rPr>
          <w:sz w:val="18"/>
          <w:szCs w:val="18"/>
        </w:rPr>
        <w:t>Fig.2. Experimental setup for characterizing the Tm</w:t>
      </w:r>
      <w:r w:rsidRPr="0035393F">
        <w:rPr>
          <w:sz w:val="18"/>
          <w:szCs w:val="18"/>
          <w:vertAlign w:val="superscript"/>
        </w:rPr>
        <w:t>3+</w:t>
      </w:r>
      <w:r w:rsidRPr="0035393F">
        <w:rPr>
          <w:sz w:val="18"/>
          <w:szCs w:val="18"/>
        </w:rPr>
        <w:t>-doped ZBYA glass microsphere laser.</w:t>
      </w:r>
    </w:p>
    <w:p w:rsidR="0076012C" w:rsidRPr="0035393F" w:rsidRDefault="0076012C" w:rsidP="000B547C">
      <w:pPr>
        <w:autoSpaceDE w:val="0"/>
        <w:autoSpaceDN w:val="0"/>
        <w:adjustRightInd w:val="0"/>
        <w:spacing w:beforeLines="100" w:before="312" w:afterLines="100" w:after="312"/>
        <w:ind w:firstLineChars="150" w:firstLine="330"/>
        <w:rPr>
          <w:rFonts w:ascii="Times New Roman" w:hAnsi="Times New Roman"/>
          <w:sz w:val="22"/>
          <w:szCs w:val="24"/>
        </w:rPr>
      </w:pPr>
      <w:r w:rsidRPr="0035393F">
        <w:rPr>
          <w:rFonts w:ascii="Times New Roman" w:hAnsi="Times New Roman"/>
          <w:sz w:val="22"/>
          <w:szCs w:val="24"/>
        </w:rPr>
        <w:t>A microsphere laser based on the Tm</w:t>
      </w:r>
      <w:r w:rsidRPr="0035393F">
        <w:rPr>
          <w:rFonts w:ascii="Times New Roman" w:hAnsi="Times New Roman"/>
          <w:sz w:val="22"/>
          <w:szCs w:val="24"/>
          <w:vertAlign w:val="superscript"/>
        </w:rPr>
        <w:t>3+</w:t>
      </w:r>
      <w:r w:rsidRPr="0035393F">
        <w:rPr>
          <w:rFonts w:ascii="Times New Roman" w:hAnsi="Times New Roman"/>
          <w:sz w:val="22"/>
          <w:szCs w:val="24"/>
        </w:rPr>
        <w:t>-doped ZBYA fluoride glass at</w:t>
      </w:r>
      <w:r w:rsidRPr="0035393F">
        <w:rPr>
          <w:rFonts w:ascii="Times New Roman" w:hAnsi="Times New Roman"/>
          <w:color w:val="000000"/>
          <w:sz w:val="22"/>
        </w:rPr>
        <w:t xml:space="preserve"> λ~</w:t>
      </w:r>
      <w:r w:rsidRPr="0035393F">
        <w:rPr>
          <w:rFonts w:ascii="Times New Roman" w:hAnsi="Times New Roman"/>
          <w:sz w:val="22"/>
          <w:szCs w:val="24"/>
        </w:rPr>
        <w:t>2 μm was obtained by using a micro-nano fiber taper for input/output coupling through the evanescent field. By changing the relative coupling position of the tapered fiber with respect to the microsphere cavity, different modes can be excited in the microsphere cavity.</w:t>
      </w:r>
      <w:r w:rsidRPr="0035393F">
        <w:rPr>
          <w:rFonts w:ascii="Times New Roman" w:hAnsi="Times New Roman" w:hint="eastAsia"/>
          <w:sz w:val="22"/>
          <w:szCs w:val="24"/>
        </w:rPr>
        <w:t xml:space="preserve"> Fig</w:t>
      </w:r>
      <w:r w:rsidRPr="0035393F">
        <w:rPr>
          <w:rFonts w:ascii="Times New Roman" w:hAnsi="Times New Roman"/>
          <w:sz w:val="22"/>
          <w:szCs w:val="24"/>
        </w:rPr>
        <w:t>ure 2</w:t>
      </w:r>
      <w:r w:rsidRPr="0035393F">
        <w:rPr>
          <w:rFonts w:ascii="Times New Roman" w:hAnsi="Times New Roman" w:hint="eastAsia"/>
          <w:sz w:val="22"/>
          <w:szCs w:val="24"/>
        </w:rPr>
        <w:t xml:space="preserve"> shows the </w:t>
      </w:r>
      <w:r w:rsidRPr="0035393F">
        <w:rPr>
          <w:rFonts w:ascii="Times New Roman" w:hAnsi="Times New Roman"/>
          <w:sz w:val="22"/>
          <w:szCs w:val="24"/>
        </w:rPr>
        <w:t xml:space="preserve">schematic representation of the experimental setup </w:t>
      </w:r>
      <w:r w:rsidRPr="0035393F">
        <w:rPr>
          <w:rFonts w:ascii="Times New Roman" w:hAnsi="Times New Roman"/>
          <w:sz w:val="22"/>
          <w:szCs w:val="24"/>
        </w:rPr>
        <w:lastRenderedPageBreak/>
        <w:t>used to achieve the ZBYA microsphere laser. The microsphere was coupled with a tapered fiber, fabricated by heating</w:t>
      </w:r>
      <w:r w:rsidRPr="0035393F">
        <w:rPr>
          <w:rFonts w:ascii="Times New Roman" w:hAnsi="Times New Roman" w:hint="eastAsia"/>
          <w:sz w:val="22"/>
          <w:szCs w:val="24"/>
        </w:rPr>
        <w:t xml:space="preserve"> </w:t>
      </w:r>
      <w:r w:rsidRPr="0035393F">
        <w:rPr>
          <w:rFonts w:ascii="Times New Roman" w:hAnsi="Times New Roman"/>
          <w:sz w:val="22"/>
          <w:szCs w:val="24"/>
        </w:rPr>
        <w:t>a strand of 1060XP single-mode fiber using a ceramic microheater (CMH-7-19, NTT-AT) and simultaneously stretching it at both ends [</w:t>
      </w:r>
      <w:r w:rsidR="006324F2" w:rsidRPr="0035393F">
        <w:rPr>
          <w:rFonts w:ascii="Times New Roman" w:hAnsi="Times New Roman"/>
          <w:sz w:val="22"/>
          <w:szCs w:val="24"/>
        </w:rPr>
        <w:t>39</w:t>
      </w:r>
      <w:r w:rsidRPr="0035393F">
        <w:rPr>
          <w:rFonts w:ascii="Times New Roman" w:hAnsi="Times New Roman"/>
          <w:sz w:val="22"/>
          <w:szCs w:val="24"/>
        </w:rPr>
        <w:t xml:space="preserve">]. The waist diameter of the tapered silica fibers used was in the range 1.0 to 1.5 </w:t>
      </w:r>
      <w:r w:rsidRPr="0035393F">
        <w:rPr>
          <w:rFonts w:ascii="Times New Roman" w:hAnsi="Times New Roman"/>
          <w:color w:val="000000"/>
          <w:sz w:val="22"/>
        </w:rPr>
        <w:t>µ</w:t>
      </w:r>
      <w:r w:rsidRPr="0035393F">
        <w:rPr>
          <w:rFonts w:ascii="Times New Roman" w:hAnsi="Times New Roman"/>
          <w:sz w:val="22"/>
          <w:szCs w:val="24"/>
        </w:rPr>
        <w:t xml:space="preserve">m. </w:t>
      </w:r>
    </w:p>
    <w:p w:rsidR="0076012C" w:rsidRPr="0035393F" w:rsidRDefault="0076012C" w:rsidP="000B547C">
      <w:pPr>
        <w:autoSpaceDE w:val="0"/>
        <w:autoSpaceDN w:val="0"/>
        <w:adjustRightInd w:val="0"/>
        <w:spacing w:beforeLines="100" w:before="312" w:afterLines="100" w:after="312"/>
        <w:ind w:firstLineChars="150" w:firstLine="330"/>
        <w:rPr>
          <w:rFonts w:ascii="Times New Roman" w:hAnsi="Times New Roman"/>
          <w:sz w:val="22"/>
          <w:szCs w:val="24"/>
        </w:rPr>
      </w:pPr>
      <w:r w:rsidRPr="0035393F">
        <w:rPr>
          <w:rFonts w:ascii="Times New Roman" w:hAnsi="Times New Roman"/>
          <w:sz w:val="22"/>
          <w:szCs w:val="24"/>
        </w:rPr>
        <w:t>A laser diode at</w:t>
      </w:r>
      <w:r w:rsidRPr="0035393F">
        <w:rPr>
          <w:rFonts w:ascii="Times New Roman" w:hAnsi="Times New Roman"/>
          <w:color w:val="000000"/>
          <w:sz w:val="22"/>
        </w:rPr>
        <w:t xml:space="preserve"> λ</w:t>
      </w:r>
      <w:r w:rsidRPr="0035393F">
        <w:rPr>
          <w:rFonts w:ascii="Times New Roman" w:hAnsi="Times New Roman"/>
          <w:sz w:val="22"/>
          <w:szCs w:val="24"/>
        </w:rPr>
        <w:t>~808 nm was used as the excitation source and was connected to one end of the tapered silica fiber, while the other end of the fiber was connected to an optical spectrum analyzer (OSA) (AQ-6375, Yokogawa, Japan), which could monitor the output spectrum from the Tm</w:t>
      </w:r>
      <w:r w:rsidRPr="0035393F">
        <w:rPr>
          <w:rFonts w:ascii="Times New Roman" w:hAnsi="Times New Roman"/>
          <w:sz w:val="22"/>
          <w:szCs w:val="24"/>
          <w:vertAlign w:val="superscript"/>
        </w:rPr>
        <w:t>3+</w:t>
      </w:r>
      <w:r w:rsidRPr="0035393F">
        <w:rPr>
          <w:rFonts w:ascii="Times New Roman" w:hAnsi="Times New Roman"/>
          <w:sz w:val="22"/>
          <w:szCs w:val="24"/>
        </w:rPr>
        <w:t>-doped ZBYA microsphere. The coupling position between the tapered fiber and microsphere was observed from two directions using two 2</w:t>
      </w:r>
      <w:r w:rsidRPr="0035393F">
        <w:rPr>
          <w:rFonts w:ascii="Times New Roman" w:hAnsi="Times New Roman"/>
          <w:color w:val="000000"/>
          <w:sz w:val="22"/>
        </w:rPr>
        <w:t>0×</w:t>
      </w:r>
      <w:r w:rsidRPr="0035393F">
        <w:rPr>
          <w:rFonts w:ascii="Times New Roman" w:hAnsi="Times New Roman"/>
          <w:sz w:val="22"/>
          <w:szCs w:val="24"/>
        </w:rPr>
        <w:t xml:space="preserve"> microscope eyepieces attached to CCD cameras.</w:t>
      </w:r>
    </w:p>
    <w:p w:rsidR="00E53CAD" w:rsidRPr="0035393F" w:rsidRDefault="00E53CAD" w:rsidP="000B547C">
      <w:pPr>
        <w:autoSpaceDE w:val="0"/>
        <w:autoSpaceDN w:val="0"/>
        <w:adjustRightInd w:val="0"/>
        <w:spacing w:beforeLines="100" w:before="312" w:afterLines="100" w:after="312"/>
      </w:pPr>
      <w:r w:rsidRPr="0035393F">
        <w:rPr>
          <w:rFonts w:ascii="Times New Roman" w:hAnsi="Times New Roman"/>
          <w:b/>
          <w:sz w:val="22"/>
          <w:szCs w:val="24"/>
        </w:rPr>
        <w:t>3</w:t>
      </w:r>
      <w:r w:rsidRPr="0035393F">
        <w:rPr>
          <w:rFonts w:ascii="Times New Roman" w:hAnsi="Times New Roman" w:hint="eastAsia"/>
          <w:b/>
          <w:sz w:val="22"/>
          <w:szCs w:val="24"/>
        </w:rPr>
        <w:t>.</w:t>
      </w:r>
      <w:r w:rsidRPr="0035393F">
        <w:rPr>
          <w:rFonts w:ascii="Times New Roman" w:hAnsi="Times New Roman"/>
          <w:b/>
          <w:sz w:val="22"/>
          <w:szCs w:val="24"/>
        </w:rPr>
        <w:t xml:space="preserve"> </w:t>
      </w:r>
      <w:r w:rsidRPr="0035393F">
        <w:rPr>
          <w:rFonts w:ascii="Times New Roman" w:hAnsi="Times New Roman"/>
          <w:b/>
          <w:sz w:val="22"/>
          <w:szCs w:val="23"/>
          <w:lang w:eastAsia="en-US"/>
        </w:rPr>
        <w:t>Results and Discussions</w:t>
      </w:r>
    </w:p>
    <w:p w:rsidR="0076012C" w:rsidRPr="0035393F" w:rsidRDefault="0076012C" w:rsidP="000B547C">
      <w:pPr>
        <w:autoSpaceDE w:val="0"/>
        <w:autoSpaceDN w:val="0"/>
        <w:adjustRightInd w:val="0"/>
        <w:spacing w:beforeLines="100" w:before="312" w:afterLines="100" w:after="312"/>
        <w:ind w:firstLineChars="150" w:firstLine="330"/>
        <w:rPr>
          <w:rFonts w:ascii="Times New Roman" w:hAnsi="Times New Roman"/>
          <w:kern w:val="0"/>
          <w:sz w:val="22"/>
          <w:lang w:eastAsia="en-GB"/>
        </w:rPr>
      </w:pPr>
      <w:bookmarkStart w:id="25" w:name="OLE_LINK26"/>
      <w:r w:rsidRPr="0035393F">
        <w:rPr>
          <w:rFonts w:ascii="Times New Roman" w:hAnsi="Times New Roman"/>
          <w:kern w:val="0"/>
          <w:sz w:val="22"/>
          <w:lang w:eastAsia="en-GB"/>
        </w:rPr>
        <w:t>To characterize the optical properties of the Tm</w:t>
      </w:r>
      <w:r w:rsidRPr="0035393F">
        <w:rPr>
          <w:rFonts w:ascii="Times New Roman" w:hAnsi="Times New Roman"/>
          <w:kern w:val="0"/>
          <w:sz w:val="22"/>
          <w:vertAlign w:val="superscript"/>
          <w:lang w:eastAsia="en-GB"/>
        </w:rPr>
        <w:t>3+</w:t>
      </w:r>
      <w:r w:rsidRPr="0035393F">
        <w:rPr>
          <w:rFonts w:ascii="Times New Roman" w:hAnsi="Times New Roman"/>
          <w:kern w:val="0"/>
          <w:sz w:val="22"/>
          <w:lang w:eastAsia="en-GB"/>
        </w:rPr>
        <w:t xml:space="preserve">-doped ZBYA fluoride glass </w:t>
      </w:r>
      <w:r w:rsidRPr="0035393F">
        <w:rPr>
          <w:rFonts w:ascii="Times New Roman" w:hAnsi="Times New Roman" w:hint="eastAsia"/>
          <w:kern w:val="0"/>
          <w:sz w:val="22"/>
          <w:lang w:eastAsia="en-GB"/>
        </w:rPr>
        <w:t>(10mm</w:t>
      </w:r>
      <w:r w:rsidR="00B40D29" w:rsidRPr="0035393F">
        <w:rPr>
          <w:rFonts w:ascii="Times New Roman" w:hAnsi="Times New Roman"/>
          <w:sz w:val="22"/>
        </w:rPr>
        <w:t>×</w:t>
      </w:r>
      <w:r w:rsidRPr="0035393F">
        <w:rPr>
          <w:rFonts w:ascii="Times New Roman" w:hAnsi="Times New Roman" w:hint="eastAsia"/>
          <w:kern w:val="0"/>
          <w:sz w:val="22"/>
          <w:lang w:eastAsia="en-GB"/>
        </w:rPr>
        <w:t>10mm</w:t>
      </w:r>
      <w:r w:rsidR="00B40D29" w:rsidRPr="0035393F">
        <w:rPr>
          <w:rFonts w:ascii="Times New Roman" w:hAnsi="Times New Roman"/>
          <w:sz w:val="22"/>
        </w:rPr>
        <w:t>×</w:t>
      </w:r>
      <w:r w:rsidRPr="0035393F">
        <w:rPr>
          <w:rFonts w:ascii="Times New Roman" w:hAnsi="Times New Roman" w:hint="eastAsia"/>
          <w:kern w:val="0"/>
          <w:sz w:val="22"/>
          <w:lang w:eastAsia="en-GB"/>
        </w:rPr>
        <w:t>1</w:t>
      </w:r>
      <w:r w:rsidRPr="0035393F">
        <w:rPr>
          <w:rFonts w:ascii="Times New Roman" w:hAnsi="Times New Roman"/>
          <w:kern w:val="0"/>
          <w:sz w:val="22"/>
          <w:lang w:eastAsia="en-GB"/>
        </w:rPr>
        <w:t xml:space="preserve">.4 </w:t>
      </w:r>
      <w:r w:rsidRPr="0035393F">
        <w:rPr>
          <w:rFonts w:ascii="Times New Roman" w:hAnsi="Times New Roman" w:hint="eastAsia"/>
          <w:kern w:val="0"/>
          <w:sz w:val="22"/>
          <w:lang w:eastAsia="en-GB"/>
        </w:rPr>
        <w:t>mm)</w:t>
      </w:r>
      <w:r w:rsidRPr="0035393F">
        <w:rPr>
          <w:rFonts w:ascii="Times New Roman" w:hAnsi="Times New Roman"/>
          <w:kern w:val="0"/>
          <w:sz w:val="22"/>
          <w:lang w:eastAsia="en-GB"/>
        </w:rPr>
        <w:t xml:space="preserve">, absorption and luminescence spectra were recorded. </w:t>
      </w:r>
      <w:r w:rsidRPr="0035393F">
        <w:rPr>
          <w:rFonts w:ascii="Times New Roman" w:hAnsi="Times New Roman" w:hint="eastAsia"/>
          <w:kern w:val="0"/>
          <w:sz w:val="22"/>
          <w:lang w:eastAsia="en-GB"/>
        </w:rPr>
        <w:t>Fig</w:t>
      </w:r>
      <w:r w:rsidR="00247C40" w:rsidRPr="0035393F">
        <w:rPr>
          <w:rFonts w:ascii="Times New Roman" w:hAnsi="Times New Roman"/>
          <w:kern w:val="0"/>
          <w:sz w:val="22"/>
          <w:lang w:eastAsia="en-GB"/>
        </w:rPr>
        <w:t>ure</w:t>
      </w:r>
      <w:r w:rsidRPr="0035393F">
        <w:rPr>
          <w:rFonts w:ascii="Times New Roman" w:hAnsi="Times New Roman"/>
          <w:kern w:val="0"/>
          <w:sz w:val="22"/>
          <w:lang w:eastAsia="en-GB"/>
        </w:rPr>
        <w:t xml:space="preserve"> 3 shows the absorption spectrum of a 1.0 mol% Tm</w:t>
      </w:r>
      <w:r w:rsidRPr="0035393F">
        <w:rPr>
          <w:rFonts w:ascii="Times New Roman" w:hAnsi="Times New Roman"/>
          <w:kern w:val="0"/>
          <w:sz w:val="22"/>
          <w:vertAlign w:val="superscript"/>
          <w:lang w:eastAsia="en-GB"/>
        </w:rPr>
        <w:t>3+</w:t>
      </w:r>
      <w:r w:rsidRPr="0035393F">
        <w:rPr>
          <w:rFonts w:ascii="Times New Roman" w:hAnsi="Times New Roman"/>
          <w:kern w:val="0"/>
          <w:sz w:val="22"/>
          <w:lang w:eastAsia="en-GB"/>
        </w:rPr>
        <w:t xml:space="preserve">-doped ZBYA glass at room temperature in the range </w:t>
      </w:r>
      <w:r w:rsidRPr="0035393F">
        <w:rPr>
          <w:rFonts w:ascii="Times New Roman" w:hAnsi="Times New Roman"/>
          <w:color w:val="000000"/>
          <w:sz w:val="22"/>
        </w:rPr>
        <w:t>λ</w:t>
      </w:r>
      <w:r w:rsidRPr="0035393F">
        <w:rPr>
          <w:rFonts w:ascii="Times New Roman" w:hAnsi="Times New Roman"/>
          <w:kern w:val="0"/>
          <w:sz w:val="22"/>
          <w:lang w:eastAsia="en-GB"/>
        </w:rPr>
        <w:t>~200-3000 nm. Absorption bands of Tm</w:t>
      </w:r>
      <w:r w:rsidRPr="0035393F">
        <w:rPr>
          <w:rFonts w:ascii="Times New Roman" w:hAnsi="Times New Roman"/>
          <w:kern w:val="0"/>
          <w:sz w:val="22"/>
          <w:vertAlign w:val="superscript"/>
          <w:lang w:eastAsia="en-GB"/>
        </w:rPr>
        <w:t>3+</w:t>
      </w:r>
      <w:r w:rsidRPr="0035393F">
        <w:rPr>
          <w:rFonts w:ascii="Times New Roman" w:hAnsi="Times New Roman"/>
          <w:kern w:val="0"/>
          <w:sz w:val="22"/>
          <w:lang w:eastAsia="en-GB"/>
        </w:rPr>
        <w:t xml:space="preserve"> are observed at</w:t>
      </w:r>
      <w:r w:rsidRPr="0035393F">
        <w:rPr>
          <w:rFonts w:ascii="Times New Roman" w:hAnsi="Times New Roman" w:hint="eastAsia"/>
          <w:kern w:val="0"/>
          <w:sz w:val="22"/>
          <w:lang w:eastAsia="en-GB"/>
        </w:rPr>
        <w:t xml:space="preserve"> 6</w:t>
      </w:r>
      <w:r w:rsidRPr="0035393F">
        <w:rPr>
          <w:rFonts w:ascii="Times New Roman" w:hAnsi="Times New Roman"/>
          <w:kern w:val="0"/>
          <w:sz w:val="22"/>
          <w:lang w:eastAsia="en-GB"/>
        </w:rPr>
        <w:t xml:space="preserve">86, 793, 1211, and 1665 nm, due to the corresponding transitions from the </w:t>
      </w:r>
      <w:r w:rsidRPr="0035393F">
        <w:rPr>
          <w:rFonts w:ascii="Times New Roman" w:hAnsi="Times New Roman"/>
          <w:kern w:val="0"/>
          <w:sz w:val="22"/>
          <w:vertAlign w:val="superscript"/>
          <w:lang w:eastAsia="en-GB"/>
        </w:rPr>
        <w:t>3</w:t>
      </w:r>
      <w:r w:rsidRPr="0035393F">
        <w:rPr>
          <w:rFonts w:ascii="Times New Roman" w:hAnsi="Times New Roman"/>
          <w:kern w:val="0"/>
          <w:sz w:val="22"/>
          <w:lang w:eastAsia="en-GB"/>
        </w:rPr>
        <w:t>H</w:t>
      </w:r>
      <w:r w:rsidRPr="0035393F">
        <w:rPr>
          <w:rFonts w:ascii="Times New Roman" w:hAnsi="Times New Roman"/>
          <w:kern w:val="0"/>
          <w:sz w:val="22"/>
          <w:vertAlign w:val="subscript"/>
          <w:lang w:eastAsia="en-GB"/>
        </w:rPr>
        <w:t>6</w:t>
      </w:r>
      <w:r w:rsidRPr="0035393F">
        <w:rPr>
          <w:rFonts w:ascii="Times New Roman" w:hAnsi="Times New Roman"/>
          <w:kern w:val="0"/>
          <w:sz w:val="22"/>
          <w:lang w:eastAsia="en-GB"/>
        </w:rPr>
        <w:t xml:space="preserve"> ground state to the </w:t>
      </w:r>
      <w:r w:rsidRPr="0035393F">
        <w:rPr>
          <w:rFonts w:ascii="Times New Roman" w:hAnsi="Times New Roman"/>
          <w:kern w:val="0"/>
          <w:sz w:val="22"/>
          <w:vertAlign w:val="superscript"/>
          <w:lang w:eastAsia="en-GB"/>
        </w:rPr>
        <w:t>3</w:t>
      </w:r>
      <w:r w:rsidRPr="0035393F">
        <w:rPr>
          <w:rFonts w:ascii="Times New Roman" w:hAnsi="Times New Roman"/>
          <w:kern w:val="0"/>
          <w:sz w:val="22"/>
          <w:lang w:eastAsia="en-GB"/>
        </w:rPr>
        <w:t>F</w:t>
      </w:r>
      <w:r w:rsidRPr="0035393F">
        <w:rPr>
          <w:rFonts w:ascii="Times New Roman" w:hAnsi="Times New Roman"/>
          <w:kern w:val="0"/>
          <w:sz w:val="22"/>
          <w:vertAlign w:val="subscript"/>
          <w:lang w:eastAsia="en-GB"/>
        </w:rPr>
        <w:t>2</w:t>
      </w:r>
      <w:r w:rsidRPr="0035393F">
        <w:rPr>
          <w:rFonts w:ascii="Times New Roman" w:hAnsi="Times New Roman"/>
          <w:kern w:val="0"/>
          <w:sz w:val="22"/>
          <w:lang w:eastAsia="en-GB"/>
        </w:rPr>
        <w:t xml:space="preserve">, </w:t>
      </w:r>
      <w:r w:rsidRPr="0035393F">
        <w:rPr>
          <w:rFonts w:ascii="Times New Roman" w:hAnsi="Times New Roman"/>
          <w:kern w:val="0"/>
          <w:sz w:val="22"/>
          <w:vertAlign w:val="superscript"/>
          <w:lang w:eastAsia="en-GB"/>
        </w:rPr>
        <w:t>3</w:t>
      </w:r>
      <w:r w:rsidRPr="0035393F">
        <w:rPr>
          <w:rFonts w:ascii="Times New Roman" w:hAnsi="Times New Roman"/>
          <w:kern w:val="0"/>
          <w:sz w:val="22"/>
          <w:lang w:eastAsia="en-GB"/>
        </w:rPr>
        <w:t>H</w:t>
      </w:r>
      <w:r w:rsidRPr="0035393F">
        <w:rPr>
          <w:rFonts w:ascii="Times New Roman" w:hAnsi="Times New Roman"/>
          <w:kern w:val="0"/>
          <w:sz w:val="22"/>
          <w:vertAlign w:val="subscript"/>
          <w:lang w:eastAsia="en-GB"/>
        </w:rPr>
        <w:t>4</w:t>
      </w:r>
      <w:r w:rsidRPr="0035393F">
        <w:rPr>
          <w:rFonts w:ascii="Times New Roman" w:hAnsi="Times New Roman"/>
          <w:kern w:val="0"/>
          <w:sz w:val="22"/>
          <w:lang w:eastAsia="en-GB"/>
        </w:rPr>
        <w:t xml:space="preserve">, </w:t>
      </w:r>
      <w:r w:rsidRPr="0035393F">
        <w:rPr>
          <w:rFonts w:ascii="Times New Roman" w:hAnsi="Times New Roman"/>
          <w:kern w:val="0"/>
          <w:sz w:val="22"/>
          <w:vertAlign w:val="superscript"/>
          <w:lang w:eastAsia="en-GB"/>
        </w:rPr>
        <w:t>3</w:t>
      </w:r>
      <w:r w:rsidRPr="0035393F">
        <w:rPr>
          <w:rFonts w:ascii="Times New Roman" w:hAnsi="Times New Roman"/>
          <w:kern w:val="0"/>
          <w:sz w:val="22"/>
          <w:lang w:eastAsia="en-GB"/>
        </w:rPr>
        <w:t>H</w:t>
      </w:r>
      <w:r w:rsidRPr="0035393F">
        <w:rPr>
          <w:rFonts w:ascii="Times New Roman" w:hAnsi="Times New Roman"/>
          <w:kern w:val="0"/>
          <w:sz w:val="22"/>
          <w:vertAlign w:val="subscript"/>
          <w:lang w:eastAsia="en-GB"/>
        </w:rPr>
        <w:t>5</w:t>
      </w:r>
      <w:r w:rsidRPr="0035393F">
        <w:rPr>
          <w:rFonts w:ascii="Times New Roman" w:hAnsi="Times New Roman"/>
          <w:kern w:val="0"/>
          <w:sz w:val="22"/>
          <w:lang w:eastAsia="en-GB"/>
        </w:rPr>
        <w:t xml:space="preserve"> and </w:t>
      </w:r>
      <w:r w:rsidRPr="0035393F">
        <w:rPr>
          <w:rFonts w:ascii="Times New Roman" w:hAnsi="Times New Roman"/>
          <w:kern w:val="0"/>
          <w:sz w:val="22"/>
          <w:vertAlign w:val="superscript"/>
          <w:lang w:eastAsia="en-GB"/>
        </w:rPr>
        <w:t>3</w:t>
      </w:r>
      <w:r w:rsidRPr="0035393F">
        <w:rPr>
          <w:rFonts w:ascii="Times New Roman" w:hAnsi="Times New Roman"/>
          <w:kern w:val="0"/>
          <w:sz w:val="22"/>
          <w:lang w:eastAsia="en-GB"/>
        </w:rPr>
        <w:t>F</w:t>
      </w:r>
      <w:r w:rsidRPr="0035393F">
        <w:rPr>
          <w:rFonts w:ascii="Times New Roman" w:hAnsi="Times New Roman"/>
          <w:kern w:val="0"/>
          <w:sz w:val="22"/>
          <w:vertAlign w:val="subscript"/>
          <w:lang w:eastAsia="en-GB"/>
        </w:rPr>
        <w:t>4</w:t>
      </w:r>
      <w:r w:rsidRPr="0035393F">
        <w:rPr>
          <w:rFonts w:ascii="Times New Roman" w:hAnsi="Times New Roman"/>
          <w:kern w:val="0"/>
          <w:sz w:val="22"/>
          <w:lang w:eastAsia="en-GB"/>
        </w:rPr>
        <w:t xml:space="preserve"> levels. The energy-level diagrams of Tm</w:t>
      </w:r>
      <w:r w:rsidRPr="0035393F">
        <w:rPr>
          <w:rFonts w:ascii="Times New Roman" w:hAnsi="Times New Roman"/>
          <w:kern w:val="0"/>
          <w:sz w:val="22"/>
          <w:vertAlign w:val="superscript"/>
          <w:lang w:eastAsia="en-GB"/>
        </w:rPr>
        <w:t>3+</w:t>
      </w:r>
      <w:r w:rsidRPr="0035393F">
        <w:rPr>
          <w:rFonts w:ascii="Times New Roman" w:hAnsi="Times New Roman"/>
          <w:kern w:val="0"/>
          <w:sz w:val="22"/>
          <w:lang w:eastAsia="en-GB"/>
        </w:rPr>
        <w:t xml:space="preserve"> are shown in the inset. The broadband emission around </w:t>
      </w:r>
      <w:r w:rsidRPr="0035393F">
        <w:rPr>
          <w:rFonts w:ascii="Times New Roman" w:hAnsi="Times New Roman"/>
          <w:color w:val="000000"/>
          <w:sz w:val="22"/>
        </w:rPr>
        <w:t>λ</w:t>
      </w:r>
      <w:r w:rsidRPr="0035393F">
        <w:rPr>
          <w:rFonts w:ascii="Times New Roman" w:hAnsi="Times New Roman"/>
          <w:kern w:val="0"/>
          <w:sz w:val="22"/>
          <w:lang w:eastAsia="en-GB"/>
        </w:rPr>
        <w:t xml:space="preserve">~2.0 μm </w:t>
      </w:r>
      <w:r w:rsidRPr="0035393F">
        <w:rPr>
          <w:rFonts w:ascii="Times New Roman" w:hAnsi="Times New Roman" w:hint="eastAsia"/>
          <w:kern w:val="0"/>
          <w:sz w:val="22"/>
          <w:lang w:eastAsia="en-GB"/>
        </w:rPr>
        <w:t>belongs</w:t>
      </w:r>
      <w:r w:rsidRPr="0035393F">
        <w:rPr>
          <w:rFonts w:ascii="Times New Roman" w:hAnsi="Times New Roman"/>
          <w:kern w:val="0"/>
          <w:sz w:val="22"/>
          <w:lang w:eastAsia="en-GB"/>
        </w:rPr>
        <w:t xml:space="preserve"> </w:t>
      </w:r>
      <w:r w:rsidRPr="0035393F">
        <w:rPr>
          <w:rFonts w:ascii="Times New Roman" w:hAnsi="Times New Roman" w:hint="eastAsia"/>
          <w:kern w:val="0"/>
          <w:sz w:val="22"/>
          <w:lang w:eastAsia="en-GB"/>
        </w:rPr>
        <w:t>to</w:t>
      </w:r>
      <w:r w:rsidRPr="0035393F">
        <w:rPr>
          <w:rFonts w:ascii="Times New Roman" w:hAnsi="Times New Roman"/>
          <w:kern w:val="0"/>
          <w:sz w:val="22"/>
          <w:lang w:eastAsia="en-GB"/>
        </w:rPr>
        <w:t xml:space="preserve"> the transition </w:t>
      </w:r>
      <w:r w:rsidRPr="0035393F">
        <w:rPr>
          <w:rFonts w:ascii="Times New Roman" w:hAnsi="Times New Roman"/>
          <w:kern w:val="0"/>
          <w:sz w:val="22"/>
          <w:vertAlign w:val="superscript"/>
          <w:lang w:eastAsia="en-GB"/>
        </w:rPr>
        <w:t>3</w:t>
      </w:r>
      <w:r w:rsidRPr="0035393F">
        <w:rPr>
          <w:rFonts w:ascii="Times New Roman" w:hAnsi="Times New Roman"/>
          <w:kern w:val="0"/>
          <w:sz w:val="22"/>
          <w:lang w:eastAsia="en-GB"/>
        </w:rPr>
        <w:t>F</w:t>
      </w:r>
      <w:r w:rsidRPr="0035393F">
        <w:rPr>
          <w:rFonts w:ascii="Times New Roman" w:hAnsi="Times New Roman"/>
          <w:kern w:val="0"/>
          <w:sz w:val="22"/>
          <w:vertAlign w:val="subscript"/>
          <w:lang w:eastAsia="en-GB"/>
        </w:rPr>
        <w:t>4</w:t>
      </w:r>
      <w:r w:rsidRPr="0035393F">
        <w:rPr>
          <w:rFonts w:ascii="Times New Roman" w:hAnsi="Times New Roman"/>
          <w:kern w:val="0"/>
          <w:sz w:val="22"/>
          <w:lang w:eastAsia="en-GB"/>
        </w:rPr>
        <w:t>→</w:t>
      </w:r>
      <w:r w:rsidRPr="0035393F">
        <w:rPr>
          <w:rFonts w:ascii="Times New Roman" w:hAnsi="Times New Roman" w:hint="eastAsia"/>
          <w:kern w:val="0"/>
          <w:sz w:val="22"/>
          <w:vertAlign w:val="superscript"/>
          <w:lang w:eastAsia="en-GB"/>
        </w:rPr>
        <w:t>3</w:t>
      </w:r>
      <w:r w:rsidRPr="0035393F">
        <w:rPr>
          <w:rFonts w:ascii="Times New Roman" w:hAnsi="Times New Roman" w:hint="eastAsia"/>
          <w:kern w:val="0"/>
          <w:sz w:val="22"/>
          <w:lang w:eastAsia="en-GB"/>
        </w:rPr>
        <w:t>H</w:t>
      </w:r>
      <w:r w:rsidRPr="0035393F">
        <w:rPr>
          <w:rFonts w:ascii="Times New Roman" w:hAnsi="Times New Roman" w:hint="eastAsia"/>
          <w:kern w:val="0"/>
          <w:sz w:val="22"/>
          <w:vertAlign w:val="subscript"/>
          <w:lang w:eastAsia="en-GB"/>
        </w:rPr>
        <w:t>6</w:t>
      </w:r>
      <w:r w:rsidRPr="0035393F">
        <w:rPr>
          <w:rFonts w:ascii="Times New Roman" w:hAnsi="Times New Roman" w:hint="eastAsia"/>
          <w:kern w:val="0"/>
          <w:sz w:val="22"/>
          <w:lang w:eastAsia="en-GB"/>
        </w:rPr>
        <w:t>.</w:t>
      </w:r>
      <w:r w:rsidRPr="0035393F">
        <w:rPr>
          <w:rFonts w:ascii="Times New Roman" w:hAnsi="Times New Roman"/>
          <w:kern w:val="0"/>
          <w:sz w:val="22"/>
          <w:lang w:eastAsia="en-GB"/>
        </w:rPr>
        <w:t xml:space="preserve"> </w:t>
      </w:r>
      <w:r w:rsidRPr="0035393F">
        <w:rPr>
          <w:rFonts w:ascii="Times New Roman" w:hAnsi="Times New Roman" w:hint="eastAsia"/>
          <w:kern w:val="0"/>
          <w:sz w:val="22"/>
          <w:lang w:eastAsia="en-GB"/>
        </w:rPr>
        <w:t xml:space="preserve">In this work we used </w:t>
      </w:r>
      <w:r w:rsidRPr="0035393F">
        <w:rPr>
          <w:rFonts w:ascii="Times New Roman" w:hAnsi="Times New Roman"/>
          <w:kern w:val="0"/>
          <w:sz w:val="22"/>
          <w:lang w:eastAsia="en-GB"/>
        </w:rPr>
        <w:t xml:space="preserve">a </w:t>
      </w:r>
      <w:r w:rsidRPr="0035393F">
        <w:rPr>
          <w:rFonts w:ascii="Times New Roman" w:hAnsi="Times New Roman"/>
          <w:color w:val="000000"/>
          <w:sz w:val="22"/>
        </w:rPr>
        <w:t>λ</w:t>
      </w:r>
      <w:r w:rsidRPr="0035393F">
        <w:rPr>
          <w:rFonts w:ascii="Times New Roman" w:hAnsi="Times New Roman"/>
          <w:kern w:val="0"/>
          <w:sz w:val="22"/>
          <w:lang w:eastAsia="en-GB"/>
        </w:rPr>
        <w:t>~</w:t>
      </w:r>
      <w:r w:rsidRPr="0035393F">
        <w:rPr>
          <w:rFonts w:ascii="Times New Roman" w:hAnsi="Times New Roman" w:hint="eastAsia"/>
          <w:kern w:val="0"/>
          <w:sz w:val="22"/>
          <w:lang w:eastAsia="en-GB"/>
        </w:rPr>
        <w:t xml:space="preserve">808 </w:t>
      </w:r>
      <w:r w:rsidRPr="0035393F">
        <w:rPr>
          <w:rFonts w:ascii="Times New Roman" w:hAnsi="Times New Roman"/>
          <w:kern w:val="0"/>
          <w:sz w:val="22"/>
          <w:lang w:eastAsia="en-GB"/>
        </w:rPr>
        <w:t>nm</w:t>
      </w:r>
      <w:r w:rsidRPr="0035393F">
        <w:rPr>
          <w:rFonts w:ascii="Times New Roman" w:hAnsi="Times New Roman" w:hint="eastAsia"/>
          <w:kern w:val="0"/>
          <w:sz w:val="22"/>
          <w:lang w:eastAsia="en-GB"/>
        </w:rPr>
        <w:t xml:space="preserve"> pump to excite </w:t>
      </w:r>
      <w:r w:rsidRPr="0035393F">
        <w:rPr>
          <w:rFonts w:ascii="Times New Roman" w:hAnsi="Times New Roman"/>
          <w:kern w:val="0"/>
          <w:sz w:val="22"/>
          <w:lang w:eastAsia="en-GB"/>
        </w:rPr>
        <w:t>Tm</w:t>
      </w:r>
      <w:r w:rsidRPr="0035393F">
        <w:rPr>
          <w:rFonts w:ascii="Times New Roman" w:hAnsi="Times New Roman"/>
          <w:kern w:val="0"/>
          <w:sz w:val="22"/>
          <w:vertAlign w:val="superscript"/>
          <w:lang w:eastAsia="en-GB"/>
        </w:rPr>
        <w:t>3+</w:t>
      </w:r>
      <w:r w:rsidRPr="0035393F">
        <w:rPr>
          <w:rFonts w:ascii="Times New Roman" w:hAnsi="Times New Roman"/>
          <w:kern w:val="0"/>
          <w:sz w:val="22"/>
          <w:lang w:eastAsia="en-GB"/>
        </w:rPr>
        <w:t xml:space="preserve"> ions from the </w:t>
      </w:r>
      <w:r w:rsidRPr="0035393F">
        <w:rPr>
          <w:rFonts w:ascii="Times New Roman" w:hAnsi="Times New Roman"/>
          <w:kern w:val="0"/>
          <w:sz w:val="22"/>
          <w:vertAlign w:val="superscript"/>
          <w:lang w:eastAsia="en-GB"/>
        </w:rPr>
        <w:t>3</w:t>
      </w:r>
      <w:r w:rsidRPr="0035393F">
        <w:rPr>
          <w:rFonts w:ascii="Times New Roman" w:hAnsi="Times New Roman"/>
          <w:kern w:val="0"/>
          <w:sz w:val="22"/>
          <w:lang w:eastAsia="en-GB"/>
        </w:rPr>
        <w:t>H</w:t>
      </w:r>
      <w:r w:rsidRPr="0035393F">
        <w:rPr>
          <w:rFonts w:ascii="Times New Roman" w:hAnsi="Times New Roman"/>
          <w:kern w:val="0"/>
          <w:sz w:val="22"/>
          <w:vertAlign w:val="subscript"/>
          <w:lang w:eastAsia="en-GB"/>
        </w:rPr>
        <w:t>6</w:t>
      </w:r>
      <w:r w:rsidRPr="0035393F">
        <w:rPr>
          <w:rFonts w:ascii="Times New Roman" w:hAnsi="Times New Roman"/>
          <w:kern w:val="0"/>
          <w:sz w:val="22"/>
          <w:lang w:eastAsia="en-GB"/>
        </w:rPr>
        <w:t xml:space="preserve"> ground state to the </w:t>
      </w:r>
      <w:r w:rsidRPr="0035393F">
        <w:rPr>
          <w:rFonts w:ascii="Times New Roman" w:hAnsi="Times New Roman"/>
          <w:kern w:val="0"/>
          <w:sz w:val="22"/>
          <w:vertAlign w:val="superscript"/>
          <w:lang w:eastAsia="en-GB"/>
        </w:rPr>
        <w:t>3</w:t>
      </w:r>
      <w:r w:rsidRPr="0035393F">
        <w:rPr>
          <w:rFonts w:ascii="Times New Roman" w:hAnsi="Times New Roman"/>
          <w:kern w:val="0"/>
          <w:sz w:val="22"/>
          <w:lang w:eastAsia="en-GB"/>
        </w:rPr>
        <w:t>H</w:t>
      </w:r>
      <w:r w:rsidRPr="0035393F">
        <w:rPr>
          <w:rFonts w:ascii="Times New Roman" w:hAnsi="Times New Roman"/>
          <w:kern w:val="0"/>
          <w:sz w:val="22"/>
          <w:vertAlign w:val="subscript"/>
          <w:lang w:eastAsia="en-GB"/>
        </w:rPr>
        <w:t>4</w:t>
      </w:r>
      <w:r w:rsidRPr="0035393F">
        <w:rPr>
          <w:rFonts w:ascii="Times New Roman" w:hAnsi="Times New Roman"/>
          <w:kern w:val="0"/>
          <w:sz w:val="22"/>
          <w:lang w:eastAsia="en-GB"/>
        </w:rPr>
        <w:t xml:space="preserve"> level. </w:t>
      </w:r>
    </w:p>
    <w:bookmarkEnd w:id="25"/>
    <w:p w:rsidR="00493966" w:rsidRPr="0035393F" w:rsidRDefault="00667CE6" w:rsidP="00493966">
      <w:pPr>
        <w:pStyle w:val="06Abstract"/>
        <w:keepNext/>
        <w:ind w:firstLine="0"/>
        <w:jc w:val="center"/>
      </w:pPr>
      <w:r w:rsidRPr="0035393F">
        <w:rPr>
          <w:noProof/>
          <w:lang w:val="en-GB" w:eastAsia="en-GB"/>
        </w:rPr>
        <w:drawing>
          <wp:inline distT="0" distB="0" distL="0" distR="0">
            <wp:extent cx="3057525" cy="2428875"/>
            <wp:effectExtent l="19050" t="0" r="9525"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cstate="print"/>
                    <a:srcRect l="10323" t="7236" r="9703" b="1778"/>
                    <a:stretch>
                      <a:fillRect/>
                    </a:stretch>
                  </pic:blipFill>
                  <pic:spPr bwMode="auto">
                    <a:xfrm>
                      <a:off x="0" y="0"/>
                      <a:ext cx="3057525" cy="2428875"/>
                    </a:xfrm>
                    <a:prstGeom prst="rect">
                      <a:avLst/>
                    </a:prstGeom>
                    <a:noFill/>
                    <a:ln w="9525">
                      <a:noFill/>
                      <a:miter lim="800000"/>
                      <a:headEnd/>
                      <a:tailEnd/>
                    </a:ln>
                  </pic:spPr>
                </pic:pic>
              </a:graphicData>
            </a:graphic>
          </wp:inline>
        </w:drawing>
      </w:r>
    </w:p>
    <w:p w:rsidR="00493966" w:rsidRPr="0035393F" w:rsidRDefault="00493966" w:rsidP="00493966">
      <w:pPr>
        <w:pStyle w:val="FootnoteText"/>
        <w:ind w:firstLine="0"/>
        <w:jc w:val="center"/>
        <w:rPr>
          <w:sz w:val="18"/>
          <w:szCs w:val="18"/>
        </w:rPr>
      </w:pPr>
      <w:r w:rsidRPr="0035393F">
        <w:rPr>
          <w:sz w:val="18"/>
          <w:szCs w:val="18"/>
        </w:rPr>
        <w:t>Fig.3. Absorption spectrum of 1.0 mol% Tm</w:t>
      </w:r>
      <w:r w:rsidRPr="0035393F">
        <w:rPr>
          <w:sz w:val="18"/>
          <w:szCs w:val="18"/>
          <w:vertAlign w:val="superscript"/>
        </w:rPr>
        <w:t>3+</w:t>
      </w:r>
      <w:r w:rsidRPr="0035393F">
        <w:rPr>
          <w:sz w:val="18"/>
          <w:szCs w:val="18"/>
        </w:rPr>
        <w:t xml:space="preserve"> ZBYA glass at room temperature. The inset reports the energy-level diagram of Tm</w:t>
      </w:r>
      <w:r w:rsidRPr="0035393F">
        <w:rPr>
          <w:sz w:val="18"/>
          <w:szCs w:val="18"/>
          <w:vertAlign w:val="superscript"/>
        </w:rPr>
        <w:t>3+</w:t>
      </w:r>
      <w:r w:rsidRPr="0035393F">
        <w:rPr>
          <w:sz w:val="18"/>
          <w:szCs w:val="18"/>
        </w:rPr>
        <w:t xml:space="preserve"> ions.</w:t>
      </w:r>
    </w:p>
    <w:p w:rsidR="00493966" w:rsidRPr="0035393F" w:rsidRDefault="00493966" w:rsidP="000B547C">
      <w:pPr>
        <w:spacing w:beforeLines="100" w:before="312"/>
        <w:ind w:firstLineChars="150" w:firstLine="330"/>
        <w:rPr>
          <w:rFonts w:ascii="Times New Roman" w:hAnsi="Times New Roman"/>
          <w:sz w:val="22"/>
        </w:rPr>
      </w:pPr>
      <w:bookmarkStart w:id="26" w:name="OLE_LINK29"/>
      <w:r w:rsidRPr="0035393F">
        <w:rPr>
          <w:rFonts w:ascii="Times New Roman" w:hAnsi="Times New Roman"/>
          <w:sz w:val="22"/>
        </w:rPr>
        <w:t>Figure 4 displays the transparency measurements on a 1.5 mm thick undoped ZBYA glass. A maximum transmittance as high as 90% is observed in the region λ~1000-6000</w:t>
      </w:r>
      <w:r w:rsidRPr="0035393F">
        <w:rPr>
          <w:rFonts w:ascii="Times New Roman" w:hAnsi="Times New Roman" w:hint="eastAsia"/>
          <w:sz w:val="22"/>
        </w:rPr>
        <w:t xml:space="preserve"> </w:t>
      </w:r>
      <w:r w:rsidRPr="0035393F">
        <w:rPr>
          <w:rFonts w:ascii="Times New Roman" w:hAnsi="Times New Roman"/>
          <w:sz w:val="22"/>
        </w:rPr>
        <w:t>nm, wi</w:t>
      </w:r>
      <w:r w:rsidR="001D68E6" w:rsidRPr="0035393F">
        <w:rPr>
          <w:rFonts w:ascii="Times New Roman" w:hAnsi="Times New Roman"/>
          <w:sz w:val="22"/>
        </w:rPr>
        <w:t>th an infrared cutoff edge at ~</w:t>
      </w:r>
      <w:r w:rsidRPr="0035393F">
        <w:rPr>
          <w:rFonts w:ascii="Times New Roman" w:hAnsi="Times New Roman"/>
          <w:sz w:val="22"/>
        </w:rPr>
        <w:t>9 μm.</w:t>
      </w:r>
      <w:r w:rsidRPr="0035393F">
        <w:rPr>
          <w:rFonts w:ascii="Times New Roman" w:hAnsi="Times New Roman"/>
          <w:color w:val="000000"/>
          <w:sz w:val="22"/>
        </w:rPr>
        <w:t xml:space="preserve"> </w:t>
      </w:r>
      <w:r w:rsidRPr="0035393F">
        <w:rPr>
          <w:rFonts w:ascii="Times New Roman" w:hAnsi="Times New Roman"/>
          <w:sz w:val="22"/>
        </w:rPr>
        <w:t xml:space="preserve">The ultra-wide transmission spectrum indicates that ZBYA glasses have a great potential for applications in UV-visible and infrared laser devices. The presence of absorption near </w:t>
      </w:r>
      <w:r w:rsidRPr="0035393F">
        <w:rPr>
          <w:rFonts w:ascii="Times New Roman" w:hAnsi="Times New Roman"/>
          <w:color w:val="000000"/>
          <w:sz w:val="22"/>
        </w:rPr>
        <w:t>λ</w:t>
      </w:r>
      <w:r w:rsidRPr="0035393F">
        <w:rPr>
          <w:rFonts w:ascii="Times New Roman" w:hAnsi="Times New Roman"/>
          <w:sz w:val="22"/>
        </w:rPr>
        <w:t xml:space="preserve">~3 </w:t>
      </w:r>
      <w:r w:rsidRPr="0035393F">
        <w:rPr>
          <w:rFonts w:ascii="Times New Roman" w:hAnsi="Times New Roman"/>
          <w:color w:val="000000"/>
          <w:sz w:val="22"/>
        </w:rPr>
        <w:t>μ</w:t>
      </w:r>
      <w:r w:rsidRPr="0035393F">
        <w:rPr>
          <w:rFonts w:ascii="Times New Roman" w:hAnsi="Times New Roman"/>
          <w:sz w:val="22"/>
        </w:rPr>
        <w:t>m, associated to the vibration of OH</w:t>
      </w:r>
      <w:r w:rsidRPr="0035393F">
        <w:rPr>
          <w:rFonts w:ascii="Times New Roman" w:hAnsi="Times New Roman" w:hint="eastAsia"/>
          <w:sz w:val="22"/>
          <w:vertAlign w:val="superscript"/>
        </w:rPr>
        <w:t>-</w:t>
      </w:r>
      <w:r w:rsidRPr="0035393F">
        <w:rPr>
          <w:rFonts w:ascii="Times New Roman" w:hAnsi="Times New Roman" w:hint="eastAsia"/>
          <w:sz w:val="22"/>
        </w:rPr>
        <w:t xml:space="preserve"> </w:t>
      </w:r>
      <w:r w:rsidRPr="0035393F">
        <w:rPr>
          <w:rFonts w:ascii="Times New Roman" w:hAnsi="Times New Roman"/>
          <w:sz w:val="22"/>
        </w:rPr>
        <w:t>groups, is attributed to the fabrication process used in the glove box. The OH</w:t>
      </w:r>
      <w:r w:rsidRPr="0035393F">
        <w:rPr>
          <w:rFonts w:ascii="Times New Roman" w:hAnsi="Times New Roman" w:hint="eastAsia"/>
          <w:sz w:val="22"/>
          <w:vertAlign w:val="superscript"/>
        </w:rPr>
        <w:t>-</w:t>
      </w:r>
      <w:r w:rsidRPr="0035393F">
        <w:rPr>
          <w:rFonts w:ascii="Times New Roman" w:hAnsi="Times New Roman"/>
          <w:sz w:val="22"/>
        </w:rPr>
        <w:t xml:space="preserve"> content in a 20 mm×12 mm</w:t>
      </w:r>
      <w:bookmarkStart w:id="27" w:name="OLE_LINK32"/>
      <w:bookmarkStart w:id="28" w:name="OLE_LINK33"/>
      <w:r w:rsidRPr="0035393F">
        <w:rPr>
          <w:rFonts w:ascii="Times New Roman" w:hAnsi="Times New Roman"/>
          <w:sz w:val="22"/>
        </w:rPr>
        <w:t>×</w:t>
      </w:r>
      <w:bookmarkEnd w:id="27"/>
      <w:bookmarkEnd w:id="28"/>
      <w:r w:rsidRPr="0035393F">
        <w:rPr>
          <w:rFonts w:ascii="Times New Roman" w:hAnsi="Times New Roman"/>
          <w:sz w:val="22"/>
        </w:rPr>
        <w:t>9 mm ZBYA glass (in ppm, parts per million) was determined using the following equation [</w:t>
      </w:r>
      <w:r w:rsidR="006324F2" w:rsidRPr="0035393F">
        <w:rPr>
          <w:rFonts w:ascii="Times New Roman" w:hAnsi="Times New Roman"/>
          <w:sz w:val="22"/>
        </w:rPr>
        <w:t>40</w:t>
      </w:r>
      <w:r w:rsidRPr="0035393F">
        <w:rPr>
          <w:rFonts w:ascii="Times New Roman" w:hAnsi="Times New Roman"/>
          <w:sz w:val="22"/>
        </w:rPr>
        <w:t>]:</w:t>
      </w:r>
    </w:p>
    <w:p w:rsidR="00493966" w:rsidRPr="0035393F" w:rsidRDefault="00D2645D" w:rsidP="000B547C">
      <w:pPr>
        <w:wordWrap w:val="0"/>
        <w:spacing w:beforeLines="100" w:before="312"/>
        <w:ind w:firstLineChars="150" w:firstLine="315"/>
        <w:jc w:val="right"/>
        <w:rPr>
          <w:rFonts w:ascii="Times New Roman" w:hAnsi="Times New Roman"/>
          <w:sz w:val="22"/>
        </w:rPr>
      </w:pPr>
      <w:r w:rsidRPr="0035393F">
        <w:rPr>
          <w:position w:val="-24"/>
        </w:rPr>
        <w:object w:dxaOrig="24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28.5pt" o:ole="">
            <v:imagedata r:id="rId10" o:title=""/>
          </v:shape>
          <o:OLEObject Type="Embed" ProgID="Equation.DSMT4" ShapeID="_x0000_i1025" DrawAspect="Content" ObjectID="_1623654069" r:id="rId11"/>
        </w:object>
      </w:r>
      <w:r w:rsidRPr="0035393F">
        <w:rPr>
          <w:rFonts w:hint="eastAsia"/>
        </w:rPr>
        <w:t xml:space="preserve"> </w:t>
      </w:r>
      <w:r w:rsidRPr="0035393F">
        <w:t xml:space="preserve">                             </w:t>
      </w:r>
      <w:r w:rsidRPr="0035393F">
        <w:rPr>
          <w:rFonts w:ascii="Times New Roman" w:hAnsi="Times New Roman"/>
          <w:sz w:val="22"/>
        </w:rPr>
        <w:t>(1)</w:t>
      </w:r>
    </w:p>
    <w:p w:rsidR="00E53CAD" w:rsidRPr="0035393F" w:rsidRDefault="00493966" w:rsidP="005336F2">
      <w:pPr>
        <w:spacing w:beforeLines="100" w:before="312"/>
      </w:pPr>
      <w:r w:rsidRPr="0035393F">
        <w:rPr>
          <w:rFonts w:ascii="Times New Roman" w:hAnsi="Times New Roman"/>
          <w:sz w:val="22"/>
        </w:rPr>
        <w:t xml:space="preserve">where </w:t>
      </w:r>
      <w:r w:rsidRPr="0035393F">
        <w:rPr>
          <w:rFonts w:ascii="Times New Roman" w:hAnsi="Times New Roman"/>
          <w:i/>
          <w:iCs/>
          <w:sz w:val="22"/>
        </w:rPr>
        <w:t xml:space="preserve">d </w:t>
      </w:r>
      <w:r w:rsidRPr="0035393F">
        <w:rPr>
          <w:rFonts w:ascii="Times New Roman" w:hAnsi="Times New Roman"/>
          <w:sz w:val="22"/>
        </w:rPr>
        <w:t xml:space="preserve">is the glass thickness, </w:t>
      </w:r>
      <w:r w:rsidRPr="0035393F">
        <w:rPr>
          <w:rFonts w:ascii="Times New Roman" w:hAnsi="Times New Roman"/>
          <w:i/>
          <w:iCs/>
          <w:sz w:val="22"/>
        </w:rPr>
        <w:t>T</w:t>
      </w:r>
      <w:r w:rsidRPr="0035393F">
        <w:rPr>
          <w:rFonts w:ascii="Times New Roman" w:hAnsi="Times New Roman" w:hint="eastAsia"/>
          <w:i/>
          <w:sz w:val="22"/>
          <w:vertAlign w:val="subscript"/>
        </w:rPr>
        <w:t>0</w:t>
      </w:r>
      <w:r w:rsidRPr="0035393F">
        <w:rPr>
          <w:rFonts w:ascii="Times New Roman" w:hAnsi="Times New Roman"/>
          <w:sz w:val="22"/>
        </w:rPr>
        <w:t xml:space="preserve"> is the maximum transmittance of the glass, </w:t>
      </w:r>
      <w:r w:rsidRPr="0035393F">
        <w:rPr>
          <w:rFonts w:ascii="Times New Roman" w:hAnsi="Times New Roman"/>
          <w:i/>
          <w:iCs/>
          <w:sz w:val="22"/>
        </w:rPr>
        <w:t xml:space="preserve">T </w:t>
      </w:r>
      <w:r w:rsidRPr="0035393F">
        <w:rPr>
          <w:rFonts w:ascii="Times New Roman" w:hAnsi="Times New Roman"/>
          <w:sz w:val="22"/>
        </w:rPr>
        <w:t>is the transmittance at λ~</w:t>
      </w:r>
      <w:bookmarkStart w:id="29" w:name="OLE_LINK30"/>
      <w:bookmarkStart w:id="30" w:name="OLE_LINK31"/>
      <w:r w:rsidRPr="0035393F">
        <w:rPr>
          <w:rFonts w:ascii="Times New Roman" w:hAnsi="Times New Roman"/>
          <w:sz w:val="22"/>
        </w:rPr>
        <w:t xml:space="preserve">3.0 </w:t>
      </w:r>
      <w:r w:rsidRPr="0035393F">
        <w:rPr>
          <w:rFonts w:ascii="Times New Roman" w:hAnsi="Times New Roman"/>
          <w:color w:val="000000"/>
          <w:sz w:val="22"/>
        </w:rPr>
        <w:t>µ</w:t>
      </w:r>
      <w:r w:rsidRPr="0035393F">
        <w:rPr>
          <w:rFonts w:ascii="Times New Roman" w:hAnsi="Times New Roman"/>
          <w:sz w:val="22"/>
        </w:rPr>
        <w:t>m</w:t>
      </w:r>
      <w:bookmarkEnd w:id="29"/>
      <w:bookmarkEnd w:id="30"/>
      <w:r w:rsidRPr="0035393F">
        <w:rPr>
          <w:rFonts w:ascii="Times New Roman" w:hAnsi="Times New Roman"/>
          <w:sz w:val="22"/>
        </w:rPr>
        <w:t xml:space="preserve"> (the peak wavelength of OH</w:t>
      </w:r>
      <w:r w:rsidRPr="0035393F">
        <w:rPr>
          <w:rFonts w:ascii="Times New Roman" w:hAnsi="Times New Roman" w:hint="eastAsia"/>
          <w:sz w:val="22"/>
          <w:vertAlign w:val="superscript"/>
        </w:rPr>
        <w:t>-</w:t>
      </w:r>
      <w:r w:rsidRPr="0035393F">
        <w:rPr>
          <w:rFonts w:ascii="Times New Roman" w:hAnsi="Times New Roman"/>
          <w:sz w:val="22"/>
        </w:rPr>
        <w:t xml:space="preserve"> absorption) and the factor 1000 includes the conversion factor between molar absorption at λ~3 µm and the OH</w:t>
      </w:r>
      <w:r w:rsidRPr="0035393F">
        <w:rPr>
          <w:rFonts w:ascii="Times New Roman" w:hAnsi="Times New Roman" w:hint="eastAsia"/>
          <w:sz w:val="22"/>
          <w:vertAlign w:val="superscript"/>
        </w:rPr>
        <w:t>-</w:t>
      </w:r>
      <w:r w:rsidRPr="0035393F">
        <w:rPr>
          <w:rFonts w:ascii="Times New Roman" w:hAnsi="Times New Roman"/>
          <w:sz w:val="22"/>
          <w:vertAlign w:val="superscript"/>
        </w:rPr>
        <w:t xml:space="preserve"> </w:t>
      </w:r>
      <w:r w:rsidRPr="0035393F">
        <w:rPr>
          <w:rFonts w:ascii="Times New Roman" w:hAnsi="Times New Roman"/>
          <w:sz w:val="22"/>
        </w:rPr>
        <w:t>concentration. Results show that</w:t>
      </w:r>
      <w:r w:rsidRPr="0035393F">
        <w:rPr>
          <w:rFonts w:ascii="Times New Roman" w:hAnsi="Times New Roman" w:hint="eastAsia"/>
          <w:sz w:val="22"/>
        </w:rPr>
        <w:t xml:space="preserve"> t</w:t>
      </w:r>
      <w:r w:rsidRPr="0035393F">
        <w:rPr>
          <w:rFonts w:ascii="Times New Roman" w:hAnsi="Times New Roman"/>
          <w:sz w:val="22"/>
        </w:rPr>
        <w:t>he OH</w:t>
      </w:r>
      <w:r w:rsidRPr="0035393F">
        <w:rPr>
          <w:rFonts w:ascii="Times New Roman" w:hAnsi="Times New Roman" w:hint="eastAsia"/>
          <w:sz w:val="22"/>
          <w:vertAlign w:val="superscript"/>
        </w:rPr>
        <w:t>-</w:t>
      </w:r>
      <w:r w:rsidRPr="0035393F">
        <w:rPr>
          <w:rFonts w:ascii="Times New Roman" w:hAnsi="Times New Roman"/>
          <w:sz w:val="22"/>
        </w:rPr>
        <w:t xml:space="preserve"> content is ~0.43 ppm, which is significantly lower than that commonly recorded in fluorophosphate glasses (~26.4 ppm) [</w:t>
      </w:r>
      <w:r w:rsidR="006324F2" w:rsidRPr="0035393F">
        <w:rPr>
          <w:rFonts w:ascii="Times New Roman" w:hAnsi="Times New Roman"/>
          <w:sz w:val="22"/>
        </w:rPr>
        <w:t>40</w:t>
      </w:r>
      <w:r w:rsidRPr="0035393F">
        <w:rPr>
          <w:rFonts w:ascii="Times New Roman" w:hAnsi="Times New Roman"/>
          <w:sz w:val="22"/>
        </w:rPr>
        <w:t xml:space="preserve">], </w:t>
      </w:r>
      <w:r w:rsidRPr="0035393F">
        <w:rPr>
          <w:rFonts w:ascii="Times New Roman" w:hAnsi="Times New Roman"/>
          <w:color w:val="000000"/>
          <w:sz w:val="22"/>
        </w:rPr>
        <w:t>g</w:t>
      </w:r>
      <w:r w:rsidRPr="0035393F">
        <w:rPr>
          <w:rFonts w:ascii="Times New Roman" w:hAnsi="Times New Roman"/>
          <w:sz w:val="22"/>
        </w:rPr>
        <w:t xml:space="preserve">ermanate glasses </w:t>
      </w:r>
      <w:bookmarkEnd w:id="26"/>
      <w:r w:rsidRPr="0035393F">
        <w:rPr>
          <w:rFonts w:ascii="Times New Roman" w:hAnsi="Times New Roman"/>
          <w:sz w:val="22"/>
        </w:rPr>
        <w:t>(50-420 ppm) [</w:t>
      </w:r>
      <w:r w:rsidR="005336F2" w:rsidRPr="0035393F">
        <w:rPr>
          <w:rFonts w:ascii="Times New Roman" w:hAnsi="Times New Roman"/>
          <w:sz w:val="22"/>
        </w:rPr>
        <w:t>4</w:t>
      </w:r>
      <w:r w:rsidR="006324F2" w:rsidRPr="0035393F">
        <w:rPr>
          <w:rFonts w:ascii="Times New Roman" w:hAnsi="Times New Roman"/>
          <w:sz w:val="22"/>
        </w:rPr>
        <w:t>1</w:t>
      </w:r>
      <w:r w:rsidRPr="0035393F">
        <w:rPr>
          <w:rFonts w:ascii="Times New Roman" w:hAnsi="Times New Roman"/>
          <w:sz w:val="22"/>
        </w:rPr>
        <w:t>] and silicate sol-gel glasses (40-1200 ppm) [</w:t>
      </w:r>
      <w:r w:rsidR="005336F2" w:rsidRPr="0035393F">
        <w:rPr>
          <w:rFonts w:ascii="Times New Roman" w:hAnsi="Times New Roman"/>
          <w:sz w:val="22"/>
        </w:rPr>
        <w:t>4</w:t>
      </w:r>
      <w:r w:rsidR="006324F2" w:rsidRPr="0035393F">
        <w:rPr>
          <w:rFonts w:ascii="Times New Roman" w:hAnsi="Times New Roman"/>
          <w:sz w:val="22"/>
        </w:rPr>
        <w:t>2</w:t>
      </w:r>
      <w:r w:rsidRPr="0035393F">
        <w:rPr>
          <w:rFonts w:ascii="Times New Roman" w:hAnsi="Times New Roman"/>
          <w:sz w:val="22"/>
        </w:rPr>
        <w:t>].</w:t>
      </w:r>
    </w:p>
    <w:p w:rsidR="00493966" w:rsidRPr="0035393F" w:rsidRDefault="00493966">
      <w:pPr>
        <w:pStyle w:val="06Abstract"/>
        <w:ind w:firstLine="0"/>
        <w:jc w:val="center"/>
        <w:rPr>
          <w:rFonts w:ascii="Times New Roman" w:hAnsi="Times New Roman"/>
          <w:b w:val="0"/>
          <w:color w:val="000000"/>
          <w:spacing w:val="0"/>
          <w:kern w:val="2"/>
          <w:sz w:val="22"/>
          <w:szCs w:val="22"/>
        </w:rPr>
      </w:pPr>
    </w:p>
    <w:p w:rsidR="00247C40" w:rsidRPr="0035393F" w:rsidRDefault="00D90429" w:rsidP="00247C40">
      <w:pPr>
        <w:pStyle w:val="06Abstract"/>
        <w:keepNext/>
        <w:ind w:firstLine="0"/>
        <w:jc w:val="center"/>
      </w:pPr>
      <w:r w:rsidRPr="0035393F">
        <w:rPr>
          <w:noProof/>
          <w:lang w:val="en-GB" w:eastAsia="en-GB"/>
        </w:rPr>
        <w:drawing>
          <wp:inline distT="0" distB="0" distL="0" distR="0">
            <wp:extent cx="2880000" cy="2110302"/>
            <wp:effectExtent l="0" t="0" r="0" b="0"/>
            <wp:docPr id="4" name="图片 4" descr="G:\Graph##touhu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Graph##touhuo.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556" t="8298" r="8731" b="3613"/>
                    <a:stretch/>
                  </pic:blipFill>
                  <pic:spPr bwMode="auto">
                    <a:xfrm>
                      <a:off x="0" y="0"/>
                      <a:ext cx="2880000" cy="2110302"/>
                    </a:xfrm>
                    <a:prstGeom prst="rect">
                      <a:avLst/>
                    </a:prstGeom>
                    <a:noFill/>
                    <a:ln>
                      <a:noFill/>
                    </a:ln>
                    <a:extLst>
                      <a:ext uri="{53640926-AAD7-44D8-BBD7-CCE9431645EC}">
                        <a14:shadowObscured xmlns:a14="http://schemas.microsoft.com/office/drawing/2010/main"/>
                      </a:ext>
                    </a:extLst>
                  </pic:spPr>
                </pic:pic>
              </a:graphicData>
            </a:graphic>
          </wp:inline>
        </w:drawing>
      </w:r>
    </w:p>
    <w:p w:rsidR="00247C40" w:rsidRPr="0035393F" w:rsidRDefault="00247C40" w:rsidP="00247C40">
      <w:pPr>
        <w:pStyle w:val="FootnoteText"/>
        <w:ind w:firstLine="0"/>
        <w:jc w:val="center"/>
        <w:rPr>
          <w:sz w:val="18"/>
          <w:szCs w:val="18"/>
          <w:lang w:eastAsia="zh-CN"/>
        </w:rPr>
      </w:pPr>
      <w:r w:rsidRPr="0035393F">
        <w:rPr>
          <w:sz w:val="18"/>
          <w:szCs w:val="18"/>
        </w:rPr>
        <w:t>Fig.4. Transmittance spectrum of the 1.5 mm thick ZBYA glass in the range 200-10000 nm.</w:t>
      </w:r>
      <w:r w:rsidR="004C1B6C" w:rsidRPr="0035393F">
        <w:rPr>
          <w:rFonts w:hint="eastAsia"/>
          <w:sz w:val="18"/>
          <w:szCs w:val="18"/>
          <w:lang w:eastAsia="zh-CN"/>
        </w:rPr>
        <w:t xml:space="preserve"> (</w:t>
      </w:r>
      <w:r w:rsidR="004C1B6C" w:rsidRPr="0035393F">
        <w:t xml:space="preserve"> </w:t>
      </w:r>
      <w:r w:rsidR="004C1B6C" w:rsidRPr="0035393F">
        <w:rPr>
          <w:sz w:val="18"/>
          <w:szCs w:val="18"/>
          <w:lang w:eastAsia="zh-CN"/>
        </w:rPr>
        <w:t>The in</w:t>
      </w:r>
      <w:r w:rsidR="004C1B6C" w:rsidRPr="0035393F">
        <w:rPr>
          <w:rFonts w:hint="eastAsia"/>
          <w:sz w:val="18"/>
          <w:szCs w:val="18"/>
          <w:lang w:eastAsia="zh-CN"/>
        </w:rPr>
        <w:t>set</w:t>
      </w:r>
      <w:r w:rsidR="004C1B6C" w:rsidRPr="0035393F">
        <w:rPr>
          <w:sz w:val="18"/>
          <w:szCs w:val="18"/>
          <w:lang w:eastAsia="zh-CN"/>
        </w:rPr>
        <w:t xml:space="preserve"> image shows the amplification of the absorption of OH</w:t>
      </w:r>
      <w:r w:rsidR="004C1B6C" w:rsidRPr="0035393F">
        <w:rPr>
          <w:rFonts w:hint="eastAsia"/>
          <w:sz w:val="18"/>
          <w:szCs w:val="18"/>
          <w:vertAlign w:val="superscript"/>
          <w:lang w:eastAsia="zh-CN"/>
        </w:rPr>
        <w:t>-</w:t>
      </w:r>
      <w:r w:rsidR="004C1B6C" w:rsidRPr="0035393F">
        <w:rPr>
          <w:sz w:val="18"/>
          <w:szCs w:val="18"/>
          <w:lang w:eastAsia="zh-CN"/>
        </w:rPr>
        <w:t xml:space="preserve"> at 3.0 µm.</w:t>
      </w:r>
      <w:r w:rsidR="004C1B6C" w:rsidRPr="0035393F">
        <w:rPr>
          <w:rFonts w:hint="eastAsia"/>
          <w:sz w:val="18"/>
          <w:szCs w:val="18"/>
          <w:lang w:eastAsia="zh-CN"/>
        </w:rPr>
        <w:t>)</w:t>
      </w:r>
    </w:p>
    <w:p w:rsidR="00247C40" w:rsidRPr="0035393F" w:rsidRDefault="00247C40">
      <w:pPr>
        <w:pStyle w:val="05Historyline"/>
        <w:pBdr>
          <w:top w:val="none" w:sz="0" w:space="1" w:color="auto"/>
          <w:left w:val="none" w:sz="0" w:space="4" w:color="auto"/>
          <w:bottom w:val="none" w:sz="0" w:space="0" w:color="auto"/>
          <w:right w:val="none" w:sz="0" w:space="4" w:color="auto"/>
        </w:pBdr>
        <w:ind w:firstLineChars="150" w:firstLine="270"/>
        <w:rPr>
          <w:rFonts w:ascii="Times New Roman" w:hAnsi="Times New Roman"/>
        </w:rPr>
      </w:pPr>
    </w:p>
    <w:p w:rsidR="00E53CAD" w:rsidRPr="0035393F" w:rsidRDefault="00247C40">
      <w:pPr>
        <w:pStyle w:val="05Historyline"/>
        <w:pBdr>
          <w:top w:val="none" w:sz="0" w:space="1" w:color="auto"/>
          <w:left w:val="none" w:sz="0" w:space="4" w:color="auto"/>
          <w:bottom w:val="none" w:sz="0" w:space="0" w:color="auto"/>
          <w:right w:val="none" w:sz="0" w:space="4" w:color="auto"/>
        </w:pBdr>
        <w:ind w:firstLineChars="150" w:firstLine="330"/>
        <w:rPr>
          <w:rFonts w:ascii="Times New Roman" w:hAnsi="Times New Roman"/>
          <w:sz w:val="22"/>
          <w:szCs w:val="22"/>
        </w:rPr>
      </w:pPr>
      <w:r w:rsidRPr="0035393F">
        <w:rPr>
          <w:rFonts w:ascii="Times New Roman" w:hAnsi="Times New Roman"/>
          <w:sz w:val="22"/>
          <w:szCs w:val="22"/>
        </w:rPr>
        <w:t xml:space="preserve">The fluorescence spectra in the </w:t>
      </w:r>
      <w:r w:rsidRPr="0035393F">
        <w:rPr>
          <w:rFonts w:ascii="Times New Roman" w:hAnsi="Times New Roman"/>
          <w:color w:val="000000"/>
          <w:kern w:val="2"/>
          <w:sz w:val="22"/>
          <w:szCs w:val="22"/>
        </w:rPr>
        <w:t>λ~</w:t>
      </w:r>
      <w:r w:rsidRPr="0035393F">
        <w:rPr>
          <w:rFonts w:ascii="Times New Roman" w:hAnsi="Times New Roman"/>
          <w:sz w:val="22"/>
          <w:szCs w:val="22"/>
        </w:rPr>
        <w:t xml:space="preserve">2.0 μm regions under excitation at </w:t>
      </w:r>
      <w:r w:rsidRPr="0035393F">
        <w:rPr>
          <w:rFonts w:ascii="Times New Roman" w:hAnsi="Times New Roman"/>
          <w:color w:val="000000"/>
          <w:kern w:val="2"/>
          <w:sz w:val="22"/>
          <w:szCs w:val="22"/>
        </w:rPr>
        <w:t>λ~</w:t>
      </w:r>
      <w:r w:rsidRPr="0035393F">
        <w:rPr>
          <w:rFonts w:ascii="Times New Roman" w:hAnsi="Times New Roman"/>
          <w:sz w:val="22"/>
          <w:szCs w:val="22"/>
        </w:rPr>
        <w:t>808 nm is shown in Fig</w:t>
      </w:r>
      <w:r w:rsidR="00DE7436" w:rsidRPr="0035393F">
        <w:rPr>
          <w:rFonts w:ascii="Times New Roman" w:hAnsi="Times New Roman"/>
          <w:sz w:val="22"/>
          <w:szCs w:val="22"/>
        </w:rPr>
        <w:t>ure</w:t>
      </w:r>
      <w:r w:rsidRPr="0035393F">
        <w:rPr>
          <w:rFonts w:ascii="Times New Roman" w:hAnsi="Times New Roman"/>
          <w:sz w:val="22"/>
          <w:szCs w:val="22"/>
        </w:rPr>
        <w:t xml:space="preserve"> 5. A relatively broad NIR emission in the range </w:t>
      </w:r>
      <w:r w:rsidRPr="0035393F">
        <w:rPr>
          <w:rFonts w:ascii="Times New Roman" w:hAnsi="Times New Roman"/>
          <w:color w:val="000000"/>
          <w:kern w:val="2"/>
          <w:sz w:val="22"/>
          <w:szCs w:val="22"/>
        </w:rPr>
        <w:t>λ~</w:t>
      </w:r>
      <w:r w:rsidRPr="0035393F">
        <w:rPr>
          <w:rFonts w:ascii="Times New Roman" w:hAnsi="Times New Roman"/>
          <w:sz w:val="22"/>
          <w:szCs w:val="22"/>
        </w:rPr>
        <w:t xml:space="preserve">1500 nm to </w:t>
      </w:r>
      <w:r w:rsidRPr="0035393F">
        <w:rPr>
          <w:rFonts w:ascii="Times New Roman" w:hAnsi="Times New Roman"/>
          <w:color w:val="000000"/>
          <w:kern w:val="2"/>
          <w:sz w:val="22"/>
          <w:szCs w:val="22"/>
        </w:rPr>
        <w:t>λ</w:t>
      </w:r>
      <w:r w:rsidRPr="0035393F">
        <w:rPr>
          <w:rFonts w:ascii="Times New Roman" w:hAnsi="Times New Roman"/>
          <w:sz w:val="22"/>
          <w:szCs w:val="22"/>
        </w:rPr>
        <w:t>~2100 nm is observed. The center wavelength is located at</w:t>
      </w:r>
      <w:r w:rsidRPr="0035393F">
        <w:rPr>
          <w:rFonts w:ascii="Times New Roman" w:hAnsi="Times New Roman"/>
          <w:color w:val="000000"/>
          <w:kern w:val="2"/>
          <w:sz w:val="22"/>
          <w:szCs w:val="22"/>
        </w:rPr>
        <w:t xml:space="preserve"> λ</w:t>
      </w:r>
      <w:r w:rsidRPr="0035393F">
        <w:rPr>
          <w:rFonts w:ascii="Times New Roman" w:hAnsi="Times New Roman"/>
          <w:sz w:val="22"/>
          <w:szCs w:val="22"/>
        </w:rPr>
        <w:t xml:space="preserve">~1816 nm, and the FWHM of the emissions is about 200 nm. </w:t>
      </w:r>
    </w:p>
    <w:p w:rsidR="00247C40" w:rsidRPr="0035393F" w:rsidRDefault="00247C40" w:rsidP="00247C40">
      <w:pPr>
        <w:pStyle w:val="06Abstract"/>
        <w:jc w:val="center"/>
      </w:pPr>
    </w:p>
    <w:p w:rsidR="00247C40" w:rsidRPr="0035393F" w:rsidRDefault="00E53CAD" w:rsidP="00247C40">
      <w:pPr>
        <w:pStyle w:val="06Abstract"/>
        <w:keepNext/>
        <w:ind w:firstLine="0"/>
        <w:jc w:val="center"/>
      </w:pPr>
      <w:r w:rsidRPr="0035393F">
        <w:rPr>
          <w:rFonts w:ascii="SimSun" w:hAnsi="SimSun" w:cs="SimSun" w:hint="eastAsia"/>
          <w:sz w:val="24"/>
          <w:szCs w:val="24"/>
        </w:rPr>
        <w:t xml:space="preserve"> </w:t>
      </w:r>
      <w:r w:rsidR="00667CE6" w:rsidRPr="0035393F">
        <w:rPr>
          <w:rFonts w:ascii="Times New Roman" w:eastAsia="DengXian" w:hAnsi="Times New Roman"/>
          <w:b w:val="0"/>
          <w:noProof/>
          <w:spacing w:val="0"/>
          <w:kern w:val="2"/>
          <w:sz w:val="24"/>
          <w:szCs w:val="24"/>
          <w:lang w:val="en-GB" w:eastAsia="en-GB"/>
        </w:rPr>
        <w:drawing>
          <wp:inline distT="0" distB="0" distL="0" distR="0">
            <wp:extent cx="2857500" cy="2085975"/>
            <wp:effectExtent l="1905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3" cstate="print"/>
                    <a:srcRect l="2679" t="8971" r="10120"/>
                    <a:stretch>
                      <a:fillRect/>
                    </a:stretch>
                  </pic:blipFill>
                  <pic:spPr bwMode="auto">
                    <a:xfrm>
                      <a:off x="0" y="0"/>
                      <a:ext cx="2857500" cy="2085975"/>
                    </a:xfrm>
                    <a:prstGeom prst="rect">
                      <a:avLst/>
                    </a:prstGeom>
                    <a:noFill/>
                    <a:ln w="9525">
                      <a:noFill/>
                      <a:miter lim="800000"/>
                      <a:headEnd/>
                      <a:tailEnd/>
                    </a:ln>
                  </pic:spPr>
                </pic:pic>
              </a:graphicData>
            </a:graphic>
          </wp:inline>
        </w:drawing>
      </w:r>
    </w:p>
    <w:p w:rsidR="00247C40" w:rsidRPr="0035393F" w:rsidRDefault="00247C40" w:rsidP="00247C40">
      <w:pPr>
        <w:widowControl/>
        <w:autoSpaceDE w:val="0"/>
        <w:autoSpaceDN w:val="0"/>
        <w:jc w:val="center"/>
        <w:rPr>
          <w:rFonts w:ascii="Times New Roman" w:eastAsia="DengXian" w:hAnsi="Times New Roman"/>
          <w:kern w:val="0"/>
          <w:sz w:val="18"/>
          <w:szCs w:val="18"/>
          <w:lang w:eastAsia="en-US"/>
        </w:rPr>
      </w:pPr>
      <w:bookmarkStart w:id="31" w:name="OLE_LINK74"/>
      <w:r w:rsidRPr="0035393F">
        <w:rPr>
          <w:rFonts w:ascii="Times New Roman" w:eastAsia="DengXian" w:hAnsi="Times New Roman"/>
          <w:kern w:val="0"/>
          <w:sz w:val="18"/>
          <w:szCs w:val="18"/>
          <w:lang w:eastAsia="en-US"/>
        </w:rPr>
        <w:t>Fig.5. Emission spectrum of the Tm</w:t>
      </w:r>
      <w:r w:rsidRPr="0035393F">
        <w:rPr>
          <w:rFonts w:ascii="Times New Roman" w:eastAsia="DengXian" w:hAnsi="Times New Roman"/>
          <w:kern w:val="0"/>
          <w:sz w:val="18"/>
          <w:szCs w:val="18"/>
          <w:vertAlign w:val="superscript"/>
          <w:lang w:eastAsia="en-US"/>
        </w:rPr>
        <w:t>3+</w:t>
      </w:r>
      <w:r w:rsidRPr="0035393F">
        <w:rPr>
          <w:rFonts w:ascii="Times New Roman" w:eastAsia="DengXian" w:hAnsi="Times New Roman"/>
          <w:kern w:val="0"/>
          <w:sz w:val="18"/>
          <w:szCs w:val="18"/>
          <w:lang w:eastAsia="en-US"/>
        </w:rPr>
        <w:t xml:space="preserve">-doped ZBYA glass in the λ~2.0 </w:t>
      </w:r>
      <w:bookmarkStart w:id="32" w:name="OLE_LINK34"/>
      <w:bookmarkStart w:id="33" w:name="OLE_LINK35"/>
      <w:r w:rsidRPr="0035393F">
        <w:rPr>
          <w:rFonts w:ascii="Times New Roman" w:eastAsia="DengXian" w:hAnsi="Times New Roman"/>
          <w:kern w:val="0"/>
          <w:sz w:val="18"/>
          <w:szCs w:val="18"/>
          <w:lang w:eastAsia="en-US"/>
        </w:rPr>
        <w:t>μ</w:t>
      </w:r>
      <w:bookmarkEnd w:id="32"/>
      <w:bookmarkEnd w:id="33"/>
      <w:r w:rsidRPr="0035393F">
        <w:rPr>
          <w:rFonts w:ascii="Times New Roman" w:eastAsia="DengXian" w:hAnsi="Times New Roman" w:hint="eastAsia"/>
          <w:kern w:val="0"/>
          <w:sz w:val="18"/>
          <w:szCs w:val="18"/>
          <w:lang w:eastAsia="en-US"/>
        </w:rPr>
        <w:t>m</w:t>
      </w:r>
      <w:r w:rsidRPr="0035393F">
        <w:rPr>
          <w:rFonts w:ascii="Times New Roman" w:eastAsia="DengXian" w:hAnsi="Times New Roman"/>
          <w:kern w:val="0"/>
          <w:sz w:val="18"/>
          <w:szCs w:val="18"/>
          <w:lang w:eastAsia="en-US"/>
        </w:rPr>
        <w:t xml:space="preserve"> region.</w:t>
      </w:r>
    </w:p>
    <w:bookmarkEnd w:id="31"/>
    <w:p w:rsidR="00247C40" w:rsidRPr="0035393F" w:rsidRDefault="00247C40">
      <w:pPr>
        <w:pStyle w:val="05Historyline"/>
        <w:pBdr>
          <w:top w:val="none" w:sz="0" w:space="1" w:color="auto"/>
          <w:left w:val="none" w:sz="0" w:space="4" w:color="auto"/>
          <w:bottom w:val="none" w:sz="0" w:space="0" w:color="auto"/>
          <w:right w:val="none" w:sz="0" w:space="4" w:color="auto"/>
        </w:pBdr>
        <w:ind w:firstLineChars="150" w:firstLine="270"/>
        <w:rPr>
          <w:rFonts w:ascii="Times New Roman" w:hAnsi="Times New Roman"/>
        </w:rPr>
      </w:pPr>
    </w:p>
    <w:p w:rsidR="00247C40" w:rsidRPr="0035393F" w:rsidRDefault="00247C40" w:rsidP="00247C40">
      <w:pPr>
        <w:pStyle w:val="06Abstract"/>
        <w:ind w:firstLineChars="150" w:firstLine="324"/>
        <w:rPr>
          <w:rFonts w:ascii="Times New Roman" w:hAnsi="Times New Roman"/>
          <w:b w:val="0"/>
          <w:sz w:val="22"/>
        </w:rPr>
      </w:pPr>
      <w:r w:rsidRPr="0035393F">
        <w:rPr>
          <w:rFonts w:ascii="Times New Roman" w:hAnsi="Times New Roman"/>
          <w:b w:val="0"/>
          <w:sz w:val="22"/>
        </w:rPr>
        <w:t xml:space="preserve">The fluorescence spectra in the </w:t>
      </w:r>
      <w:bookmarkStart w:id="34" w:name="OLE_LINK22"/>
      <w:r w:rsidRPr="0035393F">
        <w:rPr>
          <w:rFonts w:ascii="Times New Roman" w:hAnsi="Times New Roman"/>
          <w:b w:val="0"/>
          <w:sz w:val="22"/>
        </w:rPr>
        <w:t>λ~2.0</w:t>
      </w:r>
      <w:bookmarkStart w:id="35" w:name="OLE_LINK9"/>
      <w:bookmarkStart w:id="36" w:name="OLE_LINK10"/>
      <w:r w:rsidRPr="0035393F">
        <w:rPr>
          <w:rFonts w:ascii="Times New Roman" w:hAnsi="Times New Roman"/>
          <w:b w:val="0"/>
          <w:sz w:val="22"/>
        </w:rPr>
        <w:t xml:space="preserve"> μ</w:t>
      </w:r>
      <w:bookmarkEnd w:id="35"/>
      <w:bookmarkEnd w:id="36"/>
      <w:r w:rsidRPr="0035393F">
        <w:rPr>
          <w:rFonts w:ascii="Times New Roman" w:hAnsi="Times New Roman" w:hint="eastAsia"/>
          <w:b w:val="0"/>
          <w:sz w:val="22"/>
        </w:rPr>
        <w:t>m</w:t>
      </w:r>
      <w:bookmarkEnd w:id="34"/>
      <w:r w:rsidRPr="0035393F">
        <w:rPr>
          <w:rFonts w:ascii="Times New Roman" w:hAnsi="Times New Roman"/>
          <w:b w:val="0"/>
          <w:sz w:val="22"/>
        </w:rPr>
        <w:t xml:space="preserve"> regions under excitation at </w:t>
      </w:r>
      <w:r w:rsidRPr="0035393F">
        <w:rPr>
          <w:rFonts w:ascii="Times New Roman" w:hAnsi="Times New Roman"/>
          <w:b w:val="0"/>
          <w:color w:val="000000"/>
          <w:spacing w:val="0"/>
          <w:kern w:val="2"/>
          <w:sz w:val="22"/>
          <w:szCs w:val="22"/>
        </w:rPr>
        <w:t>λ</w:t>
      </w:r>
      <w:r w:rsidRPr="0035393F">
        <w:rPr>
          <w:rFonts w:ascii="Times New Roman" w:hAnsi="Times New Roman"/>
          <w:b w:val="0"/>
          <w:sz w:val="22"/>
        </w:rPr>
        <w:t>~808 nm is shown in Fig.</w:t>
      </w:r>
      <w:r w:rsidRPr="0035393F">
        <w:rPr>
          <w:rFonts w:ascii="Times New Roman" w:hAnsi="Times New Roman" w:hint="eastAsia"/>
          <w:b w:val="0"/>
          <w:sz w:val="22"/>
        </w:rPr>
        <w:t xml:space="preserve"> </w:t>
      </w:r>
      <w:r w:rsidRPr="0035393F">
        <w:rPr>
          <w:rFonts w:ascii="Times New Roman" w:hAnsi="Times New Roman"/>
          <w:b w:val="0"/>
          <w:sz w:val="22"/>
        </w:rPr>
        <w:t xml:space="preserve">5. A relatively broad NIR emission in the range </w:t>
      </w:r>
      <w:r w:rsidRPr="0035393F">
        <w:rPr>
          <w:rFonts w:ascii="Times New Roman" w:hAnsi="Times New Roman"/>
          <w:b w:val="0"/>
          <w:color w:val="000000"/>
          <w:spacing w:val="0"/>
          <w:kern w:val="2"/>
          <w:sz w:val="22"/>
          <w:szCs w:val="22"/>
        </w:rPr>
        <w:t>λ~</w:t>
      </w:r>
      <w:r w:rsidRPr="0035393F">
        <w:rPr>
          <w:rFonts w:ascii="Times New Roman" w:hAnsi="Times New Roman"/>
          <w:b w:val="0"/>
          <w:sz w:val="22"/>
        </w:rPr>
        <w:t xml:space="preserve">1500 nm to </w:t>
      </w:r>
      <w:r w:rsidRPr="0035393F">
        <w:rPr>
          <w:rFonts w:ascii="Times New Roman" w:hAnsi="Times New Roman"/>
          <w:b w:val="0"/>
          <w:color w:val="000000"/>
          <w:spacing w:val="0"/>
          <w:kern w:val="2"/>
          <w:sz w:val="22"/>
          <w:szCs w:val="22"/>
        </w:rPr>
        <w:t>λ</w:t>
      </w:r>
      <w:r w:rsidRPr="0035393F">
        <w:rPr>
          <w:rFonts w:ascii="Times New Roman" w:hAnsi="Times New Roman"/>
          <w:b w:val="0"/>
          <w:sz w:val="22"/>
        </w:rPr>
        <w:t xml:space="preserve">~2100 nm is observed. The center wavelength is located at </w:t>
      </w:r>
      <w:r w:rsidRPr="0035393F">
        <w:rPr>
          <w:rFonts w:ascii="Times New Roman" w:hAnsi="Times New Roman"/>
          <w:b w:val="0"/>
          <w:color w:val="000000"/>
          <w:spacing w:val="0"/>
          <w:kern w:val="2"/>
          <w:sz w:val="22"/>
          <w:szCs w:val="22"/>
        </w:rPr>
        <w:t>λ~</w:t>
      </w:r>
      <w:r w:rsidRPr="0035393F">
        <w:rPr>
          <w:rFonts w:ascii="Times New Roman" w:hAnsi="Times New Roman"/>
          <w:b w:val="0"/>
          <w:sz w:val="22"/>
        </w:rPr>
        <w:t>1816 nm, and the</w:t>
      </w:r>
      <w:r w:rsidR="001D68E6" w:rsidRPr="0035393F">
        <w:rPr>
          <w:rFonts w:ascii="Times New Roman" w:hAnsi="Times New Roman"/>
          <w:b w:val="0"/>
          <w:sz w:val="22"/>
        </w:rPr>
        <w:t xml:space="preserve"> full width at the half maximum</w:t>
      </w:r>
      <w:r w:rsidR="001D68E6" w:rsidRPr="0035393F">
        <w:rPr>
          <w:rFonts w:ascii="Times New Roman" w:hAnsi="Times New Roman" w:hint="eastAsia"/>
          <w:b w:val="0"/>
          <w:sz w:val="22"/>
        </w:rPr>
        <w:t xml:space="preserve"> </w:t>
      </w:r>
      <w:r w:rsidR="001D68E6" w:rsidRPr="0035393F">
        <w:rPr>
          <w:rFonts w:ascii="Times New Roman" w:hAnsi="Times New Roman"/>
          <w:b w:val="0"/>
          <w:sz w:val="22"/>
        </w:rPr>
        <w:t>(</w:t>
      </w:r>
      <w:r w:rsidRPr="0035393F">
        <w:rPr>
          <w:rFonts w:ascii="Times New Roman" w:hAnsi="Times New Roman"/>
          <w:b w:val="0"/>
          <w:sz w:val="22"/>
        </w:rPr>
        <w:t>FWHM</w:t>
      </w:r>
      <w:r w:rsidR="001D68E6" w:rsidRPr="0035393F">
        <w:rPr>
          <w:rFonts w:ascii="Times New Roman" w:hAnsi="Times New Roman"/>
          <w:b w:val="0"/>
          <w:sz w:val="22"/>
        </w:rPr>
        <w:t>)</w:t>
      </w:r>
      <w:r w:rsidRPr="0035393F">
        <w:rPr>
          <w:rFonts w:ascii="Times New Roman" w:hAnsi="Times New Roman"/>
          <w:b w:val="0"/>
          <w:sz w:val="22"/>
        </w:rPr>
        <w:t xml:space="preserve"> of the emissions is about 200 nm. </w:t>
      </w:r>
    </w:p>
    <w:p w:rsidR="00247C40" w:rsidRPr="0035393F" w:rsidRDefault="00247C40" w:rsidP="00247C40">
      <w:pPr>
        <w:pStyle w:val="06Abstract"/>
        <w:ind w:firstLineChars="150" w:firstLine="324"/>
        <w:rPr>
          <w:rFonts w:ascii="Times New Roman" w:hAnsi="Times New Roman"/>
          <w:b w:val="0"/>
          <w:sz w:val="22"/>
        </w:rPr>
      </w:pPr>
      <w:r w:rsidRPr="0035393F">
        <w:rPr>
          <w:rFonts w:ascii="Times New Roman" w:hAnsi="Times New Roman"/>
          <w:b w:val="0"/>
          <w:sz w:val="22"/>
        </w:rPr>
        <w:t xml:space="preserve">Figure 6 presents the fluorescence decay at </w:t>
      </w:r>
      <w:r w:rsidRPr="0035393F">
        <w:rPr>
          <w:rFonts w:ascii="Times New Roman" w:hAnsi="Times New Roman"/>
          <w:b w:val="0"/>
          <w:color w:val="000000"/>
          <w:spacing w:val="0"/>
          <w:kern w:val="2"/>
          <w:sz w:val="22"/>
          <w:szCs w:val="22"/>
        </w:rPr>
        <w:t>λ</w:t>
      </w:r>
      <w:r w:rsidRPr="0035393F">
        <w:rPr>
          <w:rFonts w:ascii="Times New Roman" w:hAnsi="Times New Roman"/>
          <w:b w:val="0"/>
          <w:sz w:val="22"/>
        </w:rPr>
        <w:t>~2.0 μm corresponding to the</w:t>
      </w:r>
      <w:bookmarkStart w:id="37" w:name="OLE_LINK59"/>
      <w:r w:rsidRPr="0035393F">
        <w:rPr>
          <w:rFonts w:ascii="Times New Roman" w:hAnsi="Times New Roman"/>
          <w:b w:val="0"/>
          <w:sz w:val="22"/>
        </w:rPr>
        <w:t xml:space="preserve"> </w:t>
      </w:r>
      <w:r w:rsidRPr="0035393F">
        <w:rPr>
          <w:rFonts w:ascii="Times New Roman" w:hAnsi="Times New Roman"/>
          <w:b w:val="0"/>
          <w:sz w:val="22"/>
          <w:vertAlign w:val="superscript"/>
        </w:rPr>
        <w:t>3</w:t>
      </w:r>
      <w:r w:rsidRPr="0035393F">
        <w:rPr>
          <w:rFonts w:ascii="Times New Roman" w:hAnsi="Times New Roman"/>
          <w:b w:val="0"/>
          <w:sz w:val="22"/>
        </w:rPr>
        <w:t>F</w:t>
      </w:r>
      <w:r w:rsidRPr="0035393F">
        <w:rPr>
          <w:rFonts w:ascii="Times New Roman" w:hAnsi="Times New Roman"/>
          <w:b w:val="0"/>
          <w:sz w:val="22"/>
          <w:vertAlign w:val="subscript"/>
        </w:rPr>
        <w:t>4</w:t>
      </w:r>
      <w:r w:rsidRPr="0035393F">
        <w:rPr>
          <w:rFonts w:ascii="Times New Roman" w:hAnsi="Times New Roman"/>
          <w:b w:val="0"/>
          <w:sz w:val="22"/>
        </w:rPr>
        <w:t>→</w:t>
      </w:r>
      <w:r w:rsidRPr="0035393F">
        <w:rPr>
          <w:rFonts w:ascii="Times New Roman" w:hAnsi="Times New Roman"/>
          <w:b w:val="0"/>
          <w:sz w:val="22"/>
          <w:vertAlign w:val="superscript"/>
        </w:rPr>
        <w:t>3</w:t>
      </w:r>
      <w:r w:rsidRPr="0035393F">
        <w:rPr>
          <w:rFonts w:ascii="Times New Roman" w:hAnsi="Times New Roman"/>
          <w:b w:val="0"/>
          <w:sz w:val="22"/>
        </w:rPr>
        <w:t>H</w:t>
      </w:r>
      <w:r w:rsidRPr="0035393F">
        <w:rPr>
          <w:rFonts w:ascii="Times New Roman" w:hAnsi="Times New Roman"/>
          <w:b w:val="0"/>
          <w:sz w:val="22"/>
          <w:vertAlign w:val="subscript"/>
        </w:rPr>
        <w:t>6</w:t>
      </w:r>
      <w:bookmarkEnd w:id="37"/>
      <w:r w:rsidRPr="0035393F">
        <w:rPr>
          <w:rFonts w:ascii="Times New Roman" w:hAnsi="Times New Roman"/>
          <w:b w:val="0"/>
          <w:sz w:val="22"/>
        </w:rPr>
        <w:t xml:space="preserve"> emission band</w:t>
      </w:r>
      <w:r w:rsidRPr="0035393F">
        <w:rPr>
          <w:rFonts w:ascii="Times New Roman" w:hAnsi="Times New Roman" w:hint="eastAsia"/>
          <w:b w:val="0"/>
          <w:sz w:val="22"/>
        </w:rPr>
        <w:t>, resulting in a</w:t>
      </w:r>
      <w:r w:rsidRPr="0035393F">
        <w:rPr>
          <w:rFonts w:ascii="Times New Roman" w:hAnsi="Times New Roman"/>
          <w:b w:val="0"/>
          <w:sz w:val="22"/>
        </w:rPr>
        <w:t xml:space="preserve"> fluorescence lifetime of 6.42 ms. Compared to other glasses such as ZBLAN (7.93 ms) [</w:t>
      </w:r>
      <w:r w:rsidR="005336F2" w:rsidRPr="0035393F">
        <w:rPr>
          <w:rFonts w:ascii="Times New Roman" w:hAnsi="Times New Roman"/>
          <w:b w:val="0"/>
          <w:sz w:val="22"/>
        </w:rPr>
        <w:t>4</w:t>
      </w:r>
      <w:r w:rsidR="006324F2" w:rsidRPr="0035393F">
        <w:rPr>
          <w:rFonts w:ascii="Times New Roman" w:hAnsi="Times New Roman"/>
          <w:b w:val="0"/>
          <w:sz w:val="22"/>
        </w:rPr>
        <w:t>3</w:t>
      </w:r>
      <w:r w:rsidRPr="0035393F">
        <w:rPr>
          <w:rFonts w:ascii="Times New Roman" w:hAnsi="Times New Roman"/>
          <w:b w:val="0"/>
          <w:sz w:val="22"/>
        </w:rPr>
        <w:t>] and silicates (460 μs) [</w:t>
      </w:r>
      <w:r w:rsidR="005336F2" w:rsidRPr="0035393F">
        <w:rPr>
          <w:rFonts w:ascii="Times New Roman" w:hAnsi="Times New Roman"/>
          <w:b w:val="0"/>
          <w:sz w:val="22"/>
        </w:rPr>
        <w:t>4</w:t>
      </w:r>
      <w:r w:rsidR="006324F2" w:rsidRPr="0035393F">
        <w:rPr>
          <w:rFonts w:ascii="Times New Roman" w:hAnsi="Times New Roman"/>
          <w:b w:val="0"/>
          <w:sz w:val="22"/>
        </w:rPr>
        <w:t>4</w:t>
      </w:r>
      <w:r w:rsidRPr="0035393F">
        <w:rPr>
          <w:rFonts w:ascii="Times New Roman" w:hAnsi="Times New Roman"/>
          <w:b w:val="0"/>
          <w:sz w:val="22"/>
        </w:rPr>
        <w:t xml:space="preserve">], the lifetime of the </w:t>
      </w:r>
      <w:r w:rsidRPr="0035393F">
        <w:rPr>
          <w:rFonts w:ascii="Times New Roman" w:hAnsi="Times New Roman"/>
          <w:b w:val="0"/>
          <w:sz w:val="22"/>
          <w:vertAlign w:val="superscript"/>
        </w:rPr>
        <w:t>3</w:t>
      </w:r>
      <w:r w:rsidRPr="0035393F">
        <w:rPr>
          <w:rFonts w:ascii="Times New Roman" w:hAnsi="Times New Roman"/>
          <w:b w:val="0"/>
          <w:sz w:val="22"/>
        </w:rPr>
        <w:t>F</w:t>
      </w:r>
      <w:r w:rsidRPr="0035393F">
        <w:rPr>
          <w:rFonts w:ascii="Times New Roman" w:hAnsi="Times New Roman"/>
          <w:b w:val="0"/>
          <w:sz w:val="22"/>
          <w:vertAlign w:val="subscript"/>
        </w:rPr>
        <w:t>4</w:t>
      </w:r>
      <w:r w:rsidRPr="0035393F">
        <w:rPr>
          <w:rFonts w:ascii="Times New Roman" w:hAnsi="Times New Roman"/>
          <w:b w:val="0"/>
          <w:sz w:val="22"/>
        </w:rPr>
        <w:t>→</w:t>
      </w:r>
      <w:r w:rsidRPr="0035393F">
        <w:rPr>
          <w:rFonts w:ascii="Times New Roman" w:hAnsi="Times New Roman"/>
          <w:b w:val="0"/>
          <w:sz w:val="22"/>
          <w:vertAlign w:val="superscript"/>
        </w:rPr>
        <w:t>3</w:t>
      </w:r>
      <w:r w:rsidRPr="0035393F">
        <w:rPr>
          <w:rFonts w:ascii="Times New Roman" w:hAnsi="Times New Roman"/>
          <w:b w:val="0"/>
          <w:sz w:val="22"/>
        </w:rPr>
        <w:t>H</w:t>
      </w:r>
      <w:r w:rsidRPr="0035393F">
        <w:rPr>
          <w:rFonts w:ascii="Times New Roman" w:hAnsi="Times New Roman"/>
          <w:b w:val="0"/>
          <w:sz w:val="22"/>
          <w:vertAlign w:val="subscript"/>
        </w:rPr>
        <w:t>6</w:t>
      </w:r>
      <w:r w:rsidRPr="0035393F">
        <w:rPr>
          <w:rFonts w:ascii="Times New Roman" w:hAnsi="Times New Roman"/>
          <w:b w:val="0"/>
          <w:sz w:val="22"/>
        </w:rPr>
        <w:t xml:space="preserve"> transition in ZBYA</w:t>
      </w:r>
      <w:r w:rsidRPr="0035393F">
        <w:rPr>
          <w:rFonts w:ascii="Times New Roman" w:hAnsi="Times New Roman" w:hint="eastAsia"/>
          <w:b w:val="0"/>
          <w:sz w:val="22"/>
        </w:rPr>
        <w:t xml:space="preserve"> </w:t>
      </w:r>
      <w:r w:rsidRPr="0035393F">
        <w:rPr>
          <w:rFonts w:ascii="Times New Roman" w:hAnsi="Times New Roman"/>
          <w:b w:val="0"/>
          <w:sz w:val="22"/>
        </w:rPr>
        <w:t xml:space="preserve">is a little shorter than that in ZBLAN while much longer than that in silicates. </w:t>
      </w:r>
      <w:bookmarkStart w:id="38" w:name="OLE_LINK17"/>
      <w:bookmarkStart w:id="39" w:name="OLE_LINK36"/>
      <w:bookmarkStart w:id="40" w:name="OLE_LINK37"/>
      <w:r w:rsidR="002B5F02" w:rsidRPr="0035393F">
        <w:rPr>
          <w:rFonts w:ascii="Times New Roman" w:hAnsi="Times New Roman"/>
          <w:b w:val="0"/>
          <w:sz w:val="22"/>
        </w:rPr>
        <w:t xml:space="preserve">The mean reason may be that the phonon energy of ZBYA (~580 </w:t>
      </w:r>
      <w:bookmarkStart w:id="41" w:name="OLE_LINK15"/>
      <w:bookmarkStart w:id="42" w:name="OLE_LINK16"/>
      <w:r w:rsidR="002B5F02" w:rsidRPr="0035393F">
        <w:rPr>
          <w:rFonts w:ascii="Times New Roman" w:hAnsi="Times New Roman"/>
          <w:b w:val="0"/>
          <w:sz w:val="22"/>
        </w:rPr>
        <w:t>cm</w:t>
      </w:r>
      <w:r w:rsidR="002B5F02" w:rsidRPr="0035393F">
        <w:rPr>
          <w:rFonts w:ascii="Times New Roman" w:hAnsi="Times New Roman"/>
          <w:b w:val="0"/>
          <w:sz w:val="22"/>
          <w:vertAlign w:val="superscript"/>
        </w:rPr>
        <w:t>-1</w:t>
      </w:r>
      <w:bookmarkEnd w:id="41"/>
      <w:bookmarkEnd w:id="42"/>
      <w:r w:rsidR="002B5F02" w:rsidRPr="0035393F">
        <w:rPr>
          <w:rFonts w:ascii="Times New Roman" w:hAnsi="Times New Roman"/>
          <w:b w:val="0"/>
          <w:sz w:val="22"/>
        </w:rPr>
        <w:t>) (as shown in Figure 6(b)) is a little higher than ZBLAN (~565 cm</w:t>
      </w:r>
      <w:r w:rsidR="002B5F02" w:rsidRPr="0035393F">
        <w:rPr>
          <w:rFonts w:ascii="Times New Roman" w:hAnsi="Times New Roman"/>
          <w:b w:val="0"/>
          <w:sz w:val="22"/>
          <w:vertAlign w:val="superscript"/>
        </w:rPr>
        <w:t>-1</w:t>
      </w:r>
      <w:r w:rsidR="002B5F02" w:rsidRPr="0035393F">
        <w:rPr>
          <w:rFonts w:ascii="Times New Roman" w:hAnsi="Times New Roman"/>
          <w:b w:val="0"/>
          <w:sz w:val="22"/>
        </w:rPr>
        <w:t>) [</w:t>
      </w:r>
      <w:r w:rsidR="005336F2" w:rsidRPr="0035393F">
        <w:rPr>
          <w:rFonts w:ascii="Times New Roman" w:hAnsi="Times New Roman"/>
          <w:b w:val="0"/>
          <w:sz w:val="22"/>
        </w:rPr>
        <w:t>2</w:t>
      </w:r>
      <w:r w:rsidR="006324F2" w:rsidRPr="0035393F">
        <w:rPr>
          <w:rFonts w:ascii="Times New Roman" w:hAnsi="Times New Roman"/>
          <w:b w:val="0"/>
          <w:sz w:val="22"/>
        </w:rPr>
        <w:t>4</w:t>
      </w:r>
      <w:r w:rsidR="002B5F02" w:rsidRPr="0035393F">
        <w:rPr>
          <w:rFonts w:ascii="Times New Roman" w:hAnsi="Times New Roman"/>
          <w:b w:val="0"/>
          <w:sz w:val="22"/>
        </w:rPr>
        <w:t>]</w:t>
      </w:r>
      <w:r w:rsidR="00FF0D52" w:rsidRPr="0035393F">
        <w:rPr>
          <w:rFonts w:ascii="Times New Roman" w:hAnsi="Times New Roman"/>
          <w:b w:val="0"/>
          <w:sz w:val="22"/>
        </w:rPr>
        <w:t xml:space="preserve"> while much lower than silicates (~1080 cm</w:t>
      </w:r>
      <w:r w:rsidR="00FF0D52" w:rsidRPr="0035393F">
        <w:rPr>
          <w:rFonts w:ascii="Times New Roman" w:hAnsi="Times New Roman"/>
          <w:b w:val="0"/>
          <w:sz w:val="22"/>
          <w:vertAlign w:val="superscript"/>
        </w:rPr>
        <w:t>-1</w:t>
      </w:r>
      <w:r w:rsidR="00FF0D52" w:rsidRPr="0035393F">
        <w:rPr>
          <w:rFonts w:ascii="Times New Roman" w:hAnsi="Times New Roman"/>
          <w:b w:val="0"/>
          <w:sz w:val="22"/>
        </w:rPr>
        <w:t>) [</w:t>
      </w:r>
      <w:r w:rsidR="005336F2" w:rsidRPr="0035393F">
        <w:rPr>
          <w:rFonts w:ascii="Times New Roman" w:hAnsi="Times New Roman"/>
          <w:b w:val="0"/>
          <w:sz w:val="22"/>
        </w:rPr>
        <w:t>4</w:t>
      </w:r>
      <w:r w:rsidR="006324F2" w:rsidRPr="0035393F">
        <w:rPr>
          <w:rFonts w:ascii="Times New Roman" w:hAnsi="Times New Roman"/>
          <w:b w:val="0"/>
          <w:sz w:val="22"/>
        </w:rPr>
        <w:t>4</w:t>
      </w:r>
      <w:r w:rsidR="00FF0D52" w:rsidRPr="0035393F">
        <w:rPr>
          <w:rFonts w:ascii="Times New Roman" w:hAnsi="Times New Roman"/>
          <w:b w:val="0"/>
          <w:sz w:val="22"/>
        </w:rPr>
        <w:t>]</w:t>
      </w:r>
      <w:r w:rsidR="002B5F02" w:rsidRPr="0035393F">
        <w:rPr>
          <w:rFonts w:ascii="Times New Roman" w:hAnsi="Times New Roman"/>
          <w:b w:val="0"/>
          <w:sz w:val="22"/>
        </w:rPr>
        <w:t>.</w:t>
      </w:r>
      <w:bookmarkEnd w:id="38"/>
      <w:r w:rsidR="002B5F02" w:rsidRPr="0035393F">
        <w:rPr>
          <w:rFonts w:ascii="Times New Roman" w:hAnsi="Times New Roman"/>
          <w:b w:val="0"/>
          <w:sz w:val="22"/>
        </w:rPr>
        <w:t xml:space="preserve"> </w:t>
      </w:r>
      <w:bookmarkEnd w:id="39"/>
      <w:bookmarkEnd w:id="40"/>
      <w:r w:rsidRPr="0035393F">
        <w:rPr>
          <w:rFonts w:ascii="Times New Roman" w:hAnsi="Times New Roman"/>
          <w:b w:val="0"/>
          <w:sz w:val="22"/>
        </w:rPr>
        <w:t>Generally, the relatively longer radiation lifetime is beneficial to reduce the laser oscillation threshold.</w:t>
      </w:r>
    </w:p>
    <w:p w:rsidR="00DE7436" w:rsidRPr="0035393F" w:rsidRDefault="002B5F02" w:rsidP="00DE7436">
      <w:pPr>
        <w:pStyle w:val="06Abstract"/>
        <w:keepNext/>
        <w:ind w:firstLine="0"/>
        <w:jc w:val="center"/>
      </w:pPr>
      <w:r w:rsidRPr="0035393F">
        <w:rPr>
          <w:noProof/>
          <w:lang w:val="en-GB" w:eastAsia="en-GB"/>
        </w:rPr>
        <w:drawing>
          <wp:inline distT="0" distB="0" distL="0" distR="0">
            <wp:extent cx="2520000" cy="2050092"/>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寿命.jpg"/>
                    <pic:cNvPicPr/>
                  </pic:nvPicPr>
                  <pic:blipFill rotWithShape="1">
                    <a:blip r:embed="rId14" cstate="print">
                      <a:extLst>
                        <a:ext uri="{28A0092B-C50C-407E-A947-70E740481C1C}">
                          <a14:useLocalDpi xmlns:a14="http://schemas.microsoft.com/office/drawing/2010/main" val="0"/>
                        </a:ext>
                      </a:extLst>
                    </a:blip>
                    <a:srcRect l="5917" t="3397" r="13160" b="2123"/>
                    <a:stretch/>
                  </pic:blipFill>
                  <pic:spPr bwMode="auto">
                    <a:xfrm>
                      <a:off x="0" y="0"/>
                      <a:ext cx="2520000" cy="2050092"/>
                    </a:xfrm>
                    <a:prstGeom prst="rect">
                      <a:avLst/>
                    </a:prstGeom>
                    <a:ln>
                      <a:noFill/>
                    </a:ln>
                    <a:extLst>
                      <a:ext uri="{53640926-AAD7-44D8-BBD7-CCE9431645EC}">
                        <a14:shadowObscured xmlns:a14="http://schemas.microsoft.com/office/drawing/2010/main"/>
                      </a:ext>
                    </a:extLst>
                  </pic:spPr>
                </pic:pic>
              </a:graphicData>
            </a:graphic>
          </wp:inline>
        </w:drawing>
      </w:r>
      <w:r w:rsidRPr="0035393F">
        <w:rPr>
          <w:noProof/>
          <w:lang w:val="en-GB" w:eastAsia="en-GB"/>
        </w:rPr>
        <w:drawing>
          <wp:inline distT="0" distB="0" distL="0" distR="0">
            <wp:extent cx="2502095" cy="2096296"/>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拉曼.jpg"/>
                    <pic:cNvPicPr/>
                  </pic:nvPicPr>
                  <pic:blipFill rotWithShape="1">
                    <a:blip r:embed="rId15" cstate="print">
                      <a:extLst>
                        <a:ext uri="{28A0092B-C50C-407E-A947-70E740481C1C}">
                          <a14:useLocalDpi xmlns:a14="http://schemas.microsoft.com/office/drawing/2010/main" val="0"/>
                        </a:ext>
                      </a:extLst>
                    </a:blip>
                    <a:srcRect l="10905" t="3673" r="10789" b="3552"/>
                    <a:stretch/>
                  </pic:blipFill>
                  <pic:spPr bwMode="auto">
                    <a:xfrm>
                      <a:off x="0" y="0"/>
                      <a:ext cx="2502095" cy="2096296"/>
                    </a:xfrm>
                    <a:prstGeom prst="rect">
                      <a:avLst/>
                    </a:prstGeom>
                    <a:ln>
                      <a:noFill/>
                    </a:ln>
                    <a:extLst>
                      <a:ext uri="{53640926-AAD7-44D8-BBD7-CCE9431645EC}">
                        <a14:shadowObscured xmlns:a14="http://schemas.microsoft.com/office/drawing/2010/main"/>
                      </a:ext>
                    </a:extLst>
                  </pic:spPr>
                </pic:pic>
              </a:graphicData>
            </a:graphic>
          </wp:inline>
        </w:drawing>
      </w:r>
    </w:p>
    <w:p w:rsidR="002B5F02" w:rsidRPr="0035393F" w:rsidRDefault="00DE7436" w:rsidP="002B5F02">
      <w:pPr>
        <w:rPr>
          <w:rFonts w:ascii="Times New Roman" w:eastAsia="DengXian" w:hAnsi="Times New Roman"/>
          <w:kern w:val="0"/>
          <w:sz w:val="18"/>
          <w:szCs w:val="18"/>
          <w:lang w:eastAsia="en-US"/>
        </w:rPr>
      </w:pPr>
      <w:r w:rsidRPr="0035393F">
        <w:rPr>
          <w:rFonts w:ascii="Times New Roman" w:eastAsia="DengXian" w:hAnsi="Times New Roman"/>
          <w:lang w:eastAsia="en-US"/>
        </w:rPr>
        <w:t>Fig.6</w:t>
      </w:r>
      <w:r w:rsidR="002B5F02" w:rsidRPr="0035393F">
        <w:rPr>
          <w:rFonts w:ascii="Times New Roman" w:eastAsia="DengXian" w:hAnsi="Times New Roman"/>
          <w:lang w:eastAsia="en-US"/>
        </w:rPr>
        <w:t>(a)</w:t>
      </w:r>
      <w:r w:rsidRPr="0035393F">
        <w:rPr>
          <w:rFonts w:ascii="Times New Roman" w:eastAsia="DengXian" w:hAnsi="Times New Roman"/>
          <w:lang w:eastAsia="en-US"/>
        </w:rPr>
        <w:t>. (Color on line) Decay curve of the Tm</w:t>
      </w:r>
      <w:r w:rsidRPr="0035393F">
        <w:rPr>
          <w:rFonts w:ascii="Times New Roman" w:eastAsia="DengXian" w:hAnsi="Times New Roman"/>
          <w:vertAlign w:val="superscript"/>
          <w:lang w:eastAsia="en-US"/>
        </w:rPr>
        <w:t>3+</w:t>
      </w:r>
      <w:r w:rsidRPr="0035393F">
        <w:rPr>
          <w:rFonts w:ascii="Times New Roman" w:eastAsia="DengXian" w:hAnsi="Times New Roman"/>
          <w:lang w:eastAsia="en-US"/>
        </w:rPr>
        <w:t>-doped ZBYA sample. Squares show the experimental data, while the solid red line indicates the fitting curve.</w:t>
      </w:r>
      <w:r w:rsidR="002B5F02" w:rsidRPr="0035393F">
        <w:rPr>
          <w:rFonts w:ascii="Times New Roman" w:eastAsia="DengXian" w:hAnsi="Times New Roman"/>
          <w:lang w:eastAsia="en-US"/>
        </w:rPr>
        <w:t xml:space="preserve"> (b).</w:t>
      </w:r>
      <w:r w:rsidR="002B5F02" w:rsidRPr="0035393F">
        <w:t xml:space="preserve"> </w:t>
      </w:r>
      <w:r w:rsidR="002B5F02" w:rsidRPr="0035393F">
        <w:rPr>
          <w:rFonts w:ascii="Times New Roman" w:eastAsia="DengXian" w:hAnsi="Times New Roman"/>
          <w:kern w:val="0"/>
          <w:sz w:val="18"/>
          <w:szCs w:val="18"/>
          <w:lang w:eastAsia="en-US"/>
        </w:rPr>
        <w:t>Raman spectrum of ZBYA-fluoride glass sample.</w:t>
      </w:r>
    </w:p>
    <w:p w:rsidR="00E53CAD" w:rsidRPr="0035393F" w:rsidRDefault="002B5F02">
      <w:pPr>
        <w:pStyle w:val="05Historyline"/>
        <w:pBdr>
          <w:top w:val="none" w:sz="0" w:space="1" w:color="auto"/>
          <w:left w:val="none" w:sz="0" w:space="4" w:color="auto"/>
          <w:bottom w:val="none" w:sz="0" w:space="0" w:color="auto"/>
          <w:right w:val="none" w:sz="0" w:space="4" w:color="auto"/>
        </w:pBdr>
        <w:jc w:val="center"/>
        <w:rPr>
          <w:rFonts w:ascii="Times New Roman" w:hAnsi="Times New Roman"/>
        </w:rPr>
      </w:pPr>
      <w:r w:rsidRPr="0035393F">
        <w:rPr>
          <w:rFonts w:ascii="Times New Roman" w:eastAsia="DengXian" w:hAnsi="Times New Roman"/>
          <w:lang w:eastAsia="en-US"/>
        </w:rPr>
        <w:t xml:space="preserve">  </w:t>
      </w:r>
    </w:p>
    <w:p w:rsidR="00DE7436" w:rsidRPr="0035393F" w:rsidRDefault="00DE7436" w:rsidP="00DE7436">
      <w:pPr>
        <w:pStyle w:val="05Historyline"/>
        <w:pBdr>
          <w:top w:val="none" w:sz="0" w:space="1" w:color="auto"/>
          <w:left w:val="none" w:sz="0" w:space="4" w:color="auto"/>
          <w:bottom w:val="none" w:sz="0" w:space="0" w:color="auto"/>
          <w:right w:val="none" w:sz="0" w:space="4" w:color="auto"/>
        </w:pBdr>
        <w:ind w:firstLineChars="150" w:firstLine="330"/>
        <w:rPr>
          <w:rFonts w:ascii="Times New Roman" w:hAnsi="Times New Roman"/>
          <w:sz w:val="22"/>
          <w:szCs w:val="22"/>
        </w:rPr>
      </w:pPr>
      <w:r w:rsidRPr="0035393F">
        <w:rPr>
          <w:rFonts w:ascii="Times New Roman" w:hAnsi="Times New Roman"/>
          <w:sz w:val="22"/>
          <w:szCs w:val="22"/>
        </w:rPr>
        <w:t>Assuming that the time to establish thermal equilibrium in the energy level multi-configuration is less than its radiation lifetime, according to the McCumber theory [</w:t>
      </w:r>
      <w:r w:rsidR="005336F2" w:rsidRPr="0035393F">
        <w:rPr>
          <w:rFonts w:ascii="Times New Roman" w:hAnsi="Times New Roman"/>
          <w:sz w:val="22"/>
          <w:szCs w:val="22"/>
        </w:rPr>
        <w:t>4</w:t>
      </w:r>
      <w:r w:rsidR="006324F2" w:rsidRPr="0035393F">
        <w:rPr>
          <w:rFonts w:ascii="Times New Roman" w:hAnsi="Times New Roman"/>
          <w:sz w:val="22"/>
          <w:szCs w:val="22"/>
        </w:rPr>
        <w:t>5</w:t>
      </w:r>
      <w:r w:rsidRPr="0035393F">
        <w:rPr>
          <w:rFonts w:ascii="Times New Roman" w:hAnsi="Times New Roman"/>
          <w:sz w:val="22"/>
          <w:szCs w:val="22"/>
        </w:rPr>
        <w:t>], the absorption cross-section</w:t>
      </w:r>
      <w:bookmarkStart w:id="43" w:name="OLE_LINK57"/>
      <w:bookmarkStart w:id="44" w:name="OLE_LINK58"/>
      <w:r w:rsidRPr="0035393F">
        <w:rPr>
          <w:rFonts w:ascii="Times New Roman" w:hAnsi="Times New Roman"/>
          <w:sz w:val="22"/>
          <w:szCs w:val="22"/>
        </w:rPr>
        <w:t xml:space="preserve"> σ</w:t>
      </w:r>
      <w:r w:rsidRPr="0035393F">
        <w:rPr>
          <w:rFonts w:ascii="Times New Roman" w:hAnsi="Times New Roman"/>
          <w:sz w:val="22"/>
          <w:szCs w:val="22"/>
          <w:vertAlign w:val="subscript"/>
        </w:rPr>
        <w:t>abs</w:t>
      </w:r>
      <w:bookmarkEnd w:id="43"/>
      <w:bookmarkEnd w:id="44"/>
      <w:r w:rsidRPr="0035393F">
        <w:rPr>
          <w:rFonts w:ascii="Times New Roman" w:hAnsi="Times New Roman"/>
          <w:sz w:val="22"/>
          <w:szCs w:val="22"/>
        </w:rPr>
        <w:t xml:space="preserve"> and the emission cross-section σ</w:t>
      </w:r>
      <w:r w:rsidRPr="0035393F">
        <w:rPr>
          <w:rFonts w:ascii="Times New Roman" w:hAnsi="Times New Roman"/>
          <w:sz w:val="22"/>
          <w:szCs w:val="22"/>
          <w:vertAlign w:val="subscript"/>
        </w:rPr>
        <w:t>emi</w:t>
      </w:r>
      <w:r w:rsidRPr="0035393F">
        <w:rPr>
          <w:rFonts w:ascii="Times New Roman" w:hAnsi="Times New Roman"/>
          <w:sz w:val="22"/>
          <w:szCs w:val="22"/>
        </w:rPr>
        <w:t xml:space="preserve"> of rare earth ions in ZBYA glass can be calculated by the following formulas:</w:t>
      </w:r>
    </w:p>
    <w:p w:rsidR="00D2645D" w:rsidRPr="0035393F" w:rsidRDefault="00D2645D" w:rsidP="00D2645D">
      <w:pPr>
        <w:pStyle w:val="06Abstract"/>
        <w:wordWrap w:val="0"/>
        <w:jc w:val="right"/>
        <w:rPr>
          <w:rFonts w:ascii="Times New Roman" w:hAnsi="Times New Roman"/>
          <w:b w:val="0"/>
          <w:sz w:val="22"/>
          <w:szCs w:val="22"/>
        </w:rPr>
      </w:pPr>
      <w:r w:rsidRPr="0035393F">
        <w:rPr>
          <w:position w:val="-24"/>
        </w:rPr>
        <w:object w:dxaOrig="6380" w:dyaOrig="700">
          <v:shape id="_x0000_i1026" type="#_x0000_t75" style="width:280.5pt;height:30.75pt" o:ole="">
            <v:imagedata r:id="rId16" o:title=""/>
          </v:shape>
          <o:OLEObject Type="Embed" ProgID="Equation.DSMT4" ShapeID="_x0000_i1026" DrawAspect="Content" ObjectID="_1623654070" r:id="rId17"/>
        </w:object>
      </w:r>
      <w:r w:rsidRPr="0035393F">
        <w:t xml:space="preserve">              </w:t>
      </w:r>
      <w:r w:rsidRPr="0035393F">
        <w:rPr>
          <w:rFonts w:ascii="Times New Roman" w:hAnsi="Times New Roman"/>
          <w:b w:val="0"/>
          <w:sz w:val="22"/>
          <w:szCs w:val="22"/>
        </w:rPr>
        <w:t>(2)</w:t>
      </w:r>
    </w:p>
    <w:p w:rsidR="00D2645D" w:rsidRPr="0035393F" w:rsidRDefault="00D2645D" w:rsidP="00D2645D">
      <w:pPr>
        <w:pStyle w:val="07OCISCodes"/>
        <w:wordWrap w:val="0"/>
        <w:jc w:val="right"/>
        <w:rPr>
          <w:i w:val="0"/>
          <w:sz w:val="22"/>
          <w:szCs w:val="22"/>
        </w:rPr>
      </w:pPr>
      <w:r w:rsidRPr="0035393F">
        <w:rPr>
          <w:position w:val="-16"/>
        </w:rPr>
        <w:object w:dxaOrig="3340" w:dyaOrig="440">
          <v:shape id="_x0000_i1027" type="#_x0000_t75" style="width:158.25pt;height:20.25pt" o:ole="">
            <v:imagedata r:id="rId18" o:title=""/>
          </v:shape>
          <o:OLEObject Type="Embed" ProgID="Equation.DSMT4" ShapeID="_x0000_i1027" DrawAspect="Content" ObjectID="_1623654071" r:id="rId19"/>
        </w:object>
      </w:r>
      <w:r w:rsidRPr="0035393F">
        <w:rPr>
          <w:i w:val="0"/>
        </w:rPr>
        <w:t xml:space="preserve">                                  </w:t>
      </w:r>
      <w:r w:rsidRPr="0035393F">
        <w:rPr>
          <w:i w:val="0"/>
          <w:sz w:val="22"/>
          <w:szCs w:val="22"/>
        </w:rPr>
        <w:t>(3)</w:t>
      </w:r>
    </w:p>
    <w:p w:rsidR="00DE7436" w:rsidRPr="0035393F" w:rsidRDefault="00DE7436" w:rsidP="00DE7436">
      <w:pPr>
        <w:pStyle w:val="05Historyline"/>
        <w:pBdr>
          <w:top w:val="none" w:sz="0" w:space="1" w:color="auto"/>
          <w:left w:val="none" w:sz="0" w:space="4" w:color="auto"/>
          <w:bottom w:val="none" w:sz="0" w:space="0" w:color="auto"/>
          <w:right w:val="none" w:sz="0" w:space="4" w:color="auto"/>
        </w:pBdr>
        <w:ind w:firstLineChars="150" w:firstLine="330"/>
        <w:rPr>
          <w:rFonts w:ascii="Times New Roman" w:hAnsi="Times New Roman"/>
          <w:sz w:val="22"/>
          <w:szCs w:val="22"/>
        </w:rPr>
      </w:pPr>
      <w:r w:rsidRPr="0035393F">
        <w:rPr>
          <w:rFonts w:ascii="Times New Roman" w:hAnsi="Times New Roman"/>
          <w:sz w:val="22"/>
          <w:szCs w:val="22"/>
        </w:rPr>
        <w:t xml:space="preserve">where </w:t>
      </w:r>
      <w:r w:rsidRPr="0035393F">
        <w:rPr>
          <w:rFonts w:ascii="Times New Roman" w:hAnsi="Times New Roman"/>
          <w:i/>
          <w:sz w:val="22"/>
          <w:szCs w:val="22"/>
        </w:rPr>
        <w:t>I</w:t>
      </w:r>
      <w:r w:rsidRPr="0035393F">
        <w:rPr>
          <w:rFonts w:ascii="Times New Roman" w:hAnsi="Times New Roman"/>
          <w:i/>
          <w:sz w:val="22"/>
          <w:szCs w:val="22"/>
          <w:vertAlign w:val="subscript"/>
        </w:rPr>
        <w:t>0</w:t>
      </w:r>
      <w:r w:rsidRPr="0035393F">
        <w:rPr>
          <w:rFonts w:ascii="Times New Roman" w:hAnsi="Times New Roman"/>
          <w:i/>
          <w:sz w:val="22"/>
          <w:szCs w:val="22"/>
        </w:rPr>
        <w:t>(λ)</w:t>
      </w:r>
      <w:r w:rsidRPr="0035393F">
        <w:rPr>
          <w:rFonts w:ascii="Times New Roman" w:hAnsi="Times New Roman"/>
          <w:sz w:val="22"/>
          <w:szCs w:val="22"/>
        </w:rPr>
        <w:t xml:space="preserve"> and </w:t>
      </w:r>
      <w:r w:rsidRPr="0035393F">
        <w:rPr>
          <w:rFonts w:ascii="Times New Roman" w:hAnsi="Times New Roman"/>
          <w:i/>
          <w:sz w:val="22"/>
          <w:szCs w:val="22"/>
        </w:rPr>
        <w:t>I(λ)</w:t>
      </w:r>
      <w:r w:rsidRPr="0035393F">
        <w:rPr>
          <w:rFonts w:ascii="Times New Roman" w:hAnsi="Times New Roman"/>
          <w:sz w:val="22"/>
          <w:szCs w:val="22"/>
        </w:rPr>
        <w:t xml:space="preserve"> represent the light intensity before and after light passes through the tested sample</w:t>
      </w:r>
      <w:r w:rsidRPr="0035393F">
        <w:rPr>
          <w:rFonts w:ascii="Times New Roman" w:hAnsi="Times New Roman" w:hint="eastAsia"/>
          <w:sz w:val="22"/>
          <w:szCs w:val="22"/>
        </w:rPr>
        <w:t>,</w:t>
      </w:r>
      <w:r w:rsidRPr="0035393F">
        <w:rPr>
          <w:rFonts w:ascii="Times New Roman" w:hAnsi="Times New Roman"/>
          <w:sz w:val="22"/>
          <w:szCs w:val="22"/>
        </w:rPr>
        <w:t xml:space="preserve"> respectively. </w:t>
      </w:r>
      <w:r w:rsidRPr="0035393F">
        <w:rPr>
          <w:rFonts w:ascii="Times New Roman" w:hAnsi="Times New Roman"/>
          <w:i/>
          <w:sz w:val="22"/>
          <w:szCs w:val="22"/>
        </w:rPr>
        <w:t>N</w:t>
      </w:r>
      <w:r w:rsidRPr="0035393F">
        <w:rPr>
          <w:rFonts w:ascii="Times New Roman" w:hAnsi="Times New Roman"/>
          <w:sz w:val="22"/>
          <w:szCs w:val="22"/>
        </w:rPr>
        <w:t xml:space="preserve"> is the density of the rare earth ions, </w:t>
      </w:r>
      <w:r w:rsidRPr="0035393F">
        <w:rPr>
          <w:rFonts w:ascii="Times New Roman" w:hAnsi="Times New Roman"/>
          <w:i/>
          <w:sz w:val="22"/>
          <w:szCs w:val="22"/>
        </w:rPr>
        <w:t>D(λ)</w:t>
      </w:r>
      <w:r w:rsidRPr="0035393F">
        <w:rPr>
          <w:rFonts w:ascii="Times New Roman" w:hAnsi="Times New Roman"/>
          <w:sz w:val="22"/>
          <w:szCs w:val="22"/>
        </w:rPr>
        <w:t xml:space="preserve"> is the material absorbance, </w:t>
      </w:r>
      <w:r w:rsidRPr="0035393F">
        <w:rPr>
          <w:rFonts w:ascii="Times New Roman" w:hAnsi="Times New Roman"/>
          <w:i/>
          <w:sz w:val="22"/>
          <w:szCs w:val="22"/>
        </w:rPr>
        <w:t>d</w:t>
      </w:r>
      <w:r w:rsidRPr="0035393F">
        <w:rPr>
          <w:rFonts w:ascii="Times New Roman" w:hAnsi="Times New Roman"/>
          <w:sz w:val="22"/>
          <w:szCs w:val="22"/>
        </w:rPr>
        <w:t xml:space="preserve"> represents the sample length, and </w:t>
      </w:r>
      <w:r w:rsidRPr="0035393F">
        <w:rPr>
          <w:rFonts w:ascii="Times New Roman" w:hAnsi="Times New Roman"/>
          <w:i/>
          <w:sz w:val="22"/>
          <w:szCs w:val="22"/>
        </w:rPr>
        <w:t>h, ν, K,</w:t>
      </w:r>
      <w:r w:rsidRPr="0035393F">
        <w:rPr>
          <w:rFonts w:ascii="Times New Roman" w:hAnsi="Times New Roman"/>
          <w:sz w:val="22"/>
          <w:szCs w:val="22"/>
        </w:rPr>
        <w:t xml:space="preserve"> and </w:t>
      </w:r>
      <w:r w:rsidRPr="0035393F">
        <w:rPr>
          <w:rFonts w:ascii="Times New Roman" w:hAnsi="Times New Roman"/>
          <w:i/>
          <w:sz w:val="22"/>
          <w:szCs w:val="22"/>
        </w:rPr>
        <w:t>T</w:t>
      </w:r>
      <w:r w:rsidRPr="0035393F">
        <w:rPr>
          <w:rFonts w:ascii="Times New Roman" w:hAnsi="Times New Roman"/>
          <w:sz w:val="22"/>
          <w:szCs w:val="22"/>
        </w:rPr>
        <w:t xml:space="preserve"> represent the Planck constant, photon frequency, the Boltzmann constant, and the room temperature, respectively. </w:t>
      </w:r>
      <w:r w:rsidRPr="0035393F">
        <w:rPr>
          <w:rFonts w:ascii="Times New Roman" w:hAnsi="Times New Roman"/>
          <w:i/>
          <w:sz w:val="22"/>
          <w:szCs w:val="22"/>
        </w:rPr>
        <w:t>ε</w:t>
      </w:r>
      <w:r w:rsidRPr="0035393F">
        <w:rPr>
          <w:rFonts w:ascii="Times New Roman" w:hAnsi="Times New Roman"/>
          <w:sz w:val="22"/>
          <w:szCs w:val="22"/>
        </w:rPr>
        <w:t xml:space="preserve"> is the temperature-dependent excitation energy corresponding to the peak frequency of the absorption spectrum. The calculated absorption cross-section and emission cross-section spectra are presented in Figure 7. The peak value of the emission cross-section is estimated to be </w:t>
      </w:r>
      <w:r w:rsidRPr="0035393F">
        <w:rPr>
          <w:rFonts w:ascii="Times New Roman" w:hAnsi="Times New Roman" w:hint="eastAsia"/>
          <w:sz w:val="22"/>
          <w:szCs w:val="22"/>
        </w:rPr>
        <w:t>5.86</w:t>
      </w:r>
      <w:r w:rsidRPr="0035393F">
        <w:rPr>
          <w:rFonts w:ascii="Times New Roman" w:hAnsi="Times New Roman"/>
          <w:sz w:val="22"/>
          <w:szCs w:val="22"/>
        </w:rPr>
        <w:t>×10</w:t>
      </w:r>
      <w:r w:rsidRPr="0035393F">
        <w:rPr>
          <w:rFonts w:ascii="Times New Roman" w:hAnsi="Times New Roman"/>
          <w:sz w:val="22"/>
          <w:szCs w:val="22"/>
          <w:vertAlign w:val="superscript"/>
        </w:rPr>
        <w:t>-2</w:t>
      </w:r>
      <w:r w:rsidRPr="0035393F">
        <w:rPr>
          <w:rFonts w:ascii="Times New Roman" w:hAnsi="Times New Roman" w:hint="eastAsia"/>
          <w:sz w:val="22"/>
          <w:szCs w:val="22"/>
          <w:vertAlign w:val="superscript"/>
        </w:rPr>
        <w:t>1</w:t>
      </w:r>
      <w:r w:rsidRPr="0035393F">
        <w:rPr>
          <w:rFonts w:ascii="Times New Roman" w:hAnsi="Times New Roman"/>
          <w:sz w:val="22"/>
          <w:szCs w:val="22"/>
        </w:rPr>
        <w:t xml:space="preserve"> cm</w:t>
      </w:r>
      <w:r w:rsidRPr="0035393F">
        <w:rPr>
          <w:rFonts w:ascii="Times New Roman" w:hAnsi="Times New Roman"/>
          <w:sz w:val="22"/>
          <w:szCs w:val="22"/>
          <w:vertAlign w:val="superscript"/>
        </w:rPr>
        <w:t>2</w:t>
      </w:r>
      <w:r w:rsidRPr="0035393F">
        <w:rPr>
          <w:rFonts w:ascii="Times New Roman" w:hAnsi="Times New Roman"/>
          <w:sz w:val="22"/>
          <w:szCs w:val="22"/>
        </w:rPr>
        <w:t xml:space="preserve"> at λ~2.0 µm, indicating that the ZBYA glass can achieve high laser gains.</w:t>
      </w:r>
    </w:p>
    <w:p w:rsidR="00DE7436" w:rsidRPr="0035393F" w:rsidRDefault="00DE7436" w:rsidP="00DE7436">
      <w:pPr>
        <w:pStyle w:val="06Abstract"/>
      </w:pPr>
    </w:p>
    <w:p w:rsidR="00DE7436" w:rsidRPr="0035393F" w:rsidRDefault="00667CE6" w:rsidP="00DE7436">
      <w:pPr>
        <w:pStyle w:val="06Abstract"/>
        <w:keepNext/>
        <w:ind w:firstLine="0"/>
        <w:jc w:val="center"/>
      </w:pPr>
      <w:r w:rsidRPr="0035393F">
        <w:rPr>
          <w:noProof/>
          <w:lang w:val="en-GB" w:eastAsia="en-GB"/>
        </w:rPr>
        <w:drawing>
          <wp:inline distT="0" distB="0" distL="0" distR="0">
            <wp:extent cx="3057525" cy="2247900"/>
            <wp:effectExtent l="19050" t="0" r="9525"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cstate="print"/>
                    <a:srcRect l="4890" t="7388" r="9381" b="2466"/>
                    <a:stretch>
                      <a:fillRect/>
                    </a:stretch>
                  </pic:blipFill>
                  <pic:spPr bwMode="auto">
                    <a:xfrm>
                      <a:off x="0" y="0"/>
                      <a:ext cx="3057525" cy="2247900"/>
                    </a:xfrm>
                    <a:prstGeom prst="rect">
                      <a:avLst/>
                    </a:prstGeom>
                    <a:noFill/>
                    <a:ln w="9525">
                      <a:noFill/>
                      <a:miter lim="800000"/>
                      <a:headEnd/>
                      <a:tailEnd/>
                    </a:ln>
                  </pic:spPr>
                </pic:pic>
              </a:graphicData>
            </a:graphic>
          </wp:inline>
        </w:drawing>
      </w:r>
    </w:p>
    <w:p w:rsidR="00DE7436" w:rsidRPr="0035393F" w:rsidRDefault="00DE7436" w:rsidP="00DE7436">
      <w:pPr>
        <w:pStyle w:val="FootnoteText"/>
        <w:ind w:firstLine="0"/>
        <w:jc w:val="center"/>
        <w:rPr>
          <w:sz w:val="18"/>
          <w:szCs w:val="18"/>
        </w:rPr>
      </w:pPr>
      <w:r w:rsidRPr="0035393F">
        <w:rPr>
          <w:rFonts w:hint="eastAsia"/>
          <w:sz w:val="18"/>
          <w:szCs w:val="18"/>
        </w:rPr>
        <w:t xml:space="preserve">Fig.7. </w:t>
      </w:r>
      <w:r w:rsidRPr="0035393F">
        <w:rPr>
          <w:sz w:val="18"/>
          <w:szCs w:val="18"/>
        </w:rPr>
        <w:t>The absorption σ</w:t>
      </w:r>
      <w:r w:rsidRPr="0035393F">
        <w:rPr>
          <w:sz w:val="18"/>
          <w:szCs w:val="18"/>
          <w:vertAlign w:val="subscript"/>
        </w:rPr>
        <w:t>abs</w:t>
      </w:r>
      <w:r w:rsidRPr="0035393F">
        <w:rPr>
          <w:sz w:val="18"/>
          <w:szCs w:val="18"/>
        </w:rPr>
        <w:t xml:space="preserve"> and the emission σ</w:t>
      </w:r>
      <w:r w:rsidRPr="0035393F">
        <w:rPr>
          <w:sz w:val="18"/>
          <w:szCs w:val="18"/>
          <w:vertAlign w:val="subscript"/>
        </w:rPr>
        <w:t>emi</w:t>
      </w:r>
      <w:r w:rsidRPr="0035393F">
        <w:rPr>
          <w:sz w:val="18"/>
          <w:szCs w:val="18"/>
        </w:rPr>
        <w:t xml:space="preserve"> cross-sections of the optical transition Tm: </w:t>
      </w:r>
      <w:r w:rsidRPr="0035393F">
        <w:rPr>
          <w:sz w:val="18"/>
          <w:szCs w:val="18"/>
          <w:vertAlign w:val="superscript"/>
        </w:rPr>
        <w:t>3</w:t>
      </w:r>
      <w:r w:rsidRPr="0035393F">
        <w:rPr>
          <w:sz w:val="18"/>
          <w:szCs w:val="18"/>
        </w:rPr>
        <w:t>F</w:t>
      </w:r>
      <w:r w:rsidRPr="0035393F">
        <w:rPr>
          <w:sz w:val="18"/>
          <w:szCs w:val="18"/>
          <w:vertAlign w:val="subscript"/>
        </w:rPr>
        <w:t>4</w:t>
      </w:r>
      <w:r w:rsidRPr="0035393F">
        <w:rPr>
          <w:sz w:val="18"/>
          <w:szCs w:val="18"/>
        </w:rPr>
        <w:t>→</w:t>
      </w:r>
      <w:r w:rsidRPr="0035393F">
        <w:rPr>
          <w:sz w:val="18"/>
          <w:szCs w:val="18"/>
          <w:vertAlign w:val="superscript"/>
        </w:rPr>
        <w:t>3</w:t>
      </w:r>
      <w:r w:rsidRPr="0035393F">
        <w:rPr>
          <w:sz w:val="18"/>
          <w:szCs w:val="18"/>
        </w:rPr>
        <w:t>H</w:t>
      </w:r>
      <w:r w:rsidRPr="0035393F">
        <w:rPr>
          <w:sz w:val="18"/>
          <w:szCs w:val="18"/>
          <w:vertAlign w:val="subscript"/>
        </w:rPr>
        <w:t>6</w:t>
      </w:r>
      <w:r w:rsidRPr="0035393F">
        <w:rPr>
          <w:sz w:val="18"/>
          <w:szCs w:val="18"/>
        </w:rPr>
        <w:t>.</w:t>
      </w:r>
    </w:p>
    <w:p w:rsidR="00DE7436" w:rsidRPr="0035393F" w:rsidRDefault="00DE7436">
      <w:pPr>
        <w:pStyle w:val="05Historyline"/>
        <w:pBdr>
          <w:top w:val="none" w:sz="0" w:space="1" w:color="auto"/>
          <w:left w:val="none" w:sz="0" w:space="4" w:color="auto"/>
          <w:bottom w:val="none" w:sz="0" w:space="0" w:color="auto"/>
          <w:right w:val="none" w:sz="0" w:space="4" w:color="auto"/>
        </w:pBdr>
        <w:jc w:val="center"/>
        <w:rPr>
          <w:rFonts w:ascii="Times New Roman" w:hAnsi="Times New Roman"/>
        </w:rPr>
      </w:pPr>
    </w:p>
    <w:p w:rsidR="00B77632" w:rsidRPr="0035393F" w:rsidRDefault="00B77632" w:rsidP="00B77632">
      <w:pPr>
        <w:pStyle w:val="06Abstract"/>
        <w:ind w:firstLineChars="150" w:firstLine="324"/>
        <w:rPr>
          <w:rFonts w:ascii="Times New Roman" w:hAnsi="Times New Roman"/>
          <w:b w:val="0"/>
          <w:sz w:val="22"/>
          <w:szCs w:val="22"/>
        </w:rPr>
      </w:pPr>
      <w:r w:rsidRPr="0035393F">
        <w:rPr>
          <w:rFonts w:ascii="Times New Roman" w:hAnsi="Times New Roman"/>
          <w:b w:val="0"/>
          <w:sz w:val="22"/>
          <w:szCs w:val="22"/>
        </w:rPr>
        <w:t>As shown in Figure 8(a), a multi-mode laser at λ~ 2.0 μm was observed when the pump power of the λ~808 nm laser was set as 5.8 mW. The spectrum was recorded by the OSA with a spectral resolution of 0.05 nm. By adjusting the coupling position of the Tm</w:t>
      </w:r>
      <w:r w:rsidRPr="0035393F">
        <w:rPr>
          <w:rFonts w:ascii="Times New Roman" w:hAnsi="Times New Roman"/>
          <w:b w:val="0"/>
          <w:sz w:val="22"/>
          <w:szCs w:val="22"/>
          <w:vertAlign w:val="superscript"/>
        </w:rPr>
        <w:t>3+</w:t>
      </w:r>
      <w:r w:rsidRPr="0035393F">
        <w:rPr>
          <w:rFonts w:ascii="Times New Roman" w:hAnsi="Times New Roman"/>
          <w:b w:val="0"/>
          <w:sz w:val="22"/>
          <w:szCs w:val="22"/>
        </w:rPr>
        <w:t xml:space="preserve">-doped ZBYA microsphere with respect to the silica fiber taper, single-mode lasing emission was generated (Figure 8(b)). The center wavelength of this single-mode laser is λ~1897.76 nm, with a peak power of 18.87 nW and a linewidth of 0.05 nm when the pump power reached 5.6 mW. </w:t>
      </w:r>
    </w:p>
    <w:p w:rsidR="00B77632" w:rsidRPr="0035393F" w:rsidRDefault="00B77632" w:rsidP="00B77632">
      <w:pPr>
        <w:pStyle w:val="06Abstract"/>
        <w:ind w:firstLineChars="150" w:firstLine="324"/>
        <w:rPr>
          <w:rFonts w:ascii="Times New Roman" w:hAnsi="Times New Roman"/>
          <w:b w:val="0"/>
          <w:sz w:val="22"/>
          <w:szCs w:val="22"/>
        </w:rPr>
      </w:pPr>
      <w:r w:rsidRPr="0035393F">
        <w:rPr>
          <w:rFonts w:ascii="Times New Roman" w:hAnsi="Times New Roman"/>
          <w:b w:val="0"/>
          <w:sz w:val="22"/>
          <w:szCs w:val="22"/>
        </w:rPr>
        <w:t xml:space="preserve">Figure 9 presents the relation between laser output power and pump power of the single-mode laser at λ~1897.76 nm. During the measurements, the microsphere was kept in continuous contact with the fiber taper to reduce the power variations due to coupling gap instabilities. The emission presented as spontaneous radiation when the power is below the </w:t>
      </w:r>
      <w:bookmarkStart w:id="45" w:name="OLE_LINK60"/>
      <w:bookmarkStart w:id="46" w:name="OLE_LINK61"/>
      <w:r w:rsidRPr="0035393F">
        <w:rPr>
          <w:rFonts w:ascii="Times New Roman" w:hAnsi="Times New Roman"/>
          <w:b w:val="0"/>
          <w:sz w:val="22"/>
          <w:szCs w:val="22"/>
        </w:rPr>
        <w:t>threshold</w:t>
      </w:r>
      <w:bookmarkEnd w:id="45"/>
      <w:bookmarkEnd w:id="46"/>
      <w:r w:rsidRPr="0035393F">
        <w:rPr>
          <w:rFonts w:ascii="Times New Roman" w:hAnsi="Times New Roman"/>
          <w:b w:val="0"/>
          <w:sz w:val="22"/>
          <w:szCs w:val="22"/>
        </w:rPr>
        <w:t xml:space="preserve"> power of 4.5 mW. The pump power reported here is the value of the pump source setting, and it includes both contributions of absorbed and scattered powers, so the actual threshold pump power is lower than 4.5 mW. The low threshold power indicates that this kind of laser is suitable as a miniaturized optical source for a large number of applications including gas sensing and surgery in medicine. In order to improve the power conversion efficiency, the coupling efficiency between the Tm</w:t>
      </w:r>
      <w:r w:rsidRPr="0035393F">
        <w:rPr>
          <w:rFonts w:ascii="Times New Roman" w:hAnsi="Times New Roman"/>
          <w:b w:val="0"/>
          <w:sz w:val="22"/>
          <w:szCs w:val="22"/>
          <w:vertAlign w:val="superscript"/>
        </w:rPr>
        <w:t>3+</w:t>
      </w:r>
      <w:r w:rsidRPr="0035393F">
        <w:rPr>
          <w:rFonts w:ascii="Times New Roman" w:hAnsi="Times New Roman"/>
          <w:b w:val="0"/>
          <w:sz w:val="22"/>
          <w:szCs w:val="22"/>
        </w:rPr>
        <w:t>-doped ZBYA microsphere and the silica fiber taper requires further improvement and optimization.</w:t>
      </w:r>
    </w:p>
    <w:p w:rsidR="00B77632" w:rsidRPr="0035393F" w:rsidRDefault="00667CE6" w:rsidP="00B77632">
      <w:pPr>
        <w:pStyle w:val="05Historyline"/>
        <w:keepNext/>
        <w:pBdr>
          <w:top w:val="none" w:sz="0" w:space="1" w:color="auto"/>
          <w:left w:val="none" w:sz="0" w:space="4" w:color="auto"/>
          <w:bottom w:val="none" w:sz="0" w:space="0" w:color="auto"/>
          <w:right w:val="none" w:sz="0" w:space="4" w:color="auto"/>
        </w:pBdr>
        <w:jc w:val="center"/>
      </w:pPr>
      <w:r w:rsidRPr="0035393F">
        <w:rPr>
          <w:noProof/>
          <w:lang w:val="en-GB" w:eastAsia="en-GB"/>
        </w:rPr>
        <w:drawing>
          <wp:inline distT="0" distB="0" distL="0" distR="0">
            <wp:extent cx="2905125" cy="4762500"/>
            <wp:effectExtent l="19050" t="0" r="9525" b="0"/>
            <wp:docPr id="1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21" cstate="print"/>
                    <a:srcRect l="-17" t="8" r="-2" b="-2"/>
                    <a:stretch>
                      <a:fillRect/>
                    </a:stretch>
                  </pic:blipFill>
                  <pic:spPr bwMode="auto">
                    <a:xfrm>
                      <a:off x="0" y="0"/>
                      <a:ext cx="2905125" cy="4762500"/>
                    </a:xfrm>
                    <a:prstGeom prst="rect">
                      <a:avLst/>
                    </a:prstGeom>
                    <a:noFill/>
                    <a:ln w="9525">
                      <a:noFill/>
                      <a:miter lim="800000"/>
                      <a:headEnd/>
                      <a:tailEnd/>
                    </a:ln>
                  </pic:spPr>
                </pic:pic>
              </a:graphicData>
            </a:graphic>
          </wp:inline>
        </w:drawing>
      </w:r>
    </w:p>
    <w:p w:rsidR="00B77632" w:rsidRPr="0035393F" w:rsidRDefault="00B77632" w:rsidP="00B77632">
      <w:pPr>
        <w:pStyle w:val="FootnoteText"/>
        <w:ind w:firstLine="0"/>
        <w:jc w:val="center"/>
        <w:rPr>
          <w:sz w:val="18"/>
          <w:szCs w:val="18"/>
        </w:rPr>
      </w:pPr>
      <w:r w:rsidRPr="0035393F">
        <w:rPr>
          <w:sz w:val="18"/>
          <w:szCs w:val="18"/>
        </w:rPr>
        <w:t>Fig.8. (a) Laser emission spectra from the Tm</w:t>
      </w:r>
      <w:r w:rsidRPr="0035393F">
        <w:rPr>
          <w:sz w:val="18"/>
          <w:szCs w:val="18"/>
          <w:vertAlign w:val="superscript"/>
        </w:rPr>
        <w:t>3+</w:t>
      </w:r>
      <w:r w:rsidRPr="0035393F">
        <w:rPr>
          <w:sz w:val="18"/>
          <w:szCs w:val="18"/>
        </w:rPr>
        <w:t>-doped ZBYA glass microsphere when the pump power was set to 5.8 mW; (b) Single mode laser emission spectrum from the microsphere when the pump power reached 5.6 mW. The inset is the enlargement of the laser peak.</w:t>
      </w:r>
    </w:p>
    <w:p w:rsidR="00B77632" w:rsidRPr="0035393F" w:rsidRDefault="00667CE6" w:rsidP="00B77632">
      <w:pPr>
        <w:pStyle w:val="FootnoteText"/>
        <w:keepNext/>
        <w:ind w:firstLine="0"/>
        <w:jc w:val="center"/>
      </w:pPr>
      <w:r w:rsidRPr="0035393F">
        <w:rPr>
          <w:noProof/>
          <w:lang w:val="en-GB" w:eastAsia="en-GB"/>
        </w:rPr>
        <w:drawing>
          <wp:inline distT="0" distB="0" distL="0" distR="0">
            <wp:extent cx="3057525" cy="2314575"/>
            <wp:effectExtent l="19050" t="0" r="9525" b="0"/>
            <wp:docPr id="1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2" cstate="print"/>
                    <a:srcRect l="7143" t="9381" r="9227"/>
                    <a:stretch>
                      <a:fillRect/>
                    </a:stretch>
                  </pic:blipFill>
                  <pic:spPr bwMode="auto">
                    <a:xfrm>
                      <a:off x="0" y="0"/>
                      <a:ext cx="3057525" cy="2314575"/>
                    </a:xfrm>
                    <a:prstGeom prst="rect">
                      <a:avLst/>
                    </a:prstGeom>
                    <a:noFill/>
                    <a:ln w="9525">
                      <a:noFill/>
                      <a:miter lim="800000"/>
                      <a:headEnd/>
                      <a:tailEnd/>
                    </a:ln>
                  </pic:spPr>
                </pic:pic>
              </a:graphicData>
            </a:graphic>
          </wp:inline>
        </w:drawing>
      </w:r>
    </w:p>
    <w:p w:rsidR="00B77632" w:rsidRPr="0035393F" w:rsidRDefault="00B77632" w:rsidP="00B77632">
      <w:pPr>
        <w:pStyle w:val="FootnoteText"/>
        <w:ind w:firstLine="0"/>
        <w:jc w:val="center"/>
        <w:rPr>
          <w:sz w:val="18"/>
          <w:szCs w:val="18"/>
        </w:rPr>
      </w:pPr>
      <w:r w:rsidRPr="0035393F">
        <w:rPr>
          <w:rFonts w:hint="eastAsia"/>
          <w:sz w:val="18"/>
          <w:szCs w:val="18"/>
        </w:rPr>
        <w:t>Fig</w:t>
      </w:r>
      <w:r w:rsidRPr="0035393F">
        <w:rPr>
          <w:sz w:val="18"/>
          <w:szCs w:val="18"/>
        </w:rPr>
        <w:t>.9</w:t>
      </w:r>
      <w:r w:rsidRPr="0035393F">
        <w:rPr>
          <w:rFonts w:hint="eastAsia"/>
          <w:sz w:val="18"/>
          <w:szCs w:val="18"/>
        </w:rPr>
        <w:t>.</w:t>
      </w:r>
      <w:r w:rsidRPr="0035393F">
        <w:rPr>
          <w:sz w:val="18"/>
          <w:szCs w:val="18"/>
        </w:rPr>
        <w:t xml:space="preserve"> Output power of the single-mode laser at λ~1897.76 nm as a function of the λ~808</w:t>
      </w:r>
      <w:r w:rsidRPr="0035393F">
        <w:rPr>
          <w:rFonts w:hint="eastAsia"/>
          <w:sz w:val="18"/>
          <w:szCs w:val="18"/>
        </w:rPr>
        <w:t xml:space="preserve"> </w:t>
      </w:r>
      <w:r w:rsidRPr="0035393F">
        <w:rPr>
          <w:sz w:val="18"/>
          <w:szCs w:val="18"/>
        </w:rPr>
        <w:t>nm pump power.</w:t>
      </w:r>
    </w:p>
    <w:p w:rsidR="00E53CAD" w:rsidRPr="0035393F" w:rsidRDefault="00E53CAD" w:rsidP="000B547C">
      <w:pPr>
        <w:numPr>
          <w:ilvl w:val="0"/>
          <w:numId w:val="2"/>
        </w:numPr>
        <w:autoSpaceDE w:val="0"/>
        <w:autoSpaceDN w:val="0"/>
        <w:adjustRightInd w:val="0"/>
        <w:spacing w:beforeLines="50" w:before="156" w:afterLines="50" w:after="156"/>
        <w:rPr>
          <w:rFonts w:ascii="Times New Roman" w:hAnsi="Times New Roman"/>
          <w:b/>
          <w:sz w:val="22"/>
          <w:szCs w:val="24"/>
        </w:rPr>
      </w:pPr>
      <w:r w:rsidRPr="0035393F">
        <w:rPr>
          <w:rFonts w:ascii="Times New Roman" w:hAnsi="Times New Roman"/>
          <w:b/>
          <w:sz w:val="22"/>
          <w:szCs w:val="24"/>
        </w:rPr>
        <w:t>Conclusion</w:t>
      </w:r>
    </w:p>
    <w:p w:rsidR="00B77632" w:rsidRPr="0035393F" w:rsidRDefault="00B77632" w:rsidP="00B77632">
      <w:pPr>
        <w:ind w:firstLineChars="150" w:firstLine="330"/>
        <w:rPr>
          <w:rFonts w:ascii="Times New Roman" w:hAnsi="Times New Roman"/>
          <w:sz w:val="22"/>
        </w:rPr>
      </w:pPr>
      <w:r w:rsidRPr="0035393F">
        <w:rPr>
          <w:rFonts w:ascii="Times New Roman" w:hAnsi="Times New Roman"/>
          <w:sz w:val="22"/>
        </w:rPr>
        <w:t>In conclusion, a Tm</w:t>
      </w:r>
      <w:r w:rsidRPr="0035393F">
        <w:rPr>
          <w:rFonts w:ascii="Times New Roman" w:hAnsi="Times New Roman"/>
          <w:sz w:val="22"/>
          <w:vertAlign w:val="superscript"/>
        </w:rPr>
        <w:t>3+</w:t>
      </w:r>
      <w:r w:rsidRPr="0035393F">
        <w:rPr>
          <w:rFonts w:ascii="Times New Roman" w:hAnsi="Times New Roman"/>
          <w:sz w:val="22"/>
        </w:rPr>
        <w:t>-doped ZBYA fluoride glass microsphere laser in the λ~2.0 μm wavelength regions was investigated. The λ~2.0 μm spectral properties of Tm</w:t>
      </w:r>
      <w:r w:rsidRPr="0035393F">
        <w:rPr>
          <w:rFonts w:ascii="Times New Roman" w:hAnsi="Times New Roman"/>
          <w:sz w:val="22"/>
          <w:vertAlign w:val="superscript"/>
        </w:rPr>
        <w:t>3+</w:t>
      </w:r>
      <w:r w:rsidRPr="0035393F">
        <w:rPr>
          <w:rFonts w:ascii="Times New Roman" w:hAnsi="Times New Roman"/>
          <w:sz w:val="22"/>
        </w:rPr>
        <w:t>-doped ZBYA glass were characterized and analyzed. By using a traditional fiber taper</w:t>
      </w:r>
      <w:r w:rsidR="00CF0AEA" w:rsidRPr="0035393F">
        <w:rPr>
          <w:rFonts w:ascii="Times New Roman" w:hAnsi="Times New Roman"/>
          <w:sz w:val="22"/>
        </w:rPr>
        <w:t>-</w:t>
      </w:r>
      <w:r w:rsidRPr="0035393F">
        <w:rPr>
          <w:rFonts w:ascii="Times New Roman" w:hAnsi="Times New Roman"/>
          <w:sz w:val="22"/>
        </w:rPr>
        <w:t>microsphere coupling method, single mode and multi-mode laser operation at λ~2.0 μm were observed, with a low threshold power of ~4.5 mW. Results demonstrated that the Tm</w:t>
      </w:r>
      <w:r w:rsidRPr="0035393F">
        <w:rPr>
          <w:rFonts w:ascii="Times New Roman" w:hAnsi="Times New Roman"/>
          <w:sz w:val="22"/>
          <w:vertAlign w:val="superscript"/>
        </w:rPr>
        <w:t>3+</w:t>
      </w:r>
      <w:r w:rsidRPr="0035393F">
        <w:rPr>
          <w:rFonts w:ascii="Times New Roman" w:hAnsi="Times New Roman"/>
          <w:sz w:val="22"/>
        </w:rPr>
        <w:t>-doped ZBYA fluoride glass could find applications into integrated optics and fiber laser devices in the λ~2.0 μm region.</w:t>
      </w:r>
    </w:p>
    <w:p w:rsidR="00B77632" w:rsidRPr="0035393F" w:rsidRDefault="00B77632" w:rsidP="00B77632">
      <w:pPr>
        <w:ind w:firstLineChars="150" w:firstLine="330"/>
        <w:rPr>
          <w:rFonts w:ascii="Times New Roman" w:hAnsi="Times New Roman"/>
          <w:sz w:val="22"/>
        </w:rPr>
      </w:pPr>
    </w:p>
    <w:p w:rsidR="00E53CAD" w:rsidRPr="0035393F" w:rsidRDefault="00E53CAD">
      <w:pPr>
        <w:rPr>
          <w:rFonts w:ascii="Times New Roman" w:hAnsi="Times New Roman"/>
          <w:b/>
          <w:sz w:val="22"/>
        </w:rPr>
      </w:pPr>
      <w:r w:rsidRPr="0035393F">
        <w:rPr>
          <w:rFonts w:ascii="Times New Roman" w:hAnsi="Times New Roman"/>
          <w:b/>
          <w:sz w:val="22"/>
        </w:rPr>
        <w:t>Acknowledgments</w:t>
      </w:r>
    </w:p>
    <w:p w:rsidR="00B77632" w:rsidRPr="0035393F" w:rsidRDefault="00B77632" w:rsidP="000B547C">
      <w:pPr>
        <w:spacing w:beforeLines="100" w:before="312"/>
        <w:ind w:right="28"/>
        <w:rPr>
          <w:rFonts w:ascii="Times New Roman" w:hAnsi="Times New Roman"/>
          <w:sz w:val="22"/>
          <w:szCs w:val="20"/>
        </w:rPr>
      </w:pPr>
      <w:r w:rsidRPr="0035393F">
        <w:rPr>
          <w:rFonts w:ascii="Times New Roman" w:hAnsi="Times New Roman"/>
          <w:sz w:val="22"/>
          <w:szCs w:val="20"/>
        </w:rPr>
        <w:t xml:space="preserve">The work was supported by the National Natural Science Foundation of China (NSFC) under grant 61575050; National Key R&amp;D Program of China under grant 2016YFE0126500; The fundamental research funds for the central universities (HEUCFG201841); Key Program for Natural Science Foundation of Heilongjiang Province of China under grant ZD2016012; Open Fund of the State Key Laboratory on Integrated Optoelectronics (IOSKL2016KF03); this work was also supported by the 111 project (B13015) to the Harbin Engineering University. </w:t>
      </w:r>
    </w:p>
    <w:p w:rsidR="00E53CAD" w:rsidRPr="0035393F" w:rsidRDefault="00E53CAD" w:rsidP="000B547C">
      <w:pPr>
        <w:spacing w:beforeLines="100" w:before="312"/>
        <w:ind w:right="28"/>
        <w:rPr>
          <w:rFonts w:ascii="Times New Roman" w:hAnsi="Times New Roman"/>
          <w:b/>
          <w:sz w:val="22"/>
          <w:szCs w:val="20"/>
        </w:rPr>
      </w:pPr>
      <w:r w:rsidRPr="0035393F">
        <w:rPr>
          <w:rFonts w:ascii="Times New Roman" w:hAnsi="Times New Roman" w:hint="eastAsia"/>
          <w:b/>
          <w:sz w:val="22"/>
          <w:szCs w:val="20"/>
        </w:rPr>
        <w:t>References</w:t>
      </w:r>
    </w:p>
    <w:p w:rsidR="00E53CAD" w:rsidRPr="0035393F" w:rsidRDefault="00143C02" w:rsidP="00143C02">
      <w:pPr>
        <w:pStyle w:val="N3References"/>
        <w:numPr>
          <w:ilvl w:val="0"/>
          <w:numId w:val="3"/>
        </w:numPr>
        <w:spacing w:line="240" w:lineRule="auto"/>
        <w:rPr>
          <w:szCs w:val="16"/>
        </w:rPr>
      </w:pPr>
      <w:r w:rsidRPr="0035393F">
        <w:rPr>
          <w:color w:val="000000"/>
          <w:szCs w:val="16"/>
          <w:lang w:val="en-US"/>
        </w:rPr>
        <w:t>Z. Zhang, D. Y. Shen, A. J. Boyland, J. K. Sahu, W. A. Clarkson, and M. Ibsen, "High-power Tm-doped fiber distributed-feedback laser at 1943 nm," Optics Letters, vol. 33, no. 18, pp. 2059-61, 2008.</w:t>
      </w:r>
      <w:r w:rsidR="00E53CAD" w:rsidRPr="0035393F">
        <w:rPr>
          <w:color w:val="000000"/>
          <w:szCs w:val="16"/>
        </w:rPr>
        <w:t xml:space="preserve"> </w:t>
      </w:r>
    </w:p>
    <w:p w:rsidR="00E53CAD" w:rsidRPr="0035393F" w:rsidRDefault="00143C02">
      <w:pPr>
        <w:pStyle w:val="N3References"/>
        <w:numPr>
          <w:ilvl w:val="0"/>
          <w:numId w:val="3"/>
        </w:numPr>
        <w:spacing w:line="240" w:lineRule="auto"/>
        <w:ind w:left="357" w:hanging="357"/>
        <w:rPr>
          <w:szCs w:val="16"/>
        </w:rPr>
      </w:pPr>
      <w:r w:rsidRPr="0035393F">
        <w:rPr>
          <w:color w:val="231F20"/>
          <w:szCs w:val="16"/>
          <w:lang w:val="en-US"/>
        </w:rPr>
        <w:t>X. Wang, P. Zhou, X. Wang, H. Xiao, and L. Si, "100-W-level monolithic single frequency Tm-doped fiber MOPA," High Power Laser &amp; Particle Beams, vol. 21, no. 26, pp. 32386-92, 2014.</w:t>
      </w:r>
      <w:r w:rsidR="00D97AF7" w:rsidRPr="0035393F">
        <w:rPr>
          <w:szCs w:val="16"/>
          <w:lang w:val="en-US"/>
        </w:rPr>
        <w:t xml:space="preserve">Zhang Z, Boyland A, Sahu J, Clarkson W, and Ibsen M 2011 IEEE Photonics Technology Letters </w:t>
      </w:r>
      <w:r w:rsidR="00D97AF7" w:rsidRPr="0035393F">
        <w:rPr>
          <w:b/>
          <w:szCs w:val="16"/>
          <w:lang w:val="en-US"/>
        </w:rPr>
        <w:t>7</w:t>
      </w:r>
      <w:r w:rsidR="00D97AF7" w:rsidRPr="0035393F">
        <w:rPr>
          <w:szCs w:val="16"/>
          <w:lang w:val="en-US"/>
        </w:rPr>
        <w:t xml:space="preserve"> 417-419</w:t>
      </w:r>
    </w:p>
    <w:p w:rsidR="00E53CAD" w:rsidRPr="0035393F" w:rsidRDefault="00143C02">
      <w:pPr>
        <w:pStyle w:val="N3References"/>
        <w:numPr>
          <w:ilvl w:val="0"/>
          <w:numId w:val="3"/>
        </w:numPr>
        <w:spacing w:line="240" w:lineRule="auto"/>
        <w:ind w:left="357" w:hanging="357"/>
        <w:rPr>
          <w:szCs w:val="16"/>
        </w:rPr>
      </w:pPr>
      <w:bookmarkStart w:id="47" w:name="OLE_LINK102"/>
      <w:bookmarkStart w:id="48" w:name="OLE_LINK103"/>
      <w:r w:rsidRPr="0035393F">
        <w:rPr>
          <w:szCs w:val="16"/>
          <w:lang w:val="en-US"/>
        </w:rPr>
        <w:t>Z. Zhang, A. J. Boyland, J. K. Sahu, W. A. Clarkson, and M. Ibsen, "High-Power Single-Frequency Thulium-Doped Fiber DBR Laser at 1943 nm," IEEE Photonics Technology Letters, vol. 23, no. 7, pp. 417-419, 2011.</w:t>
      </w:r>
      <w:r w:rsidR="00D97AF7" w:rsidRPr="0035393F">
        <w:rPr>
          <w:szCs w:val="16"/>
          <w:lang w:val="en-US"/>
        </w:rPr>
        <w:t xml:space="preserve">Fusari F, Lagatsky A, Richards B, Jha A, Sibbett W, and Brown C 2008 Optics Express </w:t>
      </w:r>
      <w:r w:rsidR="00D97AF7" w:rsidRPr="0035393F">
        <w:rPr>
          <w:b/>
          <w:szCs w:val="16"/>
          <w:lang w:val="en-US"/>
        </w:rPr>
        <w:t>23</w:t>
      </w:r>
      <w:r w:rsidR="00D97AF7" w:rsidRPr="0035393F">
        <w:rPr>
          <w:szCs w:val="16"/>
          <w:lang w:val="en-US"/>
        </w:rPr>
        <w:t xml:space="preserve"> 19146</w:t>
      </w:r>
    </w:p>
    <w:bookmarkEnd w:id="47"/>
    <w:bookmarkEnd w:id="48"/>
    <w:p w:rsidR="00E53CAD" w:rsidRPr="0035393F" w:rsidRDefault="00143C02">
      <w:pPr>
        <w:pStyle w:val="N3References"/>
        <w:numPr>
          <w:ilvl w:val="0"/>
          <w:numId w:val="3"/>
        </w:numPr>
        <w:spacing w:line="240" w:lineRule="auto"/>
        <w:ind w:left="357" w:hanging="357"/>
        <w:rPr>
          <w:szCs w:val="16"/>
        </w:rPr>
      </w:pPr>
      <w:r w:rsidRPr="0035393F">
        <w:rPr>
          <w:szCs w:val="16"/>
        </w:rPr>
        <w:t>R. E. Tench, C. Romano, and J. M. Delavaux, "Broadband 2 W Output Power Tandem Thulium-doped Single Clad Fiber Amplifier at 2 μm," IEEE Photonics Technology Letters, vol. PP, no. 99, pp. 1-1, 2018.</w:t>
      </w:r>
      <w:r w:rsidR="00D97AF7" w:rsidRPr="0035393F">
        <w:rPr>
          <w:szCs w:val="16"/>
          <w:lang w:val="en-US"/>
        </w:rPr>
        <w:t>Perry I, Hanna D, Lincoln J, and Mccarthy M 2002 in Optical Sources IEEE Colloquium on 3/1-3/2.</w:t>
      </w:r>
    </w:p>
    <w:p w:rsidR="00E53CAD" w:rsidRPr="0035393F" w:rsidRDefault="00143C02">
      <w:pPr>
        <w:pStyle w:val="N3References"/>
        <w:numPr>
          <w:ilvl w:val="0"/>
          <w:numId w:val="3"/>
        </w:numPr>
        <w:spacing w:line="240" w:lineRule="auto"/>
        <w:ind w:left="357" w:hanging="357"/>
        <w:rPr>
          <w:szCs w:val="16"/>
        </w:rPr>
      </w:pPr>
      <w:bookmarkStart w:id="49" w:name="OLE_LINK3"/>
      <w:bookmarkStart w:id="50" w:name="OLE_LINK7"/>
      <w:r w:rsidRPr="0035393F">
        <w:rPr>
          <w:szCs w:val="16"/>
        </w:rPr>
        <w:t>F. Fusari, A. A. Lagatsky, B. Richards, A. Jha, W. Sibbett, and C. T. Brown, "Spectroscopic and lasing performance of Tm</w:t>
      </w:r>
      <w:r w:rsidRPr="0035393F">
        <w:rPr>
          <w:szCs w:val="16"/>
          <w:vertAlign w:val="superscript"/>
        </w:rPr>
        <w:t>3+</w:t>
      </w:r>
      <w:r w:rsidRPr="0035393F">
        <w:rPr>
          <w:szCs w:val="16"/>
        </w:rPr>
        <w:t>-</w:t>
      </w:r>
      <w:r w:rsidR="00CF0AEA" w:rsidRPr="0035393F">
        <w:rPr>
          <w:szCs w:val="16"/>
        </w:rPr>
        <w:t xml:space="preserve"> </w:t>
      </w:r>
      <w:r w:rsidRPr="0035393F">
        <w:rPr>
          <w:szCs w:val="16"/>
        </w:rPr>
        <w:t>doped bulk TZN and TZNG tellurite glasses operating around 1.9 microm," Optics Express, vol. 16, no. 23, p. 19146, 2008.</w:t>
      </w:r>
      <w:r w:rsidR="00D97AF7" w:rsidRPr="0035393F">
        <w:rPr>
          <w:szCs w:val="16"/>
          <w:lang w:val="en-US"/>
        </w:rPr>
        <w:t xml:space="preserve">Matsko A 2009 Information Optics &amp; Photonics Algorithms </w:t>
      </w:r>
      <w:r w:rsidR="00D97AF7" w:rsidRPr="0035393F">
        <w:rPr>
          <w:b/>
          <w:szCs w:val="16"/>
          <w:lang w:val="en-US"/>
        </w:rPr>
        <w:t>7486</w:t>
      </w:r>
    </w:p>
    <w:p w:rsidR="00E53CAD" w:rsidRPr="0035393F" w:rsidRDefault="00143C02">
      <w:pPr>
        <w:pStyle w:val="N3References"/>
        <w:numPr>
          <w:ilvl w:val="0"/>
          <w:numId w:val="3"/>
        </w:numPr>
        <w:spacing w:line="240" w:lineRule="auto"/>
        <w:ind w:left="357" w:hanging="357"/>
        <w:rPr>
          <w:szCs w:val="16"/>
        </w:rPr>
      </w:pPr>
      <w:bookmarkStart w:id="51" w:name="OLE_LINK19"/>
      <w:bookmarkStart w:id="52" w:name="OLE_LINK20"/>
      <w:bookmarkEnd w:id="49"/>
      <w:bookmarkEnd w:id="50"/>
      <w:r w:rsidRPr="0035393F">
        <w:rPr>
          <w:szCs w:val="16"/>
          <w:lang w:val="en-US"/>
        </w:rPr>
        <w:t>Q. Wang, J. Geng, Z. Jiang, T. Luo, and S. Jiang, "Mode-locked Tm-Ho Fiber Laser with a Sb-based SESAM," in CLEO: 2011 - Laser Science to Photonic Applications, 2011, pp. 1-2.</w:t>
      </w:r>
      <w:r w:rsidR="00D97AF7" w:rsidRPr="0035393F">
        <w:rPr>
          <w:szCs w:val="16"/>
          <w:lang w:val="en-US"/>
        </w:rPr>
        <w:t>Sasagawa K, Kusawake K, Ohta J, and Nunoshita M 2003 in High-Power Lasers and Applications 21-26</w:t>
      </w:r>
    </w:p>
    <w:p w:rsidR="00143C02" w:rsidRPr="0035393F" w:rsidRDefault="00143C02" w:rsidP="00143C02">
      <w:pPr>
        <w:pStyle w:val="N3References"/>
        <w:numPr>
          <w:ilvl w:val="0"/>
          <w:numId w:val="3"/>
        </w:numPr>
        <w:spacing w:line="240" w:lineRule="auto"/>
        <w:rPr>
          <w:szCs w:val="16"/>
        </w:rPr>
      </w:pPr>
      <w:bookmarkStart w:id="53" w:name="OLE_LINK21"/>
      <w:bookmarkStart w:id="54" w:name="OLE_LINK23"/>
      <w:bookmarkEnd w:id="51"/>
      <w:bookmarkEnd w:id="52"/>
      <w:r w:rsidRPr="0035393F">
        <w:rPr>
          <w:szCs w:val="16"/>
          <w:lang w:val="en-US"/>
        </w:rPr>
        <w:t>I. R. Perry, D. C. Hanna, J. R. Lincoln, and M. J. Mccarthy, "High power operation of a CW 2 μm thulium-doped fibre laser," in Optical Sources, IEE Colloquium on, 2002, pp. 3/1-3/2.</w:t>
      </w:r>
    </w:p>
    <w:p w:rsidR="00143C02" w:rsidRPr="0035393F" w:rsidRDefault="00143C02">
      <w:pPr>
        <w:pStyle w:val="N3References"/>
        <w:numPr>
          <w:ilvl w:val="0"/>
          <w:numId w:val="3"/>
        </w:numPr>
        <w:spacing w:line="240" w:lineRule="auto"/>
        <w:ind w:left="357" w:hanging="357"/>
        <w:rPr>
          <w:szCs w:val="16"/>
        </w:rPr>
      </w:pPr>
      <w:bookmarkStart w:id="55" w:name="OLE_LINK27"/>
      <w:bookmarkStart w:id="56" w:name="OLE_LINK28"/>
      <w:bookmarkEnd w:id="53"/>
      <w:bookmarkEnd w:id="54"/>
      <w:r w:rsidRPr="0035393F">
        <w:rPr>
          <w:szCs w:val="16"/>
          <w:lang w:val="en-US"/>
        </w:rPr>
        <w:t>M. Cai, O. Painter, K. J. Vahala, and P. C. Sercel, "Fiber-coupled microsphere laser," Optics Letters, vol. 25, no. 19, p. 1430, 2000.</w:t>
      </w:r>
    </w:p>
    <w:p w:rsidR="00143C02" w:rsidRPr="0035393F" w:rsidRDefault="00143C02">
      <w:pPr>
        <w:pStyle w:val="N3References"/>
        <w:numPr>
          <w:ilvl w:val="0"/>
          <w:numId w:val="3"/>
        </w:numPr>
        <w:spacing w:line="240" w:lineRule="auto"/>
        <w:ind w:left="357" w:hanging="357"/>
        <w:rPr>
          <w:szCs w:val="16"/>
        </w:rPr>
      </w:pPr>
      <w:r w:rsidRPr="0035393F">
        <w:rPr>
          <w:color w:val="000000"/>
          <w:szCs w:val="16"/>
          <w:lang w:val="en-US"/>
        </w:rPr>
        <w:t>A. Matsko, "Practical Applications of Microresonators in Optics and Photonics," Information Optics &amp; Photonics Algorithms, vol. 7486, 2009.</w:t>
      </w:r>
    </w:p>
    <w:p w:rsidR="00143C02" w:rsidRPr="0035393F" w:rsidRDefault="00143C02" w:rsidP="0031178A">
      <w:pPr>
        <w:pStyle w:val="N3References"/>
        <w:numPr>
          <w:ilvl w:val="0"/>
          <w:numId w:val="3"/>
        </w:numPr>
        <w:spacing w:line="240" w:lineRule="auto"/>
        <w:rPr>
          <w:szCs w:val="16"/>
        </w:rPr>
      </w:pPr>
      <w:r w:rsidRPr="0035393F">
        <w:rPr>
          <w:szCs w:val="16"/>
          <w:lang w:val="en-US"/>
        </w:rPr>
        <w:t>S. M. Spillane, T. J. Kippenberg, and K. J. Vahala, "Ultralow-threshold Raman laser using a spherical dielectric microcavity," Nature, vol. 415, no. 6872, pp. 621-3, 2002.</w:t>
      </w:r>
    </w:p>
    <w:p w:rsidR="0031178A" w:rsidRPr="0035393F" w:rsidRDefault="00143C02" w:rsidP="0031178A">
      <w:pPr>
        <w:pStyle w:val="N3References"/>
        <w:numPr>
          <w:ilvl w:val="0"/>
          <w:numId w:val="3"/>
        </w:numPr>
        <w:spacing w:line="240" w:lineRule="auto"/>
        <w:rPr>
          <w:szCs w:val="16"/>
        </w:rPr>
      </w:pPr>
      <w:r w:rsidRPr="0035393F">
        <w:rPr>
          <w:szCs w:val="16"/>
          <w:lang w:val="en-US"/>
        </w:rPr>
        <w:t>K. Sasagawa, K. Kusawake, J. Ohta, and M. Nunoshita, "Nd</w:t>
      </w:r>
      <w:r w:rsidRPr="0035393F">
        <w:rPr>
          <w:szCs w:val="16"/>
          <w:vertAlign w:val="superscript"/>
          <w:lang w:val="en-US"/>
        </w:rPr>
        <w:t>3+</w:t>
      </w:r>
      <w:r w:rsidRPr="0035393F">
        <w:rPr>
          <w:szCs w:val="16"/>
          <w:lang w:val="en-US"/>
        </w:rPr>
        <w:t>-doped tellurite glass microsphere laser," in High-Power Lasers and Applications, 2003, pp. 21-26.</w:t>
      </w:r>
    </w:p>
    <w:p w:rsidR="0031178A" w:rsidRPr="0035393F" w:rsidRDefault="00143C02" w:rsidP="0031178A">
      <w:pPr>
        <w:pStyle w:val="N3References"/>
        <w:numPr>
          <w:ilvl w:val="0"/>
          <w:numId w:val="3"/>
        </w:numPr>
        <w:spacing w:line="240" w:lineRule="auto"/>
        <w:rPr>
          <w:szCs w:val="16"/>
        </w:rPr>
      </w:pPr>
      <w:r w:rsidRPr="0035393F">
        <w:rPr>
          <w:szCs w:val="16"/>
          <w:lang w:val="en-US"/>
        </w:rPr>
        <w:t>C. H. Dong, Y. F. Xiao, Z. F. Han, G. C. Guo, X. Jiang, L. Tong, C. Gu, and H. Ming, "Low-Threshold Microlaser in Er : Yb Phosphate Glass Coated Microsphere," IEEE Photonics Technology Letters, vol. 20, no. 5, pp. 342-344, 2008.</w:t>
      </w:r>
    </w:p>
    <w:p w:rsidR="00143C02" w:rsidRPr="0035393F" w:rsidRDefault="00143C02" w:rsidP="0031178A">
      <w:pPr>
        <w:pStyle w:val="N3References"/>
        <w:numPr>
          <w:ilvl w:val="0"/>
          <w:numId w:val="3"/>
        </w:numPr>
        <w:spacing w:line="240" w:lineRule="auto"/>
        <w:rPr>
          <w:szCs w:val="16"/>
        </w:rPr>
      </w:pPr>
      <w:r w:rsidRPr="0035393F">
        <w:rPr>
          <w:szCs w:val="16"/>
          <w:lang w:val="en-US"/>
        </w:rPr>
        <w:t>A. Pal, S. Y. Chen, S. Das, A. Bhattacharya, T. Sun, R. Sen, and K. T. V. Grattan, "Low threshold fiber taper coupled silica microsphere laser in the 2 µm wavelength region," in Lasers and Electro-Optics Europe (CLEO EUROPE/EQEC), 2011 Conference on and 12th European Quantum Electronics Conference, 2011, pp. 1-1.</w:t>
      </w:r>
    </w:p>
    <w:p w:rsidR="0031178A" w:rsidRPr="0035393F" w:rsidRDefault="00143C02" w:rsidP="0031178A">
      <w:pPr>
        <w:pStyle w:val="N3References"/>
        <w:numPr>
          <w:ilvl w:val="0"/>
          <w:numId w:val="3"/>
        </w:numPr>
        <w:spacing w:line="240" w:lineRule="auto"/>
        <w:rPr>
          <w:szCs w:val="16"/>
        </w:rPr>
      </w:pPr>
      <w:r w:rsidRPr="0035393F">
        <w:rPr>
          <w:szCs w:val="16"/>
          <w:lang w:val="en-US"/>
        </w:rPr>
        <w:t>O'Shea, G. D., Ward, M. J., Shortt, J. B., Mortier, and Féron, "Upconversion channels in Er</w:t>
      </w:r>
      <w:r w:rsidRPr="0035393F">
        <w:rPr>
          <w:szCs w:val="16"/>
          <w:vertAlign w:val="superscript"/>
          <w:lang w:val="en-US"/>
        </w:rPr>
        <w:t>3+</w:t>
      </w:r>
      <w:r w:rsidRPr="0035393F">
        <w:rPr>
          <w:szCs w:val="16"/>
          <w:lang w:val="en-US"/>
        </w:rPr>
        <w:t>:ZBLALiP fluoride glass microspheres," European Physical Journal Applied Physics, vol. 40, no. 2, pp. 181-188, 2007.</w:t>
      </w:r>
    </w:p>
    <w:p w:rsidR="00896A12" w:rsidRPr="0035393F" w:rsidRDefault="00896A12" w:rsidP="0031178A">
      <w:pPr>
        <w:pStyle w:val="N3References"/>
        <w:numPr>
          <w:ilvl w:val="0"/>
          <w:numId w:val="3"/>
        </w:numPr>
        <w:spacing w:line="240" w:lineRule="auto"/>
        <w:rPr>
          <w:szCs w:val="16"/>
        </w:rPr>
      </w:pPr>
      <w:r w:rsidRPr="0035393F">
        <w:rPr>
          <w:noProof/>
        </w:rPr>
        <w:t xml:space="preserve">Wang, T., et al., Broadband 2.9 μm emission and high energy transfer efficiency in Er3+/Dy3+ co-doped fluoroaluminate glass. Optical Materials, 2018. </w:t>
      </w:r>
      <w:r w:rsidRPr="0035393F">
        <w:rPr>
          <w:b/>
          <w:noProof/>
        </w:rPr>
        <w:t>75</w:t>
      </w:r>
      <w:r w:rsidRPr="0035393F">
        <w:rPr>
          <w:noProof/>
        </w:rPr>
        <w:t>: p. 875-879.</w:t>
      </w:r>
    </w:p>
    <w:p w:rsidR="00896A12" w:rsidRPr="0035393F" w:rsidRDefault="00896A12" w:rsidP="0031178A">
      <w:pPr>
        <w:pStyle w:val="N3References"/>
        <w:numPr>
          <w:ilvl w:val="0"/>
          <w:numId w:val="3"/>
        </w:numPr>
        <w:spacing w:line="240" w:lineRule="auto"/>
        <w:rPr>
          <w:szCs w:val="16"/>
        </w:rPr>
      </w:pPr>
      <w:r w:rsidRPr="0035393F">
        <w:rPr>
          <w:noProof/>
        </w:rPr>
        <w:t xml:space="preserve">Gomes, L., et al., The basic spectroscopic parameters of Ho3+-doped fluoroindate glass for emission at 3.9 μm. Optical Materials, 2016. </w:t>
      </w:r>
      <w:r w:rsidRPr="0035393F">
        <w:rPr>
          <w:b/>
          <w:noProof/>
        </w:rPr>
        <w:t>60</w:t>
      </w:r>
      <w:r w:rsidRPr="0035393F">
        <w:rPr>
          <w:noProof/>
        </w:rPr>
        <w:t>: p. 618-626.</w:t>
      </w:r>
    </w:p>
    <w:p w:rsidR="00896A12" w:rsidRPr="0035393F" w:rsidRDefault="00896A12" w:rsidP="0031178A">
      <w:pPr>
        <w:pStyle w:val="N3References"/>
        <w:numPr>
          <w:ilvl w:val="0"/>
          <w:numId w:val="3"/>
        </w:numPr>
        <w:spacing w:line="240" w:lineRule="auto"/>
        <w:rPr>
          <w:szCs w:val="16"/>
        </w:rPr>
      </w:pPr>
      <w:r w:rsidRPr="0035393F">
        <w:rPr>
          <w:noProof/>
        </w:rPr>
        <w:t xml:space="preserve">Guo, Y., et al., Effect of Fluorine Ions on 2.7 μm Emission in Er3+/Nd3+-Codoped Fluorotellurite Glass. Journal of Physical Chemistry A, 2012. </w:t>
      </w:r>
      <w:r w:rsidRPr="0035393F">
        <w:rPr>
          <w:b/>
          <w:noProof/>
        </w:rPr>
        <w:t>116</w:t>
      </w:r>
      <w:r w:rsidRPr="0035393F">
        <w:rPr>
          <w:noProof/>
        </w:rPr>
        <w:t>(116): p. 5571-5576.</w:t>
      </w:r>
    </w:p>
    <w:p w:rsidR="00896A12" w:rsidRPr="0035393F" w:rsidRDefault="00896A12" w:rsidP="0031178A">
      <w:pPr>
        <w:pStyle w:val="N3References"/>
        <w:numPr>
          <w:ilvl w:val="0"/>
          <w:numId w:val="3"/>
        </w:numPr>
        <w:spacing w:line="240" w:lineRule="auto"/>
        <w:rPr>
          <w:szCs w:val="16"/>
        </w:rPr>
      </w:pPr>
      <w:r w:rsidRPr="0035393F">
        <w:rPr>
          <w:noProof/>
        </w:rPr>
        <w:t xml:space="preserve">Zhang, J., et al., Observation of 2.7μm emission from diode-pumped Er3+/Pr3+-codoped fluorophosphate glass. Optics Letters, 2011. </w:t>
      </w:r>
      <w:r w:rsidRPr="0035393F">
        <w:rPr>
          <w:b/>
          <w:noProof/>
        </w:rPr>
        <w:t>36</w:t>
      </w:r>
      <w:r w:rsidRPr="0035393F">
        <w:rPr>
          <w:noProof/>
        </w:rPr>
        <w:t>(2): p. 109-11.</w:t>
      </w:r>
    </w:p>
    <w:p w:rsidR="00896A12" w:rsidRPr="0035393F" w:rsidRDefault="00896A12" w:rsidP="0031178A">
      <w:pPr>
        <w:pStyle w:val="N3References"/>
        <w:numPr>
          <w:ilvl w:val="0"/>
          <w:numId w:val="3"/>
        </w:numPr>
        <w:spacing w:line="240" w:lineRule="auto"/>
        <w:rPr>
          <w:szCs w:val="16"/>
        </w:rPr>
      </w:pPr>
      <w:r w:rsidRPr="0035393F">
        <w:rPr>
          <w:noProof/>
        </w:rPr>
        <w:t xml:space="preserve">Xu, R., et al., Enhanced emission of 2.7 μm pumped by laser diode from Er3+/Pr(3+)-codoped germanate glasses. Optics Letters, 2011. </w:t>
      </w:r>
      <w:r w:rsidRPr="0035393F">
        <w:rPr>
          <w:b/>
          <w:noProof/>
        </w:rPr>
        <w:t>36</w:t>
      </w:r>
      <w:r w:rsidRPr="0035393F">
        <w:rPr>
          <w:noProof/>
        </w:rPr>
        <w:t>(7): p. 1173.</w:t>
      </w:r>
    </w:p>
    <w:p w:rsidR="00896A12" w:rsidRPr="0035393F" w:rsidRDefault="00896A12" w:rsidP="00896A12">
      <w:pPr>
        <w:pStyle w:val="EndNoteBibliography"/>
        <w:numPr>
          <w:ilvl w:val="0"/>
          <w:numId w:val="3"/>
        </w:numPr>
      </w:pPr>
      <w:r w:rsidRPr="0035393F">
        <w:t xml:space="preserve">Jia, S., et al., Ho3+ doped fluoroaluminate glass fibers for 2.9 µm lasing. Laser Physics, 2017. </w:t>
      </w:r>
      <w:r w:rsidRPr="0035393F">
        <w:rPr>
          <w:b/>
        </w:rPr>
        <w:t>28</w:t>
      </w:r>
      <w:r w:rsidRPr="0035393F">
        <w:t>(1): p. 015802.</w:t>
      </w:r>
    </w:p>
    <w:p w:rsidR="00896A12" w:rsidRPr="0035393F" w:rsidRDefault="00896A12" w:rsidP="0031178A">
      <w:pPr>
        <w:pStyle w:val="N3References"/>
        <w:numPr>
          <w:ilvl w:val="0"/>
          <w:numId w:val="3"/>
        </w:numPr>
        <w:spacing w:line="240" w:lineRule="auto"/>
        <w:rPr>
          <w:szCs w:val="16"/>
        </w:rPr>
      </w:pPr>
      <w:r w:rsidRPr="0035393F">
        <w:rPr>
          <w:noProof/>
        </w:rPr>
        <w:t xml:space="preserve">Jia, S., et al., 2875 nm lasing from Ho3+-doped fluoroindate glass fibers. IEEE Photonics Technology Letters, 2017. </w:t>
      </w:r>
      <w:r w:rsidRPr="0035393F">
        <w:rPr>
          <w:b/>
          <w:noProof/>
        </w:rPr>
        <w:t>PP</w:t>
      </w:r>
      <w:r w:rsidRPr="0035393F">
        <w:rPr>
          <w:noProof/>
        </w:rPr>
        <w:t>(99): p. 1-1.</w:t>
      </w:r>
    </w:p>
    <w:p w:rsidR="00896A12" w:rsidRPr="0035393F" w:rsidRDefault="00896A12" w:rsidP="00896A12">
      <w:pPr>
        <w:pStyle w:val="N3References"/>
        <w:numPr>
          <w:ilvl w:val="0"/>
          <w:numId w:val="3"/>
        </w:numPr>
        <w:spacing w:line="240" w:lineRule="auto"/>
        <w:rPr>
          <w:szCs w:val="16"/>
        </w:rPr>
      </w:pPr>
      <w:r w:rsidRPr="0035393F">
        <w:rPr>
          <w:noProof/>
        </w:rPr>
        <w:t xml:space="preserve">Sójka, L., et al., Experimental Investigation of Mid-Infrared Laser Action From Dy 3+ Doped Fluorozirconate Fiber. IEEE Photonics Technology Letters, 2018. </w:t>
      </w:r>
      <w:r w:rsidRPr="0035393F">
        <w:rPr>
          <w:b/>
          <w:noProof/>
        </w:rPr>
        <w:t>30</w:t>
      </w:r>
      <w:r w:rsidRPr="0035393F">
        <w:rPr>
          <w:noProof/>
        </w:rPr>
        <w:t>(12): p. 1083-1086.</w:t>
      </w:r>
    </w:p>
    <w:p w:rsidR="006324F2" w:rsidRPr="0035393F" w:rsidRDefault="006324F2" w:rsidP="006324F2">
      <w:pPr>
        <w:pStyle w:val="EndNoteBibliography"/>
        <w:numPr>
          <w:ilvl w:val="0"/>
          <w:numId w:val="3"/>
        </w:numPr>
      </w:pPr>
      <w:r w:rsidRPr="0035393F">
        <w:t xml:space="preserve">Aydin, Y.O., et al., Towards power scaling of 2.8 μm fiber lasers. Optics letters, 2018. </w:t>
      </w:r>
      <w:r w:rsidRPr="0035393F">
        <w:rPr>
          <w:b/>
        </w:rPr>
        <w:t>43</w:t>
      </w:r>
      <w:r w:rsidRPr="0035393F">
        <w:t>(18): p. 4542-4545.</w:t>
      </w:r>
    </w:p>
    <w:p w:rsidR="006D64EB" w:rsidRPr="0035393F" w:rsidRDefault="006D64EB" w:rsidP="0031178A">
      <w:pPr>
        <w:pStyle w:val="N3References"/>
        <w:numPr>
          <w:ilvl w:val="0"/>
          <w:numId w:val="3"/>
        </w:numPr>
        <w:spacing w:line="240" w:lineRule="auto"/>
        <w:rPr>
          <w:szCs w:val="16"/>
        </w:rPr>
      </w:pPr>
      <w:r w:rsidRPr="0035393F">
        <w:rPr>
          <w:szCs w:val="16"/>
        </w:rPr>
        <w:t xml:space="preserve">Stuart D. Jackson., </w:t>
      </w:r>
      <w:bookmarkStart w:id="57" w:name="OLE_LINK45"/>
      <w:bookmarkStart w:id="58" w:name="OLE_LINK52"/>
      <w:r w:rsidRPr="0035393F">
        <w:rPr>
          <w:szCs w:val="16"/>
        </w:rPr>
        <w:t>Towards high-power mid-infrared emission from a fibre laser.</w:t>
      </w:r>
      <w:bookmarkEnd w:id="57"/>
      <w:bookmarkEnd w:id="58"/>
      <w:r w:rsidRPr="0035393F">
        <w:rPr>
          <w:szCs w:val="16"/>
        </w:rPr>
        <w:t xml:space="preserve">, Nature Photonics, vol 6, pp.423–431, 2012. </w:t>
      </w:r>
    </w:p>
    <w:p w:rsidR="00143C02" w:rsidRPr="0035393F" w:rsidRDefault="00143C02" w:rsidP="0031178A">
      <w:pPr>
        <w:pStyle w:val="N3References"/>
        <w:numPr>
          <w:ilvl w:val="0"/>
          <w:numId w:val="3"/>
        </w:numPr>
        <w:spacing w:line="240" w:lineRule="auto"/>
        <w:rPr>
          <w:szCs w:val="16"/>
        </w:rPr>
      </w:pPr>
      <w:r w:rsidRPr="0035393F">
        <w:rPr>
          <w:szCs w:val="16"/>
        </w:rPr>
        <w:t>M. Hashida, M. Murakami, S. Shimizu, S. Tokita, and S. Sakabe, "Liquid-cooled 24 W mid-infrared Er:ZBLAN fiber laser," Optics Letters, vol. 34, no. 20, pp. 3062-4, 2009.</w:t>
      </w:r>
    </w:p>
    <w:p w:rsidR="0031178A" w:rsidRPr="0035393F" w:rsidRDefault="00143C02" w:rsidP="0031178A">
      <w:pPr>
        <w:pStyle w:val="N3References"/>
        <w:numPr>
          <w:ilvl w:val="0"/>
          <w:numId w:val="3"/>
        </w:numPr>
        <w:spacing w:line="240" w:lineRule="auto"/>
        <w:rPr>
          <w:szCs w:val="16"/>
        </w:rPr>
      </w:pPr>
      <w:r w:rsidRPr="0035393F">
        <w:rPr>
          <w:szCs w:val="16"/>
          <w:lang w:val="en-US"/>
        </w:rPr>
        <w:t xml:space="preserve">B. M. Walsh and </w:t>
      </w:r>
      <w:r w:rsidR="00E81DB3" w:rsidRPr="0035393F">
        <w:rPr>
          <w:szCs w:val="16"/>
          <w:lang w:val="en-US"/>
        </w:rPr>
        <w:t>N. P. Barnes, "Comparison of Tm</w:t>
      </w:r>
      <w:r w:rsidRPr="0035393F">
        <w:rPr>
          <w:szCs w:val="16"/>
          <w:lang w:val="en-US"/>
        </w:rPr>
        <w:t>:</w:t>
      </w:r>
      <w:r w:rsidR="00E81DB3" w:rsidRPr="0035393F">
        <w:rPr>
          <w:szCs w:val="16"/>
          <w:lang w:val="en-US"/>
        </w:rPr>
        <w:t xml:space="preserve"> </w:t>
      </w:r>
      <w:r w:rsidRPr="0035393F">
        <w:rPr>
          <w:szCs w:val="16"/>
          <w:lang w:val="en-US"/>
        </w:rPr>
        <w:t> ZBLAN and Tm: silica fiber lasers; Spectroscopy and tunable pulsed laser operation around 1.9 μm," Applied Physics B, vol. 78, no. 3-4, pp. 325-333, 2004.</w:t>
      </w:r>
    </w:p>
    <w:p w:rsidR="0031178A" w:rsidRPr="0035393F" w:rsidRDefault="00143C02" w:rsidP="0031178A">
      <w:pPr>
        <w:pStyle w:val="N3References"/>
        <w:numPr>
          <w:ilvl w:val="0"/>
          <w:numId w:val="3"/>
        </w:numPr>
        <w:spacing w:line="240" w:lineRule="auto"/>
        <w:rPr>
          <w:szCs w:val="16"/>
        </w:rPr>
      </w:pPr>
      <w:r w:rsidRPr="0035393F">
        <w:rPr>
          <w:szCs w:val="16"/>
          <w:lang w:val="en-US"/>
        </w:rPr>
        <w:t>T. Sumiyoshi, H. Sekita, T. Arai, and S. Sato, "High-power continuous-wave 3- and 2-μm cascade Ho</w:t>
      </w:r>
      <w:r w:rsidRPr="0035393F">
        <w:rPr>
          <w:szCs w:val="16"/>
          <w:vertAlign w:val="superscript"/>
          <w:lang w:val="en-US"/>
        </w:rPr>
        <w:t>3+</w:t>
      </w:r>
      <w:r w:rsidRPr="0035393F">
        <w:rPr>
          <w:szCs w:val="16"/>
          <w:lang w:val="en-US"/>
        </w:rPr>
        <w:t>:</w:t>
      </w:r>
      <w:r w:rsidR="00E81DB3" w:rsidRPr="0035393F">
        <w:rPr>
          <w:szCs w:val="16"/>
          <w:lang w:val="en-US"/>
        </w:rPr>
        <w:t xml:space="preserve"> </w:t>
      </w:r>
      <w:r w:rsidRPr="0035393F">
        <w:rPr>
          <w:szCs w:val="16"/>
          <w:lang w:val="en-US"/>
        </w:rPr>
        <w:t>ZBLAN fiber laser and its medical applications," IEEE Journal of Selected Topics in Quantum Electronics, vol. 5, no. 4, pp. 936-943, 1999.</w:t>
      </w:r>
    </w:p>
    <w:p w:rsidR="00143C02" w:rsidRPr="0035393F" w:rsidRDefault="00143C02" w:rsidP="0031178A">
      <w:pPr>
        <w:pStyle w:val="N3References"/>
        <w:numPr>
          <w:ilvl w:val="0"/>
          <w:numId w:val="3"/>
        </w:numPr>
        <w:spacing w:line="240" w:lineRule="auto"/>
        <w:rPr>
          <w:szCs w:val="16"/>
        </w:rPr>
      </w:pPr>
      <w:r w:rsidRPr="0035393F">
        <w:rPr>
          <w:szCs w:val="16"/>
          <w:lang w:val="en-US"/>
        </w:rPr>
        <w:t>W. V. Klitzing, E. Jahier, R. Long, F. Lissillour, V. Lefevre-Seguin, J. Hare, J. M. Raimond, and S. Haroche, "Very low threshold lasing in Er</w:t>
      </w:r>
      <w:r w:rsidRPr="0035393F">
        <w:rPr>
          <w:szCs w:val="16"/>
          <w:vertAlign w:val="superscript"/>
          <w:lang w:val="en-US"/>
        </w:rPr>
        <w:t>3+</w:t>
      </w:r>
      <w:r w:rsidRPr="0035393F">
        <w:rPr>
          <w:szCs w:val="16"/>
          <w:lang w:val="en-US"/>
        </w:rPr>
        <w:t xml:space="preserve"> doped ZBLAN microsphere," Electronics Letters, vol. 35, no. 20, pp. 1745-1746, 1999.</w:t>
      </w:r>
    </w:p>
    <w:p w:rsidR="00143C02" w:rsidRPr="0035393F" w:rsidRDefault="00143C02" w:rsidP="0031178A">
      <w:pPr>
        <w:pStyle w:val="N3References"/>
        <w:numPr>
          <w:ilvl w:val="0"/>
          <w:numId w:val="3"/>
        </w:numPr>
        <w:spacing w:line="240" w:lineRule="auto"/>
        <w:rPr>
          <w:szCs w:val="16"/>
        </w:rPr>
      </w:pPr>
      <w:r w:rsidRPr="0035393F">
        <w:rPr>
          <w:szCs w:val="16"/>
          <w:lang w:val="en-US"/>
        </w:rPr>
        <w:t>F. Lissillour, R. Gabet, P. Féron, P. Besnard, and G. Stéphan, "Linewidth narrowing of a DFB semiconductor laser at 1.55</w:t>
      </w:r>
      <w:r w:rsidRPr="0035393F">
        <w:rPr>
          <w:rFonts w:hint="eastAsia"/>
          <w:szCs w:val="16"/>
          <w:lang w:val="en-US"/>
        </w:rPr>
        <w:t xml:space="preserve"> </w:t>
      </w:r>
      <w:r w:rsidRPr="0035393F">
        <w:rPr>
          <w:szCs w:val="16"/>
          <w:lang w:val="en-US"/>
        </w:rPr>
        <w:t>μm by optical injection of an Er:ZBLAN microspherical laser," Acta Chirurgiae Orthopaedicae Et Traumatologiae Cechoslovaca, vol. 69, no. 3, pp. 175-8, 2001.</w:t>
      </w:r>
    </w:p>
    <w:p w:rsidR="0031178A" w:rsidRPr="0035393F" w:rsidRDefault="00143C02" w:rsidP="0031178A">
      <w:pPr>
        <w:pStyle w:val="N3References"/>
        <w:numPr>
          <w:ilvl w:val="0"/>
          <w:numId w:val="3"/>
        </w:numPr>
        <w:spacing w:line="240" w:lineRule="auto"/>
        <w:rPr>
          <w:szCs w:val="16"/>
        </w:rPr>
      </w:pPr>
      <w:r w:rsidRPr="0035393F">
        <w:rPr>
          <w:szCs w:val="16"/>
        </w:rPr>
        <w:t>B. Way, R. K. Jain, and M. Hossein-Zadeh, "High-Q ZBLAN microcavities for mid-infrared applications," in IEEE Photonics Conference, 2012, pp. 143-144.</w:t>
      </w:r>
    </w:p>
    <w:p w:rsidR="00143C02" w:rsidRPr="0035393F" w:rsidRDefault="00143C02" w:rsidP="0031178A">
      <w:pPr>
        <w:pStyle w:val="N3References"/>
        <w:numPr>
          <w:ilvl w:val="0"/>
          <w:numId w:val="3"/>
        </w:numPr>
        <w:spacing w:line="240" w:lineRule="auto"/>
        <w:rPr>
          <w:szCs w:val="16"/>
        </w:rPr>
      </w:pPr>
      <w:r w:rsidRPr="0035393F">
        <w:rPr>
          <w:szCs w:val="16"/>
          <w:lang w:val="en-US"/>
        </w:rPr>
        <w:t>S. Liu, X. Zhu, G. Zhu, K. Balakrishnan, J. Zong, K. Wiersma, A. ChavezPirson, R. A. Norwood, and N. Peyghambarian, "Graphene Q-switched Ho</w:t>
      </w:r>
      <w:r w:rsidRPr="0035393F">
        <w:rPr>
          <w:szCs w:val="16"/>
          <w:vertAlign w:val="superscript"/>
          <w:lang w:val="en-US"/>
        </w:rPr>
        <w:t>3+</w:t>
      </w:r>
      <w:r w:rsidRPr="0035393F">
        <w:rPr>
          <w:szCs w:val="16"/>
          <w:lang w:val="en-US"/>
        </w:rPr>
        <w:t>-doped ZBLAN fiber laser at 1190  nm," Optics Letters, vol. 40, no. 2, p. 147, 2015.</w:t>
      </w:r>
    </w:p>
    <w:p w:rsidR="0007219A" w:rsidRPr="0035393F" w:rsidRDefault="006324F2" w:rsidP="0031178A">
      <w:pPr>
        <w:pStyle w:val="N3References"/>
        <w:numPr>
          <w:ilvl w:val="0"/>
          <w:numId w:val="3"/>
        </w:numPr>
        <w:spacing w:line="240" w:lineRule="auto"/>
        <w:rPr>
          <w:szCs w:val="16"/>
        </w:rPr>
      </w:pPr>
      <w:r w:rsidRPr="0035393F">
        <w:rPr>
          <w:noProof/>
        </w:rPr>
        <w:t xml:space="preserve"> </w:t>
      </w:r>
      <w:r w:rsidR="0007219A" w:rsidRPr="0035393F">
        <w:t xml:space="preserve">Poulain, M., Halide glasses. Journal of Non-Crystalline Solids, 1983. </w:t>
      </w:r>
      <w:r w:rsidR="0007219A" w:rsidRPr="0035393F">
        <w:rPr>
          <w:b/>
        </w:rPr>
        <w:t>56</w:t>
      </w:r>
      <w:r w:rsidR="0007219A" w:rsidRPr="0035393F">
        <w:t>(1): p. 1-14.</w:t>
      </w:r>
    </w:p>
    <w:p w:rsidR="0007219A" w:rsidRPr="0035393F" w:rsidRDefault="0007219A" w:rsidP="0031178A">
      <w:pPr>
        <w:pStyle w:val="N3References"/>
        <w:numPr>
          <w:ilvl w:val="0"/>
          <w:numId w:val="3"/>
        </w:numPr>
        <w:spacing w:line="240" w:lineRule="auto"/>
        <w:rPr>
          <w:szCs w:val="16"/>
        </w:rPr>
      </w:pPr>
      <w:r w:rsidRPr="0035393F">
        <w:rPr>
          <w:rFonts w:hint="eastAsia"/>
          <w:szCs w:val="16"/>
          <w:lang w:eastAsia="zh-CN"/>
        </w:rPr>
        <w:t xml:space="preserve"> </w:t>
      </w:r>
      <w:r w:rsidRPr="0035393F">
        <w:rPr>
          <w:rFonts w:hint="eastAsia"/>
        </w:rPr>
        <w:t xml:space="preserve">Subhash H. Risbud and Wallace L.Vaughn., </w:t>
      </w:r>
      <w:r w:rsidRPr="0035393F">
        <w:t>Thermal Stability and Crystallization of Nitrogen Containing ZBYA Fluoride Glasses</w:t>
      </w:r>
      <w:r w:rsidRPr="0035393F">
        <w:rPr>
          <w:rFonts w:hint="eastAsia"/>
        </w:rPr>
        <w:t>,</w:t>
      </w:r>
      <w:r w:rsidRPr="0035393F">
        <w:t xml:space="preserve"> Materials Science Forum </w:t>
      </w:r>
      <w:r w:rsidRPr="0035393F">
        <w:rPr>
          <w:rFonts w:hint="eastAsia"/>
        </w:rPr>
        <w:t>.1987.19:</w:t>
      </w:r>
      <w:r w:rsidRPr="0035393F">
        <w:t>p. 515-522</w:t>
      </w:r>
      <w:r w:rsidRPr="0035393F">
        <w:rPr>
          <w:rFonts w:hint="eastAsia"/>
        </w:rPr>
        <w:t>.</w:t>
      </w:r>
    </w:p>
    <w:p w:rsidR="00143C02" w:rsidRPr="0035393F" w:rsidRDefault="00143C02" w:rsidP="0031178A">
      <w:pPr>
        <w:pStyle w:val="N3References"/>
        <w:numPr>
          <w:ilvl w:val="0"/>
          <w:numId w:val="3"/>
        </w:numPr>
        <w:spacing w:line="240" w:lineRule="auto"/>
        <w:rPr>
          <w:szCs w:val="16"/>
        </w:rPr>
      </w:pPr>
      <w:r w:rsidRPr="0035393F">
        <w:rPr>
          <w:szCs w:val="16"/>
          <w:lang w:val="en-US"/>
        </w:rPr>
        <w:t>H. Ebendorff-Heidepriem, I. Szabó, and Z. E. Rasztovits, "Crystallization behavior and spectroscopic properties of Ho</w:t>
      </w:r>
      <w:r w:rsidRPr="0035393F">
        <w:rPr>
          <w:szCs w:val="16"/>
          <w:vertAlign w:val="superscript"/>
          <w:lang w:val="en-US"/>
        </w:rPr>
        <w:t>3+</w:t>
      </w:r>
      <w:r w:rsidRPr="0035393F">
        <w:rPr>
          <w:szCs w:val="16"/>
          <w:lang w:val="en-US"/>
        </w:rPr>
        <w:t>-doped ZBYA-fluoride glass," Optical Materials, vol. 14, no. 2, pp. 127-136, 2000.</w:t>
      </w:r>
    </w:p>
    <w:p w:rsidR="0031178A" w:rsidRPr="0035393F" w:rsidRDefault="002E7EB7" w:rsidP="0031178A">
      <w:pPr>
        <w:pStyle w:val="N3References"/>
        <w:numPr>
          <w:ilvl w:val="0"/>
          <w:numId w:val="3"/>
        </w:numPr>
        <w:spacing w:line="240" w:lineRule="auto"/>
        <w:rPr>
          <w:szCs w:val="16"/>
        </w:rPr>
      </w:pPr>
      <w:r w:rsidRPr="0035393F">
        <w:rPr>
          <w:szCs w:val="16"/>
        </w:rPr>
        <w:t>Z. E. Rasztovits, I. Szabó, and G. H. Frischat, "DTA study of rare earth doped ZBYA-type fluoride glasses," Zeitschrift Elektrochemie Berichte Der Bunsengesellschaft Physikalische Chemie, vol. 100, no. 9, pp. 1642-1645, 2010.</w:t>
      </w:r>
    </w:p>
    <w:p w:rsidR="0031178A" w:rsidRPr="0035393F" w:rsidRDefault="002E7EB7" w:rsidP="0031178A">
      <w:pPr>
        <w:pStyle w:val="N3References"/>
        <w:numPr>
          <w:ilvl w:val="0"/>
          <w:numId w:val="3"/>
        </w:numPr>
        <w:spacing w:line="240" w:lineRule="auto"/>
        <w:rPr>
          <w:szCs w:val="16"/>
        </w:rPr>
      </w:pPr>
      <w:r w:rsidRPr="0035393F">
        <w:rPr>
          <w:szCs w:val="16"/>
          <w:lang w:val="en-US"/>
        </w:rPr>
        <w:t>F. Huang, Y. Tian, S. Xu, and J. Zhang, "Spectroscopic and energy transfer mechanism of Er</w:t>
      </w:r>
      <w:r w:rsidRPr="0035393F">
        <w:rPr>
          <w:szCs w:val="16"/>
          <w:vertAlign w:val="superscript"/>
          <w:lang w:val="en-US"/>
        </w:rPr>
        <w:t>3+</w:t>
      </w:r>
      <w:r w:rsidRPr="0035393F">
        <w:rPr>
          <w:szCs w:val="16"/>
          <w:lang w:val="en-US"/>
        </w:rPr>
        <w:t>, Pr</w:t>
      </w:r>
      <w:r w:rsidRPr="0035393F">
        <w:rPr>
          <w:szCs w:val="16"/>
          <w:vertAlign w:val="superscript"/>
          <w:lang w:val="en-US"/>
        </w:rPr>
        <w:t>3+</w:t>
      </w:r>
      <w:r w:rsidRPr="0035393F">
        <w:rPr>
          <w:szCs w:val="16"/>
          <w:lang w:val="en-US"/>
        </w:rPr>
        <w:t>-codoped ZBYA glass," Ceramics International, vol. 42, no. 7, pp. 7924-7928, 2016.</w:t>
      </w:r>
    </w:p>
    <w:p w:rsidR="002E7EB7" w:rsidRPr="0035393F" w:rsidRDefault="002E7EB7" w:rsidP="0031178A">
      <w:pPr>
        <w:pStyle w:val="N3References"/>
        <w:numPr>
          <w:ilvl w:val="0"/>
          <w:numId w:val="3"/>
        </w:numPr>
        <w:spacing w:line="240" w:lineRule="auto"/>
        <w:rPr>
          <w:szCs w:val="16"/>
        </w:rPr>
      </w:pPr>
      <w:r w:rsidRPr="0035393F">
        <w:rPr>
          <w:szCs w:val="16"/>
          <w:lang w:val="en-US"/>
        </w:rPr>
        <w:t>S. H. Risbud and W. L. Vaughn, "Thermal Stability and Crystallization of Nitrogen Containing ZBYA Fluoride Glasses," in Materials Science Forum, 1987.</w:t>
      </w:r>
    </w:p>
    <w:p w:rsidR="002E7EB7" w:rsidRPr="0035393F" w:rsidRDefault="002E7EB7" w:rsidP="0031178A">
      <w:pPr>
        <w:pStyle w:val="N3References"/>
        <w:numPr>
          <w:ilvl w:val="0"/>
          <w:numId w:val="3"/>
        </w:numPr>
        <w:spacing w:line="240" w:lineRule="auto"/>
        <w:rPr>
          <w:szCs w:val="16"/>
        </w:rPr>
      </w:pPr>
      <w:r w:rsidRPr="0035393F">
        <w:rPr>
          <w:szCs w:val="16"/>
          <w:lang w:val="en-US"/>
        </w:rPr>
        <w:t>F. Huang, Y. Guo, Y. Ma, L. Zhang, and J. Zhang, "Highly Er</w:t>
      </w:r>
      <w:r w:rsidRPr="0035393F">
        <w:rPr>
          <w:szCs w:val="16"/>
          <w:vertAlign w:val="superscript"/>
          <w:lang w:val="en-US"/>
        </w:rPr>
        <w:t>3+</w:t>
      </w:r>
      <w:r w:rsidRPr="0035393F">
        <w:rPr>
          <w:szCs w:val="16"/>
          <w:lang w:val="en-US"/>
        </w:rPr>
        <w:t>-doped ZrF4-based fluoride glasses for 2.7 μm laser materials," Applied Optics, vol. 52, no. 7, p. 1399, 2013.</w:t>
      </w:r>
    </w:p>
    <w:p w:rsidR="0031178A" w:rsidRPr="0035393F" w:rsidRDefault="002E7EB7" w:rsidP="0031178A">
      <w:pPr>
        <w:pStyle w:val="N3References"/>
        <w:numPr>
          <w:ilvl w:val="0"/>
          <w:numId w:val="3"/>
        </w:numPr>
        <w:spacing w:line="240" w:lineRule="auto"/>
        <w:rPr>
          <w:szCs w:val="16"/>
        </w:rPr>
      </w:pPr>
      <w:r w:rsidRPr="0035393F">
        <w:rPr>
          <w:szCs w:val="16"/>
          <w:lang w:val="en-US"/>
        </w:rPr>
        <w:t>J. M. Ward, A. Maimaiti, V. H. Le, and S. N. Chormaic, "Contributed review: optical micro- and nanofiber pulling rig," Review of Scientific Instruments, vol. 85, no. 11, p. 043902, 2014.</w:t>
      </w:r>
    </w:p>
    <w:p w:rsidR="00205D0F" w:rsidRPr="0035393F" w:rsidRDefault="002E7EB7" w:rsidP="0031178A">
      <w:pPr>
        <w:pStyle w:val="N3References"/>
        <w:numPr>
          <w:ilvl w:val="0"/>
          <w:numId w:val="3"/>
        </w:numPr>
        <w:spacing w:line="240" w:lineRule="auto"/>
        <w:rPr>
          <w:szCs w:val="16"/>
        </w:rPr>
      </w:pPr>
      <w:bookmarkStart w:id="59" w:name="OLE_LINK6"/>
      <w:r w:rsidRPr="0035393F">
        <w:rPr>
          <w:noProof/>
          <w:lang w:val="en-US"/>
        </w:rPr>
        <w:t>Y. Tian, R. Xu, L. Hu, and J. Zhang, "Synthesis and infrared photoluminescence around 2.9</w:t>
      </w:r>
      <w:r w:rsidRPr="0035393F">
        <w:rPr>
          <w:rFonts w:hint="eastAsia"/>
          <w:noProof/>
          <w:lang w:val="en-US"/>
        </w:rPr>
        <w:t xml:space="preserve"> </w:t>
      </w:r>
      <w:r w:rsidRPr="0035393F">
        <w:rPr>
          <w:noProof/>
          <w:lang w:val="en-US"/>
        </w:rPr>
        <w:t>μm from Dy</w:t>
      </w:r>
      <w:r w:rsidRPr="0035393F">
        <w:rPr>
          <w:noProof/>
          <w:vertAlign w:val="superscript"/>
          <w:lang w:val="en-US"/>
        </w:rPr>
        <w:t>3+</w:t>
      </w:r>
      <w:r w:rsidRPr="0035393F">
        <w:rPr>
          <w:noProof/>
          <w:lang w:val="en-US"/>
        </w:rPr>
        <w:t>/Tm</w:t>
      </w:r>
      <w:r w:rsidRPr="0035393F">
        <w:rPr>
          <w:noProof/>
          <w:vertAlign w:val="superscript"/>
          <w:lang w:val="en-US"/>
        </w:rPr>
        <w:t>3+</w:t>
      </w:r>
      <w:r w:rsidRPr="0035393F">
        <w:rPr>
          <w:noProof/>
          <w:lang w:val="en-US"/>
        </w:rPr>
        <w:t xml:space="preserve"> codoped fluorophosphate glass," Materials Letters, vol. 69, pp. 72-75, 2012/02/15/ 2012.</w:t>
      </w:r>
      <w:bookmarkEnd w:id="59"/>
    </w:p>
    <w:p w:rsidR="002E7EB7" w:rsidRPr="0035393F" w:rsidRDefault="002E7EB7" w:rsidP="0031178A">
      <w:pPr>
        <w:pStyle w:val="N3References"/>
        <w:numPr>
          <w:ilvl w:val="0"/>
          <w:numId w:val="3"/>
        </w:numPr>
        <w:spacing w:line="240" w:lineRule="auto"/>
        <w:rPr>
          <w:szCs w:val="16"/>
        </w:rPr>
      </w:pPr>
      <w:r w:rsidRPr="0035393F">
        <w:rPr>
          <w:szCs w:val="16"/>
        </w:rPr>
        <w:t>H. Sun, L. Zhang, L. Wen, M. Liao, J. Zhang, L. Hu, S. Dai, and Z. Jiang, "Effect of PbCl</w:t>
      </w:r>
      <w:r w:rsidRPr="0035393F">
        <w:rPr>
          <w:szCs w:val="16"/>
          <w:vertAlign w:val="subscript"/>
        </w:rPr>
        <w:t>2</w:t>
      </w:r>
      <w:r w:rsidRPr="0035393F">
        <w:rPr>
          <w:szCs w:val="16"/>
        </w:rPr>
        <w:t xml:space="preserve"> addition on structure, OH</w:t>
      </w:r>
      <w:r w:rsidRPr="0035393F">
        <w:rPr>
          <w:szCs w:val="16"/>
          <w:vertAlign w:val="superscript"/>
          <w:lang w:eastAsia="zh-CN"/>
        </w:rPr>
        <w:t>-</w:t>
      </w:r>
      <w:r w:rsidRPr="0035393F">
        <w:rPr>
          <w:szCs w:val="16"/>
        </w:rPr>
        <w:t xml:space="preserve"> content, and upconversion luminescence in Yb3</w:t>
      </w:r>
      <w:r w:rsidRPr="0035393F">
        <w:rPr>
          <w:szCs w:val="16"/>
          <w:vertAlign w:val="superscript"/>
        </w:rPr>
        <w:t>+</w:t>
      </w:r>
      <w:r w:rsidRPr="0035393F">
        <w:rPr>
          <w:szCs w:val="16"/>
        </w:rPr>
        <w:t xml:space="preserve"> /Er</w:t>
      </w:r>
      <w:r w:rsidRPr="0035393F">
        <w:rPr>
          <w:szCs w:val="16"/>
          <w:vertAlign w:val="superscript"/>
        </w:rPr>
        <w:t>3+</w:t>
      </w:r>
      <w:r w:rsidRPr="0035393F">
        <w:rPr>
          <w:szCs w:val="16"/>
        </w:rPr>
        <w:t xml:space="preserve"> -codoped germanate glasses," Applied Physics B, vol. 80, no. 7, pp. 881-888, 2005.</w:t>
      </w:r>
    </w:p>
    <w:p w:rsidR="002E7EB7" w:rsidRPr="0035393F" w:rsidRDefault="002E7EB7" w:rsidP="0031178A">
      <w:pPr>
        <w:pStyle w:val="N3References"/>
        <w:numPr>
          <w:ilvl w:val="0"/>
          <w:numId w:val="3"/>
        </w:numPr>
        <w:spacing w:line="240" w:lineRule="auto"/>
        <w:rPr>
          <w:szCs w:val="16"/>
        </w:rPr>
      </w:pPr>
      <w:r w:rsidRPr="0035393F">
        <w:rPr>
          <w:szCs w:val="16"/>
        </w:rPr>
        <w:t>A. Biswas, G. S. Maciel, R. Kapoor, C. S. Friend, and P. N. Prasad, "Er</w:t>
      </w:r>
      <w:r w:rsidRPr="0035393F">
        <w:rPr>
          <w:szCs w:val="16"/>
          <w:vertAlign w:val="superscript"/>
        </w:rPr>
        <w:t>3+</w:t>
      </w:r>
      <w:r w:rsidRPr="0035393F">
        <w:rPr>
          <w:szCs w:val="16"/>
        </w:rPr>
        <w:t>-doped multicomponent sol-gel-processed silica glass for optical signal amplification at 1.5 μm," Applied Physics Letters, vol. 82, no. 15, pp. 2389-2391, 2003.</w:t>
      </w:r>
    </w:p>
    <w:p w:rsidR="002E7EB7" w:rsidRPr="0035393F" w:rsidRDefault="002E7EB7" w:rsidP="0031178A">
      <w:pPr>
        <w:pStyle w:val="N3References"/>
        <w:numPr>
          <w:ilvl w:val="0"/>
          <w:numId w:val="3"/>
        </w:numPr>
        <w:spacing w:line="240" w:lineRule="auto"/>
        <w:rPr>
          <w:szCs w:val="16"/>
        </w:rPr>
      </w:pPr>
      <w:r w:rsidRPr="0035393F">
        <w:rPr>
          <w:szCs w:val="16"/>
        </w:rPr>
        <w:t>J. L. Doualan, S. Girard, H. Haquin, J. L. Adam, and J. Montagne, "</w:t>
      </w:r>
      <w:bookmarkStart w:id="60" w:name="OLE_LINK8"/>
      <w:bookmarkStart w:id="61" w:name="OLE_LINK11"/>
      <w:r w:rsidRPr="0035393F">
        <w:rPr>
          <w:szCs w:val="16"/>
        </w:rPr>
        <w:t>Spectroscopic properties and laser emission of Tm doped ZBLAN glass at 1.8 μm</w:t>
      </w:r>
      <w:bookmarkEnd w:id="60"/>
      <w:bookmarkEnd w:id="61"/>
      <w:r w:rsidRPr="0035393F">
        <w:rPr>
          <w:szCs w:val="16"/>
        </w:rPr>
        <w:t>," Optical Materials, vol. 24, no. 3, pp. 563-574, 2003/12/01/ 2003.</w:t>
      </w:r>
    </w:p>
    <w:p w:rsidR="002E7EB7" w:rsidRPr="0035393F" w:rsidRDefault="002E7EB7" w:rsidP="0031178A">
      <w:pPr>
        <w:pStyle w:val="N3References"/>
        <w:numPr>
          <w:ilvl w:val="0"/>
          <w:numId w:val="3"/>
        </w:numPr>
        <w:spacing w:line="240" w:lineRule="auto"/>
        <w:rPr>
          <w:szCs w:val="16"/>
        </w:rPr>
      </w:pPr>
      <w:r w:rsidRPr="0035393F">
        <w:rPr>
          <w:szCs w:val="16"/>
        </w:rPr>
        <w:t xml:space="preserve">M. Li, G. Bai, Y. Guo, L. Hu, and J. Zhang, </w:t>
      </w:r>
      <w:bookmarkStart w:id="62" w:name="OLE_LINK24"/>
      <w:bookmarkStart w:id="63" w:name="OLE_LINK25"/>
      <w:r w:rsidRPr="0035393F">
        <w:rPr>
          <w:szCs w:val="16"/>
        </w:rPr>
        <w:t>"Investigation on Tm</w:t>
      </w:r>
      <w:r w:rsidRPr="0035393F">
        <w:rPr>
          <w:szCs w:val="16"/>
          <w:vertAlign w:val="superscript"/>
        </w:rPr>
        <w:t>3+</w:t>
      </w:r>
      <w:r w:rsidRPr="0035393F">
        <w:rPr>
          <w:szCs w:val="16"/>
        </w:rPr>
        <w:t>-doped silicate glass for 1.8 μm emission,"</w:t>
      </w:r>
      <w:bookmarkEnd w:id="62"/>
      <w:bookmarkEnd w:id="63"/>
      <w:r w:rsidRPr="0035393F">
        <w:rPr>
          <w:szCs w:val="16"/>
        </w:rPr>
        <w:t xml:space="preserve"> Journal of Luminescence, vol. 132, no. 7, pp. 1830-1835, 2012/07/01/ 2012.</w:t>
      </w:r>
    </w:p>
    <w:p w:rsidR="006324F2" w:rsidRPr="0035393F" w:rsidRDefault="002E7EB7" w:rsidP="006324F2">
      <w:pPr>
        <w:pStyle w:val="N3References"/>
        <w:numPr>
          <w:ilvl w:val="0"/>
          <w:numId w:val="3"/>
        </w:numPr>
        <w:spacing w:line="240" w:lineRule="auto"/>
        <w:rPr>
          <w:szCs w:val="16"/>
        </w:rPr>
      </w:pPr>
      <w:r w:rsidRPr="0035393F">
        <w:rPr>
          <w:szCs w:val="16"/>
        </w:rPr>
        <w:t>D. E. Mccumber, "Einstein Relations Connecting Broadband Emission and Absorption Spectra," Physical Review, vol. 136, no. 4A, pp. A954-A957, 1964.</w:t>
      </w:r>
      <w:bookmarkEnd w:id="55"/>
      <w:bookmarkEnd w:id="56"/>
    </w:p>
    <w:sectPr w:rsidR="006324F2" w:rsidRPr="0035393F" w:rsidSect="0053158C">
      <w:pgSz w:w="12240" w:h="15840"/>
      <w:pgMar w:top="1440" w:right="1440" w:bottom="1440" w:left="1440" w:header="851" w:footer="992" w:gutter="0"/>
      <w:pgBorders>
        <w:top w:val="none" w:sz="0" w:space="1" w:color="auto"/>
        <w:left w:val="none" w:sz="0" w:space="4" w:color="auto"/>
        <w:bottom w:val="none" w:sz="0" w:space="1" w:color="auto"/>
        <w:right w:val="none" w:sz="0" w:space="4" w:color="auto"/>
      </w:pgBorders>
      <w:lnNumType w:countBy="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297" w:rsidRDefault="007D4297" w:rsidP="003B373D">
      <w:r>
        <w:separator/>
      </w:r>
    </w:p>
  </w:endnote>
  <w:endnote w:type="continuationSeparator" w:id="0">
    <w:p w:rsidR="007D4297" w:rsidRDefault="007D4297" w:rsidP="003B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Roman">
    <w:altName w:val="Times New Roman"/>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297" w:rsidRDefault="007D4297" w:rsidP="003B373D">
      <w:r>
        <w:separator/>
      </w:r>
    </w:p>
  </w:footnote>
  <w:footnote w:type="continuationSeparator" w:id="0">
    <w:p w:rsidR="007D4297" w:rsidRDefault="007D4297" w:rsidP="003B3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7EF2"/>
    <w:multiLevelType w:val="multilevel"/>
    <w:tmpl w:val="03017EF2"/>
    <w:lvl w:ilvl="0">
      <w:start w:val="1"/>
      <w:numFmt w:val="decimal"/>
      <w:pStyle w:val="20Reference"/>
      <w:suff w:val="space"/>
      <w:lvlText w:val="%1."/>
      <w:lvlJc w:val="left"/>
      <w:pPr>
        <w:ind w:left="216" w:hanging="216"/>
      </w:pPr>
      <w:rPr>
        <w:rFonts w:hint="default"/>
      </w:rPr>
    </w:lvl>
    <w:lvl w:ilvl="1">
      <w:start w:val="1"/>
      <w:numFmt w:val="lowerLetter"/>
      <w:lvlText w:val="%2."/>
      <w:lvlJc w:val="left"/>
      <w:pPr>
        <w:ind w:left="1296" w:hanging="360"/>
      </w:pPr>
    </w:lvl>
    <w:lvl w:ilvl="2">
      <w:start w:val="1"/>
      <w:numFmt w:val="lowerRoman"/>
      <w:lvlText w:val="%3."/>
      <w:lvlJc w:val="right"/>
      <w:pPr>
        <w:ind w:left="2016" w:hanging="180"/>
      </w:pPr>
    </w:lvl>
    <w:lvl w:ilvl="3">
      <w:start w:val="1"/>
      <w:numFmt w:val="decimal"/>
      <w:lvlText w:val="%4."/>
      <w:lvlJc w:val="left"/>
      <w:pPr>
        <w:ind w:left="2736" w:hanging="360"/>
      </w:pPr>
    </w:lvl>
    <w:lvl w:ilvl="4">
      <w:start w:val="1"/>
      <w:numFmt w:val="lowerLetter"/>
      <w:lvlText w:val="%5."/>
      <w:lvlJc w:val="left"/>
      <w:pPr>
        <w:ind w:left="3456" w:hanging="360"/>
      </w:pPr>
    </w:lvl>
    <w:lvl w:ilvl="5">
      <w:start w:val="1"/>
      <w:numFmt w:val="lowerRoman"/>
      <w:lvlText w:val="%6."/>
      <w:lvlJc w:val="right"/>
      <w:pPr>
        <w:ind w:left="4176" w:hanging="180"/>
      </w:pPr>
    </w:lvl>
    <w:lvl w:ilvl="6">
      <w:start w:val="1"/>
      <w:numFmt w:val="decimal"/>
      <w:lvlText w:val="%7."/>
      <w:lvlJc w:val="left"/>
      <w:pPr>
        <w:ind w:left="4896" w:hanging="360"/>
      </w:pPr>
    </w:lvl>
    <w:lvl w:ilvl="7">
      <w:start w:val="1"/>
      <w:numFmt w:val="lowerLetter"/>
      <w:lvlText w:val="%8."/>
      <w:lvlJc w:val="left"/>
      <w:pPr>
        <w:ind w:left="5616" w:hanging="360"/>
      </w:pPr>
    </w:lvl>
    <w:lvl w:ilvl="8">
      <w:start w:val="1"/>
      <w:numFmt w:val="lowerRoman"/>
      <w:lvlText w:val="%9."/>
      <w:lvlJc w:val="right"/>
      <w:pPr>
        <w:ind w:left="6336" w:hanging="180"/>
      </w:pPr>
    </w:lvl>
  </w:abstractNum>
  <w:abstractNum w:abstractNumId="1" w15:restartNumberingAfterBreak="0">
    <w:nsid w:val="56E26A07"/>
    <w:multiLevelType w:val="multilevel"/>
    <w:tmpl w:val="56E26A07"/>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7804D43"/>
    <w:multiLevelType w:val="singleLevel"/>
    <w:tmpl w:val="57804D43"/>
    <w:lvl w:ilvl="0">
      <w:start w:val="5"/>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fvdve2aoxxprmex5aevsf9letep9pzpdwzx&quot;&gt;My EndNote Library&lt;record-ids&gt;&lt;item&gt;15&lt;/item&gt;&lt;/record-ids&gt;&lt;/item&gt;&lt;/Libraries&gt;"/>
    <w:docVar w:name="NE.Ref{1FA4FDC0-86C7-4803-A52D-F4A944E81A5F}" w:val=" ADDIN NE.Ref.{1FA4FDC0-86C7-4803-A52D-F4A944E81A5F}&lt;Citation&gt;&lt;Group&gt;&lt;References&gt;&lt;Item&gt;&lt;ID&gt;159&lt;/ID&gt;&lt;UID&gt;{03243E80-BDB0-41AC-96EF-59C6EF6B6B0D}&lt;/UID&gt;&lt;Title&gt;Multiple-soliton dynamic patterns in a graphene mode-locked fiber laser&lt;/Title&gt;&lt;Template&gt;Journal Article&lt;/Template&gt;&lt;Star&gt;0&lt;/Star&gt;&lt;Tag&gt;0&lt;/Tag&gt;&lt;Author&gt;Meng, Yichang; Zhang, Shumin; Li, Xingliang; Li, Hongfei; Du, Juan; Hao, Yanping&lt;/Author&gt;&lt;Year&gt;2012&lt;/Year&gt;&lt;Details&gt;&lt;_accessed&gt;59870684&lt;/_accessed&gt;&lt;_created&gt;59868575&lt;/_created&gt;&lt;_isbn&gt;1094-4087&lt;/_isbn&gt;&lt;_issue&gt;6&lt;/_issue&gt;&lt;_journal&gt;Optics Express&lt;/_journal&gt;&lt;_modified&gt;59868575&lt;/_modified&gt;&lt;_pages&gt;6685-6692&lt;/_pages&gt;&lt;_volume&gt;20&lt;/_volume&gt;&lt;/Details&gt;&lt;Extra&gt;&lt;DBUID&gt;{F2F0BADE-0539-416F-8F99-9BE45C02286C}&lt;/DBUID&gt;&lt;/Extra&gt;&lt;/Item&gt;&lt;/References&gt;&lt;/Group&gt;&lt;Group&gt;&lt;References&gt;&lt;Item&gt;&lt;ID&gt;160&lt;/ID&gt;&lt;UID&gt;{DB5C35EA-BBBC-4173-8E43-938CF791F6AC}&lt;/UID&gt;&lt;Title&gt;Experimental study on the multisoliton pattern formation in an erbium-doped fiber laser passively mode-locked by graphene saturable absorber&lt;/Title&gt;&lt;Template&gt;Journal Article&lt;/Template&gt;&lt;Star&gt;0&lt;/Star&gt;&lt;Tag&gt;0&lt;/Tag&gt;&lt;Author&gt;Feng, Qi; Chen, Yu; Zhao, Chujun; Li, Ying; Wen, Jianguo; Zhang, Han&lt;/Author&gt;&lt;Year&gt;2013&lt;/Year&gt;&lt;Details&gt;&lt;_accessed&gt;59870659&lt;/_accessed&gt;&lt;_created&gt;59868576&lt;/_created&gt;&lt;_isbn&gt;0091-3286&lt;/_isbn&gt;&lt;_issue&gt;4&lt;/_issue&gt;&lt;_journal&gt;Optical Engineering&lt;/_journal&gt;&lt;_modified&gt;59868576&lt;/_modified&gt;&lt;_pages&gt;044201-044201&lt;/_pages&gt;&lt;_volume&gt;52&lt;/_volume&gt;&lt;/Details&gt;&lt;Extra&gt;&lt;DBUID&gt;{F2F0BADE-0539-416F-8F99-9BE45C02286C}&lt;/DBUID&gt;&lt;/Extra&gt;&lt;/Item&gt;&lt;/References&gt;&lt;/Group&gt;&lt;/Citation&gt;_x000a_"/>
    <w:docVar w:name="NE.Ref{2371C371-2776-44DF-889E-F5974F60DB44}" w:val=" ADDIN NE.Ref.{2371C371-2776-44DF-889E-F5974F60DB44}&lt;Citation&gt;&lt;Group&gt;&lt;References&gt;&lt;Item&gt;&lt;ID&gt;139&lt;/ID&gt;&lt;UID&gt;{29E82CBD-5BA4-49EB-A198-E1904BE3E874}&lt;/UID&gt;&lt;Title&gt;Rains of solitons in a fiber laser&lt;/Title&gt;&lt;Template&gt;Journal Article&lt;/Template&gt;&lt;Star&gt;0&lt;/Star&gt;&lt;Tag&gt;0&lt;/Tag&gt;&lt;Author&gt;Chouli, Souad; Grelu, Philippe&lt;/Author&gt;&lt;Year&gt;2009&lt;/Year&gt;&lt;Details&gt;&lt;_created&gt;59867804&lt;/_created&gt;&lt;_isbn&gt;1094-4087&lt;/_isbn&gt;&lt;_issue&gt;14&lt;/_issue&gt;&lt;_journal&gt;Optics Express&lt;/_journal&gt;&lt;_modified&gt;59867804&lt;/_modified&gt;&lt;_pages&gt;11776-11781&lt;/_pages&gt;&lt;_volume&gt;17&lt;/_volume&gt;&lt;/Details&gt;&lt;Extra&gt;&lt;DBUID&gt;{F2F0BADE-0539-416F-8F99-9BE45C02286C}&lt;/DBUID&gt;&lt;/Extra&gt;&lt;/Item&gt;&lt;/References&gt;&lt;/Group&gt;&lt;Group&gt;&lt;References&gt;&lt;Item&gt;&lt;ID&gt;149&lt;/ID&gt;&lt;UID&gt;{EC15646E-BF37-419A-A772-EF5C7DB19947}&lt;/UID&gt;&lt;Title&gt;Soliton rains in a fiber laser: An experimental study&lt;/Title&gt;&lt;Template&gt;Journal Article&lt;/Template&gt;&lt;Star&gt;0&lt;/Star&gt;&lt;Tag&gt;0&lt;/Tag&gt;&lt;Author&gt;Chouli, Souad; Grelu, Philippe&lt;/Author&gt;&lt;Year&gt;2010&lt;/Year&gt;&lt;Details&gt;&lt;_accessed&gt;59886216&lt;/_accessed&gt;&lt;_created&gt;59868561&lt;/_created&gt;&lt;_issue&gt;6&lt;/_issue&gt;&lt;_journal&gt;Physical Review A&lt;/_journal&gt;&lt;_modified&gt;59868561&lt;/_modified&gt;&lt;_pages&gt;063829&lt;/_pages&gt;&lt;_volume&gt;81&lt;/_volume&gt;&lt;/Details&gt;&lt;Extra&gt;&lt;DBUID&gt;{F2F0BADE-0539-416F-8F99-9BE45C02286C}&lt;/DBUID&gt;&lt;/Extra&gt;&lt;/Item&gt;&lt;/References&gt;&lt;/Group&gt;&lt;/Citation&gt;_x000a_"/>
    <w:docVar w:name="NE.Ref{28DA47CA-6435-40A7-A5E5-12D09EC836BA}" w:val=" ADDIN NE.Ref.{28DA47CA-6435-40A7-A5E5-12D09EC836BA}&lt;Citation&gt;&lt;Group&gt;&lt;References&gt;&lt;Item&gt;&lt;ID&gt;193&lt;/ID&gt;&lt;UID&gt;{49906A69-7171-47E6-850C-0D885C75A955}&lt;/UID&gt;&lt;Title&gt;Coherent nonlinear optical response of graphene&lt;/Title&gt;&lt;Template&gt;Journal Article&lt;/Template&gt;&lt;Star&gt;0&lt;/Star&gt;&lt;Tag&gt;0&lt;/Tag&gt;&lt;Author&gt;Hendry, E; Hale, P J; Moger, J; Savchenko, A K; Mikhailov, S A&lt;/Author&gt;&lt;Year&gt;2010&lt;/Year&gt;&lt;Details&gt;&lt;_created&gt;59877194&lt;/_created&gt;&lt;_issue&gt;9&lt;/_issue&gt;&lt;_journal&gt;Phys. Rev. Lett&lt;/_journal&gt;&lt;_modified&gt;59877194&lt;/_modified&gt;&lt;_pages&gt;097401&lt;/_pages&gt;&lt;_volume&gt;105&lt;/_volume&gt;&lt;/Details&gt;&lt;Extra&gt;&lt;DBUID&gt;{F2F0BADE-0539-416F-8F99-9BE45C02286C}&lt;/DBUID&gt;&lt;/Extra&gt;&lt;/Item&gt;&lt;/References&gt;&lt;/Group&gt;&lt;/Citation&gt;_x000a_"/>
    <w:docVar w:name="NE.Ref{3686B832-1965-43F4-BA1D-CA5057F869BA}" w:val=" ADDIN NE.Ref.{3686B832-1965-43F4-BA1D-CA5057F869BA}&lt;Citation&gt;&lt;Group&gt;&lt;References&gt;&lt;Item&gt;&lt;ID&gt;164&lt;/ID&gt;&lt;UID&gt;{5422AC04-A1F3-4203-B012-C6B54E52C42E}&lt;/UID&gt;&lt;Title&gt;A highly efficient graphene oxide absorber for Q-switched Nd: GdVO4 lasers&lt;/Title&gt;&lt;Template&gt;Journal Article&lt;/Template&gt;&lt;Star&gt;0&lt;/Star&gt;&lt;Tag&gt;0&lt;/Tag&gt;&lt;Author&gt;Wang, Yong Gang; Chen, Hou Ren; Wen, Xiao Ming; Hsieh, Wen Feng; Tang, Jau&lt;/Author&gt;&lt;Year&gt;2011&lt;/Year&gt;&lt;Details&gt;&lt;_accessed&gt;59870719&lt;/_accessed&gt;&lt;_created&gt;59868589&lt;/_created&gt;&lt;_isbn&gt;0957-4484&lt;/_isbn&gt;&lt;_issue&gt;45&lt;/_issue&gt;&lt;_journal&gt;Nanotechnology&lt;/_journal&gt;&lt;_modified&gt;59868589&lt;/_modified&gt;&lt;_pages&gt;455203&lt;/_pages&gt;&lt;_volume&gt;22&lt;/_volume&gt;&lt;/Details&gt;&lt;Extra&gt;&lt;DBUID&gt;{F2F0BADE-0539-416F-8F99-9BE45C02286C}&lt;/DBUID&gt;&lt;/Extra&gt;&lt;/Item&gt;&lt;/References&gt;&lt;/Group&gt;&lt;Group&gt;&lt;References&gt;&lt;Item&gt;&lt;ID&gt;132&lt;/ID&gt;&lt;UID&gt;{A20B9CCB-6E56-4FEC-B133-D5A62174041F}&lt;/UID&gt;&lt;Title&gt;Graphene-Oxide-Based Q-Switched Fiber Laser with Stable Five-Wavelength Operation&lt;/Title&gt;&lt;Template&gt;Journal Article&lt;/Template&gt;&lt;Star&gt;0&lt;/Star&gt;&lt;Tag&gt;0&lt;/Tag&gt;&lt;Author&gt;Jun-Qing, ZHAO; Yong-Gang, WANG; Pei-Guang, YAN; Shuang-Chen, RUAN; Jian-Qun, CHENG; Ge-Guo, D U; Yong-Qin, Y U; Ge-Lin, ZHANG; Hui-Feng, WEI; Jie, LUO&lt;/Author&gt;&lt;Year&gt;2012&lt;/Year&gt;&lt;Details&gt;&lt;_accessed&gt;59870713&lt;/_accessed&gt;&lt;_created&gt;59867756&lt;/_created&gt;&lt;_isbn&gt;0256-307X&lt;/_isbn&gt;&lt;_issue&gt;11&lt;/_issue&gt;&lt;_journal&gt;Chinese Physics Letters&lt;/_journal&gt;&lt;_modified&gt;59867756&lt;/_modified&gt;&lt;_pages&gt;114206&lt;/_pages&gt;&lt;_volume&gt;29&lt;/_volume&gt;&lt;/Details&gt;&lt;Extra&gt;&lt;DBUID&gt;{F2F0BADE-0539-416F-8F99-9BE45C02286C}&lt;/DBUID&gt;&lt;/Extra&gt;&lt;/Item&gt;&lt;/References&gt;&lt;/Group&gt;&lt;Group&gt;&lt;References&gt;&lt;Item&gt;&lt;ID&gt;130&lt;/ID&gt;&lt;UID&gt;{44C1E68F-8630-47DA-854D-8E32D6D7E5A7}&lt;/UID&gt;&lt;Title&gt;An L-band graphene-oxide mode-locked fiber laser delivering bright and dark pulses&lt;/Title&gt;&lt;Template&gt;Journal Article&lt;/Template&gt;&lt;Star&gt;0&lt;/Star&gt;&lt;Tag&gt;0&lt;/Tag&gt;&lt;Author&gt;Zhao, J Q; Wang, Y G; Yan, P G; Ruan, S C; Zhang, G L; Li, H Q; Tsang, Y H&lt;/Author&gt;&lt;Year&gt;2013&lt;/Year&gt;&lt;Details&gt;&lt;_accessed&gt;59870716&lt;/_accessed&gt;&lt;_created&gt;59867752&lt;/_created&gt;&lt;_isbn&gt;1555-6611&lt;/_isbn&gt;&lt;_issue&gt;7&lt;/_issue&gt;&lt;_journal&gt;Laser Physics&lt;/_journal&gt;&lt;_modified&gt;59867752&lt;/_modified&gt;&lt;_pages&gt;075105&lt;/_pages&gt;&lt;_volume&gt;23&lt;/_volume&gt;&lt;/Details&gt;&lt;Extra&gt;&lt;DBUID&gt;{F2F0BADE-0539-416F-8F99-9BE45C02286C}&lt;/DBUID&gt;&lt;/Extra&gt;&lt;/Item&gt;&lt;/References&gt;&lt;/Group&gt;&lt;/Citation&gt;_x000a_"/>
    <w:docVar w:name="NE.Ref{3B7C209E-FA62-4539-B19C-E723BAFA7671}" w:val=" ADDIN NE.Ref.{3B7C209E-FA62-4539-B19C-E723BAFA7671}&lt;Citation&gt;&lt;Group&gt;&lt;References&gt;&lt;Item&gt;&lt;ID&gt;195&lt;/ID&gt;&lt;UID&gt;{E7459992-9199-4597-94FE-2268940E899F}&lt;/UID&gt;&lt;Title&gt;Graphene mode locked, wavelength-tunable, dissipative soliton fiber laser&lt;/Title&gt;&lt;Template&gt;Journal Article&lt;/Template&gt;&lt;Star&gt;0&lt;/Star&gt;&lt;Tag&gt;0&lt;/Tag&gt;&lt;Author&gt;Zhang, Han; Tang, Dingyuan; Knize, R J; Zhao, Luming; Bao, Qiaoliang; Loh, Kian Ping&lt;/Author&gt;&lt;Year&gt;2010&lt;/Year&gt;&lt;Details&gt;&lt;_created&gt;59877217&lt;/_created&gt;&lt;_isbn&gt;0003-6951&lt;/_isbn&gt;&lt;_issue&gt;11&lt;/_issue&gt;&lt;_journal&gt;Applied Physics Letters&lt;/_journal&gt;&lt;_modified&gt;59877217&lt;/_modified&gt;&lt;_pages&gt;111112-111112-3&lt;/_pages&gt;&lt;_volume&gt;96&lt;/_volume&gt;&lt;/Details&gt;&lt;Extra&gt;&lt;DBUID&gt;{F2F0BADE-0539-416F-8F99-9BE45C02286C}&lt;/DBUID&gt;&lt;/Extra&gt;&lt;/Item&gt;&lt;/References&gt;&lt;/Group&gt;&lt;/Citation&gt;_x000a_"/>
    <w:docVar w:name="NE.Ref{40AD92D8-C016-4DA5-B876-74C7511D3DEE}" w:val=" ADDIN NE.Ref.{40AD92D8-C016-4DA5-B876-74C7511D3DEE}&lt;Citation&gt;&lt;Group&gt;&lt;References&gt;&lt;Item&gt;&lt;ID&gt;143&lt;/ID&gt;&lt;UID&gt;{371DF713-810B-40F6-9A7F-83D269AD0102}&lt;/UID&gt;&lt;Title&gt;Characterization of soliton compounds in a passively mode-locked high power fiber laser&lt;/Title&gt;&lt;Template&gt;Journal Article&lt;/Template&gt;&lt;Star&gt;0&lt;/Star&gt;&lt;Tag&gt;0&lt;/Tag&gt;&lt;Author&gt;Amrani, Foued; Salhi, Mohamed; Leblond, Hervé; Sanchez, François&lt;/Author&gt;&lt;Year&gt;2010&lt;/Year&gt;&lt;Details&gt;&lt;_created&gt;59868553&lt;/_created&gt;&lt;_isbn&gt;0030-4018&lt;/_isbn&gt;&lt;_issue&gt;24&lt;/_issue&gt;&lt;_journal&gt;Optics Communications&lt;/_journal&gt;&lt;_modified&gt;59868553&lt;/_modified&gt;&lt;_pages&gt;5224-5230&lt;/_pages&gt;&lt;_volume&gt;283&lt;/_volume&gt;&lt;_accessed&gt;59886205&lt;/_accessed&gt;&lt;/Details&gt;&lt;Extra&gt;&lt;DBUID&gt;{F2F0BADE-0539-416F-8F99-9BE45C02286C}&lt;/DBUID&gt;&lt;/Extra&gt;&lt;/Item&gt;&lt;/References&gt;&lt;/Group&gt;&lt;Group&gt;&lt;References&gt;&lt;Item&gt;&lt;ID&gt;185&lt;/ID&gt;&lt;UID&gt;{E6C409F3-991F-460B-9659-272E45B47365}&lt;/UID&gt;&lt;Title&gt;High‐energy femtosecond fiber lasers based on pulse propagation at normal dispersion&lt;/Title&gt;&lt;Template&gt;Journal Article&lt;/Template&gt;&lt;Star&gt;0&lt;/Star&gt;&lt;Tag&gt;0&lt;/Tag&gt;&lt;Author&gt;Wise, Frank W; Chong, Andy; Renninger, William H&lt;/Author&gt;&lt;Year&gt;2008&lt;/Year&gt;&lt;Details&gt;&lt;_created&gt;59877170&lt;/_created&gt;&lt;_isbn&gt;1863-8899&lt;/_isbn&gt;&lt;_issue&gt;1‐2&lt;/_issue&gt;&lt;_journal&gt;Laser &amp;amp; Photonics Reviews&lt;/_journal&gt;&lt;_modified&gt;59877170&lt;/_modified&gt;&lt;_pages&gt;58-73&lt;/_pages&gt;&lt;_volume&gt;2&lt;/_volume&gt;&lt;/Details&gt;&lt;Extra&gt;&lt;DBUID&gt;{F2F0BADE-0539-416F-8F99-9BE45C02286C}&lt;/DBUID&gt;&lt;/Extra&gt;&lt;/Item&gt;&lt;/References&gt;&lt;/Group&gt;&lt;/Citation&gt;_x000a_"/>
    <w:docVar w:name="NE.Ref{7BB6EFAE-DAD7-4144-8145-EB7005B76448}" w:val=" ADDIN NE.Ref.{7BB6EFAE-DAD7-4144-8145-EB7005B76448}&lt;Citation&gt;&lt;Group&gt;&lt;References&gt;&lt;Item&gt;&lt;ID&gt;150&lt;/ID&gt;&lt;UID&gt;{F5204E69-5475-4069-AEC4-EA23291680BE}&lt;/UID&gt;&lt;Title&gt;Atomic‐Layer Graphene as a Saturable Absorber for Ultrafast Pulsed Lasers&lt;/Title&gt;&lt;Template&gt;Journal Article&lt;/Template&gt;&lt;Star&gt;0&lt;/Star&gt;&lt;Tag&gt;0&lt;/Tag&gt;&lt;Author&gt;Bao, Qiaoliang; Zhang, Han; Wang, Yu; Ni, Zhenhua; Yan, Yongli; Shen, Ze Xiang; Loh, Kian Ping; Tang, Ding Yuan&lt;/Author&gt;&lt;Year&gt;2009&lt;/Year&gt;&lt;Details&gt;&lt;_accessed&gt;59870676&lt;/_accessed&gt;&lt;_created&gt;59868563&lt;/_created&gt;&lt;_isbn&gt;1616-3028&lt;/_isbn&gt;&lt;_issue&gt;19&lt;/_issue&gt;&lt;_journal&gt;Advanced Functional Materials&lt;/_journal&gt;&lt;_modified&gt;59868563&lt;/_modified&gt;&lt;_pages&gt;3077-3083&lt;/_pages&gt;&lt;_volume&gt;19&lt;/_volume&gt;&lt;/Details&gt;&lt;Extra&gt;&lt;DBUID&gt;{F2F0BADE-0539-416F-8F99-9BE45C02286C}&lt;/DBUID&gt;&lt;/Extra&gt;&lt;/Item&gt;&lt;/References&gt;&lt;/Group&gt;&lt;Group&gt;&lt;References&gt;&lt;Item&gt;&lt;ID&gt;152&lt;/ID&gt;&lt;UID&gt;{CD475AE3-F429-4094-B553-E5A261CDCEF6}&lt;/UID&gt;&lt;Title&gt;Dissipative soliton operation of an ytterbium-doped fiber laser mode locked with atomic multilayer graphene&lt;/Title&gt;&lt;Template&gt;Journal Article&lt;/Template&gt;&lt;Star&gt;0&lt;/Star&gt;&lt;Tag&gt;0&lt;/Tag&gt;&lt;Author&gt;Zhao, L M; Tang, D Y; Zhang, H; Wu, X; Bao, Qiaoliang; Loh, Kian Ping&lt;/Author&gt;&lt;Year&gt;2010&lt;/Year&gt;&lt;Details&gt;&lt;_created&gt;59868567&lt;/_created&gt;&lt;_isbn&gt;1539-4794&lt;/_isbn&gt;&lt;_issue&gt;21&lt;/_issue&gt;&lt;_journal&gt;Optics letters&lt;/_journal&gt;&lt;_modified&gt;59868567&lt;/_modified&gt;&lt;_pages&gt;3622-3624&lt;/_pages&gt;&lt;_volume&gt;35&lt;/_volume&gt;&lt;_accessed&gt;59886218&lt;/_accessed&gt;&lt;/Details&gt;&lt;Extra&gt;&lt;DBUID&gt;{F2F0BADE-0539-416F-8F99-9BE45C02286C}&lt;/DBUID&gt;&lt;/Extra&gt;&lt;/Item&gt;&lt;/References&gt;&lt;/Group&gt;&lt;Group&gt;&lt;References&gt;&lt;Item&gt;&lt;ID&gt;189&lt;/ID&gt;&lt;UID&gt;{B3EA9721-17AE-4868-BCA3-6846A2486003}&lt;/UID&gt;&lt;Title&gt;Compact graphene mode‐locked wavelength‐tunable erbium‐doped fiber lasers: from all anomalous dispersion to all normal dispersion&lt;/Title&gt;&lt;Template&gt;Journal Article&lt;/Template&gt;&lt;Star&gt;0&lt;/Star&gt;&lt;Tag&gt;0&lt;/Tag&gt;&lt;Author&gt;Zhang, H; Tang, D Y; Zhao, L M; Bao, Q L; Loh, K P; Lin, B; Tjin, S C&lt;/Author&gt;&lt;Year&gt;2010&lt;/Year&gt;&lt;Details&gt;&lt;_created&gt;59877179&lt;/_created&gt;&lt;_isbn&gt;1612-202X&lt;/_isbn&gt;&lt;_issue&gt;8&lt;/_issue&gt;&lt;_journal&gt;Laser Physics Letters&lt;/_journal&gt;&lt;_modified&gt;59877179&lt;/_modified&gt;&lt;_pages&gt;591-596&lt;/_pages&gt;&lt;_volume&gt;7&lt;/_volume&gt;&lt;_accessed&gt;59886219&lt;/_accessed&gt;&lt;/Details&gt;&lt;Extra&gt;&lt;DBUID&gt;{F2F0BADE-0539-416F-8F99-9BE45C02286C}&lt;/DBUID&gt;&lt;/Extra&gt;&lt;/Item&gt;&lt;/References&gt;&lt;/Group&gt;&lt;Group&gt;&lt;References&gt;&lt;Item&gt;&lt;ID&gt;161&lt;/ID&gt;&lt;UID&gt;{D98233E7-1AEC-4BE1-8E67-A9D7F2599137}&lt;/UID&gt;&lt;Title&gt;Passive harmonic mode-locking in Er-doped fiber laser based on graphene saturable absorber with repetition rates scalable to 2.22 GHz&lt;/Title&gt;&lt;Template&gt;Journal Article&lt;/Template&gt;&lt;Star&gt;0&lt;/Star&gt;&lt;Tag&gt;0&lt;/Tag&gt;&lt;Author&gt;Sobon, Grzegorz; Sotor, Jaroslaw; Abramski, Krzysztof M&lt;/Author&gt;&lt;Year&gt;2012&lt;/Year&gt;&lt;Details&gt;&lt;_created&gt;59868576&lt;/_created&gt;&lt;_isbn&gt;0003-6951&lt;/_isbn&gt;&lt;_issue&gt;16&lt;/_issue&gt;&lt;_journal&gt;Applied Physics Letters&lt;/_journal&gt;&lt;_modified&gt;59868576&lt;/_modified&gt;&lt;_pages&gt;161109-161109-4&lt;/_pages&gt;&lt;_volume&gt;100&lt;/_volume&gt;&lt;_accessed&gt;59886219&lt;/_accessed&gt;&lt;/Details&gt;&lt;Extra&gt;&lt;DBUID&gt;{F2F0BADE-0539-416F-8F99-9BE45C02286C}&lt;/DBUID&gt;&lt;/Extra&gt;&lt;/Item&gt;&lt;/References&gt;&lt;/Group&gt;&lt;Group&gt;&lt;References&gt;&lt;Item&gt;&lt;ID&gt;191&lt;/ID&gt;&lt;UID&gt;{16961BA7-AAAB-4D31-972C-D65B98F880D1}&lt;/UID&gt;&lt;Title&gt;Passive harmonic mode locking in erbium-doped fiber laser with graphene saturable absorber&lt;/Title&gt;&lt;Template&gt;Journal Article&lt;/Template&gt;&lt;Star&gt;0&lt;/Star&gt;&lt;Tag&gt;0&lt;/Tag&gt;&lt;Author&gt;Fu, Bo; Gui, Lili; Zhang, Wei; Xiao, Xiaosheng; Zhu, Hongwei; Yang, Changxi&lt;/Author&gt;&lt;Year&gt;2012&lt;/Year&gt;&lt;Details&gt;&lt;_created&gt;59877188&lt;/_created&gt;&lt;_isbn&gt;0030-4018&lt;/_isbn&gt;&lt;_journal&gt;Optics Communications&lt;/_journal&gt;&lt;_modified&gt;59877188&lt;/_modified&gt;&lt;/Details&gt;&lt;Extra&gt;&lt;DBUID&gt;{F2F0BADE-0539-416F-8F99-9BE45C02286C}&lt;/DBUID&gt;&lt;/Extra&gt;&lt;/Item&gt;&lt;/References&gt;&lt;/Group&gt;&lt;/Citation&gt;_x000a_"/>
    <w:docVar w:name="NE.Ref{9311F8E9-3499-4293-A394-6742089B9A0F}" w:val=" ADDIN NE.Ref.{9311F8E9-3499-4293-A394-6742089B9A0F}&lt;Citation&gt;&lt;Group&gt;&lt;References&gt;&lt;Item&gt;&lt;ID&gt;165&lt;/ID&gt;&lt;UID&gt;{99CB1496-553E-493A-B94F-EA695FB57875}&lt;/UID&gt;&lt;Title&gt;Mechanism of multisoliton formation and soliton energy quantization in passively mode-locked fiber lasers&lt;/Title&gt;&lt;Template&gt;Journal Article&lt;/Template&gt;&lt;Star&gt;0&lt;/Star&gt;&lt;Tag&gt;0&lt;/Tag&gt;&lt;Author&gt;Tang, D Y; Zhao, L M; Zhao, B; Liu, A Q&lt;/Author&gt;&lt;Year&gt;2005&lt;/Year&gt;&lt;Details&gt;&lt;_accessed&gt;59870721&lt;/_accessed&gt;&lt;_created&gt;59868593&lt;/_created&gt;&lt;_issue&gt;4&lt;/_issue&gt;&lt;_journal&gt;Physical Review A&lt;/_journal&gt;&lt;_modified&gt;59868593&lt;/_modified&gt;&lt;_pages&gt;043816&lt;/_pages&gt;&lt;_volume&gt;72&lt;/_volume&gt;&lt;/Details&gt;&lt;Extra&gt;&lt;DBUID&gt;{F2F0BADE-0539-416F-8F99-9BE45C02286C}&lt;/DBUID&gt;&lt;/Extra&gt;&lt;/Item&gt;&lt;/References&gt;&lt;/Group&gt;&lt;/Citation&gt;_x000a_"/>
    <w:docVar w:name="NE.Ref{EA7F3837-CEFA-4A63-B797-C188DBE2604D}" w:val=" ADDIN NE.Ref.{EA7F3837-CEFA-4A63-B797-C188DBE2604D}&lt;Citation&gt;&lt;Group&gt;&lt;References&gt;&lt;Item&gt;&lt;ID&gt;194&lt;/ID&gt;&lt;UID&gt;{37E21DAA-471A-41CF-8C08-5CB366F48603}&lt;/UID&gt;&lt;Title&gt;Generation of multiple gain-guided solitons in a fiber laser&lt;/Title&gt;&lt;Template&gt;Journal Article&lt;/Template&gt;&lt;Star&gt;0&lt;/Star&gt;&lt;Tag&gt;0&lt;/Tag&gt;&lt;Author&gt;Zhao, L M; Tang, D Y; Cheng, T H; Tam, H Y; Lu, Chao&lt;/Author&gt;&lt;Year&gt;2007&lt;/Year&gt;&lt;Details&gt;&lt;_created&gt;59877215&lt;/_created&gt;&lt;_isbn&gt;1539-4794&lt;/_isbn&gt;&lt;_issue&gt;11&lt;/_issue&gt;&lt;_journal&gt;Optics letters&lt;/_journal&gt;&lt;_modified&gt;59877215&lt;/_modified&gt;&lt;_pages&gt;1581-1583&lt;/_pages&gt;&lt;_volume&gt;32&lt;/_volume&gt;&lt;/Details&gt;&lt;Extra&gt;&lt;DBUID&gt;{F2F0BADE-0539-416F-8F99-9BE45C02286C}&lt;/DBUID&gt;&lt;/Extra&gt;&lt;/Item&gt;&lt;/References&gt;&lt;/Group&gt;&lt;/Citation&gt;_x000a_"/>
    <w:docVar w:name="NE.Ref{F18DFD2D-47BB-4C26-885B-A78A5810475C}" w:val=" ADDIN NE.Ref.{F18DFD2D-47BB-4C26-885B-A78A5810475C}&lt;Citation&gt;&lt;Group&gt;&lt;References&gt;&lt;Item&gt;&lt;ID&gt;192&lt;/ID&gt;&lt;UID&gt;{2751B742-35E9-4081-9065-C032DFB292BF}&lt;/UID&gt;&lt;Title&gt;Graphene Oxide vs. Reduced Graphene Oxide as saturable absorbers for Er-doped passively mode-locked fiber laser&lt;/Title&gt;&lt;Template&gt;Journal Article&lt;/Template&gt;&lt;Star&gt;0&lt;/Star&gt;&lt;Tag&gt;0&lt;/Tag&gt;&lt;Author&gt;Sobon, Grzegorz; Sotor, Jaroslaw; Jagiello, Joanna; Kozinski, Rafal; Zdrojek, Mariusz; Holdynski, Marcin; Paletko, Piotr; Boguslawski, Jakub; Lipinska, Ludwika; Abramski, Krzysztof M&lt;/Author&gt;&lt;Year&gt;2012&lt;/Year&gt;&lt;Details&gt;&lt;_created&gt;59877190&lt;/_created&gt;&lt;_journal&gt;arXiv preprint arXiv:1210.1469&lt;/_journal&gt;&lt;_modified&gt;59877190&lt;/_modified&gt;&lt;/Details&gt;&lt;Extra&gt;&lt;DBUID&gt;{F2F0BADE-0539-416F-8F99-9BE45C02286C}&lt;/DBUID&gt;&lt;/Extra&gt;&lt;/Item&gt;&lt;/References&gt;&lt;/Group&gt;&lt;/Citation&gt;_x000a_"/>
    <w:docVar w:name="NE.Ref{F355AB1F-C647-4FCC-ABF5-DA5C9CD783BE}" w:val=" ADDIN NE.Ref.{F355AB1F-C647-4FCC-ABF5-DA5C9CD783BE}&lt;Citation&gt;&lt;Group&gt;&lt;References&gt;&lt;Item&gt;&lt;ID&gt;212&lt;/ID&gt;&lt;UID&gt;{1313DBBA-6696-49B5-88F3-ACE6B4E91D1A}&lt;/UID&gt;&lt;Title&gt;Passive harmonically mode-locked fiber laser with low pumping power based on a graphene saturable absorber&lt;/Title&gt;&lt;Template&gt;Journal Article&lt;/Template&gt;&lt;Star&gt;0&lt;/Star&gt;&lt;Tag&gt;0&lt;/Tag&gt;&lt;Author&gt;Meng, Y C; Zhang, S M; Li, X L; Li, H F; Du, J; Hao, Y P&lt;/Author&gt;&lt;Year&gt;2012&lt;/Year&gt;&lt;Details&gt;&lt;_isbn&gt;1612-202X&lt;/_isbn&gt;&lt;_issue&gt;7&lt;/_issue&gt;&lt;_journal&gt;Laser Physics Letters&lt;/_journal&gt;&lt;_pages&gt;537&lt;/_pages&gt;&lt;_volume&gt;9&lt;/_volume&gt;&lt;_created&gt;59886212&lt;/_created&gt;&lt;_modified&gt;59886212&lt;/_modified&gt;&lt;/Details&gt;&lt;Extra&gt;&lt;DBUID&gt;{F2F0BADE-0539-416F-8F99-9BE45C02286C}&lt;/DBUID&gt;&lt;/Extra&gt;&lt;/Item&gt;&lt;/References&gt;&lt;/Group&gt;&lt;Group&gt;&lt;References&gt;&lt;Item&gt;&lt;ID&gt;186&lt;/ID&gt;&lt;UID&gt;{183C1059-A43A-43BC-924B-3A638FD9FBD6}&lt;/UID&gt;&lt;Title&gt;Passive harmonically mode-locked erbium-doped fiber laser with scalable repetition rate up to 1.2 GHz&lt;/Title&gt;&lt;Template&gt;Journal Article&lt;/Template&gt;&lt;Star&gt;0&lt;/Star&gt;&lt;Tag&gt;0&lt;/Tag&gt;&lt;Author&gt;Zhang, Z X; Zhan, L; Yang, X X; Luo, S Y; Xia, Y X&lt;/Author&gt;&lt;Year&gt;2007&lt;/Year&gt;&lt;Details&gt;&lt;_created&gt;59877172&lt;/_created&gt;&lt;_isbn&gt;1612-202X&lt;/_isbn&gt;&lt;_issue&gt;8&lt;/_issue&gt;&lt;_journal&gt;Laser Physics Letters&lt;/_journal&gt;&lt;_modified&gt;59877172&lt;/_modified&gt;&lt;_pages&gt;592&lt;/_pages&gt;&lt;_volume&gt;4&lt;/_volume&gt;&lt;_accessed&gt;59886214&lt;/_accessed&gt;&lt;/Details&gt;&lt;Extra&gt;&lt;DBUID&gt;{F2F0BADE-0539-416F-8F99-9BE45C02286C}&lt;/DBUID&gt;&lt;/Extra&gt;&lt;/Item&gt;&lt;/References&gt;&lt;/Group&gt;&lt;/Citation&gt;_x000a_"/>
    <w:docVar w:name="NE.Ref{F4CA1A57-C498-4DC2-992A-57F26BDAF659}" w:val=" ADDIN NE.Ref.{F4CA1A57-C498-4DC2-992A-57F26BDAF659}&lt;Citation&gt;&lt;Group&gt;&lt;References&gt;&lt;Item&gt;&lt;ID&gt;140&lt;/ID&gt;&lt;UID&gt;{4E13EEDA-F8D1-4E44-A70C-ABD588C61E90}&lt;/UID&gt;&lt;Title&gt;Soliton rains in a normal dispersion fiber laser with dual-filter&lt;/Title&gt;&lt;Template&gt;Journal Article&lt;/Template&gt;&lt;Star&gt;0&lt;/Star&gt;&lt;Tag&gt;0&lt;/Tag&gt;&lt;Author&gt;Bao, Chengying; Xiao, Xiaosheng; Yang, Changxi&lt;/Author&gt;&lt;Year&gt;2013&lt;/Year&gt;&lt;Details&gt;&lt;_accessed&gt;59870710&lt;/_accessed&gt;&lt;_created&gt;59867805&lt;/_created&gt;&lt;_isbn&gt;1539-4794&lt;/_isbn&gt;&lt;_issue&gt;11&lt;/_issue&gt;&lt;_journal&gt;Optics letters&lt;/_journal&gt;&lt;_modified&gt;59867805&lt;/_modified&gt;&lt;_pages&gt;1875-1877&lt;/_pages&gt;&lt;_volume&gt;38&lt;/_volume&gt;&lt;/Details&gt;&lt;Extra&gt;&lt;DBUID&gt;{F2F0BADE-0539-416F-8F99-9BE45C02286C}&lt;/DBUID&gt;&lt;/Extra&gt;&lt;/Item&gt;&lt;/References&gt;&lt;/Group&gt;&lt;/Citation&gt;_x000a_"/>
    <w:docVar w:name="NE.Ref{F984BDF2-E630-4CFC-BB18-B54F86EA91E8}" w:val=" ADDIN NE.Ref.{F984BDF2-E630-4CFC-BB18-B54F86EA91E8}&lt;Citation&gt;&lt;Group&gt;&lt;References&gt;&lt;Item&gt;&lt;ID&gt;158&lt;/ID&gt;&lt;UID&gt;{1B1223AA-7D11-4E95-B37B-AE8CBCE16AA4}&lt;/UID&gt;&lt;Title&gt;Vector multi-soliton operation and interaction in a graphene mode-locked fiber laser&lt;/Title&gt;&lt;Template&gt;Journal Article&lt;/Template&gt;&lt;Star&gt;0&lt;/Star&gt;&lt;Tag&gt;0&lt;/Tag&gt;&lt;Author&gt;Song, Yu Feng; Li, Lei; Zhang, Han; Shen, De Yuan; Tang, Ding Yuan; Loh, Kian Ping&lt;/Author&gt;&lt;Year&gt;2013&lt;/Year&gt;&lt;Details&gt;&lt;_accessed&gt;59870681&lt;/_accessed&gt;&lt;_created&gt;59868574&lt;/_created&gt;&lt;_isbn&gt;1094-4087&lt;/_isbn&gt;&lt;_issue&gt;8&lt;/_issue&gt;&lt;_journal&gt;Optics express&lt;/_journal&gt;&lt;_modified&gt;59868574&lt;/_modified&gt;&lt;_pages&gt;10010-10018&lt;/_pages&gt;&lt;_volume&gt;21&lt;/_volume&gt;&lt;/Details&gt;&lt;Extra&gt;&lt;DBUID&gt;{F2F0BADE-0539-416F-8F99-9BE45C02286C}&lt;/DBUID&gt;&lt;/Extra&gt;&lt;/Item&gt;&lt;/References&gt;&lt;/Group&gt;&lt;/Citation&gt;_x000a_"/>
    <w:docVar w:name="ne_docsoft" w:val="MSWord"/>
    <w:docVar w:name="ne_docversion" w:val="NoteExpress 2.0"/>
    <w:docVar w:name="ne_stylename" w:val="Optics Express"/>
  </w:docVars>
  <w:rsids>
    <w:rsidRoot w:val="00350308"/>
    <w:rsid w:val="000042B5"/>
    <w:rsid w:val="00004EB2"/>
    <w:rsid w:val="000059C0"/>
    <w:rsid w:val="0002271E"/>
    <w:rsid w:val="00024E1D"/>
    <w:rsid w:val="0004102E"/>
    <w:rsid w:val="000574DF"/>
    <w:rsid w:val="00061C85"/>
    <w:rsid w:val="00066F83"/>
    <w:rsid w:val="00067599"/>
    <w:rsid w:val="000701A8"/>
    <w:rsid w:val="0007219A"/>
    <w:rsid w:val="00072DE4"/>
    <w:rsid w:val="00076C3F"/>
    <w:rsid w:val="0007716C"/>
    <w:rsid w:val="00077574"/>
    <w:rsid w:val="00082232"/>
    <w:rsid w:val="00084847"/>
    <w:rsid w:val="00085956"/>
    <w:rsid w:val="00092C50"/>
    <w:rsid w:val="00093C36"/>
    <w:rsid w:val="000946BB"/>
    <w:rsid w:val="00096996"/>
    <w:rsid w:val="000A168F"/>
    <w:rsid w:val="000A18C4"/>
    <w:rsid w:val="000A6993"/>
    <w:rsid w:val="000B547C"/>
    <w:rsid w:val="000B5E89"/>
    <w:rsid w:val="000B6C1B"/>
    <w:rsid w:val="000C0355"/>
    <w:rsid w:val="000C43AD"/>
    <w:rsid w:val="000D11EA"/>
    <w:rsid w:val="000D1671"/>
    <w:rsid w:val="000D2835"/>
    <w:rsid w:val="000D4480"/>
    <w:rsid w:val="000F09D8"/>
    <w:rsid w:val="00104D0F"/>
    <w:rsid w:val="001064D7"/>
    <w:rsid w:val="001079B0"/>
    <w:rsid w:val="00117CF8"/>
    <w:rsid w:val="00120216"/>
    <w:rsid w:val="00121671"/>
    <w:rsid w:val="00125457"/>
    <w:rsid w:val="0013025B"/>
    <w:rsid w:val="00130D77"/>
    <w:rsid w:val="001411D3"/>
    <w:rsid w:val="00143C02"/>
    <w:rsid w:val="00144765"/>
    <w:rsid w:val="0015265F"/>
    <w:rsid w:val="00152F31"/>
    <w:rsid w:val="001605A6"/>
    <w:rsid w:val="00160FEA"/>
    <w:rsid w:val="00163268"/>
    <w:rsid w:val="001664A8"/>
    <w:rsid w:val="00171CDE"/>
    <w:rsid w:val="001749C7"/>
    <w:rsid w:val="00175C4D"/>
    <w:rsid w:val="00181D68"/>
    <w:rsid w:val="00187BC6"/>
    <w:rsid w:val="00193F70"/>
    <w:rsid w:val="0019522C"/>
    <w:rsid w:val="00196923"/>
    <w:rsid w:val="001A1C32"/>
    <w:rsid w:val="001A4787"/>
    <w:rsid w:val="001A6870"/>
    <w:rsid w:val="001B102B"/>
    <w:rsid w:val="001B422E"/>
    <w:rsid w:val="001B4F0D"/>
    <w:rsid w:val="001C0A05"/>
    <w:rsid w:val="001C0BF3"/>
    <w:rsid w:val="001C30CD"/>
    <w:rsid w:val="001D6152"/>
    <w:rsid w:val="001D68E6"/>
    <w:rsid w:val="001E0E29"/>
    <w:rsid w:val="001E23D7"/>
    <w:rsid w:val="0020052E"/>
    <w:rsid w:val="00200ADB"/>
    <w:rsid w:val="00205D0F"/>
    <w:rsid w:val="00213BC7"/>
    <w:rsid w:val="00224C49"/>
    <w:rsid w:val="00246733"/>
    <w:rsid w:val="00247C40"/>
    <w:rsid w:val="00256E60"/>
    <w:rsid w:val="002573F8"/>
    <w:rsid w:val="00260F92"/>
    <w:rsid w:val="00270B10"/>
    <w:rsid w:val="00272839"/>
    <w:rsid w:val="0027582B"/>
    <w:rsid w:val="002800E7"/>
    <w:rsid w:val="00281F02"/>
    <w:rsid w:val="00284006"/>
    <w:rsid w:val="00285D33"/>
    <w:rsid w:val="00292CC3"/>
    <w:rsid w:val="002A0702"/>
    <w:rsid w:val="002A7CCE"/>
    <w:rsid w:val="002B06F7"/>
    <w:rsid w:val="002B4633"/>
    <w:rsid w:val="002B5F02"/>
    <w:rsid w:val="002C147B"/>
    <w:rsid w:val="002C186D"/>
    <w:rsid w:val="002C2D17"/>
    <w:rsid w:val="002D70C8"/>
    <w:rsid w:val="002E3682"/>
    <w:rsid w:val="002E49EC"/>
    <w:rsid w:val="002E76D0"/>
    <w:rsid w:val="002E7EB7"/>
    <w:rsid w:val="002F25F4"/>
    <w:rsid w:val="002F2C64"/>
    <w:rsid w:val="002F38DB"/>
    <w:rsid w:val="002F421D"/>
    <w:rsid w:val="002F4F22"/>
    <w:rsid w:val="002F786D"/>
    <w:rsid w:val="002F7F8B"/>
    <w:rsid w:val="00300756"/>
    <w:rsid w:val="00303498"/>
    <w:rsid w:val="00310588"/>
    <w:rsid w:val="0031178A"/>
    <w:rsid w:val="00311811"/>
    <w:rsid w:val="00316E9D"/>
    <w:rsid w:val="00317391"/>
    <w:rsid w:val="00321911"/>
    <w:rsid w:val="003219FC"/>
    <w:rsid w:val="003240D8"/>
    <w:rsid w:val="00327394"/>
    <w:rsid w:val="003438ED"/>
    <w:rsid w:val="00345500"/>
    <w:rsid w:val="00350308"/>
    <w:rsid w:val="0035168E"/>
    <w:rsid w:val="0035393F"/>
    <w:rsid w:val="00360B63"/>
    <w:rsid w:val="00365F27"/>
    <w:rsid w:val="0038189D"/>
    <w:rsid w:val="00384DD9"/>
    <w:rsid w:val="003928F8"/>
    <w:rsid w:val="0039437D"/>
    <w:rsid w:val="00394515"/>
    <w:rsid w:val="00395F4E"/>
    <w:rsid w:val="003A68EC"/>
    <w:rsid w:val="003A6EA9"/>
    <w:rsid w:val="003A713B"/>
    <w:rsid w:val="003B045A"/>
    <w:rsid w:val="003B188E"/>
    <w:rsid w:val="003B3516"/>
    <w:rsid w:val="003B373D"/>
    <w:rsid w:val="003B514B"/>
    <w:rsid w:val="003C4199"/>
    <w:rsid w:val="003E2EC6"/>
    <w:rsid w:val="003F6829"/>
    <w:rsid w:val="003F7AB0"/>
    <w:rsid w:val="004017D4"/>
    <w:rsid w:val="004025C5"/>
    <w:rsid w:val="00403177"/>
    <w:rsid w:val="00403D8C"/>
    <w:rsid w:val="00411744"/>
    <w:rsid w:val="00414B7F"/>
    <w:rsid w:val="004245A2"/>
    <w:rsid w:val="004247A8"/>
    <w:rsid w:val="004305AF"/>
    <w:rsid w:val="0044120B"/>
    <w:rsid w:val="00452BC0"/>
    <w:rsid w:val="00453A71"/>
    <w:rsid w:val="00461EB5"/>
    <w:rsid w:val="004622C6"/>
    <w:rsid w:val="004625AF"/>
    <w:rsid w:val="0046642D"/>
    <w:rsid w:val="004672BF"/>
    <w:rsid w:val="0047618B"/>
    <w:rsid w:val="004923FB"/>
    <w:rsid w:val="0049384C"/>
    <w:rsid w:val="00493966"/>
    <w:rsid w:val="004948C2"/>
    <w:rsid w:val="00496025"/>
    <w:rsid w:val="00496621"/>
    <w:rsid w:val="004979CA"/>
    <w:rsid w:val="004A1DC1"/>
    <w:rsid w:val="004B07FB"/>
    <w:rsid w:val="004B6F98"/>
    <w:rsid w:val="004C1B6C"/>
    <w:rsid w:val="004C26ED"/>
    <w:rsid w:val="004C71D9"/>
    <w:rsid w:val="004D2699"/>
    <w:rsid w:val="004D396B"/>
    <w:rsid w:val="004D4A35"/>
    <w:rsid w:val="004D6DCF"/>
    <w:rsid w:val="00504CD3"/>
    <w:rsid w:val="00512535"/>
    <w:rsid w:val="00521939"/>
    <w:rsid w:val="00521C19"/>
    <w:rsid w:val="0053158C"/>
    <w:rsid w:val="00532723"/>
    <w:rsid w:val="005336F2"/>
    <w:rsid w:val="005370AD"/>
    <w:rsid w:val="0054291E"/>
    <w:rsid w:val="00553ABF"/>
    <w:rsid w:val="0055493C"/>
    <w:rsid w:val="00561F68"/>
    <w:rsid w:val="0056544E"/>
    <w:rsid w:val="005668E2"/>
    <w:rsid w:val="005724E5"/>
    <w:rsid w:val="00573AFA"/>
    <w:rsid w:val="00574C2E"/>
    <w:rsid w:val="00575D30"/>
    <w:rsid w:val="00575EBD"/>
    <w:rsid w:val="00584751"/>
    <w:rsid w:val="0059537E"/>
    <w:rsid w:val="005A1D3D"/>
    <w:rsid w:val="005B045B"/>
    <w:rsid w:val="005C5CC6"/>
    <w:rsid w:val="005C7090"/>
    <w:rsid w:val="005D1776"/>
    <w:rsid w:val="005D1E56"/>
    <w:rsid w:val="005D42F7"/>
    <w:rsid w:val="005D775A"/>
    <w:rsid w:val="005F533E"/>
    <w:rsid w:val="0060419D"/>
    <w:rsid w:val="00610F89"/>
    <w:rsid w:val="006123F1"/>
    <w:rsid w:val="0061405D"/>
    <w:rsid w:val="00614317"/>
    <w:rsid w:val="0062044E"/>
    <w:rsid w:val="00625562"/>
    <w:rsid w:val="00626F79"/>
    <w:rsid w:val="006312F9"/>
    <w:rsid w:val="006324F2"/>
    <w:rsid w:val="00635833"/>
    <w:rsid w:val="00637E60"/>
    <w:rsid w:val="00642188"/>
    <w:rsid w:val="006432C1"/>
    <w:rsid w:val="00645238"/>
    <w:rsid w:val="006501E8"/>
    <w:rsid w:val="006529E4"/>
    <w:rsid w:val="00664B14"/>
    <w:rsid w:val="00667CE6"/>
    <w:rsid w:val="00670A51"/>
    <w:rsid w:val="00681363"/>
    <w:rsid w:val="0068228D"/>
    <w:rsid w:val="006837A2"/>
    <w:rsid w:val="006856AE"/>
    <w:rsid w:val="00690A7F"/>
    <w:rsid w:val="00691504"/>
    <w:rsid w:val="006B0D15"/>
    <w:rsid w:val="006B0FD4"/>
    <w:rsid w:val="006B2DF0"/>
    <w:rsid w:val="006B6C8C"/>
    <w:rsid w:val="006C284E"/>
    <w:rsid w:val="006C66ED"/>
    <w:rsid w:val="006C68FB"/>
    <w:rsid w:val="006C7FB1"/>
    <w:rsid w:val="006D64EB"/>
    <w:rsid w:val="006E1F75"/>
    <w:rsid w:val="006E4426"/>
    <w:rsid w:val="006E4DDF"/>
    <w:rsid w:val="006F741F"/>
    <w:rsid w:val="007005F1"/>
    <w:rsid w:val="00701736"/>
    <w:rsid w:val="0070560C"/>
    <w:rsid w:val="007207BF"/>
    <w:rsid w:val="007215C3"/>
    <w:rsid w:val="0072174C"/>
    <w:rsid w:val="00725D76"/>
    <w:rsid w:val="0072617D"/>
    <w:rsid w:val="007275E5"/>
    <w:rsid w:val="007309A6"/>
    <w:rsid w:val="00731C62"/>
    <w:rsid w:val="007320CC"/>
    <w:rsid w:val="00740B24"/>
    <w:rsid w:val="00752587"/>
    <w:rsid w:val="00753D08"/>
    <w:rsid w:val="007559EE"/>
    <w:rsid w:val="00755A36"/>
    <w:rsid w:val="0076012C"/>
    <w:rsid w:val="007602A4"/>
    <w:rsid w:val="00763462"/>
    <w:rsid w:val="00765ACA"/>
    <w:rsid w:val="00766A1A"/>
    <w:rsid w:val="00772715"/>
    <w:rsid w:val="00774E3A"/>
    <w:rsid w:val="007777E2"/>
    <w:rsid w:val="00777CB4"/>
    <w:rsid w:val="00786155"/>
    <w:rsid w:val="00786167"/>
    <w:rsid w:val="00791F5C"/>
    <w:rsid w:val="007A1703"/>
    <w:rsid w:val="007A4571"/>
    <w:rsid w:val="007A63B4"/>
    <w:rsid w:val="007A7D6F"/>
    <w:rsid w:val="007B34DD"/>
    <w:rsid w:val="007B4D0F"/>
    <w:rsid w:val="007B6220"/>
    <w:rsid w:val="007B7028"/>
    <w:rsid w:val="007B7A07"/>
    <w:rsid w:val="007C3B0E"/>
    <w:rsid w:val="007C6B3D"/>
    <w:rsid w:val="007D3BB4"/>
    <w:rsid w:val="007D4297"/>
    <w:rsid w:val="007D716B"/>
    <w:rsid w:val="007E317C"/>
    <w:rsid w:val="007E3A43"/>
    <w:rsid w:val="007E5850"/>
    <w:rsid w:val="007F0E27"/>
    <w:rsid w:val="007F2CFC"/>
    <w:rsid w:val="0080152A"/>
    <w:rsid w:val="008076A5"/>
    <w:rsid w:val="008077AE"/>
    <w:rsid w:val="00811758"/>
    <w:rsid w:val="00816F4C"/>
    <w:rsid w:val="0082289A"/>
    <w:rsid w:val="00825609"/>
    <w:rsid w:val="008300BA"/>
    <w:rsid w:val="00837B92"/>
    <w:rsid w:val="00841ECA"/>
    <w:rsid w:val="0085061E"/>
    <w:rsid w:val="008550E0"/>
    <w:rsid w:val="008604CF"/>
    <w:rsid w:val="00861A1D"/>
    <w:rsid w:val="00865855"/>
    <w:rsid w:val="00871BC4"/>
    <w:rsid w:val="00880A93"/>
    <w:rsid w:val="00885EEA"/>
    <w:rsid w:val="00896A12"/>
    <w:rsid w:val="008A00A5"/>
    <w:rsid w:val="008A5EC6"/>
    <w:rsid w:val="008A6309"/>
    <w:rsid w:val="008B5488"/>
    <w:rsid w:val="008C2297"/>
    <w:rsid w:val="008C3241"/>
    <w:rsid w:val="008D3117"/>
    <w:rsid w:val="008D677F"/>
    <w:rsid w:val="008D6E63"/>
    <w:rsid w:val="008E7562"/>
    <w:rsid w:val="008F1097"/>
    <w:rsid w:val="008F6AEA"/>
    <w:rsid w:val="00901CDB"/>
    <w:rsid w:val="009026C1"/>
    <w:rsid w:val="00902ED0"/>
    <w:rsid w:val="00903EBD"/>
    <w:rsid w:val="00905AA7"/>
    <w:rsid w:val="0090642A"/>
    <w:rsid w:val="009100F1"/>
    <w:rsid w:val="00914CA9"/>
    <w:rsid w:val="009209AB"/>
    <w:rsid w:val="009267D3"/>
    <w:rsid w:val="00941448"/>
    <w:rsid w:val="009472FB"/>
    <w:rsid w:val="0095452D"/>
    <w:rsid w:val="00954DC1"/>
    <w:rsid w:val="00954DC7"/>
    <w:rsid w:val="00954F7A"/>
    <w:rsid w:val="00961DA1"/>
    <w:rsid w:val="00963A1A"/>
    <w:rsid w:val="00974DD9"/>
    <w:rsid w:val="009753F0"/>
    <w:rsid w:val="009766AD"/>
    <w:rsid w:val="009807DF"/>
    <w:rsid w:val="0098429C"/>
    <w:rsid w:val="0099559D"/>
    <w:rsid w:val="00997863"/>
    <w:rsid w:val="009A0E05"/>
    <w:rsid w:val="009A6347"/>
    <w:rsid w:val="009B0B89"/>
    <w:rsid w:val="009B2835"/>
    <w:rsid w:val="009B47D2"/>
    <w:rsid w:val="009C0251"/>
    <w:rsid w:val="009C2B45"/>
    <w:rsid w:val="009D0529"/>
    <w:rsid w:val="009D4C18"/>
    <w:rsid w:val="009E26E9"/>
    <w:rsid w:val="009E30AF"/>
    <w:rsid w:val="009F3166"/>
    <w:rsid w:val="009F3A10"/>
    <w:rsid w:val="00A056D7"/>
    <w:rsid w:val="00A065F9"/>
    <w:rsid w:val="00A07823"/>
    <w:rsid w:val="00A12A45"/>
    <w:rsid w:val="00A12CE3"/>
    <w:rsid w:val="00A12FAE"/>
    <w:rsid w:val="00A14208"/>
    <w:rsid w:val="00A42226"/>
    <w:rsid w:val="00A42F16"/>
    <w:rsid w:val="00A442A0"/>
    <w:rsid w:val="00A52714"/>
    <w:rsid w:val="00A542C5"/>
    <w:rsid w:val="00A62774"/>
    <w:rsid w:val="00A63157"/>
    <w:rsid w:val="00A714C3"/>
    <w:rsid w:val="00A76C17"/>
    <w:rsid w:val="00A81AA0"/>
    <w:rsid w:val="00A81FEB"/>
    <w:rsid w:val="00A84B9C"/>
    <w:rsid w:val="00A8663C"/>
    <w:rsid w:val="00A8793F"/>
    <w:rsid w:val="00A90EED"/>
    <w:rsid w:val="00A936BC"/>
    <w:rsid w:val="00AA063C"/>
    <w:rsid w:val="00AA4CF2"/>
    <w:rsid w:val="00AB4489"/>
    <w:rsid w:val="00AB5B7C"/>
    <w:rsid w:val="00AC4443"/>
    <w:rsid w:val="00AC4D7E"/>
    <w:rsid w:val="00AD41F6"/>
    <w:rsid w:val="00AD478F"/>
    <w:rsid w:val="00AD47CE"/>
    <w:rsid w:val="00AE02FE"/>
    <w:rsid w:val="00AE28E6"/>
    <w:rsid w:val="00AF0454"/>
    <w:rsid w:val="00AF49EE"/>
    <w:rsid w:val="00AF5735"/>
    <w:rsid w:val="00AF6AAE"/>
    <w:rsid w:val="00B20B4A"/>
    <w:rsid w:val="00B228EB"/>
    <w:rsid w:val="00B27894"/>
    <w:rsid w:val="00B304F2"/>
    <w:rsid w:val="00B32FCF"/>
    <w:rsid w:val="00B3420B"/>
    <w:rsid w:val="00B40D29"/>
    <w:rsid w:val="00B469A9"/>
    <w:rsid w:val="00B571F6"/>
    <w:rsid w:val="00B576D8"/>
    <w:rsid w:val="00B73A14"/>
    <w:rsid w:val="00B76312"/>
    <w:rsid w:val="00B77632"/>
    <w:rsid w:val="00B839D5"/>
    <w:rsid w:val="00B83DD8"/>
    <w:rsid w:val="00B84856"/>
    <w:rsid w:val="00B90695"/>
    <w:rsid w:val="00B967A6"/>
    <w:rsid w:val="00BA0354"/>
    <w:rsid w:val="00BA11F5"/>
    <w:rsid w:val="00BA41EC"/>
    <w:rsid w:val="00BB3B58"/>
    <w:rsid w:val="00BD700F"/>
    <w:rsid w:val="00BD7A80"/>
    <w:rsid w:val="00BE2008"/>
    <w:rsid w:val="00BF6D30"/>
    <w:rsid w:val="00C02B58"/>
    <w:rsid w:val="00C064A2"/>
    <w:rsid w:val="00C124A0"/>
    <w:rsid w:val="00C21860"/>
    <w:rsid w:val="00C23FF0"/>
    <w:rsid w:val="00C24B9D"/>
    <w:rsid w:val="00C2512B"/>
    <w:rsid w:val="00C26813"/>
    <w:rsid w:val="00C461D7"/>
    <w:rsid w:val="00C5514C"/>
    <w:rsid w:val="00C56140"/>
    <w:rsid w:val="00C56BF9"/>
    <w:rsid w:val="00C5702C"/>
    <w:rsid w:val="00C57705"/>
    <w:rsid w:val="00C60F28"/>
    <w:rsid w:val="00C61D07"/>
    <w:rsid w:val="00C63921"/>
    <w:rsid w:val="00C66C1A"/>
    <w:rsid w:val="00C86D27"/>
    <w:rsid w:val="00C93B2B"/>
    <w:rsid w:val="00C9616B"/>
    <w:rsid w:val="00C96379"/>
    <w:rsid w:val="00C974A7"/>
    <w:rsid w:val="00CA57EE"/>
    <w:rsid w:val="00CB086F"/>
    <w:rsid w:val="00CB0A49"/>
    <w:rsid w:val="00CB1A8F"/>
    <w:rsid w:val="00CB39ED"/>
    <w:rsid w:val="00CC0A49"/>
    <w:rsid w:val="00CD3FB5"/>
    <w:rsid w:val="00CD6A1F"/>
    <w:rsid w:val="00CE0C3E"/>
    <w:rsid w:val="00CE12A7"/>
    <w:rsid w:val="00CE1AC1"/>
    <w:rsid w:val="00CE3470"/>
    <w:rsid w:val="00CF0AEA"/>
    <w:rsid w:val="00CF1439"/>
    <w:rsid w:val="00CF57EE"/>
    <w:rsid w:val="00D03330"/>
    <w:rsid w:val="00D04559"/>
    <w:rsid w:val="00D049DF"/>
    <w:rsid w:val="00D063B7"/>
    <w:rsid w:val="00D06FBF"/>
    <w:rsid w:val="00D225BA"/>
    <w:rsid w:val="00D2645D"/>
    <w:rsid w:val="00D26A33"/>
    <w:rsid w:val="00D411A0"/>
    <w:rsid w:val="00D419DD"/>
    <w:rsid w:val="00D5546B"/>
    <w:rsid w:val="00D564B3"/>
    <w:rsid w:val="00D61936"/>
    <w:rsid w:val="00D62CCE"/>
    <w:rsid w:val="00D65A72"/>
    <w:rsid w:val="00D65A84"/>
    <w:rsid w:val="00D6702A"/>
    <w:rsid w:val="00D71929"/>
    <w:rsid w:val="00D730FE"/>
    <w:rsid w:val="00D76A9C"/>
    <w:rsid w:val="00D82754"/>
    <w:rsid w:val="00D90429"/>
    <w:rsid w:val="00D939B7"/>
    <w:rsid w:val="00D97AF7"/>
    <w:rsid w:val="00DA0DBD"/>
    <w:rsid w:val="00DA2636"/>
    <w:rsid w:val="00DA431C"/>
    <w:rsid w:val="00DA6366"/>
    <w:rsid w:val="00DB25EC"/>
    <w:rsid w:val="00DC2B01"/>
    <w:rsid w:val="00DC4C77"/>
    <w:rsid w:val="00DC52A8"/>
    <w:rsid w:val="00DC60D7"/>
    <w:rsid w:val="00DD73E0"/>
    <w:rsid w:val="00DD7EF0"/>
    <w:rsid w:val="00DE69D2"/>
    <w:rsid w:val="00DE7436"/>
    <w:rsid w:val="00DF11C3"/>
    <w:rsid w:val="00DF20FF"/>
    <w:rsid w:val="00DF2D3D"/>
    <w:rsid w:val="00E078DA"/>
    <w:rsid w:val="00E14574"/>
    <w:rsid w:val="00E20BB0"/>
    <w:rsid w:val="00E2373C"/>
    <w:rsid w:val="00E331E9"/>
    <w:rsid w:val="00E36B66"/>
    <w:rsid w:val="00E37C28"/>
    <w:rsid w:val="00E37F8E"/>
    <w:rsid w:val="00E44213"/>
    <w:rsid w:val="00E51F8A"/>
    <w:rsid w:val="00E525DF"/>
    <w:rsid w:val="00E5393E"/>
    <w:rsid w:val="00E53CAD"/>
    <w:rsid w:val="00E5492F"/>
    <w:rsid w:val="00E779ED"/>
    <w:rsid w:val="00E81DB3"/>
    <w:rsid w:val="00E8202C"/>
    <w:rsid w:val="00E82C27"/>
    <w:rsid w:val="00E90C68"/>
    <w:rsid w:val="00EA1433"/>
    <w:rsid w:val="00EB3054"/>
    <w:rsid w:val="00EB6577"/>
    <w:rsid w:val="00EC1BB4"/>
    <w:rsid w:val="00ED1131"/>
    <w:rsid w:val="00ED140F"/>
    <w:rsid w:val="00EF1675"/>
    <w:rsid w:val="00EF2945"/>
    <w:rsid w:val="00EF62B4"/>
    <w:rsid w:val="00F0201A"/>
    <w:rsid w:val="00F05362"/>
    <w:rsid w:val="00F12648"/>
    <w:rsid w:val="00F17815"/>
    <w:rsid w:val="00F17885"/>
    <w:rsid w:val="00F26679"/>
    <w:rsid w:val="00F3032A"/>
    <w:rsid w:val="00F306FB"/>
    <w:rsid w:val="00F318C5"/>
    <w:rsid w:val="00F32BB6"/>
    <w:rsid w:val="00F33C96"/>
    <w:rsid w:val="00F37A33"/>
    <w:rsid w:val="00F41EF8"/>
    <w:rsid w:val="00F47FDD"/>
    <w:rsid w:val="00F516B4"/>
    <w:rsid w:val="00F51BCE"/>
    <w:rsid w:val="00F52636"/>
    <w:rsid w:val="00F54D9D"/>
    <w:rsid w:val="00F6096C"/>
    <w:rsid w:val="00F6195F"/>
    <w:rsid w:val="00F62369"/>
    <w:rsid w:val="00F62EF1"/>
    <w:rsid w:val="00F6389D"/>
    <w:rsid w:val="00F671B2"/>
    <w:rsid w:val="00F67B23"/>
    <w:rsid w:val="00F705D8"/>
    <w:rsid w:val="00F7411E"/>
    <w:rsid w:val="00F75A20"/>
    <w:rsid w:val="00F76696"/>
    <w:rsid w:val="00F9502C"/>
    <w:rsid w:val="00F97E63"/>
    <w:rsid w:val="00FA2C22"/>
    <w:rsid w:val="00FB6400"/>
    <w:rsid w:val="00FB665C"/>
    <w:rsid w:val="00FC6877"/>
    <w:rsid w:val="00FC7AA8"/>
    <w:rsid w:val="00FD190C"/>
    <w:rsid w:val="00FD1940"/>
    <w:rsid w:val="00FD569B"/>
    <w:rsid w:val="00FD6695"/>
    <w:rsid w:val="00FD7934"/>
    <w:rsid w:val="00FE47E4"/>
    <w:rsid w:val="00FE5AD4"/>
    <w:rsid w:val="00FE633D"/>
    <w:rsid w:val="00FF0D52"/>
    <w:rsid w:val="00FF3E3D"/>
    <w:rsid w:val="00FF3E68"/>
    <w:rsid w:val="00FF67A9"/>
    <w:rsid w:val="04BA7EAE"/>
    <w:rsid w:val="06C77F2C"/>
    <w:rsid w:val="0F113909"/>
    <w:rsid w:val="147752DD"/>
    <w:rsid w:val="17EB1CB6"/>
    <w:rsid w:val="18441225"/>
    <w:rsid w:val="23AA1151"/>
    <w:rsid w:val="260415F8"/>
    <w:rsid w:val="269748DA"/>
    <w:rsid w:val="273045B7"/>
    <w:rsid w:val="27CB1F50"/>
    <w:rsid w:val="314407F7"/>
    <w:rsid w:val="36901E2D"/>
    <w:rsid w:val="3793556B"/>
    <w:rsid w:val="39080834"/>
    <w:rsid w:val="39962258"/>
    <w:rsid w:val="39A164FF"/>
    <w:rsid w:val="3C585217"/>
    <w:rsid w:val="400A7C94"/>
    <w:rsid w:val="406F16F8"/>
    <w:rsid w:val="423543CC"/>
    <w:rsid w:val="482E3615"/>
    <w:rsid w:val="4A8E609F"/>
    <w:rsid w:val="4C023772"/>
    <w:rsid w:val="4C21143C"/>
    <w:rsid w:val="4E062FF9"/>
    <w:rsid w:val="4E9E19C7"/>
    <w:rsid w:val="52BA74B3"/>
    <w:rsid w:val="54C54C57"/>
    <w:rsid w:val="59487F2A"/>
    <w:rsid w:val="59DD7731"/>
    <w:rsid w:val="5A027EDB"/>
    <w:rsid w:val="5BC47030"/>
    <w:rsid w:val="5BD012F2"/>
    <w:rsid w:val="5F2E23CB"/>
    <w:rsid w:val="5F50659D"/>
    <w:rsid w:val="60C8046B"/>
    <w:rsid w:val="64380E73"/>
    <w:rsid w:val="65661136"/>
    <w:rsid w:val="65D549B5"/>
    <w:rsid w:val="66FC50B9"/>
    <w:rsid w:val="671E4F5F"/>
    <w:rsid w:val="6E1F2026"/>
    <w:rsid w:val="6F7A378E"/>
    <w:rsid w:val="722E13E0"/>
    <w:rsid w:val="763F05C9"/>
    <w:rsid w:val="7660545A"/>
    <w:rsid w:val="77E93F5D"/>
    <w:rsid w:val="7A1D6E92"/>
    <w:rsid w:val="7C5B1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5:docId w15:val="{EBC9C66C-6B84-4905-B305-1F65EEBA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iPriority="0" w:unhideWhenUsed="1"/>
    <w:lsdException w:name="annotation text" w:semiHidden="1"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8DB"/>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F38DB"/>
    <w:rPr>
      <w:color w:val="0000FF"/>
      <w:u w:val="single"/>
    </w:rPr>
  </w:style>
  <w:style w:type="character" w:styleId="CommentReference">
    <w:name w:val="annotation reference"/>
    <w:semiHidden/>
    <w:rsid w:val="002F38DB"/>
    <w:rPr>
      <w:sz w:val="21"/>
      <w:szCs w:val="21"/>
    </w:rPr>
  </w:style>
  <w:style w:type="character" w:customStyle="1" w:styleId="FooterChar">
    <w:name w:val="Footer Char"/>
    <w:link w:val="Footer"/>
    <w:uiPriority w:val="99"/>
    <w:rsid w:val="002F38DB"/>
    <w:rPr>
      <w:sz w:val="18"/>
      <w:szCs w:val="18"/>
    </w:rPr>
  </w:style>
  <w:style w:type="character" w:customStyle="1" w:styleId="10BodyIndentChar">
    <w:name w:val="10 Body Indent Char"/>
    <w:link w:val="10BodyIndent"/>
    <w:uiPriority w:val="99"/>
    <w:locked/>
    <w:rsid w:val="002F38DB"/>
    <w:rPr>
      <w:rFonts w:ascii="Cambria" w:eastAsia="Malgun Gothic" w:hAnsi="Cambria"/>
      <w:spacing w:val="-8"/>
      <w:sz w:val="16"/>
    </w:rPr>
  </w:style>
  <w:style w:type="character" w:customStyle="1" w:styleId="HeaderChar">
    <w:name w:val="Header Char"/>
    <w:link w:val="Header"/>
    <w:uiPriority w:val="99"/>
    <w:rsid w:val="002F38DB"/>
    <w:rPr>
      <w:sz w:val="18"/>
      <w:szCs w:val="18"/>
    </w:rPr>
  </w:style>
  <w:style w:type="paragraph" w:styleId="CommentSubject">
    <w:name w:val="annotation subject"/>
    <w:basedOn w:val="CommentText"/>
    <w:next w:val="CommentText"/>
    <w:semiHidden/>
    <w:rsid w:val="002F38DB"/>
    <w:rPr>
      <w:b/>
      <w:bCs/>
    </w:rPr>
  </w:style>
  <w:style w:type="paragraph" w:customStyle="1" w:styleId="MCSectionHead">
    <w:name w:val="MC Section Head"/>
    <w:basedOn w:val="Normal"/>
    <w:next w:val="Normal"/>
    <w:rsid w:val="002F38DB"/>
    <w:pPr>
      <w:widowControl/>
      <w:spacing w:before="120"/>
    </w:pPr>
    <w:rPr>
      <w:rFonts w:ascii="Times New Roman" w:hAnsi="Times New Roman"/>
      <w:b/>
      <w:kern w:val="0"/>
      <w:sz w:val="20"/>
      <w:szCs w:val="20"/>
      <w:lang w:eastAsia="en-US"/>
    </w:rPr>
  </w:style>
  <w:style w:type="paragraph" w:customStyle="1" w:styleId="OESectionHead">
    <w:name w:val="OE Section Head"/>
    <w:basedOn w:val="Normal"/>
    <w:next w:val="Normal"/>
    <w:rsid w:val="002F38DB"/>
    <w:pPr>
      <w:keepNext/>
      <w:widowControl/>
      <w:spacing w:before="120"/>
    </w:pPr>
    <w:rPr>
      <w:rFonts w:ascii="Times New Roman" w:hAnsi="Times New Roman"/>
      <w:b/>
      <w:kern w:val="0"/>
      <w:sz w:val="20"/>
      <w:szCs w:val="20"/>
      <w:lang w:eastAsia="en-US"/>
    </w:rPr>
  </w:style>
  <w:style w:type="paragraph" w:customStyle="1" w:styleId="08ArticleText">
    <w:name w:val="08 Article Text"/>
    <w:qFormat/>
    <w:rsid w:val="002F38DB"/>
    <w:pPr>
      <w:widowControl w:val="0"/>
      <w:tabs>
        <w:tab w:val="left" w:pos="198"/>
      </w:tabs>
      <w:spacing w:line="230" w:lineRule="exact"/>
      <w:jc w:val="both"/>
    </w:pPr>
    <w:rPr>
      <w:rFonts w:ascii="Times New Roman" w:hAnsi="Times New Roman"/>
      <w:sz w:val="18"/>
      <w:szCs w:val="18"/>
      <w:lang w:val="en-GB" w:eastAsia="en-GB"/>
    </w:rPr>
  </w:style>
  <w:style w:type="paragraph" w:customStyle="1" w:styleId="N3References">
    <w:name w:val="N3 References"/>
    <w:qFormat/>
    <w:rsid w:val="002F38DB"/>
    <w:pPr>
      <w:tabs>
        <w:tab w:val="left" w:pos="284"/>
      </w:tabs>
      <w:spacing w:line="190" w:lineRule="exact"/>
      <w:ind w:left="284" w:hanging="284"/>
      <w:jc w:val="both"/>
    </w:pPr>
    <w:rPr>
      <w:rFonts w:ascii="Times New Roman" w:hAnsi="Times New Roman"/>
      <w:sz w:val="16"/>
      <w:lang w:val="en-GB" w:eastAsia="en-GB"/>
    </w:rPr>
  </w:style>
  <w:style w:type="paragraph" w:styleId="Header">
    <w:name w:val="header"/>
    <w:basedOn w:val="Normal"/>
    <w:link w:val="HeaderChar"/>
    <w:uiPriority w:val="99"/>
    <w:unhideWhenUsed/>
    <w:rsid w:val="002F38DB"/>
    <w:pPr>
      <w:pBdr>
        <w:bottom w:val="single" w:sz="6" w:space="1" w:color="auto"/>
      </w:pBdr>
      <w:tabs>
        <w:tab w:val="center" w:pos="4153"/>
        <w:tab w:val="right" w:pos="8306"/>
      </w:tabs>
      <w:snapToGrid w:val="0"/>
      <w:jc w:val="center"/>
    </w:pPr>
    <w:rPr>
      <w:kern w:val="0"/>
      <w:sz w:val="18"/>
      <w:szCs w:val="18"/>
    </w:rPr>
  </w:style>
  <w:style w:type="paragraph" w:customStyle="1" w:styleId="09Body">
    <w:name w:val="09 Body"/>
    <w:basedOn w:val="Normal"/>
    <w:next w:val="10BodyIndent"/>
    <w:uiPriority w:val="99"/>
    <w:qFormat/>
    <w:rsid w:val="002F38DB"/>
    <w:pPr>
      <w:widowControl/>
      <w:ind w:firstLine="187"/>
    </w:pPr>
    <w:rPr>
      <w:rFonts w:ascii="Cambria" w:hAnsi="Cambria"/>
      <w:spacing w:val="-8"/>
      <w:kern w:val="0"/>
      <w:sz w:val="18"/>
      <w:szCs w:val="16"/>
    </w:rPr>
  </w:style>
  <w:style w:type="paragraph" w:styleId="NormalIndent">
    <w:name w:val="Normal Indent"/>
    <w:basedOn w:val="Normal"/>
    <w:rsid w:val="002F38DB"/>
    <w:pPr>
      <w:ind w:firstLine="420"/>
    </w:pPr>
    <w:rPr>
      <w:rFonts w:ascii="Times New Roman" w:hAnsi="Times New Roman"/>
      <w:szCs w:val="24"/>
    </w:rPr>
  </w:style>
  <w:style w:type="paragraph" w:styleId="BalloonText">
    <w:name w:val="Balloon Text"/>
    <w:basedOn w:val="Normal"/>
    <w:semiHidden/>
    <w:rsid w:val="002F38DB"/>
    <w:rPr>
      <w:sz w:val="18"/>
      <w:szCs w:val="18"/>
    </w:rPr>
  </w:style>
  <w:style w:type="paragraph" w:styleId="Footer">
    <w:name w:val="footer"/>
    <w:basedOn w:val="Normal"/>
    <w:link w:val="FooterChar"/>
    <w:uiPriority w:val="99"/>
    <w:unhideWhenUsed/>
    <w:rsid w:val="002F38DB"/>
    <w:pPr>
      <w:tabs>
        <w:tab w:val="center" w:pos="4153"/>
        <w:tab w:val="right" w:pos="8306"/>
      </w:tabs>
      <w:snapToGrid w:val="0"/>
      <w:jc w:val="left"/>
    </w:pPr>
    <w:rPr>
      <w:kern w:val="0"/>
      <w:sz w:val="18"/>
      <w:szCs w:val="18"/>
    </w:rPr>
  </w:style>
  <w:style w:type="paragraph" w:styleId="ListParagraph">
    <w:name w:val="List Paragraph"/>
    <w:basedOn w:val="Normal"/>
    <w:uiPriority w:val="34"/>
    <w:qFormat/>
    <w:rsid w:val="002F38DB"/>
    <w:pPr>
      <w:ind w:firstLineChars="200" w:firstLine="420"/>
    </w:pPr>
  </w:style>
  <w:style w:type="paragraph" w:customStyle="1" w:styleId="06Abstract">
    <w:name w:val="06 Abstract"/>
    <w:basedOn w:val="05Historyline"/>
    <w:next w:val="07OCISCodes"/>
    <w:uiPriority w:val="99"/>
    <w:qFormat/>
    <w:rsid w:val="002F38DB"/>
    <w:pPr>
      <w:pBdr>
        <w:bottom w:val="none" w:sz="0" w:space="0" w:color="auto"/>
      </w:pBdr>
      <w:spacing w:before="0"/>
      <w:ind w:firstLine="755"/>
    </w:pPr>
    <w:rPr>
      <w:b/>
      <w:spacing w:val="-2"/>
      <w:sz w:val="19"/>
      <w:szCs w:val="16"/>
    </w:rPr>
  </w:style>
  <w:style w:type="paragraph" w:customStyle="1" w:styleId="10BodyIndent">
    <w:name w:val="10 Body Indent"/>
    <w:basedOn w:val="09Body"/>
    <w:link w:val="10BodyIndentChar"/>
    <w:uiPriority w:val="99"/>
    <w:rsid w:val="002F38DB"/>
    <w:pPr>
      <w:tabs>
        <w:tab w:val="left" w:pos="1350"/>
      </w:tabs>
      <w:autoSpaceDE w:val="0"/>
      <w:autoSpaceDN w:val="0"/>
      <w:adjustRightInd w:val="0"/>
    </w:pPr>
    <w:rPr>
      <w:rFonts w:eastAsia="Malgun Gothic"/>
      <w:sz w:val="16"/>
      <w:szCs w:val="20"/>
    </w:rPr>
  </w:style>
  <w:style w:type="paragraph" w:styleId="CommentText">
    <w:name w:val="annotation text"/>
    <w:basedOn w:val="Normal"/>
    <w:semiHidden/>
    <w:rsid w:val="002F38DB"/>
    <w:pPr>
      <w:jc w:val="left"/>
    </w:pPr>
  </w:style>
  <w:style w:type="paragraph" w:customStyle="1" w:styleId="OEAuthor">
    <w:name w:val="OE Author"/>
    <w:basedOn w:val="Normal"/>
    <w:next w:val="Normal"/>
    <w:rsid w:val="002F38DB"/>
    <w:pPr>
      <w:widowControl/>
      <w:spacing w:before="240" w:after="80"/>
      <w:jc w:val="center"/>
    </w:pPr>
    <w:rPr>
      <w:rFonts w:ascii="Times New Roman" w:hAnsi="Times New Roman"/>
      <w:b/>
      <w:kern w:val="0"/>
      <w:sz w:val="20"/>
      <w:szCs w:val="20"/>
      <w:lang w:eastAsia="en-US"/>
    </w:rPr>
  </w:style>
  <w:style w:type="paragraph" w:customStyle="1" w:styleId="05Historyline">
    <w:name w:val="05 History line"/>
    <w:basedOn w:val="Normal"/>
    <w:next w:val="06Abstract"/>
    <w:uiPriority w:val="99"/>
    <w:qFormat/>
    <w:rsid w:val="002F38DB"/>
    <w:pPr>
      <w:widowControl/>
      <w:pBdr>
        <w:bottom w:val="single" w:sz="4" w:space="0" w:color="auto"/>
      </w:pBdr>
      <w:spacing w:before="120" w:after="120"/>
    </w:pPr>
    <w:rPr>
      <w:rFonts w:ascii="Cambria" w:hAnsi="Cambria"/>
      <w:kern w:val="0"/>
      <w:sz w:val="18"/>
      <w:szCs w:val="18"/>
    </w:rPr>
  </w:style>
  <w:style w:type="paragraph" w:customStyle="1" w:styleId="07OCISCodes">
    <w:name w:val="07 OCIS Codes"/>
    <w:basedOn w:val="06Abstract"/>
    <w:next w:val="08DOI"/>
    <w:uiPriority w:val="99"/>
    <w:qFormat/>
    <w:rsid w:val="002F38DB"/>
    <w:pPr>
      <w:spacing w:before="120"/>
      <w:jc w:val="left"/>
    </w:pPr>
    <w:rPr>
      <w:rFonts w:ascii="Times New Roman" w:hAnsi="Times New Roman"/>
      <w:b w:val="0"/>
      <w:i/>
      <w:sz w:val="17"/>
    </w:rPr>
  </w:style>
  <w:style w:type="paragraph" w:customStyle="1" w:styleId="08DOI">
    <w:name w:val="08 DOI"/>
    <w:basedOn w:val="07OCISCodes"/>
    <w:next w:val="09Body"/>
    <w:uiPriority w:val="99"/>
    <w:qFormat/>
    <w:rsid w:val="002F38DB"/>
    <w:pPr>
      <w:pBdr>
        <w:bottom w:val="single" w:sz="4" w:space="6" w:color="auto"/>
      </w:pBdr>
      <w:spacing w:after="360"/>
    </w:pPr>
    <w:rPr>
      <w:i w:val="0"/>
    </w:rPr>
  </w:style>
  <w:style w:type="paragraph" w:customStyle="1" w:styleId="MCAuthorAffiliation">
    <w:name w:val="MC Author Affiliation"/>
    <w:basedOn w:val="Normal"/>
    <w:next w:val="Normal"/>
    <w:rsid w:val="002F38DB"/>
    <w:pPr>
      <w:widowControl/>
      <w:jc w:val="center"/>
    </w:pPr>
    <w:rPr>
      <w:rFonts w:ascii="Times" w:hAnsi="Times"/>
      <w:i/>
      <w:kern w:val="0"/>
      <w:sz w:val="16"/>
      <w:szCs w:val="20"/>
      <w:lang w:eastAsia="en-US"/>
    </w:rPr>
  </w:style>
  <w:style w:type="paragraph" w:customStyle="1" w:styleId="20Reference">
    <w:name w:val="20 Reference"/>
    <w:basedOn w:val="Normal"/>
    <w:uiPriority w:val="99"/>
    <w:qFormat/>
    <w:rsid w:val="002F38DB"/>
    <w:pPr>
      <w:widowControl/>
      <w:numPr>
        <w:numId w:val="1"/>
      </w:numPr>
      <w:autoSpaceDE w:val="0"/>
      <w:autoSpaceDN w:val="0"/>
      <w:adjustRightInd w:val="0"/>
      <w:jc w:val="left"/>
    </w:pPr>
    <w:rPr>
      <w:spacing w:val="-6"/>
      <w:kern w:val="0"/>
      <w:sz w:val="17"/>
      <w:szCs w:val="18"/>
    </w:rPr>
  </w:style>
  <w:style w:type="paragraph" w:customStyle="1" w:styleId="1">
    <w:name w:val="正文1"/>
    <w:qFormat/>
    <w:rsid w:val="002F38DB"/>
    <w:pPr>
      <w:jc w:val="both"/>
    </w:pPr>
    <w:rPr>
      <w:rFonts w:cs="SimSun"/>
      <w:kern w:val="2"/>
      <w:sz w:val="21"/>
      <w:szCs w:val="21"/>
    </w:rPr>
  </w:style>
  <w:style w:type="paragraph" w:styleId="Caption">
    <w:name w:val="caption"/>
    <w:basedOn w:val="Normal"/>
    <w:next w:val="Normal"/>
    <w:uiPriority w:val="35"/>
    <w:unhideWhenUsed/>
    <w:qFormat/>
    <w:rsid w:val="0076012C"/>
    <w:rPr>
      <w:rFonts w:ascii="Calibri Light" w:eastAsia="SimHei" w:hAnsi="Calibri Light"/>
      <w:sz w:val="20"/>
      <w:szCs w:val="20"/>
    </w:rPr>
  </w:style>
  <w:style w:type="paragraph" w:styleId="FootnoteText">
    <w:name w:val="footnote text"/>
    <w:basedOn w:val="Normal"/>
    <w:link w:val="FootnoteTextChar"/>
    <w:semiHidden/>
    <w:rsid w:val="0076012C"/>
    <w:pPr>
      <w:widowControl/>
      <w:autoSpaceDE w:val="0"/>
      <w:autoSpaceDN w:val="0"/>
      <w:ind w:firstLine="202"/>
    </w:pPr>
    <w:rPr>
      <w:rFonts w:ascii="Times New Roman" w:hAnsi="Times New Roman"/>
      <w:kern w:val="0"/>
      <w:sz w:val="16"/>
      <w:szCs w:val="16"/>
      <w:lang w:eastAsia="en-US"/>
    </w:rPr>
  </w:style>
  <w:style w:type="character" w:customStyle="1" w:styleId="FootnoteTextChar">
    <w:name w:val="Footnote Text Char"/>
    <w:link w:val="FootnoteText"/>
    <w:semiHidden/>
    <w:rsid w:val="0076012C"/>
    <w:rPr>
      <w:rFonts w:ascii="Times New Roman" w:hAnsi="Times New Roman"/>
      <w:sz w:val="16"/>
      <w:szCs w:val="16"/>
      <w:lang w:eastAsia="en-US"/>
    </w:rPr>
  </w:style>
  <w:style w:type="paragraph" w:customStyle="1" w:styleId="EndNoteBibliographyTitle">
    <w:name w:val="EndNote Bibliography Title"/>
    <w:basedOn w:val="Normal"/>
    <w:link w:val="EndNoteBibliographyTitleChar"/>
    <w:rsid w:val="00626F79"/>
    <w:pPr>
      <w:jc w:val="center"/>
    </w:pPr>
    <w:rPr>
      <w:rFonts w:ascii="Times New Roman" w:hAnsi="Times New Roman"/>
      <w:noProof/>
      <w:sz w:val="16"/>
    </w:rPr>
  </w:style>
  <w:style w:type="character" w:customStyle="1" w:styleId="EndNoteBibliographyTitleChar">
    <w:name w:val="EndNote Bibliography Title Char"/>
    <w:basedOn w:val="DefaultParagraphFont"/>
    <w:link w:val="EndNoteBibliographyTitle"/>
    <w:rsid w:val="00626F79"/>
    <w:rPr>
      <w:rFonts w:ascii="Times New Roman" w:hAnsi="Times New Roman"/>
      <w:noProof/>
      <w:kern w:val="2"/>
      <w:sz w:val="16"/>
      <w:szCs w:val="22"/>
    </w:rPr>
  </w:style>
  <w:style w:type="paragraph" w:customStyle="1" w:styleId="EndNoteBibliography">
    <w:name w:val="EndNote Bibliography"/>
    <w:basedOn w:val="Normal"/>
    <w:link w:val="EndNoteBibliographyChar"/>
    <w:rsid w:val="00626F79"/>
    <w:rPr>
      <w:rFonts w:ascii="Times New Roman" w:hAnsi="Times New Roman"/>
      <w:noProof/>
      <w:sz w:val="16"/>
    </w:rPr>
  </w:style>
  <w:style w:type="character" w:customStyle="1" w:styleId="EndNoteBibliographyChar">
    <w:name w:val="EndNote Bibliography Char"/>
    <w:basedOn w:val="DefaultParagraphFont"/>
    <w:link w:val="EndNoteBibliography"/>
    <w:rsid w:val="00626F79"/>
    <w:rPr>
      <w:rFonts w:ascii="Times New Roman" w:hAnsi="Times New Roman"/>
      <w:noProof/>
      <w:kern w:val="2"/>
      <w:sz w:val="16"/>
      <w:szCs w:val="22"/>
    </w:rPr>
  </w:style>
  <w:style w:type="character" w:styleId="LineNumber">
    <w:name w:val="line number"/>
    <w:basedOn w:val="DefaultParagraphFont"/>
    <w:uiPriority w:val="99"/>
    <w:semiHidden/>
    <w:unhideWhenUsed/>
    <w:rsid w:val="00531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041289">
      <w:bodyDiv w:val="1"/>
      <w:marLeft w:val="0"/>
      <w:marRight w:val="0"/>
      <w:marTop w:val="0"/>
      <w:marBottom w:val="0"/>
      <w:divBdr>
        <w:top w:val="none" w:sz="0" w:space="0" w:color="auto"/>
        <w:left w:val="none" w:sz="0" w:space="0" w:color="auto"/>
        <w:bottom w:val="none" w:sz="0" w:space="0" w:color="auto"/>
        <w:right w:val="none" w:sz="0" w:space="0" w:color="auto"/>
      </w:divBdr>
    </w:div>
    <w:div w:id="197625183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image" Target="media/image1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3695</Words>
  <Characters>21064</Characters>
  <Application>Microsoft Office Word</Application>
  <DocSecurity>0</DocSecurity>
  <PresentationFormat/>
  <Lines>175</Lines>
  <Paragraphs>49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dc:description>NE.Ref</dc:description>
  <cp:lastModifiedBy>Brambilla G.</cp:lastModifiedBy>
  <cp:revision>2</cp:revision>
  <cp:lastPrinted>2019-02-23T12:18:00Z</cp:lastPrinted>
  <dcterms:created xsi:type="dcterms:W3CDTF">2019-07-03T09:15:00Z</dcterms:created>
  <dcterms:modified xsi:type="dcterms:W3CDTF">2019-07-03T09:15:00Z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