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F43F4" w14:textId="77777777" w:rsidR="00F67528" w:rsidRPr="005A56F0" w:rsidRDefault="00F67528" w:rsidP="00F67528">
      <w:pPr>
        <w:spacing w:line="360" w:lineRule="auto"/>
        <w:rPr>
          <w:rFonts w:ascii="Arial" w:hAnsi="Arial"/>
          <w:b/>
          <w:sz w:val="24"/>
          <w:szCs w:val="24"/>
        </w:rPr>
      </w:pPr>
      <w:bookmarkStart w:id="0" w:name="_GoBack"/>
      <w:bookmarkEnd w:id="0"/>
      <w:r w:rsidRPr="003B77FE">
        <w:rPr>
          <w:rFonts w:ascii="Arial" w:hAnsi="Arial"/>
          <w:b/>
          <w:sz w:val="24"/>
          <w:szCs w:val="24"/>
        </w:rPr>
        <w:t>Incidence, patterns and outcomes with adjuvant chemotherapy</w:t>
      </w:r>
      <w:r>
        <w:rPr>
          <w:rFonts w:ascii="Arial" w:hAnsi="Arial"/>
          <w:b/>
          <w:sz w:val="24"/>
          <w:szCs w:val="24"/>
        </w:rPr>
        <w:t xml:space="preserve"> </w:t>
      </w:r>
      <w:r w:rsidRPr="003B77FE">
        <w:rPr>
          <w:rFonts w:ascii="Arial" w:hAnsi="Arial"/>
          <w:b/>
          <w:sz w:val="24"/>
          <w:szCs w:val="24"/>
        </w:rPr>
        <w:t>for residual disease after neoadjuvant chemotherapy in muscle-invasive urinary tract cancers.</w:t>
      </w:r>
    </w:p>
    <w:p w14:paraId="781EBB55" w14:textId="77777777" w:rsidR="00F67528" w:rsidRPr="003B77FE" w:rsidRDefault="00F67528" w:rsidP="00F67528">
      <w:pPr>
        <w:spacing w:line="360" w:lineRule="auto"/>
        <w:rPr>
          <w:rFonts w:ascii="Arial" w:hAnsi="Arial"/>
          <w:bCs/>
          <w:sz w:val="24"/>
          <w:szCs w:val="24"/>
        </w:rPr>
      </w:pPr>
      <w:r w:rsidRPr="003B77FE">
        <w:rPr>
          <w:rFonts w:ascii="Arial" w:hAnsi="Arial"/>
          <w:bCs/>
          <w:sz w:val="24"/>
          <w:szCs w:val="24"/>
        </w:rPr>
        <w:t>Nieves Martinez Chanza</w:t>
      </w:r>
      <w:r w:rsidRPr="003B77FE">
        <w:rPr>
          <w:rFonts w:ascii="Arial" w:hAnsi="Arial"/>
          <w:bCs/>
          <w:sz w:val="24"/>
          <w:szCs w:val="24"/>
          <w:vertAlign w:val="superscript"/>
        </w:rPr>
        <w:t>1</w:t>
      </w:r>
      <w:r w:rsidRPr="003B77FE">
        <w:rPr>
          <w:rFonts w:ascii="Arial" w:hAnsi="Arial"/>
          <w:bCs/>
          <w:sz w:val="24"/>
          <w:szCs w:val="24"/>
        </w:rPr>
        <w:t>, Lillian Werner</w:t>
      </w:r>
      <w:r w:rsidRPr="003B77FE">
        <w:rPr>
          <w:rFonts w:ascii="Arial" w:hAnsi="Arial"/>
          <w:bCs/>
          <w:sz w:val="24"/>
          <w:szCs w:val="24"/>
          <w:vertAlign w:val="superscript"/>
        </w:rPr>
        <w:t>1</w:t>
      </w:r>
      <w:r w:rsidRPr="003B77FE">
        <w:rPr>
          <w:rFonts w:ascii="Arial" w:hAnsi="Arial"/>
          <w:bCs/>
          <w:sz w:val="24"/>
          <w:szCs w:val="24"/>
        </w:rPr>
        <w:t>, Elizabeth Plimack</w:t>
      </w:r>
      <w:r w:rsidRPr="003B77FE">
        <w:rPr>
          <w:rFonts w:ascii="Arial" w:hAnsi="Arial"/>
          <w:bCs/>
          <w:sz w:val="24"/>
          <w:szCs w:val="24"/>
          <w:vertAlign w:val="superscript"/>
        </w:rPr>
        <w:t>2</w:t>
      </w:r>
      <w:r w:rsidRPr="003B77FE">
        <w:rPr>
          <w:rFonts w:ascii="Arial" w:hAnsi="Arial"/>
          <w:bCs/>
          <w:sz w:val="24"/>
          <w:szCs w:val="24"/>
        </w:rPr>
        <w:t>, Evan Y. Yu</w:t>
      </w:r>
      <w:r w:rsidRPr="003B77FE">
        <w:rPr>
          <w:rFonts w:ascii="Arial" w:hAnsi="Arial"/>
          <w:bCs/>
          <w:sz w:val="24"/>
          <w:szCs w:val="24"/>
          <w:vertAlign w:val="superscript"/>
        </w:rPr>
        <w:t>3</w:t>
      </w:r>
      <w:r w:rsidRPr="003B77FE">
        <w:rPr>
          <w:rFonts w:ascii="Arial" w:hAnsi="Arial"/>
          <w:bCs/>
          <w:sz w:val="24"/>
          <w:szCs w:val="24"/>
        </w:rPr>
        <w:t>, Ajjai S. Alva</w:t>
      </w:r>
      <w:r w:rsidRPr="003B77FE">
        <w:rPr>
          <w:rFonts w:ascii="Arial" w:hAnsi="Arial"/>
          <w:bCs/>
          <w:sz w:val="24"/>
          <w:szCs w:val="24"/>
          <w:vertAlign w:val="superscript"/>
        </w:rPr>
        <w:t>4</w:t>
      </w:r>
      <w:r w:rsidRPr="003B77FE">
        <w:rPr>
          <w:rFonts w:ascii="Arial" w:hAnsi="Arial"/>
          <w:bCs/>
          <w:sz w:val="24"/>
          <w:szCs w:val="24"/>
        </w:rPr>
        <w:t>, Simon J. Crabb</w:t>
      </w:r>
      <w:r w:rsidRPr="003B77FE">
        <w:rPr>
          <w:rFonts w:ascii="Arial" w:hAnsi="Arial"/>
          <w:bCs/>
          <w:sz w:val="24"/>
          <w:szCs w:val="24"/>
          <w:vertAlign w:val="superscript"/>
        </w:rPr>
        <w:t>5</w:t>
      </w:r>
      <w:r w:rsidRPr="003B77FE">
        <w:rPr>
          <w:rFonts w:ascii="Arial" w:hAnsi="Arial"/>
          <w:bCs/>
          <w:sz w:val="24"/>
          <w:szCs w:val="24"/>
        </w:rPr>
        <w:t>, Thomas Powles</w:t>
      </w:r>
      <w:r w:rsidRPr="003B77FE">
        <w:rPr>
          <w:rFonts w:ascii="Arial" w:hAnsi="Arial"/>
          <w:bCs/>
          <w:sz w:val="24"/>
          <w:szCs w:val="24"/>
          <w:vertAlign w:val="superscript"/>
        </w:rPr>
        <w:t>6</w:t>
      </w:r>
      <w:r w:rsidRPr="003B77FE">
        <w:rPr>
          <w:rFonts w:ascii="Arial" w:hAnsi="Arial"/>
          <w:bCs/>
          <w:sz w:val="24"/>
          <w:szCs w:val="24"/>
        </w:rPr>
        <w:t>, Jonathan E. Rosenberg</w:t>
      </w:r>
      <w:r w:rsidRPr="003B77FE">
        <w:rPr>
          <w:rFonts w:ascii="Arial" w:hAnsi="Arial"/>
          <w:bCs/>
          <w:sz w:val="24"/>
          <w:szCs w:val="24"/>
          <w:vertAlign w:val="superscript"/>
        </w:rPr>
        <w:t>7</w:t>
      </w:r>
      <w:r w:rsidRPr="003B77FE">
        <w:rPr>
          <w:rFonts w:ascii="Arial" w:hAnsi="Arial"/>
          <w:bCs/>
          <w:sz w:val="24"/>
          <w:szCs w:val="24"/>
        </w:rPr>
        <w:t>, Jack Baniel</w:t>
      </w:r>
      <w:r w:rsidRPr="003B77FE">
        <w:rPr>
          <w:rFonts w:ascii="Arial" w:hAnsi="Arial"/>
          <w:bCs/>
          <w:sz w:val="24"/>
          <w:szCs w:val="24"/>
          <w:vertAlign w:val="superscript"/>
        </w:rPr>
        <w:t>8</w:t>
      </w:r>
      <w:r w:rsidRPr="003B77FE">
        <w:rPr>
          <w:rFonts w:ascii="Arial" w:hAnsi="Arial"/>
          <w:bCs/>
          <w:sz w:val="24"/>
          <w:szCs w:val="24"/>
        </w:rPr>
        <w:t>, Ulka N. Vaishampayan</w:t>
      </w:r>
      <w:r w:rsidRPr="003B77FE">
        <w:rPr>
          <w:rFonts w:ascii="Arial" w:hAnsi="Arial"/>
          <w:bCs/>
          <w:sz w:val="24"/>
          <w:szCs w:val="24"/>
          <w:vertAlign w:val="superscript"/>
        </w:rPr>
        <w:t>9</w:t>
      </w:r>
      <w:r w:rsidRPr="003B77FE">
        <w:rPr>
          <w:rFonts w:ascii="Arial" w:hAnsi="Arial"/>
          <w:bCs/>
          <w:sz w:val="24"/>
          <w:szCs w:val="24"/>
        </w:rPr>
        <w:t>, Dominik R. Berthold</w:t>
      </w:r>
      <w:r w:rsidRPr="003B77FE">
        <w:rPr>
          <w:rFonts w:ascii="Arial" w:hAnsi="Arial"/>
          <w:bCs/>
          <w:sz w:val="24"/>
          <w:szCs w:val="24"/>
          <w:vertAlign w:val="superscript"/>
        </w:rPr>
        <w:t>10</w:t>
      </w:r>
      <w:r w:rsidRPr="003B77FE">
        <w:rPr>
          <w:rFonts w:ascii="Arial" w:hAnsi="Arial"/>
          <w:bCs/>
          <w:sz w:val="24"/>
          <w:szCs w:val="24"/>
        </w:rPr>
        <w:t>, Sylvain Ladoire</w:t>
      </w:r>
      <w:r w:rsidRPr="003B77FE">
        <w:rPr>
          <w:rFonts w:ascii="Arial" w:hAnsi="Arial"/>
          <w:bCs/>
          <w:sz w:val="24"/>
          <w:szCs w:val="24"/>
          <w:vertAlign w:val="superscript"/>
        </w:rPr>
        <w:t>11</w:t>
      </w:r>
      <w:r w:rsidRPr="003B77FE">
        <w:rPr>
          <w:rFonts w:ascii="Arial" w:hAnsi="Arial"/>
          <w:bCs/>
          <w:sz w:val="24"/>
          <w:szCs w:val="24"/>
        </w:rPr>
        <w:t>, Syed A. Hussain</w:t>
      </w:r>
      <w:r w:rsidRPr="003B77FE">
        <w:rPr>
          <w:rFonts w:ascii="Arial" w:hAnsi="Arial"/>
          <w:bCs/>
          <w:sz w:val="24"/>
          <w:szCs w:val="24"/>
          <w:vertAlign w:val="superscript"/>
        </w:rPr>
        <w:t>12</w:t>
      </w:r>
      <w:r w:rsidRPr="003B77FE">
        <w:rPr>
          <w:rFonts w:ascii="Arial" w:hAnsi="Arial"/>
          <w:bCs/>
          <w:sz w:val="24"/>
          <w:szCs w:val="24"/>
        </w:rPr>
        <w:t>, Matthew I. Milowsky</w:t>
      </w:r>
      <w:r w:rsidRPr="003B77FE">
        <w:rPr>
          <w:rFonts w:ascii="Arial" w:hAnsi="Arial"/>
          <w:bCs/>
          <w:sz w:val="24"/>
          <w:szCs w:val="24"/>
          <w:vertAlign w:val="superscript"/>
        </w:rPr>
        <w:t>13</w:t>
      </w:r>
      <w:r w:rsidRPr="003B77FE">
        <w:rPr>
          <w:rFonts w:ascii="Arial" w:hAnsi="Arial"/>
          <w:bCs/>
          <w:sz w:val="24"/>
          <w:szCs w:val="24"/>
        </w:rPr>
        <w:t>, Neeraj Agarwal</w:t>
      </w:r>
      <w:r w:rsidRPr="003B77FE">
        <w:rPr>
          <w:rFonts w:ascii="Arial" w:hAnsi="Arial"/>
          <w:bCs/>
          <w:sz w:val="24"/>
          <w:szCs w:val="24"/>
          <w:vertAlign w:val="superscript"/>
        </w:rPr>
        <w:t>14</w:t>
      </w:r>
      <w:r w:rsidRPr="003B77FE">
        <w:rPr>
          <w:rFonts w:ascii="Arial" w:hAnsi="Arial"/>
          <w:bCs/>
          <w:sz w:val="24"/>
          <w:szCs w:val="24"/>
        </w:rPr>
        <w:t>, Andrea Necchi</w:t>
      </w:r>
      <w:r w:rsidRPr="003B77FE">
        <w:rPr>
          <w:rFonts w:ascii="Arial" w:hAnsi="Arial"/>
          <w:bCs/>
          <w:sz w:val="24"/>
          <w:szCs w:val="24"/>
          <w:vertAlign w:val="superscript"/>
        </w:rPr>
        <w:t>15</w:t>
      </w:r>
      <w:r w:rsidRPr="003B77FE">
        <w:rPr>
          <w:rFonts w:ascii="Arial" w:hAnsi="Arial"/>
          <w:bCs/>
          <w:sz w:val="24"/>
          <w:szCs w:val="24"/>
        </w:rPr>
        <w:t>, Sumanta K. Pal</w:t>
      </w:r>
      <w:r w:rsidRPr="003B77FE">
        <w:rPr>
          <w:rFonts w:ascii="Arial" w:hAnsi="Arial"/>
          <w:bCs/>
          <w:sz w:val="24"/>
          <w:szCs w:val="24"/>
          <w:vertAlign w:val="superscript"/>
        </w:rPr>
        <w:t>16</w:t>
      </w:r>
      <w:r w:rsidRPr="003B77FE">
        <w:rPr>
          <w:rFonts w:ascii="Arial" w:hAnsi="Arial"/>
          <w:bCs/>
          <w:sz w:val="24"/>
          <w:szCs w:val="24"/>
        </w:rPr>
        <w:t>, Cora N. Sternberg</w:t>
      </w:r>
      <w:r w:rsidRPr="003B77FE">
        <w:rPr>
          <w:rFonts w:ascii="Arial" w:hAnsi="Arial"/>
          <w:bCs/>
          <w:sz w:val="24"/>
          <w:szCs w:val="24"/>
          <w:vertAlign w:val="superscript"/>
        </w:rPr>
        <w:t>17</w:t>
      </w:r>
      <w:r w:rsidRPr="003B77FE">
        <w:rPr>
          <w:rFonts w:ascii="Arial" w:hAnsi="Arial"/>
          <w:bCs/>
          <w:sz w:val="24"/>
          <w:szCs w:val="24"/>
        </w:rPr>
        <w:t>, Joaquim Bellmunt</w:t>
      </w:r>
      <w:r w:rsidRPr="003B77FE">
        <w:rPr>
          <w:rFonts w:ascii="Arial" w:hAnsi="Arial"/>
          <w:bCs/>
          <w:sz w:val="24"/>
          <w:szCs w:val="24"/>
          <w:vertAlign w:val="superscript"/>
        </w:rPr>
        <w:t>1</w:t>
      </w:r>
      <w:r w:rsidRPr="003B77FE">
        <w:rPr>
          <w:rFonts w:ascii="Arial" w:hAnsi="Arial"/>
          <w:bCs/>
          <w:sz w:val="24"/>
          <w:szCs w:val="24"/>
        </w:rPr>
        <w:t>, Matthew D. Galsky</w:t>
      </w:r>
      <w:r w:rsidRPr="003B77FE">
        <w:rPr>
          <w:rFonts w:ascii="Arial" w:hAnsi="Arial"/>
          <w:bCs/>
          <w:sz w:val="24"/>
          <w:szCs w:val="24"/>
          <w:vertAlign w:val="superscript"/>
        </w:rPr>
        <w:t>18</w:t>
      </w:r>
      <w:r w:rsidRPr="003B77FE">
        <w:rPr>
          <w:rFonts w:ascii="Arial" w:hAnsi="Arial"/>
          <w:bCs/>
          <w:sz w:val="24"/>
          <w:szCs w:val="24"/>
        </w:rPr>
        <w:t>, Lauren C. Harshman</w:t>
      </w:r>
      <w:r w:rsidRPr="003B77FE">
        <w:rPr>
          <w:rFonts w:ascii="Arial" w:hAnsi="Arial"/>
          <w:bCs/>
          <w:sz w:val="24"/>
          <w:szCs w:val="24"/>
          <w:vertAlign w:val="superscript"/>
        </w:rPr>
        <w:t>1</w:t>
      </w:r>
    </w:p>
    <w:p w14:paraId="4E05A7F6" w14:textId="77777777" w:rsidR="00F67528" w:rsidRPr="003B77FE" w:rsidRDefault="00F67528" w:rsidP="00F67528">
      <w:pPr>
        <w:spacing w:line="360" w:lineRule="auto"/>
        <w:outlineLvl w:val="0"/>
        <w:rPr>
          <w:rFonts w:ascii="Arial" w:hAnsi="Arial"/>
          <w:bCs/>
          <w:sz w:val="24"/>
          <w:szCs w:val="24"/>
        </w:rPr>
      </w:pPr>
      <w:r w:rsidRPr="003B77FE">
        <w:rPr>
          <w:rFonts w:ascii="Arial" w:hAnsi="Arial"/>
          <w:bCs/>
          <w:sz w:val="24"/>
          <w:szCs w:val="24"/>
        </w:rPr>
        <w:t>On behalf of the RISC Investigators</w:t>
      </w:r>
    </w:p>
    <w:p w14:paraId="4A095A6A" w14:textId="77777777" w:rsidR="00F67528" w:rsidRPr="003B77FE" w:rsidRDefault="00F67528" w:rsidP="00F67528">
      <w:pPr>
        <w:spacing w:line="360" w:lineRule="auto"/>
        <w:rPr>
          <w:rFonts w:ascii="Arial" w:hAnsi="Arial"/>
          <w:bCs/>
          <w:sz w:val="24"/>
          <w:szCs w:val="24"/>
        </w:rPr>
      </w:pPr>
      <w:r w:rsidRPr="003B77FE">
        <w:rPr>
          <w:rFonts w:ascii="Arial" w:hAnsi="Arial"/>
          <w:bCs/>
          <w:sz w:val="24"/>
          <w:szCs w:val="24"/>
          <w:vertAlign w:val="superscript"/>
        </w:rPr>
        <w:t>1</w:t>
      </w:r>
      <w:r w:rsidRPr="003B77FE">
        <w:rPr>
          <w:rFonts w:ascii="Arial" w:hAnsi="Arial"/>
          <w:bCs/>
          <w:sz w:val="24"/>
          <w:szCs w:val="24"/>
        </w:rPr>
        <w:t xml:space="preserve">Dana-Farber Cancer Institute, Harvard Medical School, Boston, MA; </w:t>
      </w:r>
      <w:r w:rsidRPr="003B77FE">
        <w:rPr>
          <w:rFonts w:ascii="Arial" w:hAnsi="Arial"/>
          <w:bCs/>
          <w:sz w:val="24"/>
          <w:szCs w:val="24"/>
          <w:vertAlign w:val="superscript"/>
        </w:rPr>
        <w:t>2</w:t>
      </w:r>
      <w:r w:rsidRPr="003B77FE">
        <w:rPr>
          <w:rFonts w:ascii="Arial" w:hAnsi="Arial"/>
          <w:bCs/>
          <w:sz w:val="24"/>
          <w:szCs w:val="24"/>
        </w:rPr>
        <w:t xml:space="preserve">Fox Chase Cancer Center, Philadelphia, PA; </w:t>
      </w:r>
      <w:r w:rsidRPr="003B77FE">
        <w:rPr>
          <w:rFonts w:ascii="Arial" w:hAnsi="Arial"/>
          <w:bCs/>
          <w:sz w:val="24"/>
          <w:szCs w:val="24"/>
          <w:vertAlign w:val="superscript"/>
        </w:rPr>
        <w:t>3</w:t>
      </w:r>
      <w:r w:rsidRPr="003B77FE">
        <w:rPr>
          <w:rFonts w:ascii="Arial" w:hAnsi="Arial"/>
          <w:bCs/>
          <w:sz w:val="24"/>
          <w:szCs w:val="24"/>
        </w:rPr>
        <w:t xml:space="preserve">Fred Hutchinson Cancer Research Center, Seattle, WA; </w:t>
      </w:r>
      <w:r w:rsidRPr="003B77FE">
        <w:rPr>
          <w:rFonts w:ascii="Arial" w:hAnsi="Arial"/>
          <w:bCs/>
          <w:sz w:val="24"/>
          <w:szCs w:val="24"/>
          <w:vertAlign w:val="superscript"/>
        </w:rPr>
        <w:t>4</w:t>
      </w:r>
      <w:r w:rsidRPr="003B77FE">
        <w:rPr>
          <w:rFonts w:ascii="Arial" w:hAnsi="Arial"/>
          <w:bCs/>
          <w:sz w:val="24"/>
          <w:szCs w:val="24"/>
        </w:rPr>
        <w:t xml:space="preserve">University of Michigan, Ann Arbor, MI; </w:t>
      </w:r>
      <w:r w:rsidRPr="003B77FE">
        <w:rPr>
          <w:rFonts w:ascii="Arial" w:hAnsi="Arial"/>
          <w:bCs/>
          <w:sz w:val="24"/>
          <w:szCs w:val="24"/>
          <w:vertAlign w:val="superscript"/>
        </w:rPr>
        <w:t>5</w:t>
      </w:r>
      <w:r w:rsidRPr="003B77FE">
        <w:rPr>
          <w:rFonts w:ascii="Arial" w:hAnsi="Arial"/>
          <w:bCs/>
          <w:sz w:val="24"/>
          <w:szCs w:val="24"/>
        </w:rPr>
        <w:t xml:space="preserve">University of Southampton, Southampton, United Kingdom; </w:t>
      </w:r>
      <w:r w:rsidRPr="003B77FE">
        <w:rPr>
          <w:rFonts w:ascii="Arial" w:hAnsi="Arial"/>
          <w:bCs/>
          <w:sz w:val="24"/>
          <w:szCs w:val="24"/>
          <w:vertAlign w:val="superscript"/>
        </w:rPr>
        <w:t>6</w:t>
      </w:r>
      <w:r w:rsidRPr="003B77FE">
        <w:rPr>
          <w:rFonts w:ascii="Arial" w:hAnsi="Arial"/>
          <w:bCs/>
          <w:sz w:val="24"/>
          <w:szCs w:val="24"/>
        </w:rPr>
        <w:t xml:space="preserve">Barts Cancer Institute, London, United Kingdom; </w:t>
      </w:r>
      <w:r w:rsidRPr="003B77FE">
        <w:rPr>
          <w:rFonts w:ascii="Arial" w:hAnsi="Arial"/>
          <w:bCs/>
          <w:sz w:val="24"/>
          <w:szCs w:val="24"/>
          <w:vertAlign w:val="superscript"/>
        </w:rPr>
        <w:t>7</w:t>
      </w:r>
      <w:r w:rsidRPr="003B77FE">
        <w:rPr>
          <w:rFonts w:ascii="Arial" w:hAnsi="Arial"/>
          <w:bCs/>
          <w:sz w:val="24"/>
          <w:szCs w:val="24"/>
        </w:rPr>
        <w:t xml:space="preserve">Memorial Sloan Kettering Cancer Center, New York, NY; </w:t>
      </w:r>
      <w:r w:rsidRPr="003B77FE">
        <w:rPr>
          <w:rFonts w:ascii="Arial" w:hAnsi="Arial"/>
          <w:bCs/>
          <w:sz w:val="24"/>
          <w:szCs w:val="24"/>
          <w:vertAlign w:val="superscript"/>
        </w:rPr>
        <w:t>8</w:t>
      </w:r>
      <w:r w:rsidRPr="003B77FE">
        <w:rPr>
          <w:rFonts w:ascii="Arial" w:hAnsi="Arial"/>
          <w:bCs/>
          <w:sz w:val="24"/>
          <w:szCs w:val="24"/>
        </w:rPr>
        <w:t xml:space="preserve">Rabin Medical Center, Petah Tivka, Israel; </w:t>
      </w:r>
      <w:r w:rsidRPr="003B77FE">
        <w:rPr>
          <w:rFonts w:ascii="Arial" w:hAnsi="Arial"/>
          <w:bCs/>
          <w:sz w:val="24"/>
          <w:szCs w:val="24"/>
          <w:vertAlign w:val="superscript"/>
        </w:rPr>
        <w:t>9</w:t>
      </w:r>
      <w:r w:rsidRPr="003B77FE">
        <w:rPr>
          <w:rFonts w:ascii="Arial" w:hAnsi="Arial"/>
          <w:bCs/>
          <w:sz w:val="24"/>
          <w:szCs w:val="24"/>
        </w:rPr>
        <w:t xml:space="preserve">Karmanos Cancer Institute, Detroit, MI; </w:t>
      </w:r>
      <w:r w:rsidRPr="003B77FE">
        <w:rPr>
          <w:rFonts w:ascii="Arial" w:hAnsi="Arial"/>
          <w:bCs/>
          <w:sz w:val="24"/>
          <w:szCs w:val="24"/>
          <w:vertAlign w:val="superscript"/>
        </w:rPr>
        <w:t>10</w:t>
      </w:r>
      <w:r w:rsidRPr="003B77FE">
        <w:rPr>
          <w:rFonts w:ascii="Arial" w:hAnsi="Arial"/>
          <w:bCs/>
          <w:sz w:val="24"/>
          <w:szCs w:val="24"/>
        </w:rPr>
        <w:t xml:space="preserve">Centre Hospitalier Universitaire Vaudois, Lausanne, Switzerland; </w:t>
      </w:r>
      <w:r w:rsidRPr="003B77FE">
        <w:rPr>
          <w:rFonts w:ascii="Arial" w:hAnsi="Arial"/>
          <w:bCs/>
          <w:sz w:val="24"/>
          <w:szCs w:val="24"/>
          <w:vertAlign w:val="superscript"/>
        </w:rPr>
        <w:t>11</w:t>
      </w:r>
      <w:r w:rsidRPr="003B77FE">
        <w:rPr>
          <w:rFonts w:ascii="Arial" w:hAnsi="Arial"/>
          <w:bCs/>
          <w:sz w:val="24"/>
          <w:szCs w:val="24"/>
        </w:rPr>
        <w:t xml:space="preserve">Georges François Leclerc Cancer Center, Dijon, France; </w:t>
      </w:r>
      <w:r w:rsidRPr="003B77FE">
        <w:rPr>
          <w:rFonts w:ascii="Arial" w:hAnsi="Arial"/>
          <w:bCs/>
          <w:sz w:val="24"/>
          <w:szCs w:val="24"/>
          <w:vertAlign w:val="superscript"/>
        </w:rPr>
        <w:t>12</w:t>
      </w:r>
      <w:r w:rsidRPr="003B77FE">
        <w:rPr>
          <w:rFonts w:ascii="Arial" w:hAnsi="Arial"/>
          <w:bCs/>
          <w:sz w:val="24"/>
          <w:szCs w:val="24"/>
        </w:rPr>
        <w:t xml:space="preserve">Clatterbridge Cancer Centre, Liverpool, United Kingdom; </w:t>
      </w:r>
      <w:r w:rsidRPr="003B77FE">
        <w:rPr>
          <w:rFonts w:ascii="Arial" w:hAnsi="Arial"/>
          <w:bCs/>
          <w:sz w:val="24"/>
          <w:szCs w:val="24"/>
          <w:vertAlign w:val="superscript"/>
        </w:rPr>
        <w:t>13</w:t>
      </w:r>
      <w:r w:rsidRPr="003B77FE">
        <w:rPr>
          <w:rFonts w:ascii="Arial" w:hAnsi="Arial"/>
          <w:bCs/>
          <w:sz w:val="24"/>
          <w:szCs w:val="24"/>
        </w:rPr>
        <w:t xml:space="preserve">UNC Lineberger Comprehensive Cancer Center, Chapel Hill, NC; </w:t>
      </w:r>
      <w:r w:rsidRPr="003B77FE">
        <w:rPr>
          <w:rFonts w:ascii="Arial" w:hAnsi="Arial"/>
          <w:bCs/>
          <w:sz w:val="24"/>
          <w:szCs w:val="24"/>
          <w:vertAlign w:val="superscript"/>
        </w:rPr>
        <w:t>14</w:t>
      </w:r>
      <w:r w:rsidRPr="003B77FE">
        <w:rPr>
          <w:rFonts w:ascii="Arial" w:hAnsi="Arial"/>
          <w:bCs/>
          <w:sz w:val="24"/>
          <w:szCs w:val="24"/>
        </w:rPr>
        <w:t xml:space="preserve">Huntsman Cancer Institute at the University of Utah, Salt Lake City, </w:t>
      </w:r>
      <w:r w:rsidRPr="003B77FE">
        <w:rPr>
          <w:rFonts w:ascii="Arial" w:hAnsi="Arial"/>
          <w:bCs/>
          <w:sz w:val="24"/>
          <w:szCs w:val="24"/>
          <w:vertAlign w:val="superscript"/>
        </w:rPr>
        <w:t>15</w:t>
      </w:r>
      <w:r w:rsidRPr="003B77FE">
        <w:rPr>
          <w:rFonts w:ascii="Arial" w:hAnsi="Arial"/>
          <w:bCs/>
          <w:sz w:val="24"/>
          <w:szCs w:val="24"/>
        </w:rPr>
        <w:t xml:space="preserve">UT; Istituto Nazionale Tumori of Milan, Milano, MI, Italy; </w:t>
      </w:r>
      <w:r w:rsidRPr="003B77FE">
        <w:rPr>
          <w:rFonts w:ascii="Arial" w:hAnsi="Arial"/>
          <w:bCs/>
          <w:sz w:val="24"/>
          <w:szCs w:val="24"/>
          <w:vertAlign w:val="superscript"/>
        </w:rPr>
        <w:t>16</w:t>
      </w:r>
      <w:r w:rsidRPr="003B77FE">
        <w:rPr>
          <w:rFonts w:ascii="Arial" w:hAnsi="Arial"/>
          <w:bCs/>
          <w:sz w:val="24"/>
          <w:szCs w:val="24"/>
        </w:rPr>
        <w:t xml:space="preserve">City of Hope, Duarte, CA; </w:t>
      </w:r>
      <w:r w:rsidRPr="003B77FE">
        <w:rPr>
          <w:rFonts w:ascii="Arial" w:hAnsi="Arial"/>
          <w:bCs/>
          <w:sz w:val="24"/>
          <w:szCs w:val="24"/>
          <w:vertAlign w:val="superscript"/>
        </w:rPr>
        <w:t>17</w:t>
      </w:r>
      <w:r w:rsidRPr="003B77FE">
        <w:rPr>
          <w:rFonts w:ascii="Arial" w:hAnsi="Arial"/>
          <w:bCs/>
          <w:sz w:val="24"/>
          <w:szCs w:val="24"/>
        </w:rPr>
        <w:t xml:space="preserve">San Camillo-Forlanini Hospital, Rome, Italy; </w:t>
      </w:r>
      <w:r w:rsidRPr="003B77FE">
        <w:rPr>
          <w:rFonts w:ascii="Arial" w:hAnsi="Arial"/>
          <w:bCs/>
          <w:sz w:val="24"/>
          <w:szCs w:val="24"/>
          <w:vertAlign w:val="superscript"/>
        </w:rPr>
        <w:t>18</w:t>
      </w:r>
      <w:r w:rsidRPr="003B77FE">
        <w:rPr>
          <w:rFonts w:ascii="Arial" w:hAnsi="Arial"/>
          <w:bCs/>
          <w:sz w:val="24"/>
          <w:szCs w:val="24"/>
        </w:rPr>
        <w:t>The Tisch Cancer Institute, Icahn School of Medicine at Mount Sinai, New York, NY</w:t>
      </w:r>
    </w:p>
    <w:p w14:paraId="63DE6A60" w14:textId="77777777" w:rsidR="00F67528" w:rsidRDefault="00F67528" w:rsidP="00F67528">
      <w:pPr>
        <w:spacing w:line="360" w:lineRule="auto"/>
        <w:contextualSpacing/>
        <w:rPr>
          <w:rFonts w:ascii="Arial" w:hAnsi="Arial"/>
          <w:b/>
          <w:bCs/>
          <w:sz w:val="24"/>
          <w:szCs w:val="24"/>
        </w:rPr>
      </w:pPr>
    </w:p>
    <w:p w14:paraId="66A3C4DB" w14:textId="77777777" w:rsidR="00F67528" w:rsidRPr="00830234" w:rsidRDefault="00F67528" w:rsidP="00F67528">
      <w:pPr>
        <w:spacing w:line="360" w:lineRule="auto"/>
        <w:contextualSpacing/>
        <w:rPr>
          <w:rFonts w:ascii="Arial" w:hAnsi="Arial"/>
          <w:b/>
          <w:bCs/>
          <w:sz w:val="24"/>
          <w:szCs w:val="24"/>
        </w:rPr>
      </w:pPr>
      <w:r w:rsidRPr="00830234">
        <w:rPr>
          <w:rFonts w:ascii="Arial" w:hAnsi="Arial"/>
          <w:b/>
          <w:bCs/>
          <w:sz w:val="24"/>
          <w:szCs w:val="24"/>
        </w:rPr>
        <w:t xml:space="preserve">Corresponding author: </w:t>
      </w:r>
    </w:p>
    <w:p w14:paraId="33C3F98C" w14:textId="77777777" w:rsidR="00F67528" w:rsidRDefault="00F67528" w:rsidP="00F67528">
      <w:pPr>
        <w:spacing w:line="360" w:lineRule="auto"/>
        <w:rPr>
          <w:rFonts w:ascii="Arial" w:hAnsi="Arial"/>
          <w:bCs/>
          <w:sz w:val="24"/>
          <w:szCs w:val="24"/>
        </w:rPr>
      </w:pPr>
      <w:r w:rsidRPr="003B77FE">
        <w:rPr>
          <w:rFonts w:ascii="Arial" w:hAnsi="Arial"/>
          <w:bCs/>
          <w:sz w:val="24"/>
          <w:szCs w:val="24"/>
        </w:rPr>
        <w:t>Lauren C. Harshman MD </w:t>
      </w:r>
      <w:r w:rsidRPr="003B77FE">
        <w:rPr>
          <w:rFonts w:ascii="Arial" w:hAnsi="Arial"/>
          <w:bCs/>
          <w:sz w:val="24"/>
          <w:szCs w:val="24"/>
        </w:rPr>
        <w:br/>
        <w:t>Dana-Farber Cancer Institute/Brigham and Women's Hospital and Harvard Medical School </w:t>
      </w:r>
      <w:r w:rsidRPr="003B77FE">
        <w:rPr>
          <w:rFonts w:ascii="Arial" w:hAnsi="Arial"/>
          <w:bCs/>
          <w:sz w:val="24"/>
          <w:szCs w:val="24"/>
        </w:rPr>
        <w:br/>
        <w:t>450 Brookline Ave., Boston, MA 02215 (DANA 1230) </w:t>
      </w:r>
      <w:r w:rsidRPr="003B77FE">
        <w:rPr>
          <w:rFonts w:ascii="Arial" w:hAnsi="Arial"/>
          <w:bCs/>
          <w:sz w:val="24"/>
          <w:szCs w:val="24"/>
        </w:rPr>
        <w:br/>
        <w:t>Phone: 617-632-2429</w:t>
      </w:r>
      <w:r>
        <w:rPr>
          <w:rFonts w:ascii="Arial" w:hAnsi="Arial"/>
          <w:bCs/>
          <w:sz w:val="24"/>
          <w:szCs w:val="24"/>
        </w:rPr>
        <w:t xml:space="preserve"> </w:t>
      </w:r>
      <w:r w:rsidRPr="003B77FE">
        <w:rPr>
          <w:rFonts w:ascii="Arial" w:hAnsi="Arial"/>
          <w:bCs/>
          <w:sz w:val="24"/>
          <w:szCs w:val="24"/>
        </w:rPr>
        <w:t>Fax: 617-632-2165 </w:t>
      </w:r>
      <w:r w:rsidRPr="003B77FE">
        <w:rPr>
          <w:rFonts w:ascii="Arial" w:hAnsi="Arial"/>
          <w:bCs/>
          <w:sz w:val="24"/>
          <w:szCs w:val="24"/>
        </w:rPr>
        <w:br/>
        <w:t>E-mail: LaurenC_Harshman@dfci.harvard.edu </w:t>
      </w:r>
    </w:p>
    <w:p w14:paraId="00495099" w14:textId="77777777" w:rsidR="00F67528" w:rsidRDefault="00F67528" w:rsidP="00F67528">
      <w:pPr>
        <w:spacing w:line="480" w:lineRule="auto"/>
        <w:rPr>
          <w:rFonts w:ascii="Arial" w:hAnsi="Arial" w:cs="Arial"/>
          <w:sz w:val="24"/>
          <w:szCs w:val="24"/>
        </w:rPr>
      </w:pPr>
      <w:r w:rsidRPr="003B77FE">
        <w:rPr>
          <w:rFonts w:ascii="Arial" w:hAnsi="Arial" w:cs="Arial"/>
          <w:b/>
          <w:sz w:val="24"/>
          <w:szCs w:val="24"/>
        </w:rPr>
        <w:lastRenderedPageBreak/>
        <w:t>Keywords:</w:t>
      </w:r>
      <w:r>
        <w:rPr>
          <w:rFonts w:ascii="Arial" w:hAnsi="Arial" w:cs="Arial"/>
          <w:sz w:val="24"/>
          <w:szCs w:val="24"/>
        </w:rPr>
        <w:t xml:space="preserve"> a</w:t>
      </w:r>
      <w:r w:rsidRPr="003B77FE">
        <w:rPr>
          <w:rFonts w:ascii="Arial" w:hAnsi="Arial" w:cs="Arial"/>
          <w:sz w:val="24"/>
          <w:szCs w:val="24"/>
        </w:rPr>
        <w:t xml:space="preserve">djuvant chemotherapy, muscle-invasive bladder cancer, muscle-invasive urinary tract cancer, neoadjuvant chemotherapy, residual disease, risk of relapse, time to recurrence. </w:t>
      </w:r>
    </w:p>
    <w:p w14:paraId="17A59DCE" w14:textId="77777777" w:rsidR="00F67528" w:rsidRDefault="00F67528" w:rsidP="00F67528">
      <w:pPr>
        <w:spacing w:line="480" w:lineRule="auto"/>
        <w:rPr>
          <w:rFonts w:ascii="Arial" w:hAnsi="Arial" w:cs="Arial"/>
          <w:sz w:val="24"/>
          <w:szCs w:val="24"/>
        </w:rPr>
      </w:pPr>
    </w:p>
    <w:p w14:paraId="47A39F5C" w14:textId="77777777" w:rsidR="00F67528" w:rsidRDefault="00F67528" w:rsidP="00F67528">
      <w:pPr>
        <w:spacing w:line="480" w:lineRule="auto"/>
        <w:rPr>
          <w:rFonts w:ascii="Arial" w:hAnsi="Arial" w:cs="Arial"/>
          <w:b/>
          <w:sz w:val="24"/>
          <w:szCs w:val="24"/>
        </w:rPr>
      </w:pPr>
      <w:r w:rsidRPr="00830234">
        <w:rPr>
          <w:rFonts w:ascii="Arial" w:hAnsi="Arial" w:cs="Arial"/>
          <w:b/>
          <w:sz w:val="24"/>
          <w:szCs w:val="24"/>
        </w:rPr>
        <w:t xml:space="preserve">Word count of text: </w:t>
      </w:r>
      <w:r>
        <w:rPr>
          <w:rFonts w:ascii="Arial" w:hAnsi="Arial" w:cs="Arial"/>
          <w:sz w:val="24"/>
          <w:szCs w:val="24"/>
        </w:rPr>
        <w:t xml:space="preserve"> 2539</w:t>
      </w:r>
    </w:p>
    <w:p w14:paraId="6B25651E" w14:textId="77777777" w:rsidR="00F67528" w:rsidRDefault="00F67528" w:rsidP="00F67528">
      <w:pPr>
        <w:spacing w:line="480" w:lineRule="auto"/>
        <w:rPr>
          <w:rFonts w:ascii="Arial" w:hAnsi="Arial" w:cs="Arial"/>
          <w:b/>
          <w:sz w:val="24"/>
          <w:szCs w:val="24"/>
        </w:rPr>
      </w:pPr>
      <w:r w:rsidRPr="00830234">
        <w:rPr>
          <w:rFonts w:ascii="Arial" w:hAnsi="Arial" w:cs="Arial"/>
          <w:b/>
          <w:sz w:val="24"/>
          <w:szCs w:val="24"/>
        </w:rPr>
        <w:t xml:space="preserve">Word count of the abstract: </w:t>
      </w:r>
      <w:r w:rsidRPr="00D53859">
        <w:rPr>
          <w:rFonts w:ascii="Arial" w:hAnsi="Arial" w:cs="Arial"/>
          <w:sz w:val="24"/>
          <w:szCs w:val="24"/>
        </w:rPr>
        <w:t>299</w:t>
      </w:r>
    </w:p>
    <w:p w14:paraId="14A51401" w14:textId="77777777" w:rsidR="00F67528" w:rsidRDefault="00F67528" w:rsidP="00F67528">
      <w:pPr>
        <w:spacing w:line="480" w:lineRule="auto"/>
        <w:rPr>
          <w:rFonts w:ascii="Arial" w:hAnsi="Arial" w:cs="Arial"/>
          <w:b/>
          <w:sz w:val="24"/>
          <w:szCs w:val="24"/>
        </w:rPr>
      </w:pPr>
    </w:p>
    <w:p w14:paraId="1BFD379E" w14:textId="77777777" w:rsidR="00F67528" w:rsidRDefault="00F67528" w:rsidP="00F67528">
      <w:pPr>
        <w:spacing w:line="480" w:lineRule="auto"/>
        <w:rPr>
          <w:rFonts w:ascii="Arial" w:hAnsi="Arial" w:cs="Arial"/>
          <w:b/>
          <w:sz w:val="24"/>
          <w:szCs w:val="24"/>
        </w:rPr>
      </w:pPr>
    </w:p>
    <w:p w14:paraId="5C4B664A" w14:textId="77777777" w:rsidR="00F67528" w:rsidRDefault="00F67528" w:rsidP="00F67528">
      <w:pPr>
        <w:spacing w:line="480" w:lineRule="auto"/>
        <w:rPr>
          <w:rFonts w:ascii="Arial" w:hAnsi="Arial" w:cs="Arial"/>
          <w:b/>
          <w:sz w:val="24"/>
          <w:szCs w:val="24"/>
        </w:rPr>
      </w:pPr>
    </w:p>
    <w:p w14:paraId="53A00012" w14:textId="77777777" w:rsidR="00F67528" w:rsidRDefault="00F67528" w:rsidP="00F67528">
      <w:pPr>
        <w:spacing w:line="480" w:lineRule="auto"/>
        <w:rPr>
          <w:rFonts w:ascii="Arial" w:hAnsi="Arial" w:cs="Arial"/>
          <w:b/>
          <w:sz w:val="24"/>
          <w:szCs w:val="24"/>
        </w:rPr>
      </w:pPr>
    </w:p>
    <w:p w14:paraId="3C2F8E8D" w14:textId="77777777" w:rsidR="00F67528" w:rsidRDefault="00F67528" w:rsidP="00F67528">
      <w:pPr>
        <w:spacing w:line="480" w:lineRule="auto"/>
        <w:rPr>
          <w:rFonts w:ascii="Arial" w:hAnsi="Arial" w:cs="Arial"/>
          <w:b/>
          <w:sz w:val="24"/>
          <w:szCs w:val="24"/>
        </w:rPr>
      </w:pPr>
    </w:p>
    <w:p w14:paraId="077C932A" w14:textId="77777777" w:rsidR="00F67528" w:rsidRDefault="00F67528" w:rsidP="00F67528">
      <w:pPr>
        <w:spacing w:line="480" w:lineRule="auto"/>
        <w:rPr>
          <w:rFonts w:ascii="Arial" w:hAnsi="Arial" w:cs="Arial"/>
          <w:b/>
          <w:sz w:val="24"/>
          <w:szCs w:val="24"/>
        </w:rPr>
      </w:pPr>
    </w:p>
    <w:p w14:paraId="512660DD" w14:textId="77777777" w:rsidR="00F67528" w:rsidRDefault="00F67528" w:rsidP="00F67528">
      <w:pPr>
        <w:spacing w:line="480" w:lineRule="auto"/>
        <w:rPr>
          <w:rFonts w:ascii="Arial" w:hAnsi="Arial" w:cs="Arial"/>
          <w:b/>
          <w:sz w:val="24"/>
          <w:szCs w:val="24"/>
        </w:rPr>
      </w:pPr>
    </w:p>
    <w:p w14:paraId="485ED760" w14:textId="77777777" w:rsidR="00F67528" w:rsidRDefault="00F67528" w:rsidP="00F67528">
      <w:pPr>
        <w:spacing w:line="480" w:lineRule="auto"/>
        <w:rPr>
          <w:rFonts w:ascii="Arial" w:hAnsi="Arial" w:cs="Arial"/>
          <w:b/>
          <w:sz w:val="24"/>
          <w:szCs w:val="24"/>
        </w:rPr>
      </w:pPr>
    </w:p>
    <w:p w14:paraId="79795696" w14:textId="77777777" w:rsidR="00F67528" w:rsidRDefault="00F67528" w:rsidP="00F67528">
      <w:pPr>
        <w:spacing w:line="480" w:lineRule="auto"/>
        <w:rPr>
          <w:rFonts w:ascii="Arial" w:hAnsi="Arial" w:cs="Arial"/>
          <w:b/>
          <w:sz w:val="24"/>
          <w:szCs w:val="24"/>
        </w:rPr>
      </w:pPr>
    </w:p>
    <w:p w14:paraId="3EFBBB18" w14:textId="77777777" w:rsidR="00F67528" w:rsidRDefault="00F67528" w:rsidP="00F67528">
      <w:pPr>
        <w:spacing w:line="480" w:lineRule="auto"/>
        <w:rPr>
          <w:rFonts w:ascii="Arial" w:hAnsi="Arial" w:cs="Arial"/>
          <w:b/>
          <w:sz w:val="24"/>
          <w:szCs w:val="24"/>
        </w:rPr>
        <w:sectPr w:rsidR="00F67528" w:rsidSect="005728CD">
          <w:headerReference w:type="even" r:id="rId7"/>
          <w:headerReference w:type="default" r:id="rId8"/>
          <w:pgSz w:w="11900" w:h="16840"/>
          <w:pgMar w:top="1417" w:right="1418" w:bottom="1417" w:left="1418" w:header="708" w:footer="708" w:gutter="0"/>
          <w:lnNumType w:countBy="1" w:restart="continuous"/>
          <w:cols w:space="708"/>
          <w:titlePg/>
          <w:docGrid w:linePitch="360"/>
        </w:sectPr>
      </w:pPr>
    </w:p>
    <w:p w14:paraId="5A455245" w14:textId="77777777" w:rsidR="00F67528" w:rsidRPr="00830234" w:rsidRDefault="00F67528" w:rsidP="00F67528">
      <w:pPr>
        <w:spacing w:line="480" w:lineRule="auto"/>
        <w:rPr>
          <w:rFonts w:ascii="Arial" w:hAnsi="Arial" w:cs="Arial"/>
          <w:b/>
          <w:sz w:val="24"/>
          <w:szCs w:val="24"/>
        </w:rPr>
      </w:pPr>
      <w:r>
        <w:rPr>
          <w:rFonts w:ascii="Arial" w:hAnsi="Arial" w:cs="Arial"/>
          <w:b/>
          <w:sz w:val="24"/>
          <w:szCs w:val="24"/>
        </w:rPr>
        <w:lastRenderedPageBreak/>
        <w:t>ABSTRACT</w:t>
      </w:r>
    </w:p>
    <w:p w14:paraId="30721701" w14:textId="77777777" w:rsidR="00F67528" w:rsidRPr="003B77FE" w:rsidRDefault="00F67528" w:rsidP="00F67528">
      <w:pPr>
        <w:spacing w:line="480" w:lineRule="auto"/>
        <w:rPr>
          <w:rFonts w:ascii="Arial" w:hAnsi="Arial"/>
          <w:bCs/>
          <w:sz w:val="24"/>
          <w:szCs w:val="24"/>
        </w:rPr>
      </w:pPr>
      <w:r w:rsidRPr="003B77FE">
        <w:rPr>
          <w:rFonts w:ascii="Arial" w:hAnsi="Arial"/>
          <w:b/>
          <w:sz w:val="24"/>
          <w:szCs w:val="24"/>
        </w:rPr>
        <w:t xml:space="preserve">Background:  </w:t>
      </w:r>
      <w:r w:rsidRPr="003B77FE">
        <w:rPr>
          <w:rFonts w:ascii="Arial" w:hAnsi="Arial"/>
          <w:bCs/>
          <w:sz w:val="24"/>
          <w:szCs w:val="24"/>
        </w:rPr>
        <w:t xml:space="preserve">Patients with residual muscle-invasive urinary tract cancer after neoadjuvant chemotherapy (NAC) have high-risk of recurrence. </w:t>
      </w:r>
    </w:p>
    <w:p w14:paraId="23E95775" w14:textId="77777777" w:rsidR="00F67528" w:rsidRPr="003B77FE" w:rsidRDefault="00F67528" w:rsidP="00F67528">
      <w:pPr>
        <w:spacing w:line="480" w:lineRule="auto"/>
        <w:rPr>
          <w:rFonts w:ascii="Arial" w:hAnsi="Arial"/>
          <w:bCs/>
          <w:sz w:val="24"/>
          <w:szCs w:val="24"/>
        </w:rPr>
      </w:pPr>
      <w:r w:rsidRPr="003B77FE">
        <w:rPr>
          <w:rFonts w:ascii="Arial" w:hAnsi="Arial"/>
          <w:b/>
          <w:sz w:val="24"/>
          <w:szCs w:val="24"/>
        </w:rPr>
        <w:t xml:space="preserve">Objective: </w:t>
      </w:r>
      <w:r w:rsidRPr="003B77FE">
        <w:rPr>
          <w:rFonts w:ascii="Arial" w:hAnsi="Arial"/>
          <w:sz w:val="24"/>
          <w:szCs w:val="24"/>
        </w:rPr>
        <w:t>Retrospectively e</w:t>
      </w:r>
      <w:r w:rsidRPr="003B77FE">
        <w:rPr>
          <w:rFonts w:ascii="Arial" w:hAnsi="Arial"/>
          <w:bCs/>
          <w:sz w:val="24"/>
          <w:szCs w:val="24"/>
        </w:rPr>
        <w:t xml:space="preserve">valuate whether additional adjuvant chemotherapy (AC) improves outcomes compared to surveillance in patients with significant residual disease despite NAC.  </w:t>
      </w:r>
    </w:p>
    <w:p w14:paraId="49CCF207" w14:textId="77777777" w:rsidR="00F67528" w:rsidRPr="003B77FE" w:rsidRDefault="00F67528" w:rsidP="00F67528">
      <w:pPr>
        <w:spacing w:line="480" w:lineRule="auto"/>
        <w:rPr>
          <w:rFonts w:ascii="Arial" w:hAnsi="Arial"/>
          <w:b/>
          <w:sz w:val="24"/>
          <w:szCs w:val="24"/>
        </w:rPr>
      </w:pPr>
      <w:r>
        <w:rPr>
          <w:rFonts w:ascii="Arial" w:hAnsi="Arial"/>
          <w:b/>
          <w:sz w:val="24"/>
          <w:szCs w:val="24"/>
        </w:rPr>
        <w:t>Design, setting, and p</w:t>
      </w:r>
      <w:r w:rsidRPr="003B77FE">
        <w:rPr>
          <w:rFonts w:ascii="Arial" w:hAnsi="Arial"/>
          <w:b/>
          <w:sz w:val="24"/>
          <w:szCs w:val="24"/>
        </w:rPr>
        <w:t xml:space="preserve">articipants: </w:t>
      </w:r>
      <w:r w:rsidRPr="003B77FE">
        <w:rPr>
          <w:rFonts w:ascii="Arial" w:hAnsi="Arial" w:cs="Arial"/>
          <w:bCs/>
          <w:sz w:val="24"/>
          <w:szCs w:val="24"/>
        </w:rPr>
        <w:t>We identified 47</w:t>
      </w:r>
      <w:r>
        <w:rPr>
          <w:rFonts w:ascii="Arial" w:hAnsi="Arial" w:cs="Arial"/>
          <w:bCs/>
          <w:sz w:val="24"/>
          <w:szCs w:val="24"/>
        </w:rPr>
        <w:t>4</w:t>
      </w:r>
      <w:r w:rsidRPr="003B77FE">
        <w:rPr>
          <w:rFonts w:ascii="Arial" w:hAnsi="Arial" w:cs="Arial"/>
          <w:bCs/>
          <w:sz w:val="24"/>
          <w:szCs w:val="24"/>
        </w:rPr>
        <w:t xml:space="preserve"> patients who received NAC from</w:t>
      </w:r>
      <w:r w:rsidRPr="003B77FE">
        <w:rPr>
          <w:rFonts w:ascii="Arial" w:hAnsi="Arial"/>
          <w:sz w:val="24"/>
          <w:szCs w:val="24"/>
        </w:rPr>
        <w:t xml:space="preserve"> the Retrospective International Study of Cancers of the Urothelium (RISC) database</w:t>
      </w:r>
      <w:r w:rsidRPr="003B77FE">
        <w:rPr>
          <w:rFonts w:ascii="Arial" w:hAnsi="Arial" w:cs="Arial"/>
          <w:bCs/>
          <w:sz w:val="24"/>
          <w:szCs w:val="24"/>
        </w:rPr>
        <w:t xml:space="preserve">, of whom 129 </w:t>
      </w:r>
      <w:r w:rsidRPr="003B77FE">
        <w:rPr>
          <w:rFonts w:ascii="Arial" w:hAnsi="Arial"/>
          <w:sz w:val="24"/>
          <w:szCs w:val="24"/>
        </w:rPr>
        <w:t>had</w:t>
      </w:r>
      <w:r w:rsidRPr="003B77FE">
        <w:rPr>
          <w:rFonts w:ascii="Arial" w:hAnsi="Arial" w:cs="Arial"/>
          <w:bCs/>
          <w:sz w:val="24"/>
          <w:szCs w:val="24"/>
        </w:rPr>
        <w:t xml:space="preserve"> adverse residual disease (≥ypT3 and/or ypN</w:t>
      </w:r>
      <w:r w:rsidRPr="003B77FE">
        <w:rPr>
          <w:rFonts w:ascii="Arial" w:hAnsi="Arial" w:cs="Arial"/>
          <w:bCs/>
          <w:sz w:val="24"/>
          <w:szCs w:val="24"/>
          <w:vertAlign w:val="superscript"/>
        </w:rPr>
        <w:t>+</w:t>
      </w:r>
      <w:r w:rsidRPr="003B77FE">
        <w:rPr>
          <w:rFonts w:ascii="Arial" w:hAnsi="Arial" w:cs="Arial"/>
          <w:bCs/>
          <w:sz w:val="24"/>
          <w:szCs w:val="24"/>
        </w:rPr>
        <w:t xml:space="preserve">). </w:t>
      </w:r>
    </w:p>
    <w:p w14:paraId="566DDE2B" w14:textId="77777777" w:rsidR="00F67528" w:rsidRPr="003B77FE" w:rsidRDefault="00F67528" w:rsidP="00F67528">
      <w:pPr>
        <w:spacing w:line="480" w:lineRule="auto"/>
        <w:rPr>
          <w:rFonts w:ascii="Arial" w:hAnsi="Arial"/>
          <w:b/>
          <w:sz w:val="24"/>
          <w:szCs w:val="24"/>
        </w:rPr>
      </w:pPr>
      <w:r>
        <w:rPr>
          <w:rFonts w:ascii="Arial" w:hAnsi="Arial"/>
          <w:b/>
          <w:sz w:val="24"/>
          <w:szCs w:val="24"/>
        </w:rPr>
        <w:t>Outcome measurements and statistical a</w:t>
      </w:r>
      <w:r w:rsidRPr="003B77FE">
        <w:rPr>
          <w:rFonts w:ascii="Arial" w:hAnsi="Arial"/>
          <w:b/>
          <w:sz w:val="24"/>
          <w:szCs w:val="24"/>
        </w:rPr>
        <w:t xml:space="preserve">nalysis: </w:t>
      </w:r>
      <w:r w:rsidRPr="003B77FE">
        <w:rPr>
          <w:rFonts w:ascii="Arial" w:hAnsi="Arial"/>
          <w:sz w:val="24"/>
          <w:szCs w:val="24"/>
        </w:rPr>
        <w:t>Time to relapse (</w:t>
      </w:r>
      <w:r w:rsidRPr="003B77FE">
        <w:rPr>
          <w:rFonts w:ascii="Arial" w:hAnsi="Arial" w:cs="Arial"/>
          <w:bCs/>
          <w:sz w:val="24"/>
          <w:szCs w:val="24"/>
        </w:rPr>
        <w:t>TTR) was the primary e</w:t>
      </w:r>
      <w:r>
        <w:rPr>
          <w:rFonts w:ascii="Arial" w:hAnsi="Arial" w:cs="Arial"/>
          <w:bCs/>
          <w:sz w:val="24"/>
          <w:szCs w:val="24"/>
        </w:rPr>
        <w:t>ndpoint assessed starting from two</w:t>
      </w:r>
      <w:r w:rsidRPr="003B77FE">
        <w:rPr>
          <w:rFonts w:ascii="Arial" w:hAnsi="Arial" w:cs="Arial"/>
          <w:bCs/>
          <w:sz w:val="24"/>
          <w:szCs w:val="24"/>
        </w:rPr>
        <w:t xml:space="preserve"> months after surgery to minimize immortal time bias. Secondary endpoints included </w:t>
      </w:r>
      <w:r w:rsidRPr="003B77FE">
        <w:rPr>
          <w:rFonts w:ascii="Arial" w:hAnsi="Arial"/>
          <w:sz w:val="24"/>
          <w:szCs w:val="24"/>
        </w:rPr>
        <w:t>overall survival (OS),</w:t>
      </w:r>
      <w:r w:rsidRPr="003B77FE">
        <w:rPr>
          <w:rFonts w:ascii="Arial" w:hAnsi="Arial" w:cs="Arial"/>
          <w:sz w:val="24"/>
          <w:szCs w:val="24"/>
        </w:rPr>
        <w:t xml:space="preserve"> </w:t>
      </w:r>
      <w:r w:rsidRPr="003B77FE">
        <w:rPr>
          <w:rFonts w:ascii="Arial" w:hAnsi="Arial" w:cs="Arial"/>
          <w:bCs/>
          <w:sz w:val="24"/>
          <w:szCs w:val="24"/>
        </w:rPr>
        <w:t xml:space="preserve">incidence of AC use, and chemotherapy patterns. </w:t>
      </w:r>
      <w:r w:rsidRPr="003B77FE">
        <w:rPr>
          <w:rFonts w:ascii="Arial" w:hAnsi="Arial"/>
          <w:sz w:val="24"/>
          <w:szCs w:val="24"/>
        </w:rPr>
        <w:t xml:space="preserve">Kaplan-Meier and Cox regression models estimated </w:t>
      </w:r>
      <w:r w:rsidRPr="003B77FE">
        <w:rPr>
          <w:rFonts w:ascii="Arial" w:hAnsi="Arial" w:cs="Arial"/>
          <w:sz w:val="24"/>
          <w:szCs w:val="24"/>
        </w:rPr>
        <w:t xml:space="preserve">TTR, OS and </w:t>
      </w:r>
      <w:r w:rsidRPr="003B77FE">
        <w:rPr>
          <w:rFonts w:ascii="Arial" w:hAnsi="Arial"/>
          <w:bCs/>
          <w:sz w:val="24"/>
          <w:szCs w:val="24"/>
        </w:rPr>
        <w:t xml:space="preserve">associations with AC adjusting for the type of NAC, age and pathological stage in </w:t>
      </w:r>
      <w:r>
        <w:rPr>
          <w:rFonts w:ascii="Arial" w:hAnsi="Arial"/>
          <w:bCs/>
          <w:sz w:val="24"/>
          <w:szCs w:val="24"/>
        </w:rPr>
        <w:t xml:space="preserve">multivariable </w:t>
      </w:r>
      <w:r w:rsidRPr="003B77FE">
        <w:rPr>
          <w:rFonts w:ascii="Arial" w:hAnsi="Arial"/>
          <w:bCs/>
          <w:sz w:val="24"/>
          <w:szCs w:val="24"/>
        </w:rPr>
        <w:t>analyses.</w:t>
      </w:r>
    </w:p>
    <w:p w14:paraId="4FF0F97A" w14:textId="77777777" w:rsidR="00F67528" w:rsidRPr="003B77FE" w:rsidRDefault="00F67528" w:rsidP="00F67528">
      <w:pPr>
        <w:spacing w:line="480" w:lineRule="auto"/>
        <w:rPr>
          <w:rFonts w:ascii="Arial" w:hAnsi="Arial" w:cs="Arial"/>
          <w:bCs/>
          <w:sz w:val="24"/>
          <w:szCs w:val="24"/>
        </w:rPr>
      </w:pPr>
      <w:r>
        <w:rPr>
          <w:rFonts w:ascii="Arial" w:hAnsi="Arial"/>
          <w:b/>
          <w:sz w:val="24"/>
          <w:szCs w:val="24"/>
        </w:rPr>
        <w:t>Results and l</w:t>
      </w:r>
      <w:r w:rsidRPr="003B77FE">
        <w:rPr>
          <w:rFonts w:ascii="Arial" w:hAnsi="Arial"/>
          <w:b/>
          <w:sz w:val="24"/>
          <w:szCs w:val="24"/>
        </w:rPr>
        <w:t xml:space="preserve">imitations: </w:t>
      </w:r>
      <w:r w:rsidRPr="003B77FE">
        <w:rPr>
          <w:rFonts w:ascii="Arial" w:hAnsi="Arial"/>
          <w:sz w:val="24"/>
          <w:szCs w:val="24"/>
        </w:rPr>
        <w:t xml:space="preserve">106 </w:t>
      </w:r>
      <w:r>
        <w:rPr>
          <w:rFonts w:ascii="Arial" w:hAnsi="Arial"/>
          <w:sz w:val="24"/>
          <w:szCs w:val="24"/>
        </w:rPr>
        <w:t xml:space="preserve">patients </w:t>
      </w:r>
      <w:r w:rsidRPr="003B77FE">
        <w:rPr>
          <w:rFonts w:ascii="Arial" w:hAnsi="Arial" w:cs="Arial"/>
          <w:bCs/>
          <w:sz w:val="24"/>
          <w:szCs w:val="24"/>
        </w:rPr>
        <w:t>underwent surveillance while 23 received AC. Gemcitabine-cisplatin was the most frequent regimen employed in both settings (30.4%) and the majority (</w:t>
      </w:r>
      <w:r w:rsidRPr="003B77FE">
        <w:rPr>
          <w:rFonts w:ascii="Arial" w:hAnsi="Arial"/>
          <w:bCs/>
          <w:sz w:val="24"/>
          <w:szCs w:val="24"/>
        </w:rPr>
        <w:t xml:space="preserve">82.6%) </w:t>
      </w:r>
      <w:r w:rsidRPr="003B77FE">
        <w:rPr>
          <w:rFonts w:ascii="Arial" w:hAnsi="Arial" w:cs="Arial"/>
          <w:bCs/>
          <w:sz w:val="24"/>
          <w:szCs w:val="24"/>
        </w:rPr>
        <w:t xml:space="preserve">switched to a different regimen. Median follow-up was 30 months. </w:t>
      </w:r>
      <w:r w:rsidRPr="003B77FE">
        <w:rPr>
          <w:rFonts w:ascii="Arial" w:hAnsi="Arial" w:cs="Arial"/>
          <w:sz w:val="24"/>
          <w:szCs w:val="24"/>
        </w:rPr>
        <w:t xml:space="preserve">Over 50% of patients recurred. Median TTR was 16 months (range: &lt;1-108 months). Longer median TTR was observed with AC compared to surveillance (18 versus 10 months, </w:t>
      </w:r>
      <w:r w:rsidRPr="003B77FE">
        <w:rPr>
          <w:rFonts w:ascii="Arial" w:hAnsi="Arial" w:cs="Arial"/>
          <w:i/>
          <w:sz w:val="24"/>
          <w:szCs w:val="24"/>
        </w:rPr>
        <w:t>p</w:t>
      </w:r>
      <w:r w:rsidRPr="003B77FE">
        <w:rPr>
          <w:rFonts w:ascii="Arial" w:hAnsi="Arial" w:cs="Arial"/>
          <w:sz w:val="24"/>
          <w:szCs w:val="24"/>
        </w:rPr>
        <w:t xml:space="preserve">:0.06). Risk of relapse was significantly decreased with AC when adjusted in </w:t>
      </w:r>
      <w:r>
        <w:rPr>
          <w:rFonts w:ascii="Arial" w:hAnsi="Arial" w:cs="Arial"/>
          <w:sz w:val="24"/>
          <w:szCs w:val="24"/>
        </w:rPr>
        <w:t>multivariable</w:t>
      </w:r>
      <w:r w:rsidRPr="003B77FE">
        <w:rPr>
          <w:rFonts w:ascii="Arial" w:hAnsi="Arial" w:cs="Arial"/>
          <w:sz w:val="24"/>
          <w:szCs w:val="24"/>
        </w:rPr>
        <w:t xml:space="preserve"> analyses (</w:t>
      </w:r>
      <w:r w:rsidRPr="003B77FE">
        <w:rPr>
          <w:rFonts w:ascii="Arial" w:hAnsi="Arial" w:cs="Arial"/>
          <w:i/>
          <w:sz w:val="24"/>
          <w:szCs w:val="24"/>
        </w:rPr>
        <w:t>p</w:t>
      </w:r>
      <w:r w:rsidRPr="003B77FE">
        <w:rPr>
          <w:rFonts w:ascii="Arial" w:hAnsi="Arial" w:cs="Arial"/>
          <w:sz w:val="24"/>
          <w:szCs w:val="24"/>
        </w:rPr>
        <w:t>:</w:t>
      </w:r>
      <w:r>
        <w:rPr>
          <w:rFonts w:ascii="Arial" w:hAnsi="Arial" w:cs="Arial"/>
          <w:sz w:val="24"/>
          <w:szCs w:val="24"/>
        </w:rPr>
        <w:t>0.01</w:t>
      </w:r>
      <w:r w:rsidRPr="003B77FE">
        <w:rPr>
          <w:rFonts w:ascii="Arial" w:hAnsi="Arial" w:cs="Arial"/>
          <w:sz w:val="24"/>
          <w:szCs w:val="24"/>
        </w:rPr>
        <w:t xml:space="preserve">). </w:t>
      </w:r>
      <w:r w:rsidRPr="00C01891">
        <w:rPr>
          <w:rFonts w:ascii="Arial" w:hAnsi="Arial" w:cs="Arial"/>
          <w:sz w:val="24"/>
          <w:szCs w:val="24"/>
        </w:rPr>
        <w:t>The subgroup analyses of ypT4b/ypN</w:t>
      </w:r>
      <w:r w:rsidRPr="00C01891">
        <w:rPr>
          <w:rFonts w:ascii="Arial" w:hAnsi="Arial" w:cs="Arial"/>
          <w:sz w:val="24"/>
          <w:szCs w:val="24"/>
          <w:vertAlign w:val="superscript"/>
        </w:rPr>
        <w:t xml:space="preserve">+ </w:t>
      </w:r>
      <w:r>
        <w:rPr>
          <w:rFonts w:ascii="Arial" w:hAnsi="Arial" w:cs="Arial"/>
          <w:sz w:val="24"/>
          <w:szCs w:val="24"/>
        </w:rPr>
        <w:t xml:space="preserve">patients </w:t>
      </w:r>
      <w:r w:rsidRPr="00C01891">
        <w:rPr>
          <w:rFonts w:ascii="Arial" w:hAnsi="Arial" w:cs="Arial"/>
          <w:sz w:val="24"/>
          <w:szCs w:val="24"/>
        </w:rPr>
        <w:t xml:space="preserve">(AC: 19, surveillance: 50) who received AC had a </w:t>
      </w:r>
      <w:r w:rsidRPr="00C01891">
        <w:rPr>
          <w:rFonts w:ascii="Arial" w:hAnsi="Arial" w:cs="Arial"/>
          <w:sz w:val="24"/>
          <w:szCs w:val="24"/>
        </w:rPr>
        <w:lastRenderedPageBreak/>
        <w:t>significantly greater median TTR (20 versus 9 months</w:t>
      </w:r>
      <w:r>
        <w:rPr>
          <w:rFonts w:ascii="Arial" w:hAnsi="Arial" w:cs="Arial"/>
          <w:sz w:val="24"/>
          <w:szCs w:val="24"/>
        </w:rPr>
        <w:t>;</w:t>
      </w:r>
      <w:r w:rsidRPr="00C01891">
        <w:rPr>
          <w:rFonts w:ascii="Arial" w:hAnsi="Arial" w:cs="Arial"/>
          <w:sz w:val="24"/>
          <w:szCs w:val="24"/>
        </w:rPr>
        <w:t xml:space="preserve"> HR 0.</w:t>
      </w:r>
      <w:r>
        <w:rPr>
          <w:rFonts w:ascii="Arial" w:hAnsi="Arial" w:cs="Arial"/>
          <w:sz w:val="24"/>
          <w:szCs w:val="24"/>
        </w:rPr>
        <w:t>43,</w:t>
      </w:r>
      <w:r w:rsidRPr="00C01891">
        <w:rPr>
          <w:rFonts w:ascii="Arial" w:hAnsi="Arial" w:cs="Arial"/>
          <w:sz w:val="24"/>
          <w:szCs w:val="24"/>
        </w:rPr>
        <w:t xml:space="preserve"> </w:t>
      </w:r>
      <w:r>
        <w:rPr>
          <w:rFonts w:ascii="Arial" w:hAnsi="Arial" w:cs="Arial"/>
          <w:sz w:val="24"/>
          <w:szCs w:val="24"/>
        </w:rPr>
        <w:t>95%CI: 0.21-0.89)</w:t>
      </w:r>
      <w:r w:rsidRPr="00C01891">
        <w:rPr>
          <w:rFonts w:ascii="Arial" w:hAnsi="Arial" w:cs="Arial"/>
          <w:sz w:val="24"/>
          <w:szCs w:val="24"/>
        </w:rPr>
        <w:t>. No</w:t>
      </w:r>
      <w:r w:rsidRPr="003B77FE">
        <w:rPr>
          <w:rFonts w:ascii="Arial" w:hAnsi="Arial" w:cs="Arial"/>
          <w:sz w:val="24"/>
          <w:szCs w:val="24"/>
        </w:rPr>
        <w:t xml:space="preserve"> difference in OS was found. Limitations include</w:t>
      </w:r>
      <w:r>
        <w:rPr>
          <w:rFonts w:ascii="Arial" w:hAnsi="Arial" w:cs="Arial"/>
          <w:sz w:val="24"/>
          <w:szCs w:val="24"/>
        </w:rPr>
        <w:t xml:space="preserve"> the</w:t>
      </w:r>
      <w:r w:rsidRPr="003B77FE">
        <w:rPr>
          <w:rFonts w:ascii="Arial" w:hAnsi="Arial" w:cs="Arial"/>
          <w:sz w:val="24"/>
          <w:szCs w:val="24"/>
        </w:rPr>
        <w:t xml:space="preserve"> retrospective design. </w:t>
      </w:r>
    </w:p>
    <w:p w14:paraId="6A9F9FB3" w14:textId="77777777" w:rsidR="00F67528" w:rsidRDefault="00F67528" w:rsidP="00F67528">
      <w:pPr>
        <w:spacing w:line="480" w:lineRule="auto"/>
        <w:rPr>
          <w:rFonts w:ascii="Arial" w:hAnsi="Arial" w:cs="Arial"/>
          <w:sz w:val="24"/>
          <w:szCs w:val="24"/>
        </w:rPr>
      </w:pPr>
      <w:r w:rsidRPr="003B77FE">
        <w:rPr>
          <w:rFonts w:ascii="Arial" w:hAnsi="Arial"/>
          <w:b/>
          <w:sz w:val="24"/>
          <w:szCs w:val="24"/>
        </w:rPr>
        <w:t xml:space="preserve">Conclusions: </w:t>
      </w:r>
      <w:r w:rsidRPr="003B77FE">
        <w:rPr>
          <w:rFonts w:ascii="Arial" w:hAnsi="Arial" w:cs="Arial"/>
          <w:sz w:val="24"/>
          <w:szCs w:val="24"/>
        </w:rPr>
        <w:t xml:space="preserve">The utilization of AC after NAC in patients with high-risk residual disease is not frequent </w:t>
      </w:r>
      <w:r>
        <w:rPr>
          <w:rFonts w:ascii="Arial" w:hAnsi="Arial" w:cs="Arial"/>
          <w:sz w:val="24"/>
          <w:szCs w:val="24"/>
        </w:rPr>
        <w:t xml:space="preserve">in clinical practice </w:t>
      </w:r>
      <w:r w:rsidRPr="003B77FE">
        <w:rPr>
          <w:rFonts w:ascii="Arial" w:hAnsi="Arial" w:cs="Arial"/>
          <w:sz w:val="24"/>
          <w:szCs w:val="24"/>
        </w:rPr>
        <w:t xml:space="preserve">but might reduce the risk of recurrence. Further investigation is needed in this high-risk population to identify optimal therapy and to improve clinical outcomes such as the ongoing adjuvant immunotherapy trials. </w:t>
      </w:r>
    </w:p>
    <w:p w14:paraId="08BE82D4" w14:textId="77777777" w:rsidR="00F67528" w:rsidRDefault="00F67528" w:rsidP="00F67528">
      <w:pPr>
        <w:spacing w:line="480" w:lineRule="auto"/>
        <w:rPr>
          <w:rFonts w:ascii="Arial" w:hAnsi="Arial" w:cs="Arial"/>
          <w:sz w:val="24"/>
          <w:szCs w:val="24"/>
        </w:rPr>
      </w:pPr>
    </w:p>
    <w:p w14:paraId="0FADA89B" w14:textId="77777777" w:rsidR="00F67528" w:rsidRDefault="00F67528" w:rsidP="00F67528">
      <w:pPr>
        <w:spacing w:line="480" w:lineRule="auto"/>
        <w:rPr>
          <w:rFonts w:ascii="Arial" w:hAnsi="Arial"/>
          <w:b/>
          <w:sz w:val="24"/>
          <w:szCs w:val="24"/>
        </w:rPr>
      </w:pPr>
      <w:r>
        <w:rPr>
          <w:rFonts w:ascii="Arial" w:hAnsi="Arial"/>
          <w:b/>
          <w:sz w:val="24"/>
          <w:szCs w:val="24"/>
        </w:rPr>
        <w:t xml:space="preserve">PATIENT SUMMARY </w:t>
      </w:r>
      <w:r w:rsidRPr="003B77FE">
        <w:rPr>
          <w:rFonts w:ascii="Arial" w:hAnsi="Arial"/>
          <w:b/>
          <w:sz w:val="24"/>
          <w:szCs w:val="24"/>
        </w:rPr>
        <w:t xml:space="preserve"> </w:t>
      </w:r>
    </w:p>
    <w:p w14:paraId="1429EE85" w14:textId="77777777" w:rsidR="00F67528" w:rsidRPr="003B77FE" w:rsidRDefault="00F67528" w:rsidP="00F67528">
      <w:pPr>
        <w:spacing w:line="480" w:lineRule="auto"/>
        <w:ind w:firstLine="708"/>
        <w:rPr>
          <w:rFonts w:ascii="Arial" w:hAnsi="Arial"/>
          <w:b/>
          <w:sz w:val="24"/>
          <w:szCs w:val="24"/>
        </w:rPr>
      </w:pPr>
      <w:r>
        <w:rPr>
          <w:rFonts w:ascii="Arial" w:hAnsi="Arial"/>
          <w:sz w:val="24"/>
          <w:szCs w:val="24"/>
        </w:rPr>
        <w:t>We</w:t>
      </w:r>
      <w:r w:rsidRPr="003B77FE">
        <w:rPr>
          <w:rFonts w:ascii="Arial" w:hAnsi="Arial"/>
          <w:sz w:val="24"/>
          <w:szCs w:val="24"/>
        </w:rPr>
        <w:t xml:space="preserve"> found that</w:t>
      </w:r>
      <w:r w:rsidRPr="003B77FE">
        <w:rPr>
          <w:rFonts w:ascii="Arial" w:hAnsi="Arial" w:cs="Arial"/>
          <w:sz w:val="24"/>
          <w:szCs w:val="24"/>
        </w:rPr>
        <w:t xml:space="preserve"> </w:t>
      </w:r>
      <w:r>
        <w:rPr>
          <w:rFonts w:ascii="Arial" w:hAnsi="Arial" w:cs="Arial"/>
          <w:sz w:val="24"/>
          <w:szCs w:val="24"/>
        </w:rPr>
        <w:t>administering</w:t>
      </w:r>
      <w:r w:rsidRPr="003B77FE">
        <w:rPr>
          <w:rFonts w:ascii="Arial" w:hAnsi="Arial" w:cs="Arial"/>
          <w:sz w:val="24"/>
          <w:szCs w:val="24"/>
        </w:rPr>
        <w:t xml:space="preserve"> additional chemotherapy</w:t>
      </w:r>
      <w:r>
        <w:rPr>
          <w:rFonts w:ascii="Arial" w:hAnsi="Arial" w:cs="Arial"/>
          <w:sz w:val="24"/>
          <w:szCs w:val="24"/>
        </w:rPr>
        <w:t xml:space="preserve"> </w:t>
      </w:r>
      <w:r w:rsidRPr="003B77FE">
        <w:rPr>
          <w:rFonts w:ascii="Arial" w:hAnsi="Arial"/>
          <w:sz w:val="24"/>
          <w:szCs w:val="24"/>
        </w:rPr>
        <w:t>in patients who had significant residual disease despite preoperative chemotherapy</w:t>
      </w:r>
      <w:r w:rsidRPr="003B77FE">
        <w:rPr>
          <w:rFonts w:ascii="Arial" w:hAnsi="Arial" w:cs="Arial"/>
          <w:sz w:val="24"/>
          <w:szCs w:val="24"/>
        </w:rPr>
        <w:t xml:space="preserve"> is not frequent</w:t>
      </w:r>
      <w:r w:rsidRPr="003B77FE" w:rsidDel="007B1031">
        <w:rPr>
          <w:rFonts w:ascii="Arial" w:hAnsi="Arial" w:cs="Arial"/>
          <w:sz w:val="24"/>
          <w:szCs w:val="24"/>
        </w:rPr>
        <w:t xml:space="preserve"> </w:t>
      </w:r>
      <w:r w:rsidRPr="003B77FE">
        <w:rPr>
          <w:rFonts w:ascii="Arial" w:hAnsi="Arial" w:cs="Arial"/>
          <w:sz w:val="24"/>
          <w:szCs w:val="24"/>
        </w:rPr>
        <w:t>in clinical practice. While it might reduce the risk of recurrence, it did not clearly increase overall survival. We encourage</w:t>
      </w:r>
      <w:r>
        <w:rPr>
          <w:rFonts w:ascii="Arial" w:hAnsi="Arial" w:cs="Arial"/>
          <w:sz w:val="24"/>
          <w:szCs w:val="24"/>
        </w:rPr>
        <w:t xml:space="preserve"> participation in </w:t>
      </w:r>
      <w:r w:rsidRPr="003B77FE">
        <w:rPr>
          <w:rFonts w:ascii="Arial" w:hAnsi="Arial" w:cs="Arial"/>
          <w:sz w:val="24"/>
          <w:szCs w:val="24"/>
        </w:rPr>
        <w:t>the ongoing immunotherapy trials</w:t>
      </w:r>
      <w:r>
        <w:rPr>
          <w:rFonts w:ascii="Arial" w:hAnsi="Arial" w:cs="Arial"/>
          <w:sz w:val="24"/>
          <w:szCs w:val="24"/>
        </w:rPr>
        <w:t xml:space="preserve"> to see if we can improve outcomes using a different type of therapy that stimulates the immune system</w:t>
      </w:r>
      <w:r w:rsidRPr="003B77FE">
        <w:rPr>
          <w:rFonts w:ascii="Arial" w:hAnsi="Arial" w:cs="Arial"/>
          <w:sz w:val="24"/>
          <w:szCs w:val="24"/>
        </w:rPr>
        <w:t>.</w:t>
      </w:r>
    </w:p>
    <w:p w14:paraId="27B01E3D" w14:textId="77777777" w:rsidR="00F67528" w:rsidRDefault="00F67528" w:rsidP="00F67528">
      <w:pPr>
        <w:spacing w:line="480" w:lineRule="auto"/>
        <w:rPr>
          <w:rFonts w:ascii="Arial" w:hAnsi="Arial" w:cs="Arial"/>
          <w:sz w:val="24"/>
          <w:szCs w:val="24"/>
        </w:rPr>
      </w:pPr>
    </w:p>
    <w:p w14:paraId="2A84CD4C" w14:textId="77777777" w:rsidR="00F67528" w:rsidRDefault="00F67528" w:rsidP="00F67528">
      <w:pPr>
        <w:spacing w:line="480" w:lineRule="auto"/>
        <w:rPr>
          <w:rFonts w:ascii="Arial" w:hAnsi="Arial" w:cs="Arial"/>
          <w:sz w:val="24"/>
          <w:szCs w:val="24"/>
        </w:rPr>
      </w:pPr>
    </w:p>
    <w:p w14:paraId="43C4ACDC" w14:textId="77777777" w:rsidR="00F67528" w:rsidRDefault="00F67528" w:rsidP="00F67528">
      <w:pPr>
        <w:spacing w:line="480" w:lineRule="auto"/>
        <w:rPr>
          <w:rFonts w:ascii="Arial" w:hAnsi="Arial" w:cs="Arial"/>
          <w:sz w:val="24"/>
          <w:szCs w:val="24"/>
        </w:rPr>
      </w:pPr>
    </w:p>
    <w:p w14:paraId="6B283C00" w14:textId="77777777" w:rsidR="00F67528" w:rsidRDefault="00F67528" w:rsidP="00F67528">
      <w:pPr>
        <w:spacing w:line="480" w:lineRule="auto"/>
        <w:rPr>
          <w:rFonts w:ascii="Arial" w:hAnsi="Arial" w:cs="Arial"/>
          <w:sz w:val="24"/>
          <w:szCs w:val="24"/>
        </w:rPr>
      </w:pPr>
    </w:p>
    <w:p w14:paraId="0192C22B" w14:textId="77777777" w:rsidR="00F67528" w:rsidRDefault="00F67528" w:rsidP="00F67528">
      <w:pPr>
        <w:spacing w:line="480" w:lineRule="auto"/>
        <w:rPr>
          <w:rFonts w:ascii="Arial" w:hAnsi="Arial" w:cs="Arial"/>
          <w:sz w:val="24"/>
          <w:szCs w:val="24"/>
        </w:rPr>
      </w:pPr>
    </w:p>
    <w:p w14:paraId="762F89F7" w14:textId="77777777" w:rsidR="00F67528" w:rsidRDefault="00F67528" w:rsidP="00F67528">
      <w:pPr>
        <w:spacing w:line="480" w:lineRule="auto"/>
        <w:rPr>
          <w:rFonts w:ascii="Arial" w:hAnsi="Arial" w:cs="Arial"/>
          <w:sz w:val="24"/>
          <w:szCs w:val="24"/>
        </w:rPr>
      </w:pPr>
    </w:p>
    <w:p w14:paraId="18CCB83A" w14:textId="77777777" w:rsidR="00F67528" w:rsidRDefault="00F67528" w:rsidP="00F67528">
      <w:pPr>
        <w:spacing w:line="480" w:lineRule="auto"/>
        <w:rPr>
          <w:rFonts w:ascii="Arial" w:hAnsi="Arial" w:cs="Arial"/>
          <w:b/>
          <w:sz w:val="24"/>
          <w:szCs w:val="24"/>
        </w:rPr>
      </w:pPr>
    </w:p>
    <w:p w14:paraId="00C452E1" w14:textId="77777777" w:rsidR="00F67528" w:rsidRDefault="00F67528" w:rsidP="00F67528">
      <w:pPr>
        <w:spacing w:line="480" w:lineRule="auto"/>
        <w:rPr>
          <w:rFonts w:ascii="Arial" w:hAnsi="Arial" w:cs="Arial"/>
          <w:b/>
          <w:sz w:val="24"/>
          <w:szCs w:val="24"/>
        </w:rPr>
      </w:pPr>
      <w:r w:rsidRPr="005C0BDE">
        <w:rPr>
          <w:rFonts w:ascii="Arial" w:hAnsi="Arial" w:cs="Arial"/>
          <w:b/>
          <w:sz w:val="24"/>
          <w:szCs w:val="24"/>
        </w:rPr>
        <w:lastRenderedPageBreak/>
        <w:t>TEXT</w:t>
      </w:r>
    </w:p>
    <w:p w14:paraId="06AC31FF" w14:textId="77777777" w:rsidR="00F67528" w:rsidRPr="003B77FE" w:rsidRDefault="00F67528" w:rsidP="00F67528">
      <w:pPr>
        <w:outlineLvl w:val="0"/>
        <w:rPr>
          <w:rFonts w:ascii="Arial" w:eastAsia="Times New Roman" w:hAnsi="Arial" w:cs="Times New Roman"/>
          <w:sz w:val="20"/>
          <w:szCs w:val="20"/>
          <w:lang w:eastAsia="es-ES"/>
        </w:rPr>
      </w:pPr>
      <w:r>
        <w:rPr>
          <w:rFonts w:ascii="Arial" w:hAnsi="Arial"/>
          <w:b/>
          <w:sz w:val="24"/>
          <w:szCs w:val="24"/>
        </w:rPr>
        <w:t>Introduction</w:t>
      </w:r>
      <w:r w:rsidRPr="003B77FE">
        <w:rPr>
          <w:rFonts w:ascii="Arial" w:hAnsi="Arial"/>
          <w:b/>
          <w:sz w:val="24"/>
          <w:szCs w:val="24"/>
        </w:rPr>
        <w:t xml:space="preserve">  </w:t>
      </w:r>
    </w:p>
    <w:p w14:paraId="1706B638" w14:textId="77777777" w:rsidR="00F67528" w:rsidRDefault="00F67528" w:rsidP="00F67528">
      <w:pPr>
        <w:spacing w:line="480" w:lineRule="auto"/>
        <w:ind w:firstLine="720"/>
        <w:jc w:val="both"/>
        <w:rPr>
          <w:rFonts w:ascii="Arial" w:hAnsi="Arial"/>
          <w:sz w:val="24"/>
          <w:szCs w:val="24"/>
        </w:rPr>
      </w:pPr>
      <w:r w:rsidRPr="003B77FE">
        <w:rPr>
          <w:rFonts w:ascii="Arial" w:hAnsi="Arial"/>
          <w:sz w:val="24"/>
          <w:szCs w:val="24"/>
        </w:rPr>
        <w:t>Treatment of localized muscle-invasive urinary tract cancers aims to achieve cure by eliminating the primary tumor with local therapies and eradicating micro-metastases with systemic chemotherapy. Currently, the gold standard is cisplatin-based neoadjuvant chemotherapy (NAC) in eligible patients followed by radical cystectomy</w:t>
      </w:r>
      <w:r>
        <w:rPr>
          <w:rFonts w:ascii="Arial" w:hAnsi="Arial"/>
          <w:sz w:val="24"/>
          <w:szCs w:val="24"/>
        </w:rPr>
        <w:t xml:space="preserve"> </w:t>
      </w:r>
      <w:r w:rsidRPr="003B77FE">
        <w:rPr>
          <w:rFonts w:ascii="Arial" w:hAnsi="Arial"/>
          <w:sz w:val="24"/>
          <w:szCs w:val="24"/>
        </w:rPr>
        <w:t xml:space="preserve">with bilateral </w:t>
      </w:r>
      <w:r>
        <w:rPr>
          <w:rFonts w:ascii="Arial" w:hAnsi="Arial"/>
          <w:sz w:val="24"/>
          <w:szCs w:val="24"/>
        </w:rPr>
        <w:t>pelvic lymph node dissection</w:t>
      </w:r>
      <w:r w:rsidRPr="003B77FE">
        <w:rPr>
          <w:rFonts w:ascii="Arial" w:hAnsi="Arial"/>
          <w:sz w:val="24"/>
          <w:szCs w:val="24"/>
        </w:rPr>
        <w:t>. Cisplatin-based NAC increases survival without affecting the feasibil</w:t>
      </w:r>
      <w:r>
        <w:rPr>
          <w:rFonts w:ascii="Arial" w:hAnsi="Arial"/>
          <w:sz w:val="24"/>
          <w:szCs w:val="24"/>
        </w:rPr>
        <w:t>ity and safety of the surgery [1-</w:t>
      </w:r>
      <w:r w:rsidRPr="003B77FE">
        <w:rPr>
          <w:rFonts w:ascii="Arial" w:hAnsi="Arial"/>
          <w:sz w:val="24"/>
          <w:szCs w:val="24"/>
        </w:rPr>
        <w:t xml:space="preserve">3]. </w:t>
      </w:r>
      <w:r>
        <w:rPr>
          <w:rFonts w:ascii="Arial" w:hAnsi="Arial"/>
          <w:sz w:val="24"/>
          <w:szCs w:val="24"/>
        </w:rPr>
        <w:t xml:space="preserve">The most commonly used cisplatin-based regimens in the perioperative setting are gemcitabine/cisplatin (GC) and dose-dense MVAC (ddMVAC: methotrexate/vinblastine/adriamycin/cisplatin) [4-9]. </w:t>
      </w:r>
      <w:r w:rsidRPr="003B77FE">
        <w:rPr>
          <w:rFonts w:ascii="Arial" w:hAnsi="Arial"/>
          <w:sz w:val="24"/>
          <w:szCs w:val="24"/>
        </w:rPr>
        <w:t>Pathological complete response (pCR) or downstaging to non-muscle invasive disease are indicators of biological sensitivity to cytotoxic agents</w:t>
      </w:r>
      <w:r w:rsidRPr="003B77FE" w:rsidDel="002A435A">
        <w:rPr>
          <w:rFonts w:ascii="Arial" w:hAnsi="Arial"/>
          <w:sz w:val="24"/>
          <w:szCs w:val="24"/>
        </w:rPr>
        <w:t xml:space="preserve"> </w:t>
      </w:r>
      <w:r w:rsidRPr="003B77FE">
        <w:rPr>
          <w:rFonts w:ascii="Arial" w:hAnsi="Arial"/>
          <w:sz w:val="24"/>
          <w:szCs w:val="24"/>
        </w:rPr>
        <w:t>and are associ</w:t>
      </w:r>
      <w:r>
        <w:rPr>
          <w:rFonts w:ascii="Arial" w:hAnsi="Arial"/>
          <w:sz w:val="24"/>
          <w:szCs w:val="24"/>
        </w:rPr>
        <w:t>ated with improved survival [10,11</w:t>
      </w:r>
      <w:r w:rsidRPr="003B77FE">
        <w:rPr>
          <w:rFonts w:ascii="Arial" w:hAnsi="Arial"/>
          <w:sz w:val="24"/>
          <w:szCs w:val="24"/>
        </w:rPr>
        <w:t xml:space="preserve">]. </w:t>
      </w:r>
    </w:p>
    <w:p w14:paraId="77893242" w14:textId="77777777" w:rsidR="00F67528" w:rsidRPr="003B77FE" w:rsidRDefault="00F67528" w:rsidP="00F67528">
      <w:pPr>
        <w:spacing w:line="480" w:lineRule="auto"/>
        <w:ind w:firstLine="720"/>
        <w:jc w:val="both"/>
        <w:rPr>
          <w:rFonts w:ascii="Arial" w:hAnsi="Arial"/>
          <w:sz w:val="24"/>
          <w:szCs w:val="24"/>
        </w:rPr>
      </w:pPr>
    </w:p>
    <w:p w14:paraId="655A011A" w14:textId="77777777" w:rsidR="00F67528" w:rsidRPr="003B77FE" w:rsidRDefault="00F67528" w:rsidP="00F67528">
      <w:pPr>
        <w:spacing w:line="480" w:lineRule="auto"/>
        <w:jc w:val="both"/>
        <w:rPr>
          <w:rFonts w:ascii="Arial" w:hAnsi="Arial"/>
          <w:sz w:val="24"/>
          <w:szCs w:val="24"/>
        </w:rPr>
      </w:pPr>
      <w:r w:rsidRPr="003B77FE">
        <w:rPr>
          <w:rFonts w:ascii="Arial" w:hAnsi="Arial"/>
          <w:sz w:val="24"/>
          <w:szCs w:val="24"/>
        </w:rPr>
        <w:tab/>
        <w:t xml:space="preserve">In the absence of upfront NAC, adjuvant chemotherapy (AC) is generally reserved for </w:t>
      </w:r>
      <w:r>
        <w:rPr>
          <w:rFonts w:ascii="Arial" w:hAnsi="Arial"/>
          <w:sz w:val="24"/>
          <w:szCs w:val="24"/>
        </w:rPr>
        <w:t>cisplatin-</w:t>
      </w:r>
      <w:r w:rsidRPr="003B77FE">
        <w:rPr>
          <w:rFonts w:ascii="Arial" w:hAnsi="Arial"/>
          <w:sz w:val="24"/>
          <w:szCs w:val="24"/>
        </w:rPr>
        <w:t xml:space="preserve">fit patients with high-risk pathologic features for recurrence at cystectomy such as extravesicular extension (pT3-4), lymph node positive disease, or lymphovascular invasion. Metaanalyses collating a heterogeneous mix of phase 3 studies that failed to accrue successfully suggest that </w:t>
      </w:r>
      <w:r>
        <w:rPr>
          <w:rFonts w:ascii="Arial" w:hAnsi="Arial"/>
          <w:sz w:val="24"/>
          <w:szCs w:val="24"/>
        </w:rPr>
        <w:t xml:space="preserve">cisplatin-based </w:t>
      </w:r>
      <w:r w:rsidRPr="003B77FE">
        <w:rPr>
          <w:rFonts w:ascii="Arial" w:hAnsi="Arial"/>
          <w:sz w:val="24"/>
          <w:szCs w:val="24"/>
        </w:rPr>
        <w:t>AC significantly decreases the risk of recurrence and prolongs survival in p</w:t>
      </w:r>
      <w:r>
        <w:rPr>
          <w:rFonts w:ascii="Arial" w:hAnsi="Arial"/>
          <w:sz w:val="24"/>
          <w:szCs w:val="24"/>
        </w:rPr>
        <w:t>atients without prior NAC [12-14</w:t>
      </w:r>
      <w:r w:rsidRPr="003B77FE">
        <w:rPr>
          <w:rFonts w:ascii="Arial" w:hAnsi="Arial"/>
          <w:sz w:val="24"/>
          <w:szCs w:val="24"/>
        </w:rPr>
        <w:t>]. The most recent phase 3 study by the EORTC evaluated immediate adjuvant versus delayed therapy at relapse. While it closed early due to poor accrual, there was a clear benefit of improved progression free survival (PFS) with earlier AC: median PFS of 2.9 versus 0.9 years (</w:t>
      </w:r>
      <w:r w:rsidRPr="003B77FE">
        <w:rPr>
          <w:rFonts w:ascii="Arial" w:hAnsi="Arial"/>
          <w:i/>
          <w:sz w:val="24"/>
          <w:szCs w:val="24"/>
        </w:rPr>
        <w:t>p</w:t>
      </w:r>
      <w:r w:rsidRPr="003B77FE">
        <w:rPr>
          <w:rFonts w:ascii="Arial" w:hAnsi="Arial"/>
          <w:sz w:val="24"/>
          <w:szCs w:val="24"/>
        </w:rPr>
        <w:t xml:space="preserve">&gt;0.0001) and a 5-year PFS of 46.8% versus </w:t>
      </w:r>
      <w:r w:rsidRPr="003B77FE">
        <w:rPr>
          <w:rFonts w:ascii="Arial" w:hAnsi="Arial"/>
          <w:sz w:val="24"/>
          <w:szCs w:val="24"/>
        </w:rPr>
        <w:lastRenderedPageBreak/>
        <w:t>29.5% (</w:t>
      </w:r>
      <w:r w:rsidRPr="003B77FE">
        <w:rPr>
          <w:rFonts w:ascii="Arial" w:hAnsi="Arial"/>
          <w:i/>
          <w:sz w:val="24"/>
          <w:szCs w:val="24"/>
        </w:rPr>
        <w:t>p</w:t>
      </w:r>
      <w:r>
        <w:rPr>
          <w:rFonts w:ascii="Arial" w:hAnsi="Arial"/>
          <w:sz w:val="24"/>
          <w:szCs w:val="24"/>
        </w:rPr>
        <w:t>&gt;0.0001) [15</w:t>
      </w:r>
      <w:r w:rsidRPr="003B77FE">
        <w:rPr>
          <w:rFonts w:ascii="Arial" w:hAnsi="Arial"/>
          <w:sz w:val="24"/>
          <w:szCs w:val="24"/>
        </w:rPr>
        <w:t>]. No OS benefit was observed. In addition, for patients with upper tract disease, recent data from the randomized POUT study demonstrated that adjuvant platinum-based chemotherapy significantly improved disease-free survival (HR 0.47, 95%</w:t>
      </w:r>
      <w:r>
        <w:rPr>
          <w:rFonts w:ascii="Arial" w:hAnsi="Arial"/>
          <w:sz w:val="24"/>
          <w:szCs w:val="24"/>
        </w:rPr>
        <w:t>CI, 0.29-0.74) [16</w:t>
      </w:r>
      <w:r w:rsidRPr="003B77FE">
        <w:rPr>
          <w:rFonts w:ascii="Arial" w:hAnsi="Arial"/>
          <w:sz w:val="24"/>
          <w:szCs w:val="24"/>
        </w:rPr>
        <w:t xml:space="preserve">]. Survival data is maturing but a retrospective analysis </w:t>
      </w:r>
      <w:r>
        <w:rPr>
          <w:rFonts w:ascii="Arial" w:hAnsi="Arial"/>
          <w:sz w:val="24"/>
          <w:szCs w:val="24"/>
        </w:rPr>
        <w:t>leveraging</w:t>
      </w:r>
      <w:r w:rsidRPr="003B77FE">
        <w:rPr>
          <w:rFonts w:ascii="Arial" w:hAnsi="Arial"/>
          <w:sz w:val="24"/>
          <w:szCs w:val="24"/>
        </w:rPr>
        <w:t xml:space="preserve"> the National Cancer Database (NCDB) found a significant improvement in OS with adjuvant th</w:t>
      </w:r>
      <w:r>
        <w:rPr>
          <w:rFonts w:ascii="Arial" w:hAnsi="Arial"/>
          <w:sz w:val="24"/>
          <w:szCs w:val="24"/>
        </w:rPr>
        <w:t>erapy in upper tract disease [17</w:t>
      </w:r>
      <w:r w:rsidRPr="003B77FE">
        <w:rPr>
          <w:rFonts w:ascii="Arial" w:hAnsi="Arial"/>
          <w:sz w:val="24"/>
          <w:szCs w:val="24"/>
        </w:rPr>
        <w:t>].</w:t>
      </w:r>
    </w:p>
    <w:p w14:paraId="48E93310" w14:textId="23828F28" w:rsidR="00F67528" w:rsidRPr="003B77FE" w:rsidRDefault="00F67528" w:rsidP="00F67528">
      <w:pPr>
        <w:spacing w:line="480" w:lineRule="auto"/>
        <w:ind w:firstLine="720"/>
        <w:jc w:val="both"/>
        <w:rPr>
          <w:rFonts w:ascii="Arial" w:hAnsi="Arial"/>
          <w:sz w:val="24"/>
          <w:szCs w:val="24"/>
        </w:rPr>
      </w:pPr>
      <w:r w:rsidRPr="003B77FE">
        <w:rPr>
          <w:rFonts w:ascii="Arial" w:hAnsi="Arial"/>
          <w:bCs/>
          <w:sz w:val="24"/>
          <w:szCs w:val="24"/>
        </w:rPr>
        <w:t>An unresolved clinical question is whether patients who do not ac</w:t>
      </w:r>
      <w:r w:rsidR="00D0014A">
        <w:rPr>
          <w:rFonts w:ascii="Arial" w:hAnsi="Arial"/>
          <w:bCs/>
          <w:sz w:val="24"/>
          <w:szCs w:val="24"/>
        </w:rPr>
        <w:t xml:space="preserve">hieve a pCR or significant down </w:t>
      </w:r>
      <w:r w:rsidRPr="003B77FE">
        <w:rPr>
          <w:rFonts w:ascii="Arial" w:hAnsi="Arial"/>
          <w:bCs/>
          <w:sz w:val="24"/>
          <w:szCs w:val="24"/>
        </w:rPr>
        <w:t xml:space="preserve">staging should receive additional AC given their high-risk of relapse. Limited evidence exists to guide the management of this subgroup of patients, and the question has never been studied prospectively. Using an international database collaboration (RISC), we evaluated the clinical outcomes of patients with residual disease after NAC who received additional AC compared to a control cohort of patients who underwent surveillance. Additionally, we strove to assess the incidence and practice patterns of AC administration after NAC. </w:t>
      </w:r>
    </w:p>
    <w:p w14:paraId="3558C6E1" w14:textId="77777777" w:rsidR="00F67528" w:rsidRDefault="00F67528" w:rsidP="00F67528">
      <w:pPr>
        <w:spacing w:line="480" w:lineRule="auto"/>
        <w:rPr>
          <w:rFonts w:ascii="Arial" w:hAnsi="Arial"/>
          <w:b/>
          <w:bCs/>
          <w:sz w:val="24"/>
          <w:szCs w:val="24"/>
        </w:rPr>
      </w:pPr>
    </w:p>
    <w:p w14:paraId="29D265F4" w14:textId="77777777" w:rsidR="00F67528" w:rsidRPr="003B77FE" w:rsidRDefault="00F67528" w:rsidP="00F67528">
      <w:pPr>
        <w:spacing w:line="480" w:lineRule="auto"/>
        <w:rPr>
          <w:rFonts w:ascii="Arial" w:hAnsi="Arial"/>
          <w:bCs/>
          <w:sz w:val="24"/>
          <w:szCs w:val="24"/>
        </w:rPr>
      </w:pPr>
      <w:r w:rsidRPr="003B77FE">
        <w:rPr>
          <w:rFonts w:ascii="Arial" w:hAnsi="Arial"/>
          <w:b/>
          <w:bCs/>
          <w:sz w:val="24"/>
          <w:szCs w:val="24"/>
        </w:rPr>
        <w:t>Materials and methods</w:t>
      </w:r>
    </w:p>
    <w:p w14:paraId="079E0EAC" w14:textId="77777777" w:rsidR="00F67528" w:rsidRPr="00D00950" w:rsidRDefault="00F67528" w:rsidP="00F67528">
      <w:pPr>
        <w:spacing w:line="480" w:lineRule="auto"/>
        <w:ind w:firstLine="720"/>
        <w:rPr>
          <w:rFonts w:ascii="Arial" w:hAnsi="Arial"/>
          <w:bCs/>
          <w:sz w:val="24"/>
          <w:szCs w:val="24"/>
        </w:rPr>
      </w:pPr>
      <w:r w:rsidRPr="003B77FE">
        <w:rPr>
          <w:rFonts w:ascii="Arial" w:hAnsi="Arial"/>
          <w:bCs/>
          <w:sz w:val="24"/>
          <w:szCs w:val="24"/>
        </w:rPr>
        <w:t>Regulatory approval was obtained from 23 sites participating in the Retrospective Interna</w:t>
      </w:r>
      <w:r>
        <w:rPr>
          <w:rFonts w:ascii="Arial" w:hAnsi="Arial"/>
          <w:bCs/>
          <w:sz w:val="24"/>
          <w:szCs w:val="24"/>
        </w:rPr>
        <w:t>tional Study of Cancers of the u</w:t>
      </w:r>
      <w:r w:rsidRPr="003B77FE">
        <w:rPr>
          <w:rFonts w:ascii="Arial" w:hAnsi="Arial"/>
          <w:bCs/>
          <w:sz w:val="24"/>
          <w:szCs w:val="24"/>
        </w:rPr>
        <w:t xml:space="preserve">rothelium (RISC) database. Time of therapy administration was restricted </w:t>
      </w:r>
      <w:r>
        <w:rPr>
          <w:rFonts w:ascii="Arial" w:hAnsi="Arial"/>
          <w:bCs/>
          <w:sz w:val="24"/>
          <w:szCs w:val="24"/>
        </w:rPr>
        <w:t xml:space="preserve">from </w:t>
      </w:r>
      <w:r w:rsidRPr="003B77FE">
        <w:rPr>
          <w:rFonts w:ascii="Arial" w:hAnsi="Arial"/>
          <w:bCs/>
          <w:sz w:val="24"/>
          <w:szCs w:val="24"/>
        </w:rPr>
        <w:t xml:space="preserve">1991 to 2013 to </w:t>
      </w:r>
      <w:r>
        <w:rPr>
          <w:rFonts w:ascii="Arial" w:hAnsi="Arial"/>
          <w:bCs/>
          <w:sz w:val="24"/>
          <w:szCs w:val="24"/>
        </w:rPr>
        <w:t xml:space="preserve">ensure modern chemotherapy practices and </w:t>
      </w:r>
      <w:r w:rsidRPr="003B77FE">
        <w:rPr>
          <w:rFonts w:ascii="Arial" w:hAnsi="Arial"/>
          <w:bCs/>
          <w:sz w:val="24"/>
          <w:szCs w:val="24"/>
        </w:rPr>
        <w:t>adequate follow-up of a minimum of two years. Patients who received NAC followed by surgical resection of the primary tumor (upper or lower urinary tract) and had adverse residual disease, defined as pathologic stage T3 or greater (ypT3 or ypT4) and/or involved pathologic lymph node (ypN</w:t>
      </w:r>
      <w:r w:rsidRPr="003B77FE">
        <w:rPr>
          <w:rFonts w:ascii="Arial" w:hAnsi="Arial"/>
          <w:bCs/>
          <w:sz w:val="24"/>
          <w:szCs w:val="24"/>
          <w:vertAlign w:val="superscript"/>
        </w:rPr>
        <w:t>+</w:t>
      </w:r>
      <w:r w:rsidRPr="003B77FE">
        <w:rPr>
          <w:rFonts w:ascii="Arial" w:hAnsi="Arial"/>
          <w:bCs/>
          <w:sz w:val="24"/>
          <w:szCs w:val="24"/>
        </w:rPr>
        <w:t xml:space="preserve">), were included.  </w:t>
      </w:r>
      <w:r>
        <w:rPr>
          <w:rFonts w:ascii="Arial" w:hAnsi="Arial"/>
          <w:bCs/>
          <w:sz w:val="24"/>
          <w:szCs w:val="24"/>
        </w:rPr>
        <w:t>To capture a real-world experience, we included p</w:t>
      </w:r>
      <w:r w:rsidRPr="003B77FE">
        <w:rPr>
          <w:rFonts w:ascii="Arial" w:hAnsi="Arial"/>
          <w:bCs/>
          <w:sz w:val="24"/>
          <w:szCs w:val="24"/>
        </w:rPr>
        <w:t xml:space="preserve">atients with radiologically </w:t>
      </w:r>
      <w:r w:rsidRPr="003B77FE">
        <w:rPr>
          <w:rFonts w:ascii="Arial" w:hAnsi="Arial"/>
          <w:bCs/>
          <w:sz w:val="24"/>
          <w:szCs w:val="24"/>
        </w:rPr>
        <w:lastRenderedPageBreak/>
        <w:t>evident lymph node disease (cN</w:t>
      </w:r>
      <w:r w:rsidRPr="003B77FE">
        <w:rPr>
          <w:rFonts w:ascii="Arial" w:hAnsi="Arial"/>
          <w:bCs/>
          <w:sz w:val="24"/>
          <w:szCs w:val="24"/>
          <w:vertAlign w:val="superscript"/>
        </w:rPr>
        <w:t>+</w:t>
      </w:r>
      <w:r w:rsidRPr="003B77FE">
        <w:rPr>
          <w:rFonts w:ascii="Arial" w:hAnsi="Arial"/>
          <w:bCs/>
          <w:sz w:val="24"/>
          <w:szCs w:val="24"/>
        </w:rPr>
        <w:t>), urothelial carcinoma (UC) and variant histologies</w:t>
      </w:r>
      <w:r>
        <w:rPr>
          <w:rFonts w:ascii="Arial" w:hAnsi="Arial"/>
          <w:bCs/>
          <w:sz w:val="24"/>
          <w:szCs w:val="24"/>
        </w:rPr>
        <w:t xml:space="preserve">, and patients who also received non-cisplatin combination therapies such as carboplatin-based regimens or cisplatin </w:t>
      </w:r>
      <w:r w:rsidRPr="00D00950">
        <w:rPr>
          <w:rFonts w:ascii="Arial" w:hAnsi="Arial"/>
          <w:bCs/>
          <w:sz w:val="24"/>
          <w:szCs w:val="24"/>
        </w:rPr>
        <w:t xml:space="preserve">monotherapy. Patients who had less than 2 months of follow-up data or who were lost to follow-up without adequate recurrence or survival data were excluded. </w:t>
      </w:r>
      <w:r w:rsidRPr="00D00950">
        <w:rPr>
          <w:rFonts w:ascii="Arial" w:hAnsi="Arial" w:cs="Arial"/>
          <w:bCs/>
          <w:sz w:val="24"/>
          <w:szCs w:val="24"/>
        </w:rPr>
        <w:t>AC was defined as any chemotherapy administered ≤ 3 months from surgery in the absence of metastatic disease</w:t>
      </w:r>
      <w:ins w:id="1" w:author="Neus Martinez Chanza" w:date="2018-11-13T13:07:00Z">
        <w:r w:rsidR="005728CD">
          <w:rPr>
            <w:rFonts w:ascii="Arial" w:hAnsi="Arial" w:cs="Arial"/>
            <w:bCs/>
            <w:sz w:val="24"/>
            <w:szCs w:val="24"/>
          </w:rPr>
          <w:t>.</w:t>
        </w:r>
      </w:ins>
      <w:r w:rsidRPr="00D00950">
        <w:rPr>
          <w:rFonts w:ascii="Arial" w:hAnsi="Arial" w:cs="Arial"/>
          <w:bCs/>
          <w:sz w:val="24"/>
          <w:szCs w:val="24"/>
        </w:rPr>
        <w:t xml:space="preserve"> Surveillance plans were per institutional preference or per trial requirement and</w:t>
      </w:r>
      <w:r w:rsidRPr="00D00950">
        <w:rPr>
          <w:rFonts w:ascii="Arial" w:hAnsi="Arial"/>
          <w:bCs/>
          <w:sz w:val="24"/>
          <w:szCs w:val="24"/>
        </w:rPr>
        <w:t xml:space="preserve"> generally consisted of </w:t>
      </w:r>
      <w:r w:rsidRPr="00D00950">
        <w:rPr>
          <w:rFonts w:ascii="Arial" w:hAnsi="Arial" w:cs="Arial"/>
          <w:bCs/>
          <w:sz w:val="24"/>
          <w:szCs w:val="24"/>
        </w:rPr>
        <w:t xml:space="preserve">clinical monitoring and radiologic imaging every 3-6 months during the first 2-years then every 6-12 months. </w:t>
      </w:r>
    </w:p>
    <w:p w14:paraId="55A58578" w14:textId="77777777" w:rsidR="00F67528" w:rsidRPr="003B77FE" w:rsidRDefault="00F67528" w:rsidP="00F67528">
      <w:pPr>
        <w:spacing w:line="480" w:lineRule="auto"/>
        <w:ind w:firstLine="720"/>
        <w:rPr>
          <w:rFonts w:ascii="Arial" w:hAnsi="Arial"/>
          <w:bCs/>
          <w:sz w:val="24"/>
          <w:szCs w:val="24"/>
        </w:rPr>
      </w:pPr>
      <w:r w:rsidRPr="00D00950">
        <w:rPr>
          <w:rFonts w:ascii="Arial" w:hAnsi="Arial"/>
          <w:bCs/>
          <w:sz w:val="24"/>
          <w:szCs w:val="24"/>
        </w:rPr>
        <w:t xml:space="preserve"> Clinicodemographic variables were collected including age</w:t>
      </w:r>
      <w:r w:rsidRPr="003B77FE">
        <w:rPr>
          <w:rFonts w:ascii="Arial" w:hAnsi="Arial"/>
          <w:bCs/>
          <w:sz w:val="24"/>
          <w:szCs w:val="24"/>
        </w:rPr>
        <w:t>, gender, race, smoking history, performance status, comorbidities, date of diagnosis, tumor primary site, clinical stage and measurable disease status</w:t>
      </w:r>
      <w:r>
        <w:rPr>
          <w:rFonts w:ascii="Arial" w:hAnsi="Arial"/>
          <w:bCs/>
          <w:sz w:val="24"/>
          <w:szCs w:val="24"/>
        </w:rPr>
        <w:t xml:space="preserve"> as were pathologic features</w:t>
      </w:r>
      <w:r w:rsidRPr="003B77FE">
        <w:rPr>
          <w:rFonts w:ascii="Arial" w:hAnsi="Arial"/>
          <w:bCs/>
          <w:sz w:val="24"/>
          <w:szCs w:val="24"/>
        </w:rPr>
        <w:t xml:space="preserve"> (histology, number of nodes removed and pathologic involvement, presence of lymphovascular invasion and margin positivity), treatment data (chemotherapy regimens administered </w:t>
      </w:r>
      <w:r>
        <w:rPr>
          <w:rFonts w:ascii="Arial" w:hAnsi="Arial"/>
          <w:bCs/>
          <w:sz w:val="24"/>
          <w:szCs w:val="24"/>
        </w:rPr>
        <w:t>including</w:t>
      </w:r>
      <w:r w:rsidRPr="003B77FE">
        <w:rPr>
          <w:rFonts w:ascii="Arial" w:hAnsi="Arial"/>
          <w:bCs/>
          <w:sz w:val="24"/>
          <w:szCs w:val="24"/>
        </w:rPr>
        <w:t xml:space="preserve"> number of cycles</w:t>
      </w:r>
      <w:r>
        <w:rPr>
          <w:rFonts w:ascii="Arial" w:hAnsi="Arial"/>
          <w:bCs/>
          <w:sz w:val="24"/>
          <w:szCs w:val="24"/>
        </w:rPr>
        <w:t>,</w:t>
      </w:r>
      <w:r w:rsidRPr="003B77FE">
        <w:rPr>
          <w:rFonts w:ascii="Arial" w:hAnsi="Arial"/>
          <w:bCs/>
          <w:sz w:val="24"/>
          <w:szCs w:val="24"/>
        </w:rPr>
        <w:t xml:space="preserve"> duration of treatment</w:t>
      </w:r>
      <w:r>
        <w:rPr>
          <w:rFonts w:ascii="Arial" w:hAnsi="Arial"/>
          <w:bCs/>
          <w:sz w:val="24"/>
          <w:szCs w:val="24"/>
        </w:rPr>
        <w:t>, and</w:t>
      </w:r>
      <w:r w:rsidRPr="003B77FE">
        <w:rPr>
          <w:rFonts w:ascii="Arial" w:hAnsi="Arial"/>
          <w:bCs/>
          <w:sz w:val="24"/>
          <w:szCs w:val="24"/>
        </w:rPr>
        <w:t xml:space="preserve"> use of adjuvant radiation), response data (pathologic response and objective radiologic response in cN</w:t>
      </w:r>
      <w:r w:rsidRPr="003B77FE">
        <w:rPr>
          <w:rFonts w:ascii="Arial" w:hAnsi="Arial"/>
          <w:bCs/>
          <w:sz w:val="24"/>
          <w:szCs w:val="24"/>
          <w:vertAlign w:val="superscript"/>
        </w:rPr>
        <w:t>+</w:t>
      </w:r>
      <w:r w:rsidRPr="003B77FE">
        <w:rPr>
          <w:rFonts w:ascii="Arial" w:hAnsi="Arial"/>
          <w:bCs/>
          <w:sz w:val="24"/>
          <w:szCs w:val="24"/>
        </w:rPr>
        <w:t xml:space="preserve">) and time to event </w:t>
      </w:r>
      <w:r>
        <w:rPr>
          <w:rFonts w:ascii="Arial" w:hAnsi="Arial"/>
          <w:bCs/>
          <w:sz w:val="24"/>
          <w:szCs w:val="24"/>
        </w:rPr>
        <w:t>outcomes</w:t>
      </w:r>
      <w:r w:rsidRPr="003B77FE">
        <w:rPr>
          <w:rFonts w:ascii="Arial" w:hAnsi="Arial"/>
          <w:bCs/>
          <w:sz w:val="24"/>
          <w:szCs w:val="24"/>
        </w:rPr>
        <w:t xml:space="preserve"> (dates of recurrence, initiation of new systemic treatment for recurrence, death and last known alive). </w:t>
      </w:r>
    </w:p>
    <w:p w14:paraId="49FE3425" w14:textId="77777777" w:rsidR="00F67528" w:rsidRPr="003B77FE" w:rsidRDefault="00F67528" w:rsidP="00F67528">
      <w:pPr>
        <w:spacing w:line="480" w:lineRule="auto"/>
        <w:ind w:firstLine="720"/>
        <w:rPr>
          <w:rFonts w:ascii="Arial" w:hAnsi="Arial"/>
          <w:bCs/>
          <w:sz w:val="24"/>
          <w:szCs w:val="24"/>
        </w:rPr>
      </w:pPr>
      <w:r w:rsidRPr="003B77FE">
        <w:rPr>
          <w:rFonts w:ascii="Arial" w:hAnsi="Arial"/>
          <w:bCs/>
          <w:sz w:val="24"/>
          <w:szCs w:val="24"/>
        </w:rPr>
        <w:t xml:space="preserve">The primary endpoint was to assess </w:t>
      </w:r>
      <w:r>
        <w:rPr>
          <w:rFonts w:ascii="Arial" w:hAnsi="Arial"/>
          <w:bCs/>
          <w:sz w:val="24"/>
          <w:szCs w:val="24"/>
        </w:rPr>
        <w:t>time to relapse (</w:t>
      </w:r>
      <w:r w:rsidRPr="003B77FE">
        <w:rPr>
          <w:rFonts w:ascii="Arial" w:hAnsi="Arial"/>
          <w:bCs/>
          <w:sz w:val="24"/>
          <w:szCs w:val="24"/>
        </w:rPr>
        <w:t>TTR</w:t>
      </w:r>
      <w:r>
        <w:rPr>
          <w:rFonts w:ascii="Arial" w:hAnsi="Arial"/>
          <w:bCs/>
          <w:sz w:val="24"/>
          <w:szCs w:val="24"/>
        </w:rPr>
        <w:t>)</w:t>
      </w:r>
      <w:r w:rsidRPr="003B77FE">
        <w:rPr>
          <w:rFonts w:ascii="Arial" w:hAnsi="Arial"/>
          <w:bCs/>
          <w:sz w:val="24"/>
          <w:szCs w:val="24"/>
        </w:rPr>
        <w:t xml:space="preserve"> in patients who received NAC and surgery followed by AC (study arm) compared to surveillance (control arm) for residual disease. TTR was defined as time from primary surgery to development of metastatic disease or censored at last known date without metastases. To minimize immortal time bias, landmark analysis of</w:t>
      </w:r>
      <w:r>
        <w:rPr>
          <w:rFonts w:ascii="Arial" w:hAnsi="Arial"/>
          <w:bCs/>
          <w:sz w:val="24"/>
          <w:szCs w:val="24"/>
        </w:rPr>
        <w:t xml:space="preserve"> TTR was performed starting at two</w:t>
      </w:r>
      <w:r w:rsidRPr="003B77FE">
        <w:rPr>
          <w:rFonts w:ascii="Arial" w:hAnsi="Arial"/>
          <w:bCs/>
          <w:sz w:val="24"/>
          <w:szCs w:val="24"/>
        </w:rPr>
        <w:t xml:space="preserve"> months post-surgery. Two months was chosen because the median time from surgery to AC initiation was 1.8 months. Secondary endpoints were </w:t>
      </w:r>
      <w:r w:rsidRPr="003B77FE">
        <w:rPr>
          <w:rFonts w:ascii="Arial" w:hAnsi="Arial"/>
          <w:bCs/>
          <w:sz w:val="24"/>
          <w:szCs w:val="24"/>
        </w:rPr>
        <w:lastRenderedPageBreak/>
        <w:t>OS, incidence of AC use after NAC and patterns of chemotherapy administration among the RISC centers including NAC/AC regimen type used and the number of cycles received.</w:t>
      </w:r>
    </w:p>
    <w:p w14:paraId="38234A55" w14:textId="77777777" w:rsidR="00F67528" w:rsidRPr="003B77FE" w:rsidRDefault="00F67528" w:rsidP="00F67528">
      <w:pPr>
        <w:spacing w:line="480" w:lineRule="auto"/>
        <w:ind w:firstLine="720"/>
        <w:rPr>
          <w:rFonts w:ascii="Arial" w:hAnsi="Arial"/>
          <w:bCs/>
          <w:sz w:val="24"/>
          <w:szCs w:val="24"/>
        </w:rPr>
      </w:pPr>
      <w:r w:rsidRPr="003B77FE">
        <w:rPr>
          <w:rFonts w:ascii="Arial" w:hAnsi="Arial"/>
          <w:bCs/>
          <w:sz w:val="24"/>
          <w:szCs w:val="24"/>
        </w:rPr>
        <w:t>We employed descriptive statistics to characterize the study cohort overall and by chemotherapy regimen in terms of baseline clinicodemographic and surgical data. Pathologic response rates were calculated with the denominator of all treated patients including those who did not complete all NAC. The association between pathological stage and use of AC was assessed using Fisher’s exact test. TTR and OS were estimated by Kaplan-Meier method. O</w:t>
      </w:r>
      <w:r>
        <w:rPr>
          <w:rFonts w:ascii="Arial" w:hAnsi="Arial"/>
          <w:bCs/>
          <w:sz w:val="24"/>
          <w:szCs w:val="24"/>
        </w:rPr>
        <w:t>S was defined as the time from two</w:t>
      </w:r>
      <w:r w:rsidRPr="003B77FE">
        <w:rPr>
          <w:rFonts w:ascii="Arial" w:hAnsi="Arial"/>
          <w:bCs/>
          <w:sz w:val="24"/>
          <w:szCs w:val="24"/>
        </w:rPr>
        <w:t xml:space="preserve"> months post-surgery to death or censored at date last known alive. Associations between AC and TTR and OS were evaluated using a Cox regression model with univariate and multivariable analyses adjusted for pathological stage, age and type of NAC. </w:t>
      </w:r>
      <w:r w:rsidRPr="00023A3D">
        <w:rPr>
          <w:rFonts w:ascii="Arial" w:hAnsi="Arial" w:cs="Arial"/>
          <w:bCs/>
          <w:sz w:val="24"/>
          <w:szCs w:val="24"/>
        </w:rPr>
        <w:t xml:space="preserve">Type of NAC was grouped </w:t>
      </w:r>
      <w:r>
        <w:rPr>
          <w:rFonts w:ascii="Arial" w:hAnsi="Arial" w:cs="Arial"/>
          <w:bCs/>
          <w:sz w:val="24"/>
          <w:szCs w:val="24"/>
        </w:rPr>
        <w:t>according to receipt of</w:t>
      </w:r>
      <w:r w:rsidRPr="00023A3D">
        <w:rPr>
          <w:rFonts w:ascii="Arial" w:hAnsi="Arial" w:cs="Arial"/>
          <w:bCs/>
          <w:sz w:val="24"/>
          <w:szCs w:val="24"/>
        </w:rPr>
        <w:t xml:space="preserve"> </w:t>
      </w:r>
      <w:r>
        <w:rPr>
          <w:rFonts w:ascii="Arial" w:hAnsi="Arial" w:cs="Arial"/>
          <w:bCs/>
          <w:sz w:val="24"/>
          <w:szCs w:val="24"/>
        </w:rPr>
        <w:t>cisplatin-based, carboplatin-</w:t>
      </w:r>
      <w:r w:rsidRPr="00023A3D">
        <w:rPr>
          <w:rFonts w:ascii="Arial" w:hAnsi="Arial" w:cs="Arial"/>
          <w:bCs/>
          <w:sz w:val="24"/>
          <w:szCs w:val="24"/>
        </w:rPr>
        <w:t>based or other</w:t>
      </w:r>
      <w:r>
        <w:rPr>
          <w:rFonts w:ascii="Arial" w:hAnsi="Arial" w:cs="Arial"/>
          <w:bCs/>
          <w:sz w:val="24"/>
          <w:szCs w:val="24"/>
        </w:rPr>
        <w:t xml:space="preserve"> regimen</w:t>
      </w:r>
      <w:r w:rsidRPr="00023A3D">
        <w:rPr>
          <w:rFonts w:ascii="Arial" w:hAnsi="Arial" w:cs="Arial"/>
          <w:bCs/>
          <w:sz w:val="24"/>
          <w:szCs w:val="24"/>
        </w:rPr>
        <w:t>.</w:t>
      </w:r>
      <w:r>
        <w:rPr>
          <w:rFonts w:ascii="Arial" w:hAnsi="Arial" w:cs="Arial"/>
          <w:bCs/>
          <w:sz w:val="24"/>
          <w:szCs w:val="24"/>
        </w:rPr>
        <w:t xml:space="preserve"> Pathological stage was grouped according to AJCC 7</w:t>
      </w:r>
      <w:r w:rsidRPr="004937C8">
        <w:rPr>
          <w:rFonts w:ascii="Arial" w:hAnsi="Arial" w:cs="Arial"/>
          <w:bCs/>
          <w:sz w:val="24"/>
          <w:szCs w:val="24"/>
          <w:vertAlign w:val="superscript"/>
        </w:rPr>
        <w:t>th</w:t>
      </w:r>
      <w:r>
        <w:rPr>
          <w:rFonts w:ascii="Arial" w:hAnsi="Arial" w:cs="Arial"/>
          <w:bCs/>
          <w:sz w:val="24"/>
          <w:szCs w:val="24"/>
        </w:rPr>
        <w:t xml:space="preserve"> edition into stage III (ypT3N0) and stage IV </w:t>
      </w:r>
      <w:r>
        <w:rPr>
          <w:rFonts w:ascii="Arial" w:hAnsi="Arial"/>
          <w:bCs/>
          <w:sz w:val="24"/>
          <w:szCs w:val="24"/>
        </w:rPr>
        <w:t>(</w:t>
      </w:r>
      <w:r w:rsidRPr="003B77FE">
        <w:rPr>
          <w:rFonts w:ascii="Arial" w:hAnsi="Arial"/>
          <w:bCs/>
          <w:sz w:val="24"/>
          <w:szCs w:val="24"/>
        </w:rPr>
        <w:t>ypN</w:t>
      </w:r>
      <w:r w:rsidRPr="003B77FE">
        <w:rPr>
          <w:rFonts w:ascii="Arial" w:hAnsi="Arial"/>
          <w:bCs/>
          <w:sz w:val="24"/>
          <w:szCs w:val="24"/>
          <w:vertAlign w:val="superscript"/>
        </w:rPr>
        <w:t>+</w:t>
      </w:r>
      <w:r w:rsidRPr="003B77FE">
        <w:rPr>
          <w:rFonts w:ascii="Arial" w:hAnsi="Arial"/>
          <w:bCs/>
          <w:sz w:val="24"/>
          <w:szCs w:val="24"/>
        </w:rPr>
        <w:t>/ypT4b</w:t>
      </w:r>
      <w:r>
        <w:rPr>
          <w:rFonts w:ascii="Arial" w:hAnsi="Arial"/>
          <w:bCs/>
          <w:sz w:val="24"/>
          <w:szCs w:val="24"/>
        </w:rPr>
        <w:t xml:space="preserve">) </w:t>
      </w:r>
      <w:r>
        <w:rPr>
          <w:rFonts w:ascii="Arial" w:hAnsi="Arial"/>
          <w:sz w:val="24"/>
          <w:szCs w:val="24"/>
        </w:rPr>
        <w:t>[18</w:t>
      </w:r>
      <w:r w:rsidRPr="003B77FE">
        <w:rPr>
          <w:rFonts w:ascii="Arial" w:hAnsi="Arial"/>
          <w:sz w:val="24"/>
          <w:szCs w:val="24"/>
        </w:rPr>
        <w:t>]</w:t>
      </w:r>
      <w:r>
        <w:rPr>
          <w:rFonts w:ascii="Arial" w:hAnsi="Arial" w:cs="Arial"/>
          <w:bCs/>
          <w:sz w:val="24"/>
          <w:szCs w:val="24"/>
        </w:rPr>
        <w:t xml:space="preserve">. </w:t>
      </w:r>
      <w:r w:rsidRPr="00B835FD">
        <w:rPr>
          <w:rFonts w:ascii="Arial" w:hAnsi="Arial" w:cs="Arial"/>
          <w:bCs/>
          <w:sz w:val="24"/>
          <w:szCs w:val="24"/>
        </w:rPr>
        <w:t>H</w:t>
      </w:r>
      <w:r>
        <w:rPr>
          <w:rFonts w:ascii="Arial" w:hAnsi="Arial" w:cs="Arial"/>
          <w:bCs/>
          <w:sz w:val="24"/>
          <w:szCs w:val="24"/>
        </w:rPr>
        <w:t>azard ratios (HR)</w:t>
      </w:r>
      <w:r w:rsidRPr="00B835FD">
        <w:rPr>
          <w:rFonts w:ascii="Arial" w:hAnsi="Arial" w:cs="Arial"/>
          <w:bCs/>
          <w:sz w:val="24"/>
          <w:szCs w:val="24"/>
        </w:rPr>
        <w:t xml:space="preserve"> for AC </w:t>
      </w:r>
      <w:r>
        <w:rPr>
          <w:rFonts w:ascii="Arial" w:hAnsi="Arial" w:cs="Arial"/>
          <w:bCs/>
          <w:sz w:val="24"/>
          <w:szCs w:val="24"/>
        </w:rPr>
        <w:t>administration</w:t>
      </w:r>
      <w:r w:rsidRPr="00B835FD">
        <w:rPr>
          <w:rFonts w:ascii="Arial" w:hAnsi="Arial" w:cs="Arial"/>
          <w:bCs/>
          <w:sz w:val="24"/>
          <w:szCs w:val="24"/>
        </w:rPr>
        <w:t xml:space="preserve"> within stages was estimated by including </w:t>
      </w:r>
      <w:r>
        <w:rPr>
          <w:rFonts w:ascii="Arial" w:hAnsi="Arial" w:cs="Arial"/>
          <w:bCs/>
          <w:sz w:val="24"/>
          <w:szCs w:val="24"/>
        </w:rPr>
        <w:t xml:space="preserve">an </w:t>
      </w:r>
      <w:r w:rsidRPr="00B835FD">
        <w:rPr>
          <w:rFonts w:ascii="Arial" w:hAnsi="Arial" w:cs="Arial"/>
          <w:bCs/>
          <w:sz w:val="24"/>
          <w:szCs w:val="24"/>
        </w:rPr>
        <w:t xml:space="preserve">AC use-by-stage interaction in the model and using contrasts. </w:t>
      </w:r>
      <w:r w:rsidRPr="003B77FE">
        <w:rPr>
          <w:rFonts w:ascii="Arial" w:hAnsi="Arial"/>
          <w:bCs/>
          <w:sz w:val="24"/>
          <w:szCs w:val="24"/>
        </w:rPr>
        <w:t>A two-sided p-value ≤ 0.05 was considered statistically significant.</w:t>
      </w:r>
    </w:p>
    <w:p w14:paraId="3CE75F05" w14:textId="77777777" w:rsidR="00F67528" w:rsidRDefault="00F67528" w:rsidP="00F67528">
      <w:pPr>
        <w:spacing w:line="480" w:lineRule="auto"/>
        <w:outlineLvl w:val="0"/>
        <w:rPr>
          <w:rFonts w:ascii="Arial" w:hAnsi="Arial"/>
          <w:b/>
          <w:bCs/>
          <w:sz w:val="24"/>
          <w:szCs w:val="24"/>
        </w:rPr>
      </w:pPr>
    </w:p>
    <w:p w14:paraId="133508E1" w14:textId="77777777" w:rsidR="00F67528" w:rsidRPr="003B77FE" w:rsidRDefault="00F67528" w:rsidP="00F67528">
      <w:pPr>
        <w:spacing w:line="480" w:lineRule="auto"/>
        <w:outlineLvl w:val="0"/>
        <w:rPr>
          <w:rFonts w:ascii="Arial" w:hAnsi="Arial"/>
          <w:b/>
          <w:bCs/>
          <w:sz w:val="24"/>
          <w:szCs w:val="24"/>
        </w:rPr>
      </w:pPr>
      <w:r>
        <w:rPr>
          <w:rFonts w:ascii="Arial" w:hAnsi="Arial"/>
          <w:b/>
          <w:bCs/>
          <w:sz w:val="24"/>
          <w:szCs w:val="24"/>
        </w:rPr>
        <w:t>Results</w:t>
      </w:r>
      <w:r w:rsidRPr="003B77FE">
        <w:rPr>
          <w:rFonts w:ascii="Arial" w:hAnsi="Arial"/>
          <w:b/>
          <w:bCs/>
          <w:sz w:val="24"/>
          <w:szCs w:val="24"/>
        </w:rPr>
        <w:t xml:space="preserve">  </w:t>
      </w:r>
    </w:p>
    <w:p w14:paraId="74A24CD8" w14:textId="44DCBB97" w:rsidR="00F67528" w:rsidRPr="005728CD" w:rsidRDefault="00F67528" w:rsidP="005728CD">
      <w:pPr>
        <w:spacing w:line="480" w:lineRule="auto"/>
        <w:ind w:firstLine="720"/>
        <w:rPr>
          <w:rFonts w:ascii="Arial" w:hAnsi="Arial"/>
          <w:bCs/>
          <w:sz w:val="24"/>
          <w:szCs w:val="24"/>
        </w:rPr>
      </w:pPr>
      <w:r w:rsidRPr="003B77FE">
        <w:rPr>
          <w:rFonts w:ascii="Arial" w:hAnsi="Arial"/>
          <w:bCs/>
          <w:sz w:val="24"/>
          <w:szCs w:val="24"/>
        </w:rPr>
        <w:t>Of the 474 patients who received NAC, 27.2% (</w:t>
      </w:r>
      <w:r w:rsidRPr="003B77FE">
        <w:rPr>
          <w:rFonts w:ascii="Arial" w:hAnsi="Arial"/>
          <w:bCs/>
          <w:i/>
          <w:sz w:val="24"/>
          <w:szCs w:val="24"/>
        </w:rPr>
        <w:t>N</w:t>
      </w:r>
      <w:r w:rsidRPr="003B77FE">
        <w:rPr>
          <w:rFonts w:ascii="Arial" w:hAnsi="Arial"/>
          <w:bCs/>
          <w:sz w:val="24"/>
          <w:szCs w:val="24"/>
        </w:rPr>
        <w:t>:129) had adverse residual disease (ypT3/T4 and/or ypN</w:t>
      </w:r>
      <w:r w:rsidRPr="003B77FE">
        <w:rPr>
          <w:rFonts w:ascii="Arial" w:hAnsi="Arial"/>
          <w:bCs/>
          <w:sz w:val="24"/>
          <w:szCs w:val="24"/>
          <w:vertAlign w:val="superscript"/>
        </w:rPr>
        <w:t>+</w:t>
      </w:r>
      <w:r w:rsidRPr="003B77FE">
        <w:rPr>
          <w:rFonts w:ascii="Arial" w:hAnsi="Arial"/>
          <w:bCs/>
          <w:sz w:val="24"/>
          <w:szCs w:val="24"/>
        </w:rPr>
        <w:t xml:space="preserve">). Clinicodemographic baseline characteristics were balanced between both </w:t>
      </w:r>
      <w:r w:rsidRPr="002E59BD">
        <w:rPr>
          <w:rFonts w:ascii="Arial" w:hAnsi="Arial"/>
          <w:bCs/>
          <w:sz w:val="24"/>
          <w:szCs w:val="24"/>
        </w:rPr>
        <w:t>groups; only age was higher in the observation group (</w:t>
      </w:r>
      <w:r w:rsidRPr="002E59BD">
        <w:rPr>
          <w:rFonts w:ascii="Arial" w:hAnsi="Arial"/>
          <w:bCs/>
          <w:i/>
          <w:sz w:val="24"/>
          <w:szCs w:val="24"/>
        </w:rPr>
        <w:t>p:</w:t>
      </w:r>
      <w:r w:rsidRPr="002E59BD">
        <w:rPr>
          <w:rFonts w:ascii="Arial" w:hAnsi="Arial"/>
          <w:bCs/>
          <w:sz w:val="24"/>
          <w:szCs w:val="24"/>
        </w:rPr>
        <w:t>0.03) and corrected for in the multivariate analyses (</w:t>
      </w:r>
      <w:r w:rsidRPr="003B77FE">
        <w:rPr>
          <w:rFonts w:ascii="Arial" w:hAnsi="Arial"/>
          <w:bCs/>
          <w:sz w:val="24"/>
          <w:szCs w:val="24"/>
        </w:rPr>
        <w:t xml:space="preserve">Table 1). Most patients had </w:t>
      </w:r>
      <w:r w:rsidRPr="003B77FE">
        <w:rPr>
          <w:rFonts w:ascii="Arial" w:hAnsi="Arial"/>
          <w:bCs/>
          <w:sz w:val="24"/>
          <w:szCs w:val="24"/>
        </w:rPr>
        <w:lastRenderedPageBreak/>
        <w:t>primary bladder tumors (96%). Upper urinary tract tumors were rare</w:t>
      </w:r>
      <w:r>
        <w:rPr>
          <w:rFonts w:ascii="Arial" w:hAnsi="Arial"/>
          <w:bCs/>
          <w:sz w:val="24"/>
          <w:szCs w:val="24"/>
        </w:rPr>
        <w:t xml:space="preserve"> (</w:t>
      </w:r>
      <w:r w:rsidRPr="003B77FE">
        <w:rPr>
          <w:rFonts w:ascii="Arial" w:hAnsi="Arial"/>
          <w:bCs/>
          <w:sz w:val="24"/>
          <w:szCs w:val="24"/>
        </w:rPr>
        <w:t>renal pelvis 0.8%, ureter 0.8%) and unknown (2.3%). Most cancers were pure UC or mixed histologies with a UC component (87%). A minority of patients (16%) had cN</w:t>
      </w:r>
      <w:r w:rsidRPr="003B77FE">
        <w:rPr>
          <w:rFonts w:ascii="Arial" w:hAnsi="Arial"/>
          <w:bCs/>
          <w:sz w:val="24"/>
          <w:szCs w:val="24"/>
          <w:vertAlign w:val="superscript"/>
        </w:rPr>
        <w:t>+</w:t>
      </w:r>
      <w:r>
        <w:rPr>
          <w:rFonts w:ascii="Arial" w:hAnsi="Arial"/>
          <w:bCs/>
          <w:sz w:val="24"/>
          <w:szCs w:val="24"/>
        </w:rPr>
        <w:t xml:space="preserve"> and of those, the majority (93%) had lymphadenectomy</w:t>
      </w:r>
      <w:r w:rsidRPr="003B77FE">
        <w:rPr>
          <w:rFonts w:ascii="Arial" w:hAnsi="Arial"/>
          <w:bCs/>
          <w:sz w:val="24"/>
          <w:szCs w:val="24"/>
        </w:rPr>
        <w:t xml:space="preserve">. </w:t>
      </w:r>
      <w:r>
        <w:rPr>
          <w:rFonts w:ascii="Arial" w:hAnsi="Arial"/>
          <w:bCs/>
          <w:sz w:val="24"/>
          <w:szCs w:val="24"/>
        </w:rPr>
        <w:t xml:space="preserve">Median number of lymph nodes resected was 19 for AC and 14 for no AC. </w:t>
      </w:r>
      <w:r w:rsidRPr="003B77FE">
        <w:rPr>
          <w:rFonts w:ascii="Arial" w:hAnsi="Arial"/>
          <w:bCs/>
          <w:sz w:val="24"/>
          <w:szCs w:val="24"/>
        </w:rPr>
        <w:t>Of the 129 patients with adverse residual disease, 17.8% (</w:t>
      </w:r>
      <w:r w:rsidRPr="003B77FE">
        <w:rPr>
          <w:rFonts w:ascii="Arial" w:hAnsi="Arial"/>
          <w:bCs/>
          <w:i/>
          <w:sz w:val="24"/>
          <w:szCs w:val="24"/>
        </w:rPr>
        <w:t>N</w:t>
      </w:r>
      <w:r w:rsidRPr="003B77FE">
        <w:rPr>
          <w:rFonts w:ascii="Arial" w:hAnsi="Arial"/>
          <w:bCs/>
          <w:sz w:val="24"/>
          <w:szCs w:val="24"/>
        </w:rPr>
        <w:t>:23) received AC while 82.2% (</w:t>
      </w:r>
      <w:r w:rsidRPr="003B77FE">
        <w:rPr>
          <w:rFonts w:ascii="Arial" w:hAnsi="Arial"/>
          <w:bCs/>
          <w:i/>
          <w:sz w:val="24"/>
          <w:szCs w:val="24"/>
        </w:rPr>
        <w:t>N</w:t>
      </w:r>
      <w:r w:rsidRPr="003B77FE">
        <w:rPr>
          <w:rFonts w:ascii="Arial" w:hAnsi="Arial"/>
          <w:bCs/>
          <w:sz w:val="24"/>
          <w:szCs w:val="24"/>
        </w:rPr>
        <w:t xml:space="preserve">:106) started surveillance. </w:t>
      </w:r>
      <w:ins w:id="2" w:author="Lauren Harshman" w:date="2018-11-21T08:13:00Z">
        <w:r w:rsidR="00AC0D03">
          <w:rPr>
            <w:rFonts w:ascii="Arial" w:hAnsi="Arial"/>
            <w:bCs/>
            <w:sz w:val="24"/>
            <w:szCs w:val="24"/>
          </w:rPr>
          <w:t xml:space="preserve">The specific </w:t>
        </w:r>
      </w:ins>
      <w:ins w:id="3" w:author="Neus Martinez Chanza" w:date="2018-11-13T13:14:00Z">
        <w:r w:rsidR="005728CD">
          <w:rPr>
            <w:rFonts w:ascii="Arial" w:hAnsi="Arial"/>
            <w:bCs/>
            <w:sz w:val="24"/>
            <w:szCs w:val="24"/>
          </w:rPr>
          <w:t xml:space="preserve">AC regimen was not </w:t>
        </w:r>
      </w:ins>
      <w:ins w:id="4" w:author="Neus Martinez Chanza" w:date="2018-11-13T13:15:00Z">
        <w:r w:rsidR="005728CD">
          <w:rPr>
            <w:rFonts w:ascii="Arial" w:hAnsi="Arial"/>
            <w:bCs/>
            <w:sz w:val="24"/>
            <w:szCs w:val="24"/>
          </w:rPr>
          <w:t xml:space="preserve">included in the multivariable analysis given the </w:t>
        </w:r>
      </w:ins>
      <w:ins w:id="5" w:author="Lauren Harshman" w:date="2018-11-21T08:13:00Z">
        <w:r w:rsidR="00AC0D03">
          <w:rPr>
            <w:rFonts w:ascii="Arial" w:hAnsi="Arial"/>
            <w:bCs/>
            <w:sz w:val="24"/>
            <w:szCs w:val="24"/>
          </w:rPr>
          <w:t xml:space="preserve">small </w:t>
        </w:r>
      </w:ins>
      <w:ins w:id="6" w:author="Neus Martinez Chanza" w:date="2018-11-13T13:15:00Z">
        <w:r w:rsidR="005728CD">
          <w:rPr>
            <w:rFonts w:ascii="Arial" w:hAnsi="Arial"/>
            <w:bCs/>
            <w:sz w:val="24"/>
            <w:szCs w:val="24"/>
          </w:rPr>
          <w:t>number of patients</w:t>
        </w:r>
      </w:ins>
      <w:ins w:id="7" w:author="Lauren Harshman" w:date="2018-11-21T08:13:00Z">
        <w:r w:rsidR="00AC0D03">
          <w:rPr>
            <w:rFonts w:ascii="Arial" w:hAnsi="Arial"/>
            <w:bCs/>
            <w:sz w:val="24"/>
            <w:szCs w:val="24"/>
          </w:rPr>
          <w:t xml:space="preserve"> within each regimen</w:t>
        </w:r>
      </w:ins>
      <w:ins w:id="8" w:author="Neus Martinez Chanza" w:date="2018-11-13T13:15:00Z">
        <w:r w:rsidR="005728CD">
          <w:rPr>
            <w:rFonts w:ascii="Arial" w:hAnsi="Arial"/>
            <w:bCs/>
            <w:sz w:val="24"/>
            <w:szCs w:val="24"/>
          </w:rPr>
          <w:t xml:space="preserve">. </w:t>
        </w:r>
      </w:ins>
      <w:r w:rsidRPr="003B77FE">
        <w:rPr>
          <w:rFonts w:ascii="Arial" w:hAnsi="Arial"/>
          <w:bCs/>
          <w:sz w:val="24"/>
          <w:szCs w:val="24"/>
        </w:rPr>
        <w:t xml:space="preserve"> </w:t>
      </w:r>
    </w:p>
    <w:p w14:paraId="116AE1A6" w14:textId="3B44909E" w:rsidR="00F67528" w:rsidRPr="00F440DB" w:rsidRDefault="00F67528" w:rsidP="00D0014A">
      <w:pPr>
        <w:shd w:val="clear" w:color="auto" w:fill="FFFFFF"/>
        <w:spacing w:line="480" w:lineRule="auto"/>
        <w:ind w:firstLine="720"/>
        <w:rPr>
          <w:rFonts w:ascii="Arial" w:eastAsia="Times New Roman" w:hAnsi="Arial" w:cs="Arial"/>
          <w:b/>
          <w:color w:val="FF0000"/>
          <w:sz w:val="24"/>
          <w:szCs w:val="24"/>
        </w:rPr>
      </w:pPr>
      <w:r w:rsidRPr="003B77FE">
        <w:rPr>
          <w:rFonts w:ascii="Arial" w:hAnsi="Arial"/>
          <w:bCs/>
          <w:sz w:val="24"/>
          <w:szCs w:val="24"/>
        </w:rPr>
        <w:t xml:space="preserve">The AC group had a significantly higher proportion of </w:t>
      </w:r>
      <w:r>
        <w:rPr>
          <w:rFonts w:ascii="Arial" w:hAnsi="Arial"/>
          <w:bCs/>
          <w:sz w:val="24"/>
          <w:szCs w:val="24"/>
        </w:rPr>
        <w:t xml:space="preserve">stage IV </w:t>
      </w:r>
      <w:r w:rsidRPr="003B77FE">
        <w:rPr>
          <w:rFonts w:ascii="Arial" w:hAnsi="Arial"/>
          <w:bCs/>
          <w:sz w:val="24"/>
          <w:szCs w:val="24"/>
        </w:rPr>
        <w:t>patients</w:t>
      </w:r>
      <w:r>
        <w:rPr>
          <w:rFonts w:ascii="Arial" w:hAnsi="Arial"/>
          <w:bCs/>
          <w:sz w:val="24"/>
          <w:szCs w:val="24"/>
        </w:rPr>
        <w:t xml:space="preserve"> (</w:t>
      </w:r>
      <w:r w:rsidRPr="003B77FE">
        <w:rPr>
          <w:rFonts w:ascii="Arial" w:hAnsi="Arial"/>
          <w:bCs/>
          <w:sz w:val="24"/>
          <w:szCs w:val="24"/>
        </w:rPr>
        <w:t>ypN</w:t>
      </w:r>
      <w:r w:rsidRPr="003B77FE">
        <w:rPr>
          <w:rFonts w:ascii="Arial" w:hAnsi="Arial"/>
          <w:bCs/>
          <w:sz w:val="24"/>
          <w:szCs w:val="24"/>
          <w:vertAlign w:val="superscript"/>
        </w:rPr>
        <w:t>+</w:t>
      </w:r>
      <w:r w:rsidRPr="003B77FE">
        <w:rPr>
          <w:rFonts w:ascii="Arial" w:hAnsi="Arial"/>
          <w:bCs/>
          <w:sz w:val="24"/>
          <w:szCs w:val="24"/>
        </w:rPr>
        <w:t>/ypT4b</w:t>
      </w:r>
      <w:r>
        <w:rPr>
          <w:rFonts w:ascii="Arial" w:hAnsi="Arial"/>
          <w:bCs/>
          <w:sz w:val="24"/>
          <w:szCs w:val="24"/>
        </w:rPr>
        <w:t>) AJCC 7</w:t>
      </w:r>
      <w:r w:rsidRPr="00D336E7">
        <w:rPr>
          <w:rFonts w:ascii="Arial" w:hAnsi="Arial"/>
          <w:bCs/>
          <w:sz w:val="24"/>
          <w:szCs w:val="24"/>
          <w:vertAlign w:val="superscript"/>
        </w:rPr>
        <w:t>th</w:t>
      </w:r>
      <w:r>
        <w:rPr>
          <w:rFonts w:ascii="Arial" w:hAnsi="Arial"/>
          <w:bCs/>
          <w:sz w:val="24"/>
          <w:szCs w:val="24"/>
        </w:rPr>
        <w:t xml:space="preserve"> edition</w:t>
      </w:r>
      <w:r w:rsidRPr="003B77FE">
        <w:rPr>
          <w:rFonts w:ascii="Arial" w:hAnsi="Arial"/>
          <w:bCs/>
          <w:sz w:val="24"/>
          <w:szCs w:val="24"/>
        </w:rPr>
        <w:t xml:space="preserve"> compared to the observation group (83% versus 47%, </w:t>
      </w:r>
      <w:r w:rsidRPr="003B77FE">
        <w:rPr>
          <w:rFonts w:ascii="Arial" w:hAnsi="Arial"/>
          <w:bCs/>
          <w:i/>
          <w:sz w:val="24"/>
          <w:szCs w:val="24"/>
        </w:rPr>
        <w:t>p</w:t>
      </w:r>
      <w:r w:rsidRPr="003B77FE">
        <w:rPr>
          <w:rFonts w:ascii="Arial" w:hAnsi="Arial"/>
          <w:bCs/>
          <w:sz w:val="24"/>
          <w:szCs w:val="24"/>
        </w:rPr>
        <w:t>:0.002) (Table 2). There were similar rates of positive surgical margins (17% versus 16%) but a numerically higher rate of adjuvant radiation in the AC group compared to the observation cohort (17%, n=4 versus 1%, n=1). The most frequently used chemotherapy regimens in the neoadjuvant setting were GC (57.4%) and ddMVAC</w:t>
      </w:r>
      <w:r>
        <w:rPr>
          <w:rFonts w:ascii="Arial" w:hAnsi="Arial"/>
          <w:bCs/>
          <w:sz w:val="24"/>
          <w:szCs w:val="24"/>
        </w:rPr>
        <w:t xml:space="preserve"> </w:t>
      </w:r>
      <w:r w:rsidRPr="003B77FE">
        <w:rPr>
          <w:rFonts w:ascii="Arial" w:hAnsi="Arial"/>
          <w:bCs/>
          <w:sz w:val="24"/>
          <w:szCs w:val="24"/>
        </w:rPr>
        <w:t xml:space="preserve">(21.2%). Carboplatin-based </w:t>
      </w:r>
      <w:r>
        <w:rPr>
          <w:rFonts w:ascii="Arial" w:hAnsi="Arial"/>
          <w:bCs/>
          <w:sz w:val="24"/>
          <w:szCs w:val="24"/>
        </w:rPr>
        <w:t xml:space="preserve">regimens </w:t>
      </w:r>
      <w:r w:rsidRPr="003B77FE">
        <w:rPr>
          <w:rFonts w:ascii="Arial" w:hAnsi="Arial"/>
          <w:bCs/>
          <w:sz w:val="24"/>
          <w:szCs w:val="24"/>
        </w:rPr>
        <w:t>(16%) and cisplatin monotherapy (2%) were administered less frequently. Of the 23 patients treated with NAC and AC, GC was the most frequent regimen employed in both settings (30.4%). ddMVAC was the second most frequently used NAC regimen (26.1%) but it was rarely employed in the adjuvant setting (4.3%). Carboplatin was generally part of a triplet with gemcitabine and taxanes with a similar rate of usage in NAC and AC settings (21.7%). Most patients switched to a different AC regimen (82.</w:t>
      </w:r>
      <w:r>
        <w:rPr>
          <w:rFonts w:ascii="Arial" w:hAnsi="Arial"/>
          <w:bCs/>
          <w:sz w:val="24"/>
          <w:szCs w:val="24"/>
        </w:rPr>
        <w:t>6%, Figure 1). Only four</w:t>
      </w:r>
      <w:r w:rsidRPr="003B77FE">
        <w:rPr>
          <w:rFonts w:ascii="Arial" w:hAnsi="Arial"/>
          <w:bCs/>
          <w:sz w:val="24"/>
          <w:szCs w:val="24"/>
        </w:rPr>
        <w:t xml:space="preserve"> patients (17.3%) received the same agents for NAC and AC, all of whom had node positive disease at surgery. The </w:t>
      </w:r>
      <w:r w:rsidRPr="00C01891">
        <w:rPr>
          <w:rFonts w:ascii="Arial" w:hAnsi="Arial"/>
          <w:bCs/>
          <w:sz w:val="24"/>
          <w:szCs w:val="24"/>
        </w:rPr>
        <w:t>median number of cycles administered was three for NAC and four for AC</w:t>
      </w:r>
      <w:r w:rsidRPr="003B77FE">
        <w:rPr>
          <w:rFonts w:ascii="Arial" w:hAnsi="Arial"/>
          <w:bCs/>
          <w:sz w:val="24"/>
          <w:szCs w:val="24"/>
        </w:rPr>
        <w:t>. The median time between NAC initiation and surgery was 3.4 months (Interquartile range (IQR) 2.8-4.4 months) and</w:t>
      </w:r>
      <w:r>
        <w:rPr>
          <w:rFonts w:ascii="Arial" w:hAnsi="Arial"/>
          <w:bCs/>
          <w:sz w:val="24"/>
          <w:szCs w:val="24"/>
        </w:rPr>
        <w:t xml:space="preserve"> 1.8 months </w:t>
      </w:r>
      <w:r w:rsidRPr="003B77FE">
        <w:rPr>
          <w:rFonts w:ascii="Arial" w:hAnsi="Arial"/>
          <w:bCs/>
          <w:sz w:val="24"/>
          <w:szCs w:val="24"/>
        </w:rPr>
        <w:t xml:space="preserve">(IQR 1.6-2.5 </w:t>
      </w:r>
      <w:r w:rsidRPr="003B77FE">
        <w:rPr>
          <w:rFonts w:ascii="Arial" w:hAnsi="Arial"/>
          <w:bCs/>
          <w:sz w:val="24"/>
          <w:szCs w:val="24"/>
        </w:rPr>
        <w:lastRenderedPageBreak/>
        <w:t xml:space="preserve">months) between tumor resection and AC initiation.  </w:t>
      </w:r>
      <w:ins w:id="9" w:author="Neus Martinez Chanza" w:date="2018-11-13T13:37:00Z">
        <w:r w:rsidR="00F440DB">
          <w:rPr>
            <w:rFonts w:ascii="Arial" w:hAnsi="Arial"/>
            <w:bCs/>
            <w:sz w:val="24"/>
            <w:szCs w:val="24"/>
          </w:rPr>
          <w:t xml:space="preserve">No significant differences existed in the </w:t>
        </w:r>
        <w:r w:rsidR="00F440DB" w:rsidRPr="00A85EC8">
          <w:rPr>
            <w:rFonts w:ascii="Arial" w:hAnsi="Arial"/>
            <w:bCs/>
            <w:sz w:val="24"/>
            <w:szCs w:val="24"/>
          </w:rPr>
          <w:t>type of chemotherapy regimens</w:t>
        </w:r>
      </w:ins>
      <w:ins w:id="10" w:author="Lauren Harshman" w:date="2018-11-21T08:14:00Z">
        <w:r w:rsidR="00AC0D03">
          <w:rPr>
            <w:rFonts w:ascii="Arial" w:hAnsi="Arial"/>
            <w:bCs/>
            <w:sz w:val="24"/>
            <w:szCs w:val="24"/>
          </w:rPr>
          <w:t xml:space="preserve"> </w:t>
        </w:r>
      </w:ins>
      <w:ins w:id="11" w:author="Neus Martinez Chanza" w:date="2018-11-13T13:37:00Z">
        <w:r w:rsidR="00F440DB" w:rsidRPr="00A85EC8">
          <w:rPr>
            <w:rFonts w:ascii="Arial" w:hAnsi="Arial"/>
            <w:bCs/>
            <w:sz w:val="24"/>
            <w:szCs w:val="24"/>
          </w:rPr>
          <w:t xml:space="preserve"> (cisplatin-based, non-cisplatin based and other</w:t>
        </w:r>
        <w:del w:id="12" w:author="Lauren Harshman" w:date="2018-11-21T08:14:00Z">
          <w:r w:rsidR="00F440DB" w:rsidRPr="00A85EC8" w:rsidDel="00AC0D03">
            <w:rPr>
              <w:rFonts w:ascii="Arial" w:hAnsi="Arial"/>
              <w:bCs/>
              <w:sz w:val="24"/>
              <w:szCs w:val="24"/>
            </w:rPr>
            <w:delText>s</w:delText>
          </w:r>
        </w:del>
        <w:r w:rsidR="00F440DB" w:rsidRPr="00A85EC8">
          <w:rPr>
            <w:rFonts w:ascii="Arial" w:hAnsi="Arial"/>
            <w:bCs/>
            <w:sz w:val="24"/>
            <w:szCs w:val="24"/>
          </w:rPr>
          <w:t xml:space="preserve">) </w:t>
        </w:r>
        <w:del w:id="13" w:author="Lauren Harshman" w:date="2018-11-21T08:14:00Z">
          <w:r w:rsidR="00F440DB" w:rsidRPr="00A85EC8" w:rsidDel="00AC0D03">
            <w:rPr>
              <w:rFonts w:ascii="Arial" w:hAnsi="Arial"/>
              <w:bCs/>
              <w:sz w:val="24"/>
              <w:szCs w:val="24"/>
            </w:rPr>
            <w:delText>received from</w:delText>
          </w:r>
        </w:del>
      </w:ins>
      <w:ins w:id="14" w:author="Lauren Harshman" w:date="2018-11-21T08:14:00Z">
        <w:r w:rsidR="00AC0D03">
          <w:rPr>
            <w:rFonts w:ascii="Arial" w:hAnsi="Arial"/>
            <w:bCs/>
            <w:sz w:val="24"/>
            <w:szCs w:val="24"/>
          </w:rPr>
          <w:t>administered from</w:t>
        </w:r>
      </w:ins>
      <w:ins w:id="15" w:author="Neus Martinez Chanza" w:date="2018-11-13T13:37:00Z">
        <w:r w:rsidR="00F440DB" w:rsidRPr="00A85EC8">
          <w:rPr>
            <w:rFonts w:ascii="Arial" w:hAnsi="Arial"/>
            <w:bCs/>
            <w:sz w:val="24"/>
            <w:szCs w:val="24"/>
          </w:rPr>
          <w:t xml:space="preserve"> 1991 to 2003 </w:t>
        </w:r>
      </w:ins>
      <w:ins w:id="16" w:author="Lauren Harshman" w:date="2018-11-21T08:14:00Z">
        <w:r w:rsidR="00AC0D03">
          <w:rPr>
            <w:rFonts w:ascii="Arial" w:hAnsi="Arial"/>
            <w:bCs/>
            <w:sz w:val="24"/>
            <w:szCs w:val="24"/>
          </w:rPr>
          <w:t>compared to</w:t>
        </w:r>
      </w:ins>
      <w:ins w:id="17" w:author="Neus Martinez Chanza" w:date="2018-11-13T13:37:00Z">
        <w:del w:id="18" w:author="Lauren Harshman" w:date="2018-11-21T08:14:00Z">
          <w:r w:rsidR="00F440DB" w:rsidRPr="00A85EC8" w:rsidDel="00AC0D03">
            <w:rPr>
              <w:rFonts w:ascii="Arial" w:hAnsi="Arial"/>
              <w:bCs/>
              <w:sz w:val="24"/>
              <w:szCs w:val="24"/>
            </w:rPr>
            <w:delText>versus</w:delText>
          </w:r>
        </w:del>
        <w:r w:rsidR="00F440DB" w:rsidRPr="00A85EC8">
          <w:rPr>
            <w:rFonts w:ascii="Arial" w:hAnsi="Arial"/>
            <w:bCs/>
            <w:sz w:val="24"/>
            <w:szCs w:val="24"/>
          </w:rPr>
          <w:t xml:space="preserve"> 2003 to 2015.</w:t>
        </w:r>
      </w:ins>
    </w:p>
    <w:p w14:paraId="4C5F556D" w14:textId="678AD2D7" w:rsidR="00F67528" w:rsidRPr="005E02F2" w:rsidRDefault="00F67528" w:rsidP="00D0014A">
      <w:pPr>
        <w:shd w:val="clear" w:color="auto" w:fill="FFFFFF"/>
        <w:spacing w:line="480" w:lineRule="auto"/>
        <w:ind w:firstLine="720"/>
        <w:rPr>
          <w:rFonts w:ascii="Arial" w:hAnsi="Arial"/>
          <w:bCs/>
          <w:sz w:val="24"/>
          <w:szCs w:val="24"/>
        </w:rPr>
      </w:pPr>
      <w:r w:rsidRPr="003C5CBB">
        <w:rPr>
          <w:rFonts w:ascii="Arial" w:hAnsi="Arial" w:cs="Arial"/>
          <w:bCs/>
          <w:sz w:val="24"/>
          <w:szCs w:val="24"/>
        </w:rPr>
        <w:t xml:space="preserve">Median follow-up in the overall cohort from two months post-surgery was 30 months (&lt;1-108 months), at which time greater than 50% (76/129) of patients had relapsed. The median TTR </w:t>
      </w:r>
      <w:r w:rsidRPr="00D00950">
        <w:rPr>
          <w:rFonts w:ascii="Arial" w:hAnsi="Arial" w:cs="Arial"/>
          <w:bCs/>
          <w:sz w:val="24"/>
          <w:szCs w:val="24"/>
        </w:rPr>
        <w:t>was 16 months. On u</w:t>
      </w:r>
      <w:r w:rsidRPr="00D00950">
        <w:rPr>
          <w:rFonts w:ascii="Arial" w:eastAsia="Times New Roman" w:hAnsi="Arial" w:cs="Arial"/>
          <w:sz w:val="24"/>
          <w:szCs w:val="24"/>
        </w:rPr>
        <w:t xml:space="preserve">nivariate analysis, median TTR was numerically but not statistically significantly longer with the use of AC (18 versus 10 months in the observation cohort; </w:t>
      </w:r>
      <w:r w:rsidRPr="00D00950">
        <w:rPr>
          <w:rFonts w:ascii="Arial" w:eastAsia="Times New Roman" w:hAnsi="Arial" w:cs="Arial"/>
          <w:i/>
          <w:sz w:val="24"/>
          <w:szCs w:val="24"/>
        </w:rPr>
        <w:t>p</w:t>
      </w:r>
      <w:r w:rsidRPr="00D00950">
        <w:rPr>
          <w:rFonts w:ascii="Arial" w:eastAsia="Times New Roman" w:hAnsi="Arial" w:cs="Arial"/>
          <w:sz w:val="24"/>
          <w:szCs w:val="24"/>
        </w:rPr>
        <w:t>:0.06; HR 0.54; 95% CI: 0.29-1.03)</w:t>
      </w:r>
      <w:r w:rsidRPr="00D00950">
        <w:rPr>
          <w:rFonts w:ascii="Arial" w:eastAsia="Times New Roman" w:hAnsi="Arial" w:cs="Arial"/>
          <w:b/>
          <w:sz w:val="24"/>
          <w:szCs w:val="24"/>
        </w:rPr>
        <w:t xml:space="preserve"> </w:t>
      </w:r>
      <w:r w:rsidRPr="00D00950">
        <w:rPr>
          <w:rFonts w:ascii="Arial" w:hAnsi="Arial"/>
          <w:bCs/>
          <w:sz w:val="24"/>
          <w:szCs w:val="24"/>
        </w:rPr>
        <w:t>(Figure 2A).  Adjusting for pathological stage, type of NAC and age, patients who received AC had a reduced risk of disease relapse (</w:t>
      </w:r>
      <w:r w:rsidRPr="00D00950">
        <w:rPr>
          <w:rFonts w:ascii="Arial" w:hAnsi="Arial"/>
          <w:bCs/>
          <w:i/>
          <w:sz w:val="24"/>
          <w:szCs w:val="24"/>
        </w:rPr>
        <w:t>p:</w:t>
      </w:r>
      <w:r w:rsidRPr="00D00950">
        <w:rPr>
          <w:rFonts w:ascii="Arial" w:hAnsi="Arial"/>
          <w:bCs/>
          <w:sz w:val="24"/>
          <w:szCs w:val="24"/>
        </w:rPr>
        <w:t>0.01; HR 0.40; 95%CI: 0.</w:t>
      </w:r>
      <w:r w:rsidRPr="000C5BCB">
        <w:rPr>
          <w:rFonts w:ascii="Arial" w:hAnsi="Arial"/>
          <w:bCs/>
          <w:sz w:val="24"/>
          <w:szCs w:val="24"/>
        </w:rPr>
        <w:t>21-0.82). In the subgroup analyses of patients with ypT4b and/or ypN</w:t>
      </w:r>
      <w:r w:rsidRPr="000C5BCB">
        <w:rPr>
          <w:rFonts w:ascii="Arial" w:hAnsi="Arial"/>
          <w:bCs/>
          <w:sz w:val="24"/>
          <w:szCs w:val="24"/>
          <w:vertAlign w:val="superscript"/>
        </w:rPr>
        <w:t>+</w:t>
      </w:r>
      <w:r w:rsidRPr="000C5BCB">
        <w:rPr>
          <w:rFonts w:ascii="Arial" w:hAnsi="Arial"/>
          <w:bCs/>
          <w:sz w:val="24"/>
          <w:szCs w:val="24"/>
        </w:rPr>
        <w:t xml:space="preserve"> disease, a significantly greater median TTR was observed in the AC group (20 versus 9 months, HR 0.43; 95%CI: 0.21-0.89)</w:t>
      </w:r>
      <w:r>
        <w:rPr>
          <w:rFonts w:ascii="Arial" w:hAnsi="Arial"/>
          <w:bCs/>
          <w:sz w:val="24"/>
          <w:szCs w:val="24"/>
        </w:rPr>
        <w:t xml:space="preserve"> </w:t>
      </w:r>
      <w:r w:rsidRPr="000C5BCB">
        <w:rPr>
          <w:rFonts w:ascii="Arial" w:hAnsi="Arial"/>
          <w:bCs/>
          <w:sz w:val="24"/>
          <w:szCs w:val="24"/>
        </w:rPr>
        <w:t xml:space="preserve">(Figure 2B). </w:t>
      </w:r>
      <w:r w:rsidRPr="0028182E">
        <w:rPr>
          <w:rFonts w:ascii="Arial" w:hAnsi="Arial"/>
          <w:bCs/>
          <w:sz w:val="24"/>
          <w:szCs w:val="24"/>
        </w:rPr>
        <w:t>This finding was confirmed on multivariable analysis (HR 0.30; 95%CI: 0.14-0.68) with the use of AC correlating with a 70% reduction in the risk of experiencing recurrence in this highest risk cohort.</w:t>
      </w:r>
      <w:r>
        <w:rPr>
          <w:rFonts w:ascii="Arial" w:hAnsi="Arial"/>
          <w:bCs/>
          <w:sz w:val="24"/>
          <w:szCs w:val="24"/>
        </w:rPr>
        <w:t xml:space="preserve"> </w:t>
      </w:r>
      <w:ins w:id="19" w:author="Neus Martinez Chanza" w:date="2018-11-13T13:52:00Z">
        <w:r w:rsidR="005E02F2">
          <w:rPr>
            <w:rFonts w:ascii="Arial" w:hAnsi="Arial"/>
            <w:bCs/>
            <w:sz w:val="24"/>
            <w:szCs w:val="24"/>
          </w:rPr>
          <w:t xml:space="preserve">Year of surgery </w:t>
        </w:r>
        <w:r w:rsidR="005E02F2" w:rsidRPr="00F440DB">
          <w:rPr>
            <w:rFonts w:ascii="Arial" w:hAnsi="Arial"/>
            <w:bCs/>
            <w:sz w:val="24"/>
            <w:szCs w:val="24"/>
          </w:rPr>
          <w:t>was not significan</w:t>
        </w:r>
        <w:r w:rsidR="005E02F2">
          <w:rPr>
            <w:rFonts w:ascii="Arial" w:hAnsi="Arial"/>
            <w:bCs/>
            <w:sz w:val="24"/>
            <w:szCs w:val="24"/>
          </w:rPr>
          <w:t xml:space="preserve">tly associated with TTR </w:t>
        </w:r>
        <w:r w:rsidR="005E02F2" w:rsidRPr="00F440DB">
          <w:rPr>
            <w:rFonts w:ascii="Arial" w:hAnsi="Arial"/>
            <w:bCs/>
            <w:sz w:val="24"/>
            <w:szCs w:val="24"/>
          </w:rPr>
          <w:t>in the univariate analysis</w:t>
        </w:r>
        <w:r w:rsidR="005E02F2">
          <w:rPr>
            <w:rFonts w:ascii="Arial" w:hAnsi="Arial"/>
            <w:bCs/>
            <w:sz w:val="24"/>
            <w:szCs w:val="24"/>
          </w:rPr>
          <w:t xml:space="preserve"> </w:t>
        </w:r>
        <w:r w:rsidR="005E02F2" w:rsidRPr="00F440DB">
          <w:rPr>
            <w:rFonts w:ascii="Arial" w:hAnsi="Arial"/>
            <w:bCs/>
            <w:sz w:val="24"/>
            <w:szCs w:val="24"/>
          </w:rPr>
          <w:t>(p=0.61).</w:t>
        </w:r>
        <w:r w:rsidR="005E02F2">
          <w:rPr>
            <w:rFonts w:asciiTheme="majorHAnsi" w:eastAsia="Times New Roman" w:hAnsiTheme="majorHAnsi" w:cs="Arial"/>
            <w:color w:val="4472C4" w:themeColor="accent1"/>
          </w:rPr>
          <w:t xml:space="preserve"> </w:t>
        </w:r>
      </w:ins>
      <w:r w:rsidRPr="0028182E">
        <w:rPr>
          <w:rFonts w:ascii="Arial" w:hAnsi="Arial"/>
          <w:bCs/>
          <w:sz w:val="24"/>
          <w:szCs w:val="24"/>
        </w:rPr>
        <w:t>Median</w:t>
      </w:r>
      <w:r w:rsidRPr="003B77FE">
        <w:rPr>
          <w:rFonts w:ascii="Arial" w:hAnsi="Arial"/>
          <w:bCs/>
          <w:sz w:val="24"/>
          <w:szCs w:val="24"/>
        </w:rPr>
        <w:t xml:space="preserve"> OS was 23 months (&lt;1-108 months) with 67 deaths</w:t>
      </w:r>
      <w:r>
        <w:rPr>
          <w:rFonts w:ascii="Arial" w:hAnsi="Arial"/>
          <w:bCs/>
          <w:sz w:val="24"/>
          <w:szCs w:val="24"/>
        </w:rPr>
        <w:t xml:space="preserve"> of which 75% were related to metastatic UC</w:t>
      </w:r>
      <w:r w:rsidRPr="003B77FE">
        <w:rPr>
          <w:rFonts w:ascii="Arial" w:hAnsi="Arial"/>
          <w:bCs/>
          <w:sz w:val="24"/>
          <w:szCs w:val="24"/>
        </w:rPr>
        <w:t>. No difference in OS was observed between cohorts, with both surviving a median of 23 months</w:t>
      </w:r>
      <w:r>
        <w:rPr>
          <w:rFonts w:ascii="Arial" w:hAnsi="Arial"/>
          <w:bCs/>
          <w:sz w:val="24"/>
          <w:szCs w:val="24"/>
        </w:rPr>
        <w:t xml:space="preserve"> (HR 0.93; 95%CI: 0.52-1.70; </w:t>
      </w:r>
      <w:r w:rsidRPr="000C5BCB">
        <w:rPr>
          <w:rFonts w:ascii="Arial" w:hAnsi="Arial"/>
          <w:bCs/>
          <w:i/>
          <w:sz w:val="24"/>
          <w:szCs w:val="24"/>
        </w:rPr>
        <w:t>p</w:t>
      </w:r>
      <w:r>
        <w:rPr>
          <w:rFonts w:ascii="Arial" w:hAnsi="Arial"/>
          <w:bCs/>
          <w:i/>
          <w:sz w:val="24"/>
          <w:szCs w:val="24"/>
        </w:rPr>
        <w:t>:</w:t>
      </w:r>
      <w:r>
        <w:rPr>
          <w:rFonts w:ascii="Arial" w:hAnsi="Arial"/>
          <w:bCs/>
          <w:sz w:val="24"/>
          <w:szCs w:val="24"/>
        </w:rPr>
        <w:t>0.82)</w:t>
      </w:r>
      <w:r w:rsidRPr="003B77FE">
        <w:rPr>
          <w:rFonts w:ascii="Arial" w:hAnsi="Arial"/>
          <w:bCs/>
          <w:sz w:val="24"/>
          <w:szCs w:val="24"/>
        </w:rPr>
        <w:t xml:space="preserve"> (Figure 3).</w:t>
      </w:r>
      <w:r w:rsidRPr="00A825E3">
        <w:rPr>
          <w:rFonts w:ascii="Arial" w:hAnsi="Arial"/>
          <w:bCs/>
          <w:sz w:val="24"/>
          <w:szCs w:val="24"/>
        </w:rPr>
        <w:t xml:space="preserve"> </w:t>
      </w:r>
      <w:r>
        <w:rPr>
          <w:rFonts w:ascii="Arial" w:hAnsi="Arial"/>
          <w:bCs/>
          <w:sz w:val="24"/>
          <w:szCs w:val="24"/>
        </w:rPr>
        <w:t>Forty-nine patients (46%) received salvage chemotherapy in the observation group.</w:t>
      </w:r>
      <w:r w:rsidRPr="0028182E">
        <w:rPr>
          <w:rFonts w:ascii="Arial" w:hAnsi="Arial"/>
          <w:bCs/>
          <w:sz w:val="24"/>
          <w:szCs w:val="24"/>
        </w:rPr>
        <w:t xml:space="preserve"> </w:t>
      </w:r>
      <w:r w:rsidRPr="003B77FE">
        <w:rPr>
          <w:rFonts w:ascii="Arial" w:hAnsi="Arial"/>
          <w:bCs/>
          <w:sz w:val="24"/>
          <w:szCs w:val="24"/>
        </w:rPr>
        <w:t>Th</w:t>
      </w:r>
      <w:r>
        <w:rPr>
          <w:rFonts w:ascii="Arial" w:hAnsi="Arial"/>
          <w:bCs/>
          <w:sz w:val="24"/>
          <w:szCs w:val="24"/>
        </w:rPr>
        <w:t xml:space="preserve">e </w:t>
      </w:r>
      <w:r w:rsidRPr="003B77FE">
        <w:rPr>
          <w:rFonts w:ascii="Arial" w:hAnsi="Arial"/>
          <w:bCs/>
          <w:sz w:val="24"/>
          <w:szCs w:val="24"/>
        </w:rPr>
        <w:t xml:space="preserve">lack of </w:t>
      </w:r>
      <w:r>
        <w:rPr>
          <w:rFonts w:ascii="Arial" w:hAnsi="Arial"/>
          <w:bCs/>
          <w:sz w:val="24"/>
          <w:szCs w:val="24"/>
        </w:rPr>
        <w:t xml:space="preserve">survival </w:t>
      </w:r>
      <w:r w:rsidRPr="003B77FE">
        <w:rPr>
          <w:rFonts w:ascii="Arial" w:hAnsi="Arial"/>
          <w:bCs/>
          <w:sz w:val="24"/>
          <w:szCs w:val="24"/>
        </w:rPr>
        <w:t>difference persisted on multivariable analyses</w:t>
      </w:r>
      <w:r>
        <w:rPr>
          <w:rFonts w:ascii="Arial" w:hAnsi="Arial"/>
          <w:bCs/>
          <w:sz w:val="24"/>
          <w:szCs w:val="24"/>
        </w:rPr>
        <w:t xml:space="preserve"> (HR 0.95; 95%CI: 0.50-1.81; </w:t>
      </w:r>
      <w:r w:rsidRPr="000C5BCB">
        <w:rPr>
          <w:rFonts w:ascii="Arial" w:hAnsi="Arial"/>
          <w:bCs/>
          <w:i/>
          <w:sz w:val="24"/>
          <w:szCs w:val="24"/>
        </w:rPr>
        <w:t>p</w:t>
      </w:r>
      <w:r>
        <w:rPr>
          <w:rFonts w:ascii="Arial" w:hAnsi="Arial"/>
          <w:bCs/>
          <w:i/>
          <w:sz w:val="24"/>
          <w:szCs w:val="24"/>
        </w:rPr>
        <w:t>:</w:t>
      </w:r>
      <w:r>
        <w:rPr>
          <w:rFonts w:ascii="Arial" w:hAnsi="Arial"/>
          <w:bCs/>
          <w:sz w:val="24"/>
          <w:szCs w:val="24"/>
        </w:rPr>
        <w:t>0.85) that incorporated NAC regimens type, pathological stage, and age</w:t>
      </w:r>
      <w:r w:rsidRPr="003B77FE">
        <w:rPr>
          <w:rFonts w:ascii="Arial" w:hAnsi="Arial"/>
          <w:bCs/>
          <w:sz w:val="24"/>
          <w:szCs w:val="24"/>
        </w:rPr>
        <w:t xml:space="preserve">. When excluding the pure variant histologies and assessing the urothelial cohort (AC: 18, observation: 83), median TTR was not reached with AC compared to 8.8 months with </w:t>
      </w:r>
      <w:r w:rsidRPr="003B77FE">
        <w:rPr>
          <w:rFonts w:ascii="Arial" w:hAnsi="Arial"/>
          <w:bCs/>
          <w:sz w:val="24"/>
          <w:szCs w:val="24"/>
        </w:rPr>
        <w:lastRenderedPageBreak/>
        <w:t>observation. Median OS was 24.3 months versus 27 months respectively. No differences in TTR or OS were found among the small subset of patients who re</w:t>
      </w:r>
      <w:r>
        <w:rPr>
          <w:rFonts w:ascii="Arial" w:hAnsi="Arial"/>
          <w:bCs/>
          <w:sz w:val="24"/>
          <w:szCs w:val="24"/>
        </w:rPr>
        <w:t>ceived adjuvant radiotherapy</w:t>
      </w:r>
      <w:ins w:id="20" w:author="Neus Martinez Chanza" w:date="2018-11-13T13:16:00Z">
        <w:r w:rsidR="00EF77F6">
          <w:rPr>
            <w:rFonts w:ascii="Arial" w:hAnsi="Arial"/>
            <w:bCs/>
            <w:sz w:val="24"/>
            <w:szCs w:val="24"/>
          </w:rPr>
          <w:t xml:space="preserve"> (n=4</w:t>
        </w:r>
        <w:r w:rsidR="00473F65">
          <w:rPr>
            <w:rFonts w:ascii="Arial" w:hAnsi="Arial"/>
            <w:bCs/>
            <w:sz w:val="24"/>
            <w:szCs w:val="24"/>
          </w:rPr>
          <w:t>)</w:t>
        </w:r>
      </w:ins>
      <w:r>
        <w:rPr>
          <w:rFonts w:ascii="Arial" w:hAnsi="Arial"/>
          <w:bCs/>
          <w:sz w:val="24"/>
          <w:szCs w:val="24"/>
        </w:rPr>
        <w:t xml:space="preserve"> versus</w:t>
      </w:r>
      <w:r w:rsidRPr="003B77FE">
        <w:rPr>
          <w:rFonts w:ascii="Arial" w:hAnsi="Arial"/>
          <w:bCs/>
          <w:sz w:val="24"/>
          <w:szCs w:val="24"/>
        </w:rPr>
        <w:t xml:space="preserve"> no adjuvant radiation</w:t>
      </w:r>
      <w:ins w:id="21" w:author="Neus Martinez Chanza" w:date="2018-11-13T13:17:00Z">
        <w:r w:rsidR="00EF77F6">
          <w:rPr>
            <w:rFonts w:ascii="Arial" w:hAnsi="Arial"/>
            <w:bCs/>
            <w:sz w:val="24"/>
            <w:szCs w:val="24"/>
          </w:rPr>
          <w:t xml:space="preserve"> (n=19</w:t>
        </w:r>
        <w:r w:rsidR="00473F65">
          <w:rPr>
            <w:rFonts w:ascii="Arial" w:hAnsi="Arial"/>
            <w:bCs/>
            <w:sz w:val="24"/>
            <w:szCs w:val="24"/>
          </w:rPr>
          <w:t>)</w:t>
        </w:r>
      </w:ins>
      <w:ins w:id="22" w:author="Neus Martinez Chanza" w:date="2018-11-13T13:16:00Z">
        <w:r w:rsidR="005728CD">
          <w:rPr>
            <w:rFonts w:ascii="Arial" w:hAnsi="Arial"/>
            <w:bCs/>
            <w:sz w:val="24"/>
            <w:szCs w:val="24"/>
          </w:rPr>
          <w:t>,</w:t>
        </w:r>
      </w:ins>
      <w:r w:rsidRPr="003B77FE">
        <w:rPr>
          <w:rFonts w:ascii="Arial" w:hAnsi="Arial"/>
          <w:bCs/>
          <w:sz w:val="24"/>
          <w:szCs w:val="24"/>
        </w:rPr>
        <w:t xml:space="preserve"> </w:t>
      </w:r>
      <w:del w:id="23" w:author="Lauren Harshman" w:date="2018-11-21T08:16:00Z">
        <w:r w:rsidRPr="003B77FE" w:rsidDel="00AC0D03">
          <w:rPr>
            <w:rFonts w:ascii="Arial" w:hAnsi="Arial"/>
            <w:bCs/>
            <w:sz w:val="24"/>
            <w:szCs w:val="24"/>
          </w:rPr>
          <w:delText xml:space="preserve">or </w:delText>
        </w:r>
      </w:del>
      <w:r w:rsidRPr="003B77FE">
        <w:rPr>
          <w:rFonts w:ascii="Arial" w:hAnsi="Arial"/>
          <w:bCs/>
          <w:sz w:val="24"/>
          <w:szCs w:val="24"/>
        </w:rPr>
        <w:t>the same NAC and AC regimens</w:t>
      </w:r>
      <w:ins w:id="24" w:author="Neus Martinez Chanza" w:date="2018-11-13T13:17:00Z">
        <w:r w:rsidR="00EF77F6">
          <w:rPr>
            <w:rFonts w:ascii="Arial" w:hAnsi="Arial"/>
            <w:bCs/>
            <w:sz w:val="24"/>
            <w:szCs w:val="24"/>
          </w:rPr>
          <w:t xml:space="preserve"> (n=4</w:t>
        </w:r>
        <w:r w:rsidR="00473F65">
          <w:rPr>
            <w:rFonts w:ascii="Arial" w:hAnsi="Arial"/>
            <w:bCs/>
            <w:sz w:val="24"/>
            <w:szCs w:val="24"/>
          </w:rPr>
          <w:t>)</w:t>
        </w:r>
      </w:ins>
      <w:ins w:id="25" w:author="Neus Martinez Chanza" w:date="2018-11-13T13:36:00Z">
        <w:r w:rsidR="00903020">
          <w:rPr>
            <w:rFonts w:ascii="Arial" w:hAnsi="Arial"/>
            <w:bCs/>
            <w:sz w:val="24"/>
            <w:szCs w:val="24"/>
          </w:rPr>
          <w:t xml:space="preserve"> vers</w:t>
        </w:r>
        <w:r w:rsidR="00EF77F6">
          <w:rPr>
            <w:rFonts w:ascii="Arial" w:hAnsi="Arial"/>
            <w:bCs/>
            <w:sz w:val="24"/>
            <w:szCs w:val="24"/>
          </w:rPr>
          <w:t>us different regimens (n=19</w:t>
        </w:r>
        <w:r w:rsidR="00903020">
          <w:rPr>
            <w:rFonts w:ascii="Arial" w:hAnsi="Arial"/>
            <w:bCs/>
            <w:sz w:val="24"/>
            <w:szCs w:val="24"/>
          </w:rPr>
          <w:t>)</w:t>
        </w:r>
      </w:ins>
      <w:ins w:id="26" w:author="Neus Martinez Chanza" w:date="2018-11-13T13:16:00Z">
        <w:r w:rsidR="005728CD">
          <w:rPr>
            <w:rFonts w:ascii="Arial" w:hAnsi="Arial"/>
            <w:bCs/>
            <w:sz w:val="24"/>
            <w:szCs w:val="24"/>
          </w:rPr>
          <w:t>,</w:t>
        </w:r>
      </w:ins>
      <w:ins w:id="27" w:author="Neus Martinez Chanza" w:date="2018-11-13T13:13:00Z">
        <w:r w:rsidR="005728CD">
          <w:rPr>
            <w:rFonts w:ascii="Arial" w:hAnsi="Arial"/>
            <w:bCs/>
            <w:sz w:val="24"/>
            <w:szCs w:val="24"/>
          </w:rPr>
          <w:t xml:space="preserve"> or </w:t>
        </w:r>
      </w:ins>
      <w:ins w:id="28" w:author="Neus Martinez Chanza" w:date="2018-11-13T13:14:00Z">
        <w:r w:rsidR="005728CD">
          <w:rPr>
            <w:rFonts w:ascii="Arial" w:hAnsi="Arial"/>
            <w:bCs/>
            <w:sz w:val="24"/>
            <w:szCs w:val="24"/>
          </w:rPr>
          <w:t>the AC regimen</w:t>
        </w:r>
        <w:del w:id="29" w:author="Lauren Harshman" w:date="2018-11-28T07:34:00Z">
          <w:r w:rsidR="005728CD" w:rsidDel="00CB0A6E">
            <w:rPr>
              <w:rFonts w:ascii="Arial" w:hAnsi="Arial"/>
              <w:bCs/>
              <w:sz w:val="24"/>
              <w:szCs w:val="24"/>
            </w:rPr>
            <w:delText>s</w:delText>
          </w:r>
        </w:del>
        <w:r w:rsidR="005728CD">
          <w:rPr>
            <w:rFonts w:ascii="Arial" w:hAnsi="Arial"/>
            <w:bCs/>
            <w:sz w:val="24"/>
            <w:szCs w:val="24"/>
          </w:rPr>
          <w:t xml:space="preserve"> type</w:t>
        </w:r>
      </w:ins>
      <w:ins w:id="30" w:author="Neus Martinez Chanza" w:date="2018-11-13T13:16:00Z">
        <w:r w:rsidR="00473F65">
          <w:rPr>
            <w:rFonts w:ascii="Arial" w:hAnsi="Arial"/>
            <w:bCs/>
            <w:sz w:val="24"/>
            <w:szCs w:val="24"/>
          </w:rPr>
          <w:t xml:space="preserve"> </w:t>
        </w:r>
        <w:r w:rsidR="00473F65" w:rsidRPr="00473F65">
          <w:rPr>
            <w:rFonts w:ascii="Arial" w:hAnsi="Arial"/>
            <w:bCs/>
            <w:sz w:val="24"/>
            <w:szCs w:val="24"/>
          </w:rPr>
          <w:t>classified as cisplatin-based (n=1</w:t>
        </w:r>
        <w:r w:rsidR="00903020">
          <w:rPr>
            <w:rFonts w:ascii="Arial" w:hAnsi="Arial"/>
            <w:bCs/>
            <w:sz w:val="24"/>
            <w:szCs w:val="24"/>
          </w:rPr>
          <w:t>1) versus</w:t>
        </w:r>
        <w:r w:rsidR="00473F65" w:rsidRPr="00473F65">
          <w:rPr>
            <w:rFonts w:ascii="Arial" w:hAnsi="Arial"/>
            <w:bCs/>
            <w:sz w:val="24"/>
            <w:szCs w:val="24"/>
          </w:rPr>
          <w:t xml:space="preserve"> non-cisplatin-based (n=12)</w:t>
        </w:r>
      </w:ins>
      <w:r w:rsidRPr="003B77FE">
        <w:rPr>
          <w:rFonts w:ascii="Arial" w:hAnsi="Arial"/>
          <w:bCs/>
          <w:sz w:val="24"/>
          <w:szCs w:val="24"/>
        </w:rPr>
        <w:t>.</w:t>
      </w:r>
      <w:ins w:id="31" w:author="Neus Martinez Chanza" w:date="2018-11-13T13:41:00Z">
        <w:r w:rsidR="00F440DB">
          <w:rPr>
            <w:rFonts w:ascii="Arial" w:hAnsi="Arial"/>
            <w:bCs/>
            <w:sz w:val="24"/>
            <w:szCs w:val="24"/>
          </w:rPr>
          <w:t xml:space="preserve"> </w:t>
        </w:r>
      </w:ins>
    </w:p>
    <w:p w14:paraId="005D1250" w14:textId="77777777" w:rsidR="00F67528" w:rsidRDefault="00F67528" w:rsidP="00F67528">
      <w:pPr>
        <w:spacing w:line="480" w:lineRule="auto"/>
        <w:outlineLvl w:val="0"/>
        <w:rPr>
          <w:rFonts w:ascii="Arial" w:hAnsi="Arial"/>
          <w:b/>
          <w:bCs/>
          <w:sz w:val="24"/>
          <w:szCs w:val="24"/>
        </w:rPr>
      </w:pPr>
    </w:p>
    <w:p w14:paraId="0D944721" w14:textId="77777777" w:rsidR="00F67528" w:rsidRPr="003B77FE" w:rsidRDefault="00F67528" w:rsidP="00F67528">
      <w:pPr>
        <w:spacing w:line="480" w:lineRule="auto"/>
        <w:outlineLvl w:val="0"/>
        <w:rPr>
          <w:rFonts w:ascii="Arial" w:hAnsi="Arial"/>
          <w:bCs/>
          <w:sz w:val="24"/>
          <w:szCs w:val="24"/>
        </w:rPr>
      </w:pPr>
      <w:r w:rsidRPr="003B77FE">
        <w:rPr>
          <w:rFonts w:ascii="Arial" w:hAnsi="Arial"/>
          <w:b/>
          <w:bCs/>
          <w:sz w:val="24"/>
          <w:szCs w:val="24"/>
        </w:rPr>
        <w:t>Discussion</w:t>
      </w:r>
    </w:p>
    <w:p w14:paraId="0C797C15" w14:textId="77777777" w:rsidR="00F67528" w:rsidRPr="003B77FE" w:rsidRDefault="00F67528" w:rsidP="00F67528">
      <w:pPr>
        <w:spacing w:line="480" w:lineRule="auto"/>
        <w:ind w:firstLine="720"/>
        <w:rPr>
          <w:rFonts w:ascii="Arial" w:hAnsi="Arial"/>
          <w:bCs/>
          <w:sz w:val="24"/>
          <w:szCs w:val="24"/>
        </w:rPr>
      </w:pPr>
      <w:r w:rsidRPr="003B77FE">
        <w:rPr>
          <w:rFonts w:ascii="Arial" w:hAnsi="Arial"/>
          <w:bCs/>
          <w:sz w:val="24"/>
          <w:szCs w:val="24"/>
        </w:rPr>
        <w:t xml:space="preserve">There is level one evidence for cisplatin-based NAC in eligible patients with localized urothelial cancers </w:t>
      </w:r>
      <w:r>
        <w:rPr>
          <w:rFonts w:ascii="Arial" w:hAnsi="Arial"/>
          <w:sz w:val="24"/>
          <w:szCs w:val="24"/>
        </w:rPr>
        <w:t>[1], and</w:t>
      </w:r>
      <w:r w:rsidRPr="003B77FE">
        <w:rPr>
          <w:rFonts w:ascii="Arial" w:hAnsi="Arial"/>
          <w:sz w:val="24"/>
          <w:szCs w:val="24"/>
        </w:rPr>
        <w:t xml:space="preserve"> achieving </w:t>
      </w:r>
      <w:r w:rsidRPr="003B77FE">
        <w:rPr>
          <w:rFonts w:ascii="Arial" w:hAnsi="Arial"/>
          <w:bCs/>
          <w:sz w:val="24"/>
          <w:szCs w:val="24"/>
        </w:rPr>
        <w:t xml:space="preserve">a major pathologic response (&lt;ypT2 and ypN0) </w:t>
      </w:r>
      <w:r>
        <w:rPr>
          <w:rFonts w:ascii="Arial" w:hAnsi="Arial"/>
          <w:bCs/>
          <w:sz w:val="24"/>
          <w:szCs w:val="24"/>
        </w:rPr>
        <w:t xml:space="preserve">to NAC </w:t>
      </w:r>
      <w:r w:rsidRPr="003B77FE">
        <w:rPr>
          <w:rFonts w:ascii="Arial" w:hAnsi="Arial"/>
          <w:bCs/>
          <w:sz w:val="24"/>
          <w:szCs w:val="24"/>
        </w:rPr>
        <w:t xml:space="preserve">portends improved survival </w:t>
      </w:r>
      <w:r>
        <w:rPr>
          <w:rFonts w:ascii="Arial" w:hAnsi="Arial"/>
          <w:sz w:val="24"/>
          <w:szCs w:val="24"/>
        </w:rPr>
        <w:t>[10,11</w:t>
      </w:r>
      <w:r w:rsidRPr="003B77FE">
        <w:rPr>
          <w:rFonts w:ascii="Arial" w:hAnsi="Arial"/>
          <w:sz w:val="24"/>
          <w:szCs w:val="24"/>
        </w:rPr>
        <w:t xml:space="preserve">]. </w:t>
      </w:r>
      <w:r>
        <w:rPr>
          <w:rFonts w:ascii="Arial" w:hAnsi="Arial"/>
          <w:sz w:val="24"/>
          <w:szCs w:val="24"/>
        </w:rPr>
        <w:t xml:space="preserve">Higher risk of recurrence is described among patients with residual disease despite NAC </w:t>
      </w:r>
      <w:r w:rsidRPr="003B77FE">
        <w:rPr>
          <w:rFonts w:ascii="Arial" w:hAnsi="Arial"/>
          <w:sz w:val="24"/>
          <w:szCs w:val="24"/>
        </w:rPr>
        <w:t xml:space="preserve">[2,3]. </w:t>
      </w:r>
      <w:r w:rsidRPr="00991E74">
        <w:rPr>
          <w:rFonts w:ascii="Arial" w:hAnsi="Arial"/>
          <w:bCs/>
          <w:sz w:val="24"/>
          <w:szCs w:val="24"/>
        </w:rPr>
        <w:t>L</w:t>
      </w:r>
      <w:r w:rsidRPr="003B77FE">
        <w:rPr>
          <w:rFonts w:ascii="Arial" w:hAnsi="Arial"/>
          <w:bCs/>
          <w:sz w:val="24"/>
          <w:szCs w:val="24"/>
        </w:rPr>
        <w:t xml:space="preserve">ittle is known whether administering AC in these patients who do not achieve an ideal pathological response will improve outcomes. </w:t>
      </w:r>
      <w:r w:rsidRPr="003B77FE">
        <w:rPr>
          <w:rFonts w:ascii="Arial" w:hAnsi="Arial"/>
          <w:sz w:val="24"/>
          <w:szCs w:val="24"/>
        </w:rPr>
        <w:t xml:space="preserve"> </w:t>
      </w:r>
    </w:p>
    <w:p w14:paraId="2B99F13A" w14:textId="77777777" w:rsidR="00F67528" w:rsidRPr="009731EA" w:rsidRDefault="00F67528" w:rsidP="00F67528">
      <w:pPr>
        <w:spacing w:line="480" w:lineRule="auto"/>
        <w:ind w:firstLine="720"/>
        <w:rPr>
          <w:rFonts w:ascii="Arial" w:hAnsi="Arial"/>
          <w:sz w:val="24"/>
          <w:szCs w:val="24"/>
        </w:rPr>
      </w:pPr>
      <w:r w:rsidRPr="003B77FE">
        <w:rPr>
          <w:rFonts w:ascii="Arial" w:hAnsi="Arial"/>
          <w:bCs/>
          <w:sz w:val="24"/>
          <w:szCs w:val="24"/>
        </w:rPr>
        <w:t>We strove to retrospectively investigate the unresolved clinical question of whether administering AC in patients with adverse pathologic features despite NAC improves clinical outcomes and assessed the field’s current patterns of care. Currently there is no standard-of-care</w:t>
      </w:r>
      <w:r>
        <w:rPr>
          <w:rFonts w:ascii="Arial" w:hAnsi="Arial"/>
          <w:bCs/>
          <w:sz w:val="24"/>
          <w:szCs w:val="24"/>
        </w:rPr>
        <w:t>. N</w:t>
      </w:r>
      <w:r w:rsidRPr="003B77FE">
        <w:rPr>
          <w:rFonts w:ascii="Arial" w:hAnsi="Arial"/>
          <w:bCs/>
          <w:sz w:val="24"/>
          <w:szCs w:val="24"/>
        </w:rPr>
        <w:t xml:space="preserve">o prospective randomized clinical trial has evaluated this question, and there have been conflicting reports from retrospective series </w:t>
      </w:r>
      <w:r>
        <w:rPr>
          <w:rFonts w:ascii="Arial" w:hAnsi="Arial"/>
          <w:bCs/>
          <w:sz w:val="24"/>
          <w:szCs w:val="24"/>
        </w:rPr>
        <w:t xml:space="preserve">that cumulatively </w:t>
      </w:r>
      <w:r w:rsidRPr="003B77FE">
        <w:rPr>
          <w:rFonts w:ascii="Arial" w:hAnsi="Arial"/>
          <w:bCs/>
          <w:sz w:val="24"/>
          <w:szCs w:val="24"/>
        </w:rPr>
        <w:t xml:space="preserve">encompass more </w:t>
      </w:r>
      <w:r w:rsidRPr="00C368AA">
        <w:rPr>
          <w:rFonts w:ascii="Arial" w:hAnsi="Arial"/>
          <w:bCs/>
          <w:sz w:val="24"/>
          <w:szCs w:val="24"/>
        </w:rPr>
        <w:t xml:space="preserve">than 700 patients </w:t>
      </w:r>
      <w:r w:rsidRPr="00C368AA">
        <w:rPr>
          <w:rFonts w:ascii="Arial" w:hAnsi="Arial"/>
          <w:sz w:val="24"/>
          <w:szCs w:val="24"/>
        </w:rPr>
        <w:t>[1</w:t>
      </w:r>
      <w:r>
        <w:rPr>
          <w:rFonts w:ascii="Arial" w:hAnsi="Arial"/>
          <w:sz w:val="24"/>
          <w:szCs w:val="24"/>
        </w:rPr>
        <w:t>9-23</w:t>
      </w:r>
      <w:r w:rsidRPr="00C368AA">
        <w:rPr>
          <w:rFonts w:ascii="Arial" w:hAnsi="Arial"/>
          <w:sz w:val="24"/>
          <w:szCs w:val="24"/>
        </w:rPr>
        <w:t>].  Only o</w:t>
      </w:r>
      <w:r w:rsidRPr="00C368AA">
        <w:rPr>
          <w:rFonts w:ascii="Arial" w:hAnsi="Arial"/>
          <w:bCs/>
          <w:sz w:val="24"/>
          <w:szCs w:val="24"/>
        </w:rPr>
        <w:t>ne study showed</w:t>
      </w:r>
      <w:r>
        <w:rPr>
          <w:rFonts w:ascii="Arial" w:hAnsi="Arial"/>
          <w:bCs/>
          <w:sz w:val="24"/>
          <w:szCs w:val="24"/>
        </w:rPr>
        <w:t xml:space="preserve"> a significant survival benefit with AC.</w:t>
      </w:r>
      <w:r w:rsidRPr="00C368AA">
        <w:rPr>
          <w:rFonts w:ascii="Arial" w:hAnsi="Arial"/>
          <w:bCs/>
          <w:sz w:val="24"/>
          <w:szCs w:val="24"/>
        </w:rPr>
        <w:t xml:space="preserve"> </w:t>
      </w:r>
      <w:r w:rsidRPr="009731EA">
        <w:rPr>
          <w:rFonts w:ascii="Arial" w:hAnsi="Arial"/>
          <w:bCs/>
          <w:sz w:val="24"/>
          <w:szCs w:val="24"/>
        </w:rPr>
        <w:t>Among</w:t>
      </w:r>
      <w:r w:rsidRPr="009731EA">
        <w:rPr>
          <w:rFonts w:ascii="Arial" w:hAnsi="Arial"/>
          <w:sz w:val="24"/>
          <w:szCs w:val="24"/>
        </w:rPr>
        <w:t xml:space="preserve"> </w:t>
      </w:r>
      <w:r w:rsidRPr="009442F3">
        <w:rPr>
          <w:rFonts w:ascii="Arial" w:hAnsi="Arial"/>
          <w:sz w:val="24"/>
          <w:szCs w:val="24"/>
        </w:rPr>
        <w:t xml:space="preserve">788 patients with adverse residual disease after NAC, 184 received additional AC. </w:t>
      </w:r>
      <w:r>
        <w:rPr>
          <w:rFonts w:ascii="Arial" w:hAnsi="Arial"/>
          <w:sz w:val="24"/>
          <w:szCs w:val="24"/>
        </w:rPr>
        <w:t>M</w:t>
      </w:r>
      <w:r w:rsidRPr="00C368AA">
        <w:rPr>
          <w:rFonts w:ascii="Arial" w:eastAsia="Times New Roman" w:hAnsi="Arial" w:cs="Arial"/>
          <w:color w:val="000000"/>
          <w:sz w:val="24"/>
          <w:szCs w:val="24"/>
          <w:shd w:val="clear" w:color="auto" w:fill="FFFFFF"/>
          <w:lang w:eastAsia="es-ES"/>
        </w:rPr>
        <w:t>edian OS was significantly longer for the AC subgroup compared to the observation (29.9 v</w:t>
      </w:r>
      <w:r>
        <w:rPr>
          <w:rFonts w:ascii="Arial" w:eastAsia="Times New Roman" w:hAnsi="Arial" w:cs="Arial"/>
          <w:color w:val="000000"/>
          <w:sz w:val="24"/>
          <w:szCs w:val="24"/>
          <w:shd w:val="clear" w:color="auto" w:fill="FFFFFF"/>
          <w:lang w:eastAsia="es-ES"/>
        </w:rPr>
        <w:t>ersu</w:t>
      </w:r>
      <w:r w:rsidRPr="00C368AA">
        <w:rPr>
          <w:rFonts w:ascii="Arial" w:eastAsia="Times New Roman" w:hAnsi="Arial" w:cs="Arial"/>
          <w:color w:val="000000"/>
          <w:sz w:val="24"/>
          <w:szCs w:val="24"/>
          <w:shd w:val="clear" w:color="auto" w:fill="FFFFFF"/>
          <w:lang w:eastAsia="es-ES"/>
        </w:rPr>
        <w:t>s 24.2 months, p=0.046)</w:t>
      </w:r>
      <w:r>
        <w:rPr>
          <w:rFonts w:ascii="Arial" w:eastAsia="Times New Roman" w:hAnsi="Arial" w:cs="Arial"/>
          <w:color w:val="000000"/>
          <w:sz w:val="24"/>
          <w:szCs w:val="24"/>
          <w:shd w:val="clear" w:color="auto" w:fill="FFFFFF"/>
          <w:lang w:eastAsia="es-ES"/>
        </w:rPr>
        <w:t>;</w:t>
      </w:r>
      <w:r w:rsidRPr="00C368AA">
        <w:rPr>
          <w:rFonts w:ascii="Arial" w:eastAsia="Times New Roman" w:hAnsi="Arial" w:cs="Arial"/>
          <w:color w:val="000000"/>
          <w:sz w:val="24"/>
          <w:szCs w:val="24"/>
          <w:shd w:val="clear" w:color="auto" w:fill="FFFFFF"/>
          <w:lang w:eastAsia="es-ES"/>
        </w:rPr>
        <w:t xml:space="preserve"> and OS benefit decreased significantly with age (p=0.02)</w:t>
      </w:r>
      <w:r>
        <w:rPr>
          <w:rFonts w:ascii="Arial" w:eastAsia="Times New Roman" w:hAnsi="Arial" w:cs="Arial"/>
          <w:color w:val="000000"/>
          <w:sz w:val="24"/>
          <w:szCs w:val="24"/>
          <w:shd w:val="clear" w:color="auto" w:fill="FFFFFF"/>
          <w:lang w:eastAsia="es-ES"/>
        </w:rPr>
        <w:t xml:space="preserve"> </w:t>
      </w:r>
      <w:r w:rsidRPr="003B77FE">
        <w:rPr>
          <w:rFonts w:ascii="Arial" w:hAnsi="Arial"/>
          <w:sz w:val="24"/>
          <w:szCs w:val="24"/>
        </w:rPr>
        <w:t>[</w:t>
      </w:r>
      <w:r>
        <w:rPr>
          <w:rFonts w:ascii="Arial" w:hAnsi="Arial"/>
          <w:sz w:val="24"/>
          <w:szCs w:val="24"/>
        </w:rPr>
        <w:t>16</w:t>
      </w:r>
      <w:r w:rsidRPr="009442F3">
        <w:rPr>
          <w:rFonts w:ascii="Arial" w:hAnsi="Arial"/>
          <w:sz w:val="24"/>
          <w:szCs w:val="24"/>
        </w:rPr>
        <w:t>]</w:t>
      </w:r>
      <w:r w:rsidRPr="009442F3">
        <w:rPr>
          <w:rFonts w:ascii="Arial" w:eastAsia="Times New Roman" w:hAnsi="Arial" w:cs="Arial"/>
          <w:color w:val="000000"/>
          <w:sz w:val="24"/>
          <w:szCs w:val="24"/>
          <w:shd w:val="clear" w:color="auto" w:fill="FFFFFF"/>
          <w:lang w:eastAsia="es-ES"/>
        </w:rPr>
        <w:t xml:space="preserve">. However, </w:t>
      </w:r>
      <w:r w:rsidRPr="009442F3">
        <w:rPr>
          <w:rFonts w:ascii="Arial" w:hAnsi="Arial"/>
          <w:bCs/>
          <w:sz w:val="24"/>
          <w:szCs w:val="24"/>
        </w:rPr>
        <w:t>detailed</w:t>
      </w:r>
      <w:r w:rsidRPr="003B77FE">
        <w:rPr>
          <w:rFonts w:ascii="Arial" w:hAnsi="Arial"/>
          <w:bCs/>
          <w:sz w:val="24"/>
          <w:szCs w:val="24"/>
        </w:rPr>
        <w:t xml:space="preserve"> chemotherapy data</w:t>
      </w:r>
      <w:r>
        <w:rPr>
          <w:rFonts w:ascii="Arial" w:hAnsi="Arial"/>
          <w:bCs/>
          <w:sz w:val="24"/>
          <w:szCs w:val="24"/>
        </w:rPr>
        <w:t xml:space="preserve"> on type and number of cycles</w:t>
      </w:r>
      <w:r w:rsidRPr="003B77FE">
        <w:rPr>
          <w:rFonts w:ascii="Arial" w:hAnsi="Arial"/>
          <w:bCs/>
          <w:sz w:val="24"/>
          <w:szCs w:val="24"/>
        </w:rPr>
        <w:t xml:space="preserve"> was not reported in the </w:t>
      </w:r>
      <w:r w:rsidRPr="003B77FE">
        <w:rPr>
          <w:rFonts w:ascii="Arial" w:hAnsi="Arial"/>
          <w:bCs/>
          <w:sz w:val="24"/>
          <w:szCs w:val="24"/>
        </w:rPr>
        <w:lastRenderedPageBreak/>
        <w:t>three</w:t>
      </w:r>
      <w:r>
        <w:rPr>
          <w:rFonts w:ascii="Arial" w:hAnsi="Arial"/>
          <w:bCs/>
          <w:sz w:val="24"/>
          <w:szCs w:val="24"/>
        </w:rPr>
        <w:t xml:space="preserve"> largest studies [21-23</w:t>
      </w:r>
      <w:r w:rsidRPr="003B77FE">
        <w:rPr>
          <w:rFonts w:ascii="Arial" w:hAnsi="Arial"/>
          <w:sz w:val="24"/>
          <w:szCs w:val="24"/>
        </w:rPr>
        <w:t>]</w:t>
      </w:r>
      <w:r w:rsidRPr="003B77FE">
        <w:rPr>
          <w:rFonts w:ascii="Arial" w:hAnsi="Arial"/>
          <w:bCs/>
          <w:sz w:val="24"/>
          <w:szCs w:val="24"/>
        </w:rPr>
        <w:t xml:space="preserve">. Further, as there is no evidence to support that </w:t>
      </w:r>
      <w:r>
        <w:rPr>
          <w:rFonts w:ascii="Arial" w:hAnsi="Arial"/>
          <w:bCs/>
          <w:sz w:val="24"/>
          <w:szCs w:val="24"/>
        </w:rPr>
        <w:t xml:space="preserve">cisplatin </w:t>
      </w:r>
      <w:r w:rsidRPr="003B77FE">
        <w:rPr>
          <w:rFonts w:ascii="Arial" w:hAnsi="Arial"/>
          <w:bCs/>
          <w:sz w:val="24"/>
          <w:szCs w:val="24"/>
        </w:rPr>
        <w:t xml:space="preserve">monotherapy or non-cisplatin regimens improve outcomes in the perioperative setting </w:t>
      </w:r>
      <w:r>
        <w:rPr>
          <w:rFonts w:ascii="Arial" w:hAnsi="Arial"/>
          <w:sz w:val="24"/>
          <w:szCs w:val="24"/>
        </w:rPr>
        <w:t>[24,25</w:t>
      </w:r>
      <w:r w:rsidRPr="003B77FE">
        <w:rPr>
          <w:rFonts w:ascii="Arial" w:hAnsi="Arial"/>
          <w:sz w:val="24"/>
          <w:szCs w:val="24"/>
        </w:rPr>
        <w:t>]</w:t>
      </w:r>
      <w:r w:rsidRPr="003B77FE">
        <w:rPr>
          <w:rFonts w:ascii="Arial" w:hAnsi="Arial"/>
          <w:bCs/>
          <w:sz w:val="24"/>
          <w:szCs w:val="24"/>
        </w:rPr>
        <w:t xml:space="preserve">, incorporation of chemotherapy information is key when analyzing differences in TTR and OS as imbalances may sway the results. Outside of our report, the type of chemotherapy administered has only been described in two small studies. No benefit in relapse-free or cancer-specific survival was observed in a retrospective analysis comparing 29 patients </w:t>
      </w:r>
      <w:r>
        <w:rPr>
          <w:rFonts w:ascii="Arial" w:hAnsi="Arial"/>
          <w:bCs/>
          <w:sz w:val="24"/>
          <w:szCs w:val="24"/>
        </w:rPr>
        <w:t>who received additional AC to 51</w:t>
      </w:r>
      <w:r w:rsidRPr="003B77FE">
        <w:rPr>
          <w:rFonts w:ascii="Arial" w:hAnsi="Arial"/>
          <w:bCs/>
          <w:sz w:val="24"/>
          <w:szCs w:val="24"/>
        </w:rPr>
        <w:t xml:space="preserve"> with NAC only </w:t>
      </w:r>
      <w:r>
        <w:rPr>
          <w:rFonts w:ascii="Arial" w:hAnsi="Arial"/>
          <w:sz w:val="24"/>
          <w:szCs w:val="24"/>
        </w:rPr>
        <w:t>[20</w:t>
      </w:r>
      <w:r w:rsidRPr="003B77FE">
        <w:rPr>
          <w:rFonts w:ascii="Arial" w:hAnsi="Arial"/>
          <w:sz w:val="24"/>
          <w:szCs w:val="24"/>
        </w:rPr>
        <w:t>]</w:t>
      </w:r>
      <w:r w:rsidRPr="003B77FE">
        <w:rPr>
          <w:rFonts w:ascii="Arial" w:hAnsi="Arial"/>
          <w:bCs/>
          <w:sz w:val="24"/>
          <w:szCs w:val="24"/>
        </w:rPr>
        <w:t>. This study highlights the importance of understanding the potential impact of chemotherapy as 55% of the population received carboplatin-based AC, which may have influenced the results. The second study focused on the ypN</w:t>
      </w:r>
      <w:r w:rsidRPr="003B77FE">
        <w:rPr>
          <w:rFonts w:ascii="Arial" w:hAnsi="Arial"/>
          <w:bCs/>
          <w:sz w:val="24"/>
          <w:szCs w:val="24"/>
          <w:vertAlign w:val="superscript"/>
        </w:rPr>
        <w:t>+</w:t>
      </w:r>
      <w:r w:rsidRPr="003B77FE">
        <w:rPr>
          <w:rFonts w:ascii="Arial" w:hAnsi="Arial"/>
          <w:bCs/>
          <w:sz w:val="24"/>
          <w:szCs w:val="24"/>
        </w:rPr>
        <w:t xml:space="preserve"> population exclusively. Here only 11 of the 37 patients received AC after NAC, mostly with cisplatin-based treatment (73%), and a significant benefit in relapse-free survival (13 versus 4.7 months, </w:t>
      </w:r>
      <w:r w:rsidRPr="003B77FE">
        <w:rPr>
          <w:rFonts w:ascii="Arial" w:hAnsi="Arial"/>
          <w:bCs/>
          <w:i/>
          <w:sz w:val="24"/>
          <w:szCs w:val="24"/>
        </w:rPr>
        <w:t>p</w:t>
      </w:r>
      <w:r w:rsidRPr="003B77FE">
        <w:rPr>
          <w:rFonts w:ascii="Arial" w:hAnsi="Arial"/>
          <w:bCs/>
          <w:sz w:val="24"/>
          <w:szCs w:val="24"/>
        </w:rPr>
        <w:t xml:space="preserve">:0.001) was described </w:t>
      </w:r>
      <w:r>
        <w:rPr>
          <w:rFonts w:ascii="Arial" w:hAnsi="Arial"/>
          <w:sz w:val="24"/>
          <w:szCs w:val="24"/>
        </w:rPr>
        <w:t>[19</w:t>
      </w:r>
      <w:r w:rsidRPr="003B77FE">
        <w:rPr>
          <w:rFonts w:ascii="Arial" w:hAnsi="Arial"/>
          <w:sz w:val="24"/>
          <w:szCs w:val="24"/>
        </w:rPr>
        <w:t>]</w:t>
      </w:r>
      <w:r w:rsidRPr="003B77FE">
        <w:rPr>
          <w:rFonts w:ascii="Arial" w:hAnsi="Arial"/>
          <w:bCs/>
          <w:sz w:val="24"/>
          <w:szCs w:val="24"/>
        </w:rPr>
        <w:t>.</w:t>
      </w:r>
    </w:p>
    <w:p w14:paraId="4BC80190" w14:textId="77777777" w:rsidR="00F67528" w:rsidRPr="003B77FE" w:rsidRDefault="00F67528" w:rsidP="00F67528">
      <w:pPr>
        <w:spacing w:line="480" w:lineRule="auto"/>
        <w:ind w:firstLine="720"/>
        <w:rPr>
          <w:rFonts w:ascii="Arial" w:hAnsi="Arial"/>
          <w:bCs/>
          <w:sz w:val="24"/>
          <w:szCs w:val="24"/>
        </w:rPr>
      </w:pPr>
      <w:r w:rsidRPr="003B77FE">
        <w:rPr>
          <w:rFonts w:ascii="Arial" w:hAnsi="Arial"/>
          <w:bCs/>
          <w:sz w:val="24"/>
          <w:szCs w:val="24"/>
        </w:rPr>
        <w:t xml:space="preserve">In the current study, we </w:t>
      </w:r>
      <w:r>
        <w:rPr>
          <w:rFonts w:ascii="Arial" w:hAnsi="Arial"/>
          <w:bCs/>
          <w:sz w:val="24"/>
          <w:szCs w:val="24"/>
        </w:rPr>
        <w:t xml:space="preserve">performed a subset analysis of </w:t>
      </w:r>
      <w:r w:rsidRPr="003B77FE">
        <w:rPr>
          <w:rFonts w:ascii="Arial" w:hAnsi="Arial"/>
          <w:bCs/>
          <w:sz w:val="24"/>
          <w:szCs w:val="24"/>
        </w:rPr>
        <w:t>the highest risk</w:t>
      </w:r>
      <w:r>
        <w:rPr>
          <w:rFonts w:ascii="Arial" w:hAnsi="Arial"/>
          <w:bCs/>
          <w:sz w:val="24"/>
          <w:szCs w:val="24"/>
        </w:rPr>
        <w:t xml:space="preserve"> </w:t>
      </w:r>
      <w:r w:rsidRPr="003B77FE">
        <w:rPr>
          <w:rFonts w:ascii="Arial" w:hAnsi="Arial"/>
          <w:bCs/>
          <w:sz w:val="24"/>
          <w:szCs w:val="24"/>
        </w:rPr>
        <w:t>patients</w:t>
      </w:r>
      <w:r>
        <w:rPr>
          <w:rFonts w:ascii="Arial" w:hAnsi="Arial"/>
          <w:bCs/>
          <w:sz w:val="24"/>
          <w:szCs w:val="24"/>
        </w:rPr>
        <w:t xml:space="preserve"> (AJCC 7</w:t>
      </w:r>
      <w:r w:rsidRPr="00BF4428">
        <w:rPr>
          <w:rFonts w:ascii="Arial" w:hAnsi="Arial"/>
          <w:bCs/>
          <w:sz w:val="24"/>
          <w:szCs w:val="24"/>
          <w:vertAlign w:val="superscript"/>
        </w:rPr>
        <w:t>th</w:t>
      </w:r>
      <w:r>
        <w:rPr>
          <w:rFonts w:ascii="Arial" w:hAnsi="Arial"/>
          <w:bCs/>
          <w:sz w:val="24"/>
          <w:szCs w:val="24"/>
        </w:rPr>
        <w:t xml:space="preserve"> edition) and </w:t>
      </w:r>
      <w:r w:rsidRPr="003B77FE">
        <w:rPr>
          <w:rFonts w:ascii="Arial" w:hAnsi="Arial"/>
          <w:bCs/>
          <w:sz w:val="24"/>
          <w:szCs w:val="24"/>
        </w:rPr>
        <w:t xml:space="preserve">observed an increase in median TTR with AC suggesting that additional </w:t>
      </w:r>
      <w:r w:rsidRPr="00D00950">
        <w:rPr>
          <w:rFonts w:ascii="Arial" w:hAnsi="Arial"/>
          <w:bCs/>
          <w:sz w:val="24"/>
          <w:szCs w:val="24"/>
        </w:rPr>
        <w:t xml:space="preserve">chemotherapy may delay or reduce the risk of recurrence in patients with adverse residual disease after NAC. However, </w:t>
      </w:r>
      <w:r w:rsidRPr="00D00950">
        <w:rPr>
          <w:rFonts w:ascii="Arial" w:eastAsia="Times New Roman" w:hAnsi="Arial" w:cs="Arial"/>
          <w:sz w:val="24"/>
        </w:rPr>
        <w:t xml:space="preserve">we did not detect a significant difference of OS between the surveillance and AC groups. </w:t>
      </w:r>
      <w:r w:rsidRPr="00D00950">
        <w:rPr>
          <w:rFonts w:ascii="Arial" w:hAnsi="Arial"/>
          <w:bCs/>
          <w:sz w:val="24"/>
          <w:szCs w:val="24"/>
        </w:rPr>
        <w:t xml:space="preserve">This lack of survival difference could have been confounded by the small number of patients </w:t>
      </w:r>
      <w:r w:rsidRPr="003B77FE">
        <w:rPr>
          <w:rFonts w:ascii="Arial" w:hAnsi="Arial"/>
          <w:bCs/>
          <w:sz w:val="24"/>
          <w:szCs w:val="24"/>
        </w:rPr>
        <w:t>who received AC, the potential detriment</w:t>
      </w:r>
      <w:r>
        <w:rPr>
          <w:rFonts w:ascii="Arial" w:hAnsi="Arial"/>
          <w:bCs/>
          <w:sz w:val="24"/>
          <w:szCs w:val="24"/>
        </w:rPr>
        <w:t>al</w:t>
      </w:r>
      <w:r w:rsidRPr="003B77FE">
        <w:rPr>
          <w:rFonts w:ascii="Arial" w:hAnsi="Arial"/>
          <w:bCs/>
          <w:sz w:val="24"/>
          <w:szCs w:val="24"/>
        </w:rPr>
        <w:t xml:space="preserve"> effects of AC, </w:t>
      </w:r>
      <w:r>
        <w:rPr>
          <w:rFonts w:ascii="Arial" w:hAnsi="Arial"/>
          <w:bCs/>
          <w:sz w:val="24"/>
          <w:szCs w:val="24"/>
        </w:rPr>
        <w:t xml:space="preserve">the possibility that salvage chemotherapy at time of recurrence is just as effective, </w:t>
      </w:r>
      <w:r w:rsidRPr="003B77FE">
        <w:rPr>
          <w:rFonts w:ascii="Arial" w:hAnsi="Arial"/>
          <w:bCs/>
          <w:sz w:val="24"/>
          <w:szCs w:val="24"/>
        </w:rPr>
        <w:t xml:space="preserve">the low number of OS events, adjusting for multiple variables, inclusion of non-UC variants, and incomplete data on any differences in subsequent treatments (which may have differed between these groups and was prior to routine use of checkpoint blockade). </w:t>
      </w:r>
    </w:p>
    <w:p w14:paraId="52F0C5E8" w14:textId="374763BB" w:rsidR="00F67528" w:rsidRPr="003B77FE" w:rsidRDefault="00F67528" w:rsidP="00D0014A">
      <w:pPr>
        <w:spacing w:line="480" w:lineRule="auto"/>
        <w:ind w:firstLine="720"/>
        <w:rPr>
          <w:rFonts w:ascii="Arial" w:hAnsi="Arial"/>
          <w:bCs/>
          <w:sz w:val="24"/>
          <w:szCs w:val="24"/>
        </w:rPr>
      </w:pPr>
      <w:r w:rsidRPr="003B77FE">
        <w:rPr>
          <w:rFonts w:ascii="Arial" w:hAnsi="Arial"/>
          <w:bCs/>
          <w:sz w:val="24"/>
          <w:szCs w:val="24"/>
        </w:rPr>
        <w:lastRenderedPageBreak/>
        <w:t>Our work is limit</w:t>
      </w:r>
      <w:r>
        <w:rPr>
          <w:rFonts w:ascii="Arial" w:hAnsi="Arial"/>
          <w:bCs/>
          <w:sz w:val="24"/>
          <w:szCs w:val="24"/>
        </w:rPr>
        <w:t xml:space="preserve">ed by </w:t>
      </w:r>
      <w:r w:rsidRPr="003B77FE">
        <w:rPr>
          <w:rFonts w:ascii="Arial" w:hAnsi="Arial"/>
          <w:bCs/>
          <w:sz w:val="24"/>
          <w:szCs w:val="24"/>
        </w:rPr>
        <w:t xml:space="preserve">its retrospective nature. The receipt of </w:t>
      </w:r>
      <w:r>
        <w:rPr>
          <w:rFonts w:ascii="Arial" w:hAnsi="Arial"/>
          <w:bCs/>
          <w:sz w:val="24"/>
          <w:szCs w:val="24"/>
        </w:rPr>
        <w:t>perioperative chemotherapy</w:t>
      </w:r>
      <w:r w:rsidRPr="003B77FE">
        <w:rPr>
          <w:rFonts w:ascii="Arial" w:hAnsi="Arial"/>
          <w:bCs/>
          <w:sz w:val="24"/>
          <w:szCs w:val="24"/>
        </w:rPr>
        <w:t xml:space="preserve"> was not standardized and reasons for treatment choice versus observation such as performance status, renal function, co-morbidities, or physician belief in utility were not captured. The AC patients were likelier healthier patients who could tolerate further chemotherapy (healthy user bias). Additional biases may have been inflicted by inclusion of non-standard-of-care chemotherapy regimens</w:t>
      </w:r>
      <w:r w:rsidRPr="003B77FE" w:rsidDel="00C90819">
        <w:rPr>
          <w:rFonts w:ascii="Arial" w:hAnsi="Arial"/>
          <w:bCs/>
          <w:sz w:val="24"/>
          <w:szCs w:val="24"/>
        </w:rPr>
        <w:t xml:space="preserve"> </w:t>
      </w:r>
      <w:r w:rsidRPr="003B77FE">
        <w:rPr>
          <w:rFonts w:ascii="Arial" w:hAnsi="Arial"/>
          <w:bCs/>
          <w:sz w:val="24"/>
          <w:szCs w:val="24"/>
        </w:rPr>
        <w:t>(</w:t>
      </w:r>
      <w:r>
        <w:rPr>
          <w:rFonts w:ascii="Arial" w:hAnsi="Arial"/>
          <w:bCs/>
          <w:sz w:val="24"/>
          <w:szCs w:val="24"/>
        </w:rPr>
        <w:t xml:space="preserve">cisplatin </w:t>
      </w:r>
      <w:r w:rsidRPr="003B77FE">
        <w:rPr>
          <w:rFonts w:ascii="Arial" w:hAnsi="Arial"/>
          <w:bCs/>
          <w:sz w:val="24"/>
          <w:szCs w:val="24"/>
        </w:rPr>
        <w:t>monotherapy, carboplatin), non-UC histo</w:t>
      </w:r>
      <w:r w:rsidR="00D0014A">
        <w:rPr>
          <w:rFonts w:ascii="Arial" w:hAnsi="Arial"/>
          <w:bCs/>
          <w:sz w:val="24"/>
          <w:szCs w:val="24"/>
        </w:rPr>
        <w:t xml:space="preserve">logy, and upper urinary tumors. </w:t>
      </w:r>
      <w:r>
        <w:rPr>
          <w:rFonts w:ascii="Arial" w:hAnsi="Arial"/>
          <w:bCs/>
          <w:sz w:val="24"/>
          <w:szCs w:val="24"/>
        </w:rPr>
        <w:t>Acknowledging that t</w:t>
      </w:r>
      <w:r w:rsidRPr="003B77FE">
        <w:rPr>
          <w:rFonts w:ascii="Arial" w:hAnsi="Arial"/>
          <w:bCs/>
          <w:sz w:val="24"/>
          <w:szCs w:val="24"/>
        </w:rPr>
        <w:t xml:space="preserve">hese subgroups </w:t>
      </w:r>
      <w:r>
        <w:rPr>
          <w:rFonts w:ascii="Arial" w:hAnsi="Arial"/>
          <w:bCs/>
          <w:sz w:val="24"/>
          <w:szCs w:val="24"/>
        </w:rPr>
        <w:t xml:space="preserve">may </w:t>
      </w:r>
      <w:r w:rsidRPr="003B77FE">
        <w:rPr>
          <w:rFonts w:ascii="Arial" w:hAnsi="Arial"/>
          <w:bCs/>
          <w:sz w:val="24"/>
          <w:szCs w:val="24"/>
        </w:rPr>
        <w:t>have a different natural history that could have influenced the observed outcomes</w:t>
      </w:r>
      <w:r>
        <w:rPr>
          <w:rFonts w:ascii="Arial" w:hAnsi="Arial"/>
          <w:bCs/>
          <w:sz w:val="24"/>
          <w:szCs w:val="24"/>
        </w:rPr>
        <w:t>,</w:t>
      </w:r>
      <w:r w:rsidRPr="003B77FE">
        <w:rPr>
          <w:rFonts w:ascii="Arial" w:hAnsi="Arial"/>
          <w:bCs/>
          <w:sz w:val="24"/>
          <w:szCs w:val="24"/>
        </w:rPr>
        <w:t xml:space="preserve"> the</w:t>
      </w:r>
      <w:r>
        <w:rPr>
          <w:rFonts w:ascii="Arial" w:hAnsi="Arial"/>
          <w:bCs/>
          <w:sz w:val="24"/>
          <w:szCs w:val="24"/>
        </w:rPr>
        <w:t>y</w:t>
      </w:r>
      <w:r w:rsidRPr="003B77FE">
        <w:rPr>
          <w:rFonts w:ascii="Arial" w:hAnsi="Arial"/>
          <w:bCs/>
          <w:sz w:val="24"/>
          <w:szCs w:val="24"/>
        </w:rPr>
        <w:t xml:space="preserve"> represented a minority of cases and were well balanced between cohorts. </w:t>
      </w:r>
      <w:del w:id="32" w:author="Neus Martinez Chanza" w:date="2018-11-13T13:20:00Z">
        <w:r w:rsidRPr="003B77FE" w:rsidDel="00473F65">
          <w:rPr>
            <w:rFonts w:ascii="Arial" w:hAnsi="Arial"/>
            <w:bCs/>
            <w:sz w:val="24"/>
            <w:szCs w:val="24"/>
          </w:rPr>
          <w:delText xml:space="preserve">Finally, the </w:delText>
        </w:r>
      </w:del>
      <w:ins w:id="33" w:author="Neus Martinez Chanza" w:date="2018-11-13T13:20:00Z">
        <w:r w:rsidR="00473F65">
          <w:rPr>
            <w:rFonts w:ascii="Arial" w:hAnsi="Arial"/>
            <w:bCs/>
            <w:sz w:val="24"/>
            <w:szCs w:val="24"/>
          </w:rPr>
          <w:t xml:space="preserve">The </w:t>
        </w:r>
      </w:ins>
      <w:r w:rsidRPr="003B77FE">
        <w:rPr>
          <w:rFonts w:ascii="Arial" w:hAnsi="Arial"/>
          <w:bCs/>
          <w:sz w:val="24"/>
          <w:szCs w:val="24"/>
        </w:rPr>
        <w:t>AC group was composed of a greater number of patients with ypT4b/N</w:t>
      </w:r>
      <w:r>
        <w:rPr>
          <w:rFonts w:ascii="Arial" w:hAnsi="Arial"/>
          <w:bCs/>
          <w:sz w:val="24"/>
          <w:szCs w:val="24"/>
          <w:vertAlign w:val="superscript"/>
        </w:rPr>
        <w:t>+</w:t>
      </w:r>
      <w:r w:rsidRPr="003B77FE">
        <w:rPr>
          <w:rFonts w:ascii="Arial" w:hAnsi="Arial"/>
          <w:bCs/>
          <w:sz w:val="24"/>
          <w:szCs w:val="24"/>
        </w:rPr>
        <w:t xml:space="preserve"> disease, which likely drove the decision to administer the adjuvant chemotherapy and radiation. However, this higher percentage of high</w:t>
      </w:r>
      <w:ins w:id="34" w:author="Neus Martinez Chanza" w:date="2018-11-13T13:20:00Z">
        <w:r w:rsidR="00473F65">
          <w:rPr>
            <w:rFonts w:ascii="Arial" w:hAnsi="Arial"/>
            <w:bCs/>
            <w:sz w:val="24"/>
            <w:szCs w:val="24"/>
          </w:rPr>
          <w:t>-</w:t>
        </w:r>
      </w:ins>
      <w:r w:rsidRPr="003B77FE">
        <w:rPr>
          <w:rFonts w:ascii="Arial" w:hAnsi="Arial"/>
          <w:bCs/>
          <w:sz w:val="24"/>
          <w:szCs w:val="24"/>
        </w:rPr>
        <w:t>risk disease should have biased the AC group to worse outcomes.</w:t>
      </w:r>
      <w:ins w:id="35" w:author="Neus Martinez Chanza" w:date="2018-11-13T13:20:00Z">
        <w:r w:rsidR="00473F65">
          <w:rPr>
            <w:rFonts w:ascii="Arial" w:hAnsi="Arial"/>
            <w:bCs/>
            <w:sz w:val="24"/>
            <w:szCs w:val="24"/>
          </w:rPr>
          <w:t xml:space="preserve"> Finally, </w:t>
        </w:r>
      </w:ins>
      <w:ins w:id="36" w:author="Neus Martinez Chanza" w:date="2018-11-13T13:23:00Z">
        <w:r w:rsidR="00473F65">
          <w:rPr>
            <w:rFonts w:ascii="Arial" w:hAnsi="Arial"/>
            <w:bCs/>
            <w:sz w:val="24"/>
            <w:szCs w:val="24"/>
          </w:rPr>
          <w:t xml:space="preserve">although </w:t>
        </w:r>
      </w:ins>
      <w:ins w:id="37" w:author="Lauren Harshman" w:date="2018-11-21T08:19:00Z">
        <w:r w:rsidR="00AC0D03">
          <w:rPr>
            <w:rFonts w:ascii="Arial" w:hAnsi="Arial"/>
            <w:bCs/>
            <w:sz w:val="24"/>
            <w:szCs w:val="24"/>
          </w:rPr>
          <w:t xml:space="preserve">we reviewed </w:t>
        </w:r>
      </w:ins>
      <w:ins w:id="38" w:author="Lauren Harshman" w:date="2018-11-21T09:25:00Z">
        <w:r w:rsidR="00414A12">
          <w:rPr>
            <w:rFonts w:ascii="Arial" w:hAnsi="Arial"/>
            <w:bCs/>
            <w:sz w:val="24"/>
            <w:szCs w:val="24"/>
          </w:rPr>
          <w:t xml:space="preserve">the clinical </w:t>
        </w:r>
      </w:ins>
      <w:ins w:id="39" w:author="Lauren Harshman" w:date="2018-11-21T08:19:00Z">
        <w:r w:rsidR="00AC0D03">
          <w:rPr>
            <w:rFonts w:ascii="Arial" w:hAnsi="Arial"/>
            <w:bCs/>
            <w:sz w:val="24"/>
            <w:szCs w:val="24"/>
          </w:rPr>
          <w:t xml:space="preserve">outcomes of patients </w:t>
        </w:r>
      </w:ins>
      <w:ins w:id="40" w:author="Lauren Harshman" w:date="2018-11-21T08:20:00Z">
        <w:r w:rsidR="00AC0D03">
          <w:rPr>
            <w:rFonts w:ascii="Arial" w:hAnsi="Arial"/>
            <w:bCs/>
            <w:sz w:val="24"/>
            <w:szCs w:val="24"/>
          </w:rPr>
          <w:t xml:space="preserve">spanning </w:t>
        </w:r>
      </w:ins>
      <w:ins w:id="41" w:author="Lauren Harshman" w:date="2018-11-21T09:22:00Z">
        <w:r w:rsidR="00176B19">
          <w:rPr>
            <w:rFonts w:ascii="Arial" w:hAnsi="Arial"/>
            <w:bCs/>
            <w:sz w:val="24"/>
            <w:szCs w:val="24"/>
          </w:rPr>
          <w:t>22</w:t>
        </w:r>
      </w:ins>
      <w:ins w:id="42" w:author="Lauren Harshman" w:date="2018-11-21T08:20:00Z">
        <w:r w:rsidR="00AC0D03">
          <w:rPr>
            <w:rFonts w:ascii="Arial" w:hAnsi="Arial"/>
            <w:bCs/>
            <w:sz w:val="24"/>
            <w:szCs w:val="24"/>
          </w:rPr>
          <w:t xml:space="preserve"> years</w:t>
        </w:r>
      </w:ins>
      <w:ins w:id="43" w:author="Neus Martinez Chanza" w:date="2018-11-13T13:30:00Z">
        <w:r w:rsidR="00A85EC8">
          <w:rPr>
            <w:rFonts w:ascii="Arial" w:hAnsi="Arial"/>
            <w:bCs/>
            <w:sz w:val="24"/>
            <w:szCs w:val="24"/>
          </w:rPr>
          <w:t xml:space="preserve">, there were </w:t>
        </w:r>
      </w:ins>
      <w:ins w:id="44" w:author="Neus Martinez Chanza" w:date="2018-11-13T13:21:00Z">
        <w:r w:rsidR="00473F65" w:rsidRPr="00473F65">
          <w:rPr>
            <w:rFonts w:ascii="Arial" w:hAnsi="Arial"/>
            <w:bCs/>
            <w:sz w:val="24"/>
            <w:szCs w:val="24"/>
          </w:rPr>
          <w:t>no significant differences</w:t>
        </w:r>
      </w:ins>
      <w:ins w:id="45" w:author="Lauren Harshman" w:date="2018-11-21T08:20:00Z">
        <w:r w:rsidR="00AC0D03">
          <w:rPr>
            <w:rFonts w:ascii="Arial" w:hAnsi="Arial"/>
            <w:bCs/>
            <w:sz w:val="24"/>
            <w:szCs w:val="24"/>
          </w:rPr>
          <w:t xml:space="preserve"> in</w:t>
        </w:r>
      </w:ins>
      <w:ins w:id="46" w:author="Lauren Harshman" w:date="2018-11-21T09:26:00Z">
        <w:r w:rsidR="00414A12">
          <w:rPr>
            <w:rFonts w:ascii="Arial" w:hAnsi="Arial"/>
            <w:bCs/>
            <w:sz w:val="24"/>
            <w:szCs w:val="24"/>
          </w:rPr>
          <w:t xml:space="preserve"> outcomes in</w:t>
        </w:r>
      </w:ins>
      <w:ins w:id="47" w:author="Lauren Harshman" w:date="2018-11-21T08:20:00Z">
        <w:r w:rsidR="00AC0D03">
          <w:rPr>
            <w:rFonts w:ascii="Arial" w:hAnsi="Arial"/>
            <w:bCs/>
            <w:sz w:val="24"/>
            <w:szCs w:val="24"/>
          </w:rPr>
          <w:t xml:space="preserve"> terms of </w:t>
        </w:r>
      </w:ins>
      <w:ins w:id="48" w:author="Neus Martinez Chanza" w:date="2018-11-13T13:21:00Z">
        <w:r w:rsidR="00F440DB">
          <w:rPr>
            <w:rFonts w:ascii="Arial" w:hAnsi="Arial"/>
            <w:bCs/>
            <w:sz w:val="24"/>
            <w:szCs w:val="24"/>
          </w:rPr>
          <w:t xml:space="preserve">chemotherapy regimen </w:t>
        </w:r>
      </w:ins>
      <w:ins w:id="49" w:author="Lauren Harshman" w:date="2018-11-21T08:20:00Z">
        <w:r w:rsidR="00AC0D03">
          <w:rPr>
            <w:rFonts w:ascii="Arial" w:hAnsi="Arial"/>
            <w:bCs/>
            <w:sz w:val="24"/>
            <w:szCs w:val="24"/>
          </w:rPr>
          <w:t xml:space="preserve">(cisplatin-based, carboplatin-based or other) </w:t>
        </w:r>
      </w:ins>
      <w:ins w:id="50" w:author="Lauren Harshman" w:date="2018-11-21T09:26:00Z">
        <w:r w:rsidR="00414A12">
          <w:rPr>
            <w:rFonts w:ascii="Arial" w:hAnsi="Arial"/>
            <w:bCs/>
            <w:sz w:val="24"/>
            <w:szCs w:val="24"/>
          </w:rPr>
          <w:t>administered</w:t>
        </w:r>
      </w:ins>
      <w:ins w:id="51" w:author="Lauren Harshman" w:date="2018-11-21T09:25:00Z">
        <w:r w:rsidR="00414A12">
          <w:rPr>
            <w:rFonts w:ascii="Arial" w:hAnsi="Arial"/>
            <w:bCs/>
            <w:sz w:val="24"/>
            <w:szCs w:val="24"/>
          </w:rPr>
          <w:t xml:space="preserve"> or by year of surgery</w:t>
        </w:r>
      </w:ins>
      <w:ins w:id="52" w:author="Neus Martinez Chanza" w:date="2018-11-13T13:48:00Z">
        <w:r w:rsidR="00EF77F6">
          <w:rPr>
            <w:rFonts w:ascii="Arial" w:hAnsi="Arial"/>
            <w:bCs/>
            <w:sz w:val="24"/>
            <w:szCs w:val="24"/>
          </w:rPr>
          <w:t xml:space="preserve">. </w:t>
        </w:r>
      </w:ins>
      <w:ins w:id="53" w:author="Neus Martinez Chanza" w:date="2018-11-13T13:22:00Z">
        <w:r w:rsidR="00473F65" w:rsidRPr="00473F65">
          <w:rPr>
            <w:rFonts w:ascii="Arial" w:hAnsi="Arial"/>
            <w:bCs/>
            <w:sz w:val="24"/>
            <w:szCs w:val="24"/>
          </w:rPr>
          <w:t xml:space="preserve"> </w:t>
        </w:r>
      </w:ins>
    </w:p>
    <w:p w14:paraId="79E531E4" w14:textId="77777777" w:rsidR="00F67528" w:rsidRPr="003B77FE" w:rsidRDefault="00F67528" w:rsidP="00F67528">
      <w:pPr>
        <w:spacing w:line="480" w:lineRule="auto"/>
        <w:ind w:firstLine="720"/>
        <w:rPr>
          <w:rFonts w:ascii="Arial" w:hAnsi="Arial"/>
          <w:bCs/>
          <w:sz w:val="24"/>
          <w:szCs w:val="24"/>
        </w:rPr>
      </w:pPr>
      <w:r w:rsidRPr="003B77FE">
        <w:rPr>
          <w:rFonts w:ascii="Arial" w:hAnsi="Arial"/>
          <w:bCs/>
          <w:sz w:val="24"/>
          <w:szCs w:val="24"/>
        </w:rPr>
        <w:t>Acknowledging these limitations, this study represents the largest multicenter collaboration to incorporate specific information about chemotherapy regimens in terms of the type and duration of treatment. This international series underscores that the use of AC for adverse residual disease after NAC is not frequent in current clinical practice and when AC is administered, generally a different regimen was preferred. Cisplatin-based chemotherapy, specifically GC, was the most frequently used in the NAC and AC settings.</w:t>
      </w:r>
      <w:r>
        <w:rPr>
          <w:rFonts w:ascii="Arial" w:hAnsi="Arial"/>
          <w:bCs/>
          <w:sz w:val="24"/>
          <w:szCs w:val="24"/>
        </w:rPr>
        <w:t xml:space="preserve"> </w:t>
      </w:r>
    </w:p>
    <w:p w14:paraId="68B7E525" w14:textId="77777777" w:rsidR="00F67528" w:rsidRPr="003B77FE" w:rsidRDefault="00F67528" w:rsidP="00F67528">
      <w:pPr>
        <w:spacing w:line="480" w:lineRule="auto"/>
        <w:ind w:firstLine="720"/>
        <w:rPr>
          <w:rFonts w:ascii="Arial" w:hAnsi="Arial"/>
          <w:sz w:val="24"/>
          <w:szCs w:val="24"/>
        </w:rPr>
      </w:pPr>
      <w:r w:rsidRPr="003B77FE">
        <w:rPr>
          <w:rFonts w:ascii="Arial" w:hAnsi="Arial"/>
          <w:sz w:val="24"/>
          <w:szCs w:val="24"/>
        </w:rPr>
        <w:lastRenderedPageBreak/>
        <w:t>Given the proven efficacy of</w:t>
      </w:r>
      <w:r w:rsidRPr="003B77FE">
        <w:rPr>
          <w:rFonts w:ascii="Arial" w:hAnsi="Arial"/>
          <w:bCs/>
          <w:sz w:val="24"/>
          <w:szCs w:val="24"/>
        </w:rPr>
        <w:t xml:space="preserve"> checkpoint immunotherapy</w:t>
      </w:r>
      <w:r w:rsidRPr="003B77FE">
        <w:rPr>
          <w:rFonts w:ascii="Arial" w:hAnsi="Arial"/>
          <w:sz w:val="24"/>
          <w:szCs w:val="24"/>
        </w:rPr>
        <w:t xml:space="preserve"> in the metastatic setting </w:t>
      </w:r>
      <w:r>
        <w:rPr>
          <w:rFonts w:ascii="Arial" w:hAnsi="Arial"/>
          <w:sz w:val="24"/>
          <w:szCs w:val="24"/>
        </w:rPr>
        <w:t>[26-29</w:t>
      </w:r>
      <w:r w:rsidRPr="003B77FE">
        <w:rPr>
          <w:rFonts w:ascii="Arial" w:hAnsi="Arial"/>
          <w:sz w:val="24"/>
          <w:szCs w:val="24"/>
        </w:rPr>
        <w:t xml:space="preserve">], </w:t>
      </w:r>
      <w:r w:rsidRPr="003B77FE">
        <w:rPr>
          <w:rFonts w:ascii="Arial" w:hAnsi="Arial"/>
          <w:bCs/>
          <w:sz w:val="24"/>
          <w:szCs w:val="24"/>
        </w:rPr>
        <w:t xml:space="preserve">the question of whether to add AC may become moot. Currently, </w:t>
      </w:r>
      <w:r w:rsidRPr="003B77FE">
        <w:rPr>
          <w:rFonts w:ascii="Arial" w:hAnsi="Arial"/>
          <w:sz w:val="24"/>
          <w:szCs w:val="24"/>
        </w:rPr>
        <w:t xml:space="preserve">several phase 3 trials are testing adjuvant </w:t>
      </w:r>
      <w:r w:rsidRPr="003B77FE">
        <w:rPr>
          <w:rFonts w:ascii="Arial" w:hAnsi="Arial"/>
          <w:bCs/>
          <w:sz w:val="24"/>
          <w:szCs w:val="24"/>
        </w:rPr>
        <w:t>nivolumab (NCT02632409), atezolizumab (NCT02450331)</w:t>
      </w:r>
      <w:r w:rsidRPr="003B77FE">
        <w:rPr>
          <w:rFonts w:ascii="Arial" w:hAnsi="Arial"/>
          <w:sz w:val="24"/>
          <w:szCs w:val="24"/>
        </w:rPr>
        <w:t xml:space="preserve"> </w:t>
      </w:r>
      <w:r w:rsidRPr="003B77FE">
        <w:rPr>
          <w:rFonts w:ascii="Arial" w:hAnsi="Arial"/>
          <w:bCs/>
          <w:sz w:val="24"/>
          <w:szCs w:val="24"/>
        </w:rPr>
        <w:t>and pembrolizumab (NCT03244384). These trials are specifically targeting patients at high-risk of recurrence as defined as pT3-4 and/or pN</w:t>
      </w:r>
      <w:r w:rsidRPr="003B77FE">
        <w:rPr>
          <w:rFonts w:ascii="Arial" w:hAnsi="Arial"/>
          <w:bCs/>
          <w:sz w:val="24"/>
          <w:szCs w:val="24"/>
          <w:vertAlign w:val="superscript"/>
        </w:rPr>
        <w:t>+</w:t>
      </w:r>
      <w:r w:rsidRPr="003B77FE">
        <w:rPr>
          <w:rFonts w:ascii="Arial" w:hAnsi="Arial"/>
          <w:bCs/>
          <w:sz w:val="24"/>
          <w:szCs w:val="24"/>
        </w:rPr>
        <w:t xml:space="preserve"> or adjuvant cisplatin ineligible if no prior NAC or patients with significant residual disease after prior NAC (ypT2-4 and/or ypN</w:t>
      </w:r>
      <w:r w:rsidRPr="003B77FE">
        <w:rPr>
          <w:rFonts w:ascii="Arial" w:hAnsi="Arial"/>
          <w:bCs/>
          <w:sz w:val="24"/>
          <w:szCs w:val="24"/>
          <w:vertAlign w:val="superscript"/>
        </w:rPr>
        <w:t>+</w:t>
      </w:r>
      <w:r w:rsidRPr="003B77FE">
        <w:rPr>
          <w:rFonts w:ascii="Arial" w:hAnsi="Arial"/>
          <w:bCs/>
          <w:sz w:val="24"/>
          <w:szCs w:val="24"/>
        </w:rPr>
        <w:t xml:space="preserve">). </w:t>
      </w:r>
    </w:p>
    <w:p w14:paraId="71DEBD3E" w14:textId="77777777" w:rsidR="00F67528" w:rsidRPr="003B77FE" w:rsidRDefault="00F67528" w:rsidP="00F67528">
      <w:pPr>
        <w:spacing w:line="480" w:lineRule="auto"/>
        <w:ind w:firstLine="720"/>
        <w:rPr>
          <w:rFonts w:ascii="Arial" w:hAnsi="Arial"/>
          <w:bCs/>
          <w:sz w:val="24"/>
          <w:szCs w:val="24"/>
        </w:rPr>
      </w:pPr>
      <w:r w:rsidRPr="003B77FE">
        <w:rPr>
          <w:rFonts w:ascii="Arial" w:hAnsi="Arial"/>
          <w:bCs/>
          <w:sz w:val="24"/>
          <w:szCs w:val="24"/>
        </w:rPr>
        <w:t>Identification of predictive biomarkers that move beyond pathologic stage to personalize treatment is needed. Intrinsic molecular subtypes of urothelial cancer and genomic alterations have been identified as potential predictive biomarkers but require pros</w:t>
      </w:r>
      <w:r>
        <w:rPr>
          <w:rFonts w:ascii="Arial" w:hAnsi="Arial"/>
          <w:bCs/>
          <w:sz w:val="24"/>
          <w:szCs w:val="24"/>
        </w:rPr>
        <w:t>pective validation</w:t>
      </w:r>
      <w:r w:rsidRPr="003B77FE">
        <w:rPr>
          <w:rFonts w:ascii="Arial" w:hAnsi="Arial"/>
          <w:bCs/>
          <w:sz w:val="24"/>
          <w:szCs w:val="24"/>
        </w:rPr>
        <w:t xml:space="preserve"> </w:t>
      </w:r>
      <w:r>
        <w:rPr>
          <w:rFonts w:ascii="Arial" w:hAnsi="Arial"/>
          <w:sz w:val="24"/>
          <w:szCs w:val="24"/>
        </w:rPr>
        <w:t>[30</w:t>
      </w:r>
      <w:r w:rsidRPr="003B77FE">
        <w:rPr>
          <w:rFonts w:ascii="Arial" w:hAnsi="Arial"/>
          <w:sz w:val="24"/>
          <w:szCs w:val="24"/>
        </w:rPr>
        <w:t>]</w:t>
      </w:r>
      <w:r>
        <w:rPr>
          <w:rFonts w:ascii="Arial" w:hAnsi="Arial"/>
          <w:sz w:val="24"/>
          <w:szCs w:val="24"/>
        </w:rPr>
        <w:t>.</w:t>
      </w:r>
      <w:r w:rsidRPr="003B77FE">
        <w:rPr>
          <w:rFonts w:ascii="Arial" w:hAnsi="Arial"/>
          <w:bCs/>
          <w:sz w:val="24"/>
          <w:szCs w:val="24"/>
        </w:rPr>
        <w:t xml:space="preserve"> A prospective study (SWOG 1314) is underway in the neoadjuvant setting to evaluate the ability of a gene-expression profiling algorithm (COXEN) to predict pathologic responses to GC and ddMVAC (NCT02177695). </w:t>
      </w:r>
    </w:p>
    <w:p w14:paraId="090ED695" w14:textId="77777777" w:rsidR="00F67528" w:rsidRDefault="00F67528" w:rsidP="00F67528">
      <w:pPr>
        <w:spacing w:before="240" w:line="480" w:lineRule="auto"/>
        <w:outlineLvl w:val="0"/>
        <w:rPr>
          <w:rFonts w:ascii="Arial" w:hAnsi="Arial"/>
          <w:b/>
          <w:bCs/>
          <w:sz w:val="24"/>
          <w:szCs w:val="24"/>
        </w:rPr>
      </w:pPr>
    </w:p>
    <w:p w14:paraId="194ACAB4" w14:textId="77777777" w:rsidR="00F67528" w:rsidRPr="003B77FE" w:rsidRDefault="00F67528" w:rsidP="00F67528">
      <w:pPr>
        <w:spacing w:before="240" w:line="480" w:lineRule="auto"/>
        <w:outlineLvl w:val="0"/>
        <w:rPr>
          <w:rFonts w:ascii="Arial" w:hAnsi="Arial"/>
          <w:b/>
          <w:bCs/>
          <w:sz w:val="24"/>
          <w:szCs w:val="24"/>
        </w:rPr>
      </w:pPr>
      <w:r w:rsidRPr="003B77FE">
        <w:rPr>
          <w:rFonts w:ascii="Arial" w:hAnsi="Arial"/>
          <w:b/>
          <w:bCs/>
          <w:sz w:val="24"/>
          <w:szCs w:val="24"/>
        </w:rPr>
        <w:t xml:space="preserve">Conclusions </w:t>
      </w:r>
    </w:p>
    <w:p w14:paraId="654F142F" w14:textId="77777777" w:rsidR="00F67528" w:rsidRDefault="00F67528" w:rsidP="00F67528">
      <w:pPr>
        <w:spacing w:line="480" w:lineRule="auto"/>
        <w:ind w:firstLine="708"/>
        <w:rPr>
          <w:rFonts w:ascii="Arial" w:hAnsi="Arial"/>
          <w:bCs/>
          <w:sz w:val="24"/>
          <w:szCs w:val="24"/>
        </w:rPr>
      </w:pPr>
      <w:r w:rsidRPr="003B77FE">
        <w:rPr>
          <w:rFonts w:ascii="Arial" w:hAnsi="Arial"/>
          <w:bCs/>
          <w:sz w:val="24"/>
          <w:szCs w:val="24"/>
        </w:rPr>
        <w:t xml:space="preserve">Interrogation of an international database of </w:t>
      </w:r>
      <w:r>
        <w:rPr>
          <w:rFonts w:ascii="Arial" w:hAnsi="Arial"/>
          <w:bCs/>
          <w:sz w:val="24"/>
          <w:szCs w:val="24"/>
        </w:rPr>
        <w:t xml:space="preserve">non-metastatic </w:t>
      </w:r>
      <w:r w:rsidRPr="003B77FE">
        <w:rPr>
          <w:rFonts w:ascii="Arial" w:hAnsi="Arial"/>
          <w:bCs/>
          <w:sz w:val="24"/>
          <w:szCs w:val="24"/>
        </w:rPr>
        <w:t xml:space="preserve">urinary tumors </w:t>
      </w:r>
      <w:r>
        <w:rPr>
          <w:rFonts w:ascii="Arial" w:hAnsi="Arial"/>
          <w:bCs/>
          <w:sz w:val="24"/>
          <w:szCs w:val="24"/>
        </w:rPr>
        <w:t xml:space="preserve">treated with NAC </w:t>
      </w:r>
      <w:r w:rsidRPr="003B77FE">
        <w:rPr>
          <w:rFonts w:ascii="Arial" w:hAnsi="Arial"/>
          <w:bCs/>
          <w:sz w:val="24"/>
          <w:szCs w:val="24"/>
        </w:rPr>
        <w:t xml:space="preserve">suggests that AC administration </w:t>
      </w:r>
      <w:r>
        <w:rPr>
          <w:rFonts w:ascii="Arial" w:hAnsi="Arial"/>
          <w:bCs/>
          <w:sz w:val="24"/>
          <w:szCs w:val="24"/>
        </w:rPr>
        <w:t>after</w:t>
      </w:r>
      <w:r w:rsidRPr="003B77FE">
        <w:rPr>
          <w:rFonts w:ascii="Arial" w:hAnsi="Arial"/>
          <w:bCs/>
          <w:sz w:val="24"/>
          <w:szCs w:val="24"/>
        </w:rPr>
        <w:t xml:space="preserve"> surgical resection might delay or reduce the risk of recurrence in patients with adverse amounts of residual disease especially ypT4 and/or ypN</w:t>
      </w:r>
      <w:r w:rsidRPr="003B77FE">
        <w:rPr>
          <w:rFonts w:ascii="Arial" w:hAnsi="Arial"/>
          <w:bCs/>
          <w:sz w:val="24"/>
          <w:szCs w:val="24"/>
          <w:vertAlign w:val="superscript"/>
        </w:rPr>
        <w:t>+</w:t>
      </w:r>
      <w:r w:rsidRPr="003B77FE">
        <w:rPr>
          <w:rFonts w:ascii="Arial" w:hAnsi="Arial"/>
          <w:bCs/>
          <w:sz w:val="24"/>
          <w:szCs w:val="24"/>
        </w:rPr>
        <w:t xml:space="preserve"> disease</w:t>
      </w:r>
      <w:r>
        <w:rPr>
          <w:rFonts w:ascii="Arial" w:hAnsi="Arial" w:cs="Arial"/>
          <w:sz w:val="24"/>
          <w:szCs w:val="24"/>
        </w:rPr>
        <w:t>. Given the hypothesis generating nature of this work and lack of definite overall survival benefit, t</w:t>
      </w:r>
      <w:r w:rsidRPr="003B77FE">
        <w:rPr>
          <w:rFonts w:ascii="Arial" w:hAnsi="Arial"/>
          <w:bCs/>
          <w:sz w:val="24"/>
          <w:szCs w:val="24"/>
        </w:rPr>
        <w:t>he consensus from the RISC group is to encourage participation in the ongoing adjuvant immunotherapy studies in patients with significant residual disease after platinum</w:t>
      </w:r>
      <w:r>
        <w:rPr>
          <w:rFonts w:ascii="Arial" w:hAnsi="Arial"/>
          <w:bCs/>
          <w:sz w:val="24"/>
          <w:szCs w:val="24"/>
        </w:rPr>
        <w:t>-</w:t>
      </w:r>
      <w:r w:rsidRPr="003B77FE">
        <w:rPr>
          <w:rFonts w:ascii="Arial" w:hAnsi="Arial"/>
          <w:bCs/>
          <w:sz w:val="24"/>
          <w:szCs w:val="24"/>
        </w:rPr>
        <w:t>based NAC and to develop other prospective studies that might definitely test this question.</w:t>
      </w:r>
    </w:p>
    <w:p w14:paraId="25C64324" w14:textId="77777777" w:rsidR="00F67528" w:rsidRDefault="00F67528" w:rsidP="00F67528">
      <w:pPr>
        <w:spacing w:line="480" w:lineRule="auto"/>
        <w:rPr>
          <w:rFonts w:ascii="Arial" w:hAnsi="Arial"/>
          <w:b/>
          <w:bCs/>
          <w:sz w:val="24"/>
          <w:szCs w:val="24"/>
        </w:rPr>
        <w:sectPr w:rsidR="00F67528" w:rsidSect="005728CD">
          <w:pgSz w:w="11900" w:h="16840"/>
          <w:pgMar w:top="1411" w:right="1411" w:bottom="1411" w:left="1411" w:header="706" w:footer="706" w:gutter="0"/>
          <w:lnNumType w:countBy="1" w:restart="continuous"/>
          <w:cols w:space="708"/>
          <w:titlePg/>
          <w:docGrid w:linePitch="360"/>
        </w:sectPr>
      </w:pPr>
    </w:p>
    <w:p w14:paraId="420A7D6A" w14:textId="77777777" w:rsidR="00F67528" w:rsidRPr="00941D45" w:rsidRDefault="00F67528" w:rsidP="00F67528">
      <w:pPr>
        <w:spacing w:line="480" w:lineRule="auto"/>
        <w:rPr>
          <w:rFonts w:ascii="Arial" w:hAnsi="Arial"/>
          <w:bCs/>
          <w:sz w:val="24"/>
          <w:szCs w:val="24"/>
        </w:rPr>
      </w:pPr>
      <w:r w:rsidRPr="001B5A9C">
        <w:rPr>
          <w:rFonts w:ascii="Arial" w:hAnsi="Arial"/>
          <w:b/>
          <w:bCs/>
          <w:sz w:val="24"/>
          <w:szCs w:val="24"/>
        </w:rPr>
        <w:lastRenderedPageBreak/>
        <w:t>REFERENCES</w:t>
      </w:r>
      <w:r>
        <w:rPr>
          <w:rFonts w:ascii="Arial" w:hAnsi="Arial"/>
          <w:b/>
          <w:bCs/>
          <w:sz w:val="24"/>
          <w:szCs w:val="24"/>
        </w:rPr>
        <w:t xml:space="preserve"> </w:t>
      </w:r>
    </w:p>
    <w:p w14:paraId="277A3456" w14:textId="77777777" w:rsidR="00F67528" w:rsidRPr="00D00950" w:rsidRDefault="00F67528" w:rsidP="00F67528">
      <w:pPr>
        <w:pStyle w:val="ListParagraph"/>
        <w:numPr>
          <w:ilvl w:val="0"/>
          <w:numId w:val="3"/>
        </w:numPr>
        <w:spacing w:after="160" w:line="480" w:lineRule="auto"/>
        <w:rPr>
          <w:rFonts w:ascii="Arial" w:hAnsi="Arial" w:cs="Arial"/>
        </w:rPr>
      </w:pPr>
      <w:r w:rsidRPr="00D00950">
        <w:rPr>
          <w:rFonts w:ascii="Arial" w:hAnsi="Arial" w:cs="Arial"/>
          <w:color w:val="000000"/>
          <w:shd w:val="clear" w:color="auto" w:fill="FFFFFF"/>
        </w:rPr>
        <w:t xml:space="preserve">Flaig TW, Spiess PE, Agarwal N, et al. NCCN guidelines insights: bladder cancer version 5. 2018. </w:t>
      </w:r>
      <w:r w:rsidRPr="00D00950">
        <w:rPr>
          <w:rStyle w:val="jrnl"/>
          <w:rFonts w:ascii="Arial" w:hAnsi="Arial" w:cs="Arial"/>
          <w:color w:val="000000"/>
          <w:shd w:val="clear" w:color="auto" w:fill="FFFFFF"/>
        </w:rPr>
        <w:t>J Natl Compr Canc Netw</w:t>
      </w:r>
      <w:r w:rsidRPr="00D00950">
        <w:rPr>
          <w:rFonts w:ascii="Arial" w:hAnsi="Arial" w:cs="Arial"/>
          <w:color w:val="000000"/>
          <w:shd w:val="clear" w:color="auto" w:fill="FFFFFF"/>
        </w:rPr>
        <w:t>. 2018 Sep;16(9):1041-1053</w:t>
      </w:r>
    </w:p>
    <w:p w14:paraId="16367F24" w14:textId="77777777" w:rsidR="00F67528" w:rsidRPr="009C4F4C" w:rsidRDefault="00F67528" w:rsidP="00F67528">
      <w:pPr>
        <w:pStyle w:val="ListParagraph"/>
        <w:numPr>
          <w:ilvl w:val="0"/>
          <w:numId w:val="3"/>
        </w:numPr>
        <w:spacing w:after="160" w:line="480" w:lineRule="auto"/>
        <w:rPr>
          <w:rFonts w:ascii="Arial" w:hAnsi="Arial" w:cs="Arial"/>
        </w:rPr>
      </w:pPr>
      <w:r w:rsidRPr="009C4F4C">
        <w:rPr>
          <w:rFonts w:ascii="Arial" w:hAnsi="Arial" w:cs="Arial"/>
        </w:rPr>
        <w:t xml:space="preserve">Advanced Bladder Cancer (ABC) Meta-analysis Collaboration. Neoadjuvant chemotherapy in invasive bladder cancer: Update of a systematic review and meta-analysis of individual patient data advanced bladder cancer (ABC) meta-analysis collaboration. </w:t>
      </w:r>
      <w:r w:rsidRPr="009C4F4C">
        <w:rPr>
          <w:rFonts w:ascii="Arial" w:hAnsi="Arial" w:cs="Arial"/>
          <w:i/>
        </w:rPr>
        <w:t>Eur Urol.</w:t>
      </w:r>
      <w:r w:rsidRPr="009C4F4C">
        <w:rPr>
          <w:rFonts w:ascii="Arial" w:hAnsi="Arial" w:cs="Arial"/>
        </w:rPr>
        <w:t xml:space="preserve"> 2005 Aug;48(2):202-5; discussion 205-6.</w:t>
      </w:r>
    </w:p>
    <w:p w14:paraId="43B84EE3" w14:textId="77777777" w:rsidR="00F67528" w:rsidRPr="009C4F4C" w:rsidRDefault="00F67528" w:rsidP="00F67528">
      <w:pPr>
        <w:pStyle w:val="ListParagraph"/>
        <w:numPr>
          <w:ilvl w:val="0"/>
          <w:numId w:val="3"/>
        </w:numPr>
        <w:spacing w:after="160" w:line="480" w:lineRule="auto"/>
        <w:rPr>
          <w:rFonts w:ascii="Arial" w:hAnsi="Arial" w:cs="Arial"/>
        </w:rPr>
      </w:pPr>
      <w:r w:rsidRPr="009C4F4C">
        <w:rPr>
          <w:rFonts w:ascii="Arial" w:hAnsi="Arial" w:cs="Arial"/>
        </w:rPr>
        <w:t xml:space="preserve">International Collaboration of Trialists, Medical Research Council Advanced Bladder Cancer Working Party (now the National Cancer Research Institute Bladder Cancer Clinical Studies Group), European Organization for Research and Treatment of Cancer Genito-Urinary Tract Cancer Group, et al. International phase III trial assessing neoadjuvant cisplatin, methotrexate, and vinblastine chemotherapy for muscle-invasive bladder cancer: Long-term results of the BA06 30894 trial. </w:t>
      </w:r>
      <w:r w:rsidRPr="009C4F4C">
        <w:rPr>
          <w:rFonts w:ascii="Arial" w:hAnsi="Arial" w:cs="Arial"/>
          <w:i/>
        </w:rPr>
        <w:t>J Clin Oncol.</w:t>
      </w:r>
      <w:r w:rsidRPr="009C4F4C">
        <w:rPr>
          <w:rFonts w:ascii="Arial" w:hAnsi="Arial" w:cs="Arial"/>
        </w:rPr>
        <w:t xml:space="preserve"> 2011 Jun 1;29(16):2171-7 </w:t>
      </w:r>
    </w:p>
    <w:p w14:paraId="10B726E5" w14:textId="77777777" w:rsidR="00F67528" w:rsidRPr="009C4F4C" w:rsidRDefault="00F67528" w:rsidP="00F67528">
      <w:pPr>
        <w:pStyle w:val="ListParagraph"/>
        <w:numPr>
          <w:ilvl w:val="0"/>
          <w:numId w:val="3"/>
        </w:numPr>
        <w:spacing w:after="160" w:line="480" w:lineRule="auto"/>
        <w:rPr>
          <w:rFonts w:ascii="Arial" w:hAnsi="Arial" w:cs="Arial"/>
        </w:rPr>
      </w:pPr>
      <w:r w:rsidRPr="009C4F4C">
        <w:rPr>
          <w:rFonts w:ascii="Arial" w:hAnsi="Arial" w:cs="Arial"/>
        </w:rPr>
        <w:t xml:space="preserve">Choueiri TK, Jacobus S, Bellmunt J, et al. Neoadjuvant dose-dense methotrexate, vinblastine, doxorubicin, and cisplatin with pegfilgrastim support in muscle-invasive urothelial cancer: Pathologic, radiologic, and biomarker correlates. </w:t>
      </w:r>
      <w:r w:rsidRPr="009C4F4C">
        <w:rPr>
          <w:rFonts w:ascii="Arial" w:hAnsi="Arial" w:cs="Arial"/>
          <w:i/>
        </w:rPr>
        <w:t>J Clin Oncol.</w:t>
      </w:r>
      <w:r w:rsidRPr="009C4F4C">
        <w:rPr>
          <w:rFonts w:ascii="Arial" w:hAnsi="Arial" w:cs="Arial"/>
        </w:rPr>
        <w:t xml:space="preserve"> 2014 Jun 20;32(18):1889-94 </w:t>
      </w:r>
    </w:p>
    <w:p w14:paraId="5D5BDD28" w14:textId="77777777" w:rsidR="00F67528" w:rsidRPr="009C4F4C" w:rsidRDefault="00F67528" w:rsidP="00F67528">
      <w:pPr>
        <w:pStyle w:val="ListParagraph"/>
        <w:numPr>
          <w:ilvl w:val="0"/>
          <w:numId w:val="3"/>
        </w:numPr>
        <w:spacing w:after="160" w:line="480" w:lineRule="auto"/>
        <w:rPr>
          <w:rFonts w:ascii="Arial" w:hAnsi="Arial" w:cs="Arial"/>
        </w:rPr>
      </w:pPr>
      <w:r w:rsidRPr="009C4F4C">
        <w:rPr>
          <w:rFonts w:ascii="Arial" w:hAnsi="Arial" w:cs="Arial"/>
        </w:rPr>
        <w:t xml:space="preserve">Plimack ER, Hoffman-Censits JH, Viterbo R, et al. Accelerated methotrexate, vinblastine, doxorubicin, and cisplatin is safe, effective, and efficient neoadjuvant treatment for muscle-invasive bladder cancer: Results of a multicenter phase II study with molecular correlates of response and toxicity. </w:t>
      </w:r>
      <w:r w:rsidRPr="009C4F4C">
        <w:rPr>
          <w:rFonts w:ascii="Arial" w:hAnsi="Arial" w:cs="Arial"/>
          <w:i/>
        </w:rPr>
        <w:t xml:space="preserve">J Clin Oncol. </w:t>
      </w:r>
      <w:r w:rsidRPr="009C4F4C">
        <w:rPr>
          <w:rFonts w:ascii="Arial" w:hAnsi="Arial" w:cs="Arial"/>
        </w:rPr>
        <w:t>2014 Jun 20;32(18):1895-901</w:t>
      </w:r>
    </w:p>
    <w:p w14:paraId="284029B0" w14:textId="77777777" w:rsidR="00F67528" w:rsidRPr="009C4F4C" w:rsidRDefault="00F67528" w:rsidP="00F67528">
      <w:pPr>
        <w:pStyle w:val="ListParagraph"/>
        <w:numPr>
          <w:ilvl w:val="0"/>
          <w:numId w:val="3"/>
        </w:numPr>
        <w:spacing w:line="480" w:lineRule="auto"/>
        <w:rPr>
          <w:rFonts w:ascii="Arial" w:hAnsi="Arial" w:cs="Arial"/>
        </w:rPr>
      </w:pPr>
      <w:r w:rsidRPr="009C4F4C">
        <w:rPr>
          <w:rFonts w:ascii="Arial" w:hAnsi="Arial" w:cs="Arial"/>
        </w:rPr>
        <w:t xml:space="preserve">Galsky MD, Pal SK, Chowdhury S, et al. Comparative effectiveness of gemcitabine plus cisplatin versus methotrexate, vinblastine, doxorubicin, plus </w:t>
      </w:r>
      <w:r w:rsidRPr="009C4F4C">
        <w:rPr>
          <w:rFonts w:ascii="Arial" w:hAnsi="Arial" w:cs="Arial"/>
        </w:rPr>
        <w:lastRenderedPageBreak/>
        <w:t xml:space="preserve">cisplatin as neoadjuvant therapy for muscle-invasive bladder cancer. </w:t>
      </w:r>
      <w:r w:rsidRPr="009C4F4C">
        <w:rPr>
          <w:rFonts w:ascii="Arial" w:hAnsi="Arial" w:cs="Arial"/>
          <w:i/>
        </w:rPr>
        <w:t>Cancer.</w:t>
      </w:r>
      <w:r w:rsidRPr="009C4F4C">
        <w:rPr>
          <w:rFonts w:ascii="Arial" w:hAnsi="Arial" w:cs="Arial"/>
        </w:rPr>
        <w:t xml:space="preserve"> 2015 Aug 1;121(15):2586-93 </w:t>
      </w:r>
    </w:p>
    <w:p w14:paraId="408C1CD4" w14:textId="77777777" w:rsidR="00F67528" w:rsidRPr="009C4F4C" w:rsidRDefault="00F67528" w:rsidP="00F67528">
      <w:pPr>
        <w:pStyle w:val="ListParagraph"/>
        <w:numPr>
          <w:ilvl w:val="0"/>
          <w:numId w:val="3"/>
        </w:numPr>
        <w:spacing w:line="480" w:lineRule="auto"/>
        <w:rPr>
          <w:rFonts w:ascii="Arial" w:hAnsi="Arial" w:cs="Arial"/>
        </w:rPr>
      </w:pPr>
      <w:r w:rsidRPr="009C4F4C">
        <w:rPr>
          <w:rFonts w:ascii="Arial" w:hAnsi="Arial" w:cs="Arial"/>
        </w:rPr>
        <w:t xml:space="preserve">Pal SK, Ruel NH, Wilson TG, Yuh BE. Retrospective analysis of clinical outcomes with neoadjuvant cisplatin-based regimens for muscle-invasive bladder cancer. </w:t>
      </w:r>
      <w:r w:rsidRPr="009C4F4C">
        <w:rPr>
          <w:rFonts w:ascii="Arial" w:hAnsi="Arial" w:cs="Arial"/>
          <w:i/>
        </w:rPr>
        <w:t xml:space="preserve">Clin Genitourin Cancer. </w:t>
      </w:r>
      <w:r w:rsidRPr="009C4F4C">
        <w:rPr>
          <w:rFonts w:ascii="Arial" w:hAnsi="Arial" w:cs="Arial"/>
        </w:rPr>
        <w:t>2012 Dec;10(4):246-50.</w:t>
      </w:r>
    </w:p>
    <w:p w14:paraId="5A3ACD53" w14:textId="77777777" w:rsidR="00F67528" w:rsidRPr="009C4F4C" w:rsidRDefault="00F67528" w:rsidP="00F67528">
      <w:pPr>
        <w:pStyle w:val="ListParagraph"/>
        <w:numPr>
          <w:ilvl w:val="0"/>
          <w:numId w:val="3"/>
        </w:numPr>
        <w:spacing w:line="480" w:lineRule="auto"/>
        <w:rPr>
          <w:rFonts w:ascii="Arial" w:hAnsi="Arial" w:cs="Arial"/>
        </w:rPr>
      </w:pPr>
      <w:r w:rsidRPr="009C4F4C">
        <w:rPr>
          <w:rFonts w:ascii="Arial" w:hAnsi="Arial" w:cs="Arial"/>
        </w:rPr>
        <w:t xml:space="preserve">Lee FC, Harris W, Cheng HH, et al. Pathologic Response Rates of Gemcitabine/Cisplatin versus Methotrexate/ Vinblastine/ Adriamycin/ Cisplatin Neoadjuvant Chemotherapy for Muscle Invasive Urothelial Bladder Cancer. </w:t>
      </w:r>
      <w:r w:rsidRPr="009C4F4C">
        <w:rPr>
          <w:rFonts w:ascii="Arial" w:hAnsi="Arial" w:cs="Arial"/>
          <w:i/>
        </w:rPr>
        <w:t xml:space="preserve">Adv Urol. </w:t>
      </w:r>
      <w:r w:rsidRPr="009C4F4C">
        <w:rPr>
          <w:rFonts w:ascii="Arial" w:hAnsi="Arial" w:cs="Arial"/>
        </w:rPr>
        <w:t>2013; 2013:317190</w:t>
      </w:r>
    </w:p>
    <w:p w14:paraId="1CE3E0F7" w14:textId="77777777" w:rsidR="00F67528" w:rsidRDefault="00F67528" w:rsidP="00F67528">
      <w:pPr>
        <w:pStyle w:val="ListParagraph"/>
        <w:numPr>
          <w:ilvl w:val="0"/>
          <w:numId w:val="3"/>
        </w:numPr>
        <w:spacing w:line="480" w:lineRule="auto"/>
        <w:rPr>
          <w:rFonts w:ascii="Arial" w:hAnsi="Arial" w:cs="Arial"/>
        </w:rPr>
      </w:pPr>
      <w:r w:rsidRPr="005A56F0">
        <w:rPr>
          <w:rFonts w:ascii="Arial" w:hAnsi="Arial" w:cs="Arial"/>
          <w:lang w:val="es-ES"/>
        </w:rPr>
        <w:t xml:space="preserve">Zargar H, Shah JB, Van Rhijn BW, et al. </w:t>
      </w:r>
      <w:r w:rsidRPr="009C4F4C">
        <w:rPr>
          <w:rFonts w:ascii="Arial" w:hAnsi="Arial" w:cs="Arial"/>
        </w:rPr>
        <w:t>Neoadjuvant dose dense MVAC versus GC in patients with cT3-4aN0M0 bladder cancer treated with radical cystectomy</w:t>
      </w:r>
      <w:r>
        <w:rPr>
          <w:rFonts w:ascii="Arial" w:hAnsi="Arial" w:cs="Arial"/>
        </w:rPr>
        <w:t>.</w:t>
      </w:r>
      <w:r w:rsidRPr="009C4F4C">
        <w:rPr>
          <w:rFonts w:ascii="Arial" w:hAnsi="Arial" w:cs="Arial"/>
        </w:rPr>
        <w:t xml:space="preserve"> </w:t>
      </w:r>
      <w:r w:rsidRPr="00217BCC">
        <w:rPr>
          <w:rFonts w:ascii="Arial" w:hAnsi="Arial" w:cs="Arial"/>
        </w:rPr>
        <w:t>J Urol.</w:t>
      </w:r>
      <w:r>
        <w:rPr>
          <w:rFonts w:ascii="Arial" w:hAnsi="Arial" w:cs="Arial"/>
        </w:rPr>
        <w:t xml:space="preserve"> </w:t>
      </w:r>
      <w:r w:rsidRPr="009C4F4C">
        <w:rPr>
          <w:rFonts w:ascii="Arial" w:hAnsi="Arial" w:cs="Arial"/>
        </w:rPr>
        <w:t>2018 Jan 9. DOI:</w:t>
      </w:r>
      <w:hyperlink r:id="rId9" w:history="1">
        <w:r w:rsidRPr="00217BCC">
          <w:rPr>
            <w:rFonts w:ascii="Arial" w:hAnsi="Arial" w:cs="Arial"/>
          </w:rPr>
          <w:t>http://dx.doi.org/10.1016/j.juro.2017.12.062</w:t>
        </w:r>
      </w:hyperlink>
    </w:p>
    <w:p w14:paraId="6D3A2836" w14:textId="77777777" w:rsidR="00F67528" w:rsidRPr="009C4F4C" w:rsidRDefault="00F67528" w:rsidP="00F67528">
      <w:pPr>
        <w:pStyle w:val="ListParagraph"/>
        <w:numPr>
          <w:ilvl w:val="0"/>
          <w:numId w:val="3"/>
        </w:numPr>
        <w:spacing w:after="160" w:line="480" w:lineRule="auto"/>
        <w:rPr>
          <w:rFonts w:ascii="Arial" w:hAnsi="Arial" w:cs="Arial"/>
        </w:rPr>
      </w:pPr>
      <w:r w:rsidRPr="005A56F0">
        <w:rPr>
          <w:rFonts w:ascii="Arial" w:hAnsi="Arial" w:cs="Arial"/>
          <w:lang w:val="es-ES"/>
        </w:rPr>
        <w:t xml:space="preserve">Zargar H, Zargar-Shoshtari K, Lotan Y, et al. </w:t>
      </w:r>
      <w:r w:rsidRPr="009C4F4C">
        <w:rPr>
          <w:rFonts w:ascii="Arial" w:hAnsi="Arial" w:cs="Arial"/>
        </w:rPr>
        <w:t xml:space="preserve">Final Pathological Stage after Neoadjuvant Chemotherapy and Radical Cystectomy for Bladder Cancer-Does pT0 Predict Better Survival than pTa/Tis/T1? </w:t>
      </w:r>
      <w:r w:rsidRPr="009C4F4C">
        <w:rPr>
          <w:rFonts w:ascii="Arial" w:hAnsi="Arial" w:cs="Arial"/>
          <w:i/>
        </w:rPr>
        <w:t>J Urol</w:t>
      </w:r>
      <w:r w:rsidRPr="009C4F4C">
        <w:rPr>
          <w:rFonts w:ascii="Arial" w:hAnsi="Arial" w:cs="Arial"/>
        </w:rPr>
        <w:t>. 2016 Apr;195(4 Pt 1):886-93</w:t>
      </w:r>
    </w:p>
    <w:p w14:paraId="6B25A091" w14:textId="77777777" w:rsidR="00F67528" w:rsidRPr="00CB5152" w:rsidRDefault="00F67528" w:rsidP="00F67528">
      <w:pPr>
        <w:pStyle w:val="ListParagraph"/>
        <w:numPr>
          <w:ilvl w:val="0"/>
          <w:numId w:val="3"/>
        </w:numPr>
        <w:spacing w:after="160" w:line="480" w:lineRule="auto"/>
        <w:rPr>
          <w:rFonts w:ascii="Arial" w:hAnsi="Arial" w:cs="Arial"/>
        </w:rPr>
      </w:pPr>
      <w:r w:rsidRPr="009C4F4C">
        <w:rPr>
          <w:rFonts w:ascii="Arial" w:hAnsi="Arial" w:cs="Arial"/>
        </w:rPr>
        <w:t>Sonpavde G, Goldman BH, Speights VO, et al. Quality of pathologic response and surgery correlate with survival for patients with completely resected bladder cancer after neoadjuvant chemotherapy. </w:t>
      </w:r>
      <w:r w:rsidRPr="009C4F4C">
        <w:rPr>
          <w:rFonts w:ascii="Arial" w:hAnsi="Arial" w:cs="Arial"/>
          <w:i/>
        </w:rPr>
        <w:t>Cancer.</w:t>
      </w:r>
      <w:r w:rsidRPr="009C4F4C">
        <w:rPr>
          <w:rFonts w:ascii="Arial" w:hAnsi="Arial" w:cs="Arial"/>
        </w:rPr>
        <w:t xml:space="preserve"> 2009 Sep 15;115(18):4104-9</w:t>
      </w:r>
    </w:p>
    <w:p w14:paraId="1D8DCBBF" w14:textId="77777777" w:rsidR="00F67528" w:rsidRPr="009C4F4C" w:rsidRDefault="00F67528" w:rsidP="00F67528">
      <w:pPr>
        <w:pStyle w:val="CommentText"/>
        <w:numPr>
          <w:ilvl w:val="0"/>
          <w:numId w:val="3"/>
        </w:numPr>
        <w:spacing w:after="160" w:line="480" w:lineRule="auto"/>
        <w:rPr>
          <w:rFonts w:ascii="Arial" w:hAnsi="Arial" w:cs="Arial"/>
        </w:rPr>
      </w:pPr>
      <w:r w:rsidRPr="005A56F0">
        <w:rPr>
          <w:rFonts w:ascii="Arial" w:hAnsi="Arial" w:cs="Arial"/>
          <w:lang w:val="fr-BE"/>
        </w:rPr>
        <w:t xml:space="preserve">Leow JJ, Martin-Doyle W, Rajagopal PS, et al. </w:t>
      </w:r>
      <w:r w:rsidRPr="009C4F4C">
        <w:rPr>
          <w:rFonts w:ascii="Arial" w:hAnsi="Arial" w:cs="Arial"/>
        </w:rPr>
        <w:t xml:space="preserve">Adjuvant chemotherapy for invasive bladder cancer: a 2013 updated systematic review and meta-analysis of randomized trials. </w:t>
      </w:r>
      <w:r w:rsidRPr="002D252A">
        <w:rPr>
          <w:rFonts w:ascii="Arial" w:hAnsi="Arial" w:cs="Arial"/>
          <w:i/>
        </w:rPr>
        <w:t>Eur Urol</w:t>
      </w:r>
      <w:r w:rsidRPr="009C4F4C">
        <w:rPr>
          <w:rFonts w:ascii="Arial" w:hAnsi="Arial" w:cs="Arial"/>
        </w:rPr>
        <w:t>. 2014</w:t>
      </w:r>
      <w:r>
        <w:rPr>
          <w:rFonts w:ascii="Arial" w:hAnsi="Arial" w:cs="Arial"/>
        </w:rPr>
        <w:t xml:space="preserve"> Jul</w:t>
      </w:r>
      <w:r w:rsidRPr="009C4F4C">
        <w:rPr>
          <w:rFonts w:ascii="Arial" w:hAnsi="Arial" w:cs="Arial"/>
        </w:rPr>
        <w:t xml:space="preserve">;66(1):42-54. </w:t>
      </w:r>
    </w:p>
    <w:p w14:paraId="63CE159B" w14:textId="77777777" w:rsidR="00F67528" w:rsidRPr="009C4F4C" w:rsidRDefault="00F67528" w:rsidP="00F67528">
      <w:pPr>
        <w:pStyle w:val="ListParagraph"/>
        <w:numPr>
          <w:ilvl w:val="0"/>
          <w:numId w:val="3"/>
        </w:numPr>
        <w:spacing w:after="160" w:line="480" w:lineRule="auto"/>
        <w:rPr>
          <w:rFonts w:ascii="Arial" w:hAnsi="Arial" w:cs="Arial"/>
        </w:rPr>
      </w:pPr>
      <w:r w:rsidRPr="009C4F4C">
        <w:rPr>
          <w:rFonts w:ascii="Arial" w:hAnsi="Arial" w:cs="Arial"/>
          <w:lang w:val="it-IT"/>
        </w:rPr>
        <w:lastRenderedPageBreak/>
        <w:t xml:space="preserve">Ruggeri EM, Giannarelli D, Bria E, et al. </w:t>
      </w:r>
      <w:r w:rsidRPr="009C4F4C">
        <w:rPr>
          <w:rFonts w:ascii="Arial" w:hAnsi="Arial" w:cs="Arial"/>
        </w:rPr>
        <w:t xml:space="preserve">Adjuvant chemotherapy in muscle-invasive bladder carcinoma: a pooled analysis from phase III studies. </w:t>
      </w:r>
      <w:r w:rsidRPr="002D252A">
        <w:rPr>
          <w:rFonts w:ascii="Arial" w:hAnsi="Arial" w:cs="Arial"/>
          <w:i/>
        </w:rPr>
        <w:t>Cancer.</w:t>
      </w:r>
      <w:r w:rsidRPr="009C4F4C">
        <w:rPr>
          <w:rFonts w:ascii="Arial" w:hAnsi="Arial" w:cs="Arial"/>
        </w:rPr>
        <w:t xml:space="preserve"> 2006 Feb 15;106(4):783-8.</w:t>
      </w:r>
    </w:p>
    <w:p w14:paraId="741FD67D" w14:textId="77777777" w:rsidR="00F67528" w:rsidRPr="009C4F4C" w:rsidRDefault="00F67528" w:rsidP="00F67528">
      <w:pPr>
        <w:pStyle w:val="ListParagraph"/>
        <w:numPr>
          <w:ilvl w:val="0"/>
          <w:numId w:val="3"/>
        </w:numPr>
        <w:spacing w:after="160" w:line="480" w:lineRule="auto"/>
        <w:rPr>
          <w:rFonts w:ascii="Arial" w:hAnsi="Arial" w:cs="Arial"/>
        </w:rPr>
      </w:pPr>
      <w:r w:rsidRPr="009C4F4C">
        <w:rPr>
          <w:rFonts w:ascii="Arial" w:hAnsi="Arial" w:cs="Arial"/>
        </w:rPr>
        <w:t xml:space="preserve">Galsky MD, Stensland KD, Moshier E, et al. Effectiveness of adjuvant chemotherapy for locally advanced bladder cancer. </w:t>
      </w:r>
      <w:r w:rsidRPr="002D252A">
        <w:rPr>
          <w:rFonts w:ascii="Arial" w:hAnsi="Arial" w:cs="Arial"/>
          <w:i/>
        </w:rPr>
        <w:t>J Clin Oncol</w:t>
      </w:r>
      <w:r w:rsidRPr="009C4F4C">
        <w:rPr>
          <w:rFonts w:ascii="Arial" w:hAnsi="Arial" w:cs="Arial"/>
        </w:rPr>
        <w:t>. 2016</w:t>
      </w:r>
      <w:r>
        <w:rPr>
          <w:rFonts w:ascii="Arial" w:hAnsi="Arial" w:cs="Arial"/>
        </w:rPr>
        <w:t xml:space="preserve"> Mar 10</w:t>
      </w:r>
      <w:r w:rsidRPr="009C4F4C">
        <w:rPr>
          <w:rFonts w:ascii="Arial" w:hAnsi="Arial" w:cs="Arial"/>
        </w:rPr>
        <w:t>;34 (8):825-832</w:t>
      </w:r>
    </w:p>
    <w:p w14:paraId="04746AEE" w14:textId="77777777" w:rsidR="00F67528" w:rsidRPr="009C4F4C" w:rsidRDefault="00F67528" w:rsidP="00F67528">
      <w:pPr>
        <w:pStyle w:val="ListParagraph"/>
        <w:numPr>
          <w:ilvl w:val="0"/>
          <w:numId w:val="3"/>
        </w:numPr>
        <w:spacing w:line="480" w:lineRule="auto"/>
        <w:rPr>
          <w:rFonts w:ascii="Arial" w:hAnsi="Arial" w:cs="Arial"/>
        </w:rPr>
      </w:pPr>
      <w:r w:rsidRPr="009C4F4C">
        <w:rPr>
          <w:rFonts w:ascii="Arial" w:hAnsi="Arial" w:cs="Arial"/>
        </w:rPr>
        <w:t xml:space="preserve">Sternberg CN, Skoneczna I, Kerst JM, et al. Immediate versus deferred chemotherapy after radical cystectomy in patients with pT3-pT4 or N+ M0 urothelial carcinoma of the bladder (EORTC 30994): an intergroup, open-label, randomized phase 3 trial. </w:t>
      </w:r>
      <w:r w:rsidRPr="002D252A">
        <w:rPr>
          <w:rFonts w:ascii="Arial" w:hAnsi="Arial" w:cs="Arial"/>
          <w:i/>
        </w:rPr>
        <w:t>Lancet Oncol</w:t>
      </w:r>
      <w:r w:rsidRPr="009C4F4C">
        <w:rPr>
          <w:rFonts w:ascii="Arial" w:hAnsi="Arial" w:cs="Arial"/>
        </w:rPr>
        <w:t>. 2015 Jan;16(1):76-86</w:t>
      </w:r>
    </w:p>
    <w:p w14:paraId="0136E722" w14:textId="77777777" w:rsidR="00F67528" w:rsidRPr="009C4F4C" w:rsidRDefault="00F67528" w:rsidP="00F67528">
      <w:pPr>
        <w:pStyle w:val="ListParagraph"/>
        <w:numPr>
          <w:ilvl w:val="0"/>
          <w:numId w:val="3"/>
        </w:numPr>
        <w:spacing w:after="160" w:line="480" w:lineRule="auto"/>
        <w:rPr>
          <w:rFonts w:ascii="Arial" w:hAnsi="Arial" w:cs="Arial"/>
        </w:rPr>
      </w:pPr>
      <w:r w:rsidRPr="009C4F4C">
        <w:rPr>
          <w:rFonts w:ascii="Arial" w:hAnsi="Arial" w:cs="Arial"/>
        </w:rPr>
        <w:t xml:space="preserve">Birtle AJ, Chester JD, Jones RJ, et al. Results of POUT: A phase III randomized trial of perioperative chemotherapy versus surveillance in upper tract urothelial cancer (UTUC). </w:t>
      </w:r>
      <w:r w:rsidRPr="009C4F4C">
        <w:rPr>
          <w:rFonts w:ascii="Arial" w:hAnsi="Arial" w:cs="Arial"/>
          <w:i/>
          <w:iCs/>
        </w:rPr>
        <w:t>Journal of Clinical Oncology</w:t>
      </w:r>
      <w:r w:rsidRPr="009C4F4C">
        <w:rPr>
          <w:rFonts w:ascii="Arial" w:hAnsi="Arial" w:cs="Arial"/>
        </w:rPr>
        <w:t> 36, no. 6_suppl (February 2018) 407-407. DOI: http://dx.doi.org/10.1200/JCO.2018.36.6_suppl.407</w:t>
      </w:r>
    </w:p>
    <w:p w14:paraId="324DBF72" w14:textId="77777777" w:rsidR="00F67528" w:rsidRDefault="00F67528" w:rsidP="00F67528">
      <w:pPr>
        <w:pStyle w:val="ListParagraph"/>
        <w:numPr>
          <w:ilvl w:val="0"/>
          <w:numId w:val="3"/>
        </w:numPr>
        <w:spacing w:line="480" w:lineRule="auto"/>
        <w:outlineLvl w:val="0"/>
        <w:rPr>
          <w:rFonts w:ascii="Arial" w:hAnsi="Arial" w:cs="Arial"/>
        </w:rPr>
      </w:pPr>
      <w:r w:rsidRPr="005A56F0">
        <w:rPr>
          <w:rFonts w:ascii="Arial" w:hAnsi="Arial" w:cs="Arial"/>
          <w:lang w:val="fr-BE"/>
        </w:rPr>
        <w:t xml:space="preserve">Seisen T, Krasnow RE, Bellmunt J, et al. </w:t>
      </w:r>
      <w:r w:rsidRPr="009C4F4C">
        <w:rPr>
          <w:rFonts w:ascii="Arial" w:hAnsi="Arial" w:cs="Arial"/>
        </w:rPr>
        <w:t xml:space="preserve">Effectiveness of Adjuvant Chemotherapy After Radical Nephroureterectomy for Locally Advanced and/or Positive Regional Lymph Node Upper Tract Urothelial Carcinoma. </w:t>
      </w:r>
      <w:r w:rsidRPr="00803E00">
        <w:rPr>
          <w:rFonts w:ascii="Arial" w:hAnsi="Arial" w:cs="Arial"/>
        </w:rPr>
        <w:t>J Clin Oncol</w:t>
      </w:r>
      <w:r w:rsidRPr="009C4F4C">
        <w:rPr>
          <w:rFonts w:ascii="Arial" w:hAnsi="Arial" w:cs="Arial"/>
        </w:rPr>
        <w:t>. 2017 Mar 10;35(8):852-860.</w:t>
      </w:r>
    </w:p>
    <w:p w14:paraId="6BB645D0" w14:textId="77777777" w:rsidR="00F67528" w:rsidRDefault="00F67528" w:rsidP="00F67528">
      <w:pPr>
        <w:pStyle w:val="ListParagraph"/>
        <w:numPr>
          <w:ilvl w:val="0"/>
          <w:numId w:val="3"/>
        </w:numPr>
        <w:spacing w:line="480" w:lineRule="auto"/>
        <w:rPr>
          <w:rFonts w:ascii="Arial" w:hAnsi="Arial" w:cs="Arial"/>
        </w:rPr>
      </w:pPr>
      <w:r w:rsidRPr="00803E00">
        <w:rPr>
          <w:rFonts w:ascii="Arial" w:hAnsi="Arial" w:cs="Arial"/>
        </w:rPr>
        <w:t>American Joint Committee on Cancer. AJCC Cancer Staging Manual. Urinary Bladder. 7th ed. New York, NY: Springer; 2010: 497-502</w:t>
      </w:r>
    </w:p>
    <w:p w14:paraId="4AA13A41" w14:textId="77777777" w:rsidR="00F67528" w:rsidRPr="00CB5152" w:rsidRDefault="00F67528" w:rsidP="00F67528">
      <w:pPr>
        <w:pStyle w:val="ListParagraph"/>
        <w:numPr>
          <w:ilvl w:val="0"/>
          <w:numId w:val="3"/>
        </w:numPr>
        <w:spacing w:line="480" w:lineRule="auto"/>
        <w:rPr>
          <w:rFonts w:ascii="Arial" w:hAnsi="Arial" w:cs="Arial"/>
        </w:rPr>
      </w:pPr>
      <w:r w:rsidRPr="00CB5152">
        <w:rPr>
          <w:rFonts w:ascii="Arial" w:hAnsi="Arial" w:cs="Arial"/>
        </w:rPr>
        <w:t xml:space="preserve">Kassouf W, Agarwal PK, Grossman HB, et al. Outcome of patients with bladder cancer with pN+ disease after preoperative chemotherapy and radical cystectomy. </w:t>
      </w:r>
      <w:r w:rsidRPr="00CB5152">
        <w:rPr>
          <w:rFonts w:ascii="Arial" w:hAnsi="Arial" w:cs="Arial"/>
          <w:i/>
        </w:rPr>
        <w:t>Urology</w:t>
      </w:r>
      <w:r w:rsidRPr="00CB5152">
        <w:rPr>
          <w:rFonts w:ascii="Arial" w:hAnsi="Arial" w:cs="Arial"/>
        </w:rPr>
        <w:t>. 2009 Jan;73(1):147-52</w:t>
      </w:r>
    </w:p>
    <w:p w14:paraId="2644B13F" w14:textId="77777777" w:rsidR="00F67528" w:rsidRPr="009C4F4C" w:rsidRDefault="00F67528" w:rsidP="00F67528">
      <w:pPr>
        <w:pStyle w:val="ListParagraph"/>
        <w:numPr>
          <w:ilvl w:val="0"/>
          <w:numId w:val="3"/>
        </w:numPr>
        <w:spacing w:after="160" w:line="480" w:lineRule="auto"/>
        <w:rPr>
          <w:rFonts w:ascii="Arial" w:hAnsi="Arial" w:cs="Arial"/>
        </w:rPr>
      </w:pPr>
      <w:r w:rsidRPr="009C4F4C">
        <w:rPr>
          <w:rFonts w:ascii="Arial" w:hAnsi="Arial" w:cs="Arial"/>
        </w:rPr>
        <w:lastRenderedPageBreak/>
        <w:t xml:space="preserve">Zargar-Shoshtari K, Kongnyuy M, Sharma P, et al. Clinical role of additional adjuvant chemotherapy in patients with locally advanced urothelial carcinoma following neoadjuvant chemotherapy and cystectomy. </w:t>
      </w:r>
      <w:r w:rsidRPr="002D252A">
        <w:rPr>
          <w:rFonts w:ascii="Arial" w:hAnsi="Arial" w:cs="Arial"/>
          <w:i/>
        </w:rPr>
        <w:t>World J Urol</w:t>
      </w:r>
      <w:r>
        <w:rPr>
          <w:rFonts w:ascii="Arial" w:hAnsi="Arial" w:cs="Arial"/>
        </w:rPr>
        <w:t xml:space="preserve"> 2016</w:t>
      </w:r>
      <w:r w:rsidRPr="009C4F4C">
        <w:rPr>
          <w:rFonts w:ascii="Arial" w:hAnsi="Arial" w:cs="Arial"/>
        </w:rPr>
        <w:t xml:space="preserve"> </w:t>
      </w:r>
      <w:r>
        <w:rPr>
          <w:rFonts w:ascii="Arial" w:hAnsi="Arial" w:cs="Arial"/>
        </w:rPr>
        <w:t>Nov;</w:t>
      </w:r>
      <w:r w:rsidRPr="009C4F4C">
        <w:rPr>
          <w:rFonts w:ascii="Arial" w:hAnsi="Arial" w:cs="Arial"/>
        </w:rPr>
        <w:t>34</w:t>
      </w:r>
      <w:r>
        <w:rPr>
          <w:rFonts w:ascii="Arial" w:hAnsi="Arial" w:cs="Arial"/>
        </w:rPr>
        <w:t>(11)</w:t>
      </w:r>
      <w:r w:rsidRPr="009C4F4C">
        <w:rPr>
          <w:rFonts w:ascii="Arial" w:hAnsi="Arial" w:cs="Arial"/>
        </w:rPr>
        <w:t xml:space="preserve">:1567–1573 </w:t>
      </w:r>
    </w:p>
    <w:p w14:paraId="34508B5D" w14:textId="77777777" w:rsidR="00F67528" w:rsidRPr="009C4F4C" w:rsidRDefault="00F67528" w:rsidP="00F67528">
      <w:pPr>
        <w:pStyle w:val="ListParagraph"/>
        <w:numPr>
          <w:ilvl w:val="0"/>
          <w:numId w:val="3"/>
        </w:numPr>
        <w:spacing w:after="160" w:line="480" w:lineRule="auto"/>
        <w:rPr>
          <w:rFonts w:ascii="Arial" w:hAnsi="Arial" w:cs="Arial"/>
        </w:rPr>
      </w:pPr>
      <w:r w:rsidRPr="009C4F4C">
        <w:rPr>
          <w:rFonts w:ascii="Arial" w:hAnsi="Arial" w:cs="Arial"/>
        </w:rPr>
        <w:t xml:space="preserve">Parker WP, Habermann E.B, Day CN, et al. Adverse Pathology After Neoadjuvant Chemotherapy and Radical Cystectomy: The Role of Adjuvant Chemotherapy. </w:t>
      </w:r>
      <w:r w:rsidRPr="002D252A">
        <w:rPr>
          <w:rFonts w:ascii="Arial" w:hAnsi="Arial" w:cs="Arial"/>
          <w:i/>
        </w:rPr>
        <w:t>Clinical Genitourinary Cancer</w:t>
      </w:r>
      <w:r w:rsidRPr="009C4F4C">
        <w:rPr>
          <w:rFonts w:ascii="Arial" w:hAnsi="Arial" w:cs="Arial"/>
        </w:rPr>
        <w:t>, 2017 Jul 22. DOI: https://doi.org/10.1016/j.clgc.2017.07.010</w:t>
      </w:r>
    </w:p>
    <w:p w14:paraId="10FF4196" w14:textId="77777777" w:rsidR="00F67528" w:rsidRPr="009C4F4C" w:rsidRDefault="00F67528" w:rsidP="00F67528">
      <w:pPr>
        <w:pStyle w:val="ListParagraph"/>
        <w:numPr>
          <w:ilvl w:val="0"/>
          <w:numId w:val="3"/>
        </w:numPr>
        <w:spacing w:after="160" w:line="480" w:lineRule="auto"/>
        <w:rPr>
          <w:rFonts w:ascii="Arial" w:hAnsi="Arial" w:cs="Arial"/>
        </w:rPr>
      </w:pPr>
      <w:r w:rsidRPr="009C4F4C">
        <w:rPr>
          <w:rFonts w:ascii="Arial" w:hAnsi="Arial" w:cs="Arial"/>
          <w:lang w:val="fr-BE"/>
        </w:rPr>
        <w:t xml:space="preserve">Seisen T, Jamzadeh A, Leow JJ, et al. </w:t>
      </w:r>
      <w:r w:rsidRPr="009C4F4C">
        <w:rPr>
          <w:rFonts w:ascii="Arial" w:hAnsi="Arial" w:cs="Arial"/>
        </w:rPr>
        <w:t xml:space="preserve">Adjuvant Chemotherapy vs Observation for Patients with Adverse Pathologic Features at Radical Cystectomy Previously Treated with Neoadjuvant Chemotherapy. </w:t>
      </w:r>
      <w:r w:rsidRPr="002D252A">
        <w:rPr>
          <w:rFonts w:ascii="Arial" w:hAnsi="Arial" w:cs="Arial"/>
          <w:i/>
        </w:rPr>
        <w:t>JAMA Oncol</w:t>
      </w:r>
      <w:r w:rsidRPr="009C4F4C">
        <w:rPr>
          <w:rFonts w:ascii="Arial" w:hAnsi="Arial" w:cs="Arial"/>
        </w:rPr>
        <w:t>. 2018 Feb 1;4(2):225-229</w:t>
      </w:r>
    </w:p>
    <w:p w14:paraId="2B83BFF4" w14:textId="77777777" w:rsidR="00F67528" w:rsidRPr="009C4F4C" w:rsidRDefault="00F67528" w:rsidP="00F67528">
      <w:pPr>
        <w:pStyle w:val="ListParagraph"/>
        <w:numPr>
          <w:ilvl w:val="0"/>
          <w:numId w:val="3"/>
        </w:numPr>
        <w:spacing w:after="160" w:line="480" w:lineRule="auto"/>
        <w:rPr>
          <w:rFonts w:ascii="Arial" w:hAnsi="Arial" w:cs="Arial"/>
        </w:rPr>
      </w:pPr>
      <w:r w:rsidRPr="009C4F4C">
        <w:rPr>
          <w:rFonts w:ascii="Arial" w:hAnsi="Arial" w:cs="Arial"/>
        </w:rPr>
        <w:t xml:space="preserve">Sui W, Lim EA, Joel Decastro G, Mckiernan JM, Anderson CB. Use of Adjuvant Chemotherapy in Patients with Advanced Bladder Cancer after Neoadjuvant Chemotherapy. </w:t>
      </w:r>
      <w:r w:rsidRPr="002D252A">
        <w:rPr>
          <w:rFonts w:ascii="Arial" w:hAnsi="Arial" w:cs="Arial"/>
          <w:i/>
        </w:rPr>
        <w:t>Bladder Cancer.</w:t>
      </w:r>
      <w:r w:rsidRPr="009C4F4C">
        <w:rPr>
          <w:rFonts w:ascii="Arial" w:hAnsi="Arial" w:cs="Arial"/>
        </w:rPr>
        <w:t xml:space="preserve"> 2017 Jul 27;3(3):181-189</w:t>
      </w:r>
    </w:p>
    <w:p w14:paraId="7867D0C6" w14:textId="77777777" w:rsidR="00F67528" w:rsidRPr="009C4F4C" w:rsidRDefault="00F67528" w:rsidP="00F67528">
      <w:pPr>
        <w:pStyle w:val="ListParagraph"/>
        <w:numPr>
          <w:ilvl w:val="0"/>
          <w:numId w:val="3"/>
        </w:numPr>
        <w:spacing w:after="160" w:line="480" w:lineRule="auto"/>
        <w:rPr>
          <w:rFonts w:ascii="Arial" w:hAnsi="Arial" w:cs="Arial"/>
        </w:rPr>
      </w:pPr>
      <w:r w:rsidRPr="005A56F0">
        <w:rPr>
          <w:rFonts w:ascii="Arial" w:hAnsi="Arial" w:cs="Arial"/>
          <w:lang w:val="fr-BE"/>
        </w:rPr>
        <w:t xml:space="preserve">Mertens LS, Meijer RP, Kerst JM, et al. </w:t>
      </w:r>
      <w:r w:rsidRPr="009C4F4C">
        <w:rPr>
          <w:rFonts w:ascii="Arial" w:hAnsi="Arial" w:cs="Arial"/>
        </w:rPr>
        <w:t xml:space="preserve">Carboplatin based induction chemotherapy for non-organ confined bladder cancer—a reasonable alternative for cisplatin unfit patients? </w:t>
      </w:r>
      <w:r w:rsidRPr="002D252A">
        <w:rPr>
          <w:rFonts w:ascii="Arial" w:hAnsi="Arial" w:cs="Arial"/>
          <w:i/>
        </w:rPr>
        <w:t>J Urol</w:t>
      </w:r>
      <w:r w:rsidRPr="009C4F4C">
        <w:rPr>
          <w:rFonts w:ascii="Arial" w:hAnsi="Arial" w:cs="Arial"/>
        </w:rPr>
        <w:t>. 2012 Oct;188(4):1108-13.</w:t>
      </w:r>
    </w:p>
    <w:p w14:paraId="41C133AA" w14:textId="77777777" w:rsidR="00F67528" w:rsidRPr="009C4F4C" w:rsidRDefault="00F67528" w:rsidP="00F67528">
      <w:pPr>
        <w:pStyle w:val="ListParagraph"/>
        <w:numPr>
          <w:ilvl w:val="0"/>
          <w:numId w:val="3"/>
        </w:numPr>
        <w:spacing w:after="160" w:line="480" w:lineRule="auto"/>
        <w:rPr>
          <w:rFonts w:ascii="Arial" w:hAnsi="Arial" w:cs="Arial"/>
        </w:rPr>
      </w:pPr>
      <w:r w:rsidRPr="005A56F0">
        <w:rPr>
          <w:rFonts w:ascii="Arial" w:hAnsi="Arial" w:cs="Arial"/>
          <w:lang w:val="fr-BE"/>
        </w:rPr>
        <w:t xml:space="preserve">Murasawa H, Koie T, Ohyama C, et al. </w:t>
      </w:r>
      <w:r w:rsidRPr="009C4F4C">
        <w:rPr>
          <w:rFonts w:ascii="Arial" w:hAnsi="Arial" w:cs="Arial"/>
        </w:rPr>
        <w:t xml:space="preserve">The utility of neoadjuvant gemcitabine plus carboplatin followed by immediate radical cystectomy in patients with muscle-invasive bladder cancer who are ineligible for cisplatin-based chemotherapy. </w:t>
      </w:r>
      <w:r w:rsidRPr="002D252A">
        <w:rPr>
          <w:rFonts w:ascii="Arial" w:hAnsi="Arial" w:cs="Arial"/>
          <w:i/>
        </w:rPr>
        <w:t>Int J Clin Oncol</w:t>
      </w:r>
      <w:r w:rsidRPr="009C4F4C">
        <w:rPr>
          <w:rFonts w:ascii="Arial" w:hAnsi="Arial" w:cs="Arial"/>
        </w:rPr>
        <w:t>. 2017 Feb;22(1):159-165.</w:t>
      </w:r>
    </w:p>
    <w:p w14:paraId="2BE7E4CA" w14:textId="77777777" w:rsidR="00F67528" w:rsidRPr="009C4F4C" w:rsidRDefault="00F67528" w:rsidP="00F67528">
      <w:pPr>
        <w:pStyle w:val="ListParagraph"/>
        <w:numPr>
          <w:ilvl w:val="0"/>
          <w:numId w:val="3"/>
        </w:numPr>
        <w:spacing w:after="160" w:line="480" w:lineRule="auto"/>
        <w:rPr>
          <w:rFonts w:ascii="Arial" w:hAnsi="Arial" w:cs="Arial"/>
        </w:rPr>
      </w:pPr>
      <w:r w:rsidRPr="009C4F4C">
        <w:rPr>
          <w:rFonts w:ascii="Arial" w:hAnsi="Arial" w:cs="Arial"/>
        </w:rPr>
        <w:t xml:space="preserve">Apolo AB, Infante JR, Balmanoukian A, et al. Avelumab, an anti- programmed death ligand 1 antibody, in patients with refractory metastatic urothelial </w:t>
      </w:r>
      <w:r w:rsidRPr="009C4F4C">
        <w:rPr>
          <w:rFonts w:ascii="Arial" w:hAnsi="Arial" w:cs="Arial"/>
        </w:rPr>
        <w:lastRenderedPageBreak/>
        <w:t xml:space="preserve">carcinoma: results from a multicenter, phase Ib study. </w:t>
      </w:r>
      <w:r w:rsidRPr="002D252A">
        <w:rPr>
          <w:rFonts w:ascii="Arial" w:hAnsi="Arial" w:cs="Arial"/>
          <w:i/>
        </w:rPr>
        <w:t>J Clin Oncol</w:t>
      </w:r>
      <w:r w:rsidRPr="009C4F4C">
        <w:rPr>
          <w:rFonts w:ascii="Arial" w:hAnsi="Arial" w:cs="Arial"/>
        </w:rPr>
        <w:t>. 2017 Jul 1;35(19):2117-2124</w:t>
      </w:r>
    </w:p>
    <w:p w14:paraId="7A40DFAA" w14:textId="77777777" w:rsidR="00F67528" w:rsidRPr="009C4F4C" w:rsidRDefault="00F67528" w:rsidP="00F67528">
      <w:pPr>
        <w:pStyle w:val="ListParagraph"/>
        <w:numPr>
          <w:ilvl w:val="0"/>
          <w:numId w:val="3"/>
        </w:numPr>
        <w:spacing w:after="160" w:line="480" w:lineRule="auto"/>
        <w:rPr>
          <w:rFonts w:ascii="Arial" w:hAnsi="Arial" w:cs="Arial"/>
        </w:rPr>
      </w:pPr>
      <w:r w:rsidRPr="009C4F4C">
        <w:rPr>
          <w:rFonts w:ascii="Arial" w:hAnsi="Arial" w:cs="Arial"/>
        </w:rPr>
        <w:t xml:space="preserve">Bellmunt J, de Wit R, Vaughn DJ, et al. Pembrolizumab as second- line therapy for advanced urothelial carcinoma. </w:t>
      </w:r>
      <w:r w:rsidRPr="002D252A">
        <w:rPr>
          <w:rFonts w:ascii="Arial" w:hAnsi="Arial" w:cs="Arial"/>
          <w:i/>
        </w:rPr>
        <w:t>N Engl J Med</w:t>
      </w:r>
      <w:r w:rsidRPr="009C4F4C">
        <w:rPr>
          <w:rFonts w:ascii="Arial" w:hAnsi="Arial" w:cs="Arial"/>
        </w:rPr>
        <w:t xml:space="preserve">. 2017 Mar 16;376(11):1015-1026. </w:t>
      </w:r>
    </w:p>
    <w:p w14:paraId="25D16523" w14:textId="77777777" w:rsidR="00F67528" w:rsidRPr="009C4F4C" w:rsidRDefault="00F67528" w:rsidP="00F67528">
      <w:pPr>
        <w:pStyle w:val="ListParagraph"/>
        <w:numPr>
          <w:ilvl w:val="0"/>
          <w:numId w:val="3"/>
        </w:numPr>
        <w:spacing w:after="160" w:line="480" w:lineRule="auto"/>
        <w:rPr>
          <w:rFonts w:ascii="Arial" w:hAnsi="Arial" w:cs="Arial"/>
        </w:rPr>
      </w:pPr>
      <w:r w:rsidRPr="009C4F4C">
        <w:rPr>
          <w:rFonts w:ascii="Arial" w:hAnsi="Arial" w:cs="Arial"/>
        </w:rPr>
        <w:t xml:space="preserve">Sharma P, Callahan MK, Bono P, et al.  Nivolumab monotherapy in recurrent metastatic urothelial carcinoma (CheckMate032): a multi-center, open-label, two-stage, multi-arm, phase1/2 trial. </w:t>
      </w:r>
      <w:r w:rsidRPr="002D252A">
        <w:rPr>
          <w:rFonts w:ascii="Arial" w:hAnsi="Arial" w:cs="Arial"/>
          <w:i/>
        </w:rPr>
        <w:t>Lancet Oncol</w:t>
      </w:r>
      <w:r w:rsidRPr="009C4F4C">
        <w:rPr>
          <w:rFonts w:ascii="Arial" w:hAnsi="Arial" w:cs="Arial"/>
        </w:rPr>
        <w:t>. 2016 Nov;17(11):1590-1598.</w:t>
      </w:r>
    </w:p>
    <w:p w14:paraId="6D21A43D" w14:textId="77777777" w:rsidR="00F67528" w:rsidRPr="009C4F4C" w:rsidRDefault="00F67528" w:rsidP="00F67528">
      <w:pPr>
        <w:pStyle w:val="ListParagraph"/>
        <w:numPr>
          <w:ilvl w:val="0"/>
          <w:numId w:val="3"/>
        </w:numPr>
        <w:spacing w:after="160" w:line="480" w:lineRule="auto"/>
        <w:rPr>
          <w:rFonts w:ascii="Arial" w:hAnsi="Arial" w:cs="Arial"/>
        </w:rPr>
      </w:pPr>
      <w:r w:rsidRPr="005A56F0">
        <w:rPr>
          <w:rFonts w:ascii="Arial" w:hAnsi="Arial" w:cs="Arial"/>
          <w:lang w:val="fr-BE"/>
        </w:rPr>
        <w:t xml:space="preserve">Rosenberg JE, Hoffman-Censits J, Powles T, et al. </w:t>
      </w:r>
      <w:r w:rsidRPr="009C4F4C">
        <w:rPr>
          <w:rFonts w:ascii="Arial" w:hAnsi="Arial" w:cs="Arial"/>
        </w:rPr>
        <w:t xml:space="preserve">Atezolizumab in patients with locally advanced and metastatic urothelial carcinoma who have progressed following treatment with platinum-based chemotherapy: a single-arm, multicenter, phase 2 trial. </w:t>
      </w:r>
      <w:r w:rsidRPr="002D252A">
        <w:rPr>
          <w:rFonts w:ascii="Arial" w:hAnsi="Arial" w:cs="Arial"/>
          <w:i/>
        </w:rPr>
        <w:t>Lancet</w:t>
      </w:r>
      <w:r w:rsidRPr="009C4F4C">
        <w:rPr>
          <w:rFonts w:ascii="Arial" w:hAnsi="Arial" w:cs="Arial"/>
        </w:rPr>
        <w:t xml:space="preserve"> 2016</w:t>
      </w:r>
      <w:r>
        <w:rPr>
          <w:rFonts w:ascii="Arial" w:hAnsi="Arial" w:cs="Arial"/>
        </w:rPr>
        <w:t xml:space="preserve"> May 7</w:t>
      </w:r>
      <w:r w:rsidRPr="009C4F4C">
        <w:rPr>
          <w:rFonts w:ascii="Arial" w:hAnsi="Arial" w:cs="Arial"/>
        </w:rPr>
        <w:t>;387(10031):1909–20.</w:t>
      </w:r>
    </w:p>
    <w:p w14:paraId="3EA69EAA" w14:textId="77777777" w:rsidR="00F67528" w:rsidRPr="009C4F4C" w:rsidRDefault="00F67528" w:rsidP="00F67528">
      <w:pPr>
        <w:pStyle w:val="ListParagraph"/>
        <w:numPr>
          <w:ilvl w:val="0"/>
          <w:numId w:val="3"/>
        </w:numPr>
        <w:spacing w:line="480" w:lineRule="auto"/>
        <w:outlineLvl w:val="0"/>
        <w:rPr>
          <w:rFonts w:ascii="Arial" w:hAnsi="Arial" w:cs="Arial"/>
        </w:rPr>
      </w:pPr>
      <w:r w:rsidRPr="009C4F4C">
        <w:rPr>
          <w:rFonts w:ascii="Arial" w:hAnsi="Arial" w:cs="Arial"/>
        </w:rPr>
        <w:t xml:space="preserve">Seiler R, Ashab HAD, Erho N, et al. Impact of Molecular Subtypes in Muscle-invasive Bladder Cancer on Predicting Response and Survival after Neoadjuvant Chemotherapy. </w:t>
      </w:r>
      <w:r w:rsidRPr="002D252A">
        <w:rPr>
          <w:rFonts w:ascii="Arial" w:hAnsi="Arial" w:cs="Arial"/>
          <w:i/>
        </w:rPr>
        <w:t>Eur Urol</w:t>
      </w:r>
      <w:r w:rsidRPr="009C4F4C">
        <w:rPr>
          <w:rFonts w:ascii="Arial" w:hAnsi="Arial" w:cs="Arial"/>
        </w:rPr>
        <w:t xml:space="preserve">. 2017 Oct;72(4):544-554. </w:t>
      </w:r>
    </w:p>
    <w:p w14:paraId="1921A5D2" w14:textId="77777777" w:rsidR="00F67528" w:rsidRDefault="00F67528" w:rsidP="00F67528">
      <w:pPr>
        <w:pStyle w:val="ListParagraph"/>
        <w:spacing w:line="480" w:lineRule="auto"/>
        <w:ind w:left="630"/>
        <w:rPr>
          <w:rFonts w:ascii="Arial" w:hAnsi="Arial"/>
        </w:rPr>
      </w:pPr>
    </w:p>
    <w:p w14:paraId="3AE31666" w14:textId="77777777" w:rsidR="00F67528" w:rsidRDefault="00F67528" w:rsidP="00F67528">
      <w:pPr>
        <w:pStyle w:val="ListParagraph"/>
        <w:spacing w:line="480" w:lineRule="auto"/>
        <w:ind w:left="630"/>
        <w:rPr>
          <w:rFonts w:ascii="Arial" w:hAnsi="Arial"/>
        </w:rPr>
      </w:pPr>
    </w:p>
    <w:p w14:paraId="34DF07DE" w14:textId="77777777" w:rsidR="00F67528" w:rsidRDefault="00F67528" w:rsidP="00F67528">
      <w:pPr>
        <w:pStyle w:val="ListParagraph"/>
        <w:spacing w:line="480" w:lineRule="auto"/>
        <w:ind w:left="630"/>
        <w:rPr>
          <w:rFonts w:ascii="Arial" w:hAnsi="Arial"/>
        </w:rPr>
      </w:pPr>
    </w:p>
    <w:p w14:paraId="6B3DAE0E" w14:textId="77777777" w:rsidR="00F67528" w:rsidRDefault="00F67528" w:rsidP="00F67528">
      <w:pPr>
        <w:pStyle w:val="ListParagraph"/>
        <w:spacing w:line="480" w:lineRule="auto"/>
        <w:ind w:left="630"/>
        <w:rPr>
          <w:rFonts w:ascii="Arial" w:hAnsi="Arial"/>
        </w:rPr>
      </w:pPr>
    </w:p>
    <w:p w14:paraId="384B4A32" w14:textId="77777777" w:rsidR="00F67528" w:rsidRDefault="00F67528" w:rsidP="00F67528">
      <w:pPr>
        <w:pStyle w:val="ListParagraph"/>
        <w:spacing w:line="480" w:lineRule="auto"/>
        <w:ind w:left="630"/>
        <w:rPr>
          <w:rFonts w:ascii="Arial" w:hAnsi="Arial"/>
        </w:rPr>
      </w:pPr>
    </w:p>
    <w:p w14:paraId="3B6A246D" w14:textId="77777777" w:rsidR="00F67528" w:rsidRDefault="00F67528" w:rsidP="00F67528">
      <w:pPr>
        <w:pStyle w:val="ListParagraph"/>
        <w:spacing w:line="480" w:lineRule="auto"/>
        <w:ind w:left="630"/>
        <w:rPr>
          <w:rFonts w:ascii="Arial" w:hAnsi="Arial"/>
        </w:rPr>
      </w:pPr>
    </w:p>
    <w:p w14:paraId="72042F47" w14:textId="77777777" w:rsidR="00F67528" w:rsidRDefault="00F67528" w:rsidP="00F67528">
      <w:pPr>
        <w:pStyle w:val="ListParagraph"/>
        <w:spacing w:line="480" w:lineRule="auto"/>
        <w:ind w:left="630"/>
        <w:rPr>
          <w:rFonts w:ascii="Arial" w:hAnsi="Arial"/>
        </w:rPr>
      </w:pPr>
    </w:p>
    <w:p w14:paraId="2596B426" w14:textId="77777777" w:rsidR="00F67528" w:rsidRDefault="00F67528" w:rsidP="00F67528">
      <w:pPr>
        <w:pStyle w:val="ListParagraph"/>
        <w:spacing w:line="480" w:lineRule="auto"/>
        <w:ind w:left="630"/>
        <w:rPr>
          <w:rFonts w:ascii="Arial" w:hAnsi="Arial"/>
        </w:rPr>
      </w:pPr>
    </w:p>
    <w:p w14:paraId="2189EB4D" w14:textId="77777777" w:rsidR="00F67528" w:rsidRDefault="00F67528" w:rsidP="00F67528">
      <w:pPr>
        <w:pStyle w:val="ListParagraph"/>
        <w:spacing w:line="480" w:lineRule="auto"/>
        <w:ind w:left="630"/>
        <w:rPr>
          <w:rFonts w:ascii="Arial" w:hAnsi="Arial"/>
        </w:rPr>
      </w:pPr>
    </w:p>
    <w:p w14:paraId="4314A61D" w14:textId="77777777" w:rsidR="00F67528" w:rsidRPr="00F25710" w:rsidRDefault="00F67528" w:rsidP="00F67528">
      <w:pPr>
        <w:spacing w:line="480" w:lineRule="auto"/>
        <w:rPr>
          <w:sz w:val="20"/>
          <w:szCs w:val="20"/>
        </w:rPr>
      </w:pPr>
      <w:r w:rsidRPr="00F25710">
        <w:rPr>
          <w:rFonts w:ascii="Arial" w:hAnsi="Arial" w:cs="Arial"/>
          <w:b/>
          <w:bCs/>
          <w:sz w:val="20"/>
          <w:szCs w:val="20"/>
        </w:rPr>
        <w:lastRenderedPageBreak/>
        <w:t>Table 1 – Clinicodemographic data</w:t>
      </w:r>
    </w:p>
    <w:tbl>
      <w:tblPr>
        <w:tblStyle w:val="TableGrid"/>
        <w:tblW w:w="9805" w:type="dxa"/>
        <w:tblLook w:val="04A0" w:firstRow="1" w:lastRow="0" w:firstColumn="1" w:lastColumn="0" w:noHBand="0" w:noVBand="1"/>
      </w:tblPr>
      <w:tblGrid>
        <w:gridCol w:w="2406"/>
        <w:gridCol w:w="794"/>
        <w:gridCol w:w="2073"/>
        <w:gridCol w:w="944"/>
        <w:gridCol w:w="2418"/>
        <w:gridCol w:w="1170"/>
      </w:tblGrid>
      <w:tr w:rsidR="00F67528" w:rsidRPr="003B77FE" w14:paraId="1F06F667" w14:textId="77777777" w:rsidTr="005728CD">
        <w:trPr>
          <w:trHeight w:val="418"/>
        </w:trPr>
        <w:tc>
          <w:tcPr>
            <w:tcW w:w="2406" w:type="dxa"/>
          </w:tcPr>
          <w:p w14:paraId="0A3588C5" w14:textId="77777777" w:rsidR="00F67528" w:rsidRPr="007C3805" w:rsidRDefault="00F67528" w:rsidP="005728CD">
            <w:pPr>
              <w:spacing w:before="40" w:after="40"/>
              <w:jc w:val="center"/>
              <w:rPr>
                <w:rFonts w:ascii="Arial" w:hAnsi="Arial" w:cs="Arial"/>
                <w:b/>
                <w:bCs/>
                <w:sz w:val="20"/>
                <w:szCs w:val="20"/>
              </w:rPr>
            </w:pPr>
            <w:r>
              <w:rPr>
                <w:rFonts w:ascii="Arial" w:hAnsi="Arial" w:cs="Arial"/>
                <w:b/>
                <w:bCs/>
                <w:sz w:val="20"/>
                <w:szCs w:val="20"/>
              </w:rPr>
              <w:t xml:space="preserve">Clinicodemographic </w:t>
            </w:r>
          </w:p>
        </w:tc>
        <w:tc>
          <w:tcPr>
            <w:tcW w:w="2867" w:type="dxa"/>
            <w:gridSpan w:val="2"/>
          </w:tcPr>
          <w:p w14:paraId="42CCA610" w14:textId="77777777" w:rsidR="00F67528" w:rsidRPr="007C3805" w:rsidRDefault="00F67528" w:rsidP="005728CD">
            <w:pPr>
              <w:spacing w:before="40" w:after="40"/>
              <w:jc w:val="center"/>
              <w:rPr>
                <w:rFonts w:ascii="Arial" w:hAnsi="Arial" w:cs="Arial"/>
                <w:b/>
                <w:bCs/>
                <w:sz w:val="20"/>
                <w:szCs w:val="20"/>
              </w:rPr>
            </w:pPr>
            <w:r w:rsidRPr="007C3805">
              <w:rPr>
                <w:rFonts w:ascii="Arial" w:hAnsi="Arial" w:cs="Arial"/>
                <w:b/>
                <w:bCs/>
                <w:sz w:val="20"/>
                <w:szCs w:val="20"/>
              </w:rPr>
              <w:t>AC</w:t>
            </w:r>
            <w:r>
              <w:rPr>
                <w:rFonts w:ascii="Arial" w:hAnsi="Arial" w:cs="Arial"/>
                <w:b/>
                <w:bCs/>
                <w:sz w:val="20"/>
                <w:szCs w:val="20"/>
              </w:rPr>
              <w:t xml:space="preserve"> </w:t>
            </w:r>
            <w:r w:rsidRPr="007C3805">
              <w:rPr>
                <w:rFonts w:ascii="Arial" w:hAnsi="Arial" w:cs="Arial"/>
                <w:b/>
                <w:bCs/>
                <w:sz w:val="20"/>
                <w:szCs w:val="20"/>
              </w:rPr>
              <w:t>(</w:t>
            </w:r>
            <w:r w:rsidRPr="007C3805">
              <w:rPr>
                <w:rFonts w:ascii="Arial" w:hAnsi="Arial" w:cs="Arial"/>
                <w:b/>
                <w:bCs/>
                <w:i/>
                <w:sz w:val="20"/>
                <w:szCs w:val="20"/>
              </w:rPr>
              <w:t>N</w:t>
            </w:r>
            <w:r w:rsidRPr="007C3805">
              <w:rPr>
                <w:rFonts w:ascii="Arial" w:hAnsi="Arial" w:cs="Arial"/>
                <w:b/>
                <w:bCs/>
                <w:sz w:val="20"/>
                <w:szCs w:val="20"/>
              </w:rPr>
              <w:t>: 23)</w:t>
            </w:r>
          </w:p>
        </w:tc>
        <w:tc>
          <w:tcPr>
            <w:tcW w:w="3362" w:type="dxa"/>
            <w:gridSpan w:val="2"/>
          </w:tcPr>
          <w:p w14:paraId="400B8C01" w14:textId="77777777" w:rsidR="00F67528" w:rsidRPr="007C3805" w:rsidRDefault="00F67528" w:rsidP="005728CD">
            <w:pPr>
              <w:spacing w:before="40" w:after="40"/>
              <w:jc w:val="center"/>
              <w:rPr>
                <w:rFonts w:ascii="Arial" w:hAnsi="Arial" w:cs="Arial"/>
                <w:b/>
                <w:bCs/>
                <w:sz w:val="20"/>
                <w:szCs w:val="20"/>
              </w:rPr>
            </w:pPr>
            <w:r w:rsidRPr="007C3805">
              <w:rPr>
                <w:rFonts w:ascii="Arial" w:hAnsi="Arial" w:cs="Arial"/>
                <w:b/>
                <w:bCs/>
                <w:sz w:val="20"/>
                <w:szCs w:val="20"/>
              </w:rPr>
              <w:t>OBSERVATION</w:t>
            </w:r>
            <w:r>
              <w:rPr>
                <w:rFonts w:ascii="Arial" w:hAnsi="Arial" w:cs="Arial"/>
                <w:b/>
                <w:bCs/>
                <w:sz w:val="20"/>
                <w:szCs w:val="20"/>
              </w:rPr>
              <w:t xml:space="preserve"> </w:t>
            </w:r>
            <w:r w:rsidRPr="007C3805">
              <w:rPr>
                <w:rFonts w:ascii="Arial" w:hAnsi="Arial" w:cs="Arial"/>
                <w:b/>
                <w:bCs/>
                <w:sz w:val="20"/>
                <w:szCs w:val="20"/>
              </w:rPr>
              <w:t>(</w:t>
            </w:r>
            <w:r w:rsidRPr="007C3805">
              <w:rPr>
                <w:rFonts w:ascii="Arial" w:hAnsi="Arial" w:cs="Arial"/>
                <w:b/>
                <w:bCs/>
                <w:i/>
                <w:sz w:val="20"/>
                <w:szCs w:val="20"/>
              </w:rPr>
              <w:t>N</w:t>
            </w:r>
            <w:r w:rsidRPr="007C3805">
              <w:rPr>
                <w:rFonts w:ascii="Arial" w:hAnsi="Arial" w:cs="Arial"/>
                <w:b/>
                <w:bCs/>
                <w:sz w:val="20"/>
                <w:szCs w:val="20"/>
              </w:rPr>
              <w:t>: 106)</w:t>
            </w:r>
          </w:p>
        </w:tc>
        <w:tc>
          <w:tcPr>
            <w:tcW w:w="1170" w:type="dxa"/>
          </w:tcPr>
          <w:p w14:paraId="1606D430" w14:textId="77777777" w:rsidR="00F67528" w:rsidRPr="00057565" w:rsidRDefault="00F67528" w:rsidP="005728CD">
            <w:pPr>
              <w:spacing w:before="40" w:after="40"/>
              <w:jc w:val="center"/>
              <w:rPr>
                <w:rFonts w:ascii="Arial" w:hAnsi="Arial" w:cs="Arial"/>
                <w:b/>
                <w:bCs/>
                <w:sz w:val="20"/>
                <w:szCs w:val="20"/>
              </w:rPr>
            </w:pPr>
            <w:r w:rsidRPr="00057565">
              <w:rPr>
                <w:rFonts w:ascii="Arial" w:hAnsi="Arial" w:cs="Arial"/>
                <w:b/>
                <w:bCs/>
                <w:i/>
                <w:sz w:val="20"/>
                <w:szCs w:val="20"/>
              </w:rPr>
              <w:t xml:space="preserve">p </w:t>
            </w:r>
            <w:r w:rsidRPr="00057565">
              <w:rPr>
                <w:rFonts w:ascii="Arial" w:hAnsi="Arial" w:cs="Arial"/>
                <w:b/>
                <w:bCs/>
                <w:sz w:val="20"/>
                <w:szCs w:val="20"/>
              </w:rPr>
              <w:t>value</w:t>
            </w:r>
            <w:r w:rsidRPr="00057565">
              <w:rPr>
                <w:rFonts w:ascii="Arial" w:hAnsi="Arial" w:cs="Arial"/>
                <w:b/>
                <w:bCs/>
                <w:i/>
                <w:sz w:val="20"/>
                <w:szCs w:val="20"/>
              </w:rPr>
              <w:t xml:space="preserve"> </w:t>
            </w:r>
          </w:p>
        </w:tc>
      </w:tr>
      <w:tr w:rsidR="00F67528" w:rsidRPr="003B77FE" w14:paraId="3D6714C3" w14:textId="77777777" w:rsidTr="005728CD">
        <w:trPr>
          <w:trHeight w:val="80"/>
        </w:trPr>
        <w:tc>
          <w:tcPr>
            <w:tcW w:w="2406" w:type="dxa"/>
          </w:tcPr>
          <w:p w14:paraId="69279366" w14:textId="77777777" w:rsidR="00F67528" w:rsidRPr="007C3805" w:rsidRDefault="00F67528" w:rsidP="005728CD">
            <w:pPr>
              <w:spacing w:before="40" w:after="40"/>
              <w:rPr>
                <w:rFonts w:ascii="Arial" w:hAnsi="Arial" w:cs="Arial"/>
                <w:b/>
                <w:bCs/>
                <w:sz w:val="20"/>
                <w:szCs w:val="20"/>
              </w:rPr>
            </w:pPr>
          </w:p>
        </w:tc>
        <w:tc>
          <w:tcPr>
            <w:tcW w:w="794" w:type="dxa"/>
          </w:tcPr>
          <w:p w14:paraId="2E4EA2EC" w14:textId="77777777" w:rsidR="00F67528" w:rsidRPr="007C3805" w:rsidRDefault="00F67528" w:rsidP="005728CD">
            <w:pPr>
              <w:spacing w:before="40" w:after="40"/>
              <w:jc w:val="center"/>
              <w:rPr>
                <w:rFonts w:ascii="Arial" w:hAnsi="Arial" w:cs="Arial"/>
                <w:b/>
                <w:bCs/>
                <w:i/>
                <w:sz w:val="20"/>
                <w:szCs w:val="20"/>
              </w:rPr>
            </w:pPr>
            <w:r w:rsidRPr="007C3805">
              <w:rPr>
                <w:rFonts w:ascii="Arial" w:hAnsi="Arial" w:cs="Arial"/>
                <w:b/>
                <w:bCs/>
                <w:i/>
                <w:sz w:val="20"/>
                <w:szCs w:val="20"/>
              </w:rPr>
              <w:t>N</w:t>
            </w:r>
          </w:p>
        </w:tc>
        <w:tc>
          <w:tcPr>
            <w:tcW w:w="2073" w:type="dxa"/>
          </w:tcPr>
          <w:p w14:paraId="19CCFCAC" w14:textId="77777777" w:rsidR="00F67528" w:rsidRPr="007C3805" w:rsidRDefault="00F67528" w:rsidP="005728CD">
            <w:pPr>
              <w:spacing w:before="40" w:after="40"/>
              <w:jc w:val="center"/>
              <w:rPr>
                <w:rFonts w:ascii="Arial" w:hAnsi="Arial" w:cs="Arial"/>
                <w:b/>
                <w:bCs/>
                <w:sz w:val="20"/>
                <w:szCs w:val="20"/>
              </w:rPr>
            </w:pPr>
            <w:r w:rsidRPr="007C3805">
              <w:rPr>
                <w:rFonts w:ascii="Arial" w:hAnsi="Arial" w:cs="Arial"/>
                <w:b/>
                <w:bCs/>
                <w:sz w:val="20"/>
                <w:szCs w:val="20"/>
              </w:rPr>
              <w:t>%, median (Q1, Q3)</w:t>
            </w:r>
          </w:p>
        </w:tc>
        <w:tc>
          <w:tcPr>
            <w:tcW w:w="944" w:type="dxa"/>
          </w:tcPr>
          <w:p w14:paraId="68060A27" w14:textId="77777777" w:rsidR="00F67528" w:rsidRPr="007C3805" w:rsidRDefault="00F67528" w:rsidP="005728CD">
            <w:pPr>
              <w:spacing w:before="40" w:after="40"/>
              <w:jc w:val="center"/>
              <w:rPr>
                <w:rFonts w:ascii="Arial" w:hAnsi="Arial" w:cs="Arial"/>
                <w:b/>
                <w:bCs/>
                <w:sz w:val="20"/>
                <w:szCs w:val="20"/>
              </w:rPr>
            </w:pPr>
            <w:r w:rsidRPr="007C3805">
              <w:rPr>
                <w:rFonts w:ascii="Arial" w:hAnsi="Arial" w:cs="Arial"/>
                <w:b/>
                <w:bCs/>
                <w:i/>
                <w:sz w:val="20"/>
                <w:szCs w:val="20"/>
              </w:rPr>
              <w:t>N</w:t>
            </w:r>
          </w:p>
        </w:tc>
        <w:tc>
          <w:tcPr>
            <w:tcW w:w="2418" w:type="dxa"/>
          </w:tcPr>
          <w:p w14:paraId="4AC078CC" w14:textId="77777777" w:rsidR="00F67528" w:rsidRPr="007C3805" w:rsidRDefault="00F67528" w:rsidP="005728CD">
            <w:pPr>
              <w:spacing w:before="40" w:after="40"/>
              <w:jc w:val="center"/>
              <w:rPr>
                <w:rFonts w:ascii="Arial" w:hAnsi="Arial" w:cs="Arial"/>
                <w:b/>
                <w:bCs/>
                <w:sz w:val="20"/>
                <w:szCs w:val="20"/>
              </w:rPr>
            </w:pPr>
            <w:r w:rsidRPr="007C3805">
              <w:rPr>
                <w:rFonts w:ascii="Arial" w:hAnsi="Arial" w:cs="Arial"/>
                <w:b/>
                <w:bCs/>
                <w:sz w:val="20"/>
                <w:szCs w:val="20"/>
              </w:rPr>
              <w:t>%, median (Q1, Q3)</w:t>
            </w:r>
          </w:p>
        </w:tc>
        <w:tc>
          <w:tcPr>
            <w:tcW w:w="1170" w:type="dxa"/>
          </w:tcPr>
          <w:p w14:paraId="54E702E6" w14:textId="77777777" w:rsidR="00F67528" w:rsidRPr="00057565" w:rsidRDefault="00F67528" w:rsidP="005728CD">
            <w:pPr>
              <w:spacing w:before="40" w:after="40"/>
              <w:jc w:val="center"/>
              <w:rPr>
                <w:rFonts w:ascii="Arial" w:hAnsi="Arial" w:cs="Arial"/>
                <w:b/>
                <w:bCs/>
                <w:sz w:val="20"/>
                <w:szCs w:val="20"/>
              </w:rPr>
            </w:pPr>
          </w:p>
        </w:tc>
      </w:tr>
      <w:tr w:rsidR="00F67528" w:rsidRPr="003B77FE" w14:paraId="395C0748" w14:textId="77777777" w:rsidTr="005728CD">
        <w:tc>
          <w:tcPr>
            <w:tcW w:w="2406" w:type="dxa"/>
          </w:tcPr>
          <w:p w14:paraId="36944333" w14:textId="77777777" w:rsidR="00F67528" w:rsidRPr="007C3805" w:rsidRDefault="00F67528" w:rsidP="005728CD">
            <w:pPr>
              <w:spacing w:beforeLines="40" w:before="96" w:afterLines="40" w:after="96"/>
              <w:rPr>
                <w:rFonts w:ascii="Arial" w:hAnsi="Arial" w:cs="Arial"/>
                <w:b/>
                <w:bCs/>
                <w:sz w:val="20"/>
                <w:szCs w:val="20"/>
              </w:rPr>
            </w:pPr>
            <w:r w:rsidRPr="007C3805">
              <w:rPr>
                <w:rFonts w:ascii="Arial" w:hAnsi="Arial" w:cs="Arial"/>
                <w:b/>
                <w:bCs/>
                <w:sz w:val="20"/>
                <w:szCs w:val="20"/>
              </w:rPr>
              <w:t>Age at diagnosis</w:t>
            </w:r>
          </w:p>
        </w:tc>
        <w:tc>
          <w:tcPr>
            <w:tcW w:w="794" w:type="dxa"/>
          </w:tcPr>
          <w:p w14:paraId="70E2C481" w14:textId="77777777" w:rsidR="00F67528" w:rsidRPr="007C3805" w:rsidRDefault="00F67528" w:rsidP="005728CD">
            <w:pPr>
              <w:spacing w:beforeLines="40" w:before="96" w:afterLines="40" w:after="96"/>
              <w:jc w:val="center"/>
              <w:rPr>
                <w:rFonts w:ascii="Arial" w:hAnsi="Arial" w:cs="Arial"/>
                <w:bCs/>
                <w:sz w:val="20"/>
                <w:szCs w:val="20"/>
              </w:rPr>
            </w:pPr>
            <w:r w:rsidRPr="007C3805">
              <w:rPr>
                <w:rFonts w:ascii="Arial" w:hAnsi="Arial" w:cs="Arial"/>
                <w:bCs/>
                <w:sz w:val="20"/>
                <w:szCs w:val="20"/>
              </w:rPr>
              <w:t>23</w:t>
            </w:r>
          </w:p>
        </w:tc>
        <w:tc>
          <w:tcPr>
            <w:tcW w:w="2073" w:type="dxa"/>
          </w:tcPr>
          <w:p w14:paraId="469985EB" w14:textId="77777777" w:rsidR="00F67528" w:rsidRPr="007C3805" w:rsidRDefault="00F67528" w:rsidP="005728CD">
            <w:pPr>
              <w:spacing w:beforeLines="40" w:before="96" w:afterLines="40" w:after="96"/>
              <w:jc w:val="center"/>
              <w:rPr>
                <w:rFonts w:ascii="Arial" w:hAnsi="Arial" w:cs="Arial"/>
                <w:bCs/>
                <w:sz w:val="20"/>
                <w:szCs w:val="20"/>
              </w:rPr>
            </w:pPr>
            <w:r w:rsidRPr="007C3805">
              <w:rPr>
                <w:rFonts w:ascii="Arial" w:hAnsi="Arial" w:cs="Arial"/>
                <w:bCs/>
                <w:sz w:val="20"/>
                <w:szCs w:val="20"/>
              </w:rPr>
              <w:t>61 (51, 68)</w:t>
            </w:r>
          </w:p>
        </w:tc>
        <w:tc>
          <w:tcPr>
            <w:tcW w:w="944" w:type="dxa"/>
          </w:tcPr>
          <w:p w14:paraId="0AB3685C" w14:textId="77777777" w:rsidR="00F67528" w:rsidRPr="007C3805" w:rsidRDefault="00F67528" w:rsidP="005728CD">
            <w:pPr>
              <w:spacing w:beforeLines="40" w:before="96" w:afterLines="40" w:after="96"/>
              <w:jc w:val="center"/>
              <w:rPr>
                <w:rFonts w:ascii="Arial" w:hAnsi="Arial" w:cs="Arial"/>
                <w:bCs/>
                <w:sz w:val="20"/>
                <w:szCs w:val="20"/>
              </w:rPr>
            </w:pPr>
            <w:r w:rsidRPr="007C3805">
              <w:rPr>
                <w:rFonts w:ascii="Arial" w:hAnsi="Arial" w:cs="Arial"/>
                <w:bCs/>
                <w:sz w:val="20"/>
                <w:szCs w:val="20"/>
              </w:rPr>
              <w:t>105</w:t>
            </w:r>
          </w:p>
        </w:tc>
        <w:tc>
          <w:tcPr>
            <w:tcW w:w="2418" w:type="dxa"/>
          </w:tcPr>
          <w:p w14:paraId="1FB738B0" w14:textId="77777777" w:rsidR="00F67528" w:rsidRPr="007C3805" w:rsidRDefault="00F67528" w:rsidP="005728CD">
            <w:pPr>
              <w:spacing w:beforeLines="40" w:before="96" w:afterLines="40" w:after="96"/>
              <w:jc w:val="center"/>
              <w:rPr>
                <w:rFonts w:ascii="Arial" w:hAnsi="Arial" w:cs="Arial"/>
                <w:bCs/>
                <w:sz w:val="20"/>
                <w:szCs w:val="20"/>
              </w:rPr>
            </w:pPr>
            <w:r w:rsidRPr="007C3805">
              <w:rPr>
                <w:rFonts w:ascii="Arial" w:hAnsi="Arial" w:cs="Arial"/>
                <w:bCs/>
                <w:sz w:val="20"/>
                <w:szCs w:val="20"/>
              </w:rPr>
              <w:t>66 (59, 71)</w:t>
            </w:r>
          </w:p>
        </w:tc>
        <w:tc>
          <w:tcPr>
            <w:tcW w:w="1170" w:type="dxa"/>
          </w:tcPr>
          <w:p w14:paraId="5306724E" w14:textId="77777777" w:rsidR="00F67528" w:rsidRPr="00057565" w:rsidRDefault="00F67528" w:rsidP="005728CD">
            <w:pPr>
              <w:spacing w:beforeLines="40" w:before="96" w:afterLines="40" w:after="96"/>
              <w:jc w:val="center"/>
              <w:rPr>
                <w:rFonts w:ascii="Arial" w:hAnsi="Arial" w:cs="Arial"/>
                <w:bCs/>
                <w:sz w:val="20"/>
                <w:szCs w:val="20"/>
              </w:rPr>
            </w:pPr>
            <w:r w:rsidRPr="00057565">
              <w:rPr>
                <w:rFonts w:ascii="Arial" w:hAnsi="Arial" w:cs="Arial"/>
                <w:bCs/>
                <w:sz w:val="20"/>
                <w:szCs w:val="20"/>
              </w:rPr>
              <w:t>0.03</w:t>
            </w:r>
          </w:p>
        </w:tc>
      </w:tr>
      <w:tr w:rsidR="00F67528" w:rsidRPr="003B77FE" w14:paraId="5B7F2B45" w14:textId="77777777" w:rsidTr="005728CD">
        <w:trPr>
          <w:trHeight w:val="428"/>
        </w:trPr>
        <w:tc>
          <w:tcPr>
            <w:tcW w:w="2406" w:type="dxa"/>
          </w:tcPr>
          <w:p w14:paraId="1A90330B" w14:textId="77777777" w:rsidR="00F67528" w:rsidRPr="00F5076E" w:rsidRDefault="00F67528" w:rsidP="005728CD">
            <w:pPr>
              <w:spacing w:beforeLines="40" w:before="96" w:afterLines="40" w:after="96"/>
              <w:rPr>
                <w:rFonts w:ascii="Arial" w:hAnsi="Arial" w:cs="Arial"/>
                <w:b/>
                <w:bCs/>
                <w:sz w:val="20"/>
                <w:szCs w:val="20"/>
              </w:rPr>
            </w:pPr>
            <w:r w:rsidRPr="007C3805">
              <w:rPr>
                <w:rFonts w:ascii="Arial" w:hAnsi="Arial" w:cs="Arial"/>
                <w:b/>
                <w:bCs/>
                <w:sz w:val="20"/>
                <w:szCs w:val="20"/>
              </w:rPr>
              <w:t>Gender</w:t>
            </w:r>
            <w:r>
              <w:rPr>
                <w:rFonts w:ascii="Arial" w:hAnsi="Arial" w:cs="Arial"/>
                <w:b/>
                <w:bCs/>
                <w:sz w:val="20"/>
                <w:szCs w:val="20"/>
              </w:rPr>
              <w:t xml:space="preserve"> </w:t>
            </w:r>
            <w:r w:rsidRPr="007C3805">
              <w:rPr>
                <w:rFonts w:ascii="Arial" w:hAnsi="Arial" w:cs="Arial"/>
                <w:bCs/>
                <w:sz w:val="20"/>
                <w:szCs w:val="20"/>
              </w:rPr>
              <w:t>Male</w:t>
            </w:r>
            <w:r>
              <w:rPr>
                <w:rFonts w:ascii="Arial" w:hAnsi="Arial" w:cs="Arial"/>
                <w:bCs/>
                <w:sz w:val="20"/>
                <w:szCs w:val="20"/>
              </w:rPr>
              <w:t xml:space="preserve"> / Female</w:t>
            </w:r>
          </w:p>
        </w:tc>
        <w:tc>
          <w:tcPr>
            <w:tcW w:w="794" w:type="dxa"/>
          </w:tcPr>
          <w:p w14:paraId="2902F754" w14:textId="77777777" w:rsidR="00F67528" w:rsidRPr="007C3805" w:rsidRDefault="00F67528" w:rsidP="005728CD">
            <w:pPr>
              <w:spacing w:beforeLines="40" w:before="96" w:afterLines="40" w:after="96"/>
              <w:jc w:val="center"/>
              <w:rPr>
                <w:rFonts w:ascii="Arial" w:hAnsi="Arial" w:cs="Arial"/>
                <w:bCs/>
                <w:sz w:val="20"/>
                <w:szCs w:val="20"/>
              </w:rPr>
            </w:pPr>
            <w:r w:rsidRPr="007C3805">
              <w:rPr>
                <w:rFonts w:ascii="Arial" w:hAnsi="Arial" w:cs="Arial"/>
                <w:bCs/>
                <w:sz w:val="20"/>
                <w:szCs w:val="20"/>
              </w:rPr>
              <w:t>17</w:t>
            </w:r>
            <w:r>
              <w:rPr>
                <w:rFonts w:ascii="Arial" w:hAnsi="Arial" w:cs="Arial"/>
                <w:bCs/>
                <w:sz w:val="20"/>
                <w:szCs w:val="20"/>
              </w:rPr>
              <w:t xml:space="preserve"> / 6</w:t>
            </w:r>
          </w:p>
        </w:tc>
        <w:tc>
          <w:tcPr>
            <w:tcW w:w="2073" w:type="dxa"/>
          </w:tcPr>
          <w:p w14:paraId="71D70C2F" w14:textId="77777777" w:rsidR="00F67528" w:rsidRPr="007C3805" w:rsidRDefault="00F67528" w:rsidP="005728CD">
            <w:pPr>
              <w:spacing w:beforeLines="40" w:before="96" w:afterLines="40" w:after="96"/>
              <w:jc w:val="center"/>
              <w:rPr>
                <w:rFonts w:ascii="Arial" w:hAnsi="Arial" w:cs="Arial"/>
                <w:bCs/>
                <w:sz w:val="20"/>
                <w:szCs w:val="20"/>
              </w:rPr>
            </w:pPr>
            <w:r w:rsidRPr="007C3805">
              <w:rPr>
                <w:rFonts w:ascii="Arial" w:hAnsi="Arial" w:cs="Arial"/>
                <w:bCs/>
                <w:sz w:val="20"/>
                <w:szCs w:val="20"/>
              </w:rPr>
              <w:t>74%</w:t>
            </w:r>
            <w:r>
              <w:rPr>
                <w:rFonts w:ascii="Arial" w:hAnsi="Arial" w:cs="Arial"/>
                <w:bCs/>
                <w:sz w:val="20"/>
                <w:szCs w:val="20"/>
              </w:rPr>
              <w:t xml:space="preserve"> / 26%</w:t>
            </w:r>
          </w:p>
        </w:tc>
        <w:tc>
          <w:tcPr>
            <w:tcW w:w="944" w:type="dxa"/>
          </w:tcPr>
          <w:p w14:paraId="61FB4987" w14:textId="77777777" w:rsidR="00F67528" w:rsidRPr="007C3805" w:rsidRDefault="00F67528" w:rsidP="005728CD">
            <w:pPr>
              <w:spacing w:beforeLines="40" w:before="96" w:afterLines="40" w:after="96"/>
              <w:jc w:val="center"/>
              <w:rPr>
                <w:rFonts w:ascii="Arial" w:hAnsi="Arial" w:cs="Arial"/>
                <w:bCs/>
                <w:sz w:val="20"/>
                <w:szCs w:val="20"/>
              </w:rPr>
            </w:pPr>
            <w:r w:rsidRPr="007C3805">
              <w:rPr>
                <w:rFonts w:ascii="Arial" w:hAnsi="Arial" w:cs="Arial"/>
                <w:bCs/>
                <w:sz w:val="20"/>
                <w:szCs w:val="20"/>
              </w:rPr>
              <w:t>75</w:t>
            </w:r>
            <w:r>
              <w:rPr>
                <w:rFonts w:ascii="Arial" w:hAnsi="Arial" w:cs="Arial"/>
                <w:bCs/>
                <w:sz w:val="20"/>
                <w:szCs w:val="20"/>
              </w:rPr>
              <w:t xml:space="preserve"> / 31</w:t>
            </w:r>
          </w:p>
        </w:tc>
        <w:tc>
          <w:tcPr>
            <w:tcW w:w="2418" w:type="dxa"/>
          </w:tcPr>
          <w:p w14:paraId="0040B3F6" w14:textId="77777777" w:rsidR="00F67528" w:rsidRPr="007C3805" w:rsidRDefault="00F67528" w:rsidP="005728CD">
            <w:pPr>
              <w:spacing w:beforeLines="40" w:before="96" w:afterLines="40" w:after="96"/>
              <w:jc w:val="center"/>
              <w:rPr>
                <w:rFonts w:ascii="Arial" w:hAnsi="Arial" w:cs="Arial"/>
                <w:bCs/>
                <w:sz w:val="20"/>
                <w:szCs w:val="20"/>
              </w:rPr>
            </w:pPr>
            <w:r w:rsidRPr="007C3805">
              <w:rPr>
                <w:rFonts w:ascii="Arial" w:hAnsi="Arial" w:cs="Arial"/>
                <w:bCs/>
                <w:sz w:val="20"/>
                <w:szCs w:val="20"/>
              </w:rPr>
              <w:t>71%</w:t>
            </w:r>
            <w:r>
              <w:rPr>
                <w:rFonts w:ascii="Arial" w:hAnsi="Arial" w:cs="Arial"/>
                <w:bCs/>
                <w:sz w:val="20"/>
                <w:szCs w:val="20"/>
              </w:rPr>
              <w:t xml:space="preserve"> / 29%</w:t>
            </w:r>
          </w:p>
        </w:tc>
        <w:tc>
          <w:tcPr>
            <w:tcW w:w="1170" w:type="dxa"/>
          </w:tcPr>
          <w:p w14:paraId="4D4497C4" w14:textId="77777777" w:rsidR="00F67528" w:rsidRPr="00057565" w:rsidRDefault="00F67528" w:rsidP="005728CD">
            <w:pPr>
              <w:spacing w:beforeLines="40" w:before="96" w:afterLines="40" w:after="96"/>
              <w:jc w:val="center"/>
              <w:rPr>
                <w:rFonts w:ascii="Arial" w:hAnsi="Arial" w:cs="Arial"/>
                <w:bCs/>
                <w:sz w:val="20"/>
                <w:szCs w:val="20"/>
              </w:rPr>
            </w:pPr>
            <w:r w:rsidRPr="00057565">
              <w:rPr>
                <w:rFonts w:ascii="Arial" w:hAnsi="Arial" w:cs="Arial"/>
                <w:bCs/>
                <w:sz w:val="20"/>
                <w:szCs w:val="20"/>
              </w:rPr>
              <w:t>0.20</w:t>
            </w:r>
          </w:p>
        </w:tc>
      </w:tr>
      <w:tr w:rsidR="00F67528" w:rsidRPr="003B77FE" w14:paraId="1D1E0F52" w14:textId="77777777" w:rsidTr="005728CD">
        <w:trPr>
          <w:trHeight w:val="1346"/>
        </w:trPr>
        <w:tc>
          <w:tcPr>
            <w:tcW w:w="2406" w:type="dxa"/>
          </w:tcPr>
          <w:p w14:paraId="38ABE1F7" w14:textId="77777777" w:rsidR="00F67528" w:rsidRPr="00873A06" w:rsidRDefault="00F67528" w:rsidP="005728CD">
            <w:pPr>
              <w:spacing w:beforeLines="40" w:before="96" w:afterLines="40" w:after="96"/>
              <w:rPr>
                <w:rFonts w:ascii="Arial" w:hAnsi="Arial" w:cs="Arial"/>
                <w:b/>
                <w:bCs/>
                <w:sz w:val="20"/>
                <w:szCs w:val="20"/>
              </w:rPr>
            </w:pPr>
            <w:r w:rsidRPr="00873A06">
              <w:rPr>
                <w:rFonts w:ascii="Arial" w:hAnsi="Arial" w:cs="Arial"/>
                <w:b/>
                <w:bCs/>
                <w:sz w:val="20"/>
                <w:szCs w:val="20"/>
              </w:rPr>
              <w:t xml:space="preserve">Smoking history </w:t>
            </w:r>
          </w:p>
          <w:p w14:paraId="350889C9" w14:textId="77777777" w:rsidR="00F67528" w:rsidRPr="00873A06" w:rsidRDefault="00F67528" w:rsidP="005728CD">
            <w:pPr>
              <w:spacing w:beforeLines="40" w:before="96" w:afterLines="40" w:after="96"/>
              <w:rPr>
                <w:rFonts w:ascii="Arial" w:hAnsi="Arial" w:cs="Arial"/>
                <w:bCs/>
                <w:sz w:val="20"/>
                <w:szCs w:val="20"/>
              </w:rPr>
            </w:pPr>
            <w:r w:rsidRPr="00873A06">
              <w:rPr>
                <w:rFonts w:ascii="Arial" w:hAnsi="Arial" w:cs="Arial"/>
                <w:bCs/>
                <w:sz w:val="20"/>
                <w:szCs w:val="20"/>
              </w:rPr>
              <w:t>Current</w:t>
            </w:r>
          </w:p>
          <w:p w14:paraId="239AC1AF" w14:textId="77777777" w:rsidR="00F67528" w:rsidRPr="00873A06" w:rsidRDefault="00F67528" w:rsidP="005728CD">
            <w:pPr>
              <w:spacing w:beforeLines="40" w:before="96" w:afterLines="40" w:after="96"/>
              <w:rPr>
                <w:rFonts w:ascii="Arial" w:hAnsi="Arial" w:cs="Arial"/>
                <w:bCs/>
                <w:sz w:val="20"/>
                <w:szCs w:val="20"/>
              </w:rPr>
            </w:pPr>
            <w:r w:rsidRPr="00873A06">
              <w:rPr>
                <w:rFonts w:ascii="Arial" w:hAnsi="Arial" w:cs="Arial"/>
                <w:bCs/>
                <w:sz w:val="20"/>
                <w:szCs w:val="20"/>
              </w:rPr>
              <w:t>Former</w:t>
            </w:r>
          </w:p>
          <w:p w14:paraId="03050C01" w14:textId="77777777" w:rsidR="00F67528" w:rsidRPr="00873A06" w:rsidRDefault="00F67528" w:rsidP="005728CD">
            <w:pPr>
              <w:spacing w:beforeLines="40" w:before="96" w:afterLines="40" w:after="96"/>
              <w:rPr>
                <w:rFonts w:ascii="Arial" w:hAnsi="Arial" w:cs="Arial"/>
                <w:bCs/>
                <w:sz w:val="20"/>
                <w:szCs w:val="20"/>
              </w:rPr>
            </w:pPr>
            <w:r w:rsidRPr="00873A06">
              <w:rPr>
                <w:rFonts w:ascii="Arial" w:hAnsi="Arial" w:cs="Arial"/>
                <w:bCs/>
                <w:sz w:val="20"/>
                <w:szCs w:val="20"/>
              </w:rPr>
              <w:t>Never</w:t>
            </w:r>
          </w:p>
          <w:p w14:paraId="73AA2307" w14:textId="77777777" w:rsidR="00F67528" w:rsidRPr="00873A06" w:rsidRDefault="00F67528" w:rsidP="005728CD">
            <w:pPr>
              <w:spacing w:beforeLines="40" w:before="96" w:afterLines="40" w:after="96"/>
              <w:rPr>
                <w:rFonts w:ascii="Arial" w:hAnsi="Arial" w:cs="Arial"/>
                <w:b/>
                <w:bCs/>
                <w:sz w:val="20"/>
                <w:szCs w:val="20"/>
              </w:rPr>
            </w:pPr>
            <w:r w:rsidRPr="00873A06">
              <w:rPr>
                <w:rFonts w:ascii="Arial" w:hAnsi="Arial" w:cs="Arial"/>
                <w:bCs/>
                <w:sz w:val="20"/>
                <w:szCs w:val="20"/>
              </w:rPr>
              <w:t>Missing</w:t>
            </w:r>
          </w:p>
        </w:tc>
        <w:tc>
          <w:tcPr>
            <w:tcW w:w="794" w:type="dxa"/>
          </w:tcPr>
          <w:p w14:paraId="610ECB3D" w14:textId="77777777" w:rsidR="00F67528" w:rsidRPr="00873A06" w:rsidRDefault="00F67528" w:rsidP="005728CD">
            <w:pPr>
              <w:spacing w:beforeLines="40" w:before="96" w:afterLines="40" w:after="96"/>
              <w:jc w:val="center"/>
              <w:rPr>
                <w:rFonts w:ascii="Arial" w:hAnsi="Arial" w:cs="Arial"/>
                <w:bCs/>
                <w:sz w:val="20"/>
                <w:szCs w:val="20"/>
              </w:rPr>
            </w:pPr>
          </w:p>
          <w:p w14:paraId="0F97D222" w14:textId="77777777" w:rsidR="00F67528" w:rsidRPr="00873A06" w:rsidRDefault="00F67528" w:rsidP="005728CD">
            <w:pPr>
              <w:spacing w:beforeLines="40" w:before="96" w:afterLines="40" w:after="96"/>
              <w:jc w:val="center"/>
              <w:rPr>
                <w:rFonts w:ascii="Arial" w:hAnsi="Arial" w:cs="Arial"/>
                <w:bCs/>
                <w:sz w:val="20"/>
                <w:szCs w:val="20"/>
              </w:rPr>
            </w:pPr>
            <w:r w:rsidRPr="00873A06">
              <w:rPr>
                <w:rFonts w:ascii="Arial" w:hAnsi="Arial" w:cs="Arial"/>
                <w:bCs/>
                <w:sz w:val="20"/>
                <w:szCs w:val="20"/>
              </w:rPr>
              <w:t>4</w:t>
            </w:r>
          </w:p>
          <w:p w14:paraId="4E651634" w14:textId="77777777" w:rsidR="00F67528" w:rsidRPr="00873A06" w:rsidRDefault="00F67528" w:rsidP="005728CD">
            <w:pPr>
              <w:spacing w:beforeLines="40" w:before="96" w:afterLines="40" w:after="96"/>
              <w:jc w:val="center"/>
              <w:rPr>
                <w:rFonts w:ascii="Arial" w:hAnsi="Arial" w:cs="Arial"/>
                <w:bCs/>
                <w:sz w:val="20"/>
                <w:szCs w:val="20"/>
              </w:rPr>
            </w:pPr>
            <w:r w:rsidRPr="00873A06">
              <w:rPr>
                <w:rFonts w:ascii="Arial" w:hAnsi="Arial" w:cs="Arial"/>
                <w:bCs/>
                <w:sz w:val="20"/>
                <w:szCs w:val="20"/>
              </w:rPr>
              <w:t>9</w:t>
            </w:r>
          </w:p>
          <w:p w14:paraId="1711970B" w14:textId="77777777" w:rsidR="00F67528" w:rsidRPr="00873A06" w:rsidRDefault="00F67528" w:rsidP="005728CD">
            <w:pPr>
              <w:spacing w:beforeLines="40" w:before="96" w:afterLines="40" w:after="96"/>
              <w:jc w:val="center"/>
              <w:rPr>
                <w:rFonts w:ascii="Arial" w:hAnsi="Arial" w:cs="Arial"/>
                <w:bCs/>
                <w:sz w:val="20"/>
                <w:szCs w:val="20"/>
              </w:rPr>
            </w:pPr>
            <w:r w:rsidRPr="00873A06">
              <w:rPr>
                <w:rFonts w:ascii="Arial" w:hAnsi="Arial" w:cs="Arial"/>
                <w:bCs/>
                <w:sz w:val="20"/>
                <w:szCs w:val="20"/>
              </w:rPr>
              <w:t>10</w:t>
            </w:r>
          </w:p>
          <w:p w14:paraId="18DC45C8" w14:textId="77777777" w:rsidR="00F67528" w:rsidRPr="00873A06" w:rsidRDefault="00F67528" w:rsidP="005728CD">
            <w:pPr>
              <w:spacing w:beforeLines="40" w:before="96" w:afterLines="40" w:after="96"/>
              <w:jc w:val="center"/>
              <w:rPr>
                <w:rFonts w:ascii="Arial" w:hAnsi="Arial" w:cs="Arial"/>
                <w:bCs/>
                <w:sz w:val="20"/>
                <w:szCs w:val="20"/>
              </w:rPr>
            </w:pPr>
            <w:r w:rsidRPr="00873A06">
              <w:rPr>
                <w:rFonts w:ascii="Arial" w:hAnsi="Arial" w:cs="Arial"/>
                <w:bCs/>
                <w:sz w:val="20"/>
                <w:szCs w:val="20"/>
              </w:rPr>
              <w:t>0</w:t>
            </w:r>
          </w:p>
        </w:tc>
        <w:tc>
          <w:tcPr>
            <w:tcW w:w="2073" w:type="dxa"/>
          </w:tcPr>
          <w:p w14:paraId="556DD9C1" w14:textId="77777777" w:rsidR="00F67528" w:rsidRPr="00873A06" w:rsidRDefault="00F67528" w:rsidP="005728CD">
            <w:pPr>
              <w:spacing w:beforeLines="40" w:before="96" w:afterLines="40" w:after="96"/>
              <w:jc w:val="center"/>
              <w:rPr>
                <w:rFonts w:ascii="Arial" w:hAnsi="Arial" w:cs="Arial"/>
                <w:bCs/>
                <w:sz w:val="20"/>
                <w:szCs w:val="20"/>
              </w:rPr>
            </w:pPr>
          </w:p>
          <w:p w14:paraId="7247A19E" w14:textId="77777777" w:rsidR="00F67528" w:rsidRPr="00873A06" w:rsidRDefault="00F67528" w:rsidP="005728CD">
            <w:pPr>
              <w:spacing w:beforeLines="40" w:before="96" w:afterLines="40" w:after="96"/>
              <w:jc w:val="center"/>
              <w:rPr>
                <w:rFonts w:ascii="Arial" w:hAnsi="Arial" w:cs="Arial"/>
                <w:bCs/>
                <w:sz w:val="20"/>
                <w:szCs w:val="20"/>
              </w:rPr>
            </w:pPr>
            <w:r w:rsidRPr="00873A06">
              <w:rPr>
                <w:rFonts w:ascii="Arial" w:hAnsi="Arial" w:cs="Arial"/>
                <w:bCs/>
                <w:sz w:val="20"/>
                <w:szCs w:val="20"/>
              </w:rPr>
              <w:t>17%</w:t>
            </w:r>
          </w:p>
          <w:p w14:paraId="411028CD" w14:textId="77777777" w:rsidR="00F67528" w:rsidRPr="00873A06" w:rsidRDefault="00F67528" w:rsidP="005728CD">
            <w:pPr>
              <w:spacing w:beforeLines="40" w:before="96" w:afterLines="40" w:after="96"/>
              <w:jc w:val="center"/>
              <w:rPr>
                <w:rFonts w:ascii="Arial" w:hAnsi="Arial" w:cs="Arial"/>
                <w:bCs/>
                <w:sz w:val="20"/>
                <w:szCs w:val="20"/>
              </w:rPr>
            </w:pPr>
            <w:r w:rsidRPr="00873A06">
              <w:rPr>
                <w:rFonts w:ascii="Arial" w:hAnsi="Arial" w:cs="Arial"/>
                <w:bCs/>
                <w:sz w:val="20"/>
                <w:szCs w:val="20"/>
              </w:rPr>
              <w:t>39%</w:t>
            </w:r>
          </w:p>
          <w:p w14:paraId="23FA2ACC" w14:textId="77777777" w:rsidR="00F67528" w:rsidRPr="00873A06" w:rsidRDefault="00F67528" w:rsidP="005728CD">
            <w:pPr>
              <w:spacing w:beforeLines="40" w:before="96" w:afterLines="40" w:after="96"/>
              <w:jc w:val="center"/>
              <w:rPr>
                <w:rFonts w:ascii="Arial" w:hAnsi="Arial" w:cs="Arial"/>
                <w:bCs/>
                <w:sz w:val="20"/>
                <w:szCs w:val="20"/>
              </w:rPr>
            </w:pPr>
            <w:r w:rsidRPr="00873A06">
              <w:rPr>
                <w:rFonts w:ascii="Arial" w:hAnsi="Arial" w:cs="Arial"/>
                <w:bCs/>
                <w:sz w:val="20"/>
                <w:szCs w:val="20"/>
              </w:rPr>
              <w:t>43%</w:t>
            </w:r>
          </w:p>
          <w:p w14:paraId="4F48A448" w14:textId="77777777" w:rsidR="00F67528" w:rsidRPr="00873A06" w:rsidRDefault="00F67528" w:rsidP="005728CD">
            <w:pPr>
              <w:spacing w:beforeLines="40" w:before="96" w:afterLines="40" w:after="96"/>
              <w:jc w:val="center"/>
              <w:rPr>
                <w:rFonts w:ascii="Arial" w:hAnsi="Arial" w:cs="Arial"/>
                <w:bCs/>
                <w:sz w:val="20"/>
                <w:szCs w:val="20"/>
              </w:rPr>
            </w:pPr>
            <w:r w:rsidRPr="00873A06">
              <w:rPr>
                <w:rFonts w:ascii="Arial" w:hAnsi="Arial" w:cs="Arial"/>
                <w:bCs/>
                <w:sz w:val="20"/>
                <w:szCs w:val="20"/>
              </w:rPr>
              <w:t>0%</w:t>
            </w:r>
          </w:p>
        </w:tc>
        <w:tc>
          <w:tcPr>
            <w:tcW w:w="944" w:type="dxa"/>
          </w:tcPr>
          <w:p w14:paraId="30D345A2" w14:textId="77777777" w:rsidR="00F67528" w:rsidRPr="00873A06" w:rsidRDefault="00F67528" w:rsidP="005728CD">
            <w:pPr>
              <w:spacing w:beforeLines="40" w:before="96" w:afterLines="40" w:after="96"/>
              <w:jc w:val="center"/>
              <w:rPr>
                <w:rFonts w:ascii="Arial" w:hAnsi="Arial" w:cs="Arial"/>
                <w:bCs/>
                <w:sz w:val="20"/>
                <w:szCs w:val="20"/>
              </w:rPr>
            </w:pPr>
          </w:p>
          <w:p w14:paraId="34232BC6" w14:textId="77777777" w:rsidR="00F67528" w:rsidRPr="00873A06" w:rsidRDefault="00F67528" w:rsidP="005728CD">
            <w:pPr>
              <w:spacing w:beforeLines="40" w:before="96" w:afterLines="40" w:after="96"/>
              <w:jc w:val="center"/>
              <w:rPr>
                <w:rFonts w:ascii="Arial" w:hAnsi="Arial" w:cs="Arial"/>
                <w:bCs/>
                <w:sz w:val="20"/>
                <w:szCs w:val="20"/>
              </w:rPr>
            </w:pPr>
            <w:r w:rsidRPr="00873A06">
              <w:rPr>
                <w:rFonts w:ascii="Arial" w:hAnsi="Arial" w:cs="Arial"/>
                <w:bCs/>
                <w:sz w:val="20"/>
                <w:szCs w:val="20"/>
              </w:rPr>
              <w:t>18</w:t>
            </w:r>
          </w:p>
          <w:p w14:paraId="44530F30" w14:textId="77777777" w:rsidR="00F67528" w:rsidRPr="00873A06" w:rsidRDefault="00F67528" w:rsidP="005728CD">
            <w:pPr>
              <w:spacing w:beforeLines="40" w:before="96" w:afterLines="40" w:after="96"/>
              <w:jc w:val="center"/>
              <w:rPr>
                <w:rFonts w:ascii="Arial" w:hAnsi="Arial" w:cs="Arial"/>
                <w:bCs/>
                <w:sz w:val="20"/>
                <w:szCs w:val="20"/>
              </w:rPr>
            </w:pPr>
            <w:r w:rsidRPr="00873A06">
              <w:rPr>
                <w:rFonts w:ascii="Arial" w:hAnsi="Arial" w:cs="Arial"/>
                <w:bCs/>
                <w:sz w:val="20"/>
                <w:szCs w:val="20"/>
              </w:rPr>
              <w:t>45</w:t>
            </w:r>
          </w:p>
          <w:p w14:paraId="417A907C" w14:textId="77777777" w:rsidR="00F67528" w:rsidRPr="00873A06" w:rsidRDefault="00F67528" w:rsidP="005728CD">
            <w:pPr>
              <w:spacing w:beforeLines="40" w:before="96" w:afterLines="40" w:after="96"/>
              <w:jc w:val="center"/>
              <w:rPr>
                <w:rFonts w:ascii="Arial" w:hAnsi="Arial" w:cs="Arial"/>
                <w:bCs/>
                <w:sz w:val="20"/>
                <w:szCs w:val="20"/>
              </w:rPr>
            </w:pPr>
            <w:r w:rsidRPr="00873A06">
              <w:rPr>
                <w:rFonts w:ascii="Arial" w:hAnsi="Arial" w:cs="Arial"/>
                <w:bCs/>
                <w:sz w:val="20"/>
                <w:szCs w:val="20"/>
              </w:rPr>
              <w:t>40</w:t>
            </w:r>
          </w:p>
          <w:p w14:paraId="1605BC0B" w14:textId="77777777" w:rsidR="00F67528" w:rsidRPr="00873A06" w:rsidRDefault="00F67528" w:rsidP="005728CD">
            <w:pPr>
              <w:spacing w:beforeLines="40" w:before="96" w:afterLines="40" w:after="96"/>
              <w:jc w:val="center"/>
              <w:rPr>
                <w:rFonts w:ascii="Arial" w:hAnsi="Arial" w:cs="Arial"/>
                <w:bCs/>
                <w:sz w:val="20"/>
                <w:szCs w:val="20"/>
              </w:rPr>
            </w:pPr>
            <w:r w:rsidRPr="00873A06">
              <w:rPr>
                <w:rFonts w:ascii="Arial" w:hAnsi="Arial" w:cs="Arial"/>
                <w:bCs/>
                <w:sz w:val="20"/>
                <w:szCs w:val="20"/>
              </w:rPr>
              <w:t>3</w:t>
            </w:r>
          </w:p>
        </w:tc>
        <w:tc>
          <w:tcPr>
            <w:tcW w:w="2418" w:type="dxa"/>
          </w:tcPr>
          <w:p w14:paraId="750BA10C" w14:textId="77777777" w:rsidR="00F67528" w:rsidRPr="00873A06" w:rsidRDefault="00F67528" w:rsidP="005728CD">
            <w:pPr>
              <w:spacing w:beforeLines="40" w:before="96" w:afterLines="40" w:after="96"/>
              <w:jc w:val="center"/>
              <w:rPr>
                <w:rFonts w:ascii="Arial" w:hAnsi="Arial" w:cs="Arial"/>
                <w:bCs/>
                <w:sz w:val="20"/>
                <w:szCs w:val="20"/>
              </w:rPr>
            </w:pPr>
          </w:p>
          <w:p w14:paraId="5A2E4C42" w14:textId="77777777" w:rsidR="00F67528" w:rsidRPr="00873A06" w:rsidRDefault="00F67528" w:rsidP="005728CD">
            <w:pPr>
              <w:spacing w:beforeLines="40" w:before="96" w:afterLines="40" w:after="96"/>
              <w:jc w:val="center"/>
              <w:rPr>
                <w:rFonts w:ascii="Arial" w:hAnsi="Arial" w:cs="Arial"/>
                <w:bCs/>
                <w:sz w:val="20"/>
                <w:szCs w:val="20"/>
              </w:rPr>
            </w:pPr>
            <w:r w:rsidRPr="00873A06">
              <w:rPr>
                <w:rFonts w:ascii="Arial" w:hAnsi="Arial" w:cs="Arial"/>
                <w:bCs/>
                <w:sz w:val="20"/>
                <w:szCs w:val="20"/>
              </w:rPr>
              <w:t>17%</w:t>
            </w:r>
          </w:p>
          <w:p w14:paraId="3D306667" w14:textId="77777777" w:rsidR="00F67528" w:rsidRPr="00873A06" w:rsidRDefault="00F67528" w:rsidP="005728CD">
            <w:pPr>
              <w:spacing w:beforeLines="40" w:before="96" w:afterLines="40" w:after="96"/>
              <w:jc w:val="center"/>
              <w:rPr>
                <w:rFonts w:ascii="Arial" w:hAnsi="Arial" w:cs="Arial"/>
                <w:bCs/>
                <w:sz w:val="20"/>
                <w:szCs w:val="20"/>
              </w:rPr>
            </w:pPr>
            <w:r w:rsidRPr="00873A06">
              <w:rPr>
                <w:rFonts w:ascii="Arial" w:hAnsi="Arial" w:cs="Arial"/>
                <w:bCs/>
                <w:sz w:val="20"/>
                <w:szCs w:val="20"/>
              </w:rPr>
              <w:t>42%</w:t>
            </w:r>
          </w:p>
          <w:p w14:paraId="04D562E0" w14:textId="77777777" w:rsidR="00F67528" w:rsidRPr="00873A06" w:rsidRDefault="00F67528" w:rsidP="005728CD">
            <w:pPr>
              <w:spacing w:beforeLines="40" w:before="96" w:afterLines="40" w:after="96"/>
              <w:jc w:val="center"/>
              <w:rPr>
                <w:rFonts w:ascii="Arial" w:hAnsi="Arial" w:cs="Arial"/>
                <w:bCs/>
                <w:sz w:val="20"/>
                <w:szCs w:val="20"/>
              </w:rPr>
            </w:pPr>
            <w:r w:rsidRPr="00873A06">
              <w:rPr>
                <w:rFonts w:ascii="Arial" w:hAnsi="Arial" w:cs="Arial"/>
                <w:bCs/>
                <w:sz w:val="20"/>
                <w:szCs w:val="20"/>
              </w:rPr>
              <w:t>38%</w:t>
            </w:r>
          </w:p>
          <w:p w14:paraId="093EDC9B" w14:textId="77777777" w:rsidR="00F67528" w:rsidRPr="00873A06" w:rsidRDefault="00F67528" w:rsidP="005728CD">
            <w:pPr>
              <w:spacing w:beforeLines="40" w:before="96" w:afterLines="40" w:after="96"/>
              <w:jc w:val="center"/>
              <w:rPr>
                <w:rFonts w:ascii="Arial" w:hAnsi="Arial" w:cs="Arial"/>
                <w:bCs/>
                <w:sz w:val="20"/>
                <w:szCs w:val="20"/>
              </w:rPr>
            </w:pPr>
            <w:r w:rsidRPr="00873A06">
              <w:rPr>
                <w:rFonts w:ascii="Arial" w:hAnsi="Arial" w:cs="Arial"/>
                <w:bCs/>
                <w:sz w:val="20"/>
                <w:szCs w:val="20"/>
              </w:rPr>
              <w:t>3%</w:t>
            </w:r>
          </w:p>
        </w:tc>
        <w:tc>
          <w:tcPr>
            <w:tcW w:w="1170" w:type="dxa"/>
          </w:tcPr>
          <w:p w14:paraId="4BA1E6BF" w14:textId="77777777" w:rsidR="00F67528" w:rsidRPr="00057565" w:rsidRDefault="00F67528" w:rsidP="005728CD">
            <w:pPr>
              <w:spacing w:beforeLines="40" w:before="96" w:afterLines="40" w:after="96"/>
              <w:jc w:val="center"/>
              <w:rPr>
                <w:rFonts w:ascii="Arial" w:hAnsi="Arial" w:cs="Arial"/>
                <w:bCs/>
                <w:sz w:val="20"/>
                <w:szCs w:val="20"/>
              </w:rPr>
            </w:pPr>
            <w:r>
              <w:rPr>
                <w:rFonts w:ascii="Arial" w:hAnsi="Arial" w:cs="Arial"/>
                <w:bCs/>
                <w:sz w:val="20"/>
                <w:szCs w:val="20"/>
              </w:rPr>
              <w:t>0.95</w:t>
            </w:r>
          </w:p>
        </w:tc>
      </w:tr>
      <w:tr w:rsidR="00F67528" w:rsidRPr="003B77FE" w14:paraId="665500B5" w14:textId="77777777" w:rsidTr="005728CD">
        <w:trPr>
          <w:trHeight w:val="1346"/>
        </w:trPr>
        <w:tc>
          <w:tcPr>
            <w:tcW w:w="2406" w:type="dxa"/>
          </w:tcPr>
          <w:p w14:paraId="253E7FC7" w14:textId="77777777" w:rsidR="00F67528" w:rsidRPr="005B29FB" w:rsidRDefault="00F67528" w:rsidP="005728CD">
            <w:pPr>
              <w:spacing w:beforeLines="40" w:before="96" w:afterLines="40" w:after="96"/>
              <w:rPr>
                <w:rFonts w:ascii="Arial" w:hAnsi="Arial" w:cs="Arial"/>
                <w:b/>
                <w:bCs/>
                <w:sz w:val="20"/>
                <w:szCs w:val="20"/>
                <w:vertAlign w:val="superscript"/>
              </w:rPr>
            </w:pPr>
            <w:r>
              <w:rPr>
                <w:rFonts w:ascii="Arial" w:hAnsi="Arial" w:cs="Arial"/>
                <w:b/>
                <w:bCs/>
                <w:sz w:val="20"/>
                <w:szCs w:val="20"/>
              </w:rPr>
              <w:t>Performance Status</w:t>
            </w:r>
            <w:r>
              <w:rPr>
                <w:rFonts w:ascii="Arial" w:hAnsi="Arial" w:cs="Arial"/>
                <w:b/>
                <w:bCs/>
                <w:sz w:val="20"/>
                <w:szCs w:val="20"/>
                <w:vertAlign w:val="superscript"/>
              </w:rPr>
              <w:t>a</w:t>
            </w:r>
          </w:p>
          <w:p w14:paraId="69B8B79A" w14:textId="77777777" w:rsidR="00F67528" w:rsidRPr="004C1C5D" w:rsidRDefault="00F67528" w:rsidP="005728CD">
            <w:pPr>
              <w:spacing w:beforeLines="40" w:before="96" w:afterLines="40" w:after="96"/>
              <w:rPr>
                <w:rFonts w:ascii="Arial" w:hAnsi="Arial" w:cs="Arial"/>
                <w:bCs/>
                <w:sz w:val="20"/>
                <w:szCs w:val="20"/>
              </w:rPr>
            </w:pPr>
            <w:r w:rsidRPr="004C1C5D">
              <w:rPr>
                <w:rFonts w:ascii="Arial" w:hAnsi="Arial" w:cs="Arial"/>
                <w:bCs/>
                <w:sz w:val="20"/>
                <w:szCs w:val="20"/>
              </w:rPr>
              <w:t>0-1</w:t>
            </w:r>
          </w:p>
          <w:p w14:paraId="6E6885A1" w14:textId="77777777" w:rsidR="00F67528" w:rsidRPr="004C1C5D" w:rsidRDefault="00F67528" w:rsidP="005728CD">
            <w:pPr>
              <w:spacing w:beforeLines="40" w:before="96" w:afterLines="40" w:after="96"/>
              <w:rPr>
                <w:rFonts w:ascii="Arial" w:hAnsi="Arial" w:cs="Arial"/>
                <w:bCs/>
                <w:sz w:val="20"/>
                <w:szCs w:val="20"/>
              </w:rPr>
            </w:pPr>
            <w:r w:rsidRPr="004C1C5D">
              <w:rPr>
                <w:rFonts w:ascii="Arial" w:hAnsi="Arial" w:cs="Arial"/>
                <w:bCs/>
                <w:sz w:val="20"/>
                <w:szCs w:val="20"/>
              </w:rPr>
              <w:t>2-3</w:t>
            </w:r>
          </w:p>
          <w:p w14:paraId="3ADB66E7" w14:textId="77777777" w:rsidR="00F67528" w:rsidRPr="004C1C5D" w:rsidRDefault="00F67528" w:rsidP="005728CD">
            <w:pPr>
              <w:spacing w:beforeLines="40" w:before="96" w:afterLines="40" w:after="96"/>
              <w:rPr>
                <w:rFonts w:ascii="Arial" w:hAnsi="Arial" w:cs="Arial"/>
                <w:b/>
                <w:bCs/>
                <w:sz w:val="20"/>
                <w:szCs w:val="20"/>
              </w:rPr>
            </w:pPr>
            <w:r w:rsidRPr="004C1C5D">
              <w:rPr>
                <w:rFonts w:ascii="Arial" w:hAnsi="Arial" w:cs="Arial"/>
                <w:bCs/>
                <w:sz w:val="20"/>
                <w:szCs w:val="20"/>
              </w:rPr>
              <w:t>Missing</w:t>
            </w:r>
          </w:p>
        </w:tc>
        <w:tc>
          <w:tcPr>
            <w:tcW w:w="794" w:type="dxa"/>
          </w:tcPr>
          <w:p w14:paraId="0E0777AD" w14:textId="77777777" w:rsidR="00F67528" w:rsidRPr="004C1C5D" w:rsidRDefault="00F67528" w:rsidP="005728CD">
            <w:pPr>
              <w:spacing w:beforeLines="40" w:before="96" w:afterLines="40" w:after="96"/>
              <w:jc w:val="center"/>
              <w:rPr>
                <w:rFonts w:ascii="Arial" w:hAnsi="Arial" w:cs="Arial"/>
                <w:bCs/>
                <w:sz w:val="20"/>
                <w:szCs w:val="20"/>
              </w:rPr>
            </w:pPr>
          </w:p>
          <w:p w14:paraId="4F86CD76" w14:textId="77777777" w:rsidR="00F67528" w:rsidRPr="004C1C5D" w:rsidRDefault="00F67528" w:rsidP="005728CD">
            <w:pPr>
              <w:spacing w:beforeLines="40" w:before="96" w:afterLines="40" w:after="96"/>
              <w:jc w:val="center"/>
              <w:rPr>
                <w:rFonts w:ascii="Arial" w:hAnsi="Arial" w:cs="Arial"/>
                <w:bCs/>
                <w:sz w:val="20"/>
                <w:szCs w:val="20"/>
              </w:rPr>
            </w:pPr>
            <w:r w:rsidRPr="004C1C5D">
              <w:rPr>
                <w:rFonts w:ascii="Arial" w:hAnsi="Arial" w:cs="Arial"/>
                <w:bCs/>
                <w:sz w:val="20"/>
                <w:szCs w:val="20"/>
              </w:rPr>
              <w:t>15</w:t>
            </w:r>
          </w:p>
          <w:p w14:paraId="018508C1" w14:textId="77777777" w:rsidR="00F67528" w:rsidRPr="004C1C5D" w:rsidRDefault="00F67528" w:rsidP="005728CD">
            <w:pPr>
              <w:spacing w:beforeLines="40" w:before="96" w:afterLines="40" w:after="96"/>
              <w:jc w:val="center"/>
              <w:rPr>
                <w:rFonts w:ascii="Arial" w:hAnsi="Arial" w:cs="Arial"/>
                <w:bCs/>
                <w:sz w:val="20"/>
                <w:szCs w:val="20"/>
              </w:rPr>
            </w:pPr>
            <w:r w:rsidRPr="004C1C5D">
              <w:rPr>
                <w:rFonts w:ascii="Arial" w:hAnsi="Arial" w:cs="Arial"/>
                <w:bCs/>
                <w:sz w:val="20"/>
                <w:szCs w:val="20"/>
              </w:rPr>
              <w:t>0</w:t>
            </w:r>
          </w:p>
          <w:p w14:paraId="67AD8244" w14:textId="77777777" w:rsidR="00F67528" w:rsidRPr="004C1C5D" w:rsidRDefault="00F67528" w:rsidP="005728CD">
            <w:pPr>
              <w:spacing w:beforeLines="40" w:before="96" w:afterLines="40" w:after="96"/>
              <w:jc w:val="center"/>
              <w:rPr>
                <w:rFonts w:ascii="Arial" w:hAnsi="Arial" w:cs="Arial"/>
                <w:bCs/>
                <w:sz w:val="20"/>
                <w:szCs w:val="20"/>
              </w:rPr>
            </w:pPr>
            <w:r w:rsidRPr="004C1C5D">
              <w:rPr>
                <w:rFonts w:ascii="Arial" w:hAnsi="Arial" w:cs="Arial"/>
                <w:bCs/>
                <w:sz w:val="20"/>
                <w:szCs w:val="20"/>
              </w:rPr>
              <w:t>8</w:t>
            </w:r>
          </w:p>
        </w:tc>
        <w:tc>
          <w:tcPr>
            <w:tcW w:w="2073" w:type="dxa"/>
          </w:tcPr>
          <w:p w14:paraId="066B66B7" w14:textId="77777777" w:rsidR="00F67528" w:rsidRPr="004C1C5D" w:rsidRDefault="00F67528" w:rsidP="005728CD">
            <w:pPr>
              <w:spacing w:beforeLines="40" w:before="96" w:afterLines="40" w:after="96"/>
              <w:jc w:val="center"/>
              <w:rPr>
                <w:rFonts w:ascii="Arial" w:hAnsi="Arial" w:cs="Arial"/>
                <w:bCs/>
                <w:sz w:val="20"/>
                <w:szCs w:val="20"/>
              </w:rPr>
            </w:pPr>
          </w:p>
          <w:p w14:paraId="61502AA8" w14:textId="77777777" w:rsidR="00F67528" w:rsidRPr="004C1C5D" w:rsidRDefault="00F67528" w:rsidP="005728CD">
            <w:pPr>
              <w:spacing w:beforeLines="40" w:before="96" w:afterLines="40" w:after="96"/>
              <w:jc w:val="center"/>
              <w:rPr>
                <w:rFonts w:ascii="Arial" w:hAnsi="Arial" w:cs="Arial"/>
                <w:bCs/>
                <w:sz w:val="20"/>
                <w:szCs w:val="20"/>
              </w:rPr>
            </w:pPr>
            <w:r w:rsidRPr="004C1C5D">
              <w:rPr>
                <w:rFonts w:ascii="Arial" w:hAnsi="Arial" w:cs="Arial"/>
                <w:bCs/>
                <w:sz w:val="20"/>
                <w:szCs w:val="20"/>
              </w:rPr>
              <w:t>65%</w:t>
            </w:r>
          </w:p>
          <w:p w14:paraId="5B81675D" w14:textId="77777777" w:rsidR="00F67528" w:rsidRPr="004C1C5D" w:rsidRDefault="00F67528" w:rsidP="005728CD">
            <w:pPr>
              <w:spacing w:beforeLines="40" w:before="96" w:afterLines="40" w:after="96"/>
              <w:jc w:val="center"/>
              <w:rPr>
                <w:rFonts w:ascii="Arial" w:hAnsi="Arial" w:cs="Arial"/>
                <w:bCs/>
                <w:sz w:val="20"/>
                <w:szCs w:val="20"/>
              </w:rPr>
            </w:pPr>
            <w:r w:rsidRPr="004C1C5D">
              <w:rPr>
                <w:rFonts w:ascii="Arial" w:hAnsi="Arial" w:cs="Arial"/>
                <w:bCs/>
                <w:sz w:val="20"/>
                <w:szCs w:val="20"/>
              </w:rPr>
              <w:t>0%</w:t>
            </w:r>
          </w:p>
          <w:p w14:paraId="0E67500D" w14:textId="77777777" w:rsidR="00F67528" w:rsidRPr="004C1C5D" w:rsidRDefault="00F67528" w:rsidP="005728CD">
            <w:pPr>
              <w:spacing w:beforeLines="40" w:before="96" w:afterLines="40" w:after="96"/>
              <w:jc w:val="center"/>
              <w:rPr>
                <w:rFonts w:ascii="Arial" w:hAnsi="Arial" w:cs="Arial"/>
                <w:bCs/>
                <w:sz w:val="20"/>
                <w:szCs w:val="20"/>
              </w:rPr>
            </w:pPr>
            <w:r w:rsidRPr="004C1C5D">
              <w:rPr>
                <w:rFonts w:ascii="Arial" w:hAnsi="Arial" w:cs="Arial"/>
                <w:bCs/>
                <w:sz w:val="20"/>
                <w:szCs w:val="20"/>
              </w:rPr>
              <w:t>35%</w:t>
            </w:r>
          </w:p>
        </w:tc>
        <w:tc>
          <w:tcPr>
            <w:tcW w:w="944" w:type="dxa"/>
          </w:tcPr>
          <w:p w14:paraId="2C76C077" w14:textId="77777777" w:rsidR="00F67528" w:rsidRPr="004C1C5D" w:rsidRDefault="00F67528" w:rsidP="005728CD">
            <w:pPr>
              <w:spacing w:beforeLines="40" w:before="96" w:afterLines="40" w:after="96"/>
              <w:jc w:val="center"/>
              <w:rPr>
                <w:rFonts w:ascii="Arial" w:hAnsi="Arial" w:cs="Arial"/>
                <w:bCs/>
                <w:sz w:val="20"/>
                <w:szCs w:val="20"/>
              </w:rPr>
            </w:pPr>
          </w:p>
          <w:p w14:paraId="62C2627B" w14:textId="77777777" w:rsidR="00F67528" w:rsidRPr="004C1C5D" w:rsidRDefault="00F67528" w:rsidP="005728CD">
            <w:pPr>
              <w:spacing w:beforeLines="40" w:before="96" w:afterLines="40" w:after="96"/>
              <w:jc w:val="center"/>
              <w:rPr>
                <w:rFonts w:ascii="Arial" w:hAnsi="Arial" w:cs="Arial"/>
                <w:bCs/>
                <w:sz w:val="20"/>
                <w:szCs w:val="20"/>
              </w:rPr>
            </w:pPr>
            <w:r w:rsidRPr="004C1C5D">
              <w:rPr>
                <w:rFonts w:ascii="Arial" w:hAnsi="Arial" w:cs="Arial"/>
                <w:bCs/>
                <w:sz w:val="20"/>
                <w:szCs w:val="20"/>
              </w:rPr>
              <w:t>89</w:t>
            </w:r>
          </w:p>
          <w:p w14:paraId="5648ECF0" w14:textId="77777777" w:rsidR="00F67528" w:rsidRPr="004C1C5D" w:rsidRDefault="00F67528" w:rsidP="005728CD">
            <w:pPr>
              <w:spacing w:beforeLines="40" w:before="96" w:afterLines="40" w:after="96"/>
              <w:jc w:val="center"/>
              <w:rPr>
                <w:rFonts w:ascii="Arial" w:hAnsi="Arial" w:cs="Arial"/>
                <w:bCs/>
                <w:sz w:val="20"/>
                <w:szCs w:val="20"/>
              </w:rPr>
            </w:pPr>
            <w:r w:rsidRPr="004C1C5D">
              <w:rPr>
                <w:rFonts w:ascii="Arial" w:hAnsi="Arial" w:cs="Arial"/>
                <w:bCs/>
                <w:sz w:val="20"/>
                <w:szCs w:val="20"/>
              </w:rPr>
              <w:t>2</w:t>
            </w:r>
          </w:p>
          <w:p w14:paraId="46B68E60" w14:textId="77777777" w:rsidR="00F67528" w:rsidRPr="004C1C5D" w:rsidRDefault="00F67528" w:rsidP="005728CD">
            <w:pPr>
              <w:spacing w:beforeLines="40" w:before="96" w:afterLines="40" w:after="96"/>
              <w:jc w:val="center"/>
              <w:rPr>
                <w:rFonts w:ascii="Arial" w:hAnsi="Arial" w:cs="Arial"/>
                <w:bCs/>
                <w:sz w:val="20"/>
                <w:szCs w:val="20"/>
              </w:rPr>
            </w:pPr>
            <w:r w:rsidRPr="004C1C5D">
              <w:rPr>
                <w:rFonts w:ascii="Arial" w:hAnsi="Arial" w:cs="Arial"/>
                <w:bCs/>
                <w:sz w:val="20"/>
                <w:szCs w:val="20"/>
              </w:rPr>
              <w:t>15</w:t>
            </w:r>
          </w:p>
        </w:tc>
        <w:tc>
          <w:tcPr>
            <w:tcW w:w="2418" w:type="dxa"/>
          </w:tcPr>
          <w:p w14:paraId="6480D4E3" w14:textId="77777777" w:rsidR="00F67528" w:rsidRPr="004C1C5D" w:rsidRDefault="00F67528" w:rsidP="005728CD">
            <w:pPr>
              <w:spacing w:beforeLines="40" w:before="96" w:afterLines="40" w:after="96"/>
              <w:jc w:val="center"/>
              <w:rPr>
                <w:rFonts w:ascii="Arial" w:hAnsi="Arial" w:cs="Arial"/>
                <w:bCs/>
                <w:sz w:val="20"/>
                <w:szCs w:val="20"/>
              </w:rPr>
            </w:pPr>
          </w:p>
          <w:p w14:paraId="3D73E467" w14:textId="77777777" w:rsidR="00F67528" w:rsidRPr="004C1C5D" w:rsidRDefault="00F67528" w:rsidP="005728CD">
            <w:pPr>
              <w:spacing w:beforeLines="40" w:before="96" w:afterLines="40" w:after="96"/>
              <w:jc w:val="center"/>
              <w:rPr>
                <w:rFonts w:ascii="Arial" w:hAnsi="Arial" w:cs="Arial"/>
                <w:bCs/>
                <w:sz w:val="20"/>
                <w:szCs w:val="20"/>
              </w:rPr>
            </w:pPr>
            <w:r w:rsidRPr="004C1C5D">
              <w:rPr>
                <w:rFonts w:ascii="Arial" w:hAnsi="Arial" w:cs="Arial"/>
                <w:bCs/>
                <w:sz w:val="20"/>
                <w:szCs w:val="20"/>
              </w:rPr>
              <w:t>84%</w:t>
            </w:r>
          </w:p>
          <w:p w14:paraId="220E1864" w14:textId="77777777" w:rsidR="00F67528" w:rsidRPr="004C1C5D" w:rsidRDefault="00F67528" w:rsidP="005728CD">
            <w:pPr>
              <w:spacing w:beforeLines="40" w:before="96" w:afterLines="40" w:after="96"/>
              <w:jc w:val="center"/>
              <w:rPr>
                <w:rFonts w:ascii="Arial" w:hAnsi="Arial" w:cs="Arial"/>
                <w:bCs/>
                <w:sz w:val="20"/>
                <w:szCs w:val="20"/>
              </w:rPr>
            </w:pPr>
            <w:r w:rsidRPr="004C1C5D">
              <w:rPr>
                <w:rFonts w:ascii="Arial" w:hAnsi="Arial" w:cs="Arial"/>
                <w:bCs/>
                <w:sz w:val="20"/>
                <w:szCs w:val="20"/>
              </w:rPr>
              <w:t>2%</w:t>
            </w:r>
          </w:p>
          <w:p w14:paraId="11CA670F" w14:textId="77777777" w:rsidR="00F67528" w:rsidRPr="004C1C5D" w:rsidRDefault="00F67528" w:rsidP="005728CD">
            <w:pPr>
              <w:spacing w:beforeLines="40" w:before="96" w:afterLines="40" w:after="96"/>
              <w:jc w:val="center"/>
              <w:rPr>
                <w:rFonts w:ascii="Arial" w:hAnsi="Arial" w:cs="Arial"/>
                <w:bCs/>
                <w:sz w:val="20"/>
                <w:szCs w:val="20"/>
              </w:rPr>
            </w:pPr>
            <w:r w:rsidRPr="004C1C5D">
              <w:rPr>
                <w:rFonts w:ascii="Arial" w:hAnsi="Arial" w:cs="Arial"/>
                <w:bCs/>
                <w:sz w:val="20"/>
                <w:szCs w:val="20"/>
              </w:rPr>
              <w:t>14%</w:t>
            </w:r>
          </w:p>
        </w:tc>
        <w:tc>
          <w:tcPr>
            <w:tcW w:w="1170" w:type="dxa"/>
          </w:tcPr>
          <w:p w14:paraId="1CE05CCE" w14:textId="77777777" w:rsidR="00F67528" w:rsidRPr="00057565" w:rsidRDefault="00F67528" w:rsidP="005728CD">
            <w:pPr>
              <w:spacing w:beforeLines="40" w:before="96" w:afterLines="40" w:after="96"/>
              <w:jc w:val="center"/>
              <w:rPr>
                <w:rFonts w:ascii="Arial" w:hAnsi="Arial" w:cs="Arial"/>
                <w:bCs/>
                <w:sz w:val="20"/>
                <w:szCs w:val="20"/>
              </w:rPr>
            </w:pPr>
            <w:r w:rsidRPr="00057565">
              <w:rPr>
                <w:rFonts w:ascii="Arial" w:hAnsi="Arial" w:cs="Arial"/>
                <w:bCs/>
                <w:sz w:val="20"/>
                <w:szCs w:val="20"/>
              </w:rPr>
              <w:t>0.84</w:t>
            </w:r>
          </w:p>
        </w:tc>
      </w:tr>
      <w:tr w:rsidR="00F67528" w:rsidRPr="003B77FE" w14:paraId="32F906A8" w14:textId="77777777" w:rsidTr="005728CD">
        <w:tc>
          <w:tcPr>
            <w:tcW w:w="2406" w:type="dxa"/>
          </w:tcPr>
          <w:p w14:paraId="66091098" w14:textId="77777777" w:rsidR="00F67528" w:rsidRPr="005B29FB" w:rsidRDefault="00F67528" w:rsidP="005728CD">
            <w:pPr>
              <w:spacing w:before="40" w:afterLines="40" w:after="96"/>
              <w:rPr>
                <w:rFonts w:ascii="Arial" w:hAnsi="Arial" w:cs="Arial"/>
                <w:b/>
                <w:bCs/>
                <w:sz w:val="20"/>
                <w:szCs w:val="20"/>
                <w:vertAlign w:val="superscript"/>
              </w:rPr>
            </w:pPr>
            <w:r>
              <w:rPr>
                <w:rFonts w:ascii="Arial" w:hAnsi="Arial" w:cs="Arial"/>
                <w:b/>
                <w:bCs/>
                <w:sz w:val="20"/>
                <w:szCs w:val="20"/>
              </w:rPr>
              <w:t>Charlson S</w:t>
            </w:r>
            <w:r w:rsidRPr="007C3805">
              <w:rPr>
                <w:rFonts w:ascii="Arial" w:hAnsi="Arial" w:cs="Arial"/>
                <w:b/>
                <w:bCs/>
                <w:sz w:val="20"/>
                <w:szCs w:val="20"/>
              </w:rPr>
              <w:t>core</w:t>
            </w:r>
            <w:r>
              <w:rPr>
                <w:rFonts w:ascii="Arial" w:hAnsi="Arial" w:cs="Arial"/>
                <w:b/>
                <w:bCs/>
                <w:sz w:val="20"/>
                <w:szCs w:val="20"/>
                <w:vertAlign w:val="superscript"/>
              </w:rPr>
              <w:t>a</w:t>
            </w:r>
          </w:p>
          <w:p w14:paraId="04CE8631" w14:textId="77777777" w:rsidR="00F67528" w:rsidRPr="007C3805" w:rsidRDefault="00F67528" w:rsidP="005728CD">
            <w:pPr>
              <w:spacing w:before="40" w:afterLines="40" w:after="96"/>
              <w:rPr>
                <w:rFonts w:ascii="Arial" w:hAnsi="Arial" w:cs="Arial"/>
                <w:bCs/>
                <w:sz w:val="20"/>
                <w:szCs w:val="20"/>
              </w:rPr>
            </w:pPr>
            <w:r w:rsidRPr="007C3805">
              <w:rPr>
                <w:rFonts w:ascii="Arial" w:hAnsi="Arial" w:cs="Arial"/>
                <w:bCs/>
                <w:sz w:val="20"/>
                <w:szCs w:val="20"/>
              </w:rPr>
              <w:t>0</w:t>
            </w:r>
          </w:p>
          <w:p w14:paraId="01FEB9A8" w14:textId="77777777" w:rsidR="00F67528" w:rsidRPr="007C3805" w:rsidRDefault="00F67528" w:rsidP="005728CD">
            <w:pPr>
              <w:spacing w:before="40" w:afterLines="40" w:after="96"/>
              <w:rPr>
                <w:rFonts w:ascii="Arial" w:hAnsi="Arial" w:cs="Arial"/>
                <w:bCs/>
                <w:sz w:val="20"/>
                <w:szCs w:val="20"/>
              </w:rPr>
            </w:pPr>
            <w:r w:rsidRPr="007C3805">
              <w:rPr>
                <w:rFonts w:ascii="Arial" w:hAnsi="Arial" w:cs="Arial"/>
                <w:bCs/>
                <w:sz w:val="20"/>
                <w:szCs w:val="20"/>
              </w:rPr>
              <w:t>1-2</w:t>
            </w:r>
          </w:p>
          <w:p w14:paraId="242509D2" w14:textId="77777777" w:rsidR="00F67528" w:rsidRPr="007C3805" w:rsidRDefault="00F67528" w:rsidP="005728CD">
            <w:pPr>
              <w:spacing w:before="40" w:afterLines="40" w:after="96"/>
              <w:rPr>
                <w:rFonts w:ascii="Arial" w:hAnsi="Arial" w:cs="Arial"/>
                <w:bCs/>
                <w:sz w:val="20"/>
                <w:szCs w:val="20"/>
              </w:rPr>
            </w:pPr>
            <w:r w:rsidRPr="007C3805">
              <w:rPr>
                <w:rFonts w:ascii="Arial" w:hAnsi="Arial" w:cs="Arial"/>
                <w:bCs/>
                <w:sz w:val="20"/>
                <w:szCs w:val="20"/>
              </w:rPr>
              <w:t>3-4</w:t>
            </w:r>
          </w:p>
          <w:p w14:paraId="3BF68213" w14:textId="77777777" w:rsidR="00F67528" w:rsidRPr="007C3805" w:rsidRDefault="00F67528" w:rsidP="005728CD">
            <w:pPr>
              <w:spacing w:before="40" w:afterLines="40" w:after="96"/>
              <w:rPr>
                <w:rFonts w:ascii="Arial" w:hAnsi="Arial" w:cs="Arial"/>
                <w:sz w:val="20"/>
                <w:szCs w:val="20"/>
              </w:rPr>
            </w:pPr>
            <w:r w:rsidRPr="003B77FE">
              <w:rPr>
                <w:rFonts w:ascii="Arial" w:hAnsi="Arial" w:cs="Arial"/>
                <w:bCs/>
                <w:sz w:val="24"/>
                <w:szCs w:val="24"/>
              </w:rPr>
              <w:t>≥</w:t>
            </w:r>
            <w:r>
              <w:rPr>
                <w:rFonts w:ascii="Arial" w:hAnsi="Arial" w:cs="Arial"/>
                <w:sz w:val="20"/>
                <w:szCs w:val="20"/>
              </w:rPr>
              <w:t>5</w:t>
            </w:r>
          </w:p>
          <w:p w14:paraId="7AE8FA00" w14:textId="77777777" w:rsidR="00F67528" w:rsidRPr="007C3805" w:rsidRDefault="00F67528" w:rsidP="005728CD">
            <w:pPr>
              <w:spacing w:before="40" w:afterLines="40" w:after="96"/>
              <w:rPr>
                <w:rFonts w:ascii="Arial" w:hAnsi="Arial" w:cs="Arial"/>
                <w:b/>
                <w:bCs/>
                <w:sz w:val="20"/>
                <w:szCs w:val="20"/>
              </w:rPr>
            </w:pPr>
            <w:r w:rsidRPr="007C3805">
              <w:rPr>
                <w:rFonts w:ascii="Arial" w:hAnsi="Arial" w:cs="Arial"/>
                <w:sz w:val="20"/>
                <w:szCs w:val="20"/>
              </w:rPr>
              <w:t>Missing</w:t>
            </w:r>
          </w:p>
        </w:tc>
        <w:tc>
          <w:tcPr>
            <w:tcW w:w="794" w:type="dxa"/>
          </w:tcPr>
          <w:p w14:paraId="56CBCFCE" w14:textId="77777777" w:rsidR="00F67528" w:rsidRPr="007C3805" w:rsidRDefault="00F67528" w:rsidP="005728CD">
            <w:pPr>
              <w:spacing w:before="40" w:afterLines="40" w:after="96"/>
              <w:jc w:val="center"/>
              <w:rPr>
                <w:rFonts w:ascii="Arial" w:hAnsi="Arial" w:cs="Arial"/>
                <w:bCs/>
                <w:sz w:val="20"/>
                <w:szCs w:val="20"/>
              </w:rPr>
            </w:pPr>
          </w:p>
          <w:p w14:paraId="63EFEAC6" w14:textId="77777777" w:rsidR="00F67528" w:rsidRPr="007C3805" w:rsidRDefault="00F67528" w:rsidP="005728CD">
            <w:pPr>
              <w:spacing w:before="40" w:afterLines="40" w:after="96"/>
              <w:jc w:val="center"/>
              <w:rPr>
                <w:rFonts w:ascii="Arial" w:hAnsi="Arial" w:cs="Arial"/>
                <w:bCs/>
                <w:sz w:val="20"/>
                <w:szCs w:val="20"/>
              </w:rPr>
            </w:pPr>
            <w:r w:rsidRPr="007C3805">
              <w:rPr>
                <w:rFonts w:ascii="Arial" w:hAnsi="Arial" w:cs="Arial"/>
                <w:bCs/>
                <w:sz w:val="20"/>
                <w:szCs w:val="20"/>
              </w:rPr>
              <w:t>9</w:t>
            </w:r>
          </w:p>
          <w:p w14:paraId="060E9F13" w14:textId="77777777" w:rsidR="00F67528" w:rsidRPr="007C3805" w:rsidRDefault="00F67528" w:rsidP="005728CD">
            <w:pPr>
              <w:spacing w:before="40" w:afterLines="40" w:after="96"/>
              <w:jc w:val="center"/>
              <w:rPr>
                <w:rFonts w:ascii="Arial" w:hAnsi="Arial" w:cs="Arial"/>
                <w:bCs/>
                <w:sz w:val="20"/>
                <w:szCs w:val="20"/>
              </w:rPr>
            </w:pPr>
            <w:r w:rsidRPr="007C3805">
              <w:rPr>
                <w:rFonts w:ascii="Arial" w:hAnsi="Arial" w:cs="Arial"/>
                <w:bCs/>
                <w:sz w:val="20"/>
                <w:szCs w:val="20"/>
              </w:rPr>
              <w:t>8</w:t>
            </w:r>
          </w:p>
          <w:p w14:paraId="79F95A04" w14:textId="77777777" w:rsidR="00F67528" w:rsidRPr="007C3805" w:rsidRDefault="00F67528" w:rsidP="005728CD">
            <w:pPr>
              <w:spacing w:before="40" w:afterLines="40" w:after="96"/>
              <w:jc w:val="center"/>
              <w:rPr>
                <w:rFonts w:ascii="Arial" w:hAnsi="Arial" w:cs="Arial"/>
                <w:bCs/>
                <w:sz w:val="20"/>
                <w:szCs w:val="20"/>
              </w:rPr>
            </w:pPr>
            <w:r w:rsidRPr="007C3805">
              <w:rPr>
                <w:rFonts w:ascii="Arial" w:hAnsi="Arial" w:cs="Arial"/>
                <w:bCs/>
                <w:sz w:val="20"/>
                <w:szCs w:val="20"/>
              </w:rPr>
              <w:t>1</w:t>
            </w:r>
          </w:p>
          <w:p w14:paraId="6DFF3B8B" w14:textId="77777777" w:rsidR="00F67528" w:rsidRPr="007C3805" w:rsidRDefault="00F67528" w:rsidP="005728CD">
            <w:pPr>
              <w:spacing w:before="40" w:afterLines="40" w:after="96"/>
              <w:jc w:val="center"/>
              <w:rPr>
                <w:rFonts w:ascii="Arial" w:hAnsi="Arial" w:cs="Arial"/>
                <w:bCs/>
                <w:sz w:val="20"/>
                <w:szCs w:val="20"/>
              </w:rPr>
            </w:pPr>
            <w:r>
              <w:rPr>
                <w:rFonts w:ascii="Arial" w:hAnsi="Arial" w:cs="Arial"/>
                <w:bCs/>
                <w:sz w:val="20"/>
                <w:szCs w:val="20"/>
              </w:rPr>
              <w:t>5</w:t>
            </w:r>
          </w:p>
          <w:p w14:paraId="739C3981" w14:textId="77777777" w:rsidR="00F67528" w:rsidRPr="007C3805" w:rsidRDefault="00F67528" w:rsidP="005728CD">
            <w:pPr>
              <w:spacing w:before="40" w:afterLines="40" w:after="96"/>
              <w:jc w:val="center"/>
              <w:rPr>
                <w:rFonts w:ascii="Arial" w:hAnsi="Arial" w:cs="Arial"/>
                <w:bCs/>
                <w:sz w:val="20"/>
                <w:szCs w:val="20"/>
              </w:rPr>
            </w:pPr>
            <w:r w:rsidRPr="007C3805">
              <w:rPr>
                <w:rFonts w:ascii="Arial" w:hAnsi="Arial" w:cs="Arial"/>
                <w:bCs/>
                <w:sz w:val="20"/>
                <w:szCs w:val="20"/>
              </w:rPr>
              <w:t>0</w:t>
            </w:r>
          </w:p>
        </w:tc>
        <w:tc>
          <w:tcPr>
            <w:tcW w:w="2073" w:type="dxa"/>
          </w:tcPr>
          <w:p w14:paraId="4B570D5D" w14:textId="77777777" w:rsidR="00F67528" w:rsidRPr="007C3805" w:rsidRDefault="00F67528" w:rsidP="005728CD">
            <w:pPr>
              <w:spacing w:before="40" w:afterLines="40" w:after="96"/>
              <w:jc w:val="center"/>
              <w:rPr>
                <w:rFonts w:ascii="Arial" w:hAnsi="Arial" w:cs="Arial"/>
                <w:bCs/>
                <w:sz w:val="20"/>
                <w:szCs w:val="20"/>
              </w:rPr>
            </w:pPr>
          </w:p>
          <w:p w14:paraId="65A87A3B" w14:textId="77777777" w:rsidR="00F67528" w:rsidRPr="007C3805" w:rsidRDefault="00F67528" w:rsidP="005728CD">
            <w:pPr>
              <w:spacing w:before="40" w:afterLines="40" w:after="96"/>
              <w:jc w:val="center"/>
              <w:rPr>
                <w:rFonts w:ascii="Arial" w:hAnsi="Arial" w:cs="Arial"/>
                <w:bCs/>
                <w:sz w:val="20"/>
                <w:szCs w:val="20"/>
              </w:rPr>
            </w:pPr>
            <w:r w:rsidRPr="007C3805">
              <w:rPr>
                <w:rFonts w:ascii="Arial" w:hAnsi="Arial" w:cs="Arial"/>
                <w:bCs/>
                <w:sz w:val="20"/>
                <w:szCs w:val="20"/>
              </w:rPr>
              <w:t>39%</w:t>
            </w:r>
          </w:p>
          <w:p w14:paraId="0B661449" w14:textId="77777777" w:rsidR="00F67528" w:rsidRPr="007C3805" w:rsidRDefault="00F67528" w:rsidP="005728CD">
            <w:pPr>
              <w:spacing w:before="40" w:afterLines="40" w:after="96"/>
              <w:jc w:val="center"/>
              <w:rPr>
                <w:rFonts w:ascii="Arial" w:hAnsi="Arial" w:cs="Arial"/>
                <w:bCs/>
                <w:sz w:val="20"/>
                <w:szCs w:val="20"/>
              </w:rPr>
            </w:pPr>
            <w:r w:rsidRPr="007C3805">
              <w:rPr>
                <w:rFonts w:ascii="Arial" w:hAnsi="Arial" w:cs="Arial"/>
                <w:bCs/>
                <w:sz w:val="20"/>
                <w:szCs w:val="20"/>
              </w:rPr>
              <w:t>35%</w:t>
            </w:r>
          </w:p>
          <w:p w14:paraId="6624E8BE" w14:textId="77777777" w:rsidR="00F67528" w:rsidRPr="007C3805" w:rsidRDefault="00F67528" w:rsidP="005728CD">
            <w:pPr>
              <w:spacing w:before="40" w:afterLines="40" w:after="96"/>
              <w:jc w:val="center"/>
              <w:rPr>
                <w:rFonts w:ascii="Arial" w:hAnsi="Arial" w:cs="Arial"/>
                <w:bCs/>
                <w:sz w:val="20"/>
                <w:szCs w:val="20"/>
              </w:rPr>
            </w:pPr>
            <w:r w:rsidRPr="007C3805">
              <w:rPr>
                <w:rFonts w:ascii="Arial" w:hAnsi="Arial" w:cs="Arial"/>
                <w:bCs/>
                <w:sz w:val="20"/>
                <w:szCs w:val="20"/>
              </w:rPr>
              <w:t>4%</w:t>
            </w:r>
          </w:p>
          <w:p w14:paraId="3101B204" w14:textId="77777777" w:rsidR="00F67528" w:rsidRPr="007C3805" w:rsidRDefault="00F67528" w:rsidP="005728CD">
            <w:pPr>
              <w:spacing w:before="40" w:afterLines="40" w:after="96"/>
              <w:jc w:val="center"/>
              <w:rPr>
                <w:rFonts w:ascii="Arial" w:hAnsi="Arial" w:cs="Arial"/>
                <w:bCs/>
                <w:sz w:val="20"/>
                <w:szCs w:val="20"/>
              </w:rPr>
            </w:pPr>
            <w:r>
              <w:rPr>
                <w:rFonts w:ascii="Arial" w:hAnsi="Arial" w:cs="Arial"/>
                <w:bCs/>
                <w:sz w:val="20"/>
                <w:szCs w:val="20"/>
              </w:rPr>
              <w:t>22</w:t>
            </w:r>
            <w:r w:rsidRPr="007C3805">
              <w:rPr>
                <w:rFonts w:ascii="Arial" w:hAnsi="Arial" w:cs="Arial"/>
                <w:bCs/>
                <w:sz w:val="20"/>
                <w:szCs w:val="20"/>
              </w:rPr>
              <w:t>%</w:t>
            </w:r>
          </w:p>
          <w:p w14:paraId="291719FF" w14:textId="77777777" w:rsidR="00F67528" w:rsidRPr="007C3805" w:rsidRDefault="00F67528" w:rsidP="005728CD">
            <w:pPr>
              <w:spacing w:before="40" w:afterLines="40" w:after="96"/>
              <w:jc w:val="center"/>
              <w:rPr>
                <w:rFonts w:ascii="Arial" w:hAnsi="Arial" w:cs="Arial"/>
                <w:bCs/>
                <w:sz w:val="20"/>
                <w:szCs w:val="20"/>
              </w:rPr>
            </w:pPr>
            <w:r w:rsidRPr="007C3805">
              <w:rPr>
                <w:rFonts w:ascii="Arial" w:hAnsi="Arial" w:cs="Arial"/>
                <w:bCs/>
                <w:sz w:val="20"/>
                <w:szCs w:val="20"/>
              </w:rPr>
              <w:t>0%</w:t>
            </w:r>
          </w:p>
        </w:tc>
        <w:tc>
          <w:tcPr>
            <w:tcW w:w="944" w:type="dxa"/>
          </w:tcPr>
          <w:p w14:paraId="764D1D9B" w14:textId="77777777" w:rsidR="00F67528" w:rsidRPr="007C3805" w:rsidRDefault="00F67528" w:rsidP="005728CD">
            <w:pPr>
              <w:spacing w:before="40" w:afterLines="40" w:after="96"/>
              <w:jc w:val="center"/>
              <w:rPr>
                <w:rFonts w:ascii="Arial" w:hAnsi="Arial" w:cs="Arial"/>
                <w:bCs/>
                <w:sz w:val="20"/>
                <w:szCs w:val="20"/>
              </w:rPr>
            </w:pPr>
          </w:p>
          <w:p w14:paraId="0775B893" w14:textId="77777777" w:rsidR="00F67528" w:rsidRPr="007C3805" w:rsidRDefault="00F67528" w:rsidP="005728CD">
            <w:pPr>
              <w:spacing w:before="40" w:afterLines="40" w:after="96"/>
              <w:jc w:val="center"/>
              <w:rPr>
                <w:rFonts w:ascii="Arial" w:hAnsi="Arial" w:cs="Arial"/>
                <w:bCs/>
                <w:sz w:val="20"/>
                <w:szCs w:val="20"/>
              </w:rPr>
            </w:pPr>
            <w:r w:rsidRPr="007C3805">
              <w:rPr>
                <w:rFonts w:ascii="Arial" w:hAnsi="Arial" w:cs="Arial"/>
                <w:bCs/>
                <w:sz w:val="20"/>
                <w:szCs w:val="20"/>
              </w:rPr>
              <w:t>51</w:t>
            </w:r>
          </w:p>
          <w:p w14:paraId="4A369D38" w14:textId="77777777" w:rsidR="00F67528" w:rsidRPr="007C3805" w:rsidRDefault="00F67528" w:rsidP="005728CD">
            <w:pPr>
              <w:spacing w:before="40" w:afterLines="40" w:after="96"/>
              <w:jc w:val="center"/>
              <w:rPr>
                <w:rFonts w:ascii="Arial" w:hAnsi="Arial" w:cs="Arial"/>
                <w:bCs/>
                <w:sz w:val="20"/>
                <w:szCs w:val="20"/>
              </w:rPr>
            </w:pPr>
            <w:r w:rsidRPr="007C3805">
              <w:rPr>
                <w:rFonts w:ascii="Arial" w:hAnsi="Arial" w:cs="Arial"/>
                <w:bCs/>
                <w:sz w:val="20"/>
                <w:szCs w:val="20"/>
              </w:rPr>
              <w:t>26</w:t>
            </w:r>
          </w:p>
          <w:p w14:paraId="2C3A4191" w14:textId="77777777" w:rsidR="00F67528" w:rsidRPr="007C3805" w:rsidRDefault="00F67528" w:rsidP="005728CD">
            <w:pPr>
              <w:spacing w:before="40" w:afterLines="40" w:after="96"/>
              <w:jc w:val="center"/>
              <w:rPr>
                <w:rFonts w:ascii="Arial" w:hAnsi="Arial" w:cs="Arial"/>
                <w:bCs/>
                <w:sz w:val="20"/>
                <w:szCs w:val="20"/>
              </w:rPr>
            </w:pPr>
            <w:r w:rsidRPr="007C3805">
              <w:rPr>
                <w:rFonts w:ascii="Arial" w:hAnsi="Arial" w:cs="Arial"/>
                <w:bCs/>
                <w:sz w:val="20"/>
                <w:szCs w:val="20"/>
              </w:rPr>
              <w:t>12</w:t>
            </w:r>
          </w:p>
          <w:p w14:paraId="51F21172" w14:textId="77777777" w:rsidR="00F67528" w:rsidRPr="007C3805" w:rsidRDefault="00F67528" w:rsidP="005728CD">
            <w:pPr>
              <w:spacing w:before="40" w:afterLines="40" w:after="96"/>
              <w:jc w:val="center"/>
              <w:rPr>
                <w:rFonts w:ascii="Arial" w:hAnsi="Arial" w:cs="Arial"/>
                <w:bCs/>
                <w:sz w:val="20"/>
                <w:szCs w:val="20"/>
              </w:rPr>
            </w:pPr>
            <w:r>
              <w:rPr>
                <w:rFonts w:ascii="Arial" w:hAnsi="Arial" w:cs="Arial"/>
                <w:bCs/>
                <w:sz w:val="20"/>
                <w:szCs w:val="20"/>
              </w:rPr>
              <w:t>14</w:t>
            </w:r>
          </w:p>
          <w:p w14:paraId="4E941DFA" w14:textId="77777777" w:rsidR="00F67528" w:rsidRPr="007C3805" w:rsidRDefault="00F67528" w:rsidP="005728CD">
            <w:pPr>
              <w:spacing w:before="40" w:afterLines="40" w:after="96"/>
              <w:jc w:val="center"/>
              <w:rPr>
                <w:rFonts w:ascii="Arial" w:hAnsi="Arial" w:cs="Arial"/>
                <w:bCs/>
                <w:sz w:val="20"/>
                <w:szCs w:val="20"/>
              </w:rPr>
            </w:pPr>
            <w:r w:rsidRPr="007C3805">
              <w:rPr>
                <w:rFonts w:ascii="Arial" w:hAnsi="Arial" w:cs="Arial"/>
                <w:bCs/>
                <w:sz w:val="20"/>
                <w:szCs w:val="20"/>
              </w:rPr>
              <w:t>3</w:t>
            </w:r>
          </w:p>
        </w:tc>
        <w:tc>
          <w:tcPr>
            <w:tcW w:w="2418" w:type="dxa"/>
          </w:tcPr>
          <w:p w14:paraId="234ED850" w14:textId="77777777" w:rsidR="00F67528" w:rsidRPr="007C3805" w:rsidRDefault="00F67528" w:rsidP="005728CD">
            <w:pPr>
              <w:spacing w:before="40" w:afterLines="40" w:after="96"/>
              <w:jc w:val="center"/>
              <w:rPr>
                <w:rFonts w:ascii="Arial" w:hAnsi="Arial" w:cs="Arial"/>
                <w:bCs/>
                <w:sz w:val="20"/>
                <w:szCs w:val="20"/>
              </w:rPr>
            </w:pPr>
          </w:p>
          <w:p w14:paraId="22CD3C65" w14:textId="77777777" w:rsidR="00F67528" w:rsidRPr="007C3805" w:rsidRDefault="00F67528" w:rsidP="005728CD">
            <w:pPr>
              <w:spacing w:before="40" w:afterLines="40" w:after="96"/>
              <w:jc w:val="center"/>
              <w:rPr>
                <w:rFonts w:ascii="Arial" w:hAnsi="Arial" w:cs="Arial"/>
                <w:bCs/>
                <w:sz w:val="20"/>
                <w:szCs w:val="20"/>
              </w:rPr>
            </w:pPr>
            <w:r w:rsidRPr="007C3805">
              <w:rPr>
                <w:rFonts w:ascii="Arial" w:hAnsi="Arial" w:cs="Arial"/>
                <w:bCs/>
                <w:sz w:val="20"/>
                <w:szCs w:val="20"/>
              </w:rPr>
              <w:t>48%</w:t>
            </w:r>
          </w:p>
          <w:p w14:paraId="3692C589" w14:textId="77777777" w:rsidR="00F67528" w:rsidRPr="007C3805" w:rsidRDefault="00F67528" w:rsidP="005728CD">
            <w:pPr>
              <w:spacing w:before="40" w:afterLines="40" w:after="96"/>
              <w:jc w:val="center"/>
              <w:rPr>
                <w:rFonts w:ascii="Arial" w:hAnsi="Arial" w:cs="Arial"/>
                <w:bCs/>
                <w:sz w:val="20"/>
                <w:szCs w:val="20"/>
              </w:rPr>
            </w:pPr>
            <w:r w:rsidRPr="007C3805">
              <w:rPr>
                <w:rFonts w:ascii="Arial" w:hAnsi="Arial" w:cs="Arial"/>
                <w:bCs/>
                <w:sz w:val="20"/>
                <w:szCs w:val="20"/>
              </w:rPr>
              <w:t>25%</w:t>
            </w:r>
          </w:p>
          <w:p w14:paraId="37B0E041" w14:textId="77777777" w:rsidR="00F67528" w:rsidRPr="007C3805" w:rsidRDefault="00F67528" w:rsidP="005728CD">
            <w:pPr>
              <w:spacing w:before="40" w:afterLines="40" w:after="96"/>
              <w:jc w:val="center"/>
              <w:rPr>
                <w:rFonts w:ascii="Arial" w:hAnsi="Arial" w:cs="Arial"/>
                <w:bCs/>
                <w:sz w:val="20"/>
                <w:szCs w:val="20"/>
              </w:rPr>
            </w:pPr>
            <w:r w:rsidRPr="007C3805">
              <w:rPr>
                <w:rFonts w:ascii="Arial" w:hAnsi="Arial" w:cs="Arial"/>
                <w:bCs/>
                <w:sz w:val="20"/>
                <w:szCs w:val="20"/>
              </w:rPr>
              <w:t>11%</w:t>
            </w:r>
          </w:p>
          <w:p w14:paraId="1797DC08" w14:textId="77777777" w:rsidR="00F67528" w:rsidRPr="007C3805" w:rsidRDefault="00F67528" w:rsidP="005728CD">
            <w:pPr>
              <w:spacing w:before="40" w:afterLines="40" w:after="96"/>
              <w:jc w:val="center"/>
              <w:rPr>
                <w:rFonts w:ascii="Arial" w:hAnsi="Arial" w:cs="Arial"/>
                <w:bCs/>
                <w:sz w:val="20"/>
                <w:szCs w:val="20"/>
              </w:rPr>
            </w:pPr>
            <w:r>
              <w:rPr>
                <w:rFonts w:ascii="Arial" w:hAnsi="Arial" w:cs="Arial"/>
                <w:bCs/>
                <w:sz w:val="20"/>
                <w:szCs w:val="20"/>
              </w:rPr>
              <w:t>14</w:t>
            </w:r>
            <w:r w:rsidRPr="007C3805">
              <w:rPr>
                <w:rFonts w:ascii="Arial" w:hAnsi="Arial" w:cs="Arial"/>
                <w:bCs/>
                <w:sz w:val="20"/>
                <w:szCs w:val="20"/>
              </w:rPr>
              <w:t>%</w:t>
            </w:r>
          </w:p>
          <w:p w14:paraId="37E0DE26" w14:textId="77777777" w:rsidR="00F67528" w:rsidRPr="007C3805" w:rsidRDefault="00F67528" w:rsidP="005728CD">
            <w:pPr>
              <w:spacing w:before="40" w:afterLines="40" w:after="96"/>
              <w:jc w:val="center"/>
              <w:rPr>
                <w:rFonts w:ascii="Arial" w:hAnsi="Arial" w:cs="Arial"/>
                <w:bCs/>
                <w:sz w:val="20"/>
                <w:szCs w:val="20"/>
              </w:rPr>
            </w:pPr>
            <w:r w:rsidRPr="007C3805">
              <w:rPr>
                <w:rFonts w:ascii="Arial" w:hAnsi="Arial" w:cs="Arial"/>
                <w:bCs/>
                <w:sz w:val="20"/>
                <w:szCs w:val="20"/>
              </w:rPr>
              <w:t>3%</w:t>
            </w:r>
          </w:p>
        </w:tc>
        <w:tc>
          <w:tcPr>
            <w:tcW w:w="1170" w:type="dxa"/>
          </w:tcPr>
          <w:p w14:paraId="48B716F8" w14:textId="77777777" w:rsidR="00F67528" w:rsidRPr="00057565" w:rsidRDefault="00F67528" w:rsidP="005728CD">
            <w:pPr>
              <w:spacing w:before="40" w:afterLines="40" w:after="96"/>
              <w:jc w:val="center"/>
              <w:rPr>
                <w:rFonts w:ascii="Arial" w:hAnsi="Arial" w:cs="Arial"/>
                <w:bCs/>
                <w:sz w:val="20"/>
                <w:szCs w:val="20"/>
              </w:rPr>
            </w:pPr>
            <w:r>
              <w:rPr>
                <w:rFonts w:ascii="Arial" w:hAnsi="Arial" w:cs="Arial"/>
                <w:bCs/>
                <w:sz w:val="20"/>
                <w:szCs w:val="20"/>
              </w:rPr>
              <w:t>0.33</w:t>
            </w:r>
          </w:p>
        </w:tc>
      </w:tr>
      <w:tr w:rsidR="00F67528" w:rsidRPr="003B77FE" w14:paraId="36BD0EC2" w14:textId="77777777" w:rsidTr="005728CD">
        <w:tc>
          <w:tcPr>
            <w:tcW w:w="2406" w:type="dxa"/>
          </w:tcPr>
          <w:p w14:paraId="1681175A" w14:textId="77777777" w:rsidR="00F67528" w:rsidRPr="007C3805" w:rsidRDefault="00F67528" w:rsidP="005728CD">
            <w:pPr>
              <w:spacing w:before="40" w:afterLines="40" w:after="96"/>
              <w:rPr>
                <w:rFonts w:ascii="Arial" w:hAnsi="Arial" w:cs="Arial"/>
                <w:b/>
                <w:bCs/>
                <w:sz w:val="20"/>
                <w:szCs w:val="20"/>
              </w:rPr>
            </w:pPr>
            <w:r>
              <w:rPr>
                <w:rFonts w:ascii="Arial" w:hAnsi="Arial" w:cs="Arial"/>
                <w:b/>
                <w:bCs/>
                <w:sz w:val="20"/>
                <w:szCs w:val="20"/>
              </w:rPr>
              <w:t>cT</w:t>
            </w:r>
            <w:r w:rsidRPr="007C3805">
              <w:rPr>
                <w:rFonts w:ascii="Arial" w:hAnsi="Arial" w:cs="Arial"/>
                <w:b/>
                <w:bCs/>
                <w:sz w:val="20"/>
                <w:szCs w:val="20"/>
              </w:rPr>
              <w:t xml:space="preserve"> stage</w:t>
            </w:r>
          </w:p>
          <w:p w14:paraId="716993A3" w14:textId="77777777" w:rsidR="00F67528" w:rsidRPr="005B29FB" w:rsidRDefault="00F67528" w:rsidP="005728CD">
            <w:pPr>
              <w:spacing w:before="40" w:afterLines="40" w:after="96"/>
              <w:rPr>
                <w:rFonts w:ascii="Arial" w:hAnsi="Arial" w:cs="Arial"/>
                <w:bCs/>
                <w:sz w:val="20"/>
                <w:szCs w:val="20"/>
                <w:vertAlign w:val="superscript"/>
              </w:rPr>
            </w:pPr>
            <w:r>
              <w:rPr>
                <w:rFonts w:ascii="Arial" w:hAnsi="Arial" w:cs="Arial"/>
                <w:bCs/>
                <w:sz w:val="20"/>
                <w:szCs w:val="20"/>
              </w:rPr>
              <w:t>cT1</w:t>
            </w:r>
            <w:r>
              <w:rPr>
                <w:rFonts w:ascii="Arial" w:hAnsi="Arial" w:cs="Arial"/>
                <w:bCs/>
                <w:sz w:val="20"/>
                <w:szCs w:val="20"/>
                <w:vertAlign w:val="superscript"/>
              </w:rPr>
              <w:t>b</w:t>
            </w:r>
          </w:p>
          <w:p w14:paraId="7A51BA0A" w14:textId="77777777" w:rsidR="00F67528" w:rsidRPr="007C3805" w:rsidRDefault="00F67528" w:rsidP="005728CD">
            <w:pPr>
              <w:spacing w:before="40" w:afterLines="40" w:after="96"/>
              <w:rPr>
                <w:rFonts w:ascii="Arial" w:hAnsi="Arial" w:cs="Arial"/>
                <w:bCs/>
                <w:sz w:val="20"/>
                <w:szCs w:val="20"/>
              </w:rPr>
            </w:pPr>
            <w:r w:rsidRPr="007C3805">
              <w:rPr>
                <w:rFonts w:ascii="Arial" w:hAnsi="Arial" w:cs="Arial"/>
                <w:bCs/>
                <w:sz w:val="20"/>
                <w:szCs w:val="20"/>
              </w:rPr>
              <w:t>cT2</w:t>
            </w:r>
          </w:p>
          <w:p w14:paraId="2C5B0C24" w14:textId="77777777" w:rsidR="00F67528" w:rsidRPr="007C3805" w:rsidRDefault="00F67528" w:rsidP="005728CD">
            <w:pPr>
              <w:spacing w:before="40" w:afterLines="40" w:after="96"/>
              <w:rPr>
                <w:rFonts w:ascii="Arial" w:hAnsi="Arial" w:cs="Arial"/>
                <w:bCs/>
                <w:sz w:val="20"/>
                <w:szCs w:val="20"/>
              </w:rPr>
            </w:pPr>
            <w:r w:rsidRPr="007C3805">
              <w:rPr>
                <w:rFonts w:ascii="Arial" w:hAnsi="Arial" w:cs="Arial"/>
                <w:bCs/>
                <w:sz w:val="20"/>
                <w:szCs w:val="20"/>
              </w:rPr>
              <w:t>cT3</w:t>
            </w:r>
          </w:p>
          <w:p w14:paraId="3BED9A51" w14:textId="77777777" w:rsidR="00F67528" w:rsidRPr="007C3805" w:rsidRDefault="00F67528" w:rsidP="005728CD">
            <w:pPr>
              <w:spacing w:before="40" w:afterLines="40" w:after="96"/>
              <w:rPr>
                <w:rFonts w:ascii="Arial" w:hAnsi="Arial" w:cs="Arial"/>
                <w:bCs/>
                <w:sz w:val="20"/>
                <w:szCs w:val="20"/>
              </w:rPr>
            </w:pPr>
            <w:r w:rsidRPr="007C3805">
              <w:rPr>
                <w:rFonts w:ascii="Arial" w:hAnsi="Arial" w:cs="Arial"/>
                <w:bCs/>
                <w:sz w:val="20"/>
                <w:szCs w:val="20"/>
              </w:rPr>
              <w:t>cT4</w:t>
            </w:r>
          </w:p>
          <w:p w14:paraId="2545FC14" w14:textId="77777777" w:rsidR="00F67528" w:rsidRPr="007C3805" w:rsidRDefault="00F67528" w:rsidP="005728CD">
            <w:pPr>
              <w:spacing w:before="40" w:afterLines="40" w:after="96"/>
              <w:rPr>
                <w:rFonts w:ascii="Arial" w:hAnsi="Arial" w:cs="Arial"/>
                <w:b/>
                <w:bCs/>
                <w:sz w:val="20"/>
                <w:szCs w:val="20"/>
              </w:rPr>
            </w:pPr>
            <w:r w:rsidRPr="007C3805">
              <w:rPr>
                <w:rFonts w:ascii="Arial" w:hAnsi="Arial" w:cs="Arial"/>
                <w:bCs/>
                <w:sz w:val="20"/>
                <w:szCs w:val="20"/>
              </w:rPr>
              <w:t>Missing</w:t>
            </w:r>
            <w:r w:rsidRPr="007C3805">
              <w:rPr>
                <w:rFonts w:ascii="Arial" w:hAnsi="Arial" w:cs="Arial"/>
                <w:b/>
                <w:bCs/>
                <w:sz w:val="20"/>
                <w:szCs w:val="20"/>
              </w:rPr>
              <w:t xml:space="preserve"> </w:t>
            </w:r>
          </w:p>
        </w:tc>
        <w:tc>
          <w:tcPr>
            <w:tcW w:w="794" w:type="dxa"/>
          </w:tcPr>
          <w:p w14:paraId="08E45F44" w14:textId="77777777" w:rsidR="00F67528" w:rsidRPr="007C3805" w:rsidRDefault="00F67528" w:rsidP="005728CD">
            <w:pPr>
              <w:spacing w:before="40" w:afterLines="40" w:after="96"/>
              <w:jc w:val="center"/>
              <w:rPr>
                <w:rFonts w:ascii="Arial" w:hAnsi="Arial" w:cs="Arial"/>
                <w:bCs/>
                <w:sz w:val="20"/>
                <w:szCs w:val="20"/>
              </w:rPr>
            </w:pPr>
          </w:p>
          <w:p w14:paraId="3C275892" w14:textId="77777777" w:rsidR="00F67528" w:rsidRPr="007C3805" w:rsidRDefault="00F67528" w:rsidP="005728CD">
            <w:pPr>
              <w:spacing w:before="40" w:afterLines="40" w:after="96"/>
              <w:jc w:val="center"/>
              <w:rPr>
                <w:rFonts w:ascii="Arial" w:hAnsi="Arial" w:cs="Arial"/>
                <w:bCs/>
                <w:sz w:val="20"/>
                <w:szCs w:val="20"/>
              </w:rPr>
            </w:pPr>
            <w:r w:rsidRPr="007C3805">
              <w:rPr>
                <w:rFonts w:ascii="Arial" w:hAnsi="Arial" w:cs="Arial"/>
                <w:bCs/>
                <w:sz w:val="20"/>
                <w:szCs w:val="20"/>
              </w:rPr>
              <w:t>0</w:t>
            </w:r>
          </w:p>
          <w:p w14:paraId="4C7D9A9A" w14:textId="77777777" w:rsidR="00F67528" w:rsidRPr="007C3805" w:rsidRDefault="00F67528" w:rsidP="005728CD">
            <w:pPr>
              <w:spacing w:before="40" w:afterLines="40" w:after="96"/>
              <w:jc w:val="center"/>
              <w:rPr>
                <w:rFonts w:ascii="Arial" w:hAnsi="Arial" w:cs="Arial"/>
                <w:bCs/>
                <w:sz w:val="20"/>
                <w:szCs w:val="20"/>
              </w:rPr>
            </w:pPr>
            <w:r w:rsidRPr="007C3805">
              <w:rPr>
                <w:rFonts w:ascii="Arial" w:hAnsi="Arial" w:cs="Arial"/>
                <w:bCs/>
                <w:sz w:val="20"/>
                <w:szCs w:val="20"/>
              </w:rPr>
              <w:t>16</w:t>
            </w:r>
          </w:p>
          <w:p w14:paraId="09A0DD51" w14:textId="77777777" w:rsidR="00F67528" w:rsidRPr="007C3805" w:rsidRDefault="00F67528" w:rsidP="005728CD">
            <w:pPr>
              <w:spacing w:before="40" w:afterLines="40" w:after="96"/>
              <w:jc w:val="center"/>
              <w:rPr>
                <w:rFonts w:ascii="Arial" w:hAnsi="Arial" w:cs="Arial"/>
                <w:bCs/>
                <w:sz w:val="20"/>
                <w:szCs w:val="20"/>
              </w:rPr>
            </w:pPr>
            <w:r w:rsidRPr="007C3805">
              <w:rPr>
                <w:rFonts w:ascii="Arial" w:hAnsi="Arial" w:cs="Arial"/>
                <w:bCs/>
                <w:sz w:val="20"/>
                <w:szCs w:val="20"/>
              </w:rPr>
              <w:t>3</w:t>
            </w:r>
          </w:p>
          <w:p w14:paraId="7B5717F5" w14:textId="77777777" w:rsidR="00F67528" w:rsidRPr="007C3805" w:rsidRDefault="00F67528" w:rsidP="005728CD">
            <w:pPr>
              <w:spacing w:before="40" w:afterLines="40" w:after="96"/>
              <w:jc w:val="center"/>
              <w:rPr>
                <w:rFonts w:ascii="Arial" w:hAnsi="Arial" w:cs="Arial"/>
                <w:bCs/>
                <w:sz w:val="20"/>
                <w:szCs w:val="20"/>
              </w:rPr>
            </w:pPr>
            <w:r w:rsidRPr="007C3805">
              <w:rPr>
                <w:rFonts w:ascii="Arial" w:hAnsi="Arial" w:cs="Arial"/>
                <w:bCs/>
                <w:sz w:val="20"/>
                <w:szCs w:val="20"/>
              </w:rPr>
              <w:t>2</w:t>
            </w:r>
          </w:p>
          <w:p w14:paraId="573F004C" w14:textId="77777777" w:rsidR="00F67528" w:rsidRPr="007C3805" w:rsidRDefault="00F67528" w:rsidP="005728CD">
            <w:pPr>
              <w:spacing w:before="40" w:afterLines="40" w:after="96"/>
              <w:jc w:val="center"/>
              <w:rPr>
                <w:rFonts w:ascii="Arial" w:hAnsi="Arial" w:cs="Arial"/>
                <w:bCs/>
                <w:sz w:val="20"/>
                <w:szCs w:val="20"/>
              </w:rPr>
            </w:pPr>
            <w:r w:rsidRPr="007C3805">
              <w:rPr>
                <w:rFonts w:ascii="Arial" w:hAnsi="Arial" w:cs="Arial"/>
                <w:bCs/>
                <w:sz w:val="20"/>
                <w:szCs w:val="20"/>
              </w:rPr>
              <w:t>2</w:t>
            </w:r>
          </w:p>
        </w:tc>
        <w:tc>
          <w:tcPr>
            <w:tcW w:w="2073" w:type="dxa"/>
          </w:tcPr>
          <w:p w14:paraId="26FB4BD6" w14:textId="77777777" w:rsidR="00F67528" w:rsidRPr="007C3805" w:rsidRDefault="00F67528" w:rsidP="005728CD">
            <w:pPr>
              <w:spacing w:before="40" w:afterLines="40" w:after="96"/>
              <w:jc w:val="center"/>
              <w:rPr>
                <w:rFonts w:ascii="Arial" w:hAnsi="Arial" w:cs="Arial"/>
                <w:bCs/>
                <w:sz w:val="20"/>
                <w:szCs w:val="20"/>
              </w:rPr>
            </w:pPr>
          </w:p>
          <w:p w14:paraId="11991D9F" w14:textId="77777777" w:rsidR="00F67528" w:rsidRPr="007C3805" w:rsidRDefault="00F67528" w:rsidP="005728CD">
            <w:pPr>
              <w:spacing w:before="40" w:afterLines="40" w:after="96"/>
              <w:jc w:val="center"/>
              <w:rPr>
                <w:rFonts w:ascii="Arial" w:hAnsi="Arial" w:cs="Arial"/>
                <w:bCs/>
                <w:sz w:val="20"/>
                <w:szCs w:val="20"/>
              </w:rPr>
            </w:pPr>
            <w:r w:rsidRPr="007C3805">
              <w:rPr>
                <w:rFonts w:ascii="Arial" w:hAnsi="Arial" w:cs="Arial"/>
                <w:bCs/>
                <w:sz w:val="20"/>
                <w:szCs w:val="20"/>
              </w:rPr>
              <w:t>0%</w:t>
            </w:r>
          </w:p>
          <w:p w14:paraId="3A121E2D" w14:textId="77777777" w:rsidR="00F67528" w:rsidRPr="007C3805" w:rsidRDefault="00F67528" w:rsidP="005728CD">
            <w:pPr>
              <w:spacing w:before="40" w:afterLines="40" w:after="96"/>
              <w:jc w:val="center"/>
              <w:rPr>
                <w:rFonts w:ascii="Arial" w:hAnsi="Arial" w:cs="Arial"/>
                <w:bCs/>
                <w:sz w:val="20"/>
                <w:szCs w:val="20"/>
              </w:rPr>
            </w:pPr>
            <w:r w:rsidRPr="007C3805">
              <w:rPr>
                <w:rFonts w:ascii="Arial" w:hAnsi="Arial" w:cs="Arial"/>
                <w:bCs/>
                <w:sz w:val="20"/>
                <w:szCs w:val="20"/>
              </w:rPr>
              <w:t>70%</w:t>
            </w:r>
          </w:p>
          <w:p w14:paraId="641C6DC7" w14:textId="77777777" w:rsidR="00F67528" w:rsidRPr="007C3805" w:rsidRDefault="00F67528" w:rsidP="005728CD">
            <w:pPr>
              <w:spacing w:before="40" w:afterLines="40" w:after="96"/>
              <w:jc w:val="center"/>
              <w:rPr>
                <w:rFonts w:ascii="Arial" w:hAnsi="Arial" w:cs="Arial"/>
                <w:bCs/>
                <w:sz w:val="20"/>
                <w:szCs w:val="20"/>
              </w:rPr>
            </w:pPr>
            <w:r w:rsidRPr="007C3805">
              <w:rPr>
                <w:rFonts w:ascii="Arial" w:hAnsi="Arial" w:cs="Arial"/>
                <w:bCs/>
                <w:sz w:val="20"/>
                <w:szCs w:val="20"/>
              </w:rPr>
              <w:t>13%</w:t>
            </w:r>
          </w:p>
          <w:p w14:paraId="31AC456F" w14:textId="77777777" w:rsidR="00F67528" w:rsidRPr="007C3805" w:rsidRDefault="00F67528" w:rsidP="005728CD">
            <w:pPr>
              <w:spacing w:before="40" w:afterLines="40" w:after="96"/>
              <w:jc w:val="center"/>
              <w:rPr>
                <w:rFonts w:ascii="Arial" w:hAnsi="Arial" w:cs="Arial"/>
                <w:bCs/>
                <w:sz w:val="20"/>
                <w:szCs w:val="20"/>
              </w:rPr>
            </w:pPr>
            <w:r w:rsidRPr="007C3805">
              <w:rPr>
                <w:rFonts w:ascii="Arial" w:hAnsi="Arial" w:cs="Arial"/>
                <w:bCs/>
                <w:sz w:val="20"/>
                <w:szCs w:val="20"/>
              </w:rPr>
              <w:t>9%</w:t>
            </w:r>
          </w:p>
          <w:p w14:paraId="38F07A82" w14:textId="77777777" w:rsidR="00F67528" w:rsidRPr="007C3805" w:rsidRDefault="00F67528" w:rsidP="005728CD">
            <w:pPr>
              <w:spacing w:before="40" w:afterLines="40" w:after="96"/>
              <w:jc w:val="center"/>
              <w:rPr>
                <w:rFonts w:ascii="Arial" w:hAnsi="Arial" w:cs="Arial"/>
                <w:bCs/>
                <w:sz w:val="20"/>
                <w:szCs w:val="20"/>
              </w:rPr>
            </w:pPr>
            <w:r w:rsidRPr="007C3805">
              <w:rPr>
                <w:rFonts w:ascii="Arial" w:hAnsi="Arial" w:cs="Arial"/>
                <w:bCs/>
                <w:sz w:val="20"/>
                <w:szCs w:val="20"/>
              </w:rPr>
              <w:t>9%</w:t>
            </w:r>
          </w:p>
        </w:tc>
        <w:tc>
          <w:tcPr>
            <w:tcW w:w="944" w:type="dxa"/>
          </w:tcPr>
          <w:p w14:paraId="7C989621" w14:textId="77777777" w:rsidR="00F67528" w:rsidRPr="007C3805" w:rsidRDefault="00F67528" w:rsidP="005728CD">
            <w:pPr>
              <w:spacing w:before="40" w:afterLines="40" w:after="96"/>
              <w:jc w:val="center"/>
              <w:rPr>
                <w:rFonts w:ascii="Arial" w:hAnsi="Arial" w:cs="Arial"/>
                <w:bCs/>
                <w:sz w:val="20"/>
                <w:szCs w:val="20"/>
              </w:rPr>
            </w:pPr>
          </w:p>
          <w:p w14:paraId="04C46614" w14:textId="77777777" w:rsidR="00F67528" w:rsidRPr="007C3805" w:rsidRDefault="00F67528" w:rsidP="005728CD">
            <w:pPr>
              <w:spacing w:before="40" w:afterLines="40" w:after="96"/>
              <w:jc w:val="center"/>
              <w:rPr>
                <w:rFonts w:ascii="Arial" w:hAnsi="Arial" w:cs="Arial"/>
                <w:bCs/>
                <w:sz w:val="20"/>
                <w:szCs w:val="20"/>
              </w:rPr>
            </w:pPr>
            <w:r w:rsidRPr="007C3805">
              <w:rPr>
                <w:rFonts w:ascii="Arial" w:hAnsi="Arial" w:cs="Arial"/>
                <w:bCs/>
                <w:sz w:val="20"/>
                <w:szCs w:val="20"/>
              </w:rPr>
              <w:t>4</w:t>
            </w:r>
          </w:p>
          <w:p w14:paraId="7D8CCAEE" w14:textId="77777777" w:rsidR="00F67528" w:rsidRPr="007C3805" w:rsidRDefault="00F67528" w:rsidP="005728CD">
            <w:pPr>
              <w:spacing w:before="40" w:afterLines="40" w:after="96"/>
              <w:jc w:val="center"/>
              <w:rPr>
                <w:rFonts w:ascii="Arial" w:hAnsi="Arial" w:cs="Arial"/>
                <w:bCs/>
                <w:sz w:val="20"/>
                <w:szCs w:val="20"/>
              </w:rPr>
            </w:pPr>
            <w:r w:rsidRPr="007C3805">
              <w:rPr>
                <w:rFonts w:ascii="Arial" w:hAnsi="Arial" w:cs="Arial"/>
                <w:bCs/>
                <w:sz w:val="20"/>
                <w:szCs w:val="20"/>
              </w:rPr>
              <w:t>60</w:t>
            </w:r>
          </w:p>
          <w:p w14:paraId="1D51F91C" w14:textId="77777777" w:rsidR="00F67528" w:rsidRPr="007C3805" w:rsidRDefault="00F67528" w:rsidP="005728CD">
            <w:pPr>
              <w:spacing w:before="40" w:afterLines="40" w:after="96"/>
              <w:jc w:val="center"/>
              <w:rPr>
                <w:rFonts w:ascii="Arial" w:hAnsi="Arial" w:cs="Arial"/>
                <w:bCs/>
                <w:sz w:val="20"/>
                <w:szCs w:val="20"/>
              </w:rPr>
            </w:pPr>
            <w:r w:rsidRPr="007C3805">
              <w:rPr>
                <w:rFonts w:ascii="Arial" w:hAnsi="Arial" w:cs="Arial"/>
                <w:bCs/>
                <w:sz w:val="20"/>
                <w:szCs w:val="20"/>
              </w:rPr>
              <w:t>33</w:t>
            </w:r>
          </w:p>
          <w:p w14:paraId="6CCE6955" w14:textId="77777777" w:rsidR="00F67528" w:rsidRPr="007C3805" w:rsidRDefault="00F67528" w:rsidP="005728CD">
            <w:pPr>
              <w:spacing w:before="40" w:afterLines="40" w:after="96"/>
              <w:jc w:val="center"/>
              <w:rPr>
                <w:rFonts w:ascii="Arial" w:hAnsi="Arial" w:cs="Arial"/>
                <w:bCs/>
                <w:sz w:val="20"/>
                <w:szCs w:val="20"/>
              </w:rPr>
            </w:pPr>
            <w:r w:rsidRPr="007C3805">
              <w:rPr>
                <w:rFonts w:ascii="Arial" w:hAnsi="Arial" w:cs="Arial"/>
                <w:bCs/>
                <w:sz w:val="20"/>
                <w:szCs w:val="20"/>
              </w:rPr>
              <w:t>8</w:t>
            </w:r>
          </w:p>
          <w:p w14:paraId="45ABCAA1" w14:textId="77777777" w:rsidR="00F67528" w:rsidRPr="007C3805" w:rsidRDefault="00F67528" w:rsidP="005728CD">
            <w:pPr>
              <w:spacing w:before="40" w:afterLines="40" w:after="96"/>
              <w:jc w:val="center"/>
              <w:rPr>
                <w:rFonts w:ascii="Arial" w:hAnsi="Arial" w:cs="Arial"/>
                <w:bCs/>
                <w:sz w:val="20"/>
                <w:szCs w:val="20"/>
              </w:rPr>
            </w:pPr>
            <w:r w:rsidRPr="007C3805">
              <w:rPr>
                <w:rFonts w:ascii="Arial" w:hAnsi="Arial" w:cs="Arial"/>
                <w:bCs/>
                <w:sz w:val="20"/>
                <w:szCs w:val="20"/>
              </w:rPr>
              <w:t>1</w:t>
            </w:r>
          </w:p>
        </w:tc>
        <w:tc>
          <w:tcPr>
            <w:tcW w:w="2418" w:type="dxa"/>
          </w:tcPr>
          <w:p w14:paraId="6A8959ED" w14:textId="77777777" w:rsidR="00F67528" w:rsidRPr="007C3805" w:rsidRDefault="00F67528" w:rsidP="005728CD">
            <w:pPr>
              <w:spacing w:before="40" w:afterLines="40" w:after="96"/>
              <w:jc w:val="center"/>
              <w:rPr>
                <w:rFonts w:ascii="Arial" w:hAnsi="Arial" w:cs="Arial"/>
                <w:bCs/>
                <w:sz w:val="20"/>
                <w:szCs w:val="20"/>
              </w:rPr>
            </w:pPr>
          </w:p>
          <w:p w14:paraId="324BD854" w14:textId="77777777" w:rsidR="00F67528" w:rsidRPr="007C3805" w:rsidRDefault="00F67528" w:rsidP="005728CD">
            <w:pPr>
              <w:spacing w:before="40" w:afterLines="40" w:after="96"/>
              <w:jc w:val="center"/>
              <w:rPr>
                <w:rFonts w:ascii="Arial" w:hAnsi="Arial" w:cs="Arial"/>
                <w:bCs/>
                <w:sz w:val="20"/>
                <w:szCs w:val="20"/>
              </w:rPr>
            </w:pPr>
            <w:r w:rsidRPr="007C3805">
              <w:rPr>
                <w:rFonts w:ascii="Arial" w:hAnsi="Arial" w:cs="Arial"/>
                <w:bCs/>
                <w:sz w:val="20"/>
                <w:szCs w:val="20"/>
              </w:rPr>
              <w:t>4%</w:t>
            </w:r>
          </w:p>
          <w:p w14:paraId="22B6D254" w14:textId="77777777" w:rsidR="00F67528" w:rsidRPr="007C3805" w:rsidRDefault="00F67528" w:rsidP="005728CD">
            <w:pPr>
              <w:spacing w:before="40" w:afterLines="40" w:after="96"/>
              <w:jc w:val="center"/>
              <w:rPr>
                <w:rFonts w:ascii="Arial" w:hAnsi="Arial" w:cs="Arial"/>
                <w:bCs/>
                <w:sz w:val="20"/>
                <w:szCs w:val="20"/>
              </w:rPr>
            </w:pPr>
            <w:r w:rsidRPr="007C3805">
              <w:rPr>
                <w:rFonts w:ascii="Arial" w:hAnsi="Arial" w:cs="Arial"/>
                <w:bCs/>
                <w:sz w:val="20"/>
                <w:szCs w:val="20"/>
              </w:rPr>
              <w:t>57%</w:t>
            </w:r>
          </w:p>
          <w:p w14:paraId="5AAFA2C0" w14:textId="77777777" w:rsidR="00F67528" w:rsidRPr="007C3805" w:rsidRDefault="00F67528" w:rsidP="005728CD">
            <w:pPr>
              <w:spacing w:before="40" w:afterLines="40" w:after="96"/>
              <w:jc w:val="center"/>
              <w:rPr>
                <w:rFonts w:ascii="Arial" w:hAnsi="Arial" w:cs="Arial"/>
                <w:bCs/>
                <w:sz w:val="20"/>
                <w:szCs w:val="20"/>
              </w:rPr>
            </w:pPr>
            <w:r w:rsidRPr="007C3805">
              <w:rPr>
                <w:rFonts w:ascii="Arial" w:hAnsi="Arial" w:cs="Arial"/>
                <w:bCs/>
                <w:sz w:val="20"/>
                <w:szCs w:val="20"/>
              </w:rPr>
              <w:t>31%</w:t>
            </w:r>
          </w:p>
          <w:p w14:paraId="1F038F78" w14:textId="77777777" w:rsidR="00F67528" w:rsidRPr="007C3805" w:rsidRDefault="00F67528" w:rsidP="005728CD">
            <w:pPr>
              <w:spacing w:before="40" w:afterLines="40" w:after="96"/>
              <w:jc w:val="center"/>
              <w:rPr>
                <w:rFonts w:ascii="Arial" w:hAnsi="Arial" w:cs="Arial"/>
                <w:bCs/>
                <w:sz w:val="20"/>
                <w:szCs w:val="20"/>
              </w:rPr>
            </w:pPr>
            <w:r w:rsidRPr="007C3805">
              <w:rPr>
                <w:rFonts w:ascii="Arial" w:hAnsi="Arial" w:cs="Arial"/>
                <w:bCs/>
                <w:sz w:val="20"/>
                <w:szCs w:val="20"/>
              </w:rPr>
              <w:t>8%</w:t>
            </w:r>
          </w:p>
          <w:p w14:paraId="66A3C1C3" w14:textId="77777777" w:rsidR="00F67528" w:rsidRPr="007C3805" w:rsidRDefault="00F67528" w:rsidP="005728CD">
            <w:pPr>
              <w:spacing w:before="40" w:afterLines="40" w:after="96"/>
              <w:jc w:val="center"/>
              <w:rPr>
                <w:rFonts w:ascii="Arial" w:hAnsi="Arial" w:cs="Arial"/>
                <w:bCs/>
                <w:sz w:val="20"/>
                <w:szCs w:val="20"/>
              </w:rPr>
            </w:pPr>
            <w:r w:rsidRPr="007C3805">
              <w:rPr>
                <w:rFonts w:ascii="Arial" w:hAnsi="Arial" w:cs="Arial"/>
                <w:bCs/>
                <w:sz w:val="20"/>
                <w:szCs w:val="20"/>
              </w:rPr>
              <w:t>1%</w:t>
            </w:r>
          </w:p>
        </w:tc>
        <w:tc>
          <w:tcPr>
            <w:tcW w:w="1170" w:type="dxa"/>
          </w:tcPr>
          <w:p w14:paraId="334D4782" w14:textId="77777777" w:rsidR="00F67528" w:rsidRPr="00057565" w:rsidRDefault="00F67528" w:rsidP="005728CD">
            <w:pPr>
              <w:spacing w:before="40" w:afterLines="40" w:after="96"/>
              <w:jc w:val="center"/>
              <w:rPr>
                <w:rFonts w:ascii="Arial" w:hAnsi="Arial" w:cs="Arial"/>
                <w:bCs/>
                <w:sz w:val="20"/>
                <w:szCs w:val="20"/>
              </w:rPr>
            </w:pPr>
            <w:r w:rsidRPr="00057565">
              <w:rPr>
                <w:rFonts w:ascii="Arial" w:hAnsi="Arial" w:cs="Arial"/>
                <w:bCs/>
                <w:sz w:val="20"/>
                <w:szCs w:val="20"/>
              </w:rPr>
              <w:t>0.31</w:t>
            </w:r>
          </w:p>
        </w:tc>
      </w:tr>
      <w:tr w:rsidR="00F67528" w:rsidRPr="003B77FE" w14:paraId="0BE1C9B6" w14:textId="77777777" w:rsidTr="005728CD">
        <w:trPr>
          <w:trHeight w:val="356"/>
        </w:trPr>
        <w:tc>
          <w:tcPr>
            <w:tcW w:w="2406" w:type="dxa"/>
          </w:tcPr>
          <w:p w14:paraId="0DEBFBBA" w14:textId="77777777" w:rsidR="00F67528" w:rsidRPr="007C3805" w:rsidRDefault="00F67528" w:rsidP="005728CD">
            <w:pPr>
              <w:spacing w:before="40" w:afterLines="40" w:after="96"/>
              <w:rPr>
                <w:rFonts w:ascii="Arial" w:hAnsi="Arial" w:cs="Arial"/>
                <w:b/>
                <w:bCs/>
                <w:sz w:val="20"/>
                <w:szCs w:val="20"/>
              </w:rPr>
            </w:pPr>
            <w:r>
              <w:rPr>
                <w:rFonts w:ascii="Arial" w:hAnsi="Arial" w:cs="Arial"/>
                <w:b/>
                <w:bCs/>
                <w:sz w:val="20"/>
                <w:szCs w:val="20"/>
              </w:rPr>
              <w:t>cN</w:t>
            </w:r>
            <w:r>
              <w:rPr>
                <w:rFonts w:ascii="Arial" w:hAnsi="Arial" w:cs="Arial"/>
                <w:b/>
                <w:bCs/>
                <w:sz w:val="20"/>
                <w:szCs w:val="20"/>
                <w:vertAlign w:val="superscript"/>
              </w:rPr>
              <w:t>+</w:t>
            </w:r>
            <w:r>
              <w:rPr>
                <w:rFonts w:ascii="Arial" w:hAnsi="Arial" w:cs="Arial"/>
                <w:b/>
                <w:bCs/>
                <w:sz w:val="20"/>
                <w:szCs w:val="20"/>
              </w:rPr>
              <w:t xml:space="preserve"> </w:t>
            </w:r>
            <w:r w:rsidRPr="007C3805">
              <w:rPr>
                <w:rFonts w:ascii="Arial" w:hAnsi="Arial" w:cs="Arial"/>
                <w:b/>
                <w:bCs/>
                <w:sz w:val="20"/>
                <w:szCs w:val="20"/>
              </w:rPr>
              <w:t>stage</w:t>
            </w:r>
          </w:p>
          <w:p w14:paraId="3124BA7B" w14:textId="77777777" w:rsidR="00F67528" w:rsidRPr="007C3805" w:rsidRDefault="00F67528" w:rsidP="005728CD">
            <w:pPr>
              <w:spacing w:before="40" w:afterLines="40" w:after="96"/>
              <w:rPr>
                <w:rFonts w:ascii="Arial" w:hAnsi="Arial" w:cs="Arial"/>
                <w:bCs/>
                <w:sz w:val="20"/>
                <w:szCs w:val="20"/>
              </w:rPr>
            </w:pPr>
            <w:r w:rsidRPr="007C3805">
              <w:rPr>
                <w:rFonts w:ascii="Arial" w:hAnsi="Arial" w:cs="Arial"/>
                <w:bCs/>
                <w:sz w:val="20"/>
                <w:szCs w:val="20"/>
              </w:rPr>
              <w:t>cN0</w:t>
            </w:r>
          </w:p>
          <w:p w14:paraId="6912C517" w14:textId="77777777" w:rsidR="00F67528" w:rsidRPr="007C3805" w:rsidRDefault="00F67528" w:rsidP="005728CD">
            <w:pPr>
              <w:spacing w:before="40" w:afterLines="40" w:after="96"/>
              <w:rPr>
                <w:rFonts w:ascii="Arial" w:hAnsi="Arial" w:cs="Arial"/>
                <w:bCs/>
                <w:sz w:val="20"/>
                <w:szCs w:val="20"/>
              </w:rPr>
            </w:pPr>
            <w:r w:rsidRPr="007C3805">
              <w:rPr>
                <w:rFonts w:ascii="Arial" w:hAnsi="Arial" w:cs="Arial"/>
                <w:bCs/>
                <w:sz w:val="20"/>
                <w:szCs w:val="20"/>
              </w:rPr>
              <w:t>cN1</w:t>
            </w:r>
          </w:p>
          <w:p w14:paraId="101FFD58" w14:textId="77777777" w:rsidR="00F67528" w:rsidRPr="006C49C7" w:rsidRDefault="00F67528" w:rsidP="005728CD">
            <w:pPr>
              <w:spacing w:before="40" w:afterLines="40" w:after="96"/>
              <w:rPr>
                <w:rFonts w:ascii="Arial" w:hAnsi="Arial" w:cs="Arial"/>
                <w:bCs/>
                <w:sz w:val="20"/>
                <w:szCs w:val="20"/>
              </w:rPr>
            </w:pPr>
            <w:r w:rsidRPr="006C49C7">
              <w:rPr>
                <w:rFonts w:ascii="Arial" w:hAnsi="Arial" w:cs="Arial"/>
                <w:bCs/>
                <w:sz w:val="20"/>
                <w:szCs w:val="20"/>
              </w:rPr>
              <w:t>cN2</w:t>
            </w:r>
          </w:p>
          <w:p w14:paraId="3646C15B" w14:textId="77777777" w:rsidR="00F67528" w:rsidRPr="006C49C7" w:rsidRDefault="00F67528" w:rsidP="005728CD">
            <w:pPr>
              <w:spacing w:before="40" w:afterLines="40" w:after="96"/>
              <w:rPr>
                <w:rFonts w:ascii="Arial" w:hAnsi="Arial" w:cs="Arial"/>
                <w:bCs/>
                <w:sz w:val="20"/>
                <w:szCs w:val="20"/>
              </w:rPr>
            </w:pPr>
            <w:r w:rsidRPr="006C49C7">
              <w:rPr>
                <w:rFonts w:ascii="Arial" w:hAnsi="Arial" w:cs="Arial"/>
                <w:bCs/>
                <w:sz w:val="20"/>
                <w:szCs w:val="20"/>
              </w:rPr>
              <w:t>cN3</w:t>
            </w:r>
          </w:p>
          <w:p w14:paraId="5374963A" w14:textId="77777777" w:rsidR="00F67528" w:rsidRPr="006C49C7" w:rsidRDefault="00F67528" w:rsidP="005728CD">
            <w:pPr>
              <w:spacing w:before="40" w:afterLines="40" w:after="96"/>
              <w:rPr>
                <w:rFonts w:ascii="Arial" w:hAnsi="Arial" w:cs="Arial"/>
                <w:bCs/>
                <w:sz w:val="20"/>
                <w:szCs w:val="20"/>
              </w:rPr>
            </w:pPr>
            <w:r w:rsidRPr="006C49C7">
              <w:rPr>
                <w:rFonts w:ascii="Arial" w:hAnsi="Arial" w:cs="Arial"/>
                <w:bCs/>
                <w:sz w:val="20"/>
                <w:szCs w:val="20"/>
              </w:rPr>
              <w:t>cNx</w:t>
            </w:r>
          </w:p>
        </w:tc>
        <w:tc>
          <w:tcPr>
            <w:tcW w:w="794" w:type="dxa"/>
          </w:tcPr>
          <w:p w14:paraId="3AB40490" w14:textId="77777777" w:rsidR="00F67528" w:rsidRPr="006C49C7" w:rsidRDefault="00F67528" w:rsidP="005728CD">
            <w:pPr>
              <w:spacing w:before="40" w:afterLines="40" w:after="96"/>
              <w:jc w:val="center"/>
              <w:rPr>
                <w:rFonts w:ascii="Arial" w:hAnsi="Arial" w:cs="Arial"/>
                <w:bCs/>
                <w:sz w:val="20"/>
                <w:szCs w:val="20"/>
              </w:rPr>
            </w:pPr>
          </w:p>
          <w:p w14:paraId="271FEBD2" w14:textId="77777777" w:rsidR="00F67528" w:rsidRPr="007C3805" w:rsidRDefault="00F67528" w:rsidP="005728CD">
            <w:pPr>
              <w:spacing w:before="40" w:afterLines="40" w:after="96"/>
              <w:jc w:val="center"/>
              <w:rPr>
                <w:rFonts w:ascii="Arial" w:hAnsi="Arial" w:cs="Arial"/>
                <w:bCs/>
                <w:sz w:val="20"/>
                <w:szCs w:val="20"/>
              </w:rPr>
            </w:pPr>
            <w:r w:rsidRPr="007C3805">
              <w:rPr>
                <w:rFonts w:ascii="Arial" w:hAnsi="Arial" w:cs="Arial"/>
                <w:bCs/>
                <w:sz w:val="20"/>
                <w:szCs w:val="20"/>
              </w:rPr>
              <w:t>12</w:t>
            </w:r>
          </w:p>
          <w:p w14:paraId="0EA69329" w14:textId="77777777" w:rsidR="00F67528" w:rsidRPr="007C3805" w:rsidRDefault="00F67528" w:rsidP="005728CD">
            <w:pPr>
              <w:spacing w:before="40" w:afterLines="40" w:after="96"/>
              <w:jc w:val="center"/>
              <w:rPr>
                <w:rFonts w:ascii="Arial" w:hAnsi="Arial" w:cs="Arial"/>
                <w:bCs/>
                <w:sz w:val="20"/>
                <w:szCs w:val="20"/>
              </w:rPr>
            </w:pPr>
            <w:r w:rsidRPr="007C3805">
              <w:rPr>
                <w:rFonts w:ascii="Arial" w:hAnsi="Arial" w:cs="Arial"/>
                <w:bCs/>
                <w:sz w:val="20"/>
                <w:szCs w:val="20"/>
              </w:rPr>
              <w:t>3</w:t>
            </w:r>
          </w:p>
          <w:p w14:paraId="27684464" w14:textId="77777777" w:rsidR="00F67528" w:rsidRPr="007C3805" w:rsidRDefault="00F67528" w:rsidP="005728CD">
            <w:pPr>
              <w:spacing w:before="40" w:afterLines="40" w:after="96"/>
              <w:jc w:val="center"/>
              <w:rPr>
                <w:rFonts w:ascii="Arial" w:hAnsi="Arial" w:cs="Arial"/>
                <w:bCs/>
                <w:sz w:val="20"/>
                <w:szCs w:val="20"/>
              </w:rPr>
            </w:pPr>
            <w:r w:rsidRPr="007C3805">
              <w:rPr>
                <w:rFonts w:ascii="Arial" w:hAnsi="Arial" w:cs="Arial"/>
                <w:bCs/>
                <w:sz w:val="20"/>
                <w:szCs w:val="20"/>
              </w:rPr>
              <w:t>1</w:t>
            </w:r>
          </w:p>
          <w:p w14:paraId="66148884" w14:textId="77777777" w:rsidR="00F67528" w:rsidRPr="007C3805" w:rsidRDefault="00F67528" w:rsidP="005728CD">
            <w:pPr>
              <w:spacing w:before="40" w:afterLines="40" w:after="96"/>
              <w:jc w:val="center"/>
              <w:rPr>
                <w:rFonts w:ascii="Arial" w:hAnsi="Arial" w:cs="Arial"/>
                <w:bCs/>
                <w:sz w:val="20"/>
                <w:szCs w:val="20"/>
              </w:rPr>
            </w:pPr>
            <w:r w:rsidRPr="007C3805">
              <w:rPr>
                <w:rFonts w:ascii="Arial" w:hAnsi="Arial" w:cs="Arial"/>
                <w:bCs/>
                <w:sz w:val="20"/>
                <w:szCs w:val="20"/>
              </w:rPr>
              <w:t>0</w:t>
            </w:r>
          </w:p>
          <w:p w14:paraId="3CC62823" w14:textId="77777777" w:rsidR="00F67528" w:rsidRPr="007C3805" w:rsidRDefault="00F67528" w:rsidP="005728CD">
            <w:pPr>
              <w:spacing w:before="40" w:afterLines="40" w:after="96"/>
              <w:jc w:val="center"/>
              <w:rPr>
                <w:rFonts w:ascii="Arial" w:hAnsi="Arial" w:cs="Arial"/>
                <w:bCs/>
                <w:sz w:val="20"/>
                <w:szCs w:val="20"/>
              </w:rPr>
            </w:pPr>
            <w:r w:rsidRPr="007C3805">
              <w:rPr>
                <w:rFonts w:ascii="Arial" w:hAnsi="Arial" w:cs="Arial"/>
                <w:bCs/>
                <w:sz w:val="20"/>
                <w:szCs w:val="20"/>
              </w:rPr>
              <w:t>7</w:t>
            </w:r>
          </w:p>
        </w:tc>
        <w:tc>
          <w:tcPr>
            <w:tcW w:w="2073" w:type="dxa"/>
          </w:tcPr>
          <w:p w14:paraId="18FEAE0B" w14:textId="77777777" w:rsidR="00F67528" w:rsidRDefault="00F67528" w:rsidP="005728CD">
            <w:pPr>
              <w:spacing w:before="40" w:afterLines="40" w:after="96"/>
              <w:jc w:val="center"/>
              <w:rPr>
                <w:rFonts w:ascii="Arial" w:hAnsi="Arial" w:cs="Arial"/>
                <w:bCs/>
                <w:sz w:val="20"/>
                <w:szCs w:val="20"/>
              </w:rPr>
            </w:pPr>
          </w:p>
          <w:p w14:paraId="7D67A1FA" w14:textId="77777777" w:rsidR="00F67528" w:rsidRPr="007C3805" w:rsidRDefault="00F67528" w:rsidP="005728CD">
            <w:pPr>
              <w:spacing w:before="40" w:afterLines="40" w:after="96"/>
              <w:jc w:val="center"/>
              <w:rPr>
                <w:rFonts w:ascii="Arial" w:hAnsi="Arial" w:cs="Arial"/>
                <w:bCs/>
                <w:sz w:val="20"/>
                <w:szCs w:val="20"/>
              </w:rPr>
            </w:pPr>
            <w:r w:rsidRPr="007C3805">
              <w:rPr>
                <w:rFonts w:ascii="Arial" w:hAnsi="Arial" w:cs="Arial"/>
                <w:bCs/>
                <w:sz w:val="20"/>
                <w:szCs w:val="20"/>
              </w:rPr>
              <w:t>52%</w:t>
            </w:r>
          </w:p>
          <w:p w14:paraId="0BBDE6B0" w14:textId="77777777" w:rsidR="00F67528" w:rsidRPr="007C3805" w:rsidRDefault="00F67528" w:rsidP="005728CD">
            <w:pPr>
              <w:spacing w:before="40" w:afterLines="40" w:after="96"/>
              <w:jc w:val="center"/>
              <w:rPr>
                <w:rFonts w:ascii="Arial" w:hAnsi="Arial" w:cs="Arial"/>
                <w:bCs/>
                <w:sz w:val="20"/>
                <w:szCs w:val="20"/>
              </w:rPr>
            </w:pPr>
            <w:r w:rsidRPr="007C3805">
              <w:rPr>
                <w:rFonts w:ascii="Arial" w:hAnsi="Arial" w:cs="Arial"/>
                <w:bCs/>
                <w:sz w:val="20"/>
                <w:szCs w:val="20"/>
              </w:rPr>
              <w:t>13%</w:t>
            </w:r>
          </w:p>
          <w:p w14:paraId="0F47B2F3" w14:textId="77777777" w:rsidR="00F67528" w:rsidRPr="007C3805" w:rsidRDefault="00F67528" w:rsidP="005728CD">
            <w:pPr>
              <w:spacing w:before="40" w:afterLines="40" w:after="96"/>
              <w:jc w:val="center"/>
              <w:rPr>
                <w:rFonts w:ascii="Arial" w:hAnsi="Arial" w:cs="Arial"/>
                <w:bCs/>
                <w:sz w:val="20"/>
                <w:szCs w:val="20"/>
              </w:rPr>
            </w:pPr>
            <w:r w:rsidRPr="007C3805">
              <w:rPr>
                <w:rFonts w:ascii="Arial" w:hAnsi="Arial" w:cs="Arial"/>
                <w:bCs/>
                <w:sz w:val="20"/>
                <w:szCs w:val="20"/>
              </w:rPr>
              <w:t>4%</w:t>
            </w:r>
          </w:p>
          <w:p w14:paraId="4CA8D2EB" w14:textId="77777777" w:rsidR="00F67528" w:rsidRPr="007C3805" w:rsidRDefault="00F67528" w:rsidP="005728CD">
            <w:pPr>
              <w:spacing w:before="40" w:afterLines="40" w:after="96"/>
              <w:jc w:val="center"/>
              <w:rPr>
                <w:rFonts w:ascii="Arial" w:hAnsi="Arial" w:cs="Arial"/>
                <w:bCs/>
                <w:sz w:val="20"/>
                <w:szCs w:val="20"/>
              </w:rPr>
            </w:pPr>
            <w:r w:rsidRPr="007C3805">
              <w:rPr>
                <w:rFonts w:ascii="Arial" w:hAnsi="Arial" w:cs="Arial"/>
                <w:bCs/>
                <w:sz w:val="20"/>
                <w:szCs w:val="20"/>
              </w:rPr>
              <w:t>0%</w:t>
            </w:r>
          </w:p>
          <w:p w14:paraId="03B05585" w14:textId="77777777" w:rsidR="00F67528" w:rsidRPr="007C3805" w:rsidRDefault="00F67528" w:rsidP="005728CD">
            <w:pPr>
              <w:spacing w:before="40" w:afterLines="40" w:after="96"/>
              <w:jc w:val="center"/>
              <w:rPr>
                <w:rFonts w:ascii="Arial" w:hAnsi="Arial" w:cs="Arial"/>
                <w:bCs/>
                <w:sz w:val="20"/>
                <w:szCs w:val="20"/>
              </w:rPr>
            </w:pPr>
            <w:r w:rsidRPr="007C3805">
              <w:rPr>
                <w:rFonts w:ascii="Arial" w:hAnsi="Arial" w:cs="Arial"/>
                <w:bCs/>
                <w:sz w:val="20"/>
                <w:szCs w:val="20"/>
              </w:rPr>
              <w:t>30%</w:t>
            </w:r>
          </w:p>
        </w:tc>
        <w:tc>
          <w:tcPr>
            <w:tcW w:w="944" w:type="dxa"/>
          </w:tcPr>
          <w:p w14:paraId="1ECD821F" w14:textId="77777777" w:rsidR="00F67528" w:rsidRPr="007C3805" w:rsidRDefault="00F67528" w:rsidP="005728CD">
            <w:pPr>
              <w:spacing w:before="40" w:afterLines="40" w:after="96"/>
              <w:jc w:val="center"/>
              <w:rPr>
                <w:rFonts w:ascii="Arial" w:hAnsi="Arial" w:cs="Arial"/>
                <w:bCs/>
                <w:sz w:val="20"/>
                <w:szCs w:val="20"/>
              </w:rPr>
            </w:pPr>
          </w:p>
          <w:p w14:paraId="4D059895" w14:textId="77777777" w:rsidR="00F67528" w:rsidRPr="007C3805" w:rsidRDefault="00F67528" w:rsidP="005728CD">
            <w:pPr>
              <w:spacing w:before="40" w:afterLines="40" w:after="96"/>
              <w:jc w:val="center"/>
              <w:rPr>
                <w:rFonts w:ascii="Arial" w:hAnsi="Arial" w:cs="Arial"/>
                <w:bCs/>
                <w:sz w:val="20"/>
                <w:szCs w:val="20"/>
              </w:rPr>
            </w:pPr>
            <w:r w:rsidRPr="007C3805">
              <w:rPr>
                <w:rFonts w:ascii="Arial" w:hAnsi="Arial" w:cs="Arial"/>
                <w:bCs/>
                <w:sz w:val="20"/>
                <w:szCs w:val="20"/>
              </w:rPr>
              <w:t>57</w:t>
            </w:r>
          </w:p>
          <w:p w14:paraId="6ABB643E" w14:textId="77777777" w:rsidR="00F67528" w:rsidRPr="007C3805" w:rsidRDefault="00F67528" w:rsidP="005728CD">
            <w:pPr>
              <w:spacing w:before="40" w:afterLines="40" w:after="96"/>
              <w:jc w:val="center"/>
              <w:rPr>
                <w:rFonts w:ascii="Arial" w:hAnsi="Arial" w:cs="Arial"/>
                <w:bCs/>
                <w:sz w:val="20"/>
                <w:szCs w:val="20"/>
              </w:rPr>
            </w:pPr>
            <w:r w:rsidRPr="007C3805">
              <w:rPr>
                <w:rFonts w:ascii="Arial" w:hAnsi="Arial" w:cs="Arial"/>
                <w:bCs/>
                <w:sz w:val="20"/>
                <w:szCs w:val="20"/>
              </w:rPr>
              <w:t>7</w:t>
            </w:r>
          </w:p>
          <w:p w14:paraId="32018FBE" w14:textId="77777777" w:rsidR="00F67528" w:rsidRPr="007C3805" w:rsidRDefault="00F67528" w:rsidP="005728CD">
            <w:pPr>
              <w:spacing w:before="40" w:afterLines="40" w:after="96"/>
              <w:jc w:val="center"/>
              <w:rPr>
                <w:rFonts w:ascii="Arial" w:hAnsi="Arial" w:cs="Arial"/>
                <w:bCs/>
                <w:sz w:val="20"/>
                <w:szCs w:val="20"/>
              </w:rPr>
            </w:pPr>
            <w:r w:rsidRPr="007C3805">
              <w:rPr>
                <w:rFonts w:ascii="Arial" w:hAnsi="Arial" w:cs="Arial"/>
                <w:bCs/>
                <w:sz w:val="20"/>
                <w:szCs w:val="20"/>
              </w:rPr>
              <w:t>8</w:t>
            </w:r>
          </w:p>
          <w:p w14:paraId="00F4311D" w14:textId="77777777" w:rsidR="00F67528" w:rsidRPr="007C3805" w:rsidRDefault="00F67528" w:rsidP="005728CD">
            <w:pPr>
              <w:spacing w:before="40" w:afterLines="40" w:after="96"/>
              <w:jc w:val="center"/>
              <w:rPr>
                <w:rFonts w:ascii="Arial" w:hAnsi="Arial" w:cs="Arial"/>
                <w:bCs/>
                <w:sz w:val="20"/>
                <w:szCs w:val="20"/>
              </w:rPr>
            </w:pPr>
            <w:r w:rsidRPr="007C3805">
              <w:rPr>
                <w:rFonts w:ascii="Arial" w:hAnsi="Arial" w:cs="Arial"/>
                <w:bCs/>
                <w:sz w:val="20"/>
                <w:szCs w:val="20"/>
              </w:rPr>
              <w:t>1</w:t>
            </w:r>
          </w:p>
          <w:p w14:paraId="330CC4C8" w14:textId="77777777" w:rsidR="00F67528" w:rsidRPr="007C3805" w:rsidRDefault="00F67528" w:rsidP="005728CD">
            <w:pPr>
              <w:spacing w:before="40" w:afterLines="40" w:after="96"/>
              <w:jc w:val="center"/>
              <w:rPr>
                <w:rFonts w:ascii="Arial" w:hAnsi="Arial" w:cs="Arial"/>
                <w:bCs/>
                <w:sz w:val="20"/>
                <w:szCs w:val="20"/>
              </w:rPr>
            </w:pPr>
            <w:r w:rsidRPr="007C3805">
              <w:rPr>
                <w:rFonts w:ascii="Arial" w:hAnsi="Arial" w:cs="Arial"/>
                <w:bCs/>
                <w:sz w:val="20"/>
                <w:szCs w:val="20"/>
              </w:rPr>
              <w:t>33</w:t>
            </w:r>
          </w:p>
        </w:tc>
        <w:tc>
          <w:tcPr>
            <w:tcW w:w="2418" w:type="dxa"/>
          </w:tcPr>
          <w:p w14:paraId="0BE5FCAF" w14:textId="77777777" w:rsidR="00F67528" w:rsidRPr="007C3805" w:rsidRDefault="00F67528" w:rsidP="005728CD">
            <w:pPr>
              <w:spacing w:before="40" w:afterLines="40" w:after="96"/>
              <w:jc w:val="center"/>
              <w:rPr>
                <w:rFonts w:ascii="Arial" w:hAnsi="Arial" w:cs="Arial"/>
                <w:bCs/>
                <w:sz w:val="20"/>
                <w:szCs w:val="20"/>
              </w:rPr>
            </w:pPr>
          </w:p>
          <w:p w14:paraId="111B8441" w14:textId="77777777" w:rsidR="00F67528" w:rsidRPr="007C3805" w:rsidRDefault="00F67528" w:rsidP="005728CD">
            <w:pPr>
              <w:spacing w:before="40" w:afterLines="40" w:after="96"/>
              <w:jc w:val="center"/>
              <w:rPr>
                <w:rFonts w:ascii="Arial" w:hAnsi="Arial" w:cs="Arial"/>
                <w:bCs/>
                <w:sz w:val="20"/>
                <w:szCs w:val="20"/>
              </w:rPr>
            </w:pPr>
            <w:r w:rsidRPr="007C3805">
              <w:rPr>
                <w:rFonts w:ascii="Arial" w:hAnsi="Arial" w:cs="Arial"/>
                <w:bCs/>
                <w:sz w:val="20"/>
                <w:szCs w:val="20"/>
              </w:rPr>
              <w:t>54%</w:t>
            </w:r>
          </w:p>
          <w:p w14:paraId="67AD760F" w14:textId="77777777" w:rsidR="00F67528" w:rsidRPr="007C3805" w:rsidRDefault="00F67528" w:rsidP="005728CD">
            <w:pPr>
              <w:spacing w:before="40" w:afterLines="40" w:after="96"/>
              <w:jc w:val="center"/>
              <w:rPr>
                <w:rFonts w:ascii="Arial" w:hAnsi="Arial" w:cs="Arial"/>
                <w:bCs/>
                <w:sz w:val="20"/>
                <w:szCs w:val="20"/>
              </w:rPr>
            </w:pPr>
            <w:r w:rsidRPr="007C3805">
              <w:rPr>
                <w:rFonts w:ascii="Arial" w:hAnsi="Arial" w:cs="Arial"/>
                <w:bCs/>
                <w:sz w:val="20"/>
                <w:szCs w:val="20"/>
              </w:rPr>
              <w:t>7%</w:t>
            </w:r>
          </w:p>
          <w:p w14:paraId="049707BD" w14:textId="77777777" w:rsidR="00F67528" w:rsidRPr="007C3805" w:rsidRDefault="00F67528" w:rsidP="005728CD">
            <w:pPr>
              <w:spacing w:before="40" w:afterLines="40" w:after="96"/>
              <w:jc w:val="center"/>
              <w:rPr>
                <w:rFonts w:ascii="Arial" w:hAnsi="Arial" w:cs="Arial"/>
                <w:bCs/>
                <w:sz w:val="20"/>
                <w:szCs w:val="20"/>
              </w:rPr>
            </w:pPr>
            <w:r w:rsidRPr="007C3805">
              <w:rPr>
                <w:rFonts w:ascii="Arial" w:hAnsi="Arial" w:cs="Arial"/>
                <w:bCs/>
                <w:sz w:val="20"/>
                <w:szCs w:val="20"/>
              </w:rPr>
              <w:t>8%</w:t>
            </w:r>
          </w:p>
          <w:p w14:paraId="31109735" w14:textId="77777777" w:rsidR="00F67528" w:rsidRPr="007C3805" w:rsidRDefault="00F67528" w:rsidP="005728CD">
            <w:pPr>
              <w:spacing w:before="40" w:afterLines="40" w:after="96"/>
              <w:jc w:val="center"/>
              <w:rPr>
                <w:rFonts w:ascii="Arial" w:hAnsi="Arial" w:cs="Arial"/>
                <w:bCs/>
                <w:sz w:val="20"/>
                <w:szCs w:val="20"/>
              </w:rPr>
            </w:pPr>
            <w:r w:rsidRPr="007C3805">
              <w:rPr>
                <w:rFonts w:ascii="Arial" w:hAnsi="Arial" w:cs="Arial"/>
                <w:bCs/>
                <w:sz w:val="20"/>
                <w:szCs w:val="20"/>
              </w:rPr>
              <w:t>1%</w:t>
            </w:r>
          </w:p>
          <w:p w14:paraId="648592E9" w14:textId="77777777" w:rsidR="00F67528" w:rsidRPr="007C3805" w:rsidRDefault="00F67528" w:rsidP="005728CD">
            <w:pPr>
              <w:spacing w:before="40" w:afterLines="40" w:after="96"/>
              <w:jc w:val="center"/>
              <w:rPr>
                <w:rFonts w:ascii="Arial" w:hAnsi="Arial" w:cs="Arial"/>
                <w:bCs/>
                <w:sz w:val="20"/>
                <w:szCs w:val="20"/>
              </w:rPr>
            </w:pPr>
            <w:r w:rsidRPr="007C3805">
              <w:rPr>
                <w:rFonts w:ascii="Arial" w:hAnsi="Arial" w:cs="Arial"/>
                <w:bCs/>
                <w:sz w:val="20"/>
                <w:szCs w:val="20"/>
              </w:rPr>
              <w:t>31%</w:t>
            </w:r>
          </w:p>
        </w:tc>
        <w:tc>
          <w:tcPr>
            <w:tcW w:w="1170" w:type="dxa"/>
          </w:tcPr>
          <w:p w14:paraId="7361D97F" w14:textId="77777777" w:rsidR="00F67528" w:rsidRPr="00057565" w:rsidRDefault="00F67528" w:rsidP="005728CD">
            <w:pPr>
              <w:spacing w:before="40" w:afterLines="40" w:after="96"/>
              <w:jc w:val="center"/>
              <w:rPr>
                <w:rFonts w:ascii="Arial" w:hAnsi="Arial" w:cs="Arial"/>
                <w:bCs/>
                <w:sz w:val="20"/>
                <w:szCs w:val="20"/>
              </w:rPr>
            </w:pPr>
            <w:r w:rsidRPr="00057565">
              <w:rPr>
                <w:rFonts w:ascii="Arial" w:hAnsi="Arial" w:cs="Arial"/>
                <w:bCs/>
                <w:sz w:val="20"/>
                <w:szCs w:val="20"/>
              </w:rPr>
              <w:t>0.75</w:t>
            </w:r>
          </w:p>
        </w:tc>
      </w:tr>
      <w:tr w:rsidR="00F67528" w:rsidRPr="003B77FE" w14:paraId="7140F34E" w14:textId="77777777" w:rsidTr="005728CD">
        <w:tc>
          <w:tcPr>
            <w:tcW w:w="2406" w:type="dxa"/>
          </w:tcPr>
          <w:p w14:paraId="7004063C" w14:textId="77777777" w:rsidR="00F67528" w:rsidRPr="007C3805" w:rsidRDefault="00F67528" w:rsidP="005728CD">
            <w:pPr>
              <w:spacing w:before="40" w:afterLines="40" w:after="96"/>
              <w:rPr>
                <w:rFonts w:ascii="Arial" w:hAnsi="Arial" w:cs="Arial"/>
                <w:b/>
                <w:bCs/>
                <w:sz w:val="20"/>
                <w:szCs w:val="20"/>
              </w:rPr>
            </w:pPr>
            <w:r w:rsidRPr="007C3805">
              <w:rPr>
                <w:rFonts w:ascii="Arial" w:hAnsi="Arial" w:cs="Arial"/>
                <w:b/>
                <w:bCs/>
                <w:sz w:val="20"/>
                <w:szCs w:val="20"/>
              </w:rPr>
              <w:t>Histology</w:t>
            </w:r>
          </w:p>
          <w:p w14:paraId="657011B3" w14:textId="77777777" w:rsidR="00F67528" w:rsidRPr="005B29FB" w:rsidRDefault="00F67528" w:rsidP="005728CD">
            <w:pPr>
              <w:spacing w:before="40" w:afterLines="40" w:after="96"/>
              <w:rPr>
                <w:rFonts w:ascii="Arial" w:hAnsi="Arial" w:cs="Arial"/>
                <w:bCs/>
                <w:sz w:val="20"/>
                <w:szCs w:val="20"/>
                <w:vertAlign w:val="superscript"/>
              </w:rPr>
            </w:pPr>
            <w:r>
              <w:rPr>
                <w:rFonts w:ascii="Arial" w:hAnsi="Arial" w:cs="Arial"/>
                <w:bCs/>
                <w:sz w:val="20"/>
                <w:szCs w:val="20"/>
              </w:rPr>
              <w:t>Urothelial</w:t>
            </w:r>
            <w:r>
              <w:rPr>
                <w:rFonts w:ascii="Arial" w:hAnsi="Arial" w:cs="Arial"/>
                <w:bCs/>
                <w:sz w:val="20"/>
                <w:szCs w:val="20"/>
                <w:vertAlign w:val="superscript"/>
              </w:rPr>
              <w:t>c</w:t>
            </w:r>
          </w:p>
          <w:p w14:paraId="1763DB11" w14:textId="77777777" w:rsidR="00F67528" w:rsidRPr="007C3805" w:rsidRDefault="00F67528" w:rsidP="005728CD">
            <w:pPr>
              <w:spacing w:before="40" w:afterLines="40" w:after="96"/>
              <w:rPr>
                <w:rFonts w:ascii="Arial" w:hAnsi="Arial" w:cs="Arial"/>
                <w:bCs/>
                <w:sz w:val="20"/>
                <w:szCs w:val="20"/>
              </w:rPr>
            </w:pPr>
            <w:r w:rsidRPr="007C3805">
              <w:rPr>
                <w:rFonts w:ascii="Arial" w:hAnsi="Arial" w:cs="Arial"/>
                <w:bCs/>
                <w:sz w:val="20"/>
                <w:szCs w:val="20"/>
              </w:rPr>
              <w:t>Squamous</w:t>
            </w:r>
          </w:p>
          <w:p w14:paraId="6CD7E940" w14:textId="77777777" w:rsidR="00F67528" w:rsidRPr="007C3805" w:rsidRDefault="00F67528" w:rsidP="005728CD">
            <w:pPr>
              <w:spacing w:before="40" w:afterLines="40" w:after="96"/>
              <w:rPr>
                <w:rFonts w:ascii="Arial" w:hAnsi="Arial" w:cs="Arial"/>
                <w:bCs/>
                <w:sz w:val="20"/>
                <w:szCs w:val="20"/>
              </w:rPr>
            </w:pPr>
            <w:r w:rsidRPr="007C3805">
              <w:rPr>
                <w:rFonts w:ascii="Arial" w:hAnsi="Arial" w:cs="Arial"/>
                <w:bCs/>
                <w:sz w:val="20"/>
                <w:szCs w:val="20"/>
              </w:rPr>
              <w:t>Small-cell</w:t>
            </w:r>
          </w:p>
          <w:p w14:paraId="321C206E" w14:textId="77777777" w:rsidR="00F67528" w:rsidRDefault="00F67528" w:rsidP="005728CD">
            <w:pPr>
              <w:spacing w:before="40" w:afterLines="40" w:after="96"/>
              <w:rPr>
                <w:rFonts w:ascii="Arial" w:hAnsi="Arial" w:cs="Arial"/>
                <w:bCs/>
                <w:sz w:val="20"/>
                <w:szCs w:val="20"/>
              </w:rPr>
            </w:pPr>
            <w:r w:rsidRPr="007C3805">
              <w:rPr>
                <w:rFonts w:ascii="Arial" w:hAnsi="Arial" w:cs="Arial"/>
                <w:bCs/>
                <w:sz w:val="20"/>
                <w:szCs w:val="20"/>
              </w:rPr>
              <w:t xml:space="preserve">Adenocarcinoma </w:t>
            </w:r>
          </w:p>
          <w:p w14:paraId="7C14F040" w14:textId="77777777" w:rsidR="00F67528" w:rsidRPr="007C3805" w:rsidRDefault="00F67528" w:rsidP="005728CD">
            <w:pPr>
              <w:spacing w:before="40" w:afterLines="40" w:after="96"/>
              <w:rPr>
                <w:rFonts w:ascii="Arial" w:hAnsi="Arial" w:cs="Arial"/>
                <w:bCs/>
                <w:sz w:val="20"/>
                <w:szCs w:val="20"/>
              </w:rPr>
            </w:pPr>
            <w:r w:rsidRPr="007C3805">
              <w:rPr>
                <w:rFonts w:ascii="Arial" w:hAnsi="Arial" w:cs="Arial"/>
                <w:bCs/>
                <w:sz w:val="20"/>
                <w:szCs w:val="20"/>
              </w:rPr>
              <w:t>Sarcomatoid</w:t>
            </w:r>
          </w:p>
          <w:p w14:paraId="4A51D4B7" w14:textId="77777777" w:rsidR="00F67528" w:rsidRPr="007C3805" w:rsidRDefault="00F67528" w:rsidP="005728CD">
            <w:pPr>
              <w:spacing w:before="40" w:afterLines="40" w:after="96"/>
              <w:rPr>
                <w:rFonts w:ascii="Arial" w:hAnsi="Arial" w:cs="Arial"/>
                <w:b/>
                <w:bCs/>
                <w:sz w:val="20"/>
                <w:szCs w:val="20"/>
              </w:rPr>
            </w:pPr>
            <w:r w:rsidRPr="007C3805">
              <w:rPr>
                <w:rFonts w:ascii="Arial" w:hAnsi="Arial" w:cs="Arial"/>
                <w:bCs/>
                <w:sz w:val="20"/>
                <w:szCs w:val="20"/>
              </w:rPr>
              <w:t>Others/Unknown</w:t>
            </w:r>
          </w:p>
        </w:tc>
        <w:tc>
          <w:tcPr>
            <w:tcW w:w="794" w:type="dxa"/>
          </w:tcPr>
          <w:p w14:paraId="405A47EC" w14:textId="77777777" w:rsidR="00F67528" w:rsidRPr="007C3805" w:rsidRDefault="00F67528" w:rsidP="005728CD">
            <w:pPr>
              <w:spacing w:before="40" w:afterLines="40" w:after="96"/>
              <w:jc w:val="center"/>
              <w:rPr>
                <w:rFonts w:ascii="Arial" w:hAnsi="Arial" w:cs="Arial"/>
                <w:bCs/>
                <w:sz w:val="20"/>
                <w:szCs w:val="20"/>
              </w:rPr>
            </w:pPr>
          </w:p>
          <w:p w14:paraId="62860199" w14:textId="77777777" w:rsidR="00F67528" w:rsidRPr="007C3805" w:rsidRDefault="00F67528" w:rsidP="005728CD">
            <w:pPr>
              <w:spacing w:before="40" w:afterLines="40" w:after="96"/>
              <w:jc w:val="center"/>
              <w:rPr>
                <w:rFonts w:ascii="Arial" w:hAnsi="Arial" w:cs="Arial"/>
                <w:bCs/>
                <w:sz w:val="20"/>
                <w:szCs w:val="20"/>
              </w:rPr>
            </w:pPr>
            <w:r w:rsidRPr="007C3805">
              <w:rPr>
                <w:rFonts w:ascii="Arial" w:hAnsi="Arial" w:cs="Arial"/>
                <w:bCs/>
                <w:sz w:val="20"/>
                <w:szCs w:val="20"/>
              </w:rPr>
              <w:t>18</w:t>
            </w:r>
          </w:p>
          <w:p w14:paraId="49F834C1" w14:textId="77777777" w:rsidR="00F67528" w:rsidRPr="007C3805" w:rsidRDefault="00F67528" w:rsidP="005728CD">
            <w:pPr>
              <w:spacing w:before="40" w:afterLines="40" w:after="96"/>
              <w:jc w:val="center"/>
              <w:rPr>
                <w:rFonts w:ascii="Arial" w:hAnsi="Arial" w:cs="Arial"/>
                <w:bCs/>
                <w:sz w:val="20"/>
                <w:szCs w:val="20"/>
              </w:rPr>
            </w:pPr>
            <w:r w:rsidRPr="007C3805">
              <w:rPr>
                <w:rFonts w:ascii="Arial" w:hAnsi="Arial" w:cs="Arial"/>
                <w:bCs/>
                <w:sz w:val="20"/>
                <w:szCs w:val="20"/>
              </w:rPr>
              <w:t>2</w:t>
            </w:r>
          </w:p>
          <w:p w14:paraId="520CB8B6" w14:textId="77777777" w:rsidR="00F67528" w:rsidRPr="007C3805" w:rsidRDefault="00F67528" w:rsidP="005728CD">
            <w:pPr>
              <w:spacing w:before="40" w:afterLines="40" w:after="96"/>
              <w:jc w:val="center"/>
              <w:rPr>
                <w:rFonts w:ascii="Arial" w:hAnsi="Arial" w:cs="Arial"/>
                <w:bCs/>
                <w:sz w:val="20"/>
                <w:szCs w:val="20"/>
              </w:rPr>
            </w:pPr>
            <w:r w:rsidRPr="007C3805">
              <w:rPr>
                <w:rFonts w:ascii="Arial" w:hAnsi="Arial" w:cs="Arial"/>
                <w:bCs/>
                <w:sz w:val="20"/>
                <w:szCs w:val="20"/>
              </w:rPr>
              <w:t>0</w:t>
            </w:r>
          </w:p>
          <w:p w14:paraId="4D170DD6" w14:textId="77777777" w:rsidR="00F67528" w:rsidRPr="007C3805" w:rsidRDefault="00F67528" w:rsidP="005728CD">
            <w:pPr>
              <w:spacing w:before="40" w:afterLines="40" w:after="96"/>
              <w:jc w:val="center"/>
              <w:rPr>
                <w:rFonts w:ascii="Arial" w:hAnsi="Arial" w:cs="Arial"/>
                <w:bCs/>
                <w:sz w:val="20"/>
                <w:szCs w:val="20"/>
              </w:rPr>
            </w:pPr>
            <w:r w:rsidRPr="007C3805">
              <w:rPr>
                <w:rFonts w:ascii="Arial" w:hAnsi="Arial" w:cs="Arial"/>
                <w:bCs/>
                <w:sz w:val="20"/>
                <w:szCs w:val="20"/>
              </w:rPr>
              <w:t>0</w:t>
            </w:r>
          </w:p>
          <w:p w14:paraId="087A9DEB" w14:textId="77777777" w:rsidR="00F67528" w:rsidRPr="007C3805" w:rsidRDefault="00F67528" w:rsidP="005728CD">
            <w:pPr>
              <w:spacing w:before="40" w:afterLines="40" w:after="96"/>
              <w:jc w:val="center"/>
              <w:rPr>
                <w:rFonts w:ascii="Arial" w:hAnsi="Arial" w:cs="Arial"/>
                <w:bCs/>
                <w:sz w:val="20"/>
                <w:szCs w:val="20"/>
              </w:rPr>
            </w:pPr>
            <w:r w:rsidRPr="007C3805">
              <w:rPr>
                <w:rFonts w:ascii="Arial" w:hAnsi="Arial" w:cs="Arial"/>
                <w:bCs/>
                <w:sz w:val="20"/>
                <w:szCs w:val="20"/>
              </w:rPr>
              <w:t>0</w:t>
            </w:r>
          </w:p>
          <w:p w14:paraId="6308E54F" w14:textId="77777777" w:rsidR="00F67528" w:rsidRPr="007C3805" w:rsidRDefault="00F67528" w:rsidP="005728CD">
            <w:pPr>
              <w:spacing w:before="40" w:afterLines="40" w:after="96"/>
              <w:jc w:val="center"/>
              <w:rPr>
                <w:rFonts w:ascii="Arial" w:hAnsi="Arial" w:cs="Arial"/>
                <w:bCs/>
                <w:sz w:val="20"/>
                <w:szCs w:val="20"/>
              </w:rPr>
            </w:pPr>
            <w:r w:rsidRPr="007C3805">
              <w:rPr>
                <w:rFonts w:ascii="Arial" w:hAnsi="Arial" w:cs="Arial"/>
                <w:bCs/>
                <w:sz w:val="20"/>
                <w:szCs w:val="20"/>
              </w:rPr>
              <w:t>3</w:t>
            </w:r>
          </w:p>
        </w:tc>
        <w:tc>
          <w:tcPr>
            <w:tcW w:w="2073" w:type="dxa"/>
          </w:tcPr>
          <w:p w14:paraId="6751F697" w14:textId="77777777" w:rsidR="00F67528" w:rsidRPr="007C3805" w:rsidRDefault="00F67528" w:rsidP="005728CD">
            <w:pPr>
              <w:spacing w:before="40" w:afterLines="40" w:after="96"/>
              <w:rPr>
                <w:rFonts w:ascii="Arial" w:hAnsi="Arial" w:cs="Arial"/>
                <w:bCs/>
                <w:sz w:val="20"/>
                <w:szCs w:val="20"/>
              </w:rPr>
            </w:pPr>
          </w:p>
          <w:p w14:paraId="4E6DF877" w14:textId="77777777" w:rsidR="00F67528" w:rsidRPr="007C3805" w:rsidRDefault="00F67528" w:rsidP="005728CD">
            <w:pPr>
              <w:spacing w:before="40" w:afterLines="40" w:after="96"/>
              <w:jc w:val="center"/>
              <w:rPr>
                <w:rFonts w:ascii="Arial" w:hAnsi="Arial" w:cs="Arial"/>
                <w:bCs/>
                <w:sz w:val="20"/>
                <w:szCs w:val="20"/>
              </w:rPr>
            </w:pPr>
            <w:r w:rsidRPr="007C3805">
              <w:rPr>
                <w:rFonts w:ascii="Arial" w:hAnsi="Arial" w:cs="Arial"/>
                <w:bCs/>
                <w:sz w:val="20"/>
                <w:szCs w:val="20"/>
              </w:rPr>
              <w:t>78%</w:t>
            </w:r>
          </w:p>
          <w:p w14:paraId="6BE1BF80" w14:textId="77777777" w:rsidR="00F67528" w:rsidRPr="007C3805" w:rsidRDefault="00F67528" w:rsidP="005728CD">
            <w:pPr>
              <w:spacing w:before="40" w:afterLines="40" w:after="96"/>
              <w:jc w:val="center"/>
              <w:rPr>
                <w:rFonts w:ascii="Arial" w:hAnsi="Arial" w:cs="Arial"/>
                <w:bCs/>
                <w:sz w:val="20"/>
                <w:szCs w:val="20"/>
              </w:rPr>
            </w:pPr>
            <w:r w:rsidRPr="007C3805">
              <w:rPr>
                <w:rFonts w:ascii="Arial" w:hAnsi="Arial" w:cs="Arial"/>
                <w:bCs/>
                <w:sz w:val="20"/>
                <w:szCs w:val="20"/>
              </w:rPr>
              <w:t>9%</w:t>
            </w:r>
          </w:p>
          <w:p w14:paraId="4E7C7C46" w14:textId="77777777" w:rsidR="00F67528" w:rsidRPr="007C3805" w:rsidRDefault="00F67528" w:rsidP="005728CD">
            <w:pPr>
              <w:spacing w:before="40" w:afterLines="40" w:after="96"/>
              <w:jc w:val="center"/>
              <w:rPr>
                <w:rFonts w:ascii="Arial" w:hAnsi="Arial" w:cs="Arial"/>
                <w:bCs/>
                <w:sz w:val="20"/>
                <w:szCs w:val="20"/>
              </w:rPr>
            </w:pPr>
            <w:r w:rsidRPr="007C3805">
              <w:rPr>
                <w:rFonts w:ascii="Arial" w:hAnsi="Arial" w:cs="Arial"/>
                <w:bCs/>
                <w:sz w:val="20"/>
                <w:szCs w:val="20"/>
              </w:rPr>
              <w:t>0</w:t>
            </w:r>
          </w:p>
          <w:p w14:paraId="18B85D21" w14:textId="77777777" w:rsidR="00F67528" w:rsidRPr="007C3805" w:rsidRDefault="00F67528" w:rsidP="005728CD">
            <w:pPr>
              <w:spacing w:before="40" w:afterLines="40" w:after="96"/>
              <w:jc w:val="center"/>
              <w:rPr>
                <w:rFonts w:ascii="Arial" w:hAnsi="Arial" w:cs="Arial"/>
                <w:bCs/>
                <w:sz w:val="20"/>
                <w:szCs w:val="20"/>
              </w:rPr>
            </w:pPr>
            <w:r w:rsidRPr="007C3805">
              <w:rPr>
                <w:rFonts w:ascii="Arial" w:hAnsi="Arial" w:cs="Arial"/>
                <w:bCs/>
                <w:sz w:val="20"/>
                <w:szCs w:val="20"/>
              </w:rPr>
              <w:t>0</w:t>
            </w:r>
          </w:p>
          <w:p w14:paraId="73D96A57" w14:textId="77777777" w:rsidR="00F67528" w:rsidRPr="007C3805" w:rsidRDefault="00F67528" w:rsidP="005728CD">
            <w:pPr>
              <w:spacing w:before="40" w:afterLines="40" w:after="96"/>
              <w:jc w:val="center"/>
              <w:rPr>
                <w:rFonts w:ascii="Arial" w:hAnsi="Arial" w:cs="Arial"/>
                <w:bCs/>
                <w:sz w:val="20"/>
                <w:szCs w:val="20"/>
              </w:rPr>
            </w:pPr>
            <w:r w:rsidRPr="007C3805">
              <w:rPr>
                <w:rFonts w:ascii="Arial" w:hAnsi="Arial" w:cs="Arial"/>
                <w:bCs/>
                <w:sz w:val="20"/>
                <w:szCs w:val="20"/>
              </w:rPr>
              <w:t>0</w:t>
            </w:r>
          </w:p>
          <w:p w14:paraId="76D18403" w14:textId="77777777" w:rsidR="00F67528" w:rsidRPr="007C3805" w:rsidRDefault="00F67528" w:rsidP="005728CD">
            <w:pPr>
              <w:spacing w:before="40" w:afterLines="40" w:after="96"/>
              <w:jc w:val="center"/>
              <w:rPr>
                <w:rFonts w:ascii="Arial" w:hAnsi="Arial" w:cs="Arial"/>
                <w:bCs/>
                <w:sz w:val="20"/>
                <w:szCs w:val="20"/>
              </w:rPr>
            </w:pPr>
            <w:r w:rsidRPr="007C3805">
              <w:rPr>
                <w:rFonts w:ascii="Arial" w:hAnsi="Arial" w:cs="Arial"/>
                <w:bCs/>
                <w:sz w:val="20"/>
                <w:szCs w:val="20"/>
              </w:rPr>
              <w:t>13%</w:t>
            </w:r>
          </w:p>
        </w:tc>
        <w:tc>
          <w:tcPr>
            <w:tcW w:w="944" w:type="dxa"/>
          </w:tcPr>
          <w:p w14:paraId="5EC26365" w14:textId="77777777" w:rsidR="00F67528" w:rsidRPr="007C3805" w:rsidRDefault="00F67528" w:rsidP="005728CD">
            <w:pPr>
              <w:spacing w:before="40" w:afterLines="40" w:after="96"/>
              <w:jc w:val="center"/>
              <w:rPr>
                <w:rFonts w:ascii="Arial" w:hAnsi="Arial" w:cs="Arial"/>
                <w:bCs/>
                <w:sz w:val="20"/>
                <w:szCs w:val="20"/>
              </w:rPr>
            </w:pPr>
          </w:p>
          <w:p w14:paraId="626C00B7" w14:textId="77777777" w:rsidR="00F67528" w:rsidRPr="007C3805" w:rsidRDefault="00F67528" w:rsidP="005728CD">
            <w:pPr>
              <w:spacing w:before="40" w:afterLines="40" w:after="96"/>
              <w:jc w:val="center"/>
              <w:rPr>
                <w:rFonts w:ascii="Arial" w:hAnsi="Arial" w:cs="Arial"/>
                <w:bCs/>
                <w:sz w:val="20"/>
                <w:szCs w:val="20"/>
              </w:rPr>
            </w:pPr>
            <w:r w:rsidRPr="007C3805">
              <w:rPr>
                <w:rFonts w:ascii="Arial" w:hAnsi="Arial" w:cs="Arial"/>
                <w:bCs/>
                <w:sz w:val="20"/>
                <w:szCs w:val="20"/>
              </w:rPr>
              <w:t>83</w:t>
            </w:r>
          </w:p>
          <w:p w14:paraId="64646351" w14:textId="77777777" w:rsidR="00F67528" w:rsidRPr="007C3805" w:rsidRDefault="00F67528" w:rsidP="005728CD">
            <w:pPr>
              <w:spacing w:before="40" w:afterLines="40" w:after="96"/>
              <w:jc w:val="center"/>
              <w:rPr>
                <w:rFonts w:ascii="Arial" w:hAnsi="Arial" w:cs="Arial"/>
                <w:bCs/>
                <w:sz w:val="20"/>
                <w:szCs w:val="20"/>
              </w:rPr>
            </w:pPr>
            <w:r w:rsidRPr="007C3805">
              <w:rPr>
                <w:rFonts w:ascii="Arial" w:hAnsi="Arial" w:cs="Arial"/>
                <w:bCs/>
                <w:sz w:val="20"/>
                <w:szCs w:val="20"/>
              </w:rPr>
              <w:t>5</w:t>
            </w:r>
          </w:p>
          <w:p w14:paraId="7A42F769" w14:textId="77777777" w:rsidR="00F67528" w:rsidRPr="007C3805" w:rsidRDefault="00F67528" w:rsidP="005728CD">
            <w:pPr>
              <w:spacing w:before="40" w:afterLines="40" w:after="96"/>
              <w:jc w:val="center"/>
              <w:rPr>
                <w:rFonts w:ascii="Arial" w:hAnsi="Arial" w:cs="Arial"/>
                <w:bCs/>
                <w:sz w:val="20"/>
                <w:szCs w:val="20"/>
              </w:rPr>
            </w:pPr>
            <w:r w:rsidRPr="007C3805">
              <w:rPr>
                <w:rFonts w:ascii="Arial" w:hAnsi="Arial" w:cs="Arial"/>
                <w:bCs/>
                <w:sz w:val="20"/>
                <w:szCs w:val="20"/>
              </w:rPr>
              <w:t>3</w:t>
            </w:r>
          </w:p>
          <w:p w14:paraId="761A60F1" w14:textId="77777777" w:rsidR="00F67528" w:rsidRPr="007C3805" w:rsidRDefault="00F67528" w:rsidP="005728CD">
            <w:pPr>
              <w:spacing w:before="40" w:afterLines="40" w:after="96"/>
              <w:jc w:val="center"/>
              <w:rPr>
                <w:rFonts w:ascii="Arial" w:hAnsi="Arial" w:cs="Arial"/>
                <w:bCs/>
                <w:sz w:val="20"/>
                <w:szCs w:val="20"/>
              </w:rPr>
            </w:pPr>
            <w:r w:rsidRPr="007C3805">
              <w:rPr>
                <w:rFonts w:ascii="Arial" w:hAnsi="Arial" w:cs="Arial"/>
                <w:bCs/>
                <w:sz w:val="20"/>
                <w:szCs w:val="20"/>
              </w:rPr>
              <w:t>2</w:t>
            </w:r>
          </w:p>
          <w:p w14:paraId="6D05E9AB" w14:textId="77777777" w:rsidR="00F67528" w:rsidRPr="007C3805" w:rsidRDefault="00F67528" w:rsidP="005728CD">
            <w:pPr>
              <w:spacing w:before="40" w:afterLines="40" w:after="96"/>
              <w:jc w:val="center"/>
              <w:rPr>
                <w:rFonts w:ascii="Arial" w:hAnsi="Arial" w:cs="Arial"/>
                <w:bCs/>
                <w:sz w:val="20"/>
                <w:szCs w:val="20"/>
              </w:rPr>
            </w:pPr>
            <w:r w:rsidRPr="007C3805">
              <w:rPr>
                <w:rFonts w:ascii="Arial" w:hAnsi="Arial" w:cs="Arial"/>
                <w:bCs/>
                <w:sz w:val="20"/>
                <w:szCs w:val="20"/>
              </w:rPr>
              <w:t>1</w:t>
            </w:r>
          </w:p>
          <w:p w14:paraId="16E24986" w14:textId="77777777" w:rsidR="00F67528" w:rsidRPr="007C3805" w:rsidRDefault="00F67528" w:rsidP="005728CD">
            <w:pPr>
              <w:spacing w:before="40" w:afterLines="40" w:after="96"/>
              <w:jc w:val="center"/>
              <w:rPr>
                <w:rFonts w:ascii="Arial" w:hAnsi="Arial" w:cs="Arial"/>
                <w:bCs/>
                <w:sz w:val="20"/>
                <w:szCs w:val="20"/>
              </w:rPr>
            </w:pPr>
            <w:r w:rsidRPr="007C3805">
              <w:rPr>
                <w:rFonts w:ascii="Arial" w:hAnsi="Arial" w:cs="Arial"/>
                <w:bCs/>
                <w:sz w:val="20"/>
                <w:szCs w:val="20"/>
              </w:rPr>
              <w:t>12</w:t>
            </w:r>
          </w:p>
        </w:tc>
        <w:tc>
          <w:tcPr>
            <w:tcW w:w="2418" w:type="dxa"/>
          </w:tcPr>
          <w:p w14:paraId="022B4BA9" w14:textId="77777777" w:rsidR="00F67528" w:rsidRPr="007C3805" w:rsidRDefault="00F67528" w:rsidP="005728CD">
            <w:pPr>
              <w:spacing w:before="40" w:afterLines="40" w:after="96"/>
              <w:jc w:val="center"/>
              <w:rPr>
                <w:rFonts w:ascii="Arial" w:hAnsi="Arial" w:cs="Arial"/>
                <w:bCs/>
                <w:sz w:val="20"/>
                <w:szCs w:val="20"/>
              </w:rPr>
            </w:pPr>
          </w:p>
          <w:p w14:paraId="52024BCA" w14:textId="77777777" w:rsidR="00F67528" w:rsidRPr="007C3805" w:rsidRDefault="00F67528" w:rsidP="005728CD">
            <w:pPr>
              <w:spacing w:before="40" w:afterLines="40" w:after="96"/>
              <w:jc w:val="center"/>
              <w:rPr>
                <w:rFonts w:ascii="Arial" w:hAnsi="Arial" w:cs="Arial"/>
                <w:bCs/>
                <w:sz w:val="20"/>
                <w:szCs w:val="20"/>
              </w:rPr>
            </w:pPr>
            <w:r w:rsidRPr="007C3805">
              <w:rPr>
                <w:rFonts w:ascii="Arial" w:hAnsi="Arial" w:cs="Arial"/>
                <w:bCs/>
                <w:sz w:val="20"/>
                <w:szCs w:val="20"/>
              </w:rPr>
              <w:t>78%</w:t>
            </w:r>
          </w:p>
          <w:p w14:paraId="3D226378" w14:textId="77777777" w:rsidR="00F67528" w:rsidRPr="007C3805" w:rsidRDefault="00F67528" w:rsidP="005728CD">
            <w:pPr>
              <w:spacing w:before="40" w:afterLines="40" w:after="96"/>
              <w:jc w:val="center"/>
              <w:rPr>
                <w:rFonts w:ascii="Arial" w:hAnsi="Arial" w:cs="Arial"/>
                <w:bCs/>
                <w:sz w:val="20"/>
                <w:szCs w:val="20"/>
              </w:rPr>
            </w:pPr>
            <w:r w:rsidRPr="007C3805">
              <w:rPr>
                <w:rFonts w:ascii="Arial" w:hAnsi="Arial" w:cs="Arial"/>
                <w:bCs/>
                <w:sz w:val="20"/>
                <w:szCs w:val="20"/>
              </w:rPr>
              <w:t>5%</w:t>
            </w:r>
          </w:p>
          <w:p w14:paraId="6B4ED054" w14:textId="77777777" w:rsidR="00F67528" w:rsidRPr="007C3805" w:rsidRDefault="00F67528" w:rsidP="005728CD">
            <w:pPr>
              <w:spacing w:before="40" w:afterLines="40" w:after="96"/>
              <w:jc w:val="center"/>
              <w:rPr>
                <w:rFonts w:ascii="Arial" w:hAnsi="Arial" w:cs="Arial"/>
                <w:bCs/>
                <w:sz w:val="20"/>
                <w:szCs w:val="20"/>
              </w:rPr>
            </w:pPr>
            <w:r w:rsidRPr="007C3805">
              <w:rPr>
                <w:rFonts w:ascii="Arial" w:hAnsi="Arial" w:cs="Arial"/>
                <w:bCs/>
                <w:sz w:val="20"/>
                <w:szCs w:val="20"/>
              </w:rPr>
              <w:t>3%</w:t>
            </w:r>
          </w:p>
          <w:p w14:paraId="499B0945" w14:textId="77777777" w:rsidR="00F67528" w:rsidRPr="007C3805" w:rsidRDefault="00F67528" w:rsidP="005728CD">
            <w:pPr>
              <w:spacing w:before="40" w:afterLines="40" w:after="96"/>
              <w:jc w:val="center"/>
              <w:rPr>
                <w:rFonts w:ascii="Arial" w:hAnsi="Arial" w:cs="Arial"/>
                <w:bCs/>
                <w:sz w:val="20"/>
                <w:szCs w:val="20"/>
              </w:rPr>
            </w:pPr>
            <w:r w:rsidRPr="007C3805">
              <w:rPr>
                <w:rFonts w:ascii="Arial" w:hAnsi="Arial" w:cs="Arial"/>
                <w:bCs/>
                <w:sz w:val="20"/>
                <w:szCs w:val="20"/>
              </w:rPr>
              <w:t>2%</w:t>
            </w:r>
          </w:p>
          <w:p w14:paraId="5BBF857D" w14:textId="77777777" w:rsidR="00F67528" w:rsidRPr="007C3805" w:rsidRDefault="00F67528" w:rsidP="005728CD">
            <w:pPr>
              <w:spacing w:before="40" w:afterLines="40" w:after="96"/>
              <w:jc w:val="center"/>
              <w:rPr>
                <w:rFonts w:ascii="Arial" w:hAnsi="Arial" w:cs="Arial"/>
                <w:bCs/>
                <w:sz w:val="20"/>
                <w:szCs w:val="20"/>
              </w:rPr>
            </w:pPr>
            <w:r w:rsidRPr="007C3805">
              <w:rPr>
                <w:rFonts w:ascii="Arial" w:hAnsi="Arial" w:cs="Arial"/>
                <w:bCs/>
                <w:sz w:val="20"/>
                <w:szCs w:val="20"/>
              </w:rPr>
              <w:t>1%</w:t>
            </w:r>
          </w:p>
          <w:p w14:paraId="5D70FC0D" w14:textId="77777777" w:rsidR="00F67528" w:rsidRPr="007C3805" w:rsidRDefault="00F67528" w:rsidP="005728CD">
            <w:pPr>
              <w:spacing w:before="40" w:afterLines="40" w:after="96"/>
              <w:jc w:val="center"/>
              <w:rPr>
                <w:rFonts w:ascii="Arial" w:hAnsi="Arial" w:cs="Arial"/>
                <w:bCs/>
                <w:sz w:val="20"/>
                <w:szCs w:val="20"/>
              </w:rPr>
            </w:pPr>
            <w:r w:rsidRPr="007C3805">
              <w:rPr>
                <w:rFonts w:ascii="Arial" w:hAnsi="Arial" w:cs="Arial"/>
                <w:bCs/>
                <w:sz w:val="20"/>
                <w:szCs w:val="20"/>
              </w:rPr>
              <w:t>11%</w:t>
            </w:r>
          </w:p>
        </w:tc>
        <w:tc>
          <w:tcPr>
            <w:tcW w:w="1170" w:type="dxa"/>
          </w:tcPr>
          <w:p w14:paraId="5282714A" w14:textId="77777777" w:rsidR="00F67528" w:rsidRPr="00057565" w:rsidRDefault="00F67528" w:rsidP="005728CD">
            <w:pPr>
              <w:spacing w:before="40" w:afterLines="40" w:after="96"/>
              <w:jc w:val="center"/>
              <w:rPr>
                <w:rFonts w:ascii="Arial" w:hAnsi="Arial" w:cs="Arial"/>
                <w:bCs/>
                <w:sz w:val="20"/>
                <w:szCs w:val="20"/>
              </w:rPr>
            </w:pPr>
            <w:r w:rsidRPr="00057565">
              <w:rPr>
                <w:rFonts w:ascii="Arial" w:hAnsi="Arial" w:cs="Arial"/>
                <w:bCs/>
                <w:sz w:val="20"/>
                <w:szCs w:val="20"/>
              </w:rPr>
              <w:t>0.77</w:t>
            </w:r>
          </w:p>
        </w:tc>
      </w:tr>
    </w:tbl>
    <w:p w14:paraId="63C2E5DA" w14:textId="77777777" w:rsidR="00F67528" w:rsidRPr="007C3805" w:rsidRDefault="00F67528" w:rsidP="00F67528">
      <w:pPr>
        <w:spacing w:after="0" w:line="480" w:lineRule="auto"/>
        <w:contextualSpacing/>
        <w:rPr>
          <w:rFonts w:ascii="Arial" w:hAnsi="Arial" w:cs="Arial"/>
          <w:bCs/>
          <w:sz w:val="20"/>
          <w:szCs w:val="20"/>
        </w:rPr>
      </w:pPr>
      <w:r>
        <w:rPr>
          <w:rFonts w:ascii="Arial" w:hAnsi="Arial" w:cs="Arial"/>
          <w:bCs/>
          <w:sz w:val="20"/>
          <w:szCs w:val="20"/>
          <w:vertAlign w:val="superscript"/>
        </w:rPr>
        <w:lastRenderedPageBreak/>
        <w:t>a</w:t>
      </w:r>
      <w:r>
        <w:rPr>
          <w:rFonts w:ascii="Arial" w:hAnsi="Arial" w:cs="Arial"/>
          <w:bCs/>
          <w:sz w:val="20"/>
          <w:szCs w:val="20"/>
        </w:rPr>
        <w:t xml:space="preserve">At the time of neoadjuvant chemotherapy initiation; </w:t>
      </w:r>
      <w:r>
        <w:rPr>
          <w:rFonts w:ascii="Arial" w:hAnsi="Arial" w:cs="Arial"/>
          <w:bCs/>
          <w:sz w:val="20"/>
          <w:szCs w:val="20"/>
          <w:vertAlign w:val="superscript"/>
        </w:rPr>
        <w:t>b</w:t>
      </w:r>
      <w:r w:rsidRPr="007C3805">
        <w:rPr>
          <w:rFonts w:ascii="Arial" w:hAnsi="Arial" w:cs="Arial"/>
          <w:bCs/>
          <w:sz w:val="20"/>
          <w:szCs w:val="20"/>
        </w:rPr>
        <w:t>T1 disease was only included if concurrent lymph node positive disease</w:t>
      </w:r>
      <w:r>
        <w:rPr>
          <w:rFonts w:ascii="Arial" w:hAnsi="Arial" w:cs="Arial"/>
          <w:bCs/>
          <w:sz w:val="20"/>
          <w:szCs w:val="20"/>
        </w:rPr>
        <w:t>;</w:t>
      </w:r>
      <w:r w:rsidRPr="007C3805">
        <w:rPr>
          <w:rFonts w:ascii="Arial" w:hAnsi="Arial" w:cs="Arial"/>
          <w:bCs/>
          <w:sz w:val="20"/>
          <w:szCs w:val="20"/>
        </w:rPr>
        <w:t xml:space="preserve"> </w:t>
      </w:r>
      <w:r>
        <w:rPr>
          <w:rFonts w:ascii="Arial" w:hAnsi="Arial" w:cs="Arial"/>
          <w:bCs/>
          <w:sz w:val="20"/>
          <w:szCs w:val="20"/>
          <w:vertAlign w:val="superscript"/>
        </w:rPr>
        <w:t>c</w:t>
      </w:r>
      <w:r w:rsidRPr="007C3805">
        <w:rPr>
          <w:rFonts w:ascii="Arial" w:hAnsi="Arial" w:cs="Arial"/>
          <w:bCs/>
          <w:sz w:val="20"/>
          <w:szCs w:val="20"/>
        </w:rPr>
        <w:t>Urothelial includes pure and mixed histologies with predominant urothelial component</w:t>
      </w:r>
    </w:p>
    <w:p w14:paraId="46F8D966" w14:textId="77777777" w:rsidR="00F67528" w:rsidRPr="007C3805" w:rsidRDefault="00F67528" w:rsidP="00F67528">
      <w:pPr>
        <w:spacing w:after="0" w:line="480" w:lineRule="auto"/>
        <w:contextualSpacing/>
        <w:rPr>
          <w:rFonts w:ascii="Arial" w:hAnsi="Arial" w:cs="Arial"/>
          <w:bCs/>
          <w:sz w:val="20"/>
          <w:szCs w:val="20"/>
        </w:rPr>
      </w:pPr>
      <w:r>
        <w:rPr>
          <w:rFonts w:ascii="Arial" w:hAnsi="Arial" w:cs="Arial"/>
          <w:bCs/>
          <w:sz w:val="20"/>
          <w:szCs w:val="20"/>
        </w:rPr>
        <w:t>AC = adjuvant chemotherapy;</w:t>
      </w:r>
      <w:r w:rsidRPr="007C3805">
        <w:rPr>
          <w:rFonts w:ascii="Arial" w:hAnsi="Arial" w:cs="Arial"/>
          <w:bCs/>
          <w:sz w:val="20"/>
          <w:szCs w:val="20"/>
        </w:rPr>
        <w:t xml:space="preserve"> </w:t>
      </w:r>
      <w:r>
        <w:rPr>
          <w:rFonts w:ascii="Arial" w:hAnsi="Arial" w:cs="Arial"/>
          <w:bCs/>
          <w:sz w:val="20"/>
          <w:szCs w:val="20"/>
        </w:rPr>
        <w:t>cT = clinical tumoral stage; cN</w:t>
      </w:r>
      <w:r>
        <w:rPr>
          <w:rFonts w:ascii="Arial" w:hAnsi="Arial" w:cs="Arial"/>
          <w:bCs/>
          <w:sz w:val="20"/>
          <w:szCs w:val="20"/>
          <w:vertAlign w:val="superscript"/>
        </w:rPr>
        <w:t>+</w:t>
      </w:r>
      <w:r>
        <w:rPr>
          <w:rFonts w:ascii="Arial" w:hAnsi="Arial" w:cs="Arial"/>
          <w:bCs/>
          <w:sz w:val="20"/>
          <w:szCs w:val="20"/>
        </w:rPr>
        <w:t xml:space="preserve"> = clinical lymph nodes stage; Q = </w:t>
      </w:r>
      <w:r w:rsidRPr="007C3805">
        <w:rPr>
          <w:rFonts w:ascii="Arial" w:hAnsi="Arial" w:cs="Arial"/>
          <w:bCs/>
          <w:sz w:val="20"/>
          <w:szCs w:val="20"/>
        </w:rPr>
        <w:t xml:space="preserve">Quartile </w:t>
      </w:r>
    </w:p>
    <w:p w14:paraId="53B90BE6" w14:textId="77777777" w:rsidR="00F67528" w:rsidRPr="00277298" w:rsidRDefault="00F67528" w:rsidP="00F67528">
      <w:pPr>
        <w:spacing w:line="480" w:lineRule="auto"/>
        <w:outlineLvl w:val="0"/>
        <w:rPr>
          <w:rFonts w:ascii="Arial" w:hAnsi="Arial" w:cs="Arial"/>
          <w:bCs/>
          <w:sz w:val="20"/>
          <w:szCs w:val="20"/>
        </w:rPr>
      </w:pPr>
      <w:r>
        <w:rPr>
          <w:rFonts w:ascii="Arial" w:hAnsi="Arial" w:cs="Arial"/>
          <w:bCs/>
          <w:sz w:val="20"/>
          <w:szCs w:val="20"/>
        </w:rPr>
        <w:t>Percentages may</w:t>
      </w:r>
      <w:r w:rsidRPr="00277298">
        <w:rPr>
          <w:rFonts w:ascii="Arial" w:hAnsi="Arial" w:cs="Arial"/>
          <w:bCs/>
          <w:sz w:val="20"/>
          <w:szCs w:val="20"/>
        </w:rPr>
        <w:t xml:space="preserve"> not add up to 100% due to rounding </w:t>
      </w:r>
    </w:p>
    <w:p w14:paraId="7D0A5B54" w14:textId="77777777" w:rsidR="00F67528" w:rsidRDefault="00F67528" w:rsidP="00F67528">
      <w:pPr>
        <w:spacing w:line="480" w:lineRule="auto"/>
        <w:outlineLvl w:val="0"/>
        <w:rPr>
          <w:rFonts w:ascii="Arial" w:hAnsi="Arial" w:cs="Arial"/>
          <w:b/>
          <w:bCs/>
          <w:sz w:val="24"/>
          <w:szCs w:val="24"/>
        </w:rPr>
      </w:pPr>
    </w:p>
    <w:p w14:paraId="115EB17C" w14:textId="77777777" w:rsidR="00F67528" w:rsidRDefault="00F67528" w:rsidP="00F67528">
      <w:pPr>
        <w:spacing w:line="480" w:lineRule="auto"/>
        <w:outlineLvl w:val="0"/>
        <w:rPr>
          <w:rFonts w:ascii="Arial" w:hAnsi="Arial" w:cs="Arial"/>
          <w:b/>
          <w:bCs/>
          <w:sz w:val="24"/>
          <w:szCs w:val="24"/>
        </w:rPr>
      </w:pPr>
    </w:p>
    <w:p w14:paraId="78CBA135" w14:textId="77777777" w:rsidR="00F67528" w:rsidRDefault="00F67528" w:rsidP="00F67528">
      <w:pPr>
        <w:spacing w:line="480" w:lineRule="auto"/>
        <w:outlineLvl w:val="0"/>
        <w:rPr>
          <w:rFonts w:ascii="Arial" w:hAnsi="Arial" w:cs="Arial"/>
          <w:b/>
          <w:bCs/>
          <w:sz w:val="24"/>
          <w:szCs w:val="24"/>
        </w:rPr>
      </w:pPr>
    </w:p>
    <w:p w14:paraId="36F4732D" w14:textId="77777777" w:rsidR="00F67528" w:rsidRDefault="00F67528" w:rsidP="00F67528">
      <w:pPr>
        <w:spacing w:line="480" w:lineRule="auto"/>
        <w:outlineLvl w:val="0"/>
        <w:rPr>
          <w:rFonts w:ascii="Arial" w:hAnsi="Arial" w:cs="Arial"/>
          <w:b/>
          <w:bCs/>
          <w:sz w:val="24"/>
          <w:szCs w:val="24"/>
        </w:rPr>
      </w:pPr>
    </w:p>
    <w:p w14:paraId="5AF3682D" w14:textId="77777777" w:rsidR="00F67528" w:rsidRDefault="00F67528" w:rsidP="00F67528">
      <w:pPr>
        <w:spacing w:line="480" w:lineRule="auto"/>
        <w:outlineLvl w:val="0"/>
        <w:rPr>
          <w:rFonts w:ascii="Arial" w:hAnsi="Arial" w:cs="Arial"/>
          <w:b/>
          <w:bCs/>
          <w:sz w:val="24"/>
          <w:szCs w:val="24"/>
        </w:rPr>
      </w:pPr>
    </w:p>
    <w:p w14:paraId="46F07697" w14:textId="77777777" w:rsidR="00F67528" w:rsidRDefault="00F67528" w:rsidP="00F67528">
      <w:pPr>
        <w:spacing w:line="480" w:lineRule="auto"/>
        <w:outlineLvl w:val="0"/>
        <w:rPr>
          <w:rFonts w:ascii="Arial" w:hAnsi="Arial" w:cs="Arial"/>
          <w:b/>
          <w:bCs/>
          <w:sz w:val="24"/>
          <w:szCs w:val="24"/>
        </w:rPr>
      </w:pPr>
    </w:p>
    <w:p w14:paraId="12025C72" w14:textId="77777777" w:rsidR="00F67528" w:rsidRDefault="00F67528" w:rsidP="00F67528">
      <w:pPr>
        <w:spacing w:line="480" w:lineRule="auto"/>
        <w:outlineLvl w:val="0"/>
        <w:rPr>
          <w:rFonts w:ascii="Arial" w:hAnsi="Arial" w:cs="Arial"/>
          <w:b/>
          <w:bCs/>
          <w:sz w:val="24"/>
          <w:szCs w:val="24"/>
        </w:rPr>
      </w:pPr>
    </w:p>
    <w:p w14:paraId="7FA12FDE" w14:textId="77777777" w:rsidR="00F67528" w:rsidRDefault="00F67528" w:rsidP="00F67528">
      <w:pPr>
        <w:spacing w:line="480" w:lineRule="auto"/>
        <w:outlineLvl w:val="0"/>
        <w:rPr>
          <w:rFonts w:ascii="Arial" w:hAnsi="Arial" w:cs="Arial"/>
          <w:b/>
          <w:bCs/>
          <w:sz w:val="24"/>
          <w:szCs w:val="24"/>
        </w:rPr>
      </w:pPr>
    </w:p>
    <w:p w14:paraId="65B6492A" w14:textId="77777777" w:rsidR="00F67528" w:rsidRDefault="00F67528" w:rsidP="00F67528">
      <w:pPr>
        <w:spacing w:line="480" w:lineRule="auto"/>
        <w:outlineLvl w:val="0"/>
        <w:rPr>
          <w:rFonts w:ascii="Arial" w:hAnsi="Arial" w:cs="Arial"/>
          <w:b/>
          <w:bCs/>
          <w:sz w:val="24"/>
          <w:szCs w:val="24"/>
        </w:rPr>
      </w:pPr>
    </w:p>
    <w:p w14:paraId="1D21B14B" w14:textId="77777777" w:rsidR="00F67528" w:rsidRDefault="00F67528" w:rsidP="00F67528">
      <w:pPr>
        <w:spacing w:line="480" w:lineRule="auto"/>
        <w:outlineLvl w:val="0"/>
        <w:rPr>
          <w:rFonts w:ascii="Arial" w:hAnsi="Arial" w:cs="Arial"/>
          <w:b/>
          <w:bCs/>
          <w:sz w:val="24"/>
          <w:szCs w:val="24"/>
        </w:rPr>
      </w:pPr>
    </w:p>
    <w:p w14:paraId="309B4657" w14:textId="77777777" w:rsidR="00F67528" w:rsidRDefault="00F67528" w:rsidP="00F67528">
      <w:pPr>
        <w:spacing w:line="480" w:lineRule="auto"/>
        <w:outlineLvl w:val="0"/>
        <w:rPr>
          <w:rFonts w:ascii="Arial" w:hAnsi="Arial" w:cs="Arial"/>
          <w:b/>
          <w:bCs/>
          <w:sz w:val="24"/>
          <w:szCs w:val="24"/>
        </w:rPr>
      </w:pPr>
    </w:p>
    <w:p w14:paraId="4FE64501" w14:textId="77777777" w:rsidR="00F67528" w:rsidRDefault="00F67528" w:rsidP="00F67528">
      <w:pPr>
        <w:spacing w:line="480" w:lineRule="auto"/>
        <w:outlineLvl w:val="0"/>
        <w:rPr>
          <w:rFonts w:ascii="Arial" w:hAnsi="Arial" w:cs="Arial"/>
          <w:b/>
          <w:bCs/>
          <w:sz w:val="24"/>
          <w:szCs w:val="24"/>
        </w:rPr>
      </w:pPr>
    </w:p>
    <w:p w14:paraId="4FF2298E" w14:textId="77777777" w:rsidR="00F67528" w:rsidRDefault="00F67528" w:rsidP="00F67528">
      <w:pPr>
        <w:spacing w:line="480" w:lineRule="auto"/>
        <w:outlineLvl w:val="0"/>
        <w:rPr>
          <w:rFonts w:ascii="Arial" w:hAnsi="Arial" w:cs="Arial"/>
          <w:b/>
          <w:bCs/>
          <w:sz w:val="24"/>
          <w:szCs w:val="24"/>
        </w:rPr>
      </w:pPr>
    </w:p>
    <w:p w14:paraId="1830FF89" w14:textId="77777777" w:rsidR="00F67528" w:rsidRDefault="00F67528" w:rsidP="00F67528">
      <w:pPr>
        <w:spacing w:line="480" w:lineRule="auto"/>
        <w:outlineLvl w:val="0"/>
        <w:rPr>
          <w:rFonts w:ascii="Arial" w:hAnsi="Arial" w:cs="Arial"/>
          <w:b/>
          <w:bCs/>
          <w:sz w:val="24"/>
          <w:szCs w:val="24"/>
        </w:rPr>
      </w:pPr>
    </w:p>
    <w:p w14:paraId="2AC7E12B" w14:textId="77777777" w:rsidR="00F67528" w:rsidRDefault="00F67528" w:rsidP="00F67528">
      <w:pPr>
        <w:spacing w:line="480" w:lineRule="auto"/>
        <w:outlineLvl w:val="0"/>
        <w:rPr>
          <w:rFonts w:ascii="Arial" w:hAnsi="Arial" w:cs="Arial"/>
          <w:b/>
          <w:bCs/>
          <w:sz w:val="20"/>
          <w:szCs w:val="20"/>
        </w:rPr>
      </w:pPr>
    </w:p>
    <w:p w14:paraId="51160384" w14:textId="77777777" w:rsidR="00F67528" w:rsidRPr="00F25710" w:rsidRDefault="00F67528" w:rsidP="00F67528">
      <w:pPr>
        <w:spacing w:line="480" w:lineRule="auto"/>
        <w:outlineLvl w:val="0"/>
        <w:rPr>
          <w:rFonts w:ascii="Arial" w:hAnsi="Arial" w:cs="Arial"/>
          <w:b/>
          <w:bCs/>
          <w:sz w:val="20"/>
          <w:szCs w:val="20"/>
        </w:rPr>
      </w:pPr>
      <w:r w:rsidRPr="00F25710">
        <w:rPr>
          <w:rFonts w:ascii="Arial" w:hAnsi="Arial" w:cs="Arial"/>
          <w:b/>
          <w:bCs/>
          <w:sz w:val="20"/>
          <w:szCs w:val="20"/>
        </w:rPr>
        <w:lastRenderedPageBreak/>
        <w:t xml:space="preserve">Table 2 – Treatment characteristic and </w:t>
      </w:r>
      <w:r>
        <w:rPr>
          <w:rFonts w:ascii="Arial" w:hAnsi="Arial" w:cs="Arial"/>
          <w:b/>
          <w:bCs/>
          <w:sz w:val="20"/>
          <w:szCs w:val="20"/>
        </w:rPr>
        <w:t>pathologic stage after</w:t>
      </w:r>
      <w:r w:rsidRPr="00F25710">
        <w:rPr>
          <w:rFonts w:ascii="Arial" w:hAnsi="Arial" w:cs="Arial"/>
          <w:b/>
          <w:bCs/>
          <w:sz w:val="20"/>
          <w:szCs w:val="20"/>
        </w:rPr>
        <w:t xml:space="preserve"> neoadjuvant chemotherapy </w:t>
      </w:r>
    </w:p>
    <w:tbl>
      <w:tblPr>
        <w:tblStyle w:val="TableGrid"/>
        <w:tblW w:w="0" w:type="auto"/>
        <w:tblLook w:val="04A0" w:firstRow="1" w:lastRow="0" w:firstColumn="1" w:lastColumn="0" w:noHBand="0" w:noVBand="1"/>
      </w:tblPr>
      <w:tblGrid>
        <w:gridCol w:w="2113"/>
        <w:gridCol w:w="683"/>
        <w:gridCol w:w="2239"/>
        <w:gridCol w:w="560"/>
        <w:gridCol w:w="2330"/>
        <w:gridCol w:w="1129"/>
      </w:tblGrid>
      <w:tr w:rsidR="00F67528" w:rsidRPr="003B77FE" w14:paraId="206F3D9C" w14:textId="77777777" w:rsidTr="005728CD">
        <w:trPr>
          <w:trHeight w:val="940"/>
        </w:trPr>
        <w:tc>
          <w:tcPr>
            <w:tcW w:w="2113" w:type="dxa"/>
          </w:tcPr>
          <w:p w14:paraId="5491B113" w14:textId="77777777" w:rsidR="00F67528" w:rsidRPr="000243D4" w:rsidRDefault="00F67528" w:rsidP="005728CD">
            <w:pPr>
              <w:spacing w:before="60" w:afterLines="60" w:after="144"/>
              <w:rPr>
                <w:rFonts w:ascii="Arial" w:hAnsi="Arial" w:cs="Arial"/>
                <w:b/>
                <w:bCs/>
                <w:sz w:val="20"/>
                <w:szCs w:val="20"/>
              </w:rPr>
            </w:pPr>
          </w:p>
          <w:p w14:paraId="744302BC" w14:textId="77777777" w:rsidR="00F67528" w:rsidRPr="000243D4" w:rsidRDefault="00F67528" w:rsidP="005728CD">
            <w:pPr>
              <w:spacing w:before="60" w:afterLines="60" w:after="144"/>
              <w:rPr>
                <w:rFonts w:ascii="Arial" w:hAnsi="Arial" w:cs="Arial"/>
                <w:b/>
                <w:bCs/>
                <w:sz w:val="20"/>
                <w:szCs w:val="20"/>
              </w:rPr>
            </w:pPr>
            <w:r w:rsidRPr="000243D4">
              <w:rPr>
                <w:rFonts w:ascii="Arial" w:hAnsi="Arial" w:cs="Arial"/>
                <w:b/>
                <w:bCs/>
                <w:sz w:val="20"/>
                <w:szCs w:val="20"/>
              </w:rPr>
              <w:t>Treatment data</w:t>
            </w:r>
          </w:p>
        </w:tc>
        <w:tc>
          <w:tcPr>
            <w:tcW w:w="2922" w:type="dxa"/>
            <w:gridSpan w:val="2"/>
          </w:tcPr>
          <w:p w14:paraId="49CCE886" w14:textId="77777777" w:rsidR="00F67528" w:rsidRPr="00057565" w:rsidRDefault="00F67528" w:rsidP="005728CD">
            <w:pPr>
              <w:spacing w:before="60" w:afterLines="60" w:after="144"/>
              <w:jc w:val="center"/>
              <w:rPr>
                <w:rFonts w:ascii="Arial" w:hAnsi="Arial" w:cs="Arial"/>
                <w:b/>
                <w:bCs/>
                <w:sz w:val="20"/>
                <w:szCs w:val="20"/>
              </w:rPr>
            </w:pPr>
          </w:p>
          <w:p w14:paraId="55012AD4" w14:textId="77777777" w:rsidR="00F67528" w:rsidRPr="00057565" w:rsidRDefault="00F67528" w:rsidP="005728CD">
            <w:pPr>
              <w:spacing w:before="60" w:afterLines="60" w:after="144"/>
              <w:jc w:val="center"/>
              <w:rPr>
                <w:rFonts w:ascii="Arial" w:hAnsi="Arial" w:cs="Arial"/>
                <w:b/>
                <w:bCs/>
                <w:sz w:val="20"/>
                <w:szCs w:val="20"/>
              </w:rPr>
            </w:pPr>
            <w:r w:rsidRPr="00057565">
              <w:rPr>
                <w:rFonts w:ascii="Arial" w:hAnsi="Arial" w:cs="Arial"/>
                <w:b/>
                <w:bCs/>
                <w:sz w:val="20"/>
                <w:szCs w:val="20"/>
              </w:rPr>
              <w:t>AC</w:t>
            </w:r>
          </w:p>
          <w:p w14:paraId="28D4F22A" w14:textId="77777777" w:rsidR="00F67528" w:rsidRPr="00057565" w:rsidRDefault="00F67528" w:rsidP="005728CD">
            <w:pPr>
              <w:spacing w:before="60" w:afterLines="60" w:after="144"/>
              <w:jc w:val="center"/>
              <w:rPr>
                <w:rFonts w:ascii="Arial" w:hAnsi="Arial" w:cs="Arial"/>
                <w:b/>
                <w:bCs/>
                <w:sz w:val="20"/>
                <w:szCs w:val="20"/>
              </w:rPr>
            </w:pPr>
            <w:r w:rsidRPr="00057565">
              <w:rPr>
                <w:rFonts w:ascii="Arial" w:hAnsi="Arial" w:cs="Arial"/>
                <w:b/>
                <w:bCs/>
                <w:sz w:val="20"/>
                <w:szCs w:val="20"/>
              </w:rPr>
              <w:t>(</w:t>
            </w:r>
            <w:r w:rsidRPr="00057565">
              <w:rPr>
                <w:rFonts w:ascii="Arial" w:hAnsi="Arial" w:cs="Arial"/>
                <w:b/>
                <w:bCs/>
                <w:i/>
                <w:sz w:val="20"/>
                <w:szCs w:val="20"/>
              </w:rPr>
              <w:t>N</w:t>
            </w:r>
            <w:r w:rsidRPr="00057565">
              <w:rPr>
                <w:rFonts w:ascii="Arial" w:hAnsi="Arial" w:cs="Arial"/>
                <w:b/>
                <w:bCs/>
                <w:sz w:val="20"/>
                <w:szCs w:val="20"/>
              </w:rPr>
              <w:t>: 23)</w:t>
            </w:r>
          </w:p>
        </w:tc>
        <w:tc>
          <w:tcPr>
            <w:tcW w:w="2890" w:type="dxa"/>
            <w:gridSpan w:val="2"/>
          </w:tcPr>
          <w:p w14:paraId="0C5B055C" w14:textId="77777777" w:rsidR="00F67528" w:rsidRPr="00057565" w:rsidRDefault="00F67528" w:rsidP="005728CD">
            <w:pPr>
              <w:spacing w:before="60" w:afterLines="60" w:after="144"/>
              <w:jc w:val="center"/>
              <w:rPr>
                <w:rFonts w:ascii="Arial" w:hAnsi="Arial" w:cs="Arial"/>
                <w:b/>
                <w:bCs/>
                <w:sz w:val="20"/>
                <w:szCs w:val="20"/>
              </w:rPr>
            </w:pPr>
          </w:p>
          <w:p w14:paraId="1AE95492" w14:textId="77777777" w:rsidR="00F67528" w:rsidRPr="00057565" w:rsidRDefault="00F67528" w:rsidP="005728CD">
            <w:pPr>
              <w:spacing w:before="60" w:afterLines="60" w:after="144"/>
              <w:jc w:val="center"/>
              <w:rPr>
                <w:rFonts w:ascii="Arial" w:hAnsi="Arial" w:cs="Arial"/>
                <w:b/>
                <w:bCs/>
                <w:sz w:val="20"/>
                <w:szCs w:val="20"/>
              </w:rPr>
            </w:pPr>
            <w:r w:rsidRPr="00057565">
              <w:rPr>
                <w:rFonts w:ascii="Arial" w:hAnsi="Arial" w:cs="Arial"/>
                <w:b/>
                <w:bCs/>
                <w:sz w:val="20"/>
                <w:szCs w:val="20"/>
              </w:rPr>
              <w:t>OBSERVATION</w:t>
            </w:r>
          </w:p>
          <w:p w14:paraId="045E16B8" w14:textId="77777777" w:rsidR="00F67528" w:rsidRPr="00057565" w:rsidRDefault="00F67528" w:rsidP="005728CD">
            <w:pPr>
              <w:spacing w:before="60" w:afterLines="60" w:after="144"/>
              <w:jc w:val="center"/>
              <w:rPr>
                <w:rFonts w:ascii="Arial" w:hAnsi="Arial" w:cs="Arial"/>
                <w:b/>
                <w:bCs/>
                <w:sz w:val="20"/>
                <w:szCs w:val="20"/>
              </w:rPr>
            </w:pPr>
            <w:r w:rsidRPr="00057565">
              <w:rPr>
                <w:rFonts w:ascii="Arial" w:hAnsi="Arial" w:cs="Arial"/>
                <w:b/>
                <w:bCs/>
                <w:sz w:val="20"/>
                <w:szCs w:val="20"/>
              </w:rPr>
              <w:t>(</w:t>
            </w:r>
            <w:r w:rsidRPr="00057565">
              <w:rPr>
                <w:rFonts w:ascii="Arial" w:hAnsi="Arial" w:cs="Arial"/>
                <w:b/>
                <w:bCs/>
                <w:i/>
                <w:sz w:val="20"/>
                <w:szCs w:val="20"/>
              </w:rPr>
              <w:t>N</w:t>
            </w:r>
            <w:r w:rsidRPr="00057565">
              <w:rPr>
                <w:rFonts w:ascii="Arial" w:hAnsi="Arial" w:cs="Arial"/>
                <w:b/>
                <w:bCs/>
                <w:sz w:val="20"/>
                <w:szCs w:val="20"/>
              </w:rPr>
              <w:t>: 106)</w:t>
            </w:r>
          </w:p>
        </w:tc>
        <w:tc>
          <w:tcPr>
            <w:tcW w:w="1129" w:type="dxa"/>
          </w:tcPr>
          <w:p w14:paraId="289A54BB" w14:textId="77777777" w:rsidR="00F67528" w:rsidRPr="00057565" w:rsidRDefault="00F67528" w:rsidP="005728CD">
            <w:pPr>
              <w:spacing w:before="60" w:afterLines="60" w:after="144"/>
              <w:jc w:val="center"/>
              <w:rPr>
                <w:rFonts w:ascii="Arial" w:hAnsi="Arial" w:cs="Arial"/>
                <w:b/>
                <w:bCs/>
                <w:sz w:val="20"/>
                <w:szCs w:val="20"/>
              </w:rPr>
            </w:pPr>
          </w:p>
          <w:p w14:paraId="43B15323" w14:textId="77777777" w:rsidR="00F67528" w:rsidRDefault="00F67528" w:rsidP="005728CD">
            <w:pPr>
              <w:spacing w:before="60" w:afterLines="60" w:after="144"/>
              <w:jc w:val="center"/>
              <w:rPr>
                <w:rFonts w:ascii="Arial" w:hAnsi="Arial" w:cs="Arial"/>
                <w:b/>
                <w:bCs/>
                <w:i/>
                <w:sz w:val="20"/>
                <w:szCs w:val="20"/>
              </w:rPr>
            </w:pPr>
            <w:r w:rsidRPr="00057565">
              <w:rPr>
                <w:rFonts w:ascii="Arial" w:hAnsi="Arial" w:cs="Arial"/>
                <w:b/>
                <w:bCs/>
                <w:i/>
                <w:sz w:val="20"/>
                <w:szCs w:val="20"/>
              </w:rPr>
              <w:t xml:space="preserve">p </w:t>
            </w:r>
            <w:r w:rsidRPr="00057565">
              <w:rPr>
                <w:rFonts w:ascii="Arial" w:hAnsi="Arial" w:cs="Arial"/>
                <w:b/>
                <w:bCs/>
                <w:sz w:val="20"/>
                <w:szCs w:val="20"/>
              </w:rPr>
              <w:t>value</w:t>
            </w:r>
          </w:p>
          <w:p w14:paraId="04CF5151" w14:textId="77777777" w:rsidR="00F67528" w:rsidRPr="00057565" w:rsidRDefault="00F67528" w:rsidP="005728CD">
            <w:pPr>
              <w:spacing w:before="60" w:afterLines="60" w:after="144"/>
              <w:jc w:val="center"/>
              <w:rPr>
                <w:rFonts w:ascii="Arial" w:hAnsi="Arial" w:cs="Arial"/>
                <w:b/>
                <w:bCs/>
                <w:sz w:val="20"/>
                <w:szCs w:val="20"/>
              </w:rPr>
            </w:pPr>
          </w:p>
        </w:tc>
      </w:tr>
      <w:tr w:rsidR="00F67528" w:rsidRPr="003B77FE" w14:paraId="2A604AD1" w14:textId="77777777" w:rsidTr="005728CD">
        <w:trPr>
          <w:trHeight w:val="266"/>
        </w:trPr>
        <w:tc>
          <w:tcPr>
            <w:tcW w:w="2113" w:type="dxa"/>
          </w:tcPr>
          <w:p w14:paraId="669B5173" w14:textId="77777777" w:rsidR="00F67528" w:rsidRPr="000243D4" w:rsidRDefault="00F67528" w:rsidP="005728CD">
            <w:pPr>
              <w:spacing w:before="60" w:afterLines="60" w:after="144"/>
              <w:rPr>
                <w:rFonts w:ascii="Arial" w:hAnsi="Arial" w:cs="Arial"/>
                <w:b/>
                <w:bCs/>
                <w:sz w:val="20"/>
                <w:szCs w:val="20"/>
              </w:rPr>
            </w:pPr>
          </w:p>
        </w:tc>
        <w:tc>
          <w:tcPr>
            <w:tcW w:w="683" w:type="dxa"/>
          </w:tcPr>
          <w:p w14:paraId="6F90A96D" w14:textId="77777777" w:rsidR="00F67528" w:rsidRPr="00057565" w:rsidRDefault="00F67528" w:rsidP="005728CD">
            <w:pPr>
              <w:spacing w:before="60" w:afterLines="60" w:after="144"/>
              <w:jc w:val="center"/>
              <w:rPr>
                <w:rFonts w:ascii="Arial" w:hAnsi="Arial" w:cs="Arial"/>
                <w:b/>
                <w:bCs/>
                <w:i/>
                <w:sz w:val="20"/>
                <w:szCs w:val="20"/>
              </w:rPr>
            </w:pPr>
            <w:r w:rsidRPr="00057565">
              <w:rPr>
                <w:rFonts w:ascii="Arial" w:hAnsi="Arial" w:cs="Arial"/>
                <w:b/>
                <w:bCs/>
                <w:i/>
                <w:sz w:val="20"/>
                <w:szCs w:val="20"/>
              </w:rPr>
              <w:t>N</w:t>
            </w:r>
          </w:p>
        </w:tc>
        <w:tc>
          <w:tcPr>
            <w:tcW w:w="2239" w:type="dxa"/>
          </w:tcPr>
          <w:p w14:paraId="1BC0B615" w14:textId="77777777" w:rsidR="00F67528" w:rsidRPr="00057565" w:rsidRDefault="00F67528" w:rsidP="005728CD">
            <w:pPr>
              <w:spacing w:before="60" w:afterLines="60" w:after="144"/>
              <w:jc w:val="center"/>
              <w:rPr>
                <w:rFonts w:ascii="Arial" w:hAnsi="Arial" w:cs="Arial"/>
                <w:b/>
                <w:bCs/>
                <w:sz w:val="20"/>
                <w:szCs w:val="20"/>
              </w:rPr>
            </w:pPr>
            <w:r w:rsidRPr="00057565">
              <w:rPr>
                <w:rFonts w:ascii="Arial" w:hAnsi="Arial" w:cs="Arial"/>
                <w:b/>
                <w:bCs/>
                <w:sz w:val="20"/>
                <w:szCs w:val="20"/>
              </w:rPr>
              <w:t xml:space="preserve">%, </w:t>
            </w:r>
            <w:r>
              <w:rPr>
                <w:rFonts w:ascii="Arial" w:hAnsi="Arial" w:cs="Arial"/>
                <w:b/>
                <w:bCs/>
                <w:sz w:val="20"/>
                <w:szCs w:val="20"/>
              </w:rPr>
              <w:t>median (range)</w:t>
            </w:r>
          </w:p>
        </w:tc>
        <w:tc>
          <w:tcPr>
            <w:tcW w:w="560" w:type="dxa"/>
          </w:tcPr>
          <w:p w14:paraId="4B16044B" w14:textId="77777777" w:rsidR="00F67528" w:rsidRPr="00057565" w:rsidRDefault="00F67528" w:rsidP="005728CD">
            <w:pPr>
              <w:spacing w:before="60" w:afterLines="60" w:after="144"/>
              <w:jc w:val="center"/>
              <w:rPr>
                <w:rFonts w:ascii="Arial" w:hAnsi="Arial" w:cs="Arial"/>
                <w:b/>
                <w:bCs/>
                <w:sz w:val="20"/>
                <w:szCs w:val="20"/>
              </w:rPr>
            </w:pPr>
            <w:r w:rsidRPr="00057565">
              <w:rPr>
                <w:rFonts w:ascii="Arial" w:hAnsi="Arial" w:cs="Arial"/>
                <w:b/>
                <w:bCs/>
                <w:i/>
                <w:sz w:val="20"/>
                <w:szCs w:val="20"/>
              </w:rPr>
              <w:t>N</w:t>
            </w:r>
          </w:p>
        </w:tc>
        <w:tc>
          <w:tcPr>
            <w:tcW w:w="2330" w:type="dxa"/>
          </w:tcPr>
          <w:p w14:paraId="26AF81B9" w14:textId="77777777" w:rsidR="00F67528" w:rsidRPr="00057565" w:rsidRDefault="00F67528" w:rsidP="005728CD">
            <w:pPr>
              <w:spacing w:before="60" w:afterLines="60" w:after="144"/>
              <w:jc w:val="center"/>
              <w:rPr>
                <w:rFonts w:ascii="Arial" w:hAnsi="Arial" w:cs="Arial"/>
                <w:b/>
                <w:bCs/>
                <w:sz w:val="20"/>
                <w:szCs w:val="20"/>
              </w:rPr>
            </w:pPr>
            <w:r w:rsidRPr="00057565">
              <w:rPr>
                <w:rFonts w:ascii="Arial" w:hAnsi="Arial" w:cs="Arial"/>
                <w:b/>
                <w:bCs/>
                <w:sz w:val="20"/>
                <w:szCs w:val="20"/>
              </w:rPr>
              <w:t>%,</w:t>
            </w:r>
            <w:r>
              <w:rPr>
                <w:rFonts w:ascii="Arial" w:hAnsi="Arial" w:cs="Arial"/>
                <w:b/>
                <w:bCs/>
                <w:sz w:val="20"/>
                <w:szCs w:val="20"/>
              </w:rPr>
              <w:t xml:space="preserve"> median (range)</w:t>
            </w:r>
            <w:r w:rsidRPr="00057565">
              <w:rPr>
                <w:rFonts w:ascii="Arial" w:hAnsi="Arial" w:cs="Arial"/>
                <w:b/>
                <w:bCs/>
                <w:sz w:val="20"/>
                <w:szCs w:val="20"/>
              </w:rPr>
              <w:t xml:space="preserve"> </w:t>
            </w:r>
          </w:p>
        </w:tc>
        <w:tc>
          <w:tcPr>
            <w:tcW w:w="1129" w:type="dxa"/>
          </w:tcPr>
          <w:p w14:paraId="36104CD5" w14:textId="77777777" w:rsidR="00F67528" w:rsidRPr="00057565" w:rsidRDefault="00F67528" w:rsidP="005728CD">
            <w:pPr>
              <w:spacing w:before="60" w:afterLines="60" w:after="144"/>
              <w:jc w:val="center"/>
              <w:rPr>
                <w:rFonts w:ascii="Arial" w:hAnsi="Arial" w:cs="Arial"/>
                <w:b/>
                <w:bCs/>
                <w:sz w:val="20"/>
                <w:szCs w:val="20"/>
              </w:rPr>
            </w:pPr>
          </w:p>
        </w:tc>
      </w:tr>
      <w:tr w:rsidR="00F67528" w:rsidRPr="003B77FE" w14:paraId="4A491FC5" w14:textId="77777777" w:rsidTr="005728CD">
        <w:trPr>
          <w:trHeight w:val="3083"/>
        </w:trPr>
        <w:tc>
          <w:tcPr>
            <w:tcW w:w="2113" w:type="dxa"/>
          </w:tcPr>
          <w:p w14:paraId="4B22F9AF" w14:textId="77777777" w:rsidR="00F67528" w:rsidRPr="000243D4" w:rsidRDefault="00F67528" w:rsidP="005728CD">
            <w:pPr>
              <w:spacing w:before="60" w:afterLines="60" w:after="144"/>
              <w:rPr>
                <w:rFonts w:ascii="Arial" w:hAnsi="Arial" w:cs="Arial"/>
                <w:b/>
                <w:bCs/>
                <w:sz w:val="20"/>
                <w:szCs w:val="20"/>
              </w:rPr>
            </w:pPr>
            <w:r w:rsidRPr="000243D4">
              <w:rPr>
                <w:rFonts w:ascii="Arial" w:hAnsi="Arial" w:cs="Arial"/>
                <w:b/>
                <w:bCs/>
                <w:sz w:val="20"/>
                <w:szCs w:val="20"/>
              </w:rPr>
              <w:t>NAC regimen</w:t>
            </w:r>
          </w:p>
          <w:p w14:paraId="17D18C89" w14:textId="77777777" w:rsidR="00F67528" w:rsidRPr="000243D4" w:rsidRDefault="00F67528" w:rsidP="005728CD">
            <w:pPr>
              <w:spacing w:before="60" w:afterLines="60" w:after="144"/>
              <w:rPr>
                <w:rFonts w:ascii="Arial" w:hAnsi="Arial" w:cs="Arial"/>
                <w:bCs/>
                <w:sz w:val="20"/>
                <w:szCs w:val="20"/>
              </w:rPr>
            </w:pPr>
            <w:r w:rsidRPr="000243D4">
              <w:rPr>
                <w:rFonts w:ascii="Arial" w:hAnsi="Arial" w:cs="Arial"/>
                <w:bCs/>
                <w:sz w:val="20"/>
                <w:szCs w:val="20"/>
              </w:rPr>
              <w:t>GC</w:t>
            </w:r>
          </w:p>
          <w:p w14:paraId="5D093511" w14:textId="77777777" w:rsidR="00F67528" w:rsidRPr="000243D4" w:rsidRDefault="00F67528" w:rsidP="005728CD">
            <w:pPr>
              <w:spacing w:before="60" w:afterLines="60" w:after="144"/>
              <w:rPr>
                <w:rFonts w:ascii="Arial" w:hAnsi="Arial" w:cs="Arial"/>
                <w:bCs/>
                <w:sz w:val="20"/>
                <w:szCs w:val="20"/>
              </w:rPr>
            </w:pPr>
            <w:r w:rsidRPr="000243D4">
              <w:rPr>
                <w:rFonts w:ascii="Arial" w:hAnsi="Arial" w:cs="Arial"/>
                <w:bCs/>
                <w:sz w:val="20"/>
                <w:szCs w:val="20"/>
              </w:rPr>
              <w:t>ddMVAC</w:t>
            </w:r>
          </w:p>
          <w:p w14:paraId="4545AA16" w14:textId="77777777" w:rsidR="00F67528" w:rsidRPr="000243D4" w:rsidRDefault="00F67528" w:rsidP="005728CD">
            <w:pPr>
              <w:spacing w:before="60" w:afterLines="60" w:after="144"/>
              <w:rPr>
                <w:rFonts w:ascii="Arial" w:hAnsi="Arial" w:cs="Arial"/>
                <w:bCs/>
                <w:sz w:val="20"/>
                <w:szCs w:val="20"/>
              </w:rPr>
            </w:pPr>
            <w:r w:rsidRPr="000243D4">
              <w:rPr>
                <w:rFonts w:ascii="Arial" w:hAnsi="Arial" w:cs="Arial"/>
                <w:bCs/>
                <w:sz w:val="20"/>
                <w:szCs w:val="20"/>
              </w:rPr>
              <w:t>MVAC</w:t>
            </w:r>
          </w:p>
          <w:p w14:paraId="1C9AF0D3" w14:textId="77777777" w:rsidR="00F67528" w:rsidRPr="000243D4" w:rsidRDefault="00F67528" w:rsidP="005728CD">
            <w:pPr>
              <w:spacing w:before="60" w:afterLines="60" w:after="144"/>
              <w:rPr>
                <w:rFonts w:ascii="Arial" w:hAnsi="Arial" w:cs="Arial"/>
                <w:bCs/>
                <w:sz w:val="20"/>
                <w:szCs w:val="20"/>
              </w:rPr>
            </w:pPr>
            <w:r w:rsidRPr="000243D4">
              <w:rPr>
                <w:rFonts w:ascii="Arial" w:hAnsi="Arial" w:cs="Arial"/>
                <w:bCs/>
                <w:sz w:val="20"/>
                <w:szCs w:val="20"/>
              </w:rPr>
              <w:t>CMV</w:t>
            </w:r>
          </w:p>
          <w:p w14:paraId="7F159887" w14:textId="77777777" w:rsidR="00F67528" w:rsidRPr="000243D4" w:rsidRDefault="00F67528" w:rsidP="005728CD">
            <w:pPr>
              <w:spacing w:before="60" w:afterLines="60" w:after="144"/>
              <w:rPr>
                <w:rFonts w:ascii="Arial" w:hAnsi="Arial" w:cs="Arial"/>
                <w:bCs/>
                <w:sz w:val="20"/>
                <w:szCs w:val="20"/>
              </w:rPr>
            </w:pPr>
            <w:r w:rsidRPr="000243D4">
              <w:rPr>
                <w:rFonts w:ascii="Arial" w:hAnsi="Arial" w:cs="Arial"/>
                <w:bCs/>
                <w:sz w:val="20"/>
                <w:szCs w:val="20"/>
              </w:rPr>
              <w:t>Cisplatin</w:t>
            </w:r>
          </w:p>
          <w:p w14:paraId="7A8976FD" w14:textId="77777777" w:rsidR="00F67528" w:rsidRPr="000243D4" w:rsidRDefault="00F67528" w:rsidP="005728CD">
            <w:pPr>
              <w:spacing w:before="60" w:afterLines="60" w:after="144"/>
              <w:rPr>
                <w:rFonts w:ascii="Arial" w:hAnsi="Arial" w:cs="Arial"/>
                <w:bCs/>
                <w:sz w:val="20"/>
                <w:szCs w:val="20"/>
              </w:rPr>
            </w:pPr>
            <w:r w:rsidRPr="000243D4">
              <w:rPr>
                <w:rFonts w:ascii="Arial" w:hAnsi="Arial" w:cs="Arial"/>
                <w:bCs/>
                <w:sz w:val="20"/>
                <w:szCs w:val="20"/>
              </w:rPr>
              <w:t>GCa</w:t>
            </w:r>
          </w:p>
          <w:p w14:paraId="06A6C32C" w14:textId="77777777" w:rsidR="00F67528" w:rsidRPr="000243D4" w:rsidRDefault="00F67528" w:rsidP="005728CD">
            <w:pPr>
              <w:spacing w:before="60" w:afterLines="60" w:after="144"/>
              <w:rPr>
                <w:rFonts w:ascii="Arial" w:hAnsi="Arial" w:cs="Arial"/>
                <w:bCs/>
                <w:sz w:val="20"/>
                <w:szCs w:val="20"/>
              </w:rPr>
            </w:pPr>
            <w:r w:rsidRPr="000243D4">
              <w:rPr>
                <w:rFonts w:ascii="Arial" w:hAnsi="Arial" w:cs="Arial"/>
                <w:bCs/>
                <w:sz w:val="20"/>
                <w:szCs w:val="20"/>
              </w:rPr>
              <w:t>GCaP</w:t>
            </w:r>
          </w:p>
          <w:p w14:paraId="469A1AD1" w14:textId="77777777" w:rsidR="00F67528" w:rsidRPr="000243D4" w:rsidRDefault="00F67528" w:rsidP="005728CD">
            <w:pPr>
              <w:spacing w:before="60" w:afterLines="60" w:after="144"/>
              <w:rPr>
                <w:rFonts w:ascii="Arial" w:hAnsi="Arial" w:cs="Arial"/>
                <w:bCs/>
                <w:sz w:val="20"/>
                <w:szCs w:val="20"/>
              </w:rPr>
            </w:pPr>
            <w:r w:rsidRPr="000243D4">
              <w:rPr>
                <w:rFonts w:ascii="Arial" w:hAnsi="Arial" w:cs="Arial"/>
                <w:bCs/>
                <w:sz w:val="20"/>
                <w:szCs w:val="20"/>
              </w:rPr>
              <w:t>MCaVi</w:t>
            </w:r>
          </w:p>
          <w:p w14:paraId="2103A7BC" w14:textId="77777777" w:rsidR="00F67528" w:rsidRPr="000243D4" w:rsidRDefault="00F67528" w:rsidP="005728CD">
            <w:pPr>
              <w:spacing w:before="60" w:afterLines="60" w:after="144"/>
              <w:rPr>
                <w:rFonts w:ascii="Arial" w:hAnsi="Arial" w:cs="Arial"/>
                <w:b/>
                <w:bCs/>
                <w:sz w:val="20"/>
                <w:szCs w:val="20"/>
              </w:rPr>
            </w:pPr>
            <w:r w:rsidRPr="000243D4">
              <w:rPr>
                <w:rFonts w:ascii="Arial" w:hAnsi="Arial" w:cs="Arial"/>
                <w:bCs/>
                <w:sz w:val="20"/>
                <w:szCs w:val="20"/>
              </w:rPr>
              <w:t>Other/Unknown</w:t>
            </w:r>
          </w:p>
        </w:tc>
        <w:tc>
          <w:tcPr>
            <w:tcW w:w="683" w:type="dxa"/>
          </w:tcPr>
          <w:p w14:paraId="244688AD" w14:textId="77777777" w:rsidR="00F67528" w:rsidRPr="000243D4" w:rsidRDefault="00F67528" w:rsidP="005728CD">
            <w:pPr>
              <w:spacing w:before="60" w:afterLines="60" w:after="144"/>
              <w:jc w:val="center"/>
              <w:rPr>
                <w:rFonts w:ascii="Arial" w:hAnsi="Arial" w:cs="Arial"/>
                <w:bCs/>
                <w:sz w:val="20"/>
                <w:szCs w:val="20"/>
              </w:rPr>
            </w:pPr>
          </w:p>
          <w:p w14:paraId="40F62339" w14:textId="77777777" w:rsidR="00F67528" w:rsidRPr="000243D4" w:rsidRDefault="00F67528" w:rsidP="005728CD">
            <w:pPr>
              <w:spacing w:before="60" w:afterLines="60" w:after="144"/>
              <w:jc w:val="center"/>
              <w:rPr>
                <w:rFonts w:ascii="Arial" w:hAnsi="Arial" w:cs="Arial"/>
                <w:bCs/>
                <w:sz w:val="20"/>
                <w:szCs w:val="20"/>
              </w:rPr>
            </w:pPr>
            <w:r w:rsidRPr="000243D4">
              <w:rPr>
                <w:rFonts w:ascii="Arial" w:hAnsi="Arial" w:cs="Arial"/>
                <w:bCs/>
                <w:sz w:val="20"/>
                <w:szCs w:val="20"/>
              </w:rPr>
              <w:t>7</w:t>
            </w:r>
          </w:p>
          <w:p w14:paraId="3DB21B66" w14:textId="77777777" w:rsidR="00F67528" w:rsidRPr="000243D4" w:rsidRDefault="00F67528" w:rsidP="005728CD">
            <w:pPr>
              <w:spacing w:before="60" w:afterLines="60" w:after="144"/>
              <w:jc w:val="center"/>
              <w:rPr>
                <w:rFonts w:ascii="Arial" w:hAnsi="Arial" w:cs="Arial"/>
                <w:bCs/>
                <w:sz w:val="20"/>
                <w:szCs w:val="20"/>
              </w:rPr>
            </w:pPr>
            <w:r w:rsidRPr="000243D4">
              <w:rPr>
                <w:rFonts w:ascii="Arial" w:hAnsi="Arial" w:cs="Arial"/>
                <w:bCs/>
                <w:sz w:val="20"/>
                <w:szCs w:val="20"/>
              </w:rPr>
              <w:t>6</w:t>
            </w:r>
          </w:p>
          <w:p w14:paraId="74D1DBC9" w14:textId="77777777" w:rsidR="00F67528" w:rsidRPr="000243D4" w:rsidRDefault="00F67528" w:rsidP="005728CD">
            <w:pPr>
              <w:spacing w:before="60" w:afterLines="60" w:after="144"/>
              <w:jc w:val="center"/>
              <w:rPr>
                <w:rFonts w:ascii="Arial" w:hAnsi="Arial" w:cs="Arial"/>
                <w:bCs/>
                <w:sz w:val="20"/>
                <w:szCs w:val="20"/>
              </w:rPr>
            </w:pPr>
            <w:r w:rsidRPr="000243D4">
              <w:rPr>
                <w:rFonts w:ascii="Arial" w:hAnsi="Arial" w:cs="Arial"/>
                <w:bCs/>
                <w:sz w:val="20"/>
                <w:szCs w:val="20"/>
              </w:rPr>
              <w:t>1</w:t>
            </w:r>
          </w:p>
          <w:p w14:paraId="31E9B604" w14:textId="77777777" w:rsidR="00F67528" w:rsidRPr="000243D4" w:rsidRDefault="00F67528" w:rsidP="005728CD">
            <w:pPr>
              <w:spacing w:before="60" w:afterLines="60" w:after="144"/>
              <w:jc w:val="center"/>
              <w:rPr>
                <w:rFonts w:ascii="Arial" w:hAnsi="Arial" w:cs="Arial"/>
                <w:bCs/>
                <w:sz w:val="20"/>
                <w:szCs w:val="20"/>
              </w:rPr>
            </w:pPr>
            <w:r w:rsidRPr="000243D4">
              <w:rPr>
                <w:rFonts w:ascii="Arial" w:hAnsi="Arial" w:cs="Arial"/>
                <w:bCs/>
                <w:sz w:val="20"/>
                <w:szCs w:val="20"/>
              </w:rPr>
              <w:t>0</w:t>
            </w:r>
          </w:p>
          <w:p w14:paraId="6DF88500" w14:textId="77777777" w:rsidR="00F67528" w:rsidRPr="000243D4" w:rsidRDefault="00F67528" w:rsidP="005728CD">
            <w:pPr>
              <w:spacing w:before="60" w:afterLines="60" w:after="144"/>
              <w:jc w:val="center"/>
              <w:rPr>
                <w:rFonts w:ascii="Arial" w:hAnsi="Arial" w:cs="Arial"/>
                <w:bCs/>
                <w:sz w:val="20"/>
                <w:szCs w:val="20"/>
              </w:rPr>
            </w:pPr>
            <w:r w:rsidRPr="000243D4">
              <w:rPr>
                <w:rFonts w:ascii="Arial" w:hAnsi="Arial" w:cs="Arial"/>
                <w:bCs/>
                <w:sz w:val="20"/>
                <w:szCs w:val="20"/>
              </w:rPr>
              <w:t>1</w:t>
            </w:r>
          </w:p>
          <w:p w14:paraId="72135120" w14:textId="77777777" w:rsidR="00F67528" w:rsidRPr="000243D4" w:rsidRDefault="00F67528" w:rsidP="005728CD">
            <w:pPr>
              <w:spacing w:before="60" w:afterLines="60" w:after="144"/>
              <w:jc w:val="center"/>
              <w:rPr>
                <w:rFonts w:ascii="Arial" w:hAnsi="Arial" w:cs="Arial"/>
                <w:bCs/>
                <w:sz w:val="20"/>
                <w:szCs w:val="20"/>
              </w:rPr>
            </w:pPr>
            <w:r w:rsidRPr="000243D4">
              <w:rPr>
                <w:rFonts w:ascii="Arial" w:hAnsi="Arial" w:cs="Arial"/>
                <w:bCs/>
                <w:sz w:val="20"/>
                <w:szCs w:val="20"/>
              </w:rPr>
              <w:t>0</w:t>
            </w:r>
          </w:p>
          <w:p w14:paraId="6A1C29D7" w14:textId="77777777" w:rsidR="00F67528" w:rsidRPr="000243D4" w:rsidRDefault="00F67528" w:rsidP="005728CD">
            <w:pPr>
              <w:spacing w:before="60" w:afterLines="60" w:after="144"/>
              <w:jc w:val="center"/>
              <w:rPr>
                <w:rFonts w:ascii="Arial" w:hAnsi="Arial" w:cs="Arial"/>
                <w:bCs/>
                <w:sz w:val="20"/>
                <w:szCs w:val="20"/>
              </w:rPr>
            </w:pPr>
            <w:r w:rsidRPr="000243D4">
              <w:rPr>
                <w:rFonts w:ascii="Arial" w:hAnsi="Arial" w:cs="Arial"/>
                <w:bCs/>
                <w:sz w:val="20"/>
                <w:szCs w:val="20"/>
              </w:rPr>
              <w:t>4</w:t>
            </w:r>
          </w:p>
          <w:p w14:paraId="557E08A0" w14:textId="77777777" w:rsidR="00F67528" w:rsidRPr="000243D4" w:rsidRDefault="00F67528" w:rsidP="005728CD">
            <w:pPr>
              <w:spacing w:before="60" w:afterLines="60" w:after="144"/>
              <w:jc w:val="center"/>
              <w:rPr>
                <w:rFonts w:ascii="Arial" w:hAnsi="Arial" w:cs="Arial"/>
                <w:bCs/>
                <w:sz w:val="20"/>
                <w:szCs w:val="20"/>
              </w:rPr>
            </w:pPr>
            <w:r w:rsidRPr="000243D4">
              <w:rPr>
                <w:rFonts w:ascii="Arial" w:hAnsi="Arial" w:cs="Arial"/>
                <w:bCs/>
                <w:sz w:val="20"/>
                <w:szCs w:val="20"/>
              </w:rPr>
              <w:t>1</w:t>
            </w:r>
          </w:p>
          <w:p w14:paraId="5F1DD510" w14:textId="77777777" w:rsidR="00F67528" w:rsidRPr="000243D4" w:rsidRDefault="00F67528" w:rsidP="005728CD">
            <w:pPr>
              <w:spacing w:before="60" w:afterLines="60" w:after="144"/>
              <w:jc w:val="center"/>
              <w:rPr>
                <w:rFonts w:ascii="Arial" w:hAnsi="Arial" w:cs="Arial"/>
                <w:bCs/>
                <w:sz w:val="20"/>
                <w:szCs w:val="20"/>
              </w:rPr>
            </w:pPr>
            <w:r w:rsidRPr="000243D4">
              <w:rPr>
                <w:rFonts w:ascii="Arial" w:hAnsi="Arial" w:cs="Arial"/>
                <w:bCs/>
                <w:sz w:val="20"/>
                <w:szCs w:val="20"/>
              </w:rPr>
              <w:t>3</w:t>
            </w:r>
          </w:p>
        </w:tc>
        <w:tc>
          <w:tcPr>
            <w:tcW w:w="2239" w:type="dxa"/>
          </w:tcPr>
          <w:p w14:paraId="1683B915" w14:textId="77777777" w:rsidR="00F67528" w:rsidRPr="000243D4" w:rsidRDefault="00F67528" w:rsidP="005728CD">
            <w:pPr>
              <w:spacing w:before="60" w:afterLines="60" w:after="144"/>
              <w:jc w:val="center"/>
              <w:rPr>
                <w:rFonts w:ascii="Arial" w:hAnsi="Arial" w:cs="Arial"/>
                <w:bCs/>
                <w:sz w:val="20"/>
                <w:szCs w:val="20"/>
              </w:rPr>
            </w:pPr>
          </w:p>
          <w:p w14:paraId="56600E2E" w14:textId="77777777" w:rsidR="00F67528" w:rsidRPr="000243D4" w:rsidRDefault="00F67528" w:rsidP="005728CD">
            <w:pPr>
              <w:spacing w:before="60" w:afterLines="60" w:after="144"/>
              <w:jc w:val="center"/>
              <w:rPr>
                <w:rFonts w:ascii="Arial" w:hAnsi="Arial" w:cs="Arial"/>
                <w:bCs/>
                <w:sz w:val="20"/>
                <w:szCs w:val="20"/>
              </w:rPr>
            </w:pPr>
            <w:r w:rsidRPr="000243D4">
              <w:rPr>
                <w:rFonts w:ascii="Arial" w:hAnsi="Arial" w:cs="Arial"/>
                <w:bCs/>
                <w:sz w:val="20"/>
                <w:szCs w:val="20"/>
              </w:rPr>
              <w:t>30%</w:t>
            </w:r>
          </w:p>
          <w:p w14:paraId="3E0CD35A" w14:textId="77777777" w:rsidR="00F67528" w:rsidRPr="000243D4" w:rsidRDefault="00F67528" w:rsidP="005728CD">
            <w:pPr>
              <w:spacing w:before="60" w:afterLines="60" w:after="144"/>
              <w:jc w:val="center"/>
              <w:rPr>
                <w:rFonts w:ascii="Arial" w:hAnsi="Arial" w:cs="Arial"/>
                <w:bCs/>
                <w:sz w:val="20"/>
                <w:szCs w:val="20"/>
              </w:rPr>
            </w:pPr>
            <w:r w:rsidRPr="000243D4">
              <w:rPr>
                <w:rFonts w:ascii="Arial" w:hAnsi="Arial" w:cs="Arial"/>
                <w:bCs/>
                <w:sz w:val="20"/>
                <w:szCs w:val="20"/>
              </w:rPr>
              <w:t>26%</w:t>
            </w:r>
          </w:p>
          <w:p w14:paraId="0D14F8F8" w14:textId="77777777" w:rsidR="00F67528" w:rsidRPr="000243D4" w:rsidRDefault="00F67528" w:rsidP="005728CD">
            <w:pPr>
              <w:spacing w:before="60" w:afterLines="60" w:after="144"/>
              <w:jc w:val="center"/>
              <w:rPr>
                <w:rFonts w:ascii="Arial" w:hAnsi="Arial" w:cs="Arial"/>
                <w:bCs/>
                <w:sz w:val="20"/>
                <w:szCs w:val="20"/>
              </w:rPr>
            </w:pPr>
            <w:r w:rsidRPr="000243D4">
              <w:rPr>
                <w:rFonts w:ascii="Arial" w:hAnsi="Arial" w:cs="Arial"/>
                <w:bCs/>
                <w:sz w:val="20"/>
                <w:szCs w:val="20"/>
              </w:rPr>
              <w:t>4%</w:t>
            </w:r>
          </w:p>
          <w:p w14:paraId="789FEA54" w14:textId="77777777" w:rsidR="00F67528" w:rsidRPr="000243D4" w:rsidRDefault="00F67528" w:rsidP="005728CD">
            <w:pPr>
              <w:spacing w:before="60" w:afterLines="60" w:after="144"/>
              <w:jc w:val="center"/>
              <w:rPr>
                <w:rFonts w:ascii="Arial" w:hAnsi="Arial" w:cs="Arial"/>
                <w:bCs/>
                <w:sz w:val="20"/>
                <w:szCs w:val="20"/>
              </w:rPr>
            </w:pPr>
            <w:r w:rsidRPr="000243D4">
              <w:rPr>
                <w:rFonts w:ascii="Arial" w:hAnsi="Arial" w:cs="Arial"/>
                <w:bCs/>
                <w:sz w:val="20"/>
                <w:szCs w:val="20"/>
              </w:rPr>
              <w:t>0%</w:t>
            </w:r>
          </w:p>
          <w:p w14:paraId="29ED871D" w14:textId="77777777" w:rsidR="00F67528" w:rsidRPr="000243D4" w:rsidRDefault="00F67528" w:rsidP="005728CD">
            <w:pPr>
              <w:spacing w:before="60" w:afterLines="60" w:after="144"/>
              <w:jc w:val="center"/>
              <w:rPr>
                <w:rFonts w:ascii="Arial" w:hAnsi="Arial" w:cs="Arial"/>
                <w:bCs/>
                <w:sz w:val="20"/>
                <w:szCs w:val="20"/>
              </w:rPr>
            </w:pPr>
            <w:r w:rsidRPr="000243D4">
              <w:rPr>
                <w:rFonts w:ascii="Arial" w:hAnsi="Arial" w:cs="Arial"/>
                <w:bCs/>
                <w:sz w:val="20"/>
                <w:szCs w:val="20"/>
              </w:rPr>
              <w:t>4%</w:t>
            </w:r>
          </w:p>
          <w:p w14:paraId="18651AE9" w14:textId="77777777" w:rsidR="00F67528" w:rsidRPr="000243D4" w:rsidRDefault="00F67528" w:rsidP="005728CD">
            <w:pPr>
              <w:spacing w:before="60" w:afterLines="60" w:after="144"/>
              <w:jc w:val="center"/>
              <w:rPr>
                <w:rFonts w:ascii="Arial" w:hAnsi="Arial" w:cs="Arial"/>
                <w:bCs/>
                <w:sz w:val="20"/>
                <w:szCs w:val="20"/>
              </w:rPr>
            </w:pPr>
            <w:r w:rsidRPr="000243D4">
              <w:rPr>
                <w:rFonts w:ascii="Arial" w:hAnsi="Arial" w:cs="Arial"/>
                <w:bCs/>
                <w:sz w:val="20"/>
                <w:szCs w:val="20"/>
              </w:rPr>
              <w:t>0%</w:t>
            </w:r>
          </w:p>
          <w:p w14:paraId="79C61909" w14:textId="77777777" w:rsidR="00F67528" w:rsidRPr="000243D4" w:rsidRDefault="00F67528" w:rsidP="005728CD">
            <w:pPr>
              <w:spacing w:before="60" w:afterLines="60" w:after="144"/>
              <w:jc w:val="center"/>
              <w:rPr>
                <w:rFonts w:ascii="Arial" w:hAnsi="Arial" w:cs="Arial"/>
                <w:bCs/>
                <w:sz w:val="20"/>
                <w:szCs w:val="20"/>
              </w:rPr>
            </w:pPr>
            <w:r w:rsidRPr="000243D4">
              <w:rPr>
                <w:rFonts w:ascii="Arial" w:hAnsi="Arial" w:cs="Arial"/>
                <w:bCs/>
                <w:sz w:val="20"/>
                <w:szCs w:val="20"/>
              </w:rPr>
              <w:t>17%</w:t>
            </w:r>
          </w:p>
          <w:p w14:paraId="3FBB578B" w14:textId="77777777" w:rsidR="00F67528" w:rsidRPr="000243D4" w:rsidRDefault="00F67528" w:rsidP="005728CD">
            <w:pPr>
              <w:spacing w:before="60" w:afterLines="60" w:after="144"/>
              <w:jc w:val="center"/>
              <w:rPr>
                <w:rFonts w:ascii="Arial" w:hAnsi="Arial" w:cs="Arial"/>
                <w:bCs/>
                <w:sz w:val="20"/>
                <w:szCs w:val="20"/>
              </w:rPr>
            </w:pPr>
            <w:r w:rsidRPr="000243D4">
              <w:rPr>
                <w:rFonts w:ascii="Arial" w:hAnsi="Arial" w:cs="Arial"/>
                <w:bCs/>
                <w:sz w:val="20"/>
                <w:szCs w:val="20"/>
              </w:rPr>
              <w:t>4%</w:t>
            </w:r>
          </w:p>
          <w:p w14:paraId="111A5148" w14:textId="77777777" w:rsidR="00F67528" w:rsidRPr="000243D4" w:rsidRDefault="00F67528" w:rsidP="005728CD">
            <w:pPr>
              <w:spacing w:before="60" w:afterLines="60" w:after="144"/>
              <w:jc w:val="center"/>
              <w:rPr>
                <w:rFonts w:ascii="Arial" w:hAnsi="Arial" w:cs="Arial"/>
                <w:bCs/>
                <w:sz w:val="20"/>
                <w:szCs w:val="20"/>
              </w:rPr>
            </w:pPr>
            <w:r w:rsidRPr="000243D4">
              <w:rPr>
                <w:rFonts w:ascii="Arial" w:hAnsi="Arial" w:cs="Arial"/>
                <w:bCs/>
                <w:sz w:val="20"/>
                <w:szCs w:val="20"/>
              </w:rPr>
              <w:t>13%</w:t>
            </w:r>
          </w:p>
        </w:tc>
        <w:tc>
          <w:tcPr>
            <w:tcW w:w="560" w:type="dxa"/>
          </w:tcPr>
          <w:p w14:paraId="39ACEC35" w14:textId="77777777" w:rsidR="00F67528" w:rsidRPr="000243D4" w:rsidRDefault="00F67528" w:rsidP="005728CD">
            <w:pPr>
              <w:spacing w:before="60" w:afterLines="60" w:after="144"/>
              <w:jc w:val="center"/>
              <w:rPr>
                <w:rFonts w:ascii="Arial" w:hAnsi="Arial" w:cs="Arial"/>
                <w:bCs/>
                <w:sz w:val="20"/>
                <w:szCs w:val="20"/>
              </w:rPr>
            </w:pPr>
          </w:p>
          <w:p w14:paraId="39EE77CF" w14:textId="77777777" w:rsidR="00F67528" w:rsidRPr="000243D4" w:rsidRDefault="00F67528" w:rsidP="005728CD">
            <w:pPr>
              <w:spacing w:before="60" w:afterLines="60" w:after="144"/>
              <w:jc w:val="center"/>
              <w:rPr>
                <w:rFonts w:ascii="Arial" w:hAnsi="Arial" w:cs="Arial"/>
                <w:bCs/>
                <w:sz w:val="20"/>
                <w:szCs w:val="20"/>
              </w:rPr>
            </w:pPr>
            <w:r w:rsidRPr="000243D4">
              <w:rPr>
                <w:rFonts w:ascii="Arial" w:hAnsi="Arial" w:cs="Arial"/>
                <w:bCs/>
                <w:sz w:val="20"/>
                <w:szCs w:val="20"/>
              </w:rPr>
              <w:t>50</w:t>
            </w:r>
          </w:p>
          <w:p w14:paraId="0C770FC7" w14:textId="77777777" w:rsidR="00F67528" w:rsidRPr="000243D4" w:rsidRDefault="00F67528" w:rsidP="005728CD">
            <w:pPr>
              <w:spacing w:before="60" w:afterLines="60" w:after="144"/>
              <w:jc w:val="center"/>
              <w:rPr>
                <w:rFonts w:ascii="Arial" w:hAnsi="Arial" w:cs="Arial"/>
                <w:bCs/>
                <w:sz w:val="20"/>
                <w:szCs w:val="20"/>
              </w:rPr>
            </w:pPr>
            <w:r w:rsidRPr="000243D4">
              <w:rPr>
                <w:rFonts w:ascii="Arial" w:hAnsi="Arial" w:cs="Arial"/>
                <w:bCs/>
                <w:sz w:val="20"/>
                <w:szCs w:val="20"/>
              </w:rPr>
              <w:t>15</w:t>
            </w:r>
          </w:p>
          <w:p w14:paraId="4EA4F506" w14:textId="77777777" w:rsidR="00F67528" w:rsidRPr="000243D4" w:rsidRDefault="00F67528" w:rsidP="005728CD">
            <w:pPr>
              <w:spacing w:before="60" w:afterLines="60" w:after="144"/>
              <w:jc w:val="center"/>
              <w:rPr>
                <w:rFonts w:ascii="Arial" w:hAnsi="Arial" w:cs="Arial"/>
                <w:bCs/>
                <w:sz w:val="20"/>
                <w:szCs w:val="20"/>
              </w:rPr>
            </w:pPr>
            <w:r w:rsidRPr="000243D4">
              <w:rPr>
                <w:rFonts w:ascii="Arial" w:hAnsi="Arial" w:cs="Arial"/>
                <w:bCs/>
                <w:sz w:val="20"/>
                <w:szCs w:val="20"/>
              </w:rPr>
              <w:t>5</w:t>
            </w:r>
          </w:p>
          <w:p w14:paraId="2958B5B5" w14:textId="77777777" w:rsidR="00F67528" w:rsidRPr="000243D4" w:rsidRDefault="00F67528" w:rsidP="005728CD">
            <w:pPr>
              <w:spacing w:before="60" w:afterLines="60" w:after="144"/>
              <w:jc w:val="center"/>
              <w:rPr>
                <w:rFonts w:ascii="Arial" w:hAnsi="Arial" w:cs="Arial"/>
                <w:bCs/>
                <w:sz w:val="20"/>
                <w:szCs w:val="20"/>
              </w:rPr>
            </w:pPr>
            <w:r w:rsidRPr="000243D4">
              <w:rPr>
                <w:rFonts w:ascii="Arial" w:hAnsi="Arial" w:cs="Arial"/>
                <w:bCs/>
                <w:sz w:val="20"/>
                <w:szCs w:val="20"/>
              </w:rPr>
              <w:t>2</w:t>
            </w:r>
          </w:p>
          <w:p w14:paraId="4B3FA204" w14:textId="77777777" w:rsidR="00F67528" w:rsidRPr="000243D4" w:rsidRDefault="00F67528" w:rsidP="005728CD">
            <w:pPr>
              <w:spacing w:before="60" w:afterLines="60" w:after="144"/>
              <w:jc w:val="center"/>
              <w:rPr>
                <w:rFonts w:ascii="Arial" w:hAnsi="Arial" w:cs="Arial"/>
                <w:bCs/>
                <w:sz w:val="20"/>
                <w:szCs w:val="20"/>
              </w:rPr>
            </w:pPr>
            <w:r w:rsidRPr="000243D4">
              <w:rPr>
                <w:rFonts w:ascii="Arial" w:hAnsi="Arial" w:cs="Arial"/>
                <w:bCs/>
                <w:sz w:val="20"/>
                <w:szCs w:val="20"/>
              </w:rPr>
              <w:t>2</w:t>
            </w:r>
          </w:p>
          <w:p w14:paraId="6337554F" w14:textId="77777777" w:rsidR="00F67528" w:rsidRPr="000243D4" w:rsidRDefault="00F67528" w:rsidP="005728CD">
            <w:pPr>
              <w:spacing w:before="60" w:afterLines="60" w:after="144"/>
              <w:jc w:val="center"/>
              <w:rPr>
                <w:rFonts w:ascii="Arial" w:hAnsi="Arial" w:cs="Arial"/>
                <w:bCs/>
                <w:sz w:val="20"/>
                <w:szCs w:val="20"/>
              </w:rPr>
            </w:pPr>
            <w:r w:rsidRPr="000243D4">
              <w:rPr>
                <w:rFonts w:ascii="Arial" w:hAnsi="Arial" w:cs="Arial"/>
                <w:bCs/>
                <w:sz w:val="20"/>
                <w:szCs w:val="20"/>
              </w:rPr>
              <w:t>10</w:t>
            </w:r>
          </w:p>
          <w:p w14:paraId="5CD09A14" w14:textId="77777777" w:rsidR="00F67528" w:rsidRPr="000243D4" w:rsidRDefault="00F67528" w:rsidP="005728CD">
            <w:pPr>
              <w:spacing w:before="60" w:afterLines="60" w:after="144"/>
              <w:jc w:val="center"/>
              <w:rPr>
                <w:rFonts w:ascii="Arial" w:hAnsi="Arial" w:cs="Arial"/>
                <w:bCs/>
                <w:sz w:val="20"/>
                <w:szCs w:val="20"/>
              </w:rPr>
            </w:pPr>
            <w:r w:rsidRPr="000243D4">
              <w:rPr>
                <w:rFonts w:ascii="Arial" w:hAnsi="Arial" w:cs="Arial"/>
                <w:bCs/>
                <w:sz w:val="20"/>
                <w:szCs w:val="20"/>
              </w:rPr>
              <w:t>6</w:t>
            </w:r>
          </w:p>
          <w:p w14:paraId="49B3DE10" w14:textId="77777777" w:rsidR="00F67528" w:rsidRPr="000243D4" w:rsidRDefault="00F67528" w:rsidP="005728CD">
            <w:pPr>
              <w:spacing w:before="60" w:afterLines="60" w:after="144"/>
              <w:jc w:val="center"/>
              <w:rPr>
                <w:rFonts w:ascii="Arial" w:hAnsi="Arial" w:cs="Arial"/>
                <w:bCs/>
                <w:sz w:val="20"/>
                <w:szCs w:val="20"/>
              </w:rPr>
            </w:pPr>
            <w:r w:rsidRPr="000243D4">
              <w:rPr>
                <w:rFonts w:ascii="Arial" w:hAnsi="Arial" w:cs="Arial"/>
                <w:bCs/>
                <w:sz w:val="20"/>
                <w:szCs w:val="20"/>
              </w:rPr>
              <w:t>0</w:t>
            </w:r>
          </w:p>
          <w:p w14:paraId="145ADBC4" w14:textId="77777777" w:rsidR="00F67528" w:rsidRPr="000243D4" w:rsidRDefault="00F67528" w:rsidP="005728CD">
            <w:pPr>
              <w:spacing w:before="60" w:afterLines="60" w:after="144"/>
              <w:jc w:val="center"/>
              <w:rPr>
                <w:rFonts w:ascii="Arial" w:hAnsi="Arial" w:cs="Arial"/>
                <w:bCs/>
                <w:sz w:val="20"/>
                <w:szCs w:val="20"/>
              </w:rPr>
            </w:pPr>
            <w:r w:rsidRPr="000243D4">
              <w:rPr>
                <w:rFonts w:ascii="Arial" w:hAnsi="Arial" w:cs="Arial"/>
                <w:bCs/>
                <w:sz w:val="20"/>
                <w:szCs w:val="20"/>
              </w:rPr>
              <w:t>16</w:t>
            </w:r>
          </w:p>
        </w:tc>
        <w:tc>
          <w:tcPr>
            <w:tcW w:w="2330" w:type="dxa"/>
          </w:tcPr>
          <w:p w14:paraId="7CAD9A68" w14:textId="77777777" w:rsidR="00F67528" w:rsidRPr="000243D4" w:rsidRDefault="00F67528" w:rsidP="005728CD">
            <w:pPr>
              <w:spacing w:before="60" w:afterLines="60" w:after="144"/>
              <w:jc w:val="center"/>
              <w:rPr>
                <w:rFonts w:ascii="Arial" w:hAnsi="Arial" w:cs="Arial"/>
                <w:bCs/>
                <w:sz w:val="20"/>
                <w:szCs w:val="20"/>
              </w:rPr>
            </w:pPr>
          </w:p>
          <w:p w14:paraId="2B098E6E" w14:textId="77777777" w:rsidR="00F67528" w:rsidRPr="000243D4" w:rsidRDefault="00F67528" w:rsidP="005728CD">
            <w:pPr>
              <w:spacing w:before="60" w:afterLines="60" w:after="144"/>
              <w:jc w:val="center"/>
              <w:rPr>
                <w:rFonts w:ascii="Arial" w:hAnsi="Arial" w:cs="Arial"/>
                <w:bCs/>
                <w:sz w:val="20"/>
                <w:szCs w:val="20"/>
              </w:rPr>
            </w:pPr>
            <w:r w:rsidRPr="000243D4">
              <w:rPr>
                <w:rFonts w:ascii="Arial" w:hAnsi="Arial" w:cs="Arial"/>
                <w:bCs/>
                <w:sz w:val="20"/>
                <w:szCs w:val="20"/>
              </w:rPr>
              <w:t>47%</w:t>
            </w:r>
          </w:p>
          <w:p w14:paraId="28A9D52C" w14:textId="77777777" w:rsidR="00F67528" w:rsidRPr="000243D4" w:rsidRDefault="00F67528" w:rsidP="005728CD">
            <w:pPr>
              <w:spacing w:before="60" w:afterLines="60" w:after="144"/>
              <w:jc w:val="center"/>
              <w:rPr>
                <w:rFonts w:ascii="Arial" w:hAnsi="Arial" w:cs="Arial"/>
                <w:bCs/>
                <w:sz w:val="20"/>
                <w:szCs w:val="20"/>
              </w:rPr>
            </w:pPr>
            <w:r w:rsidRPr="000243D4">
              <w:rPr>
                <w:rFonts w:ascii="Arial" w:hAnsi="Arial" w:cs="Arial"/>
                <w:bCs/>
                <w:sz w:val="20"/>
                <w:szCs w:val="20"/>
              </w:rPr>
              <w:t>14%</w:t>
            </w:r>
          </w:p>
          <w:p w14:paraId="1663D034" w14:textId="77777777" w:rsidR="00F67528" w:rsidRPr="000243D4" w:rsidRDefault="00F67528" w:rsidP="005728CD">
            <w:pPr>
              <w:spacing w:before="60" w:afterLines="60" w:after="144"/>
              <w:jc w:val="center"/>
              <w:rPr>
                <w:rFonts w:ascii="Arial" w:hAnsi="Arial" w:cs="Arial"/>
                <w:bCs/>
                <w:sz w:val="20"/>
                <w:szCs w:val="20"/>
              </w:rPr>
            </w:pPr>
            <w:r w:rsidRPr="000243D4">
              <w:rPr>
                <w:rFonts w:ascii="Arial" w:hAnsi="Arial" w:cs="Arial"/>
                <w:bCs/>
                <w:sz w:val="20"/>
                <w:szCs w:val="20"/>
              </w:rPr>
              <w:t>5%</w:t>
            </w:r>
          </w:p>
          <w:p w14:paraId="0E371EDB" w14:textId="77777777" w:rsidR="00F67528" w:rsidRPr="000243D4" w:rsidRDefault="00F67528" w:rsidP="005728CD">
            <w:pPr>
              <w:spacing w:before="60" w:afterLines="60" w:after="144"/>
              <w:jc w:val="center"/>
              <w:rPr>
                <w:rFonts w:ascii="Arial" w:hAnsi="Arial" w:cs="Arial"/>
                <w:bCs/>
                <w:sz w:val="20"/>
                <w:szCs w:val="20"/>
              </w:rPr>
            </w:pPr>
            <w:r w:rsidRPr="000243D4">
              <w:rPr>
                <w:rFonts w:ascii="Arial" w:hAnsi="Arial" w:cs="Arial"/>
                <w:bCs/>
                <w:sz w:val="20"/>
                <w:szCs w:val="20"/>
              </w:rPr>
              <w:t>2%</w:t>
            </w:r>
          </w:p>
          <w:p w14:paraId="73A7615E" w14:textId="77777777" w:rsidR="00F67528" w:rsidRPr="000243D4" w:rsidRDefault="00F67528" w:rsidP="005728CD">
            <w:pPr>
              <w:spacing w:before="60" w:afterLines="60" w:after="144"/>
              <w:jc w:val="center"/>
              <w:rPr>
                <w:rFonts w:ascii="Arial" w:hAnsi="Arial" w:cs="Arial"/>
                <w:bCs/>
                <w:sz w:val="20"/>
                <w:szCs w:val="20"/>
              </w:rPr>
            </w:pPr>
            <w:r w:rsidRPr="000243D4">
              <w:rPr>
                <w:rFonts w:ascii="Arial" w:hAnsi="Arial" w:cs="Arial"/>
                <w:bCs/>
                <w:sz w:val="20"/>
                <w:szCs w:val="20"/>
              </w:rPr>
              <w:t>2%</w:t>
            </w:r>
          </w:p>
          <w:p w14:paraId="774F3A9F" w14:textId="77777777" w:rsidR="00F67528" w:rsidRPr="000243D4" w:rsidRDefault="00F67528" w:rsidP="005728CD">
            <w:pPr>
              <w:spacing w:before="60" w:afterLines="60" w:after="144"/>
              <w:jc w:val="center"/>
              <w:rPr>
                <w:rFonts w:ascii="Arial" w:hAnsi="Arial" w:cs="Arial"/>
                <w:bCs/>
                <w:sz w:val="20"/>
                <w:szCs w:val="20"/>
              </w:rPr>
            </w:pPr>
            <w:r w:rsidRPr="000243D4">
              <w:rPr>
                <w:rFonts w:ascii="Arial" w:hAnsi="Arial" w:cs="Arial"/>
                <w:bCs/>
                <w:sz w:val="20"/>
                <w:szCs w:val="20"/>
              </w:rPr>
              <w:t>9%</w:t>
            </w:r>
          </w:p>
          <w:p w14:paraId="3588E01F" w14:textId="77777777" w:rsidR="00F67528" w:rsidRPr="000243D4" w:rsidRDefault="00F67528" w:rsidP="005728CD">
            <w:pPr>
              <w:spacing w:before="60" w:afterLines="60" w:after="144"/>
              <w:jc w:val="center"/>
              <w:rPr>
                <w:rFonts w:ascii="Arial" w:hAnsi="Arial" w:cs="Arial"/>
                <w:bCs/>
                <w:sz w:val="20"/>
                <w:szCs w:val="20"/>
              </w:rPr>
            </w:pPr>
            <w:r w:rsidRPr="000243D4">
              <w:rPr>
                <w:rFonts w:ascii="Arial" w:hAnsi="Arial" w:cs="Arial"/>
                <w:bCs/>
                <w:sz w:val="20"/>
                <w:szCs w:val="20"/>
              </w:rPr>
              <w:t>6%</w:t>
            </w:r>
          </w:p>
          <w:p w14:paraId="5F0AD090" w14:textId="77777777" w:rsidR="00F67528" w:rsidRPr="000243D4" w:rsidRDefault="00F67528" w:rsidP="005728CD">
            <w:pPr>
              <w:spacing w:before="60" w:afterLines="60" w:after="144"/>
              <w:jc w:val="center"/>
              <w:rPr>
                <w:rFonts w:ascii="Arial" w:hAnsi="Arial" w:cs="Arial"/>
                <w:bCs/>
                <w:sz w:val="20"/>
                <w:szCs w:val="20"/>
              </w:rPr>
            </w:pPr>
            <w:r w:rsidRPr="000243D4">
              <w:rPr>
                <w:rFonts w:ascii="Arial" w:hAnsi="Arial" w:cs="Arial"/>
                <w:bCs/>
                <w:sz w:val="20"/>
                <w:szCs w:val="20"/>
              </w:rPr>
              <w:t>0%</w:t>
            </w:r>
          </w:p>
          <w:p w14:paraId="3CF01335" w14:textId="77777777" w:rsidR="00F67528" w:rsidRPr="000243D4" w:rsidRDefault="00F67528" w:rsidP="005728CD">
            <w:pPr>
              <w:spacing w:before="60" w:afterLines="60" w:after="144"/>
              <w:jc w:val="center"/>
              <w:rPr>
                <w:rFonts w:ascii="Arial" w:hAnsi="Arial" w:cs="Arial"/>
                <w:bCs/>
                <w:sz w:val="20"/>
                <w:szCs w:val="20"/>
              </w:rPr>
            </w:pPr>
            <w:r w:rsidRPr="000243D4">
              <w:rPr>
                <w:rFonts w:ascii="Arial" w:hAnsi="Arial" w:cs="Arial"/>
                <w:bCs/>
                <w:sz w:val="20"/>
                <w:szCs w:val="20"/>
              </w:rPr>
              <w:t>15%</w:t>
            </w:r>
          </w:p>
        </w:tc>
        <w:tc>
          <w:tcPr>
            <w:tcW w:w="1129" w:type="dxa"/>
          </w:tcPr>
          <w:p w14:paraId="611DAB7F" w14:textId="77777777" w:rsidR="00F67528" w:rsidRPr="000243D4" w:rsidRDefault="00F67528" w:rsidP="005728CD">
            <w:pPr>
              <w:spacing w:before="60" w:afterLines="60" w:after="144"/>
              <w:jc w:val="center"/>
              <w:rPr>
                <w:rFonts w:ascii="Arial" w:hAnsi="Arial" w:cs="Arial"/>
                <w:bCs/>
                <w:sz w:val="20"/>
                <w:szCs w:val="20"/>
              </w:rPr>
            </w:pPr>
            <w:r>
              <w:rPr>
                <w:rFonts w:ascii="Arial" w:hAnsi="Arial" w:cs="Arial"/>
                <w:bCs/>
                <w:sz w:val="20"/>
                <w:szCs w:val="20"/>
              </w:rPr>
              <w:t>0.45</w:t>
            </w:r>
          </w:p>
        </w:tc>
      </w:tr>
      <w:tr w:rsidR="00F67528" w:rsidRPr="003B77FE" w14:paraId="02650750" w14:textId="77777777" w:rsidTr="005728CD">
        <w:trPr>
          <w:trHeight w:val="554"/>
        </w:trPr>
        <w:tc>
          <w:tcPr>
            <w:tcW w:w="2113" w:type="dxa"/>
          </w:tcPr>
          <w:p w14:paraId="7254B356" w14:textId="77777777" w:rsidR="00F67528" w:rsidRPr="00057565" w:rsidRDefault="00F67528" w:rsidP="005728CD">
            <w:pPr>
              <w:spacing w:before="60" w:afterLines="60" w:after="144"/>
              <w:rPr>
                <w:rFonts w:ascii="Arial" w:hAnsi="Arial" w:cs="Arial"/>
                <w:b/>
                <w:bCs/>
                <w:sz w:val="20"/>
                <w:szCs w:val="20"/>
              </w:rPr>
            </w:pPr>
            <w:r w:rsidRPr="00057565">
              <w:rPr>
                <w:rFonts w:ascii="Arial" w:hAnsi="Arial" w:cs="Arial"/>
                <w:b/>
                <w:bCs/>
                <w:sz w:val="20"/>
                <w:szCs w:val="20"/>
              </w:rPr>
              <w:t>NAC number cycles</w:t>
            </w:r>
          </w:p>
        </w:tc>
        <w:tc>
          <w:tcPr>
            <w:tcW w:w="683" w:type="dxa"/>
          </w:tcPr>
          <w:p w14:paraId="3670E43A" w14:textId="77777777" w:rsidR="00F67528" w:rsidRPr="00057565" w:rsidRDefault="00F67528" w:rsidP="005728CD">
            <w:pPr>
              <w:spacing w:before="60" w:afterLines="60" w:after="144"/>
              <w:jc w:val="center"/>
              <w:rPr>
                <w:rFonts w:ascii="Arial" w:hAnsi="Arial" w:cs="Arial"/>
                <w:bCs/>
                <w:sz w:val="20"/>
                <w:szCs w:val="20"/>
              </w:rPr>
            </w:pPr>
            <w:r>
              <w:rPr>
                <w:rFonts w:ascii="Arial" w:hAnsi="Arial" w:cs="Arial"/>
                <w:bCs/>
                <w:sz w:val="20"/>
                <w:szCs w:val="20"/>
              </w:rPr>
              <w:t>22</w:t>
            </w:r>
          </w:p>
        </w:tc>
        <w:tc>
          <w:tcPr>
            <w:tcW w:w="2239" w:type="dxa"/>
          </w:tcPr>
          <w:p w14:paraId="23F053D2" w14:textId="77777777" w:rsidR="00F67528" w:rsidRPr="00057565" w:rsidRDefault="00F67528" w:rsidP="005728CD">
            <w:pPr>
              <w:spacing w:before="60" w:afterLines="60" w:after="144"/>
              <w:jc w:val="center"/>
              <w:rPr>
                <w:rFonts w:ascii="Arial" w:hAnsi="Arial" w:cs="Arial"/>
                <w:bCs/>
                <w:sz w:val="20"/>
                <w:szCs w:val="20"/>
              </w:rPr>
            </w:pPr>
            <w:r>
              <w:rPr>
                <w:rFonts w:ascii="Arial" w:hAnsi="Arial" w:cs="Arial"/>
                <w:bCs/>
                <w:sz w:val="20"/>
                <w:szCs w:val="20"/>
              </w:rPr>
              <w:t>3 (3-4)</w:t>
            </w:r>
          </w:p>
        </w:tc>
        <w:tc>
          <w:tcPr>
            <w:tcW w:w="560" w:type="dxa"/>
          </w:tcPr>
          <w:p w14:paraId="55CC7575" w14:textId="77777777" w:rsidR="00F67528" w:rsidRPr="00057565" w:rsidRDefault="00F67528" w:rsidP="005728CD">
            <w:pPr>
              <w:spacing w:before="60" w:afterLines="60" w:after="144"/>
              <w:jc w:val="center"/>
              <w:rPr>
                <w:rFonts w:ascii="Arial" w:hAnsi="Arial" w:cs="Arial"/>
                <w:bCs/>
                <w:sz w:val="20"/>
                <w:szCs w:val="20"/>
              </w:rPr>
            </w:pPr>
            <w:r>
              <w:rPr>
                <w:rFonts w:ascii="Arial" w:hAnsi="Arial" w:cs="Arial"/>
                <w:bCs/>
                <w:sz w:val="20"/>
                <w:szCs w:val="20"/>
              </w:rPr>
              <w:t>102</w:t>
            </w:r>
          </w:p>
        </w:tc>
        <w:tc>
          <w:tcPr>
            <w:tcW w:w="2330" w:type="dxa"/>
          </w:tcPr>
          <w:p w14:paraId="1FC2DF00" w14:textId="77777777" w:rsidR="00F67528" w:rsidRPr="00057565" w:rsidRDefault="00F67528" w:rsidP="005728CD">
            <w:pPr>
              <w:spacing w:before="60" w:afterLines="60" w:after="144"/>
              <w:jc w:val="center"/>
              <w:rPr>
                <w:rFonts w:ascii="Arial" w:hAnsi="Arial" w:cs="Arial"/>
                <w:bCs/>
                <w:sz w:val="20"/>
                <w:szCs w:val="20"/>
              </w:rPr>
            </w:pPr>
            <w:r>
              <w:rPr>
                <w:rFonts w:ascii="Arial" w:hAnsi="Arial" w:cs="Arial"/>
                <w:bCs/>
                <w:sz w:val="20"/>
                <w:szCs w:val="20"/>
              </w:rPr>
              <w:t>3 (3-4)</w:t>
            </w:r>
          </w:p>
        </w:tc>
        <w:tc>
          <w:tcPr>
            <w:tcW w:w="1129" w:type="dxa"/>
          </w:tcPr>
          <w:p w14:paraId="11F1C025" w14:textId="77777777" w:rsidR="00F67528" w:rsidRPr="008B4D0A" w:rsidRDefault="00F67528" w:rsidP="005728CD">
            <w:pPr>
              <w:spacing w:before="60" w:afterLines="60" w:after="144"/>
              <w:jc w:val="center"/>
              <w:rPr>
                <w:rFonts w:ascii="Arial" w:hAnsi="Arial" w:cs="Arial"/>
                <w:bCs/>
                <w:sz w:val="20"/>
                <w:szCs w:val="20"/>
              </w:rPr>
            </w:pPr>
            <w:r w:rsidRPr="004E0F8F">
              <w:rPr>
                <w:rFonts w:ascii="Arial" w:hAnsi="Arial" w:cs="Arial"/>
                <w:bCs/>
                <w:sz w:val="20"/>
                <w:szCs w:val="20"/>
              </w:rPr>
              <w:t>0.87</w:t>
            </w:r>
          </w:p>
        </w:tc>
      </w:tr>
      <w:tr w:rsidR="00F67528" w:rsidRPr="003B77FE" w14:paraId="003CC28E" w14:textId="77777777" w:rsidTr="005728CD">
        <w:trPr>
          <w:trHeight w:val="1271"/>
        </w:trPr>
        <w:tc>
          <w:tcPr>
            <w:tcW w:w="2113" w:type="dxa"/>
          </w:tcPr>
          <w:p w14:paraId="78D6408E" w14:textId="77777777" w:rsidR="00F67528" w:rsidRPr="0047078B" w:rsidRDefault="00F67528" w:rsidP="005728CD">
            <w:pPr>
              <w:spacing w:before="60" w:afterLines="60" w:after="144"/>
              <w:rPr>
                <w:rFonts w:ascii="Arial" w:hAnsi="Arial" w:cs="Arial"/>
                <w:b/>
                <w:bCs/>
                <w:sz w:val="20"/>
                <w:szCs w:val="20"/>
                <w:vertAlign w:val="superscript"/>
              </w:rPr>
            </w:pPr>
            <w:r w:rsidRPr="000243D4">
              <w:rPr>
                <w:rFonts w:ascii="Arial" w:hAnsi="Arial" w:cs="Arial"/>
                <w:b/>
                <w:bCs/>
                <w:sz w:val="20"/>
                <w:szCs w:val="20"/>
              </w:rPr>
              <w:t>Pathological stage</w:t>
            </w:r>
            <w:r>
              <w:rPr>
                <w:rFonts w:ascii="Arial" w:hAnsi="Arial" w:cs="Arial"/>
                <w:b/>
                <w:bCs/>
                <w:sz w:val="20"/>
                <w:szCs w:val="20"/>
                <w:vertAlign w:val="superscript"/>
              </w:rPr>
              <w:t>a</w:t>
            </w:r>
          </w:p>
          <w:p w14:paraId="4E778624" w14:textId="77777777" w:rsidR="00F67528" w:rsidRPr="000243D4" w:rsidRDefault="00F67528" w:rsidP="005728CD">
            <w:pPr>
              <w:spacing w:before="60" w:afterLines="60" w:after="144"/>
              <w:rPr>
                <w:rFonts w:ascii="Arial" w:hAnsi="Arial" w:cs="Arial"/>
                <w:bCs/>
                <w:sz w:val="20"/>
                <w:szCs w:val="20"/>
              </w:rPr>
            </w:pPr>
            <w:r w:rsidRPr="000243D4">
              <w:rPr>
                <w:rFonts w:ascii="Arial" w:hAnsi="Arial" w:cs="Arial"/>
                <w:bCs/>
                <w:sz w:val="20"/>
                <w:szCs w:val="20"/>
              </w:rPr>
              <w:t xml:space="preserve">III </w:t>
            </w:r>
            <w:r>
              <w:rPr>
                <w:rFonts w:ascii="Arial" w:hAnsi="Arial" w:cs="Arial"/>
                <w:bCs/>
                <w:sz w:val="20"/>
                <w:szCs w:val="20"/>
              </w:rPr>
              <w:t>(ypT3a-b,</w:t>
            </w:r>
            <w:r w:rsidRPr="000243D4">
              <w:rPr>
                <w:rFonts w:ascii="Arial" w:hAnsi="Arial" w:cs="Arial"/>
                <w:bCs/>
                <w:sz w:val="20"/>
                <w:szCs w:val="20"/>
              </w:rPr>
              <w:t xml:space="preserve"> ypT4a)</w:t>
            </w:r>
          </w:p>
          <w:p w14:paraId="5A61FBE7" w14:textId="77777777" w:rsidR="00F67528" w:rsidRPr="0047078B" w:rsidRDefault="00F67528" w:rsidP="005728CD">
            <w:pPr>
              <w:spacing w:before="60" w:afterLines="60" w:after="144"/>
              <w:rPr>
                <w:rFonts w:ascii="Arial" w:hAnsi="Arial" w:cs="Arial"/>
                <w:bCs/>
                <w:sz w:val="20"/>
                <w:szCs w:val="20"/>
              </w:rPr>
            </w:pPr>
            <w:r w:rsidRPr="000243D4">
              <w:rPr>
                <w:rFonts w:ascii="Arial" w:hAnsi="Arial" w:cs="Arial"/>
                <w:bCs/>
                <w:sz w:val="20"/>
                <w:szCs w:val="20"/>
              </w:rPr>
              <w:t>IV</w:t>
            </w:r>
            <w:r>
              <w:rPr>
                <w:rFonts w:ascii="Arial" w:hAnsi="Arial" w:cs="Arial"/>
                <w:bCs/>
                <w:sz w:val="20"/>
                <w:szCs w:val="20"/>
              </w:rPr>
              <w:t xml:space="preserve"> </w:t>
            </w:r>
            <w:r w:rsidRPr="000243D4">
              <w:rPr>
                <w:rFonts w:ascii="Arial" w:hAnsi="Arial" w:cs="Arial"/>
                <w:bCs/>
                <w:sz w:val="20"/>
                <w:szCs w:val="20"/>
              </w:rPr>
              <w:t>(ypT4b, ypN</w:t>
            </w:r>
            <w:r w:rsidRPr="000243D4">
              <w:rPr>
                <w:rFonts w:ascii="Arial" w:hAnsi="Arial" w:cs="Arial"/>
                <w:bCs/>
                <w:sz w:val="20"/>
                <w:szCs w:val="20"/>
                <w:vertAlign w:val="superscript"/>
              </w:rPr>
              <w:t>+</w:t>
            </w:r>
            <w:r w:rsidRPr="000243D4">
              <w:rPr>
                <w:rFonts w:ascii="Arial" w:hAnsi="Arial" w:cs="Arial"/>
                <w:bCs/>
                <w:sz w:val="20"/>
                <w:szCs w:val="20"/>
              </w:rPr>
              <w:t>)</w:t>
            </w:r>
          </w:p>
        </w:tc>
        <w:tc>
          <w:tcPr>
            <w:tcW w:w="683" w:type="dxa"/>
          </w:tcPr>
          <w:p w14:paraId="7C09AB2D" w14:textId="77777777" w:rsidR="00F67528" w:rsidRPr="000243D4" w:rsidRDefault="00F67528" w:rsidP="005728CD">
            <w:pPr>
              <w:spacing w:before="60" w:afterLines="60" w:after="144"/>
              <w:jc w:val="center"/>
              <w:rPr>
                <w:rFonts w:ascii="Arial" w:hAnsi="Arial" w:cs="Arial"/>
                <w:bCs/>
                <w:sz w:val="20"/>
                <w:szCs w:val="20"/>
              </w:rPr>
            </w:pPr>
          </w:p>
          <w:p w14:paraId="19F8CA85" w14:textId="77777777" w:rsidR="00F67528" w:rsidRPr="000243D4" w:rsidRDefault="00F67528" w:rsidP="005728CD">
            <w:pPr>
              <w:spacing w:before="60" w:afterLines="60" w:after="144"/>
              <w:jc w:val="center"/>
              <w:rPr>
                <w:rFonts w:ascii="Arial" w:hAnsi="Arial" w:cs="Arial"/>
                <w:bCs/>
                <w:sz w:val="20"/>
                <w:szCs w:val="20"/>
              </w:rPr>
            </w:pPr>
            <w:r w:rsidRPr="000243D4">
              <w:rPr>
                <w:rFonts w:ascii="Arial" w:hAnsi="Arial" w:cs="Arial"/>
                <w:bCs/>
                <w:sz w:val="20"/>
                <w:szCs w:val="20"/>
              </w:rPr>
              <w:t>4</w:t>
            </w:r>
          </w:p>
          <w:p w14:paraId="787E1CD1" w14:textId="77777777" w:rsidR="00F67528" w:rsidRPr="000243D4" w:rsidRDefault="00F67528" w:rsidP="005728CD">
            <w:pPr>
              <w:spacing w:before="60" w:afterLines="60" w:after="144"/>
              <w:jc w:val="center"/>
              <w:rPr>
                <w:rFonts w:ascii="Arial" w:hAnsi="Arial" w:cs="Arial"/>
                <w:bCs/>
                <w:sz w:val="20"/>
                <w:szCs w:val="20"/>
              </w:rPr>
            </w:pPr>
            <w:r w:rsidRPr="000243D4">
              <w:rPr>
                <w:rFonts w:ascii="Arial" w:hAnsi="Arial" w:cs="Arial"/>
                <w:bCs/>
                <w:sz w:val="20"/>
                <w:szCs w:val="20"/>
              </w:rPr>
              <w:t>19</w:t>
            </w:r>
          </w:p>
        </w:tc>
        <w:tc>
          <w:tcPr>
            <w:tcW w:w="2239" w:type="dxa"/>
          </w:tcPr>
          <w:p w14:paraId="1924693A" w14:textId="77777777" w:rsidR="00F67528" w:rsidRPr="000243D4" w:rsidRDefault="00F67528" w:rsidP="005728CD">
            <w:pPr>
              <w:spacing w:before="60" w:afterLines="60" w:after="144"/>
              <w:jc w:val="center"/>
              <w:rPr>
                <w:rFonts w:ascii="Arial" w:hAnsi="Arial" w:cs="Arial"/>
                <w:bCs/>
                <w:sz w:val="20"/>
                <w:szCs w:val="20"/>
              </w:rPr>
            </w:pPr>
          </w:p>
          <w:p w14:paraId="24E58DBE" w14:textId="77777777" w:rsidR="00F67528" w:rsidRPr="000243D4" w:rsidRDefault="00F67528" w:rsidP="005728CD">
            <w:pPr>
              <w:spacing w:before="60" w:afterLines="60" w:after="144"/>
              <w:jc w:val="center"/>
              <w:rPr>
                <w:rFonts w:ascii="Arial" w:hAnsi="Arial" w:cs="Arial"/>
                <w:bCs/>
                <w:sz w:val="20"/>
                <w:szCs w:val="20"/>
              </w:rPr>
            </w:pPr>
            <w:r w:rsidRPr="000243D4">
              <w:rPr>
                <w:rFonts w:ascii="Arial" w:hAnsi="Arial" w:cs="Arial"/>
                <w:bCs/>
                <w:sz w:val="20"/>
                <w:szCs w:val="20"/>
              </w:rPr>
              <w:t>17%</w:t>
            </w:r>
          </w:p>
          <w:p w14:paraId="157B8A4B" w14:textId="77777777" w:rsidR="00F67528" w:rsidRPr="000243D4" w:rsidRDefault="00F67528" w:rsidP="005728CD">
            <w:pPr>
              <w:spacing w:before="60" w:afterLines="60" w:after="144"/>
              <w:jc w:val="center"/>
              <w:rPr>
                <w:rFonts w:ascii="Arial" w:hAnsi="Arial" w:cs="Arial"/>
                <w:bCs/>
                <w:sz w:val="20"/>
                <w:szCs w:val="20"/>
              </w:rPr>
            </w:pPr>
            <w:r w:rsidRPr="000243D4">
              <w:rPr>
                <w:rFonts w:ascii="Arial" w:hAnsi="Arial" w:cs="Arial"/>
                <w:bCs/>
                <w:sz w:val="20"/>
                <w:szCs w:val="20"/>
              </w:rPr>
              <w:t>83%</w:t>
            </w:r>
          </w:p>
        </w:tc>
        <w:tc>
          <w:tcPr>
            <w:tcW w:w="560" w:type="dxa"/>
          </w:tcPr>
          <w:p w14:paraId="3F7511AC" w14:textId="77777777" w:rsidR="00F67528" w:rsidRPr="000243D4" w:rsidRDefault="00F67528" w:rsidP="005728CD">
            <w:pPr>
              <w:spacing w:before="60" w:afterLines="60" w:after="144"/>
              <w:jc w:val="center"/>
              <w:rPr>
                <w:rFonts w:ascii="Arial" w:hAnsi="Arial" w:cs="Arial"/>
                <w:bCs/>
                <w:sz w:val="20"/>
                <w:szCs w:val="20"/>
              </w:rPr>
            </w:pPr>
          </w:p>
          <w:p w14:paraId="0933D6B1" w14:textId="77777777" w:rsidR="00F67528" w:rsidRPr="000243D4" w:rsidRDefault="00F67528" w:rsidP="005728CD">
            <w:pPr>
              <w:spacing w:before="60" w:afterLines="60" w:after="144"/>
              <w:jc w:val="center"/>
              <w:rPr>
                <w:rFonts w:ascii="Arial" w:hAnsi="Arial" w:cs="Arial"/>
                <w:bCs/>
                <w:sz w:val="20"/>
                <w:szCs w:val="20"/>
              </w:rPr>
            </w:pPr>
            <w:r w:rsidRPr="000243D4">
              <w:rPr>
                <w:rFonts w:ascii="Arial" w:hAnsi="Arial" w:cs="Arial"/>
                <w:bCs/>
                <w:sz w:val="20"/>
                <w:szCs w:val="20"/>
              </w:rPr>
              <w:t>56</w:t>
            </w:r>
          </w:p>
          <w:p w14:paraId="24C00AA9" w14:textId="77777777" w:rsidR="00F67528" w:rsidRPr="000243D4" w:rsidRDefault="00F67528" w:rsidP="005728CD">
            <w:pPr>
              <w:spacing w:before="60" w:afterLines="60" w:after="144"/>
              <w:jc w:val="center"/>
              <w:rPr>
                <w:rFonts w:ascii="Arial" w:hAnsi="Arial" w:cs="Arial"/>
                <w:bCs/>
                <w:sz w:val="20"/>
                <w:szCs w:val="20"/>
              </w:rPr>
            </w:pPr>
            <w:r w:rsidRPr="000243D4">
              <w:rPr>
                <w:rFonts w:ascii="Arial" w:hAnsi="Arial" w:cs="Arial"/>
                <w:bCs/>
                <w:sz w:val="20"/>
                <w:szCs w:val="20"/>
              </w:rPr>
              <w:t>50</w:t>
            </w:r>
          </w:p>
        </w:tc>
        <w:tc>
          <w:tcPr>
            <w:tcW w:w="2330" w:type="dxa"/>
          </w:tcPr>
          <w:p w14:paraId="7665BE5F" w14:textId="77777777" w:rsidR="00F67528" w:rsidRPr="000243D4" w:rsidRDefault="00F67528" w:rsidP="005728CD">
            <w:pPr>
              <w:spacing w:before="60" w:afterLines="60" w:after="144"/>
              <w:jc w:val="center"/>
              <w:rPr>
                <w:rFonts w:ascii="Arial" w:hAnsi="Arial" w:cs="Arial"/>
                <w:bCs/>
                <w:sz w:val="20"/>
                <w:szCs w:val="20"/>
              </w:rPr>
            </w:pPr>
          </w:p>
          <w:p w14:paraId="38453F91" w14:textId="77777777" w:rsidR="00F67528" w:rsidRPr="000243D4" w:rsidRDefault="00F67528" w:rsidP="005728CD">
            <w:pPr>
              <w:spacing w:before="60" w:afterLines="60" w:after="144"/>
              <w:jc w:val="center"/>
              <w:rPr>
                <w:rFonts w:ascii="Arial" w:hAnsi="Arial" w:cs="Arial"/>
                <w:bCs/>
                <w:sz w:val="20"/>
                <w:szCs w:val="20"/>
              </w:rPr>
            </w:pPr>
            <w:r w:rsidRPr="000243D4">
              <w:rPr>
                <w:rFonts w:ascii="Arial" w:hAnsi="Arial" w:cs="Arial"/>
                <w:bCs/>
                <w:sz w:val="20"/>
                <w:szCs w:val="20"/>
              </w:rPr>
              <w:t>53%</w:t>
            </w:r>
          </w:p>
          <w:p w14:paraId="53A47DA8" w14:textId="77777777" w:rsidR="00F67528" w:rsidRPr="000243D4" w:rsidRDefault="00F67528" w:rsidP="005728CD">
            <w:pPr>
              <w:spacing w:before="60" w:afterLines="60" w:after="144"/>
              <w:jc w:val="center"/>
              <w:rPr>
                <w:rFonts w:ascii="Arial" w:hAnsi="Arial" w:cs="Arial"/>
                <w:bCs/>
                <w:sz w:val="20"/>
                <w:szCs w:val="20"/>
              </w:rPr>
            </w:pPr>
            <w:r w:rsidRPr="000243D4">
              <w:rPr>
                <w:rFonts w:ascii="Arial" w:hAnsi="Arial" w:cs="Arial"/>
                <w:bCs/>
                <w:sz w:val="20"/>
                <w:szCs w:val="20"/>
              </w:rPr>
              <w:t>47%</w:t>
            </w:r>
          </w:p>
        </w:tc>
        <w:tc>
          <w:tcPr>
            <w:tcW w:w="1129" w:type="dxa"/>
          </w:tcPr>
          <w:p w14:paraId="68758A05" w14:textId="77777777" w:rsidR="00F67528" w:rsidRPr="000243D4" w:rsidRDefault="00F67528" w:rsidP="005728CD">
            <w:pPr>
              <w:spacing w:before="60" w:afterLines="60" w:after="144"/>
              <w:jc w:val="center"/>
              <w:rPr>
                <w:rFonts w:ascii="Arial" w:hAnsi="Arial" w:cs="Arial"/>
                <w:bCs/>
                <w:sz w:val="20"/>
                <w:szCs w:val="20"/>
              </w:rPr>
            </w:pPr>
            <w:r>
              <w:rPr>
                <w:rFonts w:ascii="Arial" w:hAnsi="Arial" w:cs="Arial"/>
                <w:bCs/>
                <w:sz w:val="20"/>
                <w:szCs w:val="20"/>
              </w:rPr>
              <w:t>0.002</w:t>
            </w:r>
          </w:p>
        </w:tc>
      </w:tr>
      <w:tr w:rsidR="00F67528" w:rsidRPr="003B77FE" w14:paraId="4B1815F6" w14:textId="77777777" w:rsidTr="005728CD">
        <w:trPr>
          <w:trHeight w:val="598"/>
        </w:trPr>
        <w:tc>
          <w:tcPr>
            <w:tcW w:w="2113" w:type="dxa"/>
          </w:tcPr>
          <w:p w14:paraId="360061CE" w14:textId="77777777" w:rsidR="00F67528" w:rsidRPr="000243D4" w:rsidRDefault="00F67528" w:rsidP="005728CD">
            <w:pPr>
              <w:spacing w:before="60" w:afterLines="60" w:after="144"/>
              <w:rPr>
                <w:rFonts w:ascii="Arial" w:hAnsi="Arial" w:cs="Arial"/>
                <w:b/>
                <w:bCs/>
                <w:sz w:val="20"/>
                <w:szCs w:val="20"/>
              </w:rPr>
            </w:pPr>
            <w:r w:rsidRPr="000243D4">
              <w:rPr>
                <w:rFonts w:ascii="Arial" w:hAnsi="Arial" w:cs="Arial"/>
                <w:b/>
                <w:bCs/>
                <w:sz w:val="20"/>
                <w:szCs w:val="20"/>
              </w:rPr>
              <w:t>Positive surgical margin</w:t>
            </w:r>
          </w:p>
        </w:tc>
        <w:tc>
          <w:tcPr>
            <w:tcW w:w="683" w:type="dxa"/>
          </w:tcPr>
          <w:p w14:paraId="47B4F9B9" w14:textId="77777777" w:rsidR="00F67528" w:rsidRPr="000243D4" w:rsidRDefault="00F67528" w:rsidP="005728CD">
            <w:pPr>
              <w:spacing w:before="60" w:afterLines="60" w:after="144"/>
              <w:jc w:val="center"/>
              <w:rPr>
                <w:rFonts w:ascii="Arial" w:hAnsi="Arial" w:cs="Arial"/>
                <w:bCs/>
                <w:sz w:val="20"/>
                <w:szCs w:val="20"/>
              </w:rPr>
            </w:pPr>
            <w:r w:rsidRPr="000243D4">
              <w:rPr>
                <w:rFonts w:ascii="Arial" w:hAnsi="Arial" w:cs="Arial"/>
                <w:bCs/>
                <w:sz w:val="20"/>
                <w:szCs w:val="20"/>
              </w:rPr>
              <w:t>4</w:t>
            </w:r>
          </w:p>
        </w:tc>
        <w:tc>
          <w:tcPr>
            <w:tcW w:w="2239" w:type="dxa"/>
          </w:tcPr>
          <w:p w14:paraId="04DD06ED" w14:textId="77777777" w:rsidR="00F67528" w:rsidRPr="000243D4" w:rsidRDefault="00F67528" w:rsidP="005728CD">
            <w:pPr>
              <w:spacing w:before="60" w:afterLines="60" w:after="144"/>
              <w:jc w:val="center"/>
              <w:rPr>
                <w:rFonts w:ascii="Arial" w:hAnsi="Arial" w:cs="Arial"/>
                <w:bCs/>
                <w:sz w:val="20"/>
                <w:szCs w:val="20"/>
              </w:rPr>
            </w:pPr>
            <w:r w:rsidRPr="000243D4">
              <w:rPr>
                <w:rFonts w:ascii="Arial" w:hAnsi="Arial" w:cs="Arial"/>
                <w:bCs/>
                <w:sz w:val="20"/>
                <w:szCs w:val="20"/>
              </w:rPr>
              <w:t>17%</w:t>
            </w:r>
          </w:p>
        </w:tc>
        <w:tc>
          <w:tcPr>
            <w:tcW w:w="560" w:type="dxa"/>
          </w:tcPr>
          <w:p w14:paraId="2E5F67F9" w14:textId="77777777" w:rsidR="00F67528" w:rsidRPr="000243D4" w:rsidRDefault="00F67528" w:rsidP="005728CD">
            <w:pPr>
              <w:spacing w:before="60" w:afterLines="60" w:after="144"/>
              <w:jc w:val="center"/>
              <w:rPr>
                <w:rFonts w:ascii="Arial" w:hAnsi="Arial" w:cs="Arial"/>
                <w:bCs/>
                <w:sz w:val="20"/>
                <w:szCs w:val="20"/>
              </w:rPr>
            </w:pPr>
            <w:r w:rsidRPr="000243D4">
              <w:rPr>
                <w:rFonts w:ascii="Arial" w:hAnsi="Arial" w:cs="Arial"/>
                <w:bCs/>
                <w:sz w:val="20"/>
                <w:szCs w:val="20"/>
              </w:rPr>
              <w:t>17</w:t>
            </w:r>
          </w:p>
        </w:tc>
        <w:tc>
          <w:tcPr>
            <w:tcW w:w="2330" w:type="dxa"/>
          </w:tcPr>
          <w:p w14:paraId="1D2485F0" w14:textId="77777777" w:rsidR="00F67528" w:rsidRPr="000243D4" w:rsidRDefault="00F67528" w:rsidP="005728CD">
            <w:pPr>
              <w:spacing w:before="60" w:afterLines="60" w:after="144"/>
              <w:jc w:val="center"/>
              <w:rPr>
                <w:rFonts w:ascii="Arial" w:hAnsi="Arial" w:cs="Arial"/>
                <w:bCs/>
                <w:sz w:val="20"/>
                <w:szCs w:val="20"/>
              </w:rPr>
            </w:pPr>
            <w:r w:rsidRPr="000243D4">
              <w:rPr>
                <w:rFonts w:ascii="Arial" w:hAnsi="Arial" w:cs="Arial"/>
                <w:bCs/>
                <w:sz w:val="20"/>
                <w:szCs w:val="20"/>
              </w:rPr>
              <w:t>16%</w:t>
            </w:r>
          </w:p>
        </w:tc>
        <w:tc>
          <w:tcPr>
            <w:tcW w:w="1129" w:type="dxa"/>
          </w:tcPr>
          <w:p w14:paraId="1D3310CC" w14:textId="77777777" w:rsidR="00F67528" w:rsidRPr="000243D4" w:rsidRDefault="00F67528" w:rsidP="005728CD">
            <w:pPr>
              <w:spacing w:before="60" w:afterLines="60" w:after="144"/>
              <w:jc w:val="center"/>
              <w:rPr>
                <w:rFonts w:ascii="Arial" w:hAnsi="Arial" w:cs="Arial"/>
                <w:bCs/>
                <w:sz w:val="20"/>
                <w:szCs w:val="20"/>
              </w:rPr>
            </w:pPr>
            <w:r>
              <w:rPr>
                <w:rFonts w:ascii="Arial" w:hAnsi="Arial" w:cs="Arial"/>
                <w:bCs/>
                <w:sz w:val="20"/>
                <w:szCs w:val="20"/>
              </w:rPr>
              <w:t>0.75</w:t>
            </w:r>
          </w:p>
        </w:tc>
      </w:tr>
      <w:tr w:rsidR="00F67528" w:rsidRPr="003B77FE" w14:paraId="48DB1847" w14:textId="77777777" w:rsidTr="005728CD">
        <w:tc>
          <w:tcPr>
            <w:tcW w:w="2113" w:type="dxa"/>
          </w:tcPr>
          <w:p w14:paraId="760F4C84" w14:textId="77777777" w:rsidR="00F67528" w:rsidRPr="000243D4" w:rsidRDefault="00F67528" w:rsidP="005728CD">
            <w:pPr>
              <w:spacing w:before="60" w:afterLines="60" w:after="144"/>
              <w:rPr>
                <w:rFonts w:ascii="Arial" w:hAnsi="Arial" w:cs="Arial"/>
                <w:b/>
                <w:bCs/>
                <w:sz w:val="20"/>
                <w:szCs w:val="20"/>
              </w:rPr>
            </w:pPr>
            <w:r w:rsidRPr="000243D4">
              <w:rPr>
                <w:rFonts w:ascii="Arial" w:hAnsi="Arial" w:cs="Arial"/>
                <w:b/>
                <w:bCs/>
                <w:sz w:val="20"/>
                <w:szCs w:val="20"/>
              </w:rPr>
              <w:t>Adjuvant RT</w:t>
            </w:r>
          </w:p>
        </w:tc>
        <w:tc>
          <w:tcPr>
            <w:tcW w:w="683" w:type="dxa"/>
          </w:tcPr>
          <w:p w14:paraId="43F74F1A" w14:textId="77777777" w:rsidR="00F67528" w:rsidRPr="000243D4" w:rsidRDefault="00F67528" w:rsidP="005728CD">
            <w:pPr>
              <w:spacing w:before="60" w:afterLines="60" w:after="144"/>
              <w:jc w:val="center"/>
              <w:rPr>
                <w:rFonts w:ascii="Arial" w:hAnsi="Arial" w:cs="Arial"/>
                <w:bCs/>
                <w:sz w:val="20"/>
                <w:szCs w:val="20"/>
              </w:rPr>
            </w:pPr>
            <w:r w:rsidRPr="000243D4">
              <w:rPr>
                <w:rFonts w:ascii="Arial" w:hAnsi="Arial" w:cs="Arial"/>
                <w:bCs/>
                <w:sz w:val="20"/>
                <w:szCs w:val="20"/>
              </w:rPr>
              <w:t>4</w:t>
            </w:r>
          </w:p>
        </w:tc>
        <w:tc>
          <w:tcPr>
            <w:tcW w:w="2239" w:type="dxa"/>
          </w:tcPr>
          <w:p w14:paraId="01A268B3" w14:textId="77777777" w:rsidR="00F67528" w:rsidRPr="000243D4" w:rsidRDefault="00F67528" w:rsidP="005728CD">
            <w:pPr>
              <w:spacing w:before="60" w:afterLines="60" w:after="144"/>
              <w:jc w:val="center"/>
              <w:rPr>
                <w:rFonts w:ascii="Arial" w:hAnsi="Arial" w:cs="Arial"/>
                <w:bCs/>
                <w:sz w:val="20"/>
                <w:szCs w:val="20"/>
              </w:rPr>
            </w:pPr>
            <w:r w:rsidRPr="000243D4">
              <w:rPr>
                <w:rFonts w:ascii="Arial" w:hAnsi="Arial" w:cs="Arial"/>
                <w:bCs/>
                <w:sz w:val="20"/>
                <w:szCs w:val="20"/>
              </w:rPr>
              <w:t>17%</w:t>
            </w:r>
          </w:p>
        </w:tc>
        <w:tc>
          <w:tcPr>
            <w:tcW w:w="560" w:type="dxa"/>
          </w:tcPr>
          <w:p w14:paraId="4E973CBF" w14:textId="77777777" w:rsidR="00F67528" w:rsidRPr="000243D4" w:rsidRDefault="00F67528" w:rsidP="005728CD">
            <w:pPr>
              <w:spacing w:before="60" w:afterLines="60" w:after="144"/>
              <w:jc w:val="center"/>
              <w:rPr>
                <w:rFonts w:ascii="Arial" w:hAnsi="Arial" w:cs="Arial"/>
                <w:bCs/>
                <w:sz w:val="20"/>
                <w:szCs w:val="20"/>
              </w:rPr>
            </w:pPr>
            <w:r w:rsidRPr="000243D4">
              <w:rPr>
                <w:rFonts w:ascii="Arial" w:hAnsi="Arial" w:cs="Arial"/>
                <w:bCs/>
                <w:sz w:val="20"/>
                <w:szCs w:val="20"/>
              </w:rPr>
              <w:t>1</w:t>
            </w:r>
          </w:p>
        </w:tc>
        <w:tc>
          <w:tcPr>
            <w:tcW w:w="2330" w:type="dxa"/>
          </w:tcPr>
          <w:p w14:paraId="1B023B30" w14:textId="77777777" w:rsidR="00F67528" w:rsidRPr="000243D4" w:rsidRDefault="00F67528" w:rsidP="005728CD">
            <w:pPr>
              <w:spacing w:before="60" w:afterLines="60" w:after="144"/>
              <w:jc w:val="center"/>
              <w:rPr>
                <w:rFonts w:ascii="Arial" w:hAnsi="Arial" w:cs="Arial"/>
                <w:bCs/>
                <w:sz w:val="20"/>
                <w:szCs w:val="20"/>
              </w:rPr>
            </w:pPr>
            <w:r w:rsidRPr="000243D4">
              <w:rPr>
                <w:rFonts w:ascii="Arial" w:hAnsi="Arial" w:cs="Arial"/>
                <w:bCs/>
                <w:sz w:val="20"/>
                <w:szCs w:val="20"/>
              </w:rPr>
              <w:t>1%</w:t>
            </w:r>
          </w:p>
        </w:tc>
        <w:tc>
          <w:tcPr>
            <w:tcW w:w="1129" w:type="dxa"/>
          </w:tcPr>
          <w:p w14:paraId="3FA57089" w14:textId="77777777" w:rsidR="00F67528" w:rsidRPr="000243D4" w:rsidRDefault="00F67528" w:rsidP="005728CD">
            <w:pPr>
              <w:spacing w:before="60" w:afterLines="60" w:after="144"/>
              <w:jc w:val="center"/>
              <w:rPr>
                <w:rFonts w:ascii="Arial" w:hAnsi="Arial" w:cs="Arial"/>
                <w:bCs/>
                <w:sz w:val="20"/>
                <w:szCs w:val="20"/>
              </w:rPr>
            </w:pPr>
            <w:r>
              <w:rPr>
                <w:rFonts w:ascii="Arial" w:hAnsi="Arial" w:cs="Arial"/>
                <w:bCs/>
                <w:sz w:val="20"/>
                <w:szCs w:val="20"/>
              </w:rPr>
              <w:t>0.003</w:t>
            </w:r>
          </w:p>
        </w:tc>
      </w:tr>
      <w:tr w:rsidR="00F67528" w:rsidRPr="003B77FE" w14:paraId="047872D1" w14:textId="77777777" w:rsidTr="005728CD">
        <w:tc>
          <w:tcPr>
            <w:tcW w:w="2113" w:type="dxa"/>
          </w:tcPr>
          <w:p w14:paraId="183F33D6" w14:textId="77777777" w:rsidR="00F67528" w:rsidRPr="00BA22D1" w:rsidRDefault="00F67528" w:rsidP="005728CD">
            <w:pPr>
              <w:spacing w:before="60" w:afterLines="60" w:after="144"/>
              <w:rPr>
                <w:rFonts w:ascii="Arial" w:hAnsi="Arial" w:cs="Arial"/>
                <w:b/>
                <w:bCs/>
                <w:sz w:val="20"/>
                <w:szCs w:val="20"/>
              </w:rPr>
            </w:pPr>
            <w:r w:rsidRPr="004E0F8F">
              <w:rPr>
                <w:rFonts w:ascii="Arial" w:hAnsi="Arial" w:cs="Arial"/>
                <w:b/>
                <w:bCs/>
                <w:sz w:val="20"/>
                <w:szCs w:val="20"/>
              </w:rPr>
              <w:t>AC regimen</w:t>
            </w:r>
          </w:p>
          <w:p w14:paraId="4BB45CA0" w14:textId="77777777" w:rsidR="00F67528" w:rsidRPr="004E0F8F" w:rsidRDefault="00F67528" w:rsidP="005728CD">
            <w:pPr>
              <w:spacing w:before="60" w:afterLines="60" w:after="144"/>
              <w:rPr>
                <w:rFonts w:ascii="Arial" w:hAnsi="Arial" w:cs="Arial"/>
                <w:bCs/>
                <w:sz w:val="20"/>
                <w:szCs w:val="20"/>
              </w:rPr>
            </w:pPr>
            <w:r w:rsidRPr="004E0F8F">
              <w:rPr>
                <w:rFonts w:ascii="Arial" w:hAnsi="Arial" w:cs="Arial"/>
                <w:bCs/>
                <w:sz w:val="20"/>
                <w:szCs w:val="20"/>
              </w:rPr>
              <w:t xml:space="preserve">GC </w:t>
            </w:r>
          </w:p>
          <w:p w14:paraId="615255B1" w14:textId="77777777" w:rsidR="00F67528" w:rsidRPr="004E0F8F" w:rsidRDefault="00F67528" w:rsidP="005728CD">
            <w:pPr>
              <w:spacing w:before="60" w:afterLines="60" w:after="144"/>
              <w:rPr>
                <w:rFonts w:ascii="Arial" w:hAnsi="Arial" w:cs="Arial"/>
                <w:bCs/>
                <w:sz w:val="20"/>
                <w:szCs w:val="20"/>
              </w:rPr>
            </w:pPr>
            <w:r w:rsidRPr="004E0F8F">
              <w:rPr>
                <w:rFonts w:ascii="Arial" w:hAnsi="Arial" w:cs="Arial"/>
                <w:bCs/>
                <w:sz w:val="20"/>
                <w:szCs w:val="20"/>
              </w:rPr>
              <w:t xml:space="preserve">ddMVAC </w:t>
            </w:r>
          </w:p>
          <w:p w14:paraId="2EAE52E6" w14:textId="77777777" w:rsidR="00F67528" w:rsidRPr="004E0F8F" w:rsidRDefault="00F67528" w:rsidP="005728CD">
            <w:pPr>
              <w:spacing w:before="60" w:afterLines="60" w:after="144"/>
              <w:rPr>
                <w:rFonts w:ascii="Arial" w:hAnsi="Arial" w:cs="Arial"/>
                <w:bCs/>
                <w:sz w:val="20"/>
                <w:szCs w:val="20"/>
              </w:rPr>
            </w:pPr>
            <w:r w:rsidRPr="004E0F8F">
              <w:rPr>
                <w:rFonts w:ascii="Arial" w:hAnsi="Arial" w:cs="Arial"/>
                <w:bCs/>
                <w:sz w:val="20"/>
                <w:szCs w:val="20"/>
              </w:rPr>
              <w:t>MVAC</w:t>
            </w:r>
          </w:p>
          <w:p w14:paraId="70AF1519" w14:textId="77777777" w:rsidR="00F67528" w:rsidRPr="004E0F8F" w:rsidRDefault="00F67528" w:rsidP="005728CD">
            <w:pPr>
              <w:spacing w:before="60" w:afterLines="60" w:after="144"/>
              <w:rPr>
                <w:rFonts w:ascii="Arial" w:hAnsi="Arial" w:cs="Arial"/>
                <w:bCs/>
                <w:sz w:val="20"/>
                <w:szCs w:val="20"/>
              </w:rPr>
            </w:pPr>
            <w:r w:rsidRPr="004E0F8F">
              <w:rPr>
                <w:rFonts w:ascii="Arial" w:hAnsi="Arial" w:cs="Arial"/>
                <w:bCs/>
                <w:sz w:val="20"/>
                <w:szCs w:val="20"/>
              </w:rPr>
              <w:t>GCaP</w:t>
            </w:r>
          </w:p>
          <w:p w14:paraId="07C94E3B" w14:textId="77777777" w:rsidR="00F67528" w:rsidRPr="004E0F8F" w:rsidRDefault="00F67528" w:rsidP="005728CD">
            <w:pPr>
              <w:spacing w:before="60" w:afterLines="60" w:after="144"/>
              <w:rPr>
                <w:rFonts w:ascii="Arial" w:hAnsi="Arial" w:cs="Arial"/>
                <w:bCs/>
                <w:sz w:val="20"/>
                <w:szCs w:val="20"/>
              </w:rPr>
            </w:pPr>
            <w:r w:rsidRPr="004E0F8F">
              <w:rPr>
                <w:rFonts w:ascii="Arial" w:hAnsi="Arial" w:cs="Arial"/>
                <w:bCs/>
                <w:sz w:val="20"/>
                <w:szCs w:val="20"/>
              </w:rPr>
              <w:t>CaP</w:t>
            </w:r>
          </w:p>
          <w:p w14:paraId="50CAE182" w14:textId="77777777" w:rsidR="00F67528" w:rsidRPr="000243D4" w:rsidRDefault="00F67528" w:rsidP="005728CD">
            <w:pPr>
              <w:spacing w:before="60" w:afterLines="60" w:after="144"/>
              <w:rPr>
                <w:rFonts w:ascii="Arial" w:hAnsi="Arial" w:cs="Arial"/>
                <w:b/>
                <w:bCs/>
                <w:sz w:val="20"/>
                <w:szCs w:val="20"/>
              </w:rPr>
            </w:pPr>
            <w:r w:rsidRPr="004E0F8F">
              <w:rPr>
                <w:rFonts w:ascii="Arial" w:hAnsi="Arial" w:cs="Arial"/>
                <w:bCs/>
                <w:sz w:val="20"/>
                <w:szCs w:val="20"/>
              </w:rPr>
              <w:t>Other/Unknown</w:t>
            </w:r>
          </w:p>
        </w:tc>
        <w:tc>
          <w:tcPr>
            <w:tcW w:w="683" w:type="dxa"/>
          </w:tcPr>
          <w:p w14:paraId="123A1B49" w14:textId="77777777" w:rsidR="00F67528" w:rsidRDefault="00F67528" w:rsidP="005728CD">
            <w:pPr>
              <w:spacing w:before="60" w:afterLines="60" w:after="144"/>
              <w:jc w:val="center"/>
              <w:rPr>
                <w:rFonts w:ascii="Arial" w:hAnsi="Arial" w:cs="Arial"/>
                <w:bCs/>
                <w:sz w:val="20"/>
                <w:szCs w:val="20"/>
              </w:rPr>
            </w:pPr>
          </w:p>
          <w:p w14:paraId="5A3577F0" w14:textId="77777777" w:rsidR="00F67528" w:rsidRDefault="00F67528" w:rsidP="005728CD">
            <w:pPr>
              <w:spacing w:before="60" w:afterLines="60" w:after="144"/>
              <w:jc w:val="center"/>
              <w:rPr>
                <w:rFonts w:ascii="Arial" w:hAnsi="Arial" w:cs="Arial"/>
                <w:bCs/>
                <w:sz w:val="20"/>
                <w:szCs w:val="20"/>
              </w:rPr>
            </w:pPr>
            <w:r>
              <w:rPr>
                <w:rFonts w:ascii="Arial" w:hAnsi="Arial" w:cs="Arial"/>
                <w:bCs/>
                <w:sz w:val="20"/>
                <w:szCs w:val="20"/>
              </w:rPr>
              <w:t>7</w:t>
            </w:r>
          </w:p>
          <w:p w14:paraId="504729C6" w14:textId="77777777" w:rsidR="00F67528" w:rsidRDefault="00F67528" w:rsidP="005728CD">
            <w:pPr>
              <w:spacing w:before="60" w:afterLines="60" w:after="144"/>
              <w:jc w:val="center"/>
              <w:rPr>
                <w:rFonts w:ascii="Arial" w:hAnsi="Arial" w:cs="Arial"/>
                <w:bCs/>
                <w:sz w:val="20"/>
                <w:szCs w:val="20"/>
              </w:rPr>
            </w:pPr>
            <w:r>
              <w:rPr>
                <w:rFonts w:ascii="Arial" w:hAnsi="Arial" w:cs="Arial"/>
                <w:bCs/>
                <w:sz w:val="20"/>
                <w:szCs w:val="20"/>
              </w:rPr>
              <w:t>1</w:t>
            </w:r>
          </w:p>
          <w:p w14:paraId="551A66DF" w14:textId="77777777" w:rsidR="00F67528" w:rsidRDefault="00F67528" w:rsidP="005728CD">
            <w:pPr>
              <w:spacing w:before="60" w:afterLines="60" w:after="144"/>
              <w:jc w:val="center"/>
              <w:rPr>
                <w:rFonts w:ascii="Arial" w:hAnsi="Arial" w:cs="Arial"/>
                <w:bCs/>
                <w:sz w:val="20"/>
                <w:szCs w:val="20"/>
              </w:rPr>
            </w:pPr>
            <w:r>
              <w:rPr>
                <w:rFonts w:ascii="Arial" w:hAnsi="Arial" w:cs="Arial"/>
                <w:bCs/>
                <w:sz w:val="20"/>
                <w:szCs w:val="20"/>
              </w:rPr>
              <w:t>3</w:t>
            </w:r>
          </w:p>
          <w:p w14:paraId="70E95FF6" w14:textId="77777777" w:rsidR="00F67528" w:rsidRDefault="00F67528" w:rsidP="005728CD">
            <w:pPr>
              <w:spacing w:before="60" w:afterLines="60" w:after="144"/>
              <w:jc w:val="center"/>
              <w:rPr>
                <w:rFonts w:ascii="Arial" w:hAnsi="Arial" w:cs="Arial"/>
                <w:bCs/>
                <w:sz w:val="20"/>
                <w:szCs w:val="20"/>
              </w:rPr>
            </w:pPr>
            <w:r>
              <w:rPr>
                <w:rFonts w:ascii="Arial" w:hAnsi="Arial" w:cs="Arial"/>
                <w:bCs/>
                <w:sz w:val="20"/>
                <w:szCs w:val="20"/>
              </w:rPr>
              <w:t>2</w:t>
            </w:r>
          </w:p>
          <w:p w14:paraId="4413503C" w14:textId="77777777" w:rsidR="00F67528" w:rsidRDefault="00F67528" w:rsidP="005728CD">
            <w:pPr>
              <w:spacing w:before="60" w:afterLines="60" w:after="144"/>
              <w:jc w:val="center"/>
              <w:rPr>
                <w:rFonts w:ascii="Arial" w:hAnsi="Arial" w:cs="Arial"/>
                <w:bCs/>
                <w:sz w:val="20"/>
                <w:szCs w:val="20"/>
              </w:rPr>
            </w:pPr>
            <w:r>
              <w:rPr>
                <w:rFonts w:ascii="Arial" w:hAnsi="Arial" w:cs="Arial"/>
                <w:bCs/>
                <w:sz w:val="20"/>
                <w:szCs w:val="20"/>
              </w:rPr>
              <w:t>3</w:t>
            </w:r>
          </w:p>
          <w:p w14:paraId="33F9EEFB" w14:textId="77777777" w:rsidR="00F67528" w:rsidRPr="000243D4" w:rsidRDefault="00F67528" w:rsidP="005728CD">
            <w:pPr>
              <w:spacing w:before="60" w:afterLines="60" w:after="144"/>
              <w:jc w:val="center"/>
              <w:rPr>
                <w:rFonts w:ascii="Arial" w:hAnsi="Arial" w:cs="Arial"/>
                <w:bCs/>
                <w:sz w:val="20"/>
                <w:szCs w:val="20"/>
              </w:rPr>
            </w:pPr>
            <w:r>
              <w:rPr>
                <w:rFonts w:ascii="Arial" w:hAnsi="Arial" w:cs="Arial"/>
                <w:bCs/>
                <w:sz w:val="20"/>
                <w:szCs w:val="20"/>
              </w:rPr>
              <w:t>7</w:t>
            </w:r>
          </w:p>
        </w:tc>
        <w:tc>
          <w:tcPr>
            <w:tcW w:w="2239" w:type="dxa"/>
          </w:tcPr>
          <w:p w14:paraId="1651DD37" w14:textId="77777777" w:rsidR="00F67528" w:rsidRDefault="00F67528" w:rsidP="005728CD">
            <w:pPr>
              <w:spacing w:before="60" w:afterLines="60" w:after="144"/>
              <w:jc w:val="center"/>
              <w:rPr>
                <w:rFonts w:ascii="Arial" w:hAnsi="Arial" w:cs="Arial"/>
                <w:bCs/>
                <w:sz w:val="20"/>
                <w:szCs w:val="20"/>
              </w:rPr>
            </w:pPr>
          </w:p>
          <w:p w14:paraId="5DA04C23" w14:textId="77777777" w:rsidR="00F67528" w:rsidRDefault="00F67528" w:rsidP="005728CD">
            <w:pPr>
              <w:spacing w:before="60" w:afterLines="60" w:after="144"/>
              <w:jc w:val="center"/>
              <w:rPr>
                <w:rFonts w:ascii="Arial" w:hAnsi="Arial" w:cs="Arial"/>
                <w:bCs/>
                <w:sz w:val="20"/>
                <w:szCs w:val="20"/>
              </w:rPr>
            </w:pPr>
            <w:r>
              <w:rPr>
                <w:rFonts w:ascii="Arial" w:hAnsi="Arial" w:cs="Arial"/>
                <w:bCs/>
                <w:sz w:val="20"/>
                <w:szCs w:val="20"/>
              </w:rPr>
              <w:t>30%</w:t>
            </w:r>
          </w:p>
          <w:p w14:paraId="6995CDA7" w14:textId="77777777" w:rsidR="00F67528" w:rsidRDefault="00F67528" w:rsidP="005728CD">
            <w:pPr>
              <w:spacing w:before="60" w:afterLines="60" w:after="144"/>
              <w:jc w:val="center"/>
              <w:rPr>
                <w:rFonts w:ascii="Arial" w:hAnsi="Arial" w:cs="Arial"/>
                <w:bCs/>
                <w:sz w:val="20"/>
                <w:szCs w:val="20"/>
              </w:rPr>
            </w:pPr>
            <w:r>
              <w:rPr>
                <w:rFonts w:ascii="Arial" w:hAnsi="Arial" w:cs="Arial"/>
                <w:bCs/>
                <w:sz w:val="20"/>
                <w:szCs w:val="20"/>
              </w:rPr>
              <w:t>4%</w:t>
            </w:r>
          </w:p>
          <w:p w14:paraId="32FF71EF" w14:textId="77777777" w:rsidR="00F67528" w:rsidRDefault="00F67528" w:rsidP="005728CD">
            <w:pPr>
              <w:spacing w:before="60" w:afterLines="60" w:after="144"/>
              <w:jc w:val="center"/>
              <w:rPr>
                <w:rFonts w:ascii="Arial" w:hAnsi="Arial" w:cs="Arial"/>
                <w:bCs/>
                <w:sz w:val="20"/>
                <w:szCs w:val="20"/>
              </w:rPr>
            </w:pPr>
            <w:r>
              <w:rPr>
                <w:rFonts w:ascii="Arial" w:hAnsi="Arial" w:cs="Arial"/>
                <w:bCs/>
                <w:sz w:val="20"/>
                <w:szCs w:val="20"/>
              </w:rPr>
              <w:t>13%</w:t>
            </w:r>
          </w:p>
          <w:p w14:paraId="0CC2B7BE" w14:textId="77777777" w:rsidR="00F67528" w:rsidRDefault="00F67528" w:rsidP="005728CD">
            <w:pPr>
              <w:spacing w:before="60" w:afterLines="60" w:after="144"/>
              <w:jc w:val="center"/>
              <w:rPr>
                <w:rFonts w:ascii="Arial" w:hAnsi="Arial" w:cs="Arial"/>
                <w:bCs/>
                <w:sz w:val="20"/>
                <w:szCs w:val="20"/>
              </w:rPr>
            </w:pPr>
            <w:r>
              <w:rPr>
                <w:rFonts w:ascii="Arial" w:hAnsi="Arial" w:cs="Arial"/>
                <w:bCs/>
                <w:sz w:val="20"/>
                <w:szCs w:val="20"/>
              </w:rPr>
              <w:t>9%</w:t>
            </w:r>
          </w:p>
          <w:p w14:paraId="250FA64D" w14:textId="77777777" w:rsidR="00F67528" w:rsidRDefault="00F67528" w:rsidP="005728CD">
            <w:pPr>
              <w:spacing w:before="60" w:afterLines="60" w:after="144"/>
              <w:jc w:val="center"/>
              <w:rPr>
                <w:rFonts w:ascii="Arial" w:hAnsi="Arial" w:cs="Arial"/>
                <w:bCs/>
                <w:sz w:val="20"/>
                <w:szCs w:val="20"/>
              </w:rPr>
            </w:pPr>
            <w:r>
              <w:rPr>
                <w:rFonts w:ascii="Arial" w:hAnsi="Arial" w:cs="Arial"/>
                <w:bCs/>
                <w:sz w:val="20"/>
                <w:szCs w:val="20"/>
              </w:rPr>
              <w:t>13%</w:t>
            </w:r>
          </w:p>
          <w:p w14:paraId="646BAD3D" w14:textId="77777777" w:rsidR="00F67528" w:rsidRPr="000243D4" w:rsidRDefault="00F67528" w:rsidP="005728CD">
            <w:pPr>
              <w:spacing w:before="60" w:afterLines="60" w:after="144"/>
              <w:jc w:val="center"/>
              <w:rPr>
                <w:rFonts w:ascii="Arial" w:hAnsi="Arial" w:cs="Arial"/>
                <w:bCs/>
                <w:sz w:val="20"/>
                <w:szCs w:val="20"/>
              </w:rPr>
            </w:pPr>
            <w:r>
              <w:rPr>
                <w:rFonts w:ascii="Arial" w:hAnsi="Arial" w:cs="Arial"/>
                <w:bCs/>
                <w:sz w:val="20"/>
                <w:szCs w:val="20"/>
              </w:rPr>
              <w:t>30%</w:t>
            </w:r>
          </w:p>
        </w:tc>
        <w:tc>
          <w:tcPr>
            <w:tcW w:w="560" w:type="dxa"/>
          </w:tcPr>
          <w:p w14:paraId="11E1F220" w14:textId="77777777" w:rsidR="00F67528" w:rsidRDefault="00F67528" w:rsidP="005728CD">
            <w:pPr>
              <w:spacing w:before="60" w:afterLines="60" w:after="144"/>
              <w:jc w:val="center"/>
              <w:rPr>
                <w:rFonts w:ascii="Arial" w:hAnsi="Arial" w:cs="Arial"/>
                <w:bCs/>
                <w:sz w:val="20"/>
                <w:szCs w:val="20"/>
              </w:rPr>
            </w:pPr>
          </w:p>
          <w:p w14:paraId="24127DDC" w14:textId="77777777" w:rsidR="00F67528" w:rsidRPr="000243D4" w:rsidRDefault="00F67528" w:rsidP="005728CD">
            <w:pPr>
              <w:spacing w:before="60" w:afterLines="60" w:after="144"/>
              <w:jc w:val="center"/>
              <w:rPr>
                <w:rFonts w:ascii="Arial" w:hAnsi="Arial" w:cs="Arial"/>
                <w:bCs/>
                <w:sz w:val="20"/>
                <w:szCs w:val="20"/>
              </w:rPr>
            </w:pPr>
            <w:r>
              <w:rPr>
                <w:rFonts w:ascii="Arial" w:hAnsi="Arial" w:cs="Arial"/>
                <w:bCs/>
                <w:sz w:val="20"/>
                <w:szCs w:val="20"/>
              </w:rPr>
              <w:t>NA</w:t>
            </w:r>
          </w:p>
        </w:tc>
        <w:tc>
          <w:tcPr>
            <w:tcW w:w="2330" w:type="dxa"/>
          </w:tcPr>
          <w:p w14:paraId="7473184A" w14:textId="77777777" w:rsidR="00F67528" w:rsidRDefault="00F67528" w:rsidP="005728CD">
            <w:pPr>
              <w:spacing w:before="60" w:afterLines="60" w:after="144"/>
              <w:jc w:val="center"/>
              <w:rPr>
                <w:rFonts w:ascii="Arial" w:hAnsi="Arial" w:cs="Arial"/>
                <w:bCs/>
                <w:sz w:val="20"/>
                <w:szCs w:val="20"/>
              </w:rPr>
            </w:pPr>
          </w:p>
          <w:p w14:paraId="7E77D800" w14:textId="77777777" w:rsidR="00F67528" w:rsidRPr="000243D4" w:rsidRDefault="00F67528" w:rsidP="005728CD">
            <w:pPr>
              <w:spacing w:before="60" w:afterLines="60" w:after="144"/>
              <w:jc w:val="center"/>
              <w:rPr>
                <w:rFonts w:ascii="Arial" w:hAnsi="Arial" w:cs="Arial"/>
                <w:bCs/>
                <w:sz w:val="20"/>
                <w:szCs w:val="20"/>
              </w:rPr>
            </w:pPr>
            <w:r>
              <w:rPr>
                <w:rFonts w:ascii="Arial" w:hAnsi="Arial" w:cs="Arial"/>
                <w:bCs/>
                <w:sz w:val="20"/>
                <w:szCs w:val="20"/>
              </w:rPr>
              <w:t>NA</w:t>
            </w:r>
          </w:p>
        </w:tc>
        <w:tc>
          <w:tcPr>
            <w:tcW w:w="1129" w:type="dxa"/>
          </w:tcPr>
          <w:p w14:paraId="56A6616C" w14:textId="77777777" w:rsidR="00F67528" w:rsidRDefault="00F67528" w:rsidP="005728CD">
            <w:pPr>
              <w:spacing w:before="60" w:afterLines="60" w:after="144"/>
              <w:jc w:val="center"/>
              <w:rPr>
                <w:rFonts w:ascii="Arial" w:hAnsi="Arial" w:cs="Arial"/>
                <w:bCs/>
                <w:sz w:val="20"/>
                <w:szCs w:val="20"/>
              </w:rPr>
            </w:pPr>
          </w:p>
          <w:p w14:paraId="47F45BF4" w14:textId="77777777" w:rsidR="00F67528" w:rsidRDefault="00F67528" w:rsidP="005728CD">
            <w:pPr>
              <w:spacing w:before="60" w:afterLines="60" w:after="144"/>
              <w:jc w:val="center"/>
              <w:rPr>
                <w:rFonts w:ascii="Arial" w:hAnsi="Arial" w:cs="Arial"/>
                <w:bCs/>
                <w:sz w:val="20"/>
                <w:szCs w:val="20"/>
              </w:rPr>
            </w:pPr>
            <w:r>
              <w:rPr>
                <w:rFonts w:ascii="Arial" w:hAnsi="Arial" w:cs="Arial"/>
                <w:bCs/>
                <w:sz w:val="20"/>
                <w:szCs w:val="20"/>
              </w:rPr>
              <w:t>NA</w:t>
            </w:r>
          </w:p>
        </w:tc>
      </w:tr>
      <w:tr w:rsidR="00F67528" w:rsidRPr="003B77FE" w14:paraId="40A84B8B" w14:textId="77777777" w:rsidTr="005728CD">
        <w:tc>
          <w:tcPr>
            <w:tcW w:w="2113" w:type="dxa"/>
          </w:tcPr>
          <w:p w14:paraId="1BD960DE" w14:textId="77777777" w:rsidR="00F67528" w:rsidRPr="00BA22D1" w:rsidRDefault="00F67528" w:rsidP="005728CD">
            <w:pPr>
              <w:spacing w:before="60" w:afterLines="60" w:after="144"/>
              <w:rPr>
                <w:rFonts w:ascii="Arial" w:hAnsi="Arial" w:cs="Arial"/>
                <w:b/>
                <w:bCs/>
                <w:sz w:val="20"/>
                <w:szCs w:val="20"/>
              </w:rPr>
            </w:pPr>
            <w:r>
              <w:rPr>
                <w:rFonts w:ascii="Arial" w:hAnsi="Arial" w:cs="Arial"/>
                <w:b/>
                <w:bCs/>
                <w:sz w:val="20"/>
                <w:szCs w:val="20"/>
              </w:rPr>
              <w:t xml:space="preserve">AC number cycles </w:t>
            </w:r>
          </w:p>
        </w:tc>
        <w:tc>
          <w:tcPr>
            <w:tcW w:w="683" w:type="dxa"/>
          </w:tcPr>
          <w:p w14:paraId="7D65ED2D" w14:textId="77777777" w:rsidR="00F67528" w:rsidRPr="00BA22D1" w:rsidRDefault="00F67528" w:rsidP="005728CD">
            <w:pPr>
              <w:spacing w:before="60" w:afterLines="60" w:after="144"/>
              <w:jc w:val="center"/>
              <w:rPr>
                <w:rFonts w:ascii="Arial" w:hAnsi="Arial" w:cs="Arial"/>
                <w:bCs/>
                <w:sz w:val="20"/>
                <w:szCs w:val="20"/>
              </w:rPr>
            </w:pPr>
            <w:r w:rsidRPr="00BA22D1">
              <w:rPr>
                <w:rFonts w:ascii="Arial" w:hAnsi="Arial" w:cs="Arial"/>
                <w:bCs/>
                <w:sz w:val="20"/>
                <w:szCs w:val="20"/>
              </w:rPr>
              <w:t>20</w:t>
            </w:r>
          </w:p>
        </w:tc>
        <w:tc>
          <w:tcPr>
            <w:tcW w:w="2239" w:type="dxa"/>
          </w:tcPr>
          <w:p w14:paraId="4A48D0F5" w14:textId="77777777" w:rsidR="00F67528" w:rsidRPr="00BA22D1" w:rsidRDefault="00F67528" w:rsidP="005728CD">
            <w:pPr>
              <w:spacing w:before="60" w:afterLines="60" w:after="144"/>
              <w:jc w:val="center"/>
              <w:rPr>
                <w:rFonts w:ascii="Arial" w:hAnsi="Arial" w:cs="Arial"/>
                <w:bCs/>
                <w:sz w:val="20"/>
                <w:szCs w:val="20"/>
              </w:rPr>
            </w:pPr>
            <w:r w:rsidRPr="00BA22D1">
              <w:rPr>
                <w:rFonts w:ascii="Arial" w:hAnsi="Arial" w:cs="Arial"/>
                <w:bCs/>
                <w:sz w:val="20"/>
                <w:szCs w:val="20"/>
              </w:rPr>
              <w:t xml:space="preserve">4 </w:t>
            </w:r>
            <w:r>
              <w:rPr>
                <w:rFonts w:ascii="Arial" w:hAnsi="Arial" w:cs="Arial"/>
                <w:bCs/>
                <w:sz w:val="20"/>
                <w:szCs w:val="20"/>
              </w:rPr>
              <w:t>(</w:t>
            </w:r>
            <w:r w:rsidRPr="00BA22D1">
              <w:rPr>
                <w:rFonts w:ascii="Arial" w:hAnsi="Arial" w:cs="Arial"/>
                <w:bCs/>
                <w:sz w:val="20"/>
                <w:szCs w:val="20"/>
              </w:rPr>
              <w:t>3-4)</w:t>
            </w:r>
          </w:p>
        </w:tc>
        <w:tc>
          <w:tcPr>
            <w:tcW w:w="560" w:type="dxa"/>
          </w:tcPr>
          <w:p w14:paraId="66851959" w14:textId="77777777" w:rsidR="00F67528" w:rsidRPr="00BA22D1" w:rsidRDefault="00F67528" w:rsidP="005728CD">
            <w:pPr>
              <w:spacing w:before="60" w:afterLines="60" w:after="144"/>
              <w:jc w:val="center"/>
              <w:rPr>
                <w:rFonts w:ascii="Arial" w:hAnsi="Arial" w:cs="Arial"/>
                <w:bCs/>
                <w:sz w:val="20"/>
                <w:szCs w:val="20"/>
              </w:rPr>
            </w:pPr>
            <w:r w:rsidRPr="00BA22D1">
              <w:rPr>
                <w:rFonts w:ascii="Arial" w:hAnsi="Arial" w:cs="Arial"/>
                <w:bCs/>
                <w:sz w:val="20"/>
                <w:szCs w:val="20"/>
              </w:rPr>
              <w:t>NA</w:t>
            </w:r>
          </w:p>
        </w:tc>
        <w:tc>
          <w:tcPr>
            <w:tcW w:w="2330" w:type="dxa"/>
          </w:tcPr>
          <w:p w14:paraId="1B2A5D13" w14:textId="77777777" w:rsidR="00F67528" w:rsidRPr="00BA22D1" w:rsidRDefault="00F67528" w:rsidP="005728CD">
            <w:pPr>
              <w:spacing w:before="60" w:afterLines="60" w:after="144"/>
              <w:jc w:val="center"/>
              <w:rPr>
                <w:rFonts w:ascii="Arial" w:hAnsi="Arial" w:cs="Arial"/>
                <w:bCs/>
                <w:sz w:val="20"/>
                <w:szCs w:val="20"/>
              </w:rPr>
            </w:pPr>
            <w:r w:rsidRPr="00BA22D1">
              <w:rPr>
                <w:rFonts w:ascii="Arial" w:hAnsi="Arial" w:cs="Arial"/>
                <w:bCs/>
                <w:sz w:val="20"/>
                <w:szCs w:val="20"/>
              </w:rPr>
              <w:t>NA</w:t>
            </w:r>
          </w:p>
        </w:tc>
        <w:tc>
          <w:tcPr>
            <w:tcW w:w="1129" w:type="dxa"/>
          </w:tcPr>
          <w:p w14:paraId="43417167" w14:textId="77777777" w:rsidR="00F67528" w:rsidRPr="006618AE" w:rsidRDefault="00F67528" w:rsidP="005728CD">
            <w:pPr>
              <w:spacing w:before="60" w:afterLines="60" w:after="144"/>
              <w:jc w:val="center"/>
              <w:rPr>
                <w:rFonts w:ascii="Arial" w:hAnsi="Arial" w:cs="Arial"/>
                <w:bCs/>
                <w:sz w:val="20"/>
                <w:szCs w:val="20"/>
                <w:highlight w:val="yellow"/>
              </w:rPr>
            </w:pPr>
            <w:r w:rsidRPr="005508F9">
              <w:rPr>
                <w:rFonts w:ascii="Arial" w:hAnsi="Arial" w:cs="Arial"/>
                <w:bCs/>
                <w:sz w:val="20"/>
                <w:szCs w:val="20"/>
              </w:rPr>
              <w:t>NA</w:t>
            </w:r>
          </w:p>
        </w:tc>
      </w:tr>
    </w:tbl>
    <w:p w14:paraId="1366E625" w14:textId="77777777" w:rsidR="00F67528" w:rsidRDefault="00F67528" w:rsidP="00F67528">
      <w:pPr>
        <w:spacing w:line="480" w:lineRule="auto"/>
      </w:pPr>
    </w:p>
    <w:p w14:paraId="6D97DA54" w14:textId="77777777" w:rsidR="00F67528" w:rsidRPr="0047078B" w:rsidRDefault="00F67528" w:rsidP="00F67528">
      <w:pPr>
        <w:spacing w:line="480" w:lineRule="auto"/>
        <w:rPr>
          <w:rFonts w:ascii="Arial" w:hAnsi="Arial" w:cs="Arial"/>
          <w:bCs/>
          <w:sz w:val="20"/>
          <w:szCs w:val="20"/>
        </w:rPr>
      </w:pPr>
      <w:r>
        <w:rPr>
          <w:rFonts w:ascii="Arial" w:hAnsi="Arial" w:cs="Arial"/>
          <w:bCs/>
          <w:sz w:val="20"/>
          <w:szCs w:val="20"/>
          <w:vertAlign w:val="superscript"/>
        </w:rPr>
        <w:t>a</w:t>
      </w:r>
      <w:r>
        <w:rPr>
          <w:rFonts w:ascii="Arial" w:hAnsi="Arial" w:cs="Arial"/>
          <w:bCs/>
          <w:sz w:val="20"/>
          <w:szCs w:val="20"/>
        </w:rPr>
        <w:t xml:space="preserve"> Pathological stage classified following the AJCC 7</w:t>
      </w:r>
      <w:r w:rsidRPr="0047078B">
        <w:rPr>
          <w:rFonts w:ascii="Arial" w:hAnsi="Arial" w:cs="Arial"/>
          <w:bCs/>
          <w:sz w:val="20"/>
          <w:szCs w:val="20"/>
          <w:vertAlign w:val="superscript"/>
        </w:rPr>
        <w:t>th</w:t>
      </w:r>
      <w:r>
        <w:rPr>
          <w:rFonts w:ascii="Arial" w:hAnsi="Arial" w:cs="Arial"/>
          <w:bCs/>
          <w:sz w:val="20"/>
          <w:szCs w:val="20"/>
        </w:rPr>
        <w:t xml:space="preserve"> edition.  </w:t>
      </w:r>
    </w:p>
    <w:p w14:paraId="759FADE4" w14:textId="77777777" w:rsidR="00F67528" w:rsidRPr="007C3805" w:rsidRDefault="00F67528" w:rsidP="00F67528">
      <w:pPr>
        <w:spacing w:line="480" w:lineRule="auto"/>
        <w:rPr>
          <w:rFonts w:ascii="Arial" w:hAnsi="Arial" w:cs="Arial"/>
          <w:bCs/>
          <w:sz w:val="20"/>
          <w:szCs w:val="20"/>
        </w:rPr>
      </w:pPr>
      <w:r>
        <w:rPr>
          <w:rFonts w:ascii="Arial" w:hAnsi="Arial" w:cs="Arial"/>
          <w:bCs/>
          <w:sz w:val="20"/>
          <w:szCs w:val="20"/>
        </w:rPr>
        <w:lastRenderedPageBreak/>
        <w:t>AC = adjuvant chemotherapy; NAC = neoadjuvant chemotherapy;</w:t>
      </w:r>
      <w:r w:rsidRPr="007C3805">
        <w:rPr>
          <w:rFonts w:ascii="Arial" w:hAnsi="Arial" w:cs="Arial"/>
          <w:bCs/>
          <w:sz w:val="20"/>
          <w:szCs w:val="20"/>
        </w:rPr>
        <w:t xml:space="preserve"> </w:t>
      </w:r>
      <w:r>
        <w:rPr>
          <w:rFonts w:ascii="Arial" w:hAnsi="Arial" w:cs="Arial"/>
          <w:bCs/>
          <w:sz w:val="20"/>
          <w:szCs w:val="20"/>
        </w:rPr>
        <w:t>GC = Gemcitabine-Cisplatin; ddMVAC =</w:t>
      </w:r>
      <w:r w:rsidRPr="007C3805">
        <w:rPr>
          <w:rFonts w:ascii="Arial" w:hAnsi="Arial" w:cs="Arial"/>
          <w:bCs/>
          <w:sz w:val="20"/>
          <w:szCs w:val="20"/>
        </w:rPr>
        <w:t xml:space="preserve"> dose dense Methotrexate-Vi</w:t>
      </w:r>
      <w:r>
        <w:rPr>
          <w:rFonts w:ascii="Arial" w:hAnsi="Arial" w:cs="Arial"/>
          <w:bCs/>
          <w:sz w:val="20"/>
          <w:szCs w:val="20"/>
        </w:rPr>
        <w:t>nblastine-Adriamycin-Cisplatin;</w:t>
      </w:r>
      <w:r w:rsidRPr="007C3805">
        <w:rPr>
          <w:rFonts w:ascii="Arial" w:hAnsi="Arial" w:cs="Arial"/>
          <w:bCs/>
          <w:sz w:val="20"/>
          <w:szCs w:val="20"/>
        </w:rPr>
        <w:t xml:space="preserve"> </w:t>
      </w:r>
      <w:r>
        <w:rPr>
          <w:rFonts w:ascii="Arial" w:hAnsi="Arial" w:cs="Arial"/>
          <w:bCs/>
          <w:sz w:val="20"/>
          <w:szCs w:val="20"/>
        </w:rPr>
        <w:t xml:space="preserve">MVAC = </w:t>
      </w:r>
      <w:r w:rsidRPr="007C3805">
        <w:rPr>
          <w:rFonts w:ascii="Arial" w:hAnsi="Arial" w:cs="Arial"/>
          <w:bCs/>
          <w:sz w:val="20"/>
          <w:szCs w:val="20"/>
        </w:rPr>
        <w:t>Methotrexate-Vinblastine-</w:t>
      </w:r>
      <w:r>
        <w:rPr>
          <w:rFonts w:ascii="Arial" w:hAnsi="Arial" w:cs="Arial"/>
          <w:bCs/>
          <w:sz w:val="20"/>
          <w:szCs w:val="20"/>
        </w:rPr>
        <w:t>Adriamycin</w:t>
      </w:r>
      <w:r w:rsidRPr="007C3805">
        <w:rPr>
          <w:rFonts w:ascii="Arial" w:hAnsi="Arial" w:cs="Arial"/>
          <w:bCs/>
          <w:sz w:val="20"/>
          <w:szCs w:val="20"/>
        </w:rPr>
        <w:t>-Cisplatin</w:t>
      </w:r>
      <w:r>
        <w:rPr>
          <w:rFonts w:ascii="Arial" w:hAnsi="Arial" w:cs="Arial"/>
          <w:bCs/>
          <w:sz w:val="20"/>
          <w:szCs w:val="20"/>
        </w:rPr>
        <w:t>;</w:t>
      </w:r>
      <w:r w:rsidRPr="007C3805">
        <w:rPr>
          <w:rFonts w:ascii="Arial" w:hAnsi="Arial" w:cs="Arial"/>
          <w:bCs/>
          <w:sz w:val="20"/>
          <w:szCs w:val="20"/>
        </w:rPr>
        <w:t xml:space="preserve"> </w:t>
      </w:r>
      <w:r>
        <w:rPr>
          <w:rFonts w:ascii="Arial" w:hAnsi="Arial" w:cs="Arial"/>
          <w:bCs/>
          <w:sz w:val="20"/>
          <w:szCs w:val="20"/>
        </w:rPr>
        <w:t>CMV =</w:t>
      </w:r>
      <w:r w:rsidRPr="007C3805">
        <w:rPr>
          <w:rFonts w:ascii="Arial" w:hAnsi="Arial" w:cs="Arial"/>
          <w:bCs/>
          <w:sz w:val="20"/>
          <w:szCs w:val="20"/>
        </w:rPr>
        <w:t>Cisplatin-Methrotexate-Vinblast</w:t>
      </w:r>
      <w:r>
        <w:rPr>
          <w:rFonts w:ascii="Arial" w:hAnsi="Arial" w:cs="Arial"/>
          <w:bCs/>
          <w:sz w:val="20"/>
          <w:szCs w:val="20"/>
        </w:rPr>
        <w:t>ine; GCa = Gemcitabine-Carboplatin; GCaP =</w:t>
      </w:r>
      <w:r w:rsidRPr="007C3805">
        <w:rPr>
          <w:rFonts w:ascii="Arial" w:hAnsi="Arial" w:cs="Arial"/>
          <w:bCs/>
          <w:sz w:val="20"/>
          <w:szCs w:val="20"/>
        </w:rPr>
        <w:t xml:space="preserve"> Gem</w:t>
      </w:r>
      <w:r>
        <w:rPr>
          <w:rFonts w:ascii="Arial" w:hAnsi="Arial" w:cs="Arial"/>
          <w:bCs/>
          <w:sz w:val="20"/>
          <w:szCs w:val="20"/>
        </w:rPr>
        <w:t>citabine-Carboplatin-Paclitaxel; MCaVi =</w:t>
      </w:r>
      <w:r w:rsidRPr="007C3805">
        <w:rPr>
          <w:rFonts w:ascii="Arial" w:hAnsi="Arial" w:cs="Arial"/>
          <w:bCs/>
          <w:sz w:val="20"/>
          <w:szCs w:val="20"/>
        </w:rPr>
        <w:t xml:space="preserve"> Methotrexate-Carboplatin-Vinblastine</w:t>
      </w:r>
      <w:r>
        <w:rPr>
          <w:rFonts w:ascii="Arial" w:hAnsi="Arial" w:cs="Arial"/>
          <w:bCs/>
          <w:sz w:val="20"/>
          <w:szCs w:val="20"/>
        </w:rPr>
        <w:t>; CaP: Carboplatin-Paclitaxel;</w:t>
      </w:r>
      <w:r w:rsidRPr="009D08CD">
        <w:rPr>
          <w:rFonts w:ascii="Arial" w:hAnsi="Arial" w:cs="Arial"/>
          <w:bCs/>
          <w:sz w:val="20"/>
          <w:szCs w:val="20"/>
        </w:rPr>
        <w:t xml:space="preserve"> </w:t>
      </w:r>
      <w:r>
        <w:rPr>
          <w:rFonts w:ascii="Arial" w:hAnsi="Arial" w:cs="Arial"/>
          <w:bCs/>
          <w:sz w:val="20"/>
          <w:szCs w:val="20"/>
        </w:rPr>
        <w:t>RT =</w:t>
      </w:r>
      <w:r w:rsidRPr="007C3805">
        <w:rPr>
          <w:rFonts w:ascii="Arial" w:hAnsi="Arial" w:cs="Arial"/>
          <w:bCs/>
          <w:sz w:val="20"/>
          <w:szCs w:val="20"/>
        </w:rPr>
        <w:t xml:space="preserve"> radiotherapy</w:t>
      </w:r>
      <w:r>
        <w:rPr>
          <w:rFonts w:ascii="Arial" w:hAnsi="Arial" w:cs="Arial"/>
          <w:bCs/>
          <w:sz w:val="20"/>
          <w:szCs w:val="20"/>
        </w:rPr>
        <w:t xml:space="preserve">; NA= Not applicable </w:t>
      </w:r>
    </w:p>
    <w:p w14:paraId="09DEFAE5" w14:textId="77777777" w:rsidR="00F67528" w:rsidRPr="00277298" w:rsidRDefault="00F67528" w:rsidP="00F67528">
      <w:pPr>
        <w:spacing w:line="480" w:lineRule="auto"/>
        <w:outlineLvl w:val="0"/>
        <w:rPr>
          <w:rFonts w:ascii="Arial" w:hAnsi="Arial" w:cs="Arial"/>
          <w:bCs/>
          <w:sz w:val="20"/>
          <w:szCs w:val="20"/>
        </w:rPr>
      </w:pPr>
      <w:r>
        <w:rPr>
          <w:rFonts w:ascii="Arial" w:hAnsi="Arial" w:cs="Arial"/>
          <w:bCs/>
          <w:sz w:val="20"/>
          <w:szCs w:val="20"/>
        </w:rPr>
        <w:t>Percentages may</w:t>
      </w:r>
      <w:r w:rsidRPr="00277298">
        <w:rPr>
          <w:rFonts w:ascii="Arial" w:hAnsi="Arial" w:cs="Arial"/>
          <w:bCs/>
          <w:sz w:val="20"/>
          <w:szCs w:val="20"/>
        </w:rPr>
        <w:t xml:space="preserve"> not add up to 100% due to rounding </w:t>
      </w:r>
    </w:p>
    <w:p w14:paraId="4A4BC86E" w14:textId="77777777" w:rsidR="00F67528" w:rsidRDefault="00F67528" w:rsidP="00F67528">
      <w:pPr>
        <w:spacing w:line="276" w:lineRule="auto"/>
        <w:rPr>
          <w:rFonts w:ascii="Arial" w:hAnsi="Arial" w:cs="Arial"/>
          <w:b/>
          <w:bCs/>
          <w:sz w:val="24"/>
          <w:szCs w:val="24"/>
        </w:rPr>
      </w:pPr>
    </w:p>
    <w:p w14:paraId="5855085D" w14:textId="77777777" w:rsidR="00F67528" w:rsidRDefault="00F67528" w:rsidP="00F67528">
      <w:pPr>
        <w:spacing w:line="276" w:lineRule="auto"/>
        <w:rPr>
          <w:rFonts w:ascii="Arial" w:hAnsi="Arial" w:cs="Arial"/>
          <w:b/>
          <w:bCs/>
          <w:sz w:val="24"/>
          <w:szCs w:val="24"/>
        </w:rPr>
      </w:pPr>
    </w:p>
    <w:p w14:paraId="512EC0E9" w14:textId="77777777" w:rsidR="00F67528" w:rsidRDefault="00F67528" w:rsidP="00F67528">
      <w:pPr>
        <w:spacing w:line="276" w:lineRule="auto"/>
        <w:rPr>
          <w:rFonts w:ascii="Arial" w:hAnsi="Arial" w:cs="Arial"/>
          <w:b/>
          <w:bCs/>
          <w:sz w:val="20"/>
          <w:szCs w:val="20"/>
        </w:rPr>
      </w:pPr>
    </w:p>
    <w:p w14:paraId="09AB7E6B" w14:textId="77777777" w:rsidR="00F67528" w:rsidRDefault="00F67528" w:rsidP="00F67528">
      <w:pPr>
        <w:spacing w:line="276" w:lineRule="auto"/>
        <w:rPr>
          <w:rFonts w:ascii="Arial" w:hAnsi="Arial" w:cs="Arial"/>
          <w:b/>
          <w:bCs/>
          <w:sz w:val="20"/>
          <w:szCs w:val="20"/>
        </w:rPr>
      </w:pPr>
    </w:p>
    <w:p w14:paraId="131D8532" w14:textId="77777777" w:rsidR="00F67528" w:rsidRDefault="00F67528" w:rsidP="00F67528">
      <w:pPr>
        <w:spacing w:line="276" w:lineRule="auto"/>
        <w:rPr>
          <w:rFonts w:ascii="Arial" w:hAnsi="Arial" w:cs="Arial"/>
          <w:b/>
          <w:bCs/>
          <w:sz w:val="20"/>
          <w:szCs w:val="20"/>
        </w:rPr>
      </w:pPr>
    </w:p>
    <w:p w14:paraId="6E8B9D16" w14:textId="77777777" w:rsidR="00F67528" w:rsidRDefault="00F67528" w:rsidP="00F67528">
      <w:pPr>
        <w:spacing w:line="276" w:lineRule="auto"/>
        <w:rPr>
          <w:rFonts w:ascii="Arial" w:hAnsi="Arial" w:cs="Arial"/>
          <w:b/>
          <w:bCs/>
          <w:sz w:val="20"/>
          <w:szCs w:val="20"/>
        </w:rPr>
      </w:pPr>
    </w:p>
    <w:p w14:paraId="7D165198" w14:textId="77777777" w:rsidR="00F67528" w:rsidRDefault="00F67528" w:rsidP="00F67528">
      <w:pPr>
        <w:spacing w:line="276" w:lineRule="auto"/>
        <w:rPr>
          <w:rFonts w:ascii="Arial" w:hAnsi="Arial" w:cs="Arial"/>
          <w:b/>
          <w:bCs/>
          <w:sz w:val="20"/>
          <w:szCs w:val="20"/>
        </w:rPr>
      </w:pPr>
    </w:p>
    <w:p w14:paraId="5C45371E" w14:textId="77777777" w:rsidR="00F67528" w:rsidRDefault="00F67528" w:rsidP="00F67528">
      <w:pPr>
        <w:spacing w:line="276" w:lineRule="auto"/>
        <w:rPr>
          <w:rFonts w:ascii="Arial" w:hAnsi="Arial" w:cs="Arial"/>
          <w:b/>
          <w:bCs/>
          <w:sz w:val="20"/>
          <w:szCs w:val="20"/>
        </w:rPr>
      </w:pPr>
    </w:p>
    <w:p w14:paraId="66606053" w14:textId="77777777" w:rsidR="00F67528" w:rsidRDefault="00F67528" w:rsidP="00F67528">
      <w:pPr>
        <w:spacing w:line="276" w:lineRule="auto"/>
        <w:rPr>
          <w:rFonts w:ascii="Arial" w:hAnsi="Arial" w:cs="Arial"/>
          <w:b/>
          <w:bCs/>
          <w:sz w:val="20"/>
          <w:szCs w:val="20"/>
        </w:rPr>
      </w:pPr>
    </w:p>
    <w:p w14:paraId="1A5C359C" w14:textId="77777777" w:rsidR="00F67528" w:rsidRDefault="00F67528" w:rsidP="00F67528">
      <w:pPr>
        <w:spacing w:line="276" w:lineRule="auto"/>
        <w:rPr>
          <w:rFonts w:ascii="Arial" w:hAnsi="Arial" w:cs="Arial"/>
          <w:b/>
          <w:bCs/>
          <w:sz w:val="20"/>
          <w:szCs w:val="20"/>
        </w:rPr>
      </w:pPr>
    </w:p>
    <w:p w14:paraId="5E8152E6" w14:textId="77777777" w:rsidR="00F67528" w:rsidRDefault="00F67528" w:rsidP="00F67528">
      <w:pPr>
        <w:spacing w:line="276" w:lineRule="auto"/>
        <w:rPr>
          <w:rFonts w:ascii="Arial" w:hAnsi="Arial" w:cs="Arial"/>
          <w:b/>
          <w:bCs/>
          <w:sz w:val="20"/>
          <w:szCs w:val="20"/>
        </w:rPr>
      </w:pPr>
    </w:p>
    <w:p w14:paraId="2256285C" w14:textId="77777777" w:rsidR="00F67528" w:rsidRDefault="00F67528" w:rsidP="00F67528">
      <w:pPr>
        <w:spacing w:line="276" w:lineRule="auto"/>
        <w:rPr>
          <w:rFonts w:ascii="Arial" w:hAnsi="Arial" w:cs="Arial"/>
          <w:b/>
          <w:bCs/>
          <w:sz w:val="20"/>
          <w:szCs w:val="20"/>
        </w:rPr>
      </w:pPr>
    </w:p>
    <w:p w14:paraId="5E570CFD" w14:textId="77777777" w:rsidR="00F67528" w:rsidRDefault="00F67528" w:rsidP="00F67528">
      <w:pPr>
        <w:spacing w:line="276" w:lineRule="auto"/>
        <w:rPr>
          <w:rFonts w:ascii="Arial" w:hAnsi="Arial" w:cs="Arial"/>
          <w:b/>
          <w:bCs/>
          <w:sz w:val="20"/>
          <w:szCs w:val="20"/>
        </w:rPr>
      </w:pPr>
    </w:p>
    <w:p w14:paraId="4C9A2F42" w14:textId="77777777" w:rsidR="00F67528" w:rsidRDefault="00F67528" w:rsidP="00F67528">
      <w:pPr>
        <w:spacing w:line="276" w:lineRule="auto"/>
        <w:rPr>
          <w:rFonts w:ascii="Arial" w:hAnsi="Arial" w:cs="Arial"/>
          <w:b/>
          <w:bCs/>
          <w:sz w:val="20"/>
          <w:szCs w:val="20"/>
        </w:rPr>
      </w:pPr>
    </w:p>
    <w:p w14:paraId="5213DFA7" w14:textId="77777777" w:rsidR="00F67528" w:rsidRDefault="00F67528" w:rsidP="00F67528">
      <w:pPr>
        <w:spacing w:line="276" w:lineRule="auto"/>
        <w:rPr>
          <w:rFonts w:ascii="Arial" w:hAnsi="Arial" w:cs="Arial"/>
          <w:b/>
          <w:bCs/>
          <w:sz w:val="20"/>
          <w:szCs w:val="20"/>
        </w:rPr>
      </w:pPr>
    </w:p>
    <w:p w14:paraId="5F77D9FD" w14:textId="77777777" w:rsidR="00F67528" w:rsidRDefault="00F67528" w:rsidP="00F67528">
      <w:pPr>
        <w:spacing w:line="276" w:lineRule="auto"/>
        <w:rPr>
          <w:rFonts w:ascii="Arial" w:hAnsi="Arial" w:cs="Arial"/>
          <w:b/>
          <w:bCs/>
          <w:sz w:val="20"/>
          <w:szCs w:val="20"/>
        </w:rPr>
      </w:pPr>
    </w:p>
    <w:p w14:paraId="13F2B453" w14:textId="77777777" w:rsidR="00F67528" w:rsidRDefault="00F67528" w:rsidP="00F67528">
      <w:pPr>
        <w:spacing w:line="276" w:lineRule="auto"/>
        <w:rPr>
          <w:rFonts w:ascii="Arial" w:hAnsi="Arial" w:cs="Arial"/>
          <w:b/>
          <w:bCs/>
          <w:sz w:val="20"/>
          <w:szCs w:val="20"/>
        </w:rPr>
      </w:pPr>
    </w:p>
    <w:p w14:paraId="60FC9FD4" w14:textId="77777777" w:rsidR="00F67528" w:rsidRDefault="00F67528" w:rsidP="00F67528">
      <w:pPr>
        <w:spacing w:line="276" w:lineRule="auto"/>
        <w:rPr>
          <w:rFonts w:ascii="Arial" w:hAnsi="Arial" w:cs="Arial"/>
          <w:b/>
          <w:bCs/>
          <w:sz w:val="20"/>
          <w:szCs w:val="20"/>
        </w:rPr>
      </w:pPr>
    </w:p>
    <w:p w14:paraId="568C7363" w14:textId="77777777" w:rsidR="00F67528" w:rsidRDefault="00F67528" w:rsidP="00F67528">
      <w:pPr>
        <w:spacing w:line="276" w:lineRule="auto"/>
        <w:rPr>
          <w:rFonts w:ascii="Arial" w:hAnsi="Arial" w:cs="Arial"/>
          <w:b/>
          <w:bCs/>
          <w:sz w:val="20"/>
          <w:szCs w:val="20"/>
        </w:rPr>
      </w:pPr>
    </w:p>
    <w:p w14:paraId="653381F7" w14:textId="77777777" w:rsidR="00F67528" w:rsidRDefault="00F67528" w:rsidP="00F67528">
      <w:pPr>
        <w:spacing w:line="276" w:lineRule="auto"/>
        <w:rPr>
          <w:rFonts w:ascii="Arial" w:hAnsi="Arial" w:cs="Arial"/>
          <w:b/>
          <w:bCs/>
          <w:sz w:val="20"/>
          <w:szCs w:val="20"/>
        </w:rPr>
      </w:pPr>
    </w:p>
    <w:p w14:paraId="040DDB3E" w14:textId="77777777" w:rsidR="00F67528" w:rsidRDefault="00F67528" w:rsidP="00F67528">
      <w:pPr>
        <w:spacing w:line="276" w:lineRule="auto"/>
        <w:rPr>
          <w:rFonts w:ascii="Arial" w:hAnsi="Arial" w:cs="Arial"/>
          <w:b/>
          <w:bCs/>
          <w:sz w:val="20"/>
          <w:szCs w:val="20"/>
        </w:rPr>
      </w:pPr>
    </w:p>
    <w:p w14:paraId="22A08C54" w14:textId="77777777" w:rsidR="00F67528" w:rsidRDefault="00F67528" w:rsidP="00F67528">
      <w:pPr>
        <w:spacing w:line="276" w:lineRule="auto"/>
        <w:rPr>
          <w:rFonts w:ascii="Arial" w:hAnsi="Arial" w:cs="Arial"/>
          <w:b/>
          <w:bCs/>
          <w:sz w:val="20"/>
          <w:szCs w:val="20"/>
        </w:rPr>
      </w:pPr>
    </w:p>
    <w:p w14:paraId="04342BD7" w14:textId="77777777" w:rsidR="00F67528" w:rsidRDefault="00F67528" w:rsidP="00F67528">
      <w:pPr>
        <w:spacing w:line="276" w:lineRule="auto"/>
        <w:rPr>
          <w:rFonts w:ascii="Arial" w:hAnsi="Arial" w:cs="Arial"/>
          <w:b/>
          <w:bCs/>
          <w:sz w:val="20"/>
          <w:szCs w:val="20"/>
        </w:rPr>
      </w:pPr>
    </w:p>
    <w:p w14:paraId="608288DB" w14:textId="77777777" w:rsidR="00F67528" w:rsidRPr="00F25710" w:rsidRDefault="00F67528" w:rsidP="00F67528">
      <w:pPr>
        <w:spacing w:line="276" w:lineRule="auto"/>
        <w:rPr>
          <w:rFonts w:ascii="Arial" w:hAnsi="Arial" w:cs="Arial"/>
          <w:b/>
          <w:bCs/>
          <w:sz w:val="20"/>
          <w:szCs w:val="20"/>
        </w:rPr>
      </w:pPr>
      <w:r w:rsidRPr="00F25710">
        <w:rPr>
          <w:rFonts w:ascii="Arial" w:hAnsi="Arial" w:cs="Arial"/>
          <w:b/>
          <w:bCs/>
          <w:sz w:val="20"/>
          <w:szCs w:val="20"/>
        </w:rPr>
        <w:lastRenderedPageBreak/>
        <w:t>Figure 1 – Most frequently administered chemotherapeutic regimens in the neoadjuvant setting with the</w:t>
      </w:r>
      <w:r>
        <w:rPr>
          <w:rFonts w:ascii="Arial" w:hAnsi="Arial" w:cs="Arial"/>
          <w:b/>
          <w:bCs/>
          <w:sz w:val="20"/>
          <w:szCs w:val="20"/>
        </w:rPr>
        <w:t xml:space="preserve"> corresponding adjuvant therapy</w:t>
      </w:r>
      <w:r w:rsidRPr="00F25710">
        <w:rPr>
          <w:rFonts w:ascii="Arial" w:hAnsi="Arial" w:cs="Arial"/>
          <w:b/>
          <w:bCs/>
          <w:sz w:val="20"/>
          <w:szCs w:val="20"/>
        </w:rPr>
        <w:t>*</w:t>
      </w:r>
    </w:p>
    <w:p w14:paraId="0AC92AC7" w14:textId="77777777" w:rsidR="00F67528" w:rsidRDefault="00F67528" w:rsidP="00F67528">
      <w:pPr>
        <w:spacing w:line="480" w:lineRule="auto"/>
        <w:rPr>
          <w:rFonts w:ascii="Arial" w:hAnsi="Arial" w:cs="Arial"/>
          <w:bCs/>
          <w:noProof/>
          <w:lang w:val="es-ES" w:eastAsia="es-ES"/>
        </w:rPr>
      </w:pPr>
      <w:r w:rsidRPr="003B77FE">
        <w:rPr>
          <w:rFonts w:ascii="Arial" w:hAnsi="Arial" w:cs="Arial"/>
          <w:bCs/>
          <w:noProof/>
          <w:lang w:val="en-GB" w:eastAsia="en-GB"/>
        </w:rPr>
        <w:drawing>
          <wp:inline distT="0" distB="0" distL="0" distR="0" wp14:anchorId="6D08BBEE" wp14:editId="031E7B52">
            <wp:extent cx="3657600" cy="2690457"/>
            <wp:effectExtent l="0" t="0" r="0" b="0"/>
            <wp:docPr id="20" name="Picture 20" descr="C:\Users\nm452\Desktop\Capt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452\Desktop\Capture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17321" cy="2734387"/>
                    </a:xfrm>
                    <a:prstGeom prst="rect">
                      <a:avLst/>
                    </a:prstGeom>
                    <a:noFill/>
                    <a:ln>
                      <a:noFill/>
                    </a:ln>
                  </pic:spPr>
                </pic:pic>
              </a:graphicData>
            </a:graphic>
          </wp:inline>
        </w:drawing>
      </w:r>
    </w:p>
    <w:p w14:paraId="627AD960" w14:textId="77777777" w:rsidR="00F67528" w:rsidRDefault="00F67528" w:rsidP="00F67528">
      <w:pPr>
        <w:spacing w:line="480" w:lineRule="auto"/>
        <w:rPr>
          <w:rFonts w:ascii="Arial" w:hAnsi="Arial" w:cs="Arial"/>
          <w:bCs/>
          <w:noProof/>
          <w:lang w:val="es-ES" w:eastAsia="es-ES"/>
        </w:rPr>
      </w:pPr>
      <w:r>
        <w:rPr>
          <w:rFonts w:ascii="Arial" w:hAnsi="Arial" w:cs="Arial"/>
          <w:bCs/>
          <w:noProof/>
          <w:lang w:val="en-GB" w:eastAsia="en-GB"/>
        </w:rPr>
        <w:drawing>
          <wp:inline distT="0" distB="0" distL="0" distR="0" wp14:anchorId="436DB4F5" wp14:editId="62C3EF60">
            <wp:extent cx="3630511" cy="2330037"/>
            <wp:effectExtent l="0" t="0" r="8255" b="0"/>
            <wp:docPr id="21" name="Picture 21" descr="C:\Users\nm452\Desktop\ris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452\Desktop\ris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51253" cy="2343349"/>
                    </a:xfrm>
                    <a:prstGeom prst="rect">
                      <a:avLst/>
                    </a:prstGeom>
                    <a:noFill/>
                    <a:ln>
                      <a:noFill/>
                    </a:ln>
                  </pic:spPr>
                </pic:pic>
              </a:graphicData>
            </a:graphic>
          </wp:inline>
        </w:drawing>
      </w:r>
    </w:p>
    <w:p w14:paraId="1DF223D9" w14:textId="77777777" w:rsidR="00F67528" w:rsidRDefault="00F67528" w:rsidP="00F67528">
      <w:pPr>
        <w:spacing w:line="480" w:lineRule="auto"/>
      </w:pPr>
    </w:p>
    <w:p w14:paraId="6D560BDA" w14:textId="77777777" w:rsidR="00F67528" w:rsidRPr="00853A63" w:rsidRDefault="00F67528" w:rsidP="00F67528">
      <w:pPr>
        <w:spacing w:line="480" w:lineRule="auto"/>
        <w:rPr>
          <w:rFonts w:ascii="Arial" w:hAnsi="Arial" w:cs="Arial"/>
          <w:bCs/>
          <w:sz w:val="20"/>
          <w:szCs w:val="20"/>
        </w:rPr>
      </w:pPr>
      <w:r w:rsidRPr="00853A63">
        <w:rPr>
          <w:rFonts w:ascii="Arial" w:hAnsi="Arial" w:cs="Arial"/>
          <w:bCs/>
          <w:sz w:val="20"/>
          <w:szCs w:val="20"/>
        </w:rPr>
        <w:t>*Each line represents one patient’s pathway</w:t>
      </w:r>
    </w:p>
    <w:p w14:paraId="1911AA1A" w14:textId="77777777" w:rsidR="00F67528" w:rsidRPr="00853A63" w:rsidRDefault="00F67528" w:rsidP="00F67528">
      <w:pPr>
        <w:spacing w:line="480" w:lineRule="auto"/>
        <w:rPr>
          <w:rFonts w:ascii="Arial" w:hAnsi="Arial" w:cs="Arial"/>
          <w:b/>
          <w:bCs/>
          <w:sz w:val="20"/>
          <w:szCs w:val="20"/>
        </w:rPr>
      </w:pPr>
      <w:r w:rsidRPr="00853A63">
        <w:rPr>
          <w:rFonts w:ascii="Arial" w:hAnsi="Arial" w:cs="Arial"/>
          <w:bCs/>
          <w:sz w:val="20"/>
          <w:szCs w:val="20"/>
        </w:rPr>
        <w:t>GC = Gemcitabine-Cisplatin; MVAC = Methotrexate-Vinblastine-</w:t>
      </w:r>
      <w:r>
        <w:rPr>
          <w:rFonts w:ascii="Arial" w:hAnsi="Arial" w:cs="Arial"/>
          <w:bCs/>
          <w:sz w:val="20"/>
          <w:szCs w:val="20"/>
        </w:rPr>
        <w:t>Adriamycin</w:t>
      </w:r>
      <w:r w:rsidRPr="00853A63">
        <w:rPr>
          <w:rFonts w:ascii="Arial" w:hAnsi="Arial" w:cs="Arial"/>
          <w:bCs/>
          <w:sz w:val="20"/>
          <w:szCs w:val="20"/>
        </w:rPr>
        <w:t>- Cisplatin; ddMVAC = dose dense Methotrexate-Vinblastine-</w:t>
      </w:r>
      <w:r>
        <w:rPr>
          <w:rFonts w:ascii="Arial" w:hAnsi="Arial" w:cs="Arial"/>
          <w:bCs/>
          <w:sz w:val="20"/>
          <w:szCs w:val="20"/>
        </w:rPr>
        <w:t>Adriamycin</w:t>
      </w:r>
      <w:r w:rsidRPr="00853A63">
        <w:rPr>
          <w:rFonts w:ascii="Arial" w:hAnsi="Arial" w:cs="Arial"/>
          <w:bCs/>
          <w:sz w:val="20"/>
          <w:szCs w:val="20"/>
        </w:rPr>
        <w:t xml:space="preserve">- Cisplatin; Carbo = Carboplatin </w:t>
      </w:r>
    </w:p>
    <w:p w14:paraId="55B75D51" w14:textId="77777777" w:rsidR="00F67528" w:rsidRPr="003B77FE" w:rsidRDefault="00F67528" w:rsidP="00F67528">
      <w:pPr>
        <w:spacing w:line="276" w:lineRule="auto"/>
        <w:rPr>
          <w:rFonts w:ascii="Arial" w:hAnsi="Arial" w:cs="Arial"/>
          <w:bCs/>
        </w:rPr>
      </w:pPr>
    </w:p>
    <w:p w14:paraId="7683DD44" w14:textId="77777777" w:rsidR="00F67528" w:rsidRDefault="00F67528" w:rsidP="00F67528">
      <w:pPr>
        <w:spacing w:line="480" w:lineRule="auto"/>
      </w:pPr>
    </w:p>
    <w:p w14:paraId="3BCC68AC" w14:textId="77777777" w:rsidR="00F67528" w:rsidRDefault="00F67528" w:rsidP="00F67528">
      <w:pPr>
        <w:spacing w:line="480" w:lineRule="auto"/>
        <w:rPr>
          <w:rFonts w:ascii="Arial" w:hAnsi="Arial" w:cs="Arial"/>
          <w:b/>
          <w:bCs/>
          <w:sz w:val="20"/>
          <w:szCs w:val="20"/>
        </w:rPr>
      </w:pPr>
    </w:p>
    <w:p w14:paraId="2BD868C6" w14:textId="77777777" w:rsidR="00F67528" w:rsidRPr="00F25710" w:rsidRDefault="00F67528" w:rsidP="00F67528">
      <w:pPr>
        <w:spacing w:line="480" w:lineRule="auto"/>
        <w:rPr>
          <w:rFonts w:ascii="Arial" w:hAnsi="Arial" w:cs="Arial"/>
          <w:b/>
          <w:bCs/>
          <w:sz w:val="20"/>
          <w:szCs w:val="20"/>
        </w:rPr>
      </w:pPr>
      <w:r w:rsidRPr="00F25710">
        <w:rPr>
          <w:rFonts w:ascii="Arial" w:hAnsi="Arial" w:cs="Arial"/>
          <w:b/>
          <w:bCs/>
          <w:sz w:val="20"/>
          <w:szCs w:val="20"/>
        </w:rPr>
        <w:lastRenderedPageBreak/>
        <w:t xml:space="preserve">Figure 2: Time to relapse (TTR) in patients with adverse residual disease (ypT3-4 and/or ypN+) despite neoadjuvant chemotherapy based on adjuvant chemotherapy use. </w:t>
      </w:r>
    </w:p>
    <w:p w14:paraId="2838490D" w14:textId="77777777" w:rsidR="00F67528" w:rsidRPr="00F25710" w:rsidRDefault="00F67528" w:rsidP="00F67528">
      <w:pPr>
        <w:spacing w:line="480" w:lineRule="auto"/>
        <w:outlineLvl w:val="0"/>
        <w:rPr>
          <w:rFonts w:ascii="Arial" w:hAnsi="Arial" w:cs="Arial"/>
          <w:b/>
          <w:bCs/>
          <w:sz w:val="20"/>
          <w:szCs w:val="20"/>
        </w:rPr>
      </w:pPr>
      <w:r w:rsidRPr="00F25710">
        <w:rPr>
          <w:rFonts w:ascii="Arial" w:hAnsi="Arial" w:cs="Arial"/>
          <w:b/>
          <w:bCs/>
          <w:noProof/>
          <w:sz w:val="20"/>
          <w:szCs w:val="20"/>
          <w:lang w:val="en-GB" w:eastAsia="en-GB"/>
        </w:rPr>
        <mc:AlternateContent>
          <mc:Choice Requires="wps">
            <w:drawing>
              <wp:anchor distT="45720" distB="45720" distL="114300" distR="114300" simplePos="0" relativeHeight="251660288" behindDoc="0" locked="0" layoutInCell="1" allowOverlap="1" wp14:anchorId="11C31496" wp14:editId="03F988C0">
                <wp:simplePos x="0" y="0"/>
                <wp:positionH relativeFrom="column">
                  <wp:posOffset>3671570</wp:posOffset>
                </wp:positionH>
                <wp:positionV relativeFrom="paragraph">
                  <wp:posOffset>534670</wp:posOffset>
                </wp:positionV>
                <wp:extent cx="2426335" cy="593725"/>
                <wp:effectExtent l="0" t="0" r="0" b="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335" cy="593725"/>
                        </a:xfrm>
                        <a:prstGeom prst="rect">
                          <a:avLst/>
                        </a:prstGeom>
                        <a:solidFill>
                          <a:srgbClr val="FFFFFF"/>
                        </a:solidFill>
                        <a:ln w="9525">
                          <a:noFill/>
                          <a:miter lim="800000"/>
                          <a:headEnd/>
                          <a:tailEnd/>
                        </a:ln>
                      </wps:spPr>
                      <wps:txbx>
                        <w:txbxContent>
                          <w:p w14:paraId="42048EB7" w14:textId="77777777" w:rsidR="00176B19" w:rsidRPr="00277298" w:rsidRDefault="00176B19" w:rsidP="00F67528">
                            <w:pPr>
                              <w:rPr>
                                <w:rFonts w:ascii="Arial" w:hAnsi="Arial"/>
                                <w:sz w:val="20"/>
                                <w:szCs w:val="20"/>
                              </w:rPr>
                            </w:pPr>
                            <w:r>
                              <w:rPr>
                                <w:rFonts w:ascii="Arial" w:hAnsi="Arial"/>
                                <w:sz w:val="20"/>
                                <w:szCs w:val="20"/>
                              </w:rPr>
                              <w:t>Median TTR: 18 months vs. 10</w:t>
                            </w:r>
                            <w:r w:rsidRPr="00277298">
                              <w:rPr>
                                <w:rFonts w:ascii="Arial" w:hAnsi="Arial"/>
                                <w:sz w:val="20"/>
                                <w:szCs w:val="20"/>
                              </w:rPr>
                              <w:t xml:space="preserve"> months</w:t>
                            </w:r>
                          </w:p>
                          <w:p w14:paraId="43E3E097" w14:textId="77777777" w:rsidR="00176B19" w:rsidRPr="00277298" w:rsidRDefault="00176B19" w:rsidP="00F67528">
                            <w:pPr>
                              <w:rPr>
                                <w:rFonts w:ascii="Arial" w:hAnsi="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C31496" id="_x0000_t202" coordsize="21600,21600" o:spt="202" path="m,l,21600r21600,l21600,xe">
                <v:stroke joinstyle="miter"/>
                <v:path gradientshapeok="t" o:connecttype="rect"/>
              </v:shapetype>
              <v:shape id="Text Box 17" o:spid="_x0000_s1026" type="#_x0000_t202" style="position:absolute;margin-left:289.1pt;margin-top:42.1pt;width:191.05pt;height:46.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" stroked="f">
                <v:textbox>
                  <w:txbxContent>
                    <w:p w14:paraId="42048EB7" w14:textId="77777777" w:rsidR="00176B19" w:rsidRPr="00277298" w:rsidRDefault="00176B19" w:rsidP="00F67528">
                      <w:pPr>
                        <w:rPr>
                          <w:rFonts w:ascii="Arial" w:hAnsi="Arial"/>
                          <w:sz w:val="20"/>
                          <w:szCs w:val="20"/>
                        </w:rPr>
                      </w:pPr>
                      <w:r>
                        <w:rPr>
                          <w:rFonts w:ascii="Arial" w:hAnsi="Arial"/>
                          <w:sz w:val="20"/>
                          <w:szCs w:val="20"/>
                        </w:rPr>
                        <w:t>Median TTR: 18 months vs. 10</w:t>
                      </w:r>
                      <w:r w:rsidRPr="00277298">
                        <w:rPr>
                          <w:rFonts w:ascii="Arial" w:hAnsi="Arial"/>
                          <w:sz w:val="20"/>
                          <w:szCs w:val="20"/>
                        </w:rPr>
                        <w:t xml:space="preserve"> months</w:t>
                      </w:r>
                    </w:p>
                    <w:p w14:paraId="43E3E097" w14:textId="77777777" w:rsidR="00176B19" w:rsidRPr="00277298" w:rsidRDefault="00176B19" w:rsidP="00F67528">
                      <w:pPr>
                        <w:rPr>
                          <w:rFonts w:ascii="Arial" w:hAnsi="Arial"/>
                          <w:sz w:val="20"/>
                          <w:szCs w:val="20"/>
                        </w:rPr>
                      </w:pPr>
                    </w:p>
                  </w:txbxContent>
                </v:textbox>
                <w10:wrap type="square"/>
              </v:shape>
            </w:pict>
          </mc:Fallback>
        </mc:AlternateContent>
      </w:r>
      <w:r w:rsidRPr="00F25710">
        <w:rPr>
          <w:rFonts w:ascii="Arial" w:hAnsi="Arial" w:cs="Arial"/>
          <w:b/>
          <w:bCs/>
          <w:sz w:val="20"/>
          <w:szCs w:val="20"/>
        </w:rPr>
        <w:t xml:space="preserve">Figure 2A. Patients with ypT3-4 and/or ypN+ residual disease </w:t>
      </w:r>
    </w:p>
    <w:p w14:paraId="12573864" w14:textId="77777777" w:rsidR="00F67528" w:rsidRPr="003B77FE" w:rsidRDefault="00F67528" w:rsidP="00F67528">
      <w:pPr>
        <w:spacing w:line="480" w:lineRule="auto"/>
        <w:outlineLvl w:val="0"/>
        <w:rPr>
          <w:rFonts w:ascii="Arial" w:hAnsi="Arial" w:cs="Arial"/>
          <w:b/>
          <w:bCs/>
          <w:sz w:val="24"/>
          <w:szCs w:val="24"/>
        </w:rPr>
      </w:pPr>
      <w:r w:rsidRPr="003B77FE">
        <w:rPr>
          <w:rFonts w:ascii="Arial" w:hAnsi="Arial" w:cs="Arial"/>
          <w:noProof/>
          <w:color w:val="000000"/>
          <w:sz w:val="20"/>
          <w:szCs w:val="20"/>
          <w:lang w:val="en-GB" w:eastAsia="en-GB"/>
        </w:rPr>
        <w:drawing>
          <wp:inline distT="0" distB="0" distL="0" distR="0" wp14:anchorId="16FFE174" wp14:editId="7178DF5A">
            <wp:extent cx="3555997" cy="2526431"/>
            <wp:effectExtent l="0" t="0" r="6985" b="7620"/>
            <wp:docPr id="22" name="Picture 22" descr="Plot of Survival by t identified by STRAT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ot of Survival by t identified by STRATU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98145" cy="2556376"/>
                    </a:xfrm>
                    <a:prstGeom prst="rect">
                      <a:avLst/>
                    </a:prstGeom>
                    <a:noFill/>
                    <a:ln>
                      <a:noFill/>
                    </a:ln>
                  </pic:spPr>
                </pic:pic>
              </a:graphicData>
            </a:graphic>
          </wp:inline>
        </w:drawing>
      </w:r>
    </w:p>
    <w:p w14:paraId="371AFE70" w14:textId="77777777" w:rsidR="00F67528" w:rsidRPr="003E12FA" w:rsidRDefault="00F67528" w:rsidP="00F67528">
      <w:pPr>
        <w:shd w:val="clear" w:color="auto" w:fill="FFFFFF"/>
        <w:spacing w:after="0"/>
        <w:rPr>
          <w:rFonts w:ascii="Arial" w:eastAsiaTheme="minorEastAsia" w:hAnsi="Arial" w:cs="Arial"/>
          <w:color w:val="222222"/>
          <w:sz w:val="24"/>
          <w:szCs w:val="24"/>
          <w:lang w:val="es-ES_tradnl" w:eastAsia="es-ES"/>
        </w:rPr>
      </w:pPr>
    </w:p>
    <w:tbl>
      <w:tblPr>
        <w:tblStyle w:val="TableGrid"/>
        <w:tblW w:w="9743" w:type="dxa"/>
        <w:tblLayout w:type="fixed"/>
        <w:tblLook w:val="04A0" w:firstRow="1" w:lastRow="0" w:firstColumn="1" w:lastColumn="0" w:noHBand="0" w:noVBand="1"/>
      </w:tblPr>
      <w:tblGrid>
        <w:gridCol w:w="1260"/>
        <w:gridCol w:w="630"/>
        <w:gridCol w:w="1260"/>
        <w:gridCol w:w="1350"/>
        <w:gridCol w:w="1771"/>
        <w:gridCol w:w="904"/>
        <w:gridCol w:w="1645"/>
        <w:gridCol w:w="923"/>
      </w:tblGrid>
      <w:tr w:rsidR="00F67528" w:rsidRPr="00853985" w14:paraId="11C53521" w14:textId="77777777" w:rsidTr="005728CD">
        <w:trPr>
          <w:trHeight w:val="445"/>
        </w:trPr>
        <w:tc>
          <w:tcPr>
            <w:tcW w:w="1260" w:type="dxa"/>
          </w:tcPr>
          <w:p w14:paraId="219FEBAD" w14:textId="77777777" w:rsidR="00F67528" w:rsidRPr="00853985" w:rsidRDefault="00F67528" w:rsidP="005728CD">
            <w:pPr>
              <w:jc w:val="center"/>
              <w:rPr>
                <w:rFonts w:ascii="Arial" w:hAnsi="Arial" w:cs="Arial"/>
                <w:sz w:val="18"/>
                <w:szCs w:val="20"/>
              </w:rPr>
            </w:pPr>
            <w:r w:rsidRPr="00853985">
              <w:rPr>
                <w:rFonts w:ascii="Arial" w:hAnsi="Arial" w:cs="Arial"/>
                <w:sz w:val="18"/>
                <w:szCs w:val="20"/>
              </w:rPr>
              <w:t>Cohort</w:t>
            </w:r>
          </w:p>
        </w:tc>
        <w:tc>
          <w:tcPr>
            <w:tcW w:w="630" w:type="dxa"/>
          </w:tcPr>
          <w:p w14:paraId="0F210F49" w14:textId="77777777" w:rsidR="00F67528" w:rsidRPr="00853985" w:rsidRDefault="00F67528" w:rsidP="005728CD">
            <w:pPr>
              <w:jc w:val="center"/>
              <w:rPr>
                <w:rFonts w:ascii="Arial" w:hAnsi="Arial" w:cs="Arial"/>
                <w:sz w:val="18"/>
                <w:szCs w:val="20"/>
              </w:rPr>
            </w:pPr>
            <w:r w:rsidRPr="00853985">
              <w:rPr>
                <w:rFonts w:ascii="Arial" w:hAnsi="Arial" w:cs="Arial"/>
                <w:sz w:val="18"/>
                <w:szCs w:val="20"/>
              </w:rPr>
              <w:t>N</w:t>
            </w:r>
          </w:p>
        </w:tc>
        <w:tc>
          <w:tcPr>
            <w:tcW w:w="1260" w:type="dxa"/>
          </w:tcPr>
          <w:p w14:paraId="02542948" w14:textId="77777777" w:rsidR="00F67528" w:rsidRPr="00853985" w:rsidRDefault="00F67528" w:rsidP="005728CD">
            <w:pPr>
              <w:jc w:val="center"/>
              <w:rPr>
                <w:rFonts w:ascii="Arial" w:hAnsi="Arial" w:cs="Arial"/>
                <w:sz w:val="18"/>
                <w:szCs w:val="20"/>
              </w:rPr>
            </w:pPr>
            <w:r w:rsidRPr="00853985">
              <w:rPr>
                <w:rFonts w:ascii="Arial" w:hAnsi="Arial" w:cs="Arial"/>
                <w:sz w:val="18"/>
                <w:szCs w:val="20"/>
              </w:rPr>
              <w:t>Progression</w:t>
            </w:r>
          </w:p>
        </w:tc>
        <w:tc>
          <w:tcPr>
            <w:tcW w:w="1350" w:type="dxa"/>
          </w:tcPr>
          <w:p w14:paraId="71C066C0" w14:textId="77777777" w:rsidR="00F67528" w:rsidRPr="00853985" w:rsidRDefault="00F67528" w:rsidP="005728CD">
            <w:pPr>
              <w:jc w:val="center"/>
              <w:rPr>
                <w:rFonts w:ascii="Arial" w:hAnsi="Arial" w:cs="Arial"/>
                <w:sz w:val="18"/>
                <w:szCs w:val="20"/>
              </w:rPr>
            </w:pPr>
            <w:r w:rsidRPr="00853985">
              <w:rPr>
                <w:rFonts w:ascii="Arial" w:hAnsi="Arial" w:cs="Arial"/>
                <w:sz w:val="18"/>
                <w:szCs w:val="20"/>
              </w:rPr>
              <w:t>Median TTR</w:t>
            </w:r>
            <w:r>
              <w:rPr>
                <w:rFonts w:ascii="Arial" w:hAnsi="Arial" w:cs="Arial"/>
                <w:sz w:val="18"/>
                <w:szCs w:val="20"/>
              </w:rPr>
              <w:t xml:space="preserve">  </w:t>
            </w:r>
            <w:r w:rsidRPr="00853985">
              <w:rPr>
                <w:rFonts w:ascii="Arial" w:hAnsi="Arial" w:cs="Arial"/>
                <w:sz w:val="18"/>
                <w:szCs w:val="20"/>
              </w:rPr>
              <w:t xml:space="preserve"> (months)</w:t>
            </w:r>
          </w:p>
        </w:tc>
        <w:tc>
          <w:tcPr>
            <w:tcW w:w="1771" w:type="dxa"/>
          </w:tcPr>
          <w:p w14:paraId="7D32CB69" w14:textId="77777777" w:rsidR="00F67528" w:rsidRPr="00853985" w:rsidRDefault="00F67528" w:rsidP="005728CD">
            <w:pPr>
              <w:jc w:val="center"/>
              <w:rPr>
                <w:rFonts w:ascii="Arial" w:hAnsi="Arial" w:cs="Arial"/>
                <w:sz w:val="18"/>
                <w:szCs w:val="20"/>
              </w:rPr>
            </w:pPr>
            <w:r w:rsidRPr="00853985">
              <w:rPr>
                <w:rFonts w:ascii="Arial" w:hAnsi="Arial" w:cs="Arial"/>
                <w:sz w:val="18"/>
                <w:szCs w:val="20"/>
              </w:rPr>
              <w:t>HR univariate</w:t>
            </w:r>
          </w:p>
        </w:tc>
        <w:tc>
          <w:tcPr>
            <w:tcW w:w="904" w:type="dxa"/>
          </w:tcPr>
          <w:p w14:paraId="20B26F10" w14:textId="77777777" w:rsidR="00F67528" w:rsidRPr="00853985" w:rsidRDefault="00F67528" w:rsidP="005728CD">
            <w:pPr>
              <w:jc w:val="center"/>
              <w:rPr>
                <w:rFonts w:ascii="Arial" w:hAnsi="Arial" w:cs="Arial"/>
                <w:sz w:val="18"/>
                <w:szCs w:val="20"/>
              </w:rPr>
            </w:pPr>
            <w:r w:rsidRPr="00853985">
              <w:rPr>
                <w:rFonts w:ascii="Arial" w:hAnsi="Arial" w:cs="Arial"/>
                <w:sz w:val="18"/>
                <w:szCs w:val="20"/>
              </w:rPr>
              <w:t>p-value</w:t>
            </w:r>
          </w:p>
        </w:tc>
        <w:tc>
          <w:tcPr>
            <w:tcW w:w="1645" w:type="dxa"/>
          </w:tcPr>
          <w:p w14:paraId="785B6C49" w14:textId="77777777" w:rsidR="00F67528" w:rsidRPr="00853985" w:rsidRDefault="00F67528" w:rsidP="005728CD">
            <w:pPr>
              <w:jc w:val="center"/>
              <w:rPr>
                <w:rFonts w:ascii="Arial" w:hAnsi="Arial" w:cs="Arial"/>
                <w:sz w:val="18"/>
                <w:szCs w:val="20"/>
                <w:vertAlign w:val="superscript"/>
              </w:rPr>
            </w:pPr>
            <w:r w:rsidRPr="00853985">
              <w:rPr>
                <w:rFonts w:ascii="Arial" w:hAnsi="Arial" w:cs="Arial"/>
                <w:sz w:val="18"/>
                <w:szCs w:val="20"/>
              </w:rPr>
              <w:t>HR multivariable</w:t>
            </w:r>
            <w:r w:rsidRPr="00853985">
              <w:rPr>
                <w:rFonts w:ascii="Arial" w:hAnsi="Arial" w:cs="Arial"/>
                <w:sz w:val="18"/>
                <w:szCs w:val="20"/>
                <w:vertAlign w:val="superscript"/>
              </w:rPr>
              <w:t>a</w:t>
            </w:r>
          </w:p>
        </w:tc>
        <w:tc>
          <w:tcPr>
            <w:tcW w:w="923" w:type="dxa"/>
          </w:tcPr>
          <w:p w14:paraId="6656248D" w14:textId="77777777" w:rsidR="00F67528" w:rsidRPr="00853985" w:rsidRDefault="00F67528" w:rsidP="005728CD">
            <w:pPr>
              <w:jc w:val="center"/>
              <w:rPr>
                <w:rFonts w:ascii="Arial" w:hAnsi="Arial" w:cs="Arial"/>
                <w:sz w:val="18"/>
                <w:szCs w:val="20"/>
              </w:rPr>
            </w:pPr>
            <w:r w:rsidRPr="00853985">
              <w:rPr>
                <w:rFonts w:ascii="Arial" w:hAnsi="Arial" w:cs="Arial"/>
                <w:sz w:val="18"/>
                <w:szCs w:val="20"/>
              </w:rPr>
              <w:t>p-value</w:t>
            </w:r>
          </w:p>
        </w:tc>
      </w:tr>
      <w:tr w:rsidR="00F67528" w:rsidRPr="00853985" w14:paraId="7B00FB4A" w14:textId="77777777" w:rsidTr="005728CD">
        <w:trPr>
          <w:trHeight w:val="370"/>
        </w:trPr>
        <w:tc>
          <w:tcPr>
            <w:tcW w:w="1260" w:type="dxa"/>
          </w:tcPr>
          <w:p w14:paraId="5593E8C9" w14:textId="77777777" w:rsidR="00F67528" w:rsidRPr="00853985" w:rsidRDefault="00F67528" w:rsidP="005728CD">
            <w:pPr>
              <w:jc w:val="center"/>
              <w:rPr>
                <w:rFonts w:ascii="Arial" w:hAnsi="Arial" w:cs="Arial"/>
                <w:sz w:val="18"/>
                <w:szCs w:val="20"/>
              </w:rPr>
            </w:pPr>
            <w:r w:rsidRPr="00853985">
              <w:rPr>
                <w:rFonts w:ascii="Arial" w:hAnsi="Arial" w:cs="Arial"/>
                <w:sz w:val="18"/>
                <w:szCs w:val="20"/>
              </w:rPr>
              <w:t>AC</w:t>
            </w:r>
          </w:p>
        </w:tc>
        <w:tc>
          <w:tcPr>
            <w:tcW w:w="630" w:type="dxa"/>
          </w:tcPr>
          <w:p w14:paraId="265650E5" w14:textId="77777777" w:rsidR="00F67528" w:rsidRPr="00853985" w:rsidRDefault="00F67528" w:rsidP="005728CD">
            <w:pPr>
              <w:jc w:val="center"/>
              <w:rPr>
                <w:rFonts w:ascii="Arial" w:hAnsi="Arial" w:cs="Arial"/>
                <w:sz w:val="18"/>
                <w:szCs w:val="20"/>
              </w:rPr>
            </w:pPr>
            <w:r w:rsidRPr="00853985">
              <w:rPr>
                <w:rFonts w:ascii="Arial" w:hAnsi="Arial" w:cs="Arial"/>
                <w:sz w:val="18"/>
                <w:szCs w:val="20"/>
              </w:rPr>
              <w:t>23</w:t>
            </w:r>
          </w:p>
        </w:tc>
        <w:tc>
          <w:tcPr>
            <w:tcW w:w="1260" w:type="dxa"/>
          </w:tcPr>
          <w:p w14:paraId="586A2DEB" w14:textId="77777777" w:rsidR="00F67528" w:rsidRPr="00853985" w:rsidRDefault="00F67528" w:rsidP="005728CD">
            <w:pPr>
              <w:jc w:val="center"/>
              <w:rPr>
                <w:rFonts w:ascii="Arial" w:hAnsi="Arial" w:cs="Arial"/>
                <w:sz w:val="18"/>
                <w:szCs w:val="20"/>
              </w:rPr>
            </w:pPr>
            <w:r w:rsidRPr="00853985">
              <w:rPr>
                <w:rFonts w:ascii="Arial" w:hAnsi="Arial" w:cs="Arial"/>
                <w:sz w:val="18"/>
                <w:szCs w:val="20"/>
              </w:rPr>
              <w:t>11</w:t>
            </w:r>
          </w:p>
        </w:tc>
        <w:tc>
          <w:tcPr>
            <w:tcW w:w="1350" w:type="dxa"/>
          </w:tcPr>
          <w:p w14:paraId="7C706A35" w14:textId="77777777" w:rsidR="00F67528" w:rsidRPr="00853985" w:rsidRDefault="00F67528" w:rsidP="005728CD">
            <w:pPr>
              <w:jc w:val="center"/>
              <w:rPr>
                <w:rFonts w:ascii="Arial" w:hAnsi="Arial" w:cs="Arial"/>
                <w:sz w:val="18"/>
                <w:szCs w:val="20"/>
              </w:rPr>
            </w:pPr>
            <w:r w:rsidRPr="00853985">
              <w:rPr>
                <w:rFonts w:ascii="Arial" w:hAnsi="Arial" w:cs="Arial"/>
                <w:sz w:val="18"/>
                <w:szCs w:val="20"/>
              </w:rPr>
              <w:t>18</w:t>
            </w:r>
          </w:p>
        </w:tc>
        <w:tc>
          <w:tcPr>
            <w:tcW w:w="1771" w:type="dxa"/>
          </w:tcPr>
          <w:p w14:paraId="7FA76B49" w14:textId="77777777" w:rsidR="00F67528" w:rsidRPr="00853985" w:rsidRDefault="00F67528" w:rsidP="005728CD">
            <w:pPr>
              <w:jc w:val="center"/>
              <w:rPr>
                <w:rFonts w:ascii="Arial" w:hAnsi="Arial" w:cs="Arial"/>
                <w:sz w:val="18"/>
                <w:szCs w:val="20"/>
              </w:rPr>
            </w:pPr>
            <w:r w:rsidRPr="00853985">
              <w:rPr>
                <w:rFonts w:ascii="Arial" w:hAnsi="Arial" w:cs="Arial"/>
                <w:sz w:val="18"/>
                <w:szCs w:val="20"/>
              </w:rPr>
              <w:t>0.54 (0.29-1.03)</w:t>
            </w:r>
          </w:p>
        </w:tc>
        <w:tc>
          <w:tcPr>
            <w:tcW w:w="904" w:type="dxa"/>
            <w:vMerge w:val="restart"/>
          </w:tcPr>
          <w:p w14:paraId="54CBCF6C" w14:textId="77777777" w:rsidR="00F67528" w:rsidRPr="00853985" w:rsidRDefault="00F67528" w:rsidP="005728CD">
            <w:pPr>
              <w:jc w:val="center"/>
              <w:rPr>
                <w:rFonts w:ascii="Arial" w:hAnsi="Arial" w:cs="Arial"/>
                <w:sz w:val="18"/>
                <w:szCs w:val="20"/>
              </w:rPr>
            </w:pPr>
            <w:r w:rsidRPr="00853985">
              <w:rPr>
                <w:rFonts w:ascii="Arial" w:hAnsi="Arial" w:cs="Arial"/>
                <w:sz w:val="18"/>
                <w:szCs w:val="20"/>
              </w:rPr>
              <w:t>0.06</w:t>
            </w:r>
          </w:p>
        </w:tc>
        <w:tc>
          <w:tcPr>
            <w:tcW w:w="1645" w:type="dxa"/>
          </w:tcPr>
          <w:p w14:paraId="29E13E79" w14:textId="77777777" w:rsidR="00F67528" w:rsidRPr="00853985" w:rsidRDefault="00F67528" w:rsidP="005728CD">
            <w:pPr>
              <w:jc w:val="center"/>
              <w:rPr>
                <w:rFonts w:ascii="Arial" w:hAnsi="Arial" w:cs="Arial"/>
                <w:sz w:val="18"/>
                <w:szCs w:val="20"/>
              </w:rPr>
            </w:pPr>
            <w:r w:rsidRPr="00853985">
              <w:rPr>
                <w:rFonts w:ascii="Arial" w:hAnsi="Arial" w:cs="Arial"/>
                <w:sz w:val="18"/>
                <w:szCs w:val="20"/>
              </w:rPr>
              <w:t>0.40 (0.21-0.82)</w:t>
            </w:r>
          </w:p>
        </w:tc>
        <w:tc>
          <w:tcPr>
            <w:tcW w:w="923" w:type="dxa"/>
            <w:vMerge w:val="restart"/>
          </w:tcPr>
          <w:p w14:paraId="41267270" w14:textId="77777777" w:rsidR="00F67528" w:rsidRPr="00853985" w:rsidRDefault="00F67528" w:rsidP="005728CD">
            <w:pPr>
              <w:jc w:val="center"/>
              <w:rPr>
                <w:rFonts w:ascii="Arial" w:hAnsi="Arial" w:cs="Arial"/>
                <w:sz w:val="18"/>
                <w:szCs w:val="20"/>
              </w:rPr>
            </w:pPr>
            <w:r w:rsidRPr="00853985">
              <w:rPr>
                <w:rFonts w:ascii="Arial" w:hAnsi="Arial" w:cs="Arial"/>
                <w:sz w:val="18"/>
                <w:szCs w:val="20"/>
              </w:rPr>
              <w:t>0.01</w:t>
            </w:r>
          </w:p>
        </w:tc>
      </w:tr>
      <w:tr w:rsidR="00F67528" w:rsidRPr="00853985" w14:paraId="53891069" w14:textId="77777777" w:rsidTr="005728CD">
        <w:trPr>
          <w:trHeight w:val="243"/>
        </w:trPr>
        <w:tc>
          <w:tcPr>
            <w:tcW w:w="1260" w:type="dxa"/>
          </w:tcPr>
          <w:p w14:paraId="6FB54675" w14:textId="77777777" w:rsidR="00F67528" w:rsidRPr="00853985" w:rsidRDefault="00F67528" w:rsidP="005728CD">
            <w:pPr>
              <w:jc w:val="center"/>
              <w:rPr>
                <w:rFonts w:ascii="Arial" w:hAnsi="Arial" w:cs="Arial"/>
                <w:sz w:val="18"/>
                <w:szCs w:val="20"/>
              </w:rPr>
            </w:pPr>
            <w:r w:rsidRPr="00853985">
              <w:rPr>
                <w:rFonts w:ascii="Arial" w:hAnsi="Arial" w:cs="Arial"/>
                <w:sz w:val="18"/>
                <w:szCs w:val="20"/>
              </w:rPr>
              <w:t>Observation</w:t>
            </w:r>
          </w:p>
        </w:tc>
        <w:tc>
          <w:tcPr>
            <w:tcW w:w="630" w:type="dxa"/>
          </w:tcPr>
          <w:p w14:paraId="185CEB05" w14:textId="77777777" w:rsidR="00F67528" w:rsidRPr="00853985" w:rsidRDefault="00F67528" w:rsidP="005728CD">
            <w:pPr>
              <w:jc w:val="center"/>
              <w:rPr>
                <w:rFonts w:ascii="Arial" w:hAnsi="Arial" w:cs="Arial"/>
                <w:sz w:val="18"/>
                <w:szCs w:val="20"/>
              </w:rPr>
            </w:pPr>
            <w:r w:rsidRPr="00853985">
              <w:rPr>
                <w:rFonts w:ascii="Arial" w:hAnsi="Arial" w:cs="Arial"/>
                <w:sz w:val="18"/>
                <w:szCs w:val="20"/>
              </w:rPr>
              <w:t>106</w:t>
            </w:r>
          </w:p>
        </w:tc>
        <w:tc>
          <w:tcPr>
            <w:tcW w:w="1260" w:type="dxa"/>
          </w:tcPr>
          <w:p w14:paraId="3FB0E3AD" w14:textId="77777777" w:rsidR="00F67528" w:rsidRPr="00853985" w:rsidRDefault="00F67528" w:rsidP="005728CD">
            <w:pPr>
              <w:jc w:val="center"/>
              <w:rPr>
                <w:rFonts w:ascii="Arial" w:hAnsi="Arial" w:cs="Arial"/>
                <w:sz w:val="18"/>
                <w:szCs w:val="20"/>
              </w:rPr>
            </w:pPr>
            <w:r w:rsidRPr="00853985">
              <w:rPr>
                <w:rFonts w:ascii="Arial" w:hAnsi="Arial" w:cs="Arial"/>
                <w:sz w:val="18"/>
                <w:szCs w:val="20"/>
              </w:rPr>
              <w:t>65</w:t>
            </w:r>
          </w:p>
        </w:tc>
        <w:tc>
          <w:tcPr>
            <w:tcW w:w="1350" w:type="dxa"/>
          </w:tcPr>
          <w:p w14:paraId="001B3AEB" w14:textId="77777777" w:rsidR="00F67528" w:rsidRPr="00853985" w:rsidRDefault="00F67528" w:rsidP="005728CD">
            <w:pPr>
              <w:jc w:val="center"/>
              <w:rPr>
                <w:rFonts w:ascii="Arial" w:hAnsi="Arial" w:cs="Arial"/>
                <w:sz w:val="18"/>
                <w:szCs w:val="20"/>
              </w:rPr>
            </w:pPr>
            <w:r w:rsidRPr="00853985">
              <w:rPr>
                <w:rFonts w:ascii="Arial" w:hAnsi="Arial" w:cs="Arial"/>
                <w:sz w:val="18"/>
                <w:szCs w:val="20"/>
              </w:rPr>
              <w:t>10</w:t>
            </w:r>
          </w:p>
        </w:tc>
        <w:tc>
          <w:tcPr>
            <w:tcW w:w="1771" w:type="dxa"/>
          </w:tcPr>
          <w:p w14:paraId="2FAFFF65" w14:textId="77777777" w:rsidR="00F67528" w:rsidRPr="00853985" w:rsidRDefault="00F67528" w:rsidP="005728CD">
            <w:pPr>
              <w:jc w:val="center"/>
              <w:rPr>
                <w:rFonts w:ascii="Arial" w:hAnsi="Arial" w:cs="Arial"/>
                <w:sz w:val="18"/>
                <w:szCs w:val="20"/>
              </w:rPr>
            </w:pPr>
            <w:r w:rsidRPr="00853985">
              <w:rPr>
                <w:rFonts w:ascii="Arial" w:hAnsi="Arial" w:cs="Arial"/>
                <w:sz w:val="18"/>
                <w:szCs w:val="20"/>
              </w:rPr>
              <w:t>1 (reference)</w:t>
            </w:r>
          </w:p>
        </w:tc>
        <w:tc>
          <w:tcPr>
            <w:tcW w:w="904" w:type="dxa"/>
            <w:vMerge/>
          </w:tcPr>
          <w:p w14:paraId="0DE59E1D" w14:textId="77777777" w:rsidR="00F67528" w:rsidRPr="00853985" w:rsidRDefault="00F67528" w:rsidP="005728CD">
            <w:pPr>
              <w:jc w:val="center"/>
              <w:rPr>
                <w:rFonts w:ascii="Arial" w:hAnsi="Arial" w:cs="Arial"/>
                <w:sz w:val="18"/>
                <w:szCs w:val="20"/>
              </w:rPr>
            </w:pPr>
          </w:p>
        </w:tc>
        <w:tc>
          <w:tcPr>
            <w:tcW w:w="1645" w:type="dxa"/>
          </w:tcPr>
          <w:p w14:paraId="3CEF66EC" w14:textId="77777777" w:rsidR="00F67528" w:rsidRPr="00853985" w:rsidRDefault="00F67528" w:rsidP="005728CD">
            <w:pPr>
              <w:jc w:val="center"/>
              <w:rPr>
                <w:rFonts w:ascii="Arial" w:hAnsi="Arial" w:cs="Arial"/>
                <w:sz w:val="18"/>
                <w:szCs w:val="20"/>
              </w:rPr>
            </w:pPr>
            <w:r w:rsidRPr="00853985">
              <w:rPr>
                <w:rFonts w:ascii="Arial" w:hAnsi="Arial" w:cs="Arial"/>
                <w:sz w:val="18"/>
                <w:szCs w:val="20"/>
              </w:rPr>
              <w:t>1 (reference)</w:t>
            </w:r>
          </w:p>
        </w:tc>
        <w:tc>
          <w:tcPr>
            <w:tcW w:w="923" w:type="dxa"/>
            <w:vMerge/>
          </w:tcPr>
          <w:p w14:paraId="474C41E7" w14:textId="77777777" w:rsidR="00F67528" w:rsidRPr="00853985" w:rsidRDefault="00F67528" w:rsidP="005728CD">
            <w:pPr>
              <w:jc w:val="center"/>
              <w:rPr>
                <w:rFonts w:ascii="Arial" w:hAnsi="Arial" w:cs="Arial"/>
                <w:sz w:val="18"/>
                <w:szCs w:val="20"/>
              </w:rPr>
            </w:pPr>
          </w:p>
        </w:tc>
      </w:tr>
    </w:tbl>
    <w:p w14:paraId="4C476FA6" w14:textId="77777777" w:rsidR="00F67528" w:rsidRDefault="00F67528" w:rsidP="00F67528">
      <w:pPr>
        <w:spacing w:line="480" w:lineRule="auto"/>
        <w:rPr>
          <w:rFonts w:ascii="Arial" w:hAnsi="Arial" w:cs="Arial"/>
          <w:b/>
          <w:bCs/>
          <w:sz w:val="24"/>
          <w:szCs w:val="24"/>
        </w:rPr>
      </w:pPr>
    </w:p>
    <w:p w14:paraId="6B931589" w14:textId="77777777" w:rsidR="00F67528" w:rsidRPr="0095570E" w:rsidRDefault="00F67528" w:rsidP="00F67528">
      <w:pPr>
        <w:spacing w:line="480" w:lineRule="auto"/>
        <w:rPr>
          <w:rFonts w:ascii="Arial" w:hAnsi="Arial" w:cs="Arial"/>
          <w:i/>
          <w:sz w:val="20"/>
        </w:rPr>
      </w:pPr>
      <w:r w:rsidRPr="0095570E">
        <w:rPr>
          <w:rFonts w:ascii="Arial" w:hAnsi="Arial" w:cs="Arial"/>
          <w:i/>
          <w:sz w:val="20"/>
          <w:vertAlign w:val="superscript"/>
        </w:rPr>
        <w:t>a</w:t>
      </w:r>
      <w:r w:rsidRPr="0095570E">
        <w:rPr>
          <w:rFonts w:ascii="Arial" w:hAnsi="Arial" w:cs="Arial"/>
          <w:i/>
          <w:sz w:val="20"/>
        </w:rPr>
        <w:t>Multivariable analyses w</w:t>
      </w:r>
      <w:r>
        <w:rPr>
          <w:rFonts w:ascii="Arial" w:hAnsi="Arial" w:cs="Arial"/>
          <w:i/>
          <w:sz w:val="20"/>
        </w:rPr>
        <w:t>ere</w:t>
      </w:r>
      <w:r w:rsidRPr="0095570E">
        <w:rPr>
          <w:rFonts w:ascii="Arial" w:hAnsi="Arial" w:cs="Arial"/>
          <w:i/>
          <w:sz w:val="20"/>
        </w:rPr>
        <w:t xml:space="preserve"> adjusted for pathological stage (stage III and stage IV disease), type of NAC (cisplatin-based and carboplatin-based and other</w:t>
      </w:r>
      <w:r>
        <w:rPr>
          <w:rFonts w:ascii="Arial" w:hAnsi="Arial" w:cs="Arial"/>
          <w:i/>
          <w:sz w:val="20"/>
        </w:rPr>
        <w:t xml:space="preserve"> regimens</w:t>
      </w:r>
      <w:r w:rsidRPr="0095570E">
        <w:rPr>
          <w:rFonts w:ascii="Arial" w:hAnsi="Arial" w:cs="Arial"/>
          <w:i/>
          <w:sz w:val="20"/>
        </w:rPr>
        <w:t xml:space="preserve">), and age  </w:t>
      </w:r>
    </w:p>
    <w:p w14:paraId="04AE07A2" w14:textId="77777777" w:rsidR="00F67528" w:rsidRPr="00F25710" w:rsidRDefault="00F67528" w:rsidP="00F67528">
      <w:pPr>
        <w:spacing w:line="480" w:lineRule="auto"/>
        <w:rPr>
          <w:rFonts w:ascii="Arial" w:hAnsi="Arial" w:cs="Arial"/>
          <w:bCs/>
          <w:i/>
          <w:sz w:val="20"/>
          <w:szCs w:val="20"/>
        </w:rPr>
      </w:pPr>
      <w:r w:rsidRPr="00F25710">
        <w:rPr>
          <w:rFonts w:ascii="Arial" w:hAnsi="Arial" w:cs="Arial"/>
          <w:bCs/>
          <w:i/>
          <w:sz w:val="20"/>
          <w:szCs w:val="20"/>
        </w:rPr>
        <w:t>The Kaplan-Meier curves repr</w:t>
      </w:r>
      <w:r>
        <w:rPr>
          <w:rFonts w:ascii="Arial" w:hAnsi="Arial" w:cs="Arial"/>
          <w:bCs/>
          <w:i/>
          <w:sz w:val="20"/>
          <w:szCs w:val="20"/>
        </w:rPr>
        <w:t>esent crude survival estimates.</w:t>
      </w:r>
    </w:p>
    <w:p w14:paraId="236783D5" w14:textId="77777777" w:rsidR="00F67528" w:rsidRDefault="00F67528" w:rsidP="00F67528">
      <w:pPr>
        <w:spacing w:line="480" w:lineRule="auto"/>
        <w:outlineLvl w:val="0"/>
        <w:rPr>
          <w:rFonts w:ascii="Arial" w:hAnsi="Arial" w:cs="Arial"/>
          <w:b/>
          <w:bCs/>
          <w:sz w:val="20"/>
          <w:szCs w:val="20"/>
        </w:rPr>
      </w:pPr>
    </w:p>
    <w:p w14:paraId="55393BC6" w14:textId="77777777" w:rsidR="00F67528" w:rsidRDefault="00F67528" w:rsidP="00F67528">
      <w:pPr>
        <w:spacing w:line="480" w:lineRule="auto"/>
        <w:outlineLvl w:val="0"/>
        <w:rPr>
          <w:rFonts w:ascii="Arial" w:hAnsi="Arial" w:cs="Arial"/>
          <w:b/>
          <w:bCs/>
          <w:sz w:val="20"/>
          <w:szCs w:val="20"/>
        </w:rPr>
      </w:pPr>
    </w:p>
    <w:p w14:paraId="0FB6FA04" w14:textId="77777777" w:rsidR="00F67528" w:rsidRDefault="00F67528" w:rsidP="00F67528">
      <w:pPr>
        <w:spacing w:line="480" w:lineRule="auto"/>
        <w:outlineLvl w:val="0"/>
        <w:rPr>
          <w:rFonts w:ascii="Arial" w:hAnsi="Arial" w:cs="Arial"/>
          <w:b/>
          <w:bCs/>
          <w:sz w:val="20"/>
          <w:szCs w:val="20"/>
        </w:rPr>
      </w:pPr>
    </w:p>
    <w:p w14:paraId="79A2322F" w14:textId="77777777" w:rsidR="00F67528" w:rsidRDefault="00F67528" w:rsidP="00F67528">
      <w:pPr>
        <w:spacing w:line="480" w:lineRule="auto"/>
        <w:outlineLvl w:val="0"/>
        <w:rPr>
          <w:rFonts w:ascii="Arial" w:hAnsi="Arial" w:cs="Arial"/>
          <w:b/>
          <w:bCs/>
          <w:sz w:val="20"/>
          <w:szCs w:val="20"/>
        </w:rPr>
      </w:pPr>
    </w:p>
    <w:p w14:paraId="155FC136" w14:textId="77777777" w:rsidR="00693AAB" w:rsidRDefault="00693AAB" w:rsidP="00F67528">
      <w:pPr>
        <w:spacing w:line="480" w:lineRule="auto"/>
        <w:outlineLvl w:val="0"/>
        <w:rPr>
          <w:rFonts w:ascii="Arial" w:hAnsi="Arial" w:cs="Arial"/>
          <w:b/>
          <w:bCs/>
          <w:sz w:val="20"/>
          <w:szCs w:val="20"/>
        </w:rPr>
      </w:pPr>
    </w:p>
    <w:p w14:paraId="5E6C20E5" w14:textId="77777777" w:rsidR="00F67528" w:rsidRDefault="00F67528" w:rsidP="00F67528">
      <w:pPr>
        <w:spacing w:line="480" w:lineRule="auto"/>
        <w:outlineLvl w:val="0"/>
        <w:rPr>
          <w:rFonts w:ascii="Arial" w:hAnsi="Arial" w:cs="Arial"/>
          <w:b/>
          <w:bCs/>
          <w:sz w:val="24"/>
          <w:szCs w:val="24"/>
        </w:rPr>
      </w:pPr>
      <w:r w:rsidRPr="00F25710">
        <w:rPr>
          <w:rFonts w:ascii="Arial" w:hAnsi="Arial" w:cs="Arial"/>
          <w:b/>
          <w:bCs/>
          <w:noProof/>
          <w:sz w:val="20"/>
          <w:szCs w:val="20"/>
          <w:lang w:val="en-GB" w:eastAsia="en-GB"/>
        </w:rPr>
        <w:lastRenderedPageBreak/>
        <mc:AlternateContent>
          <mc:Choice Requires="wps">
            <w:drawing>
              <wp:anchor distT="45720" distB="45720" distL="114300" distR="114300" simplePos="0" relativeHeight="251659264" behindDoc="0" locked="0" layoutInCell="1" allowOverlap="1" wp14:anchorId="451D7316" wp14:editId="15D4E258">
                <wp:simplePos x="0" y="0"/>
                <wp:positionH relativeFrom="column">
                  <wp:posOffset>3771900</wp:posOffset>
                </wp:positionH>
                <wp:positionV relativeFrom="paragraph">
                  <wp:posOffset>700405</wp:posOffset>
                </wp:positionV>
                <wp:extent cx="2628900" cy="646430"/>
                <wp:effectExtent l="0" t="0" r="12700" b="381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646430"/>
                        </a:xfrm>
                        <a:prstGeom prst="rect">
                          <a:avLst/>
                        </a:prstGeom>
                        <a:solidFill>
                          <a:srgbClr val="FFFFFF"/>
                        </a:solidFill>
                        <a:ln w="9525">
                          <a:noFill/>
                          <a:miter lim="800000"/>
                          <a:headEnd/>
                          <a:tailEnd/>
                        </a:ln>
                      </wps:spPr>
                      <wps:txbx>
                        <w:txbxContent>
                          <w:p w14:paraId="6640A706" w14:textId="77777777" w:rsidR="00176B19" w:rsidRPr="00277298" w:rsidRDefault="00176B19" w:rsidP="00F67528">
                            <w:pPr>
                              <w:rPr>
                                <w:rFonts w:ascii="Arial" w:hAnsi="Arial"/>
                                <w:sz w:val="20"/>
                                <w:szCs w:val="20"/>
                              </w:rPr>
                            </w:pPr>
                            <w:r w:rsidRPr="00277298">
                              <w:rPr>
                                <w:rFonts w:ascii="Arial" w:hAnsi="Arial"/>
                                <w:sz w:val="20"/>
                                <w:szCs w:val="20"/>
                              </w:rPr>
                              <w:t>Median TTR: 20 months vs. 9 months</w:t>
                            </w:r>
                          </w:p>
                          <w:p w14:paraId="595474C2" w14:textId="77777777" w:rsidR="00176B19" w:rsidRPr="00277298" w:rsidRDefault="00176B19" w:rsidP="00F67528">
                            <w:pPr>
                              <w:rPr>
                                <w:rFonts w:ascii="Arial" w:hAnsi="Arial"/>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1D7316" id="Text Box 2" o:spid="_x0000_s1027" type="#_x0000_t202" style="position:absolute;margin-left:297pt;margin-top:55.15pt;width:207pt;height:50.9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" stroked="f">
                <v:textbox style="mso-fit-shape-to-text:t">
                  <w:txbxContent>
                    <w:p w14:paraId="6640A706" w14:textId="77777777" w:rsidR="00176B19" w:rsidRPr="00277298" w:rsidRDefault="00176B19" w:rsidP="00F67528">
                      <w:pPr>
                        <w:rPr>
                          <w:rFonts w:ascii="Arial" w:hAnsi="Arial"/>
                          <w:sz w:val="20"/>
                          <w:szCs w:val="20"/>
                        </w:rPr>
                      </w:pPr>
                      <w:r w:rsidRPr="00277298">
                        <w:rPr>
                          <w:rFonts w:ascii="Arial" w:hAnsi="Arial"/>
                          <w:sz w:val="20"/>
                          <w:szCs w:val="20"/>
                        </w:rPr>
                        <w:t>Median TTR: 20 months vs. 9 months</w:t>
                      </w:r>
                    </w:p>
                    <w:p w14:paraId="595474C2" w14:textId="77777777" w:rsidR="00176B19" w:rsidRPr="00277298" w:rsidRDefault="00176B19" w:rsidP="00F67528">
                      <w:pPr>
                        <w:rPr>
                          <w:rFonts w:ascii="Arial" w:hAnsi="Arial"/>
                          <w:sz w:val="20"/>
                          <w:szCs w:val="20"/>
                        </w:rPr>
                      </w:pPr>
                    </w:p>
                  </w:txbxContent>
                </v:textbox>
                <w10:wrap type="square"/>
              </v:shape>
            </w:pict>
          </mc:Fallback>
        </mc:AlternateContent>
      </w:r>
      <w:r w:rsidRPr="00F25710">
        <w:rPr>
          <w:rFonts w:ascii="Arial" w:hAnsi="Arial" w:cs="Arial"/>
          <w:b/>
          <w:bCs/>
          <w:sz w:val="20"/>
          <w:szCs w:val="20"/>
        </w:rPr>
        <w:t xml:space="preserve">Figure 2B. </w:t>
      </w:r>
      <w:r>
        <w:rPr>
          <w:rFonts w:ascii="Arial" w:hAnsi="Arial" w:cs="Arial"/>
          <w:b/>
          <w:bCs/>
          <w:sz w:val="20"/>
          <w:szCs w:val="20"/>
        </w:rPr>
        <w:t>P</w:t>
      </w:r>
      <w:r w:rsidRPr="00F25710">
        <w:rPr>
          <w:rFonts w:ascii="Arial" w:hAnsi="Arial" w:cs="Arial"/>
          <w:b/>
          <w:bCs/>
          <w:sz w:val="20"/>
          <w:szCs w:val="20"/>
        </w:rPr>
        <w:t>atients with ypT4b and/or ypN+ residual disease</w:t>
      </w:r>
      <w:r w:rsidRPr="003B77FE">
        <w:rPr>
          <w:rFonts w:ascii="Arial" w:hAnsi="Arial" w:cs="Arial"/>
          <w:b/>
          <w:bCs/>
          <w:sz w:val="24"/>
          <w:szCs w:val="24"/>
        </w:rPr>
        <w:t xml:space="preserve"> </w:t>
      </w:r>
    </w:p>
    <w:p w14:paraId="7536D9B7" w14:textId="77777777" w:rsidR="00F67528" w:rsidRDefault="00F67528" w:rsidP="00F67528">
      <w:pPr>
        <w:spacing w:line="480" w:lineRule="auto"/>
        <w:outlineLvl w:val="0"/>
        <w:rPr>
          <w:rFonts w:ascii="Arial" w:hAnsi="Arial" w:cs="Arial"/>
          <w:b/>
          <w:bCs/>
          <w:sz w:val="24"/>
          <w:szCs w:val="24"/>
        </w:rPr>
      </w:pPr>
      <w:r w:rsidRPr="003B77FE">
        <w:rPr>
          <w:rFonts w:ascii="Arial" w:hAnsi="Arial" w:cs="Arial"/>
          <w:noProof/>
          <w:color w:val="000000"/>
          <w:sz w:val="20"/>
          <w:szCs w:val="20"/>
          <w:lang w:val="en-GB" w:eastAsia="en-GB"/>
        </w:rPr>
        <w:drawing>
          <wp:inline distT="0" distB="0" distL="0" distR="0" wp14:anchorId="22FC0B29" wp14:editId="3A44D86C">
            <wp:extent cx="3493105" cy="2481942"/>
            <wp:effectExtent l="0" t="0" r="0" b="0"/>
            <wp:docPr id="23" name="Picture 23" descr="Plot of Survival by t identified by STRAT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ot of Survival by t identified by STRATU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3737" cy="2503707"/>
                    </a:xfrm>
                    <a:prstGeom prst="rect">
                      <a:avLst/>
                    </a:prstGeom>
                    <a:noFill/>
                    <a:ln>
                      <a:noFill/>
                    </a:ln>
                  </pic:spPr>
                </pic:pic>
              </a:graphicData>
            </a:graphic>
          </wp:inline>
        </w:drawing>
      </w:r>
    </w:p>
    <w:p w14:paraId="544B2A3B" w14:textId="77777777" w:rsidR="00F67528" w:rsidRDefault="00F67528" w:rsidP="00F67528">
      <w:pPr>
        <w:spacing w:line="480" w:lineRule="auto"/>
        <w:outlineLvl w:val="0"/>
        <w:rPr>
          <w:rFonts w:ascii="Arial" w:hAnsi="Arial" w:cs="Arial"/>
          <w:b/>
          <w:bCs/>
          <w:sz w:val="24"/>
          <w:szCs w:val="24"/>
        </w:rPr>
      </w:pPr>
    </w:p>
    <w:tbl>
      <w:tblPr>
        <w:tblW w:w="8972" w:type="dxa"/>
        <w:tblInd w:w="-72" w:type="dxa"/>
        <w:tblCellMar>
          <w:left w:w="0" w:type="dxa"/>
          <w:right w:w="0" w:type="dxa"/>
        </w:tblCellMar>
        <w:tblLook w:val="04A0" w:firstRow="1" w:lastRow="0" w:firstColumn="1" w:lastColumn="0" w:noHBand="0" w:noVBand="1"/>
      </w:tblPr>
      <w:tblGrid>
        <w:gridCol w:w="1327"/>
        <w:gridCol w:w="719"/>
        <w:gridCol w:w="1256"/>
        <w:gridCol w:w="1440"/>
        <w:gridCol w:w="1890"/>
        <w:gridCol w:w="2340"/>
      </w:tblGrid>
      <w:tr w:rsidR="00F67528" w:rsidRPr="00853985" w14:paraId="0BE0A524" w14:textId="77777777" w:rsidTr="005728CD">
        <w:tc>
          <w:tcPr>
            <w:tcW w:w="13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9FF0E0" w14:textId="77777777" w:rsidR="00F67528" w:rsidRPr="00853985" w:rsidRDefault="00F67528" w:rsidP="005728CD">
            <w:pPr>
              <w:spacing w:before="100" w:beforeAutospacing="1" w:after="100" w:afterAutospacing="1"/>
              <w:jc w:val="center"/>
              <w:rPr>
                <w:rFonts w:ascii="Arial" w:eastAsia="Times New Roman" w:hAnsi="Arial" w:cs="Arial"/>
                <w:sz w:val="18"/>
                <w:szCs w:val="18"/>
              </w:rPr>
            </w:pPr>
            <w:r>
              <w:rPr>
                <w:rFonts w:ascii="Arial" w:eastAsia="Times New Roman" w:hAnsi="Arial" w:cs="Arial"/>
                <w:sz w:val="18"/>
                <w:szCs w:val="18"/>
              </w:rPr>
              <w:t>Cohort</w:t>
            </w:r>
          </w:p>
        </w:tc>
        <w:tc>
          <w:tcPr>
            <w:tcW w:w="7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E89A3E" w14:textId="77777777" w:rsidR="00F67528" w:rsidRPr="00853985" w:rsidRDefault="00F67528" w:rsidP="005728CD">
            <w:pPr>
              <w:spacing w:before="100" w:beforeAutospacing="1" w:after="100" w:afterAutospacing="1"/>
              <w:jc w:val="center"/>
              <w:rPr>
                <w:rFonts w:ascii="Arial" w:eastAsia="Times New Roman" w:hAnsi="Arial" w:cs="Arial"/>
                <w:sz w:val="18"/>
                <w:szCs w:val="18"/>
              </w:rPr>
            </w:pPr>
            <w:r w:rsidRPr="00853985">
              <w:rPr>
                <w:rFonts w:ascii="Arial" w:eastAsia="Times New Roman" w:hAnsi="Arial" w:cs="Arial"/>
                <w:sz w:val="18"/>
                <w:szCs w:val="18"/>
              </w:rPr>
              <w:t>N</w:t>
            </w:r>
          </w:p>
        </w:tc>
        <w:tc>
          <w:tcPr>
            <w:tcW w:w="12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720055" w14:textId="77777777" w:rsidR="00F67528" w:rsidRPr="00853985" w:rsidRDefault="00F67528" w:rsidP="005728CD">
            <w:pPr>
              <w:spacing w:before="100" w:beforeAutospacing="1" w:after="100" w:afterAutospacing="1"/>
              <w:jc w:val="center"/>
              <w:rPr>
                <w:rFonts w:ascii="Arial" w:eastAsia="Times New Roman" w:hAnsi="Arial" w:cs="Arial"/>
                <w:sz w:val="18"/>
                <w:szCs w:val="18"/>
              </w:rPr>
            </w:pPr>
            <w:r w:rsidRPr="00853985">
              <w:rPr>
                <w:rFonts w:ascii="Arial" w:eastAsia="Times New Roman" w:hAnsi="Arial" w:cs="Arial"/>
                <w:sz w:val="18"/>
                <w:szCs w:val="18"/>
              </w:rPr>
              <w:t>Progression</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83A57B" w14:textId="77777777" w:rsidR="00F67528" w:rsidRPr="00853985" w:rsidRDefault="00F67528" w:rsidP="005728CD">
            <w:pPr>
              <w:spacing w:before="100" w:beforeAutospacing="1" w:after="100" w:afterAutospacing="1"/>
              <w:jc w:val="center"/>
              <w:rPr>
                <w:rFonts w:ascii="Arial" w:eastAsia="Times New Roman" w:hAnsi="Arial" w:cs="Arial"/>
                <w:sz w:val="18"/>
                <w:szCs w:val="18"/>
              </w:rPr>
            </w:pPr>
            <w:r w:rsidRPr="00853985">
              <w:rPr>
                <w:rFonts w:ascii="Arial" w:eastAsia="Times New Roman" w:hAnsi="Arial" w:cs="Arial"/>
                <w:sz w:val="18"/>
                <w:szCs w:val="18"/>
              </w:rPr>
              <w:t>Median TTR (months)</w:t>
            </w:r>
          </w:p>
        </w:tc>
        <w:tc>
          <w:tcPr>
            <w:tcW w:w="18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70290A" w14:textId="77777777" w:rsidR="00F67528" w:rsidRPr="00853985" w:rsidRDefault="00F67528" w:rsidP="005728CD">
            <w:pPr>
              <w:spacing w:before="100" w:beforeAutospacing="1" w:after="100" w:afterAutospacing="1"/>
              <w:jc w:val="center"/>
              <w:rPr>
                <w:rFonts w:ascii="Arial" w:eastAsia="Times New Roman" w:hAnsi="Arial" w:cs="Arial"/>
                <w:sz w:val="18"/>
                <w:szCs w:val="18"/>
              </w:rPr>
            </w:pPr>
            <w:r w:rsidRPr="00853985">
              <w:rPr>
                <w:rFonts w:ascii="Arial" w:eastAsia="Times New Roman" w:hAnsi="Arial" w:cs="Arial"/>
                <w:sz w:val="18"/>
                <w:szCs w:val="18"/>
              </w:rPr>
              <w:t>HR univariate</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E337CE" w14:textId="77777777" w:rsidR="00F67528" w:rsidRPr="00853985" w:rsidRDefault="00F67528" w:rsidP="005728CD">
            <w:pPr>
              <w:spacing w:before="100" w:beforeAutospacing="1" w:after="100" w:afterAutospacing="1"/>
              <w:jc w:val="center"/>
              <w:rPr>
                <w:rFonts w:ascii="Arial" w:eastAsia="Times New Roman" w:hAnsi="Arial" w:cs="Arial"/>
                <w:sz w:val="18"/>
                <w:szCs w:val="18"/>
              </w:rPr>
            </w:pPr>
            <w:r w:rsidRPr="00853985">
              <w:rPr>
                <w:rFonts w:ascii="Arial" w:eastAsia="Times New Roman" w:hAnsi="Arial" w:cs="Arial"/>
                <w:sz w:val="18"/>
                <w:szCs w:val="18"/>
              </w:rPr>
              <w:t>HR</w:t>
            </w:r>
            <w:r>
              <w:rPr>
                <w:rFonts w:ascii="Arial" w:eastAsia="Times New Roman" w:hAnsi="Arial" w:cs="Arial"/>
                <w:sz w:val="18"/>
                <w:szCs w:val="18"/>
              </w:rPr>
              <w:t xml:space="preserve"> </w:t>
            </w:r>
            <w:r w:rsidRPr="00853985">
              <w:rPr>
                <w:rFonts w:ascii="Arial" w:eastAsia="Times New Roman" w:hAnsi="Arial" w:cs="Arial"/>
                <w:sz w:val="18"/>
                <w:szCs w:val="18"/>
              </w:rPr>
              <w:t>multivariable</w:t>
            </w:r>
            <w:r w:rsidRPr="00853985">
              <w:rPr>
                <w:rFonts w:ascii="Arial" w:eastAsia="Times New Roman" w:hAnsi="Arial" w:cs="Arial"/>
                <w:sz w:val="18"/>
                <w:szCs w:val="18"/>
                <w:vertAlign w:val="superscript"/>
              </w:rPr>
              <w:t>a</w:t>
            </w:r>
          </w:p>
        </w:tc>
      </w:tr>
      <w:tr w:rsidR="00F67528" w:rsidRPr="00853985" w14:paraId="5B08E2EB" w14:textId="77777777" w:rsidTr="005728CD">
        <w:tc>
          <w:tcPr>
            <w:tcW w:w="13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2C1E9C" w14:textId="77777777" w:rsidR="00F67528" w:rsidRPr="00853985" w:rsidRDefault="00F67528" w:rsidP="005728CD">
            <w:pPr>
              <w:spacing w:before="100" w:beforeAutospacing="1" w:after="100" w:afterAutospacing="1"/>
              <w:jc w:val="center"/>
              <w:rPr>
                <w:rFonts w:ascii="Arial" w:eastAsia="Times New Roman" w:hAnsi="Arial" w:cs="Arial"/>
                <w:sz w:val="18"/>
                <w:szCs w:val="18"/>
              </w:rPr>
            </w:pPr>
            <w:r w:rsidRPr="00853985">
              <w:rPr>
                <w:rFonts w:ascii="Arial" w:eastAsia="Times New Roman" w:hAnsi="Arial" w:cs="Arial"/>
                <w:sz w:val="18"/>
                <w:szCs w:val="18"/>
              </w:rPr>
              <w:t>AC</w:t>
            </w:r>
          </w:p>
        </w:tc>
        <w:tc>
          <w:tcPr>
            <w:tcW w:w="719" w:type="dxa"/>
            <w:tcBorders>
              <w:top w:val="nil"/>
              <w:left w:val="nil"/>
              <w:bottom w:val="single" w:sz="8" w:space="0" w:color="auto"/>
              <w:right w:val="single" w:sz="8" w:space="0" w:color="auto"/>
            </w:tcBorders>
            <w:tcMar>
              <w:top w:w="0" w:type="dxa"/>
              <w:left w:w="108" w:type="dxa"/>
              <w:bottom w:w="0" w:type="dxa"/>
              <w:right w:w="108" w:type="dxa"/>
            </w:tcMar>
            <w:hideMark/>
          </w:tcPr>
          <w:p w14:paraId="6B9F19EA" w14:textId="77777777" w:rsidR="00F67528" w:rsidRPr="00853985" w:rsidRDefault="00F67528" w:rsidP="005728CD">
            <w:pPr>
              <w:jc w:val="center"/>
              <w:rPr>
                <w:rFonts w:ascii="Arial" w:eastAsia="Times New Roman" w:hAnsi="Arial" w:cs="Arial"/>
                <w:sz w:val="18"/>
                <w:szCs w:val="18"/>
              </w:rPr>
            </w:pPr>
            <w:r w:rsidRPr="00853985">
              <w:rPr>
                <w:rFonts w:ascii="Arial" w:eastAsia="Times New Roman" w:hAnsi="Arial" w:cs="Arial"/>
                <w:sz w:val="18"/>
                <w:szCs w:val="18"/>
              </w:rPr>
              <w:t>19</w:t>
            </w:r>
          </w:p>
        </w:tc>
        <w:tc>
          <w:tcPr>
            <w:tcW w:w="1256" w:type="dxa"/>
            <w:tcBorders>
              <w:top w:val="nil"/>
              <w:left w:val="nil"/>
              <w:bottom w:val="single" w:sz="8" w:space="0" w:color="auto"/>
              <w:right w:val="single" w:sz="8" w:space="0" w:color="auto"/>
            </w:tcBorders>
            <w:tcMar>
              <w:top w:w="0" w:type="dxa"/>
              <w:left w:w="108" w:type="dxa"/>
              <w:bottom w:w="0" w:type="dxa"/>
              <w:right w:w="108" w:type="dxa"/>
            </w:tcMar>
            <w:hideMark/>
          </w:tcPr>
          <w:p w14:paraId="51B21EA4" w14:textId="77777777" w:rsidR="00F67528" w:rsidRPr="00853985" w:rsidRDefault="00F67528" w:rsidP="005728CD">
            <w:pPr>
              <w:jc w:val="center"/>
              <w:rPr>
                <w:rFonts w:ascii="Arial" w:eastAsia="Times New Roman" w:hAnsi="Arial" w:cs="Arial"/>
                <w:sz w:val="18"/>
                <w:szCs w:val="18"/>
              </w:rPr>
            </w:pPr>
            <w:r w:rsidRPr="00853985">
              <w:rPr>
                <w:rFonts w:ascii="Arial" w:eastAsia="Times New Roman" w:hAnsi="Arial" w:cs="Arial"/>
                <w:sz w:val="18"/>
                <w:szCs w:val="18"/>
              </w:rPr>
              <w:t>9</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394E6480" w14:textId="77777777" w:rsidR="00F67528" w:rsidRPr="00853985" w:rsidRDefault="00F67528" w:rsidP="005728CD">
            <w:pPr>
              <w:jc w:val="center"/>
              <w:rPr>
                <w:rFonts w:ascii="Arial" w:eastAsia="Times New Roman" w:hAnsi="Arial" w:cs="Arial"/>
                <w:sz w:val="18"/>
                <w:szCs w:val="18"/>
              </w:rPr>
            </w:pPr>
            <w:r w:rsidRPr="00853985">
              <w:rPr>
                <w:rFonts w:ascii="Arial" w:eastAsia="Times New Roman" w:hAnsi="Arial" w:cs="Arial"/>
                <w:sz w:val="18"/>
                <w:szCs w:val="18"/>
              </w:rPr>
              <w:t>19.9</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0F72640F" w14:textId="77777777" w:rsidR="00F67528" w:rsidRPr="00853985" w:rsidRDefault="00F67528" w:rsidP="005728CD">
            <w:pPr>
              <w:spacing w:before="100" w:beforeAutospacing="1" w:after="100" w:afterAutospacing="1"/>
              <w:jc w:val="center"/>
              <w:rPr>
                <w:rFonts w:ascii="Arial" w:eastAsia="Times New Roman" w:hAnsi="Arial" w:cs="Arial"/>
                <w:sz w:val="18"/>
                <w:szCs w:val="18"/>
              </w:rPr>
            </w:pPr>
            <w:r w:rsidRPr="00853985">
              <w:rPr>
                <w:rFonts w:ascii="Arial" w:eastAsia="Times New Roman" w:hAnsi="Arial" w:cs="Arial"/>
                <w:sz w:val="18"/>
                <w:szCs w:val="18"/>
              </w:rPr>
              <w:t>0.43</w:t>
            </w:r>
            <w:r>
              <w:rPr>
                <w:rFonts w:ascii="Arial" w:eastAsia="Times New Roman" w:hAnsi="Arial" w:cs="Arial"/>
                <w:sz w:val="18"/>
                <w:szCs w:val="18"/>
              </w:rPr>
              <w:t xml:space="preserve"> </w:t>
            </w:r>
            <w:r w:rsidRPr="00853985">
              <w:rPr>
                <w:rFonts w:ascii="Arial" w:eastAsia="Times New Roman" w:hAnsi="Arial" w:cs="Arial"/>
                <w:sz w:val="18"/>
                <w:szCs w:val="18"/>
              </w:rPr>
              <w:t>(0.21-0.89).</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327559F5" w14:textId="77777777" w:rsidR="00F67528" w:rsidRPr="00853985" w:rsidRDefault="00F67528" w:rsidP="005728CD">
            <w:pPr>
              <w:spacing w:before="100" w:beforeAutospacing="1" w:after="100" w:afterAutospacing="1"/>
              <w:jc w:val="center"/>
              <w:rPr>
                <w:rFonts w:ascii="Arial" w:eastAsia="Times New Roman" w:hAnsi="Arial" w:cs="Arial"/>
                <w:sz w:val="18"/>
                <w:szCs w:val="18"/>
              </w:rPr>
            </w:pPr>
            <w:r w:rsidRPr="00853985">
              <w:rPr>
                <w:rFonts w:ascii="Arial" w:eastAsia="Times New Roman" w:hAnsi="Arial" w:cs="Arial"/>
                <w:sz w:val="18"/>
                <w:szCs w:val="18"/>
              </w:rPr>
              <w:t>0.3</w:t>
            </w:r>
            <w:r>
              <w:rPr>
                <w:rFonts w:ascii="Arial" w:eastAsia="Times New Roman" w:hAnsi="Arial" w:cs="Arial"/>
                <w:sz w:val="18"/>
                <w:szCs w:val="18"/>
              </w:rPr>
              <w:t xml:space="preserve"> </w:t>
            </w:r>
            <w:r w:rsidRPr="00853985">
              <w:rPr>
                <w:rFonts w:ascii="Arial" w:eastAsia="Times New Roman" w:hAnsi="Arial" w:cs="Arial"/>
                <w:sz w:val="18"/>
                <w:szCs w:val="18"/>
              </w:rPr>
              <w:t>(0.14- 0.68)</w:t>
            </w:r>
          </w:p>
        </w:tc>
      </w:tr>
      <w:tr w:rsidR="00F67528" w:rsidRPr="00853985" w14:paraId="3279E6BC" w14:textId="77777777" w:rsidTr="005728CD">
        <w:tc>
          <w:tcPr>
            <w:tcW w:w="13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F6462E" w14:textId="77777777" w:rsidR="00F67528" w:rsidRPr="00853985" w:rsidRDefault="00F67528" w:rsidP="005728CD">
            <w:pPr>
              <w:spacing w:before="100" w:beforeAutospacing="1" w:after="100" w:afterAutospacing="1"/>
              <w:jc w:val="center"/>
              <w:rPr>
                <w:rFonts w:ascii="Arial" w:eastAsia="Times New Roman" w:hAnsi="Arial" w:cs="Arial"/>
                <w:sz w:val="18"/>
                <w:szCs w:val="18"/>
              </w:rPr>
            </w:pPr>
            <w:r w:rsidRPr="00853985">
              <w:rPr>
                <w:rFonts w:ascii="Arial" w:eastAsia="Times New Roman" w:hAnsi="Arial" w:cs="Arial"/>
                <w:sz w:val="18"/>
                <w:szCs w:val="18"/>
              </w:rPr>
              <w:t>Observation</w:t>
            </w:r>
          </w:p>
        </w:tc>
        <w:tc>
          <w:tcPr>
            <w:tcW w:w="719" w:type="dxa"/>
            <w:tcBorders>
              <w:top w:val="nil"/>
              <w:left w:val="nil"/>
              <w:bottom w:val="single" w:sz="8" w:space="0" w:color="auto"/>
              <w:right w:val="single" w:sz="8" w:space="0" w:color="auto"/>
            </w:tcBorders>
            <w:tcMar>
              <w:top w:w="0" w:type="dxa"/>
              <w:left w:w="108" w:type="dxa"/>
              <w:bottom w:w="0" w:type="dxa"/>
              <w:right w:w="108" w:type="dxa"/>
            </w:tcMar>
            <w:hideMark/>
          </w:tcPr>
          <w:p w14:paraId="48EF59BB" w14:textId="77777777" w:rsidR="00F67528" w:rsidRPr="00853985" w:rsidRDefault="00F67528" w:rsidP="005728CD">
            <w:pPr>
              <w:jc w:val="center"/>
              <w:rPr>
                <w:rFonts w:ascii="Arial" w:eastAsia="Times New Roman" w:hAnsi="Arial" w:cs="Arial"/>
                <w:sz w:val="18"/>
                <w:szCs w:val="18"/>
              </w:rPr>
            </w:pPr>
            <w:r w:rsidRPr="00853985">
              <w:rPr>
                <w:rFonts w:ascii="Arial" w:eastAsia="Times New Roman" w:hAnsi="Arial" w:cs="Arial"/>
                <w:sz w:val="18"/>
                <w:szCs w:val="18"/>
              </w:rPr>
              <w:t>50</w:t>
            </w:r>
          </w:p>
        </w:tc>
        <w:tc>
          <w:tcPr>
            <w:tcW w:w="1256" w:type="dxa"/>
            <w:tcBorders>
              <w:top w:val="nil"/>
              <w:left w:val="nil"/>
              <w:bottom w:val="single" w:sz="8" w:space="0" w:color="auto"/>
              <w:right w:val="single" w:sz="8" w:space="0" w:color="auto"/>
            </w:tcBorders>
            <w:tcMar>
              <w:top w:w="0" w:type="dxa"/>
              <w:left w:w="108" w:type="dxa"/>
              <w:bottom w:w="0" w:type="dxa"/>
              <w:right w:w="108" w:type="dxa"/>
            </w:tcMar>
            <w:hideMark/>
          </w:tcPr>
          <w:p w14:paraId="21524110" w14:textId="77777777" w:rsidR="00F67528" w:rsidRPr="00853985" w:rsidRDefault="00F67528" w:rsidP="005728CD">
            <w:pPr>
              <w:jc w:val="center"/>
              <w:rPr>
                <w:rFonts w:ascii="Arial" w:eastAsia="Times New Roman" w:hAnsi="Arial" w:cs="Arial"/>
                <w:sz w:val="18"/>
                <w:szCs w:val="18"/>
              </w:rPr>
            </w:pPr>
            <w:r w:rsidRPr="00853985">
              <w:rPr>
                <w:rFonts w:ascii="Arial" w:eastAsia="Times New Roman" w:hAnsi="Arial" w:cs="Arial"/>
                <w:sz w:val="18"/>
                <w:szCs w:val="18"/>
              </w:rPr>
              <w:t>36</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6B96CC64" w14:textId="77777777" w:rsidR="00F67528" w:rsidRPr="00853985" w:rsidRDefault="00F67528" w:rsidP="005728CD">
            <w:pPr>
              <w:jc w:val="center"/>
              <w:rPr>
                <w:rFonts w:ascii="Arial" w:eastAsia="Times New Roman" w:hAnsi="Arial" w:cs="Arial"/>
                <w:sz w:val="18"/>
                <w:szCs w:val="18"/>
              </w:rPr>
            </w:pPr>
            <w:r w:rsidRPr="00853985">
              <w:rPr>
                <w:rFonts w:ascii="Arial" w:eastAsia="Times New Roman" w:hAnsi="Arial" w:cs="Arial"/>
                <w:sz w:val="18"/>
                <w:szCs w:val="18"/>
              </w:rPr>
              <w:t>8.9</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132C0068" w14:textId="77777777" w:rsidR="00F67528" w:rsidRPr="00853985" w:rsidRDefault="00F67528" w:rsidP="005728CD">
            <w:pPr>
              <w:spacing w:before="100" w:beforeAutospacing="1" w:after="100" w:afterAutospacing="1"/>
              <w:jc w:val="center"/>
              <w:rPr>
                <w:rFonts w:ascii="Arial" w:eastAsia="Times New Roman" w:hAnsi="Arial" w:cs="Arial"/>
                <w:sz w:val="18"/>
                <w:szCs w:val="18"/>
              </w:rPr>
            </w:pPr>
            <w:r w:rsidRPr="00853985">
              <w:rPr>
                <w:rFonts w:ascii="Arial" w:eastAsia="Times New Roman" w:hAnsi="Arial" w:cs="Arial"/>
                <w:sz w:val="18"/>
                <w:szCs w:val="18"/>
              </w:rPr>
              <w:t>1</w:t>
            </w:r>
            <w:r>
              <w:rPr>
                <w:rFonts w:ascii="Arial" w:eastAsia="Times New Roman" w:hAnsi="Arial" w:cs="Arial"/>
                <w:sz w:val="18"/>
                <w:szCs w:val="18"/>
              </w:rPr>
              <w:t xml:space="preserve"> (reference)</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1A1854CC" w14:textId="77777777" w:rsidR="00F67528" w:rsidRPr="00853985" w:rsidRDefault="00F67528" w:rsidP="005728CD">
            <w:pPr>
              <w:spacing w:before="100" w:beforeAutospacing="1" w:after="100" w:afterAutospacing="1"/>
              <w:jc w:val="center"/>
              <w:rPr>
                <w:rFonts w:ascii="Arial" w:eastAsia="Times New Roman" w:hAnsi="Arial" w:cs="Arial"/>
                <w:sz w:val="18"/>
                <w:szCs w:val="18"/>
              </w:rPr>
            </w:pPr>
            <w:r w:rsidRPr="00853985">
              <w:rPr>
                <w:rFonts w:ascii="Arial" w:eastAsia="Times New Roman" w:hAnsi="Arial" w:cs="Arial"/>
                <w:sz w:val="18"/>
                <w:szCs w:val="18"/>
              </w:rPr>
              <w:t>1</w:t>
            </w:r>
            <w:r>
              <w:rPr>
                <w:rFonts w:ascii="Arial" w:eastAsia="Times New Roman" w:hAnsi="Arial" w:cs="Arial"/>
                <w:sz w:val="18"/>
                <w:szCs w:val="18"/>
              </w:rPr>
              <w:t xml:space="preserve"> (reference)</w:t>
            </w:r>
          </w:p>
        </w:tc>
      </w:tr>
    </w:tbl>
    <w:p w14:paraId="09957EDC" w14:textId="77777777" w:rsidR="00F67528" w:rsidRDefault="00F67528" w:rsidP="00F67528">
      <w:pPr>
        <w:spacing w:line="480" w:lineRule="auto"/>
        <w:rPr>
          <w:rFonts w:ascii="Arial" w:hAnsi="Arial" w:cs="Arial"/>
          <w:b/>
          <w:bCs/>
          <w:sz w:val="24"/>
          <w:szCs w:val="24"/>
        </w:rPr>
      </w:pPr>
    </w:p>
    <w:p w14:paraId="4730791D" w14:textId="77777777" w:rsidR="00F67528" w:rsidRPr="0095570E" w:rsidRDefault="00F67528" w:rsidP="00F67528">
      <w:pPr>
        <w:spacing w:line="480" w:lineRule="auto"/>
        <w:rPr>
          <w:rFonts w:ascii="Arial" w:hAnsi="Arial" w:cs="Arial"/>
          <w:i/>
          <w:sz w:val="20"/>
        </w:rPr>
      </w:pPr>
      <w:r w:rsidRPr="0095570E">
        <w:rPr>
          <w:rFonts w:ascii="Arial" w:hAnsi="Arial" w:cs="Arial"/>
          <w:i/>
          <w:sz w:val="20"/>
          <w:vertAlign w:val="superscript"/>
        </w:rPr>
        <w:t>a</w:t>
      </w:r>
      <w:r w:rsidRPr="0095570E">
        <w:rPr>
          <w:rFonts w:ascii="Arial" w:hAnsi="Arial" w:cs="Arial"/>
          <w:i/>
          <w:sz w:val="20"/>
        </w:rPr>
        <w:t>Multivariable analyses w</w:t>
      </w:r>
      <w:r>
        <w:rPr>
          <w:rFonts w:ascii="Arial" w:hAnsi="Arial" w:cs="Arial"/>
          <w:i/>
          <w:sz w:val="20"/>
        </w:rPr>
        <w:t>ere</w:t>
      </w:r>
      <w:r w:rsidRPr="0095570E">
        <w:rPr>
          <w:rFonts w:ascii="Arial" w:hAnsi="Arial" w:cs="Arial"/>
          <w:i/>
          <w:sz w:val="20"/>
        </w:rPr>
        <w:t xml:space="preserve"> adjusted for pathological stage (stage III and stage IV disease), type of NAC (cisplatin-based and carboplatin-based and other</w:t>
      </w:r>
      <w:r>
        <w:rPr>
          <w:rFonts w:ascii="Arial" w:hAnsi="Arial" w:cs="Arial"/>
          <w:i/>
          <w:sz w:val="20"/>
        </w:rPr>
        <w:t xml:space="preserve"> regimens</w:t>
      </w:r>
      <w:r w:rsidRPr="0095570E">
        <w:rPr>
          <w:rFonts w:ascii="Arial" w:hAnsi="Arial" w:cs="Arial"/>
          <w:i/>
          <w:sz w:val="20"/>
        </w:rPr>
        <w:t xml:space="preserve">), and age  </w:t>
      </w:r>
    </w:p>
    <w:p w14:paraId="29A33A68" w14:textId="77777777" w:rsidR="00F67528" w:rsidRPr="00F25710" w:rsidRDefault="00F67528" w:rsidP="00F67528">
      <w:pPr>
        <w:spacing w:line="480" w:lineRule="auto"/>
        <w:rPr>
          <w:rFonts w:ascii="Arial" w:hAnsi="Arial" w:cs="Arial"/>
          <w:bCs/>
          <w:i/>
          <w:sz w:val="20"/>
          <w:szCs w:val="20"/>
        </w:rPr>
      </w:pPr>
      <w:r w:rsidRPr="00F25710">
        <w:rPr>
          <w:rFonts w:ascii="Arial" w:hAnsi="Arial" w:cs="Arial"/>
          <w:bCs/>
          <w:i/>
          <w:sz w:val="20"/>
          <w:szCs w:val="20"/>
        </w:rPr>
        <w:t>The Kaplan-Meier curves represent crude survival estimates</w:t>
      </w:r>
      <w:r>
        <w:rPr>
          <w:rFonts w:ascii="Arial" w:hAnsi="Arial" w:cs="Arial"/>
          <w:bCs/>
          <w:i/>
          <w:sz w:val="20"/>
          <w:szCs w:val="20"/>
        </w:rPr>
        <w:t>.</w:t>
      </w:r>
    </w:p>
    <w:p w14:paraId="76047EB2" w14:textId="77777777" w:rsidR="00F67528" w:rsidRDefault="00F67528" w:rsidP="00F67528">
      <w:pPr>
        <w:spacing w:line="480" w:lineRule="auto"/>
      </w:pPr>
    </w:p>
    <w:p w14:paraId="257D677B" w14:textId="77777777" w:rsidR="00F67528" w:rsidRDefault="00F67528" w:rsidP="00F67528">
      <w:pPr>
        <w:spacing w:line="480" w:lineRule="auto"/>
      </w:pPr>
    </w:p>
    <w:p w14:paraId="56F7940D" w14:textId="77777777" w:rsidR="00F67528" w:rsidRDefault="00F67528" w:rsidP="00F67528">
      <w:pPr>
        <w:spacing w:line="480" w:lineRule="auto"/>
      </w:pPr>
    </w:p>
    <w:p w14:paraId="72F7A3AA" w14:textId="77777777" w:rsidR="00F67528" w:rsidRDefault="00F67528" w:rsidP="00F67528">
      <w:pPr>
        <w:spacing w:line="480" w:lineRule="auto"/>
      </w:pPr>
    </w:p>
    <w:p w14:paraId="214EB502" w14:textId="77777777" w:rsidR="00F67528" w:rsidRDefault="00F67528" w:rsidP="00F67528">
      <w:pPr>
        <w:spacing w:line="480" w:lineRule="auto"/>
      </w:pPr>
    </w:p>
    <w:p w14:paraId="6382D821" w14:textId="77777777" w:rsidR="00217BCC" w:rsidRDefault="00217BCC" w:rsidP="00F67528">
      <w:pPr>
        <w:spacing w:line="480" w:lineRule="auto"/>
      </w:pPr>
    </w:p>
    <w:p w14:paraId="2DAA51FD" w14:textId="77777777" w:rsidR="00F67528" w:rsidRDefault="00F67528" w:rsidP="00F67528">
      <w:pPr>
        <w:spacing w:line="480" w:lineRule="auto"/>
        <w:outlineLvl w:val="0"/>
        <w:rPr>
          <w:rFonts w:ascii="Arial" w:hAnsi="Arial" w:cs="Arial"/>
          <w:b/>
          <w:bCs/>
          <w:sz w:val="20"/>
          <w:szCs w:val="20"/>
        </w:rPr>
      </w:pPr>
      <w:r w:rsidRPr="00F25710">
        <w:rPr>
          <w:rFonts w:ascii="Arial" w:hAnsi="Arial" w:cs="Arial"/>
          <w:b/>
          <w:bCs/>
          <w:sz w:val="20"/>
          <w:szCs w:val="20"/>
        </w:rPr>
        <w:lastRenderedPageBreak/>
        <w:t xml:space="preserve">Figure 3 – Overall survival (OS) </w:t>
      </w:r>
      <w:r>
        <w:rPr>
          <w:rFonts w:ascii="Arial" w:hAnsi="Arial" w:cs="Arial"/>
          <w:b/>
          <w:bCs/>
          <w:sz w:val="20"/>
          <w:szCs w:val="20"/>
        </w:rPr>
        <w:t>by</w:t>
      </w:r>
      <w:r w:rsidRPr="00F25710">
        <w:rPr>
          <w:rFonts w:ascii="Arial" w:hAnsi="Arial" w:cs="Arial"/>
          <w:b/>
          <w:bCs/>
          <w:sz w:val="20"/>
          <w:szCs w:val="20"/>
        </w:rPr>
        <w:t xml:space="preserve"> use of adjuvant chemotherapy </w:t>
      </w:r>
    </w:p>
    <w:p w14:paraId="7A18353E" w14:textId="77777777" w:rsidR="00F67528" w:rsidRPr="00F25710" w:rsidRDefault="00F67528" w:rsidP="00F67528">
      <w:pPr>
        <w:spacing w:line="480" w:lineRule="auto"/>
        <w:outlineLvl w:val="0"/>
        <w:rPr>
          <w:rFonts w:ascii="Arial" w:hAnsi="Arial" w:cs="Arial"/>
          <w:b/>
          <w:bCs/>
          <w:sz w:val="20"/>
          <w:szCs w:val="20"/>
        </w:rPr>
      </w:pPr>
      <w:r w:rsidRPr="00F25710">
        <w:rPr>
          <w:rFonts w:ascii="Arial" w:hAnsi="Arial" w:cs="Arial"/>
          <w:b/>
          <w:bCs/>
          <w:noProof/>
          <w:sz w:val="20"/>
          <w:szCs w:val="20"/>
          <w:lang w:val="en-GB" w:eastAsia="en-GB"/>
        </w:rPr>
        <mc:AlternateContent>
          <mc:Choice Requires="wps">
            <w:drawing>
              <wp:anchor distT="45720" distB="45720" distL="114300" distR="114300" simplePos="0" relativeHeight="251661312" behindDoc="0" locked="0" layoutInCell="1" allowOverlap="1" wp14:anchorId="7E2F675F" wp14:editId="7B9D93EE">
                <wp:simplePos x="0" y="0"/>
                <wp:positionH relativeFrom="column">
                  <wp:posOffset>3230089</wp:posOffset>
                </wp:positionH>
                <wp:positionV relativeFrom="paragraph">
                  <wp:posOffset>128501</wp:posOffset>
                </wp:positionV>
                <wp:extent cx="2628900" cy="373380"/>
                <wp:effectExtent l="0" t="0" r="12700" b="381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73380"/>
                        </a:xfrm>
                        <a:prstGeom prst="rect">
                          <a:avLst/>
                        </a:prstGeom>
                        <a:solidFill>
                          <a:srgbClr val="FFFFFF"/>
                        </a:solidFill>
                        <a:ln w="9525">
                          <a:noFill/>
                          <a:miter lim="800000"/>
                          <a:headEnd/>
                          <a:tailEnd/>
                        </a:ln>
                      </wps:spPr>
                      <wps:txbx>
                        <w:txbxContent>
                          <w:p w14:paraId="3D9C0A96" w14:textId="77777777" w:rsidR="00176B19" w:rsidRPr="00277298" w:rsidRDefault="00176B19" w:rsidP="00F67528">
                            <w:pPr>
                              <w:rPr>
                                <w:rFonts w:ascii="Arial" w:hAnsi="Arial"/>
                                <w:sz w:val="20"/>
                                <w:szCs w:val="20"/>
                              </w:rPr>
                            </w:pPr>
                            <w:r w:rsidRPr="00277298">
                              <w:rPr>
                                <w:rFonts w:ascii="Arial" w:hAnsi="Arial"/>
                                <w:sz w:val="20"/>
                                <w:szCs w:val="20"/>
                              </w:rPr>
                              <w:t xml:space="preserve">Median </w:t>
                            </w:r>
                            <w:r>
                              <w:rPr>
                                <w:rFonts w:ascii="Arial" w:hAnsi="Arial"/>
                                <w:sz w:val="20"/>
                                <w:szCs w:val="20"/>
                              </w:rPr>
                              <w:t>OS: 23 months vs 23 months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2F675F" id="_x0000_s1028" type="#_x0000_t202" style="position:absolute;margin-left:254.35pt;margin-top:10.1pt;width:207pt;height:29.4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" stroked="f">
                <v:textbox style="mso-fit-shape-to-text:t">
                  <w:txbxContent>
                    <w:p w14:paraId="3D9C0A96" w14:textId="77777777" w:rsidR="00176B19" w:rsidRPr="00277298" w:rsidRDefault="00176B19" w:rsidP="00F67528">
                      <w:pPr>
                        <w:rPr>
                          <w:rFonts w:ascii="Arial" w:hAnsi="Arial"/>
                          <w:sz w:val="20"/>
                          <w:szCs w:val="20"/>
                        </w:rPr>
                      </w:pPr>
                      <w:r w:rsidRPr="00277298">
                        <w:rPr>
                          <w:rFonts w:ascii="Arial" w:hAnsi="Arial"/>
                          <w:sz w:val="20"/>
                          <w:szCs w:val="20"/>
                        </w:rPr>
                        <w:t xml:space="preserve">Median </w:t>
                      </w:r>
                      <w:r>
                        <w:rPr>
                          <w:rFonts w:ascii="Arial" w:hAnsi="Arial"/>
                          <w:sz w:val="20"/>
                          <w:szCs w:val="20"/>
                        </w:rPr>
                        <w:t>OS: 23 months vs 23 months</w:t>
                      </w:r>
                    </w:p>
                  </w:txbxContent>
                </v:textbox>
                <w10:wrap type="square"/>
              </v:shape>
            </w:pict>
          </mc:Fallback>
        </mc:AlternateContent>
      </w:r>
    </w:p>
    <w:p w14:paraId="0DBF7FAA" w14:textId="77777777" w:rsidR="00F67528" w:rsidRDefault="00F67528" w:rsidP="00F67528">
      <w:pPr>
        <w:spacing w:line="480" w:lineRule="auto"/>
      </w:pPr>
      <w:r w:rsidRPr="00277E9C">
        <w:rPr>
          <w:rFonts w:ascii="Arial" w:hAnsi="Arial" w:cs="Arial"/>
          <w:noProof/>
          <w:color w:val="000000"/>
          <w:sz w:val="20"/>
          <w:szCs w:val="20"/>
          <w:lang w:val="en-GB" w:eastAsia="en-GB"/>
        </w:rPr>
        <w:drawing>
          <wp:inline distT="0" distB="0" distL="0" distR="0" wp14:anchorId="67410B5E" wp14:editId="455E035E">
            <wp:extent cx="3493105" cy="2481943"/>
            <wp:effectExtent l="0" t="0" r="0" b="0"/>
            <wp:docPr id="24" name="Picture 24" descr="Plot of Survival by t identified by STRAT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ot of Survival by t identified by STRATU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583" cy="2504309"/>
                    </a:xfrm>
                    <a:prstGeom prst="rect">
                      <a:avLst/>
                    </a:prstGeom>
                    <a:noFill/>
                    <a:ln>
                      <a:noFill/>
                    </a:ln>
                  </pic:spPr>
                </pic:pic>
              </a:graphicData>
            </a:graphic>
          </wp:inline>
        </w:drawing>
      </w:r>
    </w:p>
    <w:p w14:paraId="06916538" w14:textId="77777777" w:rsidR="00F67528" w:rsidRDefault="00F67528" w:rsidP="00F67528">
      <w:pPr>
        <w:shd w:val="clear" w:color="auto" w:fill="FFFFFF"/>
        <w:spacing w:after="0"/>
        <w:rPr>
          <w:rFonts w:ascii="Arial" w:eastAsiaTheme="minorEastAsia" w:hAnsi="Arial" w:cs="Arial"/>
          <w:color w:val="222222"/>
          <w:sz w:val="24"/>
          <w:szCs w:val="24"/>
          <w:lang w:eastAsia="es-ES"/>
        </w:rPr>
      </w:pPr>
    </w:p>
    <w:tbl>
      <w:tblPr>
        <w:tblStyle w:val="TableGrid"/>
        <w:tblpPr w:leftFromText="180" w:rightFromText="180" w:vertAnchor="text" w:horzAnchor="margin" w:tblpY="309"/>
        <w:tblW w:w="9157" w:type="dxa"/>
        <w:tblLayout w:type="fixed"/>
        <w:tblLook w:val="04A0" w:firstRow="1" w:lastRow="0" w:firstColumn="1" w:lastColumn="0" w:noHBand="0" w:noVBand="1"/>
      </w:tblPr>
      <w:tblGrid>
        <w:gridCol w:w="1237"/>
        <w:gridCol w:w="720"/>
        <w:gridCol w:w="810"/>
        <w:gridCol w:w="1260"/>
        <w:gridCol w:w="1620"/>
        <w:gridCol w:w="810"/>
        <w:gridCol w:w="1800"/>
        <w:gridCol w:w="900"/>
      </w:tblGrid>
      <w:tr w:rsidR="00F67528" w:rsidRPr="00853985" w14:paraId="6550273C" w14:textId="77777777" w:rsidTr="005728CD">
        <w:tc>
          <w:tcPr>
            <w:tcW w:w="1237" w:type="dxa"/>
          </w:tcPr>
          <w:p w14:paraId="12E4BB43" w14:textId="77777777" w:rsidR="00F67528" w:rsidRPr="00853985" w:rsidRDefault="00F67528" w:rsidP="005728CD">
            <w:pPr>
              <w:jc w:val="center"/>
              <w:rPr>
                <w:rFonts w:ascii="Arial" w:hAnsi="Arial" w:cs="Arial"/>
                <w:sz w:val="18"/>
                <w:szCs w:val="20"/>
              </w:rPr>
            </w:pPr>
            <w:r w:rsidRPr="00853985">
              <w:rPr>
                <w:rFonts w:ascii="Arial" w:hAnsi="Arial" w:cs="Arial"/>
                <w:sz w:val="18"/>
                <w:szCs w:val="20"/>
              </w:rPr>
              <w:t>Cohort</w:t>
            </w:r>
          </w:p>
        </w:tc>
        <w:tc>
          <w:tcPr>
            <w:tcW w:w="720" w:type="dxa"/>
          </w:tcPr>
          <w:p w14:paraId="6BF0A95E" w14:textId="77777777" w:rsidR="00F67528" w:rsidRPr="00853985" w:rsidRDefault="00F67528" w:rsidP="005728CD">
            <w:pPr>
              <w:jc w:val="center"/>
              <w:rPr>
                <w:rFonts w:ascii="Arial" w:hAnsi="Arial" w:cs="Arial"/>
                <w:sz w:val="18"/>
                <w:szCs w:val="20"/>
              </w:rPr>
            </w:pPr>
            <w:r w:rsidRPr="00853985">
              <w:rPr>
                <w:rFonts w:ascii="Arial" w:hAnsi="Arial" w:cs="Arial"/>
                <w:sz w:val="18"/>
                <w:szCs w:val="20"/>
              </w:rPr>
              <w:t>N</w:t>
            </w:r>
          </w:p>
        </w:tc>
        <w:tc>
          <w:tcPr>
            <w:tcW w:w="810" w:type="dxa"/>
          </w:tcPr>
          <w:p w14:paraId="0A9E658D" w14:textId="77777777" w:rsidR="00F67528" w:rsidRPr="00853985" w:rsidRDefault="00F67528" w:rsidP="005728CD">
            <w:pPr>
              <w:jc w:val="center"/>
              <w:rPr>
                <w:rFonts w:ascii="Arial" w:hAnsi="Arial" w:cs="Arial"/>
                <w:sz w:val="18"/>
                <w:szCs w:val="20"/>
              </w:rPr>
            </w:pPr>
            <w:r w:rsidRPr="00853985">
              <w:rPr>
                <w:rFonts w:ascii="Arial" w:hAnsi="Arial" w:cs="Arial"/>
                <w:sz w:val="18"/>
                <w:szCs w:val="20"/>
              </w:rPr>
              <w:t>Death</w:t>
            </w:r>
            <w:r>
              <w:rPr>
                <w:rFonts w:ascii="Arial" w:hAnsi="Arial" w:cs="Arial"/>
                <w:sz w:val="18"/>
                <w:szCs w:val="20"/>
              </w:rPr>
              <w:t>s</w:t>
            </w:r>
          </w:p>
        </w:tc>
        <w:tc>
          <w:tcPr>
            <w:tcW w:w="1260" w:type="dxa"/>
          </w:tcPr>
          <w:p w14:paraId="79AA82FF" w14:textId="77777777" w:rsidR="00F67528" w:rsidRPr="00853985" w:rsidRDefault="00F67528" w:rsidP="005728CD">
            <w:pPr>
              <w:jc w:val="center"/>
              <w:rPr>
                <w:rFonts w:ascii="Arial" w:hAnsi="Arial" w:cs="Arial"/>
                <w:sz w:val="18"/>
                <w:szCs w:val="20"/>
              </w:rPr>
            </w:pPr>
            <w:r w:rsidRPr="00853985">
              <w:rPr>
                <w:rFonts w:ascii="Arial" w:hAnsi="Arial" w:cs="Arial"/>
                <w:sz w:val="18"/>
                <w:szCs w:val="20"/>
              </w:rPr>
              <w:t xml:space="preserve">Median OS (months) </w:t>
            </w:r>
          </w:p>
        </w:tc>
        <w:tc>
          <w:tcPr>
            <w:tcW w:w="1620" w:type="dxa"/>
          </w:tcPr>
          <w:p w14:paraId="1D707A5B" w14:textId="77777777" w:rsidR="00F67528" w:rsidRPr="00853985" w:rsidRDefault="00F67528" w:rsidP="005728CD">
            <w:pPr>
              <w:jc w:val="center"/>
              <w:rPr>
                <w:rFonts w:ascii="Arial" w:hAnsi="Arial" w:cs="Arial"/>
                <w:sz w:val="18"/>
                <w:szCs w:val="20"/>
              </w:rPr>
            </w:pPr>
            <w:r w:rsidRPr="00853985">
              <w:rPr>
                <w:rFonts w:ascii="Arial" w:hAnsi="Arial" w:cs="Arial"/>
                <w:sz w:val="18"/>
                <w:szCs w:val="20"/>
              </w:rPr>
              <w:t>HR   univariate</w:t>
            </w:r>
          </w:p>
        </w:tc>
        <w:tc>
          <w:tcPr>
            <w:tcW w:w="810" w:type="dxa"/>
          </w:tcPr>
          <w:p w14:paraId="7F12C980" w14:textId="77777777" w:rsidR="00F67528" w:rsidRPr="00853985" w:rsidRDefault="00F67528" w:rsidP="005728CD">
            <w:pPr>
              <w:jc w:val="center"/>
              <w:rPr>
                <w:rFonts w:ascii="Arial" w:hAnsi="Arial" w:cs="Arial"/>
                <w:sz w:val="18"/>
                <w:szCs w:val="20"/>
              </w:rPr>
            </w:pPr>
            <w:r w:rsidRPr="00853985">
              <w:rPr>
                <w:rFonts w:ascii="Arial" w:hAnsi="Arial" w:cs="Arial"/>
                <w:sz w:val="18"/>
                <w:szCs w:val="20"/>
              </w:rPr>
              <w:t>p-value</w:t>
            </w:r>
          </w:p>
        </w:tc>
        <w:tc>
          <w:tcPr>
            <w:tcW w:w="1800" w:type="dxa"/>
          </w:tcPr>
          <w:p w14:paraId="0EC9288B" w14:textId="77777777" w:rsidR="00F67528" w:rsidRPr="00853985" w:rsidRDefault="00F67528" w:rsidP="005728CD">
            <w:pPr>
              <w:jc w:val="center"/>
              <w:rPr>
                <w:rFonts w:ascii="Arial" w:hAnsi="Arial" w:cs="Arial"/>
                <w:sz w:val="18"/>
                <w:szCs w:val="20"/>
                <w:vertAlign w:val="superscript"/>
              </w:rPr>
            </w:pPr>
            <w:r w:rsidRPr="00853985">
              <w:rPr>
                <w:rFonts w:ascii="Arial" w:hAnsi="Arial" w:cs="Arial"/>
                <w:sz w:val="18"/>
                <w:szCs w:val="20"/>
              </w:rPr>
              <w:t>HR multivariable</w:t>
            </w:r>
            <w:r w:rsidRPr="00853985">
              <w:rPr>
                <w:rFonts w:ascii="Arial" w:hAnsi="Arial" w:cs="Arial"/>
                <w:sz w:val="18"/>
                <w:szCs w:val="20"/>
                <w:vertAlign w:val="superscript"/>
              </w:rPr>
              <w:t>a</w:t>
            </w:r>
          </w:p>
        </w:tc>
        <w:tc>
          <w:tcPr>
            <w:tcW w:w="900" w:type="dxa"/>
          </w:tcPr>
          <w:p w14:paraId="5625057B" w14:textId="77777777" w:rsidR="00F67528" w:rsidRPr="00853985" w:rsidRDefault="00F67528" w:rsidP="005728CD">
            <w:pPr>
              <w:jc w:val="center"/>
              <w:rPr>
                <w:rFonts w:ascii="Arial" w:hAnsi="Arial" w:cs="Arial"/>
                <w:sz w:val="18"/>
                <w:szCs w:val="20"/>
              </w:rPr>
            </w:pPr>
            <w:r w:rsidRPr="00853985">
              <w:rPr>
                <w:rFonts w:ascii="Arial" w:hAnsi="Arial" w:cs="Arial"/>
                <w:sz w:val="18"/>
                <w:szCs w:val="20"/>
              </w:rPr>
              <w:t>p-value</w:t>
            </w:r>
          </w:p>
        </w:tc>
      </w:tr>
      <w:tr w:rsidR="00F67528" w:rsidRPr="00853985" w14:paraId="5DA5CC63" w14:textId="77777777" w:rsidTr="005728CD">
        <w:tc>
          <w:tcPr>
            <w:tcW w:w="1237" w:type="dxa"/>
          </w:tcPr>
          <w:p w14:paraId="4EFE03AF" w14:textId="77777777" w:rsidR="00F67528" w:rsidRPr="00853985" w:rsidRDefault="00F67528" w:rsidP="005728CD">
            <w:pPr>
              <w:jc w:val="center"/>
              <w:rPr>
                <w:rFonts w:ascii="Arial" w:hAnsi="Arial" w:cs="Arial"/>
                <w:sz w:val="18"/>
                <w:szCs w:val="20"/>
              </w:rPr>
            </w:pPr>
            <w:r w:rsidRPr="00853985">
              <w:rPr>
                <w:rFonts w:ascii="Arial" w:hAnsi="Arial" w:cs="Arial"/>
                <w:sz w:val="18"/>
                <w:szCs w:val="20"/>
              </w:rPr>
              <w:t>AC</w:t>
            </w:r>
          </w:p>
        </w:tc>
        <w:tc>
          <w:tcPr>
            <w:tcW w:w="720" w:type="dxa"/>
          </w:tcPr>
          <w:p w14:paraId="01E03715" w14:textId="77777777" w:rsidR="00F67528" w:rsidRPr="00853985" w:rsidRDefault="00F67528" w:rsidP="005728CD">
            <w:pPr>
              <w:jc w:val="center"/>
              <w:rPr>
                <w:rFonts w:ascii="Arial" w:hAnsi="Arial" w:cs="Arial"/>
                <w:sz w:val="18"/>
                <w:szCs w:val="20"/>
              </w:rPr>
            </w:pPr>
            <w:r w:rsidRPr="00853985">
              <w:rPr>
                <w:rFonts w:ascii="Arial" w:hAnsi="Arial" w:cs="Arial"/>
                <w:sz w:val="18"/>
                <w:szCs w:val="20"/>
              </w:rPr>
              <w:t>23</w:t>
            </w:r>
          </w:p>
        </w:tc>
        <w:tc>
          <w:tcPr>
            <w:tcW w:w="810" w:type="dxa"/>
          </w:tcPr>
          <w:p w14:paraId="11ADC054" w14:textId="77777777" w:rsidR="00F67528" w:rsidRPr="00853985" w:rsidRDefault="00F67528" w:rsidP="005728CD">
            <w:pPr>
              <w:jc w:val="center"/>
              <w:rPr>
                <w:rFonts w:ascii="Arial" w:hAnsi="Arial" w:cs="Arial"/>
                <w:sz w:val="18"/>
                <w:szCs w:val="20"/>
              </w:rPr>
            </w:pPr>
            <w:r w:rsidRPr="00853985">
              <w:rPr>
                <w:rFonts w:ascii="Arial" w:hAnsi="Arial" w:cs="Arial"/>
                <w:sz w:val="18"/>
                <w:szCs w:val="20"/>
              </w:rPr>
              <w:t>14</w:t>
            </w:r>
          </w:p>
        </w:tc>
        <w:tc>
          <w:tcPr>
            <w:tcW w:w="1260" w:type="dxa"/>
          </w:tcPr>
          <w:p w14:paraId="51B803A0" w14:textId="77777777" w:rsidR="00F67528" w:rsidRPr="00853985" w:rsidRDefault="00F67528" w:rsidP="005728CD">
            <w:pPr>
              <w:jc w:val="center"/>
              <w:rPr>
                <w:rFonts w:ascii="Arial" w:hAnsi="Arial" w:cs="Arial"/>
                <w:sz w:val="18"/>
                <w:szCs w:val="20"/>
              </w:rPr>
            </w:pPr>
            <w:r w:rsidRPr="00853985">
              <w:rPr>
                <w:rFonts w:ascii="Arial" w:hAnsi="Arial" w:cs="Arial"/>
                <w:sz w:val="18"/>
                <w:szCs w:val="20"/>
              </w:rPr>
              <w:t>23</w:t>
            </w:r>
          </w:p>
        </w:tc>
        <w:tc>
          <w:tcPr>
            <w:tcW w:w="1620" w:type="dxa"/>
          </w:tcPr>
          <w:p w14:paraId="1B6FE8F2" w14:textId="77777777" w:rsidR="00F67528" w:rsidRPr="00853985" w:rsidRDefault="00F67528" w:rsidP="005728CD">
            <w:pPr>
              <w:jc w:val="center"/>
              <w:rPr>
                <w:rFonts w:ascii="Arial" w:hAnsi="Arial" w:cs="Arial"/>
                <w:sz w:val="18"/>
                <w:szCs w:val="20"/>
              </w:rPr>
            </w:pPr>
            <w:r w:rsidRPr="00853985">
              <w:rPr>
                <w:rFonts w:ascii="Arial" w:hAnsi="Arial" w:cs="Arial"/>
                <w:sz w:val="18"/>
                <w:szCs w:val="20"/>
              </w:rPr>
              <w:t>0.93</w:t>
            </w:r>
            <w:r>
              <w:rPr>
                <w:rFonts w:ascii="Arial" w:hAnsi="Arial" w:cs="Arial"/>
                <w:sz w:val="18"/>
                <w:szCs w:val="20"/>
              </w:rPr>
              <w:t xml:space="preserve"> </w:t>
            </w:r>
            <w:r w:rsidRPr="00853985">
              <w:rPr>
                <w:rFonts w:ascii="Arial" w:hAnsi="Arial" w:cs="Arial"/>
                <w:sz w:val="18"/>
                <w:szCs w:val="20"/>
              </w:rPr>
              <w:t>(0.52</w:t>
            </w:r>
            <w:r>
              <w:rPr>
                <w:rFonts w:ascii="Arial" w:hAnsi="Arial" w:cs="Arial"/>
                <w:sz w:val="18"/>
                <w:szCs w:val="20"/>
              </w:rPr>
              <w:t>-</w:t>
            </w:r>
            <w:r w:rsidRPr="00853985">
              <w:rPr>
                <w:rFonts w:ascii="Arial" w:hAnsi="Arial" w:cs="Arial"/>
                <w:sz w:val="18"/>
                <w:szCs w:val="20"/>
              </w:rPr>
              <w:t>1.70)</w:t>
            </w:r>
          </w:p>
        </w:tc>
        <w:tc>
          <w:tcPr>
            <w:tcW w:w="810" w:type="dxa"/>
            <w:vMerge w:val="restart"/>
          </w:tcPr>
          <w:p w14:paraId="2F483AE5" w14:textId="77777777" w:rsidR="00F67528" w:rsidRPr="00853985" w:rsidRDefault="00F67528" w:rsidP="005728CD">
            <w:pPr>
              <w:jc w:val="center"/>
              <w:rPr>
                <w:rFonts w:ascii="Arial" w:hAnsi="Arial" w:cs="Arial"/>
                <w:sz w:val="18"/>
                <w:szCs w:val="20"/>
              </w:rPr>
            </w:pPr>
            <w:r w:rsidRPr="00853985">
              <w:rPr>
                <w:rFonts w:ascii="Arial" w:hAnsi="Arial" w:cs="Arial"/>
                <w:sz w:val="18"/>
                <w:szCs w:val="20"/>
              </w:rPr>
              <w:t>0.82</w:t>
            </w:r>
          </w:p>
        </w:tc>
        <w:tc>
          <w:tcPr>
            <w:tcW w:w="1800" w:type="dxa"/>
          </w:tcPr>
          <w:p w14:paraId="010838C4" w14:textId="77777777" w:rsidR="00F67528" w:rsidRPr="00853985" w:rsidRDefault="00F67528" w:rsidP="005728CD">
            <w:pPr>
              <w:jc w:val="center"/>
              <w:rPr>
                <w:rFonts w:ascii="Arial" w:hAnsi="Arial" w:cs="Arial"/>
                <w:sz w:val="18"/>
                <w:szCs w:val="20"/>
              </w:rPr>
            </w:pPr>
            <w:r w:rsidRPr="00853985">
              <w:rPr>
                <w:rFonts w:ascii="Arial" w:hAnsi="Arial" w:cs="Arial"/>
                <w:sz w:val="18"/>
                <w:szCs w:val="20"/>
              </w:rPr>
              <w:t>0.95 (0.50</w:t>
            </w:r>
            <w:r>
              <w:rPr>
                <w:rFonts w:ascii="Arial" w:hAnsi="Arial" w:cs="Arial"/>
                <w:sz w:val="18"/>
                <w:szCs w:val="20"/>
              </w:rPr>
              <w:t>-</w:t>
            </w:r>
            <w:r w:rsidRPr="00853985">
              <w:rPr>
                <w:rFonts w:ascii="Arial" w:hAnsi="Arial" w:cs="Arial"/>
                <w:sz w:val="18"/>
                <w:szCs w:val="20"/>
              </w:rPr>
              <w:t>1.81)</w:t>
            </w:r>
          </w:p>
        </w:tc>
        <w:tc>
          <w:tcPr>
            <w:tcW w:w="900" w:type="dxa"/>
            <w:vMerge w:val="restart"/>
          </w:tcPr>
          <w:p w14:paraId="337654F3" w14:textId="77777777" w:rsidR="00F67528" w:rsidRPr="00853985" w:rsidRDefault="00F67528" w:rsidP="005728CD">
            <w:pPr>
              <w:jc w:val="center"/>
              <w:rPr>
                <w:rFonts w:ascii="Arial" w:hAnsi="Arial" w:cs="Arial"/>
                <w:sz w:val="18"/>
                <w:szCs w:val="20"/>
              </w:rPr>
            </w:pPr>
            <w:r w:rsidRPr="00853985">
              <w:rPr>
                <w:rFonts w:ascii="Arial" w:hAnsi="Arial" w:cs="Arial"/>
                <w:sz w:val="18"/>
                <w:szCs w:val="20"/>
              </w:rPr>
              <w:t>0.85</w:t>
            </w:r>
          </w:p>
        </w:tc>
      </w:tr>
      <w:tr w:rsidR="00F67528" w:rsidRPr="00853985" w14:paraId="31D902DA" w14:textId="77777777" w:rsidTr="005728CD">
        <w:tc>
          <w:tcPr>
            <w:tcW w:w="1237" w:type="dxa"/>
          </w:tcPr>
          <w:p w14:paraId="3C9EDCB3" w14:textId="77777777" w:rsidR="00F67528" w:rsidRPr="00853985" w:rsidRDefault="00F67528" w:rsidP="005728CD">
            <w:pPr>
              <w:jc w:val="center"/>
              <w:rPr>
                <w:rFonts w:ascii="Arial" w:hAnsi="Arial" w:cs="Arial"/>
                <w:sz w:val="18"/>
                <w:szCs w:val="20"/>
              </w:rPr>
            </w:pPr>
            <w:r w:rsidRPr="00853985">
              <w:rPr>
                <w:rFonts w:ascii="Arial" w:hAnsi="Arial" w:cs="Arial"/>
                <w:sz w:val="18"/>
                <w:szCs w:val="20"/>
              </w:rPr>
              <w:t>Observation</w:t>
            </w:r>
          </w:p>
        </w:tc>
        <w:tc>
          <w:tcPr>
            <w:tcW w:w="720" w:type="dxa"/>
          </w:tcPr>
          <w:p w14:paraId="3585A262" w14:textId="77777777" w:rsidR="00F67528" w:rsidRPr="00853985" w:rsidRDefault="00F67528" w:rsidP="005728CD">
            <w:pPr>
              <w:jc w:val="center"/>
              <w:rPr>
                <w:rFonts w:ascii="Arial" w:hAnsi="Arial" w:cs="Arial"/>
                <w:sz w:val="18"/>
                <w:szCs w:val="20"/>
              </w:rPr>
            </w:pPr>
            <w:r w:rsidRPr="00853985">
              <w:rPr>
                <w:rFonts w:ascii="Arial" w:hAnsi="Arial" w:cs="Arial"/>
                <w:sz w:val="18"/>
                <w:szCs w:val="20"/>
              </w:rPr>
              <w:t>106</w:t>
            </w:r>
          </w:p>
        </w:tc>
        <w:tc>
          <w:tcPr>
            <w:tcW w:w="810" w:type="dxa"/>
          </w:tcPr>
          <w:p w14:paraId="62B35DE5" w14:textId="77777777" w:rsidR="00F67528" w:rsidRPr="00853985" w:rsidRDefault="00F67528" w:rsidP="005728CD">
            <w:pPr>
              <w:jc w:val="center"/>
              <w:rPr>
                <w:rFonts w:ascii="Arial" w:hAnsi="Arial" w:cs="Arial"/>
                <w:sz w:val="18"/>
                <w:szCs w:val="20"/>
              </w:rPr>
            </w:pPr>
            <w:r w:rsidRPr="00853985">
              <w:rPr>
                <w:rFonts w:ascii="Arial" w:hAnsi="Arial" w:cs="Arial"/>
                <w:sz w:val="18"/>
                <w:szCs w:val="20"/>
              </w:rPr>
              <w:t>53</w:t>
            </w:r>
          </w:p>
        </w:tc>
        <w:tc>
          <w:tcPr>
            <w:tcW w:w="1260" w:type="dxa"/>
          </w:tcPr>
          <w:p w14:paraId="1626014C" w14:textId="77777777" w:rsidR="00F67528" w:rsidRPr="00853985" w:rsidRDefault="00F67528" w:rsidP="005728CD">
            <w:pPr>
              <w:jc w:val="center"/>
              <w:rPr>
                <w:rFonts w:ascii="Arial" w:hAnsi="Arial" w:cs="Arial"/>
                <w:sz w:val="18"/>
                <w:szCs w:val="20"/>
              </w:rPr>
            </w:pPr>
            <w:r w:rsidRPr="00853985">
              <w:rPr>
                <w:rFonts w:ascii="Arial" w:hAnsi="Arial" w:cs="Arial"/>
                <w:sz w:val="18"/>
                <w:szCs w:val="20"/>
              </w:rPr>
              <w:t>23</w:t>
            </w:r>
          </w:p>
        </w:tc>
        <w:tc>
          <w:tcPr>
            <w:tcW w:w="1620" w:type="dxa"/>
          </w:tcPr>
          <w:p w14:paraId="4B0C71B0" w14:textId="77777777" w:rsidR="00F67528" w:rsidRPr="00853985" w:rsidRDefault="00F67528" w:rsidP="005728CD">
            <w:pPr>
              <w:jc w:val="center"/>
              <w:rPr>
                <w:rFonts w:ascii="Arial" w:hAnsi="Arial" w:cs="Arial"/>
                <w:sz w:val="18"/>
                <w:szCs w:val="20"/>
              </w:rPr>
            </w:pPr>
            <w:r w:rsidRPr="00853985">
              <w:rPr>
                <w:rFonts w:ascii="Arial" w:hAnsi="Arial" w:cs="Arial"/>
                <w:sz w:val="18"/>
                <w:szCs w:val="20"/>
              </w:rPr>
              <w:t>1 (reference)</w:t>
            </w:r>
          </w:p>
        </w:tc>
        <w:tc>
          <w:tcPr>
            <w:tcW w:w="810" w:type="dxa"/>
            <w:vMerge/>
          </w:tcPr>
          <w:p w14:paraId="377245CE" w14:textId="77777777" w:rsidR="00F67528" w:rsidRPr="00853985" w:rsidRDefault="00F67528" w:rsidP="005728CD">
            <w:pPr>
              <w:jc w:val="center"/>
              <w:rPr>
                <w:rFonts w:ascii="Arial" w:hAnsi="Arial" w:cs="Arial"/>
                <w:sz w:val="18"/>
                <w:szCs w:val="20"/>
              </w:rPr>
            </w:pPr>
          </w:p>
        </w:tc>
        <w:tc>
          <w:tcPr>
            <w:tcW w:w="1800" w:type="dxa"/>
          </w:tcPr>
          <w:p w14:paraId="35ECB3A6" w14:textId="77777777" w:rsidR="00F67528" w:rsidRPr="00853985" w:rsidRDefault="00F67528" w:rsidP="005728CD">
            <w:pPr>
              <w:jc w:val="center"/>
              <w:rPr>
                <w:rFonts w:ascii="Arial" w:hAnsi="Arial" w:cs="Arial"/>
                <w:sz w:val="18"/>
                <w:szCs w:val="20"/>
              </w:rPr>
            </w:pPr>
            <w:r w:rsidRPr="00853985">
              <w:rPr>
                <w:rFonts w:ascii="Arial" w:hAnsi="Arial" w:cs="Arial"/>
                <w:sz w:val="18"/>
                <w:szCs w:val="20"/>
              </w:rPr>
              <w:t>1 (reference)</w:t>
            </w:r>
          </w:p>
        </w:tc>
        <w:tc>
          <w:tcPr>
            <w:tcW w:w="900" w:type="dxa"/>
            <w:vMerge/>
          </w:tcPr>
          <w:p w14:paraId="54B4A98A" w14:textId="77777777" w:rsidR="00F67528" w:rsidRPr="00853985" w:rsidRDefault="00F67528" w:rsidP="005728CD">
            <w:pPr>
              <w:jc w:val="center"/>
              <w:rPr>
                <w:rFonts w:ascii="Arial" w:hAnsi="Arial" w:cs="Arial"/>
                <w:sz w:val="18"/>
                <w:szCs w:val="20"/>
              </w:rPr>
            </w:pPr>
          </w:p>
        </w:tc>
      </w:tr>
    </w:tbl>
    <w:p w14:paraId="6D4F385D" w14:textId="77777777" w:rsidR="00F67528" w:rsidRDefault="00F67528" w:rsidP="00F67528">
      <w:pPr>
        <w:shd w:val="clear" w:color="auto" w:fill="FFFFFF"/>
        <w:spacing w:after="0"/>
        <w:rPr>
          <w:rFonts w:ascii="Arial" w:eastAsiaTheme="minorEastAsia" w:hAnsi="Arial" w:cs="Arial"/>
          <w:color w:val="222222"/>
          <w:sz w:val="24"/>
          <w:szCs w:val="24"/>
          <w:lang w:eastAsia="es-ES"/>
        </w:rPr>
      </w:pPr>
    </w:p>
    <w:p w14:paraId="13323974" w14:textId="77777777" w:rsidR="00F67528" w:rsidRPr="00C86974" w:rsidRDefault="00F67528" w:rsidP="00F67528">
      <w:pPr>
        <w:shd w:val="clear" w:color="auto" w:fill="FFFFFF"/>
        <w:spacing w:after="0"/>
        <w:rPr>
          <w:rFonts w:ascii="Arial" w:eastAsiaTheme="minorEastAsia" w:hAnsi="Arial" w:cs="Arial"/>
          <w:color w:val="222222"/>
          <w:sz w:val="24"/>
          <w:szCs w:val="24"/>
          <w:lang w:eastAsia="es-ES"/>
        </w:rPr>
      </w:pPr>
    </w:p>
    <w:p w14:paraId="08D2DFC0" w14:textId="77777777" w:rsidR="00F67528" w:rsidRPr="0095570E" w:rsidRDefault="00F67528" w:rsidP="00F67528">
      <w:pPr>
        <w:spacing w:line="480" w:lineRule="auto"/>
        <w:rPr>
          <w:rFonts w:ascii="Arial" w:hAnsi="Arial" w:cs="Arial"/>
          <w:i/>
          <w:sz w:val="20"/>
        </w:rPr>
      </w:pPr>
      <w:r w:rsidRPr="0095570E">
        <w:rPr>
          <w:rFonts w:ascii="Arial" w:hAnsi="Arial" w:cs="Arial"/>
          <w:i/>
          <w:sz w:val="20"/>
          <w:vertAlign w:val="superscript"/>
        </w:rPr>
        <w:t>a</w:t>
      </w:r>
      <w:r w:rsidRPr="0095570E">
        <w:rPr>
          <w:rFonts w:ascii="Arial" w:hAnsi="Arial" w:cs="Arial"/>
          <w:i/>
          <w:sz w:val="20"/>
        </w:rPr>
        <w:t xml:space="preserve">Multivariable analyses </w:t>
      </w:r>
      <w:r>
        <w:rPr>
          <w:rFonts w:ascii="Arial" w:hAnsi="Arial" w:cs="Arial"/>
          <w:i/>
          <w:sz w:val="20"/>
        </w:rPr>
        <w:t xml:space="preserve">were </w:t>
      </w:r>
      <w:r w:rsidRPr="0095570E">
        <w:rPr>
          <w:rFonts w:ascii="Arial" w:hAnsi="Arial" w:cs="Arial"/>
          <w:i/>
          <w:sz w:val="20"/>
        </w:rPr>
        <w:t>adjusted for pathological stage (stage III and stage IV disease), type of NAC (cisplatin-based and carboplatin-based and other</w:t>
      </w:r>
      <w:r>
        <w:rPr>
          <w:rFonts w:ascii="Arial" w:hAnsi="Arial" w:cs="Arial"/>
          <w:i/>
          <w:sz w:val="20"/>
        </w:rPr>
        <w:t xml:space="preserve"> regimens</w:t>
      </w:r>
      <w:r w:rsidRPr="0095570E">
        <w:rPr>
          <w:rFonts w:ascii="Arial" w:hAnsi="Arial" w:cs="Arial"/>
          <w:i/>
          <w:sz w:val="20"/>
        </w:rPr>
        <w:t xml:space="preserve">), and age  </w:t>
      </w:r>
    </w:p>
    <w:p w14:paraId="1CDE7C9A" w14:textId="77777777" w:rsidR="00F67528" w:rsidRPr="00F25710" w:rsidRDefault="00F67528" w:rsidP="00F67528">
      <w:pPr>
        <w:spacing w:line="480" w:lineRule="auto"/>
        <w:rPr>
          <w:rFonts w:ascii="Arial" w:hAnsi="Arial" w:cs="Arial"/>
          <w:bCs/>
          <w:i/>
          <w:sz w:val="20"/>
          <w:szCs w:val="20"/>
        </w:rPr>
      </w:pPr>
      <w:r w:rsidRPr="00F25710">
        <w:rPr>
          <w:rFonts w:ascii="Arial" w:hAnsi="Arial" w:cs="Arial"/>
          <w:bCs/>
          <w:i/>
          <w:sz w:val="20"/>
          <w:szCs w:val="20"/>
        </w:rPr>
        <w:t>The Kaplan-Meier curves repr</w:t>
      </w:r>
      <w:r>
        <w:rPr>
          <w:rFonts w:ascii="Arial" w:hAnsi="Arial" w:cs="Arial"/>
          <w:bCs/>
          <w:i/>
          <w:sz w:val="20"/>
          <w:szCs w:val="20"/>
        </w:rPr>
        <w:t>esent crude survival estimates.</w:t>
      </w:r>
    </w:p>
    <w:p w14:paraId="1E5EEE19" w14:textId="77777777" w:rsidR="00F67528" w:rsidRDefault="00F67528" w:rsidP="00F67528">
      <w:pPr>
        <w:spacing w:line="480" w:lineRule="auto"/>
      </w:pPr>
    </w:p>
    <w:p w14:paraId="3AE0F9DE" w14:textId="77777777" w:rsidR="00F67528" w:rsidRDefault="00F67528" w:rsidP="00F67528">
      <w:pPr>
        <w:pStyle w:val="ListParagraph"/>
        <w:spacing w:line="480" w:lineRule="auto"/>
        <w:ind w:left="630"/>
        <w:rPr>
          <w:rFonts w:ascii="Arial" w:hAnsi="Arial"/>
        </w:rPr>
      </w:pPr>
    </w:p>
    <w:p w14:paraId="63DE89BF" w14:textId="77777777" w:rsidR="00F67528" w:rsidRDefault="00F67528" w:rsidP="00F67528">
      <w:pPr>
        <w:pStyle w:val="ListParagraph"/>
        <w:spacing w:line="480" w:lineRule="auto"/>
        <w:ind w:left="630"/>
        <w:rPr>
          <w:rFonts w:ascii="Arial" w:hAnsi="Arial"/>
        </w:rPr>
      </w:pPr>
    </w:p>
    <w:p w14:paraId="6B5744E4" w14:textId="77777777" w:rsidR="00F67528" w:rsidRDefault="00F67528" w:rsidP="00F67528">
      <w:pPr>
        <w:pStyle w:val="ListParagraph"/>
        <w:spacing w:line="480" w:lineRule="auto"/>
        <w:ind w:left="630"/>
        <w:rPr>
          <w:rFonts w:ascii="Arial" w:hAnsi="Arial"/>
        </w:rPr>
      </w:pPr>
    </w:p>
    <w:p w14:paraId="0DFADD3C" w14:textId="77777777" w:rsidR="00F67528" w:rsidRDefault="00F67528" w:rsidP="00F67528">
      <w:pPr>
        <w:pStyle w:val="ListParagraph"/>
        <w:spacing w:line="480" w:lineRule="auto"/>
        <w:ind w:left="630"/>
        <w:rPr>
          <w:rFonts w:ascii="Arial" w:hAnsi="Arial"/>
        </w:rPr>
      </w:pPr>
    </w:p>
    <w:p w14:paraId="6C060AC1" w14:textId="77777777" w:rsidR="00F67528" w:rsidRPr="00D00950" w:rsidRDefault="00F67528" w:rsidP="00F67528">
      <w:pPr>
        <w:spacing w:line="480" w:lineRule="auto"/>
        <w:rPr>
          <w:rFonts w:ascii="Arial" w:hAnsi="Arial"/>
        </w:rPr>
      </w:pPr>
    </w:p>
    <w:p w14:paraId="3ED784A6" w14:textId="77777777" w:rsidR="00F67528" w:rsidRDefault="00F67528"/>
    <w:sectPr w:rsidR="00F67528" w:rsidSect="005728CD">
      <w:pgSz w:w="11900" w:h="16840"/>
      <w:pgMar w:top="1417" w:right="1418" w:bottom="1417" w:left="1418" w:header="708" w:footer="708"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117DB" w14:textId="77777777" w:rsidR="00176B19" w:rsidRDefault="00176B19">
      <w:pPr>
        <w:spacing w:after="0"/>
      </w:pPr>
      <w:r>
        <w:separator/>
      </w:r>
    </w:p>
  </w:endnote>
  <w:endnote w:type="continuationSeparator" w:id="0">
    <w:p w14:paraId="39D30023" w14:textId="77777777" w:rsidR="00176B19" w:rsidRDefault="00176B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variable"/>
    <w:sig w:usb0="00000287" w:usb1="00000000" w:usb2="00000000" w:usb3="00000000" w:csb0="0000009F" w:csb1="00000000"/>
  </w:font>
  <w:font w:name="Lucida Grande">
    <w:altName w:val="Segoe UI"/>
    <w:charset w:val="00"/>
    <w:family w:val="auto"/>
    <w:pitch w:val="variable"/>
    <w:sig w:usb0="E1000AEF" w:usb1="5000A1FF" w:usb2="00000000" w:usb3="00000000" w:csb0="000001B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B40E68" w14:textId="77777777" w:rsidR="00176B19" w:rsidRDefault="00176B19">
      <w:pPr>
        <w:spacing w:after="0"/>
      </w:pPr>
      <w:r>
        <w:separator/>
      </w:r>
    </w:p>
  </w:footnote>
  <w:footnote w:type="continuationSeparator" w:id="0">
    <w:p w14:paraId="6B54C5B1" w14:textId="77777777" w:rsidR="00176B19" w:rsidRDefault="00176B1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B56E4" w14:textId="77777777" w:rsidR="00176B19" w:rsidRDefault="00176B19" w:rsidP="005728C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314C42" w14:textId="77777777" w:rsidR="00176B19" w:rsidRDefault="00176B19" w:rsidP="005728C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41625" w14:textId="1C088C39" w:rsidR="00176B19" w:rsidRDefault="00176B19" w:rsidP="005728C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B75C8">
      <w:rPr>
        <w:rStyle w:val="PageNumber"/>
        <w:noProof/>
      </w:rPr>
      <w:t>2</w:t>
    </w:r>
    <w:r>
      <w:rPr>
        <w:rStyle w:val="PageNumber"/>
      </w:rPr>
      <w:fldChar w:fldCharType="end"/>
    </w:r>
  </w:p>
  <w:p w14:paraId="42523AE5" w14:textId="77777777" w:rsidR="00176B19" w:rsidRDefault="00176B19" w:rsidP="005728C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B2960"/>
    <w:multiLevelType w:val="hybridMultilevel"/>
    <w:tmpl w:val="6484A178"/>
    <w:lvl w:ilvl="0" w:tplc="F05A4DB2">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157015"/>
    <w:multiLevelType w:val="hybridMultilevel"/>
    <w:tmpl w:val="2836F65C"/>
    <w:lvl w:ilvl="0" w:tplc="BE1E08E2">
      <w:start w:val="1"/>
      <w:numFmt w:val="decimal"/>
      <w:lvlText w:val="%1."/>
      <w:lvlJc w:val="left"/>
      <w:pPr>
        <w:ind w:left="630" w:hanging="360"/>
      </w:pPr>
      <w:rPr>
        <w:rFonts w:hint="default"/>
        <w:color w:val="00000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6EAA3142"/>
    <w:multiLevelType w:val="hybridMultilevel"/>
    <w:tmpl w:val="55088ED4"/>
    <w:lvl w:ilvl="0" w:tplc="0409000F">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528"/>
    <w:rsid w:val="000062C8"/>
    <w:rsid w:val="00176B19"/>
    <w:rsid w:val="00217BCC"/>
    <w:rsid w:val="00414A12"/>
    <w:rsid w:val="00473F65"/>
    <w:rsid w:val="004F47BF"/>
    <w:rsid w:val="005728CD"/>
    <w:rsid w:val="005E02F2"/>
    <w:rsid w:val="00693AAB"/>
    <w:rsid w:val="006B75C8"/>
    <w:rsid w:val="007037E5"/>
    <w:rsid w:val="00752B67"/>
    <w:rsid w:val="00804F91"/>
    <w:rsid w:val="00903020"/>
    <w:rsid w:val="00A16234"/>
    <w:rsid w:val="00A50748"/>
    <w:rsid w:val="00A85EC8"/>
    <w:rsid w:val="00AC0D03"/>
    <w:rsid w:val="00CB0A6E"/>
    <w:rsid w:val="00D0014A"/>
    <w:rsid w:val="00E568FB"/>
    <w:rsid w:val="00EF3D70"/>
    <w:rsid w:val="00EF77F6"/>
    <w:rsid w:val="00F440DB"/>
    <w:rsid w:val="00F675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281FD1"/>
  <w15:docId w15:val="{4C505252-C653-4F47-AB61-A6CC0C6BF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528"/>
    <w:pPr>
      <w:spacing w:after="20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F67528"/>
    <w:pPr>
      <w:spacing w:after="100" w:line="276" w:lineRule="auto"/>
      <w:jc w:val="both"/>
    </w:pPr>
    <w:rPr>
      <w:rFonts w:ascii="Georgia" w:eastAsia="Times New Roman" w:hAnsi="Georgia" w:cs="Times New Roman"/>
      <w:lang w:val="en-GB"/>
    </w:rPr>
  </w:style>
  <w:style w:type="character" w:customStyle="1" w:styleId="apple-converted-space">
    <w:name w:val="apple-converted-space"/>
    <w:basedOn w:val="DefaultParagraphFont"/>
    <w:rsid w:val="00F67528"/>
  </w:style>
  <w:style w:type="paragraph" w:styleId="Header">
    <w:name w:val="header"/>
    <w:basedOn w:val="Normal"/>
    <w:link w:val="HeaderChar"/>
    <w:uiPriority w:val="99"/>
    <w:unhideWhenUsed/>
    <w:rsid w:val="00F67528"/>
    <w:pPr>
      <w:tabs>
        <w:tab w:val="center" w:pos="4252"/>
        <w:tab w:val="right" w:pos="8504"/>
      </w:tabs>
    </w:pPr>
  </w:style>
  <w:style w:type="character" w:customStyle="1" w:styleId="HeaderChar">
    <w:name w:val="Header Char"/>
    <w:basedOn w:val="DefaultParagraphFont"/>
    <w:link w:val="Header"/>
    <w:uiPriority w:val="99"/>
    <w:rsid w:val="00F67528"/>
  </w:style>
  <w:style w:type="character" w:styleId="PageNumber">
    <w:name w:val="page number"/>
    <w:basedOn w:val="DefaultParagraphFont"/>
    <w:uiPriority w:val="99"/>
    <w:semiHidden/>
    <w:unhideWhenUsed/>
    <w:rsid w:val="00F67528"/>
  </w:style>
  <w:style w:type="character" w:styleId="CommentReference">
    <w:name w:val="annotation reference"/>
    <w:basedOn w:val="DefaultParagraphFont"/>
    <w:uiPriority w:val="99"/>
    <w:semiHidden/>
    <w:unhideWhenUsed/>
    <w:rsid w:val="00F67528"/>
    <w:rPr>
      <w:sz w:val="18"/>
      <w:szCs w:val="18"/>
    </w:rPr>
  </w:style>
  <w:style w:type="paragraph" w:styleId="CommentText">
    <w:name w:val="annotation text"/>
    <w:basedOn w:val="Normal"/>
    <w:link w:val="CommentTextChar"/>
    <w:uiPriority w:val="99"/>
    <w:unhideWhenUsed/>
    <w:rsid w:val="00F67528"/>
    <w:rPr>
      <w:sz w:val="24"/>
      <w:szCs w:val="24"/>
    </w:rPr>
  </w:style>
  <w:style w:type="character" w:customStyle="1" w:styleId="CommentTextChar">
    <w:name w:val="Comment Text Char"/>
    <w:basedOn w:val="DefaultParagraphFont"/>
    <w:link w:val="CommentText"/>
    <w:uiPriority w:val="99"/>
    <w:rsid w:val="00F67528"/>
    <w:rPr>
      <w:sz w:val="24"/>
      <w:szCs w:val="24"/>
    </w:rPr>
  </w:style>
  <w:style w:type="paragraph" w:styleId="BalloonText">
    <w:name w:val="Balloon Text"/>
    <w:basedOn w:val="Normal"/>
    <w:link w:val="BalloonTextChar"/>
    <w:uiPriority w:val="99"/>
    <w:semiHidden/>
    <w:unhideWhenUsed/>
    <w:rsid w:val="00F67528"/>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7528"/>
    <w:rPr>
      <w:rFonts w:ascii="Lucida Grande" w:hAnsi="Lucida Grande" w:cs="Lucida Grande"/>
      <w:sz w:val="18"/>
      <w:szCs w:val="18"/>
    </w:rPr>
  </w:style>
  <w:style w:type="paragraph" w:styleId="ListParagraph">
    <w:name w:val="List Paragraph"/>
    <w:basedOn w:val="Normal"/>
    <w:uiPriority w:val="34"/>
    <w:qFormat/>
    <w:rsid w:val="00F67528"/>
    <w:pPr>
      <w:spacing w:after="0"/>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F67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7528"/>
    <w:rPr>
      <w:color w:val="0000FF"/>
      <w:u w:val="single"/>
    </w:rPr>
  </w:style>
  <w:style w:type="character" w:styleId="FollowedHyperlink">
    <w:name w:val="FollowedHyperlink"/>
    <w:basedOn w:val="DefaultParagraphFont"/>
    <w:uiPriority w:val="99"/>
    <w:semiHidden/>
    <w:unhideWhenUsed/>
    <w:rsid w:val="00F67528"/>
    <w:rPr>
      <w:color w:val="954F72" w:themeColor="followedHyperlink"/>
      <w:u w:val="single"/>
    </w:rPr>
  </w:style>
  <w:style w:type="paragraph" w:styleId="NoSpacing">
    <w:name w:val="No Spacing"/>
    <w:link w:val="NoSpacingChar"/>
    <w:uiPriority w:val="1"/>
    <w:qFormat/>
    <w:rsid w:val="00F67528"/>
    <w:pPr>
      <w:spacing w:after="0" w:line="240" w:lineRule="auto"/>
    </w:pPr>
    <w:rPr>
      <w:rFonts w:eastAsiaTheme="minorEastAsia"/>
    </w:rPr>
  </w:style>
  <w:style w:type="character" w:customStyle="1" w:styleId="NoSpacingChar">
    <w:name w:val="No Spacing Char"/>
    <w:basedOn w:val="DefaultParagraphFont"/>
    <w:link w:val="NoSpacing"/>
    <w:uiPriority w:val="1"/>
    <w:rsid w:val="00F67528"/>
    <w:rPr>
      <w:rFonts w:eastAsiaTheme="minorEastAsia"/>
    </w:rPr>
  </w:style>
  <w:style w:type="character" w:styleId="LineNumber">
    <w:name w:val="line number"/>
    <w:basedOn w:val="DefaultParagraphFont"/>
    <w:uiPriority w:val="99"/>
    <w:semiHidden/>
    <w:unhideWhenUsed/>
    <w:rsid w:val="00F67528"/>
  </w:style>
  <w:style w:type="paragraph" w:styleId="CommentSubject">
    <w:name w:val="annotation subject"/>
    <w:basedOn w:val="CommentText"/>
    <w:next w:val="CommentText"/>
    <w:link w:val="CommentSubjectChar"/>
    <w:uiPriority w:val="99"/>
    <w:semiHidden/>
    <w:unhideWhenUsed/>
    <w:rsid w:val="00F67528"/>
    <w:rPr>
      <w:b/>
      <w:bCs/>
      <w:sz w:val="20"/>
      <w:szCs w:val="20"/>
    </w:rPr>
  </w:style>
  <w:style w:type="character" w:customStyle="1" w:styleId="CommentSubjectChar">
    <w:name w:val="Comment Subject Char"/>
    <w:basedOn w:val="CommentTextChar"/>
    <w:link w:val="CommentSubject"/>
    <w:uiPriority w:val="99"/>
    <w:semiHidden/>
    <w:rsid w:val="00F67528"/>
    <w:rPr>
      <w:b/>
      <w:bCs/>
      <w:sz w:val="20"/>
      <w:szCs w:val="20"/>
    </w:rPr>
  </w:style>
  <w:style w:type="character" w:customStyle="1" w:styleId="UnresolvedMention1">
    <w:name w:val="Unresolved Mention1"/>
    <w:basedOn w:val="DefaultParagraphFont"/>
    <w:uiPriority w:val="99"/>
    <w:semiHidden/>
    <w:unhideWhenUsed/>
    <w:rsid w:val="00F67528"/>
    <w:rPr>
      <w:color w:val="808080"/>
      <w:shd w:val="clear" w:color="auto" w:fill="E6E6E6"/>
    </w:rPr>
  </w:style>
  <w:style w:type="character" w:customStyle="1" w:styleId="jrnl">
    <w:name w:val="jrnl"/>
    <w:basedOn w:val="DefaultParagraphFont"/>
    <w:rsid w:val="00F675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dx.doi.org/10.1016/j.juro.2017.12.06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5181</Words>
  <Characters>29535</Characters>
  <Application>Microsoft Office Word</Application>
  <DocSecurity>4</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Martinez Chanza, Nieves</dc:creator>
  <cp:keywords/>
  <dc:description/>
  <cp:lastModifiedBy>Simon Crabb</cp:lastModifiedBy>
  <cp:revision>2</cp:revision>
  <dcterms:created xsi:type="dcterms:W3CDTF">2020-12-03T08:54:00Z</dcterms:created>
  <dcterms:modified xsi:type="dcterms:W3CDTF">2020-12-03T08:54:00Z</dcterms:modified>
</cp:coreProperties>
</file>