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0E5D4" w14:textId="28410548" w:rsidR="003F2761" w:rsidRPr="002109B1" w:rsidRDefault="00046207" w:rsidP="003F2761">
      <w:pPr>
        <w:spacing w:before="120"/>
        <w:jc w:val="center"/>
        <w:rPr>
          <w:rFonts w:ascii="Arial" w:hAnsi="Arial" w:cs="Arial"/>
          <w:b/>
          <w:sz w:val="36"/>
          <w:szCs w:val="36"/>
        </w:rPr>
      </w:pPr>
      <w:r>
        <w:rPr>
          <w:rFonts w:ascii="Arial" w:hAnsi="Arial" w:cs="Arial"/>
          <w:b/>
          <w:sz w:val="36"/>
          <w:szCs w:val="36"/>
        </w:rPr>
        <w:t>Variants of uncertain clinical significance in h</w:t>
      </w:r>
      <w:r w:rsidR="00FE6B19">
        <w:rPr>
          <w:rFonts w:ascii="Arial" w:hAnsi="Arial" w:cs="Arial"/>
          <w:b/>
          <w:sz w:val="36"/>
          <w:szCs w:val="36"/>
        </w:rPr>
        <w:t>ereditary breast and ovarian cancer genes: b</w:t>
      </w:r>
      <w:r w:rsidR="00B5418F">
        <w:rPr>
          <w:rFonts w:ascii="Arial" w:hAnsi="Arial" w:cs="Arial"/>
          <w:b/>
          <w:sz w:val="36"/>
          <w:szCs w:val="36"/>
        </w:rPr>
        <w:t>est p</w:t>
      </w:r>
      <w:r w:rsidR="00AE5A79">
        <w:rPr>
          <w:rFonts w:ascii="Arial" w:hAnsi="Arial" w:cs="Arial"/>
          <w:b/>
          <w:sz w:val="36"/>
          <w:szCs w:val="36"/>
        </w:rPr>
        <w:t xml:space="preserve">ractices </w:t>
      </w:r>
      <w:r w:rsidR="00FE6B19">
        <w:rPr>
          <w:rFonts w:ascii="Arial" w:hAnsi="Arial" w:cs="Arial"/>
          <w:b/>
          <w:sz w:val="36"/>
          <w:szCs w:val="36"/>
        </w:rPr>
        <w:t>in</w:t>
      </w:r>
      <w:r w:rsidR="00AE5A79">
        <w:rPr>
          <w:rFonts w:ascii="Arial" w:hAnsi="Arial" w:cs="Arial"/>
          <w:b/>
          <w:sz w:val="36"/>
          <w:szCs w:val="36"/>
        </w:rPr>
        <w:t xml:space="preserve"> functional a</w:t>
      </w:r>
      <w:r w:rsidR="00DB6C79">
        <w:rPr>
          <w:rFonts w:ascii="Arial" w:hAnsi="Arial" w:cs="Arial"/>
          <w:b/>
          <w:sz w:val="36"/>
          <w:szCs w:val="36"/>
        </w:rPr>
        <w:t xml:space="preserve">nalysis </w:t>
      </w:r>
      <w:r w:rsidR="00FE6B19">
        <w:rPr>
          <w:rFonts w:ascii="Arial" w:hAnsi="Arial" w:cs="Arial"/>
          <w:b/>
          <w:sz w:val="36"/>
          <w:szCs w:val="36"/>
        </w:rPr>
        <w:t>for clinical annotation</w:t>
      </w:r>
      <w:r w:rsidR="00AE5A79">
        <w:rPr>
          <w:rFonts w:ascii="Arial" w:hAnsi="Arial" w:cs="Arial"/>
          <w:b/>
          <w:sz w:val="36"/>
          <w:szCs w:val="36"/>
        </w:rPr>
        <w:t xml:space="preserve"> </w:t>
      </w:r>
    </w:p>
    <w:p w14:paraId="0293DA43" w14:textId="77777777" w:rsidR="009A246B" w:rsidRDefault="009A246B" w:rsidP="009A246B">
      <w:pPr>
        <w:jc w:val="center"/>
        <w:rPr>
          <w:rFonts w:ascii="Arial" w:hAnsi="Arial" w:cs="Arial"/>
          <w:sz w:val="22"/>
          <w:szCs w:val="22"/>
        </w:rPr>
      </w:pPr>
    </w:p>
    <w:p w14:paraId="69E14085" w14:textId="77777777" w:rsidR="00745661" w:rsidRPr="00D126AF" w:rsidRDefault="00745661" w:rsidP="00745661">
      <w:pPr>
        <w:jc w:val="center"/>
        <w:rPr>
          <w:rFonts w:ascii="Arial" w:hAnsi="Arial" w:cs="Arial"/>
          <w:sz w:val="22"/>
          <w:szCs w:val="22"/>
          <w:lang w:val="en-GB"/>
        </w:rPr>
      </w:pPr>
      <w:r w:rsidRPr="004172A5">
        <w:rPr>
          <w:rFonts w:ascii="Arial" w:hAnsi="Arial" w:cs="Arial"/>
          <w:sz w:val="22"/>
          <w:szCs w:val="22"/>
        </w:rPr>
        <w:t>Alvaro N. Monteiro</w:t>
      </w:r>
      <w:r>
        <w:rPr>
          <w:rFonts w:ascii="Arial" w:hAnsi="Arial" w:cs="Arial"/>
          <w:sz w:val="22"/>
          <w:szCs w:val="22"/>
        </w:rPr>
        <w:t>, Ph.D.</w:t>
      </w:r>
      <w:r w:rsidRPr="004172A5">
        <w:rPr>
          <w:rFonts w:ascii="Arial" w:hAnsi="Arial" w:cs="Arial"/>
          <w:color w:val="0000FF"/>
          <w:sz w:val="22"/>
          <w:szCs w:val="22"/>
          <w:vertAlign w:val="superscript"/>
        </w:rPr>
        <w:t>1*</w:t>
      </w:r>
      <w:r w:rsidRPr="004172A5">
        <w:rPr>
          <w:rFonts w:ascii="Arial" w:hAnsi="Arial" w:cs="Arial"/>
          <w:sz w:val="22"/>
          <w:szCs w:val="22"/>
        </w:rPr>
        <w:t xml:space="preserve">, </w:t>
      </w:r>
      <w:r w:rsidRPr="00015329">
        <w:rPr>
          <w:rFonts w:ascii="Arial" w:hAnsi="Arial" w:cs="Arial"/>
          <w:sz w:val="22"/>
          <w:szCs w:val="22"/>
          <w:lang w:val="en-GB"/>
        </w:rPr>
        <w:t>Peter Bouwman</w:t>
      </w:r>
      <w:r>
        <w:rPr>
          <w:rFonts w:ascii="Arial" w:hAnsi="Arial" w:cs="Arial"/>
          <w:sz w:val="22"/>
          <w:szCs w:val="22"/>
          <w:lang w:val="en-GB"/>
        </w:rPr>
        <w:t>, Ph.D.</w:t>
      </w:r>
      <w:r>
        <w:rPr>
          <w:rFonts w:ascii="Arial" w:hAnsi="Arial" w:cs="Arial"/>
          <w:color w:val="0000FF"/>
          <w:sz w:val="22"/>
          <w:szCs w:val="22"/>
          <w:vertAlign w:val="superscript"/>
          <w:lang w:val="en-GB"/>
        </w:rPr>
        <w:t>2</w:t>
      </w:r>
      <w:r>
        <w:rPr>
          <w:rFonts w:ascii="Arial" w:hAnsi="Arial" w:cs="Arial"/>
          <w:sz w:val="22"/>
          <w:szCs w:val="22"/>
          <w:lang w:val="en-GB"/>
        </w:rPr>
        <w:t xml:space="preserve">, Arne </w:t>
      </w:r>
      <w:proofErr w:type="spellStart"/>
      <w:r>
        <w:rPr>
          <w:rFonts w:ascii="Arial" w:hAnsi="Arial" w:cs="Arial"/>
          <w:sz w:val="22"/>
          <w:szCs w:val="22"/>
          <w:lang w:val="en-GB"/>
        </w:rPr>
        <w:t>Nedergaard</w:t>
      </w:r>
      <w:proofErr w:type="spellEnd"/>
      <w:r>
        <w:rPr>
          <w:rFonts w:ascii="Arial" w:hAnsi="Arial" w:cs="Arial"/>
          <w:sz w:val="22"/>
          <w:szCs w:val="22"/>
          <w:lang w:val="en-GB"/>
        </w:rPr>
        <w:t xml:space="preserve"> Kousholt, Ph.D.</w:t>
      </w:r>
      <w:r>
        <w:rPr>
          <w:rFonts w:ascii="Arial" w:hAnsi="Arial" w:cs="Arial"/>
          <w:color w:val="0000FF"/>
          <w:sz w:val="22"/>
          <w:szCs w:val="22"/>
          <w:vertAlign w:val="superscript"/>
          <w:lang w:val="en-GB"/>
        </w:rPr>
        <w:t>2</w:t>
      </w:r>
      <w:r>
        <w:rPr>
          <w:rFonts w:ascii="Arial" w:hAnsi="Arial" w:cs="Arial"/>
          <w:sz w:val="22"/>
          <w:szCs w:val="22"/>
          <w:lang w:val="en-GB"/>
        </w:rPr>
        <w:t xml:space="preserve">, </w:t>
      </w:r>
      <w:r w:rsidRPr="00426B71">
        <w:rPr>
          <w:rFonts w:ascii="Arial" w:hAnsi="Arial" w:cs="Arial"/>
          <w:sz w:val="22"/>
          <w:szCs w:val="22"/>
        </w:rPr>
        <w:t>Dian</w:t>
      </w:r>
      <w:r>
        <w:rPr>
          <w:rFonts w:ascii="Arial" w:hAnsi="Arial" w:cs="Arial"/>
          <w:sz w:val="22"/>
          <w:szCs w:val="22"/>
        </w:rPr>
        <w:t>a</w:t>
      </w:r>
      <w:r w:rsidRPr="00426B71">
        <w:rPr>
          <w:rFonts w:ascii="Arial" w:hAnsi="Arial" w:cs="Arial"/>
          <w:sz w:val="22"/>
          <w:szCs w:val="22"/>
        </w:rPr>
        <w:t xml:space="preserve"> M. Eccles</w:t>
      </w:r>
      <w:r>
        <w:rPr>
          <w:rFonts w:ascii="Arial" w:hAnsi="Arial" w:cs="Arial"/>
          <w:sz w:val="22"/>
          <w:szCs w:val="22"/>
        </w:rPr>
        <w:t>, M.D.</w:t>
      </w:r>
      <w:r w:rsidRPr="000261FB">
        <w:rPr>
          <w:rFonts w:ascii="Arial" w:hAnsi="Arial" w:cs="Arial"/>
          <w:color w:val="0000FF"/>
          <w:sz w:val="22"/>
          <w:szCs w:val="22"/>
          <w:vertAlign w:val="superscript"/>
        </w:rPr>
        <w:t>3</w:t>
      </w:r>
      <w:r w:rsidRPr="00426B71">
        <w:rPr>
          <w:rFonts w:ascii="Arial" w:hAnsi="Arial" w:cs="Arial"/>
          <w:sz w:val="22"/>
          <w:szCs w:val="22"/>
        </w:rPr>
        <w:t xml:space="preserve">, </w:t>
      </w:r>
      <w:r w:rsidRPr="007C38C5">
        <w:rPr>
          <w:rFonts w:ascii="Arial" w:hAnsi="Arial" w:cs="Arial"/>
          <w:sz w:val="22"/>
          <w:szCs w:val="22"/>
          <w:lang w:val="en-GB"/>
        </w:rPr>
        <w:t>Gael A. Millot</w:t>
      </w:r>
      <w:r>
        <w:rPr>
          <w:rFonts w:ascii="Arial" w:hAnsi="Arial" w:cs="Arial"/>
          <w:sz w:val="22"/>
          <w:szCs w:val="22"/>
          <w:lang w:val="en-GB"/>
        </w:rPr>
        <w:t>, M.D.</w:t>
      </w:r>
      <w:r w:rsidRPr="000261FB">
        <w:rPr>
          <w:rFonts w:ascii="Arial" w:hAnsi="Arial" w:cs="Arial"/>
          <w:color w:val="0000FF"/>
          <w:sz w:val="22"/>
          <w:szCs w:val="22"/>
          <w:vertAlign w:val="superscript"/>
          <w:lang w:val="en-GB"/>
        </w:rPr>
        <w:t>4</w:t>
      </w:r>
      <w:r>
        <w:rPr>
          <w:rFonts w:ascii="Arial" w:hAnsi="Arial" w:cs="Arial"/>
          <w:sz w:val="22"/>
          <w:szCs w:val="22"/>
          <w:lang w:val="en-GB"/>
        </w:rPr>
        <w:t>, Jean-Yves Masson, Ph.D.</w:t>
      </w:r>
      <w:r>
        <w:rPr>
          <w:rFonts w:ascii="Arial" w:hAnsi="Arial" w:cs="Arial"/>
          <w:color w:val="0000FF"/>
          <w:sz w:val="22"/>
          <w:szCs w:val="22"/>
          <w:vertAlign w:val="superscript"/>
          <w:lang w:val="en-GB"/>
        </w:rPr>
        <w:t>5</w:t>
      </w:r>
      <w:r w:rsidRPr="00AA6BE8">
        <w:rPr>
          <w:rFonts w:ascii="Arial" w:hAnsi="Arial" w:cs="Arial"/>
          <w:color w:val="0000FF"/>
          <w:sz w:val="22"/>
          <w:szCs w:val="22"/>
          <w:vertAlign w:val="superscript"/>
          <w:lang w:val="en-GB"/>
        </w:rPr>
        <w:t>,</w:t>
      </w:r>
      <w:r>
        <w:rPr>
          <w:rFonts w:ascii="Arial" w:hAnsi="Arial" w:cs="Arial"/>
          <w:color w:val="0000FF"/>
          <w:sz w:val="22"/>
          <w:szCs w:val="22"/>
          <w:vertAlign w:val="superscript"/>
          <w:lang w:val="en-GB"/>
        </w:rPr>
        <w:t>6</w:t>
      </w:r>
      <w:r>
        <w:rPr>
          <w:rFonts w:ascii="Arial" w:hAnsi="Arial" w:cs="Arial"/>
          <w:sz w:val="22"/>
          <w:szCs w:val="22"/>
          <w:lang w:val="en-GB"/>
        </w:rPr>
        <w:t xml:space="preserve">, </w:t>
      </w:r>
      <w:proofErr w:type="spellStart"/>
      <w:r>
        <w:rPr>
          <w:rFonts w:ascii="Arial" w:hAnsi="Arial" w:cs="Arial"/>
          <w:sz w:val="22"/>
          <w:szCs w:val="22"/>
          <w:lang w:val="en-GB"/>
        </w:rPr>
        <w:t>Marjanka</w:t>
      </w:r>
      <w:proofErr w:type="spellEnd"/>
      <w:r>
        <w:rPr>
          <w:rFonts w:ascii="Arial" w:hAnsi="Arial" w:cs="Arial"/>
          <w:sz w:val="22"/>
          <w:szCs w:val="22"/>
          <w:lang w:val="en-GB"/>
        </w:rPr>
        <w:t xml:space="preserve"> K. Schmidt, Ph.D.</w:t>
      </w:r>
      <w:r>
        <w:rPr>
          <w:rFonts w:ascii="Arial" w:hAnsi="Arial" w:cs="Arial"/>
          <w:color w:val="0000FF"/>
          <w:sz w:val="22"/>
          <w:szCs w:val="22"/>
          <w:vertAlign w:val="superscript"/>
          <w:lang w:val="en-GB"/>
        </w:rPr>
        <w:t>7</w:t>
      </w:r>
      <w:r>
        <w:rPr>
          <w:rFonts w:ascii="Arial" w:hAnsi="Arial" w:cs="Arial"/>
          <w:sz w:val="22"/>
          <w:szCs w:val="22"/>
          <w:lang w:val="en-GB"/>
        </w:rPr>
        <w:t xml:space="preserve">, </w:t>
      </w:r>
      <w:r>
        <w:rPr>
          <w:rFonts w:ascii="Arial" w:hAnsi="Arial" w:cs="Arial"/>
          <w:color w:val="000000" w:themeColor="text1"/>
          <w:sz w:val="22"/>
          <w:szCs w:val="22"/>
          <w:lang w:val="en-GB"/>
        </w:rPr>
        <w:t>Shyam K. Sharan, Ph.D.</w:t>
      </w:r>
      <w:r>
        <w:rPr>
          <w:rFonts w:ascii="Arial" w:hAnsi="Arial" w:cs="Arial"/>
          <w:color w:val="0000FF"/>
          <w:sz w:val="22"/>
          <w:szCs w:val="22"/>
          <w:vertAlign w:val="superscript"/>
          <w:lang w:val="en-GB"/>
        </w:rPr>
        <w:t>8</w:t>
      </w:r>
      <w:r>
        <w:rPr>
          <w:rFonts w:ascii="Arial" w:hAnsi="Arial" w:cs="Arial"/>
          <w:color w:val="000000" w:themeColor="text1"/>
          <w:sz w:val="22"/>
          <w:szCs w:val="22"/>
          <w:lang w:val="en-GB"/>
        </w:rPr>
        <w:t>,</w:t>
      </w:r>
      <w:r w:rsidRPr="00392FF7">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Ralph Scully, M.B.B.S., Ph.D.</w:t>
      </w:r>
      <w:r>
        <w:rPr>
          <w:rFonts w:ascii="Arial" w:hAnsi="Arial" w:cs="Arial"/>
          <w:color w:val="0000FF"/>
          <w:sz w:val="22"/>
          <w:szCs w:val="22"/>
          <w:vertAlign w:val="superscript"/>
          <w:lang w:val="en-GB"/>
        </w:rPr>
        <w:t>9</w:t>
      </w:r>
      <w:r>
        <w:rPr>
          <w:rFonts w:ascii="Arial" w:hAnsi="Arial" w:cs="Arial"/>
          <w:sz w:val="22"/>
          <w:szCs w:val="22"/>
        </w:rPr>
        <w:t xml:space="preserve">, </w:t>
      </w:r>
      <w:r>
        <w:rPr>
          <w:rFonts w:ascii="Arial" w:hAnsi="Arial" w:cs="Arial"/>
          <w:sz w:val="22"/>
          <w:szCs w:val="22"/>
          <w:lang w:val="en-GB"/>
        </w:rPr>
        <w:t xml:space="preserve">Lisa </w:t>
      </w:r>
      <w:proofErr w:type="spellStart"/>
      <w:r>
        <w:rPr>
          <w:rFonts w:ascii="Arial" w:hAnsi="Arial" w:cs="Arial"/>
          <w:sz w:val="22"/>
          <w:szCs w:val="22"/>
          <w:lang w:val="en-GB"/>
        </w:rPr>
        <w:t>Wiesmüller</w:t>
      </w:r>
      <w:proofErr w:type="spellEnd"/>
      <w:r>
        <w:rPr>
          <w:rFonts w:ascii="Arial" w:hAnsi="Arial" w:cs="Arial"/>
          <w:sz w:val="22"/>
          <w:szCs w:val="22"/>
          <w:lang w:val="en-GB"/>
        </w:rPr>
        <w:t>, Ph.D.</w:t>
      </w:r>
      <w:r>
        <w:rPr>
          <w:rFonts w:ascii="Arial" w:hAnsi="Arial" w:cs="Arial"/>
          <w:color w:val="0000FF"/>
          <w:sz w:val="22"/>
          <w:szCs w:val="22"/>
          <w:vertAlign w:val="superscript"/>
          <w:lang w:val="en-GB"/>
        </w:rPr>
        <w:t>10</w:t>
      </w:r>
      <w:r>
        <w:rPr>
          <w:rFonts w:ascii="Arial" w:hAnsi="Arial" w:cs="Arial"/>
          <w:sz w:val="22"/>
          <w:szCs w:val="22"/>
          <w:lang w:val="en-GB"/>
        </w:rPr>
        <w:t>, Fergus J. Couch, Ph.D.</w:t>
      </w:r>
      <w:r>
        <w:rPr>
          <w:rFonts w:ascii="Arial" w:hAnsi="Arial" w:cs="Arial"/>
          <w:color w:val="0000FF"/>
          <w:sz w:val="22"/>
          <w:szCs w:val="22"/>
          <w:vertAlign w:val="superscript"/>
          <w:lang w:val="en-GB"/>
        </w:rPr>
        <w:t>11</w:t>
      </w:r>
      <w:r w:rsidRPr="001140CD">
        <w:rPr>
          <w:rFonts w:ascii="Arial" w:hAnsi="Arial" w:cs="Arial"/>
          <w:color w:val="000000" w:themeColor="text1"/>
          <w:sz w:val="22"/>
          <w:szCs w:val="22"/>
          <w:lang w:val="en-GB"/>
        </w:rPr>
        <w:t xml:space="preserve">, </w:t>
      </w:r>
      <w:r w:rsidRPr="004172A5">
        <w:rPr>
          <w:rFonts w:ascii="Arial" w:hAnsi="Arial" w:cs="Arial"/>
          <w:sz w:val="22"/>
          <w:szCs w:val="22"/>
        </w:rPr>
        <w:t>Maaike P.G. Vreeswijk</w:t>
      </w:r>
      <w:r>
        <w:rPr>
          <w:rFonts w:ascii="Arial" w:hAnsi="Arial" w:cs="Arial"/>
          <w:sz w:val="22"/>
          <w:szCs w:val="22"/>
        </w:rPr>
        <w:t>, Ph.D.</w:t>
      </w:r>
      <w:r>
        <w:rPr>
          <w:rFonts w:ascii="Arial" w:hAnsi="Arial" w:cs="Arial"/>
          <w:color w:val="0000FF"/>
          <w:sz w:val="22"/>
          <w:szCs w:val="22"/>
          <w:vertAlign w:val="superscript"/>
        </w:rPr>
        <w:t>12</w:t>
      </w:r>
      <w:r w:rsidRPr="004172A5">
        <w:rPr>
          <w:rFonts w:ascii="Arial" w:hAnsi="Arial" w:cs="Arial"/>
          <w:color w:val="0000FF"/>
          <w:sz w:val="22"/>
          <w:szCs w:val="22"/>
          <w:vertAlign w:val="superscript"/>
        </w:rPr>
        <w:t>*</w:t>
      </w:r>
    </w:p>
    <w:p w14:paraId="302C57AF" w14:textId="77777777" w:rsidR="00426B71" w:rsidRPr="00015329" w:rsidRDefault="00426B71" w:rsidP="005E138C">
      <w:pPr>
        <w:jc w:val="center"/>
        <w:rPr>
          <w:rFonts w:ascii="Arial" w:hAnsi="Arial" w:cs="Arial"/>
          <w:sz w:val="22"/>
          <w:szCs w:val="22"/>
          <w:lang w:val="en-GB"/>
        </w:rPr>
      </w:pPr>
    </w:p>
    <w:p w14:paraId="5671B07A" w14:textId="2AD59C17" w:rsidR="009A246B" w:rsidRDefault="00CB726D" w:rsidP="0015590B">
      <w:pPr>
        <w:rPr>
          <w:rFonts w:ascii="Arial" w:hAnsi="Arial" w:cs="Arial"/>
          <w:szCs w:val="18"/>
        </w:rPr>
      </w:pPr>
      <w:r w:rsidRPr="0015590B">
        <w:rPr>
          <w:rFonts w:ascii="Arial" w:hAnsi="Arial" w:cs="Arial"/>
          <w:color w:val="0000FF"/>
          <w:szCs w:val="18"/>
          <w:vertAlign w:val="superscript"/>
        </w:rPr>
        <w:t>1</w:t>
      </w:r>
      <w:r w:rsidRPr="0015590B">
        <w:rPr>
          <w:rFonts w:ascii="Arial" w:hAnsi="Arial" w:cs="Arial"/>
          <w:szCs w:val="18"/>
        </w:rPr>
        <w:t>Cancer Epidemiology Program, H. Lee Moffitt Cancer Center and Research Institute, Tampa, FL 33612</w:t>
      </w:r>
      <w:r w:rsidR="00767A72" w:rsidRPr="0015590B">
        <w:rPr>
          <w:rFonts w:ascii="Arial" w:hAnsi="Arial" w:cs="Arial"/>
          <w:szCs w:val="18"/>
        </w:rPr>
        <w:t>, USA</w:t>
      </w:r>
    </w:p>
    <w:p w14:paraId="69610FEC" w14:textId="28F816AE" w:rsidR="00E46FD3" w:rsidRPr="0015590B" w:rsidRDefault="00E46FD3" w:rsidP="00E46FD3">
      <w:pPr>
        <w:pStyle w:val="PlainText"/>
        <w:rPr>
          <w:rFonts w:ascii="Arial" w:hAnsi="Arial" w:cs="Arial"/>
          <w:sz w:val="18"/>
          <w:szCs w:val="18"/>
        </w:rPr>
      </w:pPr>
      <w:r>
        <w:rPr>
          <w:rFonts w:ascii="Arial" w:hAnsi="Arial" w:cs="Arial"/>
          <w:color w:val="0000FF"/>
          <w:sz w:val="18"/>
          <w:szCs w:val="18"/>
          <w:vertAlign w:val="superscript"/>
        </w:rPr>
        <w:t>2</w:t>
      </w:r>
      <w:r w:rsidRPr="0015590B">
        <w:rPr>
          <w:rFonts w:ascii="Arial" w:hAnsi="Arial" w:cs="Arial"/>
          <w:sz w:val="18"/>
          <w:szCs w:val="18"/>
        </w:rPr>
        <w:t>Division of Molecular Pathology,</w:t>
      </w:r>
      <w:r w:rsidR="00AC6681" w:rsidRPr="00AC6681">
        <w:rPr>
          <w:rFonts w:ascii="Arial" w:hAnsi="Arial" w:cs="Arial"/>
          <w:sz w:val="18"/>
          <w:szCs w:val="18"/>
        </w:rPr>
        <w:t xml:space="preserve"> </w:t>
      </w:r>
      <w:proofErr w:type="spellStart"/>
      <w:r w:rsidR="00AC6681" w:rsidRPr="0015590B">
        <w:rPr>
          <w:rFonts w:ascii="Arial" w:hAnsi="Arial" w:cs="Arial"/>
          <w:sz w:val="18"/>
          <w:szCs w:val="18"/>
        </w:rPr>
        <w:t>Oncode</w:t>
      </w:r>
      <w:proofErr w:type="spellEnd"/>
      <w:r w:rsidR="00AC6681" w:rsidRPr="0015590B">
        <w:rPr>
          <w:rFonts w:ascii="Arial" w:hAnsi="Arial" w:cs="Arial"/>
          <w:sz w:val="18"/>
          <w:szCs w:val="18"/>
        </w:rPr>
        <w:t xml:space="preserve"> Institute</w:t>
      </w:r>
      <w:r w:rsidR="00AC6681">
        <w:rPr>
          <w:rFonts w:ascii="Arial" w:hAnsi="Arial" w:cs="Arial"/>
          <w:sz w:val="18"/>
          <w:szCs w:val="18"/>
        </w:rPr>
        <w:t>,</w:t>
      </w:r>
      <w:r w:rsidR="00B95C9F">
        <w:rPr>
          <w:rFonts w:ascii="Arial" w:hAnsi="Arial" w:cs="Arial"/>
          <w:sz w:val="18"/>
          <w:szCs w:val="18"/>
        </w:rPr>
        <w:t xml:space="preserve"> </w:t>
      </w:r>
      <w:proofErr w:type="gramStart"/>
      <w:r w:rsidR="00AC6681">
        <w:rPr>
          <w:rFonts w:ascii="Arial" w:hAnsi="Arial" w:cs="Arial"/>
          <w:sz w:val="18"/>
          <w:szCs w:val="18"/>
        </w:rPr>
        <w:t>T</w:t>
      </w:r>
      <w:r w:rsidRPr="0015590B">
        <w:rPr>
          <w:rFonts w:ascii="Arial" w:hAnsi="Arial" w:cs="Arial"/>
          <w:sz w:val="18"/>
          <w:szCs w:val="18"/>
        </w:rPr>
        <w:t>he</w:t>
      </w:r>
      <w:proofErr w:type="gramEnd"/>
      <w:r w:rsidRPr="0015590B">
        <w:rPr>
          <w:rFonts w:ascii="Arial" w:hAnsi="Arial" w:cs="Arial"/>
          <w:sz w:val="18"/>
          <w:szCs w:val="18"/>
        </w:rPr>
        <w:t xml:space="preserve"> Netherlands Cancer Institute, Amsterdam, </w:t>
      </w:r>
      <w:r w:rsidR="00AC6681">
        <w:rPr>
          <w:rFonts w:ascii="Arial" w:hAnsi="Arial" w:cs="Arial"/>
          <w:sz w:val="18"/>
          <w:szCs w:val="18"/>
        </w:rPr>
        <w:t>T</w:t>
      </w:r>
      <w:r w:rsidRPr="0015590B">
        <w:rPr>
          <w:rFonts w:ascii="Arial" w:hAnsi="Arial" w:cs="Arial"/>
          <w:sz w:val="18"/>
          <w:szCs w:val="18"/>
        </w:rPr>
        <w:t>he Netherlands</w:t>
      </w:r>
    </w:p>
    <w:p w14:paraId="47C41B0D" w14:textId="77777777" w:rsidR="00E46FD3" w:rsidRPr="0015590B" w:rsidRDefault="00E46FD3" w:rsidP="00E46FD3">
      <w:pPr>
        <w:rPr>
          <w:rFonts w:ascii="Arial" w:hAnsi="Arial" w:cs="Arial"/>
          <w:szCs w:val="18"/>
        </w:rPr>
      </w:pPr>
      <w:r w:rsidRPr="0015590B">
        <w:rPr>
          <w:rFonts w:ascii="Arial" w:hAnsi="Arial" w:cs="Arial"/>
          <w:color w:val="0000FF"/>
          <w:szCs w:val="18"/>
          <w:vertAlign w:val="superscript"/>
        </w:rPr>
        <w:t>3</w:t>
      </w:r>
      <w:r w:rsidRPr="0015590B">
        <w:rPr>
          <w:rFonts w:ascii="Arial" w:hAnsi="Arial" w:cs="Arial"/>
          <w:szCs w:val="18"/>
        </w:rPr>
        <w:t xml:space="preserve">Cancer Sciences, Faculty of Medicine, University of Southampton, </w:t>
      </w:r>
      <w:proofErr w:type="spellStart"/>
      <w:r w:rsidRPr="0015590B">
        <w:rPr>
          <w:rFonts w:ascii="Arial" w:hAnsi="Arial" w:cs="Arial"/>
          <w:szCs w:val="18"/>
        </w:rPr>
        <w:t>Tremona</w:t>
      </w:r>
      <w:proofErr w:type="spellEnd"/>
      <w:r w:rsidRPr="0015590B">
        <w:rPr>
          <w:rFonts w:ascii="Arial" w:hAnsi="Arial" w:cs="Arial"/>
          <w:szCs w:val="18"/>
        </w:rPr>
        <w:t xml:space="preserve"> Road, Southampton SO16 6YA</w:t>
      </w:r>
    </w:p>
    <w:p w14:paraId="28BF305B" w14:textId="4D86279C" w:rsidR="00E46FD3" w:rsidRPr="0015590B" w:rsidRDefault="00E46FD3" w:rsidP="00E46FD3">
      <w:pPr>
        <w:rPr>
          <w:rFonts w:ascii="Arial" w:hAnsi="Arial" w:cs="Arial"/>
          <w:szCs w:val="18"/>
        </w:rPr>
      </w:pPr>
      <w:r>
        <w:rPr>
          <w:rFonts w:ascii="Arial" w:hAnsi="Arial" w:cs="Arial"/>
          <w:color w:val="0000FF"/>
          <w:szCs w:val="18"/>
          <w:vertAlign w:val="superscript"/>
        </w:rPr>
        <w:t>4</w:t>
      </w:r>
      <w:r w:rsidRPr="0015590B">
        <w:rPr>
          <w:rFonts w:ascii="Arial" w:hAnsi="Arial" w:cs="Arial"/>
          <w:szCs w:val="18"/>
        </w:rPr>
        <w:t xml:space="preserve">Bioinformatics and Biostatistics Hub, </w:t>
      </w:r>
      <w:proofErr w:type="spellStart"/>
      <w:r w:rsidRPr="0015590B">
        <w:rPr>
          <w:rFonts w:ascii="Arial" w:hAnsi="Arial" w:cs="Arial"/>
          <w:szCs w:val="18"/>
        </w:rPr>
        <w:t>Institut</w:t>
      </w:r>
      <w:proofErr w:type="spellEnd"/>
      <w:r w:rsidRPr="0015590B">
        <w:rPr>
          <w:rFonts w:ascii="Arial" w:hAnsi="Arial" w:cs="Arial"/>
          <w:szCs w:val="18"/>
        </w:rPr>
        <w:t xml:space="preserve"> Pasteur, C3BI, USR 3756 IP CNRS, Paris, France</w:t>
      </w:r>
    </w:p>
    <w:p w14:paraId="20373C40" w14:textId="22F73DF3" w:rsidR="00E46FD3" w:rsidRDefault="00E46FD3" w:rsidP="00E46FD3">
      <w:pPr>
        <w:pStyle w:val="PlainText"/>
        <w:rPr>
          <w:rFonts w:ascii="Arial" w:eastAsia="Calibri" w:hAnsi="Arial" w:cs="Arial"/>
          <w:color w:val="000000"/>
          <w:sz w:val="18"/>
        </w:rPr>
      </w:pPr>
      <w:r>
        <w:rPr>
          <w:rFonts w:ascii="Arial" w:hAnsi="Arial" w:cs="Arial"/>
          <w:color w:val="0000FF"/>
          <w:sz w:val="18"/>
          <w:szCs w:val="18"/>
          <w:vertAlign w:val="superscript"/>
          <w:lang w:val="en-US"/>
        </w:rPr>
        <w:t>5</w:t>
      </w:r>
      <w:r w:rsidRPr="00AA6BE8">
        <w:rPr>
          <w:rFonts w:ascii="Arial" w:eastAsia="Calibri" w:hAnsi="Arial" w:cs="Arial"/>
          <w:color w:val="000000"/>
          <w:sz w:val="18"/>
        </w:rPr>
        <w:t>Genome Stability Laboratory, CHU de Québec Research Center, HDQ Pavilion, Oncology Axis, 9 McMahon, Québec City, QC, G1R 2J6, Canada</w:t>
      </w:r>
    </w:p>
    <w:p w14:paraId="020F1502" w14:textId="4ECD2581" w:rsidR="00E46FD3" w:rsidRDefault="00E46FD3" w:rsidP="00E46FD3">
      <w:pPr>
        <w:pStyle w:val="PlainText"/>
        <w:rPr>
          <w:rFonts w:ascii="Arial" w:hAnsi="Arial" w:cs="Arial"/>
          <w:color w:val="0000FF"/>
          <w:sz w:val="18"/>
          <w:szCs w:val="18"/>
          <w:vertAlign w:val="superscript"/>
        </w:rPr>
      </w:pPr>
      <w:r>
        <w:rPr>
          <w:rFonts w:ascii="Arial" w:hAnsi="Arial" w:cs="Arial"/>
          <w:color w:val="0000FF"/>
          <w:sz w:val="18"/>
          <w:szCs w:val="18"/>
          <w:vertAlign w:val="superscript"/>
        </w:rPr>
        <w:t>6</w:t>
      </w:r>
      <w:r w:rsidRPr="00AA6BE8">
        <w:rPr>
          <w:rFonts w:ascii="Arial" w:eastAsia="Calibri" w:hAnsi="Arial" w:cs="Arial"/>
          <w:color w:val="000000"/>
          <w:sz w:val="18"/>
        </w:rPr>
        <w:t>Department of Molecular Biology, Medical Biochemistry and Pathology; Laval University Cancer Research Center, Québec City, QC, G1V 0A6, Canada</w:t>
      </w:r>
    </w:p>
    <w:p w14:paraId="38A17A82" w14:textId="37ECB9D0" w:rsidR="00E46FD3" w:rsidRDefault="00E46FD3" w:rsidP="00E46FD3">
      <w:pPr>
        <w:pStyle w:val="PlainText"/>
        <w:rPr>
          <w:rFonts w:ascii="Arial" w:hAnsi="Arial" w:cs="Arial"/>
          <w:sz w:val="18"/>
          <w:szCs w:val="18"/>
        </w:rPr>
      </w:pPr>
      <w:r>
        <w:rPr>
          <w:rFonts w:ascii="Arial" w:hAnsi="Arial" w:cs="Arial"/>
          <w:color w:val="0000FF"/>
          <w:sz w:val="18"/>
          <w:szCs w:val="18"/>
          <w:vertAlign w:val="superscript"/>
        </w:rPr>
        <w:t>7</w:t>
      </w:r>
      <w:r w:rsidRPr="0015590B">
        <w:rPr>
          <w:rFonts w:ascii="Arial" w:hAnsi="Arial" w:cs="Arial"/>
          <w:sz w:val="18"/>
          <w:szCs w:val="18"/>
        </w:rPr>
        <w:t>D</w:t>
      </w:r>
      <w:r>
        <w:rPr>
          <w:rFonts w:ascii="Arial" w:hAnsi="Arial" w:cs="Arial"/>
          <w:sz w:val="18"/>
          <w:szCs w:val="18"/>
        </w:rPr>
        <w:t>ivision of Molecular Pathology; Division of Psychosocial Research and Epidemiology,</w:t>
      </w:r>
      <w:r w:rsidRPr="0015590B">
        <w:rPr>
          <w:rFonts w:ascii="Arial" w:hAnsi="Arial" w:cs="Arial"/>
          <w:sz w:val="18"/>
          <w:szCs w:val="18"/>
        </w:rPr>
        <w:t xml:space="preserve"> </w:t>
      </w:r>
      <w:proofErr w:type="gramStart"/>
      <w:r w:rsidR="00AC6681">
        <w:rPr>
          <w:rFonts w:ascii="Arial" w:hAnsi="Arial" w:cs="Arial"/>
          <w:sz w:val="18"/>
          <w:szCs w:val="18"/>
        </w:rPr>
        <w:t>T</w:t>
      </w:r>
      <w:r w:rsidRPr="0015590B">
        <w:rPr>
          <w:rFonts w:ascii="Arial" w:hAnsi="Arial" w:cs="Arial"/>
          <w:sz w:val="18"/>
          <w:szCs w:val="18"/>
        </w:rPr>
        <w:t>he</w:t>
      </w:r>
      <w:proofErr w:type="gramEnd"/>
      <w:r w:rsidRPr="0015590B">
        <w:rPr>
          <w:rFonts w:ascii="Arial" w:hAnsi="Arial" w:cs="Arial"/>
          <w:sz w:val="18"/>
          <w:szCs w:val="18"/>
        </w:rPr>
        <w:t xml:space="preserve"> Netherlands Cancer Institute, Amsterdam, </w:t>
      </w:r>
      <w:r w:rsidR="00AC6681">
        <w:rPr>
          <w:rFonts w:ascii="Arial" w:hAnsi="Arial" w:cs="Arial"/>
          <w:sz w:val="18"/>
          <w:szCs w:val="18"/>
        </w:rPr>
        <w:t>T</w:t>
      </w:r>
      <w:r w:rsidRPr="0015590B">
        <w:rPr>
          <w:rFonts w:ascii="Arial" w:hAnsi="Arial" w:cs="Arial"/>
          <w:sz w:val="18"/>
          <w:szCs w:val="18"/>
        </w:rPr>
        <w:t>he Netherlands</w:t>
      </w:r>
    </w:p>
    <w:p w14:paraId="2D27240C" w14:textId="79D5C323" w:rsidR="00E46FD3" w:rsidRPr="00AA6BE8" w:rsidRDefault="00E46FD3" w:rsidP="00E46FD3">
      <w:pPr>
        <w:pStyle w:val="PlainText"/>
        <w:rPr>
          <w:rFonts w:ascii="Arial" w:hAnsi="Arial" w:cs="Arial"/>
          <w:color w:val="0000FF"/>
          <w:sz w:val="18"/>
          <w:szCs w:val="18"/>
          <w:vertAlign w:val="superscript"/>
        </w:rPr>
      </w:pPr>
      <w:r>
        <w:rPr>
          <w:rFonts w:ascii="Arial" w:hAnsi="Arial" w:cs="Arial"/>
          <w:color w:val="0000FF"/>
          <w:sz w:val="18"/>
          <w:szCs w:val="18"/>
          <w:vertAlign w:val="superscript"/>
          <w:lang w:val="en-US"/>
        </w:rPr>
        <w:t>8</w:t>
      </w:r>
      <w:r w:rsidRPr="001140CD">
        <w:rPr>
          <w:rFonts w:ascii="Arial" w:hAnsi="Arial" w:cs="Arial"/>
          <w:sz w:val="18"/>
          <w:szCs w:val="18"/>
        </w:rPr>
        <w:t>Mouse Cancer Genetics Program, Center for Cancer Research, National Cancer Institute, Frederick, MD, 21702, USA</w:t>
      </w:r>
      <w:r w:rsidRPr="00BD11F9">
        <w:rPr>
          <w:rFonts w:ascii="Arial" w:hAnsi="Arial" w:cs="Arial"/>
          <w:bCs/>
          <w:sz w:val="18"/>
          <w:szCs w:val="18"/>
        </w:rPr>
        <w:t xml:space="preserve"> </w:t>
      </w:r>
    </w:p>
    <w:p w14:paraId="228BD776" w14:textId="5E3B9C70" w:rsidR="00E46FD3" w:rsidRPr="00F4308A" w:rsidRDefault="00E46FD3" w:rsidP="00E46FD3">
      <w:pPr>
        <w:pStyle w:val="PlainText"/>
        <w:rPr>
          <w:rFonts w:ascii="Arial" w:hAnsi="Arial" w:cs="Arial"/>
          <w:sz w:val="18"/>
          <w:szCs w:val="18"/>
          <w:lang w:val="en-US"/>
        </w:rPr>
      </w:pPr>
      <w:r>
        <w:rPr>
          <w:rFonts w:ascii="Arial" w:hAnsi="Arial" w:cs="Arial"/>
          <w:color w:val="0000FF"/>
          <w:sz w:val="18"/>
          <w:szCs w:val="18"/>
          <w:vertAlign w:val="superscript"/>
        </w:rPr>
        <w:t>9</w:t>
      </w:r>
      <w:r w:rsidRPr="00F4308A">
        <w:rPr>
          <w:rFonts w:ascii="Arial" w:hAnsi="Arial" w:cs="Arial"/>
          <w:sz w:val="18"/>
          <w:szCs w:val="18"/>
          <w:lang w:val="en-US"/>
        </w:rPr>
        <w:t xml:space="preserve">Beth Israel Deaconess Medical Center, </w:t>
      </w:r>
      <w:r w:rsidRPr="00F4308A">
        <w:rPr>
          <w:rFonts w:ascii="Arial" w:hAnsi="Arial" w:cs="Arial"/>
          <w:sz w:val="18"/>
          <w:szCs w:val="18"/>
        </w:rPr>
        <w:t>Harvard Medical School</w:t>
      </w:r>
      <w:r>
        <w:rPr>
          <w:rFonts w:ascii="Arial" w:hAnsi="Arial" w:cs="Arial"/>
          <w:sz w:val="18"/>
          <w:szCs w:val="18"/>
        </w:rPr>
        <w:t xml:space="preserve">, </w:t>
      </w:r>
      <w:r w:rsidRPr="00F4308A">
        <w:rPr>
          <w:rFonts w:ascii="Arial" w:hAnsi="Arial" w:cs="Arial"/>
          <w:sz w:val="18"/>
          <w:szCs w:val="18"/>
        </w:rPr>
        <w:t>Boston, MA 02115</w:t>
      </w:r>
      <w:r>
        <w:rPr>
          <w:rFonts w:ascii="Arial" w:hAnsi="Arial" w:cs="Arial"/>
          <w:sz w:val="18"/>
          <w:szCs w:val="18"/>
        </w:rPr>
        <w:t>, USA</w:t>
      </w:r>
    </w:p>
    <w:p w14:paraId="26136013" w14:textId="77777777" w:rsidR="00E46FD3" w:rsidRDefault="00E46FD3" w:rsidP="00E46FD3">
      <w:pPr>
        <w:pStyle w:val="PlainText"/>
        <w:rPr>
          <w:rFonts w:ascii="Arial" w:hAnsi="Arial" w:cs="Arial"/>
          <w:sz w:val="18"/>
          <w:szCs w:val="18"/>
        </w:rPr>
      </w:pPr>
      <w:r w:rsidRPr="00AA6BE8">
        <w:rPr>
          <w:rFonts w:ascii="Arial" w:hAnsi="Arial" w:cs="Arial"/>
          <w:color w:val="0000FF"/>
          <w:sz w:val="18"/>
          <w:szCs w:val="18"/>
          <w:vertAlign w:val="superscript"/>
        </w:rPr>
        <w:t>10</w:t>
      </w:r>
      <w:r w:rsidRPr="00BD11F9">
        <w:rPr>
          <w:rFonts w:ascii="Arial" w:hAnsi="Arial" w:cs="Arial"/>
          <w:bCs/>
          <w:sz w:val="18"/>
          <w:szCs w:val="18"/>
        </w:rPr>
        <w:t xml:space="preserve">Department of Obstetrics and </w:t>
      </w:r>
      <w:proofErr w:type="spellStart"/>
      <w:r w:rsidRPr="00BD11F9">
        <w:rPr>
          <w:rFonts w:ascii="Arial" w:hAnsi="Arial" w:cs="Arial"/>
          <w:bCs/>
          <w:sz w:val="18"/>
          <w:szCs w:val="18"/>
        </w:rPr>
        <w:t>Gynecology</w:t>
      </w:r>
      <w:proofErr w:type="spellEnd"/>
      <w:r w:rsidRPr="00BD11F9">
        <w:rPr>
          <w:rFonts w:ascii="Arial" w:hAnsi="Arial" w:cs="Arial"/>
          <w:bCs/>
          <w:sz w:val="18"/>
          <w:szCs w:val="18"/>
        </w:rPr>
        <w:t>, Ulm University, Germany</w:t>
      </w:r>
      <w:r w:rsidRPr="0015590B">
        <w:rPr>
          <w:rFonts w:ascii="Arial" w:hAnsi="Arial" w:cs="Arial"/>
          <w:sz w:val="18"/>
          <w:szCs w:val="18"/>
        </w:rPr>
        <w:t xml:space="preserve"> </w:t>
      </w:r>
    </w:p>
    <w:p w14:paraId="505974EB" w14:textId="77777777" w:rsidR="00E46FD3" w:rsidRDefault="00E46FD3" w:rsidP="00E46FD3">
      <w:pPr>
        <w:pStyle w:val="PlainText"/>
        <w:rPr>
          <w:rFonts w:ascii="Arial" w:hAnsi="Arial" w:cs="Arial"/>
          <w:sz w:val="18"/>
          <w:szCs w:val="18"/>
        </w:rPr>
      </w:pPr>
      <w:r w:rsidRPr="00AA6BE8">
        <w:rPr>
          <w:rFonts w:ascii="Arial" w:hAnsi="Arial" w:cs="Arial"/>
          <w:color w:val="0000FF"/>
          <w:sz w:val="18"/>
          <w:szCs w:val="18"/>
          <w:vertAlign w:val="superscript"/>
        </w:rPr>
        <w:t>11</w:t>
      </w:r>
      <w:r w:rsidRPr="0015590B">
        <w:rPr>
          <w:rFonts w:ascii="Arial" w:hAnsi="Arial" w:cs="Arial"/>
          <w:sz w:val="18"/>
          <w:szCs w:val="18"/>
        </w:rPr>
        <w:t>Mayo Clinic, Rochester, MN, USA</w:t>
      </w:r>
    </w:p>
    <w:p w14:paraId="777E1A39" w14:textId="7674F0BD" w:rsidR="005E138C" w:rsidRPr="0015590B" w:rsidRDefault="00E46FD3" w:rsidP="0015590B">
      <w:pPr>
        <w:rPr>
          <w:rFonts w:ascii="Arial" w:hAnsi="Arial" w:cs="Arial"/>
          <w:szCs w:val="18"/>
        </w:rPr>
      </w:pPr>
      <w:r>
        <w:rPr>
          <w:rFonts w:ascii="Arial" w:hAnsi="Arial" w:cs="Arial"/>
          <w:color w:val="0000FF"/>
          <w:szCs w:val="18"/>
          <w:vertAlign w:val="superscript"/>
        </w:rPr>
        <w:t>1</w:t>
      </w:r>
      <w:r w:rsidR="00C71561" w:rsidRPr="0015590B">
        <w:rPr>
          <w:rFonts w:ascii="Arial" w:hAnsi="Arial" w:cs="Arial"/>
          <w:color w:val="0000FF"/>
          <w:szCs w:val="18"/>
          <w:vertAlign w:val="superscript"/>
        </w:rPr>
        <w:t>2</w:t>
      </w:r>
      <w:r w:rsidR="00C71561" w:rsidRPr="0015590B">
        <w:rPr>
          <w:rFonts w:ascii="Arial" w:hAnsi="Arial" w:cs="Arial"/>
          <w:szCs w:val="18"/>
        </w:rPr>
        <w:t xml:space="preserve">Department of Human Genetics, Leiden University Medical </w:t>
      </w:r>
      <w:r w:rsidR="000261FB" w:rsidRPr="0015590B">
        <w:rPr>
          <w:rFonts w:ascii="Arial" w:hAnsi="Arial" w:cs="Arial"/>
          <w:szCs w:val="18"/>
        </w:rPr>
        <w:t xml:space="preserve">Center, Leiden, </w:t>
      </w:r>
      <w:proofErr w:type="gramStart"/>
      <w:r w:rsidR="00AE4720">
        <w:rPr>
          <w:rFonts w:ascii="Arial" w:hAnsi="Arial" w:cs="Arial"/>
          <w:szCs w:val="18"/>
        </w:rPr>
        <w:t>T</w:t>
      </w:r>
      <w:r w:rsidR="000261FB" w:rsidRPr="0015590B">
        <w:rPr>
          <w:rFonts w:ascii="Arial" w:hAnsi="Arial" w:cs="Arial"/>
          <w:szCs w:val="18"/>
        </w:rPr>
        <w:t>he</w:t>
      </w:r>
      <w:proofErr w:type="gramEnd"/>
      <w:r w:rsidR="000261FB" w:rsidRPr="0015590B">
        <w:rPr>
          <w:rFonts w:ascii="Arial" w:hAnsi="Arial" w:cs="Arial"/>
          <w:szCs w:val="18"/>
        </w:rPr>
        <w:t xml:space="preserve"> Netherlands</w:t>
      </w:r>
    </w:p>
    <w:p w14:paraId="2508A4C3" w14:textId="77777777" w:rsidR="00AA6BE8" w:rsidRDefault="00AA6BE8" w:rsidP="0015590B">
      <w:pPr>
        <w:pStyle w:val="PlainText"/>
        <w:rPr>
          <w:rFonts w:ascii="Arial" w:hAnsi="Arial" w:cs="Arial"/>
          <w:sz w:val="18"/>
          <w:szCs w:val="18"/>
        </w:rPr>
      </w:pPr>
    </w:p>
    <w:p w14:paraId="7C9BAABA" w14:textId="77777777" w:rsidR="00AA6BE8" w:rsidRPr="001140CD" w:rsidRDefault="00AA6BE8" w:rsidP="0015590B">
      <w:pPr>
        <w:pStyle w:val="PlainText"/>
        <w:rPr>
          <w:rFonts w:ascii="Arial" w:hAnsi="Arial" w:cs="Arial"/>
          <w:color w:val="0000FF"/>
          <w:sz w:val="18"/>
          <w:szCs w:val="18"/>
          <w:lang w:val="en-US"/>
        </w:rPr>
      </w:pPr>
    </w:p>
    <w:p w14:paraId="13B40BAA" w14:textId="0C1CF11C" w:rsidR="000261FB" w:rsidRPr="00C0374B" w:rsidRDefault="000261FB" w:rsidP="000261FB">
      <w:pPr>
        <w:pStyle w:val="BodyText"/>
        <w:spacing w:before="120"/>
        <w:rPr>
          <w:rFonts w:ascii="Arial" w:hAnsi="Arial" w:cs="Arial"/>
          <w:sz w:val="22"/>
          <w:szCs w:val="22"/>
        </w:rPr>
      </w:pPr>
      <w:r w:rsidRPr="000261FB">
        <w:rPr>
          <w:rFonts w:ascii="Arial" w:hAnsi="Arial" w:cs="Arial"/>
          <w:color w:val="0000FF"/>
          <w:sz w:val="22"/>
          <w:szCs w:val="22"/>
          <w:vertAlign w:val="superscript"/>
        </w:rPr>
        <w:t>*</w:t>
      </w:r>
      <w:r w:rsidRPr="00C0374B">
        <w:rPr>
          <w:rFonts w:ascii="Arial" w:hAnsi="Arial" w:cs="Arial"/>
          <w:sz w:val="22"/>
          <w:szCs w:val="22"/>
        </w:rPr>
        <w:t>Correspondence should be addressed to:</w:t>
      </w:r>
    </w:p>
    <w:p w14:paraId="7D30439C" w14:textId="77777777" w:rsidR="000261FB" w:rsidRDefault="000261FB" w:rsidP="00C47001">
      <w:pPr>
        <w:pStyle w:val="BodyText"/>
        <w:spacing w:before="120"/>
        <w:rPr>
          <w:rFonts w:ascii="Arial" w:hAnsi="Arial" w:cs="Arial"/>
          <w:sz w:val="22"/>
          <w:szCs w:val="22"/>
        </w:rPr>
      </w:pPr>
      <w:r w:rsidRPr="00C0374B">
        <w:rPr>
          <w:rFonts w:ascii="Arial" w:hAnsi="Arial" w:cs="Arial"/>
          <w:sz w:val="22"/>
          <w:szCs w:val="22"/>
        </w:rPr>
        <w:t>Alvaro N. Monteiro</w:t>
      </w:r>
    </w:p>
    <w:p w14:paraId="3F9EAE9F" w14:textId="77777777" w:rsidR="000261FB" w:rsidRDefault="000261FB" w:rsidP="000261FB">
      <w:pPr>
        <w:pStyle w:val="BodyText"/>
        <w:rPr>
          <w:rFonts w:ascii="Arial" w:hAnsi="Arial" w:cs="Arial"/>
          <w:sz w:val="22"/>
          <w:szCs w:val="22"/>
        </w:rPr>
      </w:pPr>
      <w:r w:rsidRPr="00C0374B">
        <w:rPr>
          <w:rFonts w:ascii="Arial" w:hAnsi="Arial" w:cs="Arial"/>
          <w:sz w:val="22"/>
          <w:szCs w:val="22"/>
        </w:rPr>
        <w:t>H. Lee Moffitt Cancer Center &amp; Research Institute</w:t>
      </w:r>
    </w:p>
    <w:p w14:paraId="459DDE0E" w14:textId="77777777" w:rsidR="000261FB" w:rsidRPr="004172A5" w:rsidRDefault="000261FB" w:rsidP="000261FB">
      <w:pPr>
        <w:pStyle w:val="BodyText"/>
        <w:rPr>
          <w:rFonts w:ascii="Arial" w:hAnsi="Arial" w:cs="Arial"/>
          <w:sz w:val="22"/>
          <w:szCs w:val="22"/>
          <w:lang w:val="fr-FR"/>
        </w:rPr>
      </w:pPr>
      <w:r w:rsidRPr="004172A5">
        <w:rPr>
          <w:rFonts w:ascii="Arial" w:hAnsi="Arial" w:cs="Arial"/>
          <w:sz w:val="22"/>
          <w:szCs w:val="22"/>
          <w:lang w:val="fr-FR"/>
        </w:rPr>
        <w:t>12902 Magnolia Drive, Tampa, FL 33612, USA.</w:t>
      </w:r>
    </w:p>
    <w:p w14:paraId="545CA630" w14:textId="77777777" w:rsidR="000261FB" w:rsidRPr="004172A5" w:rsidRDefault="000261FB" w:rsidP="000261FB">
      <w:pPr>
        <w:pStyle w:val="BodyText"/>
        <w:rPr>
          <w:rFonts w:ascii="Arial" w:hAnsi="Arial" w:cs="Arial"/>
          <w:sz w:val="22"/>
          <w:szCs w:val="22"/>
          <w:lang w:val="fr-FR"/>
        </w:rPr>
      </w:pPr>
      <w:r w:rsidRPr="004172A5">
        <w:rPr>
          <w:rFonts w:ascii="Arial" w:hAnsi="Arial" w:cs="Arial"/>
          <w:sz w:val="22"/>
          <w:szCs w:val="22"/>
          <w:lang w:val="fr-FR"/>
        </w:rPr>
        <w:t>Phone: 813-7456321Fax: 813-9036847</w:t>
      </w:r>
    </w:p>
    <w:p w14:paraId="6BAA97A4" w14:textId="0D56EA27" w:rsidR="009A246B" w:rsidRPr="004172A5" w:rsidRDefault="000261FB" w:rsidP="000261FB">
      <w:pPr>
        <w:spacing w:line="276" w:lineRule="auto"/>
        <w:rPr>
          <w:rFonts w:ascii="Arial" w:hAnsi="Arial" w:cs="Arial"/>
          <w:sz w:val="22"/>
          <w:szCs w:val="22"/>
          <w:lang w:val="fr-FR"/>
        </w:rPr>
      </w:pPr>
      <w:r w:rsidRPr="004172A5">
        <w:rPr>
          <w:rFonts w:ascii="Arial" w:hAnsi="Arial" w:cs="Arial"/>
          <w:sz w:val="22"/>
          <w:szCs w:val="22"/>
          <w:lang w:val="fr-FR"/>
        </w:rPr>
        <w:t xml:space="preserve">E-mail: </w:t>
      </w:r>
      <w:hyperlink r:id="rId9" w:history="1">
        <w:r w:rsidR="004B6AEB" w:rsidRPr="009B77E7">
          <w:rPr>
            <w:rStyle w:val="Hyperlink"/>
            <w:rFonts w:ascii="Arial" w:hAnsi="Arial" w:cs="Arial"/>
            <w:sz w:val="22"/>
            <w:szCs w:val="22"/>
            <w:lang w:val="fr-FR"/>
          </w:rPr>
          <w:t>alvaro.monteiro@moffitt.org</w:t>
        </w:r>
      </w:hyperlink>
      <w:r w:rsidR="004B6AEB">
        <w:rPr>
          <w:rFonts w:ascii="Arial" w:hAnsi="Arial" w:cs="Arial"/>
          <w:sz w:val="22"/>
          <w:szCs w:val="22"/>
          <w:lang w:val="fr-FR"/>
        </w:rPr>
        <w:t xml:space="preserve"> </w:t>
      </w:r>
    </w:p>
    <w:p w14:paraId="4FB75D3D" w14:textId="7CB717EA" w:rsidR="000261FB" w:rsidRPr="006D1EB6" w:rsidRDefault="00C47001" w:rsidP="000261FB">
      <w:pPr>
        <w:spacing w:line="276" w:lineRule="auto"/>
        <w:rPr>
          <w:rFonts w:ascii="Arial" w:hAnsi="Arial" w:cs="Arial"/>
          <w:sz w:val="22"/>
          <w:szCs w:val="22"/>
        </w:rPr>
      </w:pPr>
      <w:proofErr w:type="gramStart"/>
      <w:r w:rsidRPr="006D1EB6">
        <w:rPr>
          <w:rFonts w:ascii="Arial" w:hAnsi="Arial" w:cs="Arial"/>
          <w:sz w:val="22"/>
          <w:szCs w:val="22"/>
        </w:rPr>
        <w:t>or</w:t>
      </w:r>
      <w:proofErr w:type="gramEnd"/>
    </w:p>
    <w:p w14:paraId="0A885E13" w14:textId="326A48E6" w:rsidR="009A246B" w:rsidRPr="00C104E4" w:rsidRDefault="000261FB" w:rsidP="000261FB">
      <w:pPr>
        <w:spacing w:line="276" w:lineRule="auto"/>
        <w:rPr>
          <w:rFonts w:ascii="Arial" w:hAnsi="Arial" w:cs="Arial"/>
          <w:sz w:val="22"/>
          <w:szCs w:val="22"/>
        </w:rPr>
      </w:pPr>
      <w:r w:rsidRPr="00C104E4">
        <w:rPr>
          <w:rFonts w:ascii="Arial" w:hAnsi="Arial" w:cs="Arial"/>
          <w:sz w:val="22"/>
          <w:szCs w:val="22"/>
        </w:rPr>
        <w:t>Maaike P.G. Vreeswijk</w:t>
      </w:r>
    </w:p>
    <w:p w14:paraId="57E896AF" w14:textId="77777777" w:rsidR="00C104E4" w:rsidRPr="00C104E4" w:rsidRDefault="00C104E4" w:rsidP="000261FB">
      <w:pPr>
        <w:rPr>
          <w:rFonts w:ascii="Arial" w:hAnsi="Arial" w:cs="Arial"/>
          <w:sz w:val="22"/>
          <w:szCs w:val="22"/>
        </w:rPr>
      </w:pPr>
      <w:r w:rsidRPr="00C104E4">
        <w:rPr>
          <w:rFonts w:ascii="Arial" w:hAnsi="Arial" w:cs="Arial"/>
          <w:sz w:val="22"/>
          <w:szCs w:val="22"/>
        </w:rPr>
        <w:t>Department of Human Genetics</w:t>
      </w:r>
    </w:p>
    <w:p w14:paraId="7048C2E9" w14:textId="3E0607F1" w:rsidR="000261FB" w:rsidRPr="00C104E4" w:rsidRDefault="00C104E4" w:rsidP="000261FB">
      <w:pPr>
        <w:rPr>
          <w:rFonts w:ascii="Arial" w:hAnsi="Arial" w:cs="Arial"/>
          <w:sz w:val="22"/>
          <w:szCs w:val="22"/>
        </w:rPr>
      </w:pPr>
      <w:r w:rsidRPr="00C104E4">
        <w:rPr>
          <w:rFonts w:ascii="Arial" w:hAnsi="Arial" w:cs="Arial"/>
          <w:sz w:val="22"/>
          <w:szCs w:val="22"/>
        </w:rPr>
        <w:t xml:space="preserve">Leiden University Medical Center, Leiden, </w:t>
      </w:r>
      <w:proofErr w:type="gramStart"/>
      <w:r w:rsidR="00AE4720">
        <w:rPr>
          <w:rFonts w:ascii="Arial" w:hAnsi="Arial" w:cs="Arial"/>
          <w:sz w:val="22"/>
          <w:szCs w:val="22"/>
        </w:rPr>
        <w:t>T</w:t>
      </w:r>
      <w:r w:rsidR="00AE4720" w:rsidRPr="00C104E4">
        <w:rPr>
          <w:rFonts w:ascii="Arial" w:hAnsi="Arial" w:cs="Arial"/>
          <w:sz w:val="22"/>
          <w:szCs w:val="22"/>
        </w:rPr>
        <w:t>he</w:t>
      </w:r>
      <w:proofErr w:type="gramEnd"/>
      <w:r w:rsidR="00AE4720" w:rsidRPr="00C104E4">
        <w:rPr>
          <w:rFonts w:ascii="Arial" w:hAnsi="Arial" w:cs="Arial"/>
          <w:sz w:val="22"/>
          <w:szCs w:val="22"/>
        </w:rPr>
        <w:t xml:space="preserve"> </w:t>
      </w:r>
      <w:r w:rsidRPr="00C104E4">
        <w:rPr>
          <w:rFonts w:ascii="Arial" w:hAnsi="Arial" w:cs="Arial"/>
          <w:sz w:val="22"/>
          <w:szCs w:val="22"/>
        </w:rPr>
        <w:t>Netherlands</w:t>
      </w:r>
    </w:p>
    <w:p w14:paraId="2C8DBD2B" w14:textId="5D454138" w:rsidR="009A246B" w:rsidRPr="004B6AEB" w:rsidRDefault="004B6AEB">
      <w:pPr>
        <w:spacing w:after="200" w:line="276" w:lineRule="auto"/>
        <w:rPr>
          <w:rFonts w:ascii="Arial" w:hAnsi="Arial" w:cs="Arial"/>
          <w:sz w:val="22"/>
          <w:szCs w:val="22"/>
          <w:lang w:val="pt-BR"/>
        </w:rPr>
      </w:pPr>
      <w:r w:rsidRPr="004B6AEB">
        <w:rPr>
          <w:rFonts w:ascii="Arial" w:hAnsi="Arial" w:cs="Arial"/>
          <w:sz w:val="22"/>
          <w:szCs w:val="22"/>
          <w:lang w:val="pt-BR"/>
        </w:rPr>
        <w:t xml:space="preserve">E-mail: </w:t>
      </w:r>
      <w:r w:rsidR="00CC08F7">
        <w:fldChar w:fldCharType="begin"/>
      </w:r>
      <w:r w:rsidR="00CC08F7" w:rsidRPr="00CC08F7">
        <w:rPr>
          <w:lang w:val="pt-BR"/>
        </w:rPr>
        <w:instrText xml:space="preserve"> HYPERLINK "mailto:m.p.g.vreeswijk@lumc.nl" </w:instrText>
      </w:r>
      <w:r w:rsidR="00CC08F7">
        <w:fldChar w:fldCharType="separate"/>
      </w:r>
      <w:r w:rsidRPr="00F4308A">
        <w:rPr>
          <w:rStyle w:val="Hyperlink"/>
          <w:rFonts w:ascii="Arial" w:hAnsi="Arial" w:cs="Arial"/>
          <w:sz w:val="22"/>
          <w:szCs w:val="22"/>
          <w:lang w:val="pt-BR"/>
        </w:rPr>
        <w:t>m.p.g.vreeswijk@lumc.nl</w:t>
      </w:r>
      <w:r w:rsidR="00CC08F7">
        <w:rPr>
          <w:rStyle w:val="Hyperlink"/>
          <w:rFonts w:ascii="Arial" w:hAnsi="Arial" w:cs="Arial"/>
          <w:sz w:val="22"/>
          <w:szCs w:val="22"/>
          <w:lang w:val="pt-BR"/>
        </w:rPr>
        <w:fldChar w:fldCharType="end"/>
      </w:r>
      <w:r>
        <w:rPr>
          <w:rFonts w:ascii="Arial" w:hAnsi="Arial" w:cs="Arial"/>
          <w:sz w:val="22"/>
          <w:szCs w:val="22"/>
          <w:lang w:val="pt-BR"/>
        </w:rPr>
        <w:t xml:space="preserve"> </w:t>
      </w:r>
    </w:p>
    <w:p w14:paraId="549EF249" w14:textId="149FEF01" w:rsidR="00AB79C8" w:rsidRPr="00AB79C8" w:rsidRDefault="00AB79C8" w:rsidP="00AB79C8">
      <w:pPr>
        <w:rPr>
          <w:rFonts w:ascii="Arial" w:hAnsi="Arial" w:cs="Arial"/>
          <w:sz w:val="22"/>
          <w:szCs w:val="22"/>
        </w:rPr>
      </w:pPr>
      <w:r w:rsidRPr="00AB79C8">
        <w:rPr>
          <w:rFonts w:ascii="Arial" w:hAnsi="Arial" w:cs="Arial"/>
          <w:b/>
          <w:sz w:val="22"/>
          <w:szCs w:val="22"/>
        </w:rPr>
        <w:t>Short running title:</w:t>
      </w:r>
      <w:r w:rsidR="00B95C9F">
        <w:rPr>
          <w:rFonts w:ascii="Arial" w:hAnsi="Arial" w:cs="Arial"/>
          <w:sz w:val="22"/>
          <w:szCs w:val="22"/>
        </w:rPr>
        <w:t xml:space="preserve"> </w:t>
      </w:r>
      <w:r>
        <w:rPr>
          <w:rFonts w:ascii="Arial" w:hAnsi="Arial" w:cs="Arial"/>
          <w:sz w:val="22"/>
          <w:szCs w:val="22"/>
        </w:rPr>
        <w:t xml:space="preserve">Functional </w:t>
      </w:r>
      <w:r w:rsidR="00DB6C79">
        <w:rPr>
          <w:rFonts w:ascii="Arial" w:hAnsi="Arial" w:cs="Arial"/>
          <w:sz w:val="22"/>
          <w:szCs w:val="22"/>
        </w:rPr>
        <w:t xml:space="preserve">analysis of variants </w:t>
      </w:r>
      <w:r>
        <w:rPr>
          <w:rFonts w:ascii="Arial" w:hAnsi="Arial" w:cs="Arial"/>
          <w:sz w:val="22"/>
          <w:szCs w:val="22"/>
        </w:rPr>
        <w:t>in breast and ovarian cancer genes</w:t>
      </w:r>
    </w:p>
    <w:p w14:paraId="70C1C849" w14:textId="77777777" w:rsidR="00AB79C8" w:rsidRPr="00AB79C8" w:rsidRDefault="00AB79C8" w:rsidP="00AB79C8">
      <w:pPr>
        <w:rPr>
          <w:rFonts w:ascii="Arial" w:hAnsi="Arial" w:cs="Arial"/>
          <w:sz w:val="22"/>
          <w:szCs w:val="22"/>
        </w:rPr>
      </w:pPr>
    </w:p>
    <w:p w14:paraId="38F0141C" w14:textId="7B9357AE" w:rsidR="006172AC" w:rsidRDefault="00AB79C8" w:rsidP="00061D47">
      <w:pPr>
        <w:spacing w:after="200" w:line="276" w:lineRule="auto"/>
        <w:jc w:val="both"/>
        <w:rPr>
          <w:rFonts w:ascii="Arial" w:hAnsi="Arial" w:cs="Arial"/>
          <w:sz w:val="22"/>
          <w:szCs w:val="22"/>
        </w:rPr>
      </w:pPr>
      <w:r w:rsidRPr="00AB79C8">
        <w:rPr>
          <w:rFonts w:ascii="Arial" w:hAnsi="Arial" w:cs="Arial"/>
          <w:b/>
          <w:sz w:val="22"/>
          <w:szCs w:val="22"/>
        </w:rPr>
        <w:t>Conflict of interest statement:</w:t>
      </w:r>
      <w:r w:rsidRPr="00AB79C8">
        <w:rPr>
          <w:rFonts w:ascii="Arial" w:hAnsi="Arial" w:cs="Arial"/>
          <w:sz w:val="22"/>
          <w:szCs w:val="22"/>
        </w:rPr>
        <w:t xml:space="preserve"> No conflict of interest to disclose</w:t>
      </w:r>
      <w:r w:rsidR="00C71561">
        <w:rPr>
          <w:rFonts w:ascii="Arial" w:hAnsi="Arial" w:cs="Arial"/>
          <w:sz w:val="22"/>
          <w:szCs w:val="22"/>
        </w:rPr>
        <w:t xml:space="preserve"> (</w:t>
      </w:r>
      <w:r w:rsidR="00F4308A" w:rsidRPr="004172A5">
        <w:rPr>
          <w:rFonts w:ascii="Arial" w:hAnsi="Arial" w:cs="Arial"/>
          <w:sz w:val="22"/>
          <w:szCs w:val="22"/>
        </w:rPr>
        <w:t>A</w:t>
      </w:r>
      <w:r w:rsidR="00F4308A">
        <w:rPr>
          <w:rFonts w:ascii="Arial" w:hAnsi="Arial" w:cs="Arial"/>
          <w:sz w:val="22"/>
          <w:szCs w:val="22"/>
        </w:rPr>
        <w:t>.N.M.</w:t>
      </w:r>
      <w:r w:rsidR="00F4308A" w:rsidRPr="004172A5">
        <w:rPr>
          <w:rFonts w:ascii="Arial" w:hAnsi="Arial" w:cs="Arial"/>
          <w:sz w:val="22"/>
          <w:szCs w:val="22"/>
        </w:rPr>
        <w:t>, M</w:t>
      </w:r>
      <w:r w:rsidR="00F4308A">
        <w:rPr>
          <w:rFonts w:ascii="Arial" w:hAnsi="Arial" w:cs="Arial"/>
          <w:sz w:val="22"/>
          <w:szCs w:val="22"/>
        </w:rPr>
        <w:t>.</w:t>
      </w:r>
      <w:r w:rsidR="00F4308A" w:rsidRPr="004172A5">
        <w:rPr>
          <w:rFonts w:ascii="Arial" w:hAnsi="Arial" w:cs="Arial"/>
          <w:sz w:val="22"/>
          <w:szCs w:val="22"/>
        </w:rPr>
        <w:t>P.G.V</w:t>
      </w:r>
      <w:r w:rsidR="00F4308A">
        <w:rPr>
          <w:rFonts w:ascii="Arial" w:hAnsi="Arial" w:cs="Arial"/>
          <w:sz w:val="22"/>
          <w:szCs w:val="22"/>
        </w:rPr>
        <w:t xml:space="preserve">., </w:t>
      </w:r>
      <w:r w:rsidR="00F4308A" w:rsidRPr="00426B71">
        <w:rPr>
          <w:rFonts w:ascii="Arial" w:hAnsi="Arial" w:cs="Arial"/>
          <w:sz w:val="22"/>
          <w:szCs w:val="22"/>
        </w:rPr>
        <w:t>D</w:t>
      </w:r>
      <w:r w:rsidR="00F4308A">
        <w:rPr>
          <w:rFonts w:ascii="Arial" w:hAnsi="Arial" w:cs="Arial"/>
          <w:sz w:val="22"/>
          <w:szCs w:val="22"/>
        </w:rPr>
        <w:t>.</w:t>
      </w:r>
      <w:r w:rsidR="00F4308A" w:rsidRPr="00426B71">
        <w:rPr>
          <w:rFonts w:ascii="Arial" w:hAnsi="Arial" w:cs="Arial"/>
          <w:sz w:val="22"/>
          <w:szCs w:val="22"/>
        </w:rPr>
        <w:t>M.</w:t>
      </w:r>
      <w:r w:rsidR="00F4308A">
        <w:rPr>
          <w:rFonts w:ascii="Arial" w:hAnsi="Arial" w:cs="Arial"/>
          <w:sz w:val="22"/>
          <w:szCs w:val="22"/>
        </w:rPr>
        <w:t>E., G.A.M.,</w:t>
      </w:r>
      <w:r w:rsidR="00F4308A">
        <w:rPr>
          <w:rFonts w:ascii="Arial" w:hAnsi="Arial" w:cs="Arial"/>
          <w:sz w:val="22"/>
          <w:szCs w:val="22"/>
          <w:lang w:val="en-GB"/>
        </w:rPr>
        <w:t xml:space="preserve"> </w:t>
      </w:r>
      <w:r w:rsidR="00F4308A" w:rsidRPr="00015329">
        <w:rPr>
          <w:rFonts w:ascii="Arial" w:hAnsi="Arial" w:cs="Arial"/>
          <w:sz w:val="22"/>
          <w:szCs w:val="22"/>
          <w:lang w:val="en-GB"/>
        </w:rPr>
        <w:t>P</w:t>
      </w:r>
      <w:r w:rsidR="00F4308A">
        <w:rPr>
          <w:rFonts w:ascii="Arial" w:hAnsi="Arial" w:cs="Arial"/>
          <w:sz w:val="22"/>
          <w:szCs w:val="22"/>
          <w:lang w:val="en-GB"/>
        </w:rPr>
        <w:t>.B., A.N.K., J.Y.M.,</w:t>
      </w:r>
      <w:r w:rsidR="00B95C9F">
        <w:rPr>
          <w:rFonts w:ascii="Arial" w:hAnsi="Arial" w:cs="Arial"/>
          <w:sz w:val="22"/>
          <w:szCs w:val="22"/>
          <w:lang w:val="en-GB"/>
        </w:rPr>
        <w:t xml:space="preserve"> </w:t>
      </w:r>
      <w:r w:rsidR="00F4308A">
        <w:rPr>
          <w:rFonts w:ascii="Arial" w:hAnsi="Arial" w:cs="Arial"/>
          <w:sz w:val="22"/>
          <w:szCs w:val="22"/>
          <w:lang w:val="en-GB"/>
        </w:rPr>
        <w:t>M.K.S., F.J.C.</w:t>
      </w:r>
      <w:r w:rsidR="00F4308A" w:rsidRPr="001140CD">
        <w:rPr>
          <w:rFonts w:ascii="Arial" w:hAnsi="Arial" w:cs="Arial"/>
          <w:color w:val="000000" w:themeColor="text1"/>
          <w:sz w:val="22"/>
          <w:szCs w:val="22"/>
          <w:lang w:val="en-GB"/>
        </w:rPr>
        <w:t xml:space="preserve">, </w:t>
      </w:r>
      <w:r w:rsidR="00F4308A">
        <w:rPr>
          <w:rFonts w:ascii="Arial" w:hAnsi="Arial" w:cs="Arial"/>
          <w:color w:val="000000" w:themeColor="text1"/>
          <w:sz w:val="22"/>
          <w:szCs w:val="22"/>
          <w:lang w:val="en-GB"/>
        </w:rPr>
        <w:t>S.S., R.S.)</w:t>
      </w:r>
      <w:r w:rsidR="006172AC">
        <w:rPr>
          <w:rFonts w:ascii="Arial" w:hAnsi="Arial" w:cs="Arial"/>
          <w:sz w:val="22"/>
          <w:szCs w:val="22"/>
        </w:rPr>
        <w:t>.</w:t>
      </w:r>
      <w:r w:rsidR="006172AC" w:rsidRPr="006172AC">
        <w:rPr>
          <w:rFonts w:ascii="Arial" w:hAnsi="Arial"/>
          <w:sz w:val="22"/>
          <w:szCs w:val="22"/>
        </w:rPr>
        <w:t xml:space="preserve"> </w:t>
      </w:r>
      <w:r w:rsidR="006172AC" w:rsidRPr="00BD11F9">
        <w:rPr>
          <w:rFonts w:ascii="Arial" w:hAnsi="Arial"/>
          <w:sz w:val="22"/>
          <w:szCs w:val="22"/>
        </w:rPr>
        <w:t>L.W. is an inventor and owner of a patent on a test system for determining genotoxicities</w:t>
      </w:r>
      <w:r w:rsidR="006172AC">
        <w:rPr>
          <w:rFonts w:ascii="Arial" w:hAnsi="Arial"/>
          <w:sz w:val="22"/>
          <w:szCs w:val="22"/>
        </w:rPr>
        <w:t xml:space="preserve"> and </w:t>
      </w:r>
      <w:r w:rsidR="006172AC" w:rsidRPr="00BD11F9">
        <w:rPr>
          <w:rFonts w:ascii="Arial" w:hAnsi="Arial"/>
          <w:sz w:val="22"/>
          <w:szCs w:val="22"/>
        </w:rPr>
        <w:t>cancer risk.</w:t>
      </w:r>
      <w:r w:rsidR="006172AC" w:rsidRPr="00752DB2">
        <w:rPr>
          <w:rFonts w:ascii="Arial" w:hAnsi="Arial" w:cs="Arial"/>
          <w:sz w:val="22"/>
          <w:szCs w:val="22"/>
        </w:rPr>
        <w:t xml:space="preserve"> </w:t>
      </w:r>
    </w:p>
    <w:p w14:paraId="6A304465" w14:textId="7EE2CF5D" w:rsidR="000B550C" w:rsidRDefault="009A246B" w:rsidP="00FD6C6F">
      <w:pPr>
        <w:spacing w:before="240" w:line="276" w:lineRule="auto"/>
        <w:jc w:val="both"/>
        <w:rPr>
          <w:rFonts w:ascii="Arial" w:hAnsi="Arial" w:cs="Arial"/>
          <w:b/>
          <w:sz w:val="22"/>
          <w:szCs w:val="22"/>
        </w:rPr>
      </w:pPr>
      <w:r w:rsidRPr="009A246B">
        <w:rPr>
          <w:rFonts w:ascii="Arial" w:hAnsi="Arial" w:cs="Arial"/>
          <w:b/>
          <w:sz w:val="22"/>
          <w:szCs w:val="22"/>
        </w:rPr>
        <w:t>Abbreviations:</w:t>
      </w:r>
      <w:r>
        <w:rPr>
          <w:rFonts w:ascii="Arial" w:hAnsi="Arial" w:cs="Arial"/>
          <w:b/>
          <w:sz w:val="22"/>
          <w:szCs w:val="22"/>
        </w:rPr>
        <w:t xml:space="preserve"> </w:t>
      </w:r>
      <w:r w:rsidR="00044F13" w:rsidRPr="00044F13">
        <w:rPr>
          <w:rFonts w:ascii="Arial" w:hAnsi="Arial" w:cs="Arial"/>
          <w:sz w:val="22"/>
          <w:szCs w:val="22"/>
        </w:rPr>
        <w:t xml:space="preserve">BIC, Breast Cancer Information Core; </w:t>
      </w:r>
      <w:r w:rsidR="005C0487">
        <w:rPr>
          <w:rFonts w:ascii="Arial" w:hAnsi="Arial" w:cs="Arial"/>
          <w:sz w:val="22"/>
          <w:szCs w:val="22"/>
        </w:rPr>
        <w:t xml:space="preserve">BRCT, BRCA1 C-terminal domain; </w:t>
      </w:r>
      <w:r>
        <w:rPr>
          <w:rFonts w:ascii="Arial" w:hAnsi="Arial" w:cs="Arial"/>
          <w:sz w:val="22"/>
          <w:szCs w:val="22"/>
        </w:rPr>
        <w:t xml:space="preserve">HBOC, hereditary breast and ovarian cancer; </w:t>
      </w:r>
      <w:r w:rsidR="002B0D6B">
        <w:rPr>
          <w:rFonts w:ascii="Arial" w:hAnsi="Arial" w:cs="Arial"/>
          <w:sz w:val="22"/>
          <w:szCs w:val="22"/>
        </w:rPr>
        <w:t>H</w:t>
      </w:r>
      <w:r w:rsidR="00044F13">
        <w:rPr>
          <w:rFonts w:ascii="Arial" w:hAnsi="Arial" w:cs="Arial"/>
          <w:sz w:val="22"/>
          <w:szCs w:val="22"/>
        </w:rPr>
        <w:t xml:space="preserve">R, </w:t>
      </w:r>
      <w:r w:rsidR="00044F13" w:rsidRPr="00044F13">
        <w:rPr>
          <w:rFonts w:ascii="Arial" w:hAnsi="Arial" w:cs="Arial"/>
          <w:sz w:val="22"/>
          <w:szCs w:val="22"/>
        </w:rPr>
        <w:t>homolog</w:t>
      </w:r>
      <w:r w:rsidR="002B0D6B">
        <w:rPr>
          <w:rFonts w:ascii="Arial" w:hAnsi="Arial" w:cs="Arial"/>
          <w:sz w:val="22"/>
          <w:szCs w:val="22"/>
        </w:rPr>
        <w:t>ous recombination</w:t>
      </w:r>
      <w:r w:rsidR="00044F13">
        <w:rPr>
          <w:rFonts w:ascii="Arial" w:hAnsi="Arial" w:cs="Arial"/>
          <w:sz w:val="22"/>
          <w:szCs w:val="22"/>
        </w:rPr>
        <w:t>;</w:t>
      </w:r>
      <w:r w:rsidR="00E46772">
        <w:rPr>
          <w:rFonts w:ascii="Arial" w:hAnsi="Arial" w:cs="Arial"/>
          <w:sz w:val="22"/>
          <w:szCs w:val="22"/>
        </w:rPr>
        <w:t xml:space="preserve"> </w:t>
      </w:r>
      <w:r w:rsidR="00884A76">
        <w:rPr>
          <w:rFonts w:ascii="Arial" w:hAnsi="Arial" w:cs="Arial"/>
          <w:sz w:val="22"/>
          <w:szCs w:val="22"/>
        </w:rPr>
        <w:t xml:space="preserve">IARC, International Agency for Research on Cancer; </w:t>
      </w:r>
      <w:r w:rsidR="009D7592">
        <w:rPr>
          <w:rFonts w:ascii="Arial" w:hAnsi="Arial" w:cs="Arial"/>
          <w:sz w:val="22"/>
          <w:szCs w:val="22"/>
        </w:rPr>
        <w:t xml:space="preserve">OR, </w:t>
      </w:r>
      <w:r w:rsidR="00E56934">
        <w:rPr>
          <w:rFonts w:ascii="Arial" w:hAnsi="Arial" w:cs="Arial"/>
          <w:sz w:val="22"/>
          <w:szCs w:val="22"/>
        </w:rPr>
        <w:t>o</w:t>
      </w:r>
      <w:r w:rsidR="009D7592">
        <w:rPr>
          <w:rFonts w:ascii="Arial" w:hAnsi="Arial" w:cs="Arial"/>
          <w:sz w:val="22"/>
          <w:szCs w:val="22"/>
        </w:rPr>
        <w:t xml:space="preserve">dds ratio; </w:t>
      </w:r>
      <w:r>
        <w:rPr>
          <w:rFonts w:ascii="Arial" w:hAnsi="Arial" w:cs="Arial"/>
          <w:sz w:val="22"/>
          <w:szCs w:val="22"/>
        </w:rPr>
        <w:t>PARP, poly ADP ribose polymerase</w:t>
      </w:r>
      <w:r w:rsidR="00044F13">
        <w:rPr>
          <w:rFonts w:ascii="Arial" w:hAnsi="Arial" w:cs="Arial"/>
          <w:sz w:val="22"/>
          <w:szCs w:val="22"/>
        </w:rPr>
        <w:t xml:space="preserve">; </w:t>
      </w:r>
      <w:r w:rsidR="008C4E53">
        <w:rPr>
          <w:rFonts w:ascii="Arial" w:hAnsi="Arial" w:cs="Arial"/>
          <w:sz w:val="22"/>
          <w:szCs w:val="22"/>
        </w:rPr>
        <w:t xml:space="preserve">RR, relative risk; </w:t>
      </w:r>
      <w:r w:rsidR="00044F13">
        <w:rPr>
          <w:rFonts w:ascii="Arial" w:hAnsi="Arial" w:cs="Arial"/>
          <w:sz w:val="22"/>
          <w:szCs w:val="22"/>
        </w:rPr>
        <w:t>VUS, variant of uncertain clinical significance</w:t>
      </w:r>
      <w:r>
        <w:rPr>
          <w:rFonts w:ascii="Arial" w:hAnsi="Arial" w:cs="Arial"/>
          <w:sz w:val="22"/>
          <w:szCs w:val="22"/>
        </w:rPr>
        <w:t>.</w:t>
      </w:r>
      <w:r w:rsidR="000B550C">
        <w:rPr>
          <w:rFonts w:ascii="Arial" w:hAnsi="Arial" w:cs="Arial"/>
          <w:b/>
          <w:sz w:val="22"/>
          <w:szCs w:val="22"/>
        </w:rPr>
        <w:br w:type="page"/>
      </w:r>
    </w:p>
    <w:p w14:paraId="43FCF755" w14:textId="77777777" w:rsidR="00687DBB" w:rsidRDefault="00687DBB" w:rsidP="00687DBB">
      <w:pPr>
        <w:pStyle w:val="PAPERHEADING"/>
        <w:spacing w:before="240" w:after="0" w:line="480" w:lineRule="auto"/>
      </w:pPr>
      <w:r>
        <w:lastRenderedPageBreak/>
        <w:t>ABSTRACT</w:t>
      </w:r>
    </w:p>
    <w:p w14:paraId="6E27153E" w14:textId="77777777" w:rsidR="00CB1AA7" w:rsidRDefault="00E021E3" w:rsidP="00A5338B">
      <w:pPr>
        <w:spacing w:before="240" w:line="480" w:lineRule="auto"/>
        <w:jc w:val="both"/>
        <w:rPr>
          <w:rFonts w:ascii="Arial" w:hAnsi="Arial" w:cs="Arial"/>
          <w:sz w:val="22"/>
        </w:rPr>
      </w:pPr>
      <w:r>
        <w:rPr>
          <w:rFonts w:ascii="Arial" w:hAnsi="Arial" w:cs="Arial"/>
          <w:sz w:val="22"/>
        </w:rPr>
        <w:t>Germline DNA</w:t>
      </w:r>
      <w:r w:rsidRPr="00634926">
        <w:rPr>
          <w:rFonts w:ascii="Arial" w:hAnsi="Arial" w:cs="Arial"/>
          <w:sz w:val="22"/>
        </w:rPr>
        <w:t xml:space="preserve"> </w:t>
      </w:r>
      <w:r w:rsidR="00C22DD1" w:rsidRPr="00634926">
        <w:rPr>
          <w:rFonts w:ascii="Arial" w:hAnsi="Arial" w:cs="Arial"/>
          <w:sz w:val="22"/>
        </w:rPr>
        <w:t xml:space="preserve">tests to identify pathogenic variants in genes linked to hereditary breast and ovarian cancer </w:t>
      </w:r>
      <w:r w:rsidR="00C22DD1">
        <w:rPr>
          <w:rFonts w:ascii="Arial" w:hAnsi="Arial" w:cs="Arial"/>
          <w:sz w:val="22"/>
        </w:rPr>
        <w:t xml:space="preserve">susceptibility </w:t>
      </w:r>
      <w:r w:rsidR="00C22DD1" w:rsidRPr="00634926">
        <w:rPr>
          <w:rFonts w:ascii="Arial" w:hAnsi="Arial" w:cs="Arial"/>
          <w:sz w:val="22"/>
        </w:rPr>
        <w:t xml:space="preserve">have become </w:t>
      </w:r>
      <w:r w:rsidR="00C22DD1">
        <w:rPr>
          <w:rFonts w:ascii="Arial" w:hAnsi="Arial" w:cs="Arial"/>
          <w:sz w:val="22"/>
        </w:rPr>
        <w:t xml:space="preserve">widely available. However, the </w:t>
      </w:r>
      <w:r w:rsidR="006172AC">
        <w:rPr>
          <w:rFonts w:ascii="Arial" w:hAnsi="Arial" w:cs="Arial"/>
          <w:sz w:val="22"/>
        </w:rPr>
        <w:t>clinical utility</w:t>
      </w:r>
      <w:r w:rsidR="00C22DD1">
        <w:rPr>
          <w:rFonts w:ascii="Arial" w:hAnsi="Arial" w:cs="Arial"/>
          <w:sz w:val="22"/>
        </w:rPr>
        <w:t xml:space="preserve"> of genetic testing </w:t>
      </w:r>
      <w:r w:rsidR="00701842">
        <w:rPr>
          <w:rFonts w:ascii="Arial" w:hAnsi="Arial" w:cs="Arial"/>
          <w:sz w:val="22"/>
        </w:rPr>
        <w:t>depends on</w:t>
      </w:r>
      <w:r w:rsidR="009F6654">
        <w:rPr>
          <w:rFonts w:ascii="Arial" w:hAnsi="Arial" w:cs="Arial"/>
          <w:sz w:val="22"/>
        </w:rPr>
        <w:t xml:space="preserve"> reliable evidence-based </w:t>
      </w:r>
      <w:r w:rsidR="00015EDE">
        <w:rPr>
          <w:rFonts w:ascii="Arial" w:hAnsi="Arial" w:cs="Arial"/>
          <w:sz w:val="22"/>
        </w:rPr>
        <w:t xml:space="preserve">classification </w:t>
      </w:r>
      <w:r w:rsidR="009F6654">
        <w:rPr>
          <w:rFonts w:ascii="Arial" w:hAnsi="Arial" w:cs="Arial"/>
          <w:sz w:val="22"/>
        </w:rPr>
        <w:t xml:space="preserve">of </w:t>
      </w:r>
      <w:r w:rsidR="002A6E1F">
        <w:rPr>
          <w:rFonts w:ascii="Arial" w:hAnsi="Arial" w:cs="Arial"/>
          <w:sz w:val="22"/>
        </w:rPr>
        <w:t xml:space="preserve">sequence </w:t>
      </w:r>
      <w:r w:rsidR="006172AC">
        <w:rPr>
          <w:rFonts w:ascii="Arial" w:hAnsi="Arial" w:cs="Arial"/>
          <w:sz w:val="22"/>
        </w:rPr>
        <w:t>variants.</w:t>
      </w:r>
      <w:r w:rsidR="00B95C9F">
        <w:rPr>
          <w:rFonts w:ascii="Arial" w:hAnsi="Arial" w:cs="Arial"/>
          <w:sz w:val="22"/>
        </w:rPr>
        <w:t xml:space="preserve"> </w:t>
      </w:r>
      <w:r w:rsidR="00015EDE">
        <w:rPr>
          <w:rFonts w:ascii="Arial" w:hAnsi="Arial" w:cs="Arial"/>
          <w:sz w:val="22"/>
        </w:rPr>
        <w:t xml:space="preserve"> </w:t>
      </w:r>
      <w:r w:rsidR="004822FC">
        <w:rPr>
          <w:rFonts w:ascii="Arial" w:hAnsi="Arial" w:cs="Arial"/>
          <w:sz w:val="22"/>
        </w:rPr>
        <w:t>D</w:t>
      </w:r>
      <w:r w:rsidR="00C32280">
        <w:rPr>
          <w:rFonts w:ascii="Arial" w:hAnsi="Arial" w:cs="Arial"/>
          <w:sz w:val="22"/>
        </w:rPr>
        <w:t xml:space="preserve">etermination of pathogenicity </w:t>
      </w:r>
      <w:r w:rsidR="009F6654">
        <w:rPr>
          <w:rFonts w:ascii="Arial" w:hAnsi="Arial" w:cs="Arial"/>
          <w:sz w:val="22"/>
        </w:rPr>
        <w:t xml:space="preserve">traditionally </w:t>
      </w:r>
      <w:r w:rsidR="00566AAD">
        <w:rPr>
          <w:rFonts w:ascii="Arial" w:hAnsi="Arial" w:cs="Arial"/>
          <w:sz w:val="22"/>
        </w:rPr>
        <w:t xml:space="preserve">relies </w:t>
      </w:r>
      <w:r w:rsidR="009F6654">
        <w:rPr>
          <w:rFonts w:ascii="Arial" w:hAnsi="Arial" w:cs="Arial"/>
          <w:sz w:val="22"/>
        </w:rPr>
        <w:t xml:space="preserve">on </w:t>
      </w:r>
      <w:r w:rsidR="004D75B8">
        <w:rPr>
          <w:rFonts w:ascii="Arial" w:hAnsi="Arial" w:cs="Arial"/>
          <w:sz w:val="22"/>
        </w:rPr>
        <w:t xml:space="preserve">painstaking </w:t>
      </w:r>
      <w:r w:rsidR="006172AC">
        <w:rPr>
          <w:rFonts w:ascii="Arial" w:hAnsi="Arial" w:cs="Arial"/>
          <w:sz w:val="22"/>
        </w:rPr>
        <w:t>pedigree-based segregation analyses</w:t>
      </w:r>
      <w:r w:rsidR="004D75B8">
        <w:rPr>
          <w:rFonts w:ascii="Arial" w:hAnsi="Arial" w:cs="Arial"/>
          <w:sz w:val="22"/>
        </w:rPr>
        <w:t>. However,</w:t>
      </w:r>
      <w:r w:rsidR="006874F1">
        <w:rPr>
          <w:rFonts w:ascii="Arial" w:hAnsi="Arial" w:cs="Arial"/>
          <w:sz w:val="22"/>
        </w:rPr>
        <w:t xml:space="preserve"> </w:t>
      </w:r>
      <w:r w:rsidR="009F6654">
        <w:rPr>
          <w:rFonts w:ascii="Arial" w:hAnsi="Arial" w:cs="Arial"/>
          <w:sz w:val="22"/>
        </w:rPr>
        <w:t xml:space="preserve">the rapid increase </w:t>
      </w:r>
      <w:r w:rsidR="006874F1">
        <w:rPr>
          <w:rFonts w:ascii="Arial" w:hAnsi="Arial" w:cs="Arial"/>
          <w:sz w:val="22"/>
        </w:rPr>
        <w:t xml:space="preserve">in usage of germline DNA </w:t>
      </w:r>
      <w:r w:rsidR="004822FC">
        <w:rPr>
          <w:rFonts w:ascii="Arial" w:hAnsi="Arial" w:cs="Arial"/>
          <w:sz w:val="22"/>
        </w:rPr>
        <w:t xml:space="preserve">tests </w:t>
      </w:r>
      <w:r w:rsidR="005A554D">
        <w:rPr>
          <w:rFonts w:ascii="Arial" w:hAnsi="Arial" w:cs="Arial"/>
          <w:sz w:val="22"/>
        </w:rPr>
        <w:t xml:space="preserve">has </w:t>
      </w:r>
      <w:r w:rsidR="00B8489B">
        <w:rPr>
          <w:rFonts w:ascii="Arial" w:hAnsi="Arial" w:cs="Arial"/>
          <w:sz w:val="22"/>
        </w:rPr>
        <w:t xml:space="preserve">led to the discovery of a large number of variants of uncertain </w:t>
      </w:r>
      <w:r w:rsidR="005B15C3">
        <w:rPr>
          <w:rFonts w:ascii="Arial" w:hAnsi="Arial" w:cs="Arial"/>
          <w:sz w:val="22"/>
        </w:rPr>
        <w:t xml:space="preserve">clinical </w:t>
      </w:r>
      <w:r w:rsidR="00B8489B">
        <w:rPr>
          <w:rFonts w:ascii="Arial" w:hAnsi="Arial" w:cs="Arial"/>
          <w:sz w:val="22"/>
        </w:rPr>
        <w:t>significance (VUS)</w:t>
      </w:r>
      <w:r w:rsidR="005A554D">
        <w:rPr>
          <w:rFonts w:ascii="Arial" w:hAnsi="Arial" w:cs="Arial"/>
          <w:sz w:val="22"/>
        </w:rPr>
        <w:t>.</w:t>
      </w:r>
      <w:r w:rsidR="009F6654">
        <w:rPr>
          <w:rFonts w:ascii="Arial" w:hAnsi="Arial" w:cs="Arial"/>
          <w:sz w:val="22"/>
        </w:rPr>
        <w:t xml:space="preserve"> </w:t>
      </w:r>
      <w:r w:rsidR="004C2571">
        <w:rPr>
          <w:rFonts w:ascii="Arial" w:hAnsi="Arial" w:cs="Arial"/>
          <w:sz w:val="22"/>
        </w:rPr>
        <w:t>For most VUS there is</w:t>
      </w:r>
      <w:r w:rsidR="009B6FF7">
        <w:rPr>
          <w:rFonts w:ascii="Arial" w:hAnsi="Arial" w:cs="Arial"/>
          <w:sz w:val="22"/>
        </w:rPr>
        <w:t xml:space="preserve"> </w:t>
      </w:r>
      <w:r w:rsidR="005A554D">
        <w:rPr>
          <w:rFonts w:ascii="Arial" w:hAnsi="Arial" w:cs="Arial"/>
          <w:sz w:val="22"/>
        </w:rPr>
        <w:t>insufficient</w:t>
      </w:r>
      <w:r w:rsidR="004C2571">
        <w:rPr>
          <w:rFonts w:ascii="Arial" w:hAnsi="Arial" w:cs="Arial"/>
          <w:sz w:val="22"/>
        </w:rPr>
        <w:t xml:space="preserve"> </w:t>
      </w:r>
      <w:r w:rsidR="002F37A8">
        <w:rPr>
          <w:rFonts w:ascii="Arial" w:hAnsi="Arial" w:cs="Arial"/>
          <w:sz w:val="22"/>
        </w:rPr>
        <w:t xml:space="preserve">information </w:t>
      </w:r>
      <w:r w:rsidR="004C2571">
        <w:rPr>
          <w:rFonts w:ascii="Arial" w:hAnsi="Arial" w:cs="Arial"/>
          <w:sz w:val="22"/>
        </w:rPr>
        <w:t>for segregation analysis</w:t>
      </w:r>
      <w:r w:rsidR="004D75B8">
        <w:rPr>
          <w:rFonts w:ascii="Arial" w:hAnsi="Arial" w:cs="Arial"/>
          <w:sz w:val="22"/>
        </w:rPr>
        <w:t xml:space="preserve"> and therefo</w:t>
      </w:r>
      <w:r w:rsidR="00AE622E">
        <w:rPr>
          <w:rFonts w:ascii="Arial" w:hAnsi="Arial" w:cs="Arial"/>
          <w:sz w:val="22"/>
        </w:rPr>
        <w:t>r</w:t>
      </w:r>
      <w:r w:rsidR="004D75B8">
        <w:rPr>
          <w:rFonts w:ascii="Arial" w:hAnsi="Arial" w:cs="Arial"/>
          <w:sz w:val="22"/>
        </w:rPr>
        <w:t xml:space="preserve">e assessment </w:t>
      </w:r>
      <w:r w:rsidR="009B6FF7">
        <w:rPr>
          <w:rFonts w:ascii="Arial" w:hAnsi="Arial" w:cs="Arial"/>
          <w:sz w:val="22"/>
        </w:rPr>
        <w:t>of functional consequences</w:t>
      </w:r>
      <w:r w:rsidR="004C2571">
        <w:rPr>
          <w:rFonts w:ascii="Arial" w:hAnsi="Arial" w:cs="Arial"/>
          <w:sz w:val="22"/>
        </w:rPr>
        <w:t xml:space="preserve"> </w:t>
      </w:r>
      <w:r w:rsidR="004D75B8">
        <w:rPr>
          <w:rFonts w:ascii="Arial" w:hAnsi="Arial" w:cs="Arial"/>
          <w:sz w:val="22"/>
        </w:rPr>
        <w:t xml:space="preserve">is increasingly being used </w:t>
      </w:r>
      <w:r w:rsidR="009B6FF7">
        <w:rPr>
          <w:rFonts w:ascii="Arial" w:hAnsi="Arial" w:cs="Arial"/>
          <w:sz w:val="22"/>
        </w:rPr>
        <w:t>to</w:t>
      </w:r>
      <w:r w:rsidR="009A246B">
        <w:rPr>
          <w:rFonts w:ascii="Arial" w:hAnsi="Arial" w:cs="Arial"/>
          <w:sz w:val="22"/>
        </w:rPr>
        <w:t xml:space="preserve"> </w:t>
      </w:r>
      <w:r w:rsidR="00DB6C79">
        <w:rPr>
          <w:rFonts w:ascii="Arial" w:hAnsi="Arial" w:cs="Arial"/>
          <w:sz w:val="22"/>
        </w:rPr>
        <w:t>support</w:t>
      </w:r>
      <w:r w:rsidR="009F6654">
        <w:rPr>
          <w:rFonts w:ascii="Arial" w:hAnsi="Arial" w:cs="Arial"/>
          <w:sz w:val="22"/>
        </w:rPr>
        <w:t xml:space="preserve"> </w:t>
      </w:r>
      <w:r w:rsidR="006172AC">
        <w:rPr>
          <w:rFonts w:ascii="Arial" w:hAnsi="Arial" w:cs="Arial"/>
          <w:sz w:val="22"/>
        </w:rPr>
        <w:t>clinical annotation.</w:t>
      </w:r>
      <w:r w:rsidR="009F6654">
        <w:rPr>
          <w:rFonts w:ascii="Arial" w:hAnsi="Arial" w:cs="Arial"/>
          <w:sz w:val="22"/>
        </w:rPr>
        <w:t xml:space="preserve"> </w:t>
      </w:r>
      <w:r w:rsidR="00950B81">
        <w:rPr>
          <w:rFonts w:ascii="Arial" w:hAnsi="Arial" w:cs="Arial"/>
          <w:sz w:val="22"/>
        </w:rPr>
        <w:t xml:space="preserve">Functional assays need to be </w:t>
      </w:r>
      <w:r w:rsidR="006874F1">
        <w:rPr>
          <w:rFonts w:ascii="Arial" w:hAnsi="Arial" w:cs="Arial"/>
          <w:sz w:val="22"/>
        </w:rPr>
        <w:t>accurate</w:t>
      </w:r>
      <w:r w:rsidR="00950B81">
        <w:rPr>
          <w:rFonts w:ascii="Arial" w:hAnsi="Arial" w:cs="Arial"/>
          <w:sz w:val="22"/>
        </w:rPr>
        <w:t>, robust</w:t>
      </w:r>
      <w:r w:rsidR="00C32280">
        <w:rPr>
          <w:rFonts w:ascii="Arial" w:hAnsi="Arial" w:cs="Arial"/>
          <w:sz w:val="22"/>
        </w:rPr>
        <w:t>,</w:t>
      </w:r>
      <w:r w:rsidR="00950B81">
        <w:rPr>
          <w:rFonts w:ascii="Arial" w:hAnsi="Arial" w:cs="Arial"/>
          <w:sz w:val="22"/>
        </w:rPr>
        <w:t xml:space="preserve"> and re</w:t>
      </w:r>
      <w:r w:rsidR="006874F1">
        <w:rPr>
          <w:rFonts w:ascii="Arial" w:hAnsi="Arial" w:cs="Arial"/>
          <w:sz w:val="22"/>
        </w:rPr>
        <w:t>producible</w:t>
      </w:r>
      <w:r w:rsidR="000F3568">
        <w:rPr>
          <w:rFonts w:ascii="Arial" w:hAnsi="Arial" w:cs="Arial"/>
          <w:sz w:val="22"/>
        </w:rPr>
        <w:t xml:space="preserve"> </w:t>
      </w:r>
      <w:r w:rsidR="00B51349">
        <w:rPr>
          <w:rFonts w:ascii="Arial" w:hAnsi="Arial" w:cs="Arial"/>
          <w:sz w:val="22"/>
        </w:rPr>
        <w:t xml:space="preserve">to </w:t>
      </w:r>
      <w:r w:rsidR="004D75B8">
        <w:rPr>
          <w:rFonts w:ascii="Arial" w:hAnsi="Arial" w:cs="Arial"/>
          <w:sz w:val="22"/>
        </w:rPr>
        <w:t>be</w:t>
      </w:r>
      <w:r w:rsidR="00B51349">
        <w:rPr>
          <w:rFonts w:ascii="Arial" w:hAnsi="Arial" w:cs="Arial"/>
          <w:sz w:val="22"/>
        </w:rPr>
        <w:t xml:space="preserve"> use</w:t>
      </w:r>
      <w:r w:rsidR="004D75B8">
        <w:rPr>
          <w:rFonts w:ascii="Arial" w:hAnsi="Arial" w:cs="Arial"/>
          <w:sz w:val="22"/>
        </w:rPr>
        <w:t>d</w:t>
      </w:r>
      <w:r w:rsidR="00B51349">
        <w:rPr>
          <w:rFonts w:ascii="Arial" w:hAnsi="Arial" w:cs="Arial"/>
          <w:sz w:val="22"/>
        </w:rPr>
        <w:t xml:space="preserve"> </w:t>
      </w:r>
      <w:r w:rsidR="000F3568">
        <w:rPr>
          <w:rFonts w:ascii="Arial" w:hAnsi="Arial" w:cs="Arial"/>
          <w:sz w:val="22"/>
        </w:rPr>
        <w:t>for clinical</w:t>
      </w:r>
      <w:r w:rsidR="00950B81">
        <w:rPr>
          <w:rFonts w:ascii="Arial" w:hAnsi="Arial" w:cs="Arial"/>
          <w:sz w:val="22"/>
        </w:rPr>
        <w:t xml:space="preserve"> purposes</w:t>
      </w:r>
      <w:r w:rsidR="00015EDE">
        <w:rPr>
          <w:rFonts w:ascii="Arial" w:hAnsi="Arial" w:cs="Arial"/>
          <w:sz w:val="22"/>
        </w:rPr>
        <w:t>.</w:t>
      </w:r>
      <w:r w:rsidR="00950B81">
        <w:rPr>
          <w:rFonts w:ascii="Arial" w:hAnsi="Arial" w:cs="Arial"/>
          <w:sz w:val="22"/>
        </w:rPr>
        <w:t xml:space="preserve"> </w:t>
      </w:r>
      <w:r w:rsidR="00F703F4" w:rsidRPr="00F703F4">
        <w:rPr>
          <w:rFonts w:ascii="Arial" w:hAnsi="Arial" w:cs="Arial"/>
          <w:sz w:val="22"/>
        </w:rPr>
        <w:t xml:space="preserve">Here we use the lessons learned from </w:t>
      </w:r>
      <w:r w:rsidR="00F703F4" w:rsidRPr="00F703F4">
        <w:rPr>
          <w:rFonts w:ascii="Arial" w:hAnsi="Arial" w:cs="Arial"/>
          <w:i/>
          <w:sz w:val="22"/>
        </w:rPr>
        <w:t>BRCA1</w:t>
      </w:r>
      <w:r w:rsidR="00F703F4">
        <w:rPr>
          <w:rFonts w:ascii="Arial" w:hAnsi="Arial" w:cs="Arial"/>
          <w:sz w:val="22"/>
        </w:rPr>
        <w:t xml:space="preserve"> and </w:t>
      </w:r>
      <w:r w:rsidR="00F703F4" w:rsidRPr="00F703F4">
        <w:rPr>
          <w:rFonts w:ascii="Arial" w:hAnsi="Arial" w:cs="Arial"/>
          <w:i/>
          <w:sz w:val="22"/>
        </w:rPr>
        <w:t>BRCA2</w:t>
      </w:r>
      <w:r w:rsidR="00F703F4" w:rsidRPr="00F703F4">
        <w:rPr>
          <w:rFonts w:ascii="Arial" w:hAnsi="Arial" w:cs="Arial"/>
          <w:sz w:val="22"/>
        </w:rPr>
        <w:t xml:space="preserve"> to identify best practices for the use of functional assays for clinical annotation of germline VUS in b</w:t>
      </w:r>
      <w:r w:rsidR="00F703F4">
        <w:rPr>
          <w:rFonts w:ascii="Arial" w:hAnsi="Arial" w:cs="Arial"/>
          <w:sz w:val="22"/>
        </w:rPr>
        <w:t>reast and ovarian cancer genes.</w:t>
      </w:r>
      <w:r w:rsidR="00B5418F">
        <w:rPr>
          <w:rFonts w:ascii="Arial" w:hAnsi="Arial" w:cs="Arial"/>
          <w:sz w:val="22"/>
        </w:rPr>
        <w:t xml:space="preserve"> We provide recommendations for the </w:t>
      </w:r>
      <w:r w:rsidR="00091D67">
        <w:rPr>
          <w:rFonts w:ascii="Arial" w:hAnsi="Arial" w:cs="Arial"/>
          <w:sz w:val="22"/>
        </w:rPr>
        <w:t xml:space="preserve">interpretation and </w:t>
      </w:r>
      <w:r w:rsidR="00B5418F">
        <w:rPr>
          <w:rFonts w:ascii="Arial" w:hAnsi="Arial" w:cs="Arial"/>
          <w:sz w:val="22"/>
        </w:rPr>
        <w:t>use of established functional assays as well as for the development of new assays.</w:t>
      </w:r>
    </w:p>
    <w:p w14:paraId="1A959520" w14:textId="77777777" w:rsidR="00CB1AA7" w:rsidRDefault="00CB1AA7" w:rsidP="00A5338B">
      <w:pPr>
        <w:spacing w:before="240" w:line="480" w:lineRule="auto"/>
        <w:jc w:val="both"/>
        <w:rPr>
          <w:rFonts w:ascii="Arial" w:hAnsi="Arial" w:cs="Arial"/>
          <w:b/>
          <w:sz w:val="22"/>
        </w:rPr>
      </w:pPr>
    </w:p>
    <w:p w14:paraId="5AA959F5" w14:textId="3EC805DC" w:rsidR="00687DBB" w:rsidRPr="00015329" w:rsidRDefault="00CB1AA7" w:rsidP="00A5338B">
      <w:pPr>
        <w:spacing w:before="240" w:line="480" w:lineRule="auto"/>
        <w:jc w:val="both"/>
        <w:rPr>
          <w:rFonts w:ascii="Arial" w:hAnsi="Arial" w:cs="Arial"/>
          <w:sz w:val="22"/>
        </w:rPr>
      </w:pPr>
      <w:r>
        <w:rPr>
          <w:rFonts w:ascii="Arial" w:hAnsi="Arial" w:cs="Arial"/>
          <w:b/>
          <w:sz w:val="22"/>
        </w:rPr>
        <w:t xml:space="preserve">Keywords: </w:t>
      </w:r>
      <w:r>
        <w:rPr>
          <w:rFonts w:ascii="Arial" w:hAnsi="Arial" w:cs="Arial"/>
          <w:sz w:val="22"/>
        </w:rPr>
        <w:t xml:space="preserve">Variants of Uncertain Significance, hereditary breast and ovarian cancer, functional assays, clinical annotation, cancer susceptibility, </w:t>
      </w:r>
      <w:r>
        <w:rPr>
          <w:rFonts w:ascii="Arial" w:hAnsi="Arial" w:cs="Arial"/>
          <w:i/>
          <w:sz w:val="22"/>
        </w:rPr>
        <w:t>BRCA1</w:t>
      </w:r>
      <w:r>
        <w:rPr>
          <w:rFonts w:ascii="Arial" w:hAnsi="Arial" w:cs="Arial"/>
          <w:sz w:val="22"/>
        </w:rPr>
        <w:t xml:space="preserve">, </w:t>
      </w:r>
      <w:r>
        <w:rPr>
          <w:rFonts w:ascii="Arial" w:hAnsi="Arial" w:cs="Arial"/>
          <w:i/>
          <w:sz w:val="22"/>
        </w:rPr>
        <w:t>BRCA2</w:t>
      </w:r>
      <w:r w:rsidR="0009266F">
        <w:rPr>
          <w:rFonts w:ascii="Arial" w:hAnsi="Arial" w:cs="Arial"/>
          <w:sz w:val="22"/>
        </w:rPr>
        <w:t xml:space="preserve"> </w:t>
      </w:r>
      <w:r w:rsidR="00687DBB" w:rsidRPr="00634926">
        <w:rPr>
          <w:rFonts w:ascii="Arial" w:hAnsi="Arial" w:cs="Arial"/>
        </w:rPr>
        <w:br w:type="page"/>
      </w:r>
    </w:p>
    <w:p w14:paraId="2DED034B" w14:textId="5DEFA006" w:rsidR="00560536" w:rsidRPr="00224904" w:rsidRDefault="008143AC" w:rsidP="00687DBB">
      <w:pPr>
        <w:pStyle w:val="PAPERHEADING"/>
        <w:spacing w:before="240" w:after="0" w:line="480" w:lineRule="auto"/>
        <w:rPr>
          <w:i/>
        </w:rPr>
      </w:pPr>
      <w:r>
        <w:rPr>
          <w:i/>
        </w:rPr>
        <w:lastRenderedPageBreak/>
        <w:t>Introduction</w:t>
      </w:r>
    </w:p>
    <w:p w14:paraId="026B43EC" w14:textId="47A1A7B9" w:rsidR="009D6246" w:rsidRDefault="0015586F" w:rsidP="009D6246">
      <w:pPr>
        <w:pStyle w:val="PAPERHEADING"/>
        <w:spacing w:before="240" w:after="0" w:line="480" w:lineRule="auto"/>
        <w:jc w:val="both"/>
        <w:rPr>
          <w:b w:val="0"/>
          <w:color w:val="auto"/>
        </w:rPr>
      </w:pPr>
      <w:r>
        <w:rPr>
          <w:b w:val="0"/>
          <w:color w:val="auto"/>
        </w:rPr>
        <w:t xml:space="preserve">Since the identification and cloning of </w:t>
      </w:r>
      <w:r>
        <w:rPr>
          <w:b w:val="0"/>
          <w:i/>
          <w:color w:val="auto"/>
        </w:rPr>
        <w:t>BRCA1</w:t>
      </w:r>
      <w:r>
        <w:rPr>
          <w:b w:val="0"/>
          <w:color w:val="auto"/>
        </w:rPr>
        <w:t xml:space="preserve"> </w:t>
      </w:r>
      <w:r w:rsidR="000E624D">
        <w:rPr>
          <w:b w:val="0"/>
          <w:color w:val="auto"/>
        </w:rPr>
        <w:t>in 1994</w:t>
      </w:r>
      <w:r w:rsidR="00CC08F7">
        <w:rPr>
          <w:b w:val="0"/>
          <w:color w:val="auto"/>
        </w:rPr>
        <w:t xml:space="preserve"> </w:t>
      </w:r>
      <w:r w:rsidR="00687DBB" w:rsidRPr="00311199">
        <w:rPr>
          <w:b w:val="0"/>
          <w:bCs/>
          <w:color w:val="auto"/>
        </w:rPr>
        <w:fldChar w:fldCharType="begin">
          <w:fldData xml:space="preserve">PEVuZE5vdGU+PENpdGU+PEF1dGhvcj5NaWtpPC9BdXRob3I+PFllYXI+MTk5NDwvWWVhcj48UmVj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</w:fldData>
        </w:fldChar>
      </w:r>
      <w:r w:rsidR="00CC08F7">
        <w:rPr>
          <w:b w:val="0"/>
          <w:bCs/>
          <w:color w:val="auto"/>
        </w:rPr>
        <w:instrText xml:space="preserve"> ADDIN EN.CITE </w:instrText>
      </w:r>
      <w:r w:rsidR="00CC08F7">
        <w:rPr>
          <w:b w:val="0"/>
          <w:bCs/>
          <w:color w:val="auto"/>
        </w:rPr>
        <w:fldChar w:fldCharType="begin">
          <w:fldData xml:space="preserve">PEVuZE5vdGU+PENpdGU+PEF1dGhvcj5NaWtpPC9BdXRob3I+PFllYXI+MTk5NDwvWWVhcj48UmVj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</w:fldData>
        </w:fldChar>
      </w:r>
      <w:r w:rsidR="00CC08F7">
        <w:rPr>
          <w:b w:val="0"/>
          <w:bCs/>
          <w:color w:val="auto"/>
        </w:rPr>
        <w:instrText xml:space="preserve"> ADDIN EN.CITE.DATA </w:instrText>
      </w:r>
      <w:r w:rsidR="00CC08F7">
        <w:rPr>
          <w:b w:val="0"/>
          <w:bCs/>
          <w:color w:val="auto"/>
        </w:rPr>
      </w:r>
      <w:r w:rsidR="00CC08F7">
        <w:rPr>
          <w:b w:val="0"/>
          <w:bCs/>
          <w:color w:val="auto"/>
        </w:rPr>
        <w:fldChar w:fldCharType="end"/>
      </w:r>
      <w:r w:rsidR="00687DBB" w:rsidRPr="00311199">
        <w:rPr>
          <w:b w:val="0"/>
          <w:bCs/>
          <w:color w:val="auto"/>
        </w:rPr>
      </w:r>
      <w:r w:rsidR="00687DBB" w:rsidRPr="00311199">
        <w:rPr>
          <w:b w:val="0"/>
          <w:bCs/>
          <w:color w:val="auto"/>
        </w:rPr>
        <w:fldChar w:fldCharType="separate"/>
      </w:r>
      <w:r w:rsidR="00CC08F7">
        <w:rPr>
          <w:b w:val="0"/>
          <w:bCs/>
          <w:noProof/>
          <w:color w:val="auto"/>
        </w:rPr>
        <w:t>[1]</w:t>
      </w:r>
      <w:r w:rsidR="00687DBB" w:rsidRPr="00311199">
        <w:rPr>
          <w:b w:val="0"/>
          <w:bCs/>
          <w:color w:val="auto"/>
        </w:rPr>
        <w:fldChar w:fldCharType="end"/>
      </w:r>
      <w:r>
        <w:rPr>
          <w:b w:val="0"/>
          <w:color w:val="auto"/>
        </w:rPr>
        <w:t xml:space="preserve">, </w:t>
      </w:r>
      <w:r w:rsidR="000E624D">
        <w:rPr>
          <w:b w:val="0"/>
          <w:color w:val="auto"/>
        </w:rPr>
        <w:t xml:space="preserve">and shortly thereafter of </w:t>
      </w:r>
      <w:r w:rsidR="000E624D">
        <w:rPr>
          <w:b w:val="0"/>
          <w:i/>
          <w:color w:val="auto"/>
        </w:rPr>
        <w:t>BRCA2</w:t>
      </w:r>
      <w:r w:rsidR="00CC08F7">
        <w:rPr>
          <w:b w:val="0"/>
          <w:i/>
          <w:color w:val="auto"/>
        </w:rPr>
        <w:t xml:space="preserve"> </w:t>
      </w:r>
      <w:r w:rsidR="000E624D" w:rsidRPr="000E624D">
        <w:rPr>
          <w:b w:val="0"/>
          <w:color w:val="auto"/>
        </w:rPr>
        <w:fldChar w:fldCharType="begin">
          <w:fldData xml:space="preserve">PEVuZE5vdGU+PENpdGU+PEF1dGhvcj5Xb29zdGVyPC9BdXRob3I+PFllYXI+MTk5NTwvWWVhcj48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</w:fldData>
        </w:fldChar>
      </w:r>
      <w:r w:rsidR="00CC08F7">
        <w:rPr>
          <w:b w:val="0"/>
          <w:color w:val="auto"/>
        </w:rPr>
        <w:instrText xml:space="preserve"> ADDIN EN.CITE </w:instrText>
      </w:r>
      <w:r w:rsidR="00CC08F7">
        <w:rPr>
          <w:b w:val="0"/>
          <w:color w:val="auto"/>
        </w:rPr>
        <w:fldChar w:fldCharType="begin">
          <w:fldData xml:space="preserve">PEVuZE5vdGU+PENpdGU+PEF1dGhvcj5Xb29zdGVyPC9BdXRob3I+PFllYXI+MTk5NTwvWWVhcj48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</w:fldData>
        </w:fldChar>
      </w:r>
      <w:r w:rsidR="00CC08F7">
        <w:rPr>
          <w:b w:val="0"/>
          <w:color w:val="auto"/>
        </w:rPr>
        <w:instrText xml:space="preserve"> ADDIN EN.CITE.DATA </w:instrText>
      </w:r>
      <w:r w:rsidR="00CC08F7">
        <w:rPr>
          <w:b w:val="0"/>
          <w:color w:val="auto"/>
        </w:rPr>
      </w:r>
      <w:r w:rsidR="00CC08F7">
        <w:rPr>
          <w:b w:val="0"/>
          <w:color w:val="auto"/>
        </w:rPr>
        <w:fldChar w:fldCharType="end"/>
      </w:r>
      <w:r w:rsidR="000E624D" w:rsidRPr="000E624D">
        <w:rPr>
          <w:b w:val="0"/>
          <w:color w:val="auto"/>
        </w:rPr>
      </w:r>
      <w:r w:rsidR="000E624D" w:rsidRPr="000E624D">
        <w:rPr>
          <w:b w:val="0"/>
          <w:color w:val="auto"/>
        </w:rPr>
        <w:fldChar w:fldCharType="separate"/>
      </w:r>
      <w:r w:rsidR="00CC08F7">
        <w:rPr>
          <w:b w:val="0"/>
          <w:noProof/>
          <w:color w:val="auto"/>
        </w:rPr>
        <w:t>[2]</w:t>
      </w:r>
      <w:r w:rsidR="000E624D" w:rsidRPr="000E624D">
        <w:rPr>
          <w:b w:val="0"/>
          <w:color w:val="auto"/>
        </w:rPr>
        <w:fldChar w:fldCharType="end"/>
      </w:r>
      <w:r w:rsidR="000E624D">
        <w:rPr>
          <w:b w:val="0"/>
          <w:color w:val="auto"/>
        </w:rPr>
        <w:t>,</w:t>
      </w:r>
      <w:r w:rsidR="000E624D">
        <w:rPr>
          <w:b w:val="0"/>
          <w:i/>
          <w:color w:val="auto"/>
        </w:rPr>
        <w:t xml:space="preserve"> </w:t>
      </w:r>
      <w:r>
        <w:rPr>
          <w:b w:val="0"/>
          <w:color w:val="auto"/>
        </w:rPr>
        <w:t xml:space="preserve">genetic tests </w:t>
      </w:r>
      <w:r w:rsidR="00687DBB">
        <w:rPr>
          <w:b w:val="0"/>
          <w:color w:val="auto"/>
        </w:rPr>
        <w:t xml:space="preserve">of germline DNA </w:t>
      </w:r>
      <w:r>
        <w:rPr>
          <w:b w:val="0"/>
          <w:color w:val="auto"/>
        </w:rPr>
        <w:t xml:space="preserve">to </w:t>
      </w:r>
      <w:r w:rsidR="00687DBB">
        <w:rPr>
          <w:b w:val="0"/>
          <w:color w:val="auto"/>
        </w:rPr>
        <w:t>identify</w:t>
      </w:r>
      <w:r>
        <w:rPr>
          <w:b w:val="0"/>
          <w:color w:val="auto"/>
        </w:rPr>
        <w:t xml:space="preserve"> pathogenic variants in genes linked to </w:t>
      </w:r>
      <w:r w:rsidR="00687DBB">
        <w:rPr>
          <w:b w:val="0"/>
          <w:color w:val="auto"/>
        </w:rPr>
        <w:t xml:space="preserve">hereditary </w:t>
      </w:r>
      <w:r>
        <w:rPr>
          <w:b w:val="0"/>
          <w:color w:val="auto"/>
        </w:rPr>
        <w:t>breast and ovarian cancer</w:t>
      </w:r>
      <w:r w:rsidR="009A246B">
        <w:rPr>
          <w:b w:val="0"/>
          <w:color w:val="auto"/>
        </w:rPr>
        <w:t xml:space="preserve"> (HBOC)</w:t>
      </w:r>
      <w:r>
        <w:rPr>
          <w:b w:val="0"/>
          <w:color w:val="auto"/>
        </w:rPr>
        <w:t xml:space="preserve"> have become mainstream</w:t>
      </w:r>
      <w:r w:rsidR="00CC08F7">
        <w:rPr>
          <w:b w:val="0"/>
          <w:color w:val="auto"/>
        </w:rPr>
        <w:t xml:space="preserve"> </w:t>
      </w:r>
      <w:r w:rsidR="00687DBB" w:rsidRPr="00311199">
        <w:rPr>
          <w:b w:val="0"/>
          <w:bCs/>
          <w:color w:val="auto"/>
        </w:rPr>
        <w:fldChar w:fldCharType="begin">
          <w:fldData xml:space="preserve">PEVuZE5vdGU+PENpdGU+PEF1dGhvcj5FYXN0b248L0F1dGhvcj48WWVhcj4yMDE1PC9ZZWFyPjxS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LXBlcmlvZGljYWw+PHBhZ2VzPjIyNDMtNTc8L3BhZ2VzPjx2b2x1bWU+MzcyPC92b2x1bWU+PG51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</w:fldData>
        </w:fldChar>
      </w:r>
      <w:r w:rsidR="00CC08F7">
        <w:rPr>
          <w:b w:val="0"/>
          <w:bCs/>
          <w:color w:val="auto"/>
        </w:rPr>
        <w:instrText xml:space="preserve"> ADDIN EN.CITE </w:instrText>
      </w:r>
      <w:r w:rsidR="00CC08F7">
        <w:rPr>
          <w:b w:val="0"/>
          <w:bCs/>
          <w:color w:val="auto"/>
        </w:rPr>
        <w:fldChar w:fldCharType="begin">
          <w:fldData xml:space="preserve">PEVuZE5vdGU+PENpdGU+PEF1dGhvcj5FYXN0b248L0F1dGhvcj48WWVhcj4yMDE1PC9ZZWFyPjxS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LXBlcmlvZGljYWw+PHBhZ2VzPjIyNDMtNTc8L3BhZ2VzPjx2b2x1bWU+MzcyPC92b2x1bWU+PG51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</w:fldData>
        </w:fldChar>
      </w:r>
      <w:r w:rsidR="00CC08F7">
        <w:rPr>
          <w:b w:val="0"/>
          <w:bCs/>
          <w:color w:val="auto"/>
        </w:rPr>
        <w:instrText xml:space="preserve"> ADDIN EN.CITE.DATA </w:instrText>
      </w:r>
      <w:r w:rsidR="00CC08F7">
        <w:rPr>
          <w:b w:val="0"/>
          <w:bCs/>
          <w:color w:val="auto"/>
        </w:rPr>
      </w:r>
      <w:r w:rsidR="00CC08F7">
        <w:rPr>
          <w:b w:val="0"/>
          <w:bCs/>
          <w:color w:val="auto"/>
        </w:rPr>
        <w:fldChar w:fldCharType="end"/>
      </w:r>
      <w:r w:rsidR="00687DBB" w:rsidRPr="00311199">
        <w:rPr>
          <w:b w:val="0"/>
          <w:bCs/>
          <w:color w:val="auto"/>
        </w:rPr>
      </w:r>
      <w:r w:rsidR="00687DBB" w:rsidRPr="00311199">
        <w:rPr>
          <w:b w:val="0"/>
          <w:bCs/>
          <w:color w:val="auto"/>
        </w:rPr>
        <w:fldChar w:fldCharType="separate"/>
      </w:r>
      <w:r w:rsidR="00CC08F7">
        <w:rPr>
          <w:b w:val="0"/>
          <w:bCs/>
          <w:noProof/>
          <w:color w:val="auto"/>
        </w:rPr>
        <w:t>[3]</w:t>
      </w:r>
      <w:r w:rsidR="00687DBB" w:rsidRPr="00311199">
        <w:rPr>
          <w:b w:val="0"/>
          <w:bCs/>
          <w:color w:val="auto"/>
        </w:rPr>
        <w:fldChar w:fldCharType="end"/>
      </w:r>
      <w:r w:rsidR="00687DBB">
        <w:rPr>
          <w:b w:val="0"/>
          <w:color w:val="auto"/>
        </w:rPr>
        <w:t>.</w:t>
      </w:r>
      <w:r>
        <w:rPr>
          <w:b w:val="0"/>
          <w:color w:val="auto"/>
        </w:rPr>
        <w:t xml:space="preserve"> </w:t>
      </w:r>
      <w:r w:rsidR="00687DBB">
        <w:rPr>
          <w:b w:val="0"/>
          <w:color w:val="auto"/>
        </w:rPr>
        <w:t>These tests</w:t>
      </w:r>
      <w:r>
        <w:rPr>
          <w:b w:val="0"/>
          <w:color w:val="auto"/>
        </w:rPr>
        <w:t xml:space="preserve"> are critical to identify women at </w:t>
      </w:r>
      <w:r w:rsidR="00687DBB">
        <w:rPr>
          <w:b w:val="0"/>
          <w:color w:val="auto"/>
        </w:rPr>
        <w:t xml:space="preserve">increased </w:t>
      </w:r>
      <w:r>
        <w:rPr>
          <w:b w:val="0"/>
          <w:color w:val="auto"/>
        </w:rPr>
        <w:t>risk</w:t>
      </w:r>
      <w:r w:rsidR="00687DBB">
        <w:rPr>
          <w:b w:val="0"/>
          <w:color w:val="auto"/>
        </w:rPr>
        <w:t xml:space="preserve"> </w:t>
      </w:r>
      <w:r w:rsidR="00B234C3">
        <w:rPr>
          <w:b w:val="0"/>
          <w:color w:val="auto"/>
        </w:rPr>
        <w:t xml:space="preserve">relative to the general population. </w:t>
      </w:r>
      <w:r w:rsidR="00FA0165">
        <w:rPr>
          <w:b w:val="0"/>
          <w:color w:val="auto"/>
        </w:rPr>
        <w:t>W</w:t>
      </w:r>
      <w:r w:rsidR="00B234C3">
        <w:rPr>
          <w:b w:val="0"/>
          <w:color w:val="auto"/>
        </w:rPr>
        <w:t xml:space="preserve">omen </w:t>
      </w:r>
      <w:r w:rsidR="00FA0165">
        <w:rPr>
          <w:b w:val="0"/>
          <w:color w:val="auto"/>
        </w:rPr>
        <w:t xml:space="preserve">at </w:t>
      </w:r>
      <w:r w:rsidR="00F5774A">
        <w:rPr>
          <w:b w:val="0"/>
          <w:color w:val="auto"/>
        </w:rPr>
        <w:t xml:space="preserve">moderate risk (2 </w:t>
      </w:r>
      <w:r w:rsidR="00C83D4D" w:rsidRPr="00D21A68">
        <w:rPr>
          <w:b w:val="0"/>
          <w:color w:val="auto"/>
        </w:rPr>
        <w:t>≤</w:t>
      </w:r>
      <w:r w:rsidR="00F5774A">
        <w:rPr>
          <w:b w:val="0"/>
          <w:color w:val="auto"/>
        </w:rPr>
        <w:t xml:space="preserve"> </w:t>
      </w:r>
      <w:r w:rsidR="008C4E53">
        <w:rPr>
          <w:b w:val="0"/>
          <w:color w:val="auto"/>
        </w:rPr>
        <w:t xml:space="preserve">Relative Risk </w:t>
      </w:r>
      <w:r w:rsidR="00044F13">
        <w:rPr>
          <w:b w:val="0"/>
          <w:color w:val="auto"/>
        </w:rPr>
        <w:t>(</w:t>
      </w:r>
      <w:r w:rsidR="008C4E53">
        <w:rPr>
          <w:b w:val="0"/>
          <w:color w:val="auto"/>
        </w:rPr>
        <w:t>R</w:t>
      </w:r>
      <w:r w:rsidR="00F5774A">
        <w:rPr>
          <w:b w:val="0"/>
          <w:color w:val="auto"/>
        </w:rPr>
        <w:t>R</w:t>
      </w:r>
      <w:r w:rsidR="00044F13">
        <w:rPr>
          <w:b w:val="0"/>
          <w:color w:val="auto"/>
        </w:rPr>
        <w:t>)</w:t>
      </w:r>
      <w:r w:rsidR="00F5774A">
        <w:rPr>
          <w:b w:val="0"/>
          <w:color w:val="auto"/>
        </w:rPr>
        <w:t xml:space="preserve"> &lt; 4</w:t>
      </w:r>
      <w:r w:rsidR="00044F13">
        <w:rPr>
          <w:b w:val="0"/>
          <w:color w:val="auto"/>
        </w:rPr>
        <w:t>)</w:t>
      </w:r>
      <w:r w:rsidR="00F5774A">
        <w:rPr>
          <w:b w:val="0"/>
          <w:color w:val="auto"/>
        </w:rPr>
        <w:t xml:space="preserve"> may benefit from enhanced screening and </w:t>
      </w:r>
      <w:r w:rsidR="00B419D9">
        <w:rPr>
          <w:b w:val="0"/>
          <w:color w:val="auto"/>
        </w:rPr>
        <w:t xml:space="preserve">chemoprevention while </w:t>
      </w:r>
      <w:r w:rsidR="00F5774A">
        <w:rPr>
          <w:b w:val="0"/>
          <w:color w:val="auto"/>
        </w:rPr>
        <w:t xml:space="preserve">those at </w:t>
      </w:r>
      <w:r w:rsidR="00FA0165">
        <w:rPr>
          <w:b w:val="0"/>
          <w:color w:val="auto"/>
        </w:rPr>
        <w:t xml:space="preserve">high risk </w:t>
      </w:r>
      <w:r w:rsidR="00E54D81">
        <w:rPr>
          <w:b w:val="0"/>
          <w:color w:val="auto"/>
        </w:rPr>
        <w:t>(</w:t>
      </w:r>
      <w:r w:rsidR="008C4E53">
        <w:rPr>
          <w:b w:val="0"/>
          <w:color w:val="auto"/>
        </w:rPr>
        <w:t>R</w:t>
      </w:r>
      <w:r w:rsidR="00E54D81">
        <w:rPr>
          <w:b w:val="0"/>
          <w:color w:val="auto"/>
        </w:rPr>
        <w:t>R</w:t>
      </w:r>
      <w:r w:rsidR="00C10802">
        <w:rPr>
          <w:b w:val="0"/>
          <w:color w:val="auto"/>
        </w:rPr>
        <w:t xml:space="preserve"> </w:t>
      </w:r>
      <w:r w:rsidR="006172AC" w:rsidRPr="00BD11F9">
        <w:rPr>
          <w:b w:val="0"/>
          <w:color w:val="auto"/>
          <w:u w:val="single"/>
        </w:rPr>
        <w:t>&gt;</w:t>
      </w:r>
      <w:r w:rsidR="00C10802">
        <w:rPr>
          <w:b w:val="0"/>
          <w:color w:val="auto"/>
        </w:rPr>
        <w:t xml:space="preserve"> </w:t>
      </w:r>
      <w:r w:rsidR="00E54D81">
        <w:rPr>
          <w:b w:val="0"/>
          <w:color w:val="auto"/>
        </w:rPr>
        <w:t xml:space="preserve">4), </w:t>
      </w:r>
      <w:r w:rsidR="00FA0165">
        <w:rPr>
          <w:b w:val="0"/>
          <w:color w:val="auto"/>
        </w:rPr>
        <w:t xml:space="preserve">including those with </w:t>
      </w:r>
      <w:r w:rsidR="00FA0165" w:rsidRPr="00CD0009">
        <w:rPr>
          <w:b w:val="0"/>
          <w:i/>
          <w:color w:val="auto"/>
        </w:rPr>
        <w:t>BRCA1</w:t>
      </w:r>
      <w:r w:rsidR="00FA0165">
        <w:rPr>
          <w:b w:val="0"/>
          <w:color w:val="auto"/>
        </w:rPr>
        <w:t xml:space="preserve"> and </w:t>
      </w:r>
      <w:r w:rsidR="00FA0165" w:rsidRPr="00CD0009">
        <w:rPr>
          <w:b w:val="0"/>
          <w:i/>
          <w:color w:val="auto"/>
        </w:rPr>
        <w:t>BRCA2</w:t>
      </w:r>
      <w:r w:rsidR="00FA0165">
        <w:rPr>
          <w:b w:val="0"/>
          <w:color w:val="auto"/>
        </w:rPr>
        <w:t xml:space="preserve"> </w:t>
      </w:r>
      <w:r w:rsidR="00CD0009">
        <w:rPr>
          <w:b w:val="0"/>
          <w:color w:val="auto"/>
        </w:rPr>
        <w:t>pathogenic variants</w:t>
      </w:r>
      <w:r w:rsidR="00965E89">
        <w:rPr>
          <w:b w:val="0"/>
          <w:color w:val="auto"/>
        </w:rPr>
        <w:t>, may</w:t>
      </w:r>
      <w:r w:rsidR="00B234C3">
        <w:rPr>
          <w:b w:val="0"/>
          <w:color w:val="auto"/>
        </w:rPr>
        <w:t xml:space="preserve"> </w:t>
      </w:r>
      <w:r w:rsidR="00F5774A">
        <w:rPr>
          <w:b w:val="0"/>
          <w:color w:val="auto"/>
        </w:rPr>
        <w:t xml:space="preserve">also </w:t>
      </w:r>
      <w:r w:rsidR="00B234C3">
        <w:rPr>
          <w:b w:val="0"/>
          <w:color w:val="auto"/>
        </w:rPr>
        <w:t xml:space="preserve">benefit </w:t>
      </w:r>
      <w:r w:rsidR="006172AC">
        <w:rPr>
          <w:b w:val="0"/>
          <w:color w:val="auto"/>
        </w:rPr>
        <w:t xml:space="preserve">from preventive surgery. Germline mutation testing is also </w:t>
      </w:r>
      <w:r w:rsidR="00E56934">
        <w:rPr>
          <w:b w:val="0"/>
          <w:color w:val="auto"/>
        </w:rPr>
        <w:t xml:space="preserve">becoming </w:t>
      </w:r>
      <w:r w:rsidR="006172AC">
        <w:rPr>
          <w:b w:val="0"/>
          <w:color w:val="auto"/>
        </w:rPr>
        <w:t>increasingly relevant in the cancer treatment setting</w:t>
      </w:r>
      <w:r w:rsidR="00E56934">
        <w:rPr>
          <w:b w:val="0"/>
          <w:color w:val="auto"/>
        </w:rPr>
        <w:t xml:space="preserve"> because</w:t>
      </w:r>
      <w:r w:rsidR="006172AC">
        <w:rPr>
          <w:b w:val="0"/>
          <w:color w:val="auto"/>
        </w:rPr>
        <w:t xml:space="preserve"> </w:t>
      </w:r>
      <w:r w:rsidR="00E56934">
        <w:rPr>
          <w:b w:val="0"/>
          <w:color w:val="auto"/>
        </w:rPr>
        <w:t xml:space="preserve">carriers of pathogenic variants in </w:t>
      </w:r>
      <w:r w:rsidR="006172AC" w:rsidRPr="00BD11F9">
        <w:rPr>
          <w:b w:val="0"/>
          <w:i/>
          <w:color w:val="auto"/>
        </w:rPr>
        <w:t>BRCA1/2</w:t>
      </w:r>
      <w:r w:rsidR="006172AC">
        <w:rPr>
          <w:b w:val="0"/>
          <w:color w:val="auto"/>
        </w:rPr>
        <w:t xml:space="preserve"> may benefit from PARP (Poly-ADP Ribosyl Polymerase) inhibitors</w:t>
      </w:r>
      <w:r w:rsidR="00CC08F7">
        <w:rPr>
          <w:b w:val="0"/>
          <w:color w:val="auto"/>
        </w:rPr>
        <w:t xml:space="preserve"> </w:t>
      </w:r>
      <w:r w:rsidR="006172AC">
        <w:rPr>
          <w:b w:val="0"/>
          <w:color w:val="auto"/>
        </w:rPr>
        <w:fldChar w:fldCharType="begin">
          <w:fldData xml:space="preserve">PEVuZE5vdGU+PENpdGU+PEF1dGhvcj5OYXJvZDwvQXV0aG9yPjxZZWFyPjIwMDU8L1llYXI+PFJl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</w:fldData>
        </w:fldChar>
      </w:r>
      <w:r w:rsidR="00CC08F7">
        <w:rPr>
          <w:b w:val="0"/>
          <w:color w:val="auto"/>
        </w:rPr>
        <w:instrText xml:space="preserve"> ADDIN EN.CITE </w:instrText>
      </w:r>
      <w:r w:rsidR="00CC08F7">
        <w:rPr>
          <w:b w:val="0"/>
          <w:color w:val="auto"/>
        </w:rPr>
        <w:fldChar w:fldCharType="begin">
          <w:fldData xml:space="preserve">PEVuZE5vdGU+PENpdGU+PEF1dGhvcj5OYXJvZDwvQXV0aG9yPjxZZWFyPjIwMDU8L1llYXI+PFJl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</w:fldData>
        </w:fldChar>
      </w:r>
      <w:r w:rsidR="00CC08F7">
        <w:rPr>
          <w:b w:val="0"/>
          <w:color w:val="auto"/>
        </w:rPr>
        <w:instrText xml:space="preserve"> ADDIN EN.CITE.DATA </w:instrText>
      </w:r>
      <w:r w:rsidR="00CC08F7">
        <w:rPr>
          <w:b w:val="0"/>
          <w:color w:val="auto"/>
        </w:rPr>
      </w:r>
      <w:r w:rsidR="00CC08F7">
        <w:rPr>
          <w:b w:val="0"/>
          <w:color w:val="auto"/>
        </w:rPr>
        <w:fldChar w:fldCharType="end"/>
      </w:r>
      <w:r w:rsidR="006172AC">
        <w:rPr>
          <w:b w:val="0"/>
          <w:color w:val="auto"/>
        </w:rPr>
      </w:r>
      <w:r w:rsidR="006172AC">
        <w:rPr>
          <w:b w:val="0"/>
          <w:color w:val="auto"/>
        </w:rPr>
        <w:fldChar w:fldCharType="separate"/>
      </w:r>
      <w:r w:rsidR="00CC08F7">
        <w:rPr>
          <w:b w:val="0"/>
          <w:noProof/>
          <w:color w:val="auto"/>
        </w:rPr>
        <w:t>[4 5]</w:t>
      </w:r>
      <w:r w:rsidR="006172AC">
        <w:rPr>
          <w:b w:val="0"/>
          <w:color w:val="auto"/>
        </w:rPr>
        <w:fldChar w:fldCharType="end"/>
      </w:r>
      <w:r w:rsidR="006172AC">
        <w:rPr>
          <w:b w:val="0"/>
          <w:color w:val="auto"/>
        </w:rPr>
        <w:t xml:space="preserve">. </w:t>
      </w:r>
      <w:r w:rsidR="00B419D9">
        <w:rPr>
          <w:b w:val="0"/>
          <w:color w:val="auto"/>
        </w:rPr>
        <w:t>Importantly, g</w:t>
      </w:r>
      <w:r w:rsidR="00B234C3">
        <w:rPr>
          <w:b w:val="0"/>
          <w:color w:val="auto"/>
        </w:rPr>
        <w:t xml:space="preserve">enetic tests can </w:t>
      </w:r>
      <w:r w:rsidR="008D53F5">
        <w:rPr>
          <w:b w:val="0"/>
          <w:color w:val="auto"/>
        </w:rPr>
        <w:t xml:space="preserve">identify </w:t>
      </w:r>
      <w:r w:rsidR="00B234C3">
        <w:rPr>
          <w:b w:val="0"/>
          <w:color w:val="auto"/>
        </w:rPr>
        <w:t>individuals</w:t>
      </w:r>
      <w:r w:rsidR="008D53F5">
        <w:rPr>
          <w:b w:val="0"/>
          <w:color w:val="auto"/>
        </w:rPr>
        <w:t xml:space="preserve"> </w:t>
      </w:r>
      <w:r w:rsidR="00FA0165">
        <w:rPr>
          <w:b w:val="0"/>
          <w:color w:val="auto"/>
        </w:rPr>
        <w:t>in</w:t>
      </w:r>
      <w:r w:rsidR="00C433A4">
        <w:rPr>
          <w:b w:val="0"/>
          <w:color w:val="auto"/>
        </w:rPr>
        <w:t xml:space="preserve"> HBOC</w:t>
      </w:r>
      <w:r w:rsidR="00FA0165">
        <w:rPr>
          <w:b w:val="0"/>
          <w:color w:val="auto"/>
        </w:rPr>
        <w:t xml:space="preserve"> families who do not carry the relevant predisposing allele and are not at elevated risk of cancer</w:t>
      </w:r>
      <w:r w:rsidR="00CC08F7">
        <w:rPr>
          <w:b w:val="0"/>
          <w:color w:val="auto"/>
        </w:rPr>
        <w:t xml:space="preserve"> </w:t>
      </w:r>
      <w:r w:rsidR="002A2861">
        <w:rPr>
          <w:b w:val="0"/>
          <w:color w:val="auto"/>
        </w:rPr>
        <w:fldChar w:fldCharType="begin">
          <w:fldData xml:space="preserve">PEVuZE5vdGU+PENpdGU+PEF1dGhvcj5LdXJpYW48L0F1dGhvcj48WWVhcj4yMDExPC9ZZWFyPjxS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</w:fldData>
        </w:fldChar>
      </w:r>
      <w:r w:rsidR="00CC08F7">
        <w:rPr>
          <w:b w:val="0"/>
          <w:color w:val="auto"/>
        </w:rPr>
        <w:instrText xml:space="preserve"> ADDIN EN.CITE </w:instrText>
      </w:r>
      <w:r w:rsidR="00CC08F7">
        <w:rPr>
          <w:b w:val="0"/>
          <w:color w:val="auto"/>
        </w:rPr>
        <w:fldChar w:fldCharType="begin">
          <w:fldData xml:space="preserve">PEVuZE5vdGU+PENpdGU+PEF1dGhvcj5LdXJpYW48L0F1dGhvcj48WWVhcj4yMDExPC9ZZWFyPjxS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</w:fldData>
        </w:fldChar>
      </w:r>
      <w:r w:rsidR="00CC08F7">
        <w:rPr>
          <w:b w:val="0"/>
          <w:color w:val="auto"/>
        </w:rPr>
        <w:instrText xml:space="preserve"> ADDIN EN.CITE.DATA </w:instrText>
      </w:r>
      <w:r w:rsidR="00CC08F7">
        <w:rPr>
          <w:b w:val="0"/>
          <w:color w:val="auto"/>
        </w:rPr>
      </w:r>
      <w:r w:rsidR="00CC08F7">
        <w:rPr>
          <w:b w:val="0"/>
          <w:color w:val="auto"/>
        </w:rPr>
        <w:fldChar w:fldCharType="end"/>
      </w:r>
      <w:r w:rsidR="002A2861">
        <w:rPr>
          <w:b w:val="0"/>
          <w:color w:val="auto"/>
        </w:rPr>
      </w:r>
      <w:r w:rsidR="002A2861">
        <w:rPr>
          <w:b w:val="0"/>
          <w:color w:val="auto"/>
        </w:rPr>
        <w:fldChar w:fldCharType="separate"/>
      </w:r>
      <w:r w:rsidR="00CC08F7">
        <w:rPr>
          <w:b w:val="0"/>
          <w:noProof/>
          <w:color w:val="auto"/>
        </w:rPr>
        <w:t>[6]</w:t>
      </w:r>
      <w:r w:rsidR="002A2861">
        <w:rPr>
          <w:b w:val="0"/>
          <w:color w:val="auto"/>
        </w:rPr>
        <w:fldChar w:fldCharType="end"/>
      </w:r>
      <w:r w:rsidR="00FA0165">
        <w:rPr>
          <w:b w:val="0"/>
          <w:color w:val="auto"/>
        </w:rPr>
        <w:t xml:space="preserve">. </w:t>
      </w:r>
    </w:p>
    <w:p w14:paraId="4A2FA864" w14:textId="7126DC8B" w:rsidR="00F570E3" w:rsidRDefault="00F570E3" w:rsidP="009D6246">
      <w:pPr>
        <w:pStyle w:val="PAPERHEADING"/>
        <w:spacing w:before="240" w:after="0" w:line="480" w:lineRule="auto"/>
        <w:ind w:firstLine="720"/>
        <w:jc w:val="both"/>
        <w:rPr>
          <w:b w:val="0"/>
          <w:color w:val="auto"/>
        </w:rPr>
      </w:pPr>
      <w:r>
        <w:rPr>
          <w:b w:val="0"/>
          <w:color w:val="auto"/>
        </w:rPr>
        <w:t>A</w:t>
      </w:r>
      <w:r w:rsidR="006A14BC">
        <w:rPr>
          <w:b w:val="0"/>
          <w:color w:val="auto"/>
        </w:rPr>
        <w:t xml:space="preserve"> significant </w:t>
      </w:r>
      <w:r w:rsidR="00DD1EC2">
        <w:rPr>
          <w:b w:val="0"/>
          <w:color w:val="auto"/>
        </w:rPr>
        <w:t xml:space="preserve">fraction of </w:t>
      </w:r>
      <w:r w:rsidR="008143AC">
        <w:rPr>
          <w:b w:val="0"/>
          <w:color w:val="auto"/>
        </w:rPr>
        <w:t>documented</w:t>
      </w:r>
      <w:r w:rsidR="00DD1EC2">
        <w:rPr>
          <w:b w:val="0"/>
          <w:color w:val="auto"/>
        </w:rPr>
        <w:t xml:space="preserve"> variants in </w:t>
      </w:r>
      <w:r w:rsidR="006A14BC">
        <w:rPr>
          <w:b w:val="0"/>
          <w:i/>
          <w:color w:val="auto"/>
        </w:rPr>
        <w:t xml:space="preserve">BRCA1 </w:t>
      </w:r>
      <w:r w:rsidR="006A14BC">
        <w:rPr>
          <w:b w:val="0"/>
          <w:color w:val="auto"/>
        </w:rPr>
        <w:t xml:space="preserve">and </w:t>
      </w:r>
      <w:r w:rsidR="006A14BC">
        <w:rPr>
          <w:b w:val="0"/>
          <w:i/>
          <w:color w:val="auto"/>
        </w:rPr>
        <w:t>BRCA2</w:t>
      </w:r>
      <w:r w:rsidR="00DD1EC2">
        <w:rPr>
          <w:b w:val="0"/>
          <w:color w:val="auto"/>
        </w:rPr>
        <w:t xml:space="preserve"> are considered variants of uncertain clinical significance (VUS)</w:t>
      </w:r>
      <w:r w:rsidR="006A14BC">
        <w:rPr>
          <w:b w:val="0"/>
          <w:color w:val="auto"/>
        </w:rPr>
        <w:t xml:space="preserve">, for which cancer association has not been assessed or </w:t>
      </w:r>
      <w:r w:rsidR="0030104D">
        <w:rPr>
          <w:b w:val="0"/>
          <w:color w:val="auto"/>
        </w:rPr>
        <w:t>could not be determined due to</w:t>
      </w:r>
      <w:r w:rsidR="00C34F36">
        <w:rPr>
          <w:b w:val="0"/>
          <w:color w:val="auto"/>
        </w:rPr>
        <w:t xml:space="preserve"> insufficient</w:t>
      </w:r>
      <w:r w:rsidR="006A14BC">
        <w:rPr>
          <w:b w:val="0"/>
          <w:color w:val="auto"/>
        </w:rPr>
        <w:t xml:space="preserve"> information</w:t>
      </w:r>
      <w:r w:rsidR="005A671B">
        <w:rPr>
          <w:b w:val="0"/>
          <w:color w:val="auto"/>
        </w:rPr>
        <w:t xml:space="preserve"> (</w:t>
      </w:r>
      <w:r w:rsidR="00746238">
        <w:rPr>
          <w:color w:val="auto"/>
        </w:rPr>
        <w:t>Table</w:t>
      </w:r>
      <w:r w:rsidR="005A671B" w:rsidRPr="00184D68">
        <w:rPr>
          <w:color w:val="auto"/>
        </w:rPr>
        <w:t xml:space="preserve"> 1</w:t>
      </w:r>
      <w:r w:rsidR="005A671B">
        <w:rPr>
          <w:b w:val="0"/>
          <w:color w:val="auto"/>
        </w:rPr>
        <w:t>)</w:t>
      </w:r>
      <w:r w:rsidR="000C1290">
        <w:rPr>
          <w:b w:val="0"/>
          <w:color w:val="auto"/>
        </w:rPr>
        <w:t xml:space="preserve">. </w:t>
      </w:r>
      <w:r w:rsidR="00831868">
        <w:rPr>
          <w:b w:val="0"/>
          <w:color w:val="auto"/>
        </w:rPr>
        <w:t>I</w:t>
      </w:r>
      <w:r w:rsidR="00BA5ED1">
        <w:rPr>
          <w:b w:val="0"/>
          <w:color w:val="auto"/>
        </w:rPr>
        <w:t xml:space="preserve">n </w:t>
      </w:r>
      <w:r w:rsidR="00831868">
        <w:rPr>
          <w:b w:val="0"/>
          <w:color w:val="auto"/>
        </w:rPr>
        <w:t>ClinVar (</w:t>
      </w:r>
      <w:hyperlink r:id="rId10" w:history="1">
        <w:r w:rsidR="00831868" w:rsidRPr="006E24EA">
          <w:rPr>
            <w:rStyle w:val="Hyperlink"/>
            <w:b w:val="0"/>
          </w:rPr>
          <w:t>https://www.ncbi.nlm.nih.gov/clinvar/</w:t>
        </w:r>
      </w:hyperlink>
      <w:r w:rsidR="00831868">
        <w:rPr>
          <w:b w:val="0"/>
          <w:color w:val="auto"/>
        </w:rPr>
        <w:t>), a clinically-oriented</w:t>
      </w:r>
      <w:r w:rsidR="00BA5ED1">
        <w:rPr>
          <w:b w:val="0"/>
          <w:color w:val="auto"/>
        </w:rPr>
        <w:t xml:space="preserve"> databas</w:t>
      </w:r>
      <w:r w:rsidR="00BA5ED1" w:rsidRPr="004745AF">
        <w:rPr>
          <w:b w:val="0"/>
          <w:color w:val="auto"/>
        </w:rPr>
        <w:t>e</w:t>
      </w:r>
      <w:r w:rsidR="0006066D" w:rsidRPr="004745AF">
        <w:rPr>
          <w:b w:val="0"/>
          <w:color w:val="auto"/>
        </w:rPr>
        <w:t>,</w:t>
      </w:r>
      <w:r w:rsidR="00BA5ED1">
        <w:rPr>
          <w:b w:val="0"/>
          <w:color w:val="auto"/>
        </w:rPr>
        <w:t xml:space="preserve"> </w:t>
      </w:r>
      <w:r w:rsidR="006A14BC">
        <w:rPr>
          <w:b w:val="0"/>
          <w:color w:val="auto"/>
        </w:rPr>
        <w:t xml:space="preserve">currently </w:t>
      </w:r>
      <w:r w:rsidR="00746238">
        <w:rPr>
          <w:b w:val="0"/>
          <w:color w:val="auto"/>
        </w:rPr>
        <w:t>~37%</w:t>
      </w:r>
      <w:r w:rsidR="006A14BC">
        <w:rPr>
          <w:b w:val="0"/>
          <w:color w:val="auto"/>
        </w:rPr>
        <w:t xml:space="preserve"> </w:t>
      </w:r>
      <w:r w:rsidR="00831868">
        <w:rPr>
          <w:b w:val="0"/>
          <w:color w:val="auto"/>
        </w:rPr>
        <w:t xml:space="preserve">of </w:t>
      </w:r>
      <w:r w:rsidR="00831868">
        <w:rPr>
          <w:b w:val="0"/>
          <w:i/>
          <w:color w:val="auto"/>
        </w:rPr>
        <w:t xml:space="preserve">BRCA1 </w:t>
      </w:r>
      <w:r w:rsidR="00BA5ED1">
        <w:rPr>
          <w:b w:val="0"/>
          <w:color w:val="auto"/>
        </w:rPr>
        <w:t xml:space="preserve">and </w:t>
      </w:r>
      <w:r w:rsidR="00FE6B71">
        <w:rPr>
          <w:b w:val="0"/>
          <w:color w:val="auto"/>
        </w:rPr>
        <w:t>~45</w:t>
      </w:r>
      <w:r w:rsidR="00BA5ED1">
        <w:rPr>
          <w:b w:val="0"/>
          <w:color w:val="auto"/>
        </w:rPr>
        <w:t xml:space="preserve">% </w:t>
      </w:r>
      <w:r w:rsidR="00831868">
        <w:rPr>
          <w:b w:val="0"/>
          <w:color w:val="auto"/>
        </w:rPr>
        <w:t xml:space="preserve">of </w:t>
      </w:r>
      <w:r w:rsidR="00831868">
        <w:rPr>
          <w:b w:val="0"/>
          <w:i/>
          <w:color w:val="auto"/>
        </w:rPr>
        <w:t xml:space="preserve">BRCA2 </w:t>
      </w:r>
      <w:r w:rsidR="00BA5ED1" w:rsidRPr="00FE1CBA">
        <w:rPr>
          <w:b w:val="0"/>
          <w:color w:val="auto"/>
        </w:rPr>
        <w:t>unique</w:t>
      </w:r>
      <w:r w:rsidR="00BA5ED1">
        <w:rPr>
          <w:b w:val="0"/>
          <w:color w:val="auto"/>
        </w:rPr>
        <w:t xml:space="preserve"> variants </w:t>
      </w:r>
      <w:r w:rsidR="00433BE5">
        <w:rPr>
          <w:b w:val="0"/>
          <w:color w:val="auto"/>
        </w:rPr>
        <w:t xml:space="preserve">recorded </w:t>
      </w:r>
      <w:r w:rsidR="00831868">
        <w:rPr>
          <w:b w:val="0"/>
          <w:color w:val="auto"/>
        </w:rPr>
        <w:t>are V</w:t>
      </w:r>
      <w:r w:rsidR="00831868" w:rsidRPr="00982FDA">
        <w:rPr>
          <w:b w:val="0"/>
          <w:color w:val="auto"/>
        </w:rPr>
        <w:t xml:space="preserve">US. </w:t>
      </w:r>
      <w:r w:rsidR="00982FDA" w:rsidRPr="00982FDA">
        <w:rPr>
          <w:b w:val="0"/>
          <w:color w:val="auto"/>
        </w:rPr>
        <w:t xml:space="preserve">Thus, </w:t>
      </w:r>
      <w:r w:rsidR="00311199" w:rsidRPr="00982FDA">
        <w:rPr>
          <w:b w:val="0"/>
          <w:color w:val="auto"/>
        </w:rPr>
        <w:t xml:space="preserve">there is a critical need to </w:t>
      </w:r>
      <w:r w:rsidR="00D8533E" w:rsidRPr="00982FDA">
        <w:rPr>
          <w:b w:val="0"/>
          <w:color w:val="auto"/>
        </w:rPr>
        <w:t xml:space="preserve">classify </w:t>
      </w:r>
      <w:r w:rsidR="00E56934">
        <w:rPr>
          <w:b w:val="0"/>
          <w:color w:val="auto"/>
        </w:rPr>
        <w:t xml:space="preserve">variants </w:t>
      </w:r>
      <w:r w:rsidR="00D8533E" w:rsidRPr="00982FDA">
        <w:rPr>
          <w:b w:val="0"/>
          <w:color w:val="auto"/>
        </w:rPr>
        <w:t>according to their pathogenicity</w:t>
      </w:r>
      <w:r w:rsidR="00311199" w:rsidRPr="00982FDA">
        <w:rPr>
          <w:b w:val="0"/>
          <w:color w:val="auto"/>
        </w:rPr>
        <w:t>.</w:t>
      </w:r>
      <w:r w:rsidR="00311199">
        <w:rPr>
          <w:b w:val="0"/>
          <w:color w:val="auto"/>
        </w:rPr>
        <w:t xml:space="preserve"> </w:t>
      </w:r>
    </w:p>
    <w:p w14:paraId="6EF51C4C" w14:textId="1ECB6F8A" w:rsidR="008143AC" w:rsidRDefault="00044C23" w:rsidP="00484187">
      <w:pPr>
        <w:pStyle w:val="PAPERHEADING"/>
        <w:spacing w:before="240" w:after="0" w:line="480" w:lineRule="auto"/>
        <w:ind w:firstLine="720"/>
        <w:jc w:val="both"/>
        <w:rPr>
          <w:b w:val="0"/>
          <w:color w:val="auto"/>
        </w:rPr>
      </w:pPr>
      <w:r>
        <w:rPr>
          <w:b w:val="0"/>
          <w:color w:val="auto"/>
        </w:rPr>
        <w:t>Over the past decade</w:t>
      </w:r>
      <w:r w:rsidR="008143AC">
        <w:rPr>
          <w:b w:val="0"/>
          <w:color w:val="auto"/>
        </w:rPr>
        <w:t>, f</w:t>
      </w:r>
      <w:r w:rsidR="009D6246">
        <w:rPr>
          <w:b w:val="0"/>
          <w:color w:val="auto"/>
        </w:rPr>
        <w:t>unctional assays</w:t>
      </w:r>
      <w:r w:rsidR="008143AC">
        <w:rPr>
          <w:b w:val="0"/>
          <w:color w:val="auto"/>
        </w:rPr>
        <w:t xml:space="preserve"> have emerged </w:t>
      </w:r>
      <w:r w:rsidR="00433BE5">
        <w:rPr>
          <w:b w:val="0"/>
          <w:color w:val="auto"/>
        </w:rPr>
        <w:t xml:space="preserve">that can be included </w:t>
      </w:r>
      <w:r w:rsidR="008143AC">
        <w:rPr>
          <w:b w:val="0"/>
          <w:color w:val="auto"/>
        </w:rPr>
        <w:t xml:space="preserve">as a source of </w:t>
      </w:r>
      <w:r w:rsidR="00433BE5">
        <w:rPr>
          <w:b w:val="0"/>
          <w:color w:val="auto"/>
        </w:rPr>
        <w:t xml:space="preserve">evidence </w:t>
      </w:r>
      <w:r w:rsidR="00D8533E">
        <w:rPr>
          <w:b w:val="0"/>
          <w:color w:val="auto"/>
        </w:rPr>
        <w:t>to classify variants according to their pathogenicity,</w:t>
      </w:r>
      <w:r w:rsidR="00B419D9">
        <w:rPr>
          <w:b w:val="0"/>
          <w:color w:val="auto"/>
        </w:rPr>
        <w:t xml:space="preserve"> </w:t>
      </w:r>
      <w:r w:rsidR="008143AC">
        <w:rPr>
          <w:b w:val="0"/>
          <w:color w:val="auto"/>
        </w:rPr>
        <w:t xml:space="preserve">with the potential to greatly accelerate </w:t>
      </w:r>
      <w:r w:rsidR="006172AC">
        <w:rPr>
          <w:b w:val="0"/>
          <w:color w:val="auto"/>
        </w:rPr>
        <w:t>classification</w:t>
      </w:r>
      <w:r w:rsidR="00CC08F7">
        <w:rPr>
          <w:b w:val="0"/>
          <w:color w:val="auto"/>
        </w:rPr>
        <w:t xml:space="preserve"> </w:t>
      </w:r>
      <w:r w:rsidR="006E184B">
        <w:rPr>
          <w:b w:val="0"/>
          <w:color w:val="auto"/>
        </w:rPr>
        <w:fldChar w:fldCharType="begin">
          <w:fldData xml:space="preserve">PEVuZE5vdGU+PENpdGU+PEF1dGhvcj5SaWNoYXJkczwvQXV0aG9yPjxZZWFyPjIwMTU8L1llYXI+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ZWRpY2FsIEdlbmV0aWNzPC9hYmJyLTE+PC9hbHQtcGVyaW9kaWNhbD48ZGF0ZXM+PHllYXI+MjAx
NTwveWVhcj48cHViLWRhdGVzPjxkYXRlPk1hciA1PC9kYXRlPjwvcHViLWRhdGVzPjwvZGF0ZXM+
PGlzYm4+MTUzMC0wMzY2IChFbGVjdHJvbmljKSYjeEQ7MTA5OC0zNjAwIChMaW5raW5nKTwvaXNi
bj48YWNjZXNzaW9uLW51bT4yNTc0MTg2ODwvYWNjZXNzaW9uLW51bT48dXJscz48cmVsYXRlZC11
cmxzPjx1cmw+aHR0cDovL3d3dy5uY2JpLm5sbS5uaWguZ292L3B1Ym1lZC8yNTc0MTg2ODwvdXJs
PjwvcmVsYXRlZC11cmxzPjwvdXJscz48ZWxlY3Ryb25pYy1yZXNvdXJjZS1udW0+MTAuMTAzOC9n
aW0uMjAxNS4zMDwvZWxlY3Ryb25pYy1yZXNvdXJjZS1udW0+PC9yZWNvcmQ+PC9DaXRlPjwvRW5k
Tm90ZT5=
</w:fldData>
        </w:fldChar>
      </w:r>
      <w:r w:rsidR="00CC08F7">
        <w:rPr>
          <w:b w:val="0"/>
          <w:color w:val="auto"/>
        </w:rPr>
        <w:instrText xml:space="preserve"> ADDIN EN.CITE </w:instrText>
      </w:r>
      <w:r w:rsidR="00CC08F7">
        <w:rPr>
          <w:b w:val="0"/>
          <w:color w:val="auto"/>
        </w:rPr>
        <w:fldChar w:fldCharType="begin">
          <w:fldData xml:space="preserve">PEVuZE5vdGU+PENpdGU+PEF1dGhvcj5SaWNoYXJkczwvQXV0aG9yPjxZZWFyPjIwMTU8L1llYXI+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ZWRpY2FsIEdlbmV0aWNzPC9hYmJyLTE+PC9hbHQtcGVyaW9kaWNhbD48ZGF0ZXM+PHllYXI+MjAx
NTwveWVhcj48cHViLWRhdGVzPjxkYXRlPk1hciA1PC9kYXRlPjwvcHViLWRhdGVzPjwvZGF0ZXM+
PGlzYm4+MTUzMC0wMzY2IChFbGVjdHJvbmljKSYjeEQ7MTA5OC0zNjAwIChMaW5raW5nKTwvaXNi
bj48YWNjZXNzaW9uLW51bT4yNTc0MTg2ODwvYWNjZXNzaW9uLW51bT48dXJscz48cmVsYXRlZC11
cmxzPjx1cmw+aHR0cDovL3d3dy5uY2JpLm5sbS5uaWguZ292L3B1Ym1lZC8yNTc0MTg2ODwvdXJs
PjwvcmVsYXRlZC11cmxzPjwvdXJscz48ZWxlY3Ryb25pYy1yZXNvdXJjZS1udW0+MTAuMTAzOC9n
aW0uMjAxNS4zMDwvZWxlY3Ryb25pYy1yZXNvdXJjZS1udW0+PC9yZWNvcmQ+PC9DaXRlPjwvRW5k
Tm90ZT5=
</w:fldData>
        </w:fldChar>
      </w:r>
      <w:r w:rsidR="00CC08F7">
        <w:rPr>
          <w:b w:val="0"/>
          <w:color w:val="auto"/>
        </w:rPr>
        <w:instrText xml:space="preserve"> ADDIN EN.CITE.DATA </w:instrText>
      </w:r>
      <w:r w:rsidR="00CC08F7">
        <w:rPr>
          <w:b w:val="0"/>
          <w:color w:val="auto"/>
        </w:rPr>
      </w:r>
      <w:r w:rsidR="00CC08F7">
        <w:rPr>
          <w:b w:val="0"/>
          <w:color w:val="auto"/>
        </w:rPr>
        <w:fldChar w:fldCharType="end"/>
      </w:r>
      <w:r w:rsidR="006E184B">
        <w:rPr>
          <w:b w:val="0"/>
          <w:color w:val="auto"/>
        </w:rPr>
      </w:r>
      <w:r w:rsidR="006E184B">
        <w:rPr>
          <w:b w:val="0"/>
          <w:color w:val="auto"/>
        </w:rPr>
        <w:fldChar w:fldCharType="separate"/>
      </w:r>
      <w:r w:rsidR="00CC08F7">
        <w:rPr>
          <w:b w:val="0"/>
          <w:noProof/>
          <w:color w:val="auto"/>
        </w:rPr>
        <w:t>[7]</w:t>
      </w:r>
      <w:r w:rsidR="006E184B">
        <w:rPr>
          <w:b w:val="0"/>
          <w:color w:val="auto"/>
        </w:rPr>
        <w:fldChar w:fldCharType="end"/>
      </w:r>
      <w:r w:rsidR="008143AC">
        <w:rPr>
          <w:b w:val="0"/>
          <w:color w:val="auto"/>
        </w:rPr>
        <w:t>.</w:t>
      </w:r>
      <w:r w:rsidR="009D6246">
        <w:rPr>
          <w:b w:val="0"/>
          <w:color w:val="auto"/>
        </w:rPr>
        <w:t xml:space="preserve"> </w:t>
      </w:r>
      <w:r w:rsidR="008143AC">
        <w:rPr>
          <w:b w:val="0"/>
          <w:color w:val="auto"/>
        </w:rPr>
        <w:t xml:space="preserve">Here we discuss several </w:t>
      </w:r>
      <w:r w:rsidR="00F570E3">
        <w:rPr>
          <w:b w:val="0"/>
          <w:color w:val="auto"/>
        </w:rPr>
        <w:t xml:space="preserve">technical and conceptual </w:t>
      </w:r>
      <w:r w:rsidR="008143AC">
        <w:rPr>
          <w:b w:val="0"/>
          <w:color w:val="auto"/>
        </w:rPr>
        <w:t>aspects</w:t>
      </w:r>
      <w:r w:rsidR="002D7D33">
        <w:rPr>
          <w:b w:val="0"/>
          <w:color w:val="auto"/>
        </w:rPr>
        <w:t xml:space="preserve"> relevant for </w:t>
      </w:r>
      <w:r w:rsidR="00655554">
        <w:rPr>
          <w:b w:val="0"/>
          <w:color w:val="auto"/>
        </w:rPr>
        <w:t xml:space="preserve">the </w:t>
      </w:r>
      <w:r w:rsidR="002D7D33">
        <w:rPr>
          <w:b w:val="0"/>
          <w:color w:val="auto"/>
        </w:rPr>
        <w:t>use functional assays in the classification of variants</w:t>
      </w:r>
      <w:r w:rsidR="00FB0633">
        <w:rPr>
          <w:b w:val="0"/>
          <w:color w:val="auto"/>
        </w:rPr>
        <w:t>.</w:t>
      </w:r>
      <w:r w:rsidR="00655554">
        <w:rPr>
          <w:b w:val="0"/>
          <w:color w:val="auto"/>
        </w:rPr>
        <w:t xml:space="preserve"> </w:t>
      </w:r>
      <w:r w:rsidR="002D7D33">
        <w:rPr>
          <w:b w:val="0"/>
          <w:color w:val="auto"/>
        </w:rPr>
        <w:t>We</w:t>
      </w:r>
      <w:r w:rsidR="00FB0633">
        <w:rPr>
          <w:b w:val="0"/>
          <w:color w:val="auto"/>
        </w:rPr>
        <w:t xml:space="preserve"> </w:t>
      </w:r>
      <w:r w:rsidR="008143AC">
        <w:rPr>
          <w:b w:val="0"/>
          <w:color w:val="auto"/>
        </w:rPr>
        <w:t xml:space="preserve">present best practice recommendations to improve </w:t>
      </w:r>
      <w:r w:rsidR="007F79D8">
        <w:rPr>
          <w:b w:val="0"/>
          <w:color w:val="auto"/>
        </w:rPr>
        <w:t>annotation</w:t>
      </w:r>
      <w:r w:rsidR="008143AC">
        <w:rPr>
          <w:b w:val="0"/>
          <w:color w:val="auto"/>
        </w:rPr>
        <w:t xml:space="preserve"> quality and accuracy</w:t>
      </w:r>
      <w:r w:rsidR="00F90D27">
        <w:rPr>
          <w:b w:val="0"/>
          <w:color w:val="auto"/>
        </w:rPr>
        <w:t xml:space="preserve">, and </w:t>
      </w:r>
      <w:r w:rsidR="003524B2">
        <w:rPr>
          <w:b w:val="0"/>
          <w:color w:val="auto"/>
        </w:rPr>
        <w:t xml:space="preserve">to provide a basis for the </w:t>
      </w:r>
      <w:r w:rsidR="00F90D27">
        <w:rPr>
          <w:b w:val="0"/>
          <w:color w:val="auto"/>
        </w:rPr>
        <w:t xml:space="preserve">comparison </w:t>
      </w:r>
      <w:r w:rsidR="003524B2">
        <w:rPr>
          <w:b w:val="0"/>
          <w:color w:val="auto"/>
        </w:rPr>
        <w:t xml:space="preserve">and integration </w:t>
      </w:r>
      <w:r w:rsidR="00F90D27">
        <w:rPr>
          <w:b w:val="0"/>
          <w:color w:val="auto"/>
        </w:rPr>
        <w:t>of functional data from different laboratories</w:t>
      </w:r>
      <w:r w:rsidR="00676C0B">
        <w:rPr>
          <w:b w:val="0"/>
          <w:color w:val="auto"/>
        </w:rPr>
        <w:t xml:space="preserve"> (</w:t>
      </w:r>
      <w:r w:rsidR="00676C0B">
        <w:rPr>
          <w:color w:val="auto"/>
        </w:rPr>
        <w:t>Box 1</w:t>
      </w:r>
      <w:r w:rsidR="00676C0B">
        <w:rPr>
          <w:b w:val="0"/>
          <w:color w:val="auto"/>
        </w:rPr>
        <w:t>)</w:t>
      </w:r>
      <w:r w:rsidR="00F90D27">
        <w:rPr>
          <w:b w:val="0"/>
          <w:color w:val="auto"/>
        </w:rPr>
        <w:t>.</w:t>
      </w:r>
      <w:r w:rsidR="00835475" w:rsidDel="002D7D33">
        <w:rPr>
          <w:b w:val="0"/>
          <w:color w:val="auto"/>
        </w:rPr>
        <w:t xml:space="preserve"> </w:t>
      </w:r>
      <w:r w:rsidR="00B15418">
        <w:rPr>
          <w:b w:val="0"/>
          <w:color w:val="auto"/>
        </w:rPr>
        <w:t xml:space="preserve">For the coming </w:t>
      </w:r>
      <w:r w:rsidR="00B15418">
        <w:rPr>
          <w:b w:val="0"/>
          <w:color w:val="auto"/>
        </w:rPr>
        <w:lastRenderedPageBreak/>
        <w:t>years, we</w:t>
      </w:r>
      <w:r w:rsidR="002A6ACF">
        <w:rPr>
          <w:b w:val="0"/>
          <w:color w:val="auto"/>
        </w:rPr>
        <w:t xml:space="preserve"> anticipate that </w:t>
      </w:r>
      <w:r w:rsidR="00B15418">
        <w:rPr>
          <w:b w:val="0"/>
          <w:color w:val="auto"/>
        </w:rPr>
        <w:t>recent technol</w:t>
      </w:r>
      <w:r w:rsidR="003B58AC">
        <w:rPr>
          <w:b w:val="0"/>
          <w:color w:val="auto"/>
        </w:rPr>
        <w:t>og</w:t>
      </w:r>
      <w:r w:rsidR="00B15418">
        <w:rPr>
          <w:b w:val="0"/>
          <w:color w:val="auto"/>
        </w:rPr>
        <w:t>ical developments</w:t>
      </w:r>
      <w:r w:rsidR="005048E8">
        <w:rPr>
          <w:b w:val="0"/>
          <w:color w:val="auto"/>
        </w:rPr>
        <w:t xml:space="preserve"> such as </w:t>
      </w:r>
      <w:r w:rsidR="003549BF">
        <w:rPr>
          <w:b w:val="0"/>
          <w:color w:val="auto"/>
        </w:rPr>
        <w:t>VAMP-Seq (</w:t>
      </w:r>
      <w:r w:rsidR="003549BF" w:rsidRPr="003549BF">
        <w:rPr>
          <w:b w:val="0"/>
          <w:color w:val="auto"/>
        </w:rPr>
        <w:t>variant abundance by massively parallel sequencing</w:t>
      </w:r>
      <w:r w:rsidR="003549BF">
        <w:rPr>
          <w:b w:val="0"/>
          <w:color w:val="auto"/>
        </w:rPr>
        <w:t xml:space="preserve">) or </w:t>
      </w:r>
      <w:r w:rsidR="005048E8">
        <w:rPr>
          <w:b w:val="0"/>
          <w:color w:val="auto"/>
        </w:rPr>
        <w:t>high-throughput CRISPR-based saturation mutagenesis</w:t>
      </w:r>
      <w:r w:rsidR="006A01E6">
        <w:rPr>
          <w:b w:val="0"/>
          <w:color w:val="auto"/>
        </w:rPr>
        <w:t xml:space="preserve"> </w:t>
      </w:r>
      <w:r w:rsidR="002A6ACF">
        <w:rPr>
          <w:b w:val="0"/>
          <w:color w:val="auto"/>
        </w:rPr>
        <w:t xml:space="preserve">will </w:t>
      </w:r>
      <w:r w:rsidR="001F4509">
        <w:rPr>
          <w:b w:val="0"/>
          <w:color w:val="auto"/>
        </w:rPr>
        <w:t>enable</w:t>
      </w:r>
      <w:r w:rsidR="002A6ACF">
        <w:rPr>
          <w:b w:val="0"/>
          <w:color w:val="auto"/>
        </w:rPr>
        <w:t xml:space="preserve"> the functional a</w:t>
      </w:r>
      <w:r w:rsidR="006A01E6">
        <w:rPr>
          <w:b w:val="0"/>
          <w:color w:val="auto"/>
        </w:rPr>
        <w:t>ssessment</w:t>
      </w:r>
      <w:r w:rsidR="002A6ACF">
        <w:rPr>
          <w:b w:val="0"/>
          <w:color w:val="auto"/>
        </w:rPr>
        <w:t xml:space="preserve"> of every </w:t>
      </w:r>
      <w:r w:rsidR="006A01E6">
        <w:rPr>
          <w:b w:val="0"/>
          <w:color w:val="auto"/>
        </w:rPr>
        <w:t xml:space="preserve">missense variant for all </w:t>
      </w:r>
      <w:r w:rsidR="00C92116">
        <w:rPr>
          <w:b w:val="0"/>
          <w:color w:val="auto"/>
        </w:rPr>
        <w:t xml:space="preserve">moderate and </w:t>
      </w:r>
      <w:r w:rsidR="006A01E6">
        <w:rPr>
          <w:b w:val="0"/>
          <w:color w:val="auto"/>
        </w:rPr>
        <w:t>high r</w:t>
      </w:r>
      <w:r w:rsidR="00F01CAB">
        <w:rPr>
          <w:b w:val="0"/>
          <w:color w:val="auto"/>
        </w:rPr>
        <w:t xml:space="preserve">isk </w:t>
      </w:r>
      <w:r w:rsidR="003B58AC">
        <w:rPr>
          <w:b w:val="0"/>
          <w:color w:val="auto"/>
        </w:rPr>
        <w:t>HBOC gene</w:t>
      </w:r>
      <w:r w:rsidR="00206B5F">
        <w:rPr>
          <w:b w:val="0"/>
          <w:color w:val="auto"/>
        </w:rPr>
        <w:t>s</w:t>
      </w:r>
      <w:r w:rsidR="00F447E8">
        <w:rPr>
          <w:b w:val="0"/>
          <w:color w:val="auto"/>
        </w:rPr>
        <w:t xml:space="preserve"> </w:t>
      </w:r>
      <w:r w:rsidR="00D817AE">
        <w:rPr>
          <w:b w:val="0"/>
          <w:color w:val="auto"/>
        </w:rPr>
        <w:fldChar w:fldCharType="begin">
          <w:fldData xml:space="preserve">PEVuZE5vdGU+PENpdGU+PEF1dGhvcj5NYXRyZXllazwvQXV0aG9yPjxZZWFyPjIwMTg8L1llYXI+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</w:fldData>
        </w:fldChar>
      </w:r>
      <w:r w:rsidR="00CC08F7">
        <w:rPr>
          <w:b w:val="0"/>
          <w:color w:val="auto"/>
        </w:rPr>
        <w:instrText xml:space="preserve"> ADDIN EN.CITE </w:instrText>
      </w:r>
      <w:r w:rsidR="00CC08F7">
        <w:rPr>
          <w:b w:val="0"/>
          <w:color w:val="auto"/>
        </w:rPr>
        <w:fldChar w:fldCharType="begin">
          <w:fldData xml:space="preserve">PEVuZE5vdGU+PENpdGU+PEF1dGhvcj5NYXRyZXllazwvQXV0aG9yPjxZZWFyPjIwMTg8L1llYXI+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</w:fldData>
        </w:fldChar>
      </w:r>
      <w:r w:rsidR="00CC08F7">
        <w:rPr>
          <w:b w:val="0"/>
          <w:color w:val="auto"/>
        </w:rPr>
        <w:instrText xml:space="preserve"> ADDIN EN.CITE.DATA </w:instrText>
      </w:r>
      <w:r w:rsidR="00CC08F7">
        <w:rPr>
          <w:b w:val="0"/>
          <w:color w:val="auto"/>
        </w:rPr>
      </w:r>
      <w:r w:rsidR="00CC08F7">
        <w:rPr>
          <w:b w:val="0"/>
          <w:color w:val="auto"/>
        </w:rPr>
        <w:fldChar w:fldCharType="end"/>
      </w:r>
      <w:r w:rsidR="00D817AE">
        <w:rPr>
          <w:b w:val="0"/>
          <w:color w:val="auto"/>
        </w:rPr>
      </w:r>
      <w:r w:rsidR="00D817AE">
        <w:rPr>
          <w:b w:val="0"/>
          <w:color w:val="auto"/>
        </w:rPr>
        <w:fldChar w:fldCharType="separate"/>
      </w:r>
      <w:r w:rsidR="00CC08F7">
        <w:rPr>
          <w:b w:val="0"/>
          <w:noProof/>
          <w:color w:val="auto"/>
        </w:rPr>
        <w:t>[8-10]</w:t>
      </w:r>
      <w:r w:rsidR="00D817AE">
        <w:rPr>
          <w:b w:val="0"/>
          <w:color w:val="auto"/>
        </w:rPr>
        <w:fldChar w:fldCharType="end"/>
      </w:r>
      <w:r w:rsidR="003B58AC">
        <w:rPr>
          <w:b w:val="0"/>
          <w:color w:val="auto"/>
        </w:rPr>
        <w:t>. Once established</w:t>
      </w:r>
      <w:r w:rsidR="006A01E6">
        <w:rPr>
          <w:b w:val="0"/>
          <w:color w:val="auto"/>
        </w:rPr>
        <w:t xml:space="preserve"> and validated</w:t>
      </w:r>
      <w:r w:rsidR="003B58AC">
        <w:rPr>
          <w:b w:val="0"/>
          <w:color w:val="auto"/>
        </w:rPr>
        <w:t xml:space="preserve">, these catalogues </w:t>
      </w:r>
      <w:r w:rsidR="00C6011F">
        <w:rPr>
          <w:b w:val="0"/>
          <w:color w:val="auto"/>
        </w:rPr>
        <w:t xml:space="preserve">of functional data </w:t>
      </w:r>
      <w:r w:rsidR="00206B5F">
        <w:rPr>
          <w:b w:val="0"/>
          <w:color w:val="auto"/>
        </w:rPr>
        <w:t xml:space="preserve">will provide </w:t>
      </w:r>
      <w:r w:rsidR="003B58AC">
        <w:rPr>
          <w:b w:val="0"/>
          <w:color w:val="auto"/>
        </w:rPr>
        <w:t xml:space="preserve">valuable information </w:t>
      </w:r>
      <w:r w:rsidR="006A01E6">
        <w:rPr>
          <w:b w:val="0"/>
          <w:color w:val="auto"/>
        </w:rPr>
        <w:t>for</w:t>
      </w:r>
      <w:r w:rsidR="00C6011F">
        <w:rPr>
          <w:b w:val="0"/>
          <w:color w:val="auto"/>
        </w:rPr>
        <w:t xml:space="preserve"> clinical </w:t>
      </w:r>
      <w:r w:rsidR="006A01E6">
        <w:rPr>
          <w:b w:val="0"/>
          <w:color w:val="auto"/>
        </w:rPr>
        <w:t>annotation</w:t>
      </w:r>
      <w:r w:rsidR="00C6011F">
        <w:rPr>
          <w:b w:val="0"/>
          <w:color w:val="auto"/>
        </w:rPr>
        <w:t xml:space="preserve">. </w:t>
      </w:r>
      <w:r w:rsidR="002D7D33">
        <w:rPr>
          <w:b w:val="0"/>
          <w:color w:val="auto"/>
        </w:rPr>
        <w:t xml:space="preserve">The recommendations proposed here </w:t>
      </w:r>
      <w:r w:rsidR="00D5451D">
        <w:rPr>
          <w:b w:val="0"/>
          <w:color w:val="auto"/>
        </w:rPr>
        <w:t xml:space="preserve">are the result of a discussion that started </w:t>
      </w:r>
      <w:r w:rsidR="002D7D33">
        <w:rPr>
          <w:b w:val="0"/>
          <w:color w:val="auto"/>
        </w:rPr>
        <w:t>at a</w:t>
      </w:r>
      <w:r w:rsidR="002D7D33" w:rsidRPr="00581F2A">
        <w:rPr>
          <w:b w:val="0"/>
          <w:color w:val="auto"/>
        </w:rPr>
        <w:t xml:space="preserve"> Netherlands Cancer Institute (NKI) workshop on Functional Analysis of Sequence Variants in Hereditary Breast and Ovarian Cancer Genes</w:t>
      </w:r>
      <w:r w:rsidR="002D7D33">
        <w:rPr>
          <w:b w:val="0"/>
          <w:color w:val="auto"/>
        </w:rPr>
        <w:t xml:space="preserve"> (</w:t>
      </w:r>
      <w:r w:rsidR="002D7D33" w:rsidRPr="00581F2A">
        <w:rPr>
          <w:b w:val="0"/>
          <w:color w:val="auto"/>
        </w:rPr>
        <w:t>Amsterdam, Netherlands</w:t>
      </w:r>
      <w:r w:rsidR="00D5451D">
        <w:rPr>
          <w:b w:val="0"/>
          <w:color w:val="auto"/>
        </w:rPr>
        <w:t>) and</w:t>
      </w:r>
      <w:r w:rsidR="00D5451D" w:rsidRPr="00D5451D">
        <w:rPr>
          <w:b w:val="0"/>
          <w:color w:val="auto"/>
        </w:rPr>
        <w:t xml:space="preserve"> </w:t>
      </w:r>
      <w:r w:rsidR="003865E1">
        <w:rPr>
          <w:b w:val="0"/>
          <w:color w:val="auto"/>
        </w:rPr>
        <w:t xml:space="preserve">was followed by additional discussion and extensive refinement. It </w:t>
      </w:r>
      <w:r w:rsidR="00D5451D">
        <w:rPr>
          <w:b w:val="0"/>
          <w:color w:val="auto"/>
        </w:rPr>
        <w:t>represent</w:t>
      </w:r>
      <w:r w:rsidR="003865E1">
        <w:rPr>
          <w:b w:val="0"/>
          <w:color w:val="auto"/>
        </w:rPr>
        <w:t>s</w:t>
      </w:r>
      <w:r w:rsidR="00D5451D">
        <w:rPr>
          <w:b w:val="0"/>
          <w:color w:val="auto"/>
        </w:rPr>
        <w:t xml:space="preserve"> </w:t>
      </w:r>
      <w:r w:rsidR="003865E1">
        <w:rPr>
          <w:b w:val="0"/>
          <w:color w:val="auto"/>
        </w:rPr>
        <w:t>a consensus</w:t>
      </w:r>
      <w:r w:rsidR="00D5451D">
        <w:rPr>
          <w:b w:val="0"/>
          <w:color w:val="auto"/>
        </w:rPr>
        <w:t xml:space="preserve"> view </w:t>
      </w:r>
      <w:r w:rsidR="00DF3F87">
        <w:rPr>
          <w:b w:val="0"/>
          <w:color w:val="auto"/>
        </w:rPr>
        <w:t>that was self-developed by</w:t>
      </w:r>
      <w:r w:rsidR="00D5451D">
        <w:rPr>
          <w:b w:val="0"/>
          <w:color w:val="auto"/>
        </w:rPr>
        <w:t xml:space="preserve"> an international group of investigators </w:t>
      </w:r>
      <w:r w:rsidR="003865E1">
        <w:rPr>
          <w:b w:val="0"/>
          <w:color w:val="auto"/>
        </w:rPr>
        <w:t xml:space="preserve">(the authors) </w:t>
      </w:r>
      <w:r w:rsidR="00D5451D">
        <w:rPr>
          <w:b w:val="0"/>
          <w:color w:val="auto"/>
        </w:rPr>
        <w:t xml:space="preserve">who </w:t>
      </w:r>
      <w:r w:rsidR="003865E1">
        <w:rPr>
          <w:b w:val="0"/>
          <w:color w:val="auto"/>
        </w:rPr>
        <w:t>have been active in th</w:t>
      </w:r>
      <w:r w:rsidR="00655554">
        <w:rPr>
          <w:b w:val="0"/>
          <w:color w:val="auto"/>
        </w:rPr>
        <w:t>is</w:t>
      </w:r>
      <w:r w:rsidR="003865E1">
        <w:rPr>
          <w:b w:val="0"/>
          <w:color w:val="auto"/>
        </w:rPr>
        <w:t xml:space="preserve"> field. </w:t>
      </w:r>
    </w:p>
    <w:p w14:paraId="1964E0DA" w14:textId="77777777" w:rsidR="00AE0F7D" w:rsidRDefault="00AE0F7D" w:rsidP="00696351">
      <w:pPr>
        <w:pStyle w:val="PAPERHEADING"/>
        <w:spacing w:before="240" w:after="0" w:line="480" w:lineRule="auto"/>
        <w:rPr>
          <w:i/>
        </w:rPr>
      </w:pPr>
    </w:p>
    <w:p w14:paraId="6CD0E822" w14:textId="794A57D7" w:rsidR="00224904" w:rsidRDefault="00AE6AAA" w:rsidP="00696351">
      <w:pPr>
        <w:pStyle w:val="PAPERHEADING"/>
        <w:spacing w:before="240" w:after="0" w:line="480" w:lineRule="auto"/>
        <w:rPr>
          <w:i/>
        </w:rPr>
      </w:pPr>
      <w:r>
        <w:rPr>
          <w:i/>
        </w:rPr>
        <w:t>Assess</w:t>
      </w:r>
      <w:r w:rsidR="00BD3667">
        <w:rPr>
          <w:i/>
        </w:rPr>
        <w:t>ment of</w:t>
      </w:r>
      <w:r>
        <w:rPr>
          <w:i/>
        </w:rPr>
        <w:t xml:space="preserve"> the </w:t>
      </w:r>
      <w:r w:rsidR="00D723C7">
        <w:rPr>
          <w:i/>
        </w:rPr>
        <w:t xml:space="preserve">evidence </w:t>
      </w:r>
      <w:del w:id="0" w:author="Monteiro, Alvaro N." w:date="2019-10-02T10:10:00Z">
        <w:r w:rsidR="00D723C7" w:rsidDel="00EB2316">
          <w:rPr>
            <w:i/>
          </w:rPr>
          <w:delText>support</w:delText>
        </w:r>
        <w:r w:rsidR="00CC2D17" w:rsidDel="00EB2316">
          <w:rPr>
            <w:i/>
          </w:rPr>
          <w:delText>ing</w:delText>
        </w:r>
        <w:r w:rsidR="00D723C7" w:rsidDel="00EB2316">
          <w:rPr>
            <w:i/>
          </w:rPr>
          <w:delText xml:space="preserve"> the</w:delText>
        </w:r>
      </w:del>
      <w:ins w:id="1" w:author="Monteiro, Alvaro N." w:date="2019-10-02T10:10:00Z">
        <w:r w:rsidR="00EB2316">
          <w:rPr>
            <w:i/>
          </w:rPr>
          <w:t>for</w:t>
        </w:r>
      </w:ins>
      <w:r w:rsidR="00D723C7">
        <w:rPr>
          <w:i/>
        </w:rPr>
        <w:t xml:space="preserve"> association of each gene with </w:t>
      </w:r>
      <w:r w:rsidR="00224904">
        <w:rPr>
          <w:i/>
        </w:rPr>
        <w:t>HBOC</w:t>
      </w:r>
      <w:r>
        <w:rPr>
          <w:i/>
        </w:rPr>
        <w:t xml:space="preserve"> risk</w:t>
      </w:r>
    </w:p>
    <w:p w14:paraId="3850E970" w14:textId="385F5356" w:rsidR="00D74745" w:rsidRDefault="00D9637F" w:rsidP="007E20F3">
      <w:pPr>
        <w:pStyle w:val="PAPERHEADING"/>
        <w:spacing w:before="240" w:after="0" w:line="480" w:lineRule="auto"/>
        <w:jc w:val="both"/>
        <w:rPr>
          <w:b w:val="0"/>
          <w:color w:val="auto"/>
        </w:rPr>
      </w:pPr>
      <w:r>
        <w:rPr>
          <w:b w:val="0"/>
          <w:color w:val="auto"/>
        </w:rPr>
        <w:t>The first step in developing or interpreting results from functional assays is to understand the level of evidence that links a particular gene to breast and ovarian cancer risk</w:t>
      </w:r>
      <w:r w:rsidR="00CC08F7">
        <w:rPr>
          <w:b w:val="0"/>
          <w:color w:val="auto"/>
        </w:rPr>
        <w:t xml:space="preserve"> </w:t>
      </w:r>
      <w:r w:rsidR="0013490D" w:rsidRPr="001139BD">
        <w:rPr>
          <w:b w:val="0"/>
          <w:bCs/>
          <w:color w:val="auto"/>
        </w:rPr>
        <w:fldChar w:fldCharType="begin">
          <w:fldData xml:space="preserve">PEVuZE5vdGU+PENpdGU+PEF1dGhvcj5FYXN0b248L0F1dGhvcj48WWVhcj4yMDE1PC9ZZWFyPjxS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LXBlcmlvZGljYWw+PHBhZ2VzPjIyNDMtNTc8L3BhZ2VzPjx2b2x1bWU+MzcyPC92b2x1bWU+PG51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</w:fldData>
        </w:fldChar>
      </w:r>
      <w:r w:rsidR="00CC08F7">
        <w:rPr>
          <w:b w:val="0"/>
          <w:bCs/>
          <w:color w:val="auto"/>
        </w:rPr>
        <w:instrText xml:space="preserve"> ADDIN EN.CITE </w:instrText>
      </w:r>
      <w:r w:rsidR="00CC08F7">
        <w:rPr>
          <w:b w:val="0"/>
          <w:bCs/>
          <w:color w:val="auto"/>
        </w:rPr>
        <w:fldChar w:fldCharType="begin">
          <w:fldData xml:space="preserve">PEVuZE5vdGU+PENpdGU+PEF1dGhvcj5FYXN0b248L0F1dGhvcj48WWVhcj4yMDE1PC9ZZWFyPjxS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LXBlcmlvZGljYWw+PHBhZ2VzPjIyNDMtNTc8L3BhZ2VzPjx2b2x1bWU+MzcyPC92b2x1bWU+PG51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</w:fldData>
        </w:fldChar>
      </w:r>
      <w:r w:rsidR="00CC08F7">
        <w:rPr>
          <w:b w:val="0"/>
          <w:bCs/>
          <w:color w:val="auto"/>
        </w:rPr>
        <w:instrText xml:space="preserve"> ADDIN EN.CITE.DATA </w:instrText>
      </w:r>
      <w:r w:rsidR="00CC08F7">
        <w:rPr>
          <w:b w:val="0"/>
          <w:bCs/>
          <w:color w:val="auto"/>
        </w:rPr>
      </w:r>
      <w:r w:rsidR="00CC08F7">
        <w:rPr>
          <w:b w:val="0"/>
          <w:bCs/>
          <w:color w:val="auto"/>
        </w:rPr>
        <w:fldChar w:fldCharType="end"/>
      </w:r>
      <w:r w:rsidR="0013490D" w:rsidRPr="001139BD">
        <w:rPr>
          <w:b w:val="0"/>
          <w:bCs/>
          <w:color w:val="auto"/>
        </w:rPr>
      </w:r>
      <w:r w:rsidR="0013490D" w:rsidRPr="001139BD">
        <w:rPr>
          <w:b w:val="0"/>
          <w:bCs/>
          <w:color w:val="auto"/>
        </w:rPr>
        <w:fldChar w:fldCharType="separate"/>
      </w:r>
      <w:r w:rsidR="00CC08F7">
        <w:rPr>
          <w:b w:val="0"/>
          <w:bCs/>
          <w:noProof/>
          <w:color w:val="auto"/>
        </w:rPr>
        <w:t>[3]</w:t>
      </w:r>
      <w:r w:rsidR="0013490D" w:rsidRPr="001139BD">
        <w:rPr>
          <w:b w:val="0"/>
          <w:bCs/>
          <w:color w:val="auto"/>
        </w:rPr>
        <w:fldChar w:fldCharType="end"/>
      </w:r>
      <w:r>
        <w:rPr>
          <w:b w:val="0"/>
          <w:color w:val="auto"/>
        </w:rPr>
        <w:t xml:space="preserve">. </w:t>
      </w:r>
      <w:r w:rsidR="00717576">
        <w:rPr>
          <w:b w:val="0"/>
          <w:color w:val="auto"/>
        </w:rPr>
        <w:t>To date, there are</w:t>
      </w:r>
      <w:r w:rsidR="0029020C">
        <w:rPr>
          <w:b w:val="0"/>
          <w:color w:val="auto"/>
        </w:rPr>
        <w:t xml:space="preserve"> nine </w:t>
      </w:r>
      <w:r w:rsidR="00717576">
        <w:rPr>
          <w:b w:val="0"/>
          <w:color w:val="auto"/>
        </w:rPr>
        <w:t xml:space="preserve">genes </w:t>
      </w:r>
      <w:r w:rsidR="00B34222" w:rsidRPr="00B34222">
        <w:rPr>
          <w:b w:val="0"/>
          <w:color w:val="auto"/>
        </w:rPr>
        <w:t xml:space="preserve">for </w:t>
      </w:r>
      <w:r w:rsidR="00B34222">
        <w:rPr>
          <w:b w:val="0"/>
          <w:color w:val="auto"/>
        </w:rPr>
        <w:t>w</w:t>
      </w:r>
      <w:r w:rsidR="00B34222" w:rsidRPr="00B34222">
        <w:rPr>
          <w:b w:val="0"/>
          <w:color w:val="auto"/>
        </w:rPr>
        <w:t xml:space="preserve">hich an </w:t>
      </w:r>
      <w:r w:rsidR="00B34222">
        <w:rPr>
          <w:b w:val="0"/>
          <w:color w:val="auto"/>
        </w:rPr>
        <w:t>a</w:t>
      </w:r>
      <w:r w:rsidR="00B34222" w:rsidRPr="00B34222">
        <w:rPr>
          <w:b w:val="0"/>
          <w:color w:val="auto"/>
        </w:rPr>
        <w:t xml:space="preserve">ssociation between </w:t>
      </w:r>
      <w:r w:rsidR="00B34222">
        <w:rPr>
          <w:b w:val="0"/>
          <w:color w:val="auto"/>
        </w:rPr>
        <w:t>p</w:t>
      </w:r>
      <w:r w:rsidR="00B34222" w:rsidRPr="00B34222">
        <w:rPr>
          <w:b w:val="0"/>
          <w:color w:val="auto"/>
        </w:rPr>
        <w:t>rotein-</w:t>
      </w:r>
      <w:r w:rsidR="00B34222">
        <w:rPr>
          <w:b w:val="0"/>
          <w:color w:val="auto"/>
        </w:rPr>
        <w:t>t</w:t>
      </w:r>
      <w:r w:rsidR="00B34222" w:rsidRPr="00B34222">
        <w:rPr>
          <w:b w:val="0"/>
          <w:color w:val="auto"/>
        </w:rPr>
        <w:t xml:space="preserve">runcating </w:t>
      </w:r>
      <w:r w:rsidR="00B34222">
        <w:rPr>
          <w:b w:val="0"/>
          <w:color w:val="auto"/>
        </w:rPr>
        <w:t>v</w:t>
      </w:r>
      <w:r w:rsidR="00B34222" w:rsidRPr="00B34222">
        <w:rPr>
          <w:b w:val="0"/>
          <w:color w:val="auto"/>
        </w:rPr>
        <w:t xml:space="preserve">ariants and </w:t>
      </w:r>
      <w:r w:rsidR="00B34222">
        <w:rPr>
          <w:b w:val="0"/>
          <w:color w:val="auto"/>
        </w:rPr>
        <w:t>b</w:t>
      </w:r>
      <w:r w:rsidR="00B34222" w:rsidRPr="00B34222">
        <w:rPr>
          <w:b w:val="0"/>
          <w:color w:val="auto"/>
        </w:rPr>
        <w:t>reast</w:t>
      </w:r>
      <w:r w:rsidR="00B34222">
        <w:rPr>
          <w:b w:val="0"/>
          <w:color w:val="auto"/>
        </w:rPr>
        <w:t xml:space="preserve"> c</w:t>
      </w:r>
      <w:r w:rsidR="00B34222" w:rsidRPr="00B34222">
        <w:rPr>
          <w:b w:val="0"/>
          <w:color w:val="auto"/>
        </w:rPr>
        <w:t xml:space="preserve">ancer </w:t>
      </w:r>
      <w:r w:rsidR="00B34222">
        <w:rPr>
          <w:b w:val="0"/>
          <w:color w:val="auto"/>
        </w:rPr>
        <w:t>risk</w:t>
      </w:r>
      <w:r w:rsidR="00B34222" w:rsidRPr="00B34222">
        <w:rPr>
          <w:b w:val="0"/>
          <w:color w:val="auto"/>
        </w:rPr>
        <w:t xml:space="preserve"> </w:t>
      </w:r>
      <w:r w:rsidR="006172AC">
        <w:rPr>
          <w:b w:val="0"/>
          <w:color w:val="auto"/>
        </w:rPr>
        <w:t>h</w:t>
      </w:r>
      <w:r w:rsidR="006172AC" w:rsidRPr="00B34222">
        <w:rPr>
          <w:b w:val="0"/>
          <w:color w:val="auto"/>
        </w:rPr>
        <w:t xml:space="preserve">as </w:t>
      </w:r>
      <w:r w:rsidR="006172AC">
        <w:rPr>
          <w:b w:val="0"/>
          <w:color w:val="auto"/>
        </w:rPr>
        <w:t>b</w:t>
      </w:r>
      <w:r w:rsidR="006172AC" w:rsidRPr="00B34222">
        <w:rPr>
          <w:b w:val="0"/>
          <w:color w:val="auto"/>
        </w:rPr>
        <w:t xml:space="preserve">een </w:t>
      </w:r>
      <w:r w:rsidR="006172AC">
        <w:rPr>
          <w:b w:val="0"/>
          <w:color w:val="auto"/>
        </w:rPr>
        <w:t>e</w:t>
      </w:r>
      <w:r w:rsidR="006172AC" w:rsidRPr="00B34222">
        <w:rPr>
          <w:b w:val="0"/>
          <w:color w:val="auto"/>
        </w:rPr>
        <w:t>stablished</w:t>
      </w:r>
      <w:r w:rsidR="006172AC">
        <w:rPr>
          <w:b w:val="0"/>
          <w:color w:val="auto"/>
        </w:rPr>
        <w:t xml:space="preserve"> (</w:t>
      </w:r>
      <w:r w:rsidR="006172AC">
        <w:rPr>
          <w:b w:val="0"/>
          <w:i/>
          <w:color w:val="auto"/>
        </w:rPr>
        <w:t>ATM</w:t>
      </w:r>
      <w:r w:rsidR="006172AC">
        <w:rPr>
          <w:b w:val="0"/>
          <w:color w:val="auto"/>
        </w:rPr>
        <w:t xml:space="preserve">, </w:t>
      </w:r>
      <w:r w:rsidR="006172AC">
        <w:rPr>
          <w:b w:val="0"/>
          <w:i/>
          <w:color w:val="auto"/>
        </w:rPr>
        <w:t>BRCA1</w:t>
      </w:r>
      <w:r w:rsidR="006172AC">
        <w:rPr>
          <w:b w:val="0"/>
          <w:color w:val="auto"/>
        </w:rPr>
        <w:t xml:space="preserve">, </w:t>
      </w:r>
      <w:r w:rsidR="006172AC">
        <w:rPr>
          <w:b w:val="0"/>
          <w:i/>
          <w:color w:val="auto"/>
        </w:rPr>
        <w:t>BRCA2</w:t>
      </w:r>
      <w:r w:rsidR="006172AC">
        <w:rPr>
          <w:b w:val="0"/>
          <w:color w:val="auto"/>
        </w:rPr>
        <w:t xml:space="preserve">, </w:t>
      </w:r>
      <w:r w:rsidR="006172AC">
        <w:rPr>
          <w:b w:val="0"/>
          <w:i/>
          <w:color w:val="auto"/>
        </w:rPr>
        <w:t>CDH1</w:t>
      </w:r>
      <w:r w:rsidR="006172AC">
        <w:rPr>
          <w:b w:val="0"/>
          <w:color w:val="auto"/>
        </w:rPr>
        <w:t xml:space="preserve">, </w:t>
      </w:r>
      <w:r w:rsidR="006172AC" w:rsidRPr="00B34222">
        <w:rPr>
          <w:b w:val="0"/>
          <w:i/>
          <w:color w:val="auto"/>
        </w:rPr>
        <w:t>CHEK2</w:t>
      </w:r>
      <w:r w:rsidR="006172AC">
        <w:rPr>
          <w:b w:val="0"/>
          <w:color w:val="auto"/>
        </w:rPr>
        <w:t>,</w:t>
      </w:r>
      <w:r w:rsidR="006172AC" w:rsidRPr="00B34222">
        <w:rPr>
          <w:b w:val="0"/>
          <w:i/>
          <w:color w:val="auto"/>
        </w:rPr>
        <w:t xml:space="preserve"> </w:t>
      </w:r>
      <w:r w:rsidR="006172AC">
        <w:rPr>
          <w:b w:val="0"/>
          <w:i/>
          <w:color w:val="auto"/>
        </w:rPr>
        <w:t>PALB2, PTEN</w:t>
      </w:r>
      <w:r w:rsidR="006172AC">
        <w:rPr>
          <w:b w:val="0"/>
          <w:color w:val="auto"/>
        </w:rPr>
        <w:t xml:space="preserve">, </w:t>
      </w:r>
      <w:r w:rsidR="006172AC">
        <w:rPr>
          <w:b w:val="0"/>
          <w:i/>
          <w:color w:val="auto"/>
        </w:rPr>
        <w:t xml:space="preserve">STK11, </w:t>
      </w:r>
      <w:r w:rsidR="006172AC" w:rsidRPr="00B34222">
        <w:rPr>
          <w:b w:val="0"/>
          <w:color w:val="auto"/>
        </w:rPr>
        <w:t xml:space="preserve">and </w:t>
      </w:r>
      <w:r w:rsidR="006172AC">
        <w:rPr>
          <w:b w:val="0"/>
          <w:i/>
          <w:color w:val="auto"/>
        </w:rPr>
        <w:t>TP53</w:t>
      </w:r>
      <w:r w:rsidR="006172AC">
        <w:rPr>
          <w:b w:val="0"/>
          <w:color w:val="auto"/>
        </w:rPr>
        <w:t>) and several more (</w:t>
      </w:r>
      <w:r w:rsidR="002D0742">
        <w:rPr>
          <w:b w:val="0"/>
          <w:i/>
          <w:color w:val="auto"/>
        </w:rPr>
        <w:t>BARD1</w:t>
      </w:r>
      <w:r w:rsidR="002D0742">
        <w:rPr>
          <w:b w:val="0"/>
          <w:color w:val="auto"/>
        </w:rPr>
        <w:t xml:space="preserve">, </w:t>
      </w:r>
      <w:r w:rsidR="006172AC" w:rsidRPr="00DF648B">
        <w:rPr>
          <w:b w:val="0"/>
          <w:i/>
          <w:color w:val="auto"/>
        </w:rPr>
        <w:t>FANCM</w:t>
      </w:r>
      <w:r w:rsidR="006172AC" w:rsidRPr="00DF648B">
        <w:rPr>
          <w:b w:val="0"/>
          <w:color w:val="auto"/>
        </w:rPr>
        <w:t xml:space="preserve">, </w:t>
      </w:r>
      <w:r w:rsidR="006172AC">
        <w:rPr>
          <w:b w:val="0"/>
          <w:i/>
          <w:color w:val="auto"/>
        </w:rPr>
        <w:t>NBN</w:t>
      </w:r>
      <w:r w:rsidR="006172AC">
        <w:rPr>
          <w:b w:val="0"/>
          <w:color w:val="auto"/>
        </w:rPr>
        <w:t xml:space="preserve">, </w:t>
      </w:r>
      <w:r w:rsidR="006172AC" w:rsidRPr="00DF648B">
        <w:rPr>
          <w:b w:val="0"/>
          <w:i/>
          <w:color w:val="auto"/>
        </w:rPr>
        <w:t>NF1</w:t>
      </w:r>
      <w:r w:rsidR="007A1933" w:rsidRPr="007A1933">
        <w:rPr>
          <w:b w:val="0"/>
          <w:color w:val="auto"/>
        </w:rPr>
        <w:t>,</w:t>
      </w:r>
      <w:r w:rsidR="006172AC">
        <w:rPr>
          <w:b w:val="0"/>
          <w:i/>
          <w:color w:val="auto"/>
        </w:rPr>
        <w:t xml:space="preserve"> </w:t>
      </w:r>
      <w:r w:rsidR="006172AC" w:rsidRPr="00A33B53">
        <w:rPr>
          <w:b w:val="0"/>
          <w:i/>
          <w:color w:val="auto"/>
        </w:rPr>
        <w:t>MLH1</w:t>
      </w:r>
      <w:r w:rsidR="006172AC" w:rsidRPr="00A33B53">
        <w:rPr>
          <w:b w:val="0"/>
          <w:color w:val="auto"/>
        </w:rPr>
        <w:t>,</w:t>
      </w:r>
      <w:r w:rsidR="006172AC" w:rsidRPr="00A33B53">
        <w:rPr>
          <w:b w:val="0"/>
          <w:i/>
          <w:color w:val="auto"/>
        </w:rPr>
        <w:t xml:space="preserve"> MSH2</w:t>
      </w:r>
      <w:r w:rsidR="006172AC" w:rsidRPr="00A33B53">
        <w:rPr>
          <w:b w:val="0"/>
          <w:color w:val="auto"/>
        </w:rPr>
        <w:t>,</w:t>
      </w:r>
      <w:r w:rsidR="002D0742">
        <w:rPr>
          <w:b w:val="0"/>
          <w:i/>
          <w:color w:val="auto"/>
        </w:rPr>
        <w:t xml:space="preserve"> MSH6</w:t>
      </w:r>
      <w:r w:rsidR="002D0742">
        <w:rPr>
          <w:b w:val="0"/>
          <w:color w:val="auto"/>
        </w:rPr>
        <w:t>,</w:t>
      </w:r>
      <w:r w:rsidR="006172AC" w:rsidRPr="00A33B53">
        <w:rPr>
          <w:b w:val="0"/>
          <w:i/>
          <w:color w:val="auto"/>
        </w:rPr>
        <w:t xml:space="preserve"> PMS2</w:t>
      </w:r>
      <w:r w:rsidR="002D0742">
        <w:rPr>
          <w:b w:val="0"/>
          <w:color w:val="auto"/>
        </w:rPr>
        <w:t xml:space="preserve">, </w:t>
      </w:r>
      <w:r w:rsidR="002D0742">
        <w:rPr>
          <w:b w:val="0"/>
          <w:i/>
          <w:color w:val="auto"/>
        </w:rPr>
        <w:t>RAD51C</w:t>
      </w:r>
      <w:r w:rsidR="002D0742">
        <w:rPr>
          <w:b w:val="0"/>
          <w:color w:val="auto"/>
        </w:rPr>
        <w:t xml:space="preserve">, and </w:t>
      </w:r>
      <w:r w:rsidR="002D0742">
        <w:rPr>
          <w:b w:val="0"/>
          <w:i/>
          <w:color w:val="auto"/>
        </w:rPr>
        <w:t>RAD51D</w:t>
      </w:r>
      <w:r w:rsidR="006172AC">
        <w:rPr>
          <w:b w:val="0"/>
          <w:i/>
          <w:color w:val="auto"/>
        </w:rPr>
        <w:t>)</w:t>
      </w:r>
      <w:r w:rsidR="006172AC" w:rsidRPr="00A33B53">
        <w:rPr>
          <w:b w:val="0"/>
          <w:color w:val="auto"/>
        </w:rPr>
        <w:t xml:space="preserve"> </w:t>
      </w:r>
      <w:r w:rsidR="006172AC" w:rsidRPr="00A33B53">
        <w:rPr>
          <w:b w:val="0"/>
          <w:color w:val="auto"/>
        </w:rPr>
        <w:fldChar w:fldCharType="begin">
          <w:fldData xml:space="preserve">PEVuZE5vdGU+PENpdGU+PEF1dGhvcj5FYXN0b248L0F1dGhvcj48WWVhcj4yMDE1PC9ZZWFyPjxS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PjwvYWx0LXBlcmlvZGljYWw+PHBhZ2VzPjIyNDMtNTc8L3BhZ2VzPjx2b2x1bWU+MzcyPC92b2x1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=
</w:fldData>
        </w:fldChar>
      </w:r>
      <w:r w:rsidR="00CC08F7">
        <w:rPr>
          <w:b w:val="0"/>
          <w:color w:val="auto"/>
        </w:rPr>
        <w:instrText xml:space="preserve"> ADDIN EN.CITE </w:instrText>
      </w:r>
      <w:r w:rsidR="00CC08F7">
        <w:rPr>
          <w:b w:val="0"/>
          <w:color w:val="auto"/>
        </w:rPr>
        <w:fldChar w:fldCharType="begin">
          <w:fldData xml:space="preserve">PEVuZE5vdGU+PENpdGU+PEF1dGhvcj5FYXN0b248L0F1dGhvcj48WWVhcj4yMDE1PC9ZZWFyPjxS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PjwvYWx0LXBlcmlvZGljYWw+PHBhZ2VzPjIyNDMtNTc8L3BhZ2VzPjx2b2x1bWU+MzcyPC92b2x1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=
</w:fldData>
        </w:fldChar>
      </w:r>
      <w:r w:rsidR="00CC08F7">
        <w:rPr>
          <w:b w:val="0"/>
          <w:color w:val="auto"/>
        </w:rPr>
        <w:instrText xml:space="preserve"> ADDIN EN.CITE.DATA </w:instrText>
      </w:r>
      <w:r w:rsidR="00CC08F7">
        <w:rPr>
          <w:b w:val="0"/>
          <w:color w:val="auto"/>
        </w:rPr>
      </w:r>
      <w:r w:rsidR="00CC08F7">
        <w:rPr>
          <w:b w:val="0"/>
          <w:color w:val="auto"/>
        </w:rPr>
        <w:fldChar w:fldCharType="end"/>
      </w:r>
      <w:r w:rsidR="006172AC" w:rsidRPr="00A33B53">
        <w:rPr>
          <w:b w:val="0"/>
          <w:color w:val="auto"/>
        </w:rPr>
      </w:r>
      <w:r w:rsidR="006172AC" w:rsidRPr="00A33B53">
        <w:rPr>
          <w:b w:val="0"/>
          <w:color w:val="auto"/>
        </w:rPr>
        <w:fldChar w:fldCharType="separate"/>
      </w:r>
      <w:r w:rsidR="00CC08F7">
        <w:rPr>
          <w:b w:val="0"/>
          <w:noProof/>
          <w:color w:val="auto"/>
        </w:rPr>
        <w:t>[3 11-13]</w:t>
      </w:r>
      <w:r w:rsidR="006172AC" w:rsidRPr="00A33B53">
        <w:rPr>
          <w:b w:val="0"/>
          <w:color w:val="auto"/>
        </w:rPr>
        <w:fldChar w:fldCharType="end"/>
      </w:r>
      <w:r w:rsidR="006172AC" w:rsidRPr="00A33B53">
        <w:rPr>
          <w:b w:val="0"/>
          <w:color w:val="auto"/>
        </w:rPr>
        <w:t xml:space="preserve"> </w:t>
      </w:r>
      <w:r w:rsidR="006172AC">
        <w:rPr>
          <w:b w:val="0"/>
          <w:color w:val="auto"/>
        </w:rPr>
        <w:t>for which association has been suggested but not yet firmly established. At least twelve genes have been implicated in ovarian cancer risk (</w:t>
      </w:r>
      <w:r w:rsidR="002D0742">
        <w:rPr>
          <w:b w:val="0"/>
          <w:i/>
          <w:color w:val="auto"/>
        </w:rPr>
        <w:t>ATM</w:t>
      </w:r>
      <w:r w:rsidR="002D0742">
        <w:rPr>
          <w:b w:val="0"/>
          <w:color w:val="auto"/>
        </w:rPr>
        <w:t xml:space="preserve">, </w:t>
      </w:r>
      <w:r w:rsidR="006172AC">
        <w:rPr>
          <w:b w:val="0"/>
          <w:i/>
          <w:color w:val="auto"/>
        </w:rPr>
        <w:t>BRCA1</w:t>
      </w:r>
      <w:r w:rsidR="006172AC">
        <w:rPr>
          <w:b w:val="0"/>
          <w:color w:val="auto"/>
        </w:rPr>
        <w:t xml:space="preserve">, </w:t>
      </w:r>
      <w:r w:rsidR="006172AC">
        <w:rPr>
          <w:b w:val="0"/>
          <w:i/>
          <w:color w:val="auto"/>
        </w:rPr>
        <w:t>BRC</w:t>
      </w:r>
      <w:r w:rsidR="006172AC" w:rsidRPr="000909CC">
        <w:rPr>
          <w:b w:val="0"/>
          <w:i/>
          <w:color w:val="auto"/>
        </w:rPr>
        <w:t>A2</w:t>
      </w:r>
      <w:r w:rsidR="006172AC" w:rsidRPr="000909CC">
        <w:rPr>
          <w:b w:val="0"/>
          <w:color w:val="auto"/>
        </w:rPr>
        <w:t xml:space="preserve">, </w:t>
      </w:r>
      <w:r w:rsidR="006172AC" w:rsidRPr="000909CC">
        <w:rPr>
          <w:b w:val="0"/>
          <w:i/>
          <w:color w:val="auto"/>
        </w:rPr>
        <w:t>BRIP1</w:t>
      </w:r>
      <w:r w:rsidR="006172AC" w:rsidRPr="000909CC">
        <w:rPr>
          <w:b w:val="0"/>
          <w:color w:val="auto"/>
        </w:rPr>
        <w:t>,</w:t>
      </w:r>
      <w:r w:rsidR="006172AC">
        <w:rPr>
          <w:b w:val="0"/>
          <w:color w:val="auto"/>
        </w:rPr>
        <w:t xml:space="preserve"> </w:t>
      </w:r>
      <w:r w:rsidR="006172AC" w:rsidRPr="001B2090">
        <w:rPr>
          <w:b w:val="0"/>
          <w:i/>
          <w:color w:val="auto"/>
        </w:rPr>
        <w:t>MLH1</w:t>
      </w:r>
      <w:r w:rsidR="006172AC" w:rsidRPr="001B2090">
        <w:rPr>
          <w:b w:val="0"/>
          <w:color w:val="auto"/>
        </w:rPr>
        <w:t>,</w:t>
      </w:r>
      <w:r w:rsidR="006172AC">
        <w:rPr>
          <w:b w:val="0"/>
          <w:color w:val="auto"/>
        </w:rPr>
        <w:t xml:space="preserve"> </w:t>
      </w:r>
      <w:r w:rsidR="006172AC" w:rsidRPr="000909CC">
        <w:rPr>
          <w:b w:val="0"/>
          <w:i/>
          <w:color w:val="auto"/>
        </w:rPr>
        <w:t>MSH2,</w:t>
      </w:r>
      <w:r w:rsidR="006172AC" w:rsidRPr="000909CC">
        <w:rPr>
          <w:b w:val="0"/>
          <w:color w:val="auto"/>
        </w:rPr>
        <w:t xml:space="preserve"> </w:t>
      </w:r>
      <w:r w:rsidR="006172AC" w:rsidRPr="000909CC">
        <w:rPr>
          <w:b w:val="0"/>
          <w:i/>
          <w:color w:val="auto"/>
        </w:rPr>
        <w:t>MSH6, PALB2</w:t>
      </w:r>
      <w:r w:rsidR="006172AC" w:rsidRPr="000909CC">
        <w:rPr>
          <w:b w:val="0"/>
          <w:color w:val="auto"/>
        </w:rPr>
        <w:t xml:space="preserve">, </w:t>
      </w:r>
      <w:r w:rsidR="006172AC" w:rsidRPr="001B2090">
        <w:rPr>
          <w:b w:val="0"/>
          <w:i/>
          <w:color w:val="auto"/>
        </w:rPr>
        <w:t>PMS2</w:t>
      </w:r>
      <w:r w:rsidR="006172AC" w:rsidRPr="001B2090">
        <w:rPr>
          <w:b w:val="0"/>
          <w:color w:val="auto"/>
        </w:rPr>
        <w:t>,</w:t>
      </w:r>
      <w:r w:rsidR="006172AC" w:rsidRPr="000909CC">
        <w:rPr>
          <w:b w:val="0"/>
          <w:color w:val="auto"/>
        </w:rPr>
        <w:t xml:space="preserve"> </w:t>
      </w:r>
      <w:r w:rsidR="006172AC" w:rsidRPr="000909CC">
        <w:rPr>
          <w:b w:val="0"/>
          <w:i/>
          <w:color w:val="auto"/>
        </w:rPr>
        <w:t>RAD51C</w:t>
      </w:r>
      <w:r w:rsidR="006172AC" w:rsidRPr="000909CC">
        <w:rPr>
          <w:b w:val="0"/>
          <w:color w:val="auto"/>
        </w:rPr>
        <w:t xml:space="preserve">, </w:t>
      </w:r>
      <w:r w:rsidR="006172AC">
        <w:rPr>
          <w:b w:val="0"/>
          <w:color w:val="auto"/>
        </w:rPr>
        <w:t xml:space="preserve">and </w:t>
      </w:r>
      <w:r w:rsidR="006172AC" w:rsidRPr="000909CC">
        <w:rPr>
          <w:b w:val="0"/>
          <w:i/>
          <w:color w:val="auto"/>
        </w:rPr>
        <w:t>RAD51D</w:t>
      </w:r>
      <w:proofErr w:type="gramStart"/>
      <w:r w:rsidR="006172AC" w:rsidRPr="000909CC">
        <w:rPr>
          <w:b w:val="0"/>
          <w:color w:val="auto"/>
        </w:rPr>
        <w:t>)</w:t>
      </w:r>
      <w:r w:rsidR="00025690">
        <w:rPr>
          <w:b w:val="0"/>
          <w:color w:val="auto"/>
        </w:rPr>
        <w:t xml:space="preserve">  </w:t>
      </w:r>
      <w:proofErr w:type="gramEnd"/>
      <w:r w:rsidR="006172AC">
        <w:rPr>
          <w:b w:val="0"/>
          <w:color w:val="auto"/>
        </w:rPr>
        <w:fldChar w:fldCharType="begin">
          <w:fldData xml:space="preserve">PEVuZE5vdGU+PENpdGU+PEF1dGhvcj5Kb25lczwvQXV0aG9yPjxZZWFyPjIwMTc8L1llYXI+PFJl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</w:fldData>
        </w:fldChar>
      </w:r>
      <w:r w:rsidR="00CC08F7">
        <w:rPr>
          <w:b w:val="0"/>
          <w:color w:val="auto"/>
        </w:rPr>
        <w:instrText xml:space="preserve"> ADDIN EN.CITE </w:instrText>
      </w:r>
      <w:r w:rsidR="00CC08F7">
        <w:rPr>
          <w:b w:val="0"/>
          <w:color w:val="auto"/>
        </w:rPr>
        <w:fldChar w:fldCharType="begin">
          <w:fldData xml:space="preserve">PEVuZE5vdGU+PENpdGU+PEF1dGhvcj5Kb25lczwvQXV0aG9yPjxZZWFyPjIwMTc8L1llYXI+PFJl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</w:fldData>
        </w:fldChar>
      </w:r>
      <w:r w:rsidR="00CC08F7">
        <w:rPr>
          <w:b w:val="0"/>
          <w:color w:val="auto"/>
        </w:rPr>
        <w:instrText xml:space="preserve"> ADDIN EN.CITE.DATA </w:instrText>
      </w:r>
      <w:r w:rsidR="00CC08F7">
        <w:rPr>
          <w:b w:val="0"/>
          <w:color w:val="auto"/>
        </w:rPr>
      </w:r>
      <w:r w:rsidR="00CC08F7">
        <w:rPr>
          <w:b w:val="0"/>
          <w:color w:val="auto"/>
        </w:rPr>
        <w:fldChar w:fldCharType="end"/>
      </w:r>
      <w:r w:rsidR="006172AC">
        <w:rPr>
          <w:b w:val="0"/>
          <w:color w:val="auto"/>
        </w:rPr>
      </w:r>
      <w:r w:rsidR="006172AC">
        <w:rPr>
          <w:b w:val="0"/>
          <w:color w:val="auto"/>
        </w:rPr>
        <w:fldChar w:fldCharType="separate"/>
      </w:r>
      <w:r w:rsidR="00CC08F7">
        <w:rPr>
          <w:b w:val="0"/>
          <w:noProof/>
          <w:color w:val="auto"/>
        </w:rPr>
        <w:t>[14 15]</w:t>
      </w:r>
      <w:r w:rsidR="006172AC">
        <w:rPr>
          <w:b w:val="0"/>
          <w:color w:val="auto"/>
        </w:rPr>
        <w:fldChar w:fldCharType="end"/>
      </w:r>
      <w:r w:rsidR="001369DE">
        <w:rPr>
          <w:b w:val="0"/>
          <w:color w:val="auto"/>
        </w:rPr>
        <w:t>.</w:t>
      </w:r>
    </w:p>
    <w:p w14:paraId="0A68BC91" w14:textId="122C320B" w:rsidR="00DD1C63" w:rsidRDefault="00DD1C63" w:rsidP="00DD1C63">
      <w:pPr>
        <w:pStyle w:val="PAPERHEADING"/>
        <w:spacing w:before="240" w:after="0" w:line="480" w:lineRule="auto"/>
        <w:ind w:firstLine="720"/>
        <w:jc w:val="both"/>
        <w:rPr>
          <w:ins w:id="2" w:author="Monteiro, Alvaro N." w:date="2019-10-03T17:50:00Z"/>
          <w:b w:val="0"/>
          <w:color w:val="auto"/>
        </w:rPr>
      </w:pPr>
      <w:r>
        <w:rPr>
          <w:b w:val="0"/>
          <w:color w:val="auto"/>
        </w:rPr>
        <w:t xml:space="preserve">Development of functional tests for emerging genes provides opportunities to uncover new mechanistic aspects of their biology and identify functional domains. However, developers of functional assays should consider that clinical recommendations are unlikely to be made based on variants in genes for which the association has not been robustly established. </w:t>
      </w:r>
      <w:r w:rsidR="006172AC" w:rsidRPr="00884A76">
        <w:rPr>
          <w:b w:val="0"/>
          <w:color w:val="auto"/>
        </w:rPr>
        <w:t xml:space="preserve">Thus, a </w:t>
      </w:r>
      <w:r w:rsidR="006172AC" w:rsidRPr="00884A76">
        <w:rPr>
          <w:b w:val="0"/>
          <w:color w:val="auto"/>
        </w:rPr>
        <w:lastRenderedPageBreak/>
        <w:t xml:space="preserve">detailed understanding of the strength of evidence </w:t>
      </w:r>
      <w:del w:id="3" w:author="Monteiro, Alvaro N." w:date="2019-10-02T10:12:00Z">
        <w:r w:rsidR="006172AC" w:rsidRPr="00884A76" w:rsidDel="00EB2316">
          <w:rPr>
            <w:b w:val="0"/>
            <w:color w:val="auto"/>
          </w:rPr>
          <w:delText>supporting the</w:delText>
        </w:r>
      </w:del>
      <w:ins w:id="4" w:author="Monteiro, Alvaro N." w:date="2019-10-02T10:12:00Z">
        <w:r w:rsidR="00EB2316">
          <w:rPr>
            <w:b w:val="0"/>
            <w:color w:val="auto"/>
          </w:rPr>
          <w:t>for</w:t>
        </w:r>
      </w:ins>
      <w:r w:rsidR="006172AC" w:rsidRPr="00884A76">
        <w:rPr>
          <w:b w:val="0"/>
          <w:color w:val="auto"/>
        </w:rPr>
        <w:t xml:space="preserve"> association between </w:t>
      </w:r>
      <w:r w:rsidR="006172AC">
        <w:rPr>
          <w:b w:val="0"/>
          <w:color w:val="auto"/>
        </w:rPr>
        <w:t>each</w:t>
      </w:r>
      <w:r w:rsidR="006172AC" w:rsidRPr="00884A76">
        <w:rPr>
          <w:b w:val="0"/>
          <w:color w:val="auto"/>
        </w:rPr>
        <w:t xml:space="preserve"> gene</w:t>
      </w:r>
      <w:r w:rsidR="00C92116">
        <w:rPr>
          <w:b w:val="0"/>
          <w:color w:val="auto"/>
        </w:rPr>
        <w:t xml:space="preserve"> (and its variant alleles)</w:t>
      </w:r>
      <w:r w:rsidR="006172AC" w:rsidRPr="00884A76">
        <w:rPr>
          <w:b w:val="0"/>
          <w:color w:val="auto"/>
        </w:rPr>
        <w:t xml:space="preserve"> and HBOC risk should be sought to evaluate the clinical </w:t>
      </w:r>
      <w:r w:rsidRPr="00884A76">
        <w:rPr>
          <w:b w:val="0"/>
          <w:color w:val="auto"/>
        </w:rPr>
        <w:t>utility of a proposed functional assay.</w:t>
      </w:r>
    </w:p>
    <w:p w14:paraId="48360197" w14:textId="4EF20034" w:rsidR="00762BBA" w:rsidRPr="00884A76" w:rsidRDefault="00762BBA" w:rsidP="00DD1C63">
      <w:pPr>
        <w:pStyle w:val="PAPERHEADING"/>
        <w:spacing w:before="240" w:after="0" w:line="480" w:lineRule="auto"/>
        <w:ind w:firstLine="720"/>
        <w:jc w:val="both"/>
        <w:rPr>
          <w:b w:val="0"/>
          <w:color w:val="auto"/>
        </w:rPr>
      </w:pPr>
      <w:ins w:id="5" w:author="Monteiro, Alvaro N." w:date="2019-10-03T17:50:00Z">
        <w:r w:rsidRPr="00762BBA">
          <w:rPr>
            <w:b w:val="0"/>
            <w:color w:val="auto"/>
          </w:rPr>
          <w:t xml:space="preserve">An </w:t>
        </w:r>
        <w:r>
          <w:rPr>
            <w:b w:val="0"/>
            <w:color w:val="auto"/>
          </w:rPr>
          <w:t>additional</w:t>
        </w:r>
        <w:r w:rsidRPr="00762BBA">
          <w:rPr>
            <w:b w:val="0"/>
            <w:color w:val="auto"/>
          </w:rPr>
          <w:t xml:space="preserve"> aspect to consider </w:t>
        </w:r>
        <w:r>
          <w:rPr>
            <w:b w:val="0"/>
            <w:color w:val="auto"/>
          </w:rPr>
          <w:t xml:space="preserve">when developing a functional assay </w:t>
        </w:r>
        <w:r w:rsidRPr="00762BBA">
          <w:rPr>
            <w:b w:val="0"/>
            <w:color w:val="auto"/>
          </w:rPr>
          <w:t xml:space="preserve">is the proportion of missense VUS that are probably pathogenic. </w:t>
        </w:r>
      </w:ins>
      <w:ins w:id="6" w:author="Monteiro, Alvaro N." w:date="2019-10-03T17:53:00Z">
        <w:r>
          <w:rPr>
            <w:b w:val="0"/>
            <w:color w:val="auto"/>
          </w:rPr>
          <w:t xml:space="preserve">Missense variation is unlikely to </w:t>
        </w:r>
      </w:ins>
      <w:ins w:id="7" w:author="Monteiro, Alvaro N." w:date="2019-10-03T17:54:00Z">
        <w:r>
          <w:rPr>
            <w:b w:val="0"/>
            <w:color w:val="auto"/>
          </w:rPr>
          <w:t xml:space="preserve">significantly </w:t>
        </w:r>
      </w:ins>
      <w:ins w:id="8" w:author="Monteiro, Alvaro N." w:date="2019-10-03T17:53:00Z">
        <w:r>
          <w:rPr>
            <w:b w:val="0"/>
            <w:color w:val="auto"/>
          </w:rPr>
          <w:t xml:space="preserve">affect </w:t>
        </w:r>
      </w:ins>
      <w:ins w:id="9" w:author="Monteiro, Alvaro N." w:date="2019-10-04T11:25:00Z">
        <w:r w:rsidR="00710AFC">
          <w:rPr>
            <w:b w:val="0"/>
            <w:color w:val="auto"/>
          </w:rPr>
          <w:t xml:space="preserve">the overall protein </w:t>
        </w:r>
      </w:ins>
      <w:ins w:id="10" w:author="Monteiro, Alvaro N." w:date="2019-10-03T17:53:00Z">
        <w:r>
          <w:rPr>
            <w:b w:val="0"/>
            <w:color w:val="auto"/>
          </w:rPr>
          <w:t xml:space="preserve">function when </w:t>
        </w:r>
      </w:ins>
      <w:ins w:id="11" w:author="Monteiro, Alvaro N." w:date="2019-10-04T11:24:00Z">
        <w:r w:rsidR="00710AFC">
          <w:rPr>
            <w:b w:val="0"/>
            <w:color w:val="auto"/>
          </w:rPr>
          <w:t xml:space="preserve">located </w:t>
        </w:r>
      </w:ins>
      <w:ins w:id="12" w:author="Monteiro, Alvaro N." w:date="2019-10-03T17:53:00Z">
        <w:r>
          <w:rPr>
            <w:b w:val="0"/>
            <w:color w:val="auto"/>
          </w:rPr>
          <w:t xml:space="preserve">in disordered </w:t>
        </w:r>
      </w:ins>
      <w:ins w:id="13" w:author="Monteiro, Alvaro N." w:date="2019-10-03T17:50:00Z">
        <w:r w:rsidRPr="00762BBA">
          <w:rPr>
            <w:b w:val="0"/>
            <w:color w:val="auto"/>
          </w:rPr>
          <w:t xml:space="preserve">regions or </w:t>
        </w:r>
      </w:ins>
      <w:ins w:id="14" w:author="Monteiro, Alvaro N." w:date="2019-10-03T17:54:00Z">
        <w:r>
          <w:rPr>
            <w:b w:val="0"/>
            <w:color w:val="auto"/>
          </w:rPr>
          <w:t>in</w:t>
        </w:r>
      </w:ins>
      <w:ins w:id="15" w:author="Monteiro, Alvaro N." w:date="2019-10-03T17:50:00Z">
        <w:r w:rsidRPr="00762BBA">
          <w:rPr>
            <w:b w:val="0"/>
            <w:color w:val="auto"/>
          </w:rPr>
          <w:t xml:space="preserve"> </w:t>
        </w:r>
      </w:ins>
      <w:ins w:id="16" w:author="Monteiro, Alvaro N." w:date="2019-10-03T17:54:00Z">
        <w:r>
          <w:rPr>
            <w:b w:val="0"/>
            <w:color w:val="auto"/>
          </w:rPr>
          <w:t>repeat</w:t>
        </w:r>
      </w:ins>
      <w:ins w:id="17" w:author="Monteiro, Alvaro N." w:date="2019-10-03T17:50:00Z">
        <w:r w:rsidRPr="00762BBA">
          <w:rPr>
            <w:b w:val="0"/>
            <w:color w:val="auto"/>
          </w:rPr>
          <w:t xml:space="preserve"> motifs</w:t>
        </w:r>
      </w:ins>
      <w:ins w:id="18" w:author="Monteiro, Alvaro N." w:date="2019-10-03T17:54:00Z">
        <w:r>
          <w:rPr>
            <w:b w:val="0"/>
            <w:color w:val="auto"/>
          </w:rPr>
          <w:t>. Therefore, functional assays</w:t>
        </w:r>
      </w:ins>
      <w:ins w:id="19" w:author="Monteiro, Alvaro N." w:date="2019-10-03T17:50:00Z">
        <w:r w:rsidRPr="00762BBA">
          <w:rPr>
            <w:b w:val="0"/>
            <w:color w:val="auto"/>
          </w:rPr>
          <w:t xml:space="preserve"> </w:t>
        </w:r>
      </w:ins>
      <w:ins w:id="20" w:author="Monteiro, Alvaro N." w:date="2019-10-03T17:55:00Z">
        <w:r>
          <w:rPr>
            <w:b w:val="0"/>
            <w:color w:val="auto"/>
          </w:rPr>
          <w:t xml:space="preserve">for these regions (or for </w:t>
        </w:r>
      </w:ins>
      <w:ins w:id="21" w:author="Monteiro, Alvaro N." w:date="2019-10-03T18:03:00Z">
        <w:r w:rsidR="001819F6">
          <w:rPr>
            <w:b w:val="0"/>
            <w:color w:val="auto"/>
          </w:rPr>
          <w:t xml:space="preserve">a </w:t>
        </w:r>
      </w:ins>
      <w:ins w:id="22" w:author="Monteiro, Alvaro N." w:date="2019-10-03T17:55:00Z">
        <w:r>
          <w:rPr>
            <w:b w:val="0"/>
            <w:color w:val="auto"/>
          </w:rPr>
          <w:t xml:space="preserve">protein with a large </w:t>
        </w:r>
      </w:ins>
      <w:ins w:id="23" w:author="Monteiro, Alvaro N." w:date="2019-10-03T17:56:00Z">
        <w:r>
          <w:rPr>
            <w:b w:val="0"/>
            <w:color w:val="auto"/>
          </w:rPr>
          <w:t>portion of its coding sequence composed by these region</w:t>
        </w:r>
      </w:ins>
      <w:ins w:id="24" w:author="Monteiro, Alvaro N." w:date="2019-10-03T18:03:00Z">
        <w:r w:rsidR="001819F6">
          <w:rPr>
            <w:b w:val="0"/>
            <w:color w:val="auto"/>
          </w:rPr>
          <w:t>s)</w:t>
        </w:r>
      </w:ins>
      <w:ins w:id="25" w:author="Monteiro, Alvaro N." w:date="2019-10-03T17:56:00Z">
        <w:r>
          <w:rPr>
            <w:b w:val="0"/>
            <w:color w:val="auto"/>
          </w:rPr>
          <w:t xml:space="preserve"> </w:t>
        </w:r>
      </w:ins>
      <w:ins w:id="26" w:author="Monteiro, Alvaro N." w:date="2019-10-04T11:32:00Z">
        <w:r w:rsidR="008F766E">
          <w:rPr>
            <w:b w:val="0"/>
            <w:color w:val="auto"/>
          </w:rPr>
          <w:t>are</w:t>
        </w:r>
      </w:ins>
      <w:ins w:id="27" w:author="Monteiro, Alvaro N." w:date="2019-10-03T17:50:00Z">
        <w:r w:rsidRPr="00762BBA">
          <w:rPr>
            <w:b w:val="0"/>
            <w:color w:val="auto"/>
          </w:rPr>
          <w:t xml:space="preserve"> likely to </w:t>
        </w:r>
      </w:ins>
      <w:ins w:id="28" w:author="Monteiro, Alvaro N." w:date="2019-10-03T18:04:00Z">
        <w:r w:rsidR="001819F6">
          <w:rPr>
            <w:b w:val="0"/>
            <w:color w:val="auto"/>
          </w:rPr>
          <w:t>have limited use</w:t>
        </w:r>
      </w:ins>
      <w:ins w:id="29" w:author="Monteiro, Alvaro N." w:date="2019-10-03T17:50:00Z">
        <w:r w:rsidRPr="00762BBA">
          <w:rPr>
            <w:b w:val="0"/>
            <w:color w:val="auto"/>
          </w:rPr>
          <w:t>.</w:t>
        </w:r>
      </w:ins>
      <w:ins w:id="30" w:author="Monteiro, Alvaro N." w:date="2019-10-04T11:30:00Z">
        <w:r w:rsidR="00710AFC">
          <w:rPr>
            <w:b w:val="0"/>
            <w:color w:val="auto"/>
          </w:rPr>
          <w:t xml:space="preserve"> </w:t>
        </w:r>
      </w:ins>
      <w:ins w:id="31" w:author="Monteiro, Alvaro N." w:date="2019-10-03T17:50:00Z">
        <w:r w:rsidRPr="00762BBA">
          <w:rPr>
            <w:b w:val="0"/>
            <w:color w:val="auto"/>
          </w:rPr>
          <w:t xml:space="preserve">This fraction can be </w:t>
        </w:r>
      </w:ins>
      <w:ins w:id="32" w:author="Monteiro, Alvaro N." w:date="2019-10-04T11:25:00Z">
        <w:r w:rsidR="00710AFC">
          <w:rPr>
            <w:b w:val="0"/>
            <w:color w:val="auto"/>
          </w:rPr>
          <w:t xml:space="preserve">roughly </w:t>
        </w:r>
      </w:ins>
      <w:ins w:id="33" w:author="Monteiro, Alvaro N." w:date="2019-10-03T17:50:00Z">
        <w:r w:rsidRPr="00762BBA">
          <w:rPr>
            <w:b w:val="0"/>
            <w:color w:val="auto"/>
          </w:rPr>
          <w:t xml:space="preserve">estimated using </w:t>
        </w:r>
        <w:r w:rsidRPr="001819F6">
          <w:rPr>
            <w:b w:val="0"/>
            <w:i/>
            <w:color w:val="auto"/>
          </w:rPr>
          <w:t>in silico</w:t>
        </w:r>
        <w:r w:rsidRPr="00762BBA">
          <w:rPr>
            <w:b w:val="0"/>
            <w:color w:val="auto"/>
          </w:rPr>
          <w:t xml:space="preserve"> predictors based on multiple sequence alignments or data from large </w:t>
        </w:r>
      </w:ins>
      <w:ins w:id="34" w:author="Monteiro, Alvaro N." w:date="2019-10-04T11:45:00Z">
        <w:r w:rsidR="00503143">
          <w:rPr>
            <w:b w:val="0"/>
            <w:color w:val="auto"/>
          </w:rPr>
          <w:t xml:space="preserve">sequencing-based </w:t>
        </w:r>
      </w:ins>
      <w:ins w:id="35" w:author="Monteiro, Alvaro N." w:date="2019-10-03T17:50:00Z">
        <w:r w:rsidRPr="00762BBA">
          <w:rPr>
            <w:b w:val="0"/>
            <w:color w:val="auto"/>
          </w:rPr>
          <w:t>case-control studies</w:t>
        </w:r>
      </w:ins>
      <w:ins w:id="36" w:author="Monteiro, Alvaro N." w:date="2019-10-04T11:26:00Z">
        <w:r w:rsidR="00710AFC">
          <w:rPr>
            <w:b w:val="0"/>
            <w:color w:val="auto"/>
          </w:rPr>
          <w:t xml:space="preserve"> </w:t>
        </w:r>
      </w:ins>
      <w:r w:rsidR="00710AFC">
        <w:rPr>
          <w:b w:val="0"/>
          <w:color w:val="auto"/>
        </w:rPr>
        <w:fldChar w:fldCharType="begin">
          <w:fldData xml:space="preserve">PEVuZE5vdGU+PENpdGU+PEF1dGhvcj5BYmtldmljaDwvQXV0aG9yPjxZZWFyPjIwMDQ8L1llYXI+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</w:fldData>
        </w:fldChar>
      </w:r>
      <w:r w:rsidR="00710AFC">
        <w:rPr>
          <w:b w:val="0"/>
          <w:color w:val="auto"/>
        </w:rPr>
        <w:instrText xml:space="preserve"> ADDIN EN.CITE </w:instrText>
      </w:r>
      <w:r w:rsidR="00710AFC">
        <w:rPr>
          <w:b w:val="0"/>
          <w:color w:val="auto"/>
        </w:rPr>
        <w:fldChar w:fldCharType="begin">
          <w:fldData xml:space="preserve">PEVuZE5vdGU+PENpdGU+PEF1dGhvcj5BYmtldmljaDwvQXV0aG9yPjxZZWFyPjIwMDQ8L1llYXI+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710AFC">
        <w:rPr>
          <w:b w:val="0"/>
          <w:color w:val="auto"/>
        </w:rPr>
        <w:fldChar w:fldCharType="separate"/>
      </w:r>
      <w:r w:rsidR="00710AFC">
        <w:rPr>
          <w:b w:val="0"/>
          <w:noProof/>
          <w:color w:val="auto"/>
        </w:rPr>
        <w:t>[16 17]</w:t>
      </w:r>
      <w:r w:rsidR="00710AFC">
        <w:rPr>
          <w:b w:val="0"/>
          <w:color w:val="auto"/>
        </w:rPr>
        <w:fldChar w:fldCharType="end"/>
      </w:r>
      <w:ins w:id="37" w:author="Monteiro, Alvaro N." w:date="2019-10-03T17:50:00Z">
        <w:r w:rsidRPr="00762BBA">
          <w:rPr>
            <w:b w:val="0"/>
            <w:color w:val="auto"/>
          </w:rPr>
          <w:t>.</w:t>
        </w:r>
      </w:ins>
    </w:p>
    <w:p w14:paraId="11530547" w14:textId="77777777" w:rsidR="001A602F" w:rsidRDefault="001A602F" w:rsidP="00D74745">
      <w:pPr>
        <w:pStyle w:val="PAPERHEADING"/>
        <w:spacing w:before="240" w:after="0" w:line="480" w:lineRule="auto"/>
        <w:jc w:val="both"/>
        <w:rPr>
          <w:i/>
        </w:rPr>
      </w:pPr>
    </w:p>
    <w:p w14:paraId="420E40D5" w14:textId="77777777" w:rsidR="00E176E4" w:rsidRDefault="00E176E4" w:rsidP="00E176E4">
      <w:pPr>
        <w:pStyle w:val="PAPERHEADING"/>
        <w:spacing w:before="240" w:after="0" w:line="480" w:lineRule="auto"/>
        <w:rPr>
          <w:i/>
        </w:rPr>
      </w:pPr>
      <w:r>
        <w:rPr>
          <w:i/>
        </w:rPr>
        <w:t>Assessment of variant pathogenicity</w:t>
      </w:r>
    </w:p>
    <w:p w14:paraId="6B64D506" w14:textId="7C7C63FB" w:rsidR="006172AC" w:rsidRDefault="00E176E4" w:rsidP="006172AC">
      <w:pPr>
        <w:pStyle w:val="PAPERHEADING"/>
        <w:spacing w:before="240" w:after="0" w:line="480" w:lineRule="auto"/>
        <w:jc w:val="both"/>
        <w:rPr>
          <w:b w:val="0"/>
          <w:color w:val="auto"/>
        </w:rPr>
      </w:pPr>
      <w:r>
        <w:rPr>
          <w:b w:val="0"/>
          <w:color w:val="auto"/>
        </w:rPr>
        <w:t xml:space="preserve">Genes implicated in HBOC are tumor suppressor genes and therefore variants leading to disruption of function(s) </w:t>
      </w:r>
      <w:r w:rsidR="009D6166">
        <w:rPr>
          <w:b w:val="0"/>
          <w:color w:val="auto"/>
        </w:rPr>
        <w:t>are usually considered pathogenic for clinical purposes</w:t>
      </w:r>
      <w:r w:rsidR="0085573E">
        <w:rPr>
          <w:b w:val="0"/>
          <w:color w:val="auto"/>
        </w:rPr>
        <w:t xml:space="preserve">. Notable exceptions of variants </w:t>
      </w:r>
      <w:r w:rsidR="0085573E" w:rsidRPr="0085573E">
        <w:rPr>
          <w:b w:val="0"/>
          <w:color w:val="auto"/>
        </w:rPr>
        <w:t>with dominant negative or gain-of-function h</w:t>
      </w:r>
      <w:r w:rsidR="0085573E">
        <w:rPr>
          <w:b w:val="0"/>
          <w:color w:val="auto"/>
        </w:rPr>
        <w:t>ave also been reported</w:t>
      </w:r>
      <w:r w:rsidR="00BF3B05">
        <w:rPr>
          <w:b w:val="0"/>
          <w:color w:val="auto"/>
        </w:rPr>
        <w:t xml:space="preserve"> </w:t>
      </w:r>
      <w:r w:rsidR="002535D3">
        <w:rPr>
          <w:b w:val="0"/>
          <w:color w:val="auto"/>
        </w:rPr>
        <w:fldChar w:fldCharType="begin"/>
      </w:r>
      <w:r w:rsidR="00710AFC">
        <w:rPr>
          <w:b w:val="0"/>
          <w:color w:val="auto"/>
        </w:rPr>
        <w:instrText xml:space="preserve"> ADDIN EN.CITE &lt;EndNote&gt;&lt;Cite&gt;&lt;Author&gt;Oren&lt;/Author&gt;&lt;Year&gt;2010&lt;/Year&gt;&lt;RecNum&gt;4953&lt;/RecNum&gt;&lt;DisplayText&gt;[18]&lt;/DisplayText&gt;&lt;record&gt;&lt;rec-number&gt;4953&lt;/rec-number&gt;&lt;foreign-keys&gt;&lt;key app="EN" db-id="xas92w05wwpd0eezwt552ashr52aa2fvpv2x" timestamp="1540155721"&gt;4953&lt;/key&gt;&lt;/foreign-keys&gt;&lt;ref-type name="Journal Article"&gt;17&lt;/ref-type&gt;&lt;contributors&gt;&lt;authors&gt;&lt;author&gt;Oren, M.&lt;/author&gt;&lt;author&gt;Rotter, V.&lt;/author&gt;&lt;/authors&gt;&lt;/contributors&gt;&lt;auth-address&gt;Department of Molecular Cell Biology, The Weizmann Institute, Rehovot 76100, Israel. moshe.oren@weizmann.ac.il&lt;/auth-address&gt;&lt;titles&gt;&lt;title&gt;Mutant p53 gain-of-function in cancer&lt;/title&gt;&lt;secondary-title&gt;Cold Spring Harb Perspect Biol&lt;/secondary-title&gt;&lt;/titles&gt;&lt;periodical&gt;&lt;full-title&gt;Cold Spring Harb Perspect Biol&lt;/full-title&gt;&lt;/periodical&gt;&lt;pages&gt;a001107&lt;/pages&gt;&lt;volume&gt;2&lt;/volume&gt;&lt;number&gt;2&lt;/number&gt;&lt;keywords&gt;&lt;keyword&gt;Alleles&lt;/keyword&gt;&lt;keyword&gt;Animals&lt;/keyword&gt;&lt;keyword&gt;*Apoptosis&lt;/keyword&gt;&lt;keyword&gt;Disease Models, Animal&lt;/keyword&gt;&lt;keyword&gt;*Gene Expression Regulation, Neoplastic&lt;/keyword&gt;&lt;keyword&gt;*Genes, p53&lt;/keyword&gt;&lt;keyword&gt;Humans&lt;/keyword&gt;&lt;keyword&gt;Mice&lt;/keyword&gt;&lt;keyword&gt;Mice, Transgenic&lt;/keyword&gt;&lt;keyword&gt;Mutation&lt;/keyword&gt;&lt;keyword&gt;Neoplasm Metastasis&lt;/keyword&gt;&lt;keyword&gt;Neoplasms/*genetics&lt;/keyword&gt;&lt;keyword&gt;Transcription, Genetic&lt;/keyword&gt;&lt;keyword&gt;Tumor Suppressor Protein p53/*genetics&lt;/keyword&gt;&lt;/keywords&gt;&lt;dates&gt;&lt;year&gt;2010&lt;/year&gt;&lt;pub-dates&gt;&lt;date&gt;Feb&lt;/date&gt;&lt;/pub-dates&gt;&lt;/dates&gt;&lt;isbn&gt;1943-0264 (Electronic)&amp;#xD;1943-0264 (Linking)&lt;/isbn&gt;&lt;accession-num&gt;20182618&lt;/accession-num&gt;&lt;urls&gt;&lt;related-urls&gt;&lt;url&gt;https://www.ncbi.nlm.nih.gov/pubmed/20182618&lt;/url&gt;&lt;/related-urls&gt;&lt;/urls&gt;&lt;custom2&gt;PMC2828285&lt;/custom2&gt;&lt;electronic-resource-num&gt;10.1101/cshperspect.a001107&lt;/electronic-resource-num&gt;&lt;/record&gt;&lt;/Cite&gt;&lt;/EndNote&gt;</w:instrText>
      </w:r>
      <w:r w:rsidR="002535D3">
        <w:rPr>
          <w:b w:val="0"/>
          <w:color w:val="auto"/>
        </w:rPr>
        <w:fldChar w:fldCharType="separate"/>
      </w:r>
      <w:r w:rsidR="00710AFC">
        <w:rPr>
          <w:b w:val="0"/>
          <w:noProof/>
          <w:color w:val="auto"/>
        </w:rPr>
        <w:t>[18]</w:t>
      </w:r>
      <w:r w:rsidR="002535D3">
        <w:rPr>
          <w:b w:val="0"/>
          <w:color w:val="auto"/>
        </w:rPr>
        <w:fldChar w:fldCharType="end"/>
      </w:r>
      <w:r w:rsidR="0085573E">
        <w:rPr>
          <w:b w:val="0"/>
          <w:color w:val="auto"/>
        </w:rPr>
        <w:t xml:space="preserve">. </w:t>
      </w:r>
      <w:r w:rsidR="009171BC">
        <w:rPr>
          <w:b w:val="0"/>
          <w:color w:val="auto"/>
        </w:rPr>
        <w:t>Loss-of-function</w:t>
      </w:r>
      <w:r w:rsidR="009D6166">
        <w:rPr>
          <w:b w:val="0"/>
          <w:color w:val="auto"/>
        </w:rPr>
        <w:t xml:space="preserve"> genetic alterations include</w:t>
      </w:r>
      <w:r>
        <w:rPr>
          <w:b w:val="0"/>
          <w:i/>
          <w:color w:val="auto"/>
        </w:rPr>
        <w:t xml:space="preserve"> </w:t>
      </w:r>
      <w:r>
        <w:rPr>
          <w:b w:val="0"/>
          <w:color w:val="auto"/>
        </w:rPr>
        <w:t>frameshift and nonsense variants leading to truncation of a functionally important segment of the protein</w:t>
      </w:r>
      <w:r w:rsidR="00DD1C63">
        <w:rPr>
          <w:b w:val="0"/>
          <w:color w:val="auto"/>
        </w:rPr>
        <w:t>,</w:t>
      </w:r>
      <w:r>
        <w:rPr>
          <w:b w:val="0"/>
          <w:color w:val="auto"/>
        </w:rPr>
        <w:t xml:space="preserve"> alterations of donor and acceptor splice sites</w:t>
      </w:r>
      <w:r w:rsidR="00260AF5">
        <w:rPr>
          <w:b w:val="0"/>
          <w:color w:val="auto"/>
        </w:rPr>
        <w:t>,</w:t>
      </w:r>
      <w:r w:rsidR="00DD1C63">
        <w:rPr>
          <w:b w:val="0"/>
          <w:color w:val="auto"/>
        </w:rPr>
        <w:t xml:space="preserve"> and</w:t>
      </w:r>
      <w:r>
        <w:rPr>
          <w:b w:val="0"/>
          <w:color w:val="auto"/>
        </w:rPr>
        <w:t xml:space="preserve"> large </w:t>
      </w:r>
      <w:r w:rsidR="00DD1C63">
        <w:rPr>
          <w:b w:val="0"/>
          <w:color w:val="auto"/>
        </w:rPr>
        <w:t xml:space="preserve">genomic </w:t>
      </w:r>
      <w:r>
        <w:rPr>
          <w:b w:val="0"/>
          <w:color w:val="auto"/>
        </w:rPr>
        <w:t xml:space="preserve">rearrangements altering segments of the coding region. </w:t>
      </w:r>
      <w:r w:rsidR="00357D07">
        <w:rPr>
          <w:b w:val="0"/>
          <w:color w:val="auto"/>
        </w:rPr>
        <w:t>Conversely</w:t>
      </w:r>
      <w:r>
        <w:rPr>
          <w:b w:val="0"/>
          <w:color w:val="auto"/>
        </w:rPr>
        <w:t xml:space="preserve">, synonymous changes without effect on </w:t>
      </w:r>
      <w:r w:rsidR="00DD1C63">
        <w:rPr>
          <w:b w:val="0"/>
          <w:color w:val="auto"/>
        </w:rPr>
        <w:t xml:space="preserve">mRNA </w:t>
      </w:r>
      <w:r>
        <w:rPr>
          <w:b w:val="0"/>
          <w:color w:val="auto"/>
        </w:rPr>
        <w:t>splicing are considered non-pathogenic. These variants can be reliably classified by a rule-based system that incorporates general DNA/RNA/protein rules and takes into account exceptions specific to each gene (</w:t>
      </w:r>
      <w:r w:rsidRPr="00357D07">
        <w:rPr>
          <w:b w:val="0"/>
          <w:color w:val="auto"/>
        </w:rPr>
        <w:t>ENIGMA rules</w:t>
      </w:r>
      <w:r w:rsidR="00307E00">
        <w:rPr>
          <w:b w:val="0"/>
          <w:color w:val="auto"/>
        </w:rPr>
        <w:t xml:space="preserve"> for </w:t>
      </w:r>
      <w:r w:rsidR="00357D07">
        <w:rPr>
          <w:b w:val="0"/>
          <w:color w:val="auto"/>
        </w:rPr>
        <w:t xml:space="preserve">classification of </w:t>
      </w:r>
      <w:r w:rsidR="00307E00" w:rsidRPr="008545EF">
        <w:rPr>
          <w:b w:val="0"/>
          <w:i/>
          <w:color w:val="auto"/>
        </w:rPr>
        <w:t>BRCA1</w:t>
      </w:r>
      <w:r w:rsidR="00307E00">
        <w:rPr>
          <w:b w:val="0"/>
          <w:color w:val="auto"/>
        </w:rPr>
        <w:t xml:space="preserve"> and </w:t>
      </w:r>
      <w:r w:rsidR="00307E00" w:rsidRPr="008545EF">
        <w:rPr>
          <w:b w:val="0"/>
          <w:i/>
          <w:color w:val="auto"/>
        </w:rPr>
        <w:t>BRCA2</w:t>
      </w:r>
      <w:r w:rsidR="00357D07">
        <w:rPr>
          <w:b w:val="0"/>
          <w:color w:val="auto"/>
        </w:rPr>
        <w:t xml:space="preserve"> variants: </w:t>
      </w:r>
      <w:hyperlink r:id="rId11" w:history="1">
        <w:r w:rsidR="00C43841" w:rsidRPr="009B77E7">
          <w:rPr>
            <w:rStyle w:val="Hyperlink"/>
            <w:b w:val="0"/>
          </w:rPr>
          <w:t>https://enigmaconsortium.org/library/general-documents/enigma-classification-criteria/</w:t>
        </w:r>
      </w:hyperlink>
      <w:r>
        <w:rPr>
          <w:b w:val="0"/>
          <w:color w:val="auto"/>
        </w:rPr>
        <w:t xml:space="preserve">). </w:t>
      </w:r>
    </w:p>
    <w:p w14:paraId="70F79B6A" w14:textId="77777777" w:rsidR="00BF3B05" w:rsidRDefault="00400232" w:rsidP="00206AA6">
      <w:pPr>
        <w:pStyle w:val="PAPERHEADING"/>
        <w:spacing w:before="240" w:after="0" w:line="480" w:lineRule="auto"/>
        <w:ind w:firstLine="720"/>
        <w:jc w:val="both"/>
        <w:rPr>
          <w:ins w:id="38" w:author="Monteiro, Alvaro N." w:date="2019-10-04T11:49:00Z"/>
          <w:b w:val="0"/>
          <w:color w:val="auto"/>
        </w:rPr>
      </w:pPr>
      <w:r>
        <w:rPr>
          <w:b w:val="0"/>
          <w:color w:val="auto"/>
        </w:rPr>
        <w:lastRenderedPageBreak/>
        <w:t>F</w:t>
      </w:r>
      <w:r w:rsidR="00E176E4">
        <w:rPr>
          <w:b w:val="0"/>
          <w:color w:val="auto"/>
        </w:rPr>
        <w:t xml:space="preserve">or a significant fraction of </w:t>
      </w:r>
      <w:r w:rsidR="00DD1C63">
        <w:rPr>
          <w:b w:val="0"/>
          <w:color w:val="auto"/>
        </w:rPr>
        <w:t xml:space="preserve">rare </w:t>
      </w:r>
      <w:r w:rsidR="00E176E4">
        <w:rPr>
          <w:b w:val="0"/>
          <w:color w:val="auto"/>
        </w:rPr>
        <w:t xml:space="preserve">variants pathogenicity cannot be </w:t>
      </w:r>
      <w:r w:rsidR="00DD1C63">
        <w:rPr>
          <w:b w:val="0"/>
          <w:color w:val="auto"/>
        </w:rPr>
        <w:t xml:space="preserve">predicted based on DNA </w:t>
      </w:r>
      <w:r w:rsidR="005D6F17">
        <w:rPr>
          <w:b w:val="0"/>
          <w:color w:val="auto"/>
        </w:rPr>
        <w:t>changes</w:t>
      </w:r>
      <w:r w:rsidR="00E176E4">
        <w:rPr>
          <w:b w:val="0"/>
          <w:color w:val="auto"/>
        </w:rPr>
        <w:t xml:space="preserve"> alone. Primarily, these </w:t>
      </w:r>
      <w:r w:rsidR="00E55592">
        <w:rPr>
          <w:b w:val="0"/>
          <w:color w:val="auto"/>
        </w:rPr>
        <w:t>variants</w:t>
      </w:r>
      <w:r w:rsidR="00E176E4" w:rsidRPr="003F4F34">
        <w:rPr>
          <w:b w:val="0"/>
          <w:color w:val="auto"/>
        </w:rPr>
        <w:t xml:space="preserve"> include</w:t>
      </w:r>
      <w:r w:rsidR="00E176E4">
        <w:rPr>
          <w:b w:val="0"/>
          <w:color w:val="auto"/>
        </w:rPr>
        <w:t xml:space="preserve"> </w:t>
      </w:r>
      <w:r w:rsidR="00E176E4" w:rsidRPr="003F4F34">
        <w:rPr>
          <w:b w:val="0"/>
          <w:color w:val="auto"/>
        </w:rPr>
        <w:t>small deletions or insertions</w:t>
      </w:r>
      <w:r w:rsidR="00E176E4">
        <w:rPr>
          <w:b w:val="0"/>
          <w:color w:val="auto"/>
        </w:rPr>
        <w:t xml:space="preserve"> </w:t>
      </w:r>
      <w:r w:rsidR="00E176E4" w:rsidRPr="003F4F34">
        <w:rPr>
          <w:b w:val="0"/>
          <w:color w:val="auto"/>
        </w:rPr>
        <w:t xml:space="preserve">that do not disturb the reading frame, missense </w:t>
      </w:r>
      <w:r w:rsidR="00E176E4">
        <w:rPr>
          <w:b w:val="0"/>
          <w:color w:val="auto"/>
        </w:rPr>
        <w:t xml:space="preserve">changes, intronic </w:t>
      </w:r>
      <w:r w:rsidR="005D6F17">
        <w:rPr>
          <w:b w:val="0"/>
          <w:color w:val="auto"/>
        </w:rPr>
        <w:t xml:space="preserve">and exonic </w:t>
      </w:r>
      <w:r w:rsidR="00E176E4">
        <w:rPr>
          <w:b w:val="0"/>
          <w:color w:val="auto"/>
        </w:rPr>
        <w:t xml:space="preserve">variants </w:t>
      </w:r>
      <w:r w:rsidR="00E176E4" w:rsidRPr="003F4F34">
        <w:rPr>
          <w:b w:val="0"/>
          <w:color w:val="auto"/>
        </w:rPr>
        <w:t xml:space="preserve">that may </w:t>
      </w:r>
      <w:r w:rsidR="00E176E4">
        <w:rPr>
          <w:b w:val="0"/>
          <w:color w:val="auto"/>
        </w:rPr>
        <w:t>lead to</w:t>
      </w:r>
      <w:r w:rsidR="00E176E4" w:rsidRPr="003F4F34">
        <w:rPr>
          <w:b w:val="0"/>
          <w:color w:val="auto"/>
        </w:rPr>
        <w:t xml:space="preserve"> altered mRNA splicing</w:t>
      </w:r>
      <w:r w:rsidR="00E176E4">
        <w:rPr>
          <w:b w:val="0"/>
          <w:color w:val="auto"/>
        </w:rPr>
        <w:t xml:space="preserve"> and </w:t>
      </w:r>
      <w:r w:rsidR="002C13A0">
        <w:rPr>
          <w:b w:val="0"/>
          <w:color w:val="auto"/>
        </w:rPr>
        <w:t xml:space="preserve">in-frame </w:t>
      </w:r>
      <w:r w:rsidR="00E176E4">
        <w:rPr>
          <w:b w:val="0"/>
          <w:color w:val="auto"/>
        </w:rPr>
        <w:t>exon deletions or duplications.</w:t>
      </w:r>
      <w:r w:rsidR="00E176E4" w:rsidRPr="003F4F34">
        <w:rPr>
          <w:b w:val="0"/>
          <w:color w:val="auto"/>
        </w:rPr>
        <w:t xml:space="preserve"> </w:t>
      </w:r>
      <w:r w:rsidR="00E176E4">
        <w:rPr>
          <w:b w:val="0"/>
          <w:color w:val="auto"/>
        </w:rPr>
        <w:t xml:space="preserve">Missense variants represent the largest contributor to this class, making up to </w:t>
      </w:r>
      <w:r w:rsidR="00720F40">
        <w:rPr>
          <w:b w:val="0"/>
          <w:color w:val="auto"/>
        </w:rPr>
        <w:t>79.9</w:t>
      </w:r>
      <w:r w:rsidR="00E176E4">
        <w:rPr>
          <w:b w:val="0"/>
          <w:color w:val="auto"/>
        </w:rPr>
        <w:t>% and 8</w:t>
      </w:r>
      <w:r w:rsidR="00720F40">
        <w:rPr>
          <w:b w:val="0"/>
          <w:color w:val="auto"/>
        </w:rPr>
        <w:t>6</w:t>
      </w:r>
      <w:r w:rsidR="00E176E4">
        <w:rPr>
          <w:b w:val="0"/>
          <w:color w:val="auto"/>
        </w:rPr>
        <w:t>.</w:t>
      </w:r>
      <w:r w:rsidR="00720F40">
        <w:rPr>
          <w:b w:val="0"/>
          <w:color w:val="auto"/>
        </w:rPr>
        <w:t>1</w:t>
      </w:r>
      <w:r w:rsidR="00E176E4">
        <w:rPr>
          <w:b w:val="0"/>
          <w:color w:val="auto"/>
        </w:rPr>
        <w:t xml:space="preserve">% of all </w:t>
      </w:r>
      <w:r w:rsidR="00E176E4">
        <w:rPr>
          <w:b w:val="0"/>
          <w:i/>
          <w:color w:val="auto"/>
        </w:rPr>
        <w:t>BRCA1</w:t>
      </w:r>
      <w:r w:rsidR="00E176E4">
        <w:rPr>
          <w:b w:val="0"/>
          <w:color w:val="auto"/>
        </w:rPr>
        <w:t xml:space="preserve"> and </w:t>
      </w:r>
      <w:r w:rsidR="00E176E4">
        <w:rPr>
          <w:b w:val="0"/>
          <w:i/>
          <w:color w:val="auto"/>
        </w:rPr>
        <w:t>BRCA2</w:t>
      </w:r>
      <w:r w:rsidR="00E176E4">
        <w:rPr>
          <w:b w:val="0"/>
          <w:color w:val="auto"/>
        </w:rPr>
        <w:t xml:space="preserve"> VUS in </w:t>
      </w:r>
      <w:r w:rsidR="00720F40">
        <w:rPr>
          <w:b w:val="0"/>
          <w:color w:val="auto"/>
        </w:rPr>
        <w:t>ClinVar</w:t>
      </w:r>
      <w:r w:rsidR="00E176E4">
        <w:rPr>
          <w:b w:val="0"/>
          <w:color w:val="auto"/>
        </w:rPr>
        <w:t>, respectively (</w:t>
      </w:r>
      <w:r w:rsidR="00E176E4">
        <w:rPr>
          <w:color w:val="auto"/>
        </w:rPr>
        <w:t>Table 1</w:t>
      </w:r>
      <w:r w:rsidR="00E176E4">
        <w:rPr>
          <w:b w:val="0"/>
          <w:color w:val="auto"/>
        </w:rPr>
        <w:t>).</w:t>
      </w:r>
      <w:r w:rsidR="00E176E4" w:rsidRPr="00035772">
        <w:rPr>
          <w:b w:val="0"/>
          <w:color w:val="auto"/>
        </w:rPr>
        <w:t xml:space="preserve"> </w:t>
      </w:r>
    </w:p>
    <w:p w14:paraId="011A6AF2" w14:textId="6DAECFEF" w:rsidR="002F1D5C" w:rsidRDefault="00206AA6" w:rsidP="00D50EE1">
      <w:pPr>
        <w:pStyle w:val="PAPERHEADING"/>
        <w:spacing w:before="240" w:after="0" w:line="480" w:lineRule="auto"/>
        <w:ind w:firstLine="720"/>
        <w:jc w:val="both"/>
        <w:rPr>
          <w:b w:val="0"/>
          <w:color w:val="auto"/>
        </w:rPr>
      </w:pPr>
      <w:r>
        <w:rPr>
          <w:b w:val="0"/>
          <w:color w:val="auto"/>
        </w:rPr>
        <w:t xml:space="preserve">Classification of </w:t>
      </w:r>
      <w:r w:rsidRPr="00206AA6">
        <w:rPr>
          <w:b w:val="0"/>
          <w:color w:val="auto"/>
        </w:rPr>
        <w:t>these</w:t>
      </w:r>
      <w:r>
        <w:rPr>
          <w:b w:val="0"/>
          <w:i/>
          <w:color w:val="auto"/>
        </w:rPr>
        <w:t xml:space="preserve"> </w:t>
      </w:r>
      <w:r w:rsidR="002775B5">
        <w:rPr>
          <w:b w:val="0"/>
          <w:i/>
          <w:color w:val="auto"/>
        </w:rPr>
        <w:t xml:space="preserve">BRCA1/2 </w:t>
      </w:r>
      <w:r>
        <w:rPr>
          <w:b w:val="0"/>
          <w:color w:val="auto"/>
        </w:rPr>
        <w:t xml:space="preserve">variants for clinical use </w:t>
      </w:r>
      <w:r w:rsidR="00F86CAA">
        <w:rPr>
          <w:b w:val="0"/>
          <w:color w:val="auto"/>
        </w:rPr>
        <w:t>can be based on the ACMG/AMP</w:t>
      </w:r>
      <w:r w:rsidR="00087B27">
        <w:rPr>
          <w:b w:val="0"/>
          <w:color w:val="auto"/>
        </w:rPr>
        <w:t xml:space="preserve"> </w:t>
      </w:r>
      <w:r w:rsidR="00F86CAA">
        <w:rPr>
          <w:b w:val="0"/>
          <w:color w:val="auto"/>
        </w:rPr>
        <w:t xml:space="preserve">(The American College of Medical Genetics and Genomics; Association for Molecular Pathology) </w:t>
      </w:r>
      <w:r w:rsidR="00857B4A">
        <w:rPr>
          <w:b w:val="0"/>
          <w:color w:val="auto"/>
        </w:rPr>
        <w:t xml:space="preserve">guidelines </w:t>
      </w:r>
      <w:r w:rsidR="00D04BCB">
        <w:rPr>
          <w:b w:val="0"/>
          <w:color w:val="auto"/>
        </w:rPr>
        <w:t>in which pathogenicity is determined by the entire body of evidence</w:t>
      </w:r>
      <w:r w:rsidR="00BF3B05">
        <w:rPr>
          <w:b w:val="0"/>
          <w:color w:val="auto"/>
        </w:rPr>
        <w:t xml:space="preserve"> </w:t>
      </w:r>
      <w:r w:rsidR="00F86CAA">
        <w:rPr>
          <w:b w:val="0"/>
          <w:color w:val="auto"/>
        </w:rPr>
        <w:fldChar w:fldCharType="begin">
          <w:fldData xml:space="preserve">PEVuZE5vdGU+PENpdGU+PEF1dGhvcj5SaWNoYXJkczwvQXV0aG9yPjxZZWFyPjIwMTU8L1llYXI+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ZWRpY2FsIEdlbmV0aWNzPC9hYmJyLTE+PC9hbHQtcGVyaW9kaWNhbD48ZGF0ZXM+PHllYXI+MjAx
NTwveWVhcj48cHViLWRhdGVzPjxkYXRlPk1hciA1PC9kYXRlPjwvcHViLWRhdGVzPjwvZGF0ZXM+
PGlzYm4+MTUzMC0wMzY2IChFbGVjdHJvbmljKSYjeEQ7MTA5OC0zNjAwIChMaW5raW5nKTwvaXNi
bj48YWNjZXNzaW9uLW51bT4yNTc0MTg2ODwvYWNjZXNzaW9uLW51bT48dXJscz48cmVsYXRlZC11
cmxzPjx1cmw+aHR0cDovL3d3dy5uY2JpLm5sbS5uaWguZ292L3B1Ym1lZC8yNTc0MTg2ODwvdXJs
PjwvcmVsYXRlZC11cmxzPjwvdXJscz48ZWxlY3Ryb25pYy1yZXNvdXJjZS1udW0+MTAuMTAzOC9n
aW0uMjAxNS4zMDwvZWxlY3Ryb25pYy1yZXNvdXJjZS1udW0+PC9yZWNvcmQ+PC9DaXRlPjwvRW5k
Tm90ZT5=
</w:fldData>
        </w:fldChar>
      </w:r>
      <w:r w:rsidR="00D1711A">
        <w:rPr>
          <w:b w:val="0"/>
          <w:color w:val="auto"/>
        </w:rPr>
        <w:instrText xml:space="preserve"> ADDIN EN.CITE </w:instrText>
      </w:r>
      <w:r w:rsidR="00D1711A">
        <w:rPr>
          <w:b w:val="0"/>
          <w:color w:val="auto"/>
        </w:rPr>
        <w:fldChar w:fldCharType="begin">
          <w:fldData xml:space="preserve">PEVuZE5vdGU+PENpdGU+PEF1dGhvcj5SaWNoYXJkczwvQXV0aG9yPjxZZWFyPjIwMTU8L1llYXI+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ZWRpY2FsIEdlbmV0aWNzPC9hYmJyLTE+PC9hbHQtcGVyaW9kaWNhbD48ZGF0ZXM+PHllYXI+MjAx
NTwveWVhcj48cHViLWRhdGVzPjxkYXRlPk1hciA1PC9kYXRlPjwvcHViLWRhdGVzPjwvZGF0ZXM+
PGlzYm4+MTUzMC0wMzY2IChFbGVjdHJvbmljKSYjeEQ7MTA5OC0zNjAwIChMaW5raW5nKTwvaXNi
bj48YWNjZXNzaW9uLW51bT4yNTc0MTg2ODwvYWNjZXNzaW9uLW51bT48dXJscz48cmVsYXRlZC11
cmxzPjx1cmw+aHR0cDovL3d3dy5uY2JpLm5sbS5uaWguZ292L3B1Ym1lZC8yNTc0MTg2ODwvdXJs
PjwvcmVsYXRlZC11cmxzPjwvdXJscz48ZWxlY3Ryb25pYy1yZXNvdXJjZS1udW0+MTAuMTAzOC9n
aW0uMjAxNS4zMDwvZWxlY3Ryb25pYy1yZXNvdXJjZS1udW0+PC9yZWNvcmQ+PC9DaXRlPjwvRW5k
Tm90ZT5=
</w:fldData>
        </w:fldChar>
      </w:r>
      <w:r w:rsidR="00D1711A">
        <w:rPr>
          <w:b w:val="0"/>
          <w:color w:val="auto"/>
        </w:rPr>
        <w:instrText xml:space="preserve"> ADDIN EN.CITE.DATA </w:instrText>
      </w:r>
      <w:r w:rsidR="00D1711A">
        <w:rPr>
          <w:b w:val="0"/>
          <w:color w:val="auto"/>
        </w:rPr>
      </w:r>
      <w:r w:rsidR="00D1711A">
        <w:rPr>
          <w:b w:val="0"/>
          <w:color w:val="auto"/>
        </w:rPr>
        <w:fldChar w:fldCharType="end"/>
      </w:r>
      <w:r w:rsidR="00F86CAA">
        <w:rPr>
          <w:b w:val="0"/>
          <w:color w:val="auto"/>
        </w:rPr>
        <w:fldChar w:fldCharType="separate"/>
      </w:r>
      <w:r w:rsidR="00D1711A">
        <w:rPr>
          <w:b w:val="0"/>
          <w:noProof/>
          <w:color w:val="auto"/>
        </w:rPr>
        <w:t>[7]</w:t>
      </w:r>
      <w:r w:rsidR="00F86CAA">
        <w:rPr>
          <w:b w:val="0"/>
          <w:color w:val="auto"/>
        </w:rPr>
        <w:fldChar w:fldCharType="end"/>
      </w:r>
      <w:r w:rsidR="00F86CAA">
        <w:rPr>
          <w:b w:val="0"/>
          <w:color w:val="auto"/>
        </w:rPr>
        <w:t>.</w:t>
      </w:r>
      <w:r w:rsidR="002E68B0">
        <w:rPr>
          <w:b w:val="0"/>
          <w:color w:val="auto"/>
        </w:rPr>
        <w:t xml:space="preserve"> </w:t>
      </w:r>
      <w:ins w:id="39" w:author="Monteiro, Alvaro N." w:date="2019-10-06T23:46:00Z">
        <w:r w:rsidR="00773259">
          <w:rPr>
            <w:b w:val="0"/>
            <w:color w:val="auto"/>
          </w:rPr>
          <w:t>I</w:t>
        </w:r>
      </w:ins>
      <w:ins w:id="40" w:author="Monteiro, Alvaro N." w:date="2019-10-06T23:48:00Z">
        <w:r w:rsidR="00773259">
          <w:rPr>
            <w:b w:val="0"/>
            <w:color w:val="auto"/>
          </w:rPr>
          <w:t>n this proposed</w:t>
        </w:r>
      </w:ins>
      <w:ins w:id="41" w:author="Monteiro, Alvaro N." w:date="2019-10-06T23:46:00Z">
        <w:r w:rsidR="00773259">
          <w:rPr>
            <w:b w:val="0"/>
            <w:color w:val="auto"/>
          </w:rPr>
          <w:t xml:space="preserve"> five-tier classification (benign, likely </w:t>
        </w:r>
        <w:proofErr w:type="spellStart"/>
        <w:r w:rsidR="00773259">
          <w:rPr>
            <w:b w:val="0"/>
            <w:color w:val="auto"/>
          </w:rPr>
          <w:t>bening</w:t>
        </w:r>
        <w:proofErr w:type="spellEnd"/>
        <w:r w:rsidR="00773259">
          <w:rPr>
            <w:b w:val="0"/>
            <w:color w:val="auto"/>
          </w:rPr>
          <w:t xml:space="preserve">, uncertain, likely pathogenic, and pathogenic) </w:t>
        </w:r>
      </w:ins>
      <w:ins w:id="42" w:author="Monteiro, Alvaro N." w:date="2019-10-06T23:57:00Z">
        <w:r w:rsidR="00D50EE1">
          <w:rPr>
            <w:b w:val="0"/>
            <w:color w:val="auto"/>
          </w:rPr>
          <w:t>variants with</w:t>
        </w:r>
      </w:ins>
      <w:ins w:id="43" w:author="Monteiro, Alvaro N." w:date="2019-10-06T23:49:00Z">
        <w:r w:rsidR="00D50EE1">
          <w:rPr>
            <w:b w:val="0"/>
            <w:color w:val="auto"/>
          </w:rPr>
          <w:t xml:space="preserve"> </w:t>
        </w:r>
      </w:ins>
      <w:ins w:id="44" w:author="Monteiro, Alvaro N." w:date="2019-10-06T23:50:00Z">
        <w:r w:rsidR="00D50EE1">
          <w:rPr>
            <w:b w:val="0"/>
            <w:color w:val="auto"/>
          </w:rPr>
          <w:t>greater than 90% certainty of being pathogenic</w:t>
        </w:r>
      </w:ins>
      <w:ins w:id="45" w:author="Monteiro, Alvaro N." w:date="2019-10-06T23:51:00Z">
        <w:r w:rsidR="00D50EE1">
          <w:rPr>
            <w:b w:val="0"/>
            <w:color w:val="auto"/>
          </w:rPr>
          <w:t xml:space="preserve">, which includes likely pathogenic and pathogenic variants, are </w:t>
        </w:r>
      </w:ins>
      <w:ins w:id="46" w:author="Monteiro, Alvaro N." w:date="2019-10-06T23:52:00Z">
        <w:r w:rsidR="00D50EE1">
          <w:rPr>
            <w:b w:val="0"/>
            <w:color w:val="auto"/>
          </w:rPr>
          <w:t xml:space="preserve">considered actionable, and carriers are </w:t>
        </w:r>
      </w:ins>
      <w:ins w:id="47" w:author="Monteiro, Alvaro N." w:date="2019-10-06T23:54:00Z">
        <w:r w:rsidR="00D50EE1">
          <w:rPr>
            <w:b w:val="0"/>
            <w:color w:val="auto"/>
          </w:rPr>
          <w:t>managed</w:t>
        </w:r>
      </w:ins>
      <w:ins w:id="48" w:author="Monteiro, Alvaro N." w:date="2019-10-06T23:52:00Z">
        <w:r w:rsidR="00D50EE1">
          <w:rPr>
            <w:b w:val="0"/>
            <w:color w:val="auto"/>
          </w:rPr>
          <w:t xml:space="preserve"> as high risk (RR &gt; 4).</w:t>
        </w:r>
      </w:ins>
      <w:ins w:id="49" w:author="Monteiro, Alvaro N." w:date="2019-10-06T23:50:00Z">
        <w:r w:rsidR="00D50EE1">
          <w:rPr>
            <w:b w:val="0"/>
            <w:color w:val="auto"/>
          </w:rPr>
          <w:t xml:space="preserve"> </w:t>
        </w:r>
      </w:ins>
      <w:r w:rsidR="00D04BCB">
        <w:rPr>
          <w:b w:val="0"/>
          <w:color w:val="auto"/>
        </w:rPr>
        <w:t>Evidence</w:t>
      </w:r>
      <w:r w:rsidR="002E68B0">
        <w:rPr>
          <w:b w:val="0"/>
          <w:color w:val="auto"/>
        </w:rPr>
        <w:t xml:space="preserve"> is qualitatively weighed as strong, moderate, supporting, or not used</w:t>
      </w:r>
      <w:r w:rsidR="00D04BCB">
        <w:rPr>
          <w:b w:val="0"/>
          <w:color w:val="auto"/>
        </w:rPr>
        <w:t xml:space="preserve">. </w:t>
      </w:r>
      <w:r w:rsidR="00857B4A">
        <w:rPr>
          <w:b w:val="0"/>
          <w:color w:val="auto"/>
        </w:rPr>
        <w:t xml:space="preserve">Functional data provides strong (PS3: well established functional studies show a deleterious effect) and moderate (PM1: mutational hot spot or well-studied functional domain without benign variation) </w:t>
      </w:r>
      <w:del w:id="50" w:author="Monteiro, Alvaro N." w:date="2019-10-04T11:49:00Z">
        <w:r w:rsidR="00857B4A" w:rsidDel="00BF3B05">
          <w:rPr>
            <w:b w:val="0"/>
            <w:color w:val="auto"/>
          </w:rPr>
          <w:delText xml:space="preserve">supporting </w:delText>
        </w:r>
      </w:del>
      <w:r w:rsidR="00857B4A">
        <w:rPr>
          <w:b w:val="0"/>
          <w:color w:val="auto"/>
        </w:rPr>
        <w:t>evidence for pathogenicity; and strong (BS3: well established functional studies show no deleterious effect) evidence for benign impact</w:t>
      </w:r>
      <w:r w:rsidR="00BF3B05">
        <w:rPr>
          <w:b w:val="0"/>
          <w:color w:val="auto"/>
        </w:rPr>
        <w:t xml:space="preserve"> </w:t>
      </w:r>
      <w:r w:rsidR="00857B4A">
        <w:rPr>
          <w:b w:val="0"/>
          <w:color w:val="auto"/>
        </w:rPr>
        <w:fldChar w:fldCharType="begin">
          <w:fldData xml:space="preserve">PEVuZE5vdGU+PENpdGU+PEF1dGhvcj5SaWNoYXJkczwvQXV0aG9yPjxZZWFyPjIwMTU8L1llYXI+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ZWRpY2FsIEdlbmV0aWNzPC9hYmJyLTE+PC9hbHQtcGVyaW9kaWNhbD48ZGF0ZXM+PHllYXI+MjAx
NTwveWVhcj48cHViLWRhdGVzPjxkYXRlPk1hciA1PC9kYXRlPjwvcHViLWRhdGVzPjwvZGF0ZXM+
PGlzYm4+MTUzMC0wMzY2IChFbGVjdHJvbmljKSYjeEQ7MTA5OC0zNjAwIChMaW5raW5nKTwvaXNi
bj48YWNjZXNzaW9uLW51bT4yNTc0MTg2ODwvYWNjZXNzaW9uLW51bT48dXJscz48cmVsYXRlZC11
cmxzPjx1cmw+aHR0cDovL3d3dy5uY2JpLm5sbS5uaWguZ292L3B1Ym1lZC8yNTc0MTg2ODwvdXJs
PjwvcmVsYXRlZC11cmxzPjwvdXJscz48ZWxlY3Ryb25pYy1yZXNvdXJjZS1udW0+MTAuMTAzOC9n
aW0uMjAxNS4zMDwvZWxlY3Ryb25pYy1yZXNvdXJjZS1udW0+PC9yZWNvcmQ+PC9DaXRlPjwvRW5k
Tm90ZT5=
</w:fldData>
        </w:fldChar>
      </w:r>
      <w:r w:rsidR="00D1711A">
        <w:rPr>
          <w:b w:val="0"/>
          <w:color w:val="auto"/>
        </w:rPr>
        <w:instrText xml:space="preserve"> ADDIN EN.CITE </w:instrText>
      </w:r>
      <w:r w:rsidR="00D1711A">
        <w:rPr>
          <w:b w:val="0"/>
          <w:color w:val="auto"/>
        </w:rPr>
        <w:fldChar w:fldCharType="begin">
          <w:fldData xml:space="preserve">PEVuZE5vdGU+PENpdGU+PEF1dGhvcj5SaWNoYXJkczwvQXV0aG9yPjxZZWFyPjIwMTU8L1llYXI+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ZWRpY2FsIEdlbmV0aWNzPC9hYmJyLTE+PC9hbHQtcGVyaW9kaWNhbD48ZGF0ZXM+PHllYXI+MjAx
NTwveWVhcj48cHViLWRhdGVzPjxkYXRlPk1hciA1PC9kYXRlPjwvcHViLWRhdGVzPjwvZGF0ZXM+
PGlzYm4+MTUzMC0wMzY2IChFbGVjdHJvbmljKSYjeEQ7MTA5OC0zNjAwIChMaW5raW5nKTwvaXNi
bj48YWNjZXNzaW9uLW51bT4yNTc0MTg2ODwvYWNjZXNzaW9uLW51bT48dXJscz48cmVsYXRlZC11
cmxzPjx1cmw+aHR0cDovL3d3dy5uY2JpLm5sbS5uaWguZ292L3B1Ym1lZC8yNTc0MTg2ODwvdXJs
PjwvcmVsYXRlZC11cmxzPjwvdXJscz48ZWxlY3Ryb25pYy1yZXNvdXJjZS1udW0+MTAuMTAzOC9n
aW0uMjAxNS4zMDwvZWxlY3Ryb25pYy1yZXNvdXJjZS1udW0+PC9yZWNvcmQ+PC9DaXRlPjwvRW5k
Tm90ZT5=
</w:fldData>
        </w:fldChar>
      </w:r>
      <w:r w:rsidR="00D1711A">
        <w:rPr>
          <w:b w:val="0"/>
          <w:color w:val="auto"/>
        </w:rPr>
        <w:instrText xml:space="preserve"> ADDIN EN.CITE.DATA </w:instrText>
      </w:r>
      <w:r w:rsidR="00D1711A">
        <w:rPr>
          <w:b w:val="0"/>
          <w:color w:val="auto"/>
        </w:rPr>
      </w:r>
      <w:r w:rsidR="00D1711A">
        <w:rPr>
          <w:b w:val="0"/>
          <w:color w:val="auto"/>
        </w:rPr>
        <w:fldChar w:fldCharType="end"/>
      </w:r>
      <w:r w:rsidR="00857B4A">
        <w:rPr>
          <w:b w:val="0"/>
          <w:color w:val="auto"/>
        </w:rPr>
        <w:fldChar w:fldCharType="separate"/>
      </w:r>
      <w:r w:rsidR="00D1711A">
        <w:rPr>
          <w:b w:val="0"/>
          <w:noProof/>
          <w:color w:val="auto"/>
        </w:rPr>
        <w:t>[7]</w:t>
      </w:r>
      <w:r w:rsidR="00857B4A">
        <w:rPr>
          <w:b w:val="0"/>
          <w:color w:val="auto"/>
        </w:rPr>
        <w:fldChar w:fldCharType="end"/>
      </w:r>
      <w:r w:rsidR="00857B4A">
        <w:rPr>
          <w:b w:val="0"/>
          <w:color w:val="auto"/>
        </w:rPr>
        <w:t>. Reproducible and robust functional assays that have been validated are considered the most well-established source.</w:t>
      </w:r>
      <w:r w:rsidR="002E68B0">
        <w:rPr>
          <w:b w:val="0"/>
          <w:color w:val="auto"/>
        </w:rPr>
        <w:t xml:space="preserve"> </w:t>
      </w:r>
      <w:r w:rsidR="00F86CAA">
        <w:rPr>
          <w:b w:val="0"/>
          <w:color w:val="auto"/>
        </w:rPr>
        <w:t xml:space="preserve">  </w:t>
      </w:r>
    </w:p>
    <w:p w14:paraId="47899A73" w14:textId="0EE1872B" w:rsidR="008A3821" w:rsidRDefault="009F7AE3" w:rsidP="00D50EE1">
      <w:pPr>
        <w:pStyle w:val="PAPERHEADING"/>
        <w:spacing w:before="240" w:after="0" w:line="480" w:lineRule="auto"/>
        <w:ind w:firstLine="720"/>
        <w:jc w:val="both"/>
        <w:rPr>
          <w:b w:val="0"/>
          <w:color w:val="auto"/>
        </w:rPr>
      </w:pPr>
      <w:r>
        <w:rPr>
          <w:b w:val="0"/>
          <w:color w:val="auto"/>
        </w:rPr>
        <w:t xml:space="preserve">Alternatively, classification </w:t>
      </w:r>
      <w:r w:rsidR="00B83834">
        <w:rPr>
          <w:b w:val="0"/>
          <w:color w:val="auto"/>
        </w:rPr>
        <w:t xml:space="preserve">of </w:t>
      </w:r>
      <w:r w:rsidR="00B83834">
        <w:rPr>
          <w:b w:val="0"/>
          <w:i/>
          <w:color w:val="auto"/>
        </w:rPr>
        <w:t xml:space="preserve">BRCA1/2 </w:t>
      </w:r>
      <w:r w:rsidR="00B83834">
        <w:rPr>
          <w:b w:val="0"/>
          <w:color w:val="auto"/>
        </w:rPr>
        <w:t xml:space="preserve">variants </w:t>
      </w:r>
      <w:r>
        <w:rPr>
          <w:b w:val="0"/>
          <w:color w:val="auto"/>
        </w:rPr>
        <w:t>can be</w:t>
      </w:r>
      <w:r w:rsidR="00206AA6">
        <w:rPr>
          <w:b w:val="0"/>
          <w:color w:val="auto"/>
        </w:rPr>
        <w:t xml:space="preserve"> based on a multifactorial statistical model that incorporates data on </w:t>
      </w:r>
      <w:r w:rsidR="002775B5">
        <w:rPr>
          <w:b w:val="0"/>
          <w:color w:val="auto"/>
        </w:rPr>
        <w:t xml:space="preserve">family history, co-segregation, and </w:t>
      </w:r>
      <w:r w:rsidR="00206AA6">
        <w:rPr>
          <w:b w:val="0"/>
          <w:color w:val="auto"/>
        </w:rPr>
        <w:t xml:space="preserve">co-occurrence </w:t>
      </w:r>
      <w:r w:rsidR="002775B5">
        <w:rPr>
          <w:b w:val="0"/>
          <w:color w:val="auto"/>
        </w:rPr>
        <w:t>with another allele</w:t>
      </w:r>
      <w:r w:rsidR="0014326E">
        <w:rPr>
          <w:b w:val="0"/>
          <w:color w:val="auto"/>
        </w:rPr>
        <w:t xml:space="preserve"> </w:t>
      </w:r>
      <w:r w:rsidR="00206AA6">
        <w:rPr>
          <w:b w:val="0"/>
          <w:color w:val="auto"/>
        </w:rPr>
        <w:t>with a</w:t>
      </w:r>
      <w:r w:rsidR="00CB2E5E">
        <w:rPr>
          <w:b w:val="0"/>
          <w:color w:val="auto"/>
        </w:rPr>
        <w:t xml:space="preserve"> known </w:t>
      </w:r>
      <w:r w:rsidR="00206AA6">
        <w:rPr>
          <w:b w:val="0"/>
          <w:color w:val="auto"/>
        </w:rPr>
        <w:t>pathogenic variant in the same gene</w:t>
      </w:r>
      <w:r w:rsidR="0014326E">
        <w:rPr>
          <w:b w:val="0"/>
          <w:color w:val="auto"/>
        </w:rPr>
        <w:t xml:space="preserve"> (because biallelic inactivation</w:t>
      </w:r>
      <w:r w:rsidR="00CB2E5E">
        <w:rPr>
          <w:b w:val="0"/>
          <w:color w:val="auto"/>
        </w:rPr>
        <w:t xml:space="preserve"> </w:t>
      </w:r>
      <w:r w:rsidR="0014326E">
        <w:rPr>
          <w:b w:val="0"/>
          <w:color w:val="auto"/>
        </w:rPr>
        <w:t>is embryonic lethal</w:t>
      </w:r>
      <w:r w:rsidR="00CB2E5E">
        <w:rPr>
          <w:b w:val="0"/>
          <w:color w:val="auto"/>
        </w:rPr>
        <w:t xml:space="preserve"> while biallelic partial loss of function leads to </w:t>
      </w:r>
      <w:proofErr w:type="spellStart"/>
      <w:r w:rsidR="00CB2E5E">
        <w:rPr>
          <w:b w:val="0"/>
          <w:color w:val="auto"/>
        </w:rPr>
        <w:t>Fanconi</w:t>
      </w:r>
      <w:proofErr w:type="spellEnd"/>
      <w:r w:rsidR="00CB2E5E">
        <w:rPr>
          <w:b w:val="0"/>
          <w:color w:val="auto"/>
        </w:rPr>
        <w:t xml:space="preserve"> anemia</w:t>
      </w:r>
      <w:r w:rsidR="0014326E">
        <w:rPr>
          <w:b w:val="0"/>
          <w:color w:val="auto"/>
        </w:rPr>
        <w:t>)</w:t>
      </w:r>
      <w:r w:rsidR="00BF3B05">
        <w:rPr>
          <w:b w:val="0"/>
          <w:color w:val="auto"/>
        </w:rPr>
        <w:t xml:space="preserve"> </w:t>
      </w:r>
      <w:r w:rsidR="00206AA6">
        <w:rPr>
          <w:b w:val="0"/>
          <w:color w:val="auto"/>
        </w:rPr>
        <w:fldChar w:fldCharType="begin"/>
      </w:r>
      <w:r w:rsidR="00710AFC">
        <w:rPr>
          <w:b w:val="0"/>
          <w:color w:val="auto"/>
        </w:rPr>
        <w:instrText xml:space="preserve"> ADDIN EN.CITE &lt;EndNote&gt;&lt;Cite&gt;&lt;Author&gt;Easton&lt;/Author&gt;&lt;Year&gt;2007&lt;/Year&gt;&lt;RecNum&gt;763&lt;/RecNum&gt;&lt;DisplayText&gt;[19]&lt;/DisplayText&gt;&lt;record&gt;&lt;rec-number&gt;763&lt;/rec-number&gt;&lt;foreign-keys&gt;&lt;key app="EN" db-id="xas92w05wwpd0eezwt552ashr52aa2fvpv2x" timestamp="0"&gt;763&lt;/key&gt;&lt;/foreign-keys&gt;&lt;ref-type name="Journal Article"&gt;17&lt;/ref-type&gt;&lt;contributors&gt;&lt;authors&gt;&lt;author&gt;Easton, D. F.&lt;/author&gt;&lt;author&gt;Deffenbaugh, A. M.&lt;/author&gt;&lt;author&gt;Pruss, D.&lt;/author&gt;&lt;author&gt;Frye, C.&lt;/author&gt;&lt;author&gt;Wenstrup, R. J.&lt;/author&gt;&lt;author&gt;len-Brady, K.&lt;/author&gt;&lt;author&gt;Tavtigian, S. V.&lt;/author&gt;&lt;author&gt;Monteiro, A. N.&lt;/author&gt;&lt;author&gt;Iversen, E. S.&lt;/author&gt;&lt;author&gt;Couch, F. J.&lt;/author&gt;&lt;author&gt;Goldgar, D. E.&lt;/author&gt;&lt;/authors&gt;&lt;/contributors&gt;&lt;auth-address&gt;Genetic Epidemiology Unit, Strangeways Research Laboratories, University of Cambridge, Cambridge, UK. david.goldgar@hsc.utah.edu&lt;/auth-address&gt;&lt;titles&gt;&lt;title&gt;A systematic genetic assessment of 1,433 sequence variants of unknown clinical significance in the BRCA1 and BRCA2 breast cancer-predisposition genes&lt;/title&gt;&lt;secondary-title&gt;Am.J Hum.Genet.&lt;/secondary-title&gt;&lt;/titles&gt;&lt;pages&gt;873-883&lt;/pages&gt;&lt;volume&gt;81&lt;/volume&gt;&lt;number&gt;5&lt;/number&gt;&lt;reprint-edition&gt;NOT IN FILE&lt;/reprint-edition&gt;&lt;keywords&gt;&lt;keyword&gt;Affect&lt;/keyword&gt;&lt;keyword&gt;analysis&lt;/keyword&gt;&lt;keyword&gt;BRCA1&lt;/keyword&gt;&lt;keyword&gt;BRCA2&lt;/keyword&gt;&lt;keyword&gt;Breast&lt;/keyword&gt;&lt;keyword&gt;Causality&lt;/keyword&gt;&lt;keyword&gt;CELLS&lt;/keyword&gt;&lt;keyword&gt;classification&lt;/keyword&gt;&lt;keyword&gt;clinical&lt;/keyword&gt;&lt;keyword&gt;Disease&lt;/keyword&gt;&lt;keyword&gt;DOMAINS&lt;/keyword&gt;&lt;keyword&gt;epidemiology&lt;/keyword&gt;&lt;keyword&gt;FAMILIES&lt;/keyword&gt;&lt;keyword&gt;Family&lt;/keyword&gt;&lt;keyword&gt;GENE&lt;/keyword&gt;&lt;keyword&gt;Genes&lt;/keyword&gt;&lt;keyword&gt;genetics&lt;/keyword&gt;&lt;keyword&gt;history&lt;/keyword&gt;&lt;keyword&gt;Mutation&lt;/keyword&gt;&lt;keyword&gt;MUTATIONS&lt;/keyword&gt;&lt;keyword&gt;Pedigree&lt;/keyword&gt;&lt;keyword&gt;PROTEIN&lt;/keyword&gt;&lt;keyword&gt;Proteins&lt;/keyword&gt;&lt;keyword&gt;Research&lt;/keyword&gt;&lt;keyword&gt;Research Support&lt;/keyword&gt;&lt;keyword&gt;Risk&lt;/keyword&gt;&lt;keyword&gt;Universities&lt;/keyword&gt;&lt;/keywords&gt;&lt;dates&gt;&lt;year&gt;2007&lt;/year&gt;&lt;/dates&gt;&lt;urls&gt;&lt;related-urls&gt;&lt;url&gt;PM:17924331&lt;/url&gt;&lt;/related-urls&gt;&lt;/urls&gt;&lt;/record&gt;&lt;/Cite&gt;&lt;/EndNote&gt;</w:instrText>
      </w:r>
      <w:r w:rsidR="00206AA6">
        <w:rPr>
          <w:b w:val="0"/>
          <w:color w:val="auto"/>
        </w:rPr>
        <w:fldChar w:fldCharType="separate"/>
      </w:r>
      <w:r w:rsidR="00710AFC">
        <w:rPr>
          <w:b w:val="0"/>
          <w:noProof/>
          <w:color w:val="auto"/>
        </w:rPr>
        <w:t>[19]</w:t>
      </w:r>
      <w:r w:rsidR="00206AA6">
        <w:rPr>
          <w:b w:val="0"/>
          <w:color w:val="auto"/>
        </w:rPr>
        <w:fldChar w:fldCharType="end"/>
      </w:r>
      <w:r w:rsidR="00206AA6">
        <w:rPr>
          <w:b w:val="0"/>
          <w:color w:val="auto"/>
        </w:rPr>
        <w:t xml:space="preserve">. </w:t>
      </w:r>
      <w:ins w:id="51" w:author="Monteiro, Alvaro N." w:date="2019-10-06T23:55:00Z">
        <w:r w:rsidR="00D50EE1">
          <w:rPr>
            <w:b w:val="0"/>
            <w:color w:val="auto"/>
          </w:rPr>
          <w:t xml:space="preserve">In </w:t>
        </w:r>
        <w:r w:rsidR="00D50EE1">
          <w:rPr>
            <w:b w:val="0"/>
            <w:color w:val="auto"/>
          </w:rPr>
          <w:t>the IARC</w:t>
        </w:r>
        <w:r w:rsidR="00D50EE1">
          <w:rPr>
            <w:b w:val="0"/>
            <w:color w:val="auto"/>
          </w:rPr>
          <w:t xml:space="preserve"> proposed five-tier classification </w:t>
        </w:r>
      </w:ins>
      <w:ins w:id="52" w:author="Monteiro, Alvaro N." w:date="2019-10-06T23:57:00Z">
        <w:r w:rsidR="00D50EE1">
          <w:rPr>
            <w:b w:val="0"/>
            <w:color w:val="auto"/>
          </w:rPr>
          <w:t>variants with</w:t>
        </w:r>
      </w:ins>
      <w:ins w:id="53" w:author="Monteiro, Alvaro N." w:date="2019-10-06T23:55:00Z">
        <w:r w:rsidR="00D50EE1">
          <w:rPr>
            <w:b w:val="0"/>
            <w:color w:val="auto"/>
          </w:rPr>
          <w:t xml:space="preserve"> greater than 9</w:t>
        </w:r>
      </w:ins>
      <w:ins w:id="54" w:author="Monteiro, Alvaro N." w:date="2019-10-06T23:56:00Z">
        <w:r w:rsidR="00D50EE1">
          <w:rPr>
            <w:b w:val="0"/>
            <w:color w:val="auto"/>
          </w:rPr>
          <w:t>5</w:t>
        </w:r>
      </w:ins>
      <w:ins w:id="55" w:author="Monteiro, Alvaro N." w:date="2019-10-06T23:55:00Z">
        <w:r w:rsidR="00D50EE1">
          <w:rPr>
            <w:b w:val="0"/>
            <w:color w:val="auto"/>
          </w:rPr>
          <w:t>% certainty of being pathogenic are considered actionable</w:t>
        </w:r>
      </w:ins>
      <w:ins w:id="56" w:author="Monteiro, Alvaro N." w:date="2019-10-07T00:02:00Z">
        <w:r w:rsidR="00CD033F">
          <w:rPr>
            <w:b w:val="0"/>
            <w:color w:val="auto"/>
          </w:rPr>
          <w:t xml:space="preserve"> </w:t>
        </w:r>
      </w:ins>
      <w:r w:rsidR="00CD033F">
        <w:rPr>
          <w:b w:val="0"/>
          <w:color w:val="auto"/>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b w:val="0"/>
          <w:color w:val="auto"/>
        </w:rPr>
        <w:instrText xml:space="preserve"> ADDIN EN.CITE </w:instrText>
      </w:r>
      <w:r w:rsidR="00CD033F">
        <w:rPr>
          <w:b w:val="0"/>
          <w:color w:val="auto"/>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b w:val="0"/>
          <w:color w:val="auto"/>
        </w:rPr>
        <w:instrText xml:space="preserve"> ADDIN EN.CITE.DATA </w:instrText>
      </w:r>
      <w:r w:rsidR="00CD033F">
        <w:rPr>
          <w:b w:val="0"/>
          <w:color w:val="auto"/>
        </w:rPr>
      </w:r>
      <w:r w:rsidR="00CD033F">
        <w:rPr>
          <w:b w:val="0"/>
          <w:color w:val="auto"/>
        </w:rPr>
        <w:fldChar w:fldCharType="end"/>
      </w:r>
      <w:r w:rsidR="00CD033F">
        <w:rPr>
          <w:b w:val="0"/>
          <w:color w:val="auto"/>
        </w:rPr>
        <w:fldChar w:fldCharType="separate"/>
      </w:r>
      <w:r w:rsidR="00CD033F">
        <w:rPr>
          <w:b w:val="0"/>
          <w:noProof/>
          <w:color w:val="auto"/>
        </w:rPr>
        <w:t>[20]</w:t>
      </w:r>
      <w:r w:rsidR="00CD033F">
        <w:rPr>
          <w:b w:val="0"/>
          <w:color w:val="auto"/>
        </w:rPr>
        <w:fldChar w:fldCharType="end"/>
      </w:r>
      <w:ins w:id="57" w:author="Monteiro, Alvaro N." w:date="2019-10-06T23:37:00Z">
        <w:r w:rsidR="001E66C2">
          <w:rPr>
            <w:b w:val="0"/>
            <w:color w:val="auto"/>
          </w:rPr>
          <w:t>.</w:t>
        </w:r>
      </w:ins>
      <w:ins w:id="58" w:author="Monteiro, Alvaro N." w:date="2019-10-06T23:25:00Z">
        <w:r w:rsidR="00DC47BD">
          <w:rPr>
            <w:b w:val="0"/>
            <w:color w:val="auto"/>
          </w:rPr>
          <w:t xml:space="preserve"> </w:t>
        </w:r>
      </w:ins>
      <w:r w:rsidR="001B580E">
        <w:rPr>
          <w:b w:val="0"/>
          <w:color w:val="auto"/>
        </w:rPr>
        <w:t xml:space="preserve">Variants that reach greater than 1.0% allele </w:t>
      </w:r>
      <w:r w:rsidR="001B580E">
        <w:rPr>
          <w:b w:val="0"/>
          <w:color w:val="auto"/>
        </w:rPr>
        <w:lastRenderedPageBreak/>
        <w:t xml:space="preserve">frequency in the population are </w:t>
      </w:r>
      <w:r w:rsidR="00E575AC">
        <w:rPr>
          <w:b w:val="0"/>
          <w:color w:val="auto"/>
        </w:rPr>
        <w:t xml:space="preserve">considered </w:t>
      </w:r>
      <w:r w:rsidR="001B580E">
        <w:rPr>
          <w:b w:val="0"/>
          <w:color w:val="auto"/>
        </w:rPr>
        <w:t xml:space="preserve">unlikely to be pathogenic on their own </w:t>
      </w:r>
      <w:r w:rsidR="00206AA6">
        <w:rPr>
          <w:b w:val="0"/>
          <w:color w:val="auto"/>
        </w:rPr>
        <w:t xml:space="preserve">but there is simply insufficient clinic and family-based genetic information to determine the likelihood of pathogenicity of many </w:t>
      </w:r>
      <w:r w:rsidR="00FC7790">
        <w:rPr>
          <w:b w:val="0"/>
          <w:color w:val="auto"/>
        </w:rPr>
        <w:t>uncommon</w:t>
      </w:r>
      <w:r w:rsidR="00206AA6">
        <w:rPr>
          <w:b w:val="0"/>
          <w:color w:val="auto"/>
        </w:rPr>
        <w:t xml:space="preserve"> (&lt; </w:t>
      </w:r>
      <w:r w:rsidR="00FC7790">
        <w:rPr>
          <w:b w:val="0"/>
          <w:color w:val="auto"/>
        </w:rPr>
        <w:t>1</w:t>
      </w:r>
      <w:r w:rsidR="00206AA6">
        <w:rPr>
          <w:b w:val="0"/>
          <w:color w:val="auto"/>
        </w:rPr>
        <w:t>.</w:t>
      </w:r>
      <w:r w:rsidR="00FC7790">
        <w:rPr>
          <w:b w:val="0"/>
          <w:color w:val="auto"/>
        </w:rPr>
        <w:t>0</w:t>
      </w:r>
      <w:r w:rsidR="00206AA6">
        <w:rPr>
          <w:b w:val="0"/>
          <w:color w:val="auto"/>
        </w:rPr>
        <w:t>%) variants.</w:t>
      </w:r>
      <w:r w:rsidR="00206AA6" w:rsidRPr="00C06759">
        <w:rPr>
          <w:b w:val="0"/>
          <w:color w:val="auto"/>
        </w:rPr>
        <w:t xml:space="preserve"> </w:t>
      </w:r>
      <w:r w:rsidR="00D04BCB">
        <w:rPr>
          <w:b w:val="0"/>
          <w:color w:val="auto"/>
        </w:rPr>
        <w:t>Currently, functional data is not integrated in th</w:t>
      </w:r>
      <w:r w:rsidR="00B83834">
        <w:rPr>
          <w:b w:val="0"/>
          <w:color w:val="auto"/>
        </w:rPr>
        <w:t>e</w:t>
      </w:r>
      <w:r w:rsidR="00D04BCB">
        <w:rPr>
          <w:b w:val="0"/>
          <w:color w:val="auto"/>
        </w:rPr>
        <w:t>s</w:t>
      </w:r>
      <w:r w:rsidR="00B83834">
        <w:rPr>
          <w:b w:val="0"/>
          <w:color w:val="auto"/>
        </w:rPr>
        <w:t>e multifactorial statistical</w:t>
      </w:r>
      <w:r w:rsidR="00D04BCB">
        <w:rPr>
          <w:b w:val="0"/>
          <w:color w:val="auto"/>
        </w:rPr>
        <w:t xml:space="preserve"> model</w:t>
      </w:r>
      <w:r w:rsidR="00B83834">
        <w:rPr>
          <w:b w:val="0"/>
          <w:color w:val="auto"/>
        </w:rPr>
        <w:t>s</w:t>
      </w:r>
      <w:r w:rsidR="00D04BCB">
        <w:rPr>
          <w:b w:val="0"/>
          <w:color w:val="auto"/>
        </w:rPr>
        <w:t>.</w:t>
      </w:r>
    </w:p>
    <w:p w14:paraId="242E0664" w14:textId="613A24B9" w:rsidR="00E176E4" w:rsidRPr="00884A76" w:rsidRDefault="00A84C15" w:rsidP="00A84C15">
      <w:pPr>
        <w:pStyle w:val="PAPERHEADING"/>
        <w:spacing w:before="240" w:after="0" w:line="480" w:lineRule="auto"/>
        <w:ind w:firstLine="720"/>
        <w:jc w:val="both"/>
        <w:rPr>
          <w:b w:val="0"/>
          <w:color w:val="auto"/>
        </w:rPr>
      </w:pPr>
      <w:r>
        <w:rPr>
          <w:b w:val="0"/>
          <w:color w:val="auto"/>
        </w:rPr>
        <w:t xml:space="preserve">The effects of </w:t>
      </w:r>
      <w:r w:rsidR="005D6F17">
        <w:rPr>
          <w:b w:val="0"/>
          <w:color w:val="auto"/>
        </w:rPr>
        <w:t xml:space="preserve">these rare VUS </w:t>
      </w:r>
      <w:r>
        <w:rPr>
          <w:b w:val="0"/>
          <w:color w:val="auto"/>
        </w:rPr>
        <w:t xml:space="preserve">can be predicted by a wide variety of publicly available </w:t>
      </w:r>
      <w:r w:rsidR="00BF64D0">
        <w:rPr>
          <w:b w:val="0"/>
          <w:i/>
          <w:color w:val="auto"/>
        </w:rPr>
        <w:t xml:space="preserve">in silico </w:t>
      </w:r>
      <w:r>
        <w:rPr>
          <w:b w:val="0"/>
          <w:color w:val="auto"/>
        </w:rPr>
        <w:t>tools with variable performance</w:t>
      </w:r>
      <w:r w:rsidR="006B7C87">
        <w:rPr>
          <w:b w:val="0"/>
          <w:color w:val="auto"/>
        </w:rPr>
        <w:t xml:space="preserve"> </w:t>
      </w:r>
      <w:r>
        <w:rPr>
          <w:b w:val="0"/>
          <w:color w:val="auto"/>
        </w:rPr>
        <w:fldChar w:fldCharType="begin">
          <w:fldData xml:space="preserve">PEVuZE5vdGU+PENpdGU+PEF1dGhvcj5Fcm5zdDwvQXV0aG9yPjxZZWFyPjIwMTg8L1llYXI+PFJl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</w:fldData>
        </w:fldChar>
      </w:r>
      <w:r w:rsidR="00CD033F">
        <w:rPr>
          <w:b w:val="0"/>
          <w:color w:val="auto"/>
        </w:rPr>
        <w:instrText xml:space="preserve"> ADDIN EN.CITE </w:instrText>
      </w:r>
      <w:r w:rsidR="00CD033F">
        <w:rPr>
          <w:b w:val="0"/>
          <w:color w:val="auto"/>
        </w:rPr>
        <w:fldChar w:fldCharType="begin">
          <w:fldData xml:space="preserve">PEVuZE5vdGU+PENpdGU+PEF1dGhvcj5Fcm5zdDwvQXV0aG9yPjxZZWFyPjIwMTg8L1llYXI+PFJl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</w:fldData>
        </w:fldChar>
      </w:r>
      <w:r w:rsidR="00CD033F">
        <w:rPr>
          <w:b w:val="0"/>
          <w:color w:val="auto"/>
        </w:rPr>
        <w:instrText xml:space="preserve"> ADDIN EN.CITE.DATA </w:instrText>
      </w:r>
      <w:r w:rsidR="00CD033F">
        <w:rPr>
          <w:b w:val="0"/>
          <w:color w:val="auto"/>
        </w:rPr>
      </w:r>
      <w:r w:rsidR="00CD033F">
        <w:rPr>
          <w:b w:val="0"/>
          <w:color w:val="auto"/>
        </w:rPr>
        <w:fldChar w:fldCharType="end"/>
      </w:r>
      <w:r>
        <w:rPr>
          <w:b w:val="0"/>
          <w:color w:val="auto"/>
        </w:rPr>
        <w:fldChar w:fldCharType="separate"/>
      </w:r>
      <w:r w:rsidR="00CD033F">
        <w:rPr>
          <w:b w:val="0"/>
          <w:noProof/>
          <w:color w:val="auto"/>
        </w:rPr>
        <w:t>[21 22]</w:t>
      </w:r>
      <w:r>
        <w:rPr>
          <w:b w:val="0"/>
          <w:color w:val="auto"/>
        </w:rPr>
        <w:fldChar w:fldCharType="end"/>
      </w:r>
      <w:r>
        <w:rPr>
          <w:b w:val="0"/>
          <w:color w:val="auto"/>
        </w:rPr>
        <w:t>. For tools that use multiple sequence alignments, performance has been tied to the choice of alignments and calibration</w:t>
      </w:r>
      <w:r w:rsidR="006B7C87">
        <w:rPr>
          <w:b w:val="0"/>
          <w:color w:val="auto"/>
        </w:rPr>
        <w:t xml:space="preserve"> </w:t>
      </w:r>
      <w:r>
        <w:rPr>
          <w:b w:val="0"/>
          <w:color w:val="auto"/>
        </w:rPr>
        <w:fldChar w:fldCharType="begin">
          <w:fldData xml:space="preserve">PEVuZE5vdGU+PENpdGU+PEF1dGhvcj5UYXZ0aWdpYW48L0F1dGhvcj48WWVhcj4yMDA4PC9ZZWFy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</w:fldData>
        </w:fldChar>
      </w:r>
      <w:r w:rsidR="00CD033F">
        <w:rPr>
          <w:b w:val="0"/>
          <w:color w:val="auto"/>
        </w:rPr>
        <w:instrText xml:space="preserve"> ADDIN EN.CITE </w:instrText>
      </w:r>
      <w:r w:rsidR="00CD033F">
        <w:rPr>
          <w:b w:val="0"/>
          <w:color w:val="auto"/>
        </w:rPr>
        <w:fldChar w:fldCharType="begin">
          <w:fldData xml:space="preserve">PEVuZE5vdGU+PENpdGU+PEF1dGhvcj5UYXZ0aWdpYW48L0F1dGhvcj48WWVhcj4yMDA4PC9ZZWFy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</w:fldData>
        </w:fldChar>
      </w:r>
      <w:r w:rsidR="00CD033F">
        <w:rPr>
          <w:b w:val="0"/>
          <w:color w:val="auto"/>
        </w:rPr>
        <w:instrText xml:space="preserve"> ADDIN EN.CITE.DATA </w:instrText>
      </w:r>
      <w:r w:rsidR="00CD033F">
        <w:rPr>
          <w:b w:val="0"/>
          <w:color w:val="auto"/>
        </w:rPr>
      </w:r>
      <w:r w:rsidR="00CD033F">
        <w:rPr>
          <w:b w:val="0"/>
          <w:color w:val="auto"/>
        </w:rPr>
        <w:fldChar w:fldCharType="end"/>
      </w:r>
      <w:r>
        <w:rPr>
          <w:b w:val="0"/>
          <w:color w:val="auto"/>
        </w:rPr>
        <w:fldChar w:fldCharType="separate"/>
      </w:r>
      <w:r w:rsidR="00CD033F">
        <w:rPr>
          <w:b w:val="0"/>
          <w:noProof/>
          <w:color w:val="auto"/>
        </w:rPr>
        <w:t>[23-25]</w:t>
      </w:r>
      <w:r>
        <w:rPr>
          <w:b w:val="0"/>
          <w:color w:val="auto"/>
        </w:rPr>
        <w:fldChar w:fldCharType="end"/>
      </w:r>
      <w:r>
        <w:rPr>
          <w:b w:val="0"/>
          <w:color w:val="auto"/>
        </w:rPr>
        <w:t xml:space="preserve">. Reliance on multiple sequence alignment and evolutionary approaches may also generate false negatives. For example, </w:t>
      </w:r>
      <w:proofErr w:type="spellStart"/>
      <w:r>
        <w:rPr>
          <w:b w:val="0"/>
          <w:color w:val="auto"/>
        </w:rPr>
        <w:t>Kondrashov</w:t>
      </w:r>
      <w:proofErr w:type="spellEnd"/>
      <w:r>
        <w:rPr>
          <w:b w:val="0"/>
          <w:color w:val="auto"/>
        </w:rPr>
        <w:t xml:space="preserve"> et al. have estimated that approximately 10% of variants that are classified as “tolerated”, because a corresponding amino acid residue is found in the cognate position in another species, only score as </w:t>
      </w:r>
      <w:r w:rsidR="004B6D72">
        <w:rPr>
          <w:b w:val="0"/>
          <w:color w:val="auto"/>
        </w:rPr>
        <w:t>“</w:t>
      </w:r>
      <w:r>
        <w:rPr>
          <w:b w:val="0"/>
          <w:color w:val="auto"/>
        </w:rPr>
        <w:t>tolerated</w:t>
      </w:r>
      <w:r w:rsidR="004B6D72">
        <w:rPr>
          <w:b w:val="0"/>
          <w:color w:val="auto"/>
        </w:rPr>
        <w:t>”</w:t>
      </w:r>
      <w:r>
        <w:rPr>
          <w:b w:val="0"/>
          <w:color w:val="auto"/>
        </w:rPr>
        <w:t xml:space="preserve"> because of compensatory variation elsewhere in the protein sequence</w:t>
      </w:r>
      <w:r w:rsidR="006B7C87">
        <w:rPr>
          <w:b w:val="0"/>
          <w:color w:val="auto"/>
        </w:rPr>
        <w:t xml:space="preserve"> </w:t>
      </w:r>
      <w:r>
        <w:rPr>
          <w:b w:val="0"/>
          <w:color w:val="auto"/>
        </w:rPr>
        <w:fldChar w:fldCharType="begin"/>
      </w:r>
      <w:r w:rsidR="00CD033F">
        <w:rPr>
          <w:b w:val="0"/>
          <w:color w:val="auto"/>
        </w:rPr>
        <w:instrText xml:space="preserve"> ADDIN EN.CITE &lt;EndNote&gt;&lt;Cite&gt;&lt;Author&gt;Kondrashov&lt;/Author&gt;&lt;Year&gt;2002&lt;/Year&gt;&lt;RecNum&gt;1484&lt;/RecNum&gt;&lt;DisplayText&gt;[26]&lt;/DisplayText&gt;&lt;record&gt;&lt;rec-number&gt;1484&lt;/rec-number&gt;&lt;foreign-keys&gt;&lt;key app="EN" db-id="xas92w05wwpd0eezwt552ashr52aa2fvpv2x" timestamp="0"&gt;1484&lt;/key&gt;&lt;/foreign-keys&gt;&lt;ref-type name="Journal Article"&gt;17&lt;/ref-type&gt;&lt;contributors&gt;&lt;authors&gt;&lt;author&gt;Kondrashov, Alexey S.&lt;/author&gt;&lt;author&gt;Sunyaev, Shamil&lt;/author&gt;&lt;author&gt;Kondrashov, Fyodor A.&lt;/author&gt;&lt;/authors&gt;&lt;/contributors&gt;&lt;titles&gt;&lt;title&gt;Dobzhansky-Muller incompatibilities in protein evolution&lt;/title&gt;&lt;secondary-title&gt;Proceedings of the National Academy of Sciences&lt;/secondary-title&gt;&lt;/titles&gt;&lt;periodical&gt;&lt;full-title&gt;Proceedings of the National Academy of Sciences&lt;/full-title&gt;&lt;/periodical&gt;&lt;pages&gt;14878-14883&lt;/pages&gt;&lt;volume&gt;99&lt;/volume&gt;&lt;number&gt;23&lt;/number&gt;&lt;reprint-edition&gt;IN FILE&lt;/reprint-edition&gt;&lt;keywords&gt;&lt;keyword&gt;Amino Acid Substitution&lt;/keyword&gt;&lt;keyword&gt;Amino Acids&lt;/keyword&gt;&lt;keyword&gt;Evolution&lt;/keyword&gt;&lt;keyword&gt;Human&lt;/keyword&gt;&lt;keyword&gt;Humans&lt;/keyword&gt;&lt;keyword&gt;Mutation&lt;/keyword&gt;&lt;keyword&gt;MUTATIONS&lt;/keyword&gt;&lt;keyword&gt;PROTEIN&lt;/keyword&gt;&lt;keyword&gt;Proteins&lt;/keyword&gt;&lt;/keywords&gt;&lt;dates&gt;&lt;year&gt;2002&lt;/year&gt;&lt;/dates&gt;&lt;urls&gt;&lt;related-urls&gt;&lt;url&gt;http://www.pnas.org/cgi/content/abstract/99/23/14878&lt;/url&gt;&lt;/related-urls&gt;&lt;/urls&gt;&lt;/record&gt;&lt;/Cite&gt;&lt;/EndNote&gt;</w:instrText>
      </w:r>
      <w:r>
        <w:rPr>
          <w:b w:val="0"/>
          <w:color w:val="auto"/>
        </w:rPr>
        <w:fldChar w:fldCharType="separate"/>
      </w:r>
      <w:r w:rsidR="00CD033F">
        <w:rPr>
          <w:b w:val="0"/>
          <w:noProof/>
          <w:color w:val="auto"/>
        </w:rPr>
        <w:t>[26]</w:t>
      </w:r>
      <w:r>
        <w:rPr>
          <w:b w:val="0"/>
          <w:color w:val="auto"/>
        </w:rPr>
        <w:fldChar w:fldCharType="end"/>
      </w:r>
      <w:r>
        <w:rPr>
          <w:b w:val="0"/>
          <w:color w:val="auto"/>
        </w:rPr>
        <w:t>. Despite these limitations, algorithms are constantly improving and the concordance between some predictors and empirical data is sufficiently high (</w:t>
      </w:r>
      <w:r>
        <w:rPr>
          <w:color w:val="auto"/>
        </w:rPr>
        <w:t>Figure 1</w:t>
      </w:r>
      <w:r w:rsidRPr="00DE1410">
        <w:rPr>
          <w:b w:val="0"/>
          <w:color w:val="auto"/>
        </w:rPr>
        <w:t>)</w:t>
      </w:r>
      <w:r>
        <w:rPr>
          <w:b w:val="0"/>
          <w:color w:val="auto"/>
        </w:rPr>
        <w:t xml:space="preserve"> to guide prioritization of variants for </w:t>
      </w:r>
      <w:r w:rsidR="005D6F17">
        <w:rPr>
          <w:b w:val="0"/>
          <w:color w:val="auto"/>
        </w:rPr>
        <w:t xml:space="preserve">functional </w:t>
      </w:r>
      <w:r w:rsidR="00DD4811">
        <w:rPr>
          <w:b w:val="0"/>
          <w:color w:val="auto"/>
        </w:rPr>
        <w:t>assessment</w:t>
      </w:r>
      <w:r>
        <w:rPr>
          <w:b w:val="0"/>
          <w:color w:val="auto"/>
        </w:rPr>
        <w:t xml:space="preserve">. </w:t>
      </w:r>
      <w:r w:rsidRPr="00884A76">
        <w:rPr>
          <w:b w:val="0"/>
          <w:color w:val="auto"/>
        </w:rPr>
        <w:t>However, empirical functional data</w:t>
      </w:r>
      <w:r w:rsidR="004B6D72" w:rsidRPr="00884A76">
        <w:rPr>
          <w:b w:val="0"/>
          <w:color w:val="auto"/>
        </w:rPr>
        <w:t xml:space="preserve"> </w:t>
      </w:r>
      <w:r w:rsidRPr="00884A76">
        <w:rPr>
          <w:b w:val="0"/>
          <w:color w:val="auto"/>
        </w:rPr>
        <w:t>will be nec</w:t>
      </w:r>
      <w:r w:rsidR="009C6F7A" w:rsidRPr="00884A76">
        <w:rPr>
          <w:b w:val="0"/>
          <w:color w:val="auto"/>
        </w:rPr>
        <w:t xml:space="preserve">essary for </w:t>
      </w:r>
      <w:r w:rsidR="004B6D72" w:rsidRPr="00884A76">
        <w:rPr>
          <w:b w:val="0"/>
          <w:color w:val="auto"/>
        </w:rPr>
        <w:t xml:space="preserve">the robust </w:t>
      </w:r>
      <w:r w:rsidR="009C6F7A" w:rsidRPr="00884A76">
        <w:rPr>
          <w:b w:val="0"/>
          <w:color w:val="auto"/>
        </w:rPr>
        <w:t>clinical annotation</w:t>
      </w:r>
      <w:r w:rsidR="004B6D72" w:rsidRPr="00884A76">
        <w:rPr>
          <w:b w:val="0"/>
          <w:color w:val="auto"/>
        </w:rPr>
        <w:t xml:space="preserve"> of uncommon variants</w:t>
      </w:r>
      <w:r w:rsidRPr="00884A76">
        <w:rPr>
          <w:b w:val="0"/>
          <w:color w:val="auto"/>
        </w:rPr>
        <w:t>.</w:t>
      </w:r>
    </w:p>
    <w:p w14:paraId="3BD6688C" w14:textId="77777777" w:rsidR="00A84C15" w:rsidRDefault="00A84C15" w:rsidP="00A84C15">
      <w:pPr>
        <w:pStyle w:val="PAPERHEADING"/>
        <w:spacing w:before="240" w:after="0" w:line="480" w:lineRule="auto"/>
        <w:ind w:firstLine="720"/>
        <w:jc w:val="both"/>
        <w:rPr>
          <w:i/>
        </w:rPr>
      </w:pPr>
    </w:p>
    <w:p w14:paraId="083202DD" w14:textId="66E81974" w:rsidR="00456B97" w:rsidRDefault="00B938F4" w:rsidP="00D74745">
      <w:pPr>
        <w:pStyle w:val="PAPERHEADING"/>
        <w:spacing w:before="240" w:after="0" w:line="480" w:lineRule="auto"/>
        <w:jc w:val="both"/>
        <w:rPr>
          <w:i/>
        </w:rPr>
      </w:pPr>
      <w:r>
        <w:rPr>
          <w:i/>
        </w:rPr>
        <w:t xml:space="preserve">The spectrum of low, medium, and high risk alleles </w:t>
      </w:r>
      <w:r w:rsidR="00312A8B">
        <w:rPr>
          <w:i/>
        </w:rPr>
        <w:t xml:space="preserve">in </w:t>
      </w:r>
      <w:r w:rsidR="00CC2D17">
        <w:rPr>
          <w:i/>
        </w:rPr>
        <w:t xml:space="preserve">HBOC </w:t>
      </w:r>
      <w:r w:rsidR="00D74745">
        <w:rPr>
          <w:i/>
        </w:rPr>
        <w:t xml:space="preserve">genes </w:t>
      </w:r>
    </w:p>
    <w:p w14:paraId="57C05D97" w14:textId="462B425D" w:rsidR="001A602F" w:rsidRPr="0010243E" w:rsidRDefault="00032BAA" w:rsidP="00AE5F97">
      <w:pPr>
        <w:pStyle w:val="PAPERHEADING"/>
        <w:spacing w:before="240" w:after="0" w:line="480" w:lineRule="auto"/>
        <w:ind w:firstLine="720"/>
        <w:jc w:val="both"/>
        <w:rPr>
          <w:b w:val="0"/>
          <w:color w:val="auto"/>
        </w:rPr>
      </w:pPr>
      <w:r>
        <w:rPr>
          <w:b w:val="0"/>
          <w:color w:val="auto"/>
        </w:rPr>
        <w:t>When developing or interpreting a functional assay for VUS classification, t</w:t>
      </w:r>
      <w:r w:rsidR="004502A9">
        <w:rPr>
          <w:b w:val="0"/>
          <w:color w:val="auto"/>
        </w:rPr>
        <w:t>he level of risk conferred by pathogenic variants should be</w:t>
      </w:r>
      <w:r w:rsidR="00D74745">
        <w:rPr>
          <w:b w:val="0"/>
          <w:color w:val="auto"/>
        </w:rPr>
        <w:t xml:space="preserve"> consider</w:t>
      </w:r>
      <w:r w:rsidR="004502A9">
        <w:rPr>
          <w:b w:val="0"/>
          <w:color w:val="auto"/>
        </w:rPr>
        <w:t>ed</w:t>
      </w:r>
      <w:r w:rsidR="000C0012">
        <w:rPr>
          <w:b w:val="0"/>
          <w:color w:val="auto"/>
        </w:rPr>
        <w:t>.</w:t>
      </w:r>
      <w:r w:rsidR="00D74745">
        <w:rPr>
          <w:b w:val="0"/>
          <w:color w:val="auto"/>
        </w:rPr>
        <w:t xml:space="preserve"> </w:t>
      </w:r>
      <w:r w:rsidR="00B21072">
        <w:rPr>
          <w:b w:val="0"/>
          <w:color w:val="auto"/>
        </w:rPr>
        <w:t>Findings of p</w:t>
      </w:r>
      <w:r w:rsidR="00DB06B3">
        <w:rPr>
          <w:b w:val="0"/>
          <w:color w:val="auto"/>
        </w:rPr>
        <w:t>athogenic variants in a low penetrance gene (RR</w:t>
      </w:r>
      <w:r w:rsidR="00884A76">
        <w:rPr>
          <w:b w:val="0"/>
          <w:color w:val="auto"/>
        </w:rPr>
        <w:t xml:space="preserve"> </w:t>
      </w:r>
      <w:r w:rsidR="00DB06B3">
        <w:rPr>
          <w:b w:val="0"/>
          <w:color w:val="auto"/>
        </w:rPr>
        <w:t>&lt;</w:t>
      </w:r>
      <w:r w:rsidR="00884A76">
        <w:rPr>
          <w:b w:val="0"/>
          <w:color w:val="auto"/>
        </w:rPr>
        <w:t xml:space="preserve"> </w:t>
      </w:r>
      <w:r w:rsidR="00DB06B3">
        <w:rPr>
          <w:b w:val="0"/>
          <w:color w:val="auto"/>
        </w:rPr>
        <w:t xml:space="preserve">2) </w:t>
      </w:r>
      <w:r w:rsidR="004F41E1">
        <w:rPr>
          <w:b w:val="0"/>
          <w:color w:val="auto"/>
        </w:rPr>
        <w:t xml:space="preserve">currently </w:t>
      </w:r>
      <w:r w:rsidR="00DB06B3">
        <w:rPr>
          <w:b w:val="0"/>
          <w:color w:val="auto"/>
        </w:rPr>
        <w:t xml:space="preserve">do not trigger clinical recommendations making the development </w:t>
      </w:r>
      <w:r w:rsidR="00E84DF7">
        <w:rPr>
          <w:b w:val="0"/>
          <w:color w:val="auto"/>
        </w:rPr>
        <w:t>o</w:t>
      </w:r>
      <w:r w:rsidR="00DB06B3">
        <w:rPr>
          <w:b w:val="0"/>
          <w:color w:val="auto"/>
        </w:rPr>
        <w:t xml:space="preserve">f a functional assay </w:t>
      </w:r>
      <w:r w:rsidR="00E84DF7">
        <w:rPr>
          <w:b w:val="0"/>
          <w:color w:val="auto"/>
        </w:rPr>
        <w:t>a low priority</w:t>
      </w:r>
      <w:r w:rsidR="00DB06B3">
        <w:rPr>
          <w:b w:val="0"/>
          <w:color w:val="auto"/>
        </w:rPr>
        <w:t>.</w:t>
      </w:r>
      <w:r w:rsidR="00E84DF7">
        <w:rPr>
          <w:b w:val="0"/>
          <w:color w:val="auto"/>
        </w:rPr>
        <w:t xml:space="preserve"> </w:t>
      </w:r>
      <w:r w:rsidR="00B21072">
        <w:rPr>
          <w:b w:val="0"/>
          <w:color w:val="auto"/>
        </w:rPr>
        <w:t>I</w:t>
      </w:r>
      <w:r w:rsidR="001A602F">
        <w:rPr>
          <w:b w:val="0"/>
          <w:color w:val="auto"/>
        </w:rPr>
        <w:t>t is also plau</w:t>
      </w:r>
      <w:r w:rsidR="001A602F" w:rsidRPr="0010243E">
        <w:rPr>
          <w:b w:val="0"/>
          <w:color w:val="auto"/>
        </w:rPr>
        <w:t>sible that variants within the same gene may span the spectrum of low (RR &lt; 2), medium (2</w:t>
      </w:r>
      <w:r w:rsidR="00884A76" w:rsidRPr="0010243E">
        <w:rPr>
          <w:b w:val="0"/>
          <w:color w:val="auto"/>
        </w:rPr>
        <w:t xml:space="preserve"> </w:t>
      </w:r>
      <w:r w:rsidR="00C83D4D">
        <w:rPr>
          <w:b w:val="0"/>
          <w:color w:val="auto"/>
        </w:rPr>
        <w:t>≤</w:t>
      </w:r>
      <w:r w:rsidR="00C83D4D" w:rsidRPr="0010243E">
        <w:rPr>
          <w:b w:val="0"/>
          <w:color w:val="auto"/>
        </w:rPr>
        <w:t xml:space="preserve"> </w:t>
      </w:r>
      <w:r w:rsidR="001A602F" w:rsidRPr="0010243E">
        <w:rPr>
          <w:b w:val="0"/>
          <w:color w:val="auto"/>
        </w:rPr>
        <w:t>RR &lt;</w:t>
      </w:r>
      <w:r w:rsidR="00884A76" w:rsidRPr="0010243E">
        <w:rPr>
          <w:b w:val="0"/>
          <w:color w:val="auto"/>
        </w:rPr>
        <w:t xml:space="preserve"> </w:t>
      </w:r>
      <w:r w:rsidR="001A602F" w:rsidRPr="0010243E">
        <w:rPr>
          <w:b w:val="0"/>
          <w:color w:val="auto"/>
        </w:rPr>
        <w:t>4), and high (RR</w:t>
      </w:r>
      <w:r w:rsidR="00884A76" w:rsidRPr="0010243E">
        <w:rPr>
          <w:b w:val="0"/>
          <w:color w:val="auto"/>
        </w:rPr>
        <w:t xml:space="preserve"> </w:t>
      </w:r>
      <w:r w:rsidR="00400232">
        <w:rPr>
          <w:b w:val="0"/>
          <w:color w:val="auto"/>
        </w:rPr>
        <w:t>≥</w:t>
      </w:r>
      <w:r w:rsidR="00884A76" w:rsidRPr="0010243E">
        <w:rPr>
          <w:b w:val="0"/>
          <w:color w:val="auto"/>
        </w:rPr>
        <w:t xml:space="preserve"> </w:t>
      </w:r>
      <w:r w:rsidR="001A602F" w:rsidRPr="0010243E">
        <w:rPr>
          <w:b w:val="0"/>
          <w:color w:val="auto"/>
        </w:rPr>
        <w:t xml:space="preserve">4) risk. In other words, distinct “pathogenic” variants in the same gene may carry significantly different </w:t>
      </w:r>
      <w:r w:rsidR="00B21072" w:rsidRPr="0010243E">
        <w:rPr>
          <w:b w:val="0"/>
          <w:color w:val="auto"/>
        </w:rPr>
        <w:t xml:space="preserve">levels of </w:t>
      </w:r>
      <w:r w:rsidR="001A602F" w:rsidRPr="0010243E">
        <w:rPr>
          <w:b w:val="0"/>
          <w:color w:val="auto"/>
        </w:rPr>
        <w:t xml:space="preserve">risk. </w:t>
      </w:r>
    </w:p>
    <w:p w14:paraId="7452698F" w14:textId="3B2A9903" w:rsidR="00CE46D5" w:rsidRPr="004502A9" w:rsidRDefault="001A602F" w:rsidP="00B21072">
      <w:pPr>
        <w:pStyle w:val="PAPERHEADING"/>
        <w:spacing w:before="240" w:after="0" w:line="480" w:lineRule="auto"/>
        <w:ind w:firstLine="720"/>
        <w:jc w:val="both"/>
        <w:rPr>
          <w:b w:val="0"/>
          <w:i/>
          <w:color w:val="auto"/>
        </w:rPr>
      </w:pPr>
      <w:r w:rsidRPr="0010243E">
        <w:rPr>
          <w:b w:val="0"/>
          <w:color w:val="auto"/>
        </w:rPr>
        <w:lastRenderedPageBreak/>
        <w:t xml:space="preserve">Currently, the </w:t>
      </w:r>
      <w:r w:rsidR="00BE3743">
        <w:rPr>
          <w:b w:val="0"/>
          <w:color w:val="auto"/>
        </w:rPr>
        <w:t xml:space="preserve">multifactorial statistical model for </w:t>
      </w:r>
      <w:r w:rsidRPr="0010243E">
        <w:rPr>
          <w:b w:val="0"/>
          <w:color w:val="auto"/>
        </w:rPr>
        <w:t xml:space="preserve">classification </w:t>
      </w:r>
      <w:r w:rsidR="00BE3743">
        <w:rPr>
          <w:b w:val="0"/>
          <w:color w:val="auto"/>
        </w:rPr>
        <w:t>of</w:t>
      </w:r>
      <w:r w:rsidR="00BE3743" w:rsidRPr="0010243E">
        <w:rPr>
          <w:b w:val="0"/>
          <w:color w:val="auto"/>
        </w:rPr>
        <w:t xml:space="preserve"> </w:t>
      </w:r>
      <w:r w:rsidRPr="0010243E">
        <w:rPr>
          <w:b w:val="0"/>
          <w:i/>
          <w:color w:val="auto"/>
        </w:rPr>
        <w:t>BRCA1</w:t>
      </w:r>
      <w:r w:rsidRPr="0010243E">
        <w:rPr>
          <w:b w:val="0"/>
          <w:color w:val="auto"/>
        </w:rPr>
        <w:t xml:space="preserve"> or </w:t>
      </w:r>
      <w:r w:rsidRPr="0010243E">
        <w:rPr>
          <w:b w:val="0"/>
          <w:i/>
          <w:color w:val="auto"/>
        </w:rPr>
        <w:t xml:space="preserve">BRCA2 </w:t>
      </w:r>
      <w:r w:rsidRPr="0010243E">
        <w:rPr>
          <w:b w:val="0"/>
          <w:color w:val="auto"/>
        </w:rPr>
        <w:t>variants determine</w:t>
      </w:r>
      <w:r w:rsidR="00BE3743">
        <w:rPr>
          <w:b w:val="0"/>
          <w:color w:val="auto"/>
        </w:rPr>
        <w:t>s</w:t>
      </w:r>
      <w:r w:rsidRPr="0010243E">
        <w:rPr>
          <w:b w:val="0"/>
          <w:color w:val="auto"/>
        </w:rPr>
        <w:t xml:space="preserve"> whether a variant is likely to be pathogenic</w:t>
      </w:r>
      <w:r w:rsidR="00BE3743">
        <w:rPr>
          <w:b w:val="0"/>
          <w:color w:val="auto"/>
        </w:rPr>
        <w:t>.</w:t>
      </w:r>
      <w:r w:rsidRPr="0010243E">
        <w:rPr>
          <w:b w:val="0"/>
          <w:color w:val="auto"/>
        </w:rPr>
        <w:t xml:space="preserve"> </w:t>
      </w:r>
      <w:r w:rsidR="00BE3743">
        <w:rPr>
          <w:b w:val="0"/>
          <w:color w:val="auto"/>
        </w:rPr>
        <w:t>T</w:t>
      </w:r>
      <w:r w:rsidRPr="0010243E">
        <w:rPr>
          <w:b w:val="0"/>
          <w:color w:val="auto"/>
        </w:rPr>
        <w:t xml:space="preserve">he clinical inference of the IARC classification is based on variants that typically are associated with a high cancer risk comparable to a truncating </w:t>
      </w:r>
      <w:r w:rsidR="0056564B" w:rsidRPr="0010243E">
        <w:rPr>
          <w:b w:val="0"/>
          <w:color w:val="auto"/>
        </w:rPr>
        <w:t>variant</w:t>
      </w:r>
      <w:r w:rsidRPr="0010243E">
        <w:rPr>
          <w:b w:val="0"/>
          <w:color w:val="auto"/>
        </w:rPr>
        <w:t xml:space="preserve"> in </w:t>
      </w:r>
      <w:r w:rsidRPr="0010243E">
        <w:rPr>
          <w:b w:val="0"/>
          <w:i/>
          <w:color w:val="auto"/>
        </w:rPr>
        <w:t>BRCA1</w:t>
      </w:r>
      <w:r w:rsidRPr="0010243E">
        <w:rPr>
          <w:b w:val="0"/>
          <w:color w:val="auto"/>
        </w:rPr>
        <w:t xml:space="preserve"> or </w:t>
      </w:r>
      <w:r w:rsidR="00B500BD">
        <w:rPr>
          <w:b w:val="0"/>
          <w:i/>
          <w:color w:val="auto"/>
        </w:rPr>
        <w:t>BRCA2</w:t>
      </w:r>
      <w:r w:rsidRPr="0010243E">
        <w:rPr>
          <w:b w:val="0"/>
          <w:i/>
          <w:color w:val="auto"/>
        </w:rPr>
        <w:t xml:space="preserve"> </w:t>
      </w:r>
      <w:r w:rsidR="00B500BD" w:rsidRPr="00B500BD">
        <w:rPr>
          <w:b w:val="0"/>
          <w:color w:val="auto"/>
        </w:rPr>
        <w:t>(</w:t>
      </w:r>
      <w:r w:rsidRPr="0010243E">
        <w:rPr>
          <w:b w:val="0"/>
          <w:color w:val="auto"/>
        </w:rPr>
        <w:t>RR</w:t>
      </w:r>
      <w:r w:rsidR="00884A76" w:rsidRPr="0010243E">
        <w:rPr>
          <w:b w:val="0"/>
          <w:color w:val="auto"/>
        </w:rPr>
        <w:t xml:space="preserve"> </w:t>
      </w:r>
      <w:r w:rsidR="00C83D4D">
        <w:rPr>
          <w:b w:val="0"/>
          <w:color w:val="auto"/>
        </w:rPr>
        <w:t>≥</w:t>
      </w:r>
      <w:r w:rsidR="00C83D4D" w:rsidRPr="0010243E">
        <w:rPr>
          <w:b w:val="0"/>
          <w:color w:val="auto"/>
        </w:rPr>
        <w:t xml:space="preserve"> </w:t>
      </w:r>
      <w:r w:rsidRPr="0010243E">
        <w:rPr>
          <w:b w:val="0"/>
          <w:color w:val="auto"/>
        </w:rPr>
        <w:t>4</w:t>
      </w:r>
      <w:r w:rsidR="00B500BD">
        <w:rPr>
          <w:b w:val="0"/>
          <w:color w:val="auto"/>
        </w:rPr>
        <w:t>)</w:t>
      </w:r>
      <w:r w:rsidR="006B7C87">
        <w:rPr>
          <w:b w:val="0"/>
          <w:color w:val="auto"/>
        </w:rPr>
        <w:t xml:space="preserve"> </w:t>
      </w:r>
      <w:r w:rsidRPr="0010243E">
        <w:rPr>
          <w:b w:val="0"/>
          <w:color w:val="auto"/>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b w:val="0"/>
          <w:color w:val="auto"/>
        </w:rPr>
        <w:instrText xml:space="preserve"> ADDIN EN.CITE </w:instrText>
      </w:r>
      <w:r w:rsidR="00CD033F">
        <w:rPr>
          <w:b w:val="0"/>
          <w:color w:val="auto"/>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b w:val="0"/>
          <w:color w:val="auto"/>
        </w:rPr>
        <w:instrText xml:space="preserve"> ADDIN EN.CITE.DATA </w:instrText>
      </w:r>
      <w:r w:rsidR="00CD033F">
        <w:rPr>
          <w:b w:val="0"/>
          <w:color w:val="auto"/>
        </w:rPr>
      </w:r>
      <w:r w:rsidR="00CD033F">
        <w:rPr>
          <w:b w:val="0"/>
          <w:color w:val="auto"/>
        </w:rPr>
        <w:fldChar w:fldCharType="end"/>
      </w:r>
      <w:r w:rsidRPr="0010243E">
        <w:rPr>
          <w:b w:val="0"/>
          <w:color w:val="auto"/>
        </w:rPr>
        <w:fldChar w:fldCharType="separate"/>
      </w:r>
      <w:r w:rsidR="00CD033F">
        <w:rPr>
          <w:b w:val="0"/>
          <w:noProof/>
          <w:color w:val="auto"/>
        </w:rPr>
        <w:t>[20]</w:t>
      </w:r>
      <w:r w:rsidRPr="0010243E">
        <w:rPr>
          <w:b w:val="0"/>
          <w:color w:val="auto"/>
        </w:rPr>
        <w:fldChar w:fldCharType="end"/>
      </w:r>
      <w:r w:rsidRPr="0010243E">
        <w:rPr>
          <w:b w:val="0"/>
          <w:color w:val="auto"/>
        </w:rPr>
        <w:t xml:space="preserve">. However, it is now clear that some </w:t>
      </w:r>
      <w:r w:rsidR="00032BAA" w:rsidRPr="0010243E">
        <w:rPr>
          <w:b w:val="0"/>
          <w:color w:val="auto"/>
        </w:rPr>
        <w:t xml:space="preserve">pathogenic </w:t>
      </w:r>
      <w:r w:rsidRPr="0010243E">
        <w:rPr>
          <w:b w:val="0"/>
          <w:color w:val="auto"/>
        </w:rPr>
        <w:t xml:space="preserve">missense variants in </w:t>
      </w:r>
      <w:r w:rsidRPr="0010243E">
        <w:rPr>
          <w:b w:val="0"/>
          <w:i/>
          <w:color w:val="auto"/>
        </w:rPr>
        <w:t>BRCA1</w:t>
      </w:r>
      <w:r w:rsidRPr="0010243E">
        <w:rPr>
          <w:b w:val="0"/>
          <w:color w:val="auto"/>
        </w:rPr>
        <w:t xml:space="preserve"> (p.R1699Q and p.V1736A) and </w:t>
      </w:r>
      <w:r w:rsidRPr="0010243E">
        <w:rPr>
          <w:b w:val="0"/>
          <w:i/>
          <w:color w:val="auto"/>
        </w:rPr>
        <w:t xml:space="preserve">BRCA2 </w:t>
      </w:r>
      <w:r w:rsidRPr="0010243E">
        <w:rPr>
          <w:b w:val="0"/>
          <w:color w:val="auto"/>
        </w:rPr>
        <w:t>(p.Y3035S</w:t>
      </w:r>
      <w:r w:rsidR="00497291">
        <w:rPr>
          <w:b w:val="0"/>
          <w:color w:val="auto"/>
        </w:rPr>
        <w:t xml:space="preserve"> and</w:t>
      </w:r>
      <w:r w:rsidRPr="0010243E">
        <w:rPr>
          <w:b w:val="0"/>
          <w:color w:val="auto"/>
        </w:rPr>
        <w:t xml:space="preserve"> p.G2508S</w:t>
      </w:r>
      <w:r w:rsidR="00497291">
        <w:rPr>
          <w:b w:val="0"/>
          <w:color w:val="auto"/>
        </w:rPr>
        <w:t>)</w:t>
      </w:r>
      <w:r w:rsidRPr="0010243E">
        <w:rPr>
          <w:b w:val="0"/>
          <w:color w:val="auto"/>
        </w:rPr>
        <w:t xml:space="preserve"> confer only moderate breast cancer risk (2 </w:t>
      </w:r>
      <w:r w:rsidR="00C83D4D">
        <w:rPr>
          <w:b w:val="0"/>
          <w:color w:val="auto"/>
        </w:rPr>
        <w:t>≤</w:t>
      </w:r>
      <w:r w:rsidRPr="0010243E">
        <w:rPr>
          <w:b w:val="0"/>
          <w:color w:val="auto"/>
        </w:rPr>
        <w:t xml:space="preserve"> RR &lt; 4)</w:t>
      </w:r>
      <w:r w:rsidR="006B7C87">
        <w:rPr>
          <w:b w:val="0"/>
          <w:color w:val="auto"/>
        </w:rPr>
        <w:t xml:space="preserve"> </w:t>
      </w:r>
      <w:r w:rsidRPr="0010243E">
        <w:rPr>
          <w:b w:val="0"/>
          <w:color w:val="auto"/>
        </w:rPr>
        <w:fldChar w:fldCharType="begin">
          <w:fldData xml:space="preserve">PEVuZE5vdGU+PENpdGU+PEF1dGhvcj5Eb21jaGVrPC9BdXRob3I+PFllYXI+MjAxMzwvWWVhcj48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</w:fldData>
        </w:fldChar>
      </w:r>
      <w:r w:rsidR="00710AFC">
        <w:rPr>
          <w:b w:val="0"/>
          <w:color w:val="auto"/>
        </w:rPr>
        <w:instrText xml:space="preserve"> ADDIN EN.CITE </w:instrText>
      </w:r>
      <w:r w:rsidR="00710AFC">
        <w:rPr>
          <w:b w:val="0"/>
          <w:color w:val="auto"/>
        </w:rPr>
        <w:fldChar w:fldCharType="begin">
          <w:fldData xml:space="preserve">PEVuZE5vdGU+PENpdGU+PEF1dGhvcj5Eb21jaGVrPC9BdXRob3I+PFllYXI+MjAxMzwvWWVhcj48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Pr="0010243E">
        <w:rPr>
          <w:b w:val="0"/>
          <w:color w:val="auto"/>
        </w:rPr>
        <w:fldChar w:fldCharType="separate"/>
      </w:r>
      <w:r w:rsidR="00710AFC">
        <w:rPr>
          <w:b w:val="0"/>
          <w:noProof/>
          <w:color w:val="auto"/>
        </w:rPr>
        <w:t>[27-29]</w:t>
      </w:r>
      <w:r w:rsidRPr="0010243E">
        <w:rPr>
          <w:b w:val="0"/>
          <w:color w:val="auto"/>
        </w:rPr>
        <w:fldChar w:fldCharType="end"/>
      </w:r>
      <w:r w:rsidRPr="0010243E">
        <w:rPr>
          <w:b w:val="0"/>
          <w:color w:val="auto"/>
        </w:rPr>
        <w:t xml:space="preserve">. </w:t>
      </w:r>
      <w:r w:rsidR="005D18EA">
        <w:rPr>
          <w:b w:val="0"/>
          <w:color w:val="auto"/>
        </w:rPr>
        <w:t>On the other</w:t>
      </w:r>
      <w:r w:rsidR="00C83D4D">
        <w:rPr>
          <w:b w:val="0"/>
          <w:color w:val="auto"/>
        </w:rPr>
        <w:t xml:space="preserve"> hand</w:t>
      </w:r>
      <w:r w:rsidR="00B500BD">
        <w:rPr>
          <w:b w:val="0"/>
          <w:color w:val="auto"/>
        </w:rPr>
        <w:t>,</w:t>
      </w:r>
      <w:r w:rsidR="003541E0">
        <w:rPr>
          <w:b w:val="0"/>
          <w:color w:val="auto"/>
        </w:rPr>
        <w:t xml:space="preserve"> </w:t>
      </w:r>
      <w:r w:rsidR="00B500BD">
        <w:rPr>
          <w:b w:val="0"/>
          <w:color w:val="auto"/>
        </w:rPr>
        <w:t xml:space="preserve">the </w:t>
      </w:r>
      <w:r w:rsidRPr="0010243E">
        <w:rPr>
          <w:b w:val="0"/>
          <w:i/>
          <w:color w:val="auto"/>
        </w:rPr>
        <w:t xml:space="preserve">BRCA2 </w:t>
      </w:r>
      <w:r w:rsidRPr="0010243E">
        <w:rPr>
          <w:b w:val="0"/>
          <w:color w:val="auto"/>
        </w:rPr>
        <w:t>p.K3326X</w:t>
      </w:r>
      <w:r w:rsidR="00497291">
        <w:rPr>
          <w:b w:val="0"/>
          <w:color w:val="auto"/>
        </w:rPr>
        <w:t xml:space="preserve">, classified by the model as </w:t>
      </w:r>
      <w:r w:rsidR="005D18EA">
        <w:rPr>
          <w:b w:val="0"/>
          <w:color w:val="auto"/>
        </w:rPr>
        <w:t>non-pathogenic</w:t>
      </w:r>
      <w:r w:rsidRPr="0010243E">
        <w:rPr>
          <w:b w:val="0"/>
          <w:color w:val="auto"/>
        </w:rPr>
        <w:t>, was shown to confer a mildly increased risk (RR</w:t>
      </w:r>
      <w:r w:rsidR="00B21072" w:rsidRPr="0010243E">
        <w:rPr>
          <w:b w:val="0"/>
          <w:color w:val="auto"/>
        </w:rPr>
        <w:t xml:space="preserve"> = 1.4</w:t>
      </w:r>
      <w:r w:rsidRPr="0010243E">
        <w:rPr>
          <w:b w:val="0"/>
          <w:color w:val="auto"/>
        </w:rPr>
        <w:t>) of breast and ovarian cancer</w:t>
      </w:r>
      <w:r w:rsidR="006B7C87">
        <w:rPr>
          <w:b w:val="0"/>
          <w:color w:val="auto"/>
        </w:rPr>
        <w:t xml:space="preserve"> </w:t>
      </w:r>
      <w:r w:rsidRPr="0010243E">
        <w:rPr>
          <w:b w:val="0"/>
          <w:color w:val="auto"/>
        </w:rPr>
        <w:fldChar w:fldCharType="begin">
          <w:fldData xml:space="preserve">PEVuZE5vdGU+PENpdGU+PEF1dGhvcj5NZWVrczwvQXV0aG9yPjxZZWFyPjIwMTY8L1llYXI+PFJl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</w:fldData>
        </w:fldChar>
      </w:r>
      <w:r w:rsidR="00710AFC">
        <w:rPr>
          <w:b w:val="0"/>
          <w:color w:val="auto"/>
        </w:rPr>
        <w:instrText xml:space="preserve"> ADDIN EN.CITE </w:instrText>
      </w:r>
      <w:r w:rsidR="00710AFC">
        <w:rPr>
          <w:b w:val="0"/>
          <w:color w:val="auto"/>
        </w:rPr>
        <w:fldChar w:fldCharType="begin">
          <w:fldData xml:space="preserve">PEVuZE5vdGU+PENpdGU+PEF1dGhvcj5NZWVrczwvQXV0aG9yPjxZZWFyPjIwMTY8L1llYXI+PFJl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Pr="0010243E">
        <w:rPr>
          <w:b w:val="0"/>
          <w:color w:val="auto"/>
        </w:rPr>
        <w:fldChar w:fldCharType="separate"/>
      </w:r>
      <w:r w:rsidR="00710AFC">
        <w:rPr>
          <w:b w:val="0"/>
          <w:noProof/>
          <w:color w:val="auto"/>
        </w:rPr>
        <w:t>[30]</w:t>
      </w:r>
      <w:r w:rsidRPr="0010243E">
        <w:rPr>
          <w:b w:val="0"/>
          <w:color w:val="auto"/>
        </w:rPr>
        <w:fldChar w:fldCharType="end"/>
      </w:r>
      <w:r w:rsidRPr="0010243E">
        <w:rPr>
          <w:b w:val="0"/>
          <w:color w:val="auto"/>
        </w:rPr>
        <w:t>.</w:t>
      </w:r>
      <w:r w:rsidR="00B95C9F">
        <w:rPr>
          <w:b w:val="0"/>
          <w:color w:val="auto"/>
        </w:rPr>
        <w:t xml:space="preserve"> </w:t>
      </w:r>
      <w:r w:rsidRPr="0010243E">
        <w:rPr>
          <w:b w:val="0"/>
          <w:color w:val="auto"/>
        </w:rPr>
        <w:t xml:space="preserve">Although </w:t>
      </w:r>
      <w:r w:rsidR="00B21072" w:rsidRPr="0010243E">
        <w:rPr>
          <w:b w:val="0"/>
          <w:color w:val="auto"/>
        </w:rPr>
        <w:t xml:space="preserve">finding this variant </w:t>
      </w:r>
      <w:r w:rsidRPr="0010243E">
        <w:rPr>
          <w:b w:val="0"/>
          <w:color w:val="auto"/>
        </w:rPr>
        <w:t xml:space="preserve">would not trigger a change in clinical recommendation currently, </w:t>
      </w:r>
      <w:r w:rsidR="00032BAA">
        <w:rPr>
          <w:b w:val="0"/>
          <w:color w:val="auto"/>
        </w:rPr>
        <w:t xml:space="preserve">this variant </w:t>
      </w:r>
      <w:r w:rsidR="00497291">
        <w:rPr>
          <w:b w:val="0"/>
          <w:color w:val="auto"/>
        </w:rPr>
        <w:t xml:space="preserve">can contribute to </w:t>
      </w:r>
      <w:r w:rsidR="00032BAA">
        <w:rPr>
          <w:b w:val="0"/>
          <w:color w:val="auto"/>
        </w:rPr>
        <w:t>polygenic risk score</w:t>
      </w:r>
      <w:r w:rsidR="00497291">
        <w:rPr>
          <w:b w:val="0"/>
          <w:color w:val="auto"/>
        </w:rPr>
        <w:t xml:space="preserve">s based on common genetic </w:t>
      </w:r>
      <w:proofErr w:type="spellStart"/>
      <w:r w:rsidR="00497291">
        <w:rPr>
          <w:b w:val="0"/>
          <w:color w:val="auto"/>
        </w:rPr>
        <w:t>variantsthat</w:t>
      </w:r>
      <w:proofErr w:type="spellEnd"/>
      <w:r w:rsidR="00497291">
        <w:rPr>
          <w:b w:val="0"/>
          <w:color w:val="auto"/>
        </w:rPr>
        <w:t xml:space="preserve"> are now being used for</w:t>
      </w:r>
      <w:r w:rsidR="00032BAA">
        <w:rPr>
          <w:b w:val="0"/>
          <w:color w:val="auto"/>
        </w:rPr>
        <w:t xml:space="preserve"> risk stratification</w:t>
      </w:r>
      <w:r w:rsidR="004F41E1">
        <w:rPr>
          <w:b w:val="0"/>
          <w:color w:val="auto"/>
        </w:rPr>
        <w:t>,</w:t>
      </w:r>
      <w:r>
        <w:rPr>
          <w:b w:val="0"/>
          <w:color w:val="auto"/>
        </w:rPr>
        <w:t xml:space="preserve"> </w:t>
      </w:r>
      <w:r w:rsidR="00497291">
        <w:rPr>
          <w:b w:val="0"/>
          <w:color w:val="auto"/>
        </w:rPr>
        <w:t xml:space="preserve">and may prove effective for selection of </w:t>
      </w:r>
      <w:r w:rsidR="004F41E1">
        <w:rPr>
          <w:b w:val="0"/>
          <w:color w:val="auto"/>
        </w:rPr>
        <w:t>screening and prevention</w:t>
      </w:r>
      <w:r>
        <w:rPr>
          <w:b w:val="0"/>
          <w:color w:val="auto"/>
        </w:rPr>
        <w:t xml:space="preserve"> options.</w:t>
      </w:r>
    </w:p>
    <w:p w14:paraId="05B96D65" w14:textId="5786B76C" w:rsidR="004502A9" w:rsidRPr="00884A76" w:rsidDel="00AE5F97" w:rsidRDefault="0077265E" w:rsidP="00AE5F97">
      <w:pPr>
        <w:pStyle w:val="PAPERHEADING"/>
        <w:spacing w:before="240" w:after="0" w:line="480" w:lineRule="auto"/>
        <w:ind w:firstLine="720"/>
        <w:jc w:val="both"/>
        <w:rPr>
          <w:del w:id="59" w:author="Monteiro, Alvaro N." w:date="2019-10-04T12:06:00Z"/>
          <w:b w:val="0"/>
          <w:color w:val="auto"/>
        </w:rPr>
      </w:pPr>
      <w:r>
        <w:rPr>
          <w:b w:val="0"/>
          <w:color w:val="auto"/>
        </w:rPr>
        <w:t xml:space="preserve">Some assays may have the ability </w:t>
      </w:r>
      <w:r w:rsidRPr="00303D37">
        <w:rPr>
          <w:b w:val="0"/>
          <w:color w:val="auto"/>
        </w:rPr>
        <w:t>to reflect different levels of risk depend</w:t>
      </w:r>
      <w:r>
        <w:rPr>
          <w:b w:val="0"/>
          <w:color w:val="auto"/>
        </w:rPr>
        <w:t>ing</w:t>
      </w:r>
      <w:r w:rsidRPr="00303D37">
        <w:rPr>
          <w:b w:val="0"/>
          <w:color w:val="auto"/>
        </w:rPr>
        <w:t xml:space="preserve"> on the dynamic range of the read-out but also on the specific biological assay being performed. </w:t>
      </w:r>
      <w:r>
        <w:rPr>
          <w:b w:val="0"/>
          <w:color w:val="auto"/>
        </w:rPr>
        <w:t>It is important to stress that it should not be assumed that intermediate levels of activity in a</w:t>
      </w:r>
      <w:r w:rsidR="003B0ED7">
        <w:rPr>
          <w:b w:val="0"/>
          <w:color w:val="auto"/>
        </w:rPr>
        <w:t xml:space="preserve"> biochemical or biological</w:t>
      </w:r>
      <w:r>
        <w:rPr>
          <w:b w:val="0"/>
          <w:color w:val="auto"/>
        </w:rPr>
        <w:t xml:space="preserve"> assay necessarily reflects intermediate risks. </w:t>
      </w:r>
      <w:r w:rsidR="00F90D27">
        <w:rPr>
          <w:b w:val="0"/>
          <w:color w:val="auto"/>
        </w:rPr>
        <w:t xml:space="preserve">Several reference variants with known intermediate risks should be used to determine </w:t>
      </w:r>
      <w:r w:rsidR="00A75965">
        <w:rPr>
          <w:b w:val="0"/>
          <w:color w:val="auto"/>
        </w:rPr>
        <w:t>the</w:t>
      </w:r>
      <w:r w:rsidR="00F90D27">
        <w:rPr>
          <w:b w:val="0"/>
          <w:color w:val="auto"/>
        </w:rPr>
        <w:t xml:space="preserve"> ability </w:t>
      </w:r>
      <w:r w:rsidR="00A75965">
        <w:rPr>
          <w:b w:val="0"/>
          <w:color w:val="auto"/>
        </w:rPr>
        <w:t xml:space="preserve">of an assay </w:t>
      </w:r>
      <w:r w:rsidR="00F90D27">
        <w:rPr>
          <w:b w:val="0"/>
          <w:color w:val="auto"/>
        </w:rPr>
        <w:t xml:space="preserve">to reflect the continuum of risk. </w:t>
      </w:r>
      <w:r w:rsidR="00F90D27" w:rsidRPr="00303D37">
        <w:rPr>
          <w:b w:val="0"/>
          <w:color w:val="auto"/>
        </w:rPr>
        <w:t>W</w:t>
      </w:r>
      <w:r w:rsidRPr="00303D37">
        <w:rPr>
          <w:b w:val="0"/>
          <w:color w:val="auto"/>
        </w:rPr>
        <w:t xml:space="preserve">hile the transcription activation assay for </w:t>
      </w:r>
      <w:r w:rsidRPr="00303D37">
        <w:rPr>
          <w:b w:val="0"/>
          <w:i/>
          <w:color w:val="auto"/>
        </w:rPr>
        <w:t>BRCA1</w:t>
      </w:r>
      <w:r w:rsidRPr="00303D37">
        <w:rPr>
          <w:b w:val="0"/>
          <w:color w:val="auto"/>
        </w:rPr>
        <w:t xml:space="preserve"> does not seem to discriminate between variants with intermediate risks from variants associated with high risk</w:t>
      </w:r>
      <w:r w:rsidR="006B7C87">
        <w:rPr>
          <w:b w:val="0"/>
          <w:color w:val="auto"/>
        </w:rPr>
        <w:t xml:space="preserve"> </w:t>
      </w:r>
      <w:r>
        <w:rPr>
          <w:b w:val="0"/>
          <w:color w:val="auto"/>
        </w:rPr>
        <w:fldChar w:fldCharType="begin"/>
      </w:r>
      <w:r w:rsidR="00710AFC">
        <w:rPr>
          <w:b w:val="0"/>
          <w:color w:val="auto"/>
        </w:rPr>
        <w:instrText xml:space="preserve"> ADDIN EN.CITE &lt;EndNote&gt;&lt;Cite&gt;&lt;Author&gt;Woods&lt;/Author&gt;&lt;Year&gt;2016&lt;/Year&gt;&lt;RecNum&gt;4558&lt;/RecNum&gt;&lt;DisplayText&gt;[31]&lt;/DisplayText&gt;&lt;record&gt;&lt;rec-number&gt;4558&lt;/rec-number&gt;&lt;foreign-keys&gt;&lt;key app="EN" db-id="xas92w05wwpd0eezwt552ashr52aa2fvpv2x" timestamp="1453217112"&gt;4558&lt;/key&gt;&lt;/foreign-keys&gt;&lt;ref-type name="Journal Article"&gt;17&lt;/ref-type&gt;&lt;contributors&gt;&lt;authors&gt;&lt;author&gt;Woods,N.T.; Baskin,R.; Golubeva,V.; Jhuraney,A.; De-Gregoriis,G.; Vaclova,T.; Goldgar,D.E.; Couch,F.J.; Carvalho,M.A.; Iversen,E.S.; Monteiro,A.N.&lt;/author&gt;&lt;/authors&gt;&lt;/contributors&gt;&lt;titles&gt;&lt;title&gt;Functional assays provide a robust tool for the clinical annotation of genetic variants of uncertain significance&lt;/title&gt;&lt;secondary-title&gt;NPJ Genomic Medicine&lt;/secondary-title&gt;&lt;/titles&gt;&lt;periodical&gt;&lt;full-title&gt;NPJ Genomic Medicine&lt;/full-title&gt;&lt;/periodical&gt;&lt;pages&gt;16001&lt;/pages&gt;&lt;volume&gt;1&lt;/volume&gt;&lt;number&gt;1&lt;/number&gt;&lt;dates&gt;&lt;year&gt;2016&lt;/year&gt;&lt;/dates&gt;&lt;urls&gt;&lt;/urls&gt;&lt;/record&gt;&lt;/Cite&gt;&lt;/EndNote&gt;</w:instrText>
      </w:r>
      <w:r>
        <w:rPr>
          <w:b w:val="0"/>
          <w:color w:val="auto"/>
        </w:rPr>
        <w:fldChar w:fldCharType="separate"/>
      </w:r>
      <w:r w:rsidR="00710AFC">
        <w:rPr>
          <w:b w:val="0"/>
          <w:noProof/>
          <w:color w:val="auto"/>
        </w:rPr>
        <w:t>[31]</w:t>
      </w:r>
      <w:r>
        <w:rPr>
          <w:b w:val="0"/>
          <w:color w:val="auto"/>
        </w:rPr>
        <w:fldChar w:fldCharType="end"/>
      </w:r>
      <w:r w:rsidRPr="00303D37">
        <w:rPr>
          <w:b w:val="0"/>
          <w:color w:val="auto"/>
        </w:rPr>
        <w:t xml:space="preserve">, the </w:t>
      </w:r>
      <w:r w:rsidRPr="003B0ED7">
        <w:rPr>
          <w:b w:val="0"/>
          <w:i/>
          <w:color w:val="auto"/>
        </w:rPr>
        <w:t>BRCA2</w:t>
      </w:r>
      <w:r w:rsidRPr="00303D37">
        <w:rPr>
          <w:b w:val="0"/>
          <w:color w:val="auto"/>
        </w:rPr>
        <w:t xml:space="preserve"> </w:t>
      </w:r>
      <w:r w:rsidR="003B0ED7">
        <w:rPr>
          <w:b w:val="0"/>
          <w:color w:val="auto"/>
        </w:rPr>
        <w:t>homologous recombination</w:t>
      </w:r>
      <w:r w:rsidRPr="00303D37">
        <w:rPr>
          <w:b w:val="0"/>
          <w:color w:val="auto"/>
        </w:rPr>
        <w:t xml:space="preserve"> </w:t>
      </w:r>
      <w:r w:rsidR="00DF4F05">
        <w:rPr>
          <w:b w:val="0"/>
          <w:color w:val="auto"/>
        </w:rPr>
        <w:t xml:space="preserve">(HR) </w:t>
      </w:r>
      <w:r w:rsidRPr="00303D37">
        <w:rPr>
          <w:b w:val="0"/>
          <w:color w:val="auto"/>
        </w:rPr>
        <w:t xml:space="preserve">assay </w:t>
      </w:r>
      <w:r w:rsidR="003914B1">
        <w:rPr>
          <w:b w:val="0"/>
          <w:color w:val="auto"/>
        </w:rPr>
        <w:t xml:space="preserve">may be able to </w:t>
      </w:r>
      <w:r w:rsidRPr="00303D37">
        <w:rPr>
          <w:b w:val="0"/>
          <w:color w:val="auto"/>
        </w:rPr>
        <w:t xml:space="preserve">distinguish high from moderate </w:t>
      </w:r>
      <w:r w:rsidR="00A75965">
        <w:rPr>
          <w:b w:val="0"/>
          <w:color w:val="auto"/>
        </w:rPr>
        <w:t>and</w:t>
      </w:r>
      <w:r w:rsidRPr="00303D37">
        <w:rPr>
          <w:b w:val="0"/>
          <w:color w:val="auto"/>
        </w:rPr>
        <w:t xml:space="preserve"> low/neutral </w:t>
      </w:r>
      <w:r w:rsidR="003914B1">
        <w:rPr>
          <w:b w:val="0"/>
          <w:color w:val="auto"/>
        </w:rPr>
        <w:t>as suggested by functional assessment of variant</w:t>
      </w:r>
      <w:r w:rsidRPr="00303D37">
        <w:rPr>
          <w:b w:val="0"/>
          <w:color w:val="auto"/>
        </w:rPr>
        <w:t xml:space="preserve"> p.Y3035S</w:t>
      </w:r>
      <w:r w:rsidR="004252FA">
        <w:rPr>
          <w:b w:val="0"/>
          <w:color w:val="auto"/>
        </w:rPr>
        <w:t xml:space="preserve"> </w:t>
      </w:r>
      <w:r>
        <w:rPr>
          <w:b w:val="0"/>
          <w:color w:val="auto"/>
        </w:rPr>
        <w:fldChar w:fldCharType="begin">
          <w:fldData xml:space="preserve">PEVuZE5vdGU+PENpdGU+PEF1dGhvcj5HdWlkdWdsaTwvQXV0aG9yPjxZZWFyPjIwMTM8L1llYXI+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</w:fldData>
        </w:fldChar>
      </w:r>
      <w:r w:rsidR="00710AFC">
        <w:rPr>
          <w:b w:val="0"/>
          <w:color w:val="auto"/>
        </w:rPr>
        <w:instrText xml:space="preserve"> ADDIN EN.CITE </w:instrText>
      </w:r>
      <w:r w:rsidR="00710AFC">
        <w:rPr>
          <w:b w:val="0"/>
          <w:color w:val="auto"/>
        </w:rPr>
        <w:fldChar w:fldCharType="begin">
          <w:fldData xml:space="preserve">PEVuZE5vdGU+PENpdGU+PEF1dGhvcj5HdWlkdWdsaTwvQXV0aG9yPjxZZWFyPjIwMTM8L1llYXI+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</w:fldData>
        </w:fldChar>
      </w:r>
      <w:r w:rsidR="00710AFC">
        <w:rPr>
          <w:b w:val="0"/>
          <w:color w:val="auto"/>
        </w:rPr>
        <w:instrText xml:space="preserve"> ADDIN EN.CITE.DATA </w:instrText>
      </w:r>
      <w:r w:rsidR="00710AFC">
        <w:rPr>
          <w:b w:val="0"/>
          <w:color w:val="auto"/>
        </w:rPr>
      </w:r>
      <w:r w:rsidR="00710AFC">
        <w:rPr>
          <w:b w:val="0"/>
          <w:color w:val="auto"/>
        </w:rPr>
        <w:fldChar w:fldCharType="end"/>
      </w:r>
      <w:r>
        <w:rPr>
          <w:b w:val="0"/>
          <w:color w:val="auto"/>
        </w:rPr>
        <w:fldChar w:fldCharType="separate"/>
      </w:r>
      <w:r w:rsidR="00710AFC">
        <w:rPr>
          <w:b w:val="0"/>
          <w:noProof/>
          <w:color w:val="auto"/>
        </w:rPr>
        <w:t>[32]</w:t>
      </w:r>
      <w:r>
        <w:rPr>
          <w:b w:val="0"/>
          <w:color w:val="auto"/>
        </w:rPr>
        <w:fldChar w:fldCharType="end"/>
      </w:r>
      <w:r w:rsidRPr="00303D37">
        <w:rPr>
          <w:b w:val="0"/>
          <w:color w:val="auto"/>
        </w:rPr>
        <w:t>.</w:t>
      </w:r>
      <w:r>
        <w:rPr>
          <w:b w:val="0"/>
          <w:color w:val="auto"/>
        </w:rPr>
        <w:t xml:space="preserve"> </w:t>
      </w:r>
      <w:r w:rsidR="004F41E1">
        <w:rPr>
          <w:b w:val="0"/>
          <w:color w:val="auto"/>
        </w:rPr>
        <w:t xml:space="preserve">For genes in which pathogenic </w:t>
      </w:r>
      <w:r w:rsidR="00400232">
        <w:rPr>
          <w:b w:val="0"/>
          <w:color w:val="auto"/>
        </w:rPr>
        <w:t>variants</w:t>
      </w:r>
      <w:r w:rsidR="004F41E1">
        <w:rPr>
          <w:b w:val="0"/>
          <w:color w:val="auto"/>
        </w:rPr>
        <w:t xml:space="preserve"> are clearly associated with disease risk, a</w:t>
      </w:r>
      <w:r>
        <w:rPr>
          <w:b w:val="0"/>
          <w:color w:val="auto"/>
        </w:rPr>
        <w:t xml:space="preserve"> two-stage </w:t>
      </w:r>
      <w:r w:rsidR="004F41E1">
        <w:rPr>
          <w:b w:val="0"/>
          <w:color w:val="auto"/>
        </w:rPr>
        <w:t xml:space="preserve">reporting </w:t>
      </w:r>
      <w:r>
        <w:rPr>
          <w:b w:val="0"/>
          <w:color w:val="auto"/>
        </w:rPr>
        <w:t>system has been proposed</w:t>
      </w:r>
      <w:r w:rsidR="00B83834">
        <w:rPr>
          <w:b w:val="0"/>
          <w:color w:val="auto"/>
        </w:rPr>
        <w:t xml:space="preserve">, </w:t>
      </w:r>
      <w:r w:rsidR="00B83834" w:rsidRPr="00B83834">
        <w:rPr>
          <w:b w:val="0"/>
          <w:i/>
          <w:color w:val="auto"/>
        </w:rPr>
        <w:t>i.e.</w:t>
      </w:r>
      <w:r>
        <w:rPr>
          <w:b w:val="0"/>
          <w:color w:val="auto"/>
        </w:rPr>
        <w:t xml:space="preserve"> the first stage would establish </w:t>
      </w:r>
      <w:r w:rsidR="004F41E1">
        <w:rPr>
          <w:b w:val="0"/>
          <w:color w:val="auto"/>
        </w:rPr>
        <w:t>pathogenicity of the variant based on multiple criteria</w:t>
      </w:r>
      <w:r w:rsidR="001B580E" w:rsidRPr="001B580E">
        <w:rPr>
          <w:b w:val="0"/>
          <w:color w:val="auto"/>
        </w:rPr>
        <w:t xml:space="preserve"> </w:t>
      </w:r>
      <w:r w:rsidR="001B580E">
        <w:rPr>
          <w:b w:val="0"/>
          <w:color w:val="auto"/>
        </w:rPr>
        <w:t xml:space="preserve">and the second stage </w:t>
      </w:r>
      <w:r w:rsidR="00C83D4D">
        <w:rPr>
          <w:b w:val="0"/>
          <w:color w:val="auto"/>
        </w:rPr>
        <w:t xml:space="preserve">would </w:t>
      </w:r>
      <w:r w:rsidR="001B580E">
        <w:rPr>
          <w:b w:val="0"/>
          <w:color w:val="auto"/>
        </w:rPr>
        <w:t>denote the likely severity or clinical consequence for that variant (high, moderate or low risk)</w:t>
      </w:r>
      <w:r w:rsidR="006B7C87">
        <w:rPr>
          <w:b w:val="0"/>
          <w:color w:val="auto"/>
        </w:rPr>
        <w:t xml:space="preserve"> </w:t>
      </w:r>
      <w:r w:rsidR="00C078DA">
        <w:rPr>
          <w:b w:val="0"/>
          <w:color w:val="auto"/>
        </w:rPr>
        <w:fldChar w:fldCharType="begin">
          <w:fldData xml:space="preserve">PEVuZE5vdGU+PENpdGU+PEF1dGhvcj5TcHVyZGxlPC9BdXRob3I+PFllYXI+MjAxOTwvWWVhcj48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</w:fldData>
        </w:fldChar>
      </w:r>
      <w:r w:rsidR="00710AFC">
        <w:rPr>
          <w:b w:val="0"/>
          <w:color w:val="auto"/>
        </w:rPr>
        <w:instrText xml:space="preserve"> ADDIN EN.CITE </w:instrText>
      </w:r>
      <w:r w:rsidR="00710AFC">
        <w:rPr>
          <w:b w:val="0"/>
          <w:color w:val="auto"/>
        </w:rPr>
        <w:fldChar w:fldCharType="begin">
          <w:fldData xml:space="preserve">PEVuZE5vdGU+PENpdGU+PEF1dGhvcj5TcHVyZGxlPC9BdXRob3I+PFllYXI+MjAxOTwvWWVhcj48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C078DA">
        <w:rPr>
          <w:b w:val="0"/>
          <w:color w:val="auto"/>
        </w:rPr>
        <w:fldChar w:fldCharType="separate"/>
      </w:r>
      <w:r w:rsidR="00710AFC">
        <w:rPr>
          <w:b w:val="0"/>
          <w:noProof/>
          <w:color w:val="auto"/>
        </w:rPr>
        <w:t>[33]</w:t>
      </w:r>
      <w:r w:rsidR="00C078DA">
        <w:rPr>
          <w:b w:val="0"/>
          <w:color w:val="auto"/>
        </w:rPr>
        <w:fldChar w:fldCharType="end"/>
      </w:r>
      <w:r w:rsidR="001B580E">
        <w:rPr>
          <w:b w:val="0"/>
          <w:color w:val="auto"/>
        </w:rPr>
        <w:t>.</w:t>
      </w:r>
      <w:r w:rsidR="00B95C9F">
        <w:rPr>
          <w:b w:val="0"/>
          <w:color w:val="auto"/>
        </w:rPr>
        <w:t xml:space="preserve"> </w:t>
      </w:r>
      <w:r w:rsidR="004502A9" w:rsidRPr="00884A76">
        <w:rPr>
          <w:b w:val="0"/>
          <w:color w:val="auto"/>
        </w:rPr>
        <w:t xml:space="preserve">Capturing the full spectrum of risk associated with </w:t>
      </w:r>
      <w:r w:rsidR="007953DE">
        <w:rPr>
          <w:b w:val="0"/>
          <w:color w:val="auto"/>
        </w:rPr>
        <w:t>di</w:t>
      </w:r>
      <w:r w:rsidR="00E354BD">
        <w:rPr>
          <w:b w:val="0"/>
          <w:color w:val="auto"/>
        </w:rPr>
        <w:t>sti</w:t>
      </w:r>
      <w:r w:rsidR="00400232">
        <w:rPr>
          <w:b w:val="0"/>
          <w:color w:val="auto"/>
        </w:rPr>
        <w:t>n</w:t>
      </w:r>
      <w:r w:rsidR="00E354BD">
        <w:rPr>
          <w:b w:val="0"/>
          <w:color w:val="auto"/>
        </w:rPr>
        <w:t>ct</w:t>
      </w:r>
      <w:r w:rsidR="007953DE">
        <w:rPr>
          <w:b w:val="0"/>
          <w:color w:val="auto"/>
        </w:rPr>
        <w:t xml:space="preserve"> </w:t>
      </w:r>
      <w:r w:rsidR="004502A9" w:rsidRPr="00884A76">
        <w:rPr>
          <w:b w:val="0"/>
          <w:color w:val="auto"/>
        </w:rPr>
        <w:t xml:space="preserve">pathogenic variants is a critical challenge for assay </w:t>
      </w:r>
      <w:r w:rsidR="004502A9" w:rsidRPr="00884A76">
        <w:rPr>
          <w:b w:val="0"/>
          <w:color w:val="auto"/>
        </w:rPr>
        <w:lastRenderedPageBreak/>
        <w:t>development and for reporting laboratories.</w:t>
      </w:r>
      <w:r w:rsidR="00C64780">
        <w:rPr>
          <w:b w:val="0"/>
          <w:color w:val="auto"/>
        </w:rPr>
        <w:t xml:space="preserve"> </w:t>
      </w:r>
      <w:ins w:id="60" w:author="Monteiro, Alvaro N." w:date="2019-10-07T00:04:00Z">
        <w:r w:rsidR="009D7AF2">
          <w:rPr>
            <w:b w:val="0"/>
            <w:color w:val="auto"/>
          </w:rPr>
          <w:t>F</w:t>
        </w:r>
      </w:ins>
      <w:ins w:id="61" w:author="Monteiro, Alvaro N." w:date="2019-10-04T12:05:00Z">
        <w:r w:rsidR="00AE5F97">
          <w:rPr>
            <w:b w:val="0"/>
            <w:color w:val="auto"/>
          </w:rPr>
          <w:t>rom a clinical standpoint, ACMG</w:t>
        </w:r>
      </w:ins>
      <w:ins w:id="62" w:author="Monteiro, Alvaro N." w:date="2019-10-06T21:09:00Z">
        <w:r w:rsidR="00E134BF">
          <w:rPr>
            <w:b w:val="0"/>
            <w:color w:val="auto"/>
          </w:rPr>
          <w:t>/AMP</w:t>
        </w:r>
      </w:ins>
      <w:ins w:id="63" w:author="Monteiro, Alvaro N." w:date="2019-10-04T12:05:00Z">
        <w:r w:rsidR="00AE5F97">
          <w:rPr>
            <w:b w:val="0"/>
            <w:color w:val="auto"/>
          </w:rPr>
          <w:t xml:space="preserve"> and multifactorial models have a binary outcome as </w:t>
        </w:r>
      </w:ins>
      <w:ins w:id="64" w:author="Monteiro, Alvaro N." w:date="2019-10-06T21:09:00Z">
        <w:r w:rsidR="00E134BF">
          <w:rPr>
            <w:b w:val="0"/>
            <w:color w:val="auto"/>
          </w:rPr>
          <w:t>they</w:t>
        </w:r>
      </w:ins>
      <w:ins w:id="65" w:author="Monteiro, Alvaro N." w:date="2019-10-04T12:05:00Z">
        <w:r w:rsidR="00AE5F97">
          <w:rPr>
            <w:b w:val="0"/>
            <w:color w:val="auto"/>
          </w:rPr>
          <w:t xml:space="preserve"> distinguishes high risk (RR </w:t>
        </w:r>
        <w:r w:rsidR="00AE5F97" w:rsidRPr="00BD11F9">
          <w:rPr>
            <w:b w:val="0"/>
            <w:color w:val="auto"/>
            <w:u w:val="single"/>
          </w:rPr>
          <w:t>&gt;</w:t>
        </w:r>
        <w:r w:rsidR="00AE5F97">
          <w:rPr>
            <w:b w:val="0"/>
            <w:color w:val="auto"/>
          </w:rPr>
          <w:t xml:space="preserve"> 4; actionable) from not high risk (RR &lt; 4) variants. While carriers of moderate risk variants </w:t>
        </w:r>
        <w:r w:rsidR="00AE5F97" w:rsidRPr="0010243E">
          <w:rPr>
            <w:b w:val="0"/>
            <w:color w:val="auto"/>
          </w:rPr>
          <w:t xml:space="preserve">(2 </w:t>
        </w:r>
        <w:r w:rsidR="00AE5F97">
          <w:rPr>
            <w:b w:val="0"/>
            <w:color w:val="auto"/>
          </w:rPr>
          <w:t>≤</w:t>
        </w:r>
        <w:r w:rsidR="00AE5F97" w:rsidRPr="0010243E">
          <w:rPr>
            <w:b w:val="0"/>
            <w:color w:val="auto"/>
          </w:rPr>
          <w:t xml:space="preserve"> RR &lt; 4)</w:t>
        </w:r>
        <w:r w:rsidR="00AE5F97">
          <w:rPr>
            <w:b w:val="0"/>
            <w:color w:val="auto"/>
          </w:rPr>
          <w:t xml:space="preserve"> may also benefit from enhanced screening and chemoprevention, current models do not distinguish them from low risk variants.</w:t>
        </w:r>
      </w:ins>
    </w:p>
    <w:p w14:paraId="4EC073CD" w14:textId="77777777" w:rsidR="00BA7159" w:rsidRDefault="00BA7159" w:rsidP="00AE5F97">
      <w:pPr>
        <w:pStyle w:val="PAPERHEADING"/>
        <w:spacing w:before="240" w:after="0" w:line="480" w:lineRule="auto"/>
        <w:ind w:firstLine="720"/>
        <w:jc w:val="both"/>
        <w:rPr>
          <w:i/>
        </w:rPr>
      </w:pPr>
    </w:p>
    <w:p w14:paraId="75200D0C" w14:textId="2ED920B2" w:rsidR="00F67AAB" w:rsidRPr="006905AE" w:rsidRDefault="00155786" w:rsidP="006905AE">
      <w:pPr>
        <w:pStyle w:val="PAPERHEADING"/>
        <w:spacing w:before="240" w:after="0" w:line="480" w:lineRule="auto"/>
        <w:rPr>
          <w:i/>
        </w:rPr>
      </w:pPr>
      <w:r>
        <w:rPr>
          <w:i/>
        </w:rPr>
        <w:t>F</w:t>
      </w:r>
      <w:r w:rsidR="00320F7D" w:rsidRPr="006905AE">
        <w:rPr>
          <w:i/>
        </w:rPr>
        <w:t>unctional assay</w:t>
      </w:r>
      <w:r>
        <w:rPr>
          <w:i/>
        </w:rPr>
        <w:t>s for HBOC gene variant classification</w:t>
      </w:r>
      <w:r w:rsidR="00320F7D" w:rsidRPr="006905AE">
        <w:rPr>
          <w:i/>
        </w:rPr>
        <w:t xml:space="preserve"> </w:t>
      </w:r>
    </w:p>
    <w:p w14:paraId="0EE1B8C6" w14:textId="4433464F" w:rsidR="00527FAD" w:rsidRDefault="008A7005" w:rsidP="0087060F">
      <w:pPr>
        <w:autoSpaceDE w:val="0"/>
        <w:autoSpaceDN w:val="0"/>
        <w:adjustRightInd w:val="0"/>
        <w:spacing w:before="240" w:line="480" w:lineRule="auto"/>
        <w:jc w:val="both"/>
        <w:rPr>
          <w:rFonts w:ascii="Arial" w:hAnsi="Arial" w:cs="Arial"/>
          <w:i/>
          <w:sz w:val="22"/>
          <w:szCs w:val="22"/>
        </w:rPr>
      </w:pPr>
      <w:r>
        <w:rPr>
          <w:rFonts w:ascii="Arial" w:hAnsi="Arial" w:cs="Arial"/>
          <w:sz w:val="22"/>
          <w:szCs w:val="22"/>
        </w:rPr>
        <w:t>For</w:t>
      </w:r>
      <w:r w:rsidR="0091145D">
        <w:rPr>
          <w:rFonts w:ascii="Arial" w:hAnsi="Arial" w:cs="Arial"/>
          <w:sz w:val="22"/>
          <w:szCs w:val="22"/>
        </w:rPr>
        <w:t xml:space="preserve"> the purposes of our discussion,</w:t>
      </w:r>
      <w:r w:rsidR="006A30FA">
        <w:rPr>
          <w:rFonts w:ascii="Arial" w:hAnsi="Arial" w:cs="Arial"/>
          <w:sz w:val="22"/>
          <w:szCs w:val="22"/>
        </w:rPr>
        <w:t xml:space="preserve"> </w:t>
      </w:r>
      <w:r w:rsidR="00734E98">
        <w:rPr>
          <w:rFonts w:ascii="Arial" w:hAnsi="Arial" w:cs="Arial"/>
          <w:sz w:val="22"/>
          <w:szCs w:val="22"/>
        </w:rPr>
        <w:t>“</w:t>
      </w:r>
      <w:r>
        <w:rPr>
          <w:rFonts w:ascii="Arial" w:hAnsi="Arial" w:cs="Arial"/>
          <w:sz w:val="22"/>
          <w:szCs w:val="22"/>
        </w:rPr>
        <w:t>function</w:t>
      </w:r>
      <w:r w:rsidR="00734E98">
        <w:rPr>
          <w:rFonts w:ascii="Arial" w:hAnsi="Arial" w:cs="Arial"/>
          <w:sz w:val="22"/>
          <w:szCs w:val="22"/>
        </w:rPr>
        <w:t>”</w:t>
      </w:r>
      <w:r>
        <w:rPr>
          <w:rFonts w:ascii="Arial" w:hAnsi="Arial" w:cs="Arial"/>
          <w:sz w:val="22"/>
          <w:szCs w:val="22"/>
        </w:rPr>
        <w:t xml:space="preserve"> </w:t>
      </w:r>
      <w:r w:rsidR="006A30FA">
        <w:rPr>
          <w:rFonts w:ascii="Arial" w:hAnsi="Arial" w:cs="Arial"/>
          <w:sz w:val="22"/>
          <w:szCs w:val="22"/>
        </w:rPr>
        <w:t xml:space="preserve">is considered </w:t>
      </w:r>
      <w:r w:rsidR="00093E14">
        <w:rPr>
          <w:rFonts w:ascii="Arial" w:hAnsi="Arial" w:cs="Arial"/>
          <w:sz w:val="22"/>
          <w:szCs w:val="22"/>
        </w:rPr>
        <w:t xml:space="preserve">as </w:t>
      </w:r>
      <w:r w:rsidR="006A30FA">
        <w:rPr>
          <w:rFonts w:ascii="Arial" w:hAnsi="Arial" w:cs="Arial"/>
          <w:sz w:val="22"/>
          <w:szCs w:val="22"/>
        </w:rPr>
        <w:t>any aspect defined by the Gene Ontology Consortium</w:t>
      </w:r>
      <w:r w:rsidR="006B7C87">
        <w:rPr>
          <w:rFonts w:ascii="Arial" w:hAnsi="Arial" w:cs="Arial"/>
          <w:sz w:val="22"/>
          <w:szCs w:val="22"/>
        </w:rPr>
        <w:t xml:space="preserve"> </w:t>
      </w:r>
      <w:r w:rsidR="006A30FA">
        <w:rPr>
          <w:rFonts w:ascii="Arial" w:hAnsi="Arial" w:cs="Arial"/>
          <w:sz w:val="22"/>
          <w:szCs w:val="22"/>
        </w:rPr>
        <w:fldChar w:fldCharType="begin"/>
      </w:r>
      <w:r w:rsidR="00710AFC">
        <w:rPr>
          <w:rFonts w:ascii="Arial" w:hAnsi="Arial" w:cs="Arial"/>
          <w:sz w:val="22"/>
          <w:szCs w:val="22"/>
        </w:rPr>
        <w:instrText xml:space="preserve"> ADDIN EN.CITE &lt;EndNote&gt;&lt;Cite&gt;&lt;Author&gt;The Gene Ontology&lt;/Author&gt;&lt;Year&gt;2017&lt;/Year&gt;&lt;RecNum&gt;4873&lt;/RecNum&gt;&lt;DisplayText&gt;[34]&lt;/DisplayText&gt;&lt;record&gt;&lt;rec-number&gt;4873&lt;/rec-number&gt;&lt;foreign-keys&gt;&lt;key app="EN" db-id="xas92w05wwpd0eezwt552ashr52aa2fvpv2x" timestamp="1511641662"&gt;4873&lt;/key&gt;&lt;/foreign-keys&gt;&lt;ref-type name="Journal Article"&gt;17&lt;/ref-type&gt;&lt;contributors&gt;&lt;authors&gt;&lt;author&gt;The Gene Ontology, Consortium&lt;/author&gt;&lt;/authors&gt;&lt;/contributors&gt;&lt;titles&gt;&lt;title&gt;Expansion of the Gene Ontology knowledgebase and resources&lt;/title&gt;&lt;secondary-title&gt;Nucleic Acids Res&lt;/secondary-title&gt;&lt;/titles&gt;&lt;periodical&gt;&lt;full-title&gt;Nucleic Acids Res&lt;/full-title&gt;&lt;abbr-1&gt;Nucleic acids research&lt;/abbr-1&gt;&lt;/periodical&gt;&lt;pages&gt;D331-D338&lt;/pages&gt;&lt;volume&gt;45&lt;/volume&gt;&lt;number&gt;D1&lt;/number&gt;&lt;keywords&gt;&lt;keyword&gt;Computational Biology/*methods&lt;/keyword&gt;&lt;keyword&gt;*Databases, Genetic&lt;/keyword&gt;&lt;keyword&gt;*Gene Ontology&lt;/keyword&gt;&lt;keyword&gt;Genomics/*methods&lt;/keyword&gt;&lt;keyword&gt;Molecular Sequence Annotation&lt;/keyword&gt;&lt;keyword&gt;Phylogeny&lt;/keyword&gt;&lt;keyword&gt;Web Browser&lt;/keyword&gt;&lt;/keywords&gt;&lt;dates&gt;&lt;year&gt;2017&lt;/year&gt;&lt;pub-dates&gt;&lt;date&gt;Jan 04&lt;/date&gt;&lt;/pub-dates&gt;&lt;/dates&gt;&lt;isbn&gt;1362-4962 (Electronic)&amp;#xD;0305-1048 (Linking)&lt;/isbn&gt;&lt;accession-num&gt;27899567&lt;/accession-num&gt;&lt;urls&gt;&lt;related-urls&gt;&lt;url&gt;https://www.ncbi.nlm.nih.gov/pubmed/27899567&lt;/url&gt;&lt;/related-urls&gt;&lt;/urls&gt;&lt;custom2&gt;PMC5210579&lt;/custom2&gt;&lt;electronic-resource-num&gt;10.1093/nar/gkw1108&lt;/electronic-resource-num&gt;&lt;/record&gt;&lt;/Cite&gt;&lt;/EndNote&gt;</w:instrText>
      </w:r>
      <w:r w:rsidR="006A30FA">
        <w:rPr>
          <w:rFonts w:ascii="Arial" w:hAnsi="Arial" w:cs="Arial"/>
          <w:sz w:val="22"/>
          <w:szCs w:val="22"/>
        </w:rPr>
        <w:fldChar w:fldCharType="separate"/>
      </w:r>
      <w:r w:rsidR="00710AFC">
        <w:rPr>
          <w:rFonts w:ascii="Arial" w:hAnsi="Arial" w:cs="Arial"/>
          <w:noProof/>
          <w:sz w:val="22"/>
          <w:szCs w:val="22"/>
        </w:rPr>
        <w:t>[34]</w:t>
      </w:r>
      <w:r w:rsidR="006A30FA">
        <w:rPr>
          <w:rFonts w:ascii="Arial" w:hAnsi="Arial" w:cs="Arial"/>
          <w:sz w:val="22"/>
          <w:szCs w:val="22"/>
        </w:rPr>
        <w:fldChar w:fldCharType="end"/>
      </w:r>
      <w:del w:id="66" w:author="Monteiro, Alvaro N." w:date="2019-09-26T13:00:00Z">
        <w:r w:rsidR="00B95483" w:rsidDel="004C5D00">
          <w:rPr>
            <w:rFonts w:ascii="Arial" w:hAnsi="Arial" w:cs="Arial"/>
            <w:sz w:val="22"/>
            <w:szCs w:val="22"/>
          </w:rPr>
          <w:delText>.</w:delText>
        </w:r>
      </w:del>
      <w:r w:rsidR="006A30FA">
        <w:rPr>
          <w:rFonts w:ascii="Arial" w:hAnsi="Arial" w:cs="Arial"/>
          <w:sz w:val="22"/>
          <w:szCs w:val="22"/>
        </w:rPr>
        <w:t xml:space="preserve"> molecular function, cellular component, and biological processes. </w:t>
      </w:r>
      <w:r>
        <w:rPr>
          <w:rFonts w:ascii="Arial" w:hAnsi="Arial" w:cs="Arial"/>
          <w:sz w:val="22"/>
          <w:szCs w:val="22"/>
        </w:rPr>
        <w:t>A</w:t>
      </w:r>
      <w:r w:rsidR="006A30FA">
        <w:rPr>
          <w:rFonts w:ascii="Arial" w:hAnsi="Arial" w:cs="Arial"/>
          <w:sz w:val="22"/>
          <w:szCs w:val="22"/>
        </w:rPr>
        <w:t xml:space="preserve"> “</w:t>
      </w:r>
      <w:r w:rsidR="007953DE">
        <w:rPr>
          <w:rFonts w:ascii="Arial" w:hAnsi="Arial" w:cs="Arial"/>
          <w:sz w:val="22"/>
          <w:szCs w:val="22"/>
        </w:rPr>
        <w:t>f</w:t>
      </w:r>
      <w:r w:rsidR="006905AE">
        <w:rPr>
          <w:rFonts w:ascii="Arial" w:hAnsi="Arial" w:cs="Arial"/>
          <w:sz w:val="22"/>
          <w:szCs w:val="22"/>
        </w:rPr>
        <w:t xml:space="preserve">unctional assay" is generally defined as any </w:t>
      </w:r>
      <w:r w:rsidR="006905AE" w:rsidRPr="0091145D">
        <w:rPr>
          <w:rFonts w:ascii="Arial" w:hAnsi="Arial" w:cs="Arial"/>
          <w:i/>
          <w:sz w:val="22"/>
          <w:szCs w:val="22"/>
        </w:rPr>
        <w:t>in vitro</w:t>
      </w:r>
      <w:r w:rsidR="006905AE">
        <w:rPr>
          <w:rFonts w:ascii="Arial" w:hAnsi="Arial" w:cs="Arial"/>
          <w:sz w:val="22"/>
          <w:szCs w:val="22"/>
        </w:rPr>
        <w:t xml:space="preserve"> and </w:t>
      </w:r>
      <w:r w:rsidR="006905AE" w:rsidRPr="0091145D">
        <w:rPr>
          <w:rFonts w:ascii="Arial" w:hAnsi="Arial" w:cs="Arial"/>
          <w:i/>
          <w:sz w:val="22"/>
          <w:szCs w:val="22"/>
        </w:rPr>
        <w:t>in vivo</w:t>
      </w:r>
      <w:r w:rsidR="006905AE">
        <w:rPr>
          <w:rFonts w:ascii="Arial" w:hAnsi="Arial" w:cs="Arial"/>
          <w:sz w:val="22"/>
          <w:szCs w:val="22"/>
        </w:rPr>
        <w:t xml:space="preserve"> system</w:t>
      </w:r>
      <w:r w:rsidR="00320F7D" w:rsidRPr="006905AE">
        <w:rPr>
          <w:rFonts w:ascii="Arial" w:hAnsi="Arial" w:cs="Arial"/>
          <w:sz w:val="22"/>
          <w:szCs w:val="22"/>
        </w:rPr>
        <w:t xml:space="preserve"> able to </w:t>
      </w:r>
      <w:r w:rsidR="006905AE">
        <w:rPr>
          <w:rFonts w:ascii="Arial" w:hAnsi="Arial" w:cs="Arial"/>
          <w:sz w:val="22"/>
          <w:szCs w:val="22"/>
        </w:rPr>
        <w:t xml:space="preserve">determine the impact of a variant </w:t>
      </w:r>
      <w:r w:rsidR="00320F7D" w:rsidRPr="006905AE">
        <w:rPr>
          <w:rFonts w:ascii="Arial" w:hAnsi="Arial" w:cs="Arial"/>
          <w:sz w:val="22"/>
          <w:szCs w:val="22"/>
        </w:rPr>
        <w:t xml:space="preserve">by assessing </w:t>
      </w:r>
      <w:r w:rsidR="006905AE">
        <w:rPr>
          <w:rFonts w:ascii="Arial" w:hAnsi="Arial" w:cs="Arial"/>
          <w:sz w:val="22"/>
          <w:szCs w:val="22"/>
        </w:rPr>
        <w:t>its effect</w:t>
      </w:r>
      <w:r w:rsidR="00320F7D" w:rsidRPr="006905AE">
        <w:rPr>
          <w:rFonts w:ascii="Arial" w:hAnsi="Arial" w:cs="Arial"/>
          <w:sz w:val="22"/>
          <w:szCs w:val="22"/>
        </w:rPr>
        <w:t xml:space="preserve"> on protein </w:t>
      </w:r>
      <w:r w:rsidR="006905AE">
        <w:rPr>
          <w:rFonts w:ascii="Arial" w:hAnsi="Arial" w:cs="Arial"/>
          <w:sz w:val="22"/>
          <w:szCs w:val="22"/>
        </w:rPr>
        <w:t xml:space="preserve">stability, conformation, and </w:t>
      </w:r>
      <w:r w:rsidR="00320F7D" w:rsidRPr="006905AE">
        <w:rPr>
          <w:rFonts w:ascii="Arial" w:hAnsi="Arial" w:cs="Arial"/>
          <w:sz w:val="22"/>
          <w:szCs w:val="22"/>
        </w:rPr>
        <w:t>function</w:t>
      </w:r>
      <w:r w:rsidR="006905AE">
        <w:rPr>
          <w:rFonts w:ascii="Arial" w:hAnsi="Arial" w:cs="Arial"/>
          <w:sz w:val="22"/>
          <w:szCs w:val="22"/>
        </w:rPr>
        <w:t xml:space="preserve">. </w:t>
      </w:r>
      <w:r w:rsidR="0087060F">
        <w:rPr>
          <w:rFonts w:ascii="Arial" w:hAnsi="Arial" w:cs="Arial"/>
          <w:sz w:val="22"/>
          <w:szCs w:val="22"/>
        </w:rPr>
        <w:t>Thus, assays for splicing alterations are not considered functional assays for the purposes of this manuscript</w:t>
      </w:r>
      <w:r w:rsidR="000A01E4">
        <w:rPr>
          <w:rFonts w:ascii="Arial" w:hAnsi="Arial" w:cs="Arial"/>
          <w:sz w:val="22"/>
          <w:szCs w:val="22"/>
        </w:rPr>
        <w:t xml:space="preserve"> (f</w:t>
      </w:r>
      <w:r w:rsidR="0087060F">
        <w:rPr>
          <w:rFonts w:ascii="Arial" w:hAnsi="Arial" w:cs="Arial"/>
          <w:sz w:val="22"/>
          <w:szCs w:val="22"/>
        </w:rPr>
        <w:t>or assessment of splic</w:t>
      </w:r>
      <w:r w:rsidR="00C15FBF">
        <w:rPr>
          <w:rFonts w:ascii="Arial" w:hAnsi="Arial" w:cs="Arial"/>
          <w:sz w:val="22"/>
          <w:szCs w:val="22"/>
        </w:rPr>
        <w:t>e</w:t>
      </w:r>
      <w:r w:rsidR="0087060F">
        <w:rPr>
          <w:rFonts w:ascii="Arial" w:hAnsi="Arial" w:cs="Arial"/>
          <w:sz w:val="22"/>
          <w:szCs w:val="22"/>
        </w:rPr>
        <w:t xml:space="preserve"> variants please </w:t>
      </w:r>
      <w:r w:rsidR="000A01E4">
        <w:rPr>
          <w:rFonts w:ascii="Arial" w:hAnsi="Arial" w:cs="Arial"/>
          <w:sz w:val="22"/>
          <w:szCs w:val="22"/>
        </w:rPr>
        <w:t xml:space="preserve">refer to </w:t>
      </w:r>
      <w:r w:rsidR="00025690">
        <w:rPr>
          <w:rFonts w:ascii="Arial" w:hAnsi="Arial" w:cs="Arial"/>
          <w:sz w:val="22"/>
          <w:szCs w:val="22"/>
        </w:rPr>
        <w:t>refs.</w:t>
      </w:r>
      <w:r w:rsidR="006B7C87">
        <w:rPr>
          <w:rFonts w:ascii="Arial" w:hAnsi="Arial" w:cs="Arial"/>
          <w:sz w:val="22"/>
          <w:szCs w:val="22"/>
        </w:rPr>
        <w:t xml:space="preserve"> </w:t>
      </w:r>
      <w:r w:rsidR="0087060F">
        <w:rPr>
          <w:rFonts w:ascii="Arial" w:hAnsi="Arial" w:cs="Arial"/>
          <w:sz w:val="22"/>
          <w:szCs w:val="22"/>
        </w:rPr>
        <w:fldChar w:fldCharType="begin">
          <w:fldData xml:space="preserve">PEVuZE5vdGU+PENpdGU+PEF1dGhvcj5UaG9tYXNzZW48L0F1dGhvcj48WWVhcj4yMDExPC9ZZWFy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</w:fldData>
        </w:fldChar>
      </w:r>
      <w:r w:rsidR="00710AFC">
        <w:rPr>
          <w:rFonts w:ascii="Arial" w:hAnsi="Arial" w:cs="Arial"/>
          <w:sz w:val="22"/>
          <w:szCs w:val="22"/>
        </w:rPr>
        <w:instrText xml:space="preserve"> ADDIN EN.CITE </w:instrText>
      </w:r>
      <w:r w:rsidR="00710AFC">
        <w:rPr>
          <w:rFonts w:ascii="Arial" w:hAnsi="Arial" w:cs="Arial"/>
          <w:sz w:val="22"/>
          <w:szCs w:val="22"/>
        </w:rPr>
        <w:fldChar w:fldCharType="begin">
          <w:fldData xml:space="preserve">PEVuZE5vdGU+PENpdGU+PEF1dGhvcj5UaG9tYXNzZW48L0F1dGhvcj48WWVhcj4yMDExPC9ZZWFy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</w:fldData>
        </w:fldChar>
      </w:r>
      <w:r w:rsidR="00710AFC">
        <w:rPr>
          <w:rFonts w:ascii="Arial" w:hAnsi="Arial" w:cs="Arial"/>
          <w:sz w:val="22"/>
          <w:szCs w:val="22"/>
        </w:rPr>
        <w:instrText xml:space="preserve"> ADDIN EN.CITE.DATA </w:instrText>
      </w:r>
      <w:r w:rsidR="00710AFC">
        <w:rPr>
          <w:rFonts w:ascii="Arial" w:hAnsi="Arial" w:cs="Arial"/>
          <w:sz w:val="22"/>
          <w:szCs w:val="22"/>
        </w:rPr>
      </w:r>
      <w:r w:rsidR="00710AFC">
        <w:rPr>
          <w:rFonts w:ascii="Arial" w:hAnsi="Arial" w:cs="Arial"/>
          <w:sz w:val="22"/>
          <w:szCs w:val="22"/>
        </w:rPr>
        <w:fldChar w:fldCharType="end"/>
      </w:r>
      <w:r w:rsidR="0087060F">
        <w:rPr>
          <w:rFonts w:ascii="Arial" w:hAnsi="Arial" w:cs="Arial"/>
          <w:sz w:val="22"/>
          <w:szCs w:val="22"/>
        </w:rPr>
        <w:fldChar w:fldCharType="separate"/>
      </w:r>
      <w:proofErr w:type="gramStart"/>
      <w:r w:rsidR="00710AFC">
        <w:rPr>
          <w:rFonts w:ascii="Arial" w:hAnsi="Arial" w:cs="Arial"/>
          <w:noProof/>
          <w:sz w:val="22"/>
          <w:szCs w:val="22"/>
        </w:rPr>
        <w:t>[35 36]</w:t>
      </w:r>
      <w:r w:rsidR="0087060F">
        <w:rPr>
          <w:rFonts w:ascii="Arial" w:hAnsi="Arial" w:cs="Arial"/>
          <w:sz w:val="22"/>
          <w:szCs w:val="22"/>
        </w:rPr>
        <w:fldChar w:fldCharType="end"/>
      </w:r>
      <w:r w:rsidR="000A01E4">
        <w:rPr>
          <w:rFonts w:ascii="Arial" w:hAnsi="Arial" w:cs="Arial"/>
          <w:sz w:val="22"/>
          <w:szCs w:val="22"/>
        </w:rPr>
        <w:t>)</w:t>
      </w:r>
      <w:r w:rsidR="0087060F">
        <w:rPr>
          <w:rFonts w:ascii="Arial" w:hAnsi="Arial" w:cs="Arial"/>
          <w:sz w:val="22"/>
          <w:szCs w:val="22"/>
        </w:rPr>
        <w:t>.</w:t>
      </w:r>
      <w:proofErr w:type="gramEnd"/>
      <w:r w:rsidR="0087060F">
        <w:rPr>
          <w:rFonts w:ascii="Arial" w:hAnsi="Arial" w:cs="Arial"/>
          <w:sz w:val="22"/>
          <w:szCs w:val="22"/>
        </w:rPr>
        <w:t xml:space="preserve"> </w:t>
      </w:r>
    </w:p>
    <w:p w14:paraId="5A012057" w14:textId="14EAF259" w:rsidR="001337C1" w:rsidRDefault="00D1711A" w:rsidP="00C64780">
      <w:pPr>
        <w:pStyle w:val="PAPERHEADING"/>
        <w:spacing w:before="240" w:after="0" w:line="480" w:lineRule="auto"/>
        <w:ind w:firstLine="720"/>
        <w:jc w:val="both"/>
        <w:rPr>
          <w:ins w:id="67" w:author="Monteiro, Alvaro N." w:date="2019-09-26T16:24:00Z"/>
          <w:b w:val="0"/>
          <w:color w:val="auto"/>
        </w:rPr>
      </w:pPr>
      <w:ins w:id="68" w:author="Monteiro, Alvaro N." w:date="2019-09-26T15:53:00Z">
        <w:r>
          <w:rPr>
            <w:b w:val="0"/>
            <w:color w:val="auto"/>
          </w:rPr>
          <w:t xml:space="preserve">Several characterized functions of the </w:t>
        </w:r>
        <w:r w:rsidRPr="0080748D">
          <w:rPr>
            <w:b w:val="0"/>
            <w:color w:val="auto"/>
          </w:rPr>
          <w:t>BRCA1</w:t>
        </w:r>
        <w:r>
          <w:rPr>
            <w:b w:val="0"/>
            <w:color w:val="auto"/>
          </w:rPr>
          <w:t xml:space="preserve"> and BRCA2 proteins have been exploited in the development of functional assays </w:t>
        </w:r>
      </w:ins>
      <w:del w:id="69" w:author="Monteiro, Alvaro N." w:date="2019-09-26T15:53:00Z">
        <w:r w:rsidR="009A3D98" w:rsidDel="00D1711A">
          <w:rPr>
            <w:b w:val="0"/>
            <w:color w:val="auto"/>
          </w:rPr>
          <w:delText>S</w:delText>
        </w:r>
        <w:r w:rsidR="00320F7D" w:rsidRPr="009A3D98" w:rsidDel="00D1711A">
          <w:rPr>
            <w:b w:val="0"/>
            <w:color w:val="auto"/>
          </w:rPr>
          <w:delText xml:space="preserve">everal functional assays for </w:delText>
        </w:r>
        <w:r w:rsidR="00320F7D" w:rsidRPr="009A3D98" w:rsidDel="00D1711A">
          <w:rPr>
            <w:b w:val="0"/>
            <w:i/>
            <w:color w:val="auto"/>
          </w:rPr>
          <w:delText xml:space="preserve">BRCA1 </w:delText>
        </w:r>
        <w:r w:rsidR="00320F7D" w:rsidRPr="009A3D98" w:rsidDel="00D1711A">
          <w:rPr>
            <w:b w:val="0"/>
            <w:color w:val="auto"/>
          </w:rPr>
          <w:delText xml:space="preserve">and </w:delText>
        </w:r>
        <w:r w:rsidR="00320F7D" w:rsidRPr="009A3D98" w:rsidDel="00D1711A">
          <w:rPr>
            <w:b w:val="0"/>
            <w:i/>
            <w:color w:val="auto"/>
          </w:rPr>
          <w:delText>BRCA2</w:delText>
        </w:r>
        <w:r w:rsidR="00320F7D" w:rsidRPr="009A3D98" w:rsidDel="00D1711A">
          <w:rPr>
            <w:b w:val="0"/>
            <w:color w:val="auto"/>
          </w:rPr>
          <w:delText xml:space="preserve"> </w:delText>
        </w:r>
        <w:r w:rsidR="009A3D98" w:rsidDel="00D1711A">
          <w:rPr>
            <w:b w:val="0"/>
            <w:color w:val="auto"/>
          </w:rPr>
          <w:delText>variant</w:delText>
        </w:r>
        <w:r w:rsidR="00956A03" w:rsidRPr="009A3D98" w:rsidDel="00D1711A">
          <w:rPr>
            <w:b w:val="0"/>
            <w:color w:val="auto"/>
          </w:rPr>
          <w:delText xml:space="preserve"> classification </w:delText>
        </w:r>
        <w:r w:rsidR="00320F7D" w:rsidRPr="009A3D98" w:rsidDel="00D1711A">
          <w:rPr>
            <w:b w:val="0"/>
            <w:color w:val="auto"/>
          </w:rPr>
          <w:delText xml:space="preserve">have been developed </w:delText>
        </w:r>
      </w:del>
      <w:r w:rsidR="00320F7D" w:rsidRPr="009A3D98">
        <w:rPr>
          <w:b w:val="0"/>
          <w:color w:val="auto"/>
        </w:rPr>
        <w:t>(reviewed in</w:t>
      </w:r>
      <w:r w:rsidR="006B7C87">
        <w:rPr>
          <w:b w:val="0"/>
          <w:color w:val="auto"/>
        </w:rPr>
        <w:t xml:space="preserve"> </w:t>
      </w:r>
      <w:r w:rsidR="00320F7D" w:rsidRPr="009A3D98">
        <w:rPr>
          <w:b w:val="0"/>
          <w:color w:val="auto"/>
        </w:rPr>
        <w:fldChar w:fldCharType="begin">
          <w:fldData xml:space="preserve">PEVuZE5vdGU+PENpdGU+PEF1dGhvcj5HdWlkdWdsaTwvQXV0aG9yPjxZZWFyPjIwMTQ8L1llYXI+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</w:fldData>
        </w:fldChar>
      </w:r>
      <w:r w:rsidR="00710AFC">
        <w:rPr>
          <w:b w:val="0"/>
          <w:color w:val="auto"/>
        </w:rPr>
        <w:instrText xml:space="preserve"> ADDIN EN.CITE </w:instrText>
      </w:r>
      <w:r w:rsidR="00710AFC">
        <w:rPr>
          <w:b w:val="0"/>
          <w:color w:val="auto"/>
        </w:rPr>
        <w:fldChar w:fldCharType="begin">
          <w:fldData xml:space="preserve">PEVuZE5vdGU+PENpdGU+PEF1dGhvcj5HdWlkdWdsaTwvQXV0aG9yPjxZZWFyPjIwMTQ8L1llYXI+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320F7D" w:rsidRPr="009A3D98">
        <w:rPr>
          <w:b w:val="0"/>
          <w:color w:val="auto"/>
        </w:rPr>
        <w:fldChar w:fldCharType="separate"/>
      </w:r>
      <w:r w:rsidR="00710AFC">
        <w:rPr>
          <w:b w:val="0"/>
          <w:noProof/>
          <w:color w:val="auto"/>
        </w:rPr>
        <w:t>[37-39]</w:t>
      </w:r>
      <w:r w:rsidR="00320F7D" w:rsidRPr="009A3D98">
        <w:rPr>
          <w:b w:val="0"/>
          <w:color w:val="auto"/>
        </w:rPr>
        <w:fldChar w:fldCharType="end"/>
      </w:r>
      <w:r w:rsidR="00320F7D" w:rsidRPr="009A3D98">
        <w:rPr>
          <w:b w:val="0"/>
          <w:color w:val="auto"/>
        </w:rPr>
        <w:t xml:space="preserve">). </w:t>
      </w:r>
      <w:ins w:id="70" w:author="Monteiro, Alvaro N." w:date="2019-09-26T15:55:00Z">
        <w:r>
          <w:rPr>
            <w:b w:val="0"/>
            <w:color w:val="auto"/>
          </w:rPr>
          <w:t>Reflecting the</w:t>
        </w:r>
      </w:ins>
      <w:ins w:id="71" w:author="Monteiro, Alvaro N." w:date="2019-09-26T16:22:00Z">
        <w:r w:rsidR="001337C1">
          <w:rPr>
            <w:b w:val="0"/>
            <w:color w:val="auto"/>
          </w:rPr>
          <w:t>ir</w:t>
        </w:r>
      </w:ins>
      <w:ins w:id="72" w:author="Monteiro, Alvaro N." w:date="2019-09-26T15:55:00Z">
        <w:r>
          <w:rPr>
            <w:b w:val="0"/>
            <w:color w:val="auto"/>
          </w:rPr>
          <w:t xml:space="preserve"> central role in DNA damage repair, m</w:t>
        </w:r>
      </w:ins>
      <w:ins w:id="73" w:author="Monteiro, Alvaro N." w:date="2019-09-26T15:57:00Z">
        <w:r>
          <w:rPr>
            <w:b w:val="0"/>
            <w:color w:val="auto"/>
          </w:rPr>
          <w:t>any</w:t>
        </w:r>
      </w:ins>
      <w:ins w:id="74" w:author="Monteiro, Alvaro N." w:date="2019-09-26T15:55:00Z">
        <w:r>
          <w:rPr>
            <w:b w:val="0"/>
            <w:color w:val="auto"/>
          </w:rPr>
          <w:t xml:space="preserve"> assays revolve around measuring the ability of </w:t>
        </w:r>
      </w:ins>
      <w:ins w:id="75" w:author="Monteiro, Alvaro N." w:date="2019-09-26T15:57:00Z">
        <w:r>
          <w:rPr>
            <w:b w:val="0"/>
            <w:color w:val="auto"/>
          </w:rPr>
          <w:t xml:space="preserve">the variant </w:t>
        </w:r>
      </w:ins>
      <w:ins w:id="76" w:author="Monteiro, Alvaro N." w:date="2019-09-26T15:58:00Z">
        <w:r>
          <w:rPr>
            <w:b w:val="0"/>
            <w:color w:val="auto"/>
          </w:rPr>
          <w:t>to promote survival</w:t>
        </w:r>
      </w:ins>
      <w:ins w:id="77" w:author="Monteiro, Alvaro N." w:date="2019-09-26T15:57:00Z">
        <w:r>
          <w:rPr>
            <w:b w:val="0"/>
            <w:color w:val="auto"/>
          </w:rPr>
          <w:t xml:space="preserve"> </w:t>
        </w:r>
      </w:ins>
      <w:ins w:id="78" w:author="Monteiro, Alvaro N." w:date="2019-09-26T15:58:00Z">
        <w:r>
          <w:rPr>
            <w:b w:val="0"/>
            <w:color w:val="auto"/>
          </w:rPr>
          <w:t>following DNA insults</w:t>
        </w:r>
      </w:ins>
      <w:ins w:id="79" w:author="Monteiro, Alvaro N." w:date="2019-10-02T09:58:00Z">
        <w:r w:rsidR="00601160">
          <w:rPr>
            <w:b w:val="0"/>
            <w:color w:val="auto"/>
          </w:rPr>
          <w:t>,</w:t>
        </w:r>
      </w:ins>
      <w:ins w:id="80" w:author="Monteiro, Alvaro N." w:date="2019-09-26T15:58:00Z">
        <w:r>
          <w:rPr>
            <w:b w:val="0"/>
            <w:color w:val="auto"/>
          </w:rPr>
          <w:t xml:space="preserve"> such as treatment with ionizing radiation or DNA damaging compounds.</w:t>
        </w:r>
      </w:ins>
      <w:ins w:id="81" w:author="Monteiro, Alvaro N." w:date="2019-09-26T15:55:00Z">
        <w:r>
          <w:rPr>
            <w:b w:val="0"/>
            <w:color w:val="auto"/>
          </w:rPr>
          <w:t xml:space="preserve"> </w:t>
        </w:r>
      </w:ins>
      <w:ins w:id="82" w:author="Monteiro, Alvaro N." w:date="2019-09-26T16:01:00Z">
        <w:r>
          <w:rPr>
            <w:b w:val="0"/>
            <w:color w:val="auto"/>
          </w:rPr>
          <w:t>In addition to these viability assays</w:t>
        </w:r>
        <w:r w:rsidR="00E97265">
          <w:rPr>
            <w:b w:val="0"/>
            <w:color w:val="auto"/>
          </w:rPr>
          <w:t xml:space="preserve">, specific biochemical assays </w:t>
        </w:r>
      </w:ins>
      <w:ins w:id="83" w:author="Monteiro, Alvaro N." w:date="2019-09-26T16:02:00Z">
        <w:r w:rsidR="00E97265">
          <w:rPr>
            <w:b w:val="0"/>
            <w:color w:val="auto"/>
          </w:rPr>
          <w:t xml:space="preserve">such as </w:t>
        </w:r>
      </w:ins>
      <w:ins w:id="84" w:author="Monteiro, Alvaro N." w:date="2019-09-26T16:03:00Z">
        <w:r w:rsidR="00E97265">
          <w:rPr>
            <w:b w:val="0"/>
            <w:color w:val="auto"/>
          </w:rPr>
          <w:t xml:space="preserve">those measuring </w:t>
        </w:r>
      </w:ins>
      <w:ins w:id="85" w:author="Monteiro, Alvaro N." w:date="2019-09-26T16:02:00Z">
        <w:r w:rsidR="00E97265">
          <w:rPr>
            <w:b w:val="0"/>
            <w:color w:val="auto"/>
          </w:rPr>
          <w:t>homologou</w:t>
        </w:r>
      </w:ins>
      <w:ins w:id="86" w:author="Monteiro, Alvaro N." w:date="2019-09-26T16:03:00Z">
        <w:r w:rsidR="00E97265">
          <w:rPr>
            <w:b w:val="0"/>
            <w:color w:val="auto"/>
          </w:rPr>
          <w:t>s</w:t>
        </w:r>
      </w:ins>
      <w:ins w:id="87" w:author="Monteiro, Alvaro N." w:date="2019-09-26T16:02:00Z">
        <w:r w:rsidR="00E97265">
          <w:rPr>
            <w:b w:val="0"/>
            <w:color w:val="auto"/>
          </w:rPr>
          <w:t xml:space="preserve"> recombination </w:t>
        </w:r>
      </w:ins>
      <w:ins w:id="88" w:author="Monteiro, Alvaro N." w:date="2019-09-26T16:03:00Z">
        <w:r w:rsidR="00E97265">
          <w:rPr>
            <w:b w:val="0"/>
            <w:color w:val="auto"/>
          </w:rPr>
          <w:t xml:space="preserve">or </w:t>
        </w:r>
        <w:proofErr w:type="spellStart"/>
        <w:r w:rsidR="00E97265">
          <w:rPr>
            <w:b w:val="0"/>
            <w:color w:val="auto"/>
          </w:rPr>
          <w:t>ubiqui</w:t>
        </w:r>
      </w:ins>
      <w:ins w:id="89" w:author="Monteiro, Alvaro N." w:date="2019-09-26T16:04:00Z">
        <w:r w:rsidR="00E97265">
          <w:rPr>
            <w:b w:val="0"/>
            <w:color w:val="auto"/>
          </w:rPr>
          <w:t>tylation</w:t>
        </w:r>
        <w:proofErr w:type="spellEnd"/>
        <w:r w:rsidR="00E97265">
          <w:rPr>
            <w:b w:val="0"/>
            <w:color w:val="auto"/>
          </w:rPr>
          <w:t>, are al</w:t>
        </w:r>
      </w:ins>
      <w:ins w:id="90" w:author="Monteiro, Alvaro N." w:date="2019-09-26T16:05:00Z">
        <w:r w:rsidR="00E97265">
          <w:rPr>
            <w:b w:val="0"/>
            <w:color w:val="auto"/>
          </w:rPr>
          <w:t>s</w:t>
        </w:r>
      </w:ins>
      <w:ins w:id="91" w:author="Monteiro, Alvaro N." w:date="2019-09-26T16:04:00Z">
        <w:r w:rsidR="00E97265">
          <w:rPr>
            <w:b w:val="0"/>
            <w:color w:val="auto"/>
          </w:rPr>
          <w:t xml:space="preserve">o rooted in the </w:t>
        </w:r>
      </w:ins>
      <w:ins w:id="92" w:author="Monteiro, Alvaro N." w:date="2019-09-26T16:05:00Z">
        <w:r w:rsidR="00E97265">
          <w:rPr>
            <w:b w:val="0"/>
            <w:color w:val="auto"/>
          </w:rPr>
          <w:t xml:space="preserve">known </w:t>
        </w:r>
      </w:ins>
      <w:ins w:id="93" w:author="Monteiro, Alvaro N." w:date="2019-09-26T16:04:00Z">
        <w:r w:rsidR="00E97265">
          <w:rPr>
            <w:b w:val="0"/>
            <w:color w:val="auto"/>
          </w:rPr>
          <w:t xml:space="preserve">biology of BRCA1 and BRCA2. </w:t>
        </w:r>
      </w:ins>
      <w:ins w:id="94" w:author="Monteiro, Alvaro N." w:date="2019-09-26T16:05:00Z">
        <w:r w:rsidR="00E97265">
          <w:rPr>
            <w:b w:val="0"/>
            <w:color w:val="auto"/>
          </w:rPr>
          <w:t>Finally, more lim</w:t>
        </w:r>
      </w:ins>
      <w:ins w:id="95" w:author="Monteiro, Alvaro N." w:date="2019-09-26T16:23:00Z">
        <w:r w:rsidR="001337C1">
          <w:rPr>
            <w:b w:val="0"/>
            <w:color w:val="auto"/>
          </w:rPr>
          <w:t>i</w:t>
        </w:r>
      </w:ins>
      <w:ins w:id="96" w:author="Monteiro, Alvaro N." w:date="2019-09-26T16:05:00Z">
        <w:r w:rsidR="00E97265">
          <w:rPr>
            <w:b w:val="0"/>
            <w:color w:val="auto"/>
          </w:rPr>
          <w:t>ted biochemical assays, measuring binding to specific interacting proteins</w:t>
        </w:r>
      </w:ins>
      <w:ins w:id="97" w:author="Monteiro, Alvaro N." w:date="2019-09-26T16:06:00Z">
        <w:r w:rsidR="00E97265">
          <w:rPr>
            <w:b w:val="0"/>
            <w:color w:val="auto"/>
          </w:rPr>
          <w:t xml:space="preserve"> have also been applied to the </w:t>
        </w:r>
      </w:ins>
      <w:ins w:id="98" w:author="Monteiro, Alvaro N." w:date="2019-09-26T16:23:00Z">
        <w:r w:rsidR="001337C1">
          <w:rPr>
            <w:b w:val="0"/>
            <w:color w:val="auto"/>
          </w:rPr>
          <w:t>functional analysis of</w:t>
        </w:r>
      </w:ins>
      <w:ins w:id="99" w:author="Monteiro, Alvaro N." w:date="2019-09-26T16:06:00Z">
        <w:r w:rsidR="00E97265">
          <w:rPr>
            <w:b w:val="0"/>
            <w:color w:val="auto"/>
          </w:rPr>
          <w:t xml:space="preserve"> variants</w:t>
        </w:r>
      </w:ins>
      <w:ins w:id="100" w:author="Monteiro, Alvaro N." w:date="2019-10-02T09:59:00Z">
        <w:r w:rsidR="00601160">
          <w:rPr>
            <w:b w:val="0"/>
            <w:color w:val="auto"/>
          </w:rPr>
          <w:t xml:space="preserve"> </w:t>
        </w:r>
        <w:r w:rsidR="00601160" w:rsidRPr="009A3D98">
          <w:rPr>
            <w:b w:val="0"/>
            <w:color w:val="auto"/>
          </w:rPr>
          <w:fldChar w:fldCharType="begin">
            <w:fldData xml:space="preserve">PEVuZE5vdGU+PENpdGU+PEF1dGhvcj5HdWlkdWdsaTwvQXV0aG9yPjxZZWFyPjIwMTQ8L1llYXI+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</w:fldData>
          </w:fldChar>
        </w:r>
      </w:ins>
      <w:r w:rsidR="00710AFC">
        <w:rPr>
          <w:b w:val="0"/>
          <w:color w:val="auto"/>
        </w:rPr>
        <w:instrText xml:space="preserve"> ADDIN EN.CITE </w:instrText>
      </w:r>
      <w:r w:rsidR="00710AFC">
        <w:rPr>
          <w:b w:val="0"/>
          <w:color w:val="auto"/>
        </w:rPr>
        <w:fldChar w:fldCharType="begin">
          <w:fldData xml:space="preserve">PEVuZE5vdGU+PENpdGU+PEF1dGhvcj5HdWlkdWdsaTwvQXV0aG9yPjxZZWFyPjIwMTQ8L1llYXI+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</w:fldData>
        </w:fldChar>
      </w:r>
      <w:r w:rsidR="00710AFC">
        <w:rPr>
          <w:b w:val="0"/>
          <w:color w:val="auto"/>
        </w:rPr>
        <w:instrText xml:space="preserve"> ADDIN EN.CITE.DATA </w:instrText>
      </w:r>
      <w:r w:rsidR="00710AFC">
        <w:rPr>
          <w:b w:val="0"/>
          <w:color w:val="auto"/>
        </w:rPr>
      </w:r>
      <w:r w:rsidR="00710AFC">
        <w:rPr>
          <w:b w:val="0"/>
          <w:color w:val="auto"/>
        </w:rPr>
        <w:fldChar w:fldCharType="end"/>
      </w:r>
      <w:ins w:id="101" w:author="Monteiro, Alvaro N." w:date="2019-10-02T09:59:00Z">
        <w:r w:rsidR="00601160" w:rsidRPr="009A3D98">
          <w:rPr>
            <w:b w:val="0"/>
            <w:color w:val="auto"/>
          </w:rPr>
          <w:fldChar w:fldCharType="separate"/>
        </w:r>
      </w:ins>
      <w:r w:rsidR="00710AFC">
        <w:rPr>
          <w:b w:val="0"/>
          <w:noProof/>
          <w:color w:val="auto"/>
        </w:rPr>
        <w:t>[37-39]</w:t>
      </w:r>
      <w:ins w:id="102" w:author="Monteiro, Alvaro N." w:date="2019-10-02T09:59:00Z">
        <w:r w:rsidR="00601160" w:rsidRPr="009A3D98">
          <w:rPr>
            <w:b w:val="0"/>
            <w:color w:val="auto"/>
          </w:rPr>
          <w:fldChar w:fldCharType="end"/>
        </w:r>
      </w:ins>
      <w:ins w:id="103" w:author="Monteiro, Alvaro N." w:date="2019-09-26T16:06:00Z">
        <w:r w:rsidR="00E97265">
          <w:rPr>
            <w:b w:val="0"/>
            <w:color w:val="auto"/>
          </w:rPr>
          <w:t xml:space="preserve">. </w:t>
        </w:r>
      </w:ins>
    </w:p>
    <w:p w14:paraId="47BA4A31" w14:textId="55A3F830" w:rsidR="00D63EDC" w:rsidRDefault="00E97265" w:rsidP="00C64780">
      <w:pPr>
        <w:pStyle w:val="PAPERHEADING"/>
        <w:spacing w:before="240" w:after="0" w:line="480" w:lineRule="auto"/>
        <w:ind w:firstLine="720"/>
        <w:jc w:val="both"/>
        <w:rPr>
          <w:ins w:id="104" w:author="Monteiro, Alvaro N." w:date="2019-09-26T13:02:00Z"/>
          <w:b w:val="0"/>
          <w:color w:val="auto"/>
        </w:rPr>
      </w:pPr>
      <w:ins w:id="105" w:author="Monteiro, Alvaro N." w:date="2019-09-26T16:07:00Z">
        <w:r>
          <w:rPr>
            <w:b w:val="0"/>
            <w:color w:val="auto"/>
          </w:rPr>
          <w:lastRenderedPageBreak/>
          <w:t>In general, there is enough evidence to tie each of these functions to the etiolog</w:t>
        </w:r>
        <w:r w:rsidR="002E0D3D">
          <w:rPr>
            <w:b w:val="0"/>
            <w:color w:val="auto"/>
          </w:rPr>
          <w:t>y of tumors arising in carriers</w:t>
        </w:r>
      </w:ins>
      <w:ins w:id="106" w:author="Monteiro, Alvaro N." w:date="2019-09-26T16:14:00Z">
        <w:r w:rsidR="002E0D3D">
          <w:rPr>
            <w:b w:val="0"/>
            <w:color w:val="auto"/>
          </w:rPr>
          <w:t>. H</w:t>
        </w:r>
      </w:ins>
      <w:ins w:id="107" w:author="Monteiro, Alvaro N." w:date="2019-09-26T16:08:00Z">
        <w:r>
          <w:rPr>
            <w:b w:val="0"/>
            <w:color w:val="auto"/>
          </w:rPr>
          <w:t xml:space="preserve">owever their individual contribution to </w:t>
        </w:r>
      </w:ins>
      <w:ins w:id="108" w:author="Monteiro, Alvaro N." w:date="2019-09-26T16:15:00Z">
        <w:r w:rsidR="002E0D3D">
          <w:rPr>
            <w:b w:val="0"/>
            <w:color w:val="auto"/>
          </w:rPr>
          <w:t xml:space="preserve">cancer </w:t>
        </w:r>
      </w:ins>
      <w:ins w:id="109" w:author="Monteiro, Alvaro N." w:date="2019-09-26T16:08:00Z">
        <w:r>
          <w:rPr>
            <w:b w:val="0"/>
            <w:color w:val="auto"/>
          </w:rPr>
          <w:t xml:space="preserve">risk is </w:t>
        </w:r>
      </w:ins>
      <w:ins w:id="110" w:author="Monteiro, Alvaro N." w:date="2019-09-26T16:10:00Z">
        <w:r>
          <w:rPr>
            <w:b w:val="0"/>
            <w:color w:val="auto"/>
          </w:rPr>
          <w:t>unclear</w:t>
        </w:r>
      </w:ins>
      <w:ins w:id="111" w:author="Monteiro, Alvaro N." w:date="2019-09-26T16:11:00Z">
        <w:r w:rsidR="004E5063">
          <w:rPr>
            <w:b w:val="0"/>
            <w:color w:val="auto"/>
          </w:rPr>
          <w:t xml:space="preserve">, making it difficult to </w:t>
        </w:r>
      </w:ins>
      <w:ins w:id="112" w:author="Monteiro, Alvaro N." w:date="2019-09-26T16:12:00Z">
        <w:r w:rsidR="002E0D3D">
          <w:rPr>
            <w:b w:val="0"/>
            <w:color w:val="auto"/>
          </w:rPr>
          <w:t>determine which assay is more or less biologically appropriate</w:t>
        </w:r>
      </w:ins>
      <w:ins w:id="113" w:author="Monteiro, Alvaro N." w:date="2019-09-26T16:14:00Z">
        <w:r w:rsidR="002E0D3D">
          <w:rPr>
            <w:b w:val="0"/>
            <w:color w:val="auto"/>
          </w:rPr>
          <w:t>,</w:t>
        </w:r>
      </w:ins>
      <w:ins w:id="114" w:author="Monteiro, Alvaro N." w:date="2019-09-26T16:13:00Z">
        <w:r w:rsidR="002E0D3D">
          <w:rPr>
            <w:b w:val="0"/>
            <w:color w:val="auto"/>
          </w:rPr>
          <w:t xml:space="preserve"> or to assign different weights to results obtained from different assays</w:t>
        </w:r>
      </w:ins>
      <w:ins w:id="115" w:author="Monteiro, Alvaro N." w:date="2019-09-26T16:12:00Z">
        <w:r w:rsidR="002E0D3D">
          <w:rPr>
            <w:b w:val="0"/>
            <w:color w:val="auto"/>
          </w:rPr>
          <w:t xml:space="preserve">. </w:t>
        </w:r>
      </w:ins>
      <w:ins w:id="116" w:author="Monteiro, Alvaro N." w:date="2019-09-26T16:15:00Z">
        <w:r w:rsidR="002E0D3D">
          <w:rPr>
            <w:b w:val="0"/>
            <w:color w:val="auto"/>
          </w:rPr>
          <w:t xml:space="preserve">Rather, the determination of which assays should be used for clinical annotation relies on their accuracy, and not </w:t>
        </w:r>
      </w:ins>
      <w:ins w:id="117" w:author="Monteiro, Alvaro N." w:date="2019-09-26T16:17:00Z">
        <w:r w:rsidR="002E0D3D">
          <w:rPr>
            <w:b w:val="0"/>
            <w:color w:val="auto"/>
          </w:rPr>
          <w:t xml:space="preserve">on </w:t>
        </w:r>
      </w:ins>
      <w:ins w:id="118" w:author="Monteiro, Alvaro N." w:date="2019-09-26T16:15:00Z">
        <w:r w:rsidR="002E0D3D">
          <w:rPr>
            <w:b w:val="0"/>
            <w:color w:val="auto"/>
          </w:rPr>
          <w:t>t</w:t>
        </w:r>
      </w:ins>
      <w:ins w:id="119" w:author="Monteiro, Alvaro N." w:date="2019-09-26T16:17:00Z">
        <w:r w:rsidR="002E0D3D">
          <w:rPr>
            <w:b w:val="0"/>
            <w:color w:val="auto"/>
          </w:rPr>
          <w:t xml:space="preserve">heir biological properties. </w:t>
        </w:r>
      </w:ins>
      <w:del w:id="120" w:author="Monteiro, Alvaro N." w:date="2019-10-06T23:16:00Z">
        <w:r w:rsidR="00320F7D" w:rsidRPr="009A3D98" w:rsidDel="00605CEB">
          <w:rPr>
            <w:b w:val="0"/>
            <w:color w:val="auto"/>
          </w:rPr>
          <w:delText xml:space="preserve">A recent compilation of functional datasets for </w:delText>
        </w:r>
        <w:r w:rsidR="0024525F" w:rsidRPr="009A3D98" w:rsidDel="00605CEB">
          <w:rPr>
            <w:b w:val="0"/>
            <w:color w:val="auto"/>
          </w:rPr>
          <w:delText xml:space="preserve">hundreds of </w:delText>
        </w:r>
        <w:r w:rsidR="00320F7D" w:rsidRPr="00B83834" w:rsidDel="00605CEB">
          <w:rPr>
            <w:b w:val="0"/>
            <w:i/>
            <w:color w:val="auto"/>
          </w:rPr>
          <w:delText>BRCA1</w:delText>
        </w:r>
        <w:r w:rsidR="00320F7D" w:rsidRPr="009A3D98" w:rsidDel="00605CEB">
          <w:rPr>
            <w:b w:val="0"/>
            <w:color w:val="auto"/>
          </w:rPr>
          <w:delText xml:space="preserve"> </w:delText>
        </w:r>
        <w:r w:rsidR="0061784E" w:rsidRPr="009A3D98" w:rsidDel="00605CEB">
          <w:rPr>
            <w:b w:val="0"/>
            <w:color w:val="auto"/>
          </w:rPr>
          <w:delText xml:space="preserve">missense variants </w:delText>
        </w:r>
        <w:r w:rsidR="00320F7D" w:rsidRPr="009A3D98" w:rsidDel="00605CEB">
          <w:rPr>
            <w:b w:val="0"/>
            <w:color w:val="auto"/>
          </w:rPr>
          <w:delText>is available online (</w:delText>
        </w:r>
        <w:r w:rsidR="00DC2005" w:rsidDel="00605CEB">
          <w:fldChar w:fldCharType="begin"/>
        </w:r>
        <w:r w:rsidR="00DC2005" w:rsidDel="00605CEB">
          <w:delInstrText xml:space="preserve"> HYPERLINK "https://research.nhgri.nih.gov/bic/circos/" </w:delInstrText>
        </w:r>
        <w:r w:rsidR="00DC2005" w:rsidDel="00605CEB">
          <w:fldChar w:fldCharType="separate"/>
        </w:r>
        <w:r w:rsidR="00320F7D" w:rsidRPr="009A3D98" w:rsidDel="00605CEB">
          <w:rPr>
            <w:rStyle w:val="Hyperlink"/>
            <w:b w:val="0"/>
            <w:color w:val="auto"/>
          </w:rPr>
          <w:delText>https://research.nhgri.nih.gov/bic/circos/</w:delText>
        </w:r>
        <w:r w:rsidR="00DC2005" w:rsidDel="00605CEB">
          <w:rPr>
            <w:rStyle w:val="Hyperlink"/>
            <w:b w:val="0"/>
            <w:color w:val="auto"/>
          </w:rPr>
          <w:fldChar w:fldCharType="end"/>
        </w:r>
        <w:r w:rsidR="00320F7D" w:rsidRPr="009A3D98" w:rsidDel="00605CEB">
          <w:rPr>
            <w:b w:val="0"/>
            <w:color w:val="auto"/>
          </w:rPr>
          <w:delText>)</w:delText>
        </w:r>
        <w:r w:rsidR="0061784E" w:rsidRPr="009A3D98" w:rsidDel="00605CEB">
          <w:rPr>
            <w:b w:val="0"/>
            <w:color w:val="auto"/>
          </w:rPr>
          <w:fldChar w:fldCharType="begin">
            <w:fldData xml:space="preserve">PEVuZE5vdGU+PENpdGU+PEF1dGhvcj5KaHVyYW5leTwvQXV0aG9yPjxZZWFyPjIwMTU8L1llYXI+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</w:fldData>
          </w:fldChar>
        </w:r>
        <w:r w:rsidR="00710AFC" w:rsidDel="00605CEB">
          <w:rPr>
            <w:b w:val="0"/>
            <w:color w:val="auto"/>
          </w:rPr>
          <w:delInstrText xml:space="preserve"> ADDIN EN.CITE </w:delInstrText>
        </w:r>
        <w:r w:rsidR="00710AFC" w:rsidDel="00605CEB">
          <w:rPr>
            <w:b w:val="0"/>
            <w:color w:val="auto"/>
          </w:rPr>
          <w:fldChar w:fldCharType="begin">
            <w:fldData xml:space="preserve">PEVuZE5vdGU+PENpdGU+PEF1dGhvcj5KaHVyYW5leTwvQXV0aG9yPjxZZWFyPjIwMTU8L1llYXI+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</w:fldData>
          </w:fldChar>
        </w:r>
        <w:r w:rsidR="00710AFC" w:rsidDel="00605CEB">
          <w:rPr>
            <w:b w:val="0"/>
            <w:color w:val="auto"/>
          </w:rPr>
          <w:delInstrText xml:space="preserve"> ADDIN EN.CITE.DATA </w:delInstrText>
        </w:r>
        <w:r w:rsidR="00710AFC" w:rsidDel="00605CEB">
          <w:rPr>
            <w:b w:val="0"/>
            <w:color w:val="auto"/>
          </w:rPr>
        </w:r>
        <w:r w:rsidR="00710AFC" w:rsidDel="00605CEB">
          <w:rPr>
            <w:b w:val="0"/>
            <w:color w:val="auto"/>
          </w:rPr>
          <w:fldChar w:fldCharType="end"/>
        </w:r>
        <w:r w:rsidR="0061784E" w:rsidRPr="009A3D98" w:rsidDel="00605CEB">
          <w:rPr>
            <w:b w:val="0"/>
            <w:color w:val="auto"/>
          </w:rPr>
          <w:fldChar w:fldCharType="separate"/>
        </w:r>
        <w:r w:rsidR="00710AFC" w:rsidDel="00605CEB">
          <w:rPr>
            <w:b w:val="0"/>
            <w:noProof/>
            <w:color w:val="auto"/>
          </w:rPr>
          <w:delText>[39]</w:delText>
        </w:r>
        <w:r w:rsidR="0061784E" w:rsidRPr="009A3D98" w:rsidDel="00605CEB">
          <w:rPr>
            <w:b w:val="0"/>
            <w:color w:val="auto"/>
          </w:rPr>
          <w:fldChar w:fldCharType="end"/>
        </w:r>
        <w:r w:rsidR="00320F7D" w:rsidRPr="009A3D98" w:rsidDel="00605CEB">
          <w:rPr>
            <w:b w:val="0"/>
            <w:color w:val="auto"/>
          </w:rPr>
          <w:delText xml:space="preserve">. </w:delText>
        </w:r>
      </w:del>
      <w:r w:rsidR="00320F7D" w:rsidRPr="009A3D98">
        <w:rPr>
          <w:b w:val="0"/>
          <w:color w:val="auto"/>
        </w:rPr>
        <w:t xml:space="preserve">Preliminary analysis has shown that these functional assays display very high </w:t>
      </w:r>
      <w:ins w:id="121" w:author="Monteiro, Alvaro N." w:date="2019-10-06T23:16:00Z">
        <w:r w:rsidR="00605CEB">
          <w:rPr>
            <w:b w:val="0"/>
            <w:color w:val="auto"/>
          </w:rPr>
          <w:t xml:space="preserve">(&gt; 80%) </w:t>
        </w:r>
      </w:ins>
      <w:r w:rsidR="00320F7D" w:rsidRPr="009A3D98">
        <w:rPr>
          <w:b w:val="0"/>
          <w:color w:val="auto"/>
        </w:rPr>
        <w:t>sensitivity and specificity</w:t>
      </w:r>
      <w:r w:rsidR="00110210" w:rsidRPr="009A3D98">
        <w:rPr>
          <w:b w:val="0"/>
          <w:color w:val="auto"/>
        </w:rPr>
        <w:t xml:space="preserve"> (</w:t>
      </w:r>
      <w:r w:rsidR="00110210" w:rsidRPr="009A3D98">
        <w:rPr>
          <w:color w:val="auto"/>
        </w:rPr>
        <w:t>Table 2</w:t>
      </w:r>
      <w:r w:rsidR="00110210" w:rsidRPr="009A3D98">
        <w:rPr>
          <w:b w:val="0"/>
          <w:color w:val="auto"/>
        </w:rPr>
        <w:t>)</w:t>
      </w:r>
      <w:r w:rsidR="006B7C87">
        <w:rPr>
          <w:b w:val="0"/>
          <w:color w:val="auto"/>
        </w:rPr>
        <w:t xml:space="preserve"> </w:t>
      </w:r>
      <w:r w:rsidR="00BD0FE8">
        <w:rPr>
          <w:b w:val="0"/>
          <w:color w:val="auto"/>
        </w:rPr>
        <w:fldChar w:fldCharType="begin">
          <w:fldData xml:space="preserve">PEVuZE5vdGU+PENpdGU+PEF1dGhvcj5GZXJuYW5kZXM8L0F1dGhvcj48WWVhcj4yMDE5PC9ZZWFy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</w:fldData>
        </w:fldChar>
      </w:r>
      <w:r w:rsidR="00710AFC">
        <w:rPr>
          <w:b w:val="0"/>
          <w:color w:val="auto"/>
        </w:rPr>
        <w:instrText xml:space="preserve"> ADDIN EN.CITE </w:instrText>
      </w:r>
      <w:r w:rsidR="00710AFC">
        <w:rPr>
          <w:b w:val="0"/>
          <w:color w:val="auto"/>
        </w:rPr>
        <w:fldChar w:fldCharType="begin">
          <w:fldData xml:space="preserve">PEVuZE5vdGU+PENpdGU+PEF1dGhvcj5GZXJuYW5kZXM8L0F1dGhvcj48WWVhcj4yMDE5PC9ZZWFy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BD0FE8">
        <w:rPr>
          <w:b w:val="0"/>
          <w:color w:val="auto"/>
        </w:rPr>
        <w:fldChar w:fldCharType="separate"/>
      </w:r>
      <w:r w:rsidR="00710AFC">
        <w:rPr>
          <w:b w:val="0"/>
          <w:noProof/>
          <w:color w:val="auto"/>
        </w:rPr>
        <w:t>[40]</w:t>
      </w:r>
      <w:r w:rsidR="00BD0FE8">
        <w:rPr>
          <w:b w:val="0"/>
          <w:color w:val="auto"/>
        </w:rPr>
        <w:fldChar w:fldCharType="end"/>
      </w:r>
      <w:r w:rsidR="00320F7D" w:rsidRPr="009A3D98">
        <w:rPr>
          <w:b w:val="0"/>
          <w:color w:val="auto"/>
        </w:rPr>
        <w:t>.</w:t>
      </w:r>
      <w:r w:rsidR="007A29B1" w:rsidRPr="009A3D98">
        <w:rPr>
          <w:b w:val="0"/>
          <w:color w:val="auto"/>
        </w:rPr>
        <w:t xml:space="preserve"> </w:t>
      </w:r>
    </w:p>
    <w:p w14:paraId="6CE42CA4" w14:textId="219A1779" w:rsidR="00C64780" w:rsidRPr="009A3D98" w:rsidRDefault="00DD22C4" w:rsidP="00C64780">
      <w:pPr>
        <w:pStyle w:val="PAPERHEADING"/>
        <w:spacing w:before="240" w:after="0" w:line="480" w:lineRule="auto"/>
        <w:ind w:firstLine="720"/>
        <w:jc w:val="both"/>
        <w:rPr>
          <w:b w:val="0"/>
          <w:color w:val="auto"/>
        </w:rPr>
      </w:pPr>
      <w:r w:rsidRPr="009A3D98">
        <w:rPr>
          <w:b w:val="0"/>
          <w:color w:val="auto"/>
        </w:rPr>
        <w:t>H</w:t>
      </w:r>
      <w:r w:rsidR="00D126AF" w:rsidRPr="009A3D98">
        <w:rPr>
          <w:b w:val="0"/>
          <w:color w:val="auto"/>
        </w:rPr>
        <w:t xml:space="preserve">ere we will focus on functional assays for missense variants of </w:t>
      </w:r>
      <w:r w:rsidR="00D126AF" w:rsidRPr="009A3D98">
        <w:rPr>
          <w:b w:val="0"/>
          <w:i/>
          <w:color w:val="auto"/>
        </w:rPr>
        <w:t>BRCA1</w:t>
      </w:r>
      <w:r w:rsidR="00D126AF" w:rsidRPr="009A3D98">
        <w:rPr>
          <w:b w:val="0"/>
          <w:color w:val="auto"/>
        </w:rPr>
        <w:t xml:space="preserve"> and </w:t>
      </w:r>
      <w:r w:rsidR="00D126AF" w:rsidRPr="009A3D98">
        <w:rPr>
          <w:b w:val="0"/>
          <w:i/>
          <w:color w:val="auto"/>
        </w:rPr>
        <w:t>BRCA2</w:t>
      </w:r>
      <w:r w:rsidR="00D126AF" w:rsidRPr="009A3D98">
        <w:rPr>
          <w:b w:val="0"/>
          <w:color w:val="auto"/>
        </w:rPr>
        <w:t xml:space="preserve"> as exemplars from which we have derived gener</w:t>
      </w:r>
      <w:r w:rsidR="005F18E0" w:rsidRPr="009A3D98">
        <w:rPr>
          <w:b w:val="0"/>
          <w:color w:val="auto"/>
        </w:rPr>
        <w:t>al</w:t>
      </w:r>
      <w:r w:rsidR="00D126AF" w:rsidRPr="009A3D98">
        <w:rPr>
          <w:b w:val="0"/>
          <w:color w:val="auto"/>
        </w:rPr>
        <w:t xml:space="preserve"> guidelines.</w:t>
      </w:r>
      <w:r w:rsidR="00C64780" w:rsidRPr="009A3D98">
        <w:rPr>
          <w:b w:val="0"/>
          <w:color w:val="auto"/>
        </w:rPr>
        <w:t xml:space="preserve"> After the development of a large number of functional assays for high risk genes (</w:t>
      </w:r>
      <w:r w:rsidR="00C64780" w:rsidRPr="009A3D98">
        <w:rPr>
          <w:b w:val="0"/>
          <w:i/>
          <w:color w:val="auto"/>
        </w:rPr>
        <w:t>BRCA1</w:t>
      </w:r>
      <w:r w:rsidR="00C64780" w:rsidRPr="009A3D98">
        <w:rPr>
          <w:b w:val="0"/>
          <w:color w:val="auto"/>
        </w:rPr>
        <w:t xml:space="preserve">, </w:t>
      </w:r>
      <w:r w:rsidR="00C64780" w:rsidRPr="009A3D98">
        <w:rPr>
          <w:b w:val="0"/>
          <w:i/>
          <w:color w:val="auto"/>
        </w:rPr>
        <w:t>BRCA2</w:t>
      </w:r>
      <w:r w:rsidR="00C64780" w:rsidRPr="009A3D98">
        <w:rPr>
          <w:b w:val="0"/>
          <w:color w:val="auto"/>
        </w:rPr>
        <w:t xml:space="preserve"> and </w:t>
      </w:r>
      <w:r w:rsidR="00C64780" w:rsidRPr="009A3D98">
        <w:rPr>
          <w:b w:val="0"/>
          <w:i/>
          <w:color w:val="auto"/>
        </w:rPr>
        <w:t>TP53</w:t>
      </w:r>
      <w:r w:rsidR="00C64780" w:rsidRPr="009A3D98">
        <w:rPr>
          <w:b w:val="0"/>
          <w:color w:val="auto"/>
        </w:rPr>
        <w:t>)</w:t>
      </w:r>
      <w:r w:rsidR="00E336AA">
        <w:rPr>
          <w:b w:val="0"/>
          <w:color w:val="auto"/>
        </w:rPr>
        <w:t xml:space="preserve"> </w:t>
      </w:r>
      <w:r w:rsidR="00C64780" w:rsidRPr="009A3D98">
        <w:rPr>
          <w:b w:val="0"/>
          <w:color w:val="auto"/>
        </w:rPr>
        <w:fldChar w:fldCharType="begin">
          <w:fldData xml:space="preserve">PEVuZE5vdGU+PENpdGU+PEF1dGhvcj5HdWlkdWdsaTwvQXV0aG9yPjxZZWFyPjIwMTQ8L1llYXI+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</w:fldData>
        </w:fldChar>
      </w:r>
      <w:r w:rsidR="00710AFC">
        <w:rPr>
          <w:b w:val="0"/>
          <w:color w:val="auto"/>
        </w:rPr>
        <w:instrText xml:space="preserve"> ADDIN EN.CITE </w:instrText>
      </w:r>
      <w:r w:rsidR="00710AFC">
        <w:rPr>
          <w:b w:val="0"/>
          <w:color w:val="auto"/>
        </w:rPr>
        <w:fldChar w:fldCharType="begin">
          <w:fldData xml:space="preserve">PEVuZE5vdGU+PENpdGU+PEF1dGhvcj5HdWlkdWdsaTwvQXV0aG9yPjxZZWFyPjIwMTQ8L1llYXI+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C64780" w:rsidRPr="009A3D98">
        <w:rPr>
          <w:b w:val="0"/>
          <w:color w:val="auto"/>
        </w:rPr>
        <w:fldChar w:fldCharType="separate"/>
      </w:r>
      <w:r w:rsidR="00710AFC">
        <w:rPr>
          <w:b w:val="0"/>
          <w:noProof/>
          <w:color w:val="auto"/>
        </w:rPr>
        <w:t>[37 38 41]</w:t>
      </w:r>
      <w:r w:rsidR="00C64780" w:rsidRPr="009A3D98">
        <w:rPr>
          <w:b w:val="0"/>
          <w:color w:val="auto"/>
        </w:rPr>
        <w:fldChar w:fldCharType="end"/>
      </w:r>
      <w:r w:rsidR="00C64780" w:rsidRPr="009A3D98">
        <w:rPr>
          <w:b w:val="0"/>
          <w:color w:val="auto"/>
        </w:rPr>
        <w:t xml:space="preserve">, significant attention has been focused on developing assays for other high/moderate risk genes such as </w:t>
      </w:r>
      <w:r w:rsidR="00C64780" w:rsidRPr="00816E5E">
        <w:rPr>
          <w:b w:val="0"/>
          <w:i/>
          <w:color w:val="auto"/>
        </w:rPr>
        <w:t>PALB2</w:t>
      </w:r>
      <w:r w:rsidR="00C64780" w:rsidRPr="00816E5E">
        <w:rPr>
          <w:b w:val="0"/>
          <w:color w:val="auto"/>
        </w:rPr>
        <w:t xml:space="preserve">, </w:t>
      </w:r>
      <w:r w:rsidR="00C64780" w:rsidRPr="00816E5E">
        <w:rPr>
          <w:b w:val="0"/>
          <w:i/>
          <w:color w:val="auto"/>
        </w:rPr>
        <w:t>ATM</w:t>
      </w:r>
      <w:r w:rsidR="00C64780" w:rsidRPr="00816E5E">
        <w:rPr>
          <w:b w:val="0"/>
          <w:color w:val="auto"/>
        </w:rPr>
        <w:t xml:space="preserve">, and </w:t>
      </w:r>
      <w:r w:rsidR="00C64780" w:rsidRPr="00816E5E">
        <w:rPr>
          <w:b w:val="0"/>
          <w:i/>
          <w:color w:val="auto"/>
        </w:rPr>
        <w:t>CHEK2</w:t>
      </w:r>
      <w:r w:rsidR="00E336AA">
        <w:rPr>
          <w:b w:val="0"/>
          <w:i/>
          <w:color w:val="auto"/>
        </w:rPr>
        <w:t xml:space="preserve"> </w:t>
      </w:r>
      <w:r w:rsidR="00C64780" w:rsidRPr="00816E5E">
        <w:rPr>
          <w:b w:val="0"/>
          <w:color w:val="auto"/>
        </w:rPr>
        <w:fldChar w:fldCharType="begin">
          <w:fldData xml:space="preserve">PEVuZE5vdGU+PENpdGU+PEF1dGhvcj5CZWxsPC9BdXRob3I+PFllYXI+MjAwNzwvWWVhcj48UmVj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</w:fldData>
        </w:fldChar>
      </w:r>
      <w:r w:rsidR="00710AFC">
        <w:rPr>
          <w:b w:val="0"/>
          <w:color w:val="auto"/>
        </w:rPr>
        <w:instrText xml:space="preserve"> ADDIN EN.CITE </w:instrText>
      </w:r>
      <w:r w:rsidR="00710AFC">
        <w:rPr>
          <w:b w:val="0"/>
          <w:color w:val="auto"/>
        </w:rPr>
        <w:fldChar w:fldCharType="begin">
          <w:fldData xml:space="preserve">PEVuZE5vdGU+PENpdGU+PEF1dGhvcj5CZWxsPC9BdXRob3I+PFllYXI+MjAwNzwvWWVhcj48UmVj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C64780" w:rsidRPr="00816E5E">
        <w:rPr>
          <w:b w:val="0"/>
          <w:color w:val="auto"/>
        </w:rPr>
        <w:fldChar w:fldCharType="separate"/>
      </w:r>
      <w:r w:rsidR="00710AFC">
        <w:rPr>
          <w:b w:val="0"/>
          <w:noProof/>
          <w:color w:val="auto"/>
        </w:rPr>
        <w:t>[42-47]</w:t>
      </w:r>
      <w:r w:rsidR="00C64780" w:rsidRPr="00816E5E">
        <w:rPr>
          <w:b w:val="0"/>
          <w:color w:val="auto"/>
        </w:rPr>
        <w:fldChar w:fldCharType="end"/>
      </w:r>
      <w:r w:rsidR="007B4A97">
        <w:rPr>
          <w:b w:val="0"/>
          <w:color w:val="auto"/>
        </w:rPr>
        <w:t>.</w:t>
      </w:r>
      <w:r w:rsidR="00C64780" w:rsidRPr="009A3D98">
        <w:rPr>
          <w:b w:val="0"/>
          <w:color w:val="auto"/>
        </w:rPr>
        <w:t xml:space="preserve"> </w:t>
      </w:r>
    </w:p>
    <w:p w14:paraId="7353043E" w14:textId="4F8D437E" w:rsidR="009B56CC" w:rsidRPr="00D126AF" w:rsidRDefault="00323D70" w:rsidP="00D126AF">
      <w:pPr>
        <w:autoSpaceDE w:val="0"/>
        <w:autoSpaceDN w:val="0"/>
        <w:adjustRightInd w:val="0"/>
        <w:spacing w:before="240" w:line="480" w:lineRule="auto"/>
        <w:ind w:firstLine="720"/>
        <w:jc w:val="both"/>
        <w:rPr>
          <w:rFonts w:ascii="Arial" w:hAnsi="Arial" w:cs="Arial"/>
          <w:sz w:val="22"/>
          <w:szCs w:val="22"/>
        </w:rPr>
      </w:pPr>
      <w:r w:rsidRPr="00D126AF">
        <w:rPr>
          <w:rFonts w:ascii="Arial" w:hAnsi="Arial" w:cs="Arial"/>
          <w:sz w:val="22"/>
          <w:szCs w:val="22"/>
        </w:rPr>
        <w:t>Functional a</w:t>
      </w:r>
      <w:r w:rsidR="007A29B1" w:rsidRPr="00D126AF">
        <w:rPr>
          <w:rFonts w:ascii="Arial" w:hAnsi="Arial" w:cs="Arial"/>
          <w:sz w:val="22"/>
          <w:szCs w:val="22"/>
        </w:rPr>
        <w:t xml:space="preserve">ssays can be </w:t>
      </w:r>
      <w:r w:rsidRPr="00D126AF">
        <w:rPr>
          <w:rFonts w:ascii="Arial" w:hAnsi="Arial" w:cs="Arial"/>
          <w:sz w:val="22"/>
          <w:szCs w:val="22"/>
        </w:rPr>
        <w:t>defined by three broad</w:t>
      </w:r>
      <w:r w:rsidR="007A29B1" w:rsidRPr="00D126AF">
        <w:rPr>
          <w:rFonts w:ascii="Arial" w:hAnsi="Arial" w:cs="Arial"/>
          <w:sz w:val="22"/>
          <w:szCs w:val="22"/>
        </w:rPr>
        <w:t xml:space="preserve"> categories</w:t>
      </w:r>
      <w:r w:rsidR="001B6AF9" w:rsidRPr="00D126AF">
        <w:rPr>
          <w:rFonts w:ascii="Arial" w:hAnsi="Arial" w:cs="Arial"/>
          <w:sz w:val="22"/>
          <w:szCs w:val="22"/>
        </w:rPr>
        <w:t xml:space="preserve"> according to their experimental </w:t>
      </w:r>
      <w:r w:rsidR="009B56CC" w:rsidRPr="00D126AF">
        <w:rPr>
          <w:rFonts w:ascii="Arial" w:hAnsi="Arial" w:cs="Arial"/>
          <w:sz w:val="22"/>
          <w:szCs w:val="22"/>
        </w:rPr>
        <w:t xml:space="preserve">set-up </w:t>
      </w:r>
      <w:r w:rsidRPr="00D126AF">
        <w:rPr>
          <w:rFonts w:ascii="Arial" w:hAnsi="Arial" w:cs="Arial"/>
          <w:sz w:val="22"/>
          <w:szCs w:val="22"/>
        </w:rPr>
        <w:t>(</w:t>
      </w:r>
      <w:r w:rsidR="007A29B1" w:rsidRPr="00D126AF">
        <w:rPr>
          <w:rFonts w:ascii="Arial" w:hAnsi="Arial" w:cs="Arial"/>
          <w:sz w:val="22"/>
          <w:szCs w:val="22"/>
        </w:rPr>
        <w:t xml:space="preserve">cell-free </w:t>
      </w:r>
      <w:r w:rsidRPr="00D126AF">
        <w:rPr>
          <w:rFonts w:ascii="Arial" w:hAnsi="Arial" w:cs="Arial"/>
          <w:sz w:val="22"/>
          <w:szCs w:val="22"/>
        </w:rPr>
        <w:t>or</w:t>
      </w:r>
      <w:r w:rsidR="007A29B1" w:rsidRPr="00D126AF">
        <w:rPr>
          <w:rFonts w:ascii="Arial" w:hAnsi="Arial" w:cs="Arial"/>
          <w:sz w:val="22"/>
          <w:szCs w:val="22"/>
        </w:rPr>
        <w:t xml:space="preserve"> cell-based</w:t>
      </w:r>
      <w:r w:rsidRPr="00D126AF">
        <w:rPr>
          <w:rFonts w:ascii="Arial" w:hAnsi="Arial" w:cs="Arial"/>
          <w:sz w:val="22"/>
          <w:szCs w:val="22"/>
        </w:rPr>
        <w:t xml:space="preserve">), </w:t>
      </w:r>
      <w:r w:rsidR="009B56CC" w:rsidRPr="00D126AF">
        <w:rPr>
          <w:rFonts w:ascii="Arial" w:hAnsi="Arial" w:cs="Arial"/>
          <w:sz w:val="22"/>
          <w:szCs w:val="22"/>
        </w:rPr>
        <w:t xml:space="preserve">host (human or model </w:t>
      </w:r>
      <w:r w:rsidR="00EB2433">
        <w:rPr>
          <w:rFonts w:ascii="Arial" w:hAnsi="Arial" w:cs="Arial"/>
          <w:sz w:val="22"/>
          <w:szCs w:val="22"/>
        </w:rPr>
        <w:t>organism</w:t>
      </w:r>
      <w:r w:rsidR="008401C5">
        <w:rPr>
          <w:rFonts w:ascii="Arial" w:hAnsi="Arial" w:cs="Arial"/>
          <w:sz w:val="22"/>
          <w:szCs w:val="22"/>
        </w:rPr>
        <w:t>) and read-out</w:t>
      </w:r>
      <w:r w:rsidR="007A29B1" w:rsidRPr="00D126AF">
        <w:rPr>
          <w:rFonts w:ascii="Arial" w:hAnsi="Arial" w:cs="Arial"/>
          <w:sz w:val="22"/>
          <w:szCs w:val="22"/>
        </w:rPr>
        <w:t xml:space="preserve">. </w:t>
      </w:r>
      <w:r w:rsidR="009B56CC" w:rsidRPr="00D126AF">
        <w:rPr>
          <w:rFonts w:ascii="Arial" w:hAnsi="Arial" w:cs="Arial"/>
          <w:sz w:val="22"/>
          <w:szCs w:val="22"/>
        </w:rPr>
        <w:t xml:space="preserve">Result interpretation requires careful consideration of the assumptions, the biological characteristics, and limitations of </w:t>
      </w:r>
      <w:r w:rsidR="0030551C" w:rsidRPr="00D126AF">
        <w:rPr>
          <w:rFonts w:ascii="Arial" w:hAnsi="Arial" w:cs="Arial"/>
          <w:sz w:val="22"/>
          <w:szCs w:val="22"/>
        </w:rPr>
        <w:t>each assay</w:t>
      </w:r>
      <w:r w:rsidR="009B56CC" w:rsidRPr="00D126AF">
        <w:rPr>
          <w:rFonts w:ascii="Arial" w:hAnsi="Arial" w:cs="Arial"/>
          <w:sz w:val="22"/>
          <w:szCs w:val="22"/>
        </w:rPr>
        <w:t>.</w:t>
      </w:r>
    </w:p>
    <w:p w14:paraId="397B368F" w14:textId="6E1BDDD1" w:rsidR="007A29B1" w:rsidRDefault="007A29B1" w:rsidP="009B56CC">
      <w:pPr>
        <w:pStyle w:val="PAPERHEADING"/>
        <w:spacing w:before="240" w:after="0" w:line="480" w:lineRule="auto"/>
        <w:ind w:firstLine="720"/>
        <w:jc w:val="both"/>
        <w:rPr>
          <w:b w:val="0"/>
          <w:color w:val="auto"/>
        </w:rPr>
      </w:pPr>
      <w:r w:rsidRPr="00D126AF">
        <w:rPr>
          <w:b w:val="0"/>
          <w:color w:val="auto"/>
        </w:rPr>
        <w:t xml:space="preserve">Cell-free systems </w:t>
      </w:r>
      <w:r>
        <w:rPr>
          <w:b w:val="0"/>
          <w:color w:val="auto"/>
        </w:rPr>
        <w:t xml:space="preserve">either test a specific biochemical activity </w:t>
      </w:r>
      <w:r w:rsidRPr="00816E5E">
        <w:rPr>
          <w:b w:val="0"/>
          <w:i/>
          <w:color w:val="auto"/>
        </w:rPr>
        <w:t>in vitro</w:t>
      </w:r>
      <w:r>
        <w:rPr>
          <w:b w:val="0"/>
          <w:color w:val="auto"/>
        </w:rPr>
        <w:t xml:space="preserve"> (</w:t>
      </w:r>
      <w:r>
        <w:rPr>
          <w:b w:val="0"/>
          <w:i/>
          <w:color w:val="auto"/>
        </w:rPr>
        <w:t xml:space="preserve">e.g. </w:t>
      </w:r>
      <w:r w:rsidRPr="007A29B1">
        <w:rPr>
          <w:b w:val="0"/>
          <w:color w:val="auto"/>
        </w:rPr>
        <w:t>phosphopeptide binding</w:t>
      </w:r>
      <w:r>
        <w:rPr>
          <w:b w:val="0"/>
          <w:i/>
          <w:color w:val="auto"/>
        </w:rPr>
        <w:t xml:space="preserve">, </w:t>
      </w:r>
      <w:r>
        <w:rPr>
          <w:b w:val="0"/>
          <w:color w:val="auto"/>
        </w:rPr>
        <w:t xml:space="preserve">ubiquitin ligase activity, </w:t>
      </w:r>
      <w:r w:rsidR="0005223A" w:rsidRPr="00816E5E">
        <w:rPr>
          <w:b w:val="0"/>
          <w:color w:val="auto"/>
        </w:rPr>
        <w:t xml:space="preserve">DNA combing, </w:t>
      </w:r>
      <w:r w:rsidR="0005223A" w:rsidRPr="00770F81">
        <w:rPr>
          <w:b w:val="0"/>
          <w:color w:val="auto"/>
        </w:rPr>
        <w:t>DNA binding</w:t>
      </w:r>
      <w:r w:rsidR="00C41D4D">
        <w:rPr>
          <w:b w:val="0"/>
          <w:color w:val="auto"/>
        </w:rPr>
        <w:t>, DNA recombination</w:t>
      </w:r>
      <w:r w:rsidR="0005223A" w:rsidRPr="00770F81">
        <w:rPr>
          <w:b w:val="0"/>
          <w:color w:val="auto"/>
        </w:rPr>
        <w:t>), protein-protein interactions (</w:t>
      </w:r>
      <w:r w:rsidR="0005223A" w:rsidRPr="00770F81">
        <w:rPr>
          <w:b w:val="0"/>
          <w:i/>
          <w:color w:val="auto"/>
        </w:rPr>
        <w:t>e.g.</w:t>
      </w:r>
      <w:r w:rsidR="0005223A" w:rsidRPr="00770F81">
        <w:rPr>
          <w:b w:val="0"/>
          <w:color w:val="auto"/>
        </w:rPr>
        <w:t xml:space="preserve"> yeast two-hybrid screening, co-immunoprecipitations),</w:t>
      </w:r>
      <w:r>
        <w:rPr>
          <w:b w:val="0"/>
          <w:i/>
          <w:color w:val="auto"/>
        </w:rPr>
        <w:t xml:space="preserve"> </w:t>
      </w:r>
      <w:r>
        <w:rPr>
          <w:b w:val="0"/>
          <w:color w:val="auto"/>
        </w:rPr>
        <w:t>or the effect of different factors on protein structure and stability (</w:t>
      </w:r>
      <w:r>
        <w:rPr>
          <w:b w:val="0"/>
          <w:i/>
          <w:color w:val="auto"/>
        </w:rPr>
        <w:t xml:space="preserve">e.g. </w:t>
      </w:r>
      <w:r>
        <w:rPr>
          <w:b w:val="0"/>
          <w:color w:val="auto"/>
        </w:rPr>
        <w:t>protease sensitivity, calorimetry).</w:t>
      </w:r>
      <w:r w:rsidR="001B6AF9" w:rsidRPr="001B6AF9">
        <w:rPr>
          <w:b w:val="0"/>
          <w:color w:val="auto"/>
        </w:rPr>
        <w:t xml:space="preserve"> </w:t>
      </w:r>
      <w:r w:rsidR="001B6AF9">
        <w:rPr>
          <w:b w:val="0"/>
          <w:color w:val="auto"/>
        </w:rPr>
        <w:t>Interpretation of results</w:t>
      </w:r>
      <w:r>
        <w:rPr>
          <w:b w:val="0"/>
          <w:color w:val="auto"/>
        </w:rPr>
        <w:t xml:space="preserve"> </w:t>
      </w:r>
      <w:r w:rsidR="001B6AF9">
        <w:rPr>
          <w:b w:val="0"/>
          <w:color w:val="auto"/>
        </w:rPr>
        <w:t>from cell-free assays should consider that they</w:t>
      </w:r>
      <w:r>
        <w:rPr>
          <w:b w:val="0"/>
          <w:color w:val="auto"/>
        </w:rPr>
        <w:t xml:space="preserve"> are restricted to specific </w:t>
      </w:r>
      <w:r>
        <w:rPr>
          <w:b w:val="0"/>
          <w:color w:val="auto"/>
        </w:rPr>
        <w:lastRenderedPageBreak/>
        <w:t>functions</w:t>
      </w:r>
      <w:r w:rsidR="001B6AF9">
        <w:rPr>
          <w:b w:val="0"/>
          <w:color w:val="auto"/>
        </w:rPr>
        <w:t>, sometimes</w:t>
      </w:r>
      <w:r>
        <w:rPr>
          <w:b w:val="0"/>
          <w:color w:val="auto"/>
        </w:rPr>
        <w:t xml:space="preserve"> limited to specific regions of the protein, </w:t>
      </w:r>
      <w:r w:rsidR="001B6AF9">
        <w:rPr>
          <w:b w:val="0"/>
          <w:color w:val="auto"/>
        </w:rPr>
        <w:t xml:space="preserve">and may be particularly sensitive to </w:t>
      </w:r>
      <w:r w:rsidR="00943D2B">
        <w:rPr>
          <w:b w:val="0"/>
          <w:color w:val="auto"/>
        </w:rPr>
        <w:t xml:space="preserve">temperature, </w:t>
      </w:r>
      <w:r w:rsidR="001B6AF9">
        <w:rPr>
          <w:b w:val="0"/>
          <w:color w:val="auto"/>
        </w:rPr>
        <w:t>buffer conditions</w:t>
      </w:r>
      <w:r w:rsidR="00943D2B">
        <w:rPr>
          <w:b w:val="0"/>
          <w:color w:val="auto"/>
        </w:rPr>
        <w:t>,</w:t>
      </w:r>
      <w:r w:rsidR="001B6AF9">
        <w:rPr>
          <w:b w:val="0"/>
          <w:color w:val="auto"/>
        </w:rPr>
        <w:t xml:space="preserve"> and concentrations of exogenous substrates.</w:t>
      </w:r>
      <w:r w:rsidR="00B95C9F">
        <w:rPr>
          <w:b w:val="0"/>
          <w:color w:val="auto"/>
        </w:rPr>
        <w:t xml:space="preserve"> </w:t>
      </w:r>
    </w:p>
    <w:p w14:paraId="2B79E4C2" w14:textId="3A4629DF" w:rsidR="00CA2D25" w:rsidRDefault="001B6AF9" w:rsidP="005E79AA">
      <w:pPr>
        <w:pStyle w:val="PAPERHEADING"/>
        <w:spacing w:before="240" w:after="0" w:line="480" w:lineRule="auto"/>
        <w:ind w:firstLine="720"/>
        <w:jc w:val="both"/>
        <w:rPr>
          <w:b w:val="0"/>
          <w:color w:val="auto"/>
        </w:rPr>
      </w:pPr>
      <w:r>
        <w:rPr>
          <w:b w:val="0"/>
          <w:color w:val="auto"/>
        </w:rPr>
        <w:t xml:space="preserve">Cell-based systems use a human or model </w:t>
      </w:r>
      <w:r w:rsidR="005B0A2E">
        <w:rPr>
          <w:b w:val="0"/>
          <w:color w:val="auto"/>
        </w:rPr>
        <w:t xml:space="preserve">organism </w:t>
      </w:r>
      <w:r w:rsidRPr="007A29B1">
        <w:rPr>
          <w:b w:val="0"/>
          <w:color w:val="auto"/>
        </w:rPr>
        <w:t>(</w:t>
      </w:r>
      <w:r w:rsidRPr="007A29B1">
        <w:rPr>
          <w:b w:val="0"/>
          <w:i/>
          <w:color w:val="auto"/>
        </w:rPr>
        <w:t xml:space="preserve">e.g. </w:t>
      </w:r>
      <w:r w:rsidRPr="007A29B1">
        <w:rPr>
          <w:b w:val="0"/>
          <w:color w:val="auto"/>
        </w:rPr>
        <w:t xml:space="preserve">yeast, bacteria, </w:t>
      </w:r>
      <w:r w:rsidR="00A17BD9">
        <w:rPr>
          <w:b w:val="0"/>
          <w:color w:val="auto"/>
        </w:rPr>
        <w:t xml:space="preserve">or </w:t>
      </w:r>
      <w:r w:rsidRPr="007A29B1">
        <w:rPr>
          <w:b w:val="0"/>
          <w:color w:val="auto"/>
        </w:rPr>
        <w:t>mouse)</w:t>
      </w:r>
      <w:r>
        <w:rPr>
          <w:b w:val="0"/>
          <w:color w:val="auto"/>
        </w:rPr>
        <w:t xml:space="preserve"> host cell as the basis for the assay</w:t>
      </w:r>
      <w:ins w:id="122" w:author="Monteiro, Alvaro N." w:date="2019-10-04T12:13:00Z">
        <w:r w:rsidR="00AD4454">
          <w:rPr>
            <w:b w:val="0"/>
            <w:color w:val="auto"/>
          </w:rPr>
          <w:t>. Cell-based systems</w:t>
        </w:r>
      </w:ins>
      <w:ins w:id="123" w:author="Monteiro, Alvaro N." w:date="2019-10-04T12:07:00Z">
        <w:r w:rsidR="00AE5F97">
          <w:rPr>
            <w:b w:val="0"/>
            <w:color w:val="auto"/>
          </w:rPr>
          <w:t xml:space="preserve"> can be further distinguished as </w:t>
        </w:r>
        <w:r w:rsidR="00AE5F97" w:rsidRPr="00AE5F97">
          <w:rPr>
            <w:b w:val="0"/>
            <w:i/>
            <w:color w:val="auto"/>
          </w:rPr>
          <w:t xml:space="preserve">in </w:t>
        </w:r>
        <w:proofErr w:type="spellStart"/>
        <w:r w:rsidR="00AE5F97" w:rsidRPr="00AE5F97">
          <w:rPr>
            <w:b w:val="0"/>
            <w:i/>
            <w:color w:val="auto"/>
          </w:rPr>
          <w:t>cellulo</w:t>
        </w:r>
      </w:ins>
      <w:proofErr w:type="spellEnd"/>
      <w:ins w:id="124" w:author="Monteiro, Alvaro N." w:date="2019-10-04T12:08:00Z">
        <w:r w:rsidR="00AE5F97">
          <w:rPr>
            <w:b w:val="0"/>
            <w:color w:val="auto"/>
          </w:rPr>
          <w:t xml:space="preserve"> (when the assay context is a single cell) or </w:t>
        </w:r>
      </w:ins>
      <w:ins w:id="125" w:author="Monteiro, Alvaro N." w:date="2019-10-04T12:09:00Z">
        <w:r w:rsidR="00AE5F97">
          <w:rPr>
            <w:b w:val="0"/>
            <w:i/>
            <w:color w:val="auto"/>
          </w:rPr>
          <w:t>in vivo</w:t>
        </w:r>
        <w:r w:rsidR="00AE5F97">
          <w:rPr>
            <w:b w:val="0"/>
            <w:color w:val="auto"/>
          </w:rPr>
          <w:t xml:space="preserve"> (in the context of a whole metazoan organism)</w:t>
        </w:r>
      </w:ins>
      <w:ins w:id="126" w:author="Monteiro, Alvaro N." w:date="2019-10-04T12:14:00Z">
        <w:r w:rsidR="00AD4454">
          <w:rPr>
            <w:b w:val="0"/>
            <w:color w:val="auto"/>
          </w:rPr>
          <w:t xml:space="preserve">, although there are currently no established </w:t>
        </w:r>
        <w:r w:rsidR="00AD4454">
          <w:rPr>
            <w:b w:val="0"/>
            <w:i/>
            <w:color w:val="auto"/>
          </w:rPr>
          <w:t>in vivo</w:t>
        </w:r>
        <w:r w:rsidR="00AD4454">
          <w:rPr>
            <w:b w:val="0"/>
            <w:color w:val="auto"/>
          </w:rPr>
          <w:t xml:space="preserve"> functional assay for VUS</w:t>
        </w:r>
      </w:ins>
      <w:r>
        <w:rPr>
          <w:b w:val="0"/>
          <w:color w:val="auto"/>
        </w:rPr>
        <w:t xml:space="preserve">. </w:t>
      </w:r>
      <w:r w:rsidR="00525831">
        <w:rPr>
          <w:b w:val="0"/>
          <w:color w:val="auto"/>
        </w:rPr>
        <w:t xml:space="preserve">We recommend periodical </w:t>
      </w:r>
      <w:r w:rsidR="00EB4D7D">
        <w:rPr>
          <w:b w:val="0"/>
          <w:color w:val="auto"/>
        </w:rPr>
        <w:t>authentication</w:t>
      </w:r>
      <w:r w:rsidR="00525831">
        <w:rPr>
          <w:b w:val="0"/>
          <w:color w:val="auto"/>
        </w:rPr>
        <w:t xml:space="preserve"> of cell line and strain identity by short tandem repeat analysis and phenotyping, respectively. </w:t>
      </w:r>
      <w:r w:rsidR="00885016">
        <w:rPr>
          <w:b w:val="0"/>
          <w:color w:val="auto"/>
        </w:rPr>
        <w:t xml:space="preserve">Cell lines should be checked </w:t>
      </w:r>
      <w:r w:rsidR="00876D01">
        <w:rPr>
          <w:b w:val="0"/>
          <w:color w:val="auto"/>
        </w:rPr>
        <w:t xml:space="preserve">regularly </w:t>
      </w:r>
      <w:r w:rsidR="00885016">
        <w:rPr>
          <w:b w:val="0"/>
          <w:color w:val="auto"/>
        </w:rPr>
        <w:t xml:space="preserve">for mycoplasma infection. </w:t>
      </w:r>
      <w:r w:rsidR="006A30FA">
        <w:rPr>
          <w:b w:val="0"/>
          <w:color w:val="auto"/>
        </w:rPr>
        <w:t xml:space="preserve">Interpretation of results from assays performed in model systems should consider the degree of divergence of proteins from the host involved in the assay, differences in biology, and in growth conditions. </w:t>
      </w:r>
    </w:p>
    <w:p w14:paraId="6897CEB6" w14:textId="371D1797" w:rsidR="009B56CC" w:rsidRDefault="00323D70" w:rsidP="00816E5E">
      <w:pPr>
        <w:pStyle w:val="PAPERHEADING"/>
        <w:spacing w:before="240" w:after="0" w:line="480" w:lineRule="auto"/>
        <w:ind w:firstLine="720"/>
        <w:jc w:val="both"/>
        <w:rPr>
          <w:b w:val="0"/>
          <w:color w:val="auto"/>
        </w:rPr>
      </w:pPr>
      <w:r>
        <w:rPr>
          <w:b w:val="0"/>
          <w:color w:val="auto"/>
        </w:rPr>
        <w:t xml:space="preserve">Cell-based assays can be </w:t>
      </w:r>
      <w:r w:rsidR="00633E6E">
        <w:rPr>
          <w:b w:val="0"/>
          <w:color w:val="auto"/>
        </w:rPr>
        <w:t xml:space="preserve">further defined by read-out. </w:t>
      </w:r>
      <w:r w:rsidR="00EB2433">
        <w:rPr>
          <w:b w:val="0"/>
          <w:color w:val="auto"/>
        </w:rPr>
        <w:t>R</w:t>
      </w:r>
      <w:r>
        <w:rPr>
          <w:b w:val="0"/>
          <w:color w:val="auto"/>
        </w:rPr>
        <w:t>eporter system</w:t>
      </w:r>
      <w:r w:rsidR="00633E6E">
        <w:rPr>
          <w:b w:val="0"/>
          <w:color w:val="auto"/>
        </w:rPr>
        <w:t xml:space="preserve">s </w:t>
      </w:r>
      <w:r w:rsidR="00EB2433">
        <w:rPr>
          <w:b w:val="0"/>
          <w:color w:val="auto"/>
        </w:rPr>
        <w:t xml:space="preserve">include </w:t>
      </w:r>
      <w:r w:rsidR="00633E6E">
        <w:rPr>
          <w:b w:val="0"/>
          <w:color w:val="auto"/>
        </w:rPr>
        <w:t>those in which the read-out for functional impact is an ectopic reporter (</w:t>
      </w:r>
      <w:r w:rsidR="00633E6E">
        <w:rPr>
          <w:b w:val="0"/>
          <w:i/>
          <w:color w:val="auto"/>
        </w:rPr>
        <w:t xml:space="preserve">e.g. </w:t>
      </w:r>
      <w:r w:rsidR="00633E6E">
        <w:rPr>
          <w:b w:val="0"/>
          <w:color w:val="auto"/>
        </w:rPr>
        <w:t xml:space="preserve">transcription activation </w:t>
      </w:r>
      <w:r w:rsidR="00880886">
        <w:rPr>
          <w:b w:val="0"/>
          <w:color w:val="auto"/>
        </w:rPr>
        <w:t xml:space="preserve">or </w:t>
      </w:r>
      <w:r w:rsidR="00DF4F05">
        <w:rPr>
          <w:b w:val="0"/>
          <w:color w:val="auto"/>
        </w:rPr>
        <w:t>HR</w:t>
      </w:r>
      <w:r w:rsidR="001D74C4">
        <w:rPr>
          <w:b w:val="0"/>
          <w:color w:val="auto"/>
        </w:rPr>
        <w:t xml:space="preserve"> assays</w:t>
      </w:r>
      <w:r w:rsidR="0005223A">
        <w:rPr>
          <w:b w:val="0"/>
          <w:color w:val="auto"/>
        </w:rPr>
        <w:t>)</w:t>
      </w:r>
      <w:r w:rsidR="00633E6E">
        <w:rPr>
          <w:b w:val="0"/>
          <w:color w:val="auto"/>
        </w:rPr>
        <w:t xml:space="preserve"> or in which ectopic overexpression in a heterologous system leads to a </w:t>
      </w:r>
      <w:r w:rsidR="003810FA">
        <w:rPr>
          <w:b w:val="0"/>
          <w:color w:val="auto"/>
        </w:rPr>
        <w:t>defined phenotype (</w:t>
      </w:r>
      <w:r w:rsidR="003810FA">
        <w:rPr>
          <w:b w:val="0"/>
          <w:i/>
          <w:color w:val="auto"/>
        </w:rPr>
        <w:t xml:space="preserve">e.g. </w:t>
      </w:r>
      <w:r w:rsidR="003810FA">
        <w:rPr>
          <w:b w:val="0"/>
          <w:color w:val="auto"/>
        </w:rPr>
        <w:t>small colony phenotype</w:t>
      </w:r>
      <w:r w:rsidR="009746B0">
        <w:rPr>
          <w:b w:val="0"/>
          <w:color w:val="auto"/>
        </w:rPr>
        <w:t xml:space="preserve"> in yeast</w:t>
      </w:r>
      <w:r w:rsidR="003810FA">
        <w:rPr>
          <w:b w:val="0"/>
          <w:color w:val="auto"/>
        </w:rPr>
        <w:t xml:space="preserve">). </w:t>
      </w:r>
      <w:r w:rsidR="00F365ED">
        <w:rPr>
          <w:b w:val="0"/>
          <w:color w:val="auto"/>
        </w:rPr>
        <w:t xml:space="preserve">Limitations of reporter systems based on ectopic expression may include artifacts of over expression. </w:t>
      </w:r>
      <w:r w:rsidR="003810FA">
        <w:rPr>
          <w:b w:val="0"/>
          <w:color w:val="auto"/>
        </w:rPr>
        <w:t>Alternatively, assays in which the full length variant allele</w:t>
      </w:r>
      <w:r w:rsidR="006D4308">
        <w:rPr>
          <w:b w:val="0"/>
          <w:color w:val="auto"/>
        </w:rPr>
        <w:t>/protein</w:t>
      </w:r>
      <w:r w:rsidR="003810FA">
        <w:rPr>
          <w:b w:val="0"/>
          <w:color w:val="auto"/>
        </w:rPr>
        <w:t xml:space="preserve"> replaces the endogenous gene</w:t>
      </w:r>
      <w:r w:rsidR="006D4308">
        <w:rPr>
          <w:b w:val="0"/>
          <w:color w:val="auto"/>
        </w:rPr>
        <w:t>/protein</w:t>
      </w:r>
      <w:r w:rsidR="00EA7683">
        <w:rPr>
          <w:b w:val="0"/>
          <w:color w:val="auto"/>
        </w:rPr>
        <w:t xml:space="preserve"> </w:t>
      </w:r>
      <w:r w:rsidR="003810FA">
        <w:rPr>
          <w:b w:val="0"/>
          <w:color w:val="auto"/>
        </w:rPr>
        <w:t>and defined biological processes are assessed are considered complementation</w:t>
      </w:r>
      <w:r w:rsidR="00B91172">
        <w:rPr>
          <w:b w:val="0"/>
          <w:color w:val="auto"/>
        </w:rPr>
        <w:t>/perturbation</w:t>
      </w:r>
      <w:r w:rsidR="003810FA">
        <w:rPr>
          <w:b w:val="0"/>
          <w:color w:val="auto"/>
        </w:rPr>
        <w:t xml:space="preserve"> assays.</w:t>
      </w:r>
      <w:r w:rsidR="00943D2B">
        <w:rPr>
          <w:b w:val="0"/>
          <w:color w:val="auto"/>
        </w:rPr>
        <w:t xml:space="preserve"> Some assays may combine reporter systems and complementation.</w:t>
      </w:r>
    </w:p>
    <w:p w14:paraId="3FA138CF" w14:textId="77777777" w:rsidR="00D951EF" w:rsidRDefault="00B9639D" w:rsidP="00D951EF">
      <w:pPr>
        <w:pStyle w:val="PAPERHEADING"/>
        <w:spacing w:before="240" w:after="0" w:line="480" w:lineRule="auto"/>
        <w:ind w:firstLine="720"/>
        <w:jc w:val="both"/>
        <w:rPr>
          <w:b w:val="0"/>
          <w:color w:val="auto"/>
        </w:rPr>
      </w:pPr>
      <w:r>
        <w:rPr>
          <w:b w:val="0"/>
          <w:color w:val="auto"/>
        </w:rPr>
        <w:t>Ultimately, the value of an assay will depend on its performance</w:t>
      </w:r>
      <w:r w:rsidR="009746B0">
        <w:rPr>
          <w:b w:val="0"/>
          <w:color w:val="auto"/>
        </w:rPr>
        <w:t xml:space="preserve">, </w:t>
      </w:r>
      <w:r w:rsidR="00120DEE">
        <w:rPr>
          <w:b w:val="0"/>
          <w:color w:val="auto"/>
        </w:rPr>
        <w:t xml:space="preserve">defined </w:t>
      </w:r>
      <w:r w:rsidR="00750AF1">
        <w:rPr>
          <w:b w:val="0"/>
          <w:color w:val="auto"/>
        </w:rPr>
        <w:t>using</w:t>
      </w:r>
      <w:r w:rsidR="009746B0">
        <w:rPr>
          <w:b w:val="0"/>
          <w:color w:val="auto"/>
        </w:rPr>
        <w:t xml:space="preserve"> a </w:t>
      </w:r>
      <w:r w:rsidR="00120DEE">
        <w:rPr>
          <w:b w:val="0"/>
          <w:color w:val="auto"/>
        </w:rPr>
        <w:t>set</w:t>
      </w:r>
      <w:r w:rsidR="00750AF1">
        <w:rPr>
          <w:b w:val="0"/>
          <w:color w:val="auto"/>
        </w:rPr>
        <w:t xml:space="preserve"> of </w:t>
      </w:r>
      <w:r w:rsidR="007953DE">
        <w:rPr>
          <w:b w:val="0"/>
          <w:color w:val="auto"/>
        </w:rPr>
        <w:t xml:space="preserve">known </w:t>
      </w:r>
      <w:r w:rsidR="003B7E93">
        <w:rPr>
          <w:b w:val="0"/>
          <w:color w:val="auto"/>
        </w:rPr>
        <w:t>n</w:t>
      </w:r>
      <w:r w:rsidR="000E56AB">
        <w:rPr>
          <w:b w:val="0"/>
          <w:color w:val="auto"/>
        </w:rPr>
        <w:t>on-p</w:t>
      </w:r>
      <w:r w:rsidR="003B7E93">
        <w:rPr>
          <w:b w:val="0"/>
          <w:color w:val="auto"/>
        </w:rPr>
        <w:t>at</w:t>
      </w:r>
      <w:r w:rsidR="000E56AB">
        <w:rPr>
          <w:b w:val="0"/>
          <w:color w:val="auto"/>
        </w:rPr>
        <w:t>hogenic</w:t>
      </w:r>
      <w:r w:rsidR="007953DE">
        <w:rPr>
          <w:b w:val="0"/>
          <w:color w:val="auto"/>
        </w:rPr>
        <w:t xml:space="preserve"> and pathogenic </w:t>
      </w:r>
      <w:r w:rsidR="00750AF1">
        <w:rPr>
          <w:b w:val="0"/>
          <w:color w:val="auto"/>
        </w:rPr>
        <w:t>control variants</w:t>
      </w:r>
      <w:r w:rsidR="00BE1E6F">
        <w:rPr>
          <w:b w:val="0"/>
          <w:color w:val="auto"/>
        </w:rPr>
        <w:t xml:space="preserve"> as reference</w:t>
      </w:r>
      <w:r w:rsidR="00BE10D2">
        <w:rPr>
          <w:b w:val="0"/>
          <w:color w:val="auto"/>
        </w:rPr>
        <w:t xml:space="preserve"> (see below)</w:t>
      </w:r>
      <w:r>
        <w:rPr>
          <w:b w:val="0"/>
          <w:color w:val="auto"/>
        </w:rPr>
        <w:t xml:space="preserve">. </w:t>
      </w:r>
      <w:r w:rsidR="00323D70">
        <w:rPr>
          <w:b w:val="0"/>
          <w:color w:val="auto"/>
        </w:rPr>
        <w:t>Given the complexity of the interaction of multiple biochemical functions and breast and ovarian cancer phenotype it is un</w:t>
      </w:r>
      <w:r w:rsidR="00BE1E6F">
        <w:rPr>
          <w:b w:val="0"/>
          <w:color w:val="auto"/>
        </w:rPr>
        <w:t>certain</w:t>
      </w:r>
      <w:r w:rsidR="00323D70">
        <w:rPr>
          <w:b w:val="0"/>
          <w:color w:val="auto"/>
        </w:rPr>
        <w:t xml:space="preserve"> that there will be a single comprehensive and highly accurate functional assay. </w:t>
      </w:r>
      <w:r w:rsidR="00323D70" w:rsidRPr="005E79AA">
        <w:rPr>
          <w:b w:val="0"/>
          <w:color w:val="auto"/>
        </w:rPr>
        <w:t xml:space="preserve">Rather, the combination of approaches </w:t>
      </w:r>
      <w:r w:rsidR="00BE1E6F">
        <w:rPr>
          <w:b w:val="0"/>
          <w:color w:val="auto"/>
        </w:rPr>
        <w:t xml:space="preserve">using diverse sources of data obtained </w:t>
      </w:r>
      <w:r w:rsidR="00323D70" w:rsidRPr="005E79AA">
        <w:rPr>
          <w:b w:val="0"/>
          <w:color w:val="auto"/>
        </w:rPr>
        <w:lastRenderedPageBreak/>
        <w:t>with transparent methodology and careful interpretation is likely to solve the challenges of VUS in HBOC</w:t>
      </w:r>
      <w:r w:rsidR="006D4308" w:rsidRPr="005E79AA">
        <w:rPr>
          <w:b w:val="0"/>
          <w:color w:val="auto"/>
        </w:rPr>
        <w:t xml:space="preserve"> genes</w:t>
      </w:r>
      <w:r w:rsidR="00323D70" w:rsidRPr="005E79AA">
        <w:rPr>
          <w:b w:val="0"/>
          <w:color w:val="auto"/>
        </w:rPr>
        <w:t>.</w:t>
      </w:r>
    </w:p>
    <w:p w14:paraId="5BA70D44" w14:textId="3AEFBB17" w:rsidR="00660F5E" w:rsidRPr="00D951EF" w:rsidRDefault="00660F5E" w:rsidP="00D951EF">
      <w:pPr>
        <w:pStyle w:val="PAPERHEADING"/>
        <w:spacing w:before="240" w:after="0" w:line="480" w:lineRule="auto"/>
        <w:ind w:firstLine="720"/>
        <w:jc w:val="both"/>
        <w:rPr>
          <w:b w:val="0"/>
          <w:color w:val="auto"/>
        </w:rPr>
      </w:pPr>
      <w:r w:rsidRPr="00D951EF">
        <w:rPr>
          <w:b w:val="0"/>
          <w:color w:val="auto"/>
        </w:rPr>
        <w:t>Mouse models</w:t>
      </w:r>
      <w:r w:rsidR="00B944BF" w:rsidRPr="00D951EF">
        <w:rPr>
          <w:b w:val="0"/>
          <w:color w:val="auto"/>
        </w:rPr>
        <w:t>, although not suitable for high throughput analysis,</w:t>
      </w:r>
      <w:r w:rsidRPr="00D951EF">
        <w:rPr>
          <w:b w:val="0"/>
          <w:color w:val="auto"/>
        </w:rPr>
        <w:t xml:space="preserve"> can be helpful in determining the effect of such variants on tumor predisposition</w:t>
      </w:r>
      <w:r w:rsidR="00011F95" w:rsidRPr="00D951EF">
        <w:rPr>
          <w:b w:val="0"/>
          <w:color w:val="auto"/>
        </w:rPr>
        <w:t xml:space="preserve"> and treatment response</w:t>
      </w:r>
      <w:r w:rsidRPr="00D951EF">
        <w:rPr>
          <w:b w:val="0"/>
          <w:color w:val="auto"/>
        </w:rPr>
        <w:t xml:space="preserve">. </w:t>
      </w:r>
      <w:r w:rsidRPr="00D951EF">
        <w:rPr>
          <w:b w:val="0"/>
          <w:i/>
          <w:color w:val="auto"/>
        </w:rPr>
        <w:t xml:space="preserve">Brca1 </w:t>
      </w:r>
      <w:r w:rsidRPr="00D951EF">
        <w:rPr>
          <w:b w:val="0"/>
          <w:color w:val="auto"/>
        </w:rPr>
        <w:t xml:space="preserve">mutant mice expressing </w:t>
      </w:r>
      <w:r w:rsidR="00F26E97" w:rsidRPr="00D951EF">
        <w:rPr>
          <w:b w:val="0"/>
          <w:color w:val="auto"/>
        </w:rPr>
        <w:t>the p.</w:t>
      </w:r>
      <w:r w:rsidRPr="00D951EF">
        <w:rPr>
          <w:b w:val="0"/>
          <w:color w:val="auto"/>
        </w:rPr>
        <w:t xml:space="preserve">I26A variant showed that the E3 </w:t>
      </w:r>
      <w:r w:rsidR="00E83F34" w:rsidRPr="00D951EF">
        <w:rPr>
          <w:b w:val="0"/>
          <w:color w:val="auto"/>
        </w:rPr>
        <w:t xml:space="preserve">ubiquitin </w:t>
      </w:r>
      <w:r w:rsidRPr="00D951EF">
        <w:rPr>
          <w:b w:val="0"/>
          <w:color w:val="auto"/>
        </w:rPr>
        <w:t>ligase activity of BRCA1 is dispensable for tumor suppression</w:t>
      </w:r>
      <w:r w:rsidR="007A4B8D" w:rsidRPr="00D951EF">
        <w:rPr>
          <w:b w:val="0"/>
          <w:color w:val="auto"/>
        </w:rPr>
        <w:t xml:space="preserve"> and mice expressing 185delAG </w:t>
      </w:r>
      <w:ins w:id="127" w:author="Monteiro, Alvaro N." w:date="2019-10-02T10:19:00Z">
        <w:r w:rsidR="00CC6CF6" w:rsidRPr="00D951EF">
          <w:rPr>
            <w:b w:val="0"/>
            <w:color w:val="auto"/>
          </w:rPr>
          <w:t xml:space="preserve">(c.68_69delAG; </w:t>
        </w:r>
      </w:ins>
      <w:ins w:id="128" w:author="Monteiro, Alvaro N." w:date="2019-10-02T10:20:00Z">
        <w:r w:rsidR="00CC6CF6" w:rsidRPr="00D951EF">
          <w:rPr>
            <w:b w:val="0"/>
            <w:color w:val="auto"/>
          </w:rPr>
          <w:t>p.</w:t>
        </w:r>
      </w:ins>
      <w:ins w:id="129" w:author="Monteiro, Alvaro N." w:date="2019-10-07T03:06:00Z">
        <w:r w:rsidR="003B2E17">
          <w:rPr>
            <w:b w:val="0"/>
            <w:color w:val="auto"/>
          </w:rPr>
          <w:t>E</w:t>
        </w:r>
      </w:ins>
      <w:ins w:id="130" w:author="Monteiro, Alvaro N." w:date="2019-10-02T10:20:00Z">
        <w:r w:rsidR="00CC6CF6" w:rsidRPr="00D951EF">
          <w:rPr>
            <w:b w:val="0"/>
            <w:color w:val="auto"/>
          </w:rPr>
          <w:t>23VfsTer17)</w:t>
        </w:r>
      </w:ins>
      <w:ins w:id="131" w:author="Monteiro, Alvaro N." w:date="2019-10-02T10:19:00Z">
        <w:r w:rsidR="00CC6CF6" w:rsidRPr="00D951EF">
          <w:rPr>
            <w:b w:val="0"/>
            <w:color w:val="auto"/>
          </w:rPr>
          <w:t xml:space="preserve"> </w:t>
        </w:r>
      </w:ins>
      <w:r w:rsidR="007A4B8D" w:rsidRPr="00D951EF">
        <w:rPr>
          <w:b w:val="0"/>
          <w:color w:val="auto"/>
        </w:rPr>
        <w:t xml:space="preserve">revealed </w:t>
      </w:r>
      <w:r w:rsidR="007A33F0" w:rsidRPr="00D951EF">
        <w:rPr>
          <w:b w:val="0"/>
          <w:color w:val="auto"/>
        </w:rPr>
        <w:t xml:space="preserve">the hypomorphic nature of this </w:t>
      </w:r>
      <w:r w:rsidR="00011F95" w:rsidRPr="00D951EF">
        <w:rPr>
          <w:b w:val="0"/>
          <w:color w:val="auto"/>
        </w:rPr>
        <w:t xml:space="preserve">pathogenic </w:t>
      </w:r>
      <w:r w:rsidR="007A33F0" w:rsidRPr="00D951EF">
        <w:rPr>
          <w:b w:val="0"/>
          <w:color w:val="auto"/>
        </w:rPr>
        <w:t>variant</w:t>
      </w:r>
      <w:r w:rsidR="00011F95" w:rsidRPr="00D951EF">
        <w:rPr>
          <w:b w:val="0"/>
          <w:color w:val="auto"/>
        </w:rPr>
        <w:t xml:space="preserve"> in response </w:t>
      </w:r>
      <w:r w:rsidR="00572B9D" w:rsidRPr="00D951EF">
        <w:rPr>
          <w:b w:val="0"/>
          <w:color w:val="auto"/>
        </w:rPr>
        <w:t>to</w:t>
      </w:r>
      <w:r w:rsidR="002C0931" w:rsidRPr="00D951EF">
        <w:rPr>
          <w:b w:val="0"/>
          <w:color w:val="auto"/>
        </w:rPr>
        <w:t xml:space="preserve"> therapy</w:t>
      </w:r>
      <w:r w:rsidR="006B7C87" w:rsidRPr="00D951EF">
        <w:rPr>
          <w:b w:val="0"/>
          <w:color w:val="auto"/>
        </w:rPr>
        <w:t xml:space="preserve"> </w:t>
      </w:r>
      <w:r w:rsidR="00F26E97" w:rsidRPr="00D951EF">
        <w:rPr>
          <w:b w:val="0"/>
          <w:color w:val="auto"/>
        </w:rPr>
        <w:fldChar w:fldCharType="begin">
          <w:fldData xml:space="preserve">PEVuZE5vdGU+PENpdGU+PEF1dGhvcj5TaGFreWE8L0F1dGhvcj48WWVhcj4yMDExPC9ZZWFyPjxS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</w:fldData>
        </w:fldChar>
      </w:r>
      <w:r w:rsidR="00710AFC" w:rsidRPr="00D951EF">
        <w:rPr>
          <w:b w:val="0"/>
          <w:color w:val="auto"/>
        </w:rPr>
        <w:instrText xml:space="preserve"> ADDIN EN.CITE </w:instrText>
      </w:r>
      <w:r w:rsidR="00710AFC" w:rsidRPr="00D951EF">
        <w:rPr>
          <w:b w:val="0"/>
          <w:color w:val="auto"/>
        </w:rPr>
        <w:fldChar w:fldCharType="begin">
          <w:fldData xml:space="preserve">PEVuZE5vdGU+PENpdGU+PEF1dGhvcj5TaGFreWE8L0F1dGhvcj48WWVhcj4yMDExPC9ZZWFyPjxS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</w:fldData>
        </w:fldChar>
      </w:r>
      <w:r w:rsidR="00710AFC" w:rsidRPr="00D951EF">
        <w:rPr>
          <w:b w:val="0"/>
          <w:color w:val="auto"/>
        </w:rPr>
        <w:instrText xml:space="preserve"> ADDIN EN.CITE.DATA </w:instrText>
      </w:r>
      <w:r w:rsidR="00710AFC" w:rsidRPr="00D951EF">
        <w:rPr>
          <w:b w:val="0"/>
          <w:color w:val="auto"/>
        </w:rPr>
      </w:r>
      <w:r w:rsidR="00710AFC" w:rsidRPr="00D951EF">
        <w:rPr>
          <w:b w:val="0"/>
          <w:color w:val="auto"/>
        </w:rPr>
        <w:fldChar w:fldCharType="end"/>
      </w:r>
      <w:r w:rsidR="00F26E97" w:rsidRPr="00D951EF">
        <w:rPr>
          <w:b w:val="0"/>
          <w:color w:val="auto"/>
        </w:rPr>
        <w:fldChar w:fldCharType="separate"/>
      </w:r>
      <w:r w:rsidR="00710AFC" w:rsidRPr="00D951EF">
        <w:rPr>
          <w:b w:val="0"/>
          <w:noProof/>
          <w:color w:val="auto"/>
        </w:rPr>
        <w:t>[48-50]</w:t>
      </w:r>
      <w:r w:rsidR="00F26E97" w:rsidRPr="00D951EF">
        <w:rPr>
          <w:b w:val="0"/>
          <w:color w:val="auto"/>
        </w:rPr>
        <w:fldChar w:fldCharType="end"/>
      </w:r>
      <w:r w:rsidRPr="00D951EF">
        <w:rPr>
          <w:b w:val="0"/>
          <w:color w:val="auto"/>
        </w:rPr>
        <w:t>.</w:t>
      </w:r>
      <w:r w:rsidR="00B95C9F" w:rsidRPr="00D951EF">
        <w:rPr>
          <w:b w:val="0"/>
          <w:color w:val="auto"/>
        </w:rPr>
        <w:t xml:space="preserve"> </w:t>
      </w:r>
      <w:r w:rsidRPr="00D951EF">
        <w:rPr>
          <w:b w:val="0"/>
          <w:color w:val="auto"/>
        </w:rPr>
        <w:t xml:space="preserve">A knock-in mouse model of </w:t>
      </w:r>
      <w:r w:rsidR="00AE4720" w:rsidRPr="00D951EF">
        <w:rPr>
          <w:b w:val="0"/>
          <w:color w:val="auto"/>
        </w:rPr>
        <w:t xml:space="preserve">the </w:t>
      </w:r>
      <w:r w:rsidRPr="00D951EF">
        <w:rPr>
          <w:b w:val="0"/>
          <w:i/>
          <w:color w:val="auto"/>
        </w:rPr>
        <w:t xml:space="preserve">BRCA2 </w:t>
      </w:r>
      <w:r w:rsidR="00F26E97" w:rsidRPr="00D951EF">
        <w:rPr>
          <w:b w:val="0"/>
          <w:color w:val="auto"/>
        </w:rPr>
        <w:t>p.</w:t>
      </w:r>
      <w:r w:rsidRPr="00D951EF">
        <w:rPr>
          <w:b w:val="0"/>
          <w:color w:val="auto"/>
        </w:rPr>
        <w:t>G25</w:t>
      </w:r>
      <w:r w:rsidR="006D7B21" w:rsidRPr="00D951EF">
        <w:rPr>
          <w:b w:val="0"/>
          <w:color w:val="auto"/>
        </w:rPr>
        <w:t>R</w:t>
      </w:r>
      <w:r w:rsidRPr="00D951EF">
        <w:rPr>
          <w:b w:val="0"/>
          <w:color w:val="auto"/>
        </w:rPr>
        <w:t xml:space="preserve"> variant, which had no effect on ES cell viability but had subtle defect in HR, showed a significant increase in tumor formation in mutant animals</w:t>
      </w:r>
      <w:r w:rsidR="006B7C87" w:rsidRPr="00D951EF">
        <w:rPr>
          <w:b w:val="0"/>
          <w:color w:val="auto"/>
        </w:rPr>
        <w:t xml:space="preserve"> </w:t>
      </w:r>
      <w:r w:rsidR="00E83F34" w:rsidRPr="00D951EF">
        <w:rPr>
          <w:b w:val="0"/>
          <w:color w:val="auto"/>
        </w:rPr>
        <w:fldChar w:fldCharType="begin">
          <w:fldData xml:space="preserve">PEVuZE5vdGU+PENpdGU+PEF1dGhvcj5IYXJ0Zm9yZDwvQXV0aG9yPjxZZWFyPjIwMTY8L1llYXI+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</w:fldData>
        </w:fldChar>
      </w:r>
      <w:r w:rsidR="00710AFC" w:rsidRPr="00D951EF">
        <w:rPr>
          <w:b w:val="0"/>
          <w:color w:val="auto"/>
        </w:rPr>
        <w:instrText xml:space="preserve"> ADDIN EN.CITE </w:instrText>
      </w:r>
      <w:r w:rsidR="00710AFC" w:rsidRPr="00D951EF">
        <w:rPr>
          <w:b w:val="0"/>
          <w:color w:val="auto"/>
        </w:rPr>
        <w:fldChar w:fldCharType="begin">
          <w:fldData xml:space="preserve">PEVuZE5vdGU+PENpdGU+PEF1dGhvcj5IYXJ0Zm9yZDwvQXV0aG9yPjxZZWFyPjIwMTY8L1llYXI+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</w:fldData>
        </w:fldChar>
      </w:r>
      <w:r w:rsidR="00710AFC" w:rsidRPr="00D951EF">
        <w:rPr>
          <w:b w:val="0"/>
          <w:color w:val="auto"/>
        </w:rPr>
        <w:instrText xml:space="preserve"> ADDIN EN.CITE.DATA </w:instrText>
      </w:r>
      <w:r w:rsidR="00710AFC" w:rsidRPr="00D951EF">
        <w:rPr>
          <w:b w:val="0"/>
          <w:color w:val="auto"/>
        </w:rPr>
      </w:r>
      <w:r w:rsidR="00710AFC" w:rsidRPr="00D951EF">
        <w:rPr>
          <w:b w:val="0"/>
          <w:color w:val="auto"/>
        </w:rPr>
        <w:fldChar w:fldCharType="end"/>
      </w:r>
      <w:r w:rsidR="00E83F34" w:rsidRPr="00D951EF">
        <w:rPr>
          <w:b w:val="0"/>
          <w:color w:val="auto"/>
        </w:rPr>
        <w:fldChar w:fldCharType="separate"/>
      </w:r>
      <w:r w:rsidR="00710AFC" w:rsidRPr="00D951EF">
        <w:rPr>
          <w:b w:val="0"/>
          <w:noProof/>
          <w:color w:val="auto"/>
        </w:rPr>
        <w:t>[51]</w:t>
      </w:r>
      <w:r w:rsidR="00E83F34" w:rsidRPr="00D951EF">
        <w:rPr>
          <w:b w:val="0"/>
          <w:color w:val="auto"/>
        </w:rPr>
        <w:fldChar w:fldCharType="end"/>
      </w:r>
      <w:r w:rsidRPr="00D951EF">
        <w:rPr>
          <w:b w:val="0"/>
          <w:color w:val="auto"/>
        </w:rPr>
        <w:t>.</w:t>
      </w:r>
      <w:r w:rsidR="00B95C9F" w:rsidRPr="00D951EF">
        <w:rPr>
          <w:b w:val="0"/>
          <w:color w:val="auto"/>
        </w:rPr>
        <w:t xml:space="preserve"> </w:t>
      </w:r>
      <w:r w:rsidRPr="00D951EF">
        <w:rPr>
          <w:b w:val="0"/>
          <w:color w:val="auto"/>
        </w:rPr>
        <w:t xml:space="preserve">Similarly, the </w:t>
      </w:r>
      <w:r w:rsidR="00572B9D" w:rsidRPr="00D951EF">
        <w:rPr>
          <w:b w:val="0"/>
          <w:color w:val="auto"/>
        </w:rPr>
        <w:t>effect on tumor predisposition o</w:t>
      </w:r>
      <w:r w:rsidRPr="00D951EF">
        <w:rPr>
          <w:b w:val="0"/>
          <w:color w:val="auto"/>
        </w:rPr>
        <w:t>f an alternatively splice</w:t>
      </w:r>
      <w:r w:rsidR="00E83F34" w:rsidRPr="00D951EF">
        <w:rPr>
          <w:b w:val="0"/>
          <w:color w:val="auto"/>
        </w:rPr>
        <w:t>d</w:t>
      </w:r>
      <w:r w:rsidRPr="00D951EF">
        <w:rPr>
          <w:b w:val="0"/>
          <w:color w:val="auto"/>
        </w:rPr>
        <w:t xml:space="preserve"> </w:t>
      </w:r>
      <w:r w:rsidRPr="00D951EF">
        <w:rPr>
          <w:b w:val="0"/>
          <w:i/>
          <w:color w:val="auto"/>
        </w:rPr>
        <w:t xml:space="preserve">Brca2 </w:t>
      </w:r>
      <w:r w:rsidRPr="00D951EF">
        <w:rPr>
          <w:b w:val="0"/>
          <w:color w:val="auto"/>
        </w:rPr>
        <w:t>transcript lacking exons 4-7 was revealed in mutant mice lacking these exons</w:t>
      </w:r>
      <w:r w:rsidR="006B7C87" w:rsidRPr="00D951EF">
        <w:rPr>
          <w:b w:val="0"/>
          <w:color w:val="auto"/>
        </w:rPr>
        <w:t xml:space="preserve"> </w:t>
      </w:r>
      <w:r w:rsidR="00727FFC" w:rsidRPr="00D951EF">
        <w:rPr>
          <w:b w:val="0"/>
          <w:color w:val="auto"/>
        </w:rPr>
        <w:fldChar w:fldCharType="begin">
          <w:fldData xml:space="preserve">PEVuZE5vdGU+PENpdGU+PEF1dGhvcj5UaGlydGhhZ2lyaTwvQXV0aG9yPjxZZWFyPjIwMTY8L1ll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</w:fldData>
        </w:fldChar>
      </w:r>
      <w:r w:rsidR="00710AFC" w:rsidRPr="00D951EF">
        <w:rPr>
          <w:b w:val="0"/>
          <w:color w:val="auto"/>
        </w:rPr>
        <w:instrText xml:space="preserve"> ADDIN EN.CITE </w:instrText>
      </w:r>
      <w:r w:rsidR="00710AFC" w:rsidRPr="00D951EF">
        <w:rPr>
          <w:b w:val="0"/>
          <w:color w:val="auto"/>
        </w:rPr>
        <w:fldChar w:fldCharType="begin">
          <w:fldData xml:space="preserve">PEVuZE5vdGU+PENpdGU+PEF1dGhvcj5UaGlydGhhZ2lyaTwvQXV0aG9yPjxZZWFyPjIwMTY8L1ll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</w:fldData>
        </w:fldChar>
      </w:r>
      <w:r w:rsidR="00710AFC" w:rsidRPr="00D951EF">
        <w:rPr>
          <w:b w:val="0"/>
          <w:color w:val="auto"/>
        </w:rPr>
        <w:instrText xml:space="preserve"> ADDIN EN.CITE.DATA </w:instrText>
      </w:r>
      <w:r w:rsidR="00710AFC" w:rsidRPr="00D951EF">
        <w:rPr>
          <w:b w:val="0"/>
          <w:color w:val="auto"/>
        </w:rPr>
      </w:r>
      <w:r w:rsidR="00710AFC" w:rsidRPr="00D951EF">
        <w:rPr>
          <w:b w:val="0"/>
          <w:color w:val="auto"/>
        </w:rPr>
        <w:fldChar w:fldCharType="end"/>
      </w:r>
      <w:r w:rsidR="00727FFC" w:rsidRPr="00D951EF">
        <w:rPr>
          <w:b w:val="0"/>
          <w:color w:val="auto"/>
        </w:rPr>
        <w:fldChar w:fldCharType="separate"/>
      </w:r>
      <w:r w:rsidR="00710AFC" w:rsidRPr="00D951EF">
        <w:rPr>
          <w:b w:val="0"/>
          <w:noProof/>
          <w:color w:val="auto"/>
        </w:rPr>
        <w:t>[52]</w:t>
      </w:r>
      <w:r w:rsidR="00727FFC" w:rsidRPr="00D951EF">
        <w:rPr>
          <w:b w:val="0"/>
          <w:color w:val="auto"/>
        </w:rPr>
        <w:fldChar w:fldCharType="end"/>
      </w:r>
      <w:r w:rsidR="00557549" w:rsidRPr="00D951EF">
        <w:rPr>
          <w:b w:val="0"/>
          <w:color w:val="auto"/>
        </w:rPr>
        <w:t>.</w:t>
      </w:r>
    </w:p>
    <w:p w14:paraId="77E77092" w14:textId="581EB477" w:rsidR="007E1F9A" w:rsidRDefault="007E1F9A" w:rsidP="007E1F9A">
      <w:pPr>
        <w:pStyle w:val="PAPERHEADING"/>
        <w:spacing w:before="240" w:after="0" w:line="480" w:lineRule="auto"/>
        <w:jc w:val="both"/>
        <w:rPr>
          <w:b w:val="0"/>
          <w:color w:val="auto"/>
        </w:rPr>
      </w:pPr>
    </w:p>
    <w:p w14:paraId="4EB01A64" w14:textId="77777777" w:rsidR="005E4B4A" w:rsidRPr="007E1F9A" w:rsidRDefault="005E4B4A" w:rsidP="005E4B4A">
      <w:pPr>
        <w:pStyle w:val="PAPERHEADING"/>
        <w:spacing w:before="240" w:after="0" w:line="480" w:lineRule="auto"/>
        <w:jc w:val="both"/>
        <w:rPr>
          <w:i/>
        </w:rPr>
      </w:pPr>
      <w:r w:rsidRPr="007E1F9A">
        <w:rPr>
          <w:i/>
        </w:rPr>
        <w:t>Requirements for a clin</w:t>
      </w:r>
      <w:r>
        <w:rPr>
          <w:i/>
        </w:rPr>
        <w:t>ically relevant functional assay</w:t>
      </w:r>
    </w:p>
    <w:p w14:paraId="2C8EC4AD" w14:textId="0FA332CC" w:rsidR="00BF3C7D" w:rsidRDefault="00BF3C7D" w:rsidP="005E4B4A">
      <w:pPr>
        <w:pStyle w:val="PAPERHEADING"/>
        <w:spacing w:before="240" w:after="0" w:line="480" w:lineRule="auto"/>
        <w:jc w:val="both"/>
        <w:rPr>
          <w:b w:val="0"/>
          <w:color w:val="auto"/>
        </w:rPr>
      </w:pPr>
      <w:r w:rsidRPr="00BD121F">
        <w:rPr>
          <w:b w:val="0"/>
          <w:color w:val="auto"/>
        </w:rPr>
        <w:t xml:space="preserve">The analytical validity is the degree of accuracy with which a functional assay correctly classifies variants as pathogenic or non-pathogenic. For each assay performance metrics (True Positive Rate or sensitivity; True Negative rate or specificity; False Positive and False Negative Rates; Positive and Negative Likelihood Ratios; False Discovery Rate; False Omission Rate; Positive Predicted Value or precision; Negative Predictive Value; Accuracy; and Diagnostic Odds Ratio) should be derived from testing </w:t>
      </w:r>
      <w:r>
        <w:rPr>
          <w:b w:val="0"/>
          <w:color w:val="auto"/>
        </w:rPr>
        <w:t xml:space="preserve">a panel </w:t>
      </w:r>
      <w:r w:rsidRPr="00BD121F">
        <w:rPr>
          <w:b w:val="0"/>
          <w:color w:val="auto"/>
        </w:rPr>
        <w:t xml:space="preserve">of known pathogenic and </w:t>
      </w:r>
      <w:r w:rsidR="000E56AB">
        <w:rPr>
          <w:b w:val="0"/>
          <w:color w:val="auto"/>
        </w:rPr>
        <w:t>non-pathogenic</w:t>
      </w:r>
      <w:r w:rsidRPr="00BD121F">
        <w:rPr>
          <w:b w:val="0"/>
          <w:color w:val="auto"/>
        </w:rPr>
        <w:t xml:space="preserve"> variants. </w:t>
      </w:r>
      <w:ins w:id="132" w:author="Monteiro, Alvaro N." w:date="2019-10-02T10:24:00Z">
        <w:r w:rsidR="00F45B0C">
          <w:rPr>
            <w:b w:val="0"/>
            <w:color w:val="auto"/>
          </w:rPr>
          <w:t xml:space="preserve">The </w:t>
        </w:r>
      </w:ins>
      <w:del w:id="133" w:author="Monteiro, Alvaro N." w:date="2019-10-02T10:24:00Z">
        <w:r w:rsidRPr="00BD121F" w:rsidDel="00F45B0C">
          <w:rPr>
            <w:b w:val="0"/>
            <w:color w:val="auto"/>
          </w:rPr>
          <w:delText xml:space="preserve">A recommended </w:delText>
        </w:r>
      </w:del>
      <w:ins w:id="134" w:author="Monteiro, Alvaro N." w:date="2019-10-02T10:24:00Z">
        <w:r w:rsidR="00F45B0C" w:rsidRPr="00BD121F">
          <w:rPr>
            <w:b w:val="0"/>
            <w:color w:val="auto"/>
          </w:rPr>
          <w:t>recommend</w:t>
        </w:r>
        <w:r w:rsidR="00F45B0C">
          <w:rPr>
            <w:b w:val="0"/>
            <w:color w:val="auto"/>
          </w:rPr>
          <w:t xml:space="preserve">ation is to </w:t>
        </w:r>
        <w:proofErr w:type="spellStart"/>
        <w:proofErr w:type="gramStart"/>
        <w:r w:rsidR="00F45B0C">
          <w:rPr>
            <w:b w:val="0"/>
            <w:color w:val="auto"/>
          </w:rPr>
          <w:t>chose</w:t>
        </w:r>
        <w:proofErr w:type="spellEnd"/>
        <w:proofErr w:type="gramEnd"/>
        <w:r w:rsidR="00F45B0C">
          <w:rPr>
            <w:b w:val="0"/>
            <w:color w:val="auto"/>
          </w:rPr>
          <w:t xml:space="preserve"> a set</w:t>
        </w:r>
      </w:ins>
      <w:del w:id="135" w:author="Monteiro, Alvaro N." w:date="2019-10-02T10:24:00Z">
        <w:r w:rsidRPr="00BD121F" w:rsidDel="00F45B0C">
          <w:rPr>
            <w:b w:val="0"/>
            <w:color w:val="auto"/>
          </w:rPr>
          <w:delText>set</w:delText>
        </w:r>
      </w:del>
      <w:r w:rsidRPr="00BD121F">
        <w:rPr>
          <w:b w:val="0"/>
          <w:color w:val="auto"/>
        </w:rPr>
        <w:t xml:space="preserve"> of pathogenic and non-pathogenic missense controls </w:t>
      </w:r>
      <w:ins w:id="136" w:author="Monteiro, Alvaro N." w:date="2019-10-02T10:25:00Z">
        <w:r w:rsidR="00F45B0C">
          <w:rPr>
            <w:b w:val="0"/>
            <w:color w:val="auto"/>
          </w:rPr>
          <w:t>whose likelihood of pathogen</w:t>
        </w:r>
      </w:ins>
      <w:ins w:id="137" w:author="Monteiro, Alvaro N." w:date="2019-10-02T10:26:00Z">
        <w:r w:rsidR="00F45B0C">
          <w:rPr>
            <w:b w:val="0"/>
            <w:color w:val="auto"/>
          </w:rPr>
          <w:t>i</w:t>
        </w:r>
      </w:ins>
      <w:ins w:id="138" w:author="Monteiro, Alvaro N." w:date="2019-10-02T10:25:00Z">
        <w:r w:rsidR="00F45B0C">
          <w:rPr>
            <w:b w:val="0"/>
            <w:color w:val="auto"/>
          </w:rPr>
          <w:t xml:space="preserve">city has been established by the </w:t>
        </w:r>
      </w:ins>
      <w:ins w:id="139" w:author="Monteiro, Alvaro N." w:date="2019-10-02T10:26:00Z">
        <w:r w:rsidR="00F45B0C">
          <w:rPr>
            <w:b w:val="0"/>
            <w:color w:val="auto"/>
          </w:rPr>
          <w:t>multifactorial statistical model</w:t>
        </w:r>
      </w:ins>
      <w:ins w:id="140" w:author="Monteiro, Alvaro N." w:date="2019-10-02T10:32:00Z">
        <w:r w:rsidR="00F45B0C">
          <w:rPr>
            <w:b w:val="0"/>
            <w:color w:val="auto"/>
          </w:rPr>
          <w:t xml:space="preserve"> and can be found in a recent ENIGMA publication</w:t>
        </w:r>
      </w:ins>
      <w:ins w:id="141" w:author="Monteiro, Alvaro N." w:date="2019-10-06T23:13:00Z">
        <w:r w:rsidR="004C3402">
          <w:rPr>
            <w:b w:val="0"/>
            <w:color w:val="auto"/>
          </w:rPr>
          <w:t xml:space="preserve"> </w:t>
        </w:r>
      </w:ins>
      <w:r w:rsidR="004C3402">
        <w:rPr>
          <w:b w:val="0"/>
          <w:color w:val="auto"/>
        </w:rPr>
        <w:fldChar w:fldCharType="begin">
          <w:fldData xml:space="preserve">PEVuZE5vdGU+PENpdGU+PEF1dGhvcj5QYXJzb25zPC9BdXRob3I+PFllYXI+MjAxOTwvWWVhcj48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</w:fldData>
        </w:fldChar>
      </w:r>
      <w:r w:rsidR="004C3402">
        <w:rPr>
          <w:b w:val="0"/>
          <w:color w:val="auto"/>
        </w:rPr>
        <w:instrText xml:space="preserve"> ADDIN EN.CITE </w:instrText>
      </w:r>
      <w:r w:rsidR="004C3402">
        <w:rPr>
          <w:b w:val="0"/>
          <w:color w:val="auto"/>
        </w:rPr>
        <w:fldChar w:fldCharType="begin">
          <w:fldData xml:space="preserve">PEVuZE5vdGU+PENpdGU+PEF1dGhvcj5QYXJzb25zPC9BdXRob3I+PFllYXI+MjAxOTwvWWVhcj48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</w:fldData>
        </w:fldChar>
      </w:r>
      <w:r w:rsidR="004C3402">
        <w:rPr>
          <w:b w:val="0"/>
          <w:color w:val="auto"/>
        </w:rPr>
        <w:instrText xml:space="preserve"> ADDIN EN.CITE.DATA </w:instrText>
      </w:r>
      <w:r w:rsidR="004C3402">
        <w:rPr>
          <w:b w:val="0"/>
          <w:color w:val="auto"/>
        </w:rPr>
      </w:r>
      <w:r w:rsidR="004C3402">
        <w:rPr>
          <w:b w:val="0"/>
          <w:color w:val="auto"/>
        </w:rPr>
        <w:fldChar w:fldCharType="end"/>
      </w:r>
      <w:r w:rsidR="004C3402">
        <w:rPr>
          <w:b w:val="0"/>
          <w:color w:val="auto"/>
        </w:rPr>
        <w:fldChar w:fldCharType="separate"/>
      </w:r>
      <w:r w:rsidR="004C3402">
        <w:rPr>
          <w:b w:val="0"/>
          <w:noProof/>
          <w:color w:val="auto"/>
        </w:rPr>
        <w:t>[53]</w:t>
      </w:r>
      <w:r w:rsidR="004C3402">
        <w:rPr>
          <w:b w:val="0"/>
          <w:color w:val="auto"/>
        </w:rPr>
        <w:fldChar w:fldCharType="end"/>
      </w:r>
      <w:ins w:id="142" w:author="Monteiro, Alvaro N." w:date="2019-10-02T10:34:00Z">
        <w:r w:rsidR="00F45B0C">
          <w:rPr>
            <w:b w:val="0"/>
            <w:color w:val="auto"/>
          </w:rPr>
          <w:t>.</w:t>
        </w:r>
      </w:ins>
      <w:del w:id="143" w:author="Monteiro, Alvaro N." w:date="2019-10-02T10:32:00Z">
        <w:r w:rsidRPr="00BD121F" w:rsidDel="00F45B0C">
          <w:rPr>
            <w:b w:val="0"/>
            <w:color w:val="auto"/>
          </w:rPr>
          <w:delText xml:space="preserve">is provided in </w:delText>
        </w:r>
        <w:r w:rsidRPr="00BD121F" w:rsidDel="00F45B0C">
          <w:rPr>
            <w:color w:val="auto"/>
          </w:rPr>
          <w:delText xml:space="preserve">Table </w:delText>
        </w:r>
        <w:r w:rsidR="00D8120D" w:rsidDel="00F45B0C">
          <w:rPr>
            <w:color w:val="auto"/>
          </w:rPr>
          <w:delText>3</w:delText>
        </w:r>
      </w:del>
      <w:r>
        <w:rPr>
          <w:b w:val="0"/>
          <w:color w:val="auto"/>
        </w:rPr>
        <w:t>.</w:t>
      </w:r>
      <w:r w:rsidR="00D51793">
        <w:rPr>
          <w:b w:val="0"/>
          <w:color w:val="auto"/>
        </w:rPr>
        <w:t xml:space="preserve"> </w:t>
      </w:r>
    </w:p>
    <w:p w14:paraId="0929CDA5" w14:textId="63045BDE" w:rsidR="00D66D7B" w:rsidRDefault="00D66D7B" w:rsidP="00D66D7B">
      <w:pPr>
        <w:pStyle w:val="PAPERHEADING"/>
        <w:spacing w:before="240" w:after="0" w:line="480" w:lineRule="auto"/>
        <w:jc w:val="both"/>
        <w:rPr>
          <w:i/>
        </w:rPr>
      </w:pPr>
      <w:r>
        <w:rPr>
          <w:b w:val="0"/>
          <w:color w:val="auto"/>
        </w:rPr>
        <w:lastRenderedPageBreak/>
        <w:tab/>
        <w:t>There are no specific recommendations about which threshold of sensitivity or specificity should be used to consider the inclusion of data from a functional assay for variant classification. Plon and colleagues</w:t>
      </w:r>
      <w:r w:rsidR="006B7C87">
        <w:rPr>
          <w:b w:val="0"/>
          <w:color w:val="auto"/>
        </w:rPr>
        <w:t xml:space="preserve"> </w:t>
      </w:r>
      <w:r>
        <w:rPr>
          <w:b w:val="0"/>
          <w:color w:val="auto"/>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b w:val="0"/>
          <w:color w:val="auto"/>
        </w:rPr>
        <w:instrText xml:space="preserve"> ADDIN EN.CITE </w:instrText>
      </w:r>
      <w:r w:rsidR="00CD033F">
        <w:rPr>
          <w:b w:val="0"/>
          <w:color w:val="auto"/>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b w:val="0"/>
          <w:color w:val="auto"/>
        </w:rPr>
        <w:instrText xml:space="preserve"> ADDIN EN.CITE.DATA </w:instrText>
      </w:r>
      <w:r w:rsidR="00CD033F">
        <w:rPr>
          <w:b w:val="0"/>
          <w:color w:val="auto"/>
        </w:rPr>
      </w:r>
      <w:r w:rsidR="00CD033F">
        <w:rPr>
          <w:b w:val="0"/>
          <w:color w:val="auto"/>
        </w:rPr>
        <w:fldChar w:fldCharType="end"/>
      </w:r>
      <w:r>
        <w:rPr>
          <w:b w:val="0"/>
          <w:color w:val="auto"/>
        </w:rPr>
        <w:fldChar w:fldCharType="separate"/>
      </w:r>
      <w:r w:rsidR="00CD033F">
        <w:rPr>
          <w:b w:val="0"/>
          <w:noProof/>
          <w:color w:val="auto"/>
        </w:rPr>
        <w:t>[20]</w:t>
      </w:r>
      <w:r>
        <w:rPr>
          <w:b w:val="0"/>
          <w:color w:val="auto"/>
        </w:rPr>
        <w:fldChar w:fldCharType="end"/>
      </w:r>
      <w:r>
        <w:rPr>
          <w:b w:val="0"/>
          <w:color w:val="auto"/>
        </w:rPr>
        <w:t xml:space="preserve"> have pointed out that </w:t>
      </w:r>
      <w:r w:rsidRPr="00D66D7B">
        <w:rPr>
          <w:b w:val="0"/>
          <w:color w:val="auto"/>
        </w:rPr>
        <w:t>clinical decisions based on predictive values of 80</w:t>
      </w:r>
      <w:r>
        <w:rPr>
          <w:b w:val="0"/>
          <w:color w:val="auto"/>
        </w:rPr>
        <w:t>-</w:t>
      </w:r>
      <w:r w:rsidRPr="00D66D7B">
        <w:rPr>
          <w:b w:val="0"/>
          <w:color w:val="auto"/>
        </w:rPr>
        <w:t xml:space="preserve">85% </w:t>
      </w:r>
      <w:r>
        <w:rPr>
          <w:b w:val="0"/>
          <w:color w:val="auto"/>
        </w:rPr>
        <w:t>are normally used in</w:t>
      </w:r>
      <w:r w:rsidRPr="00D66D7B">
        <w:rPr>
          <w:b w:val="0"/>
          <w:color w:val="auto"/>
        </w:rPr>
        <w:t xml:space="preserve"> oncology. </w:t>
      </w:r>
      <w:r>
        <w:rPr>
          <w:b w:val="0"/>
          <w:color w:val="auto"/>
        </w:rPr>
        <w:t xml:space="preserve">A more strict approach would require that the lower bound of the 95% confidence interval be above the suggested 80-85% threshold but that may be difficult to achieve for genes for which there are very few known pathogenic and </w:t>
      </w:r>
      <w:r w:rsidR="000E56AB">
        <w:rPr>
          <w:b w:val="0"/>
          <w:color w:val="auto"/>
        </w:rPr>
        <w:t>non-pathogenic</w:t>
      </w:r>
      <w:r>
        <w:rPr>
          <w:b w:val="0"/>
          <w:color w:val="auto"/>
        </w:rPr>
        <w:t xml:space="preserve"> variants to use in a validation set</w:t>
      </w:r>
      <w:r w:rsidR="002B2371">
        <w:rPr>
          <w:b w:val="0"/>
          <w:color w:val="auto"/>
        </w:rPr>
        <w:t>,</w:t>
      </w:r>
      <w:r>
        <w:rPr>
          <w:b w:val="0"/>
          <w:color w:val="auto"/>
        </w:rPr>
        <w:t xml:space="preserve"> which will be reflected as wider 95% intervals.</w:t>
      </w:r>
    </w:p>
    <w:p w14:paraId="54F15D5F" w14:textId="616D510A" w:rsidR="005E4B4A" w:rsidRPr="00BF3C7D" w:rsidRDefault="005E4B4A" w:rsidP="00BF3C7D">
      <w:pPr>
        <w:pStyle w:val="PAPERHEADING"/>
        <w:spacing w:before="240" w:after="0" w:line="480" w:lineRule="auto"/>
        <w:ind w:firstLine="720"/>
        <w:jc w:val="both"/>
        <w:rPr>
          <w:i/>
        </w:rPr>
      </w:pPr>
      <w:r w:rsidRPr="007E1F9A">
        <w:rPr>
          <w:b w:val="0"/>
          <w:color w:val="auto"/>
        </w:rPr>
        <w:t>Controls ar</w:t>
      </w:r>
      <w:r w:rsidRPr="0030551C">
        <w:rPr>
          <w:b w:val="0"/>
          <w:color w:val="auto"/>
        </w:rPr>
        <w:t>e critical for validation of assays</w:t>
      </w:r>
      <w:r>
        <w:rPr>
          <w:b w:val="0"/>
          <w:color w:val="auto"/>
        </w:rPr>
        <w:t>, assessment of dynamic range,</w:t>
      </w:r>
      <w:r w:rsidRPr="0030551C">
        <w:rPr>
          <w:b w:val="0"/>
          <w:color w:val="auto"/>
        </w:rPr>
        <w:t xml:space="preserve"> and to determine </w:t>
      </w:r>
      <w:r>
        <w:rPr>
          <w:b w:val="0"/>
          <w:color w:val="auto"/>
        </w:rPr>
        <w:t xml:space="preserve">metrics of performance such as </w:t>
      </w:r>
      <w:r w:rsidRPr="0030551C">
        <w:rPr>
          <w:b w:val="0"/>
          <w:color w:val="auto"/>
        </w:rPr>
        <w:t>sensitivity</w:t>
      </w:r>
      <w:r>
        <w:rPr>
          <w:b w:val="0"/>
          <w:color w:val="auto"/>
        </w:rPr>
        <w:t xml:space="preserve"> and </w:t>
      </w:r>
      <w:r w:rsidRPr="0030551C">
        <w:rPr>
          <w:b w:val="0"/>
          <w:color w:val="auto"/>
        </w:rPr>
        <w:t xml:space="preserve">specificity. </w:t>
      </w:r>
      <w:r>
        <w:rPr>
          <w:b w:val="0"/>
          <w:color w:val="auto"/>
        </w:rPr>
        <w:t>Some thought should be given to decide on genomic DNA/cDNA/Protein sequence that corresponds to the coding sequence in the most commonly found haplotype in non-affected individuals</w:t>
      </w:r>
      <w:r w:rsidRPr="00701C66">
        <w:rPr>
          <w:b w:val="0"/>
          <w:color w:val="auto"/>
        </w:rPr>
        <w:t xml:space="preserve"> </w:t>
      </w:r>
      <w:r>
        <w:rPr>
          <w:b w:val="0"/>
          <w:color w:val="auto"/>
        </w:rPr>
        <w:t>to be used as a reference (wild-type)</w:t>
      </w:r>
      <w:del w:id="144" w:author="Monteiro, Alvaro N." w:date="2019-10-02T10:34:00Z">
        <w:r w:rsidDel="00F84298">
          <w:rPr>
            <w:b w:val="0"/>
            <w:color w:val="auto"/>
          </w:rPr>
          <w:delText xml:space="preserve"> (</w:delText>
        </w:r>
        <w:r w:rsidRPr="008A77FB" w:rsidDel="00F84298">
          <w:rPr>
            <w:color w:val="auto"/>
          </w:rPr>
          <w:delText xml:space="preserve">Table </w:delText>
        </w:r>
        <w:r w:rsidR="00911268" w:rsidDel="00F84298">
          <w:rPr>
            <w:color w:val="auto"/>
          </w:rPr>
          <w:delText>3</w:delText>
        </w:r>
        <w:r w:rsidDel="00F84298">
          <w:rPr>
            <w:b w:val="0"/>
            <w:color w:val="auto"/>
          </w:rPr>
          <w:delText>)</w:delText>
        </w:r>
      </w:del>
      <w:r>
        <w:rPr>
          <w:b w:val="0"/>
          <w:color w:val="auto"/>
        </w:rPr>
        <w:t>. Note that differences in frequency of common alleles may exist across different populations. This reference cDNA or genomic sequence must be included in every experiment. Variants are scored as having functional impact or not depending on how much they differ from the reference.</w:t>
      </w:r>
      <w:r w:rsidR="00B95C9F">
        <w:rPr>
          <w:b w:val="0"/>
          <w:color w:val="auto"/>
        </w:rPr>
        <w:t xml:space="preserve"> </w:t>
      </w:r>
    </w:p>
    <w:p w14:paraId="4EE7400C" w14:textId="08EC1FCC" w:rsidR="009734C9" w:rsidRPr="000E56AB" w:rsidRDefault="005E4B4A" w:rsidP="000E56AB">
      <w:pPr>
        <w:pStyle w:val="PAPERHEADING"/>
        <w:spacing w:before="240" w:after="0" w:line="480" w:lineRule="auto"/>
        <w:ind w:firstLine="720"/>
        <w:jc w:val="both"/>
        <w:rPr>
          <w:b w:val="0"/>
          <w:color w:val="auto"/>
        </w:rPr>
      </w:pPr>
      <w:r>
        <w:rPr>
          <w:b w:val="0"/>
          <w:color w:val="auto"/>
        </w:rPr>
        <w:t xml:space="preserve">It is recommended that </w:t>
      </w:r>
      <w:r w:rsidR="00121033">
        <w:rPr>
          <w:b w:val="0"/>
          <w:color w:val="auto"/>
        </w:rPr>
        <w:t xml:space="preserve">within </w:t>
      </w:r>
      <w:r>
        <w:rPr>
          <w:b w:val="0"/>
          <w:color w:val="auto"/>
        </w:rPr>
        <w:t xml:space="preserve">each run of the assay, in addition to the reference sequence, at least one known missense pathogenic </w:t>
      </w:r>
      <w:r w:rsidR="00BF3C7D">
        <w:rPr>
          <w:b w:val="0"/>
          <w:color w:val="auto"/>
        </w:rPr>
        <w:t xml:space="preserve">and one missense </w:t>
      </w:r>
      <w:r w:rsidR="00D57659">
        <w:rPr>
          <w:b w:val="0"/>
          <w:color w:val="auto"/>
        </w:rPr>
        <w:t>non-pathogenic</w:t>
      </w:r>
      <w:r w:rsidR="00BF3C7D">
        <w:rPr>
          <w:b w:val="0"/>
          <w:color w:val="auto"/>
        </w:rPr>
        <w:t xml:space="preserve"> </w:t>
      </w:r>
      <w:r>
        <w:rPr>
          <w:b w:val="0"/>
          <w:color w:val="auto"/>
        </w:rPr>
        <w:t>variant</w:t>
      </w:r>
      <w:r w:rsidR="006C279E" w:rsidRPr="006C279E">
        <w:rPr>
          <w:b w:val="0"/>
          <w:color w:val="auto"/>
        </w:rPr>
        <w:t xml:space="preserve"> </w:t>
      </w:r>
      <w:r w:rsidR="006C279E">
        <w:rPr>
          <w:b w:val="0"/>
          <w:color w:val="auto"/>
        </w:rPr>
        <w:t>is included</w:t>
      </w:r>
      <w:r>
        <w:rPr>
          <w:b w:val="0"/>
          <w:color w:val="auto"/>
        </w:rPr>
        <w:t xml:space="preserve">. If possible, known missense variants </w:t>
      </w:r>
      <w:r w:rsidR="00E52DE6">
        <w:rPr>
          <w:b w:val="0"/>
          <w:color w:val="auto"/>
        </w:rPr>
        <w:t xml:space="preserve">for each </w:t>
      </w:r>
      <w:r w:rsidR="002A7D92">
        <w:rPr>
          <w:b w:val="0"/>
          <w:color w:val="auto"/>
        </w:rPr>
        <w:t xml:space="preserve">protein </w:t>
      </w:r>
      <w:r w:rsidR="00E52DE6">
        <w:rPr>
          <w:b w:val="0"/>
          <w:color w:val="auto"/>
        </w:rPr>
        <w:t>domain are recommended</w:t>
      </w:r>
      <w:r>
        <w:rPr>
          <w:b w:val="0"/>
          <w:color w:val="auto"/>
        </w:rPr>
        <w:t xml:space="preserve">. To account for the range of variation of non-pathogenic variants, additional known </w:t>
      </w:r>
      <w:r w:rsidR="00D57659">
        <w:rPr>
          <w:b w:val="0"/>
          <w:color w:val="auto"/>
        </w:rPr>
        <w:t>non-pathogenic</w:t>
      </w:r>
      <w:r w:rsidRPr="00C64830">
        <w:rPr>
          <w:b w:val="0"/>
          <w:color w:val="auto"/>
        </w:rPr>
        <w:t xml:space="preserve"> variant</w:t>
      </w:r>
      <w:r w:rsidR="00E52DE6">
        <w:rPr>
          <w:b w:val="0"/>
          <w:color w:val="auto"/>
        </w:rPr>
        <w:t>s</w:t>
      </w:r>
      <w:r w:rsidRPr="00C64830">
        <w:rPr>
          <w:b w:val="0"/>
          <w:color w:val="auto"/>
        </w:rPr>
        <w:t xml:space="preserve"> </w:t>
      </w:r>
      <w:r w:rsidR="00C05B47">
        <w:rPr>
          <w:b w:val="0"/>
          <w:color w:val="auto"/>
        </w:rPr>
        <w:t>should</w:t>
      </w:r>
      <w:r w:rsidR="00C05B47" w:rsidRPr="00C64830">
        <w:rPr>
          <w:b w:val="0"/>
          <w:color w:val="auto"/>
        </w:rPr>
        <w:t xml:space="preserve"> </w:t>
      </w:r>
      <w:r w:rsidRPr="00C64830">
        <w:rPr>
          <w:b w:val="0"/>
          <w:color w:val="auto"/>
        </w:rPr>
        <w:t>also be included</w:t>
      </w:r>
      <w:del w:id="145" w:author="Monteiro, Alvaro N." w:date="2019-10-02T10:34:00Z">
        <w:r w:rsidRPr="00C64830" w:rsidDel="00F84298">
          <w:rPr>
            <w:b w:val="0"/>
            <w:color w:val="auto"/>
          </w:rPr>
          <w:delText xml:space="preserve"> (</w:delText>
        </w:r>
        <w:r w:rsidRPr="00C64830" w:rsidDel="00F84298">
          <w:rPr>
            <w:color w:val="auto"/>
          </w:rPr>
          <w:delText xml:space="preserve">Table </w:delText>
        </w:r>
        <w:r w:rsidR="00911268" w:rsidDel="00F84298">
          <w:rPr>
            <w:color w:val="auto"/>
          </w:rPr>
          <w:delText>3</w:delText>
        </w:r>
        <w:r w:rsidRPr="00C64830" w:rsidDel="00F84298">
          <w:rPr>
            <w:b w:val="0"/>
            <w:color w:val="auto"/>
          </w:rPr>
          <w:delText>)</w:delText>
        </w:r>
      </w:del>
      <w:r w:rsidRPr="00C64830">
        <w:rPr>
          <w:b w:val="0"/>
          <w:color w:val="auto"/>
        </w:rPr>
        <w:t xml:space="preserve">. Addition of hypomorphic </w:t>
      </w:r>
      <w:r w:rsidR="00151FC5">
        <w:rPr>
          <w:b w:val="0"/>
          <w:color w:val="auto"/>
        </w:rPr>
        <w:t xml:space="preserve">(attenuated) </w:t>
      </w:r>
      <w:r w:rsidRPr="00C64830">
        <w:rPr>
          <w:b w:val="0"/>
          <w:color w:val="auto"/>
        </w:rPr>
        <w:t>variants with established intermediate risk may help calibratio</w:t>
      </w:r>
      <w:r w:rsidR="000E56AB">
        <w:rPr>
          <w:b w:val="0"/>
          <w:color w:val="auto"/>
        </w:rPr>
        <w:t>n of assay results.</w:t>
      </w:r>
      <w:r w:rsidR="00B95C9F">
        <w:rPr>
          <w:b w:val="0"/>
          <w:color w:val="auto"/>
        </w:rPr>
        <w:t xml:space="preserve"> </w:t>
      </w:r>
      <w:r w:rsidR="009734C9" w:rsidRPr="00296361">
        <w:rPr>
          <w:b w:val="0"/>
          <w:color w:val="auto"/>
        </w:rPr>
        <w:t>Concerning VUS</w:t>
      </w:r>
      <w:r w:rsidR="009734C9">
        <w:rPr>
          <w:b w:val="0"/>
          <w:color w:val="auto"/>
        </w:rPr>
        <w:t xml:space="preserve"> in</w:t>
      </w:r>
      <w:r w:rsidR="009734C9" w:rsidRPr="00296361">
        <w:rPr>
          <w:b w:val="0"/>
          <w:color w:val="auto"/>
        </w:rPr>
        <w:t xml:space="preserve"> genes for which</w:t>
      </w:r>
      <w:r w:rsidR="00253A31">
        <w:rPr>
          <w:b w:val="0"/>
          <w:color w:val="auto"/>
        </w:rPr>
        <w:t xml:space="preserve"> there are no </w:t>
      </w:r>
      <w:r w:rsidR="009734C9" w:rsidRPr="00296361">
        <w:rPr>
          <w:b w:val="0"/>
          <w:color w:val="auto"/>
        </w:rPr>
        <w:t xml:space="preserve">known </w:t>
      </w:r>
      <w:r w:rsidR="00253A31">
        <w:rPr>
          <w:b w:val="0"/>
          <w:color w:val="auto"/>
        </w:rPr>
        <w:t xml:space="preserve">missense non-pathogenic and </w:t>
      </w:r>
      <w:r w:rsidR="009734C9" w:rsidRPr="00296361">
        <w:rPr>
          <w:b w:val="0"/>
          <w:color w:val="auto"/>
        </w:rPr>
        <w:t>pat</w:t>
      </w:r>
      <w:r w:rsidR="00D51793">
        <w:rPr>
          <w:b w:val="0"/>
          <w:color w:val="auto"/>
        </w:rPr>
        <w:t>hogenic variants</w:t>
      </w:r>
      <w:r w:rsidR="009734C9" w:rsidRPr="00296361">
        <w:rPr>
          <w:b w:val="0"/>
          <w:color w:val="auto"/>
        </w:rPr>
        <w:t xml:space="preserve">, alternative approaches, such as the use of </w:t>
      </w:r>
      <w:r w:rsidR="00670475">
        <w:rPr>
          <w:b w:val="0"/>
          <w:color w:val="auto"/>
        </w:rPr>
        <w:t>missense variants with greater than 1.0% allele frequency</w:t>
      </w:r>
      <w:r w:rsidR="00670475" w:rsidRPr="00296361">
        <w:rPr>
          <w:b w:val="0"/>
          <w:color w:val="auto"/>
        </w:rPr>
        <w:t xml:space="preserve"> </w:t>
      </w:r>
      <w:r w:rsidR="00670475">
        <w:rPr>
          <w:b w:val="0"/>
          <w:color w:val="auto"/>
        </w:rPr>
        <w:t xml:space="preserve">and </w:t>
      </w:r>
      <w:r w:rsidR="009734C9" w:rsidRPr="00296361">
        <w:rPr>
          <w:b w:val="0"/>
          <w:color w:val="auto"/>
        </w:rPr>
        <w:t xml:space="preserve">truncating variants as </w:t>
      </w:r>
      <w:r w:rsidR="00670475">
        <w:rPr>
          <w:b w:val="0"/>
          <w:color w:val="auto"/>
        </w:rPr>
        <w:t xml:space="preserve">benign and </w:t>
      </w:r>
      <w:r w:rsidR="009734C9" w:rsidRPr="00296361">
        <w:rPr>
          <w:b w:val="0"/>
          <w:color w:val="auto"/>
        </w:rPr>
        <w:t>pathogenic control</w:t>
      </w:r>
      <w:r w:rsidR="00D43C7C">
        <w:rPr>
          <w:b w:val="0"/>
          <w:color w:val="auto"/>
        </w:rPr>
        <w:t>s</w:t>
      </w:r>
      <w:r w:rsidR="009734C9" w:rsidRPr="00296361">
        <w:rPr>
          <w:b w:val="0"/>
          <w:color w:val="auto"/>
        </w:rPr>
        <w:t xml:space="preserve">, </w:t>
      </w:r>
      <w:r w:rsidR="00670475">
        <w:rPr>
          <w:b w:val="0"/>
          <w:color w:val="auto"/>
        </w:rPr>
        <w:t xml:space="preserve">respectively, </w:t>
      </w:r>
      <w:r w:rsidR="009734C9" w:rsidRPr="00296361">
        <w:rPr>
          <w:b w:val="0"/>
          <w:color w:val="auto"/>
        </w:rPr>
        <w:t xml:space="preserve">might provide a yardstick. </w:t>
      </w:r>
      <w:r w:rsidR="00670475">
        <w:rPr>
          <w:b w:val="0"/>
          <w:color w:val="auto"/>
        </w:rPr>
        <w:lastRenderedPageBreak/>
        <w:t xml:space="preserve">Results from assays using only truncating variants as pathogenic control should be interpreted with caution as truncating variants </w:t>
      </w:r>
      <w:r w:rsidR="000B051B">
        <w:rPr>
          <w:b w:val="0"/>
          <w:color w:val="auto"/>
        </w:rPr>
        <w:t>may not</w:t>
      </w:r>
      <w:r w:rsidR="00670475">
        <w:rPr>
          <w:b w:val="0"/>
          <w:color w:val="auto"/>
        </w:rPr>
        <w:t xml:space="preserve"> produce detectable protein, with implications to measuring baseline activity. </w:t>
      </w:r>
    </w:p>
    <w:p w14:paraId="26796E6D" w14:textId="43A2A4ED" w:rsidR="005E4B4A" w:rsidRDefault="005E4B4A" w:rsidP="005E4B4A">
      <w:pPr>
        <w:pStyle w:val="PAPERHEADING"/>
        <w:spacing w:before="240" w:after="0" w:line="480" w:lineRule="auto"/>
        <w:jc w:val="both"/>
        <w:rPr>
          <w:i/>
        </w:rPr>
      </w:pPr>
    </w:p>
    <w:p w14:paraId="01181831" w14:textId="742F6060" w:rsidR="0087060F" w:rsidRPr="007E1F9A" w:rsidRDefault="00D51793" w:rsidP="005E4B4A">
      <w:pPr>
        <w:pStyle w:val="PAPERHEADING"/>
        <w:spacing w:before="240" w:after="0" w:line="480" w:lineRule="auto"/>
        <w:jc w:val="both"/>
        <w:rPr>
          <w:b w:val="0"/>
          <w:color w:val="auto"/>
        </w:rPr>
      </w:pPr>
      <w:r>
        <w:rPr>
          <w:i/>
        </w:rPr>
        <w:t xml:space="preserve">Lessons </w:t>
      </w:r>
      <w:r w:rsidR="0087060F">
        <w:rPr>
          <w:i/>
        </w:rPr>
        <w:t>from BRCA1 and BRCA2</w:t>
      </w:r>
      <w:r w:rsidR="007E1F9A">
        <w:rPr>
          <w:i/>
        </w:rPr>
        <w:t xml:space="preserve"> </w:t>
      </w:r>
      <w:r>
        <w:rPr>
          <w:i/>
        </w:rPr>
        <w:t>f</w:t>
      </w:r>
      <w:r w:rsidR="007E1F9A">
        <w:rPr>
          <w:i/>
        </w:rPr>
        <w:t>unctional ass</w:t>
      </w:r>
      <w:r>
        <w:rPr>
          <w:i/>
        </w:rPr>
        <w:t>essment</w:t>
      </w:r>
    </w:p>
    <w:p w14:paraId="2A189DD7" w14:textId="5D9BF7EA" w:rsidR="001B580E" w:rsidRDefault="008B03BB" w:rsidP="001B580E">
      <w:pPr>
        <w:pStyle w:val="PAPERHEADING"/>
        <w:spacing w:before="240" w:after="0" w:line="480" w:lineRule="auto"/>
        <w:jc w:val="both"/>
        <w:rPr>
          <w:b w:val="0"/>
          <w:color w:val="auto"/>
        </w:rPr>
      </w:pPr>
      <w:r>
        <w:rPr>
          <w:b w:val="0"/>
          <w:i/>
          <w:color w:val="auto"/>
        </w:rPr>
        <w:t>BRCA1</w:t>
      </w:r>
      <w:r>
        <w:rPr>
          <w:b w:val="0"/>
          <w:color w:val="auto"/>
        </w:rPr>
        <w:t xml:space="preserve"> </w:t>
      </w:r>
      <w:r w:rsidR="0091145D">
        <w:rPr>
          <w:b w:val="0"/>
          <w:color w:val="auto"/>
        </w:rPr>
        <w:t xml:space="preserve">and </w:t>
      </w:r>
      <w:r w:rsidR="0091145D">
        <w:rPr>
          <w:b w:val="0"/>
          <w:i/>
          <w:color w:val="auto"/>
        </w:rPr>
        <w:t xml:space="preserve">BRCA2 </w:t>
      </w:r>
      <w:r>
        <w:rPr>
          <w:b w:val="0"/>
          <w:color w:val="auto"/>
        </w:rPr>
        <w:t>ha</w:t>
      </w:r>
      <w:r w:rsidR="0091145D">
        <w:rPr>
          <w:b w:val="0"/>
          <w:color w:val="auto"/>
        </w:rPr>
        <w:t>ve</w:t>
      </w:r>
      <w:r>
        <w:rPr>
          <w:b w:val="0"/>
          <w:color w:val="auto"/>
        </w:rPr>
        <w:t xml:space="preserve"> </w:t>
      </w:r>
      <w:r w:rsidR="00455609">
        <w:rPr>
          <w:b w:val="0"/>
          <w:color w:val="auto"/>
        </w:rPr>
        <w:t xml:space="preserve">1,863 and 3,418 codons, respectively. If we consider all possible single nucleotide changes in these codons, </w:t>
      </w:r>
      <w:r>
        <w:rPr>
          <w:b w:val="0"/>
          <w:color w:val="auto"/>
        </w:rPr>
        <w:t xml:space="preserve">11,015 </w:t>
      </w:r>
      <w:r w:rsidR="0091145D">
        <w:rPr>
          <w:b w:val="0"/>
          <w:color w:val="auto"/>
        </w:rPr>
        <w:t xml:space="preserve">and 20,169 </w:t>
      </w:r>
      <w:r>
        <w:rPr>
          <w:b w:val="0"/>
          <w:color w:val="auto"/>
        </w:rPr>
        <w:t xml:space="preserve">unique missense variants </w:t>
      </w:r>
      <w:r w:rsidR="00455609">
        <w:rPr>
          <w:b w:val="0"/>
          <w:color w:val="auto"/>
        </w:rPr>
        <w:t xml:space="preserve">are generated (some changes will result in the same amino acid changes), respectively. </w:t>
      </w:r>
      <w:r w:rsidR="00D51793">
        <w:rPr>
          <w:b w:val="0"/>
          <w:color w:val="auto"/>
        </w:rPr>
        <w:t xml:space="preserve">Because many have never </w:t>
      </w:r>
      <w:r w:rsidR="00D74579">
        <w:rPr>
          <w:b w:val="0"/>
          <w:color w:val="auto"/>
        </w:rPr>
        <w:t xml:space="preserve">or only sparsely </w:t>
      </w:r>
      <w:r w:rsidR="00D51793">
        <w:rPr>
          <w:b w:val="0"/>
          <w:color w:val="auto"/>
        </w:rPr>
        <w:t>been observed, we expect that m</w:t>
      </w:r>
      <w:r w:rsidR="008F14E4">
        <w:rPr>
          <w:b w:val="0"/>
          <w:color w:val="auto"/>
        </w:rPr>
        <w:t xml:space="preserve">ost </w:t>
      </w:r>
      <w:r w:rsidR="00D74579">
        <w:rPr>
          <w:b w:val="0"/>
          <w:color w:val="auto"/>
        </w:rPr>
        <w:t>are</w:t>
      </w:r>
      <w:r w:rsidR="008F14E4">
        <w:rPr>
          <w:b w:val="0"/>
          <w:color w:val="auto"/>
        </w:rPr>
        <w:t xml:space="preserve"> rare (&lt;</w:t>
      </w:r>
      <w:r w:rsidR="00ED0A0F">
        <w:rPr>
          <w:b w:val="0"/>
          <w:color w:val="auto"/>
        </w:rPr>
        <w:t xml:space="preserve"> 0.01%</w:t>
      </w:r>
      <w:r w:rsidR="008F14E4">
        <w:rPr>
          <w:b w:val="0"/>
          <w:color w:val="auto"/>
        </w:rPr>
        <w:t xml:space="preserve">) </w:t>
      </w:r>
      <w:r w:rsidR="00596898">
        <w:rPr>
          <w:b w:val="0"/>
          <w:color w:val="auto"/>
        </w:rPr>
        <w:t xml:space="preserve">such </w:t>
      </w:r>
      <w:r w:rsidR="00584CDE">
        <w:rPr>
          <w:b w:val="0"/>
          <w:color w:val="auto"/>
        </w:rPr>
        <w:t xml:space="preserve">that </w:t>
      </w:r>
      <w:r w:rsidR="00FB30AF">
        <w:rPr>
          <w:b w:val="0"/>
          <w:color w:val="auto"/>
        </w:rPr>
        <w:t>data</w:t>
      </w:r>
      <w:r w:rsidR="00584CDE">
        <w:rPr>
          <w:b w:val="0"/>
          <w:color w:val="auto"/>
        </w:rPr>
        <w:t xml:space="preserve"> from </w:t>
      </w:r>
      <w:r w:rsidR="008F14E4">
        <w:rPr>
          <w:b w:val="0"/>
          <w:color w:val="auto"/>
        </w:rPr>
        <w:t xml:space="preserve">functional assays </w:t>
      </w:r>
      <w:r w:rsidR="00584CDE">
        <w:rPr>
          <w:b w:val="0"/>
          <w:color w:val="auto"/>
        </w:rPr>
        <w:t xml:space="preserve">will be required to </w:t>
      </w:r>
      <w:r w:rsidR="008F14E4">
        <w:rPr>
          <w:b w:val="0"/>
          <w:color w:val="auto"/>
        </w:rPr>
        <w:t>assess their likelihood of pathogenicity.</w:t>
      </w:r>
      <w:r>
        <w:rPr>
          <w:b w:val="0"/>
          <w:color w:val="auto"/>
        </w:rPr>
        <w:t xml:space="preserve"> </w:t>
      </w:r>
      <w:r w:rsidR="00A508F2">
        <w:rPr>
          <w:b w:val="0"/>
          <w:color w:val="auto"/>
        </w:rPr>
        <w:t xml:space="preserve">In order to maximize the </w:t>
      </w:r>
      <w:r w:rsidR="008951E5">
        <w:rPr>
          <w:b w:val="0"/>
          <w:color w:val="auto"/>
        </w:rPr>
        <w:t>chances of identifying pathogenic variants</w:t>
      </w:r>
      <w:r w:rsidR="005D7800">
        <w:rPr>
          <w:b w:val="0"/>
          <w:color w:val="auto"/>
        </w:rPr>
        <w:t>,</w:t>
      </w:r>
      <w:r w:rsidR="008951E5">
        <w:rPr>
          <w:b w:val="0"/>
          <w:color w:val="auto"/>
        </w:rPr>
        <w:t xml:space="preserve"> </w:t>
      </w:r>
      <w:r w:rsidR="00A508F2">
        <w:rPr>
          <w:b w:val="0"/>
          <w:color w:val="auto"/>
        </w:rPr>
        <w:t xml:space="preserve">investigators have focused on functional domains and motifs </w:t>
      </w:r>
      <w:r w:rsidR="00547F12">
        <w:rPr>
          <w:b w:val="0"/>
          <w:color w:val="auto"/>
        </w:rPr>
        <w:t>in which it seems more likely that</w:t>
      </w:r>
      <w:r w:rsidR="00A508F2">
        <w:rPr>
          <w:b w:val="0"/>
          <w:color w:val="auto"/>
        </w:rPr>
        <w:t xml:space="preserve"> variant</w:t>
      </w:r>
      <w:r w:rsidR="00547F12">
        <w:rPr>
          <w:b w:val="0"/>
          <w:color w:val="auto"/>
        </w:rPr>
        <w:t>s</w:t>
      </w:r>
      <w:r w:rsidR="00A508F2">
        <w:rPr>
          <w:b w:val="0"/>
          <w:color w:val="auto"/>
        </w:rPr>
        <w:t xml:space="preserve"> </w:t>
      </w:r>
      <w:r w:rsidR="00547F12">
        <w:rPr>
          <w:b w:val="0"/>
          <w:color w:val="auto"/>
        </w:rPr>
        <w:t>affect</w:t>
      </w:r>
      <w:r w:rsidR="00A508F2">
        <w:rPr>
          <w:b w:val="0"/>
          <w:color w:val="auto"/>
        </w:rPr>
        <w:t xml:space="preserve"> protein function.</w:t>
      </w:r>
      <w:r w:rsidR="004E082C">
        <w:rPr>
          <w:b w:val="0"/>
          <w:color w:val="auto"/>
        </w:rPr>
        <w:t xml:space="preserve"> Thus</w:t>
      </w:r>
      <w:r w:rsidR="00FB30AF">
        <w:rPr>
          <w:b w:val="0"/>
          <w:color w:val="auto"/>
        </w:rPr>
        <w:t xml:space="preserve"> </w:t>
      </w:r>
      <w:r w:rsidR="00547F12">
        <w:rPr>
          <w:b w:val="0"/>
          <w:color w:val="auto"/>
        </w:rPr>
        <w:t>far</w:t>
      </w:r>
      <w:r w:rsidR="00A508F2">
        <w:rPr>
          <w:b w:val="0"/>
          <w:color w:val="auto"/>
        </w:rPr>
        <w:t xml:space="preserve">, </w:t>
      </w:r>
      <w:r w:rsidR="00547F12">
        <w:rPr>
          <w:b w:val="0"/>
          <w:color w:val="auto"/>
        </w:rPr>
        <w:t xml:space="preserve">most </w:t>
      </w:r>
      <w:r w:rsidR="00A508F2">
        <w:rPr>
          <w:b w:val="0"/>
          <w:color w:val="auto"/>
        </w:rPr>
        <w:t xml:space="preserve">assays have focused on variants at the RING and BRCT domains of </w:t>
      </w:r>
      <w:r w:rsidR="00A508F2" w:rsidRPr="00F157EF">
        <w:rPr>
          <w:b w:val="0"/>
          <w:color w:val="auto"/>
        </w:rPr>
        <w:t>BRCA1</w:t>
      </w:r>
      <w:r w:rsidR="00A508F2">
        <w:rPr>
          <w:b w:val="0"/>
          <w:color w:val="auto"/>
        </w:rPr>
        <w:t xml:space="preserve"> and at the DSS1 and DNA interaction domain of </w:t>
      </w:r>
      <w:r w:rsidR="00A508F2" w:rsidRPr="00F157EF">
        <w:rPr>
          <w:b w:val="0"/>
          <w:color w:val="auto"/>
        </w:rPr>
        <w:t>BRCA2</w:t>
      </w:r>
      <w:r w:rsidR="006B7C87">
        <w:rPr>
          <w:b w:val="0"/>
          <w:color w:val="auto"/>
        </w:rPr>
        <w:t xml:space="preserve"> </w:t>
      </w:r>
      <w:r w:rsidR="00C302A0">
        <w:rPr>
          <w:b w:val="0"/>
          <w:color w:val="auto"/>
        </w:rPr>
        <w:fldChar w:fldCharType="begin">
          <w:fldData xml:space="preserve">PEVuZE5vdGU+PENpdGU+PEF1dGhvcj5NaWxsb3Q8L0F1dGhvcj48WWVhcj4yMDEyPC9ZZWFyPjxS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</w:fldData>
        </w:fldChar>
      </w:r>
      <w:r w:rsidR="00710AFC">
        <w:rPr>
          <w:b w:val="0"/>
          <w:color w:val="auto"/>
        </w:rPr>
        <w:instrText xml:space="preserve"> ADDIN EN.CITE </w:instrText>
      </w:r>
      <w:r w:rsidR="00710AFC">
        <w:rPr>
          <w:b w:val="0"/>
          <w:color w:val="auto"/>
        </w:rPr>
        <w:fldChar w:fldCharType="begin">
          <w:fldData xml:space="preserve">PEVuZE5vdGU+PENpdGU+PEF1dGhvcj5NaWxsb3Q8L0F1dGhvcj48WWVhcj4yMDEyPC9ZZWFyPjxS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C302A0">
        <w:rPr>
          <w:b w:val="0"/>
          <w:color w:val="auto"/>
        </w:rPr>
        <w:fldChar w:fldCharType="separate"/>
      </w:r>
      <w:r w:rsidR="00710AFC">
        <w:rPr>
          <w:b w:val="0"/>
          <w:noProof/>
          <w:color w:val="auto"/>
        </w:rPr>
        <w:t>[9 10 37 38]</w:t>
      </w:r>
      <w:r w:rsidR="00C302A0">
        <w:rPr>
          <w:b w:val="0"/>
          <w:color w:val="auto"/>
        </w:rPr>
        <w:fldChar w:fldCharType="end"/>
      </w:r>
      <w:r w:rsidR="00A508F2">
        <w:rPr>
          <w:b w:val="0"/>
          <w:color w:val="auto"/>
        </w:rPr>
        <w:t>.</w:t>
      </w:r>
      <w:r w:rsidR="004E082C">
        <w:rPr>
          <w:b w:val="0"/>
          <w:color w:val="auto"/>
        </w:rPr>
        <w:t xml:space="preserve"> </w:t>
      </w:r>
      <w:r w:rsidR="00FB30AF">
        <w:rPr>
          <w:b w:val="0"/>
          <w:color w:val="auto"/>
        </w:rPr>
        <w:t xml:space="preserve">Several functional </w:t>
      </w:r>
      <w:r w:rsidR="00955BFB">
        <w:rPr>
          <w:b w:val="0"/>
          <w:color w:val="auto"/>
        </w:rPr>
        <w:t xml:space="preserve">assays have been described for </w:t>
      </w:r>
      <w:r w:rsidR="00955BFB">
        <w:rPr>
          <w:b w:val="0"/>
          <w:i/>
          <w:color w:val="auto"/>
        </w:rPr>
        <w:t xml:space="preserve">BRCA1 </w:t>
      </w:r>
      <w:r w:rsidR="00955BFB">
        <w:rPr>
          <w:b w:val="0"/>
          <w:color w:val="auto"/>
        </w:rPr>
        <w:t xml:space="preserve">and </w:t>
      </w:r>
      <w:r w:rsidR="00955BFB">
        <w:rPr>
          <w:b w:val="0"/>
          <w:i/>
          <w:color w:val="auto"/>
        </w:rPr>
        <w:t>BRCA2</w:t>
      </w:r>
      <w:r w:rsidR="00955BFB">
        <w:rPr>
          <w:b w:val="0"/>
          <w:color w:val="auto"/>
        </w:rPr>
        <w:t xml:space="preserve">, </w:t>
      </w:r>
      <w:r w:rsidR="00FB30AF">
        <w:rPr>
          <w:b w:val="0"/>
          <w:color w:val="auto"/>
        </w:rPr>
        <w:t xml:space="preserve">but few </w:t>
      </w:r>
      <w:r w:rsidR="00955BFB">
        <w:rPr>
          <w:b w:val="0"/>
          <w:color w:val="auto"/>
        </w:rPr>
        <w:t xml:space="preserve">have tested large </w:t>
      </w:r>
      <w:r w:rsidR="00FB30AF">
        <w:rPr>
          <w:b w:val="0"/>
          <w:color w:val="auto"/>
        </w:rPr>
        <w:t>(&gt; 30) sets of variants</w:t>
      </w:r>
      <w:r w:rsidR="00053F4A">
        <w:rPr>
          <w:b w:val="0"/>
          <w:color w:val="auto"/>
        </w:rPr>
        <w:t xml:space="preserve"> (</w:t>
      </w:r>
      <w:r w:rsidR="00053F4A">
        <w:rPr>
          <w:color w:val="auto"/>
        </w:rPr>
        <w:t xml:space="preserve">Table </w:t>
      </w:r>
      <w:r w:rsidR="00911268">
        <w:rPr>
          <w:color w:val="auto"/>
        </w:rPr>
        <w:t>2</w:t>
      </w:r>
      <w:r w:rsidR="00053F4A" w:rsidRPr="007A2D6A">
        <w:rPr>
          <w:b w:val="0"/>
          <w:color w:val="auto"/>
        </w:rPr>
        <w:t>)</w:t>
      </w:r>
      <w:r w:rsidR="00955BFB">
        <w:rPr>
          <w:b w:val="0"/>
          <w:color w:val="auto"/>
        </w:rPr>
        <w:t>.</w:t>
      </w:r>
    </w:p>
    <w:p w14:paraId="0FEFD8FD" w14:textId="64A8C683" w:rsidR="006C38F7" w:rsidRDefault="00E6136A" w:rsidP="001C7EFB">
      <w:pPr>
        <w:pStyle w:val="PAPERHEADING"/>
        <w:spacing w:before="240" w:after="0" w:line="480" w:lineRule="auto"/>
        <w:ind w:firstLine="720"/>
        <w:jc w:val="both"/>
        <w:rPr>
          <w:b w:val="0"/>
          <w:color w:val="auto"/>
        </w:rPr>
      </w:pPr>
      <w:ins w:id="146" w:author="Monteiro, Alvaro N." w:date="2019-10-07T01:31:00Z">
        <w:r>
          <w:rPr>
            <w:b w:val="0"/>
            <w:color w:val="auto"/>
          </w:rPr>
          <w:t xml:space="preserve">For specificity and sensitivity calculations, variants are classified according to binary classification based on the functional data: functional impact versus no functional impact. Variants with intermediate scores are ignored. This classification is then compared to a binary classification of a reference panel which combines the non-actionable Classes 1 and 2 (benign and likely benign) or actionable Classes 4 &amp; 5 (likely pathogenic and pathogenic).  This simplification allows for the estimation of the assay’s </w:t>
        </w:r>
      </w:ins>
      <w:ins w:id="147" w:author="Monteiro, Alvaro N." w:date="2019-10-07T01:33:00Z">
        <w:r>
          <w:rPr>
            <w:b w:val="0"/>
            <w:color w:val="auto"/>
          </w:rPr>
          <w:t>ability to correctly identify actionable and non-acti</w:t>
        </w:r>
      </w:ins>
      <w:ins w:id="148" w:author="Monteiro, Alvaro N." w:date="2019-10-07T02:30:00Z">
        <w:r w:rsidR="00CB2F76">
          <w:rPr>
            <w:b w:val="0"/>
            <w:color w:val="auto"/>
          </w:rPr>
          <w:t>o</w:t>
        </w:r>
      </w:ins>
      <w:ins w:id="149" w:author="Monteiro, Alvaro N." w:date="2019-10-07T01:33:00Z">
        <w:r>
          <w:rPr>
            <w:b w:val="0"/>
            <w:color w:val="auto"/>
          </w:rPr>
          <w:t>nable vari</w:t>
        </w:r>
      </w:ins>
      <w:ins w:id="150" w:author="Monteiro, Alvaro N." w:date="2019-10-07T02:29:00Z">
        <w:r w:rsidR="00CB2F76">
          <w:rPr>
            <w:b w:val="0"/>
            <w:color w:val="auto"/>
          </w:rPr>
          <w:t>a</w:t>
        </w:r>
      </w:ins>
      <w:ins w:id="151" w:author="Monteiro, Alvaro N." w:date="2019-10-07T01:33:00Z">
        <w:r>
          <w:rPr>
            <w:b w:val="0"/>
            <w:color w:val="auto"/>
          </w:rPr>
          <w:t>nts</w:t>
        </w:r>
      </w:ins>
      <w:ins w:id="152" w:author="Monteiro, Alvaro N." w:date="2019-10-07T01:31:00Z">
        <w:r>
          <w:rPr>
            <w:b w:val="0"/>
            <w:color w:val="auto"/>
          </w:rPr>
          <w:t xml:space="preserve">. </w:t>
        </w:r>
      </w:ins>
      <w:r w:rsidR="00D123AC">
        <w:rPr>
          <w:b w:val="0"/>
          <w:color w:val="auto"/>
        </w:rPr>
        <w:t xml:space="preserve">Most </w:t>
      </w:r>
      <w:del w:id="153" w:author="Monteiro, Alvaro N." w:date="2019-10-07T01:34:00Z">
        <w:r w:rsidR="00D123AC" w:rsidDel="00E6136A">
          <w:rPr>
            <w:b w:val="0"/>
            <w:color w:val="auto"/>
          </w:rPr>
          <w:delText xml:space="preserve">established </w:delText>
        </w:r>
      </w:del>
      <w:ins w:id="154" w:author="Monteiro, Alvaro N." w:date="2019-10-07T01:34:00Z">
        <w:r>
          <w:rPr>
            <w:b w:val="0"/>
            <w:color w:val="auto"/>
          </w:rPr>
          <w:t>pu</w:t>
        </w:r>
        <w:r>
          <w:rPr>
            <w:b w:val="0"/>
            <w:color w:val="auto"/>
          </w:rPr>
          <w:t xml:space="preserve">blished </w:t>
        </w:r>
      </w:ins>
      <w:r w:rsidR="00D123AC">
        <w:rPr>
          <w:b w:val="0"/>
          <w:color w:val="auto"/>
        </w:rPr>
        <w:t>functional assays have reported high sensitivity and specificity, often close to 100% (</w:t>
      </w:r>
      <w:r w:rsidR="00D123AC">
        <w:rPr>
          <w:color w:val="auto"/>
        </w:rPr>
        <w:t xml:space="preserve">Table </w:t>
      </w:r>
      <w:r w:rsidR="00911268">
        <w:rPr>
          <w:color w:val="auto"/>
        </w:rPr>
        <w:t>2</w:t>
      </w:r>
      <w:r w:rsidR="00D123AC">
        <w:rPr>
          <w:b w:val="0"/>
          <w:color w:val="auto"/>
        </w:rPr>
        <w:t>).</w:t>
      </w:r>
      <w:r w:rsidR="00B95C9F">
        <w:rPr>
          <w:b w:val="0"/>
          <w:color w:val="auto"/>
        </w:rPr>
        <w:t xml:space="preserve"> </w:t>
      </w:r>
      <w:r w:rsidR="00D123AC">
        <w:rPr>
          <w:b w:val="0"/>
          <w:color w:val="auto"/>
        </w:rPr>
        <w:t xml:space="preserve">However, these numbers </w:t>
      </w:r>
      <w:r w:rsidR="007A5C51">
        <w:rPr>
          <w:b w:val="0"/>
          <w:color w:val="auto"/>
        </w:rPr>
        <w:t>partially</w:t>
      </w:r>
      <w:r w:rsidR="00906216">
        <w:rPr>
          <w:b w:val="0"/>
          <w:color w:val="auto"/>
        </w:rPr>
        <w:t xml:space="preserve"> </w:t>
      </w:r>
      <w:r w:rsidR="00906216">
        <w:rPr>
          <w:b w:val="0"/>
          <w:color w:val="auto"/>
        </w:rPr>
        <w:lastRenderedPageBreak/>
        <w:t>reflect</w:t>
      </w:r>
      <w:r w:rsidR="006C38F7">
        <w:rPr>
          <w:b w:val="0"/>
          <w:color w:val="auto"/>
        </w:rPr>
        <w:t xml:space="preserve"> </w:t>
      </w:r>
      <w:r w:rsidR="00D123AC">
        <w:rPr>
          <w:b w:val="0"/>
          <w:color w:val="auto"/>
        </w:rPr>
        <w:t>the relatively low numbers of known variants</w:t>
      </w:r>
      <w:r w:rsidR="001B580E">
        <w:rPr>
          <w:b w:val="0"/>
          <w:color w:val="auto"/>
        </w:rPr>
        <w:t xml:space="preserve"> </w:t>
      </w:r>
      <w:r w:rsidR="00D123AC">
        <w:rPr>
          <w:b w:val="0"/>
          <w:color w:val="auto"/>
        </w:rPr>
        <w:t>used to assess specificity and sensitivity</w:t>
      </w:r>
      <w:r w:rsidR="00DF0740">
        <w:rPr>
          <w:b w:val="0"/>
          <w:color w:val="auto"/>
        </w:rPr>
        <w:t>.</w:t>
      </w:r>
      <w:r w:rsidR="007A5C51">
        <w:rPr>
          <w:b w:val="0"/>
          <w:color w:val="auto"/>
        </w:rPr>
        <w:t xml:space="preserve"> T</w:t>
      </w:r>
      <w:r w:rsidR="0014326E">
        <w:rPr>
          <w:b w:val="0"/>
          <w:color w:val="auto"/>
        </w:rPr>
        <w:t xml:space="preserve">o obtain a better sense of an assays performance, </w:t>
      </w:r>
      <w:r w:rsidR="007A5C51">
        <w:rPr>
          <w:b w:val="0"/>
          <w:color w:val="auto"/>
        </w:rPr>
        <w:t xml:space="preserve">it is </w:t>
      </w:r>
      <w:r w:rsidR="006B5254">
        <w:rPr>
          <w:b w:val="0"/>
          <w:color w:val="auto"/>
        </w:rPr>
        <w:t>critical</w:t>
      </w:r>
      <w:r w:rsidR="007A5C51">
        <w:rPr>
          <w:b w:val="0"/>
          <w:color w:val="auto"/>
        </w:rPr>
        <w:t xml:space="preserve"> to record and report </w:t>
      </w:r>
      <w:r w:rsidR="00DF0740" w:rsidRPr="00BD121F">
        <w:rPr>
          <w:b w:val="0"/>
          <w:color w:val="auto"/>
        </w:rPr>
        <w:t>the lower bounds of the 95% confidence</w:t>
      </w:r>
      <w:r w:rsidR="007A5C51">
        <w:rPr>
          <w:b w:val="0"/>
          <w:color w:val="auto"/>
        </w:rPr>
        <w:t xml:space="preserve"> </w:t>
      </w:r>
      <w:r w:rsidR="0014326E">
        <w:rPr>
          <w:b w:val="0"/>
          <w:color w:val="auto"/>
        </w:rPr>
        <w:t>interval</w:t>
      </w:r>
      <w:r w:rsidR="007A5C51">
        <w:rPr>
          <w:b w:val="0"/>
          <w:color w:val="auto"/>
        </w:rPr>
        <w:t>.</w:t>
      </w:r>
      <w:ins w:id="155" w:author="Monteiro, Alvaro N." w:date="2019-10-07T01:28:00Z">
        <w:r>
          <w:rPr>
            <w:b w:val="0"/>
            <w:color w:val="auto"/>
          </w:rPr>
          <w:t xml:space="preserve"> </w:t>
        </w:r>
      </w:ins>
      <w:del w:id="156" w:author="Monteiro, Alvaro N." w:date="2019-10-07T01:31:00Z">
        <w:r w:rsidR="001C7EFB" w:rsidDel="00E6136A">
          <w:rPr>
            <w:b w:val="0"/>
            <w:color w:val="auto"/>
          </w:rPr>
          <w:delText xml:space="preserve"> </w:delText>
        </w:r>
      </w:del>
    </w:p>
    <w:p w14:paraId="6C98ED8F" w14:textId="219AE6A0" w:rsidR="004E082C" w:rsidRDefault="005E4B4A" w:rsidP="001C7EFB">
      <w:pPr>
        <w:pStyle w:val="PAPERHEADING"/>
        <w:spacing w:before="240" w:after="0" w:line="480" w:lineRule="auto"/>
        <w:ind w:firstLine="720"/>
        <w:jc w:val="both"/>
        <w:rPr>
          <w:b w:val="0"/>
          <w:color w:val="auto"/>
        </w:rPr>
      </w:pPr>
      <w:r>
        <w:rPr>
          <w:b w:val="0"/>
          <w:color w:val="auto"/>
        </w:rPr>
        <w:t>Several assays have been developed using yeast (</w:t>
      </w:r>
      <w:r>
        <w:rPr>
          <w:b w:val="0"/>
          <w:i/>
          <w:color w:val="auto"/>
        </w:rPr>
        <w:t>Saccharomyces cerevisiae</w:t>
      </w:r>
      <w:r>
        <w:rPr>
          <w:b w:val="0"/>
          <w:color w:val="auto"/>
        </w:rPr>
        <w:t xml:space="preserve">) which provides a cost-effective and practical platform to evaluate missense variants. </w:t>
      </w:r>
      <w:r w:rsidR="00867A61">
        <w:rPr>
          <w:b w:val="0"/>
          <w:color w:val="auto"/>
        </w:rPr>
        <w:t xml:space="preserve">However, </w:t>
      </w:r>
      <w:r w:rsidR="00C078DA">
        <w:rPr>
          <w:b w:val="0"/>
          <w:color w:val="auto"/>
        </w:rPr>
        <w:t>caution is warranted when interpreting results from model organisms that are cultured at temperatures lower than 37°C. S</w:t>
      </w:r>
      <w:r w:rsidR="00867A61">
        <w:rPr>
          <w:b w:val="0"/>
          <w:color w:val="auto"/>
        </w:rPr>
        <w:t xml:space="preserve">ome </w:t>
      </w:r>
      <w:r w:rsidR="001C7EFB">
        <w:rPr>
          <w:b w:val="0"/>
          <w:color w:val="auto"/>
        </w:rPr>
        <w:t xml:space="preserve">pathogenic </w:t>
      </w:r>
      <w:r w:rsidR="00867A61">
        <w:rPr>
          <w:b w:val="0"/>
          <w:color w:val="auto"/>
        </w:rPr>
        <w:t>variants are relatively stable at lower temperatures (30°C versus 37°C) and may score as false negatives</w:t>
      </w:r>
      <w:r w:rsidR="006B7C87">
        <w:rPr>
          <w:b w:val="0"/>
          <w:color w:val="auto"/>
        </w:rPr>
        <w:t xml:space="preserve"> </w:t>
      </w:r>
      <w:r w:rsidR="00867A61">
        <w:rPr>
          <w:b w:val="0"/>
          <w:color w:val="auto"/>
        </w:rPr>
        <w:fldChar w:fldCharType="begin">
          <w:fldData xml:space="preserve">PEVuZE5vdGU+PENpdGU+PEF1dGhvcj5Xb3JsZXk8L0F1dGhvcj48WWVhcj4yMDAyPC9ZZWFyPjxS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</w:fldData>
        </w:fldChar>
      </w:r>
      <w:r w:rsidR="004C3402">
        <w:rPr>
          <w:b w:val="0"/>
          <w:color w:val="auto"/>
        </w:rPr>
        <w:instrText xml:space="preserve"> ADDIN EN.CITE </w:instrText>
      </w:r>
      <w:r w:rsidR="004C3402">
        <w:rPr>
          <w:b w:val="0"/>
          <w:color w:val="auto"/>
        </w:rPr>
        <w:fldChar w:fldCharType="begin">
          <w:fldData xml:space="preserve">PEVuZE5vdGU+PENpdGU+PEF1dGhvcj5Xb3JsZXk8L0F1dGhvcj48WWVhcj4yMDAyPC9ZZWFyPjxS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</w:fldData>
        </w:fldChar>
      </w:r>
      <w:r w:rsidR="004C3402">
        <w:rPr>
          <w:b w:val="0"/>
          <w:color w:val="auto"/>
        </w:rPr>
        <w:instrText xml:space="preserve"> ADDIN EN.CITE.DATA </w:instrText>
      </w:r>
      <w:r w:rsidR="004C3402">
        <w:rPr>
          <w:b w:val="0"/>
          <w:color w:val="auto"/>
        </w:rPr>
      </w:r>
      <w:r w:rsidR="004C3402">
        <w:rPr>
          <w:b w:val="0"/>
          <w:color w:val="auto"/>
        </w:rPr>
        <w:fldChar w:fldCharType="end"/>
      </w:r>
      <w:r w:rsidR="00867A61">
        <w:rPr>
          <w:b w:val="0"/>
          <w:color w:val="auto"/>
        </w:rPr>
        <w:fldChar w:fldCharType="separate"/>
      </w:r>
      <w:r w:rsidR="004C3402">
        <w:rPr>
          <w:b w:val="0"/>
          <w:noProof/>
          <w:color w:val="auto"/>
        </w:rPr>
        <w:t>[54-56]</w:t>
      </w:r>
      <w:r w:rsidR="00867A61">
        <w:rPr>
          <w:b w:val="0"/>
          <w:color w:val="auto"/>
        </w:rPr>
        <w:fldChar w:fldCharType="end"/>
      </w:r>
      <w:r w:rsidR="001C7EFB">
        <w:rPr>
          <w:b w:val="0"/>
          <w:color w:val="auto"/>
        </w:rPr>
        <w:t>, reflected in the assay’s slightly lower sensitivity (</w:t>
      </w:r>
      <w:r w:rsidR="001C7EFB">
        <w:rPr>
          <w:color w:val="auto"/>
        </w:rPr>
        <w:t xml:space="preserve">Table </w:t>
      </w:r>
      <w:del w:id="157" w:author="Monteiro, Alvaro N." w:date="2019-10-02T10:35:00Z">
        <w:r w:rsidR="00911268" w:rsidDel="00F84298">
          <w:rPr>
            <w:color w:val="auto"/>
          </w:rPr>
          <w:delText>3</w:delText>
        </w:r>
      </w:del>
      <w:ins w:id="158" w:author="Monteiro, Alvaro N." w:date="2019-10-02T10:35:00Z">
        <w:r w:rsidR="00F84298">
          <w:rPr>
            <w:color w:val="auto"/>
          </w:rPr>
          <w:t>2</w:t>
        </w:r>
      </w:ins>
      <w:r w:rsidR="001C7EFB" w:rsidRPr="001C7EFB">
        <w:rPr>
          <w:b w:val="0"/>
          <w:color w:val="auto"/>
        </w:rPr>
        <w:t>)</w:t>
      </w:r>
      <w:r w:rsidR="001C7EFB">
        <w:rPr>
          <w:b w:val="0"/>
          <w:color w:val="auto"/>
        </w:rPr>
        <w:t>.</w:t>
      </w:r>
      <w:r w:rsidR="00B95C9F">
        <w:rPr>
          <w:b w:val="0"/>
          <w:color w:val="auto"/>
        </w:rPr>
        <w:t xml:space="preserve"> </w:t>
      </w:r>
      <w:r w:rsidR="006C38F7">
        <w:rPr>
          <w:b w:val="0"/>
          <w:color w:val="auto"/>
        </w:rPr>
        <w:t xml:space="preserve"> </w:t>
      </w:r>
    </w:p>
    <w:p w14:paraId="67283469" w14:textId="34331FAB" w:rsidR="004E082C" w:rsidRDefault="00764CE7" w:rsidP="004E082C">
      <w:pPr>
        <w:pStyle w:val="PAPERHEADING"/>
        <w:spacing w:before="240" w:after="0" w:line="480" w:lineRule="auto"/>
        <w:ind w:firstLine="720"/>
        <w:jc w:val="both"/>
        <w:rPr>
          <w:ins w:id="159" w:author="Monteiro, Alvaro N." w:date="2019-09-26T16:49:00Z"/>
          <w:b w:val="0"/>
          <w:color w:val="auto"/>
        </w:rPr>
      </w:pPr>
      <w:r>
        <w:rPr>
          <w:b w:val="0"/>
          <w:color w:val="auto"/>
        </w:rPr>
        <w:t>It is important to note that c</w:t>
      </w:r>
      <w:r w:rsidR="004E082C">
        <w:rPr>
          <w:b w:val="0"/>
          <w:color w:val="auto"/>
        </w:rPr>
        <w:t>ontradictory results</w:t>
      </w:r>
      <w:r>
        <w:rPr>
          <w:b w:val="0"/>
          <w:color w:val="auto"/>
        </w:rPr>
        <w:t xml:space="preserve">, for example a variant scoring pathogenic in a functional assay while being classified by clinical and family data as </w:t>
      </w:r>
      <w:r w:rsidR="000E56AB">
        <w:rPr>
          <w:b w:val="0"/>
          <w:color w:val="auto"/>
        </w:rPr>
        <w:t>non-pathogenic</w:t>
      </w:r>
      <w:r>
        <w:rPr>
          <w:b w:val="0"/>
          <w:color w:val="auto"/>
        </w:rPr>
        <w:t xml:space="preserve">, </w:t>
      </w:r>
      <w:r w:rsidR="004E082C">
        <w:rPr>
          <w:b w:val="0"/>
          <w:color w:val="auto"/>
        </w:rPr>
        <w:t>provide opportunities</w:t>
      </w:r>
      <w:r>
        <w:rPr>
          <w:b w:val="0"/>
          <w:color w:val="auto"/>
        </w:rPr>
        <w:t xml:space="preserve"> for discovery. </w:t>
      </w:r>
      <w:r w:rsidRPr="00F157EF">
        <w:rPr>
          <w:b w:val="0"/>
          <w:i/>
          <w:color w:val="auto"/>
        </w:rPr>
        <w:t>BRCA1</w:t>
      </w:r>
      <w:r>
        <w:rPr>
          <w:b w:val="0"/>
          <w:color w:val="auto"/>
        </w:rPr>
        <w:t xml:space="preserve"> variant p.V17</w:t>
      </w:r>
      <w:r w:rsidR="00D51793">
        <w:rPr>
          <w:b w:val="0"/>
          <w:color w:val="auto"/>
        </w:rPr>
        <w:t>36</w:t>
      </w:r>
      <w:r>
        <w:rPr>
          <w:b w:val="0"/>
          <w:color w:val="auto"/>
        </w:rPr>
        <w:t>A scored as pathogenic in several functional assays</w:t>
      </w:r>
      <w:ins w:id="160" w:author="Monteiro, Alvaro N." w:date="2019-10-02T12:22:00Z">
        <w:r w:rsidR="000E5E47">
          <w:rPr>
            <w:b w:val="0"/>
            <w:color w:val="auto"/>
          </w:rPr>
          <w:t xml:space="preserve"> and by </w:t>
        </w:r>
        <w:r w:rsidR="000E5E47">
          <w:rPr>
            <w:b w:val="0"/>
            <w:i/>
            <w:color w:val="auto"/>
          </w:rPr>
          <w:t xml:space="preserve">in silico </w:t>
        </w:r>
        <w:r w:rsidR="000E5E47">
          <w:rPr>
            <w:b w:val="0"/>
            <w:color w:val="auto"/>
          </w:rPr>
          <w:t>prediction tools</w:t>
        </w:r>
      </w:ins>
      <w:ins w:id="161" w:author="Monteiro, Alvaro N." w:date="2019-10-04T11:37:00Z">
        <w:r w:rsidR="006B7C87">
          <w:rPr>
            <w:b w:val="0"/>
            <w:color w:val="auto"/>
          </w:rPr>
          <w:t xml:space="preserve"> </w:t>
        </w:r>
      </w:ins>
      <w:r>
        <w:rPr>
          <w:b w:val="0"/>
          <w:color w:val="auto"/>
        </w:rPr>
        <w:fldChar w:fldCharType="begin">
          <w:fldData xml:space="preserve">PEVuZE5vdGU+PENpdGU+PEF1dGhvcj5MZWU8L0F1dGhvcj48WWVhcj4yMDEwPC9ZZWFyPjxSZWNO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==
</w:fldData>
        </w:fldChar>
      </w:r>
      <w:r w:rsidR="004C3402">
        <w:rPr>
          <w:b w:val="0"/>
          <w:color w:val="auto"/>
        </w:rPr>
        <w:instrText xml:space="preserve"> ADDIN EN.CITE </w:instrText>
      </w:r>
      <w:r w:rsidR="004C3402">
        <w:rPr>
          <w:b w:val="0"/>
          <w:color w:val="auto"/>
        </w:rPr>
        <w:fldChar w:fldCharType="begin">
          <w:fldData xml:space="preserve">PEVuZE5vdGU+PENpdGU+PEF1dGhvcj5MZWU8L0F1dGhvcj48WWVhcj4yMDEwPC9ZZWFyPjxSZWNO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==
</w:fldData>
        </w:fldChar>
      </w:r>
      <w:r w:rsidR="004C3402">
        <w:rPr>
          <w:b w:val="0"/>
          <w:color w:val="auto"/>
        </w:rPr>
        <w:instrText xml:space="preserve"> ADDIN EN.CITE.DATA </w:instrText>
      </w:r>
      <w:r w:rsidR="004C3402">
        <w:rPr>
          <w:b w:val="0"/>
          <w:color w:val="auto"/>
        </w:rPr>
      </w:r>
      <w:r w:rsidR="004C3402">
        <w:rPr>
          <w:b w:val="0"/>
          <w:color w:val="auto"/>
        </w:rPr>
        <w:fldChar w:fldCharType="end"/>
      </w:r>
      <w:r>
        <w:rPr>
          <w:b w:val="0"/>
          <w:color w:val="auto"/>
        </w:rPr>
        <w:fldChar w:fldCharType="separate"/>
      </w:r>
      <w:r w:rsidR="004C3402">
        <w:rPr>
          <w:b w:val="0"/>
          <w:noProof/>
          <w:color w:val="auto"/>
        </w:rPr>
        <w:t>[57]</w:t>
      </w:r>
      <w:r>
        <w:rPr>
          <w:b w:val="0"/>
          <w:color w:val="auto"/>
        </w:rPr>
        <w:fldChar w:fldCharType="end"/>
      </w:r>
      <w:r>
        <w:rPr>
          <w:b w:val="0"/>
          <w:color w:val="auto"/>
        </w:rPr>
        <w:t xml:space="preserve"> despite being classified as </w:t>
      </w:r>
      <w:r w:rsidR="000E56AB">
        <w:rPr>
          <w:b w:val="0"/>
          <w:color w:val="auto"/>
        </w:rPr>
        <w:t>non-pathogenic</w:t>
      </w:r>
      <w:r>
        <w:rPr>
          <w:b w:val="0"/>
          <w:color w:val="auto"/>
        </w:rPr>
        <w:t xml:space="preserve"> due to a co-occurrence with </w:t>
      </w:r>
      <w:r w:rsidR="0014326E">
        <w:rPr>
          <w:b w:val="0"/>
          <w:color w:val="auto"/>
        </w:rPr>
        <w:t xml:space="preserve">the known pathogenic </w:t>
      </w:r>
      <w:r>
        <w:rPr>
          <w:b w:val="0"/>
          <w:color w:val="auto"/>
        </w:rPr>
        <w:t xml:space="preserve">p.D821Ifs*25 </w:t>
      </w:r>
      <w:r w:rsidR="00233DBC">
        <w:rPr>
          <w:b w:val="0"/>
          <w:color w:val="auto"/>
        </w:rPr>
        <w:t xml:space="preserve">variant </w:t>
      </w:r>
      <w:r>
        <w:rPr>
          <w:b w:val="0"/>
          <w:color w:val="auto"/>
        </w:rPr>
        <w:t xml:space="preserve">in the same patient. However, upon further examination it was found that the </w:t>
      </w:r>
      <w:r w:rsidR="001C459F">
        <w:rPr>
          <w:b w:val="0"/>
          <w:color w:val="auto"/>
        </w:rPr>
        <w:t>carrier</w:t>
      </w:r>
      <w:r>
        <w:rPr>
          <w:b w:val="0"/>
          <w:color w:val="auto"/>
        </w:rPr>
        <w:t xml:space="preserve"> </w:t>
      </w:r>
      <w:r w:rsidR="001C459F">
        <w:rPr>
          <w:b w:val="0"/>
          <w:color w:val="auto"/>
        </w:rPr>
        <w:t>presented several features (</w:t>
      </w:r>
      <w:r w:rsidR="001C459F">
        <w:rPr>
          <w:b w:val="0"/>
          <w:i/>
          <w:color w:val="auto"/>
        </w:rPr>
        <w:t xml:space="preserve">e.g. </w:t>
      </w:r>
      <w:r w:rsidR="001C459F">
        <w:rPr>
          <w:b w:val="0"/>
          <w:color w:val="auto"/>
        </w:rPr>
        <w:t xml:space="preserve">developmental delay, microcephaly, short stature, very early onset ovarian cancer) </w:t>
      </w:r>
      <w:r w:rsidR="00CB2E5E">
        <w:rPr>
          <w:b w:val="0"/>
          <w:color w:val="auto"/>
        </w:rPr>
        <w:t xml:space="preserve">pointing at hypomorphic </w:t>
      </w:r>
      <w:r w:rsidR="00CB2E5E" w:rsidRPr="00CB2E5E">
        <w:rPr>
          <w:b w:val="0"/>
          <w:i/>
          <w:color w:val="auto"/>
        </w:rPr>
        <w:t>BRCA</w:t>
      </w:r>
      <w:r w:rsidR="00CB2E5E">
        <w:rPr>
          <w:b w:val="0"/>
          <w:i/>
          <w:color w:val="auto"/>
        </w:rPr>
        <w:t>1</w:t>
      </w:r>
      <w:r w:rsidR="00CB2E5E">
        <w:rPr>
          <w:b w:val="0"/>
          <w:color w:val="auto"/>
        </w:rPr>
        <w:t xml:space="preserve"> activity</w:t>
      </w:r>
      <w:r w:rsidR="006B7C87">
        <w:rPr>
          <w:b w:val="0"/>
          <w:color w:val="auto"/>
        </w:rPr>
        <w:t xml:space="preserve"> </w:t>
      </w:r>
      <w:r w:rsidR="001C7EFB">
        <w:rPr>
          <w:b w:val="0"/>
          <w:color w:val="auto"/>
        </w:rPr>
        <w:fldChar w:fldCharType="begin"/>
      </w:r>
      <w:r w:rsidR="00710AFC">
        <w:rPr>
          <w:b w:val="0"/>
          <w:color w:val="auto"/>
        </w:rPr>
        <w:instrText xml:space="preserve"> ADDIN EN.CITE &lt;EndNote&gt;&lt;Cite&gt;&lt;Author&gt;Domchek&lt;/Author&gt;&lt;Year&gt;2013&lt;/Year&gt;&lt;RecNum&gt;4126&lt;/RecNum&gt;&lt;DisplayText&gt;[27]&lt;/DisplayText&gt;&lt;record&gt;&lt;rec-number&gt;4126&lt;/rec-number&gt;&lt;foreign-keys&gt;&lt;key app="EN" db-id="xas92w05wwpd0eezwt552ashr52aa2fvpv2x" timestamp="0"&gt;4126&lt;/key&gt;&lt;/foreign-keys&gt;&lt;ref-type name="Journal Article"&gt;17&lt;/ref-type&gt;&lt;contributors&gt;&lt;authors&gt;&lt;author&gt;Domchek, S. M.&lt;/author&gt;&lt;author&gt;Tang, J.&lt;/author&gt;&lt;author&gt;Stopfer, J.&lt;/author&gt;&lt;author&gt;Lilli, D. R.&lt;/author&gt;&lt;author&gt;Hamel, N.&lt;/author&gt;&lt;author&gt;Tischkowitz, M.&lt;/author&gt;&lt;author&gt;Monteiro, A. N.&lt;/author&gt;&lt;author&gt;Messick, T. E.&lt;/author&gt;&lt;author&gt;Powers, J.&lt;/author&gt;&lt;author&gt;Yonker, A.&lt;/author&gt;&lt;author&gt;Couch, F. J.&lt;/author&gt;&lt;author&gt;Goldgar, D. E.&lt;/author&gt;&lt;author&gt;Davidson, H. R.&lt;/author&gt;&lt;author&gt;Nathanson, K. L.&lt;/author&gt;&lt;author&gt;Foulkes, W. D.&lt;/author&gt;&lt;author&gt;Greenberg, R. A.&lt;/author&gt;&lt;/authors&gt;&lt;/contributors&gt;&lt;auth-address&gt;Abramson Cancer Center, Department of Medicine, Abramson Family Cancer Research Institute, Perelman School of Medicine, University of Pennsylvania, Philadelphia, Pennsylvania 19104-6160, USA. susan.domchek@uphs.upenn.edu&lt;/auth-address&gt;&lt;titles&gt;&lt;title&gt;Biallelic deleterious BRCA1 mutations in a woman with early-onset ovarian cancer&lt;/title&gt;&lt;secondary-title&gt;Cancer Discov&lt;/secondary-title&gt;&lt;/titles&gt;&lt;periodical&gt;&lt;full-title&gt;Cancer Discov&lt;/full-title&gt;&lt;abbr-1&gt;Cancer discovery&lt;/abbr-1&gt;&lt;/periodical&gt;&lt;pages&gt;399-405&lt;/pages&gt;&lt;volume&gt;3&lt;/volume&gt;&lt;number&gt;4&lt;/number&gt;&lt;edition&gt;2012/12/28&lt;/edition&gt;&lt;dates&gt;&lt;year&gt;2013&lt;/year&gt;&lt;pub-dates&gt;&lt;date&gt;Apr&lt;/date&gt;&lt;/pub-dates&gt;&lt;/dates&gt;&lt;isbn&gt;2159-8290 (Electronic)&amp;#xD;2159-8274 (Linking)&lt;/isbn&gt;&lt;accession-num&gt;23269703&lt;/accession-num&gt;&lt;urls&gt;&lt;related-urls&gt;&lt;url&gt;http://www.ncbi.nlm.nih.gov/pubmed/23269703&lt;/url&gt;&lt;url&gt;http://cancerdiscovery.aacrjournals.org/content/3/4/399.full.pdf&lt;/url&gt;&lt;/related-urls&gt;&lt;/urls&gt;&lt;custom2&gt;3625496&lt;/custom2&gt;&lt;electronic-resource-num&gt;10.1158/2159-8290.CD-12-0421&amp;#xD;2159-8290.CD-12-0421 [pii]&lt;/electronic-resource-num&gt;&lt;language&gt;eng&lt;/language&gt;&lt;/record&gt;&lt;/Cite&gt;&lt;/EndNote&gt;</w:instrText>
      </w:r>
      <w:r w:rsidR="001C7EFB">
        <w:rPr>
          <w:b w:val="0"/>
          <w:color w:val="auto"/>
        </w:rPr>
        <w:fldChar w:fldCharType="separate"/>
      </w:r>
      <w:r w:rsidR="00710AFC">
        <w:rPr>
          <w:b w:val="0"/>
          <w:noProof/>
          <w:color w:val="auto"/>
        </w:rPr>
        <w:t>[27]</w:t>
      </w:r>
      <w:r w:rsidR="001C7EFB">
        <w:rPr>
          <w:b w:val="0"/>
          <w:color w:val="auto"/>
        </w:rPr>
        <w:fldChar w:fldCharType="end"/>
      </w:r>
      <w:r w:rsidR="001C459F">
        <w:rPr>
          <w:b w:val="0"/>
          <w:color w:val="auto"/>
        </w:rPr>
        <w:t xml:space="preserve">. Detailed </w:t>
      </w:r>
      <w:r w:rsidR="00E95D92">
        <w:rPr>
          <w:b w:val="0"/>
          <w:color w:val="auto"/>
        </w:rPr>
        <w:t xml:space="preserve">genetic and functional </w:t>
      </w:r>
      <w:r w:rsidR="001C459F">
        <w:rPr>
          <w:b w:val="0"/>
          <w:color w:val="auto"/>
        </w:rPr>
        <w:t xml:space="preserve">investigation of </w:t>
      </w:r>
      <w:r w:rsidR="000A0561">
        <w:rPr>
          <w:b w:val="0"/>
          <w:color w:val="auto"/>
        </w:rPr>
        <w:t xml:space="preserve">the </w:t>
      </w:r>
      <w:r w:rsidR="00E95D92">
        <w:rPr>
          <w:b w:val="0"/>
          <w:color w:val="auto"/>
        </w:rPr>
        <w:t>p.V17</w:t>
      </w:r>
      <w:r w:rsidR="009959D1">
        <w:rPr>
          <w:b w:val="0"/>
          <w:color w:val="auto"/>
        </w:rPr>
        <w:t>36</w:t>
      </w:r>
      <w:r w:rsidR="00E95D92">
        <w:rPr>
          <w:b w:val="0"/>
          <w:color w:val="auto"/>
        </w:rPr>
        <w:t xml:space="preserve">A </w:t>
      </w:r>
      <w:r w:rsidR="001C459F">
        <w:rPr>
          <w:b w:val="0"/>
          <w:color w:val="auto"/>
        </w:rPr>
        <w:t xml:space="preserve">variant led to the discovery of the first documented carrier of biallelic pathogenic </w:t>
      </w:r>
      <w:r w:rsidR="00F157EF">
        <w:rPr>
          <w:b w:val="0"/>
          <w:color w:val="auto"/>
        </w:rPr>
        <w:t xml:space="preserve">variants in </w:t>
      </w:r>
      <w:r w:rsidR="00E95D92" w:rsidRPr="00E95D92">
        <w:rPr>
          <w:b w:val="0"/>
          <w:i/>
          <w:color w:val="auto"/>
        </w:rPr>
        <w:t>BRCA1</w:t>
      </w:r>
      <w:r w:rsidR="001C459F">
        <w:rPr>
          <w:b w:val="0"/>
          <w:color w:val="auto"/>
        </w:rPr>
        <w:t>. This analysis establish</w:t>
      </w:r>
      <w:r w:rsidR="00816E5E">
        <w:rPr>
          <w:b w:val="0"/>
          <w:color w:val="auto"/>
        </w:rPr>
        <w:t>ed</w:t>
      </w:r>
      <w:r w:rsidR="001C459F">
        <w:rPr>
          <w:b w:val="0"/>
          <w:color w:val="auto"/>
        </w:rPr>
        <w:t xml:space="preserve"> the existence of variants with intermediate effects</w:t>
      </w:r>
      <w:r w:rsidR="00D51793">
        <w:rPr>
          <w:b w:val="0"/>
          <w:color w:val="auto"/>
        </w:rPr>
        <w:t xml:space="preserve"> and highlighted the power of functional assessment</w:t>
      </w:r>
      <w:r w:rsidR="006B7C87">
        <w:rPr>
          <w:b w:val="0"/>
          <w:color w:val="auto"/>
        </w:rPr>
        <w:t xml:space="preserve"> </w:t>
      </w:r>
      <w:r w:rsidR="00816E5E">
        <w:rPr>
          <w:b w:val="0"/>
          <w:color w:val="auto"/>
        </w:rPr>
        <w:fldChar w:fldCharType="begin"/>
      </w:r>
      <w:r w:rsidR="00710AFC">
        <w:rPr>
          <w:b w:val="0"/>
          <w:color w:val="auto"/>
        </w:rPr>
        <w:instrText xml:space="preserve"> ADDIN EN.CITE &lt;EndNote&gt;&lt;Cite&gt;&lt;Author&gt;Domchek&lt;/Author&gt;&lt;Year&gt;2013&lt;/Year&gt;&lt;RecNum&gt;4126&lt;/RecNum&gt;&lt;DisplayText&gt;[27]&lt;/DisplayText&gt;&lt;record&gt;&lt;rec-number&gt;4126&lt;/rec-number&gt;&lt;foreign-keys&gt;&lt;key app="EN" db-id="xas92w05wwpd0eezwt552ashr52aa2fvpv2x" timestamp="0"&gt;4126&lt;/key&gt;&lt;/foreign-keys&gt;&lt;ref-type name="Journal Article"&gt;17&lt;/ref-type&gt;&lt;contributors&gt;&lt;authors&gt;&lt;author&gt;Domchek, S. M.&lt;/author&gt;&lt;author&gt;Tang, J.&lt;/author&gt;&lt;author&gt;Stopfer, J.&lt;/author&gt;&lt;author&gt;Lilli, D. R.&lt;/author&gt;&lt;author&gt;Hamel, N.&lt;/author&gt;&lt;author&gt;Tischkowitz, M.&lt;/author&gt;&lt;author&gt;Monteiro, A. N.&lt;/author&gt;&lt;author&gt;Messick, T. E.&lt;/author&gt;&lt;author&gt;Powers, J.&lt;/author&gt;&lt;author&gt;Yonker, A.&lt;/author&gt;&lt;author&gt;Couch, F. J.&lt;/author&gt;&lt;author&gt;Goldgar, D. E.&lt;/author&gt;&lt;author&gt;Davidson, H. R.&lt;/author&gt;&lt;author&gt;Nathanson, K. L.&lt;/author&gt;&lt;author&gt;Foulkes, W. D.&lt;/author&gt;&lt;author&gt;Greenberg, R. A.&lt;/author&gt;&lt;/authors&gt;&lt;/contributors&gt;&lt;auth-address&gt;Abramson Cancer Center, Department of Medicine, Abramson Family Cancer Research Institute, Perelman School of Medicine, University of Pennsylvania, Philadelphia, Pennsylvania 19104-6160, USA. susan.domchek@uphs.upenn.edu&lt;/auth-address&gt;&lt;titles&gt;&lt;title&gt;Biallelic deleterious BRCA1 mutations in a woman with early-onset ovarian cancer&lt;/title&gt;&lt;secondary-title&gt;Cancer Discov&lt;/secondary-title&gt;&lt;/titles&gt;&lt;periodical&gt;&lt;full-title&gt;Cancer Discov&lt;/full-title&gt;&lt;abbr-1&gt;Cancer discovery&lt;/abbr-1&gt;&lt;/periodical&gt;&lt;pages&gt;399-405&lt;/pages&gt;&lt;volume&gt;3&lt;/volume&gt;&lt;number&gt;4&lt;/number&gt;&lt;edition&gt;2012/12/28&lt;/edition&gt;&lt;dates&gt;&lt;year&gt;2013&lt;/year&gt;&lt;pub-dates&gt;&lt;date&gt;Apr&lt;/date&gt;&lt;/pub-dates&gt;&lt;/dates&gt;&lt;isbn&gt;2159-8290 (Electronic)&amp;#xD;2159-8274 (Linking)&lt;/isbn&gt;&lt;accession-num&gt;23269703&lt;/accession-num&gt;&lt;urls&gt;&lt;related-urls&gt;&lt;url&gt;http://www.ncbi.nlm.nih.gov/pubmed/23269703&lt;/url&gt;&lt;url&gt;http://cancerdiscovery.aacrjournals.org/content/3/4/399.full.pdf&lt;/url&gt;&lt;/related-urls&gt;&lt;/urls&gt;&lt;custom2&gt;3625496&lt;/custom2&gt;&lt;electronic-resource-num&gt;10.1158/2159-8290.CD-12-0421&amp;#xD;2159-8290.CD-12-0421 [pii]&lt;/electronic-resource-num&gt;&lt;language&gt;eng&lt;/language&gt;&lt;/record&gt;&lt;/Cite&gt;&lt;/EndNote&gt;</w:instrText>
      </w:r>
      <w:r w:rsidR="00816E5E">
        <w:rPr>
          <w:b w:val="0"/>
          <w:color w:val="auto"/>
        </w:rPr>
        <w:fldChar w:fldCharType="separate"/>
      </w:r>
      <w:r w:rsidR="00710AFC">
        <w:rPr>
          <w:b w:val="0"/>
          <w:noProof/>
          <w:color w:val="auto"/>
        </w:rPr>
        <w:t>[27]</w:t>
      </w:r>
      <w:r w:rsidR="00816E5E">
        <w:rPr>
          <w:b w:val="0"/>
          <w:color w:val="auto"/>
        </w:rPr>
        <w:fldChar w:fldCharType="end"/>
      </w:r>
      <w:r w:rsidR="006D7B21">
        <w:rPr>
          <w:b w:val="0"/>
          <w:color w:val="auto"/>
        </w:rPr>
        <w:t>.</w:t>
      </w:r>
    </w:p>
    <w:p w14:paraId="3EA2A62E" w14:textId="5C8EADD0" w:rsidR="000B4254" w:rsidRPr="00DE3338" w:rsidDel="00DE3338" w:rsidRDefault="000B4254" w:rsidP="004E082C">
      <w:pPr>
        <w:pStyle w:val="PAPERHEADING"/>
        <w:spacing w:before="240" w:after="0" w:line="480" w:lineRule="auto"/>
        <w:ind w:firstLine="720"/>
        <w:jc w:val="both"/>
        <w:rPr>
          <w:del w:id="162" w:author="Monteiro, Alvaro N." w:date="2019-09-26T17:11:00Z"/>
          <w:b w:val="0"/>
          <w:color w:val="auto"/>
          <w:lang w:val="en-GB"/>
        </w:rPr>
      </w:pPr>
      <w:ins w:id="163" w:author="Monteiro, Alvaro N." w:date="2019-09-26T16:49:00Z">
        <w:r>
          <w:rPr>
            <w:b w:val="0"/>
            <w:color w:val="auto"/>
          </w:rPr>
          <w:t xml:space="preserve">Although there are several </w:t>
        </w:r>
      </w:ins>
      <w:ins w:id="164" w:author="Monteiro, Alvaro N." w:date="2019-10-02T10:04:00Z">
        <w:r w:rsidR="00EB2316">
          <w:rPr>
            <w:b w:val="0"/>
            <w:color w:val="auto"/>
          </w:rPr>
          <w:t xml:space="preserve">missense </w:t>
        </w:r>
      </w:ins>
      <w:ins w:id="165" w:author="Monteiro, Alvaro N." w:date="2019-09-26T16:49:00Z">
        <w:r>
          <w:rPr>
            <w:b w:val="0"/>
            <w:color w:val="auto"/>
          </w:rPr>
          <w:t xml:space="preserve">variants that have displayed intermediate effects </w:t>
        </w:r>
        <w:r w:rsidRPr="00EB2316">
          <w:rPr>
            <w:b w:val="0"/>
            <w:i/>
            <w:color w:val="auto"/>
          </w:rPr>
          <w:t>in vitro</w:t>
        </w:r>
        <w:r>
          <w:rPr>
            <w:b w:val="0"/>
            <w:color w:val="auto"/>
          </w:rPr>
          <w:t xml:space="preserve"> or </w:t>
        </w:r>
      </w:ins>
      <w:ins w:id="166" w:author="Monteiro, Alvaro N." w:date="2019-10-02T10:03:00Z">
        <w:r w:rsidR="00EB2316">
          <w:rPr>
            <w:b w:val="0"/>
            <w:color w:val="auto"/>
          </w:rPr>
          <w:t xml:space="preserve">in </w:t>
        </w:r>
      </w:ins>
      <w:ins w:id="167" w:author="Monteiro, Alvaro N." w:date="2019-09-26T16:49:00Z">
        <w:r>
          <w:rPr>
            <w:b w:val="0"/>
            <w:color w:val="auto"/>
          </w:rPr>
          <w:t>mouse models, on</w:t>
        </w:r>
      </w:ins>
      <w:ins w:id="168" w:author="Monteiro, Alvaro N." w:date="2019-09-26T17:02:00Z">
        <w:r w:rsidR="00DE3338">
          <w:rPr>
            <w:b w:val="0"/>
            <w:color w:val="auto"/>
          </w:rPr>
          <w:t>ly</w:t>
        </w:r>
      </w:ins>
      <w:ins w:id="169" w:author="Monteiro, Alvaro N." w:date="2019-09-26T16:49:00Z">
        <w:r>
          <w:rPr>
            <w:b w:val="0"/>
            <w:color w:val="auto"/>
          </w:rPr>
          <w:t xml:space="preserve"> f</w:t>
        </w:r>
      </w:ins>
      <w:ins w:id="170" w:author="Monteiro, Alvaro N." w:date="2019-09-26T17:08:00Z">
        <w:r w:rsidR="00DE3338">
          <w:rPr>
            <w:b w:val="0"/>
            <w:color w:val="auto"/>
          </w:rPr>
          <w:t>our</w:t>
        </w:r>
      </w:ins>
      <w:ins w:id="171" w:author="Monteiro, Alvaro N." w:date="2019-09-26T16:49:00Z">
        <w:r>
          <w:rPr>
            <w:b w:val="0"/>
            <w:color w:val="auto"/>
          </w:rPr>
          <w:t xml:space="preserve"> variants</w:t>
        </w:r>
      </w:ins>
      <w:ins w:id="172" w:author="Monteiro, Alvaro N." w:date="2019-09-26T17:08:00Z">
        <w:r w:rsidR="00DE3338">
          <w:rPr>
            <w:b w:val="0"/>
            <w:color w:val="auto"/>
          </w:rPr>
          <w:t>, in addition to p.V1736A,</w:t>
        </w:r>
      </w:ins>
      <w:ins w:id="173" w:author="Monteiro, Alvaro N." w:date="2019-09-26T16:49:00Z">
        <w:r>
          <w:rPr>
            <w:b w:val="0"/>
            <w:color w:val="auto"/>
          </w:rPr>
          <w:t xml:space="preserve"> have been established as hypomorphic in humans</w:t>
        </w:r>
      </w:ins>
      <w:ins w:id="174" w:author="Monteiro, Alvaro N." w:date="2019-09-26T17:06:00Z">
        <w:r w:rsidR="00DE3338">
          <w:rPr>
            <w:b w:val="0"/>
            <w:color w:val="auto"/>
          </w:rPr>
          <w:t xml:space="preserve"> </w:t>
        </w:r>
      </w:ins>
      <w:r w:rsidR="00DE3338">
        <w:rPr>
          <w:b w:val="0"/>
          <w:color w:val="auto"/>
        </w:rPr>
        <w:fldChar w:fldCharType="begin">
          <w:fldData xml:space="preserve">PEVuZE5vdGU+PENpdGU+PEF1dGhvcj5Eb21jaGVrPC9BdXRob3I+PFllYXI+MjAxMzwvWWVhcj48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</w:fldData>
        </w:fldChar>
      </w:r>
      <w:r w:rsidR="00710AFC">
        <w:rPr>
          <w:b w:val="0"/>
          <w:color w:val="auto"/>
        </w:rPr>
        <w:instrText xml:space="preserve"> ADDIN EN.CITE </w:instrText>
      </w:r>
      <w:r w:rsidR="00710AFC">
        <w:rPr>
          <w:b w:val="0"/>
          <w:color w:val="auto"/>
        </w:rPr>
        <w:fldChar w:fldCharType="begin">
          <w:fldData xml:space="preserve">PEVuZE5vdGU+PENpdGU+PEF1dGhvcj5Eb21jaGVrPC9BdXRob3I+PFllYXI+MjAxMzwvWWVhcj48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DE3338">
        <w:rPr>
          <w:b w:val="0"/>
          <w:color w:val="auto"/>
        </w:rPr>
        <w:fldChar w:fldCharType="separate"/>
      </w:r>
      <w:r w:rsidR="00710AFC">
        <w:rPr>
          <w:b w:val="0"/>
          <w:noProof/>
          <w:color w:val="auto"/>
        </w:rPr>
        <w:t>[27 29]</w:t>
      </w:r>
      <w:r w:rsidR="00DE3338">
        <w:rPr>
          <w:b w:val="0"/>
          <w:color w:val="auto"/>
        </w:rPr>
        <w:fldChar w:fldCharType="end"/>
      </w:r>
      <w:ins w:id="175" w:author="Monteiro, Alvaro N." w:date="2019-09-26T16:49:00Z">
        <w:r>
          <w:rPr>
            <w:b w:val="0"/>
            <w:color w:val="auto"/>
          </w:rPr>
          <w:t xml:space="preserve">. </w:t>
        </w:r>
      </w:ins>
      <w:ins w:id="176" w:author="Monteiro, Alvaro N." w:date="2019-09-26T16:52:00Z">
        <w:r w:rsidRPr="00DE3338">
          <w:rPr>
            <w:b w:val="0"/>
            <w:i/>
            <w:color w:val="auto"/>
          </w:rPr>
          <w:t>BRCA1</w:t>
        </w:r>
        <w:r w:rsidRPr="000B4254">
          <w:rPr>
            <w:b w:val="0"/>
            <w:color w:val="auto"/>
          </w:rPr>
          <w:t xml:space="preserve"> </w:t>
        </w:r>
      </w:ins>
      <w:ins w:id="177" w:author="Monteiro, Alvaro N." w:date="2019-09-26T17:09:00Z">
        <w:r w:rsidR="00DE3338">
          <w:rPr>
            <w:b w:val="0"/>
            <w:color w:val="auto"/>
          </w:rPr>
          <w:t xml:space="preserve">variant </w:t>
        </w:r>
      </w:ins>
      <w:ins w:id="178" w:author="Monteiro, Alvaro N." w:date="2019-09-26T16:52:00Z">
        <w:r w:rsidRPr="000B4254">
          <w:rPr>
            <w:b w:val="0"/>
            <w:color w:val="auto"/>
          </w:rPr>
          <w:t>p.</w:t>
        </w:r>
      </w:ins>
      <w:ins w:id="179" w:author="Monteiro, Alvaro N." w:date="2019-10-07T03:07:00Z">
        <w:r w:rsidR="003B2E17">
          <w:rPr>
            <w:b w:val="0"/>
            <w:color w:val="auto"/>
          </w:rPr>
          <w:t>R</w:t>
        </w:r>
      </w:ins>
      <w:ins w:id="180" w:author="Monteiro, Alvaro N." w:date="2019-09-26T16:52:00Z">
        <w:r w:rsidRPr="000B4254">
          <w:rPr>
            <w:b w:val="0"/>
            <w:color w:val="auto"/>
          </w:rPr>
          <w:t>1699</w:t>
        </w:r>
      </w:ins>
      <w:ins w:id="181" w:author="Monteiro, Alvaro N." w:date="2019-10-07T03:07:00Z">
        <w:r w:rsidR="003B2E17">
          <w:rPr>
            <w:b w:val="0"/>
            <w:color w:val="auto"/>
          </w:rPr>
          <w:t>Q</w:t>
        </w:r>
      </w:ins>
      <w:ins w:id="182" w:author="Monteiro, Alvaro N." w:date="2019-09-26T16:52:00Z">
        <w:r w:rsidRPr="000B4254">
          <w:rPr>
            <w:b w:val="0"/>
            <w:color w:val="auto"/>
          </w:rPr>
          <w:t xml:space="preserve"> </w:t>
        </w:r>
      </w:ins>
      <w:ins w:id="183" w:author="Monteiro, Alvaro N." w:date="2019-09-26T17:09:00Z">
        <w:r w:rsidR="00DE3338">
          <w:rPr>
            <w:b w:val="0"/>
            <w:color w:val="auto"/>
          </w:rPr>
          <w:t>(</w:t>
        </w:r>
        <w:r w:rsidR="00DE3338" w:rsidRPr="000B4254">
          <w:rPr>
            <w:b w:val="0"/>
            <w:color w:val="auto"/>
          </w:rPr>
          <w:t>c.5096G&gt;A</w:t>
        </w:r>
        <w:r w:rsidR="00DE3338">
          <w:rPr>
            <w:b w:val="0"/>
            <w:color w:val="auto"/>
          </w:rPr>
          <w:t>;</w:t>
        </w:r>
        <w:r w:rsidR="00DE3338" w:rsidRPr="000B4254">
          <w:rPr>
            <w:b w:val="0"/>
            <w:color w:val="auto"/>
          </w:rPr>
          <w:t xml:space="preserve"> </w:t>
        </w:r>
      </w:ins>
      <w:ins w:id="184" w:author="Monteiro, Alvaro N." w:date="2019-09-26T16:52:00Z">
        <w:r w:rsidRPr="000B4254">
          <w:rPr>
            <w:b w:val="0"/>
            <w:color w:val="auto"/>
          </w:rPr>
          <w:t xml:space="preserve">OR </w:t>
        </w:r>
      </w:ins>
      <w:ins w:id="185" w:author="Monteiro, Alvaro N." w:date="2019-09-26T17:09:00Z">
        <w:r w:rsidR="00DE3338">
          <w:rPr>
            <w:b w:val="0"/>
            <w:color w:val="auto"/>
          </w:rPr>
          <w:t xml:space="preserve">= </w:t>
        </w:r>
      </w:ins>
      <w:ins w:id="186" w:author="Monteiro, Alvaro N." w:date="2019-09-26T16:52:00Z">
        <w:r w:rsidRPr="000B4254">
          <w:rPr>
            <w:b w:val="0"/>
            <w:color w:val="auto"/>
          </w:rPr>
          <w:t>4.29</w:t>
        </w:r>
      </w:ins>
      <w:ins w:id="187" w:author="Monteiro, Alvaro N." w:date="2019-09-26T17:09:00Z">
        <w:r w:rsidR="00DE3338">
          <w:rPr>
            <w:b w:val="0"/>
            <w:color w:val="auto"/>
          </w:rPr>
          <w:t xml:space="preserve">) and </w:t>
        </w:r>
        <w:r w:rsidR="00DE3338">
          <w:rPr>
            <w:b w:val="0"/>
            <w:i/>
            <w:color w:val="auto"/>
          </w:rPr>
          <w:t>BRCA2</w:t>
        </w:r>
        <w:r w:rsidR="00DE3338">
          <w:rPr>
            <w:b w:val="0"/>
            <w:color w:val="auto"/>
          </w:rPr>
          <w:t xml:space="preserve"> variants</w:t>
        </w:r>
      </w:ins>
      <w:ins w:id="188" w:author="Monteiro, Alvaro N." w:date="2019-09-26T16:52:00Z">
        <w:r w:rsidRPr="000B4254">
          <w:rPr>
            <w:b w:val="0"/>
            <w:color w:val="auto"/>
          </w:rPr>
          <w:t xml:space="preserve"> p.</w:t>
        </w:r>
      </w:ins>
      <w:ins w:id="189" w:author="Monteiro, Alvaro N." w:date="2019-10-07T03:07:00Z">
        <w:r w:rsidR="003B2E17">
          <w:rPr>
            <w:b w:val="0"/>
            <w:color w:val="auto"/>
          </w:rPr>
          <w:t>Y</w:t>
        </w:r>
      </w:ins>
      <w:ins w:id="190" w:author="Monteiro, Alvaro N." w:date="2019-09-26T16:52:00Z">
        <w:r w:rsidRPr="000B4254">
          <w:rPr>
            <w:b w:val="0"/>
            <w:color w:val="auto"/>
          </w:rPr>
          <w:t>3035</w:t>
        </w:r>
      </w:ins>
      <w:ins w:id="191" w:author="Monteiro, Alvaro N." w:date="2019-10-07T03:07:00Z">
        <w:r w:rsidR="003B2E17">
          <w:rPr>
            <w:b w:val="0"/>
            <w:color w:val="auto"/>
          </w:rPr>
          <w:t>S</w:t>
        </w:r>
      </w:ins>
      <w:ins w:id="192" w:author="Monteiro, Alvaro N." w:date="2019-09-26T16:52:00Z">
        <w:r w:rsidRPr="000B4254">
          <w:rPr>
            <w:b w:val="0"/>
            <w:color w:val="auto"/>
          </w:rPr>
          <w:t xml:space="preserve"> (</w:t>
        </w:r>
      </w:ins>
      <w:ins w:id="193" w:author="Monteiro, Alvaro N." w:date="2019-09-26T17:09:00Z">
        <w:r w:rsidR="00DE3338">
          <w:rPr>
            <w:b w:val="0"/>
            <w:color w:val="auto"/>
          </w:rPr>
          <w:t xml:space="preserve">c.9104A&gt;C; </w:t>
        </w:r>
      </w:ins>
      <w:ins w:id="194" w:author="Monteiro, Alvaro N." w:date="2019-09-26T16:52:00Z">
        <w:r w:rsidRPr="000B4254">
          <w:rPr>
            <w:b w:val="0"/>
            <w:color w:val="auto"/>
          </w:rPr>
          <w:t xml:space="preserve">OR </w:t>
        </w:r>
      </w:ins>
      <w:ins w:id="195" w:author="Monteiro, Alvaro N." w:date="2019-09-26T17:10:00Z">
        <w:r w:rsidR="00DE3338">
          <w:rPr>
            <w:b w:val="0"/>
            <w:color w:val="auto"/>
          </w:rPr>
          <w:t>=</w:t>
        </w:r>
      </w:ins>
      <w:ins w:id="196" w:author="Monteiro, Alvaro N." w:date="2019-09-26T16:52:00Z">
        <w:r w:rsidRPr="000B4254">
          <w:rPr>
            <w:b w:val="0"/>
            <w:color w:val="auto"/>
          </w:rPr>
          <w:t xml:space="preserve"> 2.52), p.</w:t>
        </w:r>
      </w:ins>
      <w:ins w:id="197" w:author="Monteiro, Alvaro N." w:date="2019-10-07T03:07:00Z">
        <w:r w:rsidR="003B2E17">
          <w:rPr>
            <w:b w:val="0"/>
            <w:color w:val="auto"/>
          </w:rPr>
          <w:t>G</w:t>
        </w:r>
      </w:ins>
      <w:ins w:id="198" w:author="Monteiro, Alvaro N." w:date="2019-09-26T16:52:00Z">
        <w:r w:rsidRPr="000B4254">
          <w:rPr>
            <w:b w:val="0"/>
            <w:color w:val="auto"/>
          </w:rPr>
          <w:t>2508S (</w:t>
        </w:r>
      </w:ins>
      <w:ins w:id="199" w:author="Monteiro, Alvaro N." w:date="2019-09-26T17:10:00Z">
        <w:r w:rsidR="00DE3338" w:rsidRPr="000B4254">
          <w:rPr>
            <w:b w:val="0"/>
            <w:color w:val="auto"/>
          </w:rPr>
          <w:t>c.7522G&gt;A</w:t>
        </w:r>
        <w:r w:rsidR="00DE3338">
          <w:rPr>
            <w:b w:val="0"/>
            <w:color w:val="auto"/>
          </w:rPr>
          <w:t>;</w:t>
        </w:r>
        <w:r w:rsidR="00DE3338" w:rsidRPr="000B4254">
          <w:rPr>
            <w:b w:val="0"/>
            <w:color w:val="auto"/>
          </w:rPr>
          <w:t xml:space="preserve"> </w:t>
        </w:r>
      </w:ins>
      <w:ins w:id="200" w:author="Monteiro, Alvaro N." w:date="2019-09-26T16:52:00Z">
        <w:r w:rsidRPr="000B4254">
          <w:rPr>
            <w:b w:val="0"/>
            <w:color w:val="auto"/>
          </w:rPr>
          <w:t xml:space="preserve">OR </w:t>
        </w:r>
      </w:ins>
      <w:ins w:id="201" w:author="Monteiro, Alvaro N." w:date="2019-09-26T17:10:00Z">
        <w:r w:rsidR="00DE3338">
          <w:rPr>
            <w:b w:val="0"/>
            <w:color w:val="auto"/>
          </w:rPr>
          <w:t>=</w:t>
        </w:r>
      </w:ins>
      <w:ins w:id="202" w:author="Monteiro, Alvaro N." w:date="2019-09-26T16:52:00Z">
        <w:r w:rsidRPr="000B4254">
          <w:rPr>
            <w:b w:val="0"/>
            <w:color w:val="auto"/>
          </w:rPr>
          <w:t xml:space="preserve"> 2.68), </w:t>
        </w:r>
      </w:ins>
      <w:ins w:id="203" w:author="Monteiro, Alvaro N." w:date="2019-09-26T17:10:00Z">
        <w:r w:rsidR="00DE3338">
          <w:rPr>
            <w:b w:val="0"/>
            <w:color w:val="auto"/>
          </w:rPr>
          <w:t>and</w:t>
        </w:r>
      </w:ins>
      <w:ins w:id="204" w:author="Monteiro, Alvaro N." w:date="2019-09-26T16:52:00Z">
        <w:r w:rsidRPr="000B4254">
          <w:rPr>
            <w:b w:val="0"/>
            <w:color w:val="auto"/>
          </w:rPr>
          <w:t xml:space="preserve">, </w:t>
        </w:r>
        <w:r w:rsidRPr="000B4254">
          <w:rPr>
            <w:b w:val="0"/>
            <w:color w:val="auto"/>
          </w:rPr>
          <w:lastRenderedPageBreak/>
          <w:t>p.</w:t>
        </w:r>
      </w:ins>
      <w:ins w:id="205" w:author="Monteiro, Alvaro N." w:date="2019-10-07T03:07:00Z">
        <w:r w:rsidR="003B2E17">
          <w:rPr>
            <w:b w:val="0"/>
            <w:color w:val="auto"/>
          </w:rPr>
          <w:t>K</w:t>
        </w:r>
      </w:ins>
      <w:ins w:id="206" w:author="Monteiro, Alvaro N." w:date="2019-09-26T16:52:00Z">
        <w:r w:rsidRPr="000B4254">
          <w:rPr>
            <w:b w:val="0"/>
            <w:color w:val="auto"/>
          </w:rPr>
          <w:t>2729</w:t>
        </w:r>
      </w:ins>
      <w:ins w:id="207" w:author="Monteiro, Alvaro N." w:date="2019-10-07T03:08:00Z">
        <w:r w:rsidR="003B2E17">
          <w:rPr>
            <w:b w:val="0"/>
            <w:color w:val="auto"/>
          </w:rPr>
          <w:t>N</w:t>
        </w:r>
      </w:ins>
      <w:bookmarkStart w:id="208" w:name="_GoBack"/>
      <w:bookmarkEnd w:id="208"/>
      <w:ins w:id="209" w:author="Monteiro, Alvaro N." w:date="2019-09-26T16:52:00Z">
        <w:r w:rsidRPr="000B4254">
          <w:rPr>
            <w:b w:val="0"/>
            <w:color w:val="auto"/>
          </w:rPr>
          <w:t xml:space="preserve"> (</w:t>
        </w:r>
      </w:ins>
      <w:ins w:id="210" w:author="Monteiro, Alvaro N." w:date="2019-09-26T17:11:00Z">
        <w:r w:rsidR="00DE3338" w:rsidRPr="000B4254">
          <w:rPr>
            <w:b w:val="0"/>
            <w:color w:val="auto"/>
          </w:rPr>
          <w:t>c.8187G&gt;T</w:t>
        </w:r>
        <w:r w:rsidR="00DE3338">
          <w:rPr>
            <w:b w:val="0"/>
            <w:color w:val="auto"/>
          </w:rPr>
          <w:t>;</w:t>
        </w:r>
        <w:r w:rsidR="00DE3338" w:rsidRPr="000B4254">
          <w:rPr>
            <w:b w:val="0"/>
            <w:color w:val="auto"/>
          </w:rPr>
          <w:t xml:space="preserve"> </w:t>
        </w:r>
      </w:ins>
      <w:ins w:id="211" w:author="Monteiro, Alvaro N." w:date="2019-09-26T16:52:00Z">
        <w:r w:rsidRPr="000B4254">
          <w:rPr>
            <w:b w:val="0"/>
            <w:color w:val="auto"/>
          </w:rPr>
          <w:t>OR</w:t>
        </w:r>
      </w:ins>
      <w:ins w:id="212" w:author="Monteiro, Alvaro N." w:date="2019-09-26T17:11:00Z">
        <w:r w:rsidR="00DE3338">
          <w:rPr>
            <w:b w:val="0"/>
            <w:color w:val="auto"/>
          </w:rPr>
          <w:t xml:space="preserve"> =</w:t>
        </w:r>
      </w:ins>
      <w:ins w:id="213" w:author="Monteiro, Alvaro N." w:date="2019-09-26T16:52:00Z">
        <w:r w:rsidR="00DE3338">
          <w:rPr>
            <w:b w:val="0"/>
            <w:color w:val="auto"/>
          </w:rPr>
          <w:t xml:space="preserve"> 1.4 in Asians)</w:t>
        </w:r>
      </w:ins>
      <w:ins w:id="214" w:author="Monteiro, Alvaro N." w:date="2019-09-26T17:11:00Z">
        <w:r w:rsidR="00DE3338">
          <w:rPr>
            <w:b w:val="0"/>
            <w:color w:val="auto"/>
          </w:rPr>
          <w:t xml:space="preserve"> have been shown confer </w:t>
        </w:r>
      </w:ins>
      <w:ins w:id="215" w:author="Monteiro, Alvaro N." w:date="2019-09-26T17:12:00Z">
        <w:r w:rsidR="00DE3338">
          <w:rPr>
            <w:b w:val="0"/>
            <w:color w:val="auto"/>
          </w:rPr>
          <w:t>moderate increased risks but there is currently no consensus</w:t>
        </w:r>
      </w:ins>
      <w:ins w:id="216" w:author="Monteiro, Alvaro N." w:date="2019-10-02T10:08:00Z">
        <w:r w:rsidR="00EB2316">
          <w:rPr>
            <w:b w:val="0"/>
            <w:color w:val="auto"/>
          </w:rPr>
          <w:t xml:space="preserve"> about their clinical management.</w:t>
        </w:r>
      </w:ins>
      <w:ins w:id="217" w:author="Monteiro, Alvaro N." w:date="2019-09-26T17:12:00Z">
        <w:r w:rsidR="00DE3338">
          <w:rPr>
            <w:b w:val="0"/>
            <w:color w:val="auto"/>
          </w:rPr>
          <w:t xml:space="preserve"> </w:t>
        </w:r>
      </w:ins>
      <w:ins w:id="218" w:author="Monteiro, Alvaro N." w:date="2019-09-26T17:11:00Z">
        <w:r w:rsidR="00DE3338" w:rsidRPr="00DE3338" w:rsidDel="00DE3338">
          <w:rPr>
            <w:b w:val="0"/>
            <w:color w:val="auto"/>
            <w:lang w:val="en-GB"/>
          </w:rPr>
          <w:t xml:space="preserve"> </w:t>
        </w:r>
      </w:ins>
    </w:p>
    <w:p w14:paraId="424E1C2B" w14:textId="77777777" w:rsidR="007235F5" w:rsidRDefault="002352AB" w:rsidP="004E082C">
      <w:pPr>
        <w:pStyle w:val="PAPERHEADING"/>
        <w:spacing w:before="240" w:after="0" w:line="480" w:lineRule="auto"/>
        <w:ind w:firstLine="720"/>
        <w:jc w:val="both"/>
        <w:rPr>
          <w:ins w:id="219" w:author="Monteiro, Alvaro N." w:date="2019-10-07T01:36:00Z"/>
          <w:b w:val="0"/>
          <w:color w:val="auto"/>
        </w:rPr>
      </w:pPr>
      <w:r>
        <w:rPr>
          <w:b w:val="0"/>
          <w:color w:val="auto"/>
        </w:rPr>
        <w:t xml:space="preserve">Care should be exercised in the choice of statistical treatment of the data generated in functional assays. </w:t>
      </w:r>
      <w:r w:rsidR="0032542E">
        <w:rPr>
          <w:b w:val="0"/>
          <w:color w:val="auto"/>
        </w:rPr>
        <w:t xml:space="preserve">Results from assays are usually normalized using the mean of the activity of the </w:t>
      </w:r>
      <w:r w:rsidR="009959D1">
        <w:rPr>
          <w:b w:val="0"/>
          <w:color w:val="auto"/>
        </w:rPr>
        <w:t xml:space="preserve">wild-type or reference sequence. </w:t>
      </w:r>
      <w:r w:rsidR="0032542E">
        <w:rPr>
          <w:b w:val="0"/>
          <w:color w:val="auto"/>
        </w:rPr>
        <w:t>N</w:t>
      </w:r>
      <w:r w:rsidR="009959D1">
        <w:rPr>
          <w:b w:val="0"/>
          <w:color w:val="auto"/>
        </w:rPr>
        <w:t xml:space="preserve">ormalization allows for comparisons across multiple experiments and, in some cases across multiple assays since variant activity is being represented as a percentage of the wild-type activity. </w:t>
      </w:r>
      <w:r w:rsidR="005471D9">
        <w:rPr>
          <w:b w:val="0"/>
          <w:color w:val="auto"/>
        </w:rPr>
        <w:t>B</w:t>
      </w:r>
      <w:r w:rsidR="009959D1">
        <w:rPr>
          <w:b w:val="0"/>
          <w:color w:val="auto"/>
        </w:rPr>
        <w:t>atch effects may be problematic</w:t>
      </w:r>
      <w:r w:rsidR="0032542E">
        <w:rPr>
          <w:b w:val="0"/>
          <w:color w:val="auto"/>
        </w:rPr>
        <w:t xml:space="preserve"> </w:t>
      </w:r>
      <w:r w:rsidR="005471D9">
        <w:rPr>
          <w:b w:val="0"/>
          <w:color w:val="auto"/>
        </w:rPr>
        <w:t>(</w:t>
      </w:r>
      <w:r w:rsidR="0032542E" w:rsidRPr="0032542E">
        <w:rPr>
          <w:b w:val="0"/>
          <w:color w:val="auto"/>
        </w:rPr>
        <w:t xml:space="preserve">variance of </w:t>
      </w:r>
      <w:r w:rsidR="005471D9">
        <w:rPr>
          <w:b w:val="0"/>
          <w:color w:val="auto"/>
        </w:rPr>
        <w:t>the wild-type activity</w:t>
      </w:r>
      <w:r w:rsidR="0032542E" w:rsidRPr="0032542E">
        <w:rPr>
          <w:b w:val="0"/>
          <w:color w:val="auto"/>
        </w:rPr>
        <w:t xml:space="preserve"> across multiple batches should also be taken into account</w:t>
      </w:r>
      <w:r w:rsidR="005471D9">
        <w:rPr>
          <w:b w:val="0"/>
          <w:color w:val="auto"/>
        </w:rPr>
        <w:t>)</w:t>
      </w:r>
      <w:r w:rsidR="009959D1">
        <w:rPr>
          <w:b w:val="0"/>
          <w:color w:val="auto"/>
        </w:rPr>
        <w:t xml:space="preserve"> </w:t>
      </w:r>
      <w:r w:rsidR="005E3733">
        <w:rPr>
          <w:b w:val="0"/>
          <w:color w:val="auto"/>
        </w:rPr>
        <w:t>and some statistical models have taken that in consideration</w:t>
      </w:r>
      <w:r w:rsidR="006B7C87">
        <w:rPr>
          <w:b w:val="0"/>
          <w:color w:val="auto"/>
        </w:rPr>
        <w:t xml:space="preserve"> </w:t>
      </w:r>
      <w:r w:rsidR="005E3733">
        <w:rPr>
          <w:b w:val="0"/>
          <w:color w:val="auto"/>
        </w:rPr>
        <w:fldChar w:fldCharType="begin"/>
      </w:r>
      <w:r w:rsidR="004C3402">
        <w:rPr>
          <w:b w:val="0"/>
          <w:color w:val="auto"/>
        </w:rPr>
        <w:instrText xml:space="preserve"> ADDIN EN.CITE &lt;EndNote&gt;&lt;Cite&gt;&lt;Author&gt;Iversen&lt;/Author&gt;&lt;Year&gt;2011&lt;/Year&gt;&lt;RecNum&gt;3674&lt;/RecNum&gt;&lt;DisplayText&gt;[58]&lt;/DisplayText&gt;&lt;record&gt;&lt;rec-number&gt;3674&lt;/rec-number&gt;&lt;foreign-keys&gt;&lt;key app="EN" db-id="xas92w05wwpd0eezwt552ashr52aa2fvpv2x" timestamp="0"&gt;3674&lt;/key&gt;&lt;/foreign-keys&gt;&lt;ref-type name="Journal Article"&gt;17&lt;/ref-type&gt;&lt;contributors&gt;&lt;authors&gt;&lt;author&gt;Iversen, Edwin S.&lt;/author&gt;&lt;author&gt;Couch, Fergus J.&lt;/author&gt;&lt;author&gt;Goldgar, David E.&lt;/author&gt;&lt;author&gt;Tavtigian, Sean V.&lt;/author&gt;&lt;author&gt;Monteiro, Alvaro N.A.&lt;/author&gt;&lt;/authors&gt;&lt;/contributors&gt;&lt;titles&gt;&lt;title&gt;A Computational Method to Classify Variants of Uncertain Significance Using Functional Assay Data with Application to BRCA1&lt;/title&gt;&lt;secondary-title&gt;Cancer Epidemiology Biomarkers &amp;amp; Prevention&lt;/secondary-title&gt;&lt;/titles&gt;&lt;periodical&gt;&lt;full-title&gt;Cancer Epidemiology Biomarkers &amp;amp; Prevention&lt;/full-title&gt;&lt;/periodical&gt;&lt;pages&gt;1078-1088&lt;/pages&gt;&lt;volume&gt;20&lt;/volume&gt;&lt;number&gt;6&lt;/number&gt;&lt;dates&gt;&lt;year&gt;2011&lt;/year&gt;&lt;pub-dates&gt;&lt;date&gt;June 1, 2011&lt;/date&gt;&lt;/pub-dates&gt;&lt;/dates&gt;&lt;urls&gt;&lt;related-urls&gt;&lt;url&gt;http://cebp.aacrjournals.org/content/20/6/1078.abstract&lt;/url&gt;&lt;/related-urls&gt;&lt;/urls&gt;&lt;electronic-resource-num&gt;10.1158/1055-9965.epi-10-1214&lt;/electronic-resource-num&gt;&lt;/record&gt;&lt;/Cite&gt;&lt;/EndNote&gt;</w:instrText>
      </w:r>
      <w:r w:rsidR="005E3733">
        <w:rPr>
          <w:b w:val="0"/>
          <w:color w:val="auto"/>
        </w:rPr>
        <w:fldChar w:fldCharType="separate"/>
      </w:r>
      <w:r w:rsidR="004C3402">
        <w:rPr>
          <w:b w:val="0"/>
          <w:noProof/>
          <w:color w:val="auto"/>
        </w:rPr>
        <w:t>[58]</w:t>
      </w:r>
      <w:r w:rsidR="005E3733">
        <w:rPr>
          <w:b w:val="0"/>
          <w:color w:val="auto"/>
        </w:rPr>
        <w:fldChar w:fldCharType="end"/>
      </w:r>
      <w:r w:rsidR="005E3733">
        <w:rPr>
          <w:b w:val="0"/>
          <w:color w:val="auto"/>
        </w:rPr>
        <w:t xml:space="preserve">. </w:t>
      </w:r>
    </w:p>
    <w:p w14:paraId="6A099525" w14:textId="77777777" w:rsidR="007235F5" w:rsidRDefault="005E3733" w:rsidP="004E082C">
      <w:pPr>
        <w:pStyle w:val="PAPERHEADING"/>
        <w:spacing w:before="240" w:after="0" w:line="480" w:lineRule="auto"/>
        <w:ind w:firstLine="720"/>
        <w:jc w:val="both"/>
        <w:rPr>
          <w:ins w:id="220" w:author="Monteiro, Alvaro N." w:date="2019-10-07T01:38:00Z"/>
          <w:b w:val="0"/>
          <w:color w:val="auto"/>
        </w:rPr>
      </w:pPr>
      <w:r>
        <w:rPr>
          <w:b w:val="0"/>
          <w:color w:val="auto"/>
        </w:rPr>
        <w:t xml:space="preserve">A more difficult task is the decision of a specific threshold of activity to separate pathogenic from non-pathogenic variants. Several </w:t>
      </w:r>
      <w:r w:rsidR="0050791E">
        <w:rPr>
          <w:b w:val="0"/>
          <w:color w:val="auto"/>
        </w:rPr>
        <w:t>approaches</w:t>
      </w:r>
      <w:r>
        <w:rPr>
          <w:b w:val="0"/>
          <w:color w:val="auto"/>
        </w:rPr>
        <w:t xml:space="preserve"> </w:t>
      </w:r>
      <w:r w:rsidR="0050791E">
        <w:rPr>
          <w:b w:val="0"/>
          <w:color w:val="auto"/>
        </w:rPr>
        <w:t>use</w:t>
      </w:r>
      <w:r>
        <w:rPr>
          <w:b w:val="0"/>
          <w:color w:val="auto"/>
        </w:rPr>
        <w:t xml:space="preserve"> arbitrary thresholds (</w:t>
      </w:r>
      <w:r>
        <w:rPr>
          <w:b w:val="0"/>
          <w:i/>
          <w:color w:val="auto"/>
        </w:rPr>
        <w:t xml:space="preserve">e.g. </w:t>
      </w:r>
      <w:r>
        <w:rPr>
          <w:b w:val="0"/>
          <w:color w:val="auto"/>
        </w:rPr>
        <w:t xml:space="preserve">20% or 50% of wild-type activity; number of standard deviations from the wild-type reference; </w:t>
      </w:r>
      <w:r w:rsidR="0050791E">
        <w:rPr>
          <w:b w:val="0"/>
          <w:color w:val="auto"/>
        </w:rPr>
        <w:t xml:space="preserve">highest activity of a pathogenic variant and lowest activity of a </w:t>
      </w:r>
      <w:r w:rsidR="000E56AB">
        <w:rPr>
          <w:b w:val="0"/>
          <w:color w:val="auto"/>
        </w:rPr>
        <w:t>non-pathogenic</w:t>
      </w:r>
      <w:r w:rsidR="0050791E">
        <w:rPr>
          <w:b w:val="0"/>
          <w:color w:val="auto"/>
        </w:rPr>
        <w:t xml:space="preserve"> variant) or linear regression. </w:t>
      </w:r>
      <w:r w:rsidR="0050791E" w:rsidRPr="00E6136A">
        <w:rPr>
          <w:b w:val="0"/>
          <w:color w:val="auto"/>
        </w:rPr>
        <w:t>Recent approaches have moved towards providing a probabilistic interpretation (</w:t>
      </w:r>
      <w:r w:rsidR="0050791E" w:rsidRPr="00E6136A">
        <w:rPr>
          <w:b w:val="0"/>
          <w:i/>
          <w:color w:val="auto"/>
        </w:rPr>
        <w:t xml:space="preserve">i.e. </w:t>
      </w:r>
      <w:r w:rsidR="0050791E" w:rsidRPr="00E6136A">
        <w:rPr>
          <w:b w:val="0"/>
          <w:color w:val="auto"/>
        </w:rPr>
        <w:t>likelihood of pathogenicity of the variant given the functional data)</w:t>
      </w:r>
      <w:r w:rsidR="006B7C87" w:rsidRPr="00E6136A">
        <w:rPr>
          <w:b w:val="0"/>
          <w:color w:val="auto"/>
        </w:rPr>
        <w:t xml:space="preserve"> </w:t>
      </w:r>
      <w:r w:rsidR="0050791E" w:rsidRPr="00E6136A">
        <w:rPr>
          <w:b w:val="0"/>
          <w:color w:val="auto"/>
        </w:rPr>
        <w:fldChar w:fldCharType="begin">
          <w:fldData xml:space="preserve">PEVuZE5vdGU+PENpdGU+PEF1dGhvcj5JdmVyc2VuPC9BdXRob3I+PFllYXI+MjAxMTwvWWVhcj48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=
</w:fldData>
        </w:fldChar>
      </w:r>
      <w:r w:rsidR="004C3402" w:rsidRPr="00E6136A">
        <w:rPr>
          <w:b w:val="0"/>
          <w:color w:val="auto"/>
        </w:rPr>
        <w:instrText xml:space="preserve"> ADDIN EN.CITE </w:instrText>
      </w:r>
      <w:r w:rsidR="004C3402" w:rsidRPr="00E6136A">
        <w:rPr>
          <w:b w:val="0"/>
          <w:color w:val="auto"/>
        </w:rPr>
        <w:fldChar w:fldCharType="begin">
          <w:fldData xml:space="preserve">PEVuZE5vdGU+PENpdGU+PEF1dGhvcj5JdmVyc2VuPC9BdXRob3I+PFllYXI+MjAxMTwvWWVhcj48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=
</w:fldData>
        </w:fldChar>
      </w:r>
      <w:r w:rsidR="004C3402" w:rsidRPr="00E6136A">
        <w:rPr>
          <w:b w:val="0"/>
          <w:color w:val="auto"/>
        </w:rPr>
        <w:instrText xml:space="preserve"> ADDIN EN.CITE.DATA </w:instrText>
      </w:r>
      <w:r w:rsidR="004C3402" w:rsidRPr="00E6136A">
        <w:rPr>
          <w:b w:val="0"/>
          <w:color w:val="auto"/>
          <w:highlight w:val="yellow"/>
        </w:rPr>
      </w:r>
      <w:r w:rsidR="004C3402" w:rsidRPr="00E6136A">
        <w:rPr>
          <w:b w:val="0"/>
          <w:color w:val="auto"/>
        </w:rPr>
        <w:fldChar w:fldCharType="end"/>
      </w:r>
      <w:r w:rsidR="0050791E" w:rsidRPr="00E6136A">
        <w:rPr>
          <w:b w:val="0"/>
          <w:color w:val="auto"/>
        </w:rPr>
        <w:fldChar w:fldCharType="separate"/>
      </w:r>
      <w:r w:rsidR="004C3402" w:rsidRPr="00E6136A">
        <w:rPr>
          <w:b w:val="0"/>
          <w:noProof/>
          <w:color w:val="auto"/>
        </w:rPr>
        <w:t>[58 59]</w:t>
      </w:r>
      <w:r w:rsidR="0050791E" w:rsidRPr="00E6136A">
        <w:rPr>
          <w:b w:val="0"/>
          <w:color w:val="auto"/>
        </w:rPr>
        <w:fldChar w:fldCharType="end"/>
      </w:r>
      <w:r w:rsidR="0050791E" w:rsidRPr="00E6136A">
        <w:rPr>
          <w:b w:val="0"/>
          <w:color w:val="auto"/>
        </w:rPr>
        <w:t xml:space="preserve">. </w:t>
      </w:r>
    </w:p>
    <w:p w14:paraId="64EB6EB2" w14:textId="77777777" w:rsidR="0038277A" w:rsidRDefault="0050791E" w:rsidP="004E082C">
      <w:pPr>
        <w:pStyle w:val="PAPERHEADING"/>
        <w:spacing w:before="240" w:after="0" w:line="480" w:lineRule="auto"/>
        <w:ind w:firstLine="720"/>
        <w:jc w:val="both"/>
        <w:rPr>
          <w:ins w:id="221" w:author="Monteiro, Alvaro N." w:date="2019-10-07T02:04:00Z"/>
          <w:b w:val="0"/>
          <w:color w:val="auto"/>
        </w:rPr>
      </w:pPr>
      <w:r w:rsidRPr="00E6136A">
        <w:rPr>
          <w:b w:val="0"/>
          <w:color w:val="auto"/>
        </w:rPr>
        <w:t xml:space="preserve">Probabilistic approaches also provide a path for integration of functional data </w:t>
      </w:r>
      <w:ins w:id="222" w:author="Monteiro, Alvaro N." w:date="2019-10-07T01:47:00Z">
        <w:r w:rsidR="003869D0">
          <w:rPr>
            <w:b w:val="0"/>
            <w:color w:val="auto"/>
          </w:rPr>
          <w:t>with other data sources used to classify variants.</w:t>
        </w:r>
      </w:ins>
      <w:del w:id="223" w:author="Monteiro, Alvaro N." w:date="2019-10-07T01:47:00Z">
        <w:r w:rsidRPr="00E6136A" w:rsidDel="003869D0">
          <w:rPr>
            <w:b w:val="0"/>
            <w:color w:val="auto"/>
          </w:rPr>
          <w:delText>into traditional multifactorial models that have so far not integrated functional data.</w:delText>
        </w:r>
      </w:del>
      <w:ins w:id="224" w:author="Monteiro, Alvaro N." w:date="2019-10-07T01:47:00Z">
        <w:r w:rsidR="003869D0">
          <w:rPr>
            <w:b w:val="0"/>
            <w:color w:val="auto"/>
          </w:rPr>
          <w:t xml:space="preserve"> </w:t>
        </w:r>
      </w:ins>
      <w:ins w:id="225" w:author="Monteiro, Alvaro N." w:date="2019-10-07T01:40:00Z">
        <w:r w:rsidR="007235F5">
          <w:rPr>
            <w:b w:val="0"/>
            <w:color w:val="auto"/>
          </w:rPr>
          <w:t>By generating likelihood ratios</w:t>
        </w:r>
      </w:ins>
      <w:ins w:id="226" w:author="Monteiro, Alvaro N." w:date="2019-10-07T01:41:00Z">
        <w:r w:rsidR="007235F5">
          <w:rPr>
            <w:b w:val="0"/>
            <w:color w:val="auto"/>
          </w:rPr>
          <w:t xml:space="preserve"> (LRs) from the raw or processed functional </w:t>
        </w:r>
      </w:ins>
      <w:ins w:id="227" w:author="Monteiro, Alvaro N." w:date="2019-10-07T01:42:00Z">
        <w:r w:rsidR="007235F5">
          <w:rPr>
            <w:b w:val="0"/>
            <w:color w:val="auto"/>
          </w:rPr>
          <w:t>readouts</w:t>
        </w:r>
      </w:ins>
      <w:ins w:id="228" w:author="Monteiro, Alvaro N." w:date="2019-10-07T01:41:00Z">
        <w:r w:rsidR="007235F5">
          <w:rPr>
            <w:b w:val="0"/>
            <w:color w:val="auto"/>
          </w:rPr>
          <w:t xml:space="preserve"> (</w:t>
        </w:r>
      </w:ins>
      <w:ins w:id="229" w:author="Monteiro, Alvaro N." w:date="2019-10-07T01:42:00Z">
        <w:r w:rsidR="007235F5" w:rsidRPr="007235F5">
          <w:rPr>
            <w:b w:val="0"/>
            <w:i/>
            <w:color w:val="auto"/>
          </w:rPr>
          <w:t>e.g.</w:t>
        </w:r>
        <w:r w:rsidR="007235F5">
          <w:rPr>
            <w:b w:val="0"/>
            <w:color w:val="auto"/>
          </w:rPr>
          <w:t xml:space="preserve"> </w:t>
        </w:r>
      </w:ins>
      <w:ins w:id="230" w:author="Monteiro, Alvaro N." w:date="2019-10-07T01:41:00Z">
        <w:r w:rsidR="007235F5">
          <w:rPr>
            <w:b w:val="0"/>
            <w:color w:val="auto"/>
          </w:rPr>
          <w:t>viability counts, luciferase activity</w:t>
        </w:r>
      </w:ins>
      <w:ins w:id="231" w:author="Monteiro, Alvaro N." w:date="2019-10-07T01:43:00Z">
        <w:r w:rsidR="007235F5">
          <w:rPr>
            <w:b w:val="0"/>
            <w:color w:val="auto"/>
          </w:rPr>
          <w:t xml:space="preserve">, GFP intensity), </w:t>
        </w:r>
      </w:ins>
      <w:ins w:id="232" w:author="Monteiro, Alvaro N." w:date="2019-10-07T02:00:00Z">
        <w:r w:rsidR="0038277A">
          <w:rPr>
            <w:b w:val="0"/>
            <w:color w:val="auto"/>
          </w:rPr>
          <w:t>these</w:t>
        </w:r>
      </w:ins>
      <w:ins w:id="233" w:author="Monteiro, Alvaro N." w:date="2019-10-07T01:45:00Z">
        <w:r w:rsidR="007235F5">
          <w:rPr>
            <w:b w:val="0"/>
            <w:color w:val="auto"/>
          </w:rPr>
          <w:t xml:space="preserve"> approach</w:t>
        </w:r>
      </w:ins>
      <w:ins w:id="234" w:author="Monteiro, Alvaro N." w:date="2019-10-07T02:00:00Z">
        <w:r w:rsidR="0038277A">
          <w:rPr>
            <w:b w:val="0"/>
            <w:color w:val="auto"/>
          </w:rPr>
          <w:t>es</w:t>
        </w:r>
      </w:ins>
      <w:ins w:id="235" w:author="Monteiro, Alvaro N." w:date="2019-10-07T01:45:00Z">
        <w:r w:rsidR="007235F5">
          <w:rPr>
            <w:b w:val="0"/>
            <w:color w:val="auto"/>
          </w:rPr>
          <w:t xml:space="preserve"> allow</w:t>
        </w:r>
      </w:ins>
      <w:ins w:id="236" w:author="Monteiro, Alvaro N." w:date="2019-10-07T01:57:00Z">
        <w:r w:rsidR="0038277A">
          <w:rPr>
            <w:b w:val="0"/>
            <w:color w:val="auto"/>
          </w:rPr>
          <w:t>s</w:t>
        </w:r>
      </w:ins>
      <w:ins w:id="237" w:author="Monteiro, Alvaro N." w:date="2019-10-07T01:45:00Z">
        <w:r w:rsidR="007235F5">
          <w:rPr>
            <w:b w:val="0"/>
            <w:color w:val="auto"/>
          </w:rPr>
          <w:t xml:space="preserve"> for the incorporation of functional assays as a data source</w:t>
        </w:r>
      </w:ins>
      <w:ins w:id="238" w:author="Monteiro, Alvaro N." w:date="2019-10-07T01:47:00Z">
        <w:r w:rsidR="003869D0" w:rsidRPr="003869D0">
          <w:rPr>
            <w:b w:val="0"/>
            <w:color w:val="auto"/>
          </w:rPr>
          <w:t xml:space="preserve"> </w:t>
        </w:r>
        <w:r w:rsidR="003869D0" w:rsidRPr="00E6136A">
          <w:rPr>
            <w:b w:val="0"/>
            <w:color w:val="auto"/>
          </w:rPr>
          <w:t>into traditional multifactorial models that have so far not integrated functional data</w:t>
        </w:r>
      </w:ins>
      <w:ins w:id="239" w:author="Monteiro, Alvaro N." w:date="2019-10-07T01:48:00Z">
        <w:r w:rsidR="003869D0">
          <w:rPr>
            <w:b w:val="0"/>
            <w:color w:val="auto"/>
          </w:rPr>
          <w:t xml:space="preserve"> </w:t>
        </w:r>
      </w:ins>
      <w:r w:rsidR="003869D0">
        <w:rPr>
          <w:b w:val="0"/>
          <w:color w:val="auto"/>
        </w:rPr>
        <w:fldChar w:fldCharType="begin"/>
      </w:r>
      <w:r w:rsidR="003869D0">
        <w:rPr>
          <w:b w:val="0"/>
          <w:color w:val="auto"/>
        </w:rPr>
        <w:instrText xml:space="preserve"> ADDIN EN.CITE &lt;EndNote&gt;&lt;Cite&gt;&lt;Author&gt;Iversen&lt;/Author&gt;&lt;Year&gt;2011&lt;/Year&gt;&lt;RecNum&gt;3674&lt;/RecNum&gt;&lt;DisplayText&gt;[58]&lt;/DisplayText&gt;&lt;record&gt;&lt;rec-number&gt;3674&lt;/rec-number&gt;&lt;foreign-keys&gt;&lt;key app="EN" db-id="xas92w05wwpd0eezwt552ashr52aa2fvpv2x" timestamp="0"&gt;3674&lt;/key&gt;&lt;/foreign-keys&gt;&lt;ref-type name="Journal Article"&gt;17&lt;/ref-type&gt;&lt;contributors&gt;&lt;authors&gt;&lt;author&gt;Iversen, Edwin S.&lt;/author&gt;&lt;author&gt;Couch, Fergus J.&lt;/author&gt;&lt;author&gt;Goldgar, David E.&lt;/author&gt;&lt;author&gt;Tavtigian, Sean V.&lt;/author&gt;&lt;author&gt;Monteiro, Alvaro N.A.&lt;/author&gt;&lt;/authors&gt;&lt;/contributors&gt;&lt;titles&gt;&lt;title&gt;A Computational Method to Classify Variants of Uncertain Significance Using Functional Assay Data with Application to BRCA1&lt;/title&gt;&lt;secondary-title&gt;Cancer Epidemiology Biomarkers &amp;amp; Prevention&lt;/secondary-title&gt;&lt;/titles&gt;&lt;periodical&gt;&lt;full-title&gt;Cancer Epidemiology Biomarkers &amp;amp; Prevention&lt;/full-title&gt;&lt;/periodical&gt;&lt;pages&gt;1078-1088&lt;/pages&gt;&lt;volume&gt;20&lt;/volume&gt;&lt;number&gt;6&lt;/number&gt;&lt;dates&gt;&lt;year&gt;2011&lt;/year&gt;&lt;pub-dates&gt;&lt;date&gt;June 1, 2011&lt;/date&gt;&lt;/pub-dates&gt;&lt;/dates&gt;&lt;urls&gt;&lt;related-urls&gt;&lt;url&gt;http://cebp.aacrjournals.org/content/20/6/1078.abstract&lt;/url&gt;&lt;/related-urls&gt;&lt;/urls&gt;&lt;electronic-resource-num&gt;10.1158/1055-9965.epi-10-1214&lt;/electronic-resource-num&gt;&lt;/record&gt;&lt;/Cite&gt;&lt;/EndNote&gt;</w:instrText>
      </w:r>
      <w:r w:rsidR="003869D0">
        <w:rPr>
          <w:b w:val="0"/>
          <w:color w:val="auto"/>
        </w:rPr>
        <w:fldChar w:fldCharType="separate"/>
      </w:r>
      <w:r w:rsidR="003869D0">
        <w:rPr>
          <w:b w:val="0"/>
          <w:noProof/>
          <w:color w:val="auto"/>
        </w:rPr>
        <w:t>[58]</w:t>
      </w:r>
      <w:r w:rsidR="003869D0">
        <w:rPr>
          <w:b w:val="0"/>
          <w:color w:val="auto"/>
        </w:rPr>
        <w:fldChar w:fldCharType="end"/>
      </w:r>
      <w:ins w:id="240" w:author="Monteiro, Alvaro N." w:date="2019-10-07T01:47:00Z">
        <w:r w:rsidR="003869D0" w:rsidRPr="00E6136A">
          <w:rPr>
            <w:b w:val="0"/>
            <w:color w:val="auto"/>
          </w:rPr>
          <w:t>.</w:t>
        </w:r>
      </w:ins>
      <w:ins w:id="241" w:author="Monteiro, Alvaro N." w:date="2019-10-07T01:58:00Z">
        <w:r w:rsidR="0038277A">
          <w:rPr>
            <w:b w:val="0"/>
            <w:color w:val="auto"/>
          </w:rPr>
          <w:t xml:space="preserve"> </w:t>
        </w:r>
      </w:ins>
    </w:p>
    <w:p w14:paraId="685B8FA9" w14:textId="3B4B43D9" w:rsidR="002352AB" w:rsidRPr="0050791E" w:rsidRDefault="0038277A" w:rsidP="004E082C">
      <w:pPr>
        <w:pStyle w:val="PAPERHEADING"/>
        <w:spacing w:before="240" w:after="0" w:line="480" w:lineRule="auto"/>
        <w:ind w:firstLine="720"/>
        <w:jc w:val="both"/>
        <w:rPr>
          <w:b w:val="0"/>
          <w:color w:val="auto"/>
        </w:rPr>
      </w:pPr>
      <w:ins w:id="242" w:author="Monteiro, Alvaro N." w:date="2019-10-07T02:04:00Z">
        <w:r>
          <w:rPr>
            <w:b w:val="0"/>
            <w:color w:val="auto"/>
          </w:rPr>
          <w:t xml:space="preserve">Integration of functional data </w:t>
        </w:r>
      </w:ins>
      <w:ins w:id="243" w:author="Monteiro, Alvaro N." w:date="2019-10-07T02:06:00Z">
        <w:r>
          <w:rPr>
            <w:b w:val="0"/>
            <w:color w:val="auto"/>
          </w:rPr>
          <w:t xml:space="preserve">can also be achieved </w:t>
        </w:r>
      </w:ins>
      <w:ins w:id="244" w:author="Monteiro, Alvaro N." w:date="2019-10-07T02:04:00Z">
        <w:r>
          <w:rPr>
            <w:b w:val="0"/>
            <w:color w:val="auto"/>
          </w:rPr>
          <w:t xml:space="preserve">using the ACMG/AMP </w:t>
        </w:r>
      </w:ins>
      <w:ins w:id="245" w:author="Monteiro, Alvaro N." w:date="2019-10-07T02:06:00Z">
        <w:r w:rsidR="00311A2B">
          <w:rPr>
            <w:b w:val="0"/>
            <w:color w:val="auto"/>
          </w:rPr>
          <w:t xml:space="preserve">classification model. </w:t>
        </w:r>
      </w:ins>
      <w:ins w:id="246" w:author="Monteiro, Alvaro N." w:date="2019-10-07T01:59:00Z">
        <w:r w:rsidRPr="0038277A">
          <w:rPr>
            <w:b w:val="0"/>
            <w:color w:val="auto"/>
          </w:rPr>
          <w:t xml:space="preserve">According to the ACMG/AMP, ‘well-established assays’ can be used to obtain a PS3 or BS3 </w:t>
        </w:r>
      </w:ins>
      <w:ins w:id="247" w:author="Monteiro, Alvaro N." w:date="2019-10-07T02:11:00Z">
        <w:r w:rsidR="00311A2B">
          <w:rPr>
            <w:b w:val="0"/>
            <w:color w:val="auto"/>
          </w:rPr>
          <w:t>(</w:t>
        </w:r>
        <w:r w:rsidR="00311A2B">
          <w:rPr>
            <w:b w:val="0"/>
            <w:color w:val="auto"/>
          </w:rPr>
          <w:t>strong evidence</w:t>
        </w:r>
        <w:r w:rsidR="00311A2B">
          <w:rPr>
            <w:b w:val="0"/>
            <w:color w:val="auto"/>
          </w:rPr>
          <w:t>)</w:t>
        </w:r>
        <w:r w:rsidR="00311A2B">
          <w:rPr>
            <w:b w:val="0"/>
            <w:color w:val="auto"/>
          </w:rPr>
          <w:t xml:space="preserve"> </w:t>
        </w:r>
      </w:ins>
      <w:ins w:id="248" w:author="Monteiro, Alvaro N." w:date="2019-10-07T01:59:00Z">
        <w:r w:rsidRPr="0038277A">
          <w:rPr>
            <w:b w:val="0"/>
            <w:color w:val="auto"/>
          </w:rPr>
          <w:t>criteria but there are no specific guidelines</w:t>
        </w:r>
      </w:ins>
      <w:ins w:id="249" w:author="Monteiro, Alvaro N." w:date="2019-10-07T02:13:00Z">
        <w:r w:rsidR="00311A2B">
          <w:rPr>
            <w:b w:val="0"/>
            <w:color w:val="auto"/>
          </w:rPr>
          <w:t>, which</w:t>
        </w:r>
      </w:ins>
      <w:ins w:id="250" w:author="Monteiro, Alvaro N." w:date="2019-10-07T01:59:00Z">
        <w:r w:rsidRPr="0038277A">
          <w:rPr>
            <w:b w:val="0"/>
            <w:color w:val="auto"/>
          </w:rPr>
          <w:t xml:space="preserve"> are likely to be </w:t>
        </w:r>
        <w:r w:rsidRPr="0038277A">
          <w:rPr>
            <w:b w:val="0"/>
            <w:color w:val="auto"/>
          </w:rPr>
          <w:lastRenderedPageBreak/>
          <w:t>established by expert panels for each gene. For example, concordant results from at least three independent validated assays</w:t>
        </w:r>
      </w:ins>
      <w:ins w:id="251" w:author="Monteiro, Alvaro N." w:date="2019-10-07T02:15:00Z">
        <w:r w:rsidR="00311A2B">
          <w:rPr>
            <w:b w:val="0"/>
            <w:color w:val="auto"/>
          </w:rPr>
          <w:t>, performed in a clinical diagnostic setting,</w:t>
        </w:r>
      </w:ins>
      <w:ins w:id="252" w:author="Monteiro, Alvaro N." w:date="2019-10-07T01:59:00Z">
        <w:r w:rsidRPr="0038277A">
          <w:rPr>
            <w:b w:val="0"/>
            <w:color w:val="auto"/>
          </w:rPr>
          <w:t xml:space="preserve"> would be needed for PS3 or BS3 (strong) criteria</w:t>
        </w:r>
        <w:proofErr w:type="gramStart"/>
        <w:r w:rsidRPr="0038277A">
          <w:rPr>
            <w:b w:val="0"/>
            <w:color w:val="auto"/>
          </w:rPr>
          <w:t>;  while</w:t>
        </w:r>
        <w:proofErr w:type="gramEnd"/>
        <w:r w:rsidRPr="0038277A">
          <w:rPr>
            <w:b w:val="0"/>
            <w:color w:val="auto"/>
          </w:rPr>
          <w:t xml:space="preserve"> concordant results in two independent validated assays would generate a PM1 (moderate) criterion.</w:t>
        </w:r>
      </w:ins>
      <w:ins w:id="253" w:author="Monteiro, Alvaro N." w:date="2019-10-07T01:54:00Z">
        <w:r w:rsidR="003869D0">
          <w:rPr>
            <w:b w:val="0"/>
            <w:color w:val="auto"/>
          </w:rPr>
          <w:t xml:space="preserve"> </w:t>
        </w:r>
      </w:ins>
    </w:p>
    <w:p w14:paraId="78E91F26" w14:textId="6EF7B6AE" w:rsidR="005E4B4A" w:rsidRDefault="00B95C9F" w:rsidP="000A4ADA">
      <w:pPr>
        <w:pStyle w:val="PAPERHEADING"/>
        <w:spacing w:before="240" w:after="0" w:line="480" w:lineRule="auto"/>
        <w:ind w:firstLine="720"/>
        <w:jc w:val="both"/>
        <w:rPr>
          <w:b w:val="0"/>
          <w:color w:val="auto"/>
        </w:rPr>
      </w:pPr>
      <w:r>
        <w:rPr>
          <w:b w:val="0"/>
          <w:color w:val="auto"/>
        </w:rPr>
        <w:t xml:space="preserve"> </w:t>
      </w:r>
    </w:p>
    <w:p w14:paraId="2CA52AC6" w14:textId="097CBCCC" w:rsidR="0087060F" w:rsidRPr="00AB79C8" w:rsidRDefault="0087060F" w:rsidP="000A4ADA">
      <w:pPr>
        <w:pStyle w:val="PAPERHEADING"/>
        <w:spacing w:before="240" w:after="0" w:line="480" w:lineRule="auto"/>
        <w:rPr>
          <w:i/>
        </w:rPr>
      </w:pPr>
      <w:r>
        <w:rPr>
          <w:i/>
        </w:rPr>
        <w:t xml:space="preserve">Functional assays </w:t>
      </w:r>
      <w:r w:rsidR="008218C1">
        <w:rPr>
          <w:i/>
        </w:rPr>
        <w:t>based on sensitivity to therapeutic compounds</w:t>
      </w:r>
    </w:p>
    <w:p w14:paraId="111605F4" w14:textId="444BFDE9" w:rsidR="00A132C5" w:rsidRDefault="000F17CD" w:rsidP="00A132C5">
      <w:pPr>
        <w:pStyle w:val="PAPERHEADING"/>
        <w:spacing w:before="240" w:after="0" w:line="480" w:lineRule="auto"/>
        <w:jc w:val="both"/>
        <w:rPr>
          <w:b w:val="0"/>
          <w:color w:val="auto"/>
        </w:rPr>
      </w:pPr>
      <w:del w:id="254" w:author="Monteiro, Alvaro N." w:date="2019-10-02T10:40:00Z">
        <w:r w:rsidDel="00DD35EC">
          <w:rPr>
            <w:b w:val="0"/>
            <w:color w:val="auto"/>
          </w:rPr>
          <w:delText>Fundamental i</w:delText>
        </w:r>
      </w:del>
      <w:ins w:id="255" w:author="Monteiro, Alvaro N." w:date="2019-10-02T10:40:00Z">
        <w:r w:rsidR="00DD35EC">
          <w:rPr>
            <w:b w:val="0"/>
            <w:color w:val="auto"/>
          </w:rPr>
          <w:t>I</w:t>
        </w:r>
      </w:ins>
      <w:r>
        <w:rPr>
          <w:b w:val="0"/>
          <w:color w:val="auto"/>
        </w:rPr>
        <w:t xml:space="preserve">nsight in the importance of </w:t>
      </w:r>
      <w:r w:rsidRPr="00061209">
        <w:rPr>
          <w:b w:val="0"/>
          <w:i/>
          <w:color w:val="auto"/>
        </w:rPr>
        <w:t>BRCA1</w:t>
      </w:r>
      <w:r>
        <w:rPr>
          <w:b w:val="0"/>
          <w:color w:val="auto"/>
        </w:rPr>
        <w:t xml:space="preserve"> and </w:t>
      </w:r>
      <w:r w:rsidRPr="00061209">
        <w:rPr>
          <w:b w:val="0"/>
          <w:i/>
          <w:color w:val="auto"/>
        </w:rPr>
        <w:t>BRCA2</w:t>
      </w:r>
      <w:r>
        <w:rPr>
          <w:b w:val="0"/>
          <w:color w:val="auto"/>
        </w:rPr>
        <w:t xml:space="preserve"> for </w:t>
      </w:r>
      <w:r w:rsidR="00DF4F05">
        <w:rPr>
          <w:b w:val="0"/>
          <w:color w:val="auto"/>
        </w:rPr>
        <w:t>HR</w:t>
      </w:r>
      <w:r>
        <w:rPr>
          <w:b w:val="0"/>
          <w:color w:val="auto"/>
        </w:rPr>
        <w:t xml:space="preserve"> led to </w:t>
      </w:r>
      <w:r w:rsidR="00BF3776">
        <w:rPr>
          <w:b w:val="0"/>
          <w:color w:val="auto"/>
        </w:rPr>
        <w:t>the development of carrier-specific treatment modalities for breast and ovarian cancers</w:t>
      </w:r>
      <w:r w:rsidR="006B7C87">
        <w:rPr>
          <w:b w:val="0"/>
          <w:color w:val="auto"/>
        </w:rPr>
        <w:t xml:space="preserve"> </w:t>
      </w:r>
      <w:r w:rsidR="00BF3776" w:rsidRPr="00AB47F7">
        <w:rPr>
          <w:b w:val="0"/>
          <w:color w:val="auto"/>
        </w:rPr>
        <w:fldChar w:fldCharType="begin">
          <w:fldData xml:space="preserve">PEVuZE5vdGU+PENpdGU+PEF1dGhvcj5Sb3R0ZW5iZXJnPC9BdXRob3I+PFllYXI+MjAwODwvWWVh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=
</w:fldData>
        </w:fldChar>
      </w:r>
      <w:r w:rsidR="004C3402">
        <w:rPr>
          <w:b w:val="0"/>
          <w:color w:val="auto"/>
        </w:rPr>
        <w:instrText xml:space="preserve"> ADDIN EN.CITE </w:instrText>
      </w:r>
      <w:r w:rsidR="004C3402">
        <w:rPr>
          <w:b w:val="0"/>
          <w:color w:val="auto"/>
        </w:rPr>
        <w:fldChar w:fldCharType="begin">
          <w:fldData xml:space="preserve">PEVuZE5vdGU+PENpdGU+PEF1dGhvcj5Sb3R0ZW5iZXJnPC9BdXRob3I+PFllYXI+MjAwODwvWWVh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=
</w:fldData>
        </w:fldChar>
      </w:r>
      <w:r w:rsidR="004C3402">
        <w:rPr>
          <w:b w:val="0"/>
          <w:color w:val="auto"/>
        </w:rPr>
        <w:instrText xml:space="preserve"> ADDIN EN.CITE.DATA </w:instrText>
      </w:r>
      <w:r w:rsidR="004C3402">
        <w:rPr>
          <w:b w:val="0"/>
          <w:color w:val="auto"/>
        </w:rPr>
      </w:r>
      <w:r w:rsidR="004C3402">
        <w:rPr>
          <w:b w:val="0"/>
          <w:color w:val="auto"/>
        </w:rPr>
        <w:fldChar w:fldCharType="end"/>
      </w:r>
      <w:r w:rsidR="00BF3776" w:rsidRPr="00AB47F7">
        <w:rPr>
          <w:b w:val="0"/>
          <w:color w:val="auto"/>
        </w:rPr>
        <w:fldChar w:fldCharType="separate"/>
      </w:r>
      <w:r w:rsidR="004C3402">
        <w:rPr>
          <w:b w:val="0"/>
          <w:noProof/>
          <w:color w:val="auto"/>
        </w:rPr>
        <w:t>[60-62]</w:t>
      </w:r>
      <w:r w:rsidR="00BF3776" w:rsidRPr="00AB47F7">
        <w:rPr>
          <w:b w:val="0"/>
          <w:color w:val="auto"/>
        </w:rPr>
        <w:fldChar w:fldCharType="end"/>
      </w:r>
      <w:r w:rsidR="009959D1">
        <w:rPr>
          <w:b w:val="0"/>
          <w:color w:val="auto"/>
        </w:rPr>
        <w:t>,</w:t>
      </w:r>
      <w:r w:rsidR="00BF3776">
        <w:rPr>
          <w:b w:val="0"/>
          <w:color w:val="auto"/>
        </w:rPr>
        <w:t xml:space="preserve"> </w:t>
      </w:r>
      <w:r w:rsidR="009959D1">
        <w:rPr>
          <w:b w:val="0"/>
          <w:color w:val="auto"/>
        </w:rPr>
        <w:t>i</w:t>
      </w:r>
      <w:r w:rsidR="00BF3776">
        <w:rPr>
          <w:b w:val="0"/>
          <w:color w:val="auto"/>
        </w:rPr>
        <w:t>n particular</w:t>
      </w:r>
      <w:r w:rsidR="009959D1">
        <w:rPr>
          <w:b w:val="0"/>
          <w:color w:val="auto"/>
        </w:rPr>
        <w:t xml:space="preserve"> with</w:t>
      </w:r>
      <w:r w:rsidR="00BF3776">
        <w:rPr>
          <w:b w:val="0"/>
          <w:color w:val="auto"/>
        </w:rPr>
        <w:t xml:space="preserve"> the use of poly ADP ribose polymerase inhibitors</w:t>
      </w:r>
      <w:r w:rsidR="00061209">
        <w:rPr>
          <w:b w:val="0"/>
          <w:color w:val="auto"/>
        </w:rPr>
        <w:t xml:space="preserve"> (PARPi) which</w:t>
      </w:r>
      <w:r w:rsidR="00BF3776">
        <w:rPr>
          <w:b w:val="0"/>
          <w:color w:val="auto"/>
        </w:rPr>
        <w:t xml:space="preserve"> </w:t>
      </w:r>
      <w:r>
        <w:rPr>
          <w:b w:val="0"/>
          <w:color w:val="auto"/>
        </w:rPr>
        <w:t xml:space="preserve">are synthetic lethal with </w:t>
      </w:r>
      <w:r w:rsidRPr="00061209">
        <w:rPr>
          <w:b w:val="0"/>
          <w:i/>
          <w:color w:val="auto"/>
        </w:rPr>
        <w:t>BRCA1</w:t>
      </w:r>
      <w:r>
        <w:rPr>
          <w:b w:val="0"/>
          <w:color w:val="auto"/>
        </w:rPr>
        <w:t xml:space="preserve"> or </w:t>
      </w:r>
      <w:r w:rsidRPr="00061209">
        <w:rPr>
          <w:b w:val="0"/>
          <w:i/>
          <w:color w:val="auto"/>
        </w:rPr>
        <w:t>BRCA2</w:t>
      </w:r>
      <w:r>
        <w:rPr>
          <w:b w:val="0"/>
          <w:color w:val="auto"/>
        </w:rPr>
        <w:t xml:space="preserve"> deficiency</w:t>
      </w:r>
      <w:r w:rsidR="00061209">
        <w:rPr>
          <w:b w:val="0"/>
          <w:color w:val="auto"/>
        </w:rPr>
        <w:t>.</w:t>
      </w:r>
      <w:r w:rsidR="00061209" w:rsidRPr="00061209">
        <w:rPr>
          <w:b w:val="0"/>
          <w:color w:val="auto"/>
        </w:rPr>
        <w:t xml:space="preserve"> </w:t>
      </w:r>
      <w:r w:rsidR="00D27862">
        <w:rPr>
          <w:b w:val="0"/>
          <w:color w:val="auto"/>
        </w:rPr>
        <w:t xml:space="preserve">The therapeutic window for these types of treatment is greatly increased by the fact that </w:t>
      </w:r>
      <w:r w:rsidR="00061209" w:rsidRPr="000F17CD">
        <w:rPr>
          <w:b w:val="0"/>
          <w:i/>
          <w:color w:val="auto"/>
        </w:rPr>
        <w:t>BRCA1</w:t>
      </w:r>
      <w:r w:rsidR="00061209">
        <w:rPr>
          <w:b w:val="0"/>
          <w:color w:val="auto"/>
        </w:rPr>
        <w:t xml:space="preserve"> and </w:t>
      </w:r>
      <w:r w:rsidR="00061209" w:rsidRPr="000F17CD">
        <w:rPr>
          <w:b w:val="0"/>
          <w:i/>
          <w:color w:val="auto"/>
        </w:rPr>
        <w:t>BRCA2</w:t>
      </w:r>
      <w:r w:rsidR="00061209">
        <w:rPr>
          <w:b w:val="0"/>
          <w:color w:val="auto"/>
        </w:rPr>
        <w:t xml:space="preserve"> mutation carriers are generally heterozygous for the pathogenic allele</w:t>
      </w:r>
      <w:r w:rsidR="00D27862">
        <w:rPr>
          <w:b w:val="0"/>
          <w:color w:val="auto"/>
        </w:rPr>
        <w:t>, while</w:t>
      </w:r>
      <w:r w:rsidR="00061209">
        <w:rPr>
          <w:b w:val="0"/>
          <w:color w:val="auto"/>
        </w:rPr>
        <w:t xml:space="preserve"> tumor cells frequently undergo loss of the wild-type allele. Thus, while </w:t>
      </w:r>
      <w:r w:rsidR="00D27862">
        <w:rPr>
          <w:b w:val="0"/>
          <w:color w:val="auto"/>
        </w:rPr>
        <w:t xml:space="preserve">the </w:t>
      </w:r>
      <w:r w:rsidR="00061209">
        <w:rPr>
          <w:b w:val="0"/>
          <w:color w:val="auto"/>
        </w:rPr>
        <w:t>tumor cells are not viable in the presence of PARPi, non-tumor cells survive</w:t>
      </w:r>
      <w:r w:rsidR="00D27862">
        <w:rPr>
          <w:b w:val="0"/>
          <w:color w:val="auto"/>
        </w:rPr>
        <w:t>, making the therapy highly effective yet well tolerated</w:t>
      </w:r>
      <w:r w:rsidR="00061209">
        <w:rPr>
          <w:b w:val="0"/>
          <w:color w:val="auto"/>
        </w:rPr>
        <w:t xml:space="preserve">. </w:t>
      </w:r>
    </w:p>
    <w:p w14:paraId="1D890606" w14:textId="666CCF58" w:rsidR="008218C1" w:rsidRDefault="008218C1" w:rsidP="00A132C5">
      <w:pPr>
        <w:pStyle w:val="PAPERHEADING"/>
        <w:spacing w:before="240" w:after="0" w:line="480" w:lineRule="auto"/>
        <w:ind w:firstLine="720"/>
        <w:jc w:val="both"/>
        <w:rPr>
          <w:b w:val="0"/>
          <w:color w:val="auto"/>
        </w:rPr>
      </w:pPr>
      <w:r w:rsidRPr="00800772">
        <w:rPr>
          <w:b w:val="0"/>
          <w:color w:val="auto"/>
        </w:rPr>
        <w:t xml:space="preserve">Because inactivation of the gene product is </w:t>
      </w:r>
      <w:r>
        <w:rPr>
          <w:b w:val="0"/>
          <w:color w:val="auto"/>
        </w:rPr>
        <w:t>required</w:t>
      </w:r>
      <w:r w:rsidRPr="00800772">
        <w:rPr>
          <w:b w:val="0"/>
          <w:color w:val="auto"/>
        </w:rPr>
        <w:t xml:space="preserve"> </w:t>
      </w:r>
      <w:r w:rsidR="00A132C5">
        <w:rPr>
          <w:b w:val="0"/>
          <w:color w:val="auto"/>
        </w:rPr>
        <w:t xml:space="preserve">both </w:t>
      </w:r>
      <w:r w:rsidRPr="00800772">
        <w:rPr>
          <w:b w:val="0"/>
          <w:color w:val="auto"/>
        </w:rPr>
        <w:t xml:space="preserve">for </w:t>
      </w:r>
      <w:r w:rsidR="00A132C5">
        <w:rPr>
          <w:b w:val="0"/>
          <w:color w:val="auto"/>
        </w:rPr>
        <w:t xml:space="preserve">disruption of </w:t>
      </w:r>
      <w:r w:rsidR="00DF4F05">
        <w:rPr>
          <w:b w:val="0"/>
          <w:color w:val="auto"/>
        </w:rPr>
        <w:t>HR</w:t>
      </w:r>
      <w:r w:rsidR="00A132C5">
        <w:rPr>
          <w:b w:val="0"/>
          <w:color w:val="auto"/>
        </w:rPr>
        <w:t xml:space="preserve"> and </w:t>
      </w:r>
      <w:r w:rsidRPr="00800772">
        <w:rPr>
          <w:b w:val="0"/>
          <w:color w:val="auto"/>
        </w:rPr>
        <w:t xml:space="preserve">sensitivity </w:t>
      </w:r>
      <w:r>
        <w:rPr>
          <w:b w:val="0"/>
          <w:color w:val="auto"/>
        </w:rPr>
        <w:t xml:space="preserve">to </w:t>
      </w:r>
      <w:r w:rsidRPr="00800772">
        <w:rPr>
          <w:b w:val="0"/>
          <w:color w:val="auto"/>
        </w:rPr>
        <w:t>PARPi</w:t>
      </w:r>
      <w:r>
        <w:rPr>
          <w:b w:val="0"/>
          <w:color w:val="auto"/>
        </w:rPr>
        <w:t xml:space="preserve"> or platinum compounds</w:t>
      </w:r>
      <w:r w:rsidR="0022700F">
        <w:rPr>
          <w:b w:val="0"/>
          <w:color w:val="auto"/>
        </w:rPr>
        <w:t>,</w:t>
      </w:r>
      <w:r w:rsidRPr="00800772">
        <w:rPr>
          <w:b w:val="0"/>
          <w:color w:val="auto"/>
        </w:rPr>
        <w:t xml:space="preserve"> </w:t>
      </w:r>
      <w:r>
        <w:rPr>
          <w:b w:val="0"/>
          <w:color w:val="auto"/>
        </w:rPr>
        <w:t xml:space="preserve">functional assays based on sensitivity to </w:t>
      </w:r>
      <w:r w:rsidR="00A132C5">
        <w:rPr>
          <w:b w:val="0"/>
          <w:color w:val="auto"/>
        </w:rPr>
        <w:t>these</w:t>
      </w:r>
      <w:r>
        <w:rPr>
          <w:b w:val="0"/>
          <w:color w:val="auto"/>
        </w:rPr>
        <w:t xml:space="preserve"> compounds can be used </w:t>
      </w:r>
      <w:r w:rsidR="00A132C5">
        <w:rPr>
          <w:b w:val="0"/>
          <w:color w:val="auto"/>
        </w:rPr>
        <w:t xml:space="preserve">as an indirect read-out for </w:t>
      </w:r>
      <w:r w:rsidR="00DF4F05">
        <w:rPr>
          <w:b w:val="0"/>
          <w:color w:val="auto"/>
        </w:rPr>
        <w:t>HR</w:t>
      </w:r>
      <w:r w:rsidR="00A132C5">
        <w:rPr>
          <w:b w:val="0"/>
          <w:color w:val="auto"/>
        </w:rPr>
        <w:t xml:space="preserve"> </w:t>
      </w:r>
      <w:r>
        <w:rPr>
          <w:b w:val="0"/>
          <w:color w:val="auto"/>
        </w:rPr>
        <w:t xml:space="preserve">to classify germline variants according to their pathogenicity. However, </w:t>
      </w:r>
      <w:r w:rsidR="0062746D">
        <w:rPr>
          <w:b w:val="0"/>
          <w:color w:val="auto"/>
        </w:rPr>
        <w:t xml:space="preserve">pathogenic </w:t>
      </w:r>
      <w:r>
        <w:rPr>
          <w:b w:val="0"/>
          <w:color w:val="auto"/>
        </w:rPr>
        <w:t>variants w</w:t>
      </w:r>
      <w:r w:rsidR="00FB7CE9">
        <w:rPr>
          <w:b w:val="0"/>
          <w:color w:val="auto"/>
        </w:rPr>
        <w:t>ith</w:t>
      </w:r>
      <w:r>
        <w:rPr>
          <w:b w:val="0"/>
          <w:color w:val="auto"/>
        </w:rPr>
        <w:t xml:space="preserve"> </w:t>
      </w:r>
      <w:r w:rsidR="0062746D">
        <w:rPr>
          <w:b w:val="0"/>
          <w:color w:val="auto"/>
        </w:rPr>
        <w:t xml:space="preserve">hypomorphic activity </w:t>
      </w:r>
      <w:r w:rsidR="00FB7CE9">
        <w:rPr>
          <w:b w:val="0"/>
          <w:color w:val="auto"/>
        </w:rPr>
        <w:t>towards</w:t>
      </w:r>
      <w:r w:rsidR="0062746D">
        <w:rPr>
          <w:b w:val="0"/>
          <w:color w:val="auto"/>
        </w:rPr>
        <w:t xml:space="preserve"> PARPi resistance </w:t>
      </w:r>
      <w:r>
        <w:rPr>
          <w:b w:val="0"/>
          <w:color w:val="auto"/>
        </w:rPr>
        <w:t xml:space="preserve">are known to exist. For example, </w:t>
      </w:r>
      <w:ins w:id="256" w:author="Monteiro, Alvaro N." w:date="2019-10-03T16:16:00Z">
        <w:r w:rsidR="00747F05">
          <w:rPr>
            <w:b w:val="0"/>
            <w:color w:val="auto"/>
          </w:rPr>
          <w:t xml:space="preserve">mouse tumor cells carrying the </w:t>
        </w:r>
      </w:ins>
      <w:ins w:id="257" w:author="Monteiro, Alvaro N." w:date="2019-10-03T16:15:00Z">
        <w:r w:rsidR="00747F05">
          <w:rPr>
            <w:b w:val="0"/>
            <w:color w:val="auto"/>
          </w:rPr>
          <w:t xml:space="preserve">pathogenic </w:t>
        </w:r>
      </w:ins>
      <w:del w:id="258" w:author="Monteiro, Alvaro N." w:date="2019-10-03T16:17:00Z">
        <w:r w:rsidRPr="00B22F5F" w:rsidDel="00747F05">
          <w:rPr>
            <w:b w:val="0"/>
            <w:color w:val="auto"/>
          </w:rPr>
          <w:delText xml:space="preserve">BRCA1 </w:delText>
        </w:r>
      </w:del>
      <w:ins w:id="259" w:author="Monteiro, Alvaro N." w:date="2019-10-03T16:17:00Z">
        <w:r w:rsidR="00747F05" w:rsidRPr="00B22F5F">
          <w:rPr>
            <w:b w:val="0"/>
            <w:color w:val="auto"/>
          </w:rPr>
          <w:t>B</w:t>
        </w:r>
        <w:r w:rsidR="00747F05">
          <w:rPr>
            <w:b w:val="0"/>
            <w:color w:val="auto"/>
          </w:rPr>
          <w:t>rca</w:t>
        </w:r>
        <w:r w:rsidR="00747F05" w:rsidRPr="00B22F5F">
          <w:rPr>
            <w:b w:val="0"/>
            <w:color w:val="auto"/>
          </w:rPr>
          <w:t xml:space="preserve">1 </w:t>
        </w:r>
      </w:ins>
      <w:ins w:id="260" w:author="Monteiro, Alvaro N." w:date="2019-10-03T16:13:00Z">
        <w:r w:rsidR="00747F05">
          <w:rPr>
            <w:b w:val="0"/>
            <w:color w:val="auto"/>
          </w:rPr>
          <w:t xml:space="preserve">p.C61G </w:t>
        </w:r>
      </w:ins>
      <w:ins w:id="261" w:author="Monteiro, Alvaro N." w:date="2019-10-03T16:15:00Z">
        <w:r w:rsidR="00747F05">
          <w:rPr>
            <w:b w:val="0"/>
            <w:color w:val="auto"/>
          </w:rPr>
          <w:t xml:space="preserve">variant </w:t>
        </w:r>
      </w:ins>
      <w:ins w:id="262" w:author="Monteiro, Alvaro N." w:date="2019-10-03T16:17:00Z">
        <w:r w:rsidR="00747F05">
          <w:rPr>
            <w:b w:val="0"/>
            <w:color w:val="auto"/>
          </w:rPr>
          <w:t>showed a poor response to platinum compounds and PARPi</w:t>
        </w:r>
      </w:ins>
      <w:ins w:id="263" w:author="Monteiro, Alvaro N." w:date="2019-10-03T16:18:00Z">
        <w:r w:rsidR="00747F05">
          <w:rPr>
            <w:b w:val="0"/>
            <w:color w:val="auto"/>
          </w:rPr>
          <w:t xml:space="preserve"> </w:t>
        </w:r>
      </w:ins>
      <w:ins w:id="264" w:author="Monteiro, Alvaro N." w:date="2019-10-03T16:20:00Z">
        <w:r w:rsidR="00747F05">
          <w:rPr>
            <w:b w:val="0"/>
            <w:color w:val="auto"/>
          </w:rPr>
          <w:t>and resistance</w:t>
        </w:r>
      </w:ins>
      <w:ins w:id="265" w:author="Monteiro, Alvaro N." w:date="2019-10-03T16:18:00Z">
        <w:r w:rsidR="00747F05">
          <w:rPr>
            <w:b w:val="0"/>
            <w:color w:val="auto"/>
          </w:rPr>
          <w:t xml:space="preserve"> rapidly </w:t>
        </w:r>
      </w:ins>
      <w:ins w:id="266" w:author="Monteiro, Alvaro N." w:date="2019-10-03T16:20:00Z">
        <w:r w:rsidR="00747F05">
          <w:rPr>
            <w:b w:val="0"/>
            <w:color w:val="auto"/>
          </w:rPr>
          <w:t>emerged</w:t>
        </w:r>
      </w:ins>
      <w:del w:id="267" w:author="Monteiro, Alvaro N." w:date="2019-10-03T16:18:00Z">
        <w:r w:rsidRPr="00B22F5F" w:rsidDel="00747F05">
          <w:rPr>
            <w:b w:val="0"/>
            <w:color w:val="auto"/>
          </w:rPr>
          <w:delText xml:space="preserve">RING </w:delText>
        </w:r>
        <w:r w:rsidR="00596898" w:rsidDel="00747F05">
          <w:rPr>
            <w:b w:val="0"/>
            <w:color w:val="auto"/>
          </w:rPr>
          <w:delText>heterodimerization (with BARD1)</w:delText>
        </w:r>
        <w:r w:rsidDel="00747F05">
          <w:rPr>
            <w:b w:val="0"/>
            <w:color w:val="auto"/>
          </w:rPr>
          <w:delText>, but not its E3 ubiquitin ligase activity,</w:delText>
        </w:r>
        <w:r w:rsidRPr="00B22F5F" w:rsidDel="00747F05">
          <w:rPr>
            <w:b w:val="0"/>
            <w:color w:val="auto"/>
          </w:rPr>
          <w:delText xml:space="preserve"> </w:delText>
        </w:r>
        <w:r w:rsidDel="00747F05">
          <w:rPr>
            <w:b w:val="0"/>
            <w:color w:val="auto"/>
          </w:rPr>
          <w:delText>seems</w:delText>
        </w:r>
        <w:r w:rsidRPr="00B22F5F" w:rsidDel="00747F05">
          <w:rPr>
            <w:b w:val="0"/>
            <w:color w:val="auto"/>
          </w:rPr>
          <w:delText xml:space="preserve"> essential for tumor suppression but dispensable for therapy resistance</w:delText>
        </w:r>
      </w:del>
      <w:ins w:id="268" w:author="Monteiro, Alvaro N." w:date="2019-10-04T11:38:00Z">
        <w:r w:rsidR="006B7C87">
          <w:rPr>
            <w:b w:val="0"/>
            <w:color w:val="auto"/>
          </w:rPr>
          <w:t xml:space="preserve"> </w:t>
        </w:r>
      </w:ins>
      <w:r>
        <w:rPr>
          <w:b w:val="0"/>
          <w:color w:val="auto"/>
        </w:rPr>
        <w:fldChar w:fldCharType="begin">
          <w:fldData xml:space="preserve">PEVuZE5vdGU+PENpdGU+PEF1dGhvcj5Ecm9zdDwvQXV0aG9yPjxZZWFyPjIwMTE8L1llYXI+PFJl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</w:fldData>
        </w:fldChar>
      </w:r>
      <w:r w:rsidR="004C3402">
        <w:rPr>
          <w:b w:val="0"/>
          <w:color w:val="auto"/>
        </w:rPr>
        <w:instrText xml:space="preserve"> ADDIN EN.CITE </w:instrText>
      </w:r>
      <w:r w:rsidR="004C3402">
        <w:rPr>
          <w:b w:val="0"/>
          <w:color w:val="auto"/>
        </w:rPr>
        <w:fldChar w:fldCharType="begin">
          <w:fldData xml:space="preserve">PEVuZE5vdGU+PENpdGU+PEF1dGhvcj5Ecm9zdDwvQXV0aG9yPjxZZWFyPjIwMTE8L1llYXI+PFJl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</w:fldData>
        </w:fldChar>
      </w:r>
      <w:r w:rsidR="004C3402">
        <w:rPr>
          <w:b w:val="0"/>
          <w:color w:val="auto"/>
        </w:rPr>
        <w:instrText xml:space="preserve"> ADDIN EN.CITE.DATA </w:instrText>
      </w:r>
      <w:r w:rsidR="004C3402">
        <w:rPr>
          <w:b w:val="0"/>
          <w:color w:val="auto"/>
        </w:rPr>
      </w:r>
      <w:r w:rsidR="004C3402">
        <w:rPr>
          <w:b w:val="0"/>
          <w:color w:val="auto"/>
        </w:rPr>
        <w:fldChar w:fldCharType="end"/>
      </w:r>
      <w:r>
        <w:rPr>
          <w:b w:val="0"/>
          <w:color w:val="auto"/>
        </w:rPr>
        <w:fldChar w:fldCharType="separate"/>
      </w:r>
      <w:r w:rsidR="004C3402">
        <w:rPr>
          <w:b w:val="0"/>
          <w:noProof/>
          <w:color w:val="auto"/>
        </w:rPr>
        <w:t>[63]</w:t>
      </w:r>
      <w:r>
        <w:rPr>
          <w:b w:val="0"/>
          <w:color w:val="auto"/>
        </w:rPr>
        <w:fldChar w:fldCharType="end"/>
      </w:r>
      <w:r w:rsidRPr="00B22F5F">
        <w:rPr>
          <w:b w:val="0"/>
          <w:color w:val="auto"/>
        </w:rPr>
        <w:t>.</w:t>
      </w:r>
    </w:p>
    <w:p w14:paraId="3A18916B" w14:textId="6D48482F" w:rsidR="008218C1" w:rsidRDefault="008218C1" w:rsidP="008218C1">
      <w:pPr>
        <w:pStyle w:val="PAPERHEADING"/>
        <w:spacing w:before="240" w:after="0" w:line="480" w:lineRule="auto"/>
        <w:ind w:firstLine="720"/>
        <w:jc w:val="both"/>
        <w:rPr>
          <w:b w:val="0"/>
          <w:color w:val="auto"/>
        </w:rPr>
      </w:pPr>
      <w:r>
        <w:rPr>
          <w:b w:val="0"/>
          <w:color w:val="auto"/>
        </w:rPr>
        <w:lastRenderedPageBreak/>
        <w:t>In addition to the classification of germline variants according to risk</w:t>
      </w:r>
      <w:r w:rsidRPr="008218C1">
        <w:rPr>
          <w:b w:val="0"/>
          <w:color w:val="auto"/>
        </w:rPr>
        <w:t xml:space="preserve"> </w:t>
      </w:r>
      <w:r>
        <w:rPr>
          <w:b w:val="0"/>
          <w:color w:val="auto"/>
        </w:rPr>
        <w:t xml:space="preserve">there is an emerging need to classify germline and somatic variants according to their response to PARPi or DNA damaging compounds to predict drug response. PARPi have been approved in the US and Europe for treatment of </w:t>
      </w:r>
      <w:r w:rsidR="0019546F">
        <w:rPr>
          <w:b w:val="0"/>
          <w:color w:val="auto"/>
        </w:rPr>
        <w:t xml:space="preserve">advanced and </w:t>
      </w:r>
      <w:r>
        <w:rPr>
          <w:b w:val="0"/>
          <w:color w:val="auto"/>
        </w:rPr>
        <w:t>metastatic breast and ovarian cancer</w:t>
      </w:r>
      <w:r w:rsidRPr="00800772">
        <w:rPr>
          <w:b w:val="0"/>
          <w:color w:val="auto"/>
        </w:rPr>
        <w:t>s</w:t>
      </w:r>
      <w:r>
        <w:rPr>
          <w:b w:val="0"/>
          <w:color w:val="auto"/>
        </w:rPr>
        <w:t>.</w:t>
      </w:r>
      <w:r w:rsidRPr="008218C1">
        <w:rPr>
          <w:b w:val="0"/>
          <w:color w:val="auto"/>
        </w:rPr>
        <w:t xml:space="preserve"> </w:t>
      </w:r>
      <w:r>
        <w:rPr>
          <w:b w:val="0"/>
          <w:color w:val="auto"/>
        </w:rPr>
        <w:t xml:space="preserve">Importantly, determining whether a </w:t>
      </w:r>
      <w:r>
        <w:rPr>
          <w:b w:val="0"/>
          <w:i/>
          <w:color w:val="auto"/>
        </w:rPr>
        <w:t xml:space="preserve">BRCA1 </w:t>
      </w:r>
      <w:r>
        <w:rPr>
          <w:b w:val="0"/>
          <w:color w:val="auto"/>
        </w:rPr>
        <w:t xml:space="preserve">or </w:t>
      </w:r>
      <w:r>
        <w:rPr>
          <w:b w:val="0"/>
          <w:i/>
          <w:color w:val="auto"/>
        </w:rPr>
        <w:t xml:space="preserve">BRCA2 </w:t>
      </w:r>
      <w:r w:rsidRPr="008218C1">
        <w:rPr>
          <w:b w:val="0"/>
          <w:color w:val="auto"/>
        </w:rPr>
        <w:t>variant</w:t>
      </w:r>
      <w:r>
        <w:rPr>
          <w:b w:val="0"/>
          <w:color w:val="auto"/>
        </w:rPr>
        <w:t xml:space="preserve"> found in tumor tissue is defective </w:t>
      </w:r>
      <w:r w:rsidR="00E21B51">
        <w:rPr>
          <w:b w:val="0"/>
          <w:color w:val="auto"/>
        </w:rPr>
        <w:t>for the pu</w:t>
      </w:r>
      <w:r w:rsidR="00A6781A">
        <w:rPr>
          <w:b w:val="0"/>
          <w:color w:val="auto"/>
        </w:rPr>
        <w:t>r</w:t>
      </w:r>
      <w:r w:rsidR="00E21B51">
        <w:rPr>
          <w:b w:val="0"/>
          <w:color w:val="auto"/>
        </w:rPr>
        <w:t xml:space="preserve">poses of </w:t>
      </w:r>
      <w:r w:rsidR="00A6781A">
        <w:rPr>
          <w:b w:val="0"/>
          <w:color w:val="auto"/>
        </w:rPr>
        <w:t xml:space="preserve">predicting </w:t>
      </w:r>
      <w:r w:rsidR="00E21B51">
        <w:rPr>
          <w:b w:val="0"/>
          <w:color w:val="auto"/>
        </w:rPr>
        <w:t xml:space="preserve">drug response </w:t>
      </w:r>
      <w:r>
        <w:rPr>
          <w:b w:val="0"/>
          <w:color w:val="auto"/>
        </w:rPr>
        <w:t xml:space="preserve">may </w:t>
      </w:r>
      <w:r w:rsidR="008D54D5">
        <w:rPr>
          <w:b w:val="0"/>
          <w:color w:val="auto"/>
        </w:rPr>
        <w:t xml:space="preserve">need further clinical information to calibrate the functional assays. </w:t>
      </w:r>
    </w:p>
    <w:p w14:paraId="4663B5A4" w14:textId="1396F0A2" w:rsidR="0072506D" w:rsidRDefault="000F17CD" w:rsidP="00BF3776">
      <w:pPr>
        <w:pStyle w:val="PAPERHEADING"/>
        <w:spacing w:before="240" w:after="0" w:line="480" w:lineRule="auto"/>
        <w:ind w:firstLine="720"/>
        <w:jc w:val="both"/>
      </w:pPr>
      <w:r>
        <w:rPr>
          <w:b w:val="0"/>
          <w:color w:val="auto"/>
        </w:rPr>
        <w:t>M</w:t>
      </w:r>
      <w:r w:rsidR="008218C1">
        <w:rPr>
          <w:b w:val="0"/>
          <w:color w:val="auto"/>
        </w:rPr>
        <w:t>any</w:t>
      </w:r>
      <w:r w:rsidR="00BF3776">
        <w:rPr>
          <w:b w:val="0"/>
          <w:color w:val="auto"/>
        </w:rPr>
        <w:t xml:space="preserve"> other genes implicated in </w:t>
      </w:r>
      <w:r w:rsidR="00420B6F">
        <w:rPr>
          <w:b w:val="0"/>
          <w:color w:val="auto"/>
        </w:rPr>
        <w:t>HBOC</w:t>
      </w:r>
      <w:r w:rsidR="00BF3776" w:rsidRPr="002A6E1F">
        <w:rPr>
          <w:b w:val="0"/>
          <w:color w:val="auto"/>
        </w:rPr>
        <w:t xml:space="preserve"> </w:t>
      </w:r>
      <w:r w:rsidR="008218C1">
        <w:rPr>
          <w:b w:val="0"/>
          <w:color w:val="auto"/>
        </w:rPr>
        <w:t xml:space="preserve">(such as </w:t>
      </w:r>
      <w:r w:rsidR="008218C1">
        <w:rPr>
          <w:b w:val="0"/>
          <w:i/>
          <w:color w:val="auto"/>
        </w:rPr>
        <w:t>ATM</w:t>
      </w:r>
      <w:r w:rsidR="008218C1">
        <w:rPr>
          <w:b w:val="0"/>
          <w:color w:val="auto"/>
        </w:rPr>
        <w:t xml:space="preserve">, </w:t>
      </w:r>
      <w:r w:rsidR="008218C1">
        <w:rPr>
          <w:b w:val="0"/>
          <w:i/>
          <w:color w:val="auto"/>
        </w:rPr>
        <w:t>CHEK2</w:t>
      </w:r>
      <w:r w:rsidR="008218C1">
        <w:rPr>
          <w:b w:val="0"/>
          <w:color w:val="auto"/>
        </w:rPr>
        <w:t xml:space="preserve">, </w:t>
      </w:r>
      <w:r w:rsidR="003A7D7B">
        <w:rPr>
          <w:b w:val="0"/>
          <w:i/>
          <w:color w:val="auto"/>
        </w:rPr>
        <w:t>PALB2</w:t>
      </w:r>
      <w:r w:rsidR="003A7D7B">
        <w:rPr>
          <w:b w:val="0"/>
          <w:color w:val="auto"/>
        </w:rPr>
        <w:t xml:space="preserve">, and </w:t>
      </w:r>
      <w:r w:rsidR="003A7D7B" w:rsidRPr="00BD11F9">
        <w:rPr>
          <w:b w:val="0"/>
          <w:i/>
          <w:color w:val="auto"/>
        </w:rPr>
        <w:t>TP53</w:t>
      </w:r>
      <w:r w:rsidR="003A7D7B" w:rsidRPr="008218C1">
        <w:rPr>
          <w:b w:val="0"/>
          <w:color w:val="auto"/>
        </w:rPr>
        <w:t>)</w:t>
      </w:r>
      <w:r w:rsidR="008218C1">
        <w:rPr>
          <w:b w:val="0"/>
          <w:i/>
          <w:color w:val="auto"/>
        </w:rPr>
        <w:t xml:space="preserve"> </w:t>
      </w:r>
      <w:r w:rsidR="00BF3776">
        <w:rPr>
          <w:b w:val="0"/>
          <w:color w:val="auto"/>
        </w:rPr>
        <w:t xml:space="preserve">are involved in </w:t>
      </w:r>
      <w:r w:rsidR="00420B6F">
        <w:rPr>
          <w:b w:val="0"/>
          <w:color w:val="auto"/>
        </w:rPr>
        <w:t xml:space="preserve">the </w:t>
      </w:r>
      <w:r w:rsidR="00BF3776">
        <w:rPr>
          <w:b w:val="0"/>
          <w:color w:val="auto"/>
        </w:rPr>
        <w:t>DNA damage response</w:t>
      </w:r>
      <w:r>
        <w:rPr>
          <w:b w:val="0"/>
          <w:color w:val="auto"/>
        </w:rPr>
        <w:t>, suggesting that associated tumors may also have a targetable DNA repair defect</w:t>
      </w:r>
      <w:r w:rsidR="00BF3776">
        <w:rPr>
          <w:b w:val="0"/>
          <w:color w:val="auto"/>
        </w:rPr>
        <w:t xml:space="preserve">. </w:t>
      </w:r>
      <w:r w:rsidR="00BF3776" w:rsidRPr="00800772">
        <w:rPr>
          <w:b w:val="0"/>
          <w:color w:val="auto"/>
        </w:rPr>
        <w:t xml:space="preserve">Importantly, recent results from the NOVA, Study 19, and ARIEL3 studies have raised the possibility of a significant benefit of PARP inhibitors in ovarian cancer irrespective of </w:t>
      </w:r>
      <w:r w:rsidR="0087060F">
        <w:rPr>
          <w:b w:val="0"/>
          <w:i/>
          <w:color w:val="auto"/>
        </w:rPr>
        <w:t xml:space="preserve">BRCA </w:t>
      </w:r>
      <w:r w:rsidR="00BF3776" w:rsidRPr="00800772">
        <w:rPr>
          <w:b w:val="0"/>
          <w:color w:val="auto"/>
        </w:rPr>
        <w:t>mutation status</w:t>
      </w:r>
      <w:r w:rsidR="006B7C87">
        <w:rPr>
          <w:b w:val="0"/>
          <w:color w:val="auto"/>
        </w:rPr>
        <w:t xml:space="preserve"> </w:t>
      </w:r>
      <w:r w:rsidR="00BF3776" w:rsidRPr="00800772">
        <w:rPr>
          <w:b w:val="0"/>
          <w:color w:val="auto"/>
        </w:rPr>
        <w:fldChar w:fldCharType="begin">
          <w:fldData xml:space="preserve">PEVuZE5vdGU+PENpdGU+PEF1dGhvcj5MaGV1cmV1eDwvQXV0aG9yPjxZZWFyPjIwMTc8L1llYXI+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</w:fldData>
        </w:fldChar>
      </w:r>
      <w:r w:rsidR="004C3402">
        <w:rPr>
          <w:b w:val="0"/>
          <w:color w:val="auto"/>
        </w:rPr>
        <w:instrText xml:space="preserve"> ADDIN EN.CITE </w:instrText>
      </w:r>
      <w:r w:rsidR="004C3402">
        <w:rPr>
          <w:b w:val="0"/>
          <w:color w:val="auto"/>
        </w:rPr>
        <w:fldChar w:fldCharType="begin">
          <w:fldData xml:space="preserve">PEVuZE5vdGU+PENpdGU+PEF1dGhvcj5MaGV1cmV1eDwvQXV0aG9yPjxZZWFyPjIwMTc8L1llYXI+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</w:fldData>
        </w:fldChar>
      </w:r>
      <w:r w:rsidR="004C3402">
        <w:rPr>
          <w:b w:val="0"/>
          <w:color w:val="auto"/>
        </w:rPr>
        <w:instrText xml:space="preserve"> ADDIN EN.CITE.DATA </w:instrText>
      </w:r>
      <w:r w:rsidR="004C3402">
        <w:rPr>
          <w:b w:val="0"/>
          <w:color w:val="auto"/>
        </w:rPr>
      </w:r>
      <w:r w:rsidR="004C3402">
        <w:rPr>
          <w:b w:val="0"/>
          <w:color w:val="auto"/>
        </w:rPr>
        <w:fldChar w:fldCharType="end"/>
      </w:r>
      <w:r w:rsidR="00BF3776" w:rsidRPr="00800772">
        <w:rPr>
          <w:b w:val="0"/>
          <w:color w:val="auto"/>
        </w:rPr>
        <w:fldChar w:fldCharType="separate"/>
      </w:r>
      <w:r w:rsidR="004C3402">
        <w:rPr>
          <w:b w:val="0"/>
          <w:noProof/>
          <w:color w:val="auto"/>
        </w:rPr>
        <w:t>[64-66]</w:t>
      </w:r>
      <w:r w:rsidR="00BF3776" w:rsidRPr="00800772">
        <w:rPr>
          <w:b w:val="0"/>
          <w:color w:val="auto"/>
        </w:rPr>
        <w:fldChar w:fldCharType="end"/>
      </w:r>
      <w:r w:rsidR="008218C1">
        <w:rPr>
          <w:b w:val="0"/>
          <w:color w:val="auto"/>
        </w:rPr>
        <w:t xml:space="preserve">. </w:t>
      </w:r>
    </w:p>
    <w:p w14:paraId="065FF234" w14:textId="77777777" w:rsidR="002E66E0" w:rsidRDefault="002E66E0" w:rsidP="00296361">
      <w:pPr>
        <w:pStyle w:val="PAPERHEADING"/>
        <w:spacing w:before="240" w:after="0" w:line="480" w:lineRule="auto"/>
        <w:rPr>
          <w:i/>
        </w:rPr>
      </w:pPr>
    </w:p>
    <w:p w14:paraId="1AFEE06E" w14:textId="307A22BC" w:rsidR="002E66E0" w:rsidRDefault="00296361" w:rsidP="0078274D">
      <w:pPr>
        <w:pStyle w:val="PAPERHEADING"/>
        <w:spacing w:before="240" w:after="0" w:line="480" w:lineRule="auto"/>
        <w:jc w:val="both"/>
        <w:rPr>
          <w:i/>
        </w:rPr>
      </w:pPr>
      <w:r>
        <w:rPr>
          <w:i/>
        </w:rPr>
        <w:t>F</w:t>
      </w:r>
      <w:r w:rsidR="0087060F">
        <w:rPr>
          <w:i/>
        </w:rPr>
        <w:t>uture challenges</w:t>
      </w:r>
      <w:r w:rsidR="00D917DF">
        <w:rPr>
          <w:i/>
        </w:rPr>
        <w:t xml:space="preserve"> and </w:t>
      </w:r>
      <w:r w:rsidR="00337F96">
        <w:rPr>
          <w:i/>
        </w:rPr>
        <w:t>opportunities</w:t>
      </w:r>
    </w:p>
    <w:p w14:paraId="046E44AF" w14:textId="3F6A13BD" w:rsidR="00CD593E" w:rsidRDefault="00AD33F2" w:rsidP="00C52CC3">
      <w:pPr>
        <w:pStyle w:val="PAPERHEADING"/>
        <w:spacing w:before="240" w:after="0" w:line="480" w:lineRule="auto"/>
        <w:jc w:val="both"/>
        <w:rPr>
          <w:b w:val="0"/>
          <w:color w:val="auto"/>
        </w:rPr>
      </w:pPr>
      <w:r>
        <w:rPr>
          <w:b w:val="0"/>
          <w:color w:val="auto"/>
        </w:rPr>
        <w:t xml:space="preserve">As we move forward, functional assays should be able to face </w:t>
      </w:r>
      <w:r w:rsidR="001454D3">
        <w:rPr>
          <w:b w:val="0"/>
          <w:color w:val="auto"/>
        </w:rPr>
        <w:t>a significant increase in the number of genes</w:t>
      </w:r>
      <w:r w:rsidR="00760E35">
        <w:rPr>
          <w:b w:val="0"/>
          <w:color w:val="auto"/>
        </w:rPr>
        <w:t xml:space="preserve"> and variants to be analyzed</w:t>
      </w:r>
      <w:r w:rsidR="00C52CC3">
        <w:rPr>
          <w:b w:val="0"/>
          <w:color w:val="auto"/>
        </w:rPr>
        <w:t xml:space="preserve"> </w:t>
      </w:r>
      <w:r w:rsidR="0019263B">
        <w:rPr>
          <w:b w:val="0"/>
          <w:color w:val="auto"/>
        </w:rPr>
        <w:t>for</w:t>
      </w:r>
      <w:r w:rsidR="00C52CC3">
        <w:rPr>
          <w:b w:val="0"/>
          <w:color w:val="auto"/>
        </w:rPr>
        <w:t xml:space="preserve"> clinical </w:t>
      </w:r>
      <w:r w:rsidR="0019263B">
        <w:rPr>
          <w:b w:val="0"/>
          <w:color w:val="auto"/>
        </w:rPr>
        <w:t>use</w:t>
      </w:r>
      <w:r w:rsidR="00721B22">
        <w:rPr>
          <w:b w:val="0"/>
          <w:color w:val="auto"/>
        </w:rPr>
        <w:t>.</w:t>
      </w:r>
      <w:r w:rsidR="00C52CC3">
        <w:rPr>
          <w:b w:val="0"/>
          <w:color w:val="auto"/>
        </w:rPr>
        <w:t xml:space="preserve"> T</w:t>
      </w:r>
      <w:r w:rsidR="00FA5A2F">
        <w:rPr>
          <w:b w:val="0"/>
          <w:color w:val="auto"/>
        </w:rPr>
        <w:t xml:space="preserve">he number of alleles for genes predisposing to breast and ovarian cancer is expected to be very large. </w:t>
      </w:r>
      <w:r w:rsidR="00FA5A2F">
        <w:rPr>
          <w:b w:val="0"/>
          <w:i/>
          <w:color w:val="auto"/>
        </w:rPr>
        <w:t xml:space="preserve">BRCA1 </w:t>
      </w:r>
      <w:r w:rsidR="00FA5A2F">
        <w:rPr>
          <w:b w:val="0"/>
          <w:color w:val="auto"/>
        </w:rPr>
        <w:t xml:space="preserve">and </w:t>
      </w:r>
      <w:r w:rsidR="00FA5A2F">
        <w:rPr>
          <w:b w:val="0"/>
          <w:i/>
          <w:color w:val="auto"/>
        </w:rPr>
        <w:t xml:space="preserve">BRCA2 </w:t>
      </w:r>
      <w:r w:rsidR="00FA5A2F">
        <w:rPr>
          <w:b w:val="0"/>
          <w:color w:val="auto"/>
        </w:rPr>
        <w:t>have 7,</w:t>
      </w:r>
      <w:r w:rsidR="0078274D">
        <w:rPr>
          <w:b w:val="0"/>
          <w:color w:val="auto"/>
        </w:rPr>
        <w:t>898</w:t>
      </w:r>
      <w:r w:rsidR="00FA5A2F">
        <w:rPr>
          <w:b w:val="0"/>
          <w:color w:val="auto"/>
        </w:rPr>
        <w:t xml:space="preserve"> and 10,</w:t>
      </w:r>
      <w:r w:rsidR="0078274D">
        <w:rPr>
          <w:b w:val="0"/>
          <w:color w:val="auto"/>
        </w:rPr>
        <w:t>422</w:t>
      </w:r>
      <w:r w:rsidR="00FA5A2F">
        <w:rPr>
          <w:b w:val="0"/>
          <w:color w:val="auto"/>
        </w:rPr>
        <w:t xml:space="preserve"> unique alleles documented (</w:t>
      </w:r>
      <w:r w:rsidR="0078274D">
        <w:rPr>
          <w:color w:val="auto"/>
        </w:rPr>
        <w:t xml:space="preserve">Table 1; </w:t>
      </w:r>
      <w:r w:rsidR="00FA5A2F">
        <w:rPr>
          <w:b w:val="0"/>
          <w:color w:val="auto"/>
        </w:rPr>
        <w:t>BRCA Exchange</w:t>
      </w:r>
      <w:r w:rsidR="001263A0">
        <w:rPr>
          <w:b w:val="0"/>
          <w:color w:val="auto"/>
        </w:rPr>
        <w:t xml:space="preserve">: </w:t>
      </w:r>
      <w:hyperlink r:id="rId12" w:history="1">
        <w:r w:rsidR="001263A0" w:rsidRPr="00100E78">
          <w:rPr>
            <w:rStyle w:val="Hyperlink"/>
            <w:b w:val="0"/>
          </w:rPr>
          <w:t>http://brcaexchange.org/</w:t>
        </w:r>
      </w:hyperlink>
      <w:r w:rsidR="00303D37">
        <w:rPr>
          <w:b w:val="0"/>
          <w:color w:val="auto"/>
        </w:rPr>
        <w:t>)</w:t>
      </w:r>
      <w:r w:rsidR="00C52CC3">
        <w:rPr>
          <w:b w:val="0"/>
          <w:color w:val="auto"/>
        </w:rPr>
        <w:t xml:space="preserve"> and other HBOC genes are expected to significantly add to the number of predisposing alleles</w:t>
      </w:r>
      <w:r w:rsidR="00303D37">
        <w:rPr>
          <w:b w:val="0"/>
          <w:color w:val="auto"/>
        </w:rPr>
        <w:t xml:space="preserve">. </w:t>
      </w:r>
      <w:r w:rsidR="00CD593E">
        <w:rPr>
          <w:b w:val="0"/>
          <w:color w:val="auto"/>
        </w:rPr>
        <w:t xml:space="preserve">In addition, recent systematic germline sequencing efforts of breast and ovarian cancer cases are expected to reveal additional genes and variants associated with risk. </w:t>
      </w:r>
    </w:p>
    <w:p w14:paraId="13EEE1C7" w14:textId="7627C561" w:rsidR="00A7355D" w:rsidRDefault="006F647C" w:rsidP="00A7355D">
      <w:pPr>
        <w:pStyle w:val="PAPERHEADING"/>
        <w:spacing w:before="240" w:after="0" w:line="480" w:lineRule="auto"/>
        <w:ind w:firstLine="720"/>
        <w:jc w:val="both"/>
        <w:rPr>
          <w:b w:val="0"/>
          <w:color w:val="0000FF"/>
        </w:rPr>
      </w:pPr>
      <w:r>
        <w:rPr>
          <w:b w:val="0"/>
          <w:color w:val="auto"/>
        </w:rPr>
        <w:lastRenderedPageBreak/>
        <w:t>To face the rapid increase in variants</w:t>
      </w:r>
      <w:r w:rsidR="00C52CC3">
        <w:rPr>
          <w:b w:val="0"/>
          <w:color w:val="auto"/>
        </w:rPr>
        <w:t>,</w:t>
      </w:r>
      <w:r>
        <w:rPr>
          <w:b w:val="0"/>
          <w:color w:val="auto"/>
        </w:rPr>
        <w:t xml:space="preserve"> high throughput </w:t>
      </w:r>
      <w:r w:rsidR="001E004D">
        <w:rPr>
          <w:b w:val="0"/>
          <w:color w:val="auto"/>
        </w:rPr>
        <w:t xml:space="preserve">functional assays </w:t>
      </w:r>
      <w:r>
        <w:rPr>
          <w:b w:val="0"/>
          <w:color w:val="auto"/>
        </w:rPr>
        <w:t>that can generate and analyze large numbers of variants have been</w:t>
      </w:r>
      <w:r w:rsidR="00CA5538">
        <w:rPr>
          <w:b w:val="0"/>
          <w:color w:val="auto"/>
        </w:rPr>
        <w:t xml:space="preserve"> developed for </w:t>
      </w:r>
      <w:r w:rsidR="00CA5538" w:rsidRPr="0078274D">
        <w:rPr>
          <w:b w:val="0"/>
          <w:i/>
          <w:color w:val="auto"/>
        </w:rPr>
        <w:t>BRCA1</w:t>
      </w:r>
      <w:r w:rsidR="003B2E17">
        <w:rPr>
          <w:b w:val="0"/>
          <w:i/>
          <w:color w:val="auto"/>
        </w:rPr>
        <w:t xml:space="preserve"> </w:t>
      </w:r>
      <w:r>
        <w:rPr>
          <w:b w:val="0"/>
          <w:color w:val="auto"/>
        </w:rPr>
        <w:fldChar w:fldCharType="begin">
          <w:fldData xml:space="preserve">PEVuZE5vdGU+PENpdGU+PEF1dGhvcj5TdGFyaXRhPC9BdXRob3I+PFllYXI+MjAxODwvWWVhcj48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</w:fldData>
        </w:fldChar>
      </w:r>
      <w:r w:rsidR="00D1711A">
        <w:rPr>
          <w:b w:val="0"/>
          <w:color w:val="auto"/>
        </w:rPr>
        <w:instrText xml:space="preserve"> ADDIN EN.CITE </w:instrText>
      </w:r>
      <w:r w:rsidR="00D1711A">
        <w:rPr>
          <w:b w:val="0"/>
          <w:color w:val="auto"/>
        </w:rPr>
        <w:fldChar w:fldCharType="begin">
          <w:fldData xml:space="preserve">PEVuZE5vdGU+PENpdGU+PEF1dGhvcj5TdGFyaXRhPC9BdXRob3I+PFllYXI+MjAxODwvWWVhcj48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</w:fldData>
        </w:fldChar>
      </w:r>
      <w:r w:rsidR="00D1711A">
        <w:rPr>
          <w:b w:val="0"/>
          <w:color w:val="auto"/>
        </w:rPr>
        <w:instrText xml:space="preserve"> ADDIN EN.CITE.DATA </w:instrText>
      </w:r>
      <w:r w:rsidR="00D1711A">
        <w:rPr>
          <w:b w:val="0"/>
          <w:color w:val="auto"/>
        </w:rPr>
      </w:r>
      <w:r w:rsidR="00D1711A">
        <w:rPr>
          <w:b w:val="0"/>
          <w:color w:val="auto"/>
        </w:rPr>
        <w:fldChar w:fldCharType="end"/>
      </w:r>
      <w:r>
        <w:rPr>
          <w:b w:val="0"/>
          <w:color w:val="auto"/>
        </w:rPr>
        <w:fldChar w:fldCharType="separate"/>
      </w:r>
      <w:r w:rsidR="00D1711A">
        <w:rPr>
          <w:b w:val="0"/>
          <w:noProof/>
          <w:color w:val="auto"/>
        </w:rPr>
        <w:t>[9 10]</w:t>
      </w:r>
      <w:r>
        <w:rPr>
          <w:b w:val="0"/>
          <w:color w:val="auto"/>
        </w:rPr>
        <w:fldChar w:fldCharType="end"/>
      </w:r>
      <w:r>
        <w:rPr>
          <w:b w:val="0"/>
          <w:color w:val="auto"/>
        </w:rPr>
        <w:t xml:space="preserve">. </w:t>
      </w:r>
      <w:r w:rsidR="0083016C">
        <w:rPr>
          <w:b w:val="0"/>
          <w:color w:val="auto"/>
        </w:rPr>
        <w:t>I</w:t>
      </w:r>
      <w:r w:rsidR="008E14B3">
        <w:rPr>
          <w:b w:val="0"/>
          <w:color w:val="auto"/>
        </w:rPr>
        <w:t xml:space="preserve">nitially these consisted of </w:t>
      </w:r>
      <w:r w:rsidR="007C0275">
        <w:rPr>
          <w:b w:val="0"/>
          <w:color w:val="auto"/>
        </w:rPr>
        <w:t xml:space="preserve">the </w:t>
      </w:r>
      <w:r w:rsidR="008E14B3">
        <w:rPr>
          <w:b w:val="0"/>
          <w:color w:val="auto"/>
        </w:rPr>
        <w:t>large scale</w:t>
      </w:r>
      <w:r w:rsidR="007C0275">
        <w:rPr>
          <w:b w:val="0"/>
          <w:color w:val="auto"/>
        </w:rPr>
        <w:t xml:space="preserve"> generation and analysis of ectopically expressed cDNA constructs. </w:t>
      </w:r>
      <w:r w:rsidR="00D917DF">
        <w:rPr>
          <w:b w:val="0"/>
          <w:color w:val="auto"/>
        </w:rPr>
        <w:t>R</w:t>
      </w:r>
      <w:r w:rsidR="008E14B3">
        <w:rPr>
          <w:b w:val="0"/>
          <w:color w:val="auto"/>
        </w:rPr>
        <w:t xml:space="preserve">ecent development of </w:t>
      </w:r>
      <w:r w:rsidR="00FA5A2F">
        <w:rPr>
          <w:b w:val="0"/>
          <w:color w:val="auto"/>
        </w:rPr>
        <w:t>CRISPR-</w:t>
      </w:r>
      <w:r w:rsidR="008E14B3">
        <w:rPr>
          <w:b w:val="0"/>
          <w:color w:val="auto"/>
        </w:rPr>
        <w:t>assisted gene targeting has now also allowed saturated mutagenesis at endogenous loci, exemplified by high-</w:t>
      </w:r>
      <w:proofErr w:type="spellStart"/>
      <w:r w:rsidR="008E14B3">
        <w:rPr>
          <w:b w:val="0"/>
          <w:color w:val="auto"/>
        </w:rPr>
        <w:t>troughput</w:t>
      </w:r>
      <w:proofErr w:type="spellEnd"/>
      <w:r w:rsidR="008E14B3">
        <w:rPr>
          <w:b w:val="0"/>
          <w:color w:val="auto"/>
        </w:rPr>
        <w:t xml:space="preserve"> mutagen</w:t>
      </w:r>
      <w:r w:rsidR="0008302C">
        <w:rPr>
          <w:b w:val="0"/>
          <w:color w:val="auto"/>
        </w:rPr>
        <w:t>es</w:t>
      </w:r>
      <w:r w:rsidR="008E14B3">
        <w:rPr>
          <w:b w:val="0"/>
          <w:color w:val="auto"/>
        </w:rPr>
        <w:t>is of the BRCA1 RING and BRCT domains in haploid cells</w:t>
      </w:r>
      <w:r w:rsidR="006B7C87">
        <w:rPr>
          <w:b w:val="0"/>
          <w:color w:val="auto"/>
        </w:rPr>
        <w:t xml:space="preserve"> </w:t>
      </w:r>
      <w:r w:rsidR="00E25DB8">
        <w:rPr>
          <w:b w:val="0"/>
          <w:color w:val="auto"/>
        </w:rPr>
        <w:fldChar w:fldCharType="begin">
          <w:fldData xml:space="preserve">PEVuZE5vdGU+PENpdGU+PEF1dGhvcj5GaW5kbGF5PC9BdXRob3I+PFllYXI+MjAxODwvWWVhcj48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</w:fldData>
        </w:fldChar>
      </w:r>
      <w:r w:rsidR="00D1711A">
        <w:rPr>
          <w:b w:val="0"/>
          <w:color w:val="auto"/>
        </w:rPr>
        <w:instrText xml:space="preserve"> ADDIN EN.CITE </w:instrText>
      </w:r>
      <w:r w:rsidR="00D1711A">
        <w:rPr>
          <w:b w:val="0"/>
          <w:color w:val="auto"/>
        </w:rPr>
        <w:fldChar w:fldCharType="begin">
          <w:fldData xml:space="preserve">PEVuZE5vdGU+PENpdGU+PEF1dGhvcj5GaW5kbGF5PC9BdXRob3I+PFllYXI+MjAxODwvWWVhcj48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</w:fldData>
        </w:fldChar>
      </w:r>
      <w:r w:rsidR="00D1711A">
        <w:rPr>
          <w:b w:val="0"/>
          <w:color w:val="auto"/>
        </w:rPr>
        <w:instrText xml:space="preserve"> ADDIN EN.CITE.DATA </w:instrText>
      </w:r>
      <w:r w:rsidR="00D1711A">
        <w:rPr>
          <w:b w:val="0"/>
          <w:color w:val="auto"/>
        </w:rPr>
      </w:r>
      <w:r w:rsidR="00D1711A">
        <w:rPr>
          <w:b w:val="0"/>
          <w:color w:val="auto"/>
        </w:rPr>
        <w:fldChar w:fldCharType="end"/>
      </w:r>
      <w:r w:rsidR="00E25DB8">
        <w:rPr>
          <w:b w:val="0"/>
          <w:color w:val="auto"/>
        </w:rPr>
        <w:fldChar w:fldCharType="separate"/>
      </w:r>
      <w:r w:rsidR="00D1711A">
        <w:rPr>
          <w:b w:val="0"/>
          <w:noProof/>
          <w:color w:val="auto"/>
        </w:rPr>
        <w:t>[9 10]</w:t>
      </w:r>
      <w:r w:rsidR="00E25DB8">
        <w:rPr>
          <w:b w:val="0"/>
          <w:color w:val="auto"/>
        </w:rPr>
        <w:fldChar w:fldCharType="end"/>
      </w:r>
      <w:r w:rsidR="00FA5A2F">
        <w:rPr>
          <w:b w:val="0"/>
          <w:color w:val="auto"/>
        </w:rPr>
        <w:t xml:space="preserve">. </w:t>
      </w:r>
      <w:r w:rsidR="00491432" w:rsidRPr="00491432">
        <w:rPr>
          <w:b w:val="0"/>
          <w:color w:val="auto"/>
        </w:rPr>
        <w:t>Likewise, assays based on human primary cells from carriers may also be used to capture more subtle functional defects that depend on the carrier’s genetic background</w:t>
      </w:r>
      <w:ins w:id="269" w:author="Monteiro, Alvaro N." w:date="2019-10-02T10:42:00Z">
        <w:r w:rsidR="00DD35EC">
          <w:rPr>
            <w:b w:val="0"/>
            <w:color w:val="auto"/>
          </w:rPr>
          <w:t>, but may be less amenable to high</w:t>
        </w:r>
      </w:ins>
      <w:ins w:id="270" w:author="Monteiro, Alvaro N." w:date="2019-10-02T10:43:00Z">
        <w:r w:rsidR="00DD35EC">
          <w:rPr>
            <w:b w:val="0"/>
            <w:color w:val="auto"/>
          </w:rPr>
          <w:t xml:space="preserve"> throughput approaches</w:t>
        </w:r>
      </w:ins>
      <w:ins w:id="271" w:author="Monteiro, Alvaro N." w:date="2019-10-04T11:38:00Z">
        <w:r w:rsidR="006B7C87">
          <w:rPr>
            <w:b w:val="0"/>
            <w:color w:val="auto"/>
          </w:rPr>
          <w:t xml:space="preserve"> </w:t>
        </w:r>
      </w:ins>
      <w:r w:rsidR="00491432" w:rsidRPr="00491432">
        <w:rPr>
          <w:b w:val="0"/>
          <w:color w:val="auto"/>
        </w:rPr>
        <w:fldChar w:fldCharType="begin">
          <w:fldData xml:space="preserve">PEVuZE5vdGU+PENpdGU+PEF1dGhvcj5LZWltbGluZzwvQXV0aG9yPjxZZWFyPjIwMTE8L1llYXI+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</w:fldData>
        </w:fldChar>
      </w:r>
      <w:r w:rsidR="00710AFC">
        <w:rPr>
          <w:b w:val="0"/>
          <w:color w:val="auto"/>
        </w:rPr>
        <w:instrText xml:space="preserve"> ADDIN EN.CITE </w:instrText>
      </w:r>
      <w:r w:rsidR="00710AFC">
        <w:rPr>
          <w:b w:val="0"/>
          <w:color w:val="auto"/>
        </w:rPr>
        <w:fldChar w:fldCharType="begin">
          <w:fldData xml:space="preserve">PEVuZE5vdGU+PENpdGU+PEF1dGhvcj5LZWltbGluZzwvQXV0aG9yPjxZZWFyPjIwMTE8L1llYXI+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</w:fldData>
        </w:fldChar>
      </w:r>
      <w:r w:rsidR="00710AFC">
        <w:rPr>
          <w:b w:val="0"/>
          <w:color w:val="auto"/>
        </w:rPr>
        <w:instrText xml:space="preserve"> ADDIN EN.CITE.DATA </w:instrText>
      </w:r>
      <w:r w:rsidR="00710AFC">
        <w:rPr>
          <w:b w:val="0"/>
          <w:color w:val="auto"/>
        </w:rPr>
      </w:r>
      <w:r w:rsidR="00710AFC">
        <w:rPr>
          <w:b w:val="0"/>
          <w:color w:val="auto"/>
        </w:rPr>
        <w:fldChar w:fldCharType="end"/>
      </w:r>
      <w:r w:rsidR="00491432" w:rsidRPr="00491432">
        <w:rPr>
          <w:b w:val="0"/>
          <w:color w:val="auto"/>
        </w:rPr>
        <w:fldChar w:fldCharType="separate"/>
      </w:r>
      <w:r w:rsidR="00710AFC">
        <w:rPr>
          <w:b w:val="0"/>
          <w:noProof/>
          <w:color w:val="auto"/>
        </w:rPr>
        <w:t>[43]</w:t>
      </w:r>
      <w:r w:rsidR="00491432" w:rsidRPr="00491432">
        <w:rPr>
          <w:b w:val="0"/>
          <w:color w:val="auto"/>
        </w:rPr>
        <w:fldChar w:fldCharType="end"/>
      </w:r>
      <w:r w:rsidR="00491432" w:rsidRPr="00491432">
        <w:rPr>
          <w:b w:val="0"/>
          <w:color w:val="auto"/>
        </w:rPr>
        <w:t>.</w:t>
      </w:r>
      <w:r w:rsidR="00491432">
        <w:rPr>
          <w:b w:val="0"/>
          <w:color w:val="auto"/>
        </w:rPr>
        <w:t xml:space="preserve"> </w:t>
      </w:r>
      <w:r w:rsidR="00FA5A2F">
        <w:rPr>
          <w:b w:val="0"/>
          <w:color w:val="auto"/>
          <w:lang w:val="en-GB"/>
        </w:rPr>
        <w:t>S</w:t>
      </w:r>
      <w:r w:rsidR="003810FA" w:rsidRPr="00395CE4">
        <w:rPr>
          <w:b w:val="0"/>
          <w:color w:val="auto"/>
          <w:lang w:val="en-GB"/>
        </w:rPr>
        <w:t xml:space="preserve">uch high-throughput approaches can </w:t>
      </w:r>
      <w:r w:rsidR="007D734B">
        <w:rPr>
          <w:b w:val="0"/>
          <w:color w:val="auto"/>
          <w:lang w:val="en-GB"/>
        </w:rPr>
        <w:t>provide catalogues of potentially</w:t>
      </w:r>
      <w:r w:rsidR="007D734B" w:rsidRPr="00A7355D">
        <w:rPr>
          <w:b w:val="0"/>
          <w:color w:val="auto"/>
          <w:lang w:val="en-GB"/>
        </w:rPr>
        <w:t xml:space="preserve"> </w:t>
      </w:r>
      <w:r w:rsidR="0087060F" w:rsidRPr="00A7355D">
        <w:rPr>
          <w:b w:val="0"/>
          <w:color w:val="auto"/>
          <w:lang w:val="en-GB"/>
        </w:rPr>
        <w:t xml:space="preserve">pathogenic variants </w:t>
      </w:r>
      <w:r w:rsidR="003810FA" w:rsidRPr="00A7355D">
        <w:rPr>
          <w:b w:val="0"/>
          <w:color w:val="auto"/>
          <w:lang w:val="en-GB"/>
        </w:rPr>
        <w:t xml:space="preserve">that can </w:t>
      </w:r>
      <w:r w:rsidR="00D917DF" w:rsidRPr="00A7355D">
        <w:rPr>
          <w:b w:val="0"/>
          <w:color w:val="auto"/>
          <w:lang w:val="en-GB"/>
        </w:rPr>
        <w:t>aid in thei</w:t>
      </w:r>
      <w:r w:rsidR="0008302C">
        <w:rPr>
          <w:b w:val="0"/>
          <w:color w:val="auto"/>
          <w:lang w:val="en-GB"/>
        </w:rPr>
        <w:t>r i</w:t>
      </w:r>
      <w:r w:rsidR="00D917DF" w:rsidRPr="00A7355D">
        <w:rPr>
          <w:b w:val="0"/>
          <w:color w:val="auto"/>
          <w:lang w:val="en-GB"/>
        </w:rPr>
        <w:t>nterpretation of newly observed VUS</w:t>
      </w:r>
      <w:r w:rsidR="003810FA" w:rsidRPr="00A7355D">
        <w:rPr>
          <w:b w:val="0"/>
          <w:color w:val="auto"/>
          <w:lang w:val="en-GB"/>
        </w:rPr>
        <w:t>.</w:t>
      </w:r>
      <w:r w:rsidR="00F07B12" w:rsidRPr="00A7355D">
        <w:rPr>
          <w:b w:val="0"/>
          <w:color w:val="auto"/>
        </w:rPr>
        <w:t xml:space="preserve"> </w:t>
      </w:r>
      <w:r w:rsidR="00796601" w:rsidRPr="00A7355D">
        <w:rPr>
          <w:b w:val="0"/>
          <w:color w:val="auto"/>
        </w:rPr>
        <w:t>CRISPR-assisted gene targeting is also expected to</w:t>
      </w:r>
      <w:r w:rsidR="00F07B12" w:rsidRPr="00A7355D">
        <w:rPr>
          <w:b w:val="0"/>
          <w:color w:val="auto"/>
        </w:rPr>
        <w:t xml:space="preserve"> accelerated the pace at which mouse </w:t>
      </w:r>
      <w:r w:rsidR="00A7355D" w:rsidRPr="00A7355D">
        <w:rPr>
          <w:b w:val="0"/>
          <w:color w:val="auto"/>
        </w:rPr>
        <w:t>models can be generated</w:t>
      </w:r>
      <w:r w:rsidR="006B7C87">
        <w:rPr>
          <w:b w:val="0"/>
          <w:color w:val="auto"/>
        </w:rPr>
        <w:t xml:space="preserve"> </w:t>
      </w:r>
      <w:r w:rsidR="00796601" w:rsidRPr="00A7355D">
        <w:rPr>
          <w:b w:val="0"/>
          <w:color w:val="auto"/>
        </w:rPr>
        <w:fldChar w:fldCharType="begin">
          <w:fldData xml:space="preserve">PEVuZE5vdGU+PENpdGU+PEF1dGhvcj5Db25nPC9BdXRob3I+PFllYXI+MjAxMzwvWWVhcj48UmVj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=
</w:fldData>
        </w:fldChar>
      </w:r>
      <w:r w:rsidR="004C3402">
        <w:rPr>
          <w:b w:val="0"/>
          <w:color w:val="auto"/>
        </w:rPr>
        <w:instrText xml:space="preserve"> ADDIN EN.CITE </w:instrText>
      </w:r>
      <w:r w:rsidR="004C3402">
        <w:rPr>
          <w:b w:val="0"/>
          <w:color w:val="auto"/>
        </w:rPr>
        <w:fldChar w:fldCharType="begin">
          <w:fldData xml:space="preserve">PEVuZE5vdGU+PENpdGU+PEF1dGhvcj5Db25nPC9BdXRob3I+PFllYXI+MjAxMzwvWWVhcj48UmVj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=
</w:fldData>
        </w:fldChar>
      </w:r>
      <w:r w:rsidR="004C3402">
        <w:rPr>
          <w:b w:val="0"/>
          <w:color w:val="auto"/>
        </w:rPr>
        <w:instrText xml:space="preserve"> ADDIN EN.CITE.DATA </w:instrText>
      </w:r>
      <w:r w:rsidR="004C3402">
        <w:rPr>
          <w:b w:val="0"/>
          <w:color w:val="auto"/>
        </w:rPr>
      </w:r>
      <w:r w:rsidR="004C3402">
        <w:rPr>
          <w:b w:val="0"/>
          <w:color w:val="auto"/>
        </w:rPr>
        <w:fldChar w:fldCharType="end"/>
      </w:r>
      <w:r w:rsidR="00796601" w:rsidRPr="00A7355D">
        <w:rPr>
          <w:b w:val="0"/>
          <w:color w:val="auto"/>
        </w:rPr>
        <w:fldChar w:fldCharType="separate"/>
      </w:r>
      <w:r w:rsidR="004C3402">
        <w:rPr>
          <w:b w:val="0"/>
          <w:noProof/>
          <w:color w:val="auto"/>
        </w:rPr>
        <w:t>[67 68]</w:t>
      </w:r>
      <w:r w:rsidR="00796601" w:rsidRPr="00A7355D">
        <w:rPr>
          <w:b w:val="0"/>
          <w:color w:val="auto"/>
        </w:rPr>
        <w:fldChar w:fldCharType="end"/>
      </w:r>
      <w:r w:rsidR="00A7355D" w:rsidRPr="00A7355D">
        <w:rPr>
          <w:b w:val="0"/>
          <w:color w:val="auto"/>
        </w:rPr>
        <w:t>.</w:t>
      </w:r>
    </w:p>
    <w:p w14:paraId="4C001B34" w14:textId="08549ACF" w:rsidR="001202FA" w:rsidRPr="00A7355D" w:rsidRDefault="00082FD3" w:rsidP="00A7355D">
      <w:pPr>
        <w:pStyle w:val="PAPERHEADING"/>
        <w:spacing w:before="240" w:line="480" w:lineRule="auto"/>
        <w:ind w:firstLine="720"/>
        <w:jc w:val="both"/>
        <w:rPr>
          <w:b w:val="0"/>
          <w:color w:val="auto"/>
        </w:rPr>
      </w:pPr>
      <w:r>
        <w:rPr>
          <w:b w:val="0"/>
          <w:color w:val="auto"/>
        </w:rPr>
        <w:t xml:space="preserve">The path to clinical implementation will necessarily involve the inclusion of </w:t>
      </w:r>
      <w:r w:rsidR="00FF4410">
        <w:rPr>
          <w:b w:val="0"/>
          <w:color w:val="auto"/>
        </w:rPr>
        <w:t xml:space="preserve">clinically calibrated </w:t>
      </w:r>
      <w:r>
        <w:rPr>
          <w:b w:val="0"/>
          <w:color w:val="auto"/>
        </w:rPr>
        <w:t xml:space="preserve">functional data into comprehensive multifactorial statistical models. </w:t>
      </w:r>
      <w:r w:rsidR="00AA0A0B">
        <w:rPr>
          <w:b w:val="0"/>
          <w:color w:val="auto"/>
        </w:rPr>
        <w:t>F</w:t>
      </w:r>
      <w:r w:rsidR="00DE6124">
        <w:rPr>
          <w:b w:val="0"/>
          <w:color w:val="auto"/>
        </w:rPr>
        <w:t>unctional assays are specializ</w:t>
      </w:r>
      <w:r w:rsidR="00DE6124" w:rsidRPr="00DE6124">
        <w:rPr>
          <w:b w:val="0"/>
          <w:color w:val="auto"/>
        </w:rPr>
        <w:t>ed test</w:t>
      </w:r>
      <w:r w:rsidR="00F444AD">
        <w:rPr>
          <w:b w:val="0"/>
          <w:color w:val="auto"/>
        </w:rPr>
        <w:t>s</w:t>
      </w:r>
      <w:r w:rsidR="00DE6124" w:rsidRPr="00DE6124">
        <w:rPr>
          <w:b w:val="0"/>
          <w:color w:val="auto"/>
        </w:rPr>
        <w:t xml:space="preserve"> that most diagnostic </w:t>
      </w:r>
      <w:r w:rsidR="00DE6124">
        <w:rPr>
          <w:b w:val="0"/>
          <w:color w:val="auto"/>
        </w:rPr>
        <w:t>testing</w:t>
      </w:r>
      <w:r w:rsidR="00DE6124" w:rsidRPr="00DE6124">
        <w:rPr>
          <w:b w:val="0"/>
          <w:color w:val="auto"/>
        </w:rPr>
        <w:t xml:space="preserve"> laboratories are </w:t>
      </w:r>
      <w:r w:rsidR="00C05B47">
        <w:rPr>
          <w:b w:val="0"/>
          <w:color w:val="auto"/>
        </w:rPr>
        <w:t xml:space="preserve">currently </w:t>
      </w:r>
      <w:r w:rsidR="00DE6124" w:rsidRPr="00DE6124">
        <w:rPr>
          <w:b w:val="0"/>
          <w:color w:val="auto"/>
        </w:rPr>
        <w:t>not able to provide</w:t>
      </w:r>
      <w:r w:rsidR="00DE6124">
        <w:rPr>
          <w:b w:val="0"/>
          <w:color w:val="auto"/>
        </w:rPr>
        <w:t xml:space="preserve">. In the US, results from such tests cannot be directly used for clinical decisions unless they are conducted under </w:t>
      </w:r>
      <w:r w:rsidR="00DE6124" w:rsidRPr="004F574D">
        <w:rPr>
          <w:b w:val="0"/>
          <w:color w:val="auto"/>
        </w:rPr>
        <w:t xml:space="preserve">Clinical Laboratory Improvement Amendments (CLIA) </w:t>
      </w:r>
      <w:r w:rsidR="00DE6124">
        <w:rPr>
          <w:b w:val="0"/>
          <w:color w:val="auto"/>
        </w:rPr>
        <w:t xml:space="preserve">guidelines. </w:t>
      </w:r>
      <w:proofErr w:type="gramStart"/>
      <w:r w:rsidR="00DE6124">
        <w:rPr>
          <w:b w:val="0"/>
          <w:color w:val="auto"/>
        </w:rPr>
        <w:t xml:space="preserve">However, </w:t>
      </w:r>
      <w:r w:rsidR="0091599F">
        <w:rPr>
          <w:b w:val="0"/>
          <w:color w:val="auto"/>
        </w:rPr>
        <w:t xml:space="preserve">if </w:t>
      </w:r>
      <w:r w:rsidR="00DE6124" w:rsidRPr="00DE6124">
        <w:rPr>
          <w:b w:val="0"/>
          <w:color w:val="auto"/>
        </w:rPr>
        <w:t xml:space="preserve">data </w:t>
      </w:r>
      <w:r w:rsidR="0091599F">
        <w:rPr>
          <w:b w:val="0"/>
          <w:color w:val="auto"/>
        </w:rPr>
        <w:t>have been</w:t>
      </w:r>
      <w:r w:rsidR="0091599F" w:rsidRPr="00DE6124">
        <w:rPr>
          <w:b w:val="0"/>
          <w:color w:val="auto"/>
        </w:rPr>
        <w:t xml:space="preserve"> </w:t>
      </w:r>
      <w:r w:rsidR="008A6D4B">
        <w:rPr>
          <w:b w:val="0"/>
          <w:color w:val="auto"/>
        </w:rPr>
        <w:t>validated (</w:t>
      </w:r>
      <w:r w:rsidR="008A6D4B" w:rsidRPr="008A6D4B">
        <w:rPr>
          <w:b w:val="0"/>
          <w:i/>
          <w:color w:val="auto"/>
        </w:rPr>
        <w:t>i</w:t>
      </w:r>
      <w:r w:rsidR="008A6D4B">
        <w:rPr>
          <w:b w:val="0"/>
          <w:i/>
          <w:color w:val="auto"/>
        </w:rPr>
        <w:t xml:space="preserve">.e. </w:t>
      </w:r>
      <w:r w:rsidR="008A6D4B" w:rsidRPr="008A6D4B">
        <w:rPr>
          <w:b w:val="0"/>
          <w:color w:val="auto"/>
        </w:rPr>
        <w:t>evaluated for a comprehensive series of performance metrics such as sensitivity, specificity, accuracy, precision, repeatability, and robustness)</w:t>
      </w:r>
      <w:r w:rsidR="0091599F">
        <w:rPr>
          <w:b w:val="0"/>
          <w:color w:val="auto"/>
        </w:rPr>
        <w:t>,</w:t>
      </w:r>
      <w:r w:rsidR="00DE6124" w:rsidRPr="00DE6124">
        <w:rPr>
          <w:b w:val="0"/>
          <w:color w:val="auto"/>
        </w:rPr>
        <w:t xml:space="preserve"> functional assays reported from research labs can be used as evidence </w:t>
      </w:r>
      <w:r w:rsidR="00DE6124">
        <w:rPr>
          <w:b w:val="0"/>
          <w:color w:val="auto"/>
        </w:rPr>
        <w:t>for clinical annotation</w:t>
      </w:r>
      <w:r w:rsidR="006B7C87">
        <w:rPr>
          <w:b w:val="0"/>
          <w:color w:val="auto"/>
        </w:rPr>
        <w:t xml:space="preserve"> </w:t>
      </w:r>
      <w:r w:rsidR="00DE6124">
        <w:rPr>
          <w:b w:val="0"/>
          <w:color w:val="auto"/>
        </w:rPr>
        <w:fldChar w:fldCharType="begin">
          <w:fldData xml:space="preserve">PEVuZE5vdGU+PENpdGU+PEF1dGhvcj5SaWNoYXJkczwvQXV0aG9yPjxZZWFyPjIwMTU8L1llYXI+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ZWRpY2FsIEdlbmV0aWNzPC9hYmJyLTE+PC9hbHQtcGVyaW9kaWNhbD48ZGF0ZXM+PHllYXI+MjAx
NTwveWVhcj48cHViLWRhdGVzPjxkYXRlPk1hciA1PC9kYXRlPjwvcHViLWRhdGVzPjwvZGF0ZXM+
PGlzYm4+MTUzMC0wMzY2IChFbGVjdHJvbmljKSYjeEQ7MTA5OC0zNjAwIChMaW5raW5nKTwvaXNi
bj48YWNjZXNzaW9uLW51bT4yNTc0MTg2ODwvYWNjZXNzaW9uLW51bT48dXJscz48cmVsYXRlZC11
cmxzPjx1cmw+aHR0cDovL3d3dy5uY2JpLm5sbS5uaWguZ292L3B1Ym1lZC8yNTc0MTg2ODwvdXJs
PjwvcmVsYXRlZC11cmxzPjwvdXJscz48ZWxlY3Ryb25pYy1yZXNvdXJjZS1udW0+MTAuMTAzOC9n
aW0uMjAxNS4zMDwvZWxlY3Ryb25pYy1yZXNvdXJjZS1udW0+PC9yZWNvcmQ+PC9DaXRlPjwvRW5k
Tm90ZT5=
</w:fldData>
        </w:fldChar>
      </w:r>
      <w:r w:rsidR="00D1711A">
        <w:rPr>
          <w:b w:val="0"/>
          <w:color w:val="auto"/>
        </w:rPr>
        <w:instrText xml:space="preserve"> ADDIN EN.CITE </w:instrText>
      </w:r>
      <w:r w:rsidR="00D1711A">
        <w:rPr>
          <w:b w:val="0"/>
          <w:color w:val="auto"/>
        </w:rPr>
        <w:fldChar w:fldCharType="begin">
          <w:fldData xml:space="preserve">PEVuZE5vdGU+PENpdGU+PEF1dGhvcj5SaWNoYXJkczwvQXV0aG9yPjxZZWFyPjIwMTU8L1llYXI+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ZWRpY2FsIEdlbmV0aWNzPC9hYmJyLTE+PC9hbHQtcGVyaW9kaWNhbD48ZGF0ZXM+PHllYXI+MjAx
NTwveWVhcj48cHViLWRhdGVzPjxkYXRlPk1hciA1PC9kYXRlPjwvcHViLWRhdGVzPjwvZGF0ZXM+
PGlzYm4+MTUzMC0wMzY2IChFbGVjdHJvbmljKSYjeEQ7MTA5OC0zNjAwIChMaW5raW5nKTwvaXNi
bj48YWNjZXNzaW9uLW51bT4yNTc0MTg2ODwvYWNjZXNzaW9uLW51bT48dXJscz48cmVsYXRlZC11
cmxzPjx1cmw+aHR0cDovL3d3dy5uY2JpLm5sbS5uaWguZ292L3B1Ym1lZC8yNTc0MTg2ODwvdXJs
PjwvcmVsYXRlZC11cmxzPjwvdXJscz48ZWxlY3Ryb25pYy1yZXNvdXJjZS1udW0+MTAuMTAzOC9n
aW0uMjAxNS4zMDwvZWxlY3Ryb25pYy1yZXNvdXJjZS1udW0+PC9yZWNvcmQ+PC9DaXRlPjwvRW5k
Tm90ZT5=
</w:fldData>
        </w:fldChar>
      </w:r>
      <w:r w:rsidR="00D1711A">
        <w:rPr>
          <w:b w:val="0"/>
          <w:color w:val="auto"/>
        </w:rPr>
        <w:instrText xml:space="preserve"> ADDIN EN.CITE.DATA </w:instrText>
      </w:r>
      <w:r w:rsidR="00D1711A">
        <w:rPr>
          <w:b w:val="0"/>
          <w:color w:val="auto"/>
        </w:rPr>
      </w:r>
      <w:r w:rsidR="00D1711A">
        <w:rPr>
          <w:b w:val="0"/>
          <w:color w:val="auto"/>
        </w:rPr>
        <w:fldChar w:fldCharType="end"/>
      </w:r>
      <w:r w:rsidR="00DE6124">
        <w:rPr>
          <w:b w:val="0"/>
          <w:color w:val="auto"/>
        </w:rPr>
        <w:fldChar w:fldCharType="separate"/>
      </w:r>
      <w:r w:rsidR="00D1711A">
        <w:rPr>
          <w:b w:val="0"/>
          <w:noProof/>
          <w:color w:val="auto"/>
        </w:rPr>
        <w:t>[7]</w:t>
      </w:r>
      <w:r w:rsidR="00DE6124">
        <w:rPr>
          <w:b w:val="0"/>
          <w:color w:val="auto"/>
        </w:rPr>
        <w:fldChar w:fldCharType="end"/>
      </w:r>
      <w:r w:rsidR="00DE6124">
        <w:rPr>
          <w:b w:val="0"/>
          <w:color w:val="auto"/>
        </w:rPr>
        <w:t>.</w:t>
      </w:r>
      <w:proofErr w:type="gramEnd"/>
      <w:r w:rsidR="00DE6124">
        <w:rPr>
          <w:b w:val="0"/>
          <w:color w:val="auto"/>
        </w:rPr>
        <w:t xml:space="preserve"> </w:t>
      </w:r>
      <w:r w:rsidR="00EB25D1">
        <w:rPr>
          <w:b w:val="0"/>
          <w:color w:val="auto"/>
        </w:rPr>
        <w:t xml:space="preserve">It is important to </w:t>
      </w:r>
      <w:r w:rsidR="00A35636">
        <w:rPr>
          <w:b w:val="0"/>
          <w:color w:val="auto"/>
        </w:rPr>
        <w:t>consider</w:t>
      </w:r>
      <w:r w:rsidR="00BD3231">
        <w:rPr>
          <w:b w:val="0"/>
          <w:color w:val="auto"/>
        </w:rPr>
        <w:t xml:space="preserve"> that </w:t>
      </w:r>
      <w:r w:rsidR="00B22F5F">
        <w:rPr>
          <w:b w:val="0"/>
          <w:color w:val="auto"/>
        </w:rPr>
        <w:t xml:space="preserve">mistakes </w:t>
      </w:r>
      <w:r w:rsidR="00BD3231">
        <w:rPr>
          <w:b w:val="0"/>
          <w:color w:val="auto"/>
        </w:rPr>
        <w:t>m</w:t>
      </w:r>
      <w:r w:rsidR="00A35636">
        <w:rPr>
          <w:b w:val="0"/>
          <w:color w:val="auto"/>
        </w:rPr>
        <w:t>ay</w:t>
      </w:r>
      <w:r w:rsidR="00BD3231">
        <w:rPr>
          <w:b w:val="0"/>
          <w:color w:val="auto"/>
        </w:rPr>
        <w:t xml:space="preserve"> </w:t>
      </w:r>
      <w:r w:rsidR="0019263B">
        <w:rPr>
          <w:b w:val="0"/>
          <w:color w:val="auto"/>
        </w:rPr>
        <w:t>occur</w:t>
      </w:r>
      <w:r w:rsidR="00B22F5F">
        <w:rPr>
          <w:b w:val="0"/>
          <w:color w:val="auto"/>
        </w:rPr>
        <w:t xml:space="preserve"> in the processing of a sample in the absence of standard operating procedures. Those mistakes include clerical mistakes in reports (</w:t>
      </w:r>
      <w:r w:rsidR="00B22F5F" w:rsidRPr="00B22F5F">
        <w:rPr>
          <w:b w:val="0"/>
          <w:i/>
          <w:color w:val="auto"/>
        </w:rPr>
        <w:t>e.g.</w:t>
      </w:r>
      <w:r w:rsidR="00B22F5F">
        <w:rPr>
          <w:b w:val="0"/>
          <w:color w:val="auto"/>
        </w:rPr>
        <w:t xml:space="preserve"> reporting pathogenic when it should be non-pathogenic), sample swapping, errors in measurements due to lack of equipment calibration or improper staff training. Thus,</w:t>
      </w:r>
      <w:r w:rsidR="00B22F5F" w:rsidRPr="00AD538A">
        <w:rPr>
          <w:b w:val="0"/>
          <w:color w:val="auto"/>
        </w:rPr>
        <w:t xml:space="preserve"> evidence from functional studies </w:t>
      </w:r>
      <w:r w:rsidR="00BD3231">
        <w:rPr>
          <w:b w:val="0"/>
          <w:color w:val="auto"/>
        </w:rPr>
        <w:t xml:space="preserve">performed in a research setting </w:t>
      </w:r>
      <w:r w:rsidR="00B22F5F" w:rsidRPr="00AD538A">
        <w:rPr>
          <w:b w:val="0"/>
          <w:color w:val="auto"/>
        </w:rPr>
        <w:t xml:space="preserve">must be carefully </w:t>
      </w:r>
      <w:r w:rsidR="0078274D">
        <w:rPr>
          <w:b w:val="0"/>
          <w:color w:val="auto"/>
        </w:rPr>
        <w:t>verified</w:t>
      </w:r>
      <w:r w:rsidR="00B22F5F" w:rsidRPr="00AD538A">
        <w:rPr>
          <w:b w:val="0"/>
          <w:color w:val="auto"/>
        </w:rPr>
        <w:t xml:space="preserve"> to determine </w:t>
      </w:r>
      <w:r w:rsidR="00B22F5F" w:rsidRPr="00AD538A">
        <w:rPr>
          <w:b w:val="0"/>
          <w:color w:val="auto"/>
        </w:rPr>
        <w:lastRenderedPageBreak/>
        <w:t xml:space="preserve">data quality, reliability and </w:t>
      </w:r>
      <w:r w:rsidR="00B22F5F">
        <w:rPr>
          <w:b w:val="0"/>
          <w:color w:val="auto"/>
        </w:rPr>
        <w:t>the</w:t>
      </w:r>
      <w:r w:rsidR="00B22F5F" w:rsidRPr="00AD538A">
        <w:rPr>
          <w:b w:val="0"/>
          <w:color w:val="auto"/>
        </w:rPr>
        <w:t xml:space="preserve"> degree</w:t>
      </w:r>
      <w:r w:rsidR="00AA0A0B">
        <w:rPr>
          <w:b w:val="0"/>
          <w:color w:val="auto"/>
        </w:rPr>
        <w:t xml:space="preserve"> of confidence in the results.</w:t>
      </w:r>
      <w:r w:rsidR="00B95C9F">
        <w:rPr>
          <w:b w:val="0"/>
          <w:color w:val="auto"/>
        </w:rPr>
        <w:t xml:space="preserve"> </w:t>
      </w:r>
      <w:r w:rsidR="00B22F5F">
        <w:rPr>
          <w:b w:val="0"/>
          <w:color w:val="auto"/>
        </w:rPr>
        <w:t>In the context</w:t>
      </w:r>
      <w:r w:rsidR="00634096">
        <w:rPr>
          <w:b w:val="0"/>
          <w:color w:val="auto"/>
        </w:rPr>
        <w:t xml:space="preserve"> </w:t>
      </w:r>
      <w:r w:rsidR="00B22F5F">
        <w:rPr>
          <w:b w:val="0"/>
          <w:color w:val="auto"/>
        </w:rPr>
        <w:t xml:space="preserve">of risk assessment, we caution against the use </w:t>
      </w:r>
      <w:r w:rsidR="0090761C">
        <w:rPr>
          <w:b w:val="0"/>
          <w:color w:val="auto"/>
        </w:rPr>
        <w:t>of f</w:t>
      </w:r>
      <w:r w:rsidR="00B22F5F">
        <w:rPr>
          <w:b w:val="0"/>
          <w:color w:val="auto"/>
        </w:rPr>
        <w:t xml:space="preserve">unctional data as the sole source of information for clinical recommendations. </w:t>
      </w:r>
      <w:r w:rsidR="00B3047B">
        <w:rPr>
          <w:b w:val="0"/>
          <w:color w:val="auto"/>
        </w:rPr>
        <w:t>Despite these challenges, t</w:t>
      </w:r>
      <w:r>
        <w:rPr>
          <w:b w:val="0"/>
          <w:color w:val="auto"/>
        </w:rPr>
        <w:t xml:space="preserve">he value of functional assessment of variants </w:t>
      </w:r>
      <w:r w:rsidR="00B3047B">
        <w:rPr>
          <w:b w:val="0"/>
          <w:color w:val="auto"/>
        </w:rPr>
        <w:t>to improve cancer care</w:t>
      </w:r>
      <w:r w:rsidR="00CD593E">
        <w:rPr>
          <w:b w:val="0"/>
          <w:color w:val="auto"/>
        </w:rPr>
        <w:t>, based on international and multidisciplinary</w:t>
      </w:r>
      <w:r w:rsidR="00B3047B">
        <w:rPr>
          <w:b w:val="0"/>
          <w:color w:val="auto"/>
        </w:rPr>
        <w:t xml:space="preserve"> </w:t>
      </w:r>
      <w:r w:rsidR="00CD593E">
        <w:rPr>
          <w:b w:val="0"/>
          <w:color w:val="auto"/>
        </w:rPr>
        <w:t xml:space="preserve">collaborations, </w:t>
      </w:r>
      <w:r w:rsidR="00B3047B">
        <w:rPr>
          <w:b w:val="0"/>
          <w:color w:val="auto"/>
        </w:rPr>
        <w:t xml:space="preserve">is expected to be high and therefore we </w:t>
      </w:r>
      <w:r w:rsidR="00162990">
        <w:rPr>
          <w:b w:val="0"/>
          <w:color w:val="auto"/>
        </w:rPr>
        <w:t xml:space="preserve">envisage </w:t>
      </w:r>
      <w:r w:rsidR="00B3047B">
        <w:rPr>
          <w:b w:val="0"/>
          <w:color w:val="auto"/>
        </w:rPr>
        <w:t>the clinical implementation of functional assays for classification of VUS to proceed at an accelerated pace</w:t>
      </w:r>
      <w:r w:rsidR="00A7355D">
        <w:rPr>
          <w:b w:val="0"/>
          <w:color w:val="auto"/>
        </w:rPr>
        <w:t>.</w:t>
      </w:r>
      <w:r w:rsidR="001202FA">
        <w:rPr>
          <w:b w:val="0"/>
          <w:color w:val="auto"/>
        </w:rPr>
        <w:br w:type="page"/>
      </w:r>
    </w:p>
    <w:p w14:paraId="13D0052D" w14:textId="354FA881" w:rsidR="007E607F" w:rsidRPr="00940691" w:rsidRDefault="007E607F" w:rsidP="00385231">
      <w:pPr>
        <w:pStyle w:val="PAPERHEADING"/>
        <w:spacing w:line="480" w:lineRule="auto"/>
      </w:pPr>
      <w:r>
        <w:lastRenderedPageBreak/>
        <w:t>ACKNOWLEDGEMENTS</w:t>
      </w:r>
    </w:p>
    <w:p w14:paraId="0C29B759" w14:textId="7DEE19A8" w:rsidR="00AB47F7" w:rsidRPr="00581F2A" w:rsidRDefault="00385231" w:rsidP="00385231">
      <w:pPr>
        <w:spacing w:line="480" w:lineRule="auto"/>
        <w:jc w:val="both"/>
        <w:rPr>
          <w:rFonts w:ascii="Calibri" w:hAnsi="Calibri" w:cs="Arial"/>
          <w:bCs w:val="0"/>
          <w:sz w:val="22"/>
          <w:szCs w:val="22"/>
        </w:rPr>
      </w:pPr>
      <w:r w:rsidRPr="00385231">
        <w:rPr>
          <w:rFonts w:ascii="Arial" w:hAnsi="Arial" w:cs="Arial"/>
          <w:sz w:val="22"/>
          <w:szCs w:val="22"/>
        </w:rPr>
        <w:t xml:space="preserve">The meeting was supported by funds from the Cancer Genomics Center Netherlands through the Netherlands Organization for Scientific Research (NWO), the Royal Netherlands Academy of Arts and Sciences (KNAW), the Danish </w:t>
      </w:r>
      <w:proofErr w:type="spellStart"/>
      <w:r w:rsidRPr="00385231">
        <w:rPr>
          <w:rFonts w:ascii="Arial" w:hAnsi="Arial" w:cs="Arial"/>
          <w:sz w:val="22"/>
          <w:szCs w:val="22"/>
        </w:rPr>
        <w:t>Counsil</w:t>
      </w:r>
      <w:proofErr w:type="spellEnd"/>
      <w:r w:rsidRPr="00385231">
        <w:rPr>
          <w:rFonts w:ascii="Arial" w:hAnsi="Arial" w:cs="Arial"/>
          <w:sz w:val="22"/>
          <w:szCs w:val="22"/>
        </w:rPr>
        <w:t xml:space="preserve"> for Independent Research (DFF), the Netherlands Cancer Institute</w:t>
      </w:r>
      <w:r>
        <w:rPr>
          <w:rFonts w:ascii="Arial" w:hAnsi="Arial" w:cs="Arial"/>
          <w:sz w:val="22"/>
          <w:szCs w:val="22"/>
        </w:rPr>
        <w:t>,</w:t>
      </w:r>
      <w:r w:rsidRPr="00385231">
        <w:rPr>
          <w:rFonts w:ascii="Arial" w:hAnsi="Arial" w:cs="Arial"/>
          <w:sz w:val="22"/>
          <w:szCs w:val="22"/>
        </w:rPr>
        <w:t xml:space="preserve"> and </w:t>
      </w:r>
      <w:r>
        <w:rPr>
          <w:rFonts w:ascii="Arial" w:hAnsi="Arial" w:cs="Arial"/>
          <w:sz w:val="22"/>
          <w:szCs w:val="22"/>
        </w:rPr>
        <w:t>from</w:t>
      </w:r>
      <w:r w:rsidRPr="00385231">
        <w:rPr>
          <w:rFonts w:ascii="Arial" w:hAnsi="Arial" w:cs="Arial"/>
          <w:sz w:val="22"/>
          <w:szCs w:val="22"/>
        </w:rPr>
        <w:t xml:space="preserve"> IDT and BIOKÉ. </w:t>
      </w:r>
      <w:r w:rsidR="002A7D92">
        <w:rPr>
          <w:rFonts w:ascii="Arial" w:hAnsi="Arial" w:cs="Arial"/>
          <w:sz w:val="22"/>
          <w:szCs w:val="22"/>
        </w:rPr>
        <w:t>We thank Amanda Spurdle for critically reviewing the manuscript.</w:t>
      </w:r>
      <w:r w:rsidR="00AB47F7" w:rsidRPr="00680B3C">
        <w:rPr>
          <w:rFonts w:ascii="Arial" w:hAnsi="Arial" w:cs="Arial"/>
          <w:sz w:val="22"/>
          <w:szCs w:val="22"/>
        </w:rPr>
        <w:br w:type="page"/>
      </w:r>
    </w:p>
    <w:p w14:paraId="5DDCCA21" w14:textId="0ACF33CD" w:rsidR="007E607F" w:rsidRDefault="00703BEA" w:rsidP="00703BEA">
      <w:pPr>
        <w:pStyle w:val="PAPERHEADING"/>
      </w:pPr>
      <w:r>
        <w:lastRenderedPageBreak/>
        <w:t>FIGURE LEGEND</w:t>
      </w:r>
      <w:r w:rsidR="007E1F9A">
        <w:t>S</w:t>
      </w:r>
    </w:p>
    <w:p w14:paraId="4C0AA0AA" w14:textId="5CC22BF8" w:rsidR="00446B2C" w:rsidRDefault="00703BEA" w:rsidP="004D4F6E">
      <w:pPr>
        <w:pStyle w:val="PAPERHEADING"/>
        <w:jc w:val="both"/>
        <w:rPr>
          <w:b w:val="0"/>
          <w:color w:val="auto"/>
        </w:rPr>
      </w:pPr>
      <w:proofErr w:type="gramStart"/>
      <w:r w:rsidRPr="004D4F6E">
        <w:rPr>
          <w:color w:val="auto"/>
        </w:rPr>
        <w:t>Figure 1.</w:t>
      </w:r>
      <w:proofErr w:type="gramEnd"/>
      <w:r w:rsidR="00023397" w:rsidRPr="004D4F6E">
        <w:rPr>
          <w:color w:val="auto"/>
        </w:rPr>
        <w:t xml:space="preserve"> </w:t>
      </w:r>
      <w:r w:rsidR="00396C7D" w:rsidRPr="004D4F6E">
        <w:rPr>
          <w:color w:val="auto"/>
        </w:rPr>
        <w:t>Circos plot illustrat</w:t>
      </w:r>
      <w:r w:rsidR="008B3800" w:rsidRPr="004D4F6E">
        <w:rPr>
          <w:color w:val="auto"/>
        </w:rPr>
        <w:t>ing the concordance between AlignGVGD predictions and experimental data derived from analysis of BRCA1 C-terminal variants (</w:t>
      </w:r>
      <w:proofErr w:type="gramStart"/>
      <w:r w:rsidR="008B3800" w:rsidRPr="004D4F6E">
        <w:rPr>
          <w:color w:val="auto"/>
        </w:rPr>
        <w:t>aa</w:t>
      </w:r>
      <w:proofErr w:type="gramEnd"/>
      <w:r w:rsidR="008B3800" w:rsidRPr="004D4F6E">
        <w:rPr>
          <w:color w:val="auto"/>
        </w:rPr>
        <w:t xml:space="preserve"> 1396-1863). </w:t>
      </w:r>
      <w:r w:rsidR="008B3800" w:rsidRPr="004D4F6E">
        <w:rPr>
          <w:b w:val="0"/>
          <w:color w:val="auto"/>
        </w:rPr>
        <w:t>Variants were analyzed using the transcription activation assay</w:t>
      </w:r>
      <w:r w:rsidR="00DC47BD">
        <w:rPr>
          <w:b w:val="0"/>
          <w:color w:val="auto"/>
        </w:rPr>
        <w:t xml:space="preserve"> </w:t>
      </w:r>
      <w:r w:rsidR="008B3800" w:rsidRPr="004D4F6E">
        <w:rPr>
          <w:b w:val="0"/>
          <w:color w:val="auto"/>
        </w:rPr>
        <w:fldChar w:fldCharType="begin"/>
      </w:r>
      <w:r w:rsidR="00710AFC">
        <w:rPr>
          <w:b w:val="0"/>
          <w:color w:val="auto"/>
        </w:rPr>
        <w:instrText xml:space="preserve"> ADDIN EN.CITE &lt;EndNote&gt;&lt;Cite&gt;&lt;Author&gt;Woods&lt;/Author&gt;&lt;Year&gt;2016&lt;/Year&gt;&lt;RecNum&gt;4558&lt;/RecNum&gt;&lt;DisplayText&gt;[31]&lt;/DisplayText&gt;&lt;record&gt;&lt;rec-number&gt;4558&lt;/rec-number&gt;&lt;foreign-keys&gt;&lt;key app="EN" db-id="xas92w05wwpd0eezwt552ashr52aa2fvpv2x" timestamp="1453217112"&gt;4558&lt;/key&gt;&lt;/foreign-keys&gt;&lt;ref-type name="Journal Article"&gt;17&lt;/ref-type&gt;&lt;contributors&gt;&lt;authors&gt;&lt;author&gt;Woods,N.T.; Baskin,R.; Golubeva,V.; Jhuraney,A.; De-Gregoriis,G.; Vaclova,T.; Goldgar,D.E.; Couch,F.J.; Carvalho,M.A.; Iversen,E.S.; Monteiro,A.N.&lt;/author&gt;&lt;/authors&gt;&lt;/contributors&gt;&lt;titles&gt;&lt;title&gt;Functional assays provide a robust tool for the clinical annotation of genetic variants of uncertain significance&lt;/title&gt;&lt;secondary-title&gt;NPJ Genomic Medicine&lt;/secondary-title&gt;&lt;/titles&gt;&lt;periodical&gt;&lt;full-title&gt;NPJ Genomic Medicine&lt;/full-title&gt;&lt;/periodical&gt;&lt;pages&gt;16001&lt;/pages&gt;&lt;volume&gt;1&lt;/volume&gt;&lt;number&gt;1&lt;/number&gt;&lt;dates&gt;&lt;year&gt;2016&lt;/year&gt;&lt;/dates&gt;&lt;urls&gt;&lt;/urls&gt;&lt;/record&gt;&lt;/Cite&gt;&lt;/EndNote&gt;</w:instrText>
      </w:r>
      <w:r w:rsidR="008B3800" w:rsidRPr="004D4F6E">
        <w:rPr>
          <w:b w:val="0"/>
          <w:color w:val="auto"/>
        </w:rPr>
        <w:fldChar w:fldCharType="separate"/>
      </w:r>
      <w:r w:rsidR="00710AFC">
        <w:rPr>
          <w:b w:val="0"/>
          <w:noProof/>
          <w:color w:val="auto"/>
        </w:rPr>
        <w:t>[31]</w:t>
      </w:r>
      <w:r w:rsidR="008B3800" w:rsidRPr="004D4F6E">
        <w:rPr>
          <w:b w:val="0"/>
          <w:color w:val="auto"/>
        </w:rPr>
        <w:fldChar w:fldCharType="end"/>
      </w:r>
      <w:r w:rsidR="008B3800" w:rsidRPr="004D4F6E">
        <w:rPr>
          <w:b w:val="0"/>
          <w:color w:val="auto"/>
        </w:rPr>
        <w:t xml:space="preserve"> and assigned to functional classes by VarCall</w:t>
      </w:r>
      <w:r w:rsidR="00DC47BD">
        <w:rPr>
          <w:b w:val="0"/>
          <w:color w:val="auto"/>
        </w:rPr>
        <w:t xml:space="preserve"> </w:t>
      </w:r>
      <w:r w:rsidR="008B3800" w:rsidRPr="004D4F6E">
        <w:rPr>
          <w:b w:val="0"/>
          <w:color w:val="auto"/>
        </w:rPr>
        <w:fldChar w:fldCharType="begin"/>
      </w:r>
      <w:r w:rsidR="004C3402">
        <w:rPr>
          <w:b w:val="0"/>
          <w:color w:val="auto"/>
        </w:rPr>
        <w:instrText xml:space="preserve"> ADDIN EN.CITE &lt;EndNote&gt;&lt;Cite&gt;&lt;Author&gt;Iversen&lt;/Author&gt;&lt;Year&gt;2011&lt;/Year&gt;&lt;RecNum&gt;3674&lt;/RecNum&gt;&lt;DisplayText&gt;[58]&lt;/DisplayText&gt;&lt;record&gt;&lt;rec-number&gt;3674&lt;/rec-number&gt;&lt;foreign-keys&gt;&lt;key app="EN" db-id="xas92w05wwpd0eezwt552ashr52aa2fvpv2x" timestamp="0"&gt;3674&lt;/key&gt;&lt;/foreign-keys&gt;&lt;ref-type name="Journal Article"&gt;17&lt;/ref-type&gt;&lt;contributors&gt;&lt;authors&gt;&lt;author&gt;Iversen, Edwin S.&lt;/author&gt;&lt;author&gt;Couch, Fergus J.&lt;/author&gt;&lt;author&gt;Goldgar, David E.&lt;/author&gt;&lt;author&gt;Tavtigian, Sean V.&lt;/author&gt;&lt;author&gt;Monteiro, Alvaro N.A.&lt;/author&gt;&lt;/authors&gt;&lt;/contributors&gt;&lt;titles&gt;&lt;title&gt;A Computational Method to Classify Variants of Uncertain Significance Using Functional Assay Data with Application to BRCA1&lt;/title&gt;&lt;secondary-title&gt;Cancer Epidemiology Biomarkers &amp;amp; Prevention&lt;/secondary-title&gt;&lt;/titles&gt;&lt;periodical&gt;&lt;full-title&gt;Cancer Epidemiology Biomarkers &amp;amp; Prevention&lt;/full-title&gt;&lt;/periodical&gt;&lt;pages&gt;1078-1088&lt;/pages&gt;&lt;volume&gt;20&lt;/volume&gt;&lt;number&gt;6&lt;/number&gt;&lt;dates&gt;&lt;year&gt;2011&lt;/year&gt;&lt;pub-dates&gt;&lt;date&gt;June 1, 2011&lt;/date&gt;&lt;/pub-dates&gt;&lt;/dates&gt;&lt;urls&gt;&lt;related-urls&gt;&lt;url&gt;http://cebp.aacrjournals.org/content/20/6/1078.abstract&lt;/url&gt;&lt;/related-urls&gt;&lt;/urls&gt;&lt;electronic-resource-num&gt;10.1158/1055-9965.epi-10-1214&lt;/electronic-resource-num&gt;&lt;/record&gt;&lt;/Cite&gt;&lt;/EndNote&gt;</w:instrText>
      </w:r>
      <w:r w:rsidR="008B3800" w:rsidRPr="004D4F6E">
        <w:rPr>
          <w:b w:val="0"/>
          <w:color w:val="auto"/>
        </w:rPr>
        <w:fldChar w:fldCharType="separate"/>
      </w:r>
      <w:r w:rsidR="004C3402">
        <w:rPr>
          <w:b w:val="0"/>
          <w:noProof/>
          <w:color w:val="auto"/>
        </w:rPr>
        <w:t>[58]</w:t>
      </w:r>
      <w:r w:rsidR="008B3800" w:rsidRPr="004D4F6E">
        <w:rPr>
          <w:b w:val="0"/>
          <w:color w:val="auto"/>
        </w:rPr>
        <w:fldChar w:fldCharType="end"/>
      </w:r>
      <w:r w:rsidR="008B3800" w:rsidRPr="004D4F6E">
        <w:rPr>
          <w:b w:val="0"/>
          <w:color w:val="auto"/>
        </w:rPr>
        <w:t xml:space="preserve">. </w:t>
      </w:r>
      <w:r w:rsidR="00396C7D" w:rsidRPr="004D4F6E">
        <w:rPr>
          <w:b w:val="0"/>
          <w:color w:val="auto"/>
        </w:rPr>
        <w:t>Blue ribbons show that all variants scoring C0 and C15 in Align GVGD and predicted to have no or little functional impact score as non-pathogenic or likely non-pathogenic (fClass1 or 2) in a validated functional assay. Conversely, most variants scoring as C65 and predicted to have a functional score as fClass5 (thick purple ribbon). Despite the strong concordance</w:t>
      </w:r>
      <w:r w:rsidR="00720A1E" w:rsidRPr="004D4F6E">
        <w:rPr>
          <w:b w:val="0"/>
          <w:color w:val="auto"/>
        </w:rPr>
        <w:t xml:space="preserve"> between </w:t>
      </w:r>
      <w:proofErr w:type="spellStart"/>
      <w:r w:rsidR="00720A1E" w:rsidRPr="004D4F6E">
        <w:rPr>
          <w:b w:val="0"/>
          <w:color w:val="auto"/>
        </w:rPr>
        <w:t>alignGVGD</w:t>
      </w:r>
      <w:proofErr w:type="spellEnd"/>
      <w:r w:rsidR="00720A1E" w:rsidRPr="004D4F6E">
        <w:rPr>
          <w:b w:val="0"/>
          <w:color w:val="auto"/>
        </w:rPr>
        <w:t xml:space="preserve"> and the transcriptional assay,</w:t>
      </w:r>
      <w:r w:rsidR="00396C7D" w:rsidRPr="004D4F6E">
        <w:rPr>
          <w:b w:val="0"/>
          <w:color w:val="auto"/>
        </w:rPr>
        <w:t xml:space="preserve"> </w:t>
      </w:r>
      <w:r w:rsidR="00720A1E" w:rsidRPr="004D4F6E">
        <w:rPr>
          <w:b w:val="0"/>
          <w:color w:val="auto"/>
        </w:rPr>
        <w:t xml:space="preserve">a small but significant fraction of </w:t>
      </w:r>
      <w:r w:rsidR="004D4F6E" w:rsidRPr="004D4F6E">
        <w:rPr>
          <w:b w:val="0"/>
          <w:color w:val="auto"/>
        </w:rPr>
        <w:t>variants scoring as fClass1 were incorrectly predicted (</w:t>
      </w:r>
      <w:r w:rsidR="00720A1E" w:rsidRPr="004D4F6E">
        <w:rPr>
          <w:b w:val="0"/>
          <w:color w:val="auto"/>
        </w:rPr>
        <w:t>C45-C65</w:t>
      </w:r>
      <w:r w:rsidR="004D4F6E" w:rsidRPr="004D4F6E">
        <w:rPr>
          <w:b w:val="0"/>
          <w:color w:val="auto"/>
        </w:rPr>
        <w:t>).</w:t>
      </w:r>
      <w:r w:rsidR="00720A1E" w:rsidRPr="004D4F6E">
        <w:rPr>
          <w:b w:val="0"/>
          <w:color w:val="auto"/>
        </w:rPr>
        <w:t xml:space="preserve"> </w:t>
      </w:r>
    </w:p>
    <w:p w14:paraId="6B8E46F4" w14:textId="35176B0E" w:rsidR="007E607F" w:rsidRPr="004D4F6E" w:rsidRDefault="00446B2C" w:rsidP="004D4F6E">
      <w:pPr>
        <w:pStyle w:val="PAPERHEADING"/>
        <w:jc w:val="both"/>
        <w:rPr>
          <w:rFonts w:eastAsia="+mn-ea"/>
          <w:color w:val="000000"/>
        </w:rPr>
      </w:pPr>
      <w:r>
        <w:rPr>
          <w:rFonts w:eastAsia="+mn-ea"/>
          <w:noProof/>
          <w:color w:val="000000"/>
        </w:rPr>
        <w:drawing>
          <wp:inline distT="0" distB="0" distL="0" distR="0" wp14:anchorId="02AD8D0D" wp14:editId="2F95D11C">
            <wp:extent cx="5943600" cy="471561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715618"/>
                    </a:xfrm>
                    <a:prstGeom prst="rect">
                      <a:avLst/>
                    </a:prstGeom>
                    <a:noFill/>
                    <a:ln>
                      <a:noFill/>
                    </a:ln>
                  </pic:spPr>
                </pic:pic>
              </a:graphicData>
            </a:graphic>
          </wp:inline>
        </w:drawing>
      </w:r>
      <w:r w:rsidR="007E607F" w:rsidRPr="004D4F6E">
        <w:rPr>
          <w:rFonts w:eastAsia="+mn-ea"/>
          <w:color w:val="000000"/>
        </w:rPr>
        <w:br w:type="page"/>
      </w:r>
    </w:p>
    <w:p w14:paraId="4F960E08" w14:textId="02F5A185" w:rsidR="00676C0B" w:rsidRPr="007813A9" w:rsidRDefault="00B3197C" w:rsidP="008F7936">
      <w:pPr>
        <w:shd w:val="clear" w:color="auto" w:fill="DBE5F1" w:themeFill="accent1" w:themeFillTint="33"/>
        <w:spacing w:line="276" w:lineRule="auto"/>
        <w:rPr>
          <w:rFonts w:ascii="Arial" w:eastAsia="+mn-ea" w:hAnsi="Arial" w:cs="Arial"/>
          <w:b/>
          <w:color w:val="000000"/>
          <w:sz w:val="22"/>
          <w:szCs w:val="22"/>
        </w:rPr>
      </w:pPr>
      <w:r w:rsidRPr="007813A9">
        <w:rPr>
          <w:rFonts w:ascii="Arial" w:eastAsia="+mn-ea" w:hAnsi="Arial" w:cs="Arial"/>
          <w:b/>
          <w:color w:val="000000"/>
          <w:sz w:val="22"/>
          <w:szCs w:val="22"/>
        </w:rPr>
        <w:lastRenderedPageBreak/>
        <w:t>Box 1. Summary recommendations</w:t>
      </w:r>
      <w:r w:rsidR="007813A9" w:rsidRPr="007813A9">
        <w:rPr>
          <w:rFonts w:ascii="Arial" w:eastAsia="+mn-ea" w:hAnsi="Arial" w:cs="Arial"/>
          <w:b/>
          <w:color w:val="000000"/>
          <w:sz w:val="22"/>
          <w:szCs w:val="22"/>
        </w:rPr>
        <w:t xml:space="preserve"> f</w:t>
      </w:r>
      <w:r w:rsidR="00676C0B" w:rsidRPr="007813A9">
        <w:rPr>
          <w:rFonts w:ascii="Arial" w:eastAsia="+mn-ea" w:hAnsi="Arial" w:cs="Arial"/>
          <w:b/>
          <w:color w:val="000000"/>
          <w:sz w:val="22"/>
          <w:szCs w:val="22"/>
        </w:rPr>
        <w:t xml:space="preserve">or </w:t>
      </w:r>
      <w:r w:rsidR="00CA2D25" w:rsidRPr="007813A9">
        <w:rPr>
          <w:rFonts w:ascii="Arial" w:eastAsia="+mn-ea" w:hAnsi="Arial" w:cs="Arial"/>
          <w:b/>
          <w:color w:val="000000"/>
          <w:sz w:val="22"/>
          <w:szCs w:val="22"/>
        </w:rPr>
        <w:t xml:space="preserve">the </w:t>
      </w:r>
      <w:r w:rsidR="00676C0B" w:rsidRPr="007813A9">
        <w:rPr>
          <w:rFonts w:ascii="Arial" w:eastAsia="+mn-ea" w:hAnsi="Arial" w:cs="Arial"/>
          <w:b/>
          <w:color w:val="000000"/>
          <w:sz w:val="22"/>
          <w:szCs w:val="22"/>
        </w:rPr>
        <w:t>develop</w:t>
      </w:r>
      <w:r w:rsidR="00CA2D25" w:rsidRPr="007813A9">
        <w:rPr>
          <w:rFonts w:ascii="Arial" w:eastAsia="+mn-ea" w:hAnsi="Arial" w:cs="Arial"/>
          <w:b/>
          <w:color w:val="000000"/>
          <w:sz w:val="22"/>
          <w:szCs w:val="22"/>
        </w:rPr>
        <w:t>ment</w:t>
      </w:r>
      <w:r w:rsidR="002A5006">
        <w:rPr>
          <w:rFonts w:ascii="Arial" w:eastAsia="+mn-ea" w:hAnsi="Arial" w:cs="Arial"/>
          <w:b/>
          <w:color w:val="000000"/>
          <w:sz w:val="22"/>
          <w:szCs w:val="22"/>
        </w:rPr>
        <w:t>,</w:t>
      </w:r>
      <w:r w:rsidR="00CA2D25" w:rsidRPr="007813A9">
        <w:rPr>
          <w:rFonts w:ascii="Arial" w:eastAsia="+mn-ea" w:hAnsi="Arial" w:cs="Arial"/>
          <w:b/>
          <w:color w:val="000000"/>
          <w:sz w:val="22"/>
          <w:szCs w:val="22"/>
        </w:rPr>
        <w:t xml:space="preserve"> reporting </w:t>
      </w:r>
      <w:r w:rsidR="00C907C0" w:rsidRPr="007813A9">
        <w:rPr>
          <w:rFonts w:ascii="Arial" w:eastAsia="+mn-ea" w:hAnsi="Arial" w:cs="Arial"/>
          <w:b/>
          <w:color w:val="000000"/>
          <w:sz w:val="22"/>
          <w:szCs w:val="22"/>
        </w:rPr>
        <w:t xml:space="preserve">and interpretation </w:t>
      </w:r>
      <w:r w:rsidR="00CA2D25" w:rsidRPr="007813A9">
        <w:rPr>
          <w:rFonts w:ascii="Arial" w:eastAsia="+mn-ea" w:hAnsi="Arial" w:cs="Arial"/>
          <w:b/>
          <w:color w:val="000000"/>
          <w:sz w:val="22"/>
          <w:szCs w:val="22"/>
        </w:rPr>
        <w:t>of functional assays</w:t>
      </w:r>
    </w:p>
    <w:p w14:paraId="053B4D23" w14:textId="2953D2A7" w:rsidR="00AD3F14" w:rsidRPr="008F7936" w:rsidRDefault="00676C0B"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sidRPr="008F7936">
        <w:rPr>
          <w:rFonts w:ascii="Arial" w:hAnsi="Arial" w:cs="Arial"/>
          <w:sz w:val="20"/>
          <w:szCs w:val="20"/>
        </w:rPr>
        <w:t xml:space="preserve">Assess the strength of evidence </w:t>
      </w:r>
      <w:del w:id="272" w:author="Monteiro, Alvaro N." w:date="2019-10-02T10:14:00Z">
        <w:r w:rsidRPr="008F7936" w:rsidDel="00475B67">
          <w:rPr>
            <w:rFonts w:ascii="Arial" w:hAnsi="Arial" w:cs="Arial"/>
            <w:sz w:val="20"/>
            <w:szCs w:val="20"/>
          </w:rPr>
          <w:delText>supporting the</w:delText>
        </w:r>
      </w:del>
      <w:ins w:id="273" w:author="Monteiro, Alvaro N." w:date="2019-10-02T10:14:00Z">
        <w:r w:rsidR="00475B67">
          <w:rPr>
            <w:rFonts w:ascii="Arial" w:hAnsi="Arial" w:cs="Arial"/>
            <w:sz w:val="20"/>
            <w:szCs w:val="20"/>
          </w:rPr>
          <w:t>f</w:t>
        </w:r>
      </w:ins>
      <w:ins w:id="274" w:author="Monteiro, Alvaro N." w:date="2019-10-02T10:17:00Z">
        <w:r w:rsidR="00CC6CF6">
          <w:rPr>
            <w:rFonts w:ascii="Arial" w:hAnsi="Arial" w:cs="Arial"/>
            <w:sz w:val="20"/>
            <w:szCs w:val="20"/>
          </w:rPr>
          <w:t>or</w:t>
        </w:r>
      </w:ins>
      <w:r w:rsidRPr="008F7936">
        <w:rPr>
          <w:rFonts w:ascii="Arial" w:hAnsi="Arial" w:cs="Arial"/>
          <w:sz w:val="20"/>
          <w:szCs w:val="20"/>
        </w:rPr>
        <w:t xml:space="preserve"> association between each gene and HBOC risk to evaluate the potential clinical utility of a proposed functional assay</w:t>
      </w:r>
    </w:p>
    <w:p w14:paraId="58BA02FE" w14:textId="41C8A37D" w:rsidR="00730047" w:rsidRDefault="00730047"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color w:val="000000"/>
          <w:sz w:val="20"/>
          <w:szCs w:val="20"/>
        </w:rPr>
      </w:pPr>
      <w:r>
        <w:rPr>
          <w:rFonts w:ascii="Arial" w:eastAsia="+mn-ea" w:hAnsi="Arial" w:cs="Arial"/>
          <w:color w:val="000000"/>
          <w:sz w:val="20"/>
          <w:szCs w:val="20"/>
        </w:rPr>
        <w:t>C</w:t>
      </w:r>
      <w:r w:rsidRPr="00CA2D25">
        <w:rPr>
          <w:rFonts w:ascii="Arial" w:eastAsia="+mn-ea" w:hAnsi="Arial" w:cs="Arial"/>
          <w:color w:val="000000"/>
          <w:sz w:val="20"/>
          <w:szCs w:val="20"/>
        </w:rPr>
        <w:t xml:space="preserve">onsider the assumptions, biological characteristics, </w:t>
      </w:r>
      <w:r>
        <w:rPr>
          <w:rFonts w:ascii="Arial" w:eastAsia="+mn-ea" w:hAnsi="Arial" w:cs="Arial"/>
          <w:color w:val="000000"/>
          <w:sz w:val="20"/>
          <w:szCs w:val="20"/>
        </w:rPr>
        <w:t xml:space="preserve">controls and </w:t>
      </w:r>
      <w:r w:rsidRPr="00CA2D25">
        <w:rPr>
          <w:rFonts w:ascii="Arial" w:eastAsia="+mn-ea" w:hAnsi="Arial" w:cs="Arial"/>
          <w:color w:val="000000"/>
          <w:sz w:val="20"/>
          <w:szCs w:val="20"/>
        </w:rPr>
        <w:t>limitations of each assay</w:t>
      </w:r>
    </w:p>
    <w:p w14:paraId="3C40718E" w14:textId="3B5F1E8C" w:rsidR="00AD3F14" w:rsidRPr="00AD3F14" w:rsidRDefault="004E048A"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sidRPr="0010243E">
        <w:rPr>
          <w:rFonts w:ascii="Arial" w:hAnsi="Arial" w:cs="Arial"/>
          <w:sz w:val="20"/>
          <w:szCs w:val="20"/>
        </w:rPr>
        <w:t>Choose genomic DNA/cDNA/Protein sequences that correspond</w:t>
      </w:r>
      <w:r w:rsidR="00AD3F14">
        <w:rPr>
          <w:rFonts w:ascii="Arial" w:hAnsi="Arial" w:cs="Arial"/>
          <w:sz w:val="20"/>
          <w:szCs w:val="20"/>
        </w:rPr>
        <w:t xml:space="preserve"> </w:t>
      </w:r>
      <w:r w:rsidRPr="0010243E">
        <w:rPr>
          <w:rFonts w:ascii="Arial" w:hAnsi="Arial" w:cs="Arial"/>
          <w:sz w:val="20"/>
          <w:szCs w:val="20"/>
        </w:rPr>
        <w:t xml:space="preserve">to the coding sequence </w:t>
      </w:r>
      <w:r w:rsidR="00AD3F14">
        <w:rPr>
          <w:rFonts w:ascii="Arial" w:hAnsi="Arial" w:cs="Arial"/>
          <w:sz w:val="20"/>
          <w:szCs w:val="20"/>
        </w:rPr>
        <w:t>of</w:t>
      </w:r>
      <w:r w:rsidRPr="0010243E">
        <w:rPr>
          <w:rFonts w:ascii="Arial" w:hAnsi="Arial" w:cs="Arial"/>
          <w:sz w:val="20"/>
          <w:szCs w:val="20"/>
        </w:rPr>
        <w:t xml:space="preserve"> the most commonly found haplotype in non-affected individuals to be u</w:t>
      </w:r>
      <w:r w:rsidR="00C907C0">
        <w:rPr>
          <w:rFonts w:ascii="Arial" w:hAnsi="Arial" w:cs="Arial"/>
          <w:sz w:val="20"/>
          <w:szCs w:val="20"/>
        </w:rPr>
        <w:t>sed as a reference (wild-type)</w:t>
      </w:r>
    </w:p>
    <w:p w14:paraId="5EAA4240" w14:textId="3FBAA0CC" w:rsidR="004E048A" w:rsidRPr="00AD3F14" w:rsidRDefault="00AD3F14"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Pr>
          <w:rFonts w:ascii="Arial" w:hAnsi="Arial" w:cs="Arial"/>
          <w:sz w:val="20"/>
          <w:szCs w:val="20"/>
        </w:rPr>
        <w:t>A</w:t>
      </w:r>
      <w:r w:rsidR="004E048A" w:rsidRPr="00C907C0">
        <w:rPr>
          <w:rFonts w:ascii="Arial" w:hAnsi="Arial" w:cs="Arial"/>
          <w:sz w:val="20"/>
          <w:szCs w:val="20"/>
        </w:rPr>
        <w:t xml:space="preserve"> minim</w:t>
      </w:r>
      <w:r>
        <w:rPr>
          <w:rFonts w:ascii="Arial" w:hAnsi="Arial" w:cs="Arial"/>
          <w:sz w:val="20"/>
          <w:szCs w:val="20"/>
        </w:rPr>
        <w:t>al</w:t>
      </w:r>
      <w:r w:rsidR="004E048A" w:rsidRPr="00C907C0">
        <w:rPr>
          <w:rFonts w:ascii="Arial" w:hAnsi="Arial" w:cs="Arial"/>
          <w:sz w:val="20"/>
          <w:szCs w:val="20"/>
        </w:rPr>
        <w:t xml:space="preserve"> set of </w:t>
      </w:r>
      <w:r w:rsidR="00C907C0" w:rsidRPr="00C907C0">
        <w:rPr>
          <w:rFonts w:ascii="Arial" w:hAnsi="Arial" w:cs="Arial"/>
          <w:sz w:val="20"/>
          <w:szCs w:val="20"/>
        </w:rPr>
        <w:t>non-pathogenic</w:t>
      </w:r>
      <w:r w:rsidR="00755C1E" w:rsidRPr="00C907C0">
        <w:rPr>
          <w:rFonts w:ascii="Arial" w:hAnsi="Arial" w:cs="Arial"/>
          <w:sz w:val="20"/>
          <w:szCs w:val="20"/>
        </w:rPr>
        <w:t xml:space="preserve"> and pathogenic </w:t>
      </w:r>
      <w:r w:rsidR="00035342" w:rsidRPr="00C907C0">
        <w:rPr>
          <w:rFonts w:ascii="Arial" w:hAnsi="Arial" w:cs="Arial"/>
          <w:sz w:val="20"/>
          <w:szCs w:val="20"/>
        </w:rPr>
        <w:t xml:space="preserve">variants </w:t>
      </w:r>
      <w:r>
        <w:rPr>
          <w:rFonts w:ascii="Arial" w:hAnsi="Arial" w:cs="Arial"/>
          <w:sz w:val="20"/>
          <w:szCs w:val="20"/>
        </w:rPr>
        <w:t xml:space="preserve">should be used </w:t>
      </w:r>
      <w:r w:rsidR="00035342" w:rsidRPr="00C907C0">
        <w:rPr>
          <w:rFonts w:ascii="Arial" w:hAnsi="Arial" w:cs="Arial"/>
          <w:sz w:val="20"/>
          <w:szCs w:val="20"/>
        </w:rPr>
        <w:t>as internal reference for each run</w:t>
      </w:r>
      <w:r w:rsidR="00755C1E" w:rsidRPr="00C907C0">
        <w:rPr>
          <w:rFonts w:ascii="Arial" w:hAnsi="Arial" w:cs="Arial"/>
          <w:sz w:val="20"/>
          <w:szCs w:val="20"/>
        </w:rPr>
        <w:t xml:space="preserve"> of an assay</w:t>
      </w:r>
      <w:r w:rsidR="00C907C0" w:rsidRPr="00C907C0">
        <w:rPr>
          <w:rFonts w:ascii="Arial" w:hAnsi="Arial" w:cs="Arial"/>
          <w:sz w:val="20"/>
          <w:szCs w:val="20"/>
        </w:rPr>
        <w:t xml:space="preserve">. </w:t>
      </w:r>
      <w:r>
        <w:rPr>
          <w:rFonts w:ascii="Arial" w:hAnsi="Arial" w:cs="Arial"/>
          <w:sz w:val="20"/>
          <w:szCs w:val="20"/>
        </w:rPr>
        <w:t>L</w:t>
      </w:r>
      <w:r w:rsidR="00732453" w:rsidRPr="00C907C0">
        <w:rPr>
          <w:rFonts w:ascii="Arial" w:hAnsi="Arial" w:cs="Arial"/>
          <w:sz w:val="20"/>
          <w:szCs w:val="20"/>
        </w:rPr>
        <w:t xml:space="preserve">arger sets of </w:t>
      </w:r>
      <w:r>
        <w:rPr>
          <w:rFonts w:ascii="Arial" w:hAnsi="Arial" w:cs="Arial"/>
          <w:sz w:val="20"/>
          <w:szCs w:val="20"/>
        </w:rPr>
        <w:t>reference</w:t>
      </w:r>
      <w:r w:rsidR="004E048A" w:rsidRPr="00C907C0">
        <w:rPr>
          <w:rFonts w:ascii="Arial" w:hAnsi="Arial" w:cs="Arial"/>
          <w:sz w:val="20"/>
          <w:szCs w:val="20"/>
        </w:rPr>
        <w:t xml:space="preserve"> </w:t>
      </w:r>
      <w:r w:rsidR="00035342" w:rsidRPr="00C907C0">
        <w:rPr>
          <w:rFonts w:ascii="Arial" w:hAnsi="Arial" w:cs="Arial"/>
          <w:sz w:val="20"/>
          <w:szCs w:val="20"/>
        </w:rPr>
        <w:t>variants</w:t>
      </w:r>
      <w:r w:rsidR="004E048A" w:rsidRPr="00C907C0">
        <w:rPr>
          <w:rFonts w:ascii="Arial" w:hAnsi="Arial" w:cs="Arial"/>
          <w:sz w:val="20"/>
          <w:szCs w:val="20"/>
        </w:rPr>
        <w:t xml:space="preserve"> </w:t>
      </w:r>
      <w:r>
        <w:rPr>
          <w:rFonts w:ascii="Arial" w:hAnsi="Arial" w:cs="Arial"/>
          <w:sz w:val="20"/>
          <w:szCs w:val="20"/>
        </w:rPr>
        <w:t xml:space="preserve">should be used </w:t>
      </w:r>
      <w:r w:rsidR="004E048A" w:rsidRPr="00C907C0">
        <w:rPr>
          <w:rFonts w:ascii="Arial" w:hAnsi="Arial" w:cs="Arial"/>
          <w:sz w:val="20"/>
          <w:szCs w:val="20"/>
        </w:rPr>
        <w:t xml:space="preserve">to assess </w:t>
      </w:r>
      <w:r w:rsidR="00732453" w:rsidRPr="00C907C0">
        <w:rPr>
          <w:rFonts w:ascii="Arial" w:hAnsi="Arial" w:cs="Arial"/>
          <w:sz w:val="20"/>
          <w:szCs w:val="20"/>
        </w:rPr>
        <w:t xml:space="preserve">the overall </w:t>
      </w:r>
      <w:r w:rsidR="004E048A" w:rsidRPr="00C907C0">
        <w:rPr>
          <w:rFonts w:ascii="Arial" w:hAnsi="Arial" w:cs="Arial"/>
          <w:sz w:val="20"/>
          <w:szCs w:val="20"/>
        </w:rPr>
        <w:t>sensitivity and specificity</w:t>
      </w:r>
      <w:r w:rsidR="00732453" w:rsidRPr="00C907C0">
        <w:rPr>
          <w:rFonts w:ascii="Arial" w:hAnsi="Arial" w:cs="Arial"/>
          <w:sz w:val="20"/>
          <w:szCs w:val="20"/>
        </w:rPr>
        <w:t xml:space="preserve"> of an assay</w:t>
      </w:r>
    </w:p>
    <w:p w14:paraId="086A1DCD" w14:textId="3EA904A7" w:rsidR="007813A9" w:rsidRPr="00106C1D" w:rsidRDefault="007813A9"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Pr>
          <w:rFonts w:ascii="Arial" w:hAnsi="Arial" w:cs="Arial"/>
          <w:sz w:val="20"/>
          <w:szCs w:val="20"/>
        </w:rPr>
        <w:t xml:space="preserve">Verify that elements of the assay (reagents and data) have been through quality control, including </w:t>
      </w:r>
      <w:r w:rsidR="00646539" w:rsidRPr="00DE5AA3">
        <w:rPr>
          <w:rFonts w:ascii="Arial" w:hAnsi="Arial" w:cs="Arial"/>
          <w:sz w:val="20"/>
          <w:szCs w:val="20"/>
        </w:rPr>
        <w:t xml:space="preserve">periodical verification of cell line and strain </w:t>
      </w:r>
      <w:r w:rsidR="00646539">
        <w:rPr>
          <w:rFonts w:ascii="Arial" w:hAnsi="Arial" w:cs="Arial"/>
          <w:sz w:val="20"/>
          <w:szCs w:val="20"/>
        </w:rPr>
        <w:t>identity (</w:t>
      </w:r>
      <w:r w:rsidR="00646539">
        <w:rPr>
          <w:rFonts w:ascii="Arial" w:hAnsi="Arial" w:cs="Arial"/>
          <w:i/>
          <w:sz w:val="20"/>
          <w:szCs w:val="20"/>
        </w:rPr>
        <w:t xml:space="preserve">e.g. </w:t>
      </w:r>
      <w:r w:rsidR="00646539" w:rsidRPr="00DE5AA3">
        <w:rPr>
          <w:rFonts w:ascii="Arial" w:hAnsi="Arial" w:cs="Arial"/>
          <w:sz w:val="20"/>
          <w:szCs w:val="20"/>
        </w:rPr>
        <w:t xml:space="preserve">identity by short tandem repeat analysis </w:t>
      </w:r>
      <w:r w:rsidR="00646539">
        <w:rPr>
          <w:rFonts w:ascii="Arial" w:hAnsi="Arial" w:cs="Arial"/>
          <w:sz w:val="20"/>
          <w:szCs w:val="20"/>
        </w:rPr>
        <w:t xml:space="preserve">for mammalian cells </w:t>
      </w:r>
      <w:r w:rsidR="00646539" w:rsidRPr="00DE5AA3">
        <w:rPr>
          <w:rFonts w:ascii="Arial" w:hAnsi="Arial" w:cs="Arial"/>
          <w:sz w:val="20"/>
          <w:szCs w:val="20"/>
        </w:rPr>
        <w:t>and phenotyping</w:t>
      </w:r>
      <w:r w:rsidR="00646539">
        <w:rPr>
          <w:rFonts w:ascii="Arial" w:hAnsi="Arial" w:cs="Arial"/>
          <w:sz w:val="20"/>
          <w:szCs w:val="20"/>
        </w:rPr>
        <w:t xml:space="preserve"> for yeast strains)</w:t>
      </w:r>
      <w:r w:rsidR="00646539" w:rsidRPr="00646539">
        <w:rPr>
          <w:rFonts w:ascii="Arial" w:hAnsi="Arial" w:cs="Arial"/>
          <w:sz w:val="20"/>
          <w:szCs w:val="20"/>
        </w:rPr>
        <w:t xml:space="preserve"> </w:t>
      </w:r>
      <w:r w:rsidR="00646539">
        <w:rPr>
          <w:rFonts w:ascii="Arial" w:hAnsi="Arial" w:cs="Arial"/>
          <w:sz w:val="20"/>
          <w:szCs w:val="20"/>
        </w:rPr>
        <w:t>and quality (mycoplasma testing)</w:t>
      </w:r>
    </w:p>
    <w:p w14:paraId="7DC4AFFA" w14:textId="7D628C6F" w:rsidR="00646539" w:rsidRPr="00D66D7B" w:rsidRDefault="00646539"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color w:val="000000"/>
          <w:sz w:val="20"/>
          <w:szCs w:val="20"/>
        </w:rPr>
      </w:pPr>
      <w:r>
        <w:rPr>
          <w:rFonts w:ascii="Arial" w:eastAsia="+mn-ea" w:hAnsi="Arial" w:cs="Arial"/>
          <w:color w:val="000000"/>
          <w:sz w:val="20"/>
          <w:szCs w:val="20"/>
        </w:rPr>
        <w:t xml:space="preserve">Due to protein stability issues, exercise </w:t>
      </w:r>
      <w:r w:rsidRPr="00634BA3">
        <w:rPr>
          <w:rFonts w:ascii="Arial" w:eastAsia="+mn-ea" w:hAnsi="Arial" w:cs="Arial"/>
          <w:color w:val="000000"/>
          <w:sz w:val="20"/>
          <w:szCs w:val="20"/>
        </w:rPr>
        <w:t xml:space="preserve">caution when </w:t>
      </w:r>
      <w:r>
        <w:rPr>
          <w:rFonts w:ascii="Arial" w:eastAsia="+mn-ea" w:hAnsi="Arial" w:cs="Arial"/>
          <w:color w:val="000000"/>
          <w:sz w:val="20"/>
          <w:szCs w:val="20"/>
        </w:rPr>
        <w:t xml:space="preserve">developing and </w:t>
      </w:r>
      <w:r w:rsidRPr="00634BA3">
        <w:rPr>
          <w:rFonts w:ascii="Arial" w:eastAsia="+mn-ea" w:hAnsi="Arial" w:cs="Arial"/>
          <w:color w:val="000000"/>
          <w:sz w:val="20"/>
          <w:szCs w:val="20"/>
        </w:rPr>
        <w:t xml:space="preserve">interpreting results from model organisms that are cultured </w:t>
      </w:r>
      <w:r>
        <w:rPr>
          <w:rFonts w:ascii="Arial" w:eastAsia="+mn-ea" w:hAnsi="Arial" w:cs="Arial"/>
          <w:color w:val="000000"/>
          <w:sz w:val="20"/>
          <w:szCs w:val="20"/>
        </w:rPr>
        <w:t>at temperatures lower than 37°C</w:t>
      </w:r>
    </w:p>
    <w:p w14:paraId="15090A48" w14:textId="77777777" w:rsidR="00C907C0" w:rsidRPr="00C907C0" w:rsidRDefault="00C907C0"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Pr>
          <w:rFonts w:ascii="Arial" w:hAnsi="Arial" w:cs="Arial"/>
          <w:sz w:val="20"/>
          <w:szCs w:val="20"/>
        </w:rPr>
        <w:t xml:space="preserve">Inspect data to identify and correct </w:t>
      </w:r>
      <w:r w:rsidRPr="00F52415">
        <w:rPr>
          <w:rFonts w:ascii="Arial" w:hAnsi="Arial" w:cs="Arial"/>
          <w:sz w:val="20"/>
          <w:szCs w:val="20"/>
        </w:rPr>
        <w:t>batch effects</w:t>
      </w:r>
    </w:p>
    <w:p w14:paraId="1C93EDBA" w14:textId="77777777" w:rsidR="00646539" w:rsidRPr="00646539" w:rsidRDefault="007813A9"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sidRPr="006058C9">
        <w:rPr>
          <w:rFonts w:ascii="Arial" w:hAnsi="Arial" w:cs="Arial"/>
          <w:sz w:val="20"/>
        </w:rPr>
        <w:t>Do not assume that intermediate levels of activity necessarily reflects intermediate risks</w:t>
      </w:r>
    </w:p>
    <w:p w14:paraId="3E94EE44" w14:textId="4FCF3388" w:rsidR="007813A9" w:rsidRPr="00B12E35" w:rsidRDefault="00646539"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Pr>
          <w:rFonts w:ascii="Arial" w:hAnsi="Arial" w:cs="Arial"/>
          <w:sz w:val="20"/>
        </w:rPr>
        <w:t>In addition to loss-of-function effects also c</w:t>
      </w:r>
      <w:r w:rsidRPr="006058C9">
        <w:rPr>
          <w:rFonts w:ascii="Arial" w:eastAsia="+mn-ea" w:hAnsi="Arial" w:cs="Arial"/>
          <w:color w:val="000000"/>
          <w:sz w:val="20"/>
          <w:szCs w:val="20"/>
        </w:rPr>
        <w:t>onsider dominant negative and gain-of-func</w:t>
      </w:r>
      <w:r>
        <w:rPr>
          <w:rFonts w:ascii="Arial" w:eastAsia="+mn-ea" w:hAnsi="Arial" w:cs="Arial"/>
          <w:color w:val="000000"/>
          <w:sz w:val="20"/>
          <w:szCs w:val="20"/>
        </w:rPr>
        <w:t xml:space="preserve">tion effects </w:t>
      </w:r>
    </w:p>
    <w:p w14:paraId="3794AFE7" w14:textId="3DA23209" w:rsidR="00CA2D25" w:rsidRPr="00646539" w:rsidRDefault="00676C0B"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Pr>
          <w:rFonts w:ascii="Arial" w:hAnsi="Arial" w:cs="Arial"/>
          <w:sz w:val="20"/>
          <w:szCs w:val="20"/>
        </w:rPr>
        <w:t xml:space="preserve">When reporting results use explicitly defined terminology and aim for the </w:t>
      </w:r>
      <w:r w:rsidR="00CA2D25">
        <w:rPr>
          <w:rFonts w:ascii="Arial" w:hAnsi="Arial" w:cs="Arial"/>
          <w:sz w:val="20"/>
          <w:szCs w:val="20"/>
        </w:rPr>
        <w:t>development</w:t>
      </w:r>
      <w:r>
        <w:rPr>
          <w:rFonts w:ascii="Arial" w:hAnsi="Arial" w:cs="Arial"/>
          <w:sz w:val="20"/>
          <w:szCs w:val="20"/>
        </w:rPr>
        <w:t xml:space="preserve"> of a controlled vocabulary</w:t>
      </w:r>
    </w:p>
    <w:p w14:paraId="457375F5" w14:textId="3C93E8AE" w:rsidR="00B3197C" w:rsidRPr="00646539" w:rsidRDefault="00CA2D25" w:rsidP="008F7936">
      <w:pPr>
        <w:pStyle w:val="ListParagraph"/>
        <w:numPr>
          <w:ilvl w:val="0"/>
          <w:numId w:val="2"/>
        </w:numPr>
        <w:shd w:val="clear" w:color="auto" w:fill="DBE5F1" w:themeFill="accent1" w:themeFillTint="33"/>
        <w:spacing w:before="240" w:after="0"/>
        <w:ind w:left="360"/>
        <w:contextualSpacing w:val="0"/>
        <w:rPr>
          <w:rFonts w:ascii="Arial" w:eastAsia="+mn-ea" w:hAnsi="Arial" w:cs="Arial"/>
          <w:b/>
          <w:color w:val="000000"/>
          <w:sz w:val="20"/>
          <w:szCs w:val="20"/>
        </w:rPr>
      </w:pPr>
      <w:r>
        <w:rPr>
          <w:rFonts w:ascii="Arial" w:hAnsi="Arial" w:cs="Arial"/>
          <w:sz w:val="20"/>
          <w:szCs w:val="20"/>
        </w:rPr>
        <w:t>Be explicit about assay’s limitations</w:t>
      </w:r>
      <w:r w:rsidR="007F5189">
        <w:rPr>
          <w:rFonts w:ascii="Arial" w:hAnsi="Arial" w:cs="Arial"/>
          <w:sz w:val="20"/>
          <w:szCs w:val="20"/>
        </w:rPr>
        <w:t>,</w:t>
      </w:r>
      <w:r w:rsidR="00D66D7B">
        <w:rPr>
          <w:rFonts w:ascii="Arial" w:hAnsi="Arial" w:cs="Arial"/>
          <w:sz w:val="20"/>
          <w:szCs w:val="20"/>
        </w:rPr>
        <w:t xml:space="preserve"> performance metrics</w:t>
      </w:r>
      <w:r w:rsidR="007F5189">
        <w:rPr>
          <w:rFonts w:ascii="Arial" w:hAnsi="Arial" w:cs="Arial"/>
          <w:sz w:val="20"/>
          <w:szCs w:val="20"/>
        </w:rPr>
        <w:t xml:space="preserve"> and thresholds used to classify variants</w:t>
      </w:r>
      <w:r w:rsidR="00B3197C" w:rsidRPr="00646539">
        <w:rPr>
          <w:rFonts w:ascii="Arial" w:eastAsia="+mn-ea" w:hAnsi="Arial" w:cs="Arial"/>
          <w:color w:val="000000"/>
        </w:rPr>
        <w:br w:type="page"/>
      </w:r>
    </w:p>
    <w:p w14:paraId="5BF96AA4" w14:textId="358B8B80" w:rsidR="00855413" w:rsidRPr="00855413" w:rsidRDefault="00855413">
      <w:pPr>
        <w:spacing w:after="200" w:line="276" w:lineRule="auto"/>
        <w:rPr>
          <w:rFonts w:ascii="Arial" w:eastAsia="+mn-ea" w:hAnsi="Arial" w:cs="Arial"/>
          <w:b/>
          <w:i/>
          <w:color w:val="000000"/>
          <w:sz w:val="22"/>
          <w:szCs w:val="22"/>
        </w:rPr>
      </w:pPr>
      <w:proofErr w:type="gramStart"/>
      <w:r>
        <w:rPr>
          <w:rFonts w:ascii="Arial" w:eastAsia="+mn-ea" w:hAnsi="Arial" w:cs="Arial"/>
          <w:b/>
          <w:color w:val="000000"/>
          <w:sz w:val="22"/>
          <w:szCs w:val="22"/>
        </w:rPr>
        <w:lastRenderedPageBreak/>
        <w:t>Table 1.</w:t>
      </w:r>
      <w:proofErr w:type="gramEnd"/>
      <w:r>
        <w:rPr>
          <w:rFonts w:ascii="Arial" w:eastAsia="+mn-ea" w:hAnsi="Arial" w:cs="Arial"/>
          <w:b/>
          <w:color w:val="000000"/>
          <w:sz w:val="22"/>
          <w:szCs w:val="22"/>
        </w:rPr>
        <w:t xml:space="preserve"> Fraction of VUS in </w:t>
      </w:r>
      <w:r>
        <w:rPr>
          <w:rFonts w:ascii="Arial" w:eastAsia="+mn-ea" w:hAnsi="Arial" w:cs="Arial"/>
          <w:b/>
          <w:i/>
          <w:color w:val="000000"/>
          <w:sz w:val="22"/>
          <w:szCs w:val="22"/>
        </w:rPr>
        <w:t xml:space="preserve">BRCA1 </w:t>
      </w:r>
      <w:r w:rsidRPr="00855413">
        <w:rPr>
          <w:rFonts w:ascii="Arial" w:eastAsia="+mn-ea" w:hAnsi="Arial" w:cs="Arial"/>
          <w:b/>
          <w:color w:val="000000"/>
          <w:sz w:val="22"/>
          <w:szCs w:val="22"/>
        </w:rPr>
        <w:t>and</w:t>
      </w:r>
      <w:r>
        <w:rPr>
          <w:rFonts w:ascii="Arial" w:eastAsia="+mn-ea" w:hAnsi="Arial" w:cs="Arial"/>
          <w:b/>
          <w:i/>
          <w:color w:val="000000"/>
          <w:sz w:val="22"/>
          <w:szCs w:val="22"/>
        </w:rPr>
        <w:t xml:space="preserve"> BRCA2 </w:t>
      </w:r>
    </w:p>
    <w:tbl>
      <w:tblPr>
        <w:tblStyle w:val="TableGrid"/>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4"/>
        <w:gridCol w:w="701"/>
        <w:gridCol w:w="963"/>
        <w:gridCol w:w="701"/>
        <w:gridCol w:w="953"/>
        <w:gridCol w:w="788"/>
        <w:gridCol w:w="964"/>
        <w:gridCol w:w="701"/>
        <w:gridCol w:w="631"/>
      </w:tblGrid>
      <w:tr w:rsidR="00CC75F2" w:rsidRPr="00F74754" w14:paraId="6B50F9A7" w14:textId="77777777" w:rsidTr="00680B3C">
        <w:trPr>
          <w:trHeight w:val="785"/>
        </w:trPr>
        <w:tc>
          <w:tcPr>
            <w:tcW w:w="2995" w:type="dxa"/>
            <w:tcBorders>
              <w:right w:val="single" w:sz="4" w:space="0" w:color="auto"/>
            </w:tcBorders>
            <w:shd w:val="clear" w:color="auto" w:fill="FDE9D9" w:themeFill="accent6" w:themeFillTint="33"/>
            <w:vAlign w:val="bottom"/>
          </w:tcPr>
          <w:p w14:paraId="2BE250F5" w14:textId="576FF60C" w:rsidR="00855413" w:rsidRPr="00F74754" w:rsidRDefault="00855413" w:rsidP="00855413">
            <w:pPr>
              <w:spacing w:beforeLines="60" w:before="144" w:afterLines="60" w:after="144" w:line="276" w:lineRule="auto"/>
              <w:rPr>
                <w:rFonts w:ascii="Arial" w:eastAsia="+mn-ea" w:hAnsi="Arial" w:cs="Arial"/>
                <w:b/>
                <w:bCs w:val="0"/>
                <w:sz w:val="20"/>
                <w:szCs w:val="20"/>
                <w:lang w:eastAsia="en-GB"/>
              </w:rPr>
            </w:pPr>
            <w:r>
              <w:rPr>
                <w:rFonts w:ascii="Arial" w:eastAsia="+mn-ea" w:hAnsi="Arial" w:cs="Arial"/>
                <w:b/>
                <w:bCs w:val="0"/>
                <w:sz w:val="20"/>
                <w:szCs w:val="20"/>
                <w:lang w:eastAsia="en-GB"/>
              </w:rPr>
              <w:t>Databases:</w:t>
            </w:r>
          </w:p>
        </w:tc>
        <w:tc>
          <w:tcPr>
            <w:tcW w:w="1664" w:type="dxa"/>
            <w:gridSpan w:val="2"/>
            <w:tcBorders>
              <w:left w:val="single" w:sz="4" w:space="0" w:color="auto"/>
              <w:right w:val="single" w:sz="4" w:space="0" w:color="auto"/>
            </w:tcBorders>
            <w:shd w:val="clear" w:color="auto" w:fill="FDE9D9" w:themeFill="accent6" w:themeFillTint="33"/>
            <w:vAlign w:val="bottom"/>
          </w:tcPr>
          <w:p w14:paraId="10581B44" w14:textId="1334ACC1" w:rsidR="00855413" w:rsidRPr="00855413" w:rsidRDefault="00855413" w:rsidP="00855413">
            <w:pPr>
              <w:spacing w:beforeLines="60" w:before="144" w:afterLines="60" w:after="144" w:line="276" w:lineRule="auto"/>
              <w:jc w:val="center"/>
              <w:rPr>
                <w:rFonts w:ascii="Arial" w:eastAsia="+mn-ea" w:hAnsi="Arial" w:cs="Arial"/>
                <w:b/>
                <w:bCs w:val="0"/>
                <w:sz w:val="20"/>
                <w:szCs w:val="20"/>
                <w:vertAlign w:val="superscript"/>
                <w:lang w:eastAsia="en-GB"/>
              </w:rPr>
            </w:pPr>
            <w:proofErr w:type="spellStart"/>
            <w:r w:rsidRPr="00F74754">
              <w:rPr>
                <w:rFonts w:ascii="Arial" w:hAnsi="Arial" w:cs="Arial"/>
                <w:b/>
                <w:bCs w:val="0"/>
                <w:sz w:val="20"/>
                <w:szCs w:val="20"/>
              </w:rPr>
              <w:t>BIC</w:t>
            </w:r>
            <w:r>
              <w:rPr>
                <w:rFonts w:ascii="Arial" w:hAnsi="Arial" w:cs="Arial"/>
                <w:b/>
                <w:bCs w:val="0"/>
                <w:sz w:val="20"/>
                <w:szCs w:val="20"/>
                <w:vertAlign w:val="superscript"/>
              </w:rPr>
              <w:t>a</w:t>
            </w:r>
            <w:proofErr w:type="spellEnd"/>
          </w:p>
        </w:tc>
        <w:tc>
          <w:tcPr>
            <w:tcW w:w="1653" w:type="dxa"/>
            <w:gridSpan w:val="2"/>
            <w:tcBorders>
              <w:left w:val="single" w:sz="4" w:space="0" w:color="auto"/>
              <w:right w:val="single" w:sz="4" w:space="0" w:color="auto"/>
            </w:tcBorders>
            <w:shd w:val="clear" w:color="auto" w:fill="FDE9D9" w:themeFill="accent6" w:themeFillTint="33"/>
            <w:vAlign w:val="bottom"/>
          </w:tcPr>
          <w:p w14:paraId="5FA62E61" w14:textId="0381407C" w:rsidR="00855413" w:rsidRPr="009E20DE" w:rsidRDefault="00855413" w:rsidP="00855413">
            <w:pPr>
              <w:spacing w:beforeLines="60" w:before="144" w:afterLines="60" w:after="144" w:line="276" w:lineRule="auto"/>
              <w:jc w:val="center"/>
              <w:rPr>
                <w:rFonts w:ascii="Arial" w:eastAsia="+mn-ea" w:hAnsi="Arial" w:cs="Arial"/>
                <w:b/>
                <w:bCs w:val="0"/>
                <w:sz w:val="20"/>
                <w:szCs w:val="20"/>
                <w:vertAlign w:val="superscript"/>
                <w:lang w:eastAsia="en-GB"/>
              </w:rPr>
            </w:pPr>
            <w:proofErr w:type="spellStart"/>
            <w:r w:rsidRPr="00F74754">
              <w:rPr>
                <w:rFonts w:ascii="Arial" w:hAnsi="Arial" w:cs="Arial"/>
                <w:b/>
                <w:bCs w:val="0"/>
                <w:sz w:val="20"/>
                <w:szCs w:val="20"/>
              </w:rPr>
              <w:t>ClinVar</w:t>
            </w:r>
            <w:r w:rsidR="009E20DE">
              <w:rPr>
                <w:rFonts w:ascii="Arial" w:hAnsi="Arial" w:cs="Arial"/>
                <w:b/>
                <w:bCs w:val="0"/>
                <w:sz w:val="20"/>
                <w:szCs w:val="20"/>
                <w:vertAlign w:val="superscript"/>
              </w:rPr>
              <w:t>b</w:t>
            </w:r>
            <w:proofErr w:type="spellEnd"/>
          </w:p>
        </w:tc>
        <w:tc>
          <w:tcPr>
            <w:tcW w:w="1752" w:type="dxa"/>
            <w:gridSpan w:val="2"/>
            <w:tcBorders>
              <w:left w:val="single" w:sz="4" w:space="0" w:color="auto"/>
              <w:right w:val="single" w:sz="4" w:space="0" w:color="auto"/>
            </w:tcBorders>
            <w:shd w:val="clear" w:color="auto" w:fill="FDE9D9" w:themeFill="accent6" w:themeFillTint="33"/>
            <w:vAlign w:val="bottom"/>
          </w:tcPr>
          <w:p w14:paraId="232D0306" w14:textId="1AE24889" w:rsidR="00855413" w:rsidRPr="009E20DE" w:rsidRDefault="00855413" w:rsidP="00855413">
            <w:pPr>
              <w:spacing w:beforeLines="60" w:before="144" w:afterLines="60" w:after="144" w:line="276" w:lineRule="auto"/>
              <w:jc w:val="center"/>
              <w:rPr>
                <w:rFonts w:ascii="Arial" w:eastAsia="+mn-ea" w:hAnsi="Arial" w:cs="Arial"/>
                <w:b/>
                <w:bCs w:val="0"/>
                <w:sz w:val="20"/>
                <w:szCs w:val="20"/>
                <w:vertAlign w:val="superscript"/>
                <w:lang w:eastAsia="en-GB"/>
              </w:rPr>
            </w:pPr>
            <w:r w:rsidRPr="00F74754">
              <w:rPr>
                <w:rFonts w:ascii="Arial" w:hAnsi="Arial" w:cs="Arial"/>
                <w:b/>
                <w:bCs w:val="0"/>
                <w:sz w:val="20"/>
                <w:szCs w:val="20"/>
              </w:rPr>
              <w:t xml:space="preserve">BRCA </w:t>
            </w:r>
            <w:proofErr w:type="spellStart"/>
            <w:r w:rsidRPr="00F74754">
              <w:rPr>
                <w:rFonts w:ascii="Arial" w:hAnsi="Arial" w:cs="Arial"/>
                <w:b/>
                <w:bCs w:val="0"/>
                <w:sz w:val="20"/>
                <w:szCs w:val="20"/>
              </w:rPr>
              <w:t>Exchange</w:t>
            </w:r>
            <w:r w:rsidR="009E20DE">
              <w:rPr>
                <w:rFonts w:ascii="Arial" w:hAnsi="Arial" w:cs="Arial"/>
                <w:b/>
                <w:bCs w:val="0"/>
                <w:sz w:val="20"/>
                <w:szCs w:val="20"/>
                <w:vertAlign w:val="superscript"/>
              </w:rPr>
              <w:t>c</w:t>
            </w:r>
            <w:proofErr w:type="spellEnd"/>
          </w:p>
        </w:tc>
        <w:tc>
          <w:tcPr>
            <w:tcW w:w="1331" w:type="dxa"/>
            <w:gridSpan w:val="2"/>
            <w:tcBorders>
              <w:left w:val="single" w:sz="4" w:space="0" w:color="auto"/>
            </w:tcBorders>
            <w:shd w:val="clear" w:color="auto" w:fill="FDE9D9" w:themeFill="accent6" w:themeFillTint="33"/>
            <w:vAlign w:val="bottom"/>
          </w:tcPr>
          <w:p w14:paraId="0A43EFBE" w14:textId="38B4E54D" w:rsidR="00855413" w:rsidRPr="00F74754" w:rsidRDefault="009E20DE" w:rsidP="009E20DE">
            <w:pPr>
              <w:spacing w:beforeLines="60" w:before="144" w:afterLines="60" w:after="144" w:line="276" w:lineRule="auto"/>
              <w:jc w:val="center"/>
              <w:rPr>
                <w:rFonts w:ascii="Arial" w:eastAsia="+mn-ea" w:hAnsi="Arial" w:cs="Arial"/>
                <w:b/>
                <w:bCs w:val="0"/>
                <w:sz w:val="20"/>
                <w:szCs w:val="20"/>
                <w:lang w:eastAsia="en-GB"/>
              </w:rPr>
            </w:pPr>
            <w:proofErr w:type="spellStart"/>
            <w:r>
              <w:rPr>
                <w:rFonts w:ascii="Arial" w:hAnsi="Arial" w:cs="Arial"/>
                <w:b/>
                <w:bCs w:val="0"/>
                <w:sz w:val="20"/>
                <w:szCs w:val="20"/>
              </w:rPr>
              <w:t>g</w:t>
            </w:r>
            <w:r w:rsidR="00855413" w:rsidRPr="00F74754">
              <w:rPr>
                <w:rFonts w:ascii="Arial" w:hAnsi="Arial" w:cs="Arial"/>
                <w:b/>
                <w:bCs w:val="0"/>
                <w:sz w:val="20"/>
                <w:szCs w:val="20"/>
              </w:rPr>
              <w:t>nom</w:t>
            </w:r>
            <w:r>
              <w:rPr>
                <w:rFonts w:ascii="Arial" w:hAnsi="Arial" w:cs="Arial"/>
                <w:b/>
                <w:bCs w:val="0"/>
                <w:sz w:val="20"/>
                <w:szCs w:val="20"/>
              </w:rPr>
              <w:t>AD</w:t>
            </w:r>
            <w:r w:rsidR="00172D40">
              <w:rPr>
                <w:rFonts w:ascii="Arial" w:hAnsi="Arial" w:cs="Arial"/>
                <w:b/>
                <w:bCs w:val="0"/>
                <w:sz w:val="20"/>
                <w:szCs w:val="20"/>
                <w:vertAlign w:val="superscript"/>
              </w:rPr>
              <w:t>d</w:t>
            </w:r>
            <w:proofErr w:type="spellEnd"/>
          </w:p>
        </w:tc>
      </w:tr>
      <w:tr w:rsidR="00930DCF" w:rsidRPr="00F74754" w14:paraId="434B0ADA" w14:textId="77777777" w:rsidTr="00680B3C">
        <w:trPr>
          <w:trHeight w:val="930"/>
        </w:trPr>
        <w:tc>
          <w:tcPr>
            <w:tcW w:w="2995" w:type="dxa"/>
            <w:tcBorders>
              <w:bottom w:val="single" w:sz="4" w:space="0" w:color="auto"/>
              <w:right w:val="single" w:sz="4" w:space="0" w:color="auto"/>
            </w:tcBorders>
            <w:vAlign w:val="bottom"/>
          </w:tcPr>
          <w:p w14:paraId="60F2E5EE" w14:textId="77777777" w:rsidR="00930DCF" w:rsidRPr="00F74754" w:rsidRDefault="00930DCF" w:rsidP="00F74754">
            <w:pPr>
              <w:spacing w:beforeLines="60" w:before="144" w:afterLines="60" w:after="144" w:line="276" w:lineRule="auto"/>
              <w:jc w:val="center"/>
              <w:rPr>
                <w:rFonts w:ascii="Arial" w:eastAsia="+mn-ea" w:hAnsi="Arial" w:cs="Arial"/>
                <w:b/>
                <w:bCs w:val="0"/>
                <w:sz w:val="20"/>
                <w:szCs w:val="20"/>
                <w:lang w:eastAsia="en-GB"/>
              </w:rPr>
            </w:pPr>
          </w:p>
        </w:tc>
        <w:tc>
          <w:tcPr>
            <w:tcW w:w="701" w:type="dxa"/>
            <w:tcBorders>
              <w:left w:val="single" w:sz="4" w:space="0" w:color="auto"/>
              <w:bottom w:val="single" w:sz="4" w:space="0" w:color="auto"/>
            </w:tcBorders>
            <w:vAlign w:val="bottom"/>
          </w:tcPr>
          <w:p w14:paraId="616BB48D" w14:textId="0F148A58" w:rsidR="00930DCF" w:rsidRPr="00855413" w:rsidRDefault="00930DCF" w:rsidP="00F74754">
            <w:pPr>
              <w:spacing w:beforeLines="60" w:before="144" w:afterLines="60" w:after="144" w:line="276" w:lineRule="auto"/>
              <w:jc w:val="center"/>
              <w:rPr>
                <w:rFonts w:ascii="Arial" w:hAnsi="Arial" w:cs="Arial"/>
                <w:b/>
                <w:bCs w:val="0"/>
                <w:i/>
                <w:sz w:val="20"/>
                <w:szCs w:val="20"/>
              </w:rPr>
            </w:pPr>
            <w:r>
              <w:rPr>
                <w:rFonts w:ascii="Arial" w:hAnsi="Arial" w:cs="Arial"/>
                <w:b/>
                <w:bCs w:val="0"/>
                <w:i/>
                <w:sz w:val="20"/>
                <w:szCs w:val="20"/>
              </w:rPr>
              <w:t>n</w:t>
            </w:r>
          </w:p>
        </w:tc>
        <w:tc>
          <w:tcPr>
            <w:tcW w:w="963" w:type="dxa"/>
            <w:tcBorders>
              <w:bottom w:val="single" w:sz="4" w:space="0" w:color="auto"/>
              <w:right w:val="single" w:sz="4" w:space="0" w:color="auto"/>
            </w:tcBorders>
            <w:vAlign w:val="bottom"/>
          </w:tcPr>
          <w:p w14:paraId="723906A4" w14:textId="77777777" w:rsidR="00930DCF" w:rsidRDefault="00930DCF" w:rsidP="00F74754">
            <w:pPr>
              <w:spacing w:beforeLines="60" w:before="144" w:afterLines="60" w:after="144" w:line="276" w:lineRule="auto"/>
              <w:jc w:val="center"/>
              <w:rPr>
                <w:rFonts w:ascii="Arial" w:hAnsi="Arial" w:cs="Arial"/>
                <w:b/>
                <w:bCs w:val="0"/>
                <w:sz w:val="20"/>
                <w:szCs w:val="20"/>
              </w:rPr>
            </w:pPr>
            <w:r>
              <w:rPr>
                <w:rFonts w:ascii="Arial" w:hAnsi="Arial" w:cs="Arial"/>
                <w:b/>
                <w:bCs w:val="0"/>
                <w:sz w:val="20"/>
                <w:szCs w:val="20"/>
              </w:rPr>
              <w:t>%</w:t>
            </w:r>
          </w:p>
          <w:p w14:paraId="7BFA5DEF" w14:textId="2137C727" w:rsidR="00930DCF" w:rsidRPr="00F74754" w:rsidRDefault="00930DCF" w:rsidP="00F74754">
            <w:pPr>
              <w:spacing w:beforeLines="60" w:before="144" w:afterLines="60" w:after="144" w:line="276" w:lineRule="auto"/>
              <w:jc w:val="center"/>
              <w:rPr>
                <w:rFonts w:ascii="Arial" w:hAnsi="Arial" w:cs="Arial"/>
                <w:b/>
                <w:bCs w:val="0"/>
                <w:sz w:val="20"/>
                <w:szCs w:val="20"/>
              </w:rPr>
            </w:pPr>
            <w:r>
              <w:rPr>
                <w:rFonts w:ascii="Arial" w:hAnsi="Arial" w:cs="Arial"/>
                <w:b/>
                <w:bCs w:val="0"/>
                <w:sz w:val="20"/>
                <w:szCs w:val="20"/>
              </w:rPr>
              <w:t>(%VUS)</w:t>
            </w:r>
          </w:p>
        </w:tc>
        <w:tc>
          <w:tcPr>
            <w:tcW w:w="701" w:type="dxa"/>
            <w:tcBorders>
              <w:left w:val="single" w:sz="4" w:space="0" w:color="auto"/>
              <w:bottom w:val="single" w:sz="4" w:space="0" w:color="auto"/>
            </w:tcBorders>
            <w:vAlign w:val="bottom"/>
          </w:tcPr>
          <w:p w14:paraId="4EF29C6C" w14:textId="374657AF" w:rsidR="00930DCF" w:rsidRPr="00855413" w:rsidRDefault="00930DCF" w:rsidP="00F74754">
            <w:pPr>
              <w:spacing w:beforeLines="60" w:before="144" w:afterLines="60" w:after="144" w:line="276" w:lineRule="auto"/>
              <w:jc w:val="center"/>
              <w:rPr>
                <w:rFonts w:ascii="Arial" w:hAnsi="Arial" w:cs="Arial"/>
                <w:b/>
                <w:bCs w:val="0"/>
                <w:i/>
                <w:sz w:val="20"/>
                <w:szCs w:val="20"/>
              </w:rPr>
            </w:pPr>
            <w:r>
              <w:rPr>
                <w:rFonts w:ascii="Arial" w:hAnsi="Arial" w:cs="Arial"/>
                <w:b/>
                <w:bCs w:val="0"/>
                <w:i/>
                <w:sz w:val="20"/>
                <w:szCs w:val="20"/>
              </w:rPr>
              <w:t>n</w:t>
            </w:r>
          </w:p>
        </w:tc>
        <w:tc>
          <w:tcPr>
            <w:tcW w:w="953" w:type="dxa"/>
            <w:tcBorders>
              <w:bottom w:val="single" w:sz="4" w:space="0" w:color="auto"/>
              <w:right w:val="single" w:sz="4" w:space="0" w:color="auto"/>
            </w:tcBorders>
            <w:vAlign w:val="bottom"/>
          </w:tcPr>
          <w:p w14:paraId="100D8766" w14:textId="77777777" w:rsidR="00930DCF" w:rsidRDefault="00930DCF" w:rsidP="00A02509">
            <w:pPr>
              <w:spacing w:beforeLines="60" w:before="144" w:afterLines="60" w:after="144" w:line="276" w:lineRule="auto"/>
              <w:jc w:val="center"/>
              <w:rPr>
                <w:rFonts w:ascii="Arial" w:hAnsi="Arial" w:cs="Arial"/>
                <w:b/>
                <w:bCs w:val="0"/>
                <w:sz w:val="20"/>
                <w:szCs w:val="20"/>
              </w:rPr>
            </w:pPr>
            <w:r>
              <w:rPr>
                <w:rFonts w:ascii="Arial" w:hAnsi="Arial" w:cs="Arial"/>
                <w:b/>
                <w:bCs w:val="0"/>
                <w:sz w:val="20"/>
                <w:szCs w:val="20"/>
              </w:rPr>
              <w:t>%</w:t>
            </w:r>
          </w:p>
          <w:p w14:paraId="4C67CC27" w14:textId="209EA4E6" w:rsidR="00930DCF" w:rsidRPr="00F74754" w:rsidRDefault="00930DCF" w:rsidP="00F74754">
            <w:pPr>
              <w:spacing w:beforeLines="60" w:before="144" w:afterLines="60" w:after="144" w:line="276" w:lineRule="auto"/>
              <w:jc w:val="center"/>
              <w:rPr>
                <w:rFonts w:ascii="Arial" w:hAnsi="Arial" w:cs="Arial"/>
                <w:b/>
                <w:bCs w:val="0"/>
                <w:sz w:val="20"/>
                <w:szCs w:val="20"/>
              </w:rPr>
            </w:pPr>
            <w:r>
              <w:rPr>
                <w:rFonts w:ascii="Arial" w:hAnsi="Arial" w:cs="Arial"/>
                <w:b/>
                <w:bCs w:val="0"/>
                <w:sz w:val="20"/>
                <w:szCs w:val="20"/>
              </w:rPr>
              <w:t>(%VUS)</w:t>
            </w:r>
          </w:p>
        </w:tc>
        <w:tc>
          <w:tcPr>
            <w:tcW w:w="788" w:type="dxa"/>
            <w:tcBorders>
              <w:left w:val="single" w:sz="4" w:space="0" w:color="auto"/>
              <w:bottom w:val="single" w:sz="4" w:space="0" w:color="auto"/>
            </w:tcBorders>
            <w:vAlign w:val="bottom"/>
          </w:tcPr>
          <w:p w14:paraId="450FC3BE" w14:textId="0BFE51AD" w:rsidR="00930DCF" w:rsidRPr="00855413" w:rsidRDefault="00930DCF" w:rsidP="00F74754">
            <w:pPr>
              <w:spacing w:beforeLines="60" w:before="144" w:afterLines="60" w:after="144" w:line="276" w:lineRule="auto"/>
              <w:jc w:val="center"/>
              <w:rPr>
                <w:rFonts w:ascii="Arial" w:hAnsi="Arial" w:cs="Arial"/>
                <w:b/>
                <w:bCs w:val="0"/>
                <w:i/>
                <w:sz w:val="20"/>
                <w:szCs w:val="20"/>
              </w:rPr>
            </w:pPr>
            <w:r>
              <w:rPr>
                <w:rFonts w:ascii="Arial" w:hAnsi="Arial" w:cs="Arial"/>
                <w:b/>
                <w:bCs w:val="0"/>
                <w:i/>
                <w:sz w:val="20"/>
                <w:szCs w:val="20"/>
              </w:rPr>
              <w:t>n</w:t>
            </w:r>
          </w:p>
        </w:tc>
        <w:tc>
          <w:tcPr>
            <w:tcW w:w="963" w:type="dxa"/>
            <w:tcBorders>
              <w:bottom w:val="single" w:sz="4" w:space="0" w:color="auto"/>
              <w:right w:val="single" w:sz="4" w:space="0" w:color="auto"/>
            </w:tcBorders>
            <w:vAlign w:val="bottom"/>
          </w:tcPr>
          <w:p w14:paraId="48A86B35" w14:textId="77777777" w:rsidR="00930DCF" w:rsidRDefault="00930DCF" w:rsidP="00F74754">
            <w:pPr>
              <w:spacing w:beforeLines="60" w:before="144" w:afterLines="60" w:after="144" w:line="276" w:lineRule="auto"/>
              <w:jc w:val="center"/>
              <w:rPr>
                <w:rFonts w:ascii="Arial" w:hAnsi="Arial" w:cs="Arial"/>
                <w:b/>
                <w:bCs w:val="0"/>
                <w:sz w:val="20"/>
                <w:szCs w:val="20"/>
              </w:rPr>
            </w:pPr>
            <w:r>
              <w:rPr>
                <w:rFonts w:ascii="Arial" w:hAnsi="Arial" w:cs="Arial"/>
                <w:b/>
                <w:bCs w:val="0"/>
                <w:sz w:val="20"/>
                <w:szCs w:val="20"/>
              </w:rPr>
              <w:t>%</w:t>
            </w:r>
          </w:p>
          <w:p w14:paraId="08D5261F" w14:textId="42F2A572" w:rsidR="00930DCF" w:rsidRPr="00F948CF" w:rsidRDefault="00930DCF" w:rsidP="00F74754">
            <w:pPr>
              <w:spacing w:beforeLines="60" w:before="144" w:afterLines="60" w:after="144" w:line="276" w:lineRule="auto"/>
              <w:jc w:val="center"/>
              <w:rPr>
                <w:rFonts w:ascii="Arial" w:hAnsi="Arial" w:cs="Arial"/>
                <w:b/>
                <w:bCs w:val="0"/>
                <w:sz w:val="20"/>
                <w:szCs w:val="20"/>
              </w:rPr>
            </w:pPr>
            <w:r w:rsidRPr="00F948CF">
              <w:rPr>
                <w:rFonts w:ascii="Arial" w:hAnsi="Arial" w:cs="Arial"/>
                <w:b/>
                <w:bCs w:val="0"/>
                <w:sz w:val="20"/>
                <w:szCs w:val="20"/>
              </w:rPr>
              <w:t>(%VUS)</w:t>
            </w:r>
          </w:p>
        </w:tc>
        <w:tc>
          <w:tcPr>
            <w:tcW w:w="701" w:type="dxa"/>
            <w:tcBorders>
              <w:left w:val="single" w:sz="4" w:space="0" w:color="auto"/>
              <w:bottom w:val="single" w:sz="4" w:space="0" w:color="auto"/>
            </w:tcBorders>
            <w:vAlign w:val="bottom"/>
          </w:tcPr>
          <w:p w14:paraId="74241B6C" w14:textId="598CA023" w:rsidR="00930DCF" w:rsidRPr="00855413" w:rsidRDefault="00930DCF" w:rsidP="00F74754">
            <w:pPr>
              <w:spacing w:beforeLines="60" w:before="144" w:afterLines="60" w:after="144" w:line="276" w:lineRule="auto"/>
              <w:jc w:val="center"/>
              <w:rPr>
                <w:rFonts w:ascii="Arial" w:hAnsi="Arial" w:cs="Arial"/>
                <w:b/>
                <w:bCs w:val="0"/>
                <w:i/>
                <w:sz w:val="20"/>
                <w:szCs w:val="20"/>
              </w:rPr>
            </w:pPr>
            <w:r>
              <w:rPr>
                <w:rFonts w:ascii="Arial" w:hAnsi="Arial" w:cs="Arial"/>
                <w:b/>
                <w:bCs w:val="0"/>
                <w:i/>
                <w:sz w:val="20"/>
                <w:szCs w:val="20"/>
              </w:rPr>
              <w:t>n</w:t>
            </w:r>
          </w:p>
        </w:tc>
        <w:tc>
          <w:tcPr>
            <w:tcW w:w="631" w:type="dxa"/>
            <w:tcBorders>
              <w:bottom w:val="single" w:sz="4" w:space="0" w:color="auto"/>
            </w:tcBorders>
            <w:vAlign w:val="bottom"/>
          </w:tcPr>
          <w:p w14:paraId="283CE5DD" w14:textId="00BE6A03" w:rsidR="00930DCF" w:rsidRPr="00F74754" w:rsidRDefault="00930DCF" w:rsidP="00F74754">
            <w:pPr>
              <w:spacing w:beforeLines="60" w:before="144" w:afterLines="60" w:after="144" w:line="276" w:lineRule="auto"/>
              <w:jc w:val="center"/>
              <w:rPr>
                <w:rFonts w:ascii="Arial" w:hAnsi="Arial" w:cs="Arial"/>
                <w:b/>
                <w:bCs w:val="0"/>
                <w:sz w:val="20"/>
                <w:szCs w:val="20"/>
              </w:rPr>
            </w:pPr>
            <w:r>
              <w:rPr>
                <w:rFonts w:ascii="Arial" w:hAnsi="Arial" w:cs="Arial"/>
                <w:b/>
                <w:bCs w:val="0"/>
                <w:sz w:val="20"/>
                <w:szCs w:val="20"/>
              </w:rPr>
              <w:t>%</w:t>
            </w:r>
          </w:p>
        </w:tc>
      </w:tr>
      <w:tr w:rsidR="00536D0E" w:rsidRPr="00F74754" w14:paraId="05BD77DD" w14:textId="77777777" w:rsidTr="001F76B0">
        <w:trPr>
          <w:trHeight w:val="523"/>
        </w:trPr>
        <w:tc>
          <w:tcPr>
            <w:tcW w:w="2995" w:type="dxa"/>
            <w:tcBorders>
              <w:top w:val="single" w:sz="4" w:space="0" w:color="auto"/>
              <w:right w:val="single" w:sz="4" w:space="0" w:color="auto"/>
            </w:tcBorders>
            <w:shd w:val="clear" w:color="auto" w:fill="FDE9D9" w:themeFill="accent6" w:themeFillTint="33"/>
            <w:vAlign w:val="bottom"/>
          </w:tcPr>
          <w:p w14:paraId="1C866D43" w14:textId="53ACBEE9" w:rsidR="00F74754" w:rsidRPr="00F74754" w:rsidRDefault="00F74754" w:rsidP="00F74754">
            <w:pPr>
              <w:spacing w:beforeLines="60" w:before="144" w:afterLines="60" w:after="144" w:line="276" w:lineRule="auto"/>
              <w:rPr>
                <w:rFonts w:ascii="Arial" w:eastAsia="+mn-ea" w:hAnsi="Arial" w:cs="Arial"/>
                <w:b/>
                <w:bCs w:val="0"/>
                <w:sz w:val="20"/>
                <w:szCs w:val="20"/>
                <w:lang w:eastAsia="en-GB"/>
              </w:rPr>
            </w:pPr>
            <w:r w:rsidRPr="002D7D40">
              <w:rPr>
                <w:rFonts w:ascii="Arial" w:hAnsi="Arial" w:cs="Arial"/>
                <w:i/>
                <w:sz w:val="20"/>
                <w:szCs w:val="20"/>
              </w:rPr>
              <w:t>BRCA1</w:t>
            </w:r>
            <w:r w:rsidRPr="00F74754">
              <w:rPr>
                <w:rFonts w:ascii="Arial" w:hAnsi="Arial" w:cs="Arial"/>
                <w:sz w:val="20"/>
                <w:szCs w:val="20"/>
              </w:rPr>
              <w:t xml:space="preserve"> Unique variants</w:t>
            </w:r>
          </w:p>
        </w:tc>
        <w:tc>
          <w:tcPr>
            <w:tcW w:w="701" w:type="dxa"/>
            <w:tcBorders>
              <w:top w:val="single" w:sz="4" w:space="0" w:color="auto"/>
              <w:left w:val="single" w:sz="4" w:space="0" w:color="auto"/>
            </w:tcBorders>
            <w:shd w:val="clear" w:color="auto" w:fill="FDE9D9" w:themeFill="accent6" w:themeFillTint="33"/>
            <w:vAlign w:val="bottom"/>
          </w:tcPr>
          <w:p w14:paraId="6C1A64E6" w14:textId="2524DDAB"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1781</w:t>
            </w:r>
          </w:p>
        </w:tc>
        <w:tc>
          <w:tcPr>
            <w:tcW w:w="963" w:type="dxa"/>
            <w:tcBorders>
              <w:top w:val="single" w:sz="4" w:space="0" w:color="auto"/>
              <w:right w:val="single" w:sz="4" w:space="0" w:color="auto"/>
            </w:tcBorders>
            <w:shd w:val="clear" w:color="auto" w:fill="FDE9D9" w:themeFill="accent6" w:themeFillTint="33"/>
            <w:vAlign w:val="bottom"/>
          </w:tcPr>
          <w:p w14:paraId="4B9DC949" w14:textId="17888A56" w:rsidR="00F74754" w:rsidRPr="00F74754" w:rsidRDefault="00F948CF" w:rsidP="00E120D7">
            <w:pPr>
              <w:spacing w:beforeLines="60" w:before="144" w:afterLines="60" w:after="144" w:line="276" w:lineRule="auto"/>
              <w:jc w:val="center"/>
              <w:rPr>
                <w:rFonts w:ascii="Arial" w:eastAsia="+mn-ea" w:hAnsi="Arial" w:cs="Arial"/>
                <w:b/>
                <w:bCs w:val="0"/>
                <w:sz w:val="20"/>
                <w:szCs w:val="20"/>
                <w:lang w:eastAsia="en-GB"/>
              </w:rPr>
            </w:pPr>
            <w:r>
              <w:rPr>
                <w:rFonts w:ascii="Arial" w:hAnsi="Arial" w:cs="Arial"/>
                <w:sz w:val="20"/>
                <w:szCs w:val="20"/>
              </w:rPr>
              <w:t>100</w:t>
            </w:r>
          </w:p>
        </w:tc>
        <w:tc>
          <w:tcPr>
            <w:tcW w:w="701" w:type="dxa"/>
            <w:tcBorders>
              <w:top w:val="single" w:sz="4" w:space="0" w:color="auto"/>
              <w:left w:val="single" w:sz="4" w:space="0" w:color="auto"/>
            </w:tcBorders>
            <w:shd w:val="clear" w:color="auto" w:fill="FDE9D9" w:themeFill="accent6" w:themeFillTint="33"/>
            <w:vAlign w:val="bottom"/>
          </w:tcPr>
          <w:p w14:paraId="7F3FC76A" w14:textId="6E22F83E"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5821</w:t>
            </w:r>
          </w:p>
        </w:tc>
        <w:tc>
          <w:tcPr>
            <w:tcW w:w="953" w:type="dxa"/>
            <w:tcBorders>
              <w:top w:val="single" w:sz="4" w:space="0" w:color="auto"/>
              <w:right w:val="single" w:sz="4" w:space="0" w:color="auto"/>
            </w:tcBorders>
            <w:shd w:val="clear" w:color="auto" w:fill="FDE9D9" w:themeFill="accent6" w:themeFillTint="33"/>
            <w:vAlign w:val="bottom"/>
          </w:tcPr>
          <w:p w14:paraId="4CD21BCD" w14:textId="6A04CD5C" w:rsidR="00F74754" w:rsidRPr="00F74754" w:rsidRDefault="00CC75F2" w:rsidP="00E120D7">
            <w:pPr>
              <w:spacing w:beforeLines="60" w:before="144" w:afterLines="60" w:after="144" w:line="276" w:lineRule="auto"/>
              <w:jc w:val="center"/>
              <w:rPr>
                <w:rFonts w:ascii="Arial" w:eastAsia="+mn-ea" w:hAnsi="Arial" w:cs="Arial"/>
                <w:b/>
                <w:bCs w:val="0"/>
                <w:sz w:val="20"/>
                <w:szCs w:val="20"/>
                <w:lang w:eastAsia="en-GB"/>
              </w:rPr>
            </w:pPr>
            <w:r>
              <w:rPr>
                <w:rFonts w:ascii="Arial" w:hAnsi="Arial" w:cs="Arial"/>
                <w:sz w:val="20"/>
                <w:szCs w:val="20"/>
              </w:rPr>
              <w:t>100</w:t>
            </w:r>
          </w:p>
        </w:tc>
        <w:tc>
          <w:tcPr>
            <w:tcW w:w="788" w:type="dxa"/>
            <w:tcBorders>
              <w:top w:val="single" w:sz="4" w:space="0" w:color="auto"/>
              <w:left w:val="single" w:sz="4" w:space="0" w:color="auto"/>
            </w:tcBorders>
            <w:shd w:val="clear" w:color="auto" w:fill="FDE9D9" w:themeFill="accent6" w:themeFillTint="33"/>
            <w:vAlign w:val="bottom"/>
          </w:tcPr>
          <w:p w14:paraId="33816FB3" w14:textId="0F2CE066"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7898</w:t>
            </w:r>
          </w:p>
        </w:tc>
        <w:tc>
          <w:tcPr>
            <w:tcW w:w="963" w:type="dxa"/>
            <w:tcBorders>
              <w:top w:val="single" w:sz="4" w:space="0" w:color="auto"/>
              <w:right w:val="single" w:sz="4" w:space="0" w:color="auto"/>
            </w:tcBorders>
            <w:shd w:val="clear" w:color="auto" w:fill="FDE9D9" w:themeFill="accent6" w:themeFillTint="33"/>
            <w:vAlign w:val="bottom"/>
          </w:tcPr>
          <w:p w14:paraId="07A6F2E8" w14:textId="5D58E89E" w:rsidR="00F74754" w:rsidRPr="00F74754" w:rsidRDefault="00CC75F2" w:rsidP="00E120D7">
            <w:pPr>
              <w:spacing w:beforeLines="60" w:before="144" w:afterLines="60" w:after="144" w:line="276" w:lineRule="auto"/>
              <w:jc w:val="center"/>
              <w:rPr>
                <w:rFonts w:ascii="Arial" w:eastAsia="+mn-ea" w:hAnsi="Arial" w:cs="Arial"/>
                <w:b/>
                <w:bCs w:val="0"/>
                <w:sz w:val="20"/>
                <w:szCs w:val="20"/>
                <w:lang w:eastAsia="en-GB"/>
              </w:rPr>
            </w:pPr>
            <w:r>
              <w:rPr>
                <w:rFonts w:ascii="Arial" w:hAnsi="Arial" w:cs="Arial"/>
                <w:sz w:val="20"/>
                <w:szCs w:val="20"/>
              </w:rPr>
              <w:t>100</w:t>
            </w:r>
          </w:p>
        </w:tc>
        <w:tc>
          <w:tcPr>
            <w:tcW w:w="701" w:type="dxa"/>
            <w:tcBorders>
              <w:top w:val="single" w:sz="4" w:space="0" w:color="auto"/>
              <w:left w:val="single" w:sz="4" w:space="0" w:color="auto"/>
            </w:tcBorders>
            <w:shd w:val="clear" w:color="auto" w:fill="FDE9D9" w:themeFill="accent6" w:themeFillTint="33"/>
            <w:vAlign w:val="bottom"/>
          </w:tcPr>
          <w:p w14:paraId="2AC16FB2" w14:textId="481BB5E5"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2936</w:t>
            </w:r>
          </w:p>
        </w:tc>
        <w:tc>
          <w:tcPr>
            <w:tcW w:w="631" w:type="dxa"/>
            <w:tcBorders>
              <w:top w:val="single" w:sz="4" w:space="0" w:color="auto"/>
            </w:tcBorders>
            <w:shd w:val="clear" w:color="auto" w:fill="FDE9D9" w:themeFill="accent6" w:themeFillTint="33"/>
            <w:vAlign w:val="bottom"/>
          </w:tcPr>
          <w:p w14:paraId="59E6C918" w14:textId="71E01C92" w:rsidR="00F74754" w:rsidRPr="00F74754" w:rsidRDefault="00CC75F2" w:rsidP="00E120D7">
            <w:pPr>
              <w:spacing w:beforeLines="60" w:before="144" w:afterLines="60" w:after="144" w:line="276" w:lineRule="auto"/>
              <w:jc w:val="center"/>
              <w:rPr>
                <w:rFonts w:ascii="Arial" w:eastAsia="+mn-ea" w:hAnsi="Arial" w:cs="Arial"/>
                <w:b/>
                <w:bCs w:val="0"/>
                <w:sz w:val="20"/>
                <w:szCs w:val="20"/>
                <w:lang w:eastAsia="en-GB"/>
              </w:rPr>
            </w:pPr>
            <w:r>
              <w:rPr>
                <w:rFonts w:ascii="Arial" w:hAnsi="Arial" w:cs="Arial"/>
                <w:sz w:val="20"/>
                <w:szCs w:val="20"/>
              </w:rPr>
              <w:t>100</w:t>
            </w:r>
          </w:p>
        </w:tc>
      </w:tr>
      <w:tr w:rsidR="00CC75F2" w:rsidRPr="00F74754" w14:paraId="628B7583" w14:textId="77777777" w:rsidTr="00680B3C">
        <w:trPr>
          <w:trHeight w:val="799"/>
        </w:trPr>
        <w:tc>
          <w:tcPr>
            <w:tcW w:w="2995" w:type="dxa"/>
            <w:tcBorders>
              <w:right w:val="single" w:sz="4" w:space="0" w:color="auto"/>
            </w:tcBorders>
            <w:vAlign w:val="bottom"/>
          </w:tcPr>
          <w:p w14:paraId="50ABFA1A" w14:textId="788DC5BF" w:rsidR="00F74754" w:rsidRPr="00F74754" w:rsidRDefault="00651C23" w:rsidP="00F74754">
            <w:pPr>
              <w:spacing w:beforeLines="60" w:before="144" w:afterLines="60" w:after="144" w:line="276" w:lineRule="auto"/>
              <w:rPr>
                <w:rFonts w:ascii="Arial" w:eastAsia="+mn-ea" w:hAnsi="Arial" w:cs="Arial"/>
                <w:b/>
                <w:bCs w:val="0"/>
                <w:sz w:val="20"/>
                <w:szCs w:val="20"/>
                <w:lang w:eastAsia="en-GB"/>
              </w:rPr>
            </w:pPr>
            <w:r>
              <w:rPr>
                <w:rFonts w:ascii="Arial" w:hAnsi="Arial" w:cs="Arial"/>
                <w:i/>
                <w:sz w:val="20"/>
                <w:szCs w:val="20"/>
              </w:rPr>
              <w:t xml:space="preserve">BRCA1 </w:t>
            </w:r>
            <w:r w:rsidR="00F74754" w:rsidRPr="00F74754">
              <w:rPr>
                <w:rFonts w:ascii="Arial" w:hAnsi="Arial" w:cs="Arial"/>
                <w:sz w:val="20"/>
                <w:szCs w:val="20"/>
              </w:rPr>
              <w:t>VUS</w:t>
            </w:r>
          </w:p>
        </w:tc>
        <w:tc>
          <w:tcPr>
            <w:tcW w:w="701" w:type="dxa"/>
            <w:tcBorders>
              <w:left w:val="single" w:sz="4" w:space="0" w:color="auto"/>
            </w:tcBorders>
            <w:vAlign w:val="bottom"/>
          </w:tcPr>
          <w:p w14:paraId="70A6A6B6" w14:textId="316F4CEE" w:rsidR="00F74754" w:rsidRPr="00F74754" w:rsidRDefault="00F74754" w:rsidP="00A870FE">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891</w:t>
            </w:r>
          </w:p>
        </w:tc>
        <w:tc>
          <w:tcPr>
            <w:tcW w:w="963" w:type="dxa"/>
            <w:tcBorders>
              <w:right w:val="single" w:sz="4" w:space="0" w:color="auto"/>
            </w:tcBorders>
            <w:vAlign w:val="bottom"/>
          </w:tcPr>
          <w:p w14:paraId="44568A34" w14:textId="764FE60A"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50.0</w:t>
            </w:r>
            <w:r w:rsidR="00CC75F2">
              <w:rPr>
                <w:rFonts w:ascii="Arial" w:hAnsi="Arial" w:cs="Arial"/>
                <w:sz w:val="20"/>
                <w:szCs w:val="20"/>
              </w:rPr>
              <w:t xml:space="preserve"> (100)</w:t>
            </w:r>
          </w:p>
        </w:tc>
        <w:tc>
          <w:tcPr>
            <w:tcW w:w="701" w:type="dxa"/>
            <w:tcBorders>
              <w:left w:val="single" w:sz="4" w:space="0" w:color="auto"/>
            </w:tcBorders>
            <w:vAlign w:val="bottom"/>
          </w:tcPr>
          <w:p w14:paraId="4700D0EB" w14:textId="5BF4DC7E"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2146</w:t>
            </w:r>
          </w:p>
        </w:tc>
        <w:tc>
          <w:tcPr>
            <w:tcW w:w="953" w:type="dxa"/>
            <w:tcBorders>
              <w:right w:val="single" w:sz="4" w:space="0" w:color="auto"/>
            </w:tcBorders>
            <w:vAlign w:val="bottom"/>
          </w:tcPr>
          <w:p w14:paraId="055BB405" w14:textId="399BB402" w:rsidR="00CC75F2" w:rsidRPr="00CC75F2" w:rsidRDefault="00F74754" w:rsidP="00E120D7">
            <w:pPr>
              <w:spacing w:beforeLines="60" w:before="144" w:afterLines="60" w:after="144" w:line="276" w:lineRule="auto"/>
              <w:jc w:val="center"/>
              <w:rPr>
                <w:rFonts w:ascii="Arial" w:hAnsi="Arial" w:cs="Arial"/>
                <w:sz w:val="20"/>
                <w:szCs w:val="20"/>
              </w:rPr>
            </w:pPr>
            <w:r w:rsidRPr="00F74754">
              <w:rPr>
                <w:rFonts w:ascii="Arial" w:hAnsi="Arial" w:cs="Arial"/>
                <w:sz w:val="20"/>
                <w:szCs w:val="20"/>
              </w:rPr>
              <w:t>36.9</w:t>
            </w:r>
            <w:r w:rsidR="00CC75F2">
              <w:rPr>
                <w:rFonts w:ascii="Arial" w:hAnsi="Arial" w:cs="Arial"/>
                <w:sz w:val="20"/>
                <w:szCs w:val="20"/>
              </w:rPr>
              <w:t xml:space="preserve"> (100)</w:t>
            </w:r>
          </w:p>
        </w:tc>
        <w:tc>
          <w:tcPr>
            <w:tcW w:w="788" w:type="dxa"/>
            <w:tcBorders>
              <w:left w:val="single" w:sz="4" w:space="0" w:color="auto"/>
            </w:tcBorders>
            <w:vAlign w:val="bottom"/>
          </w:tcPr>
          <w:p w14:paraId="2A15E5D4" w14:textId="4AAC719A"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5186</w:t>
            </w:r>
          </w:p>
        </w:tc>
        <w:tc>
          <w:tcPr>
            <w:tcW w:w="963" w:type="dxa"/>
            <w:tcBorders>
              <w:right w:val="single" w:sz="4" w:space="0" w:color="auto"/>
            </w:tcBorders>
            <w:vAlign w:val="bottom"/>
          </w:tcPr>
          <w:p w14:paraId="251ED0D5" w14:textId="03DCE027" w:rsidR="00CC75F2" w:rsidRPr="00CC75F2" w:rsidRDefault="00F74754" w:rsidP="00E120D7">
            <w:pPr>
              <w:spacing w:beforeLines="60" w:before="144" w:afterLines="60" w:after="144" w:line="276" w:lineRule="auto"/>
              <w:jc w:val="center"/>
              <w:rPr>
                <w:rFonts w:ascii="Arial" w:hAnsi="Arial" w:cs="Arial"/>
                <w:sz w:val="20"/>
                <w:szCs w:val="20"/>
              </w:rPr>
            </w:pPr>
            <w:r w:rsidRPr="00F74754">
              <w:rPr>
                <w:rFonts w:ascii="Arial" w:hAnsi="Arial" w:cs="Arial"/>
                <w:sz w:val="20"/>
                <w:szCs w:val="20"/>
              </w:rPr>
              <w:t>65.7</w:t>
            </w:r>
            <w:r w:rsidR="00CC75F2">
              <w:rPr>
                <w:rFonts w:ascii="Arial" w:hAnsi="Arial" w:cs="Arial"/>
                <w:sz w:val="20"/>
                <w:szCs w:val="20"/>
              </w:rPr>
              <w:t xml:space="preserve"> (100)</w:t>
            </w:r>
          </w:p>
        </w:tc>
        <w:tc>
          <w:tcPr>
            <w:tcW w:w="701" w:type="dxa"/>
            <w:tcBorders>
              <w:left w:val="single" w:sz="4" w:space="0" w:color="auto"/>
            </w:tcBorders>
            <w:vAlign w:val="bottom"/>
          </w:tcPr>
          <w:p w14:paraId="2A3E348D" w14:textId="0BED060F"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n/a</w:t>
            </w:r>
          </w:p>
        </w:tc>
        <w:tc>
          <w:tcPr>
            <w:tcW w:w="631" w:type="dxa"/>
            <w:vAlign w:val="bottom"/>
          </w:tcPr>
          <w:p w14:paraId="2F72CF67" w14:textId="7FC69E53"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n/a</w:t>
            </w:r>
          </w:p>
        </w:tc>
      </w:tr>
      <w:tr w:rsidR="00536D0E" w:rsidRPr="00F74754" w14:paraId="5DA66991" w14:textId="77777777" w:rsidTr="003A1412">
        <w:trPr>
          <w:trHeight w:val="785"/>
        </w:trPr>
        <w:tc>
          <w:tcPr>
            <w:tcW w:w="2995" w:type="dxa"/>
            <w:tcBorders>
              <w:right w:val="single" w:sz="4" w:space="0" w:color="auto"/>
            </w:tcBorders>
            <w:shd w:val="clear" w:color="auto" w:fill="FDE9D9" w:themeFill="accent6" w:themeFillTint="33"/>
            <w:vAlign w:val="bottom"/>
          </w:tcPr>
          <w:p w14:paraId="1B280D4A" w14:textId="1C4C1261" w:rsidR="00F74754" w:rsidRPr="00F74754" w:rsidRDefault="00651C23" w:rsidP="00F74754">
            <w:pPr>
              <w:spacing w:beforeLines="60" w:before="144" w:afterLines="60" w:after="144" w:line="276" w:lineRule="auto"/>
              <w:rPr>
                <w:rFonts w:ascii="Arial" w:eastAsia="+mn-ea" w:hAnsi="Arial" w:cs="Arial"/>
                <w:b/>
                <w:bCs w:val="0"/>
                <w:sz w:val="20"/>
                <w:szCs w:val="20"/>
                <w:lang w:eastAsia="en-GB"/>
              </w:rPr>
            </w:pPr>
            <w:r w:rsidRPr="00651C23">
              <w:rPr>
                <w:rFonts w:ascii="Arial" w:hAnsi="Arial" w:cs="Arial"/>
                <w:i/>
                <w:sz w:val="20"/>
                <w:szCs w:val="20"/>
              </w:rPr>
              <w:t>BRCA1</w:t>
            </w:r>
            <w:r>
              <w:rPr>
                <w:rFonts w:ascii="Arial" w:hAnsi="Arial" w:cs="Arial"/>
                <w:sz w:val="20"/>
                <w:szCs w:val="20"/>
              </w:rPr>
              <w:t xml:space="preserve"> </w:t>
            </w:r>
            <w:r w:rsidR="00F74754" w:rsidRPr="00F74754">
              <w:rPr>
                <w:rFonts w:ascii="Arial" w:hAnsi="Arial" w:cs="Arial"/>
                <w:sz w:val="20"/>
                <w:szCs w:val="20"/>
              </w:rPr>
              <w:t>Missense</w:t>
            </w:r>
          </w:p>
        </w:tc>
        <w:tc>
          <w:tcPr>
            <w:tcW w:w="701" w:type="dxa"/>
            <w:tcBorders>
              <w:left w:val="single" w:sz="4" w:space="0" w:color="auto"/>
            </w:tcBorders>
            <w:shd w:val="clear" w:color="auto" w:fill="FDE9D9" w:themeFill="accent6" w:themeFillTint="33"/>
            <w:vAlign w:val="bottom"/>
          </w:tcPr>
          <w:p w14:paraId="6A929C88" w14:textId="7AD00440"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607</w:t>
            </w:r>
          </w:p>
        </w:tc>
        <w:tc>
          <w:tcPr>
            <w:tcW w:w="963" w:type="dxa"/>
            <w:tcBorders>
              <w:right w:val="single" w:sz="4" w:space="0" w:color="auto"/>
            </w:tcBorders>
            <w:shd w:val="clear" w:color="auto" w:fill="FDE9D9" w:themeFill="accent6" w:themeFillTint="33"/>
            <w:vAlign w:val="bottom"/>
          </w:tcPr>
          <w:p w14:paraId="158C06A5" w14:textId="1D9DB7EF" w:rsidR="00F948CF" w:rsidRPr="003C29D2" w:rsidRDefault="00F74754" w:rsidP="00E120D7">
            <w:pPr>
              <w:spacing w:beforeLines="60" w:before="144" w:afterLines="60" w:after="144" w:line="276" w:lineRule="auto"/>
              <w:jc w:val="center"/>
              <w:rPr>
                <w:rFonts w:ascii="Arial" w:hAnsi="Arial" w:cs="Arial"/>
                <w:sz w:val="20"/>
                <w:szCs w:val="20"/>
              </w:rPr>
            </w:pPr>
            <w:r w:rsidRPr="00F74754">
              <w:rPr>
                <w:rFonts w:ascii="Arial" w:hAnsi="Arial" w:cs="Arial"/>
                <w:sz w:val="20"/>
                <w:szCs w:val="20"/>
              </w:rPr>
              <w:t>34.1</w:t>
            </w:r>
            <w:r w:rsidR="003C29D2">
              <w:rPr>
                <w:rFonts w:ascii="Arial" w:hAnsi="Arial" w:cs="Arial"/>
                <w:sz w:val="20"/>
                <w:szCs w:val="20"/>
              </w:rPr>
              <w:t xml:space="preserve"> </w:t>
            </w:r>
            <w:r w:rsidR="00F948CF">
              <w:rPr>
                <w:rFonts w:ascii="Arial" w:hAnsi="Arial" w:cs="Arial"/>
                <w:sz w:val="20"/>
                <w:szCs w:val="20"/>
              </w:rPr>
              <w:t>(68.1)</w:t>
            </w:r>
          </w:p>
        </w:tc>
        <w:tc>
          <w:tcPr>
            <w:tcW w:w="701" w:type="dxa"/>
            <w:tcBorders>
              <w:left w:val="single" w:sz="4" w:space="0" w:color="auto"/>
            </w:tcBorders>
            <w:shd w:val="clear" w:color="auto" w:fill="FDE9D9" w:themeFill="accent6" w:themeFillTint="33"/>
            <w:vAlign w:val="bottom"/>
          </w:tcPr>
          <w:p w14:paraId="37E7975F" w14:textId="4920F198"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1715</w:t>
            </w:r>
          </w:p>
        </w:tc>
        <w:tc>
          <w:tcPr>
            <w:tcW w:w="953" w:type="dxa"/>
            <w:tcBorders>
              <w:right w:val="single" w:sz="4" w:space="0" w:color="auto"/>
            </w:tcBorders>
            <w:shd w:val="clear" w:color="auto" w:fill="FDE9D9" w:themeFill="accent6" w:themeFillTint="33"/>
            <w:vAlign w:val="bottom"/>
          </w:tcPr>
          <w:p w14:paraId="4AA6F087" w14:textId="6778DCE5"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29.5</w:t>
            </w:r>
            <w:r w:rsidR="00E120D7">
              <w:rPr>
                <w:rFonts w:ascii="Arial" w:hAnsi="Arial" w:cs="Arial"/>
                <w:sz w:val="20"/>
                <w:szCs w:val="20"/>
              </w:rPr>
              <w:t xml:space="preserve"> (79.9)</w:t>
            </w:r>
          </w:p>
        </w:tc>
        <w:tc>
          <w:tcPr>
            <w:tcW w:w="788" w:type="dxa"/>
            <w:tcBorders>
              <w:left w:val="single" w:sz="4" w:space="0" w:color="auto"/>
            </w:tcBorders>
            <w:shd w:val="clear" w:color="auto" w:fill="FDE9D9" w:themeFill="accent6" w:themeFillTint="33"/>
            <w:vAlign w:val="bottom"/>
          </w:tcPr>
          <w:p w14:paraId="01663CCB" w14:textId="4D3DA0C9"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1892</w:t>
            </w:r>
          </w:p>
        </w:tc>
        <w:tc>
          <w:tcPr>
            <w:tcW w:w="963" w:type="dxa"/>
            <w:tcBorders>
              <w:right w:val="single" w:sz="4" w:space="0" w:color="auto"/>
            </w:tcBorders>
            <w:shd w:val="clear" w:color="auto" w:fill="FDE9D9" w:themeFill="accent6" w:themeFillTint="33"/>
            <w:vAlign w:val="bottom"/>
          </w:tcPr>
          <w:p w14:paraId="4A36F1BE" w14:textId="38D7A6B0"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24.0</w:t>
            </w:r>
            <w:r w:rsidR="00E120D7">
              <w:rPr>
                <w:rFonts w:ascii="Arial" w:hAnsi="Arial" w:cs="Arial"/>
                <w:sz w:val="20"/>
                <w:szCs w:val="20"/>
              </w:rPr>
              <w:t xml:space="preserve"> (36.5)</w:t>
            </w:r>
          </w:p>
        </w:tc>
        <w:tc>
          <w:tcPr>
            <w:tcW w:w="701" w:type="dxa"/>
            <w:tcBorders>
              <w:left w:val="single" w:sz="4" w:space="0" w:color="auto"/>
            </w:tcBorders>
            <w:shd w:val="clear" w:color="auto" w:fill="FDE9D9" w:themeFill="accent6" w:themeFillTint="33"/>
            <w:vAlign w:val="bottom"/>
          </w:tcPr>
          <w:p w14:paraId="38E4D021" w14:textId="5D8733D4"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938</w:t>
            </w:r>
          </w:p>
        </w:tc>
        <w:tc>
          <w:tcPr>
            <w:tcW w:w="631" w:type="dxa"/>
            <w:shd w:val="clear" w:color="auto" w:fill="FDE9D9" w:themeFill="accent6" w:themeFillTint="33"/>
            <w:vAlign w:val="bottom"/>
          </w:tcPr>
          <w:p w14:paraId="3D115994" w14:textId="26DC2B07"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31.9</w:t>
            </w:r>
          </w:p>
        </w:tc>
      </w:tr>
      <w:tr w:rsidR="00CC75F2" w:rsidRPr="00F74754" w14:paraId="76818D78" w14:textId="77777777" w:rsidTr="003A1412">
        <w:trPr>
          <w:trHeight w:val="785"/>
        </w:trPr>
        <w:tc>
          <w:tcPr>
            <w:tcW w:w="2995" w:type="dxa"/>
            <w:tcBorders>
              <w:bottom w:val="single" w:sz="4" w:space="0" w:color="auto"/>
              <w:right w:val="single" w:sz="4" w:space="0" w:color="auto"/>
            </w:tcBorders>
            <w:vAlign w:val="bottom"/>
          </w:tcPr>
          <w:p w14:paraId="542CC19B" w14:textId="2FC1CA9D" w:rsidR="00F74754" w:rsidRPr="00F74754" w:rsidRDefault="00651C23" w:rsidP="00651C23">
            <w:pPr>
              <w:spacing w:beforeLines="60" w:before="144" w:afterLines="60" w:after="144" w:line="276" w:lineRule="auto"/>
              <w:rPr>
                <w:rFonts w:ascii="Arial" w:eastAsia="+mn-ea" w:hAnsi="Arial" w:cs="Arial"/>
                <w:b/>
                <w:bCs w:val="0"/>
                <w:sz w:val="20"/>
                <w:szCs w:val="20"/>
                <w:lang w:eastAsia="en-GB"/>
              </w:rPr>
            </w:pPr>
            <w:r>
              <w:rPr>
                <w:rFonts w:ascii="Arial" w:hAnsi="Arial" w:cs="Arial"/>
                <w:i/>
                <w:sz w:val="20"/>
                <w:szCs w:val="20"/>
              </w:rPr>
              <w:t xml:space="preserve">BRCA1 </w:t>
            </w:r>
            <w:r w:rsidR="00F74754" w:rsidRPr="00F74754">
              <w:rPr>
                <w:rFonts w:ascii="Arial" w:hAnsi="Arial" w:cs="Arial"/>
                <w:sz w:val="20"/>
                <w:szCs w:val="20"/>
              </w:rPr>
              <w:t>Missense</w:t>
            </w:r>
            <w:r>
              <w:rPr>
                <w:rFonts w:ascii="Arial" w:hAnsi="Arial" w:cs="Arial"/>
                <w:sz w:val="20"/>
                <w:szCs w:val="20"/>
              </w:rPr>
              <w:t xml:space="preserve"> VUS</w:t>
            </w:r>
          </w:p>
        </w:tc>
        <w:tc>
          <w:tcPr>
            <w:tcW w:w="701" w:type="dxa"/>
            <w:tcBorders>
              <w:left w:val="single" w:sz="4" w:space="0" w:color="auto"/>
              <w:bottom w:val="single" w:sz="4" w:space="0" w:color="auto"/>
            </w:tcBorders>
            <w:vAlign w:val="bottom"/>
          </w:tcPr>
          <w:p w14:paraId="540C40A8" w14:textId="1F007F48"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569</w:t>
            </w:r>
          </w:p>
        </w:tc>
        <w:tc>
          <w:tcPr>
            <w:tcW w:w="963" w:type="dxa"/>
            <w:tcBorders>
              <w:bottom w:val="single" w:sz="4" w:space="0" w:color="auto"/>
              <w:right w:val="single" w:sz="4" w:space="0" w:color="auto"/>
            </w:tcBorders>
            <w:vAlign w:val="bottom"/>
          </w:tcPr>
          <w:p w14:paraId="751955B4" w14:textId="718379C4" w:rsidR="00F948CF" w:rsidRPr="003C29D2" w:rsidRDefault="00F74754" w:rsidP="00E120D7">
            <w:pPr>
              <w:spacing w:beforeLines="60" w:before="144" w:afterLines="60" w:after="144" w:line="276" w:lineRule="auto"/>
              <w:jc w:val="center"/>
              <w:rPr>
                <w:rFonts w:ascii="Arial" w:hAnsi="Arial" w:cs="Arial"/>
                <w:sz w:val="20"/>
                <w:szCs w:val="20"/>
              </w:rPr>
            </w:pPr>
            <w:r w:rsidRPr="00FE6B71">
              <w:rPr>
                <w:rFonts w:ascii="Arial" w:hAnsi="Arial" w:cs="Arial"/>
                <w:sz w:val="20"/>
                <w:szCs w:val="20"/>
              </w:rPr>
              <w:t>31.9</w:t>
            </w:r>
            <w:r w:rsidR="003C29D2">
              <w:rPr>
                <w:rFonts w:ascii="Arial" w:hAnsi="Arial" w:cs="Arial"/>
                <w:sz w:val="20"/>
                <w:szCs w:val="20"/>
              </w:rPr>
              <w:t xml:space="preserve"> </w:t>
            </w:r>
            <w:r w:rsidR="00F948CF">
              <w:rPr>
                <w:rFonts w:ascii="Arial" w:hAnsi="Arial" w:cs="Arial"/>
                <w:sz w:val="20"/>
                <w:szCs w:val="20"/>
              </w:rPr>
              <w:t>(63.9)</w:t>
            </w:r>
          </w:p>
        </w:tc>
        <w:tc>
          <w:tcPr>
            <w:tcW w:w="701" w:type="dxa"/>
            <w:tcBorders>
              <w:left w:val="single" w:sz="4" w:space="0" w:color="auto"/>
              <w:bottom w:val="single" w:sz="4" w:space="0" w:color="auto"/>
            </w:tcBorders>
            <w:vAlign w:val="bottom"/>
          </w:tcPr>
          <w:p w14:paraId="67F9D113" w14:textId="67845FF3"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1633</w:t>
            </w:r>
          </w:p>
        </w:tc>
        <w:tc>
          <w:tcPr>
            <w:tcW w:w="953" w:type="dxa"/>
            <w:tcBorders>
              <w:bottom w:val="single" w:sz="4" w:space="0" w:color="auto"/>
              <w:right w:val="single" w:sz="4" w:space="0" w:color="auto"/>
            </w:tcBorders>
            <w:vAlign w:val="bottom"/>
          </w:tcPr>
          <w:p w14:paraId="75D6BB50" w14:textId="283853F4" w:rsidR="00E120D7" w:rsidRPr="00E120D7" w:rsidRDefault="00F74754" w:rsidP="00E120D7">
            <w:pPr>
              <w:spacing w:beforeLines="60" w:before="144" w:afterLines="60" w:after="144" w:line="276" w:lineRule="auto"/>
              <w:jc w:val="center"/>
              <w:rPr>
                <w:rFonts w:ascii="Arial" w:hAnsi="Arial" w:cs="Arial"/>
                <w:sz w:val="20"/>
                <w:szCs w:val="20"/>
              </w:rPr>
            </w:pPr>
            <w:r w:rsidRPr="00FE6B71">
              <w:rPr>
                <w:rFonts w:ascii="Arial" w:hAnsi="Arial" w:cs="Arial"/>
                <w:sz w:val="20"/>
                <w:szCs w:val="20"/>
              </w:rPr>
              <w:t>28.1</w:t>
            </w:r>
            <w:r w:rsidR="00E120D7">
              <w:rPr>
                <w:rFonts w:ascii="Arial" w:hAnsi="Arial" w:cs="Arial"/>
                <w:sz w:val="20"/>
                <w:szCs w:val="20"/>
              </w:rPr>
              <w:t xml:space="preserve"> (76.1)</w:t>
            </w:r>
          </w:p>
        </w:tc>
        <w:tc>
          <w:tcPr>
            <w:tcW w:w="788" w:type="dxa"/>
            <w:tcBorders>
              <w:left w:val="single" w:sz="4" w:space="0" w:color="auto"/>
              <w:bottom w:val="single" w:sz="4" w:space="0" w:color="auto"/>
            </w:tcBorders>
            <w:vAlign w:val="bottom"/>
          </w:tcPr>
          <w:p w14:paraId="49DCDE1A" w14:textId="3173754B"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1714</w:t>
            </w:r>
          </w:p>
        </w:tc>
        <w:tc>
          <w:tcPr>
            <w:tcW w:w="963" w:type="dxa"/>
            <w:tcBorders>
              <w:bottom w:val="single" w:sz="4" w:space="0" w:color="auto"/>
              <w:right w:val="single" w:sz="4" w:space="0" w:color="auto"/>
            </w:tcBorders>
            <w:vAlign w:val="bottom"/>
          </w:tcPr>
          <w:p w14:paraId="394176D1" w14:textId="429583FB"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21.7</w:t>
            </w:r>
            <w:r w:rsidR="00E120D7">
              <w:rPr>
                <w:rFonts w:ascii="Arial" w:hAnsi="Arial" w:cs="Arial"/>
                <w:sz w:val="20"/>
                <w:szCs w:val="20"/>
              </w:rPr>
              <w:t xml:space="preserve"> (33.1)</w:t>
            </w:r>
          </w:p>
        </w:tc>
        <w:tc>
          <w:tcPr>
            <w:tcW w:w="701" w:type="dxa"/>
            <w:tcBorders>
              <w:left w:val="single" w:sz="4" w:space="0" w:color="auto"/>
              <w:bottom w:val="single" w:sz="4" w:space="0" w:color="auto"/>
            </w:tcBorders>
            <w:vAlign w:val="bottom"/>
          </w:tcPr>
          <w:p w14:paraId="1F7814EE" w14:textId="5D9C4B34"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n/a</w:t>
            </w:r>
          </w:p>
        </w:tc>
        <w:tc>
          <w:tcPr>
            <w:tcW w:w="631" w:type="dxa"/>
            <w:tcBorders>
              <w:bottom w:val="single" w:sz="4" w:space="0" w:color="auto"/>
            </w:tcBorders>
            <w:vAlign w:val="bottom"/>
          </w:tcPr>
          <w:p w14:paraId="5CC7C29B" w14:textId="35F5107B"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n/a</w:t>
            </w:r>
          </w:p>
        </w:tc>
      </w:tr>
      <w:tr w:rsidR="003A1412" w:rsidRPr="00F74754" w14:paraId="76B0B529" w14:textId="77777777" w:rsidTr="003A1412">
        <w:trPr>
          <w:trHeight w:val="523"/>
        </w:trPr>
        <w:tc>
          <w:tcPr>
            <w:tcW w:w="2995" w:type="dxa"/>
            <w:tcBorders>
              <w:top w:val="single" w:sz="4" w:space="0" w:color="auto"/>
              <w:right w:val="single" w:sz="4" w:space="0" w:color="auto"/>
            </w:tcBorders>
            <w:shd w:val="clear" w:color="auto" w:fill="FDE9D9" w:themeFill="accent6" w:themeFillTint="33"/>
            <w:vAlign w:val="bottom"/>
          </w:tcPr>
          <w:p w14:paraId="05AAC310" w14:textId="2DC4D688" w:rsidR="00F74754" w:rsidRPr="00F74754" w:rsidRDefault="00F74754" w:rsidP="00F74754">
            <w:pPr>
              <w:spacing w:beforeLines="60" w:before="144" w:afterLines="60" w:after="144" w:line="276" w:lineRule="auto"/>
              <w:rPr>
                <w:rFonts w:ascii="Arial" w:eastAsia="+mn-ea" w:hAnsi="Arial" w:cs="Arial"/>
                <w:b/>
                <w:bCs w:val="0"/>
                <w:sz w:val="20"/>
                <w:szCs w:val="20"/>
                <w:lang w:eastAsia="en-GB"/>
              </w:rPr>
            </w:pPr>
            <w:r w:rsidRPr="002D7D40">
              <w:rPr>
                <w:rFonts w:ascii="Arial" w:hAnsi="Arial" w:cs="Arial"/>
                <w:i/>
                <w:sz w:val="20"/>
                <w:szCs w:val="20"/>
              </w:rPr>
              <w:t>BRCA2</w:t>
            </w:r>
            <w:r w:rsidRPr="00F74754">
              <w:rPr>
                <w:rFonts w:ascii="Arial" w:hAnsi="Arial" w:cs="Arial"/>
                <w:sz w:val="20"/>
                <w:szCs w:val="20"/>
              </w:rPr>
              <w:t xml:space="preserve"> Unique variants</w:t>
            </w:r>
          </w:p>
        </w:tc>
        <w:tc>
          <w:tcPr>
            <w:tcW w:w="701" w:type="dxa"/>
            <w:tcBorders>
              <w:top w:val="single" w:sz="4" w:space="0" w:color="auto"/>
              <w:left w:val="single" w:sz="4" w:space="0" w:color="auto"/>
            </w:tcBorders>
            <w:shd w:val="clear" w:color="auto" w:fill="FDE9D9" w:themeFill="accent6" w:themeFillTint="33"/>
            <w:vAlign w:val="bottom"/>
          </w:tcPr>
          <w:p w14:paraId="0309E534" w14:textId="7366EF80"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2000</w:t>
            </w:r>
          </w:p>
        </w:tc>
        <w:tc>
          <w:tcPr>
            <w:tcW w:w="963" w:type="dxa"/>
            <w:tcBorders>
              <w:top w:val="single" w:sz="4" w:space="0" w:color="auto"/>
              <w:right w:val="single" w:sz="4" w:space="0" w:color="auto"/>
            </w:tcBorders>
            <w:shd w:val="clear" w:color="auto" w:fill="FDE9D9" w:themeFill="accent6" w:themeFillTint="33"/>
            <w:vAlign w:val="bottom"/>
          </w:tcPr>
          <w:p w14:paraId="2DAAABB2" w14:textId="7AF13B7B" w:rsidR="00F74754" w:rsidRPr="00FE6B71" w:rsidRDefault="00F948CF" w:rsidP="00E120D7">
            <w:pPr>
              <w:spacing w:beforeLines="60" w:before="144" w:afterLines="60" w:after="144" w:line="276" w:lineRule="auto"/>
              <w:jc w:val="center"/>
              <w:rPr>
                <w:rFonts w:ascii="Arial" w:eastAsia="+mn-ea" w:hAnsi="Arial" w:cs="Arial"/>
                <w:bCs w:val="0"/>
                <w:sz w:val="20"/>
                <w:szCs w:val="20"/>
                <w:lang w:eastAsia="en-GB"/>
              </w:rPr>
            </w:pPr>
            <w:r>
              <w:rPr>
                <w:rFonts w:ascii="Arial" w:hAnsi="Arial" w:cs="Arial"/>
                <w:sz w:val="20"/>
                <w:szCs w:val="20"/>
              </w:rPr>
              <w:t>100</w:t>
            </w:r>
          </w:p>
        </w:tc>
        <w:tc>
          <w:tcPr>
            <w:tcW w:w="701" w:type="dxa"/>
            <w:tcBorders>
              <w:top w:val="single" w:sz="4" w:space="0" w:color="auto"/>
              <w:left w:val="single" w:sz="4" w:space="0" w:color="auto"/>
            </w:tcBorders>
            <w:shd w:val="clear" w:color="auto" w:fill="FDE9D9" w:themeFill="accent6" w:themeFillTint="33"/>
            <w:vAlign w:val="bottom"/>
          </w:tcPr>
          <w:p w14:paraId="0789A12A" w14:textId="28F0FC8E"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8119</w:t>
            </w:r>
          </w:p>
        </w:tc>
        <w:tc>
          <w:tcPr>
            <w:tcW w:w="953" w:type="dxa"/>
            <w:tcBorders>
              <w:top w:val="single" w:sz="4" w:space="0" w:color="auto"/>
              <w:right w:val="single" w:sz="4" w:space="0" w:color="auto"/>
            </w:tcBorders>
            <w:shd w:val="clear" w:color="auto" w:fill="FDE9D9" w:themeFill="accent6" w:themeFillTint="33"/>
            <w:vAlign w:val="bottom"/>
          </w:tcPr>
          <w:p w14:paraId="45F8760A" w14:textId="00FF6FBC" w:rsidR="00F74754" w:rsidRPr="00FE6B71" w:rsidRDefault="00CC75F2" w:rsidP="00E120D7">
            <w:pPr>
              <w:spacing w:beforeLines="60" w:before="144" w:afterLines="60" w:after="144" w:line="276" w:lineRule="auto"/>
              <w:jc w:val="center"/>
              <w:rPr>
                <w:rFonts w:ascii="Arial" w:eastAsia="+mn-ea" w:hAnsi="Arial" w:cs="Arial"/>
                <w:bCs w:val="0"/>
                <w:sz w:val="20"/>
                <w:szCs w:val="20"/>
                <w:lang w:eastAsia="en-GB"/>
              </w:rPr>
            </w:pPr>
            <w:r>
              <w:rPr>
                <w:rFonts w:ascii="Arial" w:hAnsi="Arial" w:cs="Arial"/>
                <w:sz w:val="20"/>
                <w:szCs w:val="20"/>
              </w:rPr>
              <w:t>100</w:t>
            </w:r>
          </w:p>
        </w:tc>
        <w:tc>
          <w:tcPr>
            <w:tcW w:w="788" w:type="dxa"/>
            <w:tcBorders>
              <w:top w:val="single" w:sz="4" w:space="0" w:color="auto"/>
              <w:left w:val="single" w:sz="4" w:space="0" w:color="auto"/>
            </w:tcBorders>
            <w:shd w:val="clear" w:color="auto" w:fill="FDE9D9" w:themeFill="accent6" w:themeFillTint="33"/>
            <w:vAlign w:val="bottom"/>
          </w:tcPr>
          <w:p w14:paraId="67D536CC" w14:textId="1760C62A"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10422</w:t>
            </w:r>
          </w:p>
        </w:tc>
        <w:tc>
          <w:tcPr>
            <w:tcW w:w="963" w:type="dxa"/>
            <w:tcBorders>
              <w:top w:val="single" w:sz="4" w:space="0" w:color="auto"/>
              <w:right w:val="single" w:sz="4" w:space="0" w:color="auto"/>
            </w:tcBorders>
            <w:shd w:val="clear" w:color="auto" w:fill="FDE9D9" w:themeFill="accent6" w:themeFillTint="33"/>
            <w:vAlign w:val="bottom"/>
          </w:tcPr>
          <w:p w14:paraId="79A40FCA" w14:textId="368C5A01" w:rsidR="00F74754" w:rsidRPr="00FE6B71" w:rsidRDefault="00CC75F2" w:rsidP="00E120D7">
            <w:pPr>
              <w:spacing w:beforeLines="60" w:before="144" w:afterLines="60" w:after="144" w:line="276" w:lineRule="auto"/>
              <w:jc w:val="center"/>
              <w:rPr>
                <w:rFonts w:ascii="Arial" w:eastAsia="+mn-ea" w:hAnsi="Arial" w:cs="Arial"/>
                <w:bCs w:val="0"/>
                <w:sz w:val="20"/>
                <w:szCs w:val="20"/>
                <w:lang w:eastAsia="en-GB"/>
              </w:rPr>
            </w:pPr>
            <w:r>
              <w:rPr>
                <w:rFonts w:ascii="Arial" w:hAnsi="Arial" w:cs="Arial"/>
                <w:sz w:val="20"/>
                <w:szCs w:val="20"/>
              </w:rPr>
              <w:t>100</w:t>
            </w:r>
          </w:p>
        </w:tc>
        <w:tc>
          <w:tcPr>
            <w:tcW w:w="701" w:type="dxa"/>
            <w:tcBorders>
              <w:top w:val="single" w:sz="4" w:space="0" w:color="auto"/>
              <w:left w:val="single" w:sz="4" w:space="0" w:color="auto"/>
            </w:tcBorders>
            <w:shd w:val="clear" w:color="auto" w:fill="FDE9D9" w:themeFill="accent6" w:themeFillTint="33"/>
            <w:vAlign w:val="bottom"/>
          </w:tcPr>
          <w:p w14:paraId="25FEB6DD" w14:textId="4C95FB51"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4262</w:t>
            </w:r>
          </w:p>
        </w:tc>
        <w:tc>
          <w:tcPr>
            <w:tcW w:w="631" w:type="dxa"/>
            <w:tcBorders>
              <w:top w:val="single" w:sz="4" w:space="0" w:color="auto"/>
            </w:tcBorders>
            <w:shd w:val="clear" w:color="auto" w:fill="FDE9D9" w:themeFill="accent6" w:themeFillTint="33"/>
            <w:vAlign w:val="bottom"/>
          </w:tcPr>
          <w:p w14:paraId="37BA0724" w14:textId="79EB5C5A" w:rsidR="00F74754" w:rsidRPr="00F74754" w:rsidRDefault="00CC75F2" w:rsidP="00E120D7">
            <w:pPr>
              <w:spacing w:beforeLines="60" w:before="144" w:afterLines="60" w:after="144" w:line="276" w:lineRule="auto"/>
              <w:jc w:val="center"/>
              <w:rPr>
                <w:rFonts w:ascii="Arial" w:eastAsia="+mn-ea" w:hAnsi="Arial" w:cs="Arial"/>
                <w:b/>
                <w:bCs w:val="0"/>
                <w:sz w:val="20"/>
                <w:szCs w:val="20"/>
                <w:lang w:eastAsia="en-GB"/>
              </w:rPr>
            </w:pPr>
            <w:r>
              <w:rPr>
                <w:rFonts w:ascii="Arial" w:hAnsi="Arial" w:cs="Arial"/>
                <w:sz w:val="20"/>
                <w:szCs w:val="20"/>
              </w:rPr>
              <w:t>100</w:t>
            </w:r>
          </w:p>
        </w:tc>
      </w:tr>
      <w:tr w:rsidR="00CC75F2" w:rsidRPr="00F74754" w14:paraId="017B025D" w14:textId="77777777" w:rsidTr="00680B3C">
        <w:trPr>
          <w:trHeight w:val="799"/>
        </w:trPr>
        <w:tc>
          <w:tcPr>
            <w:tcW w:w="2995" w:type="dxa"/>
            <w:tcBorders>
              <w:right w:val="single" w:sz="4" w:space="0" w:color="auto"/>
            </w:tcBorders>
            <w:vAlign w:val="bottom"/>
          </w:tcPr>
          <w:p w14:paraId="4C55E5A1" w14:textId="6FC18E40" w:rsidR="00F74754" w:rsidRPr="00F74754" w:rsidRDefault="00651C23" w:rsidP="00F74754">
            <w:pPr>
              <w:spacing w:beforeLines="60" w:before="144" w:afterLines="60" w:after="144" w:line="276" w:lineRule="auto"/>
              <w:rPr>
                <w:rFonts w:ascii="Arial" w:eastAsia="+mn-ea" w:hAnsi="Arial" w:cs="Arial"/>
                <w:b/>
                <w:bCs w:val="0"/>
                <w:sz w:val="20"/>
                <w:szCs w:val="20"/>
                <w:lang w:eastAsia="en-GB"/>
              </w:rPr>
            </w:pPr>
            <w:r>
              <w:rPr>
                <w:rFonts w:ascii="Arial" w:hAnsi="Arial" w:cs="Arial"/>
                <w:i/>
                <w:sz w:val="20"/>
                <w:szCs w:val="20"/>
              </w:rPr>
              <w:t xml:space="preserve">BRCA2 </w:t>
            </w:r>
            <w:r w:rsidR="00F74754">
              <w:rPr>
                <w:rFonts w:ascii="Arial" w:hAnsi="Arial" w:cs="Arial"/>
                <w:sz w:val="20"/>
                <w:szCs w:val="20"/>
              </w:rPr>
              <w:t>VUS</w:t>
            </w:r>
          </w:p>
        </w:tc>
        <w:tc>
          <w:tcPr>
            <w:tcW w:w="701" w:type="dxa"/>
            <w:tcBorders>
              <w:left w:val="single" w:sz="4" w:space="0" w:color="auto"/>
            </w:tcBorders>
            <w:vAlign w:val="bottom"/>
          </w:tcPr>
          <w:p w14:paraId="16572795" w14:textId="10010487"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1065</w:t>
            </w:r>
          </w:p>
        </w:tc>
        <w:tc>
          <w:tcPr>
            <w:tcW w:w="963" w:type="dxa"/>
            <w:tcBorders>
              <w:right w:val="single" w:sz="4" w:space="0" w:color="auto"/>
            </w:tcBorders>
            <w:vAlign w:val="bottom"/>
          </w:tcPr>
          <w:p w14:paraId="28964DA8" w14:textId="2B4491D4" w:rsidR="00E120D7" w:rsidRPr="00E120D7" w:rsidRDefault="00F74754" w:rsidP="00E120D7">
            <w:pPr>
              <w:spacing w:beforeLines="60" w:before="144" w:afterLines="60" w:after="144" w:line="276" w:lineRule="auto"/>
              <w:jc w:val="center"/>
              <w:rPr>
                <w:rFonts w:ascii="Arial" w:hAnsi="Arial" w:cs="Arial"/>
                <w:sz w:val="20"/>
                <w:szCs w:val="20"/>
              </w:rPr>
            </w:pPr>
            <w:r w:rsidRPr="00FE6B71">
              <w:rPr>
                <w:rFonts w:ascii="Arial" w:hAnsi="Arial" w:cs="Arial"/>
                <w:sz w:val="20"/>
                <w:szCs w:val="20"/>
              </w:rPr>
              <w:t>53.3</w:t>
            </w:r>
            <w:r w:rsidR="00E120D7">
              <w:rPr>
                <w:rFonts w:ascii="Arial" w:hAnsi="Arial" w:cs="Arial"/>
                <w:sz w:val="20"/>
                <w:szCs w:val="20"/>
              </w:rPr>
              <w:t xml:space="preserve"> (100)</w:t>
            </w:r>
          </w:p>
        </w:tc>
        <w:tc>
          <w:tcPr>
            <w:tcW w:w="701" w:type="dxa"/>
            <w:tcBorders>
              <w:left w:val="single" w:sz="4" w:space="0" w:color="auto"/>
            </w:tcBorders>
            <w:vAlign w:val="bottom"/>
          </w:tcPr>
          <w:p w14:paraId="292DE74C" w14:textId="2833A295"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3615</w:t>
            </w:r>
          </w:p>
        </w:tc>
        <w:tc>
          <w:tcPr>
            <w:tcW w:w="953" w:type="dxa"/>
            <w:tcBorders>
              <w:right w:val="single" w:sz="4" w:space="0" w:color="auto"/>
            </w:tcBorders>
            <w:vAlign w:val="bottom"/>
          </w:tcPr>
          <w:p w14:paraId="610F0A1A" w14:textId="3CD3A476"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44.5</w:t>
            </w:r>
            <w:r w:rsidR="00E120D7">
              <w:rPr>
                <w:rFonts w:ascii="Arial" w:hAnsi="Arial" w:cs="Arial"/>
                <w:sz w:val="20"/>
                <w:szCs w:val="20"/>
              </w:rPr>
              <w:t xml:space="preserve"> (100)</w:t>
            </w:r>
          </w:p>
        </w:tc>
        <w:tc>
          <w:tcPr>
            <w:tcW w:w="788" w:type="dxa"/>
            <w:tcBorders>
              <w:left w:val="single" w:sz="4" w:space="0" w:color="auto"/>
            </w:tcBorders>
            <w:vAlign w:val="bottom"/>
          </w:tcPr>
          <w:p w14:paraId="190369D4" w14:textId="3A2DC4E6"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6980</w:t>
            </w:r>
          </w:p>
        </w:tc>
        <w:tc>
          <w:tcPr>
            <w:tcW w:w="963" w:type="dxa"/>
            <w:tcBorders>
              <w:right w:val="single" w:sz="4" w:space="0" w:color="auto"/>
            </w:tcBorders>
            <w:vAlign w:val="bottom"/>
          </w:tcPr>
          <w:p w14:paraId="32FFB073" w14:textId="6512E0C0"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67.0</w:t>
            </w:r>
            <w:r w:rsidR="00E120D7">
              <w:rPr>
                <w:rFonts w:ascii="Arial" w:hAnsi="Arial" w:cs="Arial"/>
                <w:sz w:val="20"/>
                <w:szCs w:val="20"/>
              </w:rPr>
              <w:t xml:space="preserve"> (100)</w:t>
            </w:r>
          </w:p>
        </w:tc>
        <w:tc>
          <w:tcPr>
            <w:tcW w:w="701" w:type="dxa"/>
            <w:tcBorders>
              <w:left w:val="single" w:sz="4" w:space="0" w:color="auto"/>
            </w:tcBorders>
            <w:vAlign w:val="bottom"/>
          </w:tcPr>
          <w:p w14:paraId="1620FBBB" w14:textId="350F2433"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n/a</w:t>
            </w:r>
          </w:p>
        </w:tc>
        <w:tc>
          <w:tcPr>
            <w:tcW w:w="631" w:type="dxa"/>
            <w:vAlign w:val="bottom"/>
          </w:tcPr>
          <w:p w14:paraId="0A65E125" w14:textId="5E4ED760" w:rsidR="00F74754" w:rsidRPr="00F74754" w:rsidRDefault="00855413"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n/a</w:t>
            </w:r>
          </w:p>
        </w:tc>
      </w:tr>
      <w:tr w:rsidR="00536D0E" w:rsidRPr="00F74754" w14:paraId="5E92382B" w14:textId="77777777" w:rsidTr="001F76B0">
        <w:trPr>
          <w:trHeight w:val="785"/>
        </w:trPr>
        <w:tc>
          <w:tcPr>
            <w:tcW w:w="2995" w:type="dxa"/>
            <w:tcBorders>
              <w:right w:val="single" w:sz="4" w:space="0" w:color="auto"/>
            </w:tcBorders>
            <w:shd w:val="clear" w:color="auto" w:fill="FDE9D9" w:themeFill="accent6" w:themeFillTint="33"/>
            <w:vAlign w:val="bottom"/>
          </w:tcPr>
          <w:p w14:paraId="348F25AB" w14:textId="20EC9331" w:rsidR="00F74754" w:rsidRPr="00F74754" w:rsidRDefault="00F74754" w:rsidP="00F74754">
            <w:pPr>
              <w:spacing w:beforeLines="60" w:before="144" w:afterLines="60" w:after="144" w:line="276" w:lineRule="auto"/>
              <w:rPr>
                <w:rFonts w:ascii="Arial" w:eastAsia="+mn-ea" w:hAnsi="Arial" w:cs="Arial"/>
                <w:b/>
                <w:bCs w:val="0"/>
                <w:sz w:val="20"/>
                <w:szCs w:val="20"/>
                <w:lang w:eastAsia="en-GB"/>
              </w:rPr>
            </w:pPr>
            <w:r w:rsidRPr="002D7D40">
              <w:rPr>
                <w:rFonts w:ascii="Arial" w:hAnsi="Arial" w:cs="Arial"/>
                <w:i/>
                <w:sz w:val="20"/>
                <w:szCs w:val="20"/>
              </w:rPr>
              <w:t>BRCA2</w:t>
            </w:r>
            <w:r w:rsidRPr="00F74754">
              <w:rPr>
                <w:rFonts w:ascii="Arial" w:hAnsi="Arial" w:cs="Arial"/>
                <w:sz w:val="20"/>
                <w:szCs w:val="20"/>
              </w:rPr>
              <w:t xml:space="preserve"> Missense</w:t>
            </w:r>
          </w:p>
        </w:tc>
        <w:tc>
          <w:tcPr>
            <w:tcW w:w="701" w:type="dxa"/>
            <w:tcBorders>
              <w:left w:val="single" w:sz="4" w:space="0" w:color="auto"/>
            </w:tcBorders>
            <w:shd w:val="clear" w:color="auto" w:fill="FDE9D9" w:themeFill="accent6" w:themeFillTint="33"/>
            <w:vAlign w:val="bottom"/>
          </w:tcPr>
          <w:p w14:paraId="72A4EF14" w14:textId="2ED79066"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891</w:t>
            </w:r>
          </w:p>
        </w:tc>
        <w:tc>
          <w:tcPr>
            <w:tcW w:w="963" w:type="dxa"/>
            <w:tcBorders>
              <w:right w:val="single" w:sz="4" w:space="0" w:color="auto"/>
            </w:tcBorders>
            <w:shd w:val="clear" w:color="auto" w:fill="FDE9D9" w:themeFill="accent6" w:themeFillTint="33"/>
            <w:vAlign w:val="bottom"/>
          </w:tcPr>
          <w:p w14:paraId="3C74C9ED" w14:textId="4DCAF6FB"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44.6</w:t>
            </w:r>
            <w:r w:rsidR="00E120D7">
              <w:rPr>
                <w:rFonts w:ascii="Arial" w:hAnsi="Arial" w:cs="Arial"/>
                <w:sz w:val="20"/>
                <w:szCs w:val="20"/>
              </w:rPr>
              <w:t xml:space="preserve"> (83.7)</w:t>
            </w:r>
          </w:p>
        </w:tc>
        <w:tc>
          <w:tcPr>
            <w:tcW w:w="701" w:type="dxa"/>
            <w:tcBorders>
              <w:left w:val="single" w:sz="4" w:space="0" w:color="auto"/>
            </w:tcBorders>
            <w:shd w:val="clear" w:color="auto" w:fill="FDE9D9" w:themeFill="accent6" w:themeFillTint="33"/>
            <w:vAlign w:val="bottom"/>
          </w:tcPr>
          <w:p w14:paraId="67736615" w14:textId="7CE6F9AA"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3111</w:t>
            </w:r>
          </w:p>
        </w:tc>
        <w:tc>
          <w:tcPr>
            <w:tcW w:w="953" w:type="dxa"/>
            <w:tcBorders>
              <w:right w:val="single" w:sz="4" w:space="0" w:color="auto"/>
            </w:tcBorders>
            <w:shd w:val="clear" w:color="auto" w:fill="FDE9D9" w:themeFill="accent6" w:themeFillTint="33"/>
            <w:vAlign w:val="bottom"/>
          </w:tcPr>
          <w:p w14:paraId="51201D6D" w14:textId="12BABED6"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38.3</w:t>
            </w:r>
            <w:r w:rsidR="00E120D7">
              <w:rPr>
                <w:rFonts w:ascii="Arial" w:hAnsi="Arial" w:cs="Arial"/>
                <w:sz w:val="20"/>
                <w:szCs w:val="20"/>
              </w:rPr>
              <w:t xml:space="preserve"> (86.1)</w:t>
            </w:r>
          </w:p>
        </w:tc>
        <w:tc>
          <w:tcPr>
            <w:tcW w:w="788" w:type="dxa"/>
            <w:tcBorders>
              <w:left w:val="single" w:sz="4" w:space="0" w:color="auto"/>
            </w:tcBorders>
            <w:shd w:val="clear" w:color="auto" w:fill="FDE9D9" w:themeFill="accent6" w:themeFillTint="33"/>
            <w:vAlign w:val="bottom"/>
          </w:tcPr>
          <w:p w14:paraId="5815CAB8" w14:textId="0A255E01"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3484</w:t>
            </w:r>
          </w:p>
        </w:tc>
        <w:tc>
          <w:tcPr>
            <w:tcW w:w="963" w:type="dxa"/>
            <w:tcBorders>
              <w:right w:val="single" w:sz="4" w:space="0" w:color="auto"/>
            </w:tcBorders>
            <w:shd w:val="clear" w:color="auto" w:fill="FDE9D9" w:themeFill="accent6" w:themeFillTint="33"/>
            <w:vAlign w:val="bottom"/>
          </w:tcPr>
          <w:p w14:paraId="570ED2CE" w14:textId="681214D6"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33.4</w:t>
            </w:r>
            <w:r w:rsidR="00E120D7">
              <w:rPr>
                <w:rFonts w:ascii="Arial" w:hAnsi="Arial" w:cs="Arial"/>
                <w:sz w:val="20"/>
                <w:szCs w:val="20"/>
              </w:rPr>
              <w:t xml:space="preserve"> (49.9)</w:t>
            </w:r>
          </w:p>
        </w:tc>
        <w:tc>
          <w:tcPr>
            <w:tcW w:w="701" w:type="dxa"/>
            <w:tcBorders>
              <w:left w:val="single" w:sz="4" w:space="0" w:color="auto"/>
            </w:tcBorders>
            <w:shd w:val="clear" w:color="auto" w:fill="FDE9D9" w:themeFill="accent6" w:themeFillTint="33"/>
            <w:vAlign w:val="bottom"/>
          </w:tcPr>
          <w:p w14:paraId="6EB9FA21" w14:textId="052F9F46"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1909</w:t>
            </w:r>
          </w:p>
        </w:tc>
        <w:tc>
          <w:tcPr>
            <w:tcW w:w="631" w:type="dxa"/>
            <w:shd w:val="clear" w:color="auto" w:fill="FDE9D9" w:themeFill="accent6" w:themeFillTint="33"/>
            <w:vAlign w:val="bottom"/>
          </w:tcPr>
          <w:p w14:paraId="6FBDC743" w14:textId="0EFE0152"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44.8</w:t>
            </w:r>
          </w:p>
        </w:tc>
      </w:tr>
      <w:tr w:rsidR="00CC75F2" w:rsidRPr="00F74754" w14:paraId="14AD5F4C" w14:textId="77777777" w:rsidTr="00680B3C">
        <w:trPr>
          <w:trHeight w:val="799"/>
        </w:trPr>
        <w:tc>
          <w:tcPr>
            <w:tcW w:w="2995" w:type="dxa"/>
            <w:tcBorders>
              <w:bottom w:val="single" w:sz="4" w:space="0" w:color="auto"/>
              <w:right w:val="single" w:sz="4" w:space="0" w:color="auto"/>
            </w:tcBorders>
            <w:vAlign w:val="bottom"/>
          </w:tcPr>
          <w:p w14:paraId="05FD58D6" w14:textId="3F1996F6" w:rsidR="00F74754" w:rsidRPr="00F74754" w:rsidRDefault="00651C23" w:rsidP="00651C23">
            <w:pPr>
              <w:spacing w:beforeLines="60" w:before="144" w:afterLines="60" w:after="144" w:line="276" w:lineRule="auto"/>
              <w:rPr>
                <w:rFonts w:ascii="Arial" w:eastAsia="+mn-ea" w:hAnsi="Arial" w:cs="Arial"/>
                <w:b/>
                <w:bCs w:val="0"/>
                <w:sz w:val="20"/>
                <w:szCs w:val="20"/>
                <w:lang w:eastAsia="en-GB"/>
              </w:rPr>
            </w:pPr>
            <w:r>
              <w:rPr>
                <w:rFonts w:ascii="Arial" w:hAnsi="Arial" w:cs="Arial"/>
                <w:i/>
                <w:sz w:val="20"/>
                <w:szCs w:val="20"/>
              </w:rPr>
              <w:t xml:space="preserve">BRCA2 </w:t>
            </w:r>
            <w:r w:rsidR="00F74754" w:rsidRPr="00F74754">
              <w:rPr>
                <w:rFonts w:ascii="Arial" w:hAnsi="Arial" w:cs="Arial"/>
                <w:sz w:val="20"/>
                <w:szCs w:val="20"/>
              </w:rPr>
              <w:t>Missense</w:t>
            </w:r>
            <w:r>
              <w:rPr>
                <w:rFonts w:ascii="Arial" w:hAnsi="Arial" w:cs="Arial"/>
                <w:sz w:val="20"/>
                <w:szCs w:val="20"/>
              </w:rPr>
              <w:t xml:space="preserve"> VUS</w:t>
            </w:r>
          </w:p>
        </w:tc>
        <w:tc>
          <w:tcPr>
            <w:tcW w:w="701" w:type="dxa"/>
            <w:tcBorders>
              <w:left w:val="single" w:sz="4" w:space="0" w:color="auto"/>
              <w:bottom w:val="single" w:sz="4" w:space="0" w:color="auto"/>
            </w:tcBorders>
            <w:vAlign w:val="bottom"/>
          </w:tcPr>
          <w:p w14:paraId="6345BB7E" w14:textId="359F6076"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838</w:t>
            </w:r>
          </w:p>
        </w:tc>
        <w:tc>
          <w:tcPr>
            <w:tcW w:w="963" w:type="dxa"/>
            <w:tcBorders>
              <w:bottom w:val="single" w:sz="4" w:space="0" w:color="auto"/>
              <w:right w:val="single" w:sz="4" w:space="0" w:color="auto"/>
            </w:tcBorders>
            <w:vAlign w:val="bottom"/>
          </w:tcPr>
          <w:p w14:paraId="0536C1FE" w14:textId="37464C9B"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41.9</w:t>
            </w:r>
            <w:r w:rsidR="00E120D7">
              <w:rPr>
                <w:rFonts w:ascii="Arial" w:hAnsi="Arial" w:cs="Arial"/>
                <w:sz w:val="20"/>
                <w:szCs w:val="20"/>
              </w:rPr>
              <w:t xml:space="preserve"> (78.7)</w:t>
            </w:r>
          </w:p>
        </w:tc>
        <w:tc>
          <w:tcPr>
            <w:tcW w:w="701" w:type="dxa"/>
            <w:tcBorders>
              <w:left w:val="single" w:sz="4" w:space="0" w:color="auto"/>
              <w:bottom w:val="single" w:sz="4" w:space="0" w:color="auto"/>
            </w:tcBorders>
            <w:vAlign w:val="bottom"/>
          </w:tcPr>
          <w:p w14:paraId="20BCF25C" w14:textId="5E415E27"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3011</w:t>
            </w:r>
          </w:p>
        </w:tc>
        <w:tc>
          <w:tcPr>
            <w:tcW w:w="953" w:type="dxa"/>
            <w:tcBorders>
              <w:bottom w:val="single" w:sz="4" w:space="0" w:color="auto"/>
              <w:right w:val="single" w:sz="4" w:space="0" w:color="auto"/>
            </w:tcBorders>
            <w:vAlign w:val="bottom"/>
          </w:tcPr>
          <w:p w14:paraId="0BAA7909" w14:textId="2EA2C872"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37.1</w:t>
            </w:r>
            <w:r w:rsidR="00E120D7">
              <w:rPr>
                <w:rFonts w:ascii="Arial" w:hAnsi="Arial" w:cs="Arial"/>
                <w:sz w:val="20"/>
                <w:szCs w:val="20"/>
              </w:rPr>
              <w:t xml:space="preserve"> (83.3)</w:t>
            </w:r>
          </w:p>
        </w:tc>
        <w:tc>
          <w:tcPr>
            <w:tcW w:w="788" w:type="dxa"/>
            <w:tcBorders>
              <w:left w:val="single" w:sz="4" w:space="0" w:color="auto"/>
              <w:bottom w:val="single" w:sz="4" w:space="0" w:color="auto"/>
            </w:tcBorders>
            <w:vAlign w:val="bottom"/>
          </w:tcPr>
          <w:p w14:paraId="25F1F7EE" w14:textId="1FD6B58D"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3190</w:t>
            </w:r>
          </w:p>
        </w:tc>
        <w:tc>
          <w:tcPr>
            <w:tcW w:w="963" w:type="dxa"/>
            <w:tcBorders>
              <w:bottom w:val="single" w:sz="4" w:space="0" w:color="auto"/>
              <w:right w:val="single" w:sz="4" w:space="0" w:color="auto"/>
            </w:tcBorders>
            <w:vAlign w:val="bottom"/>
          </w:tcPr>
          <w:p w14:paraId="4EC13F00" w14:textId="55ED31E7" w:rsidR="00F74754" w:rsidRPr="00FE6B71" w:rsidRDefault="00F74754" w:rsidP="00E120D7">
            <w:pPr>
              <w:spacing w:beforeLines="60" w:before="144" w:afterLines="60" w:after="144" w:line="276" w:lineRule="auto"/>
              <w:jc w:val="center"/>
              <w:rPr>
                <w:rFonts w:ascii="Arial" w:eastAsia="+mn-ea" w:hAnsi="Arial" w:cs="Arial"/>
                <w:bCs w:val="0"/>
                <w:sz w:val="20"/>
                <w:szCs w:val="20"/>
                <w:lang w:eastAsia="en-GB"/>
              </w:rPr>
            </w:pPr>
            <w:r w:rsidRPr="00FE6B71">
              <w:rPr>
                <w:rFonts w:ascii="Arial" w:hAnsi="Arial" w:cs="Arial"/>
                <w:sz w:val="20"/>
                <w:szCs w:val="20"/>
              </w:rPr>
              <w:t>30.6</w:t>
            </w:r>
            <w:r w:rsidR="00E120D7">
              <w:rPr>
                <w:rFonts w:ascii="Arial" w:hAnsi="Arial" w:cs="Arial"/>
                <w:sz w:val="20"/>
                <w:szCs w:val="20"/>
              </w:rPr>
              <w:t xml:space="preserve"> (45.7)</w:t>
            </w:r>
          </w:p>
        </w:tc>
        <w:tc>
          <w:tcPr>
            <w:tcW w:w="701" w:type="dxa"/>
            <w:tcBorders>
              <w:left w:val="single" w:sz="4" w:space="0" w:color="auto"/>
              <w:bottom w:val="single" w:sz="4" w:space="0" w:color="auto"/>
            </w:tcBorders>
            <w:vAlign w:val="bottom"/>
          </w:tcPr>
          <w:p w14:paraId="669ABF29" w14:textId="0E299725" w:rsidR="00F74754" w:rsidRPr="00F74754" w:rsidRDefault="00F74754"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n/a</w:t>
            </w:r>
          </w:p>
        </w:tc>
        <w:tc>
          <w:tcPr>
            <w:tcW w:w="631" w:type="dxa"/>
            <w:tcBorders>
              <w:bottom w:val="single" w:sz="4" w:space="0" w:color="auto"/>
            </w:tcBorders>
            <w:vAlign w:val="bottom"/>
          </w:tcPr>
          <w:p w14:paraId="59A471C4" w14:textId="2BD2B3E8" w:rsidR="00F74754" w:rsidRPr="00F74754" w:rsidRDefault="00855413" w:rsidP="00E120D7">
            <w:pPr>
              <w:spacing w:beforeLines="60" w:before="144" w:afterLines="60" w:after="144" w:line="276" w:lineRule="auto"/>
              <w:jc w:val="center"/>
              <w:rPr>
                <w:rFonts w:ascii="Arial" w:eastAsia="+mn-ea" w:hAnsi="Arial" w:cs="Arial"/>
                <w:b/>
                <w:bCs w:val="0"/>
                <w:sz w:val="20"/>
                <w:szCs w:val="20"/>
                <w:lang w:eastAsia="en-GB"/>
              </w:rPr>
            </w:pPr>
            <w:r w:rsidRPr="00F74754">
              <w:rPr>
                <w:rFonts w:ascii="Arial" w:hAnsi="Arial" w:cs="Arial"/>
                <w:sz w:val="20"/>
                <w:szCs w:val="20"/>
              </w:rPr>
              <w:t>n/a</w:t>
            </w:r>
          </w:p>
        </w:tc>
      </w:tr>
    </w:tbl>
    <w:p w14:paraId="73142A21" w14:textId="528260E4" w:rsidR="00F74754" w:rsidRDefault="00F74754">
      <w:pPr>
        <w:spacing w:after="200" w:line="276" w:lineRule="auto"/>
        <w:rPr>
          <w:rFonts w:ascii="Arial" w:eastAsia="+mn-ea" w:hAnsi="Arial" w:cs="Arial"/>
          <w:b/>
          <w:bCs w:val="0"/>
          <w:color w:val="000000"/>
          <w:sz w:val="22"/>
          <w:szCs w:val="22"/>
          <w:lang w:eastAsia="en-GB"/>
        </w:rPr>
      </w:pPr>
    </w:p>
    <w:p w14:paraId="2FB3F882" w14:textId="49BCF01F" w:rsidR="00651C23" w:rsidRDefault="00855413" w:rsidP="00651C23">
      <w:pPr>
        <w:spacing w:after="200" w:line="276" w:lineRule="auto"/>
        <w:jc w:val="both"/>
        <w:rPr>
          <w:rFonts w:ascii="Arial" w:eastAsia="+mn-ea" w:hAnsi="Arial" w:cs="Arial"/>
          <w:b/>
          <w:bCs w:val="0"/>
          <w:color w:val="000000"/>
          <w:sz w:val="20"/>
          <w:szCs w:val="20"/>
          <w:lang w:eastAsia="en-GB"/>
        </w:rPr>
      </w:pPr>
      <w:proofErr w:type="spellStart"/>
      <w:r w:rsidRPr="00C654E5">
        <w:rPr>
          <w:rFonts w:ascii="Arial" w:eastAsia="+mn-ea" w:hAnsi="Arial" w:cs="Arial"/>
          <w:b/>
          <w:bCs w:val="0"/>
          <w:color w:val="000000"/>
          <w:sz w:val="20"/>
          <w:szCs w:val="20"/>
          <w:vertAlign w:val="superscript"/>
          <w:lang w:eastAsia="en-GB"/>
        </w:rPr>
        <w:t>a</w:t>
      </w:r>
      <w:r w:rsidRPr="00C654E5">
        <w:rPr>
          <w:rFonts w:ascii="Arial" w:eastAsia="+mn-ea" w:hAnsi="Arial" w:cs="Arial"/>
          <w:bCs w:val="0"/>
          <w:color w:val="000000"/>
          <w:sz w:val="20"/>
          <w:szCs w:val="20"/>
          <w:lang w:eastAsia="en-GB"/>
        </w:rPr>
        <w:t>BIC</w:t>
      </w:r>
      <w:proofErr w:type="spellEnd"/>
      <w:r w:rsidRPr="00C654E5">
        <w:rPr>
          <w:rFonts w:ascii="Arial" w:eastAsia="+mn-ea" w:hAnsi="Arial" w:cs="Arial"/>
          <w:bCs w:val="0"/>
          <w:color w:val="000000"/>
          <w:sz w:val="20"/>
          <w:szCs w:val="20"/>
          <w:lang w:eastAsia="en-GB"/>
        </w:rPr>
        <w:t>, Breast Cancer Information Core (</w:t>
      </w:r>
      <w:hyperlink r:id="rId14" w:history="1">
        <w:r w:rsidRPr="00C654E5">
          <w:rPr>
            <w:rStyle w:val="Hyperlink"/>
            <w:rFonts w:ascii="Arial" w:eastAsia="+mn-ea" w:hAnsi="Arial" w:cs="Arial"/>
            <w:bCs w:val="0"/>
            <w:sz w:val="20"/>
            <w:szCs w:val="20"/>
            <w:lang w:eastAsia="en-GB"/>
          </w:rPr>
          <w:t>https://research.nhgri.nih.gov/bic/</w:t>
        </w:r>
      </w:hyperlink>
      <w:r w:rsidRPr="00C654E5">
        <w:rPr>
          <w:rFonts w:ascii="Arial" w:eastAsia="+mn-ea" w:hAnsi="Arial" w:cs="Arial"/>
          <w:bCs w:val="0"/>
          <w:color w:val="000000"/>
          <w:sz w:val="20"/>
          <w:szCs w:val="20"/>
          <w:lang w:eastAsia="en-GB"/>
        </w:rPr>
        <w:t xml:space="preserve">) is a locus specific database established in 1995 for </w:t>
      </w:r>
      <w:r w:rsidRPr="00C654E5">
        <w:rPr>
          <w:rFonts w:ascii="Arial" w:eastAsia="+mn-ea" w:hAnsi="Arial" w:cs="Arial"/>
          <w:bCs w:val="0"/>
          <w:i/>
          <w:color w:val="000000"/>
          <w:sz w:val="20"/>
          <w:szCs w:val="20"/>
          <w:lang w:eastAsia="en-GB"/>
        </w:rPr>
        <w:t>BRCA1</w:t>
      </w:r>
      <w:r w:rsidRPr="00C654E5">
        <w:rPr>
          <w:rFonts w:ascii="Arial" w:eastAsia="+mn-ea" w:hAnsi="Arial" w:cs="Arial"/>
          <w:bCs w:val="0"/>
          <w:color w:val="000000"/>
          <w:sz w:val="20"/>
          <w:szCs w:val="20"/>
          <w:lang w:eastAsia="en-GB"/>
        </w:rPr>
        <w:t xml:space="preserve"> and </w:t>
      </w:r>
      <w:r w:rsidRPr="00C654E5">
        <w:rPr>
          <w:rFonts w:ascii="Arial" w:eastAsia="+mn-ea" w:hAnsi="Arial" w:cs="Arial"/>
          <w:bCs w:val="0"/>
          <w:i/>
          <w:color w:val="000000"/>
          <w:sz w:val="20"/>
          <w:szCs w:val="20"/>
          <w:lang w:eastAsia="en-GB"/>
        </w:rPr>
        <w:t>BRCA2</w:t>
      </w:r>
      <w:r w:rsidRPr="00C654E5">
        <w:rPr>
          <w:rFonts w:ascii="Arial" w:eastAsia="+mn-ea" w:hAnsi="Arial" w:cs="Arial"/>
          <w:bCs w:val="0"/>
          <w:color w:val="000000"/>
          <w:sz w:val="20"/>
          <w:szCs w:val="20"/>
          <w:lang w:eastAsia="en-GB"/>
        </w:rPr>
        <w:t xml:space="preserve"> variants, </w:t>
      </w:r>
      <w:r w:rsidR="001F76B0">
        <w:rPr>
          <w:rFonts w:ascii="Arial" w:eastAsia="+mn-ea" w:hAnsi="Arial" w:cs="Arial"/>
          <w:bCs w:val="0"/>
          <w:color w:val="000000"/>
          <w:sz w:val="20"/>
          <w:szCs w:val="20"/>
          <w:lang w:eastAsia="en-GB"/>
        </w:rPr>
        <w:t xml:space="preserve">including loci </w:t>
      </w:r>
      <w:r w:rsidRPr="00C654E5">
        <w:rPr>
          <w:rFonts w:ascii="Arial" w:eastAsia="+mn-ea" w:hAnsi="Arial" w:cs="Arial"/>
          <w:bCs w:val="0"/>
          <w:color w:val="000000"/>
          <w:sz w:val="20"/>
          <w:szCs w:val="20"/>
          <w:lang w:eastAsia="en-GB"/>
        </w:rPr>
        <w:t xml:space="preserve">primarily found in clinical </w:t>
      </w:r>
      <w:r w:rsidR="009E20DE" w:rsidRPr="00C654E5">
        <w:rPr>
          <w:rFonts w:ascii="Arial" w:eastAsia="+mn-ea" w:hAnsi="Arial" w:cs="Arial"/>
          <w:bCs w:val="0"/>
          <w:color w:val="000000"/>
          <w:sz w:val="20"/>
          <w:szCs w:val="20"/>
          <w:lang w:eastAsia="en-GB"/>
        </w:rPr>
        <w:t xml:space="preserve">or research </w:t>
      </w:r>
      <w:r w:rsidRPr="00C654E5">
        <w:rPr>
          <w:rFonts w:ascii="Arial" w:eastAsia="+mn-ea" w:hAnsi="Arial" w:cs="Arial"/>
          <w:bCs w:val="0"/>
          <w:color w:val="000000"/>
          <w:sz w:val="20"/>
          <w:szCs w:val="20"/>
          <w:lang w:eastAsia="en-GB"/>
        </w:rPr>
        <w:t>testing</w:t>
      </w:r>
      <w:r w:rsidR="009E20DE" w:rsidRPr="00C654E5">
        <w:rPr>
          <w:rFonts w:ascii="Arial" w:eastAsia="+mn-ea" w:hAnsi="Arial" w:cs="Arial"/>
          <w:bCs w:val="0"/>
          <w:color w:val="000000"/>
          <w:sz w:val="20"/>
          <w:szCs w:val="20"/>
          <w:lang w:eastAsia="en-GB"/>
        </w:rPr>
        <w:t xml:space="preserve">; </w:t>
      </w:r>
      <w:proofErr w:type="spellStart"/>
      <w:r w:rsidR="009E20DE" w:rsidRPr="00C654E5">
        <w:rPr>
          <w:rFonts w:ascii="Arial" w:eastAsia="+mn-ea" w:hAnsi="Arial" w:cs="Arial"/>
          <w:bCs w:val="0"/>
          <w:color w:val="000000"/>
          <w:sz w:val="20"/>
          <w:szCs w:val="20"/>
          <w:vertAlign w:val="superscript"/>
          <w:lang w:eastAsia="en-GB"/>
        </w:rPr>
        <w:t>b</w:t>
      </w:r>
      <w:r w:rsidR="009E20DE" w:rsidRPr="00C654E5">
        <w:rPr>
          <w:rFonts w:ascii="Arial" w:eastAsia="+mn-ea" w:hAnsi="Arial" w:cs="Arial"/>
          <w:bCs w:val="0"/>
          <w:color w:val="000000"/>
          <w:sz w:val="20"/>
          <w:szCs w:val="20"/>
          <w:lang w:eastAsia="en-GB"/>
        </w:rPr>
        <w:t>ClinVar</w:t>
      </w:r>
      <w:proofErr w:type="spellEnd"/>
      <w:r w:rsidR="009E20DE" w:rsidRPr="00C654E5">
        <w:rPr>
          <w:rFonts w:ascii="Arial" w:eastAsia="+mn-ea" w:hAnsi="Arial" w:cs="Arial"/>
          <w:bCs w:val="0"/>
          <w:color w:val="000000"/>
          <w:sz w:val="20"/>
          <w:szCs w:val="20"/>
          <w:lang w:eastAsia="en-GB"/>
        </w:rPr>
        <w:t xml:space="preserve"> (</w:t>
      </w:r>
      <w:hyperlink r:id="rId15" w:history="1">
        <w:r w:rsidR="009E20DE" w:rsidRPr="00C654E5">
          <w:rPr>
            <w:rStyle w:val="Hyperlink"/>
            <w:rFonts w:ascii="Arial" w:eastAsia="+mn-ea" w:hAnsi="Arial" w:cs="Arial"/>
            <w:bCs w:val="0"/>
            <w:sz w:val="20"/>
            <w:szCs w:val="20"/>
            <w:lang w:eastAsia="en-GB"/>
          </w:rPr>
          <w:t>https://www.ncbi.nlm.nih.gov/clinvar/</w:t>
        </w:r>
      </w:hyperlink>
      <w:r w:rsidR="009E20DE" w:rsidRPr="00C654E5">
        <w:rPr>
          <w:rFonts w:ascii="Arial" w:eastAsia="+mn-ea" w:hAnsi="Arial" w:cs="Arial"/>
          <w:bCs w:val="0"/>
          <w:color w:val="000000"/>
          <w:sz w:val="20"/>
          <w:szCs w:val="20"/>
          <w:lang w:eastAsia="en-GB"/>
        </w:rPr>
        <w:t xml:space="preserve">) is </w:t>
      </w:r>
      <w:r w:rsidR="00CB7077">
        <w:rPr>
          <w:rFonts w:ascii="Arial" w:eastAsia="+mn-ea" w:hAnsi="Arial" w:cs="Arial"/>
          <w:bCs w:val="0"/>
          <w:color w:val="000000"/>
          <w:sz w:val="20"/>
          <w:szCs w:val="20"/>
          <w:lang w:eastAsia="en-GB"/>
        </w:rPr>
        <w:t xml:space="preserve">a </w:t>
      </w:r>
      <w:r w:rsidR="009E20DE" w:rsidRPr="00C654E5">
        <w:rPr>
          <w:rFonts w:ascii="Arial" w:eastAsia="+mn-ea" w:hAnsi="Arial" w:cs="Arial"/>
          <w:bCs w:val="0"/>
          <w:color w:val="000000"/>
          <w:sz w:val="20"/>
          <w:szCs w:val="20"/>
          <w:lang w:eastAsia="en-GB"/>
        </w:rPr>
        <w:t>public archive of reports of the relationships among human variations and phenotypes and includes submissions reporting variants found in patient samples from clinical or research testing, and from the literature (note: ClinVar also includes BIC data)</w:t>
      </w:r>
      <w:r w:rsidR="00786409" w:rsidRPr="00C654E5">
        <w:rPr>
          <w:rFonts w:ascii="Arial" w:eastAsia="+mn-ea" w:hAnsi="Arial" w:cs="Arial"/>
          <w:bCs w:val="0"/>
          <w:color w:val="000000"/>
          <w:sz w:val="20"/>
          <w:szCs w:val="20"/>
          <w:lang w:eastAsia="en-GB"/>
        </w:rPr>
        <w:fldChar w:fldCharType="begin">
          <w:fldData xml:space="preserve">PEVuZE5vdGU+PENpdGU+PEF1dGhvcj5MYW5kcnVtPC9BdXRob3I+PFllYXI+MjAxNjwvWWVhcj48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</w:fldData>
        </w:fldChar>
      </w:r>
      <w:r w:rsidR="004C3402">
        <w:rPr>
          <w:rFonts w:ascii="Arial" w:eastAsia="+mn-ea" w:hAnsi="Arial" w:cs="Arial"/>
          <w:bCs w:val="0"/>
          <w:color w:val="000000"/>
          <w:sz w:val="20"/>
          <w:szCs w:val="20"/>
          <w:lang w:eastAsia="en-GB"/>
        </w:rPr>
        <w:instrText xml:space="preserve"> ADDIN EN.CITE </w:instrText>
      </w:r>
      <w:r w:rsidR="004C3402">
        <w:rPr>
          <w:rFonts w:ascii="Arial" w:eastAsia="+mn-ea" w:hAnsi="Arial" w:cs="Arial"/>
          <w:bCs w:val="0"/>
          <w:color w:val="000000"/>
          <w:sz w:val="20"/>
          <w:szCs w:val="20"/>
          <w:lang w:eastAsia="en-GB"/>
        </w:rPr>
        <w:fldChar w:fldCharType="begin">
          <w:fldData xml:space="preserve">PEVuZE5vdGU+PENpdGU+PEF1dGhvcj5MYW5kcnVtPC9BdXRob3I+PFllYXI+MjAxNjwvWWVhcj48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</w:fldData>
        </w:fldChar>
      </w:r>
      <w:r w:rsidR="004C3402">
        <w:rPr>
          <w:rFonts w:ascii="Arial" w:eastAsia="+mn-ea" w:hAnsi="Arial" w:cs="Arial"/>
          <w:bCs w:val="0"/>
          <w:color w:val="000000"/>
          <w:sz w:val="20"/>
          <w:szCs w:val="20"/>
          <w:lang w:eastAsia="en-GB"/>
        </w:rPr>
        <w:instrText xml:space="preserve"> ADDIN EN.CITE.DATA </w:instrText>
      </w:r>
      <w:r w:rsidR="004C3402">
        <w:rPr>
          <w:rFonts w:ascii="Arial" w:eastAsia="+mn-ea" w:hAnsi="Arial" w:cs="Arial"/>
          <w:bCs w:val="0"/>
          <w:color w:val="000000"/>
          <w:sz w:val="20"/>
          <w:szCs w:val="20"/>
          <w:lang w:eastAsia="en-GB"/>
        </w:rPr>
      </w:r>
      <w:r w:rsidR="004C3402">
        <w:rPr>
          <w:rFonts w:ascii="Arial" w:eastAsia="+mn-ea" w:hAnsi="Arial" w:cs="Arial"/>
          <w:bCs w:val="0"/>
          <w:color w:val="000000"/>
          <w:sz w:val="20"/>
          <w:szCs w:val="20"/>
          <w:lang w:eastAsia="en-GB"/>
        </w:rPr>
        <w:fldChar w:fldCharType="end"/>
      </w:r>
      <w:r w:rsidR="00786409" w:rsidRPr="00C654E5">
        <w:rPr>
          <w:rFonts w:ascii="Arial" w:eastAsia="+mn-ea" w:hAnsi="Arial" w:cs="Arial"/>
          <w:bCs w:val="0"/>
          <w:color w:val="000000"/>
          <w:sz w:val="20"/>
          <w:szCs w:val="20"/>
          <w:lang w:eastAsia="en-GB"/>
        </w:rPr>
        <w:fldChar w:fldCharType="separate"/>
      </w:r>
      <w:r w:rsidR="004C3402">
        <w:rPr>
          <w:rFonts w:ascii="Arial" w:eastAsia="+mn-ea" w:hAnsi="Arial" w:cs="Arial"/>
          <w:bCs w:val="0"/>
          <w:noProof/>
          <w:color w:val="000000"/>
          <w:sz w:val="20"/>
          <w:szCs w:val="20"/>
          <w:lang w:eastAsia="en-GB"/>
        </w:rPr>
        <w:t>[69]</w:t>
      </w:r>
      <w:r w:rsidR="00786409" w:rsidRPr="00C654E5">
        <w:rPr>
          <w:rFonts w:ascii="Arial" w:eastAsia="+mn-ea" w:hAnsi="Arial" w:cs="Arial"/>
          <w:bCs w:val="0"/>
          <w:color w:val="000000"/>
          <w:sz w:val="20"/>
          <w:szCs w:val="20"/>
          <w:lang w:eastAsia="en-GB"/>
        </w:rPr>
        <w:fldChar w:fldCharType="end"/>
      </w:r>
      <w:r w:rsidR="00FE6B71" w:rsidRPr="00C654E5">
        <w:rPr>
          <w:rFonts w:ascii="Arial" w:eastAsia="+mn-ea" w:hAnsi="Arial" w:cs="Arial"/>
          <w:bCs w:val="0"/>
          <w:color w:val="000000"/>
          <w:sz w:val="20"/>
          <w:szCs w:val="20"/>
          <w:lang w:eastAsia="en-GB"/>
        </w:rPr>
        <w:t>. VUS counts also include conflicting assessments</w:t>
      </w:r>
      <w:r w:rsidR="009E20DE" w:rsidRPr="00C654E5">
        <w:rPr>
          <w:rFonts w:ascii="Arial" w:eastAsia="+mn-ea" w:hAnsi="Arial" w:cs="Arial"/>
          <w:bCs w:val="0"/>
          <w:color w:val="000000"/>
          <w:sz w:val="20"/>
          <w:szCs w:val="20"/>
          <w:lang w:eastAsia="en-GB"/>
        </w:rPr>
        <w:t xml:space="preserve">; </w:t>
      </w:r>
      <w:proofErr w:type="spellStart"/>
      <w:r w:rsidR="009E20DE" w:rsidRPr="00C654E5">
        <w:rPr>
          <w:rFonts w:ascii="Arial" w:eastAsia="+mn-ea" w:hAnsi="Arial" w:cs="Arial"/>
          <w:bCs w:val="0"/>
          <w:color w:val="000000"/>
          <w:sz w:val="20"/>
          <w:szCs w:val="20"/>
          <w:vertAlign w:val="superscript"/>
          <w:lang w:eastAsia="en-GB"/>
        </w:rPr>
        <w:t>c</w:t>
      </w:r>
      <w:r w:rsidR="009E20DE" w:rsidRPr="00C654E5">
        <w:rPr>
          <w:rFonts w:ascii="Arial" w:eastAsia="+mn-ea" w:hAnsi="Arial" w:cs="Arial"/>
          <w:bCs w:val="0"/>
          <w:color w:val="000000"/>
          <w:sz w:val="20"/>
          <w:szCs w:val="20"/>
          <w:lang w:eastAsia="en-GB"/>
        </w:rPr>
        <w:t>BRCA</w:t>
      </w:r>
      <w:proofErr w:type="spellEnd"/>
      <w:r w:rsidR="009E20DE" w:rsidRPr="00C654E5">
        <w:rPr>
          <w:rFonts w:ascii="Arial" w:eastAsia="+mn-ea" w:hAnsi="Arial" w:cs="Arial"/>
          <w:bCs w:val="0"/>
          <w:color w:val="000000"/>
          <w:sz w:val="20"/>
          <w:szCs w:val="20"/>
          <w:lang w:eastAsia="en-GB"/>
        </w:rPr>
        <w:t xml:space="preserve"> Exchange (</w:t>
      </w:r>
      <w:hyperlink r:id="rId16" w:history="1">
        <w:r w:rsidR="009E20DE" w:rsidRPr="00C654E5">
          <w:rPr>
            <w:rStyle w:val="Hyperlink"/>
            <w:rFonts w:ascii="Arial" w:eastAsia="+mn-ea" w:hAnsi="Arial" w:cs="Arial"/>
            <w:bCs w:val="0"/>
            <w:sz w:val="20"/>
            <w:szCs w:val="20"/>
            <w:lang w:eastAsia="en-GB"/>
          </w:rPr>
          <w:t>http://brcaexchange.org/</w:t>
        </w:r>
      </w:hyperlink>
      <w:r w:rsidR="009E20DE" w:rsidRPr="00C654E5">
        <w:rPr>
          <w:rFonts w:ascii="Arial" w:eastAsia="+mn-ea" w:hAnsi="Arial" w:cs="Arial"/>
          <w:bCs w:val="0"/>
          <w:color w:val="000000"/>
          <w:sz w:val="20"/>
          <w:szCs w:val="20"/>
          <w:lang w:eastAsia="en-GB"/>
        </w:rPr>
        <w:t xml:space="preserve">) pools data on </w:t>
      </w:r>
      <w:r w:rsidR="009E20DE" w:rsidRPr="00C654E5">
        <w:rPr>
          <w:rFonts w:ascii="Arial" w:eastAsia="+mn-ea" w:hAnsi="Arial" w:cs="Arial"/>
          <w:bCs w:val="0"/>
          <w:i/>
          <w:color w:val="000000"/>
          <w:sz w:val="20"/>
          <w:szCs w:val="20"/>
          <w:lang w:eastAsia="en-GB"/>
        </w:rPr>
        <w:t>BRCA1/2</w:t>
      </w:r>
      <w:r w:rsidR="009E20DE" w:rsidRPr="00C654E5">
        <w:rPr>
          <w:rFonts w:ascii="Arial" w:eastAsia="+mn-ea" w:hAnsi="Arial" w:cs="Arial"/>
          <w:bCs w:val="0"/>
          <w:color w:val="000000"/>
          <w:sz w:val="20"/>
          <w:szCs w:val="20"/>
          <w:lang w:eastAsia="en-GB"/>
        </w:rPr>
        <w:t xml:space="preserve"> genetic variants and corresponding clinical data from around the world (including BIC, ClinVar, </w:t>
      </w:r>
      <w:proofErr w:type="gramStart"/>
      <w:r w:rsidR="00217E20" w:rsidRPr="00C654E5">
        <w:rPr>
          <w:rFonts w:ascii="Arial" w:eastAsia="+mn-ea" w:hAnsi="Arial" w:cs="Arial"/>
          <w:bCs w:val="0"/>
          <w:color w:val="000000"/>
          <w:sz w:val="20"/>
          <w:szCs w:val="20"/>
          <w:lang w:eastAsia="en-GB"/>
        </w:rPr>
        <w:t>1000</w:t>
      </w:r>
      <w:proofErr w:type="gramEnd"/>
      <w:r w:rsidR="00217E20" w:rsidRPr="00C654E5">
        <w:rPr>
          <w:rFonts w:ascii="Arial" w:eastAsia="+mn-ea" w:hAnsi="Arial" w:cs="Arial"/>
          <w:bCs w:val="0"/>
          <w:color w:val="000000"/>
          <w:sz w:val="20"/>
          <w:szCs w:val="20"/>
          <w:lang w:eastAsia="en-GB"/>
        </w:rPr>
        <w:t xml:space="preserve"> Genomes Project</w:t>
      </w:r>
      <w:r w:rsidR="009E20DE" w:rsidRPr="00C654E5">
        <w:rPr>
          <w:rFonts w:ascii="Arial" w:eastAsia="+mn-ea" w:hAnsi="Arial" w:cs="Arial"/>
          <w:bCs w:val="0"/>
          <w:color w:val="000000"/>
          <w:sz w:val="20"/>
          <w:szCs w:val="20"/>
          <w:lang w:eastAsia="en-GB"/>
        </w:rPr>
        <w:t>). BRCA Exchange is part of the Global Alliance for Genomics and Health</w:t>
      </w:r>
      <w:r w:rsidR="00746238" w:rsidRPr="00C654E5">
        <w:rPr>
          <w:rFonts w:ascii="Arial" w:eastAsia="+mn-ea" w:hAnsi="Arial" w:cs="Arial"/>
          <w:bCs w:val="0"/>
          <w:color w:val="000000"/>
          <w:sz w:val="20"/>
          <w:szCs w:val="20"/>
          <w:lang w:eastAsia="en-GB"/>
        </w:rPr>
        <w:t xml:space="preserve">. VUS </w:t>
      </w:r>
      <w:r w:rsidR="00FE6B71" w:rsidRPr="00C654E5">
        <w:rPr>
          <w:rFonts w:ascii="Arial" w:eastAsia="+mn-ea" w:hAnsi="Arial" w:cs="Arial"/>
          <w:bCs w:val="0"/>
          <w:color w:val="000000"/>
          <w:sz w:val="20"/>
          <w:szCs w:val="20"/>
          <w:lang w:eastAsia="en-GB"/>
        </w:rPr>
        <w:t>counts</w:t>
      </w:r>
      <w:r w:rsidR="00746238" w:rsidRPr="00C654E5">
        <w:rPr>
          <w:rFonts w:ascii="Arial" w:eastAsia="+mn-ea" w:hAnsi="Arial" w:cs="Arial"/>
          <w:bCs w:val="0"/>
          <w:color w:val="000000"/>
          <w:sz w:val="20"/>
          <w:szCs w:val="20"/>
          <w:lang w:eastAsia="en-GB"/>
        </w:rPr>
        <w:t xml:space="preserve"> also include ‘not yet reviewed’</w:t>
      </w:r>
      <w:r w:rsidR="009E20DE" w:rsidRPr="00C654E5">
        <w:rPr>
          <w:rFonts w:ascii="Arial" w:eastAsia="+mn-ea" w:hAnsi="Arial" w:cs="Arial"/>
          <w:bCs w:val="0"/>
          <w:color w:val="000000"/>
          <w:sz w:val="20"/>
          <w:szCs w:val="20"/>
          <w:lang w:eastAsia="en-GB"/>
        </w:rPr>
        <w:t xml:space="preserve">; </w:t>
      </w:r>
      <w:proofErr w:type="spellStart"/>
      <w:r w:rsidR="009E20DE" w:rsidRPr="00C654E5">
        <w:rPr>
          <w:rFonts w:ascii="Arial" w:eastAsia="+mn-ea" w:hAnsi="Arial" w:cs="Arial"/>
          <w:bCs w:val="0"/>
          <w:color w:val="000000"/>
          <w:sz w:val="20"/>
          <w:szCs w:val="20"/>
          <w:vertAlign w:val="superscript"/>
          <w:lang w:eastAsia="en-GB"/>
        </w:rPr>
        <w:t>d</w:t>
      </w:r>
      <w:r w:rsidR="009E20DE" w:rsidRPr="00C654E5">
        <w:rPr>
          <w:rFonts w:ascii="Arial" w:eastAsia="+mn-ea" w:hAnsi="Arial" w:cs="Arial"/>
          <w:bCs w:val="0"/>
          <w:color w:val="000000"/>
          <w:sz w:val="20"/>
          <w:szCs w:val="20"/>
          <w:lang w:eastAsia="en-GB"/>
        </w:rPr>
        <w:t>gnomAD</w:t>
      </w:r>
      <w:proofErr w:type="spellEnd"/>
      <w:r w:rsidR="00217E20" w:rsidRPr="00C654E5">
        <w:rPr>
          <w:rFonts w:ascii="Arial" w:eastAsia="+mn-ea" w:hAnsi="Arial" w:cs="Arial"/>
          <w:bCs w:val="0"/>
          <w:color w:val="000000"/>
          <w:sz w:val="20"/>
          <w:szCs w:val="20"/>
          <w:lang w:eastAsia="en-GB"/>
        </w:rPr>
        <w:t>,</w:t>
      </w:r>
      <w:r w:rsidR="009E20DE" w:rsidRPr="00C654E5">
        <w:rPr>
          <w:rFonts w:ascii="Arial" w:eastAsia="+mn-ea" w:hAnsi="Arial" w:cs="Arial"/>
          <w:bCs w:val="0"/>
          <w:color w:val="000000"/>
          <w:sz w:val="20"/>
          <w:szCs w:val="20"/>
          <w:lang w:eastAsia="en-GB"/>
        </w:rPr>
        <w:t xml:space="preserve"> The Genome Aggregation Database (</w:t>
      </w:r>
      <w:hyperlink r:id="rId17" w:history="1">
        <w:r w:rsidR="00217E20" w:rsidRPr="00C654E5">
          <w:rPr>
            <w:rStyle w:val="Hyperlink"/>
            <w:rFonts w:ascii="Arial" w:eastAsia="+mn-ea" w:hAnsi="Arial" w:cs="Arial"/>
            <w:bCs w:val="0"/>
            <w:sz w:val="20"/>
            <w:szCs w:val="20"/>
            <w:lang w:eastAsia="en-GB"/>
          </w:rPr>
          <w:t>http://gnomad.broadinstitute.org/</w:t>
        </w:r>
      </w:hyperlink>
      <w:r w:rsidR="009E20DE" w:rsidRPr="00C654E5">
        <w:rPr>
          <w:rFonts w:ascii="Arial" w:eastAsia="+mn-ea" w:hAnsi="Arial" w:cs="Arial"/>
          <w:bCs w:val="0"/>
          <w:color w:val="000000"/>
          <w:sz w:val="20"/>
          <w:szCs w:val="20"/>
          <w:lang w:eastAsia="en-GB"/>
        </w:rPr>
        <w:t>)</w:t>
      </w:r>
      <w:r w:rsidR="00254444" w:rsidRPr="00C654E5">
        <w:rPr>
          <w:rFonts w:ascii="Arial" w:eastAsia="+mn-ea" w:hAnsi="Arial" w:cs="Arial"/>
          <w:bCs w:val="0"/>
          <w:color w:val="000000"/>
          <w:sz w:val="20"/>
          <w:szCs w:val="20"/>
          <w:lang w:eastAsia="en-GB"/>
        </w:rPr>
        <w:t xml:space="preserve">, initially released as </w:t>
      </w:r>
      <w:proofErr w:type="spellStart"/>
      <w:r w:rsidR="00254444" w:rsidRPr="00C654E5">
        <w:rPr>
          <w:rFonts w:ascii="Arial" w:eastAsia="+mn-ea" w:hAnsi="Arial" w:cs="Arial"/>
          <w:bCs w:val="0"/>
          <w:color w:val="000000"/>
          <w:sz w:val="20"/>
          <w:szCs w:val="20"/>
          <w:lang w:eastAsia="en-GB"/>
        </w:rPr>
        <w:t>ExAC</w:t>
      </w:r>
      <w:proofErr w:type="spellEnd"/>
      <w:r w:rsidR="009E20DE" w:rsidRPr="00C654E5">
        <w:rPr>
          <w:rFonts w:ascii="Arial" w:eastAsia="+mn-ea" w:hAnsi="Arial" w:cs="Arial"/>
          <w:bCs w:val="0"/>
          <w:color w:val="000000"/>
          <w:sz w:val="20"/>
          <w:szCs w:val="20"/>
          <w:lang w:eastAsia="en-GB"/>
        </w:rPr>
        <w:t xml:space="preserve"> aggregat</w:t>
      </w:r>
      <w:r w:rsidR="00217E20" w:rsidRPr="00C654E5">
        <w:rPr>
          <w:rFonts w:ascii="Arial" w:eastAsia="+mn-ea" w:hAnsi="Arial" w:cs="Arial"/>
          <w:bCs w:val="0"/>
          <w:color w:val="000000"/>
          <w:sz w:val="20"/>
          <w:szCs w:val="20"/>
          <w:lang w:eastAsia="en-GB"/>
        </w:rPr>
        <w:t>es</w:t>
      </w:r>
      <w:r w:rsidR="009E20DE" w:rsidRPr="00C654E5">
        <w:rPr>
          <w:rFonts w:ascii="Arial" w:eastAsia="+mn-ea" w:hAnsi="Arial" w:cs="Arial"/>
          <w:bCs w:val="0"/>
          <w:color w:val="000000"/>
          <w:sz w:val="20"/>
          <w:szCs w:val="20"/>
          <w:lang w:eastAsia="en-GB"/>
        </w:rPr>
        <w:t xml:space="preserve"> and harmoniz</w:t>
      </w:r>
      <w:r w:rsidR="00217E20" w:rsidRPr="00C654E5">
        <w:rPr>
          <w:rFonts w:ascii="Arial" w:eastAsia="+mn-ea" w:hAnsi="Arial" w:cs="Arial"/>
          <w:bCs w:val="0"/>
          <w:color w:val="000000"/>
          <w:sz w:val="20"/>
          <w:szCs w:val="20"/>
          <w:lang w:eastAsia="en-GB"/>
        </w:rPr>
        <w:t>es</w:t>
      </w:r>
      <w:r w:rsidR="009E20DE" w:rsidRPr="00C654E5">
        <w:rPr>
          <w:rFonts w:ascii="Arial" w:eastAsia="+mn-ea" w:hAnsi="Arial" w:cs="Arial"/>
          <w:bCs w:val="0"/>
          <w:color w:val="000000"/>
          <w:sz w:val="20"/>
          <w:szCs w:val="20"/>
          <w:lang w:eastAsia="en-GB"/>
        </w:rPr>
        <w:t xml:space="preserve"> both exome and genome sequencing data from a wide variety of large-scale sequencing projects</w:t>
      </w:r>
      <w:r w:rsidR="00217E20" w:rsidRPr="00C654E5">
        <w:rPr>
          <w:rFonts w:ascii="Arial" w:eastAsia="+mn-ea" w:hAnsi="Arial" w:cs="Arial"/>
          <w:bCs w:val="0"/>
          <w:color w:val="000000"/>
          <w:sz w:val="20"/>
          <w:szCs w:val="20"/>
          <w:lang w:eastAsia="en-GB"/>
        </w:rPr>
        <w:t>. It does not contain pathogenicity assessments. All searches were conducted in December 2017.</w:t>
      </w:r>
      <w:r w:rsidR="00651C23">
        <w:rPr>
          <w:rFonts w:ascii="Arial" w:eastAsia="+mn-ea" w:hAnsi="Arial" w:cs="Arial"/>
          <w:b/>
          <w:bCs w:val="0"/>
          <w:color w:val="000000"/>
          <w:sz w:val="20"/>
          <w:szCs w:val="20"/>
          <w:lang w:eastAsia="en-GB"/>
        </w:rPr>
        <w:br w:type="page"/>
      </w:r>
    </w:p>
    <w:p w14:paraId="73B1F827" w14:textId="77777777" w:rsidR="007B4A97" w:rsidRDefault="007B4A97" w:rsidP="007B4A97">
      <w:pPr>
        <w:spacing w:after="200" w:line="276" w:lineRule="auto"/>
        <w:rPr>
          <w:rFonts w:ascii="Arial" w:eastAsia="+mn-ea" w:hAnsi="Arial" w:cs="Arial"/>
          <w:b/>
          <w:bCs w:val="0"/>
          <w:color w:val="000000"/>
          <w:sz w:val="22"/>
          <w:szCs w:val="22"/>
          <w:lang w:eastAsia="en-GB"/>
        </w:rPr>
      </w:pPr>
      <w:proofErr w:type="gramStart"/>
      <w:r>
        <w:rPr>
          <w:rFonts w:ascii="Arial" w:eastAsia="+mn-ea" w:hAnsi="Arial" w:cs="Arial"/>
          <w:b/>
          <w:bCs w:val="0"/>
          <w:color w:val="000000"/>
          <w:sz w:val="22"/>
          <w:szCs w:val="22"/>
          <w:lang w:eastAsia="en-GB"/>
        </w:rPr>
        <w:lastRenderedPageBreak/>
        <w:t>Table 2.</w:t>
      </w:r>
      <w:proofErr w:type="gramEnd"/>
      <w:r>
        <w:rPr>
          <w:rFonts w:ascii="Arial" w:eastAsia="+mn-ea" w:hAnsi="Arial" w:cs="Arial"/>
          <w:b/>
          <w:bCs w:val="0"/>
          <w:color w:val="000000"/>
          <w:sz w:val="22"/>
          <w:szCs w:val="22"/>
          <w:lang w:eastAsia="en-GB"/>
        </w:rPr>
        <w:t xml:space="preserve"> Categories and performance of </w:t>
      </w:r>
      <w:r>
        <w:rPr>
          <w:rFonts w:ascii="Arial" w:hAnsi="Arial" w:cs="Arial"/>
          <w:b/>
          <w:bCs w:val="0"/>
          <w:sz w:val="22"/>
          <w:szCs w:val="22"/>
          <w:lang w:val="en-GB" w:eastAsia="en-GB"/>
        </w:rPr>
        <w:t xml:space="preserve">functional assays for </w:t>
      </w:r>
      <w:r w:rsidRPr="008D69CF">
        <w:rPr>
          <w:rFonts w:ascii="Arial" w:hAnsi="Arial" w:cs="Arial"/>
          <w:b/>
          <w:bCs w:val="0"/>
          <w:i/>
          <w:sz w:val="22"/>
          <w:szCs w:val="22"/>
          <w:lang w:val="en-GB" w:eastAsia="en-GB"/>
        </w:rPr>
        <w:t>BRCA1</w:t>
      </w:r>
      <w:r>
        <w:rPr>
          <w:rFonts w:ascii="Arial" w:hAnsi="Arial" w:cs="Arial"/>
          <w:b/>
          <w:bCs w:val="0"/>
          <w:sz w:val="22"/>
          <w:szCs w:val="22"/>
          <w:lang w:val="en-GB" w:eastAsia="en-GB"/>
        </w:rPr>
        <w:t xml:space="preserve"> and </w:t>
      </w:r>
      <w:r w:rsidRPr="008D69CF">
        <w:rPr>
          <w:rFonts w:ascii="Arial" w:hAnsi="Arial" w:cs="Arial"/>
          <w:b/>
          <w:bCs w:val="0"/>
          <w:i/>
          <w:sz w:val="22"/>
          <w:szCs w:val="22"/>
          <w:lang w:val="en-GB" w:eastAsia="en-GB"/>
        </w:rPr>
        <w:t>BRCA2</w:t>
      </w:r>
    </w:p>
    <w:tbl>
      <w:tblPr>
        <w:tblStyle w:val="TableGrid"/>
        <w:tblW w:w="9558" w:type="dxa"/>
        <w:tblLayout w:type="fixed"/>
        <w:tblLook w:val="04A0" w:firstRow="1" w:lastRow="0" w:firstColumn="1" w:lastColumn="0" w:noHBand="0" w:noVBand="1"/>
      </w:tblPr>
      <w:tblGrid>
        <w:gridCol w:w="828"/>
        <w:gridCol w:w="1530"/>
        <w:gridCol w:w="1170"/>
        <w:gridCol w:w="1800"/>
        <w:gridCol w:w="1260"/>
        <w:gridCol w:w="1170"/>
        <w:gridCol w:w="1170"/>
        <w:gridCol w:w="630"/>
      </w:tblGrid>
      <w:tr w:rsidR="007B4A97" w:rsidRPr="008A77FB" w14:paraId="342CE69C" w14:textId="77777777" w:rsidTr="007B4A97">
        <w:tc>
          <w:tcPr>
            <w:tcW w:w="828" w:type="dxa"/>
            <w:shd w:val="clear" w:color="auto" w:fill="FDE9D9" w:themeFill="accent6" w:themeFillTint="33"/>
          </w:tcPr>
          <w:p w14:paraId="0D89F8D7"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lang w:val="en-US"/>
              </w:rPr>
            </w:pPr>
            <w:r w:rsidRPr="008A77FB">
              <w:rPr>
                <w:rFonts w:ascii="Arial" w:eastAsia="+mn-ea" w:hAnsi="Arial" w:cs="Arial"/>
                <w:b/>
                <w:color w:val="000000"/>
                <w:sz w:val="18"/>
                <w:szCs w:val="18"/>
                <w:lang w:val="en-US"/>
              </w:rPr>
              <w:t>Gene</w:t>
            </w:r>
          </w:p>
        </w:tc>
        <w:tc>
          <w:tcPr>
            <w:tcW w:w="1530" w:type="dxa"/>
            <w:shd w:val="clear" w:color="auto" w:fill="FDE9D9" w:themeFill="accent6" w:themeFillTint="33"/>
          </w:tcPr>
          <w:p w14:paraId="011C0F93"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lang w:val="en-US"/>
              </w:rPr>
            </w:pPr>
            <w:r>
              <w:rPr>
                <w:rFonts w:ascii="Arial" w:eastAsia="+mn-ea" w:hAnsi="Arial" w:cs="Arial"/>
                <w:b/>
                <w:color w:val="000000"/>
                <w:sz w:val="18"/>
                <w:szCs w:val="18"/>
                <w:lang w:val="en-US"/>
              </w:rPr>
              <w:t>A</w:t>
            </w:r>
            <w:r w:rsidRPr="008A77FB">
              <w:rPr>
                <w:rFonts w:ascii="Arial" w:eastAsia="+mn-ea" w:hAnsi="Arial" w:cs="Arial"/>
                <w:b/>
                <w:color w:val="000000"/>
                <w:sz w:val="18"/>
                <w:szCs w:val="18"/>
                <w:lang w:val="en-US"/>
              </w:rPr>
              <w:t>ssay</w:t>
            </w:r>
          </w:p>
        </w:tc>
        <w:tc>
          <w:tcPr>
            <w:tcW w:w="1170" w:type="dxa"/>
            <w:shd w:val="clear" w:color="auto" w:fill="FDE9D9" w:themeFill="accent6" w:themeFillTint="33"/>
          </w:tcPr>
          <w:p w14:paraId="2C8E281C"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lang w:val="en-US"/>
              </w:rPr>
            </w:pPr>
            <w:r>
              <w:rPr>
                <w:rFonts w:ascii="Arial" w:eastAsia="+mn-ea" w:hAnsi="Arial" w:cs="Arial"/>
                <w:b/>
                <w:color w:val="000000"/>
                <w:sz w:val="18"/>
                <w:szCs w:val="18"/>
                <w:lang w:val="en-US"/>
              </w:rPr>
              <w:t>S</w:t>
            </w:r>
            <w:r w:rsidRPr="008A77FB">
              <w:rPr>
                <w:rFonts w:ascii="Arial" w:eastAsia="+mn-ea" w:hAnsi="Arial" w:cs="Arial"/>
                <w:b/>
                <w:color w:val="000000"/>
                <w:sz w:val="18"/>
                <w:szCs w:val="18"/>
                <w:lang w:val="en-US"/>
              </w:rPr>
              <w:t>et-up</w:t>
            </w:r>
          </w:p>
        </w:tc>
        <w:tc>
          <w:tcPr>
            <w:tcW w:w="1800" w:type="dxa"/>
            <w:shd w:val="clear" w:color="auto" w:fill="FDE9D9" w:themeFill="accent6" w:themeFillTint="33"/>
          </w:tcPr>
          <w:p w14:paraId="64A58C5E"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lang w:val="en-US"/>
              </w:rPr>
            </w:pPr>
            <w:r w:rsidRPr="008A77FB">
              <w:rPr>
                <w:rFonts w:ascii="Arial" w:eastAsia="+mn-ea" w:hAnsi="Arial" w:cs="Arial"/>
                <w:b/>
                <w:color w:val="000000"/>
                <w:sz w:val="18"/>
                <w:szCs w:val="18"/>
                <w:lang w:val="en-US"/>
              </w:rPr>
              <w:t>Read-out</w:t>
            </w:r>
          </w:p>
        </w:tc>
        <w:tc>
          <w:tcPr>
            <w:tcW w:w="1260" w:type="dxa"/>
            <w:shd w:val="clear" w:color="auto" w:fill="FDE9D9" w:themeFill="accent6" w:themeFillTint="33"/>
          </w:tcPr>
          <w:p w14:paraId="3E06E174" w14:textId="77777777" w:rsidR="007B4A97"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lang w:val="en-US"/>
              </w:rPr>
            </w:pPr>
            <w:r w:rsidRPr="008A77FB">
              <w:rPr>
                <w:rFonts w:ascii="Arial" w:eastAsia="+mn-ea" w:hAnsi="Arial" w:cs="Arial"/>
                <w:b/>
                <w:color w:val="000000"/>
                <w:sz w:val="18"/>
                <w:szCs w:val="18"/>
                <w:lang w:val="en-US"/>
              </w:rPr>
              <w:t xml:space="preserve"># of variants </w:t>
            </w:r>
            <w:r>
              <w:rPr>
                <w:rFonts w:ascii="Arial" w:eastAsia="+mn-ea" w:hAnsi="Arial" w:cs="Arial"/>
                <w:b/>
                <w:color w:val="000000"/>
                <w:sz w:val="18"/>
                <w:szCs w:val="18"/>
                <w:lang w:val="en-US"/>
              </w:rPr>
              <w:t>assessed</w:t>
            </w:r>
          </w:p>
          <w:p w14:paraId="29040592" w14:textId="77777777" w:rsidR="007B4A97" w:rsidRPr="00E34576"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vertAlign w:val="superscript"/>
                <w:lang w:val="en-US"/>
              </w:rPr>
            </w:pPr>
            <w:r>
              <w:rPr>
                <w:rFonts w:ascii="Arial" w:eastAsia="+mn-ea" w:hAnsi="Arial" w:cs="Arial"/>
                <w:b/>
                <w:color w:val="000000"/>
                <w:sz w:val="18"/>
                <w:szCs w:val="18"/>
                <w:lang w:val="en-US"/>
              </w:rPr>
              <w:t>[# of known non-pathogenic; pathogenic]</w:t>
            </w:r>
            <w:r>
              <w:rPr>
                <w:rFonts w:ascii="Arial" w:eastAsia="+mn-ea" w:hAnsi="Arial" w:cs="Arial"/>
                <w:b/>
                <w:color w:val="000000"/>
                <w:sz w:val="18"/>
                <w:szCs w:val="18"/>
                <w:vertAlign w:val="superscript"/>
                <w:lang w:val="en-US"/>
              </w:rPr>
              <w:t>a</w:t>
            </w:r>
          </w:p>
        </w:tc>
        <w:tc>
          <w:tcPr>
            <w:tcW w:w="1170" w:type="dxa"/>
            <w:shd w:val="clear" w:color="auto" w:fill="FDE9D9" w:themeFill="accent6" w:themeFillTint="33"/>
          </w:tcPr>
          <w:p w14:paraId="1A567122" w14:textId="77777777" w:rsidR="007B4A97" w:rsidRPr="00AA45D4"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vertAlign w:val="superscript"/>
                <w:lang w:val="en-US"/>
              </w:rPr>
            </w:pPr>
            <w:r w:rsidRPr="008A77FB">
              <w:rPr>
                <w:rFonts w:ascii="Arial" w:eastAsia="+mn-ea" w:hAnsi="Arial" w:cs="Arial"/>
                <w:b/>
                <w:color w:val="000000"/>
                <w:sz w:val="18"/>
                <w:szCs w:val="18"/>
                <w:lang w:val="en-US"/>
              </w:rPr>
              <w:t>Sensitivity (95%CI)</w:t>
            </w:r>
            <w:r>
              <w:rPr>
                <w:rFonts w:ascii="Arial" w:eastAsia="+mn-ea" w:hAnsi="Arial" w:cs="Arial"/>
                <w:b/>
                <w:color w:val="000000"/>
                <w:sz w:val="18"/>
                <w:szCs w:val="18"/>
                <w:vertAlign w:val="superscript"/>
                <w:lang w:val="en-US"/>
              </w:rPr>
              <w:t>b</w:t>
            </w:r>
          </w:p>
        </w:tc>
        <w:tc>
          <w:tcPr>
            <w:tcW w:w="1170" w:type="dxa"/>
            <w:shd w:val="clear" w:color="auto" w:fill="FDE9D9" w:themeFill="accent6" w:themeFillTint="33"/>
          </w:tcPr>
          <w:p w14:paraId="013ED695" w14:textId="77777777" w:rsidR="007B4A97" w:rsidRPr="00AA45D4"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vertAlign w:val="superscript"/>
                <w:lang w:val="en-US"/>
              </w:rPr>
            </w:pPr>
            <w:r w:rsidRPr="008A77FB">
              <w:rPr>
                <w:rFonts w:ascii="Arial" w:eastAsia="+mn-ea" w:hAnsi="Arial" w:cs="Arial"/>
                <w:b/>
                <w:color w:val="000000"/>
                <w:sz w:val="18"/>
                <w:szCs w:val="18"/>
                <w:lang w:val="en-US"/>
              </w:rPr>
              <w:t>Specificity (95%CI)</w:t>
            </w:r>
            <w:r>
              <w:rPr>
                <w:rFonts w:ascii="Arial" w:eastAsia="+mn-ea" w:hAnsi="Arial" w:cs="Arial"/>
                <w:b/>
                <w:color w:val="000000"/>
                <w:sz w:val="18"/>
                <w:szCs w:val="18"/>
                <w:vertAlign w:val="superscript"/>
                <w:lang w:val="en-US"/>
              </w:rPr>
              <w:t>b</w:t>
            </w:r>
          </w:p>
        </w:tc>
        <w:tc>
          <w:tcPr>
            <w:tcW w:w="630" w:type="dxa"/>
            <w:shd w:val="clear" w:color="auto" w:fill="FDE9D9" w:themeFill="accent6" w:themeFillTint="33"/>
          </w:tcPr>
          <w:p w14:paraId="62BAD291"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b/>
                <w:color w:val="000000"/>
                <w:sz w:val="18"/>
                <w:szCs w:val="18"/>
                <w:lang w:val="en-US"/>
              </w:rPr>
            </w:pPr>
            <w:r w:rsidRPr="008A77FB">
              <w:rPr>
                <w:rFonts w:ascii="Arial" w:eastAsia="+mn-ea" w:hAnsi="Arial" w:cs="Arial"/>
                <w:b/>
                <w:color w:val="000000"/>
                <w:sz w:val="18"/>
                <w:szCs w:val="18"/>
                <w:lang w:val="en-US"/>
              </w:rPr>
              <w:t>Ref.</w:t>
            </w:r>
          </w:p>
        </w:tc>
      </w:tr>
      <w:tr w:rsidR="007B4A97" w:rsidRPr="008A77FB" w14:paraId="32FA41E7" w14:textId="77777777" w:rsidTr="007B4A97">
        <w:tc>
          <w:tcPr>
            <w:tcW w:w="828" w:type="dxa"/>
            <w:tcBorders>
              <w:bottom w:val="single" w:sz="4" w:space="0" w:color="auto"/>
            </w:tcBorders>
          </w:tcPr>
          <w:p w14:paraId="3997BD1F" w14:textId="77777777" w:rsidR="007B4A97" w:rsidRPr="008A77FB"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sidRPr="008A77FB">
              <w:rPr>
                <w:rFonts w:ascii="Arial" w:eastAsia="+mn-ea" w:hAnsi="Arial" w:cs="Arial"/>
                <w:i/>
                <w:color w:val="000000"/>
                <w:sz w:val="18"/>
                <w:szCs w:val="18"/>
                <w:lang w:val="en-US"/>
              </w:rPr>
              <w:t>BRCA1</w:t>
            </w:r>
          </w:p>
        </w:tc>
        <w:tc>
          <w:tcPr>
            <w:tcW w:w="1530" w:type="dxa"/>
            <w:tcBorders>
              <w:bottom w:val="single" w:sz="4" w:space="0" w:color="auto"/>
            </w:tcBorders>
          </w:tcPr>
          <w:p w14:paraId="0D3F2EEC"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Colony size</w:t>
            </w:r>
          </w:p>
        </w:tc>
        <w:tc>
          <w:tcPr>
            <w:tcW w:w="1170" w:type="dxa"/>
            <w:tcBorders>
              <w:bottom w:val="single" w:sz="4" w:space="0" w:color="auto"/>
            </w:tcBorders>
          </w:tcPr>
          <w:p w14:paraId="4BF7D359"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cell-based</w:t>
            </w:r>
            <w:r>
              <w:rPr>
                <w:rFonts w:ascii="Arial" w:eastAsia="+mn-ea" w:hAnsi="Arial" w:cs="Arial"/>
                <w:color w:val="000000"/>
                <w:sz w:val="18"/>
                <w:szCs w:val="18"/>
                <w:lang w:val="en-US"/>
              </w:rPr>
              <w:t xml:space="preserve"> (yeast)</w:t>
            </w:r>
          </w:p>
        </w:tc>
        <w:tc>
          <w:tcPr>
            <w:tcW w:w="1800" w:type="dxa"/>
            <w:tcBorders>
              <w:bottom w:val="single" w:sz="4" w:space="0" w:color="auto"/>
            </w:tcBorders>
          </w:tcPr>
          <w:p w14:paraId="7D73DF56"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w:t>
            </w:r>
          </w:p>
          <w:p w14:paraId="614BD68F"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perturbation</w:t>
            </w:r>
          </w:p>
        </w:tc>
        <w:tc>
          <w:tcPr>
            <w:tcW w:w="1260" w:type="dxa"/>
            <w:tcBorders>
              <w:bottom w:val="single" w:sz="4" w:space="0" w:color="auto"/>
            </w:tcBorders>
          </w:tcPr>
          <w:p w14:paraId="35731094"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40</w:t>
            </w:r>
          </w:p>
          <w:p w14:paraId="1A4FD56F"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[15; 25]</w:t>
            </w:r>
          </w:p>
        </w:tc>
        <w:tc>
          <w:tcPr>
            <w:tcW w:w="1170" w:type="dxa"/>
            <w:tcBorders>
              <w:bottom w:val="single" w:sz="4" w:space="0" w:color="auto"/>
            </w:tcBorders>
          </w:tcPr>
          <w:p w14:paraId="03BBCABC"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0.96</w:t>
            </w:r>
          </w:p>
          <w:p w14:paraId="565D45BE"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(0.80-1.00)</w:t>
            </w:r>
          </w:p>
        </w:tc>
        <w:tc>
          <w:tcPr>
            <w:tcW w:w="1170" w:type="dxa"/>
            <w:tcBorders>
              <w:bottom w:val="single" w:sz="4" w:space="0" w:color="auto"/>
            </w:tcBorders>
          </w:tcPr>
          <w:p w14:paraId="534973BF"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0.93</w:t>
            </w:r>
          </w:p>
          <w:p w14:paraId="43EA4B8A"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(0.68-1.00)</w:t>
            </w:r>
          </w:p>
        </w:tc>
        <w:tc>
          <w:tcPr>
            <w:tcW w:w="630" w:type="dxa"/>
            <w:tcBorders>
              <w:bottom w:val="single" w:sz="4" w:space="0" w:color="auto"/>
            </w:tcBorders>
          </w:tcPr>
          <w:p w14:paraId="0E60CF38" w14:textId="121CFD6E"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fldChar w:fldCharType="begin">
                <w:fldData xml:space="preserve">PEVuZE5vdGU+PENpdGU+PEF1dGhvcj5UaG91dmVub3Q8L0F1dGhvcj48WWVhcj4yMDE2PC9ZZWFy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PEVuZE5vdGU+PENpdGU+PEF1dGhvcj5UaG91dmVub3Q8L0F1dGhvcj48WWVhcj4yMDE2PC9ZZWFy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sidRPr="008A77FB">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[59]</w:t>
            </w:r>
            <w:r w:rsidRPr="008A77FB">
              <w:rPr>
                <w:rFonts w:ascii="Arial" w:eastAsia="+mn-ea" w:hAnsi="Arial" w:cs="Arial"/>
                <w:color w:val="000000"/>
                <w:sz w:val="18"/>
                <w:szCs w:val="18"/>
                <w:lang w:val="en-US"/>
              </w:rPr>
              <w:fldChar w:fldCharType="end"/>
            </w:r>
          </w:p>
        </w:tc>
      </w:tr>
      <w:tr w:rsidR="007B4A97" w:rsidRPr="008A77FB" w14:paraId="57BC7108" w14:textId="77777777" w:rsidTr="007B4A97">
        <w:tc>
          <w:tcPr>
            <w:tcW w:w="828" w:type="dxa"/>
            <w:shd w:val="clear" w:color="auto" w:fill="FDE9D9" w:themeFill="accent6" w:themeFillTint="33"/>
          </w:tcPr>
          <w:p w14:paraId="45BF1B5A" w14:textId="77777777" w:rsidR="007B4A97" w:rsidRPr="008A77FB"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sidRPr="008A77FB">
              <w:rPr>
                <w:rFonts w:ascii="Arial" w:eastAsia="+mn-ea" w:hAnsi="Arial" w:cs="Arial"/>
                <w:i/>
                <w:color w:val="000000"/>
                <w:sz w:val="18"/>
                <w:szCs w:val="18"/>
                <w:lang w:val="en-US"/>
              </w:rPr>
              <w:t>BRCA1</w:t>
            </w:r>
          </w:p>
        </w:tc>
        <w:tc>
          <w:tcPr>
            <w:tcW w:w="1530" w:type="dxa"/>
            <w:shd w:val="clear" w:color="auto" w:fill="FDE9D9" w:themeFill="accent6" w:themeFillTint="33"/>
          </w:tcPr>
          <w:p w14:paraId="4F891CC4"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Yeast localization</w:t>
            </w:r>
          </w:p>
        </w:tc>
        <w:tc>
          <w:tcPr>
            <w:tcW w:w="1170" w:type="dxa"/>
            <w:shd w:val="clear" w:color="auto" w:fill="FDE9D9" w:themeFill="accent6" w:themeFillTint="33"/>
          </w:tcPr>
          <w:p w14:paraId="5A217992"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cell-based</w:t>
            </w:r>
            <w:r>
              <w:rPr>
                <w:rFonts w:ascii="Arial" w:eastAsia="+mn-ea" w:hAnsi="Arial" w:cs="Arial"/>
                <w:color w:val="000000"/>
                <w:sz w:val="18"/>
                <w:szCs w:val="18"/>
                <w:lang w:val="en-US"/>
              </w:rPr>
              <w:t xml:space="preserve"> (yeast)</w:t>
            </w:r>
          </w:p>
        </w:tc>
        <w:tc>
          <w:tcPr>
            <w:tcW w:w="1800" w:type="dxa"/>
            <w:shd w:val="clear" w:color="auto" w:fill="FDE9D9" w:themeFill="accent6" w:themeFillTint="33"/>
          </w:tcPr>
          <w:p w14:paraId="5141C53B"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w:t>
            </w:r>
          </w:p>
          <w:p w14:paraId="6338578D"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perturbation</w:t>
            </w:r>
          </w:p>
        </w:tc>
        <w:tc>
          <w:tcPr>
            <w:tcW w:w="1260" w:type="dxa"/>
            <w:shd w:val="clear" w:color="auto" w:fill="FDE9D9" w:themeFill="accent6" w:themeFillTint="33"/>
          </w:tcPr>
          <w:p w14:paraId="0383A461"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40</w:t>
            </w:r>
          </w:p>
          <w:p w14:paraId="6C45BCC8"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[15; 25]</w:t>
            </w:r>
          </w:p>
        </w:tc>
        <w:tc>
          <w:tcPr>
            <w:tcW w:w="1170" w:type="dxa"/>
            <w:shd w:val="clear" w:color="auto" w:fill="FDE9D9" w:themeFill="accent6" w:themeFillTint="33"/>
          </w:tcPr>
          <w:p w14:paraId="4A68308D"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0.84</w:t>
            </w:r>
          </w:p>
          <w:p w14:paraId="1A1B80A5"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(0.64-0.95)</w:t>
            </w:r>
          </w:p>
        </w:tc>
        <w:tc>
          <w:tcPr>
            <w:tcW w:w="1170" w:type="dxa"/>
            <w:shd w:val="clear" w:color="auto" w:fill="FDE9D9" w:themeFill="accent6" w:themeFillTint="33"/>
          </w:tcPr>
          <w:p w14:paraId="2C22F13D"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0.93</w:t>
            </w:r>
          </w:p>
          <w:p w14:paraId="538D8CF2"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(0.68-1.00)</w:t>
            </w:r>
          </w:p>
        </w:tc>
        <w:tc>
          <w:tcPr>
            <w:tcW w:w="630" w:type="dxa"/>
            <w:shd w:val="clear" w:color="auto" w:fill="FDE9D9" w:themeFill="accent6" w:themeFillTint="33"/>
          </w:tcPr>
          <w:p w14:paraId="78650D4E" w14:textId="247529D5"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fldChar w:fldCharType="begin">
                <w:fldData xml:space="preserve">PEVuZE5vdGU+PENpdGU+PEF1dGhvcj5UaG91dmVub3Q8L0F1dGhvcj48WWVhcj4yMDE2PC9ZZWFy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PEVuZE5vdGU+PENpdGU+PEF1dGhvcj5UaG91dmVub3Q8L0F1dGhvcj48WWVhcj4yMDE2PC9ZZWFy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sidRPr="008A77FB">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[59]</w:t>
            </w:r>
            <w:r w:rsidRPr="008A77FB">
              <w:rPr>
                <w:rFonts w:ascii="Arial" w:eastAsia="+mn-ea" w:hAnsi="Arial" w:cs="Arial"/>
                <w:color w:val="000000"/>
                <w:sz w:val="18"/>
                <w:szCs w:val="18"/>
                <w:lang w:val="en-US"/>
              </w:rPr>
              <w:fldChar w:fldCharType="end"/>
            </w:r>
          </w:p>
        </w:tc>
      </w:tr>
      <w:tr w:rsidR="007B4A97" w:rsidRPr="008A77FB" w14:paraId="570200B6" w14:textId="77777777" w:rsidTr="007B4A97">
        <w:tc>
          <w:tcPr>
            <w:tcW w:w="828" w:type="dxa"/>
            <w:tcBorders>
              <w:bottom w:val="single" w:sz="4" w:space="0" w:color="auto"/>
            </w:tcBorders>
          </w:tcPr>
          <w:p w14:paraId="734917F2" w14:textId="77777777" w:rsidR="007B4A97" w:rsidRPr="008A77FB"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sidRPr="008A77FB">
              <w:rPr>
                <w:rFonts w:ascii="Arial" w:eastAsia="+mn-ea" w:hAnsi="Arial" w:cs="Arial"/>
                <w:i/>
                <w:color w:val="000000"/>
                <w:sz w:val="18"/>
                <w:szCs w:val="18"/>
                <w:lang w:val="en-US"/>
              </w:rPr>
              <w:t>BRCA1</w:t>
            </w:r>
          </w:p>
        </w:tc>
        <w:tc>
          <w:tcPr>
            <w:tcW w:w="1530" w:type="dxa"/>
            <w:tcBorders>
              <w:bottom w:val="single" w:sz="4" w:space="0" w:color="auto"/>
            </w:tcBorders>
          </w:tcPr>
          <w:p w14:paraId="56288929"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Transcription activation</w:t>
            </w:r>
          </w:p>
        </w:tc>
        <w:tc>
          <w:tcPr>
            <w:tcW w:w="1170" w:type="dxa"/>
            <w:tcBorders>
              <w:bottom w:val="single" w:sz="4" w:space="0" w:color="auto"/>
            </w:tcBorders>
          </w:tcPr>
          <w:p w14:paraId="6C22D976"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 xml:space="preserve">cell-based </w:t>
            </w:r>
            <w:r>
              <w:rPr>
                <w:rFonts w:ascii="Arial" w:eastAsia="+mn-ea" w:hAnsi="Arial" w:cs="Arial"/>
                <w:color w:val="000000"/>
                <w:sz w:val="18"/>
                <w:szCs w:val="18"/>
                <w:lang w:val="en-US"/>
              </w:rPr>
              <w:t>(</w:t>
            </w:r>
            <w:r w:rsidRPr="008A77FB">
              <w:rPr>
                <w:rFonts w:ascii="Arial" w:eastAsia="+mn-ea" w:hAnsi="Arial" w:cs="Arial"/>
                <w:color w:val="000000"/>
                <w:sz w:val="18"/>
                <w:szCs w:val="18"/>
                <w:lang w:val="en-US"/>
              </w:rPr>
              <w:t>HEK293T)</w:t>
            </w:r>
          </w:p>
        </w:tc>
        <w:tc>
          <w:tcPr>
            <w:tcW w:w="1800" w:type="dxa"/>
            <w:tcBorders>
              <w:bottom w:val="single" w:sz="4" w:space="0" w:color="auto"/>
            </w:tcBorders>
          </w:tcPr>
          <w:p w14:paraId="0FFD6F78"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reporter system</w:t>
            </w:r>
          </w:p>
        </w:tc>
        <w:tc>
          <w:tcPr>
            <w:tcW w:w="1260" w:type="dxa"/>
            <w:tcBorders>
              <w:bottom w:val="single" w:sz="4" w:space="0" w:color="auto"/>
            </w:tcBorders>
          </w:tcPr>
          <w:p w14:paraId="08A9FBC7"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204</w:t>
            </w:r>
          </w:p>
          <w:p w14:paraId="7C2CC912" w14:textId="77777777" w:rsidR="007B4A97" w:rsidRPr="007D690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 xml:space="preserve">[25; 10] </w:t>
            </w:r>
          </w:p>
        </w:tc>
        <w:tc>
          <w:tcPr>
            <w:tcW w:w="1170" w:type="dxa"/>
            <w:tcBorders>
              <w:bottom w:val="single" w:sz="4" w:space="0" w:color="auto"/>
            </w:tcBorders>
          </w:tcPr>
          <w:p w14:paraId="5D2AB831"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1.0</w:t>
            </w:r>
            <w:r>
              <w:rPr>
                <w:rFonts w:ascii="Arial" w:eastAsia="+mn-ea" w:hAnsi="Arial" w:cs="Arial"/>
                <w:color w:val="000000"/>
                <w:sz w:val="18"/>
                <w:szCs w:val="18"/>
                <w:lang w:val="en-US"/>
              </w:rPr>
              <w:t>0</w:t>
            </w:r>
          </w:p>
          <w:p w14:paraId="4AE904FE"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(0.75-1.</w:t>
            </w:r>
            <w:r>
              <w:rPr>
                <w:rFonts w:ascii="Arial" w:eastAsia="+mn-ea" w:hAnsi="Arial" w:cs="Arial"/>
                <w:color w:val="000000"/>
                <w:sz w:val="18"/>
                <w:szCs w:val="18"/>
                <w:lang w:val="en-US"/>
              </w:rPr>
              <w:t>00</w:t>
            </w:r>
            <w:r w:rsidRPr="008A77FB">
              <w:rPr>
                <w:rFonts w:ascii="Arial" w:eastAsia="+mn-ea" w:hAnsi="Arial" w:cs="Arial"/>
                <w:color w:val="000000"/>
                <w:sz w:val="18"/>
                <w:szCs w:val="18"/>
                <w:lang w:val="en-US"/>
              </w:rPr>
              <w:t>)</w:t>
            </w:r>
          </w:p>
        </w:tc>
        <w:tc>
          <w:tcPr>
            <w:tcW w:w="1170" w:type="dxa"/>
            <w:tcBorders>
              <w:bottom w:val="single" w:sz="4" w:space="0" w:color="auto"/>
            </w:tcBorders>
          </w:tcPr>
          <w:p w14:paraId="68717244"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p w14:paraId="63398D6B"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(0.83-1.00)</w:t>
            </w:r>
          </w:p>
        </w:tc>
        <w:tc>
          <w:tcPr>
            <w:tcW w:w="630" w:type="dxa"/>
            <w:tcBorders>
              <w:bottom w:val="single" w:sz="4" w:space="0" w:color="auto"/>
            </w:tcBorders>
          </w:tcPr>
          <w:p w14:paraId="31F31F3C" w14:textId="555C022A" w:rsidR="007B4A97" w:rsidRPr="008A77FB" w:rsidRDefault="007B4A97" w:rsidP="00710AFC">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fldChar w:fldCharType="begin"/>
            </w:r>
            <w:r w:rsidR="00710AFC">
              <w:rPr>
                <w:rFonts w:ascii="Arial" w:eastAsia="+mn-ea" w:hAnsi="Arial" w:cs="Arial"/>
                <w:color w:val="000000"/>
                <w:sz w:val="18"/>
                <w:szCs w:val="18"/>
                <w:lang w:val="en-US"/>
              </w:rPr>
              <w:instrText xml:space="preserve"> ADDIN EN.CITE &lt;EndNote&gt;&lt;Cite&gt;&lt;Author&gt;Woods&lt;/Author&gt;&lt;Year&gt;2016&lt;/Year&gt;&lt;RecNum&gt;4558&lt;/RecNum&gt;&lt;DisplayText&gt;[31]&lt;/DisplayText&gt;&lt;record&gt;&lt;rec-number&gt;4558&lt;/rec-number&gt;&lt;foreign-keys&gt;&lt;key app="EN" db-id="xas92w05wwpd0eezwt552ashr52aa2fvpv2x" timestamp="1453217112"&gt;4558&lt;/key&gt;&lt;/foreign-keys&gt;&lt;ref-type name="Journal Article"&gt;17&lt;/ref-type&gt;&lt;contributors&gt;&lt;authors&gt;&lt;author&gt;Woods,N.T.; Baskin,R.; Golubeva,V.; Jhuraney,A.; De-Gregoriis,G.; Vaclova,T.; Goldgar,D.E.; Couch,F.J.; Carvalho,M.A.; Iversen,E.S.; Monteiro,A.N.&lt;/author&gt;&lt;/authors&gt;&lt;/contributors&gt;&lt;titles&gt;&lt;title&gt;Functional assays provide a robust tool for the clinical annotation of genetic variants of uncertain significance&lt;/title&gt;&lt;secondary-title&gt;NPJ Genomic Medicine&lt;/secondary-title&gt;&lt;/titles&gt;&lt;periodical&gt;&lt;full-title&gt;NPJ Genomic Medicine&lt;/full-title&gt;&lt;/periodical&gt;&lt;pages&gt;16001&lt;/pages&gt;&lt;volume&gt;1&lt;/volume&gt;&lt;number&gt;1&lt;/number&gt;&lt;dates&gt;&lt;year&gt;2016&lt;/year&gt;&lt;/dates&gt;&lt;urls&gt;&lt;/urls&gt;&lt;/record&gt;&lt;/Cite&gt;&lt;/EndNote&gt;</w:instrText>
            </w:r>
            <w:r w:rsidRPr="008A77FB">
              <w:rPr>
                <w:rFonts w:ascii="Arial" w:eastAsia="+mn-ea" w:hAnsi="Arial" w:cs="Arial"/>
                <w:color w:val="000000"/>
                <w:sz w:val="18"/>
                <w:szCs w:val="18"/>
                <w:lang w:val="en-US"/>
              </w:rPr>
              <w:fldChar w:fldCharType="separate"/>
            </w:r>
            <w:r w:rsidR="00710AFC">
              <w:rPr>
                <w:rFonts w:ascii="Arial" w:eastAsia="+mn-ea" w:hAnsi="Arial" w:cs="Arial"/>
                <w:noProof/>
                <w:color w:val="000000"/>
                <w:sz w:val="18"/>
                <w:szCs w:val="18"/>
                <w:lang w:val="en-US"/>
              </w:rPr>
              <w:t>[31]</w:t>
            </w:r>
            <w:r w:rsidRPr="008A77FB">
              <w:rPr>
                <w:rFonts w:ascii="Arial" w:eastAsia="+mn-ea" w:hAnsi="Arial" w:cs="Arial"/>
                <w:color w:val="000000"/>
                <w:sz w:val="18"/>
                <w:szCs w:val="18"/>
                <w:lang w:val="en-US"/>
              </w:rPr>
              <w:fldChar w:fldCharType="end"/>
            </w:r>
          </w:p>
        </w:tc>
      </w:tr>
      <w:tr w:rsidR="007B4A97" w:rsidRPr="008A77FB" w14:paraId="33134E41" w14:textId="77777777" w:rsidTr="007B4A97">
        <w:tc>
          <w:tcPr>
            <w:tcW w:w="828" w:type="dxa"/>
            <w:shd w:val="clear" w:color="auto" w:fill="FDE9D9" w:themeFill="accent6" w:themeFillTint="33"/>
          </w:tcPr>
          <w:p w14:paraId="02E21DA3" w14:textId="77777777" w:rsidR="007B4A97" w:rsidRPr="00D12C9B"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sidRPr="00D12C9B">
              <w:rPr>
                <w:rFonts w:ascii="Arial" w:eastAsia="+mn-ea" w:hAnsi="Arial" w:cs="Arial"/>
                <w:i/>
                <w:color w:val="000000"/>
                <w:sz w:val="18"/>
                <w:szCs w:val="18"/>
                <w:lang w:val="en-US"/>
              </w:rPr>
              <w:t>BRCA1</w:t>
            </w:r>
          </w:p>
        </w:tc>
        <w:tc>
          <w:tcPr>
            <w:tcW w:w="1530" w:type="dxa"/>
            <w:shd w:val="clear" w:color="auto" w:fill="FDE9D9" w:themeFill="accent6" w:themeFillTint="33"/>
          </w:tcPr>
          <w:p w14:paraId="3797AFB0"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BARD1 binding</w:t>
            </w:r>
          </w:p>
        </w:tc>
        <w:tc>
          <w:tcPr>
            <w:tcW w:w="1170" w:type="dxa"/>
            <w:shd w:val="clear" w:color="auto" w:fill="FDE9D9" w:themeFill="accent6" w:themeFillTint="33"/>
          </w:tcPr>
          <w:p w14:paraId="513BB2A1"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cell-based</w:t>
            </w:r>
            <w:r>
              <w:rPr>
                <w:rFonts w:ascii="Arial" w:eastAsia="+mn-ea" w:hAnsi="Arial" w:cs="Arial"/>
                <w:color w:val="000000"/>
                <w:sz w:val="18"/>
                <w:szCs w:val="18"/>
                <w:lang w:val="en-US"/>
              </w:rPr>
              <w:t xml:space="preserve"> (yeast)</w:t>
            </w:r>
          </w:p>
        </w:tc>
        <w:tc>
          <w:tcPr>
            <w:tcW w:w="1800" w:type="dxa"/>
            <w:shd w:val="clear" w:color="auto" w:fill="FDE9D9" w:themeFill="accent6" w:themeFillTint="33"/>
          </w:tcPr>
          <w:p w14:paraId="7A40A419"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reporter system</w:t>
            </w:r>
          </w:p>
        </w:tc>
        <w:tc>
          <w:tcPr>
            <w:tcW w:w="1260" w:type="dxa"/>
            <w:shd w:val="clear" w:color="auto" w:fill="FDE9D9" w:themeFill="accent6" w:themeFillTint="33"/>
          </w:tcPr>
          <w:p w14:paraId="1CE45C94"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35</w:t>
            </w:r>
          </w:p>
        </w:tc>
        <w:tc>
          <w:tcPr>
            <w:tcW w:w="1170" w:type="dxa"/>
            <w:shd w:val="clear" w:color="auto" w:fill="FDE9D9" w:themeFill="accent6" w:themeFillTint="33"/>
          </w:tcPr>
          <w:p w14:paraId="7FC0593A"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1170" w:type="dxa"/>
            <w:shd w:val="clear" w:color="auto" w:fill="FDE9D9" w:themeFill="accent6" w:themeFillTint="33"/>
          </w:tcPr>
          <w:p w14:paraId="112C0082"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630" w:type="dxa"/>
            <w:shd w:val="clear" w:color="auto" w:fill="FDE9D9" w:themeFill="accent6" w:themeFillTint="33"/>
          </w:tcPr>
          <w:p w14:paraId="601C270F" w14:textId="112C1FFA"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r>
            <w:r w:rsidR="004C3402">
              <w:rPr>
                <w:rFonts w:ascii="Arial" w:eastAsia="+mn-ea" w:hAnsi="Arial" w:cs="Arial"/>
                <w:color w:val="000000"/>
                <w:sz w:val="18"/>
                <w:szCs w:val="18"/>
                <w:lang w:val="en-US"/>
              </w:rPr>
              <w:instrText xml:space="preserve"> ADDIN EN.CITE &lt;EndNote&gt;&lt;Cite&gt;&lt;Author&gt;Morris&lt;/Author&gt;&lt;Year&gt;2006&lt;/Year&gt;&lt;RecNum&gt;2001&lt;/RecNum&gt;&lt;DisplayText&gt;[70]&lt;/DisplayText&gt;&lt;record&gt;&lt;rec-number&gt;2001&lt;/rec-number&gt;&lt;foreign-keys&gt;&lt;key app="EN" db-id="xas92w05wwpd0eezwt552ashr52aa2fvpv2x" timestamp="0"&gt;2001&lt;/key&gt;&lt;/foreign-keys&gt;&lt;ref-type name="Journal Article"&gt;17&lt;/ref-type&gt;&lt;contributors&gt;&lt;authors&gt;&lt;author&gt;Morris, Joanna R.&lt;/author&gt;&lt;author&gt;Pangon, Laurent&lt;/author&gt;&lt;author&gt;Boutell, Chris&lt;/author&gt;&lt;author&gt;Katagiri, Toyomasa&lt;/author&gt;&lt;author&gt;Keep, Nicholas H.&lt;/author&gt;&lt;author&gt;Solomon, Ellen&lt;/author&gt;&lt;/authors&gt;&lt;/contributors&gt;&lt;titles&gt;&lt;title&gt;Genetic analysis of BRCA1 ubiquitin ligase activity and its relationship to breast cancer susceptibility&lt;/title&gt;&lt;secondary-title&gt;Human Molecular Genetics&lt;/secondary-title&gt;&lt;/titles&gt;&lt;periodical&gt;&lt;full-title&gt;Hum Mol Genet&lt;/full-title&gt;&lt;abbr-1&gt;Human molecular genetics&lt;/abbr-1&gt;&lt;/periodical&gt;&lt;pages&gt;599-606&lt;/pages&gt;&lt;volume&gt;15&lt;/volume&gt;&lt;number&gt;4&lt;/number&gt;&lt;reprint-edition&gt;IN FILE&lt;/reprint-edition&gt;&lt;keywords&gt;&lt;keyword&gt;analysis&lt;/keyword&gt;&lt;keyword&gt;BRCA1&lt;/keyword&gt;&lt;keyword&gt;Breast&lt;/keyword&gt;&lt;keyword&gt;breast cancer&lt;/keyword&gt;&lt;keyword&gt;BREAST-CANCER&lt;/keyword&gt;&lt;keyword&gt;Disease&lt;/keyword&gt;&lt;keyword&gt;Disease Susceptibility&lt;/keyword&gt;&lt;keyword&gt;Dna&lt;/keyword&gt;&lt;keyword&gt;FAMILIES&lt;/keyword&gt;&lt;keyword&gt;Family&lt;/keyword&gt;&lt;keyword&gt;history&lt;/keyword&gt;&lt;keyword&gt;Mutation&lt;/keyword&gt;&lt;keyword&gt;MUTATIONS&lt;/keyword&gt;&lt;keyword&gt;N-TERMINUS&lt;/keyword&gt;&lt;keyword&gt;pathogenicity&lt;/keyword&gt;&lt;keyword&gt;Pedigree&lt;/keyword&gt;&lt;keyword&gt;PROTEIN&lt;/keyword&gt;&lt;keyword&gt;Ubiquitin&lt;/keyword&gt;&lt;/keywords&gt;&lt;dates&gt;&lt;year&gt;2006&lt;/year&gt;&lt;/dates&gt;&lt;urls&gt;&lt;related-urls&gt;&lt;url&gt;http://hmg.oxfordjournals.org/cgi/content/abstract/15/4/599&lt;/url&gt;&lt;/related-urls&gt;&lt;/urls&gt;&lt;/record&gt;&lt;/Cite&gt;&lt;/EndNote&gt;</w:instrText>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[70]</w:t>
            </w:r>
            <w:r>
              <w:rPr>
                <w:rFonts w:ascii="Arial" w:eastAsia="+mn-ea" w:hAnsi="Arial" w:cs="Arial"/>
                <w:color w:val="000000"/>
                <w:sz w:val="18"/>
                <w:szCs w:val="18"/>
                <w:lang w:val="en-US"/>
              </w:rPr>
              <w:fldChar w:fldCharType="end"/>
            </w:r>
          </w:p>
        </w:tc>
      </w:tr>
      <w:tr w:rsidR="007B4A97" w:rsidRPr="008A77FB" w14:paraId="50F1D80A" w14:textId="77777777" w:rsidTr="007B4A97">
        <w:tc>
          <w:tcPr>
            <w:tcW w:w="828" w:type="dxa"/>
            <w:tcBorders>
              <w:bottom w:val="single" w:sz="4" w:space="0" w:color="auto"/>
            </w:tcBorders>
          </w:tcPr>
          <w:p w14:paraId="06ADEB5C" w14:textId="77777777" w:rsidR="007B4A97" w:rsidRPr="00D12C9B"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tcPr>
          <w:p w14:paraId="592AD06F"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UbcH5a binding</w:t>
            </w:r>
          </w:p>
        </w:tc>
        <w:tc>
          <w:tcPr>
            <w:tcW w:w="1170" w:type="dxa"/>
            <w:tcBorders>
              <w:bottom w:val="single" w:sz="4" w:space="0" w:color="auto"/>
            </w:tcBorders>
          </w:tcPr>
          <w:p w14:paraId="5A8B0C03"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cell-based</w:t>
            </w:r>
            <w:r>
              <w:rPr>
                <w:rFonts w:ascii="Arial" w:eastAsia="+mn-ea" w:hAnsi="Arial" w:cs="Arial"/>
                <w:color w:val="000000"/>
                <w:sz w:val="18"/>
                <w:szCs w:val="18"/>
                <w:lang w:val="en-US"/>
              </w:rPr>
              <w:t xml:space="preserve"> (yeast)</w:t>
            </w:r>
          </w:p>
        </w:tc>
        <w:tc>
          <w:tcPr>
            <w:tcW w:w="1800" w:type="dxa"/>
            <w:tcBorders>
              <w:bottom w:val="single" w:sz="4" w:space="0" w:color="auto"/>
            </w:tcBorders>
          </w:tcPr>
          <w:p w14:paraId="2358B931"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reporter system</w:t>
            </w:r>
          </w:p>
        </w:tc>
        <w:tc>
          <w:tcPr>
            <w:tcW w:w="1260" w:type="dxa"/>
            <w:tcBorders>
              <w:bottom w:val="single" w:sz="4" w:space="0" w:color="auto"/>
            </w:tcBorders>
          </w:tcPr>
          <w:p w14:paraId="1DC54812"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35</w:t>
            </w:r>
          </w:p>
        </w:tc>
        <w:tc>
          <w:tcPr>
            <w:tcW w:w="1170" w:type="dxa"/>
            <w:tcBorders>
              <w:bottom w:val="single" w:sz="4" w:space="0" w:color="auto"/>
            </w:tcBorders>
          </w:tcPr>
          <w:p w14:paraId="346AA804"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1170" w:type="dxa"/>
            <w:tcBorders>
              <w:bottom w:val="single" w:sz="4" w:space="0" w:color="auto"/>
            </w:tcBorders>
          </w:tcPr>
          <w:p w14:paraId="7ABC743F"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630" w:type="dxa"/>
            <w:tcBorders>
              <w:bottom w:val="single" w:sz="4" w:space="0" w:color="auto"/>
            </w:tcBorders>
          </w:tcPr>
          <w:p w14:paraId="2AC48A14" w14:textId="354C22ED"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r>
            <w:r w:rsidR="004C3402">
              <w:rPr>
                <w:rFonts w:ascii="Arial" w:eastAsia="+mn-ea" w:hAnsi="Arial" w:cs="Arial"/>
                <w:color w:val="000000"/>
                <w:sz w:val="18"/>
                <w:szCs w:val="18"/>
                <w:lang w:val="en-US"/>
              </w:rPr>
              <w:instrText xml:space="preserve"> ADDIN EN.CITE &lt;EndNote&gt;&lt;Cite&gt;&lt;Author&gt;Morris&lt;/Author&gt;&lt;Year&gt;2006&lt;/Year&gt;&lt;RecNum&gt;2001&lt;/RecNum&gt;&lt;DisplayText&gt;[70]&lt;/DisplayText&gt;&lt;record&gt;&lt;rec-number&gt;2001&lt;/rec-number&gt;&lt;foreign-keys&gt;&lt;key app="EN" db-id="xas92w05wwpd0eezwt552ashr52aa2fvpv2x" timestamp="0"&gt;2001&lt;/key&gt;&lt;/foreign-keys&gt;&lt;ref-type name="Journal Article"&gt;17&lt;/ref-type&gt;&lt;contributors&gt;&lt;authors&gt;&lt;author&gt;Morris, Joanna R.&lt;/author&gt;&lt;author&gt;Pangon, Laurent&lt;/author&gt;&lt;author&gt;Boutell, Chris&lt;/author&gt;&lt;author&gt;Katagiri, Toyomasa&lt;/author&gt;&lt;author&gt;Keep, Nicholas H.&lt;/author&gt;&lt;author&gt;Solomon, Ellen&lt;/author&gt;&lt;/authors&gt;&lt;/contributors&gt;&lt;titles&gt;&lt;title&gt;Genetic analysis of BRCA1 ubiquitin ligase activity and its relationship to breast cancer susceptibility&lt;/title&gt;&lt;secondary-title&gt;Human Molecular Genetics&lt;/secondary-title&gt;&lt;/titles&gt;&lt;periodical&gt;&lt;full-title&gt;Hum Mol Genet&lt;/full-title&gt;&lt;abbr-1&gt;Human molecular genetics&lt;/abbr-1&gt;&lt;/periodical&gt;&lt;pages&gt;599-606&lt;/pages&gt;&lt;volume&gt;15&lt;/volume&gt;&lt;number&gt;4&lt;/number&gt;&lt;reprint-edition&gt;IN FILE&lt;/reprint-edition&gt;&lt;keywords&gt;&lt;keyword&gt;analysis&lt;/keyword&gt;&lt;keyword&gt;BRCA1&lt;/keyword&gt;&lt;keyword&gt;Breast&lt;/keyword&gt;&lt;keyword&gt;breast cancer&lt;/keyword&gt;&lt;keyword&gt;BREAST-CANCER&lt;/keyword&gt;&lt;keyword&gt;Disease&lt;/keyword&gt;&lt;keyword&gt;Disease Susceptibility&lt;/keyword&gt;&lt;keyword&gt;Dna&lt;/keyword&gt;&lt;keyword&gt;FAMILIES&lt;/keyword&gt;&lt;keyword&gt;Family&lt;/keyword&gt;&lt;keyword&gt;history&lt;/keyword&gt;&lt;keyword&gt;Mutation&lt;/keyword&gt;&lt;keyword&gt;MUTATIONS&lt;/keyword&gt;&lt;keyword&gt;N-TERMINUS&lt;/keyword&gt;&lt;keyword&gt;pathogenicity&lt;/keyword&gt;&lt;keyword&gt;Pedigree&lt;/keyword&gt;&lt;keyword&gt;PROTEIN&lt;/keyword&gt;&lt;keyword&gt;Ubiquitin&lt;/keyword&gt;&lt;/keywords&gt;&lt;dates&gt;&lt;year&gt;2006&lt;/year&gt;&lt;/dates&gt;&lt;urls&gt;&lt;related-urls&gt;&lt;url&gt;http://hmg.oxfordjournals.org/cgi/content/abstract/15/4/599&lt;/url&gt;&lt;/related-urls&gt;&lt;/urls&gt;&lt;/record&gt;&lt;/Cite&gt;&lt;/EndNote&gt;</w:instrText>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[70]</w:t>
            </w:r>
            <w:r>
              <w:rPr>
                <w:rFonts w:ascii="Arial" w:eastAsia="+mn-ea" w:hAnsi="Arial" w:cs="Arial"/>
                <w:color w:val="000000"/>
                <w:sz w:val="18"/>
                <w:szCs w:val="18"/>
                <w:lang w:val="en-US"/>
              </w:rPr>
              <w:fldChar w:fldCharType="end"/>
            </w:r>
          </w:p>
        </w:tc>
      </w:tr>
      <w:tr w:rsidR="007B4A97" w:rsidRPr="008A77FB" w14:paraId="74F52A5D" w14:textId="77777777" w:rsidTr="007B4A97">
        <w:tc>
          <w:tcPr>
            <w:tcW w:w="828" w:type="dxa"/>
            <w:shd w:val="clear" w:color="auto" w:fill="FDE9D9" w:themeFill="accent6" w:themeFillTint="33"/>
          </w:tcPr>
          <w:p w14:paraId="68F9C901" w14:textId="77777777" w:rsidR="007B4A97" w:rsidRPr="008A77FB"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shd w:val="clear" w:color="auto" w:fill="FDE9D9" w:themeFill="accent6" w:themeFillTint="33"/>
          </w:tcPr>
          <w:p w14:paraId="51A10F3E"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proofErr w:type="spellStart"/>
            <w:r>
              <w:rPr>
                <w:rFonts w:ascii="Arial" w:eastAsia="+mn-ea" w:hAnsi="Arial" w:cs="Arial"/>
                <w:color w:val="000000"/>
                <w:sz w:val="18"/>
                <w:szCs w:val="18"/>
                <w:lang w:val="en-US"/>
              </w:rPr>
              <w:t>Uniquitin</w:t>
            </w:r>
            <w:proofErr w:type="spellEnd"/>
            <w:r>
              <w:rPr>
                <w:rFonts w:ascii="Arial" w:eastAsia="+mn-ea" w:hAnsi="Arial" w:cs="Arial"/>
                <w:color w:val="000000"/>
                <w:sz w:val="18"/>
                <w:szCs w:val="18"/>
                <w:lang w:val="en-US"/>
              </w:rPr>
              <w:t xml:space="preserve"> ligase activity</w:t>
            </w:r>
          </w:p>
        </w:tc>
        <w:tc>
          <w:tcPr>
            <w:tcW w:w="1170" w:type="dxa"/>
            <w:shd w:val="clear" w:color="auto" w:fill="FDE9D9" w:themeFill="accent6" w:themeFillTint="33"/>
          </w:tcPr>
          <w:p w14:paraId="2AD29C3C"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w:t>
            </w:r>
            <w:r>
              <w:rPr>
                <w:rFonts w:ascii="Arial" w:eastAsia="+mn-ea" w:hAnsi="Arial" w:cs="Arial"/>
                <w:color w:val="000000"/>
                <w:sz w:val="18"/>
                <w:szCs w:val="18"/>
                <w:lang w:val="en-US"/>
              </w:rPr>
              <w:t>free (in vitro)</w:t>
            </w:r>
          </w:p>
        </w:tc>
        <w:tc>
          <w:tcPr>
            <w:tcW w:w="1800" w:type="dxa"/>
            <w:shd w:val="clear" w:color="auto" w:fill="FDE9D9" w:themeFill="accent6" w:themeFillTint="33"/>
          </w:tcPr>
          <w:p w14:paraId="6CC0740C"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in vitro enzymatic activity</w:t>
            </w:r>
          </w:p>
        </w:tc>
        <w:tc>
          <w:tcPr>
            <w:tcW w:w="1260" w:type="dxa"/>
            <w:shd w:val="clear" w:color="auto" w:fill="FDE9D9" w:themeFill="accent6" w:themeFillTint="33"/>
          </w:tcPr>
          <w:p w14:paraId="2E30F0CA"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35</w:t>
            </w:r>
          </w:p>
        </w:tc>
        <w:tc>
          <w:tcPr>
            <w:tcW w:w="1170" w:type="dxa"/>
            <w:shd w:val="clear" w:color="auto" w:fill="FDE9D9" w:themeFill="accent6" w:themeFillTint="33"/>
          </w:tcPr>
          <w:p w14:paraId="26923599"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1170" w:type="dxa"/>
            <w:shd w:val="clear" w:color="auto" w:fill="FDE9D9" w:themeFill="accent6" w:themeFillTint="33"/>
          </w:tcPr>
          <w:p w14:paraId="521EFB9C"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630" w:type="dxa"/>
            <w:shd w:val="clear" w:color="auto" w:fill="FDE9D9" w:themeFill="accent6" w:themeFillTint="33"/>
          </w:tcPr>
          <w:p w14:paraId="09A75F06" w14:textId="0C099D9C"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r>
            <w:r w:rsidR="004C3402">
              <w:rPr>
                <w:rFonts w:ascii="Arial" w:eastAsia="+mn-ea" w:hAnsi="Arial" w:cs="Arial"/>
                <w:color w:val="000000"/>
                <w:sz w:val="18"/>
                <w:szCs w:val="18"/>
                <w:lang w:val="en-US"/>
              </w:rPr>
              <w:instrText xml:space="preserve"> ADDIN EN.CITE &lt;EndNote&gt;&lt;Cite&gt;&lt;Author&gt;Morris&lt;/Author&gt;&lt;Year&gt;2006&lt;/Year&gt;&lt;RecNum&gt;2001&lt;/RecNum&gt;&lt;DisplayText&gt;[70]&lt;/DisplayText&gt;&lt;record&gt;&lt;rec-number&gt;2001&lt;/rec-number&gt;&lt;foreign-keys&gt;&lt;key app="EN" db-id="xas92w05wwpd0eezwt552ashr52aa2fvpv2x" timestamp="0"&gt;2001&lt;/key&gt;&lt;/foreign-keys&gt;&lt;ref-type name="Journal Article"&gt;17&lt;/ref-type&gt;&lt;contributors&gt;&lt;authors&gt;&lt;author&gt;Morris, Joanna R.&lt;/author&gt;&lt;author&gt;Pangon, Laurent&lt;/author&gt;&lt;author&gt;Boutell, Chris&lt;/author&gt;&lt;author&gt;Katagiri, Toyomasa&lt;/author&gt;&lt;author&gt;Keep, Nicholas H.&lt;/author&gt;&lt;author&gt;Solomon, Ellen&lt;/author&gt;&lt;/authors&gt;&lt;/contributors&gt;&lt;titles&gt;&lt;title&gt;Genetic analysis of BRCA1 ubiquitin ligase activity and its relationship to breast cancer susceptibility&lt;/title&gt;&lt;secondary-title&gt;Human Molecular Genetics&lt;/secondary-title&gt;&lt;/titles&gt;&lt;periodical&gt;&lt;full-title&gt;Hum Mol Genet&lt;/full-title&gt;&lt;abbr-1&gt;Human molecular genetics&lt;/abbr-1&gt;&lt;/periodical&gt;&lt;pages&gt;599-606&lt;/pages&gt;&lt;volume&gt;15&lt;/volume&gt;&lt;number&gt;4&lt;/number&gt;&lt;reprint-edition&gt;IN FILE&lt;/reprint-edition&gt;&lt;keywords&gt;&lt;keyword&gt;analysis&lt;/keyword&gt;&lt;keyword&gt;BRCA1&lt;/keyword&gt;&lt;keyword&gt;Breast&lt;/keyword&gt;&lt;keyword&gt;breast cancer&lt;/keyword&gt;&lt;keyword&gt;BREAST-CANCER&lt;/keyword&gt;&lt;keyword&gt;Disease&lt;/keyword&gt;&lt;keyword&gt;Disease Susceptibility&lt;/keyword&gt;&lt;keyword&gt;Dna&lt;/keyword&gt;&lt;keyword&gt;FAMILIES&lt;/keyword&gt;&lt;keyword&gt;Family&lt;/keyword&gt;&lt;keyword&gt;history&lt;/keyword&gt;&lt;keyword&gt;Mutation&lt;/keyword&gt;&lt;keyword&gt;MUTATIONS&lt;/keyword&gt;&lt;keyword&gt;N-TERMINUS&lt;/keyword&gt;&lt;keyword&gt;pathogenicity&lt;/keyword&gt;&lt;keyword&gt;Pedigree&lt;/keyword&gt;&lt;keyword&gt;PROTEIN&lt;/keyword&gt;&lt;keyword&gt;Ubiquitin&lt;/keyword&gt;&lt;/keywords&gt;&lt;dates&gt;&lt;year&gt;2006&lt;/year&gt;&lt;/dates&gt;&lt;urls&gt;&lt;related-urls&gt;&lt;url&gt;http://hmg.oxfordjournals.org/cgi/content/abstract/15/4/599&lt;/url&gt;&lt;/related-urls&gt;&lt;/urls&gt;&lt;/record&gt;&lt;/Cite&gt;&lt;/EndNote&gt;</w:instrText>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[70]</w:t>
            </w:r>
            <w:r>
              <w:rPr>
                <w:rFonts w:ascii="Arial" w:eastAsia="+mn-ea" w:hAnsi="Arial" w:cs="Arial"/>
                <w:color w:val="000000"/>
                <w:sz w:val="18"/>
                <w:szCs w:val="18"/>
                <w:lang w:val="en-US"/>
              </w:rPr>
              <w:fldChar w:fldCharType="end"/>
            </w:r>
          </w:p>
        </w:tc>
      </w:tr>
      <w:tr w:rsidR="007B4A97" w:rsidRPr="008A77FB" w14:paraId="1F121BD8" w14:textId="77777777" w:rsidTr="007B4A97">
        <w:tc>
          <w:tcPr>
            <w:tcW w:w="828" w:type="dxa"/>
            <w:tcBorders>
              <w:bottom w:val="single" w:sz="4" w:space="0" w:color="auto"/>
            </w:tcBorders>
          </w:tcPr>
          <w:p w14:paraId="7C673308" w14:textId="77777777" w:rsidR="007B4A97" w:rsidRPr="00D730C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tcPr>
          <w:p w14:paraId="1E1DC6D9"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Protease sensitivity</w:t>
            </w:r>
          </w:p>
        </w:tc>
        <w:tc>
          <w:tcPr>
            <w:tcW w:w="1170" w:type="dxa"/>
            <w:tcBorders>
              <w:bottom w:val="single" w:sz="4" w:space="0" w:color="auto"/>
            </w:tcBorders>
          </w:tcPr>
          <w:p w14:paraId="77623FEE"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w:t>
            </w:r>
            <w:r>
              <w:rPr>
                <w:rFonts w:ascii="Arial" w:eastAsia="+mn-ea" w:hAnsi="Arial" w:cs="Arial"/>
                <w:color w:val="000000"/>
                <w:sz w:val="18"/>
                <w:szCs w:val="18"/>
                <w:lang w:val="en-US"/>
              </w:rPr>
              <w:t>free (in vitro)</w:t>
            </w:r>
          </w:p>
        </w:tc>
        <w:tc>
          <w:tcPr>
            <w:tcW w:w="1800" w:type="dxa"/>
            <w:tcBorders>
              <w:bottom w:val="single" w:sz="4" w:space="0" w:color="auto"/>
            </w:tcBorders>
          </w:tcPr>
          <w:p w14:paraId="0F3B8A25"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in vitro binding activity</w:t>
            </w:r>
          </w:p>
        </w:tc>
        <w:tc>
          <w:tcPr>
            <w:tcW w:w="1260" w:type="dxa"/>
            <w:tcBorders>
              <w:bottom w:val="single" w:sz="4" w:space="0" w:color="auto"/>
            </w:tcBorders>
          </w:tcPr>
          <w:p w14:paraId="7A2F6A81"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117</w:t>
            </w:r>
          </w:p>
          <w:p w14:paraId="0815D87E"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 14]</w:t>
            </w:r>
          </w:p>
        </w:tc>
        <w:tc>
          <w:tcPr>
            <w:tcW w:w="1170" w:type="dxa"/>
            <w:tcBorders>
              <w:bottom w:val="single" w:sz="4" w:space="0" w:color="auto"/>
            </w:tcBorders>
          </w:tcPr>
          <w:p w14:paraId="491F1664"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0.79</w:t>
            </w:r>
          </w:p>
          <w:p w14:paraId="48AAD225"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(0.49-1.00)</w:t>
            </w:r>
          </w:p>
        </w:tc>
        <w:tc>
          <w:tcPr>
            <w:tcW w:w="1170" w:type="dxa"/>
            <w:tcBorders>
              <w:bottom w:val="single" w:sz="4" w:space="0" w:color="auto"/>
            </w:tcBorders>
          </w:tcPr>
          <w:p w14:paraId="5C4CAAC9"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0.80</w:t>
            </w:r>
          </w:p>
          <w:p w14:paraId="0440B697"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(0.44-0.98)</w:t>
            </w:r>
          </w:p>
        </w:tc>
        <w:tc>
          <w:tcPr>
            <w:tcW w:w="630" w:type="dxa"/>
            <w:tcBorders>
              <w:bottom w:val="single" w:sz="4" w:space="0" w:color="auto"/>
            </w:tcBorders>
          </w:tcPr>
          <w:p w14:paraId="41A982F7" w14:textId="762FA6F6"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PEVuZE5vdGU+PENpdGU+PEF1dGhvcj5MZWU8L0F1dGhvcj48WWVhcj4yMDEwPC9ZZWFyPjxSZWNO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==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PEVuZE5vdGU+PENpdGU+PEF1dGhvcj5MZWU8L0F1dGhvcj48WWVhcj4yMDEwPC9ZZWFyPjxSZWNO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==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[57]</w:t>
            </w:r>
            <w:r>
              <w:rPr>
                <w:rFonts w:ascii="Arial" w:eastAsia="+mn-ea" w:hAnsi="Arial" w:cs="Arial"/>
                <w:color w:val="000000"/>
                <w:sz w:val="18"/>
                <w:szCs w:val="18"/>
                <w:lang w:val="en-US"/>
              </w:rPr>
              <w:fldChar w:fldCharType="end"/>
            </w:r>
          </w:p>
        </w:tc>
      </w:tr>
      <w:tr w:rsidR="007B4A97" w:rsidRPr="008A77FB" w14:paraId="3ADD0B2C" w14:textId="77777777" w:rsidTr="007B4A97">
        <w:tc>
          <w:tcPr>
            <w:tcW w:w="828" w:type="dxa"/>
            <w:tcBorders>
              <w:bottom w:val="single" w:sz="4" w:space="0" w:color="auto"/>
            </w:tcBorders>
            <w:shd w:val="clear" w:color="auto" w:fill="FDE9D9" w:themeFill="accent6" w:themeFillTint="33"/>
          </w:tcPr>
          <w:p w14:paraId="14C2E658" w14:textId="77777777" w:rsidR="007B4A97" w:rsidRPr="00D730C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FDE9D9" w:themeFill="accent6" w:themeFillTint="33"/>
          </w:tcPr>
          <w:p w14:paraId="140B6C47"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Phosphopeptide binding activity</w:t>
            </w:r>
          </w:p>
        </w:tc>
        <w:tc>
          <w:tcPr>
            <w:tcW w:w="1170" w:type="dxa"/>
            <w:tcBorders>
              <w:bottom w:val="single" w:sz="4" w:space="0" w:color="auto"/>
            </w:tcBorders>
            <w:shd w:val="clear" w:color="auto" w:fill="FDE9D9" w:themeFill="accent6" w:themeFillTint="33"/>
          </w:tcPr>
          <w:p w14:paraId="15459D03"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w:t>
            </w:r>
            <w:r>
              <w:rPr>
                <w:rFonts w:ascii="Arial" w:eastAsia="+mn-ea" w:hAnsi="Arial" w:cs="Arial"/>
                <w:color w:val="000000"/>
                <w:sz w:val="18"/>
                <w:szCs w:val="18"/>
                <w:lang w:val="en-US"/>
              </w:rPr>
              <w:t>free (in vitro)</w:t>
            </w:r>
          </w:p>
        </w:tc>
        <w:tc>
          <w:tcPr>
            <w:tcW w:w="1800" w:type="dxa"/>
            <w:tcBorders>
              <w:bottom w:val="single" w:sz="4" w:space="0" w:color="auto"/>
            </w:tcBorders>
            <w:shd w:val="clear" w:color="auto" w:fill="FDE9D9" w:themeFill="accent6" w:themeFillTint="33"/>
          </w:tcPr>
          <w:p w14:paraId="2AA53EED"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in vitro binding activity</w:t>
            </w:r>
          </w:p>
        </w:tc>
        <w:tc>
          <w:tcPr>
            <w:tcW w:w="1260" w:type="dxa"/>
            <w:tcBorders>
              <w:bottom w:val="single" w:sz="4" w:space="0" w:color="auto"/>
            </w:tcBorders>
            <w:shd w:val="clear" w:color="auto" w:fill="FDE9D9" w:themeFill="accent6" w:themeFillTint="33"/>
          </w:tcPr>
          <w:p w14:paraId="206BE4D7"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117</w:t>
            </w:r>
          </w:p>
          <w:p w14:paraId="6636BE4E"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 14]</w:t>
            </w:r>
          </w:p>
        </w:tc>
        <w:tc>
          <w:tcPr>
            <w:tcW w:w="1170" w:type="dxa"/>
            <w:tcBorders>
              <w:bottom w:val="single" w:sz="4" w:space="0" w:color="auto"/>
            </w:tcBorders>
            <w:shd w:val="clear" w:color="auto" w:fill="FDE9D9" w:themeFill="accent6" w:themeFillTint="33"/>
          </w:tcPr>
          <w:p w14:paraId="5D2FAAFF"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0.86</w:t>
            </w:r>
          </w:p>
          <w:p w14:paraId="08BFF1B9"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(0.57-0.98)</w:t>
            </w:r>
          </w:p>
        </w:tc>
        <w:tc>
          <w:tcPr>
            <w:tcW w:w="1170" w:type="dxa"/>
            <w:tcBorders>
              <w:bottom w:val="single" w:sz="4" w:space="0" w:color="auto"/>
            </w:tcBorders>
            <w:shd w:val="clear" w:color="auto" w:fill="FDE9D9" w:themeFill="accent6" w:themeFillTint="33"/>
          </w:tcPr>
          <w:p w14:paraId="46A90E10"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p w14:paraId="5E8D5D11"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(0.69-1.00)</w:t>
            </w:r>
          </w:p>
        </w:tc>
        <w:tc>
          <w:tcPr>
            <w:tcW w:w="630" w:type="dxa"/>
            <w:tcBorders>
              <w:bottom w:val="single" w:sz="4" w:space="0" w:color="auto"/>
            </w:tcBorders>
            <w:shd w:val="clear" w:color="auto" w:fill="FDE9D9" w:themeFill="accent6" w:themeFillTint="33"/>
          </w:tcPr>
          <w:p w14:paraId="70384C89" w14:textId="3AF26128"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PEVuZE5vdGU+PENpdGU+PEF1dGhvcj5MZWU8L0F1dGhvcj48WWVhcj4yMDEwPC9ZZWFyPjxSZWNO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==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PEVuZE5vdGU+PENpdGU+PEF1dGhvcj5MZWU8L0F1dGhvcj48WWVhcj4yMDEwPC9ZZWFyPjxSZWNO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==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[57]</w:t>
            </w:r>
            <w:r>
              <w:rPr>
                <w:rFonts w:ascii="Arial" w:eastAsia="+mn-ea" w:hAnsi="Arial" w:cs="Arial"/>
                <w:color w:val="000000"/>
                <w:sz w:val="18"/>
                <w:szCs w:val="18"/>
                <w:lang w:val="en-US"/>
              </w:rPr>
              <w:fldChar w:fldCharType="end"/>
            </w:r>
          </w:p>
        </w:tc>
      </w:tr>
      <w:tr w:rsidR="007B4A97" w:rsidRPr="008A77FB" w14:paraId="65C05AEA" w14:textId="77777777" w:rsidTr="007B4A97">
        <w:tc>
          <w:tcPr>
            <w:tcW w:w="828" w:type="dxa"/>
            <w:shd w:val="clear" w:color="auto" w:fill="auto"/>
          </w:tcPr>
          <w:p w14:paraId="4D0263EF" w14:textId="77777777" w:rsidR="007B4A97" w:rsidRPr="00D730C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shd w:val="clear" w:color="auto" w:fill="auto"/>
          </w:tcPr>
          <w:p w14:paraId="6FC0B691"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Phosphopeptide binding specificity</w:t>
            </w:r>
          </w:p>
        </w:tc>
        <w:tc>
          <w:tcPr>
            <w:tcW w:w="1170" w:type="dxa"/>
            <w:shd w:val="clear" w:color="auto" w:fill="auto"/>
          </w:tcPr>
          <w:p w14:paraId="4F28C459"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w:t>
            </w:r>
            <w:r>
              <w:rPr>
                <w:rFonts w:ascii="Arial" w:eastAsia="+mn-ea" w:hAnsi="Arial" w:cs="Arial"/>
                <w:color w:val="000000"/>
                <w:sz w:val="18"/>
                <w:szCs w:val="18"/>
                <w:lang w:val="en-US"/>
              </w:rPr>
              <w:t>free (in vitro)</w:t>
            </w:r>
          </w:p>
        </w:tc>
        <w:tc>
          <w:tcPr>
            <w:tcW w:w="1800" w:type="dxa"/>
            <w:shd w:val="clear" w:color="auto" w:fill="auto"/>
          </w:tcPr>
          <w:p w14:paraId="6A0164EB"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in vitro binding activity</w:t>
            </w:r>
          </w:p>
        </w:tc>
        <w:tc>
          <w:tcPr>
            <w:tcW w:w="1260" w:type="dxa"/>
            <w:shd w:val="clear" w:color="auto" w:fill="auto"/>
          </w:tcPr>
          <w:p w14:paraId="52897C5D"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117</w:t>
            </w:r>
          </w:p>
          <w:p w14:paraId="7F74D253"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 14]</w:t>
            </w:r>
          </w:p>
        </w:tc>
        <w:tc>
          <w:tcPr>
            <w:tcW w:w="1170" w:type="dxa"/>
            <w:shd w:val="clear" w:color="auto" w:fill="auto"/>
          </w:tcPr>
          <w:p w14:paraId="3FB5B27D"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p w14:paraId="388D344F"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(0.77-1.00)</w:t>
            </w:r>
          </w:p>
        </w:tc>
        <w:tc>
          <w:tcPr>
            <w:tcW w:w="1170" w:type="dxa"/>
            <w:shd w:val="clear" w:color="auto" w:fill="auto"/>
          </w:tcPr>
          <w:p w14:paraId="1C1C9ECE"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0.99</w:t>
            </w:r>
          </w:p>
          <w:p w14:paraId="11051217"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(0.56-1.00)</w:t>
            </w:r>
          </w:p>
          <w:p w14:paraId="0A93BA40"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p>
        </w:tc>
        <w:tc>
          <w:tcPr>
            <w:tcW w:w="630" w:type="dxa"/>
            <w:shd w:val="clear" w:color="auto" w:fill="auto"/>
          </w:tcPr>
          <w:p w14:paraId="605CDE13" w14:textId="5B70D944"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PEVuZE5vdGU+PENpdGU+PEF1dGhvcj5MZWU8L0F1dGhvcj48WWVhcj4yMDEwPC9ZZWFyPjxSZWNO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==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PEVuZE5vdGU+PENpdGU+PEF1dGhvcj5MZWU8L0F1dGhvcj48WWVhcj4yMDEwPC9ZZWFyPjxSZWNO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==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[57]</w:t>
            </w:r>
            <w:r>
              <w:rPr>
                <w:rFonts w:ascii="Arial" w:eastAsia="+mn-ea" w:hAnsi="Arial" w:cs="Arial"/>
                <w:color w:val="000000"/>
                <w:sz w:val="18"/>
                <w:szCs w:val="18"/>
                <w:lang w:val="en-US"/>
              </w:rPr>
              <w:fldChar w:fldCharType="end"/>
            </w:r>
          </w:p>
        </w:tc>
      </w:tr>
      <w:tr w:rsidR="00D05723" w:rsidRPr="008A77FB" w14:paraId="19CB3BA0" w14:textId="77777777" w:rsidTr="007B4A97">
        <w:tc>
          <w:tcPr>
            <w:tcW w:w="828" w:type="dxa"/>
            <w:tcBorders>
              <w:bottom w:val="single" w:sz="4" w:space="0" w:color="auto"/>
            </w:tcBorders>
            <w:shd w:val="clear" w:color="auto" w:fill="FDE9D9" w:themeFill="accent6" w:themeFillTint="33"/>
          </w:tcPr>
          <w:p w14:paraId="1F6C9EF2" w14:textId="77777777" w:rsidR="00D05723" w:rsidRPr="00520E5C" w:rsidRDefault="00D05723"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FDE9D9" w:themeFill="accent6" w:themeFillTint="33"/>
          </w:tcPr>
          <w:p w14:paraId="251A7EE2" w14:textId="77777777" w:rsidR="00D05723" w:rsidRPr="008A77FB"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ES cell survival</w:t>
            </w:r>
          </w:p>
        </w:tc>
        <w:tc>
          <w:tcPr>
            <w:tcW w:w="1170" w:type="dxa"/>
            <w:tcBorders>
              <w:bottom w:val="single" w:sz="4" w:space="0" w:color="auto"/>
            </w:tcBorders>
            <w:shd w:val="clear" w:color="auto" w:fill="FDE9D9" w:themeFill="accent6" w:themeFillTint="33"/>
          </w:tcPr>
          <w:p w14:paraId="04827D32" w14:textId="77777777" w:rsidR="00D05723" w:rsidRPr="008A77FB"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cell-based (mouse ES cells)</w:t>
            </w:r>
          </w:p>
        </w:tc>
        <w:tc>
          <w:tcPr>
            <w:tcW w:w="1800" w:type="dxa"/>
            <w:tcBorders>
              <w:bottom w:val="single" w:sz="4" w:space="0" w:color="auto"/>
            </w:tcBorders>
            <w:shd w:val="clear" w:color="auto" w:fill="FDE9D9" w:themeFill="accent6" w:themeFillTint="33"/>
          </w:tcPr>
          <w:p w14:paraId="1D099985" w14:textId="77777777" w:rsidR="00D05723"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w:t>
            </w:r>
          </w:p>
          <w:p w14:paraId="14533931" w14:textId="77777777" w:rsidR="00D05723" w:rsidRPr="008A77FB"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perturbation</w:t>
            </w:r>
          </w:p>
        </w:tc>
        <w:tc>
          <w:tcPr>
            <w:tcW w:w="1260" w:type="dxa"/>
            <w:tcBorders>
              <w:bottom w:val="single" w:sz="4" w:space="0" w:color="auto"/>
            </w:tcBorders>
            <w:shd w:val="clear" w:color="auto" w:fill="FDE9D9" w:themeFill="accent6" w:themeFillTint="33"/>
          </w:tcPr>
          <w:p w14:paraId="57C5D747" w14:textId="77777777" w:rsidR="00D05723" w:rsidRDefault="00D05723"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86</w:t>
            </w:r>
          </w:p>
          <w:p w14:paraId="5BE0ADC3" w14:textId="77777777" w:rsidR="00D05723" w:rsidRPr="000C1730" w:rsidRDefault="00D05723" w:rsidP="007B4A97">
            <w:pPr>
              <w:pStyle w:val="NormalWeb"/>
              <w:spacing w:before="60" w:beforeAutospacing="0" w:after="60" w:afterAutospacing="0"/>
              <w:jc w:val="center"/>
              <w:textAlignment w:val="baseline"/>
              <w:rPr>
                <w:rFonts w:ascii="Arial" w:eastAsia="+mn-ea" w:hAnsi="Arial" w:cs="Arial"/>
                <w:color w:val="000000"/>
                <w:sz w:val="18"/>
                <w:szCs w:val="18"/>
                <w:vertAlign w:val="superscript"/>
                <w:lang w:val="en-US"/>
              </w:rPr>
            </w:pPr>
            <w:r>
              <w:rPr>
                <w:rFonts w:ascii="Arial" w:eastAsia="+mn-ea" w:hAnsi="Arial" w:cs="Arial"/>
                <w:color w:val="000000"/>
                <w:sz w:val="18"/>
                <w:szCs w:val="18"/>
                <w:lang w:val="en-US"/>
              </w:rPr>
              <w:t>[25; 9]</w:t>
            </w:r>
            <w:r>
              <w:rPr>
                <w:rFonts w:ascii="Arial" w:eastAsia="+mn-ea" w:hAnsi="Arial" w:cs="Arial"/>
                <w:color w:val="000000"/>
                <w:sz w:val="18"/>
                <w:szCs w:val="18"/>
                <w:vertAlign w:val="superscript"/>
                <w:lang w:val="en-US"/>
              </w:rPr>
              <w:t>c</w:t>
            </w:r>
          </w:p>
        </w:tc>
        <w:tc>
          <w:tcPr>
            <w:tcW w:w="1170" w:type="dxa"/>
            <w:tcBorders>
              <w:bottom w:val="single" w:sz="4" w:space="0" w:color="auto"/>
            </w:tcBorders>
            <w:shd w:val="clear" w:color="auto" w:fill="FDE9D9" w:themeFill="accent6" w:themeFillTint="33"/>
          </w:tcPr>
          <w:p w14:paraId="4E4AA33C" w14:textId="46C3463D" w:rsidR="00D05723" w:rsidRPr="008A77FB" w:rsidRDefault="00D05723"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1170" w:type="dxa"/>
            <w:tcBorders>
              <w:bottom w:val="single" w:sz="4" w:space="0" w:color="auto"/>
            </w:tcBorders>
            <w:shd w:val="clear" w:color="auto" w:fill="FDE9D9" w:themeFill="accent6" w:themeFillTint="33"/>
          </w:tcPr>
          <w:p w14:paraId="62875703" w14:textId="28B59992" w:rsidR="00D05723" w:rsidRPr="008A77FB" w:rsidRDefault="00D05723"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630" w:type="dxa"/>
            <w:tcBorders>
              <w:bottom w:val="single" w:sz="4" w:space="0" w:color="auto"/>
            </w:tcBorders>
            <w:shd w:val="clear" w:color="auto" w:fill="FDE9D9" w:themeFill="accent6" w:themeFillTint="33"/>
          </w:tcPr>
          <w:p w14:paraId="7D21EE98" w14:textId="45E9FC87" w:rsidR="00D05723" w:rsidRPr="008A77FB" w:rsidRDefault="00D05723"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PEVuZE5vdGU+PENpdGU+PEF1dGhvcj5Cb3V3bWFuPC9BdXRob3I+PFllYXI+MjAxMzwvWWVhcj48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==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PEVuZE5vdGU+PENpdGU+PEF1dGhvcj5Cb3V3bWFuPC9BdXRob3I+PFllYXI+MjAxMzwvWWVhcj48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==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[71]</w:t>
            </w:r>
            <w:r>
              <w:rPr>
                <w:rFonts w:ascii="Arial" w:eastAsia="+mn-ea" w:hAnsi="Arial" w:cs="Arial"/>
                <w:color w:val="000000"/>
                <w:sz w:val="18"/>
                <w:szCs w:val="18"/>
                <w:lang w:val="en-US"/>
              </w:rPr>
              <w:fldChar w:fldCharType="end"/>
            </w:r>
          </w:p>
        </w:tc>
      </w:tr>
      <w:tr w:rsidR="00D05723" w:rsidRPr="008A77FB" w14:paraId="4B18B15A" w14:textId="77777777" w:rsidTr="007B4A97">
        <w:tc>
          <w:tcPr>
            <w:tcW w:w="828" w:type="dxa"/>
            <w:tcBorders>
              <w:bottom w:val="single" w:sz="4" w:space="0" w:color="auto"/>
            </w:tcBorders>
            <w:shd w:val="clear" w:color="auto" w:fill="auto"/>
          </w:tcPr>
          <w:p w14:paraId="24BB2D16" w14:textId="77777777" w:rsidR="00D05723" w:rsidRPr="008A77FB"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auto"/>
          </w:tcPr>
          <w:p w14:paraId="3BBD752B" w14:textId="77777777" w:rsidR="00D05723" w:rsidRPr="008A77FB"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Cisplatin sensitivity</w:t>
            </w:r>
          </w:p>
        </w:tc>
        <w:tc>
          <w:tcPr>
            <w:tcW w:w="1170" w:type="dxa"/>
            <w:tcBorders>
              <w:bottom w:val="single" w:sz="4" w:space="0" w:color="auto"/>
            </w:tcBorders>
            <w:shd w:val="clear" w:color="auto" w:fill="auto"/>
          </w:tcPr>
          <w:p w14:paraId="6E44B3BB" w14:textId="77777777" w:rsidR="00D05723" w:rsidRPr="008A77FB"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cell-based (mouse ES cells)</w:t>
            </w:r>
          </w:p>
        </w:tc>
        <w:tc>
          <w:tcPr>
            <w:tcW w:w="1800" w:type="dxa"/>
            <w:tcBorders>
              <w:bottom w:val="single" w:sz="4" w:space="0" w:color="auto"/>
            </w:tcBorders>
            <w:shd w:val="clear" w:color="auto" w:fill="auto"/>
          </w:tcPr>
          <w:p w14:paraId="5CB00737" w14:textId="77777777" w:rsidR="00D05723"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w:t>
            </w:r>
          </w:p>
          <w:p w14:paraId="6811B39A" w14:textId="77777777" w:rsidR="00D05723" w:rsidRPr="008A77FB" w:rsidRDefault="00D05723"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perturbation</w:t>
            </w:r>
          </w:p>
        </w:tc>
        <w:tc>
          <w:tcPr>
            <w:tcW w:w="1260" w:type="dxa"/>
            <w:tcBorders>
              <w:bottom w:val="single" w:sz="4" w:space="0" w:color="auto"/>
            </w:tcBorders>
            <w:shd w:val="clear" w:color="auto" w:fill="auto"/>
          </w:tcPr>
          <w:p w14:paraId="0A2406FF" w14:textId="77777777" w:rsidR="00D05723" w:rsidRDefault="00D05723"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86</w:t>
            </w:r>
          </w:p>
          <w:p w14:paraId="232D1544" w14:textId="12B61B07" w:rsidR="00D05723" w:rsidRPr="008A77FB" w:rsidRDefault="00D05723" w:rsidP="00D05723">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[25; 9]</w:t>
            </w:r>
          </w:p>
        </w:tc>
        <w:tc>
          <w:tcPr>
            <w:tcW w:w="1170" w:type="dxa"/>
            <w:tcBorders>
              <w:bottom w:val="single" w:sz="4" w:space="0" w:color="auto"/>
            </w:tcBorders>
            <w:shd w:val="clear" w:color="auto" w:fill="auto"/>
          </w:tcPr>
          <w:p w14:paraId="211E153B" w14:textId="77777777" w:rsidR="00D05723" w:rsidRDefault="00D05723" w:rsidP="00444489">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p w14:paraId="1395A720" w14:textId="6F379503" w:rsidR="00D05723" w:rsidRPr="008A77FB" w:rsidRDefault="00D05723"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(0.63-1.00)</w:t>
            </w:r>
          </w:p>
        </w:tc>
        <w:tc>
          <w:tcPr>
            <w:tcW w:w="1170" w:type="dxa"/>
            <w:tcBorders>
              <w:bottom w:val="single" w:sz="4" w:space="0" w:color="auto"/>
            </w:tcBorders>
            <w:shd w:val="clear" w:color="auto" w:fill="auto"/>
          </w:tcPr>
          <w:p w14:paraId="7197F22A" w14:textId="77777777" w:rsidR="00D05723" w:rsidRDefault="00D05723" w:rsidP="00444489">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p w14:paraId="6F392CCC" w14:textId="425C7A24" w:rsidR="00D05723" w:rsidRPr="008A77FB" w:rsidRDefault="00D05723"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(0.83-1.00)</w:t>
            </w:r>
          </w:p>
        </w:tc>
        <w:tc>
          <w:tcPr>
            <w:tcW w:w="630" w:type="dxa"/>
            <w:tcBorders>
              <w:bottom w:val="single" w:sz="4" w:space="0" w:color="auto"/>
            </w:tcBorders>
            <w:shd w:val="clear" w:color="auto" w:fill="auto"/>
          </w:tcPr>
          <w:p w14:paraId="7F787475" w14:textId="7700E6CB" w:rsidR="00D05723" w:rsidRPr="008A77FB" w:rsidRDefault="00D05723"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PEVuZE5vdGU+PENpdGU+PEF1dGhvcj5Cb3V3bWFuPC9BdXRob3I+PFllYXI+MjAxMzwvWWVhcj48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==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PEVuZE5vdGU+PENpdGU+PEF1dGhvcj5Cb3V3bWFuPC9BdXRob3I+PFllYXI+MjAxMzwvWWVhcj48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==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[71]</w:t>
            </w:r>
            <w:r>
              <w:rPr>
                <w:rFonts w:ascii="Arial" w:eastAsia="+mn-ea" w:hAnsi="Arial" w:cs="Arial"/>
                <w:color w:val="000000"/>
                <w:sz w:val="18"/>
                <w:szCs w:val="18"/>
                <w:lang w:val="en-US"/>
              </w:rPr>
              <w:fldChar w:fldCharType="end"/>
            </w:r>
          </w:p>
        </w:tc>
      </w:tr>
      <w:tr w:rsidR="007B4A97" w:rsidRPr="008A77FB" w14:paraId="26754AEF" w14:textId="77777777" w:rsidTr="007B4A97">
        <w:tc>
          <w:tcPr>
            <w:tcW w:w="828" w:type="dxa"/>
            <w:tcBorders>
              <w:bottom w:val="single" w:sz="4" w:space="0" w:color="auto"/>
            </w:tcBorders>
            <w:shd w:val="clear" w:color="auto" w:fill="FDE9D9" w:themeFill="accent6" w:themeFillTint="33"/>
          </w:tcPr>
          <w:p w14:paraId="0D58A57C"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D12C9B">
              <w:rPr>
                <w:rFonts w:ascii="Arial" w:eastAsia="+mn-ea" w:hAnsi="Arial" w:cs="Arial"/>
                <w:i/>
                <w:color w:val="000000"/>
                <w:sz w:val="18"/>
                <w:szCs w:val="18"/>
                <w:lang w:val="en-US"/>
              </w:rPr>
              <w:t>BRCA1</w:t>
            </w:r>
          </w:p>
        </w:tc>
        <w:tc>
          <w:tcPr>
            <w:tcW w:w="1530" w:type="dxa"/>
            <w:tcBorders>
              <w:bottom w:val="single" w:sz="4" w:space="0" w:color="auto"/>
            </w:tcBorders>
            <w:shd w:val="clear" w:color="auto" w:fill="FDE9D9" w:themeFill="accent6" w:themeFillTint="33"/>
          </w:tcPr>
          <w:p w14:paraId="1CD14D15"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BARD1 binding</w:t>
            </w:r>
          </w:p>
        </w:tc>
        <w:tc>
          <w:tcPr>
            <w:tcW w:w="1170" w:type="dxa"/>
            <w:tcBorders>
              <w:bottom w:val="single" w:sz="4" w:space="0" w:color="auto"/>
            </w:tcBorders>
            <w:shd w:val="clear" w:color="auto" w:fill="FDE9D9" w:themeFill="accent6" w:themeFillTint="33"/>
          </w:tcPr>
          <w:p w14:paraId="2486D999"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w:t>
            </w:r>
            <w:r w:rsidRPr="008A77FB">
              <w:rPr>
                <w:rFonts w:ascii="Arial" w:eastAsia="+mn-ea" w:hAnsi="Arial" w:cs="Arial"/>
                <w:color w:val="000000"/>
                <w:sz w:val="18"/>
                <w:szCs w:val="18"/>
                <w:lang w:val="en-US"/>
              </w:rPr>
              <w:t>ell-based</w:t>
            </w:r>
            <w:r>
              <w:rPr>
                <w:rFonts w:ascii="Arial" w:eastAsia="+mn-ea" w:hAnsi="Arial" w:cs="Arial"/>
                <w:color w:val="000000"/>
                <w:sz w:val="18"/>
                <w:szCs w:val="18"/>
                <w:lang w:val="en-US"/>
              </w:rPr>
              <w:t xml:space="preserve"> (yeast)</w:t>
            </w:r>
          </w:p>
        </w:tc>
        <w:tc>
          <w:tcPr>
            <w:tcW w:w="1800" w:type="dxa"/>
            <w:tcBorders>
              <w:bottom w:val="single" w:sz="4" w:space="0" w:color="auto"/>
            </w:tcBorders>
            <w:shd w:val="clear" w:color="auto" w:fill="FDE9D9" w:themeFill="accent6" w:themeFillTint="33"/>
          </w:tcPr>
          <w:p w14:paraId="64569A8C"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reporter system</w:t>
            </w:r>
          </w:p>
        </w:tc>
        <w:tc>
          <w:tcPr>
            <w:tcW w:w="1260" w:type="dxa"/>
            <w:tcBorders>
              <w:bottom w:val="single" w:sz="4" w:space="0" w:color="auto"/>
            </w:tcBorders>
            <w:shd w:val="clear" w:color="auto" w:fill="FDE9D9" w:themeFill="accent6" w:themeFillTint="33"/>
          </w:tcPr>
          <w:p w14:paraId="6973D023"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1,287</w:t>
            </w:r>
          </w:p>
          <w:p w14:paraId="1B04C268"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[3; 19]</w:t>
            </w:r>
          </w:p>
        </w:tc>
        <w:tc>
          <w:tcPr>
            <w:tcW w:w="1170" w:type="dxa"/>
            <w:tcBorders>
              <w:bottom w:val="single" w:sz="4" w:space="0" w:color="auto"/>
            </w:tcBorders>
            <w:shd w:val="clear" w:color="auto" w:fill="FDE9D9" w:themeFill="accent6" w:themeFillTint="33"/>
          </w:tcPr>
          <w:p w14:paraId="20A2D4A5"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1170" w:type="dxa"/>
            <w:tcBorders>
              <w:bottom w:val="single" w:sz="4" w:space="0" w:color="auto"/>
            </w:tcBorders>
            <w:shd w:val="clear" w:color="auto" w:fill="FDE9D9" w:themeFill="accent6" w:themeFillTint="33"/>
          </w:tcPr>
          <w:p w14:paraId="21C46EA6"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630" w:type="dxa"/>
            <w:tcBorders>
              <w:bottom w:val="single" w:sz="4" w:space="0" w:color="auto"/>
            </w:tcBorders>
            <w:shd w:val="clear" w:color="auto" w:fill="FDE9D9" w:themeFill="accent6" w:themeFillTint="33"/>
          </w:tcPr>
          <w:p w14:paraId="07D58C55" w14:textId="5E36EF9A"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PEVuZE5vdGU+PENpdGU+PEF1dGhvcj5TdGFyaXRhPC9BdXRob3I+PFllYXI+MjAxNTwvWWVhcj48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PEVuZE5vdGU+PENpdGU+PEF1dGhvcj5TdGFyaXRhPC9BdXRob3I+PFllYXI+MjAxNTwvWWVhcj48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[72]</w:t>
            </w:r>
            <w:r>
              <w:rPr>
                <w:rFonts w:ascii="Arial" w:eastAsia="+mn-ea" w:hAnsi="Arial" w:cs="Arial"/>
                <w:color w:val="000000"/>
                <w:sz w:val="18"/>
                <w:szCs w:val="18"/>
                <w:lang w:val="en-US"/>
              </w:rPr>
              <w:fldChar w:fldCharType="end"/>
            </w:r>
          </w:p>
        </w:tc>
      </w:tr>
      <w:tr w:rsidR="007B4A97" w:rsidRPr="008A77FB" w14:paraId="7B133969" w14:textId="77777777" w:rsidTr="007B4A97">
        <w:tc>
          <w:tcPr>
            <w:tcW w:w="828" w:type="dxa"/>
            <w:shd w:val="clear" w:color="auto" w:fill="auto"/>
          </w:tcPr>
          <w:p w14:paraId="7CC8732F"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i/>
                <w:color w:val="000000"/>
                <w:sz w:val="18"/>
                <w:szCs w:val="18"/>
                <w:lang w:val="en-US"/>
              </w:rPr>
              <w:t>BRCA1</w:t>
            </w:r>
          </w:p>
        </w:tc>
        <w:tc>
          <w:tcPr>
            <w:tcW w:w="1530" w:type="dxa"/>
            <w:shd w:val="clear" w:color="auto" w:fill="auto"/>
          </w:tcPr>
          <w:p w14:paraId="30F7D367"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proofErr w:type="spellStart"/>
            <w:r>
              <w:rPr>
                <w:rFonts w:ascii="Arial" w:eastAsia="+mn-ea" w:hAnsi="Arial" w:cs="Arial"/>
                <w:color w:val="000000"/>
                <w:sz w:val="18"/>
                <w:szCs w:val="18"/>
                <w:lang w:val="en-US"/>
              </w:rPr>
              <w:t>Uniquitin</w:t>
            </w:r>
            <w:proofErr w:type="spellEnd"/>
            <w:r>
              <w:rPr>
                <w:rFonts w:ascii="Arial" w:eastAsia="+mn-ea" w:hAnsi="Arial" w:cs="Arial"/>
                <w:color w:val="000000"/>
                <w:sz w:val="18"/>
                <w:szCs w:val="18"/>
                <w:lang w:val="en-US"/>
              </w:rPr>
              <w:t xml:space="preserve"> ligase activity</w:t>
            </w:r>
          </w:p>
        </w:tc>
        <w:tc>
          <w:tcPr>
            <w:tcW w:w="1170" w:type="dxa"/>
            <w:shd w:val="clear" w:color="auto" w:fill="auto"/>
          </w:tcPr>
          <w:p w14:paraId="2E75DD87"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cell-</w:t>
            </w:r>
            <w:r>
              <w:rPr>
                <w:rFonts w:ascii="Arial" w:eastAsia="+mn-ea" w:hAnsi="Arial" w:cs="Arial"/>
                <w:color w:val="000000"/>
                <w:sz w:val="18"/>
                <w:szCs w:val="18"/>
                <w:lang w:val="en-US"/>
              </w:rPr>
              <w:t>free (in vitro)</w:t>
            </w:r>
          </w:p>
        </w:tc>
        <w:tc>
          <w:tcPr>
            <w:tcW w:w="1800" w:type="dxa"/>
            <w:shd w:val="clear" w:color="auto" w:fill="auto"/>
          </w:tcPr>
          <w:p w14:paraId="7AC045FA"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in vitro enzymatic activity</w:t>
            </w:r>
          </w:p>
        </w:tc>
        <w:tc>
          <w:tcPr>
            <w:tcW w:w="1260" w:type="dxa"/>
            <w:shd w:val="clear" w:color="auto" w:fill="auto"/>
          </w:tcPr>
          <w:p w14:paraId="3D498207"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1,287</w:t>
            </w:r>
          </w:p>
          <w:p w14:paraId="480E2A46"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[3; 19]</w:t>
            </w:r>
          </w:p>
        </w:tc>
        <w:tc>
          <w:tcPr>
            <w:tcW w:w="1170" w:type="dxa"/>
            <w:shd w:val="clear" w:color="auto" w:fill="auto"/>
          </w:tcPr>
          <w:p w14:paraId="62789033"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1170" w:type="dxa"/>
            <w:shd w:val="clear" w:color="auto" w:fill="auto"/>
          </w:tcPr>
          <w:p w14:paraId="4640ED63"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630" w:type="dxa"/>
            <w:shd w:val="clear" w:color="auto" w:fill="auto"/>
          </w:tcPr>
          <w:p w14:paraId="43DFC848" w14:textId="25C0960C"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PEVuZE5vdGU+PENpdGU+PEF1dGhvcj5TdGFyaXRhPC9BdXRob3I+PFllYXI+MjAxNTwvWWVhcj48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PEVuZE5vdGU+PENpdGU+PEF1dGhvcj5TdGFyaXRhPC9BdXRob3I+PFllYXI+MjAxNTwvWWVhcj48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[72]</w:t>
            </w:r>
            <w:r>
              <w:rPr>
                <w:rFonts w:ascii="Arial" w:eastAsia="+mn-ea" w:hAnsi="Arial" w:cs="Arial"/>
                <w:color w:val="000000"/>
                <w:sz w:val="18"/>
                <w:szCs w:val="18"/>
                <w:lang w:val="en-US"/>
              </w:rPr>
              <w:fldChar w:fldCharType="end"/>
            </w:r>
          </w:p>
        </w:tc>
      </w:tr>
      <w:tr w:rsidR="007B4A97" w:rsidRPr="008A77FB" w14:paraId="175A49E8" w14:textId="77777777" w:rsidTr="007B4A97">
        <w:tc>
          <w:tcPr>
            <w:tcW w:w="828" w:type="dxa"/>
            <w:tcBorders>
              <w:bottom w:val="single" w:sz="4" w:space="0" w:color="auto"/>
            </w:tcBorders>
            <w:shd w:val="clear" w:color="auto" w:fill="FDE9D9" w:themeFill="accent6" w:themeFillTint="33"/>
          </w:tcPr>
          <w:p w14:paraId="2B8E6762" w14:textId="77777777" w:rsidR="007B4A97" w:rsidRPr="004945E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FDE9D9" w:themeFill="accent6" w:themeFillTint="33"/>
          </w:tcPr>
          <w:p w14:paraId="1120E635"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Haploid cell survival</w:t>
            </w:r>
          </w:p>
        </w:tc>
        <w:tc>
          <w:tcPr>
            <w:tcW w:w="1170" w:type="dxa"/>
            <w:tcBorders>
              <w:bottom w:val="single" w:sz="4" w:space="0" w:color="auto"/>
            </w:tcBorders>
            <w:shd w:val="clear" w:color="auto" w:fill="FDE9D9" w:themeFill="accent6" w:themeFillTint="33"/>
          </w:tcPr>
          <w:p w14:paraId="362C3D4C"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w:t>
            </w:r>
            <w:r w:rsidRPr="008A77FB">
              <w:rPr>
                <w:rFonts w:ascii="Arial" w:eastAsia="+mn-ea" w:hAnsi="Arial" w:cs="Arial"/>
                <w:color w:val="000000"/>
                <w:sz w:val="18"/>
                <w:szCs w:val="18"/>
                <w:lang w:val="en-US"/>
              </w:rPr>
              <w:t>ell-based</w:t>
            </w:r>
            <w:r>
              <w:rPr>
                <w:rFonts w:ascii="Arial" w:eastAsia="+mn-ea" w:hAnsi="Arial" w:cs="Arial"/>
                <w:color w:val="000000"/>
                <w:sz w:val="18"/>
                <w:szCs w:val="18"/>
                <w:lang w:val="en-US"/>
              </w:rPr>
              <w:t xml:space="preserve"> (HAP1 cells)</w:t>
            </w:r>
          </w:p>
        </w:tc>
        <w:tc>
          <w:tcPr>
            <w:tcW w:w="1800" w:type="dxa"/>
            <w:tcBorders>
              <w:bottom w:val="single" w:sz="4" w:space="0" w:color="auto"/>
            </w:tcBorders>
            <w:shd w:val="clear" w:color="auto" w:fill="FDE9D9" w:themeFill="accent6" w:themeFillTint="33"/>
          </w:tcPr>
          <w:p w14:paraId="5A384F5F"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 perturbation</w:t>
            </w:r>
          </w:p>
        </w:tc>
        <w:tc>
          <w:tcPr>
            <w:tcW w:w="1260" w:type="dxa"/>
            <w:tcBorders>
              <w:bottom w:val="single" w:sz="4" w:space="0" w:color="auto"/>
            </w:tcBorders>
            <w:shd w:val="clear" w:color="auto" w:fill="FDE9D9" w:themeFill="accent6" w:themeFillTint="33"/>
          </w:tcPr>
          <w:p w14:paraId="3D49C348"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3,893</w:t>
            </w:r>
          </w:p>
          <w:p w14:paraId="51D57DD7" w14:textId="77777777" w:rsidR="007B4A97" w:rsidRPr="008F5F46" w:rsidRDefault="007B4A97" w:rsidP="007B4A97">
            <w:pPr>
              <w:pStyle w:val="NormalWeb"/>
              <w:spacing w:before="60" w:beforeAutospacing="0" w:after="60" w:afterAutospacing="0"/>
              <w:jc w:val="center"/>
              <w:textAlignment w:val="baseline"/>
              <w:rPr>
                <w:rFonts w:ascii="Arial" w:eastAsia="+mn-ea" w:hAnsi="Arial" w:cs="Arial"/>
                <w:color w:val="000000"/>
                <w:sz w:val="18"/>
                <w:szCs w:val="18"/>
                <w:vertAlign w:val="superscript"/>
                <w:lang w:val="en-US"/>
              </w:rPr>
            </w:pPr>
            <w:r>
              <w:rPr>
                <w:rFonts w:ascii="Arial" w:eastAsia="+mn-ea" w:hAnsi="Arial" w:cs="Arial"/>
                <w:color w:val="000000"/>
                <w:sz w:val="18"/>
                <w:szCs w:val="18"/>
                <w:lang w:val="en-US"/>
              </w:rPr>
              <w:t>[22; 162]</w:t>
            </w:r>
            <w:r>
              <w:rPr>
                <w:rFonts w:ascii="Arial" w:eastAsia="+mn-ea" w:hAnsi="Arial" w:cs="Arial"/>
                <w:color w:val="000000"/>
                <w:sz w:val="18"/>
                <w:szCs w:val="18"/>
                <w:vertAlign w:val="superscript"/>
                <w:lang w:val="en-US"/>
              </w:rPr>
              <w:t>d</w:t>
            </w:r>
          </w:p>
        </w:tc>
        <w:tc>
          <w:tcPr>
            <w:tcW w:w="1170" w:type="dxa"/>
            <w:tcBorders>
              <w:bottom w:val="single" w:sz="4" w:space="0" w:color="auto"/>
            </w:tcBorders>
            <w:shd w:val="clear" w:color="auto" w:fill="FDE9D9" w:themeFill="accent6" w:themeFillTint="33"/>
          </w:tcPr>
          <w:p w14:paraId="06499566"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0.967</w:t>
            </w:r>
          </w:p>
        </w:tc>
        <w:tc>
          <w:tcPr>
            <w:tcW w:w="1170" w:type="dxa"/>
            <w:tcBorders>
              <w:bottom w:val="single" w:sz="4" w:space="0" w:color="auto"/>
            </w:tcBorders>
            <w:shd w:val="clear" w:color="auto" w:fill="FDE9D9" w:themeFill="accent6" w:themeFillTint="33"/>
          </w:tcPr>
          <w:p w14:paraId="4FF519EF"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0.982</w:t>
            </w:r>
          </w:p>
        </w:tc>
        <w:tc>
          <w:tcPr>
            <w:tcW w:w="630" w:type="dxa"/>
            <w:tcBorders>
              <w:bottom w:val="single" w:sz="4" w:space="0" w:color="auto"/>
            </w:tcBorders>
            <w:shd w:val="clear" w:color="auto" w:fill="FDE9D9" w:themeFill="accent6" w:themeFillTint="33"/>
          </w:tcPr>
          <w:p w14:paraId="08F0C24A" w14:textId="002C5D90" w:rsidR="007B4A97" w:rsidRPr="008A77FB" w:rsidRDefault="00024BE0" w:rsidP="00CC08F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r>
            <w:r w:rsidR="00CC08F7">
              <w:rPr>
                <w:rFonts w:ascii="Arial" w:eastAsia="+mn-ea" w:hAnsi="Arial" w:cs="Arial"/>
                <w:color w:val="000000"/>
                <w:sz w:val="18"/>
                <w:szCs w:val="18"/>
                <w:lang w:val="en-US"/>
              </w:rPr>
              <w:instrText xml:space="preserve"> ADDIN EN.CITE &lt;EndNote&gt;&lt;Cite&gt;&lt;Author&gt;Findlay&lt;/Author&gt;&lt;Year&gt;2018&lt;/Year&gt;&lt;RecNum&gt;4954&lt;/RecNum&gt;&lt;DisplayText&gt;[10]&lt;/DisplayText&gt;&lt;record&gt;&lt;rec-number&gt;4954&lt;/rec-number&gt;&lt;foreign-keys&gt;&lt;key app="EN" db-id="xas92w05wwpd0eezwt552ashr52aa2fvpv2x" timestamp="1540181692"&gt;4954&lt;/key&gt;&lt;/foreign-keys&gt;&lt;ref-type name="Journal Article"&gt;17&lt;/ref-type&gt;&lt;contributors&gt;&lt;authors&gt;&lt;author&gt;Findlay, G. M.&lt;/author&gt;&lt;author&gt;Daza, R. M.&lt;/author&gt;&lt;author&gt;Martin, B.&lt;/author&gt;&lt;author&gt;Zhang, M. D.&lt;/author&gt;&lt;author&gt;Leith, A. P.&lt;/author&gt;&lt;author&gt;Gasperini, M.&lt;/author&gt;&lt;author&gt;Janizek, J. D.&lt;/author&gt;&lt;author&gt;Huang, X.&lt;/author&gt;&lt;author&gt;Starita, L. M.&lt;/author&gt;&lt;author&gt;Shendure, J.&lt;/author&gt;&lt;/authors&gt;&lt;/contributors&gt;&lt;auth-address&gt;Department of Genome Sciences, University of Washington, Seattle, WA, USA.&amp;#xD;Department of Genome Sciences, University of Washington, Seattle, WA, USA. lstarita@uw.edu.&amp;#xD;Brotman Baty Institute for Precision Medicine, Seattle, WA, USA. lstarita@uw.edu.&amp;#xD;Department of Genome Sciences, University of Washington, Seattle, WA, USA. shendure@uw.edu.&amp;#xD;Brotman Baty Institute for Precision Medicine, Seattle, WA, USA. shendure@uw.edu.&amp;#xD;Howard Hughes Medical Institute, University of Washington, Seattle, WA, USA. shendure@uw.edu.&lt;/auth-address&gt;&lt;titles&gt;&lt;title&gt;Accurate classification of BRCA1 variants with saturation genome editing&lt;/title&gt;&lt;secondary-title&gt;Nature&lt;/secondary-title&gt;&lt;/titles&gt;&lt;periodical&gt;&lt;full-title&gt;Nature&lt;/full-title&gt;&lt;abbr-1&gt;Nature&lt;/abbr-1&gt;&lt;/periodical&gt;&lt;pages&gt;217-222&lt;/pages&gt;&lt;volume&gt;562&lt;/volume&gt;&lt;number&gt;7726&lt;/number&gt;&lt;dates&gt;&lt;year&gt;2018&lt;/year&gt;&lt;pub-dates&gt;&lt;date&gt;Oct&lt;/date&gt;&lt;/pub-dates&gt;&lt;/dates&gt;&lt;isbn&gt;1476-4687 (Electronic)&amp;#xD;0028-0836 (Linking)&lt;/isbn&gt;&lt;accession-num&gt;30209399&lt;/accession-num&gt;&lt;urls&gt;&lt;related-urls&gt;&lt;url&gt;https://www.ncbi.nlm.nih.gov/pubmed/30209399&lt;/url&gt;&lt;/related-urls&gt;&lt;/urls&gt;&lt;custom2&gt;PMC6181777&lt;/custom2&gt;&lt;electronic-resource-num&gt;10.1038/s41586-018-0461-z&lt;/electronic-resource-num&gt;&lt;/record&gt;&lt;/Cite&gt;&lt;/EndNote&gt;</w:instrText>
            </w:r>
            <w:r>
              <w:rPr>
                <w:rFonts w:ascii="Arial" w:eastAsia="+mn-ea" w:hAnsi="Arial" w:cs="Arial"/>
                <w:color w:val="000000"/>
                <w:sz w:val="18"/>
                <w:szCs w:val="18"/>
                <w:lang w:val="en-US"/>
              </w:rPr>
              <w:fldChar w:fldCharType="separate"/>
            </w:r>
            <w:r w:rsidR="00CC08F7">
              <w:rPr>
                <w:rFonts w:ascii="Arial" w:eastAsia="+mn-ea" w:hAnsi="Arial" w:cs="Arial"/>
                <w:noProof/>
                <w:color w:val="000000"/>
                <w:sz w:val="18"/>
                <w:szCs w:val="18"/>
                <w:lang w:val="en-US"/>
              </w:rPr>
              <w:t>[10]</w:t>
            </w:r>
            <w:r>
              <w:rPr>
                <w:rFonts w:ascii="Arial" w:eastAsia="+mn-ea" w:hAnsi="Arial" w:cs="Arial"/>
                <w:color w:val="000000"/>
                <w:sz w:val="18"/>
                <w:szCs w:val="18"/>
                <w:lang w:val="en-US"/>
              </w:rPr>
              <w:fldChar w:fldCharType="end"/>
            </w:r>
          </w:p>
        </w:tc>
      </w:tr>
      <w:tr w:rsidR="007B4A97" w:rsidRPr="008A77FB" w14:paraId="283A6AB5" w14:textId="77777777" w:rsidTr="007B4A97">
        <w:tc>
          <w:tcPr>
            <w:tcW w:w="828" w:type="dxa"/>
            <w:tcBorders>
              <w:bottom w:val="single" w:sz="4" w:space="0" w:color="auto"/>
            </w:tcBorders>
            <w:shd w:val="clear" w:color="auto" w:fill="auto"/>
          </w:tcPr>
          <w:p w14:paraId="7DD20585" w14:textId="77777777" w:rsidR="007B4A9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auto"/>
          </w:tcPr>
          <w:p w14:paraId="7D2AC104"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Homologous recombination</w:t>
            </w:r>
          </w:p>
        </w:tc>
        <w:tc>
          <w:tcPr>
            <w:tcW w:w="1170" w:type="dxa"/>
            <w:tcBorders>
              <w:bottom w:val="single" w:sz="4" w:space="0" w:color="auto"/>
            </w:tcBorders>
            <w:shd w:val="clear" w:color="auto" w:fill="auto"/>
          </w:tcPr>
          <w:p w14:paraId="6C3BA079"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cell-based</w:t>
            </w:r>
          </w:p>
          <w:p w14:paraId="4688430F"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(RG37</w:t>
            </w:r>
            <w:r w:rsidRPr="00721D7F">
              <w:rPr>
                <w:rFonts w:ascii="Arial" w:eastAsia="+mn-ea" w:hAnsi="Arial" w:cs="Arial"/>
                <w:color w:val="000000"/>
                <w:sz w:val="18"/>
                <w:szCs w:val="18"/>
                <w:lang w:val="en-US"/>
              </w:rPr>
              <w:t>-shBRCA1</w:t>
            </w:r>
            <w:r>
              <w:rPr>
                <w:rFonts w:ascii="Arial" w:eastAsia="+mn-ea" w:hAnsi="Arial" w:cs="Arial"/>
                <w:color w:val="000000"/>
                <w:sz w:val="18"/>
                <w:szCs w:val="18"/>
                <w:lang w:val="en-US"/>
              </w:rPr>
              <w:t xml:space="preserve"> cells)</w:t>
            </w:r>
          </w:p>
        </w:tc>
        <w:tc>
          <w:tcPr>
            <w:tcW w:w="1800" w:type="dxa"/>
            <w:tcBorders>
              <w:bottom w:val="single" w:sz="4" w:space="0" w:color="auto"/>
            </w:tcBorders>
            <w:shd w:val="clear" w:color="auto" w:fill="auto"/>
          </w:tcPr>
          <w:p w14:paraId="74816F16" w14:textId="77777777" w:rsidR="007B4A97" w:rsidRPr="00436F98"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 perturbation</w:t>
            </w:r>
          </w:p>
        </w:tc>
        <w:tc>
          <w:tcPr>
            <w:tcW w:w="1260" w:type="dxa"/>
            <w:tcBorders>
              <w:bottom w:val="single" w:sz="4" w:space="0" w:color="auto"/>
            </w:tcBorders>
            <w:shd w:val="clear" w:color="auto" w:fill="auto"/>
          </w:tcPr>
          <w:p w14:paraId="248F9AA0"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78</w:t>
            </w:r>
          </w:p>
          <w:p w14:paraId="342BBABA"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[6; 7]</w:t>
            </w:r>
          </w:p>
          <w:p w14:paraId="0CA739CE"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p>
        </w:tc>
        <w:tc>
          <w:tcPr>
            <w:tcW w:w="1170" w:type="dxa"/>
            <w:tcBorders>
              <w:bottom w:val="single" w:sz="4" w:space="0" w:color="auto"/>
            </w:tcBorders>
            <w:shd w:val="clear" w:color="auto" w:fill="auto"/>
          </w:tcPr>
          <w:p w14:paraId="06614B36"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tc>
        <w:tc>
          <w:tcPr>
            <w:tcW w:w="1170" w:type="dxa"/>
            <w:tcBorders>
              <w:bottom w:val="single" w:sz="4" w:space="0" w:color="auto"/>
            </w:tcBorders>
            <w:shd w:val="clear" w:color="auto" w:fill="auto"/>
          </w:tcPr>
          <w:p w14:paraId="5D8F1302"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tc>
        <w:tc>
          <w:tcPr>
            <w:tcW w:w="630" w:type="dxa"/>
            <w:tcBorders>
              <w:bottom w:val="single" w:sz="4" w:space="0" w:color="auto"/>
            </w:tcBorders>
            <w:shd w:val="clear" w:color="auto" w:fill="auto"/>
          </w:tcPr>
          <w:p w14:paraId="54D91D00" w14:textId="558FCEEB" w:rsidR="007B4A97"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PEVuZE5vdGU+PENpdGU+PEF1dGhvcj5QZXRpdGFsb3Q8L0F1dGhvcj48WWVhcj4yMDE4PC9ZZWFy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PEVuZE5vdGU+PENpdGU+PEF1dGhvcj5QZXRpdGFsb3Q8L0F1dGhvcj48WWVhcj4yMDE4PC9ZZWFy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[73]</w:t>
            </w:r>
            <w:r>
              <w:rPr>
                <w:rFonts w:ascii="Arial" w:eastAsia="+mn-ea" w:hAnsi="Arial" w:cs="Arial"/>
                <w:color w:val="000000"/>
                <w:sz w:val="18"/>
                <w:szCs w:val="18"/>
                <w:lang w:val="en-US"/>
              </w:rPr>
              <w:fldChar w:fldCharType="end"/>
            </w:r>
          </w:p>
        </w:tc>
      </w:tr>
      <w:tr w:rsidR="007B4A97" w:rsidRPr="008A77FB" w14:paraId="2E6A997A" w14:textId="77777777" w:rsidTr="007B4A97">
        <w:tc>
          <w:tcPr>
            <w:tcW w:w="828" w:type="dxa"/>
            <w:tcBorders>
              <w:bottom w:val="single" w:sz="4" w:space="0" w:color="auto"/>
            </w:tcBorders>
            <w:shd w:val="clear" w:color="auto" w:fill="FDE9D9" w:themeFill="accent6" w:themeFillTint="33"/>
          </w:tcPr>
          <w:p w14:paraId="641C7632" w14:textId="77777777" w:rsidR="007B4A9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FDE9D9" w:themeFill="accent6" w:themeFillTint="33"/>
          </w:tcPr>
          <w:p w14:paraId="32EF5134"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Localization</w:t>
            </w:r>
          </w:p>
        </w:tc>
        <w:tc>
          <w:tcPr>
            <w:tcW w:w="1170" w:type="dxa"/>
            <w:tcBorders>
              <w:bottom w:val="single" w:sz="4" w:space="0" w:color="auto"/>
            </w:tcBorders>
            <w:shd w:val="clear" w:color="auto" w:fill="FDE9D9" w:themeFill="accent6" w:themeFillTint="33"/>
          </w:tcPr>
          <w:p w14:paraId="220B0718"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cell-based</w:t>
            </w:r>
          </w:p>
          <w:p w14:paraId="1C1BD6F9"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(RG37</w:t>
            </w:r>
            <w:r w:rsidRPr="00721D7F">
              <w:rPr>
                <w:rFonts w:ascii="Arial" w:eastAsia="+mn-ea" w:hAnsi="Arial" w:cs="Arial"/>
                <w:color w:val="000000"/>
                <w:sz w:val="18"/>
                <w:szCs w:val="18"/>
                <w:lang w:val="en-US"/>
              </w:rPr>
              <w:t>-</w:t>
            </w:r>
            <w:r w:rsidRPr="00721D7F">
              <w:rPr>
                <w:rFonts w:ascii="Arial" w:eastAsia="+mn-ea" w:hAnsi="Arial" w:cs="Arial"/>
                <w:color w:val="000000"/>
                <w:sz w:val="18"/>
                <w:szCs w:val="18"/>
                <w:lang w:val="en-US"/>
              </w:rPr>
              <w:lastRenderedPageBreak/>
              <w:t>shBRCA1</w:t>
            </w:r>
            <w:r>
              <w:rPr>
                <w:rFonts w:ascii="Arial" w:eastAsia="+mn-ea" w:hAnsi="Arial" w:cs="Arial"/>
                <w:color w:val="000000"/>
                <w:sz w:val="18"/>
                <w:szCs w:val="18"/>
                <w:lang w:val="en-US"/>
              </w:rPr>
              <w:t xml:space="preserve"> cells)</w:t>
            </w:r>
          </w:p>
        </w:tc>
        <w:tc>
          <w:tcPr>
            <w:tcW w:w="1800" w:type="dxa"/>
            <w:tcBorders>
              <w:bottom w:val="single" w:sz="4" w:space="0" w:color="auto"/>
            </w:tcBorders>
            <w:shd w:val="clear" w:color="auto" w:fill="FDE9D9" w:themeFill="accent6" w:themeFillTint="33"/>
          </w:tcPr>
          <w:p w14:paraId="7312CB39"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lastRenderedPageBreak/>
              <w:t>complementation/ perturbation</w:t>
            </w:r>
          </w:p>
        </w:tc>
        <w:tc>
          <w:tcPr>
            <w:tcW w:w="1260" w:type="dxa"/>
            <w:tcBorders>
              <w:bottom w:val="single" w:sz="4" w:space="0" w:color="auto"/>
            </w:tcBorders>
            <w:shd w:val="clear" w:color="auto" w:fill="FDE9D9" w:themeFill="accent6" w:themeFillTint="33"/>
          </w:tcPr>
          <w:p w14:paraId="330B2F76"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78</w:t>
            </w:r>
          </w:p>
          <w:p w14:paraId="4F288EF8"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[6; 7]</w:t>
            </w:r>
          </w:p>
          <w:p w14:paraId="62019669"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p>
        </w:tc>
        <w:tc>
          <w:tcPr>
            <w:tcW w:w="1170" w:type="dxa"/>
            <w:tcBorders>
              <w:bottom w:val="single" w:sz="4" w:space="0" w:color="auto"/>
            </w:tcBorders>
            <w:shd w:val="clear" w:color="auto" w:fill="FDE9D9" w:themeFill="accent6" w:themeFillTint="33"/>
          </w:tcPr>
          <w:p w14:paraId="71F41D92"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lastRenderedPageBreak/>
              <w:t>0.714</w:t>
            </w:r>
          </w:p>
        </w:tc>
        <w:tc>
          <w:tcPr>
            <w:tcW w:w="1170" w:type="dxa"/>
            <w:tcBorders>
              <w:bottom w:val="single" w:sz="4" w:space="0" w:color="auto"/>
            </w:tcBorders>
            <w:shd w:val="clear" w:color="auto" w:fill="FDE9D9" w:themeFill="accent6" w:themeFillTint="33"/>
          </w:tcPr>
          <w:p w14:paraId="3D1F6BAA"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tc>
        <w:tc>
          <w:tcPr>
            <w:tcW w:w="630" w:type="dxa"/>
            <w:tcBorders>
              <w:bottom w:val="single" w:sz="4" w:space="0" w:color="auto"/>
            </w:tcBorders>
            <w:shd w:val="clear" w:color="auto" w:fill="FDE9D9" w:themeFill="accent6" w:themeFillTint="33"/>
          </w:tcPr>
          <w:p w14:paraId="79723BBC" w14:textId="66B5D66F" w:rsidR="007B4A97"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PEVuZE5vdGU+PENpdGU+PEF1dGhvcj5QZXRpdGFsb3Q8L0F1dGhvcj48WWVhcj4yMDE4PC9ZZWFy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PEVuZE5vdGU+PENpdGU+PEF1dGhvcj5QZXRpdGFsb3Q8L0F1dGhvcj48WWVhcj4yMDE4PC9ZZWFy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[73]</w:t>
            </w:r>
            <w:r>
              <w:rPr>
                <w:rFonts w:ascii="Arial" w:eastAsia="+mn-ea" w:hAnsi="Arial" w:cs="Arial"/>
                <w:color w:val="000000"/>
                <w:sz w:val="18"/>
                <w:szCs w:val="18"/>
                <w:lang w:val="en-US"/>
              </w:rPr>
              <w:fldChar w:fldCharType="end"/>
            </w:r>
          </w:p>
        </w:tc>
      </w:tr>
      <w:tr w:rsidR="007B4A97" w:rsidRPr="008A77FB" w14:paraId="48577949" w14:textId="77777777" w:rsidTr="007B4A97">
        <w:tc>
          <w:tcPr>
            <w:tcW w:w="828" w:type="dxa"/>
            <w:tcBorders>
              <w:bottom w:val="single" w:sz="4" w:space="0" w:color="auto"/>
            </w:tcBorders>
            <w:shd w:val="clear" w:color="auto" w:fill="auto"/>
          </w:tcPr>
          <w:p w14:paraId="4A8EB2AA" w14:textId="77777777" w:rsidR="007B4A9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lastRenderedPageBreak/>
              <w:t>BRCA1</w:t>
            </w:r>
          </w:p>
        </w:tc>
        <w:tc>
          <w:tcPr>
            <w:tcW w:w="1530" w:type="dxa"/>
            <w:tcBorders>
              <w:bottom w:val="single" w:sz="4" w:space="0" w:color="auto"/>
            </w:tcBorders>
            <w:shd w:val="clear" w:color="auto" w:fill="auto"/>
          </w:tcPr>
          <w:p w14:paraId="5F68F953"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Protein expression and stability</w:t>
            </w:r>
          </w:p>
        </w:tc>
        <w:tc>
          <w:tcPr>
            <w:tcW w:w="1170" w:type="dxa"/>
            <w:tcBorders>
              <w:bottom w:val="single" w:sz="4" w:space="0" w:color="auto"/>
            </w:tcBorders>
            <w:shd w:val="clear" w:color="auto" w:fill="auto"/>
          </w:tcPr>
          <w:p w14:paraId="5931CFA0"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cell-free (in vitro)</w:t>
            </w:r>
          </w:p>
        </w:tc>
        <w:tc>
          <w:tcPr>
            <w:tcW w:w="1800" w:type="dxa"/>
            <w:tcBorders>
              <w:bottom w:val="single" w:sz="4" w:space="0" w:color="auto"/>
            </w:tcBorders>
            <w:shd w:val="clear" w:color="auto" w:fill="auto"/>
          </w:tcPr>
          <w:p w14:paraId="66F70B3C" w14:textId="77777777" w:rsidR="007B4A97" w:rsidRPr="00436F98"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In vitro solubility and thermostability</w:t>
            </w:r>
          </w:p>
        </w:tc>
        <w:tc>
          <w:tcPr>
            <w:tcW w:w="1260" w:type="dxa"/>
            <w:tcBorders>
              <w:bottom w:val="single" w:sz="4" w:space="0" w:color="auto"/>
            </w:tcBorders>
            <w:shd w:val="clear" w:color="auto" w:fill="auto"/>
          </w:tcPr>
          <w:p w14:paraId="2E76DC08"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78</w:t>
            </w:r>
          </w:p>
          <w:p w14:paraId="20E3F394"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[6; 7]</w:t>
            </w:r>
          </w:p>
          <w:p w14:paraId="640431FB"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p>
        </w:tc>
        <w:tc>
          <w:tcPr>
            <w:tcW w:w="1170" w:type="dxa"/>
            <w:tcBorders>
              <w:bottom w:val="single" w:sz="4" w:space="0" w:color="auto"/>
            </w:tcBorders>
            <w:shd w:val="clear" w:color="auto" w:fill="auto"/>
          </w:tcPr>
          <w:p w14:paraId="0FFE5363"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0.714</w:t>
            </w:r>
          </w:p>
        </w:tc>
        <w:tc>
          <w:tcPr>
            <w:tcW w:w="1170" w:type="dxa"/>
            <w:tcBorders>
              <w:bottom w:val="single" w:sz="4" w:space="0" w:color="auto"/>
            </w:tcBorders>
            <w:shd w:val="clear" w:color="auto" w:fill="auto"/>
          </w:tcPr>
          <w:p w14:paraId="2AD1B157"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0.83</w:t>
            </w:r>
          </w:p>
        </w:tc>
        <w:tc>
          <w:tcPr>
            <w:tcW w:w="630" w:type="dxa"/>
            <w:tcBorders>
              <w:bottom w:val="single" w:sz="4" w:space="0" w:color="auto"/>
            </w:tcBorders>
            <w:shd w:val="clear" w:color="auto" w:fill="auto"/>
          </w:tcPr>
          <w:p w14:paraId="498D2F2C" w14:textId="5ADA76EA" w:rsidR="007B4A97"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PEVuZE5vdGU+PENpdGU+PEF1dGhvcj5QZXRpdGFsb3Q8L0F1dGhvcj48WWVhcj4yMDE4PC9ZZWFy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PEVuZE5vdGU+PENpdGU+PEF1dGhvcj5QZXRpdGFsb3Q8L0F1dGhvcj48WWVhcj4yMDE4PC9ZZWFy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[73]</w:t>
            </w:r>
            <w:r>
              <w:rPr>
                <w:rFonts w:ascii="Arial" w:eastAsia="+mn-ea" w:hAnsi="Arial" w:cs="Arial"/>
                <w:color w:val="000000"/>
                <w:sz w:val="18"/>
                <w:szCs w:val="18"/>
                <w:lang w:val="en-US"/>
              </w:rPr>
              <w:fldChar w:fldCharType="end"/>
            </w:r>
          </w:p>
        </w:tc>
      </w:tr>
      <w:tr w:rsidR="007B4A97" w:rsidRPr="008A77FB" w14:paraId="7418CEAC" w14:textId="77777777" w:rsidTr="007B4A97">
        <w:tc>
          <w:tcPr>
            <w:tcW w:w="828" w:type="dxa"/>
            <w:tcBorders>
              <w:bottom w:val="single" w:sz="4" w:space="0" w:color="auto"/>
            </w:tcBorders>
            <w:shd w:val="clear" w:color="auto" w:fill="FDE9D9" w:themeFill="accent6" w:themeFillTint="33"/>
          </w:tcPr>
          <w:p w14:paraId="5ED4B83D" w14:textId="77777777" w:rsidR="007B4A9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FDE9D9" w:themeFill="accent6" w:themeFillTint="33"/>
          </w:tcPr>
          <w:p w14:paraId="21ACEA62"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Phosphopeptide binding activity</w:t>
            </w:r>
          </w:p>
        </w:tc>
        <w:tc>
          <w:tcPr>
            <w:tcW w:w="1170" w:type="dxa"/>
            <w:tcBorders>
              <w:bottom w:val="single" w:sz="4" w:space="0" w:color="auto"/>
            </w:tcBorders>
            <w:shd w:val="clear" w:color="auto" w:fill="FDE9D9" w:themeFill="accent6" w:themeFillTint="33"/>
          </w:tcPr>
          <w:p w14:paraId="01A86C80"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w:t>
            </w:r>
            <w:r w:rsidRPr="008A77FB">
              <w:rPr>
                <w:rFonts w:ascii="Arial" w:eastAsia="+mn-ea" w:hAnsi="Arial" w:cs="Arial"/>
                <w:color w:val="000000"/>
                <w:sz w:val="18"/>
                <w:szCs w:val="18"/>
                <w:lang w:val="en-US"/>
              </w:rPr>
              <w:t>ell-</w:t>
            </w:r>
            <w:r>
              <w:rPr>
                <w:rFonts w:ascii="Arial" w:eastAsia="+mn-ea" w:hAnsi="Arial" w:cs="Arial"/>
                <w:color w:val="000000"/>
                <w:sz w:val="18"/>
                <w:szCs w:val="18"/>
                <w:lang w:val="en-US"/>
              </w:rPr>
              <w:t>free (in vitro)</w:t>
            </w:r>
          </w:p>
        </w:tc>
        <w:tc>
          <w:tcPr>
            <w:tcW w:w="1800" w:type="dxa"/>
            <w:tcBorders>
              <w:bottom w:val="single" w:sz="4" w:space="0" w:color="auto"/>
            </w:tcBorders>
            <w:shd w:val="clear" w:color="auto" w:fill="FDE9D9" w:themeFill="accent6" w:themeFillTint="33"/>
          </w:tcPr>
          <w:p w14:paraId="35571523" w14:textId="77777777" w:rsidR="007B4A97" w:rsidRPr="00436F98"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in vitro binding activity</w:t>
            </w:r>
          </w:p>
        </w:tc>
        <w:tc>
          <w:tcPr>
            <w:tcW w:w="1260" w:type="dxa"/>
            <w:tcBorders>
              <w:bottom w:val="single" w:sz="4" w:space="0" w:color="auto"/>
            </w:tcBorders>
            <w:shd w:val="clear" w:color="auto" w:fill="FDE9D9" w:themeFill="accent6" w:themeFillTint="33"/>
          </w:tcPr>
          <w:p w14:paraId="68D2A0C0"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42</w:t>
            </w:r>
          </w:p>
          <w:p w14:paraId="736DE490"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[5; 2]</w:t>
            </w:r>
          </w:p>
        </w:tc>
        <w:tc>
          <w:tcPr>
            <w:tcW w:w="1170" w:type="dxa"/>
            <w:tcBorders>
              <w:bottom w:val="single" w:sz="4" w:space="0" w:color="auto"/>
            </w:tcBorders>
            <w:shd w:val="clear" w:color="auto" w:fill="FDE9D9" w:themeFill="accent6" w:themeFillTint="33"/>
          </w:tcPr>
          <w:p w14:paraId="59E665BE"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1170" w:type="dxa"/>
            <w:tcBorders>
              <w:bottom w:val="single" w:sz="4" w:space="0" w:color="auto"/>
            </w:tcBorders>
            <w:shd w:val="clear" w:color="auto" w:fill="FDE9D9" w:themeFill="accent6" w:themeFillTint="33"/>
          </w:tcPr>
          <w:p w14:paraId="76DA0668"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n/a</w:t>
            </w:r>
          </w:p>
        </w:tc>
        <w:tc>
          <w:tcPr>
            <w:tcW w:w="630" w:type="dxa"/>
            <w:tcBorders>
              <w:bottom w:val="single" w:sz="4" w:space="0" w:color="auto"/>
            </w:tcBorders>
            <w:shd w:val="clear" w:color="auto" w:fill="FDE9D9" w:themeFill="accent6" w:themeFillTint="33"/>
          </w:tcPr>
          <w:p w14:paraId="2534C290" w14:textId="45152025" w:rsidR="007B4A97"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PEVuZE5vdGU+PENpdGU+PEF1dGhvcj5QZXRpdGFsb3Q8L0F1dGhvcj48WWVhcj4yMDE4PC9ZZWFy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PEVuZE5vdGU+PENpdGU+PEF1dGhvcj5QZXRpdGFsb3Q8L0F1dGhvcj48WWVhcj4yMDE4PC9ZZWFy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[73]</w:t>
            </w:r>
            <w:r>
              <w:rPr>
                <w:rFonts w:ascii="Arial" w:eastAsia="+mn-ea" w:hAnsi="Arial" w:cs="Arial"/>
                <w:color w:val="000000"/>
                <w:sz w:val="18"/>
                <w:szCs w:val="18"/>
                <w:lang w:val="en-US"/>
              </w:rPr>
              <w:fldChar w:fldCharType="end"/>
            </w:r>
          </w:p>
        </w:tc>
      </w:tr>
      <w:tr w:rsidR="007B4A97" w:rsidRPr="008A77FB" w14:paraId="4C4F0C1E" w14:textId="77777777" w:rsidTr="007B4A97">
        <w:tc>
          <w:tcPr>
            <w:tcW w:w="828" w:type="dxa"/>
            <w:tcBorders>
              <w:bottom w:val="single" w:sz="4" w:space="0" w:color="auto"/>
            </w:tcBorders>
            <w:shd w:val="clear" w:color="auto" w:fill="auto"/>
          </w:tcPr>
          <w:p w14:paraId="76BD9DCF" w14:textId="77777777" w:rsidR="007B4A9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auto"/>
          </w:tcPr>
          <w:p w14:paraId="635BFBAB"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Homologous recombination</w:t>
            </w:r>
          </w:p>
        </w:tc>
        <w:tc>
          <w:tcPr>
            <w:tcW w:w="1170" w:type="dxa"/>
            <w:tcBorders>
              <w:bottom w:val="single" w:sz="4" w:space="0" w:color="auto"/>
            </w:tcBorders>
            <w:shd w:val="clear" w:color="auto" w:fill="auto"/>
          </w:tcPr>
          <w:p w14:paraId="5AD2B77F"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Cell-based</w:t>
            </w:r>
          </w:p>
          <w:p w14:paraId="60D65DF3"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w:t>
            </w:r>
            <w:r w:rsidRPr="00436F98">
              <w:rPr>
                <w:rFonts w:ascii="Arial" w:eastAsia="+mn-ea" w:hAnsi="Arial" w:cs="Arial"/>
                <w:color w:val="000000"/>
                <w:sz w:val="18"/>
                <w:szCs w:val="18"/>
                <w:lang w:val="en-US"/>
              </w:rPr>
              <w:t>HeLa-DR-FRT</w:t>
            </w:r>
            <w:r>
              <w:rPr>
                <w:rFonts w:ascii="Arial" w:eastAsia="+mn-ea" w:hAnsi="Arial" w:cs="Arial"/>
                <w:color w:val="000000"/>
                <w:sz w:val="18"/>
                <w:szCs w:val="18"/>
                <w:lang w:val="en-US"/>
              </w:rPr>
              <w:t>)</w:t>
            </w:r>
          </w:p>
        </w:tc>
        <w:tc>
          <w:tcPr>
            <w:tcW w:w="1800" w:type="dxa"/>
            <w:tcBorders>
              <w:bottom w:val="single" w:sz="4" w:space="0" w:color="auto"/>
            </w:tcBorders>
            <w:shd w:val="clear" w:color="auto" w:fill="auto"/>
          </w:tcPr>
          <w:p w14:paraId="1ADF12D0"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436F98">
              <w:rPr>
                <w:rFonts w:ascii="Arial" w:eastAsia="+mn-ea" w:hAnsi="Arial" w:cs="Arial"/>
                <w:color w:val="000000"/>
                <w:sz w:val="18"/>
                <w:szCs w:val="18"/>
                <w:lang w:val="en-US"/>
              </w:rPr>
              <w:t>complementation</w:t>
            </w:r>
            <w:r>
              <w:rPr>
                <w:rFonts w:ascii="Arial" w:eastAsia="+mn-ea" w:hAnsi="Arial" w:cs="Arial"/>
                <w:color w:val="000000"/>
                <w:sz w:val="18"/>
                <w:szCs w:val="18"/>
                <w:lang w:val="en-US"/>
              </w:rPr>
              <w:t xml:space="preserve"> </w:t>
            </w:r>
            <w:r w:rsidRPr="00436F98">
              <w:rPr>
                <w:rFonts w:ascii="Arial" w:eastAsia="+mn-ea" w:hAnsi="Arial" w:cs="Arial"/>
                <w:color w:val="000000"/>
                <w:sz w:val="18"/>
                <w:szCs w:val="18"/>
                <w:lang w:val="en-US"/>
              </w:rPr>
              <w:t>/</w:t>
            </w:r>
            <w:r>
              <w:rPr>
                <w:rFonts w:ascii="Arial" w:eastAsia="+mn-ea" w:hAnsi="Arial" w:cs="Arial"/>
                <w:color w:val="000000"/>
                <w:sz w:val="18"/>
                <w:szCs w:val="18"/>
                <w:lang w:val="en-US"/>
              </w:rPr>
              <w:t xml:space="preserve"> </w:t>
            </w:r>
            <w:r w:rsidRPr="00436F98">
              <w:rPr>
                <w:rFonts w:ascii="Arial" w:eastAsia="+mn-ea" w:hAnsi="Arial" w:cs="Arial"/>
                <w:color w:val="000000"/>
                <w:sz w:val="18"/>
                <w:szCs w:val="18"/>
                <w:lang w:val="en-US"/>
              </w:rPr>
              <w:t>perturbation</w:t>
            </w:r>
          </w:p>
        </w:tc>
        <w:tc>
          <w:tcPr>
            <w:tcW w:w="1260" w:type="dxa"/>
            <w:tcBorders>
              <w:bottom w:val="single" w:sz="4" w:space="0" w:color="auto"/>
            </w:tcBorders>
            <w:shd w:val="clear" w:color="auto" w:fill="auto"/>
          </w:tcPr>
          <w:p w14:paraId="7AE17FBD"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1,056</w:t>
            </w:r>
          </w:p>
          <w:p w14:paraId="37EE6F1F"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[5; 8]</w:t>
            </w:r>
          </w:p>
        </w:tc>
        <w:tc>
          <w:tcPr>
            <w:tcW w:w="1170" w:type="dxa"/>
            <w:tcBorders>
              <w:bottom w:val="single" w:sz="4" w:space="0" w:color="auto"/>
            </w:tcBorders>
            <w:shd w:val="clear" w:color="auto" w:fill="auto"/>
          </w:tcPr>
          <w:p w14:paraId="5129BCAC"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0.875</w:t>
            </w:r>
          </w:p>
        </w:tc>
        <w:tc>
          <w:tcPr>
            <w:tcW w:w="1170" w:type="dxa"/>
            <w:tcBorders>
              <w:bottom w:val="single" w:sz="4" w:space="0" w:color="auto"/>
            </w:tcBorders>
            <w:shd w:val="clear" w:color="auto" w:fill="auto"/>
          </w:tcPr>
          <w:p w14:paraId="4937E61B"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tc>
        <w:tc>
          <w:tcPr>
            <w:tcW w:w="630" w:type="dxa"/>
            <w:tcBorders>
              <w:bottom w:val="single" w:sz="4" w:space="0" w:color="auto"/>
            </w:tcBorders>
            <w:shd w:val="clear" w:color="auto" w:fill="auto"/>
          </w:tcPr>
          <w:p w14:paraId="00836890" w14:textId="346E49AC" w:rsidR="007B4A97" w:rsidRDefault="007B4A97" w:rsidP="00CC08F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PEVuZE5vdGU+PENpdGU+PEF1dGhvcj5TdGFyaXRhPC9BdXRob3I+PFllYXI+MjAxODwvWWVhcj48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</w:fldData>
              </w:fldChar>
            </w:r>
            <w:r w:rsidR="00CC08F7">
              <w:rPr>
                <w:rFonts w:ascii="Arial" w:eastAsia="+mn-ea" w:hAnsi="Arial" w:cs="Arial"/>
                <w:color w:val="000000"/>
                <w:sz w:val="18"/>
                <w:szCs w:val="18"/>
                <w:lang w:val="en-US"/>
              </w:rPr>
              <w:instrText xml:space="preserve"> ADDIN EN.CITE </w:instrText>
            </w:r>
            <w:r w:rsidR="00CC08F7">
              <w:rPr>
                <w:rFonts w:ascii="Arial" w:eastAsia="+mn-ea" w:hAnsi="Arial" w:cs="Arial"/>
                <w:color w:val="000000"/>
                <w:sz w:val="18"/>
                <w:szCs w:val="18"/>
                <w:lang w:val="en-US"/>
              </w:rPr>
              <w:fldChar w:fldCharType="begin">
                <w:fldData xml:space="preserve">PEVuZE5vdGU+PENpdGU+PEF1dGhvcj5TdGFyaXRhPC9BdXRob3I+PFllYXI+MjAxODwvWWVhcj48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</w:fldData>
              </w:fldChar>
            </w:r>
            <w:r w:rsidR="00CC08F7">
              <w:rPr>
                <w:rFonts w:ascii="Arial" w:eastAsia="+mn-ea" w:hAnsi="Arial" w:cs="Arial"/>
                <w:color w:val="000000"/>
                <w:sz w:val="18"/>
                <w:szCs w:val="18"/>
                <w:lang w:val="en-US"/>
              </w:rPr>
              <w:instrText xml:space="preserve"> ADDIN EN.CITE.DATA </w:instrText>
            </w:r>
            <w:r w:rsidR="00CC08F7">
              <w:rPr>
                <w:rFonts w:ascii="Arial" w:eastAsia="+mn-ea" w:hAnsi="Arial" w:cs="Arial"/>
                <w:color w:val="000000"/>
                <w:sz w:val="18"/>
                <w:szCs w:val="18"/>
                <w:lang w:val="en-US"/>
              </w:rPr>
            </w:r>
            <w:r w:rsidR="00CC08F7">
              <w:rPr>
                <w:rFonts w:ascii="Arial" w:eastAsia="+mn-ea" w:hAnsi="Arial" w:cs="Arial"/>
                <w:color w:val="000000"/>
                <w:sz w:val="18"/>
                <w:szCs w:val="18"/>
                <w:lang w:val="en-US"/>
              </w:rPr>
              <w:fldChar w:fldCharType="end"/>
            </w:r>
            <w:r>
              <w:rPr>
                <w:rFonts w:ascii="Arial" w:eastAsia="+mn-ea" w:hAnsi="Arial" w:cs="Arial"/>
                <w:color w:val="000000"/>
                <w:sz w:val="18"/>
                <w:szCs w:val="18"/>
                <w:lang w:val="en-US"/>
              </w:rPr>
            </w:r>
            <w:r>
              <w:rPr>
                <w:rFonts w:ascii="Arial" w:eastAsia="+mn-ea" w:hAnsi="Arial" w:cs="Arial"/>
                <w:color w:val="000000"/>
                <w:sz w:val="18"/>
                <w:szCs w:val="18"/>
                <w:lang w:val="en-US"/>
              </w:rPr>
              <w:fldChar w:fldCharType="separate"/>
            </w:r>
            <w:r w:rsidR="00CC08F7">
              <w:rPr>
                <w:rFonts w:ascii="Arial" w:eastAsia="+mn-ea" w:hAnsi="Arial" w:cs="Arial"/>
                <w:noProof/>
                <w:color w:val="000000"/>
                <w:sz w:val="18"/>
                <w:szCs w:val="18"/>
                <w:lang w:val="en-US"/>
              </w:rPr>
              <w:t>[9]</w:t>
            </w:r>
            <w:r>
              <w:rPr>
                <w:rFonts w:ascii="Arial" w:eastAsia="+mn-ea" w:hAnsi="Arial" w:cs="Arial"/>
                <w:color w:val="000000"/>
                <w:sz w:val="18"/>
                <w:szCs w:val="18"/>
                <w:lang w:val="en-US"/>
              </w:rPr>
              <w:fldChar w:fldCharType="end"/>
            </w:r>
          </w:p>
        </w:tc>
      </w:tr>
      <w:tr w:rsidR="007B4A97" w:rsidRPr="008A77FB" w14:paraId="405B7D41" w14:textId="77777777" w:rsidTr="007B4A97">
        <w:tc>
          <w:tcPr>
            <w:tcW w:w="828" w:type="dxa"/>
            <w:tcBorders>
              <w:bottom w:val="single" w:sz="4" w:space="0" w:color="auto"/>
            </w:tcBorders>
            <w:shd w:val="clear" w:color="auto" w:fill="FDE9D9" w:themeFill="accent6" w:themeFillTint="33"/>
          </w:tcPr>
          <w:p w14:paraId="0F90B065" w14:textId="77777777" w:rsidR="007B4A97"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BRCA1</w:t>
            </w:r>
          </w:p>
        </w:tc>
        <w:tc>
          <w:tcPr>
            <w:tcW w:w="1530" w:type="dxa"/>
            <w:tcBorders>
              <w:bottom w:val="single" w:sz="4" w:space="0" w:color="auto"/>
            </w:tcBorders>
            <w:shd w:val="clear" w:color="auto" w:fill="FDE9D9" w:themeFill="accent6" w:themeFillTint="33"/>
          </w:tcPr>
          <w:p w14:paraId="3CCBDB4C"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Homologous recombination</w:t>
            </w:r>
          </w:p>
        </w:tc>
        <w:tc>
          <w:tcPr>
            <w:tcW w:w="1170" w:type="dxa"/>
            <w:tcBorders>
              <w:bottom w:val="single" w:sz="4" w:space="0" w:color="auto"/>
            </w:tcBorders>
            <w:shd w:val="clear" w:color="auto" w:fill="FDE9D9" w:themeFill="accent6" w:themeFillTint="33"/>
          </w:tcPr>
          <w:p w14:paraId="73A8CCD2"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w:t>
            </w:r>
            <w:r w:rsidRPr="008A77FB">
              <w:rPr>
                <w:rFonts w:ascii="Arial" w:eastAsia="+mn-ea" w:hAnsi="Arial" w:cs="Arial"/>
                <w:color w:val="000000"/>
                <w:sz w:val="18"/>
                <w:szCs w:val="18"/>
                <w:lang w:val="en-US"/>
              </w:rPr>
              <w:t>ell-based</w:t>
            </w:r>
            <w:r>
              <w:rPr>
                <w:rFonts w:ascii="Arial" w:eastAsia="+mn-ea" w:hAnsi="Arial" w:cs="Arial"/>
                <w:color w:val="000000"/>
                <w:sz w:val="18"/>
                <w:szCs w:val="18"/>
                <w:lang w:val="en-US"/>
              </w:rPr>
              <w:t xml:space="preserve"> (HEK293T)</w:t>
            </w:r>
          </w:p>
        </w:tc>
        <w:tc>
          <w:tcPr>
            <w:tcW w:w="1800" w:type="dxa"/>
            <w:tcBorders>
              <w:bottom w:val="single" w:sz="4" w:space="0" w:color="auto"/>
            </w:tcBorders>
            <w:shd w:val="clear" w:color="auto" w:fill="FDE9D9" w:themeFill="accent6" w:themeFillTint="33"/>
          </w:tcPr>
          <w:p w14:paraId="2DC688CE"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 / perturbation</w:t>
            </w:r>
          </w:p>
        </w:tc>
        <w:tc>
          <w:tcPr>
            <w:tcW w:w="1260" w:type="dxa"/>
            <w:tcBorders>
              <w:bottom w:val="single" w:sz="4" w:space="0" w:color="auto"/>
            </w:tcBorders>
            <w:shd w:val="clear" w:color="auto" w:fill="FDE9D9" w:themeFill="accent6" w:themeFillTint="33"/>
          </w:tcPr>
          <w:p w14:paraId="347B0BB2"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35</w:t>
            </w:r>
          </w:p>
          <w:p w14:paraId="6F7C82BA" w14:textId="77777777" w:rsidR="007B4A97" w:rsidRPr="001A49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vertAlign w:val="superscript"/>
                <w:lang w:val="en-US"/>
              </w:rPr>
            </w:pPr>
            <w:r>
              <w:rPr>
                <w:rFonts w:ascii="Arial" w:eastAsia="+mn-ea" w:hAnsi="Arial" w:cs="Arial"/>
                <w:color w:val="000000"/>
                <w:sz w:val="18"/>
                <w:szCs w:val="18"/>
                <w:lang w:val="en-US"/>
              </w:rPr>
              <w:t>[23; 5]</w:t>
            </w:r>
            <w:r>
              <w:rPr>
                <w:rFonts w:ascii="Arial" w:eastAsia="+mn-ea" w:hAnsi="Arial" w:cs="Arial"/>
                <w:color w:val="000000"/>
                <w:sz w:val="18"/>
                <w:szCs w:val="18"/>
                <w:vertAlign w:val="superscript"/>
                <w:lang w:val="en-US"/>
              </w:rPr>
              <w:t>e</w:t>
            </w:r>
          </w:p>
        </w:tc>
        <w:tc>
          <w:tcPr>
            <w:tcW w:w="1170" w:type="dxa"/>
            <w:tcBorders>
              <w:bottom w:val="single" w:sz="4" w:space="0" w:color="auto"/>
            </w:tcBorders>
            <w:shd w:val="clear" w:color="auto" w:fill="FDE9D9" w:themeFill="accent6" w:themeFillTint="33"/>
          </w:tcPr>
          <w:p w14:paraId="16B01C53"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tc>
        <w:tc>
          <w:tcPr>
            <w:tcW w:w="1170" w:type="dxa"/>
            <w:tcBorders>
              <w:bottom w:val="single" w:sz="4" w:space="0" w:color="auto"/>
            </w:tcBorders>
            <w:shd w:val="clear" w:color="auto" w:fill="FDE9D9" w:themeFill="accent6" w:themeFillTint="33"/>
          </w:tcPr>
          <w:p w14:paraId="7D3B4E47"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tc>
        <w:tc>
          <w:tcPr>
            <w:tcW w:w="630" w:type="dxa"/>
            <w:tcBorders>
              <w:bottom w:val="single" w:sz="4" w:space="0" w:color="auto"/>
            </w:tcBorders>
            <w:shd w:val="clear" w:color="auto" w:fill="FDE9D9" w:themeFill="accent6" w:themeFillTint="33"/>
          </w:tcPr>
          <w:p w14:paraId="6736E77C" w14:textId="31C202A5" w:rsidR="007B4A97"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PEVuZE5vdGU+PENpdGU+PEF1dGhvcj5BbmFudGhhPC9BdXRob3I+PFllYXI+MjAxNzwvWWVhcj48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PEVuZE5vdGU+PENpdGU+PEF1dGhvcj5BbmFudGhhPC9BdXRob3I+PFllYXI+MjAxNzwvWWVhcj48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[74]</w:t>
            </w:r>
            <w:r>
              <w:rPr>
                <w:rFonts w:ascii="Arial" w:eastAsia="+mn-ea" w:hAnsi="Arial" w:cs="Arial"/>
                <w:color w:val="000000"/>
                <w:sz w:val="18"/>
                <w:szCs w:val="18"/>
                <w:lang w:val="en-US"/>
              </w:rPr>
              <w:fldChar w:fldCharType="end"/>
            </w:r>
          </w:p>
        </w:tc>
      </w:tr>
      <w:tr w:rsidR="007B4A97" w:rsidRPr="008A77FB" w14:paraId="3B9D2D63" w14:textId="77777777" w:rsidTr="007B4A97">
        <w:tc>
          <w:tcPr>
            <w:tcW w:w="828" w:type="dxa"/>
            <w:tcBorders>
              <w:bottom w:val="single" w:sz="4" w:space="0" w:color="auto"/>
            </w:tcBorders>
            <w:shd w:val="clear" w:color="auto" w:fill="auto"/>
          </w:tcPr>
          <w:p w14:paraId="10E0EE19" w14:textId="77777777" w:rsidR="007B4A97" w:rsidRPr="004B1E1F"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BRCA2</w:t>
            </w:r>
          </w:p>
        </w:tc>
        <w:tc>
          <w:tcPr>
            <w:tcW w:w="1530" w:type="dxa"/>
            <w:tcBorders>
              <w:bottom w:val="single" w:sz="4" w:space="0" w:color="auto"/>
            </w:tcBorders>
            <w:shd w:val="clear" w:color="auto" w:fill="auto"/>
          </w:tcPr>
          <w:p w14:paraId="201AF380"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Homologous recombination</w:t>
            </w:r>
          </w:p>
        </w:tc>
        <w:tc>
          <w:tcPr>
            <w:tcW w:w="1170" w:type="dxa"/>
            <w:tcBorders>
              <w:bottom w:val="single" w:sz="4" w:space="0" w:color="auto"/>
            </w:tcBorders>
            <w:shd w:val="clear" w:color="auto" w:fill="auto"/>
          </w:tcPr>
          <w:p w14:paraId="44FC34BD"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w:t>
            </w:r>
            <w:r w:rsidRPr="008A77FB">
              <w:rPr>
                <w:rFonts w:ascii="Arial" w:eastAsia="+mn-ea" w:hAnsi="Arial" w:cs="Arial"/>
                <w:color w:val="000000"/>
                <w:sz w:val="18"/>
                <w:szCs w:val="18"/>
                <w:lang w:val="en-US"/>
              </w:rPr>
              <w:t>ell-based</w:t>
            </w:r>
            <w:r>
              <w:rPr>
                <w:rFonts w:ascii="Arial" w:eastAsia="+mn-ea" w:hAnsi="Arial" w:cs="Arial"/>
                <w:color w:val="000000"/>
                <w:sz w:val="18"/>
                <w:szCs w:val="18"/>
                <w:lang w:val="en-US"/>
              </w:rPr>
              <w:t xml:space="preserve"> (V-C8 cells)</w:t>
            </w:r>
          </w:p>
        </w:tc>
        <w:tc>
          <w:tcPr>
            <w:tcW w:w="1800" w:type="dxa"/>
            <w:tcBorders>
              <w:bottom w:val="single" w:sz="4" w:space="0" w:color="auto"/>
            </w:tcBorders>
            <w:shd w:val="clear" w:color="auto" w:fill="auto"/>
          </w:tcPr>
          <w:p w14:paraId="1A801C31"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 / perturbation</w:t>
            </w:r>
          </w:p>
        </w:tc>
        <w:tc>
          <w:tcPr>
            <w:tcW w:w="1260" w:type="dxa"/>
            <w:tcBorders>
              <w:bottom w:val="single" w:sz="4" w:space="0" w:color="auto"/>
            </w:tcBorders>
            <w:shd w:val="clear" w:color="auto" w:fill="auto"/>
          </w:tcPr>
          <w:p w14:paraId="3FC63BFF"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64</w:t>
            </w:r>
          </w:p>
          <w:p w14:paraId="32F88852"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[18; 13]</w:t>
            </w:r>
          </w:p>
        </w:tc>
        <w:tc>
          <w:tcPr>
            <w:tcW w:w="1170" w:type="dxa"/>
            <w:tcBorders>
              <w:bottom w:val="single" w:sz="4" w:space="0" w:color="auto"/>
            </w:tcBorders>
            <w:shd w:val="clear" w:color="auto" w:fill="auto"/>
          </w:tcPr>
          <w:p w14:paraId="03926DBC"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1.0</w:t>
            </w:r>
            <w:r>
              <w:rPr>
                <w:rFonts w:ascii="Arial" w:eastAsia="+mn-ea" w:hAnsi="Arial" w:cs="Arial"/>
                <w:color w:val="000000"/>
                <w:sz w:val="18"/>
                <w:szCs w:val="18"/>
                <w:lang w:val="en-US"/>
              </w:rPr>
              <w:t>0</w:t>
            </w:r>
          </w:p>
          <w:p w14:paraId="238884C3"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(0.7</w:t>
            </w:r>
            <w:r>
              <w:rPr>
                <w:rFonts w:ascii="Arial" w:eastAsia="+mn-ea" w:hAnsi="Arial" w:cs="Arial"/>
                <w:color w:val="000000"/>
                <w:sz w:val="18"/>
                <w:szCs w:val="18"/>
                <w:lang w:val="en-US"/>
              </w:rPr>
              <w:t>5</w:t>
            </w:r>
            <w:r w:rsidRPr="008A77FB">
              <w:rPr>
                <w:rFonts w:ascii="Arial" w:eastAsia="+mn-ea" w:hAnsi="Arial" w:cs="Arial"/>
                <w:color w:val="000000"/>
                <w:sz w:val="18"/>
                <w:szCs w:val="18"/>
                <w:lang w:val="en-US"/>
              </w:rPr>
              <w:t>-1.</w:t>
            </w:r>
            <w:r>
              <w:rPr>
                <w:rFonts w:ascii="Arial" w:eastAsia="+mn-ea" w:hAnsi="Arial" w:cs="Arial"/>
                <w:color w:val="000000"/>
                <w:sz w:val="18"/>
                <w:szCs w:val="18"/>
                <w:lang w:val="en-US"/>
              </w:rPr>
              <w:t>00</w:t>
            </w:r>
            <w:r w:rsidRPr="008A77FB">
              <w:rPr>
                <w:rFonts w:ascii="Arial" w:eastAsia="+mn-ea" w:hAnsi="Arial" w:cs="Arial"/>
                <w:color w:val="000000"/>
                <w:sz w:val="18"/>
                <w:szCs w:val="18"/>
                <w:lang w:val="en-US"/>
              </w:rPr>
              <w:t>)</w:t>
            </w:r>
          </w:p>
        </w:tc>
        <w:tc>
          <w:tcPr>
            <w:tcW w:w="1170" w:type="dxa"/>
            <w:tcBorders>
              <w:bottom w:val="single" w:sz="4" w:space="0" w:color="auto"/>
            </w:tcBorders>
            <w:shd w:val="clear" w:color="auto" w:fill="auto"/>
          </w:tcPr>
          <w:p w14:paraId="475A00E9"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p w14:paraId="62E1BCD7"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(0.82-1.00)</w:t>
            </w:r>
          </w:p>
        </w:tc>
        <w:tc>
          <w:tcPr>
            <w:tcW w:w="630" w:type="dxa"/>
            <w:tcBorders>
              <w:bottom w:val="single" w:sz="4" w:space="0" w:color="auto"/>
            </w:tcBorders>
            <w:shd w:val="clear" w:color="auto" w:fill="auto"/>
          </w:tcPr>
          <w:p w14:paraId="091667EA" w14:textId="477CF863" w:rsidR="007B4A97" w:rsidRPr="008A77FB" w:rsidRDefault="007B4A97" w:rsidP="00710AFC">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PEVuZE5vdGU+PENpdGU+PEF1dGhvcj5HdWlkdWdsaTwvQXV0aG9yPjxZZWFyPjIwMTM8L1llYXI+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</w:fldData>
              </w:fldChar>
            </w:r>
            <w:r w:rsidR="00710AFC">
              <w:rPr>
                <w:rFonts w:ascii="Arial" w:eastAsia="+mn-ea" w:hAnsi="Arial" w:cs="Arial"/>
                <w:color w:val="000000"/>
                <w:sz w:val="18"/>
                <w:szCs w:val="18"/>
                <w:lang w:val="en-US"/>
              </w:rPr>
              <w:instrText xml:space="preserve"> ADDIN EN.CITE </w:instrText>
            </w:r>
            <w:r w:rsidR="00710AFC">
              <w:rPr>
                <w:rFonts w:ascii="Arial" w:eastAsia="+mn-ea" w:hAnsi="Arial" w:cs="Arial"/>
                <w:color w:val="000000"/>
                <w:sz w:val="18"/>
                <w:szCs w:val="18"/>
                <w:lang w:val="en-US"/>
              </w:rPr>
              <w:fldChar w:fldCharType="begin">
                <w:fldData xml:space="preserve">PEVuZE5vdGU+PENpdGU+PEF1dGhvcj5HdWlkdWdsaTwvQXV0aG9yPjxZZWFyPjIwMTM8L1llYXI+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</w:fldData>
              </w:fldChar>
            </w:r>
            <w:r w:rsidR="00710AFC">
              <w:rPr>
                <w:rFonts w:ascii="Arial" w:eastAsia="+mn-ea" w:hAnsi="Arial" w:cs="Arial"/>
                <w:color w:val="000000"/>
                <w:sz w:val="18"/>
                <w:szCs w:val="18"/>
                <w:lang w:val="en-US"/>
              </w:rPr>
              <w:instrText xml:space="preserve"> ADDIN EN.CITE.DATA </w:instrText>
            </w:r>
            <w:r w:rsidR="00710AFC">
              <w:rPr>
                <w:rFonts w:ascii="Arial" w:eastAsia="+mn-ea" w:hAnsi="Arial" w:cs="Arial"/>
                <w:color w:val="000000"/>
                <w:sz w:val="18"/>
                <w:szCs w:val="18"/>
                <w:lang w:val="en-US"/>
              </w:rPr>
            </w:r>
            <w:r w:rsidR="00710AFC">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710AFC">
              <w:rPr>
                <w:rFonts w:ascii="Arial" w:eastAsia="+mn-ea" w:hAnsi="Arial" w:cs="Arial"/>
                <w:noProof/>
                <w:color w:val="000000"/>
                <w:sz w:val="18"/>
                <w:szCs w:val="18"/>
                <w:lang w:val="en-US"/>
              </w:rPr>
              <w:t>[32]</w:t>
            </w:r>
            <w:r>
              <w:rPr>
                <w:rFonts w:ascii="Arial" w:eastAsia="+mn-ea" w:hAnsi="Arial" w:cs="Arial"/>
                <w:color w:val="000000"/>
                <w:sz w:val="18"/>
                <w:szCs w:val="18"/>
                <w:lang w:val="en-US"/>
              </w:rPr>
              <w:fldChar w:fldCharType="end"/>
            </w:r>
          </w:p>
        </w:tc>
      </w:tr>
      <w:tr w:rsidR="007B4A97" w:rsidRPr="008A77FB" w14:paraId="4F388974" w14:textId="77777777" w:rsidTr="007B4A97">
        <w:tc>
          <w:tcPr>
            <w:tcW w:w="828" w:type="dxa"/>
            <w:tcBorders>
              <w:bottom w:val="single" w:sz="4" w:space="0" w:color="auto"/>
            </w:tcBorders>
            <w:shd w:val="clear" w:color="auto" w:fill="FDE9D9" w:themeFill="accent6" w:themeFillTint="33"/>
          </w:tcPr>
          <w:p w14:paraId="17E2FD58" w14:textId="77777777" w:rsidR="007B4A97" w:rsidRPr="00DB64BD"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Pr>
                <w:rFonts w:ascii="Arial" w:eastAsia="+mn-ea" w:hAnsi="Arial" w:cs="Arial"/>
                <w:i/>
                <w:color w:val="000000"/>
                <w:sz w:val="18"/>
                <w:szCs w:val="18"/>
                <w:lang w:val="en-US"/>
              </w:rPr>
              <w:t>BRCA2</w:t>
            </w:r>
          </w:p>
        </w:tc>
        <w:tc>
          <w:tcPr>
            <w:tcW w:w="1530" w:type="dxa"/>
            <w:tcBorders>
              <w:bottom w:val="single" w:sz="4" w:space="0" w:color="auto"/>
            </w:tcBorders>
            <w:shd w:val="clear" w:color="auto" w:fill="FDE9D9" w:themeFill="accent6" w:themeFillTint="33"/>
          </w:tcPr>
          <w:p w14:paraId="7A1DCC4B"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Homologous recombination</w:t>
            </w:r>
          </w:p>
        </w:tc>
        <w:tc>
          <w:tcPr>
            <w:tcW w:w="1170" w:type="dxa"/>
            <w:tcBorders>
              <w:bottom w:val="single" w:sz="4" w:space="0" w:color="auto"/>
            </w:tcBorders>
            <w:shd w:val="clear" w:color="auto" w:fill="FDE9D9" w:themeFill="accent6" w:themeFillTint="33"/>
          </w:tcPr>
          <w:p w14:paraId="64334358"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w:t>
            </w:r>
            <w:r w:rsidRPr="008A77FB">
              <w:rPr>
                <w:rFonts w:ascii="Arial" w:eastAsia="+mn-ea" w:hAnsi="Arial" w:cs="Arial"/>
                <w:color w:val="000000"/>
                <w:sz w:val="18"/>
                <w:szCs w:val="18"/>
                <w:lang w:val="en-US"/>
              </w:rPr>
              <w:t>ell-based</w:t>
            </w:r>
            <w:r>
              <w:rPr>
                <w:rFonts w:ascii="Arial" w:eastAsia="+mn-ea" w:hAnsi="Arial" w:cs="Arial"/>
                <w:color w:val="000000"/>
                <w:sz w:val="18"/>
                <w:szCs w:val="18"/>
                <w:lang w:val="en-US"/>
              </w:rPr>
              <w:t xml:space="preserve"> (V-C8 cells)</w:t>
            </w:r>
          </w:p>
        </w:tc>
        <w:tc>
          <w:tcPr>
            <w:tcW w:w="1800" w:type="dxa"/>
            <w:tcBorders>
              <w:bottom w:val="single" w:sz="4" w:space="0" w:color="auto"/>
            </w:tcBorders>
            <w:shd w:val="clear" w:color="auto" w:fill="FDE9D9" w:themeFill="accent6" w:themeFillTint="33"/>
          </w:tcPr>
          <w:p w14:paraId="1DAB689A"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 / perturbation</w:t>
            </w:r>
          </w:p>
        </w:tc>
        <w:tc>
          <w:tcPr>
            <w:tcW w:w="1260" w:type="dxa"/>
            <w:tcBorders>
              <w:bottom w:val="single" w:sz="4" w:space="0" w:color="auto"/>
            </w:tcBorders>
            <w:shd w:val="clear" w:color="auto" w:fill="FDE9D9" w:themeFill="accent6" w:themeFillTint="33"/>
          </w:tcPr>
          <w:p w14:paraId="53D8A96C"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139</w:t>
            </w:r>
          </w:p>
          <w:p w14:paraId="39E86708"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[12; 13]</w:t>
            </w:r>
          </w:p>
        </w:tc>
        <w:tc>
          <w:tcPr>
            <w:tcW w:w="1170" w:type="dxa"/>
            <w:tcBorders>
              <w:bottom w:val="single" w:sz="4" w:space="0" w:color="auto"/>
            </w:tcBorders>
            <w:shd w:val="clear" w:color="auto" w:fill="FDE9D9" w:themeFill="accent6" w:themeFillTint="33"/>
          </w:tcPr>
          <w:p w14:paraId="23C56CBC"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1.0</w:t>
            </w:r>
            <w:r>
              <w:rPr>
                <w:rFonts w:ascii="Arial" w:eastAsia="+mn-ea" w:hAnsi="Arial" w:cs="Arial"/>
                <w:color w:val="000000"/>
                <w:sz w:val="18"/>
                <w:szCs w:val="18"/>
                <w:lang w:val="en-US"/>
              </w:rPr>
              <w:t>0</w:t>
            </w:r>
          </w:p>
          <w:p w14:paraId="67E91F11"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(0.7</w:t>
            </w:r>
            <w:r>
              <w:rPr>
                <w:rFonts w:ascii="Arial" w:eastAsia="+mn-ea" w:hAnsi="Arial" w:cs="Arial"/>
                <w:color w:val="000000"/>
                <w:sz w:val="18"/>
                <w:szCs w:val="18"/>
                <w:lang w:val="en-US"/>
              </w:rPr>
              <w:t>5</w:t>
            </w:r>
            <w:r w:rsidRPr="008A77FB">
              <w:rPr>
                <w:rFonts w:ascii="Arial" w:eastAsia="+mn-ea" w:hAnsi="Arial" w:cs="Arial"/>
                <w:color w:val="000000"/>
                <w:sz w:val="18"/>
                <w:szCs w:val="18"/>
                <w:lang w:val="en-US"/>
              </w:rPr>
              <w:t>-1.</w:t>
            </w:r>
            <w:r>
              <w:rPr>
                <w:rFonts w:ascii="Arial" w:eastAsia="+mn-ea" w:hAnsi="Arial" w:cs="Arial"/>
                <w:color w:val="000000"/>
                <w:sz w:val="18"/>
                <w:szCs w:val="18"/>
                <w:lang w:val="en-US"/>
              </w:rPr>
              <w:t>00</w:t>
            </w:r>
            <w:r w:rsidRPr="008A77FB">
              <w:rPr>
                <w:rFonts w:ascii="Arial" w:eastAsia="+mn-ea" w:hAnsi="Arial" w:cs="Arial"/>
                <w:color w:val="000000"/>
                <w:sz w:val="18"/>
                <w:szCs w:val="18"/>
                <w:lang w:val="en-US"/>
              </w:rPr>
              <w:t>)</w:t>
            </w:r>
          </w:p>
        </w:tc>
        <w:tc>
          <w:tcPr>
            <w:tcW w:w="1170" w:type="dxa"/>
            <w:tcBorders>
              <w:bottom w:val="single" w:sz="4" w:space="0" w:color="auto"/>
            </w:tcBorders>
            <w:shd w:val="clear" w:color="auto" w:fill="FDE9D9" w:themeFill="accent6" w:themeFillTint="33"/>
          </w:tcPr>
          <w:p w14:paraId="7559C6E9"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p w14:paraId="1030BC87" w14:textId="77777777" w:rsidR="007B4A97" w:rsidRPr="008A77FB"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(0.69-1.00)</w:t>
            </w:r>
          </w:p>
        </w:tc>
        <w:tc>
          <w:tcPr>
            <w:tcW w:w="630" w:type="dxa"/>
            <w:tcBorders>
              <w:bottom w:val="single" w:sz="4" w:space="0" w:color="auto"/>
            </w:tcBorders>
            <w:shd w:val="clear" w:color="auto" w:fill="FDE9D9" w:themeFill="accent6" w:themeFillTint="33"/>
          </w:tcPr>
          <w:p w14:paraId="38BD3F77" w14:textId="58D38126" w:rsidR="007B4A97" w:rsidRPr="008A77FB"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fldData xml:space="preserve">PEVuZE5vdGU+PENpdGU+PEF1dGhvcj5HdWlkdWdsaTwvQXV0aG9yPjxZZWFyPjIwMTg8L1llYXI+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</w:fldData>
              </w:fldChar>
            </w:r>
            <w:r w:rsidR="004C3402">
              <w:rPr>
                <w:rFonts w:ascii="Arial" w:eastAsia="+mn-ea" w:hAnsi="Arial" w:cs="Arial"/>
                <w:color w:val="000000"/>
                <w:sz w:val="18"/>
                <w:szCs w:val="18"/>
                <w:lang w:val="en-US"/>
              </w:rPr>
              <w:instrText xml:space="preserve"> ADDIN EN.CITE </w:instrText>
            </w:r>
            <w:r w:rsidR="004C3402">
              <w:rPr>
                <w:rFonts w:ascii="Arial" w:eastAsia="+mn-ea" w:hAnsi="Arial" w:cs="Arial"/>
                <w:color w:val="000000"/>
                <w:sz w:val="18"/>
                <w:szCs w:val="18"/>
                <w:lang w:val="en-US"/>
              </w:rPr>
              <w:fldChar w:fldCharType="begin">
                <w:fldData xml:space="preserve">PEVuZE5vdGU+PENpdGU+PEF1dGhvcj5HdWlkdWdsaTwvQXV0aG9yPjxZZWFyPjIwMTg8L1llYXI+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</w:fldData>
              </w:fldChar>
            </w:r>
            <w:r w:rsidR="004C3402">
              <w:rPr>
                <w:rFonts w:ascii="Arial" w:eastAsia="+mn-ea" w:hAnsi="Arial" w:cs="Arial"/>
                <w:color w:val="000000"/>
                <w:sz w:val="18"/>
                <w:szCs w:val="18"/>
                <w:lang w:val="en-US"/>
              </w:rPr>
              <w:instrText xml:space="preserve"> ADDIN EN.CITE.DATA </w:instrText>
            </w:r>
            <w:r w:rsidR="004C3402">
              <w:rPr>
                <w:rFonts w:ascii="Arial" w:eastAsia="+mn-ea" w:hAnsi="Arial" w:cs="Arial"/>
                <w:color w:val="000000"/>
                <w:sz w:val="18"/>
                <w:szCs w:val="18"/>
                <w:lang w:val="en-US"/>
              </w:rPr>
            </w:r>
            <w:r w:rsidR="004C3402">
              <w:rPr>
                <w:rFonts w:ascii="Arial" w:eastAsia="+mn-ea" w:hAnsi="Arial" w:cs="Arial"/>
                <w:color w:val="000000"/>
                <w:sz w:val="18"/>
                <w:szCs w:val="18"/>
                <w:lang w:val="en-US"/>
              </w:rPr>
              <w:fldChar w:fldCharType="end"/>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[75]</w:t>
            </w:r>
            <w:r>
              <w:rPr>
                <w:rFonts w:ascii="Arial" w:eastAsia="+mn-ea" w:hAnsi="Arial" w:cs="Arial"/>
                <w:color w:val="000000"/>
                <w:sz w:val="18"/>
                <w:szCs w:val="18"/>
                <w:lang w:val="en-US"/>
              </w:rPr>
              <w:fldChar w:fldCharType="end"/>
            </w:r>
          </w:p>
        </w:tc>
      </w:tr>
      <w:tr w:rsidR="007B4A97" w:rsidRPr="008A77FB" w14:paraId="414E32B3" w14:textId="77777777" w:rsidTr="007B4A97">
        <w:tc>
          <w:tcPr>
            <w:tcW w:w="828" w:type="dxa"/>
            <w:tcBorders>
              <w:bottom w:val="single" w:sz="4" w:space="0" w:color="auto"/>
            </w:tcBorders>
            <w:shd w:val="clear" w:color="auto" w:fill="auto"/>
          </w:tcPr>
          <w:p w14:paraId="46FDFD15" w14:textId="77777777" w:rsidR="007B4A97" w:rsidRPr="00AD492D" w:rsidRDefault="007B4A97" w:rsidP="007B4A97">
            <w:pPr>
              <w:pStyle w:val="NormalWeb"/>
              <w:spacing w:before="60" w:beforeAutospacing="0" w:after="60" w:afterAutospacing="0"/>
              <w:textAlignment w:val="baseline"/>
              <w:rPr>
                <w:rFonts w:ascii="Arial" w:eastAsia="+mn-ea" w:hAnsi="Arial" w:cs="Arial"/>
                <w:i/>
                <w:color w:val="000000"/>
                <w:sz w:val="18"/>
                <w:szCs w:val="18"/>
                <w:lang w:val="en-US"/>
              </w:rPr>
            </w:pPr>
            <w:r w:rsidRPr="005C4235">
              <w:rPr>
                <w:rFonts w:ascii="Arial" w:eastAsia="+mn-ea" w:hAnsi="Arial" w:cs="Arial"/>
                <w:i/>
                <w:color w:val="000000"/>
                <w:sz w:val="18"/>
                <w:szCs w:val="18"/>
                <w:lang w:val="en-US"/>
              </w:rPr>
              <w:t>BRCA2</w:t>
            </w:r>
          </w:p>
        </w:tc>
        <w:tc>
          <w:tcPr>
            <w:tcW w:w="1530" w:type="dxa"/>
            <w:tcBorders>
              <w:bottom w:val="single" w:sz="4" w:space="0" w:color="auto"/>
            </w:tcBorders>
            <w:shd w:val="clear" w:color="auto" w:fill="auto"/>
          </w:tcPr>
          <w:p w14:paraId="18E2F595"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Homologous recombination</w:t>
            </w:r>
          </w:p>
        </w:tc>
        <w:tc>
          <w:tcPr>
            <w:tcW w:w="1170" w:type="dxa"/>
            <w:tcBorders>
              <w:bottom w:val="single" w:sz="4" w:space="0" w:color="auto"/>
            </w:tcBorders>
            <w:shd w:val="clear" w:color="auto" w:fill="auto"/>
          </w:tcPr>
          <w:p w14:paraId="55F41EA2"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Cell-based (mouse ES cells)</w:t>
            </w:r>
          </w:p>
        </w:tc>
        <w:tc>
          <w:tcPr>
            <w:tcW w:w="1800" w:type="dxa"/>
            <w:tcBorders>
              <w:bottom w:val="single" w:sz="4" w:space="0" w:color="auto"/>
            </w:tcBorders>
            <w:shd w:val="clear" w:color="auto" w:fill="auto"/>
          </w:tcPr>
          <w:p w14:paraId="11480DF6"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complementation/</w:t>
            </w:r>
          </w:p>
          <w:p w14:paraId="144C596E" w14:textId="77777777" w:rsidR="007B4A97" w:rsidRDefault="007B4A97" w:rsidP="007B4A97">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perturbation</w:t>
            </w:r>
          </w:p>
        </w:tc>
        <w:tc>
          <w:tcPr>
            <w:tcW w:w="1260" w:type="dxa"/>
            <w:tcBorders>
              <w:bottom w:val="single" w:sz="4" w:space="0" w:color="auto"/>
            </w:tcBorders>
            <w:shd w:val="clear" w:color="auto" w:fill="auto"/>
          </w:tcPr>
          <w:p w14:paraId="500F9A3D"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43</w:t>
            </w:r>
          </w:p>
          <w:p w14:paraId="019D08BB"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[20; 15]</w:t>
            </w:r>
          </w:p>
        </w:tc>
        <w:tc>
          <w:tcPr>
            <w:tcW w:w="1170" w:type="dxa"/>
            <w:tcBorders>
              <w:bottom w:val="single" w:sz="4" w:space="0" w:color="auto"/>
            </w:tcBorders>
            <w:shd w:val="clear" w:color="auto" w:fill="auto"/>
          </w:tcPr>
          <w:p w14:paraId="00649700"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1.0</w:t>
            </w:r>
            <w:r>
              <w:rPr>
                <w:rFonts w:ascii="Arial" w:eastAsia="+mn-ea" w:hAnsi="Arial" w:cs="Arial"/>
                <w:color w:val="000000"/>
                <w:sz w:val="18"/>
                <w:szCs w:val="18"/>
                <w:lang w:val="en-US"/>
              </w:rPr>
              <w:t>0</w:t>
            </w:r>
          </w:p>
          <w:p w14:paraId="2E017CCC" w14:textId="77777777" w:rsidR="007B4A97" w:rsidRPr="008A77FB"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sidRPr="008A77FB">
              <w:rPr>
                <w:rFonts w:ascii="Arial" w:eastAsia="+mn-ea" w:hAnsi="Arial" w:cs="Arial"/>
                <w:color w:val="000000"/>
                <w:sz w:val="18"/>
                <w:szCs w:val="18"/>
                <w:lang w:val="en-US"/>
              </w:rPr>
              <w:t>(0.7</w:t>
            </w:r>
            <w:r>
              <w:rPr>
                <w:rFonts w:ascii="Arial" w:eastAsia="+mn-ea" w:hAnsi="Arial" w:cs="Arial"/>
                <w:color w:val="000000"/>
                <w:sz w:val="18"/>
                <w:szCs w:val="18"/>
                <w:lang w:val="en-US"/>
              </w:rPr>
              <w:t>8</w:t>
            </w:r>
            <w:r w:rsidRPr="008A77FB">
              <w:rPr>
                <w:rFonts w:ascii="Arial" w:eastAsia="+mn-ea" w:hAnsi="Arial" w:cs="Arial"/>
                <w:color w:val="000000"/>
                <w:sz w:val="18"/>
                <w:szCs w:val="18"/>
                <w:lang w:val="en-US"/>
              </w:rPr>
              <w:t>-1.</w:t>
            </w:r>
            <w:r>
              <w:rPr>
                <w:rFonts w:ascii="Arial" w:eastAsia="+mn-ea" w:hAnsi="Arial" w:cs="Arial"/>
                <w:color w:val="000000"/>
                <w:sz w:val="18"/>
                <w:szCs w:val="18"/>
                <w:lang w:val="en-US"/>
              </w:rPr>
              <w:t>00</w:t>
            </w:r>
            <w:r w:rsidRPr="008A77FB">
              <w:rPr>
                <w:rFonts w:ascii="Arial" w:eastAsia="+mn-ea" w:hAnsi="Arial" w:cs="Arial"/>
                <w:color w:val="000000"/>
                <w:sz w:val="18"/>
                <w:szCs w:val="18"/>
                <w:lang w:val="en-US"/>
              </w:rPr>
              <w:t>)</w:t>
            </w:r>
          </w:p>
        </w:tc>
        <w:tc>
          <w:tcPr>
            <w:tcW w:w="1170" w:type="dxa"/>
            <w:tcBorders>
              <w:bottom w:val="single" w:sz="4" w:space="0" w:color="auto"/>
            </w:tcBorders>
            <w:shd w:val="clear" w:color="auto" w:fill="auto"/>
          </w:tcPr>
          <w:p w14:paraId="0A1D5A04"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1.00</w:t>
            </w:r>
          </w:p>
          <w:p w14:paraId="23130680" w14:textId="77777777" w:rsidR="007B4A97" w:rsidRDefault="007B4A97" w:rsidP="007B4A97">
            <w:pPr>
              <w:pStyle w:val="NormalWeb"/>
              <w:spacing w:before="60" w:beforeAutospacing="0" w:after="60" w:afterAutospacing="0"/>
              <w:jc w:val="center"/>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t>(0.83-1.00)</w:t>
            </w:r>
          </w:p>
        </w:tc>
        <w:tc>
          <w:tcPr>
            <w:tcW w:w="630" w:type="dxa"/>
            <w:tcBorders>
              <w:bottom w:val="single" w:sz="4" w:space="0" w:color="auto"/>
            </w:tcBorders>
            <w:shd w:val="clear" w:color="auto" w:fill="auto"/>
          </w:tcPr>
          <w:p w14:paraId="2BED1513" w14:textId="3C5A41B5" w:rsidR="007B4A97" w:rsidRDefault="007B4A97" w:rsidP="004C3402">
            <w:pPr>
              <w:pStyle w:val="NormalWeb"/>
              <w:spacing w:before="60" w:beforeAutospacing="0" w:after="60" w:afterAutospacing="0"/>
              <w:textAlignment w:val="baseline"/>
              <w:rPr>
                <w:rFonts w:ascii="Arial" w:eastAsia="+mn-ea" w:hAnsi="Arial" w:cs="Arial"/>
                <w:color w:val="000000"/>
                <w:sz w:val="18"/>
                <w:szCs w:val="18"/>
                <w:lang w:val="en-US"/>
              </w:rPr>
            </w:pPr>
            <w:r>
              <w:rPr>
                <w:rFonts w:ascii="Arial" w:eastAsia="+mn-ea" w:hAnsi="Arial" w:cs="Arial"/>
                <w:color w:val="000000"/>
                <w:sz w:val="18"/>
                <w:szCs w:val="18"/>
                <w:lang w:val="en-US"/>
              </w:rPr>
              <w:fldChar w:fldCharType="begin"/>
            </w:r>
            <w:r w:rsidR="004C3402">
              <w:rPr>
                <w:rFonts w:ascii="Arial" w:eastAsia="+mn-ea" w:hAnsi="Arial" w:cs="Arial"/>
                <w:color w:val="000000"/>
                <w:sz w:val="18"/>
                <w:szCs w:val="18"/>
                <w:lang w:val="en-US"/>
              </w:rPr>
              <w:instrText xml:space="preserve"> ADDIN EN.CITE &lt;EndNote&gt;&lt;Cite&gt;&lt;Author&gt;Mesman&lt;/Author&gt;&lt;Year&gt;2018&lt;/Year&gt;&lt;RecNum&gt;4956&lt;/RecNum&gt;&lt;DisplayText&gt;[76]&lt;/DisplayText&gt;&lt;record&gt;&lt;rec-number&gt;4956&lt;/rec-number&gt;&lt;foreign-keys&gt;&lt;key app="EN" db-id="xas92w05wwpd0eezwt552ashr52aa2fvpv2x" timestamp="1540184322"&gt;4956&lt;/key&gt;&lt;/foreign-keys&gt;&lt;ref-type name="Journal Article"&gt;17&lt;/ref-type&gt;&lt;contributors&gt;&lt;authors&gt;&lt;author&gt;Mesman, R. L. S.&lt;/author&gt;&lt;author&gt;Calleja, Fmgr&lt;/author&gt;&lt;author&gt;Hendriks, G.&lt;/author&gt;&lt;author&gt;Morolli, B.&lt;/author&gt;&lt;author&gt;Misovic, B.&lt;/author&gt;&lt;author&gt;Devilee, P.&lt;/author&gt;&lt;author&gt;van Asperen, C. J.&lt;/author&gt;&lt;author&gt;Vrieling, H.&lt;/author&gt;&lt;author&gt;Vreeswijk, M. P. G.&lt;/author&gt;&lt;/authors&gt;&lt;/contributors&gt;&lt;auth-address&gt;Department of Human Genetics, Leiden University Medical Center, PO Box 9600, Leiden, 2300RC, The Netherlands.&amp;#xD;Department of Pathology, Leiden University Medical Center, PO Box 9600, Leiden, 2300RC, The Netherlands.&amp;#xD;Department of Clinical Genetics, Leiden University Medical Center, PO Box 9600, 2300RC, Leiden, The Netherlands.&amp;#xD;Department of Human Genetics, Leiden University Medical Center, PO Box 9600, Leiden, 2300RC, The Netherlands. Vreeswijk@lumc.nl.&lt;/auth-address&gt;&lt;titles&gt;&lt;title&gt;The functional impact of variants of uncertain significance in BRCA2&lt;/title&gt;&lt;secondary-title&gt;Genet Med&lt;/secondary-title&gt;&lt;/titles&gt;&lt;periodical&gt;&lt;full-title&gt;Genet Med&lt;/full-title&gt;&lt;abbr-1&gt;Genetics in medicine : official journal of the American College of Medical Genetics&lt;/abbr-1&gt;&lt;/periodical&gt;&lt;keywords&gt;&lt;keyword&gt;Brca2&lt;/keyword&gt;&lt;keyword&gt;Functional assays&lt;/keyword&gt;&lt;keyword&gt;Homology directed repair.&lt;/keyword&gt;&lt;keyword&gt;Variants of uncertain significance&lt;/keyword&gt;&lt;/keywords&gt;&lt;dates&gt;&lt;year&gt;2018&lt;/year&gt;&lt;pub-dates&gt;&lt;date&gt;Jul 10&lt;/date&gt;&lt;/pub-dates&gt;&lt;/dates&gt;&lt;isbn&gt;1530-0366 (Electronic)&amp;#xD;1098-3600 (Linking)&lt;/isbn&gt;&lt;accession-num&gt;29988080&lt;/accession-num&gt;&lt;urls&gt;&lt;related-urls&gt;&lt;url&gt;https://www.ncbi.nlm.nih.gov/pubmed/29988080&lt;/url&gt;&lt;/related-urls&gt;&lt;/urls&gt;&lt;electronic-resource-num&gt;10.1038/s41436-018-0052-2&lt;/electronic-resource-num&gt;&lt;/record&gt;&lt;/Cite&gt;&lt;/EndNote&gt;</w:instrText>
            </w:r>
            <w:r>
              <w:rPr>
                <w:rFonts w:ascii="Arial" w:eastAsia="+mn-ea" w:hAnsi="Arial" w:cs="Arial"/>
                <w:color w:val="000000"/>
                <w:sz w:val="18"/>
                <w:szCs w:val="18"/>
                <w:lang w:val="en-US"/>
              </w:rPr>
              <w:fldChar w:fldCharType="separate"/>
            </w:r>
            <w:r w:rsidR="004C3402">
              <w:rPr>
                <w:rFonts w:ascii="Arial" w:eastAsia="+mn-ea" w:hAnsi="Arial" w:cs="Arial"/>
                <w:noProof/>
                <w:color w:val="000000"/>
                <w:sz w:val="18"/>
                <w:szCs w:val="18"/>
                <w:lang w:val="en-US"/>
              </w:rPr>
              <w:t>[76]</w:t>
            </w:r>
            <w:r>
              <w:rPr>
                <w:rFonts w:ascii="Arial" w:eastAsia="+mn-ea" w:hAnsi="Arial" w:cs="Arial"/>
                <w:color w:val="000000"/>
                <w:sz w:val="18"/>
                <w:szCs w:val="18"/>
                <w:lang w:val="en-US"/>
              </w:rPr>
              <w:fldChar w:fldCharType="end"/>
            </w:r>
          </w:p>
        </w:tc>
      </w:tr>
    </w:tbl>
    <w:p w14:paraId="6FFBCABA" w14:textId="77777777" w:rsidR="007B4A97" w:rsidRDefault="007B4A97" w:rsidP="007B4A97">
      <w:pPr>
        <w:spacing w:after="200" w:line="276" w:lineRule="auto"/>
      </w:pPr>
    </w:p>
    <w:p w14:paraId="48B4846B" w14:textId="47D26331" w:rsidR="007B4A97" w:rsidRDefault="007B4A97" w:rsidP="007B4A97">
      <w:pPr>
        <w:spacing w:after="200" w:line="276" w:lineRule="auto"/>
        <w:jc w:val="both"/>
        <w:rPr>
          <w:rFonts w:ascii="Arial" w:eastAsiaTheme="minorHAnsi" w:hAnsi="Arial" w:cs="Arial"/>
          <w:bCs w:val="0"/>
          <w:sz w:val="22"/>
          <w:szCs w:val="22"/>
        </w:rPr>
      </w:pPr>
      <w:r>
        <w:rPr>
          <w:rFonts w:ascii="Arial" w:hAnsi="Arial" w:cs="Arial"/>
          <w:sz w:val="22"/>
          <w:szCs w:val="22"/>
        </w:rPr>
        <w:t xml:space="preserve">Only assays in which more than 30 variants were tested are listed. </w:t>
      </w:r>
      <w:proofErr w:type="spellStart"/>
      <w:proofErr w:type="gramStart"/>
      <w:r w:rsidRPr="00E34576">
        <w:rPr>
          <w:rFonts w:ascii="Arial" w:hAnsi="Arial" w:cs="Arial"/>
          <w:sz w:val="22"/>
          <w:szCs w:val="22"/>
          <w:vertAlign w:val="superscript"/>
        </w:rPr>
        <w:t>a</w:t>
      </w:r>
      <w:r>
        <w:rPr>
          <w:rFonts w:ascii="Arial" w:hAnsi="Arial" w:cs="Arial"/>
          <w:sz w:val="22"/>
          <w:szCs w:val="22"/>
        </w:rPr>
        <w:t>Known</w:t>
      </w:r>
      <w:proofErr w:type="spellEnd"/>
      <w:proofErr w:type="gramEnd"/>
      <w:r>
        <w:rPr>
          <w:rFonts w:ascii="Arial" w:hAnsi="Arial" w:cs="Arial"/>
          <w:sz w:val="22"/>
          <w:szCs w:val="22"/>
        </w:rPr>
        <w:t xml:space="preserve"> pathogenic and non-pathogenic variants used for estimating sensitivity and specificity are those classified using the multifactorial model as IARC Classes 1,2,4 or 5 (</w:t>
      </w:r>
      <w:r w:rsidR="00805832">
        <w:rPr>
          <w:rFonts w:ascii="Arial" w:hAnsi="Arial" w:cs="Arial"/>
          <w:sz w:val="22"/>
          <w:szCs w:val="22"/>
        </w:rPr>
        <w:t>Ref.</w:t>
      </w:r>
      <w:r w:rsidR="00805832">
        <w:rPr>
          <w:rFonts w:ascii="Arial" w:hAnsi="Arial" w:cs="Arial"/>
          <w:sz w:val="22"/>
          <w:szCs w:val="22"/>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rFonts w:ascii="Arial" w:hAnsi="Arial" w:cs="Arial"/>
          <w:sz w:val="22"/>
          <w:szCs w:val="22"/>
        </w:rPr>
        <w:instrText xml:space="preserve"> ADDIN EN.CITE </w:instrText>
      </w:r>
      <w:r w:rsidR="00CD033F">
        <w:rPr>
          <w:rFonts w:ascii="Arial" w:hAnsi="Arial" w:cs="Arial"/>
          <w:sz w:val="22"/>
          <w:szCs w:val="22"/>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rFonts w:ascii="Arial" w:hAnsi="Arial" w:cs="Arial"/>
          <w:sz w:val="22"/>
          <w:szCs w:val="22"/>
        </w:rPr>
        <w:instrText xml:space="preserve"> ADDIN EN.CITE.DATA </w:instrText>
      </w:r>
      <w:r w:rsidR="00CD033F">
        <w:rPr>
          <w:rFonts w:ascii="Arial" w:hAnsi="Arial" w:cs="Arial"/>
          <w:sz w:val="22"/>
          <w:szCs w:val="22"/>
        </w:rPr>
      </w:r>
      <w:r w:rsidR="00CD033F">
        <w:rPr>
          <w:rFonts w:ascii="Arial" w:hAnsi="Arial" w:cs="Arial"/>
          <w:sz w:val="22"/>
          <w:szCs w:val="22"/>
        </w:rPr>
        <w:fldChar w:fldCharType="end"/>
      </w:r>
      <w:r w:rsidR="00805832">
        <w:rPr>
          <w:rFonts w:ascii="Arial" w:hAnsi="Arial" w:cs="Arial"/>
          <w:sz w:val="22"/>
          <w:szCs w:val="22"/>
        </w:rPr>
        <w:fldChar w:fldCharType="separate"/>
      </w:r>
      <w:r w:rsidR="00CD033F">
        <w:rPr>
          <w:rFonts w:ascii="Arial" w:hAnsi="Arial" w:cs="Arial"/>
          <w:noProof/>
          <w:sz w:val="22"/>
          <w:szCs w:val="22"/>
        </w:rPr>
        <w:t>[20]</w:t>
      </w:r>
      <w:r w:rsidR="00805832">
        <w:rPr>
          <w:rFonts w:ascii="Arial" w:hAnsi="Arial" w:cs="Arial"/>
          <w:sz w:val="22"/>
          <w:szCs w:val="22"/>
        </w:rPr>
        <w:fldChar w:fldCharType="end"/>
      </w:r>
      <w:r>
        <w:rPr>
          <w:rFonts w:ascii="Arial" w:hAnsi="Arial" w:cs="Arial"/>
          <w:sz w:val="22"/>
          <w:szCs w:val="22"/>
        </w:rPr>
        <w:t xml:space="preserve">), unless otherwise indicated. </w:t>
      </w:r>
      <w:proofErr w:type="spellStart"/>
      <w:proofErr w:type="gramStart"/>
      <w:r>
        <w:rPr>
          <w:rFonts w:ascii="Arial" w:hAnsi="Arial" w:cs="Arial"/>
          <w:sz w:val="22"/>
          <w:szCs w:val="22"/>
          <w:vertAlign w:val="superscript"/>
        </w:rPr>
        <w:t>b</w:t>
      </w:r>
      <w:r>
        <w:rPr>
          <w:rFonts w:ascii="Arial" w:hAnsi="Arial" w:cs="Arial"/>
          <w:sz w:val="22"/>
          <w:szCs w:val="22"/>
        </w:rPr>
        <w:t>As</w:t>
      </w:r>
      <w:proofErr w:type="spellEnd"/>
      <w:proofErr w:type="gramEnd"/>
      <w:r>
        <w:rPr>
          <w:rFonts w:ascii="Arial" w:hAnsi="Arial" w:cs="Arial"/>
          <w:sz w:val="22"/>
          <w:szCs w:val="22"/>
        </w:rPr>
        <w:t xml:space="preserve"> originally published, unless otherwise stated. </w:t>
      </w:r>
      <w:proofErr w:type="gramStart"/>
      <w:r>
        <w:rPr>
          <w:rFonts w:ascii="Arial" w:hAnsi="Arial" w:cs="Arial"/>
          <w:sz w:val="22"/>
          <w:szCs w:val="22"/>
          <w:vertAlign w:val="superscript"/>
        </w:rPr>
        <w:t>c</w:t>
      </w:r>
      <w:proofErr w:type="gramEnd"/>
      <w:r>
        <w:rPr>
          <w:rFonts w:ascii="Arial" w:hAnsi="Arial" w:cs="Arial"/>
          <w:sz w:val="22"/>
          <w:szCs w:val="22"/>
          <w:vertAlign w:val="superscript"/>
        </w:rPr>
        <w:t xml:space="preserve"> </w:t>
      </w:r>
      <w:r>
        <w:rPr>
          <w:rFonts w:ascii="Arial" w:hAnsi="Arial" w:cs="Arial"/>
          <w:sz w:val="22"/>
          <w:szCs w:val="22"/>
        </w:rPr>
        <w:t>Used missense variants</w:t>
      </w:r>
      <w:r w:rsidRPr="000C1730">
        <w:rPr>
          <w:rFonts w:ascii="Arial" w:hAnsi="Arial" w:cs="Arial"/>
          <w:sz w:val="22"/>
          <w:szCs w:val="22"/>
        </w:rPr>
        <w:t xml:space="preserve"> </w:t>
      </w:r>
      <w:r>
        <w:rPr>
          <w:rFonts w:ascii="Arial" w:hAnsi="Arial" w:cs="Arial"/>
          <w:sz w:val="22"/>
          <w:szCs w:val="22"/>
        </w:rPr>
        <w:t xml:space="preserve">classified by multifactorial model as IARC Classes 1,2,4 or 5 </w:t>
      </w:r>
      <w:r w:rsidR="00805832">
        <w:rPr>
          <w:rFonts w:ascii="Arial" w:hAnsi="Arial" w:cs="Arial"/>
          <w:sz w:val="22"/>
          <w:szCs w:val="22"/>
        </w:rPr>
        <w:t>(Ref.</w:t>
      </w:r>
      <w:r w:rsidR="00805832">
        <w:rPr>
          <w:rFonts w:ascii="Arial" w:hAnsi="Arial" w:cs="Arial"/>
          <w:sz w:val="22"/>
          <w:szCs w:val="22"/>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rFonts w:ascii="Arial" w:hAnsi="Arial" w:cs="Arial"/>
          <w:sz w:val="22"/>
          <w:szCs w:val="22"/>
        </w:rPr>
        <w:instrText xml:space="preserve"> ADDIN EN.CITE </w:instrText>
      </w:r>
      <w:r w:rsidR="00CD033F">
        <w:rPr>
          <w:rFonts w:ascii="Arial" w:hAnsi="Arial" w:cs="Arial"/>
          <w:sz w:val="22"/>
          <w:szCs w:val="22"/>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rFonts w:ascii="Arial" w:hAnsi="Arial" w:cs="Arial"/>
          <w:sz w:val="22"/>
          <w:szCs w:val="22"/>
        </w:rPr>
        <w:instrText xml:space="preserve"> ADDIN EN.CITE.DATA </w:instrText>
      </w:r>
      <w:r w:rsidR="00CD033F">
        <w:rPr>
          <w:rFonts w:ascii="Arial" w:hAnsi="Arial" w:cs="Arial"/>
          <w:sz w:val="22"/>
          <w:szCs w:val="22"/>
        </w:rPr>
      </w:r>
      <w:r w:rsidR="00CD033F">
        <w:rPr>
          <w:rFonts w:ascii="Arial" w:hAnsi="Arial" w:cs="Arial"/>
          <w:sz w:val="22"/>
          <w:szCs w:val="22"/>
        </w:rPr>
        <w:fldChar w:fldCharType="end"/>
      </w:r>
      <w:r w:rsidR="00805832">
        <w:rPr>
          <w:rFonts w:ascii="Arial" w:hAnsi="Arial" w:cs="Arial"/>
          <w:sz w:val="22"/>
          <w:szCs w:val="22"/>
        </w:rPr>
        <w:fldChar w:fldCharType="separate"/>
      </w:r>
      <w:proofErr w:type="gramStart"/>
      <w:r w:rsidR="00CD033F">
        <w:rPr>
          <w:rFonts w:ascii="Arial" w:hAnsi="Arial" w:cs="Arial"/>
          <w:noProof/>
          <w:sz w:val="22"/>
          <w:szCs w:val="22"/>
        </w:rPr>
        <w:t>[20]</w:t>
      </w:r>
      <w:r w:rsidR="00805832">
        <w:rPr>
          <w:rFonts w:ascii="Arial" w:hAnsi="Arial" w:cs="Arial"/>
          <w:sz w:val="22"/>
          <w:szCs w:val="22"/>
        </w:rPr>
        <w:fldChar w:fldCharType="end"/>
      </w:r>
      <w:r w:rsidR="00805832">
        <w:rPr>
          <w:rFonts w:ascii="Arial" w:hAnsi="Arial" w:cs="Arial"/>
          <w:sz w:val="22"/>
          <w:szCs w:val="22"/>
        </w:rPr>
        <w:t>)</w:t>
      </w:r>
      <w:r>
        <w:rPr>
          <w:rFonts w:ascii="Arial" w:hAnsi="Arial" w:cs="Arial"/>
          <w:sz w:val="22"/>
          <w:szCs w:val="22"/>
        </w:rPr>
        <w:t xml:space="preserve"> plus the recently classified G1770V variants as pathogenic.</w:t>
      </w:r>
      <w:proofErr w:type="gramEnd"/>
      <w:r>
        <w:rPr>
          <w:rFonts w:ascii="Arial" w:hAnsi="Arial" w:cs="Arial"/>
          <w:sz w:val="22"/>
          <w:szCs w:val="22"/>
        </w:rPr>
        <w:t xml:space="preserve"> </w:t>
      </w:r>
      <w:proofErr w:type="gramStart"/>
      <w:r>
        <w:rPr>
          <w:rFonts w:ascii="Arial" w:hAnsi="Arial" w:cs="Arial"/>
          <w:sz w:val="22"/>
          <w:szCs w:val="22"/>
          <w:vertAlign w:val="superscript"/>
        </w:rPr>
        <w:t>d</w:t>
      </w:r>
      <w:proofErr w:type="gramEnd"/>
      <w:r>
        <w:rPr>
          <w:rFonts w:ascii="Arial" w:hAnsi="Arial" w:cs="Arial"/>
          <w:sz w:val="22"/>
          <w:szCs w:val="22"/>
          <w:vertAlign w:val="superscript"/>
        </w:rPr>
        <w:t xml:space="preserve"> </w:t>
      </w:r>
      <w:r>
        <w:rPr>
          <w:rFonts w:ascii="Arial" w:hAnsi="Arial" w:cs="Arial"/>
          <w:sz w:val="22"/>
          <w:szCs w:val="22"/>
        </w:rPr>
        <w:t xml:space="preserve">Used ClinVar as a source of known pathogenic and non-pathogenic variants. </w:t>
      </w:r>
      <w:proofErr w:type="spellStart"/>
      <w:proofErr w:type="gramStart"/>
      <w:r>
        <w:rPr>
          <w:rFonts w:ascii="Arial" w:hAnsi="Arial" w:cs="Arial"/>
          <w:sz w:val="22"/>
          <w:szCs w:val="22"/>
          <w:vertAlign w:val="superscript"/>
        </w:rPr>
        <w:t>e</w:t>
      </w:r>
      <w:proofErr w:type="spellEnd"/>
      <w:proofErr w:type="gramEnd"/>
      <w:r>
        <w:rPr>
          <w:rFonts w:ascii="Arial" w:eastAsiaTheme="minorHAnsi" w:hAnsi="Arial" w:cs="Arial"/>
          <w:bCs w:val="0"/>
          <w:sz w:val="22"/>
          <w:szCs w:val="22"/>
        </w:rPr>
        <w:t xml:space="preserve"> Used as non-pathogenic</w:t>
      </w:r>
      <w:r w:rsidRPr="001A49FB">
        <w:rPr>
          <w:rFonts w:ascii="Arial" w:eastAsiaTheme="minorHAnsi" w:hAnsi="Arial" w:cs="Arial"/>
          <w:bCs w:val="0"/>
          <w:sz w:val="22"/>
          <w:szCs w:val="22"/>
        </w:rPr>
        <w:t xml:space="preserve"> variants</w:t>
      </w:r>
      <w:r>
        <w:rPr>
          <w:rFonts w:ascii="Arial" w:eastAsiaTheme="minorHAnsi" w:hAnsi="Arial" w:cs="Arial"/>
          <w:bCs w:val="0"/>
          <w:sz w:val="22"/>
          <w:szCs w:val="22"/>
        </w:rPr>
        <w:t xml:space="preserve"> </w:t>
      </w:r>
      <w:r w:rsidRPr="001A49FB">
        <w:rPr>
          <w:rFonts w:ascii="Arial" w:eastAsiaTheme="minorHAnsi" w:hAnsi="Arial" w:cs="Arial"/>
          <w:bCs w:val="0"/>
          <w:sz w:val="22"/>
          <w:szCs w:val="22"/>
        </w:rPr>
        <w:t>Align-GV</w:t>
      </w:r>
      <w:r>
        <w:rPr>
          <w:rFonts w:ascii="Arial" w:eastAsiaTheme="minorHAnsi" w:hAnsi="Arial" w:cs="Arial"/>
          <w:bCs w:val="0"/>
          <w:sz w:val="22"/>
          <w:szCs w:val="22"/>
        </w:rPr>
        <w:t>G</w:t>
      </w:r>
      <w:r w:rsidRPr="001A49FB">
        <w:rPr>
          <w:rFonts w:ascii="Arial" w:eastAsiaTheme="minorHAnsi" w:hAnsi="Arial" w:cs="Arial"/>
          <w:bCs w:val="0"/>
          <w:sz w:val="22"/>
          <w:szCs w:val="22"/>
        </w:rPr>
        <w:t>D grade</w:t>
      </w:r>
      <w:r>
        <w:rPr>
          <w:rFonts w:ascii="Arial" w:eastAsiaTheme="minorHAnsi" w:hAnsi="Arial" w:cs="Arial"/>
          <w:bCs w:val="0"/>
          <w:sz w:val="22"/>
          <w:szCs w:val="22"/>
        </w:rPr>
        <w:t xml:space="preserve"> </w:t>
      </w:r>
      <w:r w:rsidRPr="001A49FB">
        <w:rPr>
          <w:rFonts w:ascii="Arial" w:eastAsiaTheme="minorHAnsi" w:hAnsi="Arial" w:cs="Arial"/>
          <w:bCs w:val="0"/>
          <w:sz w:val="22"/>
          <w:szCs w:val="22"/>
        </w:rPr>
        <w:t xml:space="preserve">of C0 and IARC </w:t>
      </w:r>
      <w:r>
        <w:rPr>
          <w:rFonts w:ascii="Arial" w:eastAsiaTheme="minorHAnsi" w:hAnsi="Arial" w:cs="Arial"/>
          <w:bCs w:val="0"/>
          <w:sz w:val="22"/>
          <w:szCs w:val="22"/>
        </w:rPr>
        <w:t>Class</w:t>
      </w:r>
      <w:r w:rsidRPr="001A49FB">
        <w:rPr>
          <w:rFonts w:ascii="Arial" w:eastAsiaTheme="minorHAnsi" w:hAnsi="Arial" w:cs="Arial"/>
          <w:bCs w:val="0"/>
          <w:sz w:val="22"/>
          <w:szCs w:val="22"/>
        </w:rPr>
        <w:t xml:space="preserve"> 1</w:t>
      </w:r>
      <w:r>
        <w:rPr>
          <w:rFonts w:ascii="Arial" w:eastAsiaTheme="minorHAnsi" w:hAnsi="Arial" w:cs="Arial"/>
          <w:bCs w:val="0"/>
          <w:sz w:val="22"/>
          <w:szCs w:val="22"/>
        </w:rPr>
        <w:t>,</w:t>
      </w:r>
      <w:r w:rsidRPr="001A49FB">
        <w:rPr>
          <w:rFonts w:ascii="Arial" w:eastAsiaTheme="minorHAnsi" w:hAnsi="Arial" w:cs="Arial"/>
          <w:bCs w:val="0"/>
          <w:sz w:val="22"/>
          <w:szCs w:val="22"/>
        </w:rPr>
        <w:t xml:space="preserve"> and </w:t>
      </w:r>
      <w:r>
        <w:rPr>
          <w:rFonts w:ascii="Arial" w:eastAsiaTheme="minorHAnsi" w:hAnsi="Arial" w:cs="Arial"/>
          <w:bCs w:val="0"/>
          <w:sz w:val="22"/>
          <w:szCs w:val="22"/>
        </w:rPr>
        <w:t xml:space="preserve">as pathogenic variants </w:t>
      </w:r>
      <w:r w:rsidRPr="001A49FB">
        <w:rPr>
          <w:rFonts w:ascii="Arial" w:eastAsiaTheme="minorHAnsi" w:hAnsi="Arial" w:cs="Arial"/>
          <w:bCs w:val="0"/>
          <w:sz w:val="22"/>
          <w:szCs w:val="22"/>
        </w:rPr>
        <w:t>Align-GV</w:t>
      </w:r>
      <w:r>
        <w:rPr>
          <w:rFonts w:ascii="Arial" w:eastAsiaTheme="minorHAnsi" w:hAnsi="Arial" w:cs="Arial"/>
          <w:bCs w:val="0"/>
          <w:sz w:val="22"/>
          <w:szCs w:val="22"/>
        </w:rPr>
        <w:t>G</w:t>
      </w:r>
      <w:r w:rsidRPr="001A49FB">
        <w:rPr>
          <w:rFonts w:ascii="Arial" w:eastAsiaTheme="minorHAnsi" w:hAnsi="Arial" w:cs="Arial"/>
          <w:bCs w:val="0"/>
          <w:sz w:val="22"/>
          <w:szCs w:val="22"/>
        </w:rPr>
        <w:t>D grade of C35-C65 and IARC</w:t>
      </w:r>
      <w:r>
        <w:rPr>
          <w:rFonts w:ascii="Arial" w:eastAsiaTheme="minorHAnsi" w:hAnsi="Arial" w:cs="Arial"/>
          <w:bCs w:val="0"/>
          <w:sz w:val="22"/>
          <w:szCs w:val="22"/>
        </w:rPr>
        <w:t xml:space="preserve"> Class</w:t>
      </w:r>
      <w:r w:rsidRPr="001A49FB">
        <w:rPr>
          <w:rFonts w:ascii="Arial" w:eastAsiaTheme="minorHAnsi" w:hAnsi="Arial" w:cs="Arial"/>
          <w:bCs w:val="0"/>
          <w:sz w:val="22"/>
          <w:szCs w:val="22"/>
        </w:rPr>
        <w:t xml:space="preserve"> 5)</w:t>
      </w:r>
      <w:r>
        <w:rPr>
          <w:rFonts w:ascii="Arial" w:eastAsiaTheme="minorHAnsi" w:hAnsi="Arial" w:cs="Arial"/>
          <w:bCs w:val="0"/>
          <w:sz w:val="22"/>
          <w:szCs w:val="22"/>
        </w:rPr>
        <w:t>.</w:t>
      </w:r>
      <w:r>
        <w:rPr>
          <w:rFonts w:ascii="Arial" w:eastAsiaTheme="minorHAnsi" w:hAnsi="Arial" w:cs="Arial"/>
          <w:bCs w:val="0"/>
          <w:sz w:val="22"/>
          <w:szCs w:val="22"/>
        </w:rPr>
        <w:br w:type="page"/>
      </w:r>
    </w:p>
    <w:p w14:paraId="7EA4A5EF" w14:textId="3AEB8B3E" w:rsidR="007E607F" w:rsidRPr="00D10AF9" w:rsidDel="00F84298" w:rsidRDefault="00D10AF9" w:rsidP="007B4A97">
      <w:pPr>
        <w:spacing w:after="200" w:line="276" w:lineRule="auto"/>
        <w:rPr>
          <w:del w:id="275" w:author="Monteiro, Alvaro N." w:date="2019-10-02T10:36:00Z"/>
          <w:rFonts w:ascii="Arial" w:hAnsi="Arial" w:cs="Arial"/>
          <w:b/>
          <w:bCs w:val="0"/>
          <w:sz w:val="22"/>
          <w:szCs w:val="22"/>
          <w:lang w:val="en-GB" w:eastAsia="en-GB"/>
        </w:rPr>
      </w:pPr>
      <w:del w:id="276" w:author="Monteiro, Alvaro N." w:date="2019-10-02T10:36:00Z">
        <w:r w:rsidDel="00F84298">
          <w:rPr>
            <w:rFonts w:ascii="Arial" w:hAnsi="Arial" w:cs="Arial"/>
            <w:b/>
            <w:bCs w:val="0"/>
            <w:sz w:val="22"/>
            <w:szCs w:val="22"/>
            <w:lang w:val="en-GB" w:eastAsia="en-GB"/>
          </w:rPr>
          <w:lastRenderedPageBreak/>
          <w:delText xml:space="preserve">Table </w:delText>
        </w:r>
        <w:r w:rsidR="00911268" w:rsidDel="00F84298">
          <w:rPr>
            <w:rFonts w:ascii="Arial" w:hAnsi="Arial" w:cs="Arial"/>
            <w:b/>
            <w:bCs w:val="0"/>
            <w:sz w:val="22"/>
            <w:szCs w:val="22"/>
            <w:lang w:val="en-GB" w:eastAsia="en-GB"/>
          </w:rPr>
          <w:delText>3</w:delText>
        </w:r>
        <w:r w:rsidDel="00F84298">
          <w:rPr>
            <w:rFonts w:ascii="Arial" w:hAnsi="Arial" w:cs="Arial"/>
            <w:b/>
            <w:bCs w:val="0"/>
            <w:sz w:val="22"/>
            <w:szCs w:val="22"/>
            <w:lang w:val="en-GB" w:eastAsia="en-GB"/>
          </w:rPr>
          <w:delText xml:space="preserve">. </w:delText>
        </w:r>
        <w:r w:rsidR="00A06CE6" w:rsidDel="00F84298">
          <w:rPr>
            <w:rFonts w:ascii="Arial" w:hAnsi="Arial" w:cs="Arial"/>
            <w:b/>
            <w:bCs w:val="0"/>
            <w:sz w:val="22"/>
            <w:szCs w:val="22"/>
            <w:lang w:val="en-GB" w:eastAsia="en-GB"/>
          </w:rPr>
          <w:delText xml:space="preserve">Recommended </w:delText>
        </w:r>
        <w:r w:rsidR="007B4A97" w:rsidDel="00F84298">
          <w:rPr>
            <w:rFonts w:ascii="Arial" w:hAnsi="Arial" w:cs="Arial"/>
            <w:b/>
            <w:bCs w:val="0"/>
            <w:sz w:val="22"/>
            <w:szCs w:val="22"/>
            <w:lang w:val="en-GB" w:eastAsia="en-GB"/>
          </w:rPr>
          <w:delText>missense reference variants</w:delText>
        </w:r>
      </w:del>
    </w:p>
    <w:tbl>
      <w:tblPr>
        <w:tblStyle w:val="TableGrid"/>
        <w:tblW w:w="0" w:type="auto"/>
        <w:tblLook w:val="04A0" w:firstRow="1" w:lastRow="0" w:firstColumn="1" w:lastColumn="0" w:noHBand="0" w:noVBand="1"/>
      </w:tblPr>
      <w:tblGrid>
        <w:gridCol w:w="903"/>
        <w:gridCol w:w="1343"/>
        <w:gridCol w:w="6153"/>
      </w:tblGrid>
      <w:tr w:rsidR="002D559F" w:rsidDel="00F84298" w14:paraId="7FB71CC8" w14:textId="5BAAF838" w:rsidTr="002D559F">
        <w:trPr>
          <w:del w:id="277" w:author="Monteiro, Alvaro N." w:date="2019-10-02T10:36:00Z"/>
        </w:trPr>
        <w:tc>
          <w:tcPr>
            <w:tcW w:w="903" w:type="dxa"/>
            <w:shd w:val="clear" w:color="auto" w:fill="FDE9D9" w:themeFill="accent6" w:themeFillTint="33"/>
          </w:tcPr>
          <w:p w14:paraId="33F2E3BE" w14:textId="794991AD" w:rsidR="002D559F" w:rsidRPr="00A06CE6" w:rsidDel="00F84298" w:rsidRDefault="002D559F" w:rsidP="009B34AB">
            <w:pPr>
              <w:pStyle w:val="NormalWeb"/>
              <w:spacing w:before="60" w:beforeAutospacing="0" w:after="60" w:afterAutospacing="0"/>
              <w:textAlignment w:val="baseline"/>
              <w:rPr>
                <w:del w:id="278" w:author="Monteiro, Alvaro N." w:date="2019-10-02T10:36:00Z"/>
                <w:rFonts w:ascii="Arial" w:eastAsia="+mn-ea" w:hAnsi="Arial" w:cs="Arial"/>
                <w:b/>
                <w:color w:val="000000"/>
                <w:sz w:val="20"/>
                <w:szCs w:val="20"/>
                <w:lang w:val="en-US"/>
              </w:rPr>
            </w:pPr>
            <w:del w:id="279" w:author="Monteiro, Alvaro N." w:date="2019-10-02T10:36:00Z">
              <w:r w:rsidRPr="00A06CE6" w:rsidDel="00F84298">
                <w:rPr>
                  <w:rFonts w:ascii="Arial" w:eastAsia="+mn-ea" w:hAnsi="Arial" w:cs="Arial"/>
                  <w:b/>
                  <w:color w:val="000000"/>
                  <w:sz w:val="20"/>
                  <w:szCs w:val="20"/>
                  <w:lang w:val="en-US"/>
                </w:rPr>
                <w:delText>Gene</w:delText>
              </w:r>
            </w:del>
          </w:p>
        </w:tc>
        <w:tc>
          <w:tcPr>
            <w:tcW w:w="1343" w:type="dxa"/>
            <w:shd w:val="clear" w:color="auto" w:fill="FDE9D9" w:themeFill="accent6" w:themeFillTint="33"/>
          </w:tcPr>
          <w:p w14:paraId="10049EDD" w14:textId="78BADBB2" w:rsidR="002D559F" w:rsidRPr="00A06CE6" w:rsidDel="00F84298" w:rsidRDefault="002D559F" w:rsidP="009B34AB">
            <w:pPr>
              <w:pStyle w:val="NormalWeb"/>
              <w:spacing w:before="60" w:beforeAutospacing="0" w:after="60" w:afterAutospacing="0"/>
              <w:textAlignment w:val="baseline"/>
              <w:rPr>
                <w:del w:id="280" w:author="Monteiro, Alvaro N." w:date="2019-10-02T10:36:00Z"/>
                <w:rFonts w:ascii="Arial" w:eastAsia="+mn-ea" w:hAnsi="Arial" w:cs="Arial"/>
                <w:b/>
                <w:color w:val="000000"/>
                <w:sz w:val="20"/>
                <w:szCs w:val="20"/>
                <w:lang w:val="en-US"/>
              </w:rPr>
            </w:pPr>
            <w:del w:id="281" w:author="Monteiro, Alvaro N." w:date="2019-10-02T10:36:00Z">
              <w:r w:rsidDel="00F84298">
                <w:rPr>
                  <w:rFonts w:ascii="Arial" w:eastAsia="+mn-ea" w:hAnsi="Arial" w:cs="Arial"/>
                  <w:b/>
                  <w:color w:val="000000"/>
                  <w:sz w:val="20"/>
                  <w:szCs w:val="20"/>
                  <w:lang w:val="en-US"/>
                </w:rPr>
                <w:delText>R</w:delText>
              </w:r>
              <w:r w:rsidRPr="00A06CE6" w:rsidDel="00F84298">
                <w:rPr>
                  <w:rFonts w:ascii="Arial" w:eastAsia="+mn-ea" w:hAnsi="Arial" w:cs="Arial"/>
                  <w:b/>
                  <w:color w:val="000000"/>
                  <w:sz w:val="20"/>
                  <w:szCs w:val="20"/>
                  <w:lang w:val="en-US"/>
                </w:rPr>
                <w:delText>eference sequences</w:delText>
              </w:r>
            </w:del>
          </w:p>
        </w:tc>
        <w:tc>
          <w:tcPr>
            <w:tcW w:w="6153" w:type="dxa"/>
            <w:shd w:val="clear" w:color="auto" w:fill="FDE9D9" w:themeFill="accent6" w:themeFillTint="33"/>
          </w:tcPr>
          <w:p w14:paraId="1C4F2FD2" w14:textId="6C718FEA" w:rsidR="002D559F" w:rsidRPr="00170EC4" w:rsidDel="00F84298" w:rsidRDefault="002D559F" w:rsidP="009B34AB">
            <w:pPr>
              <w:pStyle w:val="NormalWeb"/>
              <w:spacing w:before="60" w:beforeAutospacing="0" w:after="60" w:afterAutospacing="0"/>
              <w:textAlignment w:val="baseline"/>
              <w:rPr>
                <w:del w:id="282" w:author="Monteiro, Alvaro N." w:date="2019-10-02T10:36:00Z"/>
                <w:rFonts w:ascii="Arial" w:eastAsia="+mn-ea" w:hAnsi="Arial" w:cs="Arial"/>
                <w:b/>
                <w:color w:val="000000"/>
                <w:sz w:val="20"/>
                <w:szCs w:val="20"/>
                <w:vertAlign w:val="superscript"/>
                <w:lang w:val="en-US"/>
              </w:rPr>
            </w:pPr>
            <w:del w:id="283" w:author="Monteiro, Alvaro N." w:date="2019-10-02T10:36:00Z">
              <w:r w:rsidRPr="00A06CE6" w:rsidDel="00F84298">
                <w:rPr>
                  <w:rFonts w:ascii="Arial" w:eastAsia="+mn-ea" w:hAnsi="Arial" w:cs="Arial"/>
                  <w:b/>
                  <w:color w:val="000000"/>
                  <w:sz w:val="20"/>
                  <w:szCs w:val="20"/>
                  <w:lang w:val="en-US"/>
                </w:rPr>
                <w:delText>Negative</w:delText>
              </w:r>
              <w:r w:rsidDel="00F84298">
                <w:rPr>
                  <w:rFonts w:ascii="Arial" w:eastAsia="+mn-ea" w:hAnsi="Arial" w:cs="Arial"/>
                  <w:b/>
                  <w:color w:val="000000"/>
                  <w:sz w:val="20"/>
                  <w:szCs w:val="20"/>
                  <w:vertAlign w:val="superscript"/>
                  <w:lang w:val="en-US"/>
                </w:rPr>
                <w:delText>a</w:delText>
              </w:r>
              <w:r w:rsidRPr="00A06CE6" w:rsidDel="00F84298">
                <w:rPr>
                  <w:rFonts w:ascii="Arial" w:eastAsia="+mn-ea" w:hAnsi="Arial" w:cs="Arial"/>
                  <w:b/>
                  <w:color w:val="000000"/>
                  <w:sz w:val="20"/>
                  <w:szCs w:val="20"/>
                  <w:lang w:val="en-US"/>
                </w:rPr>
                <w:delText xml:space="preserve"> </w:delText>
              </w:r>
              <w:r w:rsidDel="00F84298">
                <w:rPr>
                  <w:rFonts w:ascii="Arial" w:eastAsia="+mn-ea" w:hAnsi="Arial" w:cs="Arial"/>
                  <w:b/>
                  <w:color w:val="000000"/>
                  <w:sz w:val="20"/>
                  <w:szCs w:val="20"/>
                  <w:lang w:val="en-US"/>
                </w:rPr>
                <w:delText>(non-pathogenic and likely pathogenic) and positive</w:delText>
              </w:r>
              <w:r w:rsidDel="00F84298">
                <w:rPr>
                  <w:rFonts w:ascii="Arial" w:eastAsia="+mn-ea" w:hAnsi="Arial" w:cs="Arial"/>
                  <w:b/>
                  <w:color w:val="000000"/>
                  <w:sz w:val="20"/>
                  <w:szCs w:val="20"/>
                  <w:vertAlign w:val="superscript"/>
                  <w:lang w:val="en-US"/>
                </w:rPr>
                <w:delText>b</w:delText>
              </w:r>
              <w:r w:rsidDel="00F84298">
                <w:rPr>
                  <w:rFonts w:ascii="Arial" w:eastAsia="+mn-ea" w:hAnsi="Arial" w:cs="Arial"/>
                  <w:b/>
                  <w:color w:val="000000"/>
                  <w:sz w:val="20"/>
                  <w:szCs w:val="20"/>
                  <w:lang w:val="en-US"/>
                </w:rPr>
                <w:delText xml:space="preserve"> (pathogenic and likely pathogenic) </w:delText>
              </w:r>
              <w:r w:rsidRPr="00A06CE6" w:rsidDel="00F84298">
                <w:rPr>
                  <w:rFonts w:ascii="Arial" w:eastAsia="+mn-ea" w:hAnsi="Arial" w:cs="Arial"/>
                  <w:b/>
                  <w:color w:val="000000"/>
                  <w:sz w:val="20"/>
                  <w:szCs w:val="20"/>
                  <w:lang w:val="en-US"/>
                </w:rPr>
                <w:delText>controls</w:delText>
              </w:r>
              <w:r w:rsidDel="00F84298">
                <w:rPr>
                  <w:rFonts w:ascii="Arial" w:eastAsia="+mn-ea" w:hAnsi="Arial" w:cs="Arial"/>
                  <w:b/>
                  <w:color w:val="000000"/>
                  <w:sz w:val="20"/>
                  <w:szCs w:val="20"/>
                  <w:vertAlign w:val="superscript"/>
                  <w:lang w:val="en-US"/>
                </w:rPr>
                <w:delText>a</w:delText>
              </w:r>
            </w:del>
          </w:p>
        </w:tc>
      </w:tr>
      <w:tr w:rsidR="002D559F" w:rsidDel="00F84298" w14:paraId="58A2294B" w14:textId="4B176F35" w:rsidTr="002D559F">
        <w:trPr>
          <w:del w:id="284" w:author="Monteiro, Alvaro N." w:date="2019-10-02T10:36:00Z"/>
        </w:trPr>
        <w:tc>
          <w:tcPr>
            <w:tcW w:w="903" w:type="dxa"/>
            <w:tcBorders>
              <w:bottom w:val="single" w:sz="4" w:space="0" w:color="auto"/>
            </w:tcBorders>
          </w:tcPr>
          <w:p w14:paraId="2ED81473" w14:textId="4901720E" w:rsidR="002D559F" w:rsidRPr="00A06CE6" w:rsidDel="00F84298" w:rsidRDefault="002D559F" w:rsidP="009B34AB">
            <w:pPr>
              <w:pStyle w:val="NormalWeb"/>
              <w:spacing w:before="60" w:beforeAutospacing="0" w:after="60" w:afterAutospacing="0"/>
              <w:textAlignment w:val="baseline"/>
              <w:rPr>
                <w:del w:id="285" w:author="Monteiro, Alvaro N." w:date="2019-10-02T10:36:00Z"/>
                <w:rFonts w:ascii="Arial" w:eastAsia="+mn-ea" w:hAnsi="Arial" w:cs="Arial"/>
                <w:i/>
                <w:color w:val="000000"/>
                <w:sz w:val="20"/>
                <w:szCs w:val="20"/>
                <w:lang w:val="en-US"/>
              </w:rPr>
            </w:pPr>
            <w:del w:id="286" w:author="Monteiro, Alvaro N." w:date="2019-10-02T10:36:00Z">
              <w:r w:rsidRPr="00A06CE6" w:rsidDel="00F84298">
                <w:rPr>
                  <w:rFonts w:ascii="Arial" w:eastAsia="+mn-ea" w:hAnsi="Arial" w:cs="Arial"/>
                  <w:i/>
                  <w:color w:val="000000"/>
                  <w:sz w:val="20"/>
                  <w:szCs w:val="20"/>
                  <w:lang w:val="en-US"/>
                </w:rPr>
                <w:delText>BRCA1</w:delText>
              </w:r>
            </w:del>
          </w:p>
        </w:tc>
        <w:tc>
          <w:tcPr>
            <w:tcW w:w="1343" w:type="dxa"/>
            <w:tcBorders>
              <w:bottom w:val="single" w:sz="4" w:space="0" w:color="auto"/>
            </w:tcBorders>
          </w:tcPr>
          <w:p w14:paraId="57878524" w14:textId="57816AA3" w:rsidR="002D559F" w:rsidDel="00F84298" w:rsidRDefault="002D559F" w:rsidP="009B34AB">
            <w:pPr>
              <w:pStyle w:val="NormalWeb"/>
              <w:spacing w:before="60" w:beforeAutospacing="0" w:after="60" w:afterAutospacing="0"/>
              <w:textAlignment w:val="baseline"/>
              <w:rPr>
                <w:del w:id="287" w:author="Monteiro, Alvaro N." w:date="2019-10-02T10:36:00Z"/>
                <w:rFonts w:ascii="Arial" w:eastAsia="+mn-ea" w:hAnsi="Arial" w:cs="Arial"/>
                <w:color w:val="000000"/>
                <w:sz w:val="20"/>
                <w:szCs w:val="20"/>
                <w:lang w:val="en-US"/>
              </w:rPr>
            </w:pPr>
            <w:del w:id="288" w:author="Monteiro, Alvaro N." w:date="2019-10-02T10:36:00Z">
              <w:r w:rsidDel="00F84298">
                <w:rPr>
                  <w:rFonts w:ascii="Arial" w:eastAsia="+mn-ea" w:hAnsi="Arial" w:cs="Arial"/>
                  <w:color w:val="000000"/>
                  <w:sz w:val="20"/>
                  <w:szCs w:val="20"/>
                  <w:lang w:val="en-US"/>
                </w:rPr>
                <w:delText xml:space="preserve">GenBank accession U14680 </w:delText>
              </w:r>
            </w:del>
          </w:p>
          <w:p w14:paraId="6458A0B2" w14:textId="1AE4CA1B" w:rsidR="002D559F" w:rsidRPr="00A06CE6" w:rsidDel="00F84298" w:rsidRDefault="002D559F" w:rsidP="009B34AB">
            <w:pPr>
              <w:pStyle w:val="NormalWeb"/>
              <w:spacing w:before="60" w:beforeAutospacing="0" w:after="60" w:afterAutospacing="0"/>
              <w:textAlignment w:val="baseline"/>
              <w:rPr>
                <w:del w:id="289" w:author="Monteiro, Alvaro N." w:date="2019-10-02T10:36:00Z"/>
                <w:rFonts w:ascii="Arial" w:eastAsia="+mn-ea" w:hAnsi="Arial" w:cs="Arial"/>
                <w:color w:val="000000"/>
                <w:sz w:val="20"/>
                <w:szCs w:val="20"/>
                <w:lang w:val="en-US"/>
              </w:rPr>
            </w:pPr>
            <w:del w:id="290" w:author="Monteiro, Alvaro N." w:date="2019-10-02T10:36:00Z">
              <w:r w:rsidRPr="00A06CE6" w:rsidDel="00F84298">
                <w:rPr>
                  <w:rFonts w:ascii="Arial" w:eastAsia="+mn-ea" w:hAnsi="Arial" w:cs="Arial"/>
                  <w:color w:val="000000"/>
                  <w:sz w:val="20"/>
                  <w:szCs w:val="20"/>
                  <w:lang w:val="en-US"/>
                </w:rPr>
                <w:delText>OMIM 113705</w:delText>
              </w:r>
            </w:del>
          </w:p>
          <w:p w14:paraId="26A7538E" w14:textId="778CDC4A" w:rsidR="002D559F" w:rsidRPr="00A06CE6" w:rsidDel="00F84298" w:rsidRDefault="002D559F" w:rsidP="009B34AB">
            <w:pPr>
              <w:pStyle w:val="NormalWeb"/>
              <w:spacing w:before="60" w:beforeAutospacing="0" w:after="60" w:afterAutospacing="0"/>
              <w:textAlignment w:val="baseline"/>
              <w:rPr>
                <w:del w:id="291" w:author="Monteiro, Alvaro N." w:date="2019-10-02T10:36:00Z"/>
                <w:rFonts w:ascii="Arial" w:eastAsia="+mn-ea" w:hAnsi="Arial" w:cs="Arial"/>
                <w:color w:val="000000"/>
                <w:sz w:val="20"/>
                <w:szCs w:val="20"/>
                <w:lang w:val="en-US"/>
              </w:rPr>
            </w:pPr>
            <w:del w:id="292" w:author="Monteiro, Alvaro N." w:date="2019-10-02T10:36:00Z">
              <w:r w:rsidRPr="00A06CE6" w:rsidDel="00F84298">
                <w:rPr>
                  <w:rFonts w:ascii="Arial" w:eastAsia="+mn-ea" w:hAnsi="Arial" w:cs="Arial"/>
                  <w:color w:val="000000"/>
                  <w:sz w:val="20"/>
                  <w:szCs w:val="20"/>
                  <w:lang w:val="en-US"/>
                </w:rPr>
                <w:delText>LRG</w:delText>
              </w:r>
              <w:r w:rsidDel="00F84298">
                <w:rPr>
                  <w:rFonts w:ascii="Arial" w:eastAsia="+mn-ea" w:hAnsi="Arial" w:cs="Arial"/>
                  <w:color w:val="000000"/>
                  <w:sz w:val="20"/>
                  <w:szCs w:val="20"/>
                  <w:lang w:val="en-US"/>
                </w:rPr>
                <w:delText>_292</w:delText>
              </w:r>
            </w:del>
          </w:p>
        </w:tc>
        <w:tc>
          <w:tcPr>
            <w:tcW w:w="6153" w:type="dxa"/>
            <w:tcBorders>
              <w:bottom w:val="single" w:sz="4" w:space="0" w:color="auto"/>
            </w:tcBorders>
          </w:tcPr>
          <w:p w14:paraId="0C66EE40" w14:textId="59A027BB" w:rsidR="002D559F" w:rsidRPr="00624E31" w:rsidDel="00F84298" w:rsidRDefault="002D559F" w:rsidP="007D734B">
            <w:pPr>
              <w:pStyle w:val="NormalWeb"/>
              <w:spacing w:before="60" w:beforeAutospacing="0" w:after="0" w:afterAutospacing="0"/>
              <w:textAlignment w:val="baseline"/>
              <w:rPr>
                <w:del w:id="293" w:author="Monteiro, Alvaro N." w:date="2019-10-02T10:36:00Z"/>
                <w:rFonts w:ascii="Arial" w:eastAsia="+mn-ea" w:hAnsi="Arial" w:cs="Arial"/>
                <w:color w:val="000000"/>
                <w:sz w:val="20"/>
                <w:szCs w:val="20"/>
                <w:lang w:val="en-US"/>
              </w:rPr>
            </w:pPr>
            <w:del w:id="294" w:author="Monteiro, Alvaro N." w:date="2019-10-02T10:36:00Z">
              <w:r w:rsidRPr="00624E31" w:rsidDel="00F84298">
                <w:rPr>
                  <w:rFonts w:ascii="Arial" w:eastAsia="+mn-ea" w:hAnsi="Arial" w:cs="Arial"/>
                  <w:color w:val="000000"/>
                  <w:sz w:val="20"/>
                  <w:szCs w:val="20"/>
                  <w:lang w:val="en-US"/>
                </w:rPr>
                <w:delText xml:space="preserve">Table 4 in Ref. </w:delText>
              </w:r>
              <w:r w:rsidRPr="00624E31" w:rsidDel="00F84298">
                <w:rPr>
                  <w:rFonts w:ascii="Arial" w:eastAsia="+mn-ea" w:hAnsi="Arial" w:cs="Arial"/>
                  <w:color w:val="000000"/>
                  <w:sz w:val="20"/>
                  <w:szCs w:val="20"/>
                  <w:lang w:val="en-US"/>
                </w:rPr>
                <w:fldChar w:fldCharType="begin"/>
              </w:r>
            </w:del>
            <w:r w:rsidR="004C3402">
              <w:rPr>
                <w:rFonts w:ascii="Arial" w:eastAsia="+mn-ea" w:hAnsi="Arial" w:cs="Arial"/>
                <w:color w:val="000000"/>
                <w:sz w:val="20"/>
                <w:szCs w:val="20"/>
                <w:lang w:val="en-US"/>
              </w:rPr>
              <w:instrText xml:space="preserve"> ADDIN EN.CITE &lt;EndNote&gt;&lt;Cite&gt;&lt;Author&gt;Lindor&lt;/Author&gt;&lt;Year&gt;2012&lt;/Year&gt;&lt;RecNum&gt;3790&lt;/RecNum&gt;&lt;DisplayText&gt;[77]&lt;/DisplayText&gt;&lt;record&gt;&lt;rec-number&gt;3790&lt;/rec-number&gt;&lt;foreign-keys&gt;&lt;key app="EN" db-id="xas92w05wwpd0eezwt552ashr52aa2fvpv2x" timestamp="0"&gt;3790&lt;/key&gt;&lt;/foreign-keys&gt;&lt;ref-type name="Journal Article"&gt;17&lt;/ref-type&gt;&lt;contributors&gt;&lt;authors&gt;&lt;author&gt;Lindor, N. M.&lt;/author&gt;&lt;author&gt;Guidugli, L.&lt;/author&gt;&lt;author&gt;Wang, X.&lt;/author&gt;&lt;author&gt;Vallee, M. P.&lt;/author&gt;&lt;author&gt;Monteiro, A. N.&lt;/author&gt;&lt;author&gt;Tavtigian, S.&lt;/author&gt;&lt;author&gt;Goldgar, D. E.&lt;/author&gt;&lt;author&gt;Couch, F. J.&lt;/author&gt;&lt;/authors&gt;&lt;/contributors&gt;&lt;auth-address&gt;Department of Medical Genetics, Mayo Clinic, Rochester, Minnesota 55905, USA.&lt;/auth-address&gt;&lt;titles&gt;&lt;title&gt;A review of a multifactorial probability-based model for classification of BRCA1 and BRCA2 variants of uncertain significance (VUS)&lt;/title&gt;&lt;secondary-title&gt;Hum Mutat&lt;/secondary-title&gt;&lt;/titles&gt;&lt;periodical&gt;&lt;full-title&gt;Hum Mutat&lt;/full-title&gt;&lt;abbr-1&gt;Human mutation&lt;/abbr-1&gt;&lt;/periodical&gt;&lt;pages&gt;8-21&lt;/pages&gt;&lt;volume&gt;33&lt;/volume&gt;&lt;number&gt;1&lt;/number&gt;&lt;edition&gt;2011/10/13&lt;/edition&gt;&lt;dates&gt;&lt;year&gt;2012&lt;/year&gt;&lt;pub-dates&gt;&lt;date&gt;Jan&lt;/date&gt;&lt;/pub-dates&gt;&lt;/dates&gt;&lt;isbn&gt;1098-1004 (Electronic)&amp;#xD;1059-7794 (Linking)&lt;/isbn&gt;&lt;accession-num&gt;21990134&lt;/accession-num&gt;&lt;urls&gt;&lt;related-urls&gt;&lt;url&gt;http://www.ncbi.nlm.nih.gov/pubmed/21990134&lt;/url&gt;&lt;/related-urls&gt;&lt;/urls&gt;&lt;custom2&gt;3242438&lt;/custom2&gt;&lt;electronic-resource-num&gt;10.1002/humu.21627&lt;/electronic-resource-num&gt;&lt;language&gt;eng&lt;/language&gt;&lt;/record&gt;&lt;/Cite&gt;&lt;/EndNote&gt;</w:instrText>
            </w:r>
            <w:del w:id="295" w:author="Monteiro, Alvaro N." w:date="2019-10-02T10:36:00Z">
              <w:r w:rsidRPr="00624E31" w:rsidDel="00F84298">
                <w:rPr>
                  <w:rFonts w:ascii="Arial" w:eastAsia="+mn-ea" w:hAnsi="Arial" w:cs="Arial"/>
                  <w:color w:val="000000"/>
                  <w:sz w:val="20"/>
                  <w:szCs w:val="20"/>
                  <w:lang w:val="en-US"/>
                </w:rPr>
                <w:fldChar w:fldCharType="separate"/>
              </w:r>
            </w:del>
            <w:r w:rsidR="004C3402">
              <w:rPr>
                <w:rFonts w:ascii="Arial" w:eastAsia="+mn-ea" w:hAnsi="Arial" w:cs="Arial"/>
                <w:noProof/>
                <w:color w:val="000000"/>
                <w:sz w:val="20"/>
                <w:szCs w:val="20"/>
                <w:lang w:val="en-US"/>
              </w:rPr>
              <w:t>[77]</w:t>
            </w:r>
            <w:del w:id="296" w:author="Monteiro, Alvaro N." w:date="2019-10-02T10:36:00Z">
              <w:r w:rsidRPr="00624E31" w:rsidDel="00F84298">
                <w:rPr>
                  <w:rFonts w:ascii="Arial" w:eastAsia="+mn-ea" w:hAnsi="Arial" w:cs="Arial"/>
                  <w:color w:val="000000"/>
                  <w:sz w:val="20"/>
                  <w:szCs w:val="20"/>
                  <w:lang w:val="en-US"/>
                </w:rPr>
                <w:fldChar w:fldCharType="end"/>
              </w:r>
            </w:del>
          </w:p>
          <w:p w14:paraId="7C3D377D" w14:textId="7BE2E927" w:rsidR="002D559F" w:rsidRPr="00373402" w:rsidDel="00F84298" w:rsidRDefault="00DC2005" w:rsidP="00373402">
            <w:pPr>
              <w:pStyle w:val="NormalWeb"/>
              <w:spacing w:before="60" w:beforeAutospacing="0" w:after="60" w:afterAutospacing="0"/>
              <w:textAlignment w:val="baseline"/>
              <w:rPr>
                <w:del w:id="297" w:author="Monteiro, Alvaro N." w:date="2019-10-02T10:36:00Z"/>
                <w:rFonts w:ascii="Arial" w:eastAsia="+mn-ea" w:hAnsi="Arial" w:cs="Arial"/>
                <w:color w:val="000000"/>
                <w:sz w:val="20"/>
                <w:szCs w:val="20"/>
                <w:lang w:val="en-US"/>
              </w:rPr>
            </w:pPr>
            <w:del w:id="298" w:author="Monteiro, Alvaro N." w:date="2019-10-02T10:36:00Z">
              <w:r w:rsidDel="00F84298">
                <w:fldChar w:fldCharType="begin"/>
              </w:r>
              <w:r w:rsidDel="00F84298">
                <w:delInstrText xml:space="preserve"> HYPERLINK "http://priors.hci.utah.edu/PRIORS/index.php" </w:delInstrText>
              </w:r>
              <w:r w:rsidDel="00F84298">
                <w:fldChar w:fldCharType="separate"/>
              </w:r>
              <w:r w:rsidR="00373402" w:rsidRPr="00373402" w:rsidDel="00F84298">
                <w:rPr>
                  <w:rStyle w:val="Hyperlink"/>
                  <w:rFonts w:ascii="Arial" w:hAnsi="Arial" w:cs="Arial"/>
                  <w:sz w:val="20"/>
                  <w:szCs w:val="20"/>
                </w:rPr>
                <w:delText>http://priors.hci.utah.edu/PRIORS/inde</w:delText>
              </w:r>
              <w:r w:rsidR="00373402" w:rsidRPr="00373402" w:rsidDel="00F84298">
                <w:rPr>
                  <w:rStyle w:val="Hyperlink"/>
                  <w:rFonts w:ascii="Arial" w:hAnsi="Arial" w:cs="Arial"/>
                  <w:sz w:val="20"/>
                  <w:szCs w:val="20"/>
                </w:rPr>
                <w:delText>x</w:delText>
              </w:r>
              <w:r w:rsidR="00373402" w:rsidRPr="00373402" w:rsidDel="00F84298">
                <w:rPr>
                  <w:rStyle w:val="Hyperlink"/>
                  <w:rFonts w:ascii="Arial" w:hAnsi="Arial" w:cs="Arial"/>
                  <w:sz w:val="20"/>
                  <w:szCs w:val="20"/>
                </w:rPr>
                <w:delText>.php</w:delText>
              </w:r>
              <w:r w:rsidDel="00F84298">
                <w:rPr>
                  <w:rStyle w:val="Hyperlink"/>
                  <w:rFonts w:ascii="Arial" w:hAnsi="Arial" w:cs="Arial"/>
                  <w:sz w:val="20"/>
                  <w:szCs w:val="20"/>
                </w:rPr>
                <w:fldChar w:fldCharType="end"/>
              </w:r>
            </w:del>
          </w:p>
        </w:tc>
      </w:tr>
      <w:tr w:rsidR="002D559F" w:rsidDel="00F84298" w14:paraId="34696D36" w14:textId="6B6B7335" w:rsidTr="00373402">
        <w:trPr>
          <w:del w:id="299" w:author="Monteiro, Alvaro N." w:date="2019-10-02T10:36:00Z"/>
        </w:trPr>
        <w:tc>
          <w:tcPr>
            <w:tcW w:w="903" w:type="dxa"/>
            <w:tcBorders>
              <w:bottom w:val="single" w:sz="4" w:space="0" w:color="auto"/>
            </w:tcBorders>
            <w:shd w:val="clear" w:color="auto" w:fill="FDE9D9" w:themeFill="accent6" w:themeFillTint="33"/>
          </w:tcPr>
          <w:p w14:paraId="6016FD0F" w14:textId="5D122FA0" w:rsidR="002D559F" w:rsidRPr="00A06CE6" w:rsidDel="00F84298" w:rsidRDefault="002D559F" w:rsidP="009B34AB">
            <w:pPr>
              <w:pStyle w:val="NormalWeb"/>
              <w:spacing w:before="60" w:beforeAutospacing="0" w:after="60" w:afterAutospacing="0"/>
              <w:textAlignment w:val="baseline"/>
              <w:rPr>
                <w:del w:id="300" w:author="Monteiro, Alvaro N." w:date="2019-10-02T10:36:00Z"/>
                <w:rFonts w:ascii="Arial" w:eastAsia="+mn-ea" w:hAnsi="Arial" w:cs="Arial"/>
                <w:i/>
                <w:color w:val="000000"/>
                <w:sz w:val="20"/>
                <w:szCs w:val="20"/>
                <w:lang w:val="en-US"/>
              </w:rPr>
            </w:pPr>
            <w:del w:id="301" w:author="Monteiro, Alvaro N." w:date="2019-10-02T10:36:00Z">
              <w:r w:rsidRPr="00A06CE6" w:rsidDel="00F84298">
                <w:rPr>
                  <w:rFonts w:ascii="Arial" w:eastAsia="+mn-ea" w:hAnsi="Arial" w:cs="Arial"/>
                  <w:i/>
                  <w:color w:val="000000"/>
                  <w:sz w:val="20"/>
                  <w:szCs w:val="20"/>
                  <w:lang w:val="en-US"/>
                </w:rPr>
                <w:delText>BRCA2</w:delText>
              </w:r>
            </w:del>
          </w:p>
        </w:tc>
        <w:tc>
          <w:tcPr>
            <w:tcW w:w="1343" w:type="dxa"/>
            <w:tcBorders>
              <w:bottom w:val="single" w:sz="4" w:space="0" w:color="auto"/>
            </w:tcBorders>
            <w:shd w:val="clear" w:color="auto" w:fill="FDE9D9" w:themeFill="accent6" w:themeFillTint="33"/>
          </w:tcPr>
          <w:p w14:paraId="466C5DA1" w14:textId="1DB9F221" w:rsidR="002D559F" w:rsidDel="00F84298" w:rsidRDefault="002D559F" w:rsidP="009B34AB">
            <w:pPr>
              <w:pStyle w:val="NormalWeb"/>
              <w:spacing w:before="60" w:beforeAutospacing="0" w:after="60" w:afterAutospacing="0"/>
              <w:textAlignment w:val="baseline"/>
              <w:rPr>
                <w:del w:id="302" w:author="Monteiro, Alvaro N." w:date="2019-10-02T10:36:00Z"/>
                <w:rFonts w:ascii="Arial" w:eastAsia="+mn-ea" w:hAnsi="Arial" w:cs="Arial"/>
                <w:color w:val="000000"/>
                <w:sz w:val="20"/>
                <w:szCs w:val="20"/>
                <w:lang w:val="en-US"/>
              </w:rPr>
            </w:pPr>
            <w:del w:id="303" w:author="Monteiro, Alvaro N." w:date="2019-10-02T10:36:00Z">
              <w:r w:rsidDel="00F84298">
                <w:rPr>
                  <w:rFonts w:ascii="Arial" w:eastAsia="+mn-ea" w:hAnsi="Arial" w:cs="Arial"/>
                  <w:color w:val="000000"/>
                  <w:sz w:val="20"/>
                  <w:szCs w:val="20"/>
                  <w:lang w:val="en-US"/>
                </w:rPr>
                <w:delText>OMIM 600185</w:delText>
              </w:r>
            </w:del>
          </w:p>
          <w:p w14:paraId="5BFA18B9" w14:textId="4093E184" w:rsidR="002D559F" w:rsidRPr="00A06CE6" w:rsidDel="00F84298" w:rsidRDefault="002D559F" w:rsidP="009B34AB">
            <w:pPr>
              <w:pStyle w:val="NormalWeb"/>
              <w:spacing w:before="60" w:beforeAutospacing="0" w:after="60" w:afterAutospacing="0"/>
              <w:textAlignment w:val="baseline"/>
              <w:rPr>
                <w:del w:id="304" w:author="Monteiro, Alvaro N." w:date="2019-10-02T10:36:00Z"/>
                <w:rFonts w:ascii="Arial" w:eastAsia="+mn-ea" w:hAnsi="Arial" w:cs="Arial"/>
                <w:color w:val="000000"/>
                <w:sz w:val="20"/>
                <w:szCs w:val="20"/>
                <w:lang w:val="en-US"/>
              </w:rPr>
            </w:pPr>
            <w:del w:id="305" w:author="Monteiro, Alvaro N." w:date="2019-10-02T10:36:00Z">
              <w:r w:rsidDel="00F84298">
                <w:rPr>
                  <w:rFonts w:ascii="Arial" w:eastAsia="+mn-ea" w:hAnsi="Arial" w:cs="Arial"/>
                  <w:color w:val="000000"/>
                  <w:sz w:val="20"/>
                  <w:szCs w:val="20"/>
                  <w:lang w:val="en-US"/>
                </w:rPr>
                <w:delText>LRG_293</w:delText>
              </w:r>
            </w:del>
          </w:p>
        </w:tc>
        <w:tc>
          <w:tcPr>
            <w:tcW w:w="6153" w:type="dxa"/>
            <w:tcBorders>
              <w:bottom w:val="single" w:sz="4" w:space="0" w:color="auto"/>
            </w:tcBorders>
            <w:shd w:val="clear" w:color="auto" w:fill="FDE9D9" w:themeFill="accent6" w:themeFillTint="33"/>
          </w:tcPr>
          <w:p w14:paraId="46BF7FF0" w14:textId="6FD5E6A6" w:rsidR="002D559F" w:rsidDel="00F84298" w:rsidRDefault="002D559F" w:rsidP="00C76859">
            <w:pPr>
              <w:pStyle w:val="NormalWeb"/>
              <w:spacing w:before="60" w:beforeAutospacing="0" w:after="60" w:afterAutospacing="0"/>
              <w:textAlignment w:val="baseline"/>
              <w:rPr>
                <w:del w:id="306" w:author="Monteiro, Alvaro N." w:date="2019-10-02T10:36:00Z"/>
                <w:rFonts w:ascii="Arial" w:eastAsia="+mn-ea" w:hAnsi="Arial" w:cs="Arial"/>
                <w:color w:val="000000"/>
                <w:sz w:val="20"/>
                <w:szCs w:val="20"/>
                <w:lang w:val="en-US"/>
              </w:rPr>
            </w:pPr>
            <w:del w:id="307" w:author="Monteiro, Alvaro N." w:date="2019-10-02T10:36:00Z">
              <w:r w:rsidDel="00F84298">
                <w:rPr>
                  <w:rFonts w:ascii="Arial" w:eastAsia="+mn-ea" w:hAnsi="Arial" w:cs="Arial"/>
                  <w:color w:val="000000"/>
                  <w:sz w:val="20"/>
                  <w:szCs w:val="20"/>
                  <w:lang w:val="en-US"/>
                </w:rPr>
                <w:delText xml:space="preserve">Table 1 in Ref. </w:delText>
              </w:r>
              <w:r w:rsidDel="00F84298">
                <w:rPr>
                  <w:rFonts w:ascii="Arial" w:eastAsia="+mn-ea" w:hAnsi="Arial" w:cs="Arial"/>
                  <w:color w:val="000000"/>
                  <w:sz w:val="20"/>
                  <w:szCs w:val="20"/>
                  <w:lang w:val="en-US"/>
                </w:rPr>
                <w:fldChar w:fldCharType="begin">
                  <w:fldData xml:space="preserve">PEVuZE5vdGU+PENpdGU+PEF1dGhvcj5HdWlkdWdsaTwvQXV0aG9yPjxZZWFyPjIwMTQ8L1llYXI+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</w:fldData>
                </w:fldChar>
              </w:r>
            </w:del>
            <w:r w:rsidR="00710AFC">
              <w:rPr>
                <w:rFonts w:ascii="Arial" w:eastAsia="+mn-ea" w:hAnsi="Arial" w:cs="Arial"/>
                <w:color w:val="000000"/>
                <w:sz w:val="20"/>
                <w:szCs w:val="20"/>
                <w:lang w:val="en-US"/>
              </w:rPr>
              <w:instrText xml:space="preserve"> ADDIN EN.CITE </w:instrText>
            </w:r>
            <w:r w:rsidR="00710AFC">
              <w:rPr>
                <w:rFonts w:ascii="Arial" w:eastAsia="+mn-ea" w:hAnsi="Arial" w:cs="Arial"/>
                <w:color w:val="000000"/>
                <w:sz w:val="20"/>
                <w:szCs w:val="20"/>
                <w:lang w:val="en-US"/>
              </w:rPr>
              <w:fldChar w:fldCharType="begin">
                <w:fldData xml:space="preserve">PEVuZE5vdGU+PENpdGU+PEF1dGhvcj5HdWlkdWdsaTwvQXV0aG9yPjxZZWFyPjIwMTQ8L1llYXI+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</w:fldData>
              </w:fldChar>
            </w:r>
            <w:r w:rsidR="00710AFC">
              <w:rPr>
                <w:rFonts w:ascii="Arial" w:eastAsia="+mn-ea" w:hAnsi="Arial" w:cs="Arial"/>
                <w:color w:val="000000"/>
                <w:sz w:val="20"/>
                <w:szCs w:val="20"/>
                <w:lang w:val="en-US"/>
              </w:rPr>
              <w:instrText xml:space="preserve"> ADDIN EN.CITE.DATA </w:instrText>
            </w:r>
            <w:r w:rsidR="00710AFC">
              <w:rPr>
                <w:rFonts w:ascii="Arial" w:eastAsia="+mn-ea" w:hAnsi="Arial" w:cs="Arial"/>
                <w:color w:val="000000"/>
                <w:sz w:val="20"/>
                <w:szCs w:val="20"/>
                <w:lang w:val="en-US"/>
              </w:rPr>
            </w:r>
            <w:r w:rsidR="00710AFC">
              <w:rPr>
                <w:rFonts w:ascii="Arial" w:eastAsia="+mn-ea" w:hAnsi="Arial" w:cs="Arial"/>
                <w:color w:val="000000"/>
                <w:sz w:val="20"/>
                <w:szCs w:val="20"/>
                <w:lang w:val="en-US"/>
              </w:rPr>
              <w:fldChar w:fldCharType="end"/>
            </w:r>
            <w:del w:id="308" w:author="Monteiro, Alvaro N." w:date="2019-10-02T10:36:00Z">
              <w:r w:rsidDel="00F84298">
                <w:rPr>
                  <w:rFonts w:ascii="Arial" w:eastAsia="+mn-ea" w:hAnsi="Arial" w:cs="Arial"/>
                  <w:color w:val="000000"/>
                  <w:sz w:val="20"/>
                  <w:szCs w:val="20"/>
                  <w:lang w:val="en-US"/>
                </w:rPr>
                <w:fldChar w:fldCharType="separate"/>
              </w:r>
            </w:del>
            <w:r w:rsidR="00710AFC">
              <w:rPr>
                <w:rFonts w:ascii="Arial" w:eastAsia="+mn-ea" w:hAnsi="Arial" w:cs="Arial"/>
                <w:noProof/>
                <w:color w:val="000000"/>
                <w:sz w:val="20"/>
                <w:szCs w:val="20"/>
                <w:lang w:val="en-US"/>
              </w:rPr>
              <w:t>[37]</w:t>
            </w:r>
            <w:del w:id="309" w:author="Monteiro, Alvaro N." w:date="2019-10-02T10:36:00Z">
              <w:r w:rsidDel="00F84298">
                <w:rPr>
                  <w:rFonts w:ascii="Arial" w:eastAsia="+mn-ea" w:hAnsi="Arial" w:cs="Arial"/>
                  <w:color w:val="000000"/>
                  <w:sz w:val="20"/>
                  <w:szCs w:val="20"/>
                  <w:lang w:val="en-US"/>
                </w:rPr>
                <w:fldChar w:fldCharType="end"/>
              </w:r>
            </w:del>
          </w:p>
          <w:p w14:paraId="149A0946" w14:textId="5F2082A9" w:rsidR="002D559F" w:rsidRPr="00624E31" w:rsidDel="00F84298" w:rsidRDefault="002D559F" w:rsidP="00624E31">
            <w:pPr>
              <w:pStyle w:val="NormalWeb"/>
              <w:spacing w:before="60" w:beforeAutospacing="0" w:after="0" w:afterAutospacing="0"/>
              <w:textAlignment w:val="baseline"/>
              <w:rPr>
                <w:del w:id="310" w:author="Monteiro, Alvaro N." w:date="2019-10-02T10:36:00Z"/>
                <w:rFonts w:ascii="Arial" w:eastAsia="+mn-ea" w:hAnsi="Arial" w:cs="Arial"/>
                <w:color w:val="000000"/>
                <w:sz w:val="20"/>
                <w:szCs w:val="20"/>
                <w:lang w:val="en-US"/>
              </w:rPr>
            </w:pPr>
            <w:del w:id="311" w:author="Monteiro, Alvaro N." w:date="2019-10-02T10:36:00Z">
              <w:r w:rsidRPr="00624E31" w:rsidDel="00F84298">
                <w:rPr>
                  <w:rFonts w:ascii="Arial" w:eastAsia="+mn-ea" w:hAnsi="Arial" w:cs="Arial"/>
                  <w:color w:val="000000"/>
                  <w:sz w:val="20"/>
                  <w:szCs w:val="20"/>
                  <w:lang w:val="en-US"/>
                </w:rPr>
                <w:delText xml:space="preserve">Table </w:delText>
              </w:r>
              <w:r w:rsidDel="00F84298">
                <w:rPr>
                  <w:rFonts w:ascii="Arial" w:eastAsia="+mn-ea" w:hAnsi="Arial" w:cs="Arial"/>
                  <w:color w:val="000000"/>
                  <w:sz w:val="20"/>
                  <w:szCs w:val="20"/>
                  <w:lang w:val="en-US"/>
                </w:rPr>
                <w:delText>5</w:delText>
              </w:r>
              <w:r w:rsidRPr="00624E31" w:rsidDel="00F84298">
                <w:rPr>
                  <w:rFonts w:ascii="Arial" w:eastAsia="+mn-ea" w:hAnsi="Arial" w:cs="Arial"/>
                  <w:color w:val="000000"/>
                  <w:sz w:val="20"/>
                  <w:szCs w:val="20"/>
                  <w:lang w:val="en-US"/>
                </w:rPr>
                <w:delText xml:space="preserve"> in Ref. </w:delText>
              </w:r>
              <w:r w:rsidRPr="00624E31" w:rsidDel="00F84298">
                <w:rPr>
                  <w:rFonts w:ascii="Arial" w:eastAsia="+mn-ea" w:hAnsi="Arial" w:cs="Arial"/>
                  <w:color w:val="000000"/>
                  <w:sz w:val="20"/>
                  <w:szCs w:val="20"/>
                  <w:lang w:val="en-US"/>
                </w:rPr>
                <w:fldChar w:fldCharType="begin"/>
              </w:r>
            </w:del>
            <w:r w:rsidR="004C3402">
              <w:rPr>
                <w:rFonts w:ascii="Arial" w:eastAsia="+mn-ea" w:hAnsi="Arial" w:cs="Arial"/>
                <w:color w:val="000000"/>
                <w:sz w:val="20"/>
                <w:szCs w:val="20"/>
                <w:lang w:val="en-US"/>
              </w:rPr>
              <w:instrText xml:space="preserve"> ADDIN EN.CITE &lt;EndNote&gt;&lt;Cite&gt;&lt;Author&gt;Lindor&lt;/Author&gt;&lt;Year&gt;2012&lt;/Year&gt;&lt;RecNum&gt;3790&lt;/RecNum&gt;&lt;DisplayText&gt;[77]&lt;/DisplayText&gt;&lt;record&gt;&lt;rec-number&gt;3790&lt;/rec-number&gt;&lt;foreign-keys&gt;&lt;key app="EN" db-id="xas92w05wwpd0eezwt552ashr52aa2fvpv2x" timestamp="0"&gt;3790&lt;/key&gt;&lt;/foreign-keys&gt;&lt;ref-type name="Journal Article"&gt;17&lt;/ref-type&gt;&lt;contributors&gt;&lt;authors&gt;&lt;author&gt;Lindor, N. M.&lt;/author&gt;&lt;author&gt;Guidugli, L.&lt;/author&gt;&lt;author&gt;Wang, X.&lt;/author&gt;&lt;author&gt;Vallee, M. P.&lt;/author&gt;&lt;author&gt;Monteiro, A. N.&lt;/author&gt;&lt;author&gt;Tavtigian, S.&lt;/author&gt;&lt;author&gt;Goldgar, D. E.&lt;/author&gt;&lt;author&gt;Couch, F. J.&lt;/author&gt;&lt;/authors&gt;&lt;/contributors&gt;&lt;auth-address&gt;Department of Medical Genetics, Mayo Clinic, Rochester, Minnesota 55905, USA.&lt;/auth-address&gt;&lt;titles&gt;&lt;title&gt;A review of a multifactorial probability-based model for classification of BRCA1 and BRCA2 variants of uncertain significance (VUS)&lt;/title&gt;&lt;secondary-title&gt;Hum Mutat&lt;/secondary-title&gt;&lt;/titles&gt;&lt;periodical&gt;&lt;full-title&gt;Hum Mutat&lt;/full-title&gt;&lt;abbr-1&gt;Human mutation&lt;/abbr-1&gt;&lt;/periodical&gt;&lt;pages&gt;8-21&lt;/pages&gt;&lt;volume&gt;33&lt;/volume&gt;&lt;number&gt;1&lt;/number&gt;&lt;edition&gt;2011/10/13&lt;/edition&gt;&lt;dates&gt;&lt;year&gt;2012&lt;/year&gt;&lt;pub-dates&gt;&lt;date&gt;Jan&lt;/date&gt;&lt;/pub-dates&gt;&lt;/dates&gt;&lt;isbn&gt;1098-1004 (Electronic)&amp;#xD;1059-7794 (Linking)&lt;/isbn&gt;&lt;accession-num&gt;21990134&lt;/accession-num&gt;&lt;urls&gt;&lt;related-urls&gt;&lt;url&gt;http://www.ncbi.nlm.nih.gov/pubmed/21990134&lt;/url&gt;&lt;/related-urls&gt;&lt;/urls&gt;&lt;custom2&gt;3242438&lt;/custom2&gt;&lt;electronic-resource-num&gt;10.1002/humu.21627&lt;/electronic-resource-num&gt;&lt;language&gt;eng&lt;/language&gt;&lt;/record&gt;&lt;/Cite&gt;&lt;/EndNote&gt;</w:instrText>
            </w:r>
            <w:del w:id="312" w:author="Monteiro, Alvaro N." w:date="2019-10-02T10:36:00Z">
              <w:r w:rsidRPr="00624E31" w:rsidDel="00F84298">
                <w:rPr>
                  <w:rFonts w:ascii="Arial" w:eastAsia="+mn-ea" w:hAnsi="Arial" w:cs="Arial"/>
                  <w:color w:val="000000"/>
                  <w:sz w:val="20"/>
                  <w:szCs w:val="20"/>
                  <w:lang w:val="en-US"/>
                </w:rPr>
                <w:fldChar w:fldCharType="separate"/>
              </w:r>
            </w:del>
            <w:r w:rsidR="004C3402">
              <w:rPr>
                <w:rFonts w:ascii="Arial" w:eastAsia="+mn-ea" w:hAnsi="Arial" w:cs="Arial"/>
                <w:noProof/>
                <w:color w:val="000000"/>
                <w:sz w:val="20"/>
                <w:szCs w:val="20"/>
                <w:lang w:val="en-US"/>
              </w:rPr>
              <w:t>[77]</w:t>
            </w:r>
            <w:del w:id="313" w:author="Monteiro, Alvaro N." w:date="2019-10-02T10:36:00Z">
              <w:r w:rsidRPr="00624E31" w:rsidDel="00F84298">
                <w:rPr>
                  <w:rFonts w:ascii="Arial" w:eastAsia="+mn-ea" w:hAnsi="Arial" w:cs="Arial"/>
                  <w:color w:val="000000"/>
                  <w:sz w:val="20"/>
                  <w:szCs w:val="20"/>
                  <w:lang w:val="en-US"/>
                </w:rPr>
                <w:fldChar w:fldCharType="end"/>
              </w:r>
            </w:del>
          </w:p>
          <w:p w14:paraId="24936AAB" w14:textId="4BE6AC43" w:rsidR="002D559F" w:rsidRPr="00A06CE6" w:rsidDel="00F84298" w:rsidRDefault="002D559F" w:rsidP="00C76859">
            <w:pPr>
              <w:pStyle w:val="NormalWeb"/>
              <w:spacing w:before="60" w:beforeAutospacing="0" w:after="60" w:afterAutospacing="0"/>
              <w:textAlignment w:val="baseline"/>
              <w:rPr>
                <w:del w:id="314" w:author="Monteiro, Alvaro N." w:date="2019-10-02T10:36:00Z"/>
                <w:rFonts w:ascii="Arial" w:eastAsia="+mn-ea" w:hAnsi="Arial" w:cs="Arial"/>
                <w:color w:val="000000"/>
                <w:sz w:val="20"/>
                <w:szCs w:val="20"/>
                <w:lang w:val="en-US"/>
              </w:rPr>
            </w:pPr>
            <w:del w:id="315" w:author="Monteiro, Alvaro N." w:date="2019-10-02T10:36:00Z">
              <w:r w:rsidRPr="00EE29BB" w:rsidDel="00F84298">
                <w:rPr>
                  <w:rFonts w:ascii="Arial" w:eastAsia="+mn-ea" w:hAnsi="Arial" w:cs="Arial"/>
                  <w:color w:val="000000"/>
                  <w:sz w:val="20"/>
                  <w:szCs w:val="20"/>
                  <w:lang w:val="en-US"/>
                </w:rPr>
                <w:delText>http://priors.hci.utah.edu/PRIORS/index.php</w:delText>
              </w:r>
            </w:del>
          </w:p>
        </w:tc>
      </w:tr>
    </w:tbl>
    <w:p w14:paraId="4BF571A9" w14:textId="05541739" w:rsidR="000E7289" w:rsidDel="00F84298" w:rsidRDefault="00AE7B94" w:rsidP="00AE7B94">
      <w:pPr>
        <w:pStyle w:val="EndNoteBibliographyTitle"/>
        <w:rPr>
          <w:del w:id="316" w:author="Monteiro, Alvaro N." w:date="2019-10-02T10:36:00Z"/>
        </w:rPr>
      </w:pPr>
      <w:del w:id="317" w:author="Monteiro, Alvaro N." w:date="2019-10-02T10:36:00Z">
        <w:r w:rsidDel="00F84298">
          <w:delText xml:space="preserve">  </w:delText>
        </w:r>
      </w:del>
    </w:p>
    <w:p w14:paraId="0303C256" w14:textId="48C16CE2" w:rsidR="00AA0A0B" w:rsidRPr="00505E5E" w:rsidRDefault="00170EC4" w:rsidP="00AA0A0B">
      <w:pPr>
        <w:spacing w:after="200" w:line="276" w:lineRule="auto"/>
        <w:jc w:val="both"/>
        <w:rPr>
          <w:rFonts w:ascii="Arial" w:eastAsia="+mn-ea" w:hAnsi="Arial" w:cs="Arial"/>
          <w:b/>
          <w:bCs w:val="0"/>
          <w:color w:val="000000"/>
          <w:sz w:val="22"/>
          <w:szCs w:val="22"/>
          <w:lang w:eastAsia="en-GB"/>
        </w:rPr>
      </w:pPr>
      <w:del w:id="318" w:author="Monteiro, Alvaro N." w:date="2019-10-02T10:36:00Z">
        <w:r w:rsidRPr="00505E5E" w:rsidDel="00F84298">
          <w:rPr>
            <w:rFonts w:ascii="Arial" w:hAnsi="Arial" w:cs="Arial"/>
            <w:sz w:val="20"/>
            <w:vertAlign w:val="superscript"/>
          </w:rPr>
          <w:delText>a</w:delText>
        </w:r>
        <w:r w:rsidR="009B34AB" w:rsidRPr="00505E5E" w:rsidDel="00F84298">
          <w:rPr>
            <w:rFonts w:ascii="Arial" w:hAnsi="Arial" w:cs="Arial"/>
            <w:sz w:val="20"/>
          </w:rPr>
          <w:delText xml:space="preserve">Corresponding to IARC Class 1 and 2 (Ref. </w:delText>
        </w:r>
        <w:r w:rsidR="009B34AB" w:rsidRPr="00505E5E" w:rsidDel="00F84298">
          <w:rPr>
            <w:rFonts w:ascii="Arial" w:hAnsi="Arial" w:cs="Arial"/>
            <w:sz w:val="20"/>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del>
      <w:r w:rsidR="00CD033F">
        <w:rPr>
          <w:rFonts w:ascii="Arial" w:hAnsi="Arial" w:cs="Arial"/>
          <w:sz w:val="20"/>
        </w:rPr>
        <w:instrText xml:space="preserve"> ADDIN EN.CITE </w:instrText>
      </w:r>
      <w:r w:rsidR="00CD033F">
        <w:rPr>
          <w:rFonts w:ascii="Arial" w:hAnsi="Arial" w:cs="Arial"/>
          <w:sz w:val="20"/>
        </w:rPr>
        <w:fldChar w:fldCharType="begin">
          <w:fldData xml:space="preserve">PEVuZE5vdGU+PENpdGU+PEF1dGhvcj5QbG9uPC9BdXRob3I+PFllYXI+MjAwODwvWWVhcj48UmVj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=
</w:fldData>
        </w:fldChar>
      </w:r>
      <w:r w:rsidR="00CD033F">
        <w:rPr>
          <w:rFonts w:ascii="Arial" w:hAnsi="Arial" w:cs="Arial"/>
          <w:sz w:val="20"/>
        </w:rPr>
        <w:instrText xml:space="preserve"> ADDIN EN.CITE.DATA </w:instrText>
      </w:r>
      <w:r w:rsidR="00CD033F">
        <w:rPr>
          <w:rFonts w:ascii="Arial" w:hAnsi="Arial" w:cs="Arial"/>
          <w:sz w:val="20"/>
        </w:rPr>
      </w:r>
      <w:r w:rsidR="00CD033F">
        <w:rPr>
          <w:rFonts w:ascii="Arial" w:hAnsi="Arial" w:cs="Arial"/>
          <w:sz w:val="20"/>
        </w:rPr>
        <w:fldChar w:fldCharType="end"/>
      </w:r>
      <w:del w:id="319" w:author="Monteiro, Alvaro N." w:date="2019-10-02T10:36:00Z">
        <w:r w:rsidR="009B34AB" w:rsidRPr="00505E5E" w:rsidDel="00F84298">
          <w:rPr>
            <w:rFonts w:ascii="Arial" w:hAnsi="Arial" w:cs="Arial"/>
            <w:sz w:val="20"/>
          </w:rPr>
          <w:fldChar w:fldCharType="separate"/>
        </w:r>
      </w:del>
      <w:r w:rsidR="00CD033F">
        <w:rPr>
          <w:rFonts w:ascii="Arial" w:hAnsi="Arial" w:cs="Arial"/>
          <w:noProof/>
          <w:sz w:val="20"/>
        </w:rPr>
        <w:t>[20]</w:t>
      </w:r>
      <w:del w:id="320" w:author="Monteiro, Alvaro N." w:date="2019-10-02T10:36:00Z">
        <w:r w:rsidR="009B34AB" w:rsidRPr="00505E5E" w:rsidDel="00F84298">
          <w:rPr>
            <w:rFonts w:ascii="Arial" w:hAnsi="Arial" w:cs="Arial"/>
            <w:sz w:val="20"/>
          </w:rPr>
          <w:fldChar w:fldCharType="end"/>
        </w:r>
        <w:r w:rsidR="009B34AB" w:rsidRPr="00505E5E" w:rsidDel="00F84298">
          <w:rPr>
            <w:rFonts w:ascii="Arial" w:hAnsi="Arial" w:cs="Arial"/>
            <w:sz w:val="20"/>
          </w:rPr>
          <w:delText xml:space="preserve">). </w:delText>
        </w:r>
        <w:r w:rsidR="009B34AB" w:rsidRPr="00505E5E" w:rsidDel="00F84298">
          <w:rPr>
            <w:rFonts w:ascii="Arial" w:hAnsi="Arial" w:cs="Arial"/>
            <w:sz w:val="20"/>
            <w:vertAlign w:val="superscript"/>
          </w:rPr>
          <w:delText>b</w:delText>
        </w:r>
        <w:r w:rsidR="009B34AB" w:rsidRPr="00505E5E" w:rsidDel="00F84298">
          <w:rPr>
            <w:rFonts w:ascii="Arial" w:hAnsi="Arial" w:cs="Arial"/>
            <w:sz w:val="20"/>
          </w:rPr>
          <w:delText xml:space="preserve">Corresponding to IARC Class 4 and 5. </w:delText>
        </w:r>
      </w:del>
      <w:r w:rsidR="00AA0A0B" w:rsidRPr="00505E5E">
        <w:rPr>
          <w:rFonts w:ascii="Arial" w:eastAsia="+mn-ea" w:hAnsi="Arial" w:cs="Arial"/>
          <w:b/>
          <w:bCs w:val="0"/>
          <w:color w:val="000000"/>
          <w:sz w:val="22"/>
          <w:szCs w:val="22"/>
          <w:lang w:eastAsia="en-GB"/>
        </w:rPr>
        <w:br w:type="page"/>
      </w:r>
    </w:p>
    <w:p w14:paraId="06B34537" w14:textId="77777777" w:rsidR="003869D0" w:rsidRPr="003869D0" w:rsidRDefault="00E25DB8" w:rsidP="003869D0">
      <w:pPr>
        <w:pStyle w:val="EndNoteBibliographyTitle"/>
      </w:pPr>
      <w:r>
        <w:lastRenderedPageBreak/>
        <w:fldChar w:fldCharType="begin"/>
      </w:r>
      <w:r>
        <w:instrText xml:space="preserve"> ADDIN EN.REFLIST </w:instrText>
      </w:r>
      <w:r>
        <w:fldChar w:fldCharType="separate"/>
      </w:r>
      <w:r w:rsidR="003869D0" w:rsidRPr="003869D0">
        <w:t>References</w:t>
      </w:r>
    </w:p>
    <w:p w14:paraId="26688636" w14:textId="77777777" w:rsidR="003869D0" w:rsidRPr="003869D0" w:rsidRDefault="003869D0" w:rsidP="003869D0">
      <w:pPr>
        <w:pStyle w:val="EndNoteBibliographyTitle"/>
      </w:pPr>
    </w:p>
    <w:p w14:paraId="213E6FB3" w14:textId="77777777" w:rsidR="003869D0" w:rsidRPr="003869D0" w:rsidRDefault="003869D0" w:rsidP="003869D0">
      <w:pPr>
        <w:pStyle w:val="EndNoteBibliography"/>
        <w:spacing w:after="240"/>
        <w:ind w:left="720" w:hanging="720"/>
      </w:pPr>
      <w:r w:rsidRPr="003869D0">
        <w:t>1. Miki Y, Swensen J, Shattuck-Eidens D, Futreal PA, Harshman K, Tavtigian S, Liu Q, Cochran C, Bennett LM, Ding W. A strong candidate for the breast and ovarian cancer susceptibility gene BRCA1. Science 1994;</w:t>
      </w:r>
      <w:r w:rsidRPr="003869D0">
        <w:rPr>
          <w:b/>
        </w:rPr>
        <w:t>266</w:t>
      </w:r>
      <w:r w:rsidRPr="003869D0">
        <w:t xml:space="preserve">(5182):66-71 </w:t>
      </w:r>
    </w:p>
    <w:p w14:paraId="6F45E87C" w14:textId="77777777" w:rsidR="003869D0" w:rsidRPr="003869D0" w:rsidRDefault="003869D0" w:rsidP="003869D0">
      <w:pPr>
        <w:pStyle w:val="EndNoteBibliography"/>
        <w:spacing w:after="240"/>
        <w:ind w:left="720" w:hanging="720"/>
      </w:pPr>
      <w:r w:rsidRPr="003869D0">
        <w:t>2. Wooster R, Bignell G, Lancaster J, Swift S, Seal S, Mangion J, Collins N, Gregory S, Gumbs C, Micklem G. Identification of the breast cancer susceptibility gene BRCA2. Nature 1995;</w:t>
      </w:r>
      <w:r w:rsidRPr="003869D0">
        <w:rPr>
          <w:b/>
        </w:rPr>
        <w:t>378</w:t>
      </w:r>
      <w:r w:rsidRPr="003869D0">
        <w:t xml:space="preserve">(6559):789-92 </w:t>
      </w:r>
    </w:p>
    <w:p w14:paraId="26DB00A4" w14:textId="77777777" w:rsidR="003869D0" w:rsidRPr="003869D0" w:rsidRDefault="003869D0" w:rsidP="003869D0">
      <w:pPr>
        <w:pStyle w:val="EndNoteBibliography"/>
        <w:spacing w:after="240"/>
        <w:ind w:left="720" w:hanging="720"/>
      </w:pPr>
      <w:r w:rsidRPr="003869D0">
        <w:t>3. Easton DF, Pharoah PD, Antoniou AC, Tischkowitz M, Tavtigian SV, Nathanson KL, Devilee P, Meindl A, Couch FJ, Southey M, Goldgar DE, Evans DG, Chenevix-Trench G, Rahman N, Robson M, Domchek SM, Foulkes WD. Gene-panel sequencing and the prediction of breast-cancer risk. The New England journal of medicine 2015;</w:t>
      </w:r>
      <w:r w:rsidRPr="003869D0">
        <w:rPr>
          <w:b/>
        </w:rPr>
        <w:t>372</w:t>
      </w:r>
      <w:r w:rsidRPr="003869D0">
        <w:t xml:space="preserve">(23):2243-57 </w:t>
      </w:r>
    </w:p>
    <w:p w14:paraId="0DD7C669" w14:textId="77777777" w:rsidR="003869D0" w:rsidRPr="003869D0" w:rsidRDefault="003869D0" w:rsidP="003869D0">
      <w:pPr>
        <w:pStyle w:val="EndNoteBibliography"/>
        <w:spacing w:after="240"/>
        <w:ind w:left="720" w:hanging="720"/>
      </w:pPr>
      <w:r w:rsidRPr="003869D0">
        <w:t>4. Narod SA, Offit K. Prevention and Management of Hereditary Breast Cancer. Journal of Clinical Oncology 2005;</w:t>
      </w:r>
      <w:r w:rsidRPr="003869D0">
        <w:rPr>
          <w:b/>
        </w:rPr>
        <w:t>23</w:t>
      </w:r>
      <w:r w:rsidRPr="003869D0">
        <w:t xml:space="preserve">(8):1656-63 </w:t>
      </w:r>
    </w:p>
    <w:p w14:paraId="649F4453" w14:textId="77777777" w:rsidR="003869D0" w:rsidRPr="003869D0" w:rsidRDefault="003869D0" w:rsidP="003869D0">
      <w:pPr>
        <w:pStyle w:val="EndNoteBibliography"/>
        <w:spacing w:after="240"/>
        <w:ind w:left="720" w:hanging="720"/>
      </w:pPr>
      <w:r w:rsidRPr="003869D0">
        <w:t>5. Campeau PM, Foulkes WD, Tischkowitz MD. Hereditary breast cancer: new genetic developments, new therapeutic avenues. Human genetics 2008;</w:t>
      </w:r>
      <w:r w:rsidRPr="003869D0">
        <w:rPr>
          <w:b/>
        </w:rPr>
        <w:t>124</w:t>
      </w:r>
      <w:r w:rsidRPr="003869D0">
        <w:t xml:space="preserve">(1):31-42 </w:t>
      </w:r>
    </w:p>
    <w:p w14:paraId="630E7F4D" w14:textId="77777777" w:rsidR="003869D0" w:rsidRPr="003869D0" w:rsidRDefault="003869D0" w:rsidP="003869D0">
      <w:pPr>
        <w:pStyle w:val="EndNoteBibliography"/>
        <w:spacing w:after="240"/>
        <w:ind w:left="720" w:hanging="720"/>
      </w:pPr>
      <w:r w:rsidRPr="003869D0">
        <w:t>6. Kurian AW, Gong GD, John EM, Johnston DA, Felberg A, West DW, Miron A, Andrulis IL, Hopper JL, Knight JA, Ozcelik H, Dite GS, Apicella C, Southey MC, Whittemore AS. Breast cancer risk for noncarriers of family-specific BRCA1 and BRCA2 mutations: findings from the Breast Cancer Family Registry. Journal of clinical oncology : official journal of the American Society of Clinical Oncology 2011;</w:t>
      </w:r>
      <w:r w:rsidRPr="003869D0">
        <w:rPr>
          <w:b/>
        </w:rPr>
        <w:t>29</w:t>
      </w:r>
      <w:r w:rsidRPr="003869D0">
        <w:t xml:space="preserve">(34):4505-9 </w:t>
      </w:r>
    </w:p>
    <w:p w14:paraId="1D6C360D" w14:textId="77777777" w:rsidR="003869D0" w:rsidRPr="003869D0" w:rsidRDefault="003869D0" w:rsidP="003869D0">
      <w:pPr>
        <w:pStyle w:val="EndNoteBibliography"/>
        <w:spacing w:after="240"/>
        <w:ind w:left="720" w:hanging="720"/>
      </w:pPr>
      <w:r w:rsidRPr="003869D0">
        <w:t xml:space="preserve">7. Richards S, Aziz N, Bale S, Bick D, Das S, Gastier-Foster J, Grody WW, Hegde M, Lyon E, Spector E, Voelkerding K, Rehm HL. Standards and guidelines for the interpretation of sequence variants: a joint consensus recommendation of the American College of Medical Genetics and Genomics and the Association for Molecular Pathology. Genetics in medicine : official journal of the American College of Medical Genetics 2015 </w:t>
      </w:r>
    </w:p>
    <w:p w14:paraId="7AAF29B2" w14:textId="77777777" w:rsidR="003869D0" w:rsidRPr="003869D0" w:rsidRDefault="003869D0" w:rsidP="003869D0">
      <w:pPr>
        <w:pStyle w:val="EndNoteBibliography"/>
        <w:spacing w:after="240"/>
        <w:ind w:left="720" w:hanging="720"/>
      </w:pPr>
      <w:r w:rsidRPr="003869D0">
        <w:t>8. Matreyek KA, Starita LM, Stephany JJ, Martin B, Chiasson MA, Gray VE, Kircher M, Khechaduri A, Dines JN, Hause RJ, Bhatia S, Evans WE, Relling MV, Yang W, Shendure J, Fowler DM. Multiplex assessment of protein variant abundance by massively parallel sequencing. Nature genetics 2018;</w:t>
      </w:r>
      <w:r w:rsidRPr="003869D0">
        <w:rPr>
          <w:b/>
        </w:rPr>
        <w:t>50</w:t>
      </w:r>
      <w:r w:rsidRPr="003869D0">
        <w:t xml:space="preserve">(6):874-82 </w:t>
      </w:r>
    </w:p>
    <w:p w14:paraId="2740ADD5" w14:textId="77777777" w:rsidR="003869D0" w:rsidRPr="003869D0" w:rsidRDefault="003869D0" w:rsidP="003869D0">
      <w:pPr>
        <w:pStyle w:val="EndNoteBibliography"/>
        <w:spacing w:after="240"/>
        <w:ind w:left="720" w:hanging="720"/>
      </w:pPr>
      <w:r w:rsidRPr="003869D0">
        <w:t xml:space="preserve">9. Starita LM, Islam MM, Banerjee T, Adamovich AI, Gullingsrud J, Fields S, Shendure J, Parvin JD. A Multiplex Homology-Directed DNA Repair Assay Reveals the Impact of More Than 1,000 BRCA1 Missense Substitution Variants on Protein Function. American journal of human genetics 2018 </w:t>
      </w:r>
    </w:p>
    <w:p w14:paraId="31C664B6" w14:textId="77777777" w:rsidR="003869D0" w:rsidRPr="003869D0" w:rsidRDefault="003869D0" w:rsidP="003869D0">
      <w:pPr>
        <w:pStyle w:val="EndNoteBibliography"/>
        <w:spacing w:after="240"/>
        <w:ind w:left="720" w:hanging="720"/>
      </w:pPr>
      <w:r w:rsidRPr="003869D0">
        <w:t>10. Findlay GM, Daza RM, Martin B, Zhang MD, Leith AP, Gasperini M, Janizek JD, Huang X, Starita LM, Shendure J. Accurate classification of BRCA1 variants with saturation genome editing. Nature 2018;</w:t>
      </w:r>
      <w:r w:rsidRPr="003869D0">
        <w:rPr>
          <w:b/>
        </w:rPr>
        <w:t>562</w:t>
      </w:r>
      <w:r w:rsidRPr="003869D0">
        <w:t xml:space="preserve">(7726):217-22 </w:t>
      </w:r>
    </w:p>
    <w:p w14:paraId="5DB0498F" w14:textId="77777777" w:rsidR="003869D0" w:rsidRPr="003869D0" w:rsidRDefault="003869D0" w:rsidP="003869D0">
      <w:pPr>
        <w:pStyle w:val="EndNoteBibliography"/>
        <w:spacing w:after="240"/>
        <w:ind w:left="720" w:hanging="720"/>
      </w:pPr>
      <w:r w:rsidRPr="003869D0">
        <w:t xml:space="preserve">11. Lee K, Seifert BA, Shimelis H, Ghosh R, Crowley SB, Carter NJ, Doonanco K, Foreman AK, Ritter DI, Jimenez S, Trapp M, Offit K, Plon SE, Couch FJ. Clinical validity assessment of genes frequently tested on hereditary breast and ovarian cancer susceptibility </w:t>
      </w:r>
      <w:r w:rsidRPr="003869D0">
        <w:lastRenderedPageBreak/>
        <w:t xml:space="preserve">sequencing panels. Genetics in medicine : official journal of the American College of Medical Genetics 2018 </w:t>
      </w:r>
    </w:p>
    <w:p w14:paraId="158216F1" w14:textId="77777777" w:rsidR="003869D0" w:rsidRPr="003869D0" w:rsidRDefault="003869D0" w:rsidP="003869D0">
      <w:pPr>
        <w:pStyle w:val="EndNoteBibliography"/>
        <w:spacing w:after="240"/>
        <w:ind w:left="720" w:hanging="720"/>
      </w:pPr>
      <w:r w:rsidRPr="003869D0">
        <w:t xml:space="preserve">12. Shimelis H, LaDuca H, Hu C, Hart SN, Na J, Thomas A, Akinhanmi M, Moore RM, Brauch H, Cox A, Eccles DM, Ewart-Toland A, Fasching PA, Fostira F, Garber J, Godwin AK, Konstantopoulou I, Nevanlinna H, Sharma P, Yannoukakos D, Yao S, Feng BJ, Tippin Davis B, Lilyquist J, Pesaran T, Goldgar DE, Polley EC, Dolinsky JS, Couch FJ. Triple-Negative Breast Cancer Risk Genes Identified by Multigene Hereditary Cancer Panel Testing. Journal of the National Cancer Institute 2018 </w:t>
      </w:r>
    </w:p>
    <w:p w14:paraId="69C7C906" w14:textId="77777777" w:rsidR="003869D0" w:rsidRPr="003869D0" w:rsidRDefault="003869D0" w:rsidP="003869D0">
      <w:pPr>
        <w:pStyle w:val="EndNoteBibliography"/>
        <w:spacing w:after="240"/>
        <w:ind w:left="720" w:hanging="720"/>
      </w:pPr>
      <w:r w:rsidRPr="003869D0">
        <w:t>13. Couch FJ, Shimelis H, Hu C, Hart SN, Polley EC, Na J, Hallberg E, Moore R, Thomas A, Lilyquist J, Feng B, McFarland R, Pesaran T, Huether R, LaDuca H, Chao EC, Goldgar DE, Dolinsky JS. Associations Between Cancer Predisposition Testing Panel Genes and Breast Cancer. JAMA Oncol 2017;</w:t>
      </w:r>
      <w:r w:rsidRPr="003869D0">
        <w:rPr>
          <w:b/>
        </w:rPr>
        <w:t>3</w:t>
      </w:r>
      <w:r w:rsidRPr="003869D0">
        <w:t xml:space="preserve">(9):1190-96 </w:t>
      </w:r>
    </w:p>
    <w:p w14:paraId="43FF310C" w14:textId="77777777" w:rsidR="003869D0" w:rsidRPr="003869D0" w:rsidRDefault="003869D0" w:rsidP="003869D0">
      <w:pPr>
        <w:pStyle w:val="EndNoteBibliography"/>
        <w:spacing w:after="240"/>
        <w:ind w:left="720" w:hanging="720"/>
      </w:pPr>
      <w:r w:rsidRPr="003869D0">
        <w:t>14. Jones MR, Kamara D, Karlan BY, Pharoah PDP, Gayther SA. Genetic epidemiology of ovarian cancer and prospects for polygenic risk prediction. Gynecologic oncology 2017;</w:t>
      </w:r>
      <w:r w:rsidRPr="003869D0">
        <w:rPr>
          <w:b/>
        </w:rPr>
        <w:t>147</w:t>
      </w:r>
      <w:r w:rsidRPr="003869D0">
        <w:t xml:space="preserve">(3):705-13 </w:t>
      </w:r>
    </w:p>
    <w:p w14:paraId="5BAA4940" w14:textId="77777777" w:rsidR="003869D0" w:rsidRPr="003869D0" w:rsidRDefault="003869D0" w:rsidP="003869D0">
      <w:pPr>
        <w:pStyle w:val="EndNoteBibliography"/>
        <w:spacing w:after="240"/>
        <w:ind w:left="720" w:hanging="720"/>
      </w:pPr>
      <w:r w:rsidRPr="003869D0">
        <w:t>15. Lilyquist J, LaDuca H, Polley E, Davis BT, Shimelis H, Hu C, Hart SN, Dolinsky JS, Couch FJ, Goldgar DE. Frequency of mutations in a large series of clinically ascertained ovarian cancer cases tested on multi-gene panels compared to reference controls. Gynecologic oncology 2017;</w:t>
      </w:r>
      <w:r w:rsidRPr="003869D0">
        <w:rPr>
          <w:b/>
        </w:rPr>
        <w:t>147</w:t>
      </w:r>
      <w:r w:rsidRPr="003869D0">
        <w:t xml:space="preserve">(2):375-80 </w:t>
      </w:r>
    </w:p>
    <w:p w14:paraId="262123EB" w14:textId="77777777" w:rsidR="003869D0" w:rsidRPr="003869D0" w:rsidRDefault="003869D0" w:rsidP="003869D0">
      <w:pPr>
        <w:pStyle w:val="EndNoteBibliography"/>
        <w:spacing w:after="240"/>
        <w:ind w:left="720" w:hanging="720"/>
      </w:pPr>
      <w:r w:rsidRPr="003869D0">
        <w:t>16. Abkevich V, Zharkikh A, Deffenbaugh AM, Frank D, Chen Y, Shattuck D, Skolnick MH, Gutin A, Tavtigian SV. Analysis of missense variation in human BRCA1 in the context of interspecific sequence variation. J Med Genet 2004;</w:t>
      </w:r>
      <w:r w:rsidRPr="003869D0">
        <w:rPr>
          <w:b/>
        </w:rPr>
        <w:t>41</w:t>
      </w:r>
      <w:r w:rsidRPr="003869D0">
        <w:t xml:space="preserve">(7):492-507 </w:t>
      </w:r>
    </w:p>
    <w:p w14:paraId="2E4FC93A" w14:textId="77777777" w:rsidR="003869D0" w:rsidRPr="003869D0" w:rsidRDefault="003869D0" w:rsidP="003869D0">
      <w:pPr>
        <w:pStyle w:val="EndNoteBibliography"/>
        <w:spacing w:after="240"/>
        <w:ind w:left="720" w:hanging="720"/>
      </w:pPr>
      <w:r w:rsidRPr="003869D0">
        <w:t>17. Tavtigian SV, Oefner PJ, Babikyan D, Hartmann A, Healey S, Le Calvez-Kelm F, Lesueur F, Byrnes GB, Chuang SC, Forey N, Feuchtinger C, Gioia L, Hall J, Hashibe M, Herte B, McKay-Chopin S, Thomas A, Vallee MP, Voegele C, Webb PM, Whiteman DC, Sangrajrang S, Hopper JL, Southey MC, Andrulis IL, John EM, Chenevix-Trench G. Rare, evolutionarily unlikely missense substitutions in ATM confer increased risk of breast cancer. American journal of human genetics 2009;</w:t>
      </w:r>
      <w:r w:rsidRPr="003869D0">
        <w:rPr>
          <w:b/>
        </w:rPr>
        <w:t>85</w:t>
      </w:r>
      <w:r w:rsidRPr="003869D0">
        <w:t xml:space="preserve">(4):427-46 </w:t>
      </w:r>
    </w:p>
    <w:p w14:paraId="5AEC3C0F" w14:textId="77777777" w:rsidR="003869D0" w:rsidRPr="003869D0" w:rsidRDefault="003869D0" w:rsidP="003869D0">
      <w:pPr>
        <w:pStyle w:val="EndNoteBibliography"/>
        <w:spacing w:after="240"/>
        <w:ind w:left="720" w:hanging="720"/>
      </w:pPr>
      <w:r w:rsidRPr="003869D0">
        <w:t>18. Oren M, Rotter V. Mutant p53 gain-of-function in cancer. Cold Spring Harb Perspect Biol 2010;</w:t>
      </w:r>
      <w:r w:rsidRPr="003869D0">
        <w:rPr>
          <w:b/>
        </w:rPr>
        <w:t>2</w:t>
      </w:r>
      <w:r w:rsidRPr="003869D0">
        <w:t xml:space="preserve">(2):a001107 </w:t>
      </w:r>
    </w:p>
    <w:p w14:paraId="6F0C0630" w14:textId="77777777" w:rsidR="003869D0" w:rsidRPr="003869D0" w:rsidRDefault="003869D0" w:rsidP="003869D0">
      <w:pPr>
        <w:pStyle w:val="EndNoteBibliography"/>
        <w:spacing w:after="240"/>
        <w:ind w:left="720" w:hanging="720"/>
      </w:pPr>
      <w:r w:rsidRPr="003869D0">
        <w:t>19. Easton DF, Deffenbaugh AM, Pruss D, Frye C, Wenstrup RJ, len-Brady K, Tavtigian SV, Monteiro AN, Iversen ES, Couch FJ, Goldgar DE. A systematic genetic assessment of 1,433 sequence variants of unknown clinical significance in the BRCA1 and BRCA2 breast cancer-predisposition genes. AmJ HumGenet 2007;</w:t>
      </w:r>
      <w:r w:rsidRPr="003869D0">
        <w:rPr>
          <w:b/>
        </w:rPr>
        <w:t>81</w:t>
      </w:r>
      <w:r w:rsidRPr="003869D0">
        <w:t xml:space="preserve">(5):873-83 </w:t>
      </w:r>
    </w:p>
    <w:p w14:paraId="5C783479" w14:textId="77777777" w:rsidR="003869D0" w:rsidRPr="003869D0" w:rsidRDefault="003869D0" w:rsidP="003869D0">
      <w:pPr>
        <w:pStyle w:val="EndNoteBibliography"/>
        <w:spacing w:after="240"/>
        <w:ind w:left="720" w:hanging="720"/>
      </w:pPr>
      <w:r w:rsidRPr="003869D0">
        <w:t>20. Plon SE, Eccles DM, Easton D, Foulkes WD, Genuardi M, Greenblatt MS, Hogervorst FB, Hoogerbrugge N, Spurdle AB, Tavtigian SV. Sequence variant classification and reporting: recommendations for improving the interpretation of cancer susceptibility genetic test results. Human mutation 2008;</w:t>
      </w:r>
      <w:r w:rsidRPr="003869D0">
        <w:rPr>
          <w:b/>
        </w:rPr>
        <w:t>29</w:t>
      </w:r>
      <w:r w:rsidRPr="003869D0">
        <w:t xml:space="preserve">(11):1282-91 </w:t>
      </w:r>
    </w:p>
    <w:p w14:paraId="1C559EDD" w14:textId="77777777" w:rsidR="003869D0" w:rsidRPr="003869D0" w:rsidRDefault="003869D0" w:rsidP="003869D0">
      <w:pPr>
        <w:pStyle w:val="EndNoteBibliography"/>
        <w:spacing w:after="240"/>
        <w:ind w:left="720" w:hanging="720"/>
      </w:pPr>
      <w:r w:rsidRPr="003869D0">
        <w:t>21. Ernst C, Hahnen E, Engel C, Nothnagel M, Weber J, Schmutzler RK, Hauke J. Performance of in silico prediction tools for the classification of rare BRCA1/2 missense variants in clinical diagnostics. BMC medical genomics 2018;</w:t>
      </w:r>
      <w:r w:rsidRPr="003869D0">
        <w:rPr>
          <w:b/>
        </w:rPr>
        <w:t>11</w:t>
      </w:r>
      <w:r w:rsidRPr="003869D0">
        <w:t xml:space="preserve">(1):35 </w:t>
      </w:r>
    </w:p>
    <w:p w14:paraId="2227E902" w14:textId="77777777" w:rsidR="003869D0" w:rsidRPr="003869D0" w:rsidRDefault="003869D0" w:rsidP="003869D0">
      <w:pPr>
        <w:pStyle w:val="EndNoteBibliography"/>
        <w:spacing w:after="240"/>
        <w:ind w:left="720" w:hanging="720"/>
      </w:pPr>
      <w:r w:rsidRPr="003869D0">
        <w:lastRenderedPageBreak/>
        <w:t xml:space="preserve">22. Hart SN, Hoskin T, Shimelis H, Moore RM, Feng B, Thomas A, Lindor NM, Polley EC, Goldgar DE, Iversen E, Monteiro ANA, Suman VJ, Couch FJ. Comprehensive annotation of BRCA1 and BRCA2 missense variants by functionally validated sequence-based computational prediction models. Genetics in medicine : official journal of the American College of Medical Genetics 2018 </w:t>
      </w:r>
    </w:p>
    <w:p w14:paraId="1EF40ABE" w14:textId="77777777" w:rsidR="003869D0" w:rsidRPr="003869D0" w:rsidRDefault="003869D0" w:rsidP="003869D0">
      <w:pPr>
        <w:pStyle w:val="EndNoteBibliography"/>
        <w:spacing w:after="240"/>
        <w:ind w:left="720" w:hanging="720"/>
      </w:pPr>
      <w:r w:rsidRPr="003869D0">
        <w:t>23. Tavtigian SV, Greenblatt MS, Lesueur F, Byrnes GB, Group IUGVW. In silico analysis of missense substitutions using sequence-alignment based methods. Human mutation 2008;</w:t>
      </w:r>
      <w:r w:rsidRPr="003869D0">
        <w:rPr>
          <w:b/>
        </w:rPr>
        <w:t>29</w:t>
      </w:r>
      <w:r w:rsidRPr="003869D0">
        <w:t xml:space="preserve">(11):1327-36 </w:t>
      </w:r>
    </w:p>
    <w:p w14:paraId="3E955114" w14:textId="77777777" w:rsidR="003869D0" w:rsidRPr="003869D0" w:rsidRDefault="003869D0" w:rsidP="003869D0">
      <w:pPr>
        <w:pStyle w:val="EndNoteBibliography"/>
        <w:spacing w:after="240"/>
        <w:ind w:left="720" w:hanging="720"/>
      </w:pPr>
      <w:r w:rsidRPr="003869D0">
        <w:t>24. Thompson BA, Greenblatt MS, Vallee MP, Herkert JC, Tessereau C, Young EL, Adzhubey IA, Li B, Bell R, Feng B, Mooney SD, Radivojac P, Sunyaev SR, Frebourg T, Hofstra RM, Sijmons RH, Boucher K, Thomas A, Goldgar DE, Spurdle AB, Tavtigian SV. Calibration of multiple in silico tools for predicting pathogenicity of mismatch repair gene missense substitutions. Human mutation 2013;</w:t>
      </w:r>
      <w:r w:rsidRPr="003869D0">
        <w:rPr>
          <w:b/>
        </w:rPr>
        <w:t>34</w:t>
      </w:r>
      <w:r w:rsidRPr="003869D0">
        <w:t xml:space="preserve">(1):255-65 </w:t>
      </w:r>
    </w:p>
    <w:p w14:paraId="17ADDB85" w14:textId="77777777" w:rsidR="003869D0" w:rsidRPr="003869D0" w:rsidRDefault="003869D0" w:rsidP="003869D0">
      <w:pPr>
        <w:pStyle w:val="EndNoteBibliography"/>
        <w:spacing w:after="240"/>
        <w:ind w:left="720" w:hanging="720"/>
      </w:pPr>
      <w:r w:rsidRPr="003869D0">
        <w:t>25. Hicks S, Wheeler DA, Plon SE, Kimmel M. Prediction of missense mutation functionality depends on both the algorithm and sequence alignment employed. Human mutation 2011;</w:t>
      </w:r>
      <w:r w:rsidRPr="003869D0">
        <w:rPr>
          <w:b/>
        </w:rPr>
        <w:t>32</w:t>
      </w:r>
      <w:r w:rsidRPr="003869D0">
        <w:t xml:space="preserve">(6):661-8 </w:t>
      </w:r>
    </w:p>
    <w:p w14:paraId="43075222" w14:textId="77777777" w:rsidR="003869D0" w:rsidRPr="003869D0" w:rsidRDefault="003869D0" w:rsidP="003869D0">
      <w:pPr>
        <w:pStyle w:val="EndNoteBibliography"/>
        <w:spacing w:after="240"/>
        <w:ind w:left="720" w:hanging="720"/>
      </w:pPr>
      <w:r w:rsidRPr="003869D0">
        <w:t>26. Kondrashov AS, Sunyaev S, Kondrashov FA. Dobzhansky-Muller incompatibilities in protein evolution. Proceedings of the National Academy of Sciences 2002;</w:t>
      </w:r>
      <w:r w:rsidRPr="003869D0">
        <w:rPr>
          <w:b/>
        </w:rPr>
        <w:t>99</w:t>
      </w:r>
      <w:r w:rsidRPr="003869D0">
        <w:t xml:space="preserve">(23):14878-83 </w:t>
      </w:r>
    </w:p>
    <w:p w14:paraId="75D7133B" w14:textId="77777777" w:rsidR="003869D0" w:rsidRPr="003869D0" w:rsidRDefault="003869D0" w:rsidP="003869D0">
      <w:pPr>
        <w:pStyle w:val="EndNoteBibliography"/>
        <w:spacing w:after="240"/>
        <w:ind w:left="720" w:hanging="720"/>
      </w:pPr>
      <w:r w:rsidRPr="003869D0">
        <w:t>27. Domchek SM, Tang J, Stopfer J, Lilli DR, Hamel N, Tischkowitz M, Monteiro AN, Messick TE, Powers J, Yonker A, Couch FJ, Goldgar DE, Davidson HR, Nathanson KL, Foulkes WD, Greenberg RA. Biallelic deleterious BRCA1 mutations in a woman with early-onset ovarian cancer. Cancer discovery 2013;</w:t>
      </w:r>
      <w:r w:rsidRPr="003869D0">
        <w:rPr>
          <w:b/>
        </w:rPr>
        <w:t>3</w:t>
      </w:r>
      <w:r w:rsidRPr="003869D0">
        <w:t xml:space="preserve">(4):399-405 </w:t>
      </w:r>
    </w:p>
    <w:p w14:paraId="12A5B954" w14:textId="77777777" w:rsidR="003869D0" w:rsidRPr="003869D0" w:rsidRDefault="003869D0" w:rsidP="003869D0">
      <w:pPr>
        <w:pStyle w:val="EndNoteBibliography"/>
        <w:spacing w:after="240"/>
        <w:ind w:left="720" w:hanging="720"/>
      </w:pPr>
      <w:r w:rsidRPr="003869D0">
        <w:t>28. Spurdle AB, Whiley PJ, Thompson B, Feng B, Healey S, Brown MA, Pettigrew C, kConFab, Van Asperen CJ, Ausems MG, Kattentidt-Mouravieva AA, van den Ouweland AM, Dutch Belgium UVC, Lindblom A, Pigg MH, Schmutzler RK, Engel C, Meindl A, German Consortium of Hereditary B, Ovarian C, Caputo S, Sinilnikova OM, Lidereau R, French Cgc, Couch FJ, Guidugli L, Hansen T, Thomassen M, Eccles DM, Tucker K, Benitez J, Domchek SM, Toland AE, Van Rensburg EJ, Wappenschmidt B, Borg A, Vreeswijk MP, Goldgar DE, Consortium E. BRCA1 R1699Q variant displaying ambiguous functional abrogation confers intermediate breast and ovarian cancer risk. Journal of medical genetics 2012;</w:t>
      </w:r>
      <w:r w:rsidRPr="003869D0">
        <w:rPr>
          <w:b/>
        </w:rPr>
        <w:t>49</w:t>
      </w:r>
      <w:r w:rsidRPr="003869D0">
        <w:t xml:space="preserve">(8):525-32 </w:t>
      </w:r>
    </w:p>
    <w:p w14:paraId="686DDF3D" w14:textId="77777777" w:rsidR="003869D0" w:rsidRPr="003869D0" w:rsidRDefault="003869D0" w:rsidP="003869D0">
      <w:pPr>
        <w:pStyle w:val="EndNoteBibliography"/>
        <w:spacing w:after="240"/>
        <w:ind w:left="720" w:hanging="720"/>
      </w:pPr>
      <w:r w:rsidRPr="003869D0">
        <w:t xml:space="preserve">29. Shimelis H, Mesman RLS, Von Nicolai C, Ehlen A, Guidugli L, Martin C, Calleja F, Meeks H, Hallberg E, Hinton J, Lilyquist J, Hu C, Aalfs CM, Aittomaki K, Andrulis I, Anton-Culver H, Arndt V, Beckmann MW, Benitez J, Bogdanova NV, Bojesen SE, Bolla MK, Borresen-Dale AL, Brauch H, Brennan P, Brenner H, Broeks A, Brouwers B, Bruning T, Burwinkel B, Chang-Claude J, Chenevix-Trench G, Cheng CY, Choi JY, Collee JM, Cox A, Cross SS, Czene K, Darabi H, Dennis J, Dork T, Dos-Santos-Silva I, Dunning AM, Fasching PA, Figueroa J, Flyger H, Garcia-Closas M, Giles GG, Glendon G, Guenel P, Haiman CA, Hall P, Hamann U, Hartman M, Hogervorst FB, Hollestelle A, Hopper JL, Ito H, Jakubowska A, Kang D, Kosma VM, Kristensen V, Lai KN, Lambrechts D, Marchand LL, Li J, Lindblom A, Lophatananon A, Lubinski J, Machackova E, Mannermaa A, Margolin S, Marme F, Matsuo K, Miao H, Michailidou K, Milne RL, Muir K, Neuhausen SL, Nevanlinna H, Olson JE, Olswold C, Oosterwijk JJC, Osorio A, Peterlongo P, Peto J, Pharoah PDP, Pylkas K, Radice P, Rashid MU, Rhenius V, Rudolph A, Sangrajrang S, </w:t>
      </w:r>
      <w:r w:rsidRPr="003869D0">
        <w:lastRenderedPageBreak/>
        <w:t>Sawyer EJ, Schmidt MK, Schoemaker MJ, Seynaeve C, Shah M, Shen CY, Shrubsole M, Shu XO, Slager S, Southey MC, Stram DO, Swerdlow A, Teo SH, Tomlinson I, Torres D, Truong T, van Asperen CJ, van der Kolk LE, Wang Q, Winqvist R, Wu AH, Yu JC, Zheng W, Zheng Y, Leary J, Walker L, Foretova L, Fostira F, Claes KBM, Varesco L, Moghadasi S, Easton DF, Spurdle A, Devilee P, Vrieling H, Monteiro ANA, Goldgar DE, Carreira A, Vreeswijk MPG, Couch FJ, for kConFab AI, for NC. BRCA2 Hypomorphic Missense Variants Confer Moderate Risks of Breast Cancer. Cancer research 2017;</w:t>
      </w:r>
      <w:r w:rsidRPr="003869D0">
        <w:rPr>
          <w:b/>
        </w:rPr>
        <w:t>77</w:t>
      </w:r>
      <w:r w:rsidRPr="003869D0">
        <w:t xml:space="preserve">(11):2789-99 </w:t>
      </w:r>
    </w:p>
    <w:p w14:paraId="58FF12E8" w14:textId="77777777" w:rsidR="003869D0" w:rsidRPr="003869D0" w:rsidRDefault="003869D0" w:rsidP="003869D0">
      <w:pPr>
        <w:pStyle w:val="EndNoteBibliography"/>
        <w:spacing w:after="240"/>
        <w:ind w:left="720" w:hanging="720"/>
      </w:pPr>
      <w:r w:rsidRPr="003869D0">
        <w:t>30. Meeks HD, Song H, Michailidou K, Bolla MK, Dennis J, Wang Q, Barrowdale D, Frost D, Embrace, McGuffog L, Ellis S, Feng B, Buys SS, Hopper JL, Southey MC, Tesoriero A, kConFab I, James PA, Bruinsma F, Campbell IG, Australia Ovarian Cancer Study G, Broeks A, Schmidt MK, Hogervorst FB, Hebon, Beckman MW, Fasching PA, Fletcher O, Johnson N, Sawyer EJ, Riboli E, Banerjee S, Menon U, Tomlinson I, Burwinkel B, Hamann U, Marme F, Rudolph A, Janavicius R, Tihomirova L, Tung N, Garber J, Cramer D, Terry KL, Poole EM, Tworoger SS, Dorfling CM, van Rensburg EJ, Godwin AK, Guenel P, Truong T, Collaborators GS, Stoppa-Lyonnet D, Damiola F, Mazoyer S, Sinilnikova OM, Isaacs C, Maugard C, Bojesen SE, Flyger H, Gerdes AM, Hansen TV, Jensen A, Kjaer SK, Hogdall C, Hogdall E, Pedersen IS, Thomassen M, Benitez J, Gonzalez-Neira A, Osorio A, Hoya Mde L, Segura PP, Diez O, Lazaro C, Brunet J, Anton-Culver H, Eunjung L, John EM, Neuhausen SL, Ding YC, Castillo D, Weitzel JN, Ganz PA, Nussbaum RL, Chan SB, Karlan BY, Lester J, Wu A, Gayther S, Ramus SJ, Sieh W, Whittermore AS, Monteiro AN, Phelan CM, Terry MB, Piedmonte M, Offit K, Robson M, Levine D, Moysich KB, Cannioto R, Olson SH, Daly MB, Nathanson KL, Domchek SM, Lu KH, Liang D, Hildebrant MA, Ness R, Modugno F, Pearce L, Goodman MT, Thompson PJ, Brenner H, Butterbach K, Meindl A, Hahnen E, Wappenschmidt B, Brauch H, Bruning T, Blomqvist C, Khan S, Nevanlinna H, Pelttari LM, Aittomaki K, Butzow R, Bogdanova NV, Dork T, Lindblom A, Margolin S, Rantala J, Kosma VM, Mannermaa A, Lambrechts D, Neven P, Claes KB, Maerken TV, Chang-Claude J, Flesch-Janys D, Heitz F, Varon-Mateeva R, Peterlongo P, Radice P, Viel A, Barile M, Peissel B, Manoukian S, Montagna M, Oliani C, Peixoto A, Teixeira MR, Collavoli A, Hallberg E, Olson JE, Goode EL, Hart SN, Shimelis H, Cunningham JM, Giles GG, Milne RL, Healey S, Tucker K, Haiman CA, Henderson BE, Goldberg MS, Tischkowitz M, Simard J, Soucy P, Eccles DM, Le N, Borresen-Dale AL, Kristensen V, Salvesen HB, Bjorge L, Bandera EV, Risch H, Zheng W, Beeghly-Fadiel A, Cai H, Pylkas K, Tollenaar RA, Ouweland AM, Andrulis IL, Knight JA, Ocgn, Narod S, Devilee P, Winqvist R, Figueroa J, Greene MH, Mai PL, Loud JT, Garcia-Closas M, Schoemaker MJ, Czene K, Darabi H, McNeish I, Siddiquil N, Glasspool R, Kwong A, Park SK, Teo SH, Yoon SY, Matsuo K, Hosono S, Woo YL, Gao YT, Foretova L, Singer CF, Rappaport-Feurhauser C, Friedman E, Laitman Y, Rennert G, Imyanitov EN, Hulick PJ, Olopade OI, Senter L, Olah E, Doherty JA, Schildkraut J, Koppert LB, Kiemeney LA, Massuger LF, Cook LS, Pejovic T, Li J, Borg A, Ofverholm A, Rossing MA, Wentzensen N, Henriksson K, Cox A, Cross SS, Pasini BJ, Shah M, Kabisch M, Torres D, Jakubowska A, Lubinski J, Gronwald J, Agnarsson BA, Kupryjanczyk J, Moes-Sosnowska J, Fostira F, Konstantopoulou I, Slager S, Jones M, genome PRcAgTICAait, Antoniou AC, Berchuck A, Swerdlow A, Chenevix-Trench G, Dunning AM, Pharoah PD, Hall P, Easton DF, Couch FJ, Spurdle AB, Goldgar DE. BRCA2 Polymorphic Stop Codon K3326X and the Risk of Breast, Prostate, and Ovarian Cancers. Journal of the National Cancer Institute 2016;</w:t>
      </w:r>
      <w:r w:rsidRPr="003869D0">
        <w:rPr>
          <w:b/>
        </w:rPr>
        <w:t>108</w:t>
      </w:r>
      <w:r w:rsidRPr="003869D0">
        <w:t xml:space="preserve">(2) </w:t>
      </w:r>
    </w:p>
    <w:p w14:paraId="6FB9396E" w14:textId="77777777" w:rsidR="003869D0" w:rsidRPr="003869D0" w:rsidRDefault="003869D0" w:rsidP="003869D0">
      <w:pPr>
        <w:pStyle w:val="EndNoteBibliography"/>
        <w:spacing w:after="240"/>
        <w:ind w:left="720" w:hanging="720"/>
      </w:pPr>
      <w:r w:rsidRPr="003869D0">
        <w:lastRenderedPageBreak/>
        <w:t>31. Woods NTB, R.; Golubeva,V.; Jhuraney,A.; De-Gregoriis,G.; Vaclova,T.; Goldgar,D.E.; Couch,F.J.; Carvalho,M.A.; Iversen,E.S.; Monteiro,A.N. Functional assays provide a robust tool for the clinical annotation of genetic variants of uncertain significance. NPJ Genomic Medicine 2016;</w:t>
      </w:r>
      <w:r w:rsidRPr="003869D0">
        <w:rPr>
          <w:b/>
        </w:rPr>
        <w:t>1</w:t>
      </w:r>
      <w:r w:rsidRPr="003869D0">
        <w:t xml:space="preserve">(1):16001 </w:t>
      </w:r>
    </w:p>
    <w:p w14:paraId="1F2D39AE" w14:textId="77777777" w:rsidR="003869D0" w:rsidRPr="003869D0" w:rsidRDefault="003869D0" w:rsidP="003869D0">
      <w:pPr>
        <w:pStyle w:val="EndNoteBibliography"/>
        <w:spacing w:after="240"/>
        <w:ind w:left="720" w:hanging="720"/>
      </w:pPr>
      <w:r w:rsidRPr="003869D0">
        <w:t>32. Guidugli L, Pankratz VS, Singh N, Thompson J, Erding CA, Engel C, Schmutzler R, Domchek S, Nathanson K, Radice P, Singer C, Tonin PN, Lindor NM, Goldgar DE, Couch FJ. A classification model for BRCA2 DNA binding domain missense variants based on homology-directed repair activity. Cancer research 2013;</w:t>
      </w:r>
      <w:r w:rsidRPr="003869D0">
        <w:rPr>
          <w:b/>
        </w:rPr>
        <w:t>73</w:t>
      </w:r>
      <w:r w:rsidRPr="003869D0">
        <w:t xml:space="preserve">(1):265-75 </w:t>
      </w:r>
    </w:p>
    <w:p w14:paraId="5A31840C" w14:textId="77777777" w:rsidR="003869D0" w:rsidRPr="003869D0" w:rsidRDefault="003869D0" w:rsidP="003869D0">
      <w:pPr>
        <w:pStyle w:val="EndNoteBibliography"/>
        <w:spacing w:after="240"/>
        <w:ind w:left="720" w:hanging="720"/>
      </w:pPr>
      <w:r w:rsidRPr="003869D0">
        <w:t xml:space="preserve">33. Spurdle AB, Greville-Heygate S, Antoniou AC, Brown M, Burke L, de la Hoya M, Domchek S, Dork T, Firth HV, Monteiro AN, Mensenkamp A, Parsons MT, Radice P, Robson M, Tischkowitz M, Tudini E, Turnbull C, Vreeswijk MP, Walker LC, Tavtigian S, Eccles DM. Towards controlled terminology for reporting germline cancer susceptibility variants: an ENIGMA report. Journal of medical genetics 2019 </w:t>
      </w:r>
    </w:p>
    <w:p w14:paraId="77A46518" w14:textId="77777777" w:rsidR="003869D0" w:rsidRPr="003869D0" w:rsidRDefault="003869D0" w:rsidP="003869D0">
      <w:pPr>
        <w:pStyle w:val="EndNoteBibliography"/>
        <w:spacing w:after="240"/>
        <w:ind w:left="720" w:hanging="720"/>
      </w:pPr>
      <w:r w:rsidRPr="003869D0">
        <w:t>34. The Gene Ontology C. Expansion of the Gene Ontology knowledgebase and resources. Nucleic acids research 2017;</w:t>
      </w:r>
      <w:r w:rsidRPr="003869D0">
        <w:rPr>
          <w:b/>
        </w:rPr>
        <w:t>45</w:t>
      </w:r>
      <w:r w:rsidRPr="003869D0">
        <w:t xml:space="preserve">(D1):D331-D38 </w:t>
      </w:r>
    </w:p>
    <w:p w14:paraId="6B98B9BC" w14:textId="77777777" w:rsidR="003869D0" w:rsidRPr="003869D0" w:rsidRDefault="003869D0" w:rsidP="003869D0">
      <w:pPr>
        <w:pStyle w:val="EndNoteBibliography"/>
        <w:spacing w:after="240"/>
        <w:ind w:left="720" w:hanging="720"/>
      </w:pPr>
      <w:r w:rsidRPr="003869D0">
        <w:t xml:space="preserve">35. Thomassen M, Blanco A, Montagna M, Hansen TV, Pedersen IS, Gutierrez-Enriquez S, Menendez M, Fachal L, Santamarina M, Steffensen AY, Jonson L, Agata S, Whiley P, Tognazzo S, Tornero E, Jensen UB, Balmana J, Kruse TA, Goldgar DE, Lazaro C, Diez O, Spurdle AB, Vega A. Characterization of BRCA1 and BRCA2 splicing variants: a collaborative report by ENIGMA consortium members. Breast cancer research and treatment 2011 </w:t>
      </w:r>
    </w:p>
    <w:p w14:paraId="295C7FF1" w14:textId="77777777" w:rsidR="003869D0" w:rsidRPr="003869D0" w:rsidRDefault="003869D0" w:rsidP="003869D0">
      <w:pPr>
        <w:pStyle w:val="EndNoteBibliography"/>
        <w:spacing w:after="240"/>
        <w:ind w:left="720" w:hanging="720"/>
      </w:pPr>
      <w:r w:rsidRPr="003869D0">
        <w:t>36. Walker LC, Whiley PJ, Couch FJ, Farrugia DJ, Healey S, Eccles DM, Lin F, Butler SA, Goff SA, Thompson BA, Lakhani SR, Da Silva LM, kConFab Investigators, Tavtigian SV, Goldgar DE, Brown MA, Spurdle AB. Detection of splicing aberrations caused by BRCA1 and BRCA2 sequence variants encoding missense substitutions: implications for prediction of pathogenicity. Human mutation 2010;</w:t>
      </w:r>
      <w:r w:rsidRPr="003869D0">
        <w:rPr>
          <w:b/>
        </w:rPr>
        <w:t>31</w:t>
      </w:r>
      <w:r w:rsidRPr="003869D0">
        <w:t xml:space="preserve">:E1484-505. </w:t>
      </w:r>
    </w:p>
    <w:p w14:paraId="423A9F4C" w14:textId="77777777" w:rsidR="003869D0" w:rsidRPr="003869D0" w:rsidRDefault="003869D0" w:rsidP="003869D0">
      <w:pPr>
        <w:pStyle w:val="EndNoteBibliography"/>
        <w:spacing w:after="240"/>
        <w:ind w:left="720" w:hanging="720"/>
      </w:pPr>
      <w:r w:rsidRPr="003869D0">
        <w:t>37. Guidugli L, Carreira A, Caputo SM, Ehlen A, Galli A, Monteiro AN, Neuhausen SL, Hansen TV, Couch FJ, Vreeswijk MP, consortium E. Functional assays for analysis of variants of uncertain significance in BRCA2. Human mutation 2014;</w:t>
      </w:r>
      <w:r w:rsidRPr="003869D0">
        <w:rPr>
          <w:b/>
        </w:rPr>
        <w:t>35</w:t>
      </w:r>
      <w:r w:rsidRPr="003869D0">
        <w:t xml:space="preserve">(2):151-64 </w:t>
      </w:r>
    </w:p>
    <w:p w14:paraId="4B317F0B" w14:textId="77777777" w:rsidR="003869D0" w:rsidRPr="003869D0" w:rsidRDefault="003869D0" w:rsidP="003869D0">
      <w:pPr>
        <w:pStyle w:val="EndNoteBibliography"/>
        <w:spacing w:after="240"/>
        <w:ind w:left="720" w:hanging="720"/>
      </w:pPr>
      <w:r w:rsidRPr="003869D0">
        <w:t>38. Millot GA, Carvalho MA, Caputo SM, Vreeswijk MP, Brown MA, Webb M, Rouleau E, Neuhausen SL, Hansen T, Galli A, Brandao RD, Blok MJ, Velkova A, Couch FJ, Monteiro AN. A guide for functional analysis of BRCA1 variants of uncertain significance. Human mutation 2012;</w:t>
      </w:r>
      <w:r w:rsidRPr="003869D0">
        <w:rPr>
          <w:b/>
        </w:rPr>
        <w:t>33</w:t>
      </w:r>
      <w:r w:rsidRPr="003869D0">
        <w:t xml:space="preserve">(11):1526-37 </w:t>
      </w:r>
    </w:p>
    <w:p w14:paraId="4463D271" w14:textId="77777777" w:rsidR="003869D0" w:rsidRPr="003869D0" w:rsidRDefault="003869D0" w:rsidP="003869D0">
      <w:pPr>
        <w:pStyle w:val="EndNoteBibliography"/>
        <w:spacing w:after="240"/>
        <w:ind w:left="720" w:hanging="720"/>
      </w:pPr>
      <w:r w:rsidRPr="003869D0">
        <w:t>39. Jhuraney A, Velkova A, Johnson RC, Kessing B, Carvalho RS, Whiley P, Spurdle AB, Vreeswijk MP, Caputo SM, Millot GA, Vega A, Coquelle N, Galli A, Eccles D, Blok MJ, Pal T, van der Luijt RB, Santamarina Pena M, Neuhausen SL, Donenberg T, Machackova E, Thomas S, Vallee M, Couch FJ, Tavtigian SV, Glover JN, Carvalho MA, Brody LC, Sharan SK, Monteiro AN, Evidence-based Network for the Interpretation of Germline Mutant Alleles C. BRCA1 Circos: a visualisation resource for functional analysis of missense variants. Journal of medical genetics 2015;</w:t>
      </w:r>
      <w:r w:rsidRPr="003869D0">
        <w:rPr>
          <w:b/>
        </w:rPr>
        <w:t>52</w:t>
      </w:r>
      <w:r w:rsidRPr="003869D0">
        <w:t xml:space="preserve">(4):224-30 </w:t>
      </w:r>
    </w:p>
    <w:p w14:paraId="35D0312E" w14:textId="77777777" w:rsidR="003869D0" w:rsidRPr="003869D0" w:rsidRDefault="003869D0" w:rsidP="003869D0">
      <w:pPr>
        <w:pStyle w:val="EndNoteBibliography"/>
        <w:spacing w:after="240"/>
        <w:ind w:left="720" w:hanging="720"/>
      </w:pPr>
      <w:r w:rsidRPr="003869D0">
        <w:t xml:space="preserve">40. Fernandes VC, Golubeva VA, Di Pietro G, Shields C, Amankwah K, Nepomuceno TC, de Gregoriis G, Abreu RBV, Harro C, Gomes TT, Silva RF, Suarez-Kurtz G, Couch F, </w:t>
      </w:r>
      <w:r w:rsidRPr="003869D0">
        <w:lastRenderedPageBreak/>
        <w:t xml:space="preserve">Iversen ES, Monteiro ANA, Carvalho MA. Impact of amino acid substitutions at secondary structures in the BRCT domains of the tumor suppressor BRCA1: Implications for clinical annotation. The Journal of biological chemistry 2019 </w:t>
      </w:r>
    </w:p>
    <w:p w14:paraId="015B5CD5" w14:textId="77777777" w:rsidR="003869D0" w:rsidRPr="003869D0" w:rsidRDefault="003869D0" w:rsidP="003869D0">
      <w:pPr>
        <w:pStyle w:val="EndNoteBibliography"/>
        <w:spacing w:after="240"/>
        <w:ind w:left="720" w:hanging="720"/>
      </w:pPr>
      <w:r w:rsidRPr="003869D0">
        <w:t>41. Kato S, Han SY, Liu W, Otsuka K, Shibata H, Kanamaru R, Ishioka C. Understanding the function-structure and function-mutation relationships of p53 tumor suppressor protein by high-resolution missense mutation analysis. ProcNatlAcadSciUSA 2003;</w:t>
      </w:r>
      <w:r w:rsidRPr="003869D0">
        <w:rPr>
          <w:b/>
        </w:rPr>
        <w:t>100</w:t>
      </w:r>
      <w:r w:rsidRPr="003869D0">
        <w:t xml:space="preserve">(14):8424-29 </w:t>
      </w:r>
    </w:p>
    <w:p w14:paraId="4DDC6DC9" w14:textId="77777777" w:rsidR="003869D0" w:rsidRPr="003869D0" w:rsidRDefault="003869D0" w:rsidP="003869D0">
      <w:pPr>
        <w:pStyle w:val="EndNoteBibliography"/>
        <w:spacing w:after="240"/>
        <w:ind w:left="720" w:hanging="720"/>
      </w:pPr>
      <w:r w:rsidRPr="003869D0">
        <w:t>42. Bell DW, Kim SH, Godwin AK, Schiripo TA, Harris PL, Haserlat SM, Wahrer DC, Haiman CA, Daly MB, Niendorf KB, Smith MR, Sgroi DC, Garber JE, Olopade OI, Le Marchand L, Henderson BE, Altshuler D, Haber DA, Freedman ML. Genetic and functional analysis of CHEK2 (CHK2) variants in multiethnic cohorts. International journal of cancer Journal international du cancer 2007;</w:t>
      </w:r>
      <w:r w:rsidRPr="003869D0">
        <w:rPr>
          <w:b/>
        </w:rPr>
        <w:t>121</w:t>
      </w:r>
      <w:r w:rsidRPr="003869D0">
        <w:t xml:space="preserve">(12):2661-7 </w:t>
      </w:r>
    </w:p>
    <w:p w14:paraId="697D24F2" w14:textId="77777777" w:rsidR="003869D0" w:rsidRPr="003869D0" w:rsidRDefault="003869D0" w:rsidP="003869D0">
      <w:pPr>
        <w:pStyle w:val="EndNoteBibliography"/>
        <w:spacing w:after="240"/>
        <w:ind w:left="720" w:hanging="720"/>
      </w:pPr>
      <w:r w:rsidRPr="003869D0">
        <w:t>43. Keimling M, Volcic M, Csernok A, Wieland B, Dork T, Wiesmuller L. Functional characterization connects individual patient mutations in ataxia telangiectasia mutated (ATM) with dysfunction of specific DNA double-strand break-repair signaling pathways. FASEB J 2011;</w:t>
      </w:r>
      <w:r w:rsidRPr="003869D0">
        <w:rPr>
          <w:b/>
        </w:rPr>
        <w:t>25</w:t>
      </w:r>
      <w:r w:rsidRPr="003869D0">
        <w:t xml:space="preserve">(11):3849-60 </w:t>
      </w:r>
    </w:p>
    <w:p w14:paraId="7594AD01" w14:textId="77777777" w:rsidR="003869D0" w:rsidRPr="003869D0" w:rsidRDefault="003869D0" w:rsidP="003869D0">
      <w:pPr>
        <w:pStyle w:val="EndNoteBibliography"/>
        <w:spacing w:after="240"/>
        <w:ind w:left="720" w:hanging="720"/>
      </w:pPr>
      <w:r w:rsidRPr="003869D0">
        <w:t>44. Desrichard A, Bidet Y, Uhrhammer N, Bignon YJ. CHEK2 contribution to hereditary breast cancer in non-BRCA families. Breast cancer research : BCR 2011;</w:t>
      </w:r>
      <w:r w:rsidRPr="003869D0">
        <w:rPr>
          <w:b/>
        </w:rPr>
        <w:t>13</w:t>
      </w:r>
      <w:r w:rsidRPr="003869D0">
        <w:t xml:space="preserve">(6):R119 </w:t>
      </w:r>
    </w:p>
    <w:p w14:paraId="3EC763C7" w14:textId="77777777" w:rsidR="003869D0" w:rsidRPr="003869D0" w:rsidRDefault="003869D0" w:rsidP="003869D0">
      <w:pPr>
        <w:pStyle w:val="EndNoteBibliography"/>
        <w:spacing w:after="240"/>
        <w:ind w:left="720" w:hanging="720"/>
      </w:pPr>
      <w:r w:rsidRPr="003869D0">
        <w:t>45. Caleca L, Catucci I, Figlioli G, De Cecco L, Pesaran T, Ward M, Volorio S, Falanga A, Marchetti M, Iascone M, Tondini C, Zambelli A, Azzollini J, Manoukian S, Radice P, Peterlongo P. Two Missense Variants Detected in Breast Cancer Probands Preventing BRCA2-PALB2 Protein Interaction. Front Oncol 2018;</w:t>
      </w:r>
      <w:r w:rsidRPr="003869D0">
        <w:rPr>
          <w:b/>
        </w:rPr>
        <w:t>8</w:t>
      </w:r>
      <w:r w:rsidRPr="003869D0">
        <w:t xml:space="preserve">:480 </w:t>
      </w:r>
    </w:p>
    <w:p w14:paraId="0690ED7A" w14:textId="77777777" w:rsidR="003869D0" w:rsidRPr="003869D0" w:rsidRDefault="003869D0" w:rsidP="003869D0">
      <w:pPr>
        <w:pStyle w:val="EndNoteBibliography"/>
        <w:spacing w:after="240"/>
        <w:ind w:left="720" w:hanging="720"/>
      </w:pPr>
      <w:r w:rsidRPr="003869D0">
        <w:t>46. Obermeier K, Sachsenweger J, Friedl TW, Pospiech H, Winqvist R, Wiesmuller L. Heterozygous PALB2 c.1592delT mutation channels DNA double-strand break repair into error-prone pathways in breast cancer patients. Oncogene 2016;</w:t>
      </w:r>
      <w:r w:rsidRPr="003869D0">
        <w:rPr>
          <w:b/>
        </w:rPr>
        <w:t>35</w:t>
      </w:r>
      <w:r w:rsidRPr="003869D0">
        <w:t xml:space="preserve">(29):3796-806 </w:t>
      </w:r>
    </w:p>
    <w:p w14:paraId="6B9918F4" w14:textId="77777777" w:rsidR="003869D0" w:rsidRPr="003869D0" w:rsidRDefault="003869D0" w:rsidP="003869D0">
      <w:pPr>
        <w:pStyle w:val="EndNoteBibliography"/>
        <w:spacing w:after="240"/>
        <w:ind w:left="720" w:hanging="720"/>
      </w:pPr>
      <w:r w:rsidRPr="003869D0">
        <w:t>47. Pauty J, Couturier AM, Rodrigue A, Caron MC, Coulombe Y, Dellaire G, Masson JY. Cancer-causing mutations in the tumor suppressor PALB2 reveal a novel cancer mechanism using a hidden nuclear export signal in the WD40 repeat motif. Nucleic acids research 2017;</w:t>
      </w:r>
      <w:r w:rsidRPr="003869D0">
        <w:rPr>
          <w:b/>
        </w:rPr>
        <w:t>45</w:t>
      </w:r>
      <w:r w:rsidRPr="003869D0">
        <w:t xml:space="preserve">(5):2644-57 </w:t>
      </w:r>
    </w:p>
    <w:p w14:paraId="3D1D4B2B" w14:textId="77777777" w:rsidR="003869D0" w:rsidRPr="003869D0" w:rsidRDefault="003869D0" w:rsidP="003869D0">
      <w:pPr>
        <w:pStyle w:val="EndNoteBibliography"/>
        <w:spacing w:after="240"/>
        <w:ind w:left="720" w:hanging="720"/>
      </w:pPr>
      <w:r w:rsidRPr="003869D0">
        <w:t>48. Shakya R, Reid LJ, Reczek CR, Cole F, Egli D, Lin CS, deRooij DG, Hirsch S, Ravi K, Hicks JB, Szabolcs M, Jasin M, Baer R, Ludwig T. BRCA1 tumor suppression depends on BRCT phosphoprotein binding, but not its E3 ligase activity. Science 2011;</w:t>
      </w:r>
      <w:r w:rsidRPr="003869D0">
        <w:rPr>
          <w:b/>
        </w:rPr>
        <w:t>334</w:t>
      </w:r>
      <w:r w:rsidRPr="003869D0">
        <w:t xml:space="preserve">(6055):525-8 </w:t>
      </w:r>
    </w:p>
    <w:p w14:paraId="383AE7FF" w14:textId="77777777" w:rsidR="003869D0" w:rsidRPr="003869D0" w:rsidRDefault="003869D0" w:rsidP="003869D0">
      <w:pPr>
        <w:pStyle w:val="EndNoteBibliography"/>
        <w:spacing w:after="240"/>
        <w:ind w:left="720" w:hanging="720"/>
      </w:pPr>
      <w:r w:rsidRPr="003869D0">
        <w:t>49. Drost R, Dhillon KK, van der Gulden H, van der Heijden I, Brandsma I, Cruz C, Chondronasiou D, Castroviejo-Bermejo M, Boon U, Schut E, van der Burg E, Wientjens E, Pieterse M, Klijn C, Klarenbeek S, Loayza-Puch F, Elkon R, van Deemter L, Rottenberg S, van de Ven M, Dekkers DH, Demmers JA, van Gent DC, Agami R, Balmana J, Serra V, Taniguchi T, Bouwman P, Jonkers J. BRCA1185delAG tumors may acquire therapy resistance through expression of RING-less BRCA1. J Clin Invest 2016;</w:t>
      </w:r>
      <w:r w:rsidRPr="003869D0">
        <w:rPr>
          <w:b/>
        </w:rPr>
        <w:t>126</w:t>
      </w:r>
      <w:r w:rsidRPr="003869D0">
        <w:t xml:space="preserve">(8):2903-18 </w:t>
      </w:r>
    </w:p>
    <w:p w14:paraId="07B627C0" w14:textId="77777777" w:rsidR="003869D0" w:rsidRPr="003869D0" w:rsidRDefault="003869D0" w:rsidP="003869D0">
      <w:pPr>
        <w:pStyle w:val="EndNoteBibliography"/>
        <w:spacing w:after="240"/>
        <w:ind w:left="720" w:hanging="720"/>
      </w:pPr>
      <w:r w:rsidRPr="003869D0">
        <w:lastRenderedPageBreak/>
        <w:t>50. Wang Y, Krais JJ, Bernhardy AJ, Nicolas E, Cai KQ, Harrell MI, Kim HH, George E, Swisher EM, Simpkins F, Johnson N. RING domain-deficient BRCA1 promotes PARP inhibitor and platinum resistance. J Clin Invest 2016;</w:t>
      </w:r>
      <w:r w:rsidRPr="003869D0">
        <w:rPr>
          <w:b/>
        </w:rPr>
        <w:t>126</w:t>
      </w:r>
      <w:r w:rsidRPr="003869D0">
        <w:t xml:space="preserve">(8):3145-57 </w:t>
      </w:r>
    </w:p>
    <w:p w14:paraId="68A2D9C0" w14:textId="77777777" w:rsidR="003869D0" w:rsidRPr="003869D0" w:rsidRDefault="003869D0" w:rsidP="003869D0">
      <w:pPr>
        <w:pStyle w:val="EndNoteBibliography"/>
        <w:spacing w:after="240"/>
        <w:ind w:left="720" w:hanging="720"/>
      </w:pPr>
      <w:r w:rsidRPr="003869D0">
        <w:t>51. Hartford SA, Chittela R, Ding X, Vyas A, Martin B, Burkett S, Haines DC, Southon E, Tessarollo L, Sharan SK. Interaction with PALB2 Is Essential for Maintenance of Genomic Integrity by BRCA2. PLoS genetics 2016;</w:t>
      </w:r>
      <w:r w:rsidRPr="003869D0">
        <w:rPr>
          <w:b/>
        </w:rPr>
        <w:t>12</w:t>
      </w:r>
      <w:r w:rsidRPr="003869D0">
        <w:t xml:space="preserve">(8):e1006236 </w:t>
      </w:r>
    </w:p>
    <w:p w14:paraId="19F1B41E" w14:textId="77777777" w:rsidR="003869D0" w:rsidRPr="003869D0" w:rsidRDefault="003869D0" w:rsidP="003869D0">
      <w:pPr>
        <w:pStyle w:val="EndNoteBibliography"/>
        <w:spacing w:after="240"/>
        <w:ind w:left="720" w:hanging="720"/>
      </w:pPr>
      <w:r w:rsidRPr="003869D0">
        <w:t>52. Thirthagiri E, Klarmann KD, Shukla AK, Southon E, Biswas K, Martin BK, North SL, Magidson V, Burkett S, Haines DC, Noer K, Matthai R, Tessarollo L, Loncarek J, Keller JR, Sharan SK. BRCA2 minor transcript lacking exons 4-7 supports viability in mice and may account for survival of humans with a pathogenic biallelic mutation. Human molecular genetics 2016;</w:t>
      </w:r>
      <w:r w:rsidRPr="003869D0">
        <w:rPr>
          <w:b/>
        </w:rPr>
        <w:t>25</w:t>
      </w:r>
      <w:r w:rsidRPr="003869D0">
        <w:t xml:space="preserve">(10):1934-45 </w:t>
      </w:r>
    </w:p>
    <w:p w14:paraId="5E0B5CC4" w14:textId="77777777" w:rsidR="003869D0" w:rsidRPr="003869D0" w:rsidRDefault="003869D0" w:rsidP="003869D0">
      <w:pPr>
        <w:pStyle w:val="EndNoteBibliography"/>
        <w:spacing w:after="240"/>
        <w:ind w:left="720" w:hanging="720"/>
      </w:pPr>
      <w:r w:rsidRPr="003869D0">
        <w:t>53. Parsons MT, Tudini E, Li H, Hahnen E, Wappenschmidt B, Feliubadalo L, Aalfs CM, Agata S, Aittomaki K, Alducci E, Alonso-Cerezo MC, Arnold N, Auber B, Austin R, Azzollini J, Balmana J, Barbieri E, Bartram CR, Blanco A, Blumcke B, Bonache S, Bonanni B, Borg A, Bortesi B, Brunet J, Bruzzone C, Bucksch K, Cagnoli G, Caldes T, Caliebe A, Caligo MA, Calvello M, Capone GL, Caputo SM, Carnevali I, Carrasco E, Caux-Moncoutier V, Cavalli P, Cini G, Clarke EM, Concolino P, Cops EJ, Cortesi L, Couch FJ, Darder E, de la Hoya M, Dean M, Debatin I, Del Valle J, Delnatte C, Derive N, Diez O, Ditsch N, Domchek SM, Dutrannoy V, Eccles DM, Ehrencrona H, Enders U, Evans DG, Farra C, Faust U, Felbor U, Feroce I, Fine M, Foulkes WD, Galvao HCR, Gambino G, Gehrig A, Gensini F, Gerdes AM, Germani A, Giesecke J, Gismondi V, Gomez C, Gomez Garcia EB, Gonzalez S, Grau E, Grill S, Gross E, Guerrieri-Gonzaga A, Guillaud-Bataille M, Gutierrez-Enriquez S, Haaf T, Hackmann K, Hansen TVO, Harris M, Hauke J, Heinrich T, Hellebrand H, Herold KN, Honisch E, Horvath J, Houdayer C, Hubbel V, Iglesias S, Izquierdo A, James PA, Janssen LAM, Jeschke U, Kaulfuss S, Keupp K, Kiechle M, Kolbl A, Krieger S, Kruse TA, Kvist A, Lalloo F, Larsen M, Lattimore VL, Lautrup C, Ledig S, Leinert E, Lewis AL, Lim J, Loeffler M, Lopez-Fernandez A, Lucci-Cordisco E, Maass N, Manoukian S, Marabelli M, Matricardi L, Meindl A, Michelli RD, Moghadasi S, Moles-Fernandez A, Montagna M, Montalban G, Monteiro AN, Montes E, Mori L, Moserle L, Muller CR, Mundhenke C, Naldi N, Nathanson KL, Navarro M, Nevanlinna H, Nichols CB, Niederacher D, Nielsen HR, Ong KR, Pachter N, Palmero EI, Papi L, Pedersen IS, Peissel B, Perez-Segura P, Pfeifer K, Pineda M, Pohl-Rescigno E, Poplawski NK, Porfirio B, Quante AS, Ramser J, Reis RM, Revillion F, Rhiem K, Riboli B, Ritter J, Rivera D, Rofes P, Rump A, Salinas M, Sanchez de Abajo AM, Schmidt G, Schoenwiese U, Seggewiss J, Solanes A, Steinemann D, Stiller M, Stoppa-Lyonnet D, Sullivan KJ, Susman R, Sutter C, Tavtigian SV, Teo SH, Teule A, Thomassen M, Tibiletti MG, Tischkowitz M, Tognazzo S, Toland AE, Tornero E, Torngren T, Torres-Esquius S, Toss A, Trainer AH, Tucker KM, van Asperen CJ, van Mackelenbergh MT, Varesco L, Vargas-Parra G, Varon R, Vega A, Velasco A, Vesper AS, Viel A, Vreeswijk MPG, Wagner SA, Waha A, Walker LC, Walters RJ, Wang-Gohrke S, Weber BHF, Weichert W, Wieland K, Wiesmuller L, Witzel I, Wockel A, Woodward ER, Zachariae S, Zampiga V, Zeder-Goss C, Investigators K, Lazaro C, De Nicolo A, Radice P, Engel C, Schmutzler RK, Goldgar DE, Spurdle AB. Large scale multifactorial likelihood quantitative analysis of BRCA1 and BRCA2 variants: An ENIGMA resource to support clinical variant classification. Human mutation 2019;</w:t>
      </w:r>
      <w:r w:rsidRPr="003869D0">
        <w:rPr>
          <w:b/>
        </w:rPr>
        <w:t>40</w:t>
      </w:r>
      <w:r w:rsidRPr="003869D0">
        <w:t xml:space="preserve">(9):1557-78 </w:t>
      </w:r>
    </w:p>
    <w:p w14:paraId="2DA47A86" w14:textId="77777777" w:rsidR="003869D0" w:rsidRPr="003869D0" w:rsidRDefault="003869D0" w:rsidP="003869D0">
      <w:pPr>
        <w:pStyle w:val="EndNoteBibliography"/>
        <w:spacing w:after="240"/>
        <w:ind w:left="720" w:hanging="720"/>
      </w:pPr>
      <w:r w:rsidRPr="003869D0">
        <w:lastRenderedPageBreak/>
        <w:t>54. Worley T, Vallon-Christersson J, Billack B, Borg A, Monteiro AN. A naturally occurring allele of BRCA1 coding for a temperature-sensitive mutant protein. Cancer Biol Ther 2002;</w:t>
      </w:r>
      <w:r w:rsidRPr="003869D0">
        <w:rPr>
          <w:b/>
        </w:rPr>
        <w:t>1</w:t>
      </w:r>
      <w:r w:rsidRPr="003869D0">
        <w:t xml:space="preserve">(5):497-501 </w:t>
      </w:r>
    </w:p>
    <w:p w14:paraId="2E63BDAD" w14:textId="77777777" w:rsidR="003869D0" w:rsidRPr="003869D0" w:rsidRDefault="003869D0" w:rsidP="003869D0">
      <w:pPr>
        <w:pStyle w:val="EndNoteBibliography"/>
        <w:spacing w:after="240"/>
        <w:ind w:left="720" w:hanging="720"/>
      </w:pPr>
      <w:r w:rsidRPr="003869D0">
        <w:t>55. Lovelock PK, Spurdle AB, Mok MT, Farrugia DJ, Lakhani SR, Healey S, Arnold S, Buchanan D, Investigators K, Couch FJ, Henderson BR, Goldgar DE, Tavtigian SV, Chenevix-Trench G, Brown MA. Identification of BRCA1 missense substitutions that confer partial functional activity: potential moderate risk variants? Breast cancer research : BCR 2007;</w:t>
      </w:r>
      <w:r w:rsidRPr="003869D0">
        <w:rPr>
          <w:b/>
        </w:rPr>
        <w:t>9</w:t>
      </w:r>
      <w:r w:rsidRPr="003869D0">
        <w:t xml:space="preserve">(6):R82 </w:t>
      </w:r>
    </w:p>
    <w:p w14:paraId="29D1E5F6" w14:textId="77777777" w:rsidR="003869D0" w:rsidRPr="003869D0" w:rsidRDefault="003869D0" w:rsidP="003869D0">
      <w:pPr>
        <w:pStyle w:val="EndNoteBibliography"/>
        <w:spacing w:after="240"/>
        <w:ind w:left="720" w:hanging="720"/>
      </w:pPr>
      <w:r w:rsidRPr="003869D0">
        <w:t>56. Millot GA, Berger A, Lejour V, Boule JB, Bobo C, Cullin C, Lopes J, Stoppa-Lyonnet D, Nicolas A. Assessment of human Nter and Cter BRCA1 mutations using growth and localization assays in yeast. Human mutation 2011;</w:t>
      </w:r>
      <w:r w:rsidRPr="003869D0">
        <w:rPr>
          <w:b/>
        </w:rPr>
        <w:t>32</w:t>
      </w:r>
      <w:r w:rsidRPr="003869D0">
        <w:t xml:space="preserve">(12):1470-80 </w:t>
      </w:r>
    </w:p>
    <w:p w14:paraId="7F650A0B" w14:textId="77777777" w:rsidR="003869D0" w:rsidRPr="003869D0" w:rsidRDefault="003869D0" w:rsidP="003869D0">
      <w:pPr>
        <w:pStyle w:val="EndNoteBibliography"/>
        <w:spacing w:after="240"/>
        <w:ind w:left="720" w:hanging="720"/>
      </w:pPr>
      <w:r w:rsidRPr="003869D0">
        <w:t>57. Lee MS, Green R, Marsillac SM, Coquelle N, Williams RS, Yeung T, Foo D, Hau DD, Hui B, Monteiro AN, Glover JN. Comprehensive analysis of missense variations in the BRCT domain of BRCA1 by structural and functional assays. Cancer research 2010;</w:t>
      </w:r>
      <w:r w:rsidRPr="003869D0">
        <w:rPr>
          <w:b/>
        </w:rPr>
        <w:t>70</w:t>
      </w:r>
      <w:r w:rsidRPr="003869D0">
        <w:t xml:space="preserve">(12):4880-90 </w:t>
      </w:r>
    </w:p>
    <w:p w14:paraId="0B6E731D" w14:textId="77777777" w:rsidR="003869D0" w:rsidRPr="003869D0" w:rsidRDefault="003869D0" w:rsidP="003869D0">
      <w:pPr>
        <w:pStyle w:val="EndNoteBibliography"/>
        <w:spacing w:after="240"/>
        <w:ind w:left="720" w:hanging="720"/>
      </w:pPr>
      <w:r w:rsidRPr="003869D0">
        <w:t>58. Iversen ES, Couch FJ, Goldgar DE, Tavtigian SV, Monteiro ANA. A Computational Method to Classify Variants of Uncertain Significance Using Functional Assay Data with Application to BRCA1. Cancer Epidemiology Biomarkers &amp; Prevention 2011;</w:t>
      </w:r>
      <w:r w:rsidRPr="003869D0">
        <w:rPr>
          <w:b/>
        </w:rPr>
        <w:t>20</w:t>
      </w:r>
      <w:r w:rsidRPr="003869D0">
        <w:t xml:space="preserve">(6):1078-88 </w:t>
      </w:r>
    </w:p>
    <w:p w14:paraId="4DF97833" w14:textId="77777777" w:rsidR="003869D0" w:rsidRPr="003869D0" w:rsidRDefault="003869D0" w:rsidP="003869D0">
      <w:pPr>
        <w:pStyle w:val="EndNoteBibliography"/>
        <w:spacing w:after="240"/>
        <w:ind w:left="720" w:hanging="720"/>
      </w:pPr>
      <w:r w:rsidRPr="003869D0">
        <w:t>59. Thouvenot P, Ben Yamin B, Fourriere L, Lescure A, Boudier T, Del Nery E, Chauchereau A, Goldgar DE, Houdayer C, Stoppa-Lyonnet D, Nicolas A, Millot GA. Functional Assessment of Genetic Variants with Outcomes Adapted to Clinical Decision-Making. PLoS genetics 2016;</w:t>
      </w:r>
      <w:r w:rsidRPr="003869D0">
        <w:rPr>
          <w:b/>
        </w:rPr>
        <w:t>12</w:t>
      </w:r>
      <w:r w:rsidRPr="003869D0">
        <w:t xml:space="preserve">(6):e1006096 </w:t>
      </w:r>
    </w:p>
    <w:p w14:paraId="6F187A96" w14:textId="77777777" w:rsidR="003869D0" w:rsidRPr="003869D0" w:rsidRDefault="003869D0" w:rsidP="003869D0">
      <w:pPr>
        <w:pStyle w:val="EndNoteBibliography"/>
        <w:spacing w:after="240"/>
        <w:ind w:left="720" w:hanging="720"/>
      </w:pPr>
      <w:r w:rsidRPr="003869D0">
        <w:t>60. Rottenberg S, Jaspers JE, Kersbergen A, van der Burg E, Nygren AO, Zander SA, Derksen PW, de BM, Zevenhoven J, Lau A, Boulter R, Cranston A, O'Connor MJ, Martin NM, Borst P, Jonkers J. High sensitivity of BRCA1-deficient mammary tumors to the PARP inhibitor AZD2281 alone and in combination with platinum drugs. ProcNatlAcadSciUSA 2008;</w:t>
      </w:r>
      <w:r w:rsidRPr="003869D0">
        <w:rPr>
          <w:b/>
        </w:rPr>
        <w:t>105</w:t>
      </w:r>
      <w:r w:rsidRPr="003869D0">
        <w:t xml:space="preserve">(44):17079-84 </w:t>
      </w:r>
    </w:p>
    <w:p w14:paraId="6F1F5457" w14:textId="77777777" w:rsidR="003869D0" w:rsidRPr="003869D0" w:rsidRDefault="003869D0" w:rsidP="003869D0">
      <w:pPr>
        <w:pStyle w:val="EndNoteBibliography"/>
        <w:spacing w:after="240"/>
        <w:ind w:left="720" w:hanging="720"/>
      </w:pPr>
      <w:r w:rsidRPr="003869D0">
        <w:t>61. Farmer H, McCabe N, Lord CJ, Tutt AN, Johnson DA, Richardson TB, Santarosa M, Dillon KJ, Hickson I, Knights C, Martin NM, Jackson SP, Smith GC, Ashworth A. Targeting the DNA repair defect in BRCA mutant cells as a therapeutic strategy. Nature 2005;</w:t>
      </w:r>
      <w:r w:rsidRPr="003869D0">
        <w:rPr>
          <w:b/>
        </w:rPr>
        <w:t>434</w:t>
      </w:r>
      <w:r w:rsidRPr="003869D0">
        <w:t xml:space="preserve">(7035):917-21 </w:t>
      </w:r>
    </w:p>
    <w:p w14:paraId="537F5F74" w14:textId="77777777" w:rsidR="003869D0" w:rsidRPr="003869D0" w:rsidRDefault="003869D0" w:rsidP="003869D0">
      <w:pPr>
        <w:pStyle w:val="EndNoteBibliography"/>
        <w:spacing w:after="240"/>
        <w:ind w:left="720" w:hanging="720"/>
      </w:pPr>
      <w:r w:rsidRPr="003869D0">
        <w:t>62. Bryant HE, Schultz N, Thomas HD, Parker KM, Flower D, Lopez E, Kyle S, Meuth M, Curtin NJ, Helleday T. Specific killing of BRCA2-deficient tumours with inhibitors of poly(ADP-ribose) polymerase. Nature 2005;</w:t>
      </w:r>
      <w:r w:rsidRPr="003869D0">
        <w:rPr>
          <w:b/>
        </w:rPr>
        <w:t>434</w:t>
      </w:r>
      <w:r w:rsidRPr="003869D0">
        <w:t xml:space="preserve">(7035):913-17 </w:t>
      </w:r>
    </w:p>
    <w:p w14:paraId="6B2E6ADB" w14:textId="77777777" w:rsidR="003869D0" w:rsidRPr="003869D0" w:rsidRDefault="003869D0" w:rsidP="003869D0">
      <w:pPr>
        <w:pStyle w:val="EndNoteBibliography"/>
        <w:spacing w:after="240"/>
        <w:ind w:left="720" w:hanging="720"/>
      </w:pPr>
      <w:r w:rsidRPr="003869D0">
        <w:t>63. Drost R, Bouwman P, Rottenberg S, Boon U, Schut E, Klarenbeek S, Klijn C, van der Heijden I, van der Gulden H, Wientjens E, Pieterse M, Catteau A, Green P, Solomon E, Morris JR, Jonkers J. BRCA1 RING function is essential for tumor suppression but dispensable for therapy resistance. Cancer cell 2011;</w:t>
      </w:r>
      <w:r w:rsidRPr="003869D0">
        <w:rPr>
          <w:b/>
        </w:rPr>
        <w:t>20</w:t>
      </w:r>
      <w:r w:rsidRPr="003869D0">
        <w:t xml:space="preserve">(6):797-809 </w:t>
      </w:r>
    </w:p>
    <w:p w14:paraId="3D42C427" w14:textId="77777777" w:rsidR="003869D0" w:rsidRPr="003869D0" w:rsidRDefault="003869D0" w:rsidP="003869D0">
      <w:pPr>
        <w:pStyle w:val="EndNoteBibliography"/>
        <w:spacing w:after="240"/>
        <w:ind w:left="720" w:hanging="720"/>
      </w:pPr>
      <w:r w:rsidRPr="003869D0">
        <w:t xml:space="preserve">64. Lheureux S, Lai Z, Dougherty BA, Runswick S, Hodgson DR, Timms KM, Lanchbury JS, Kaye S, Gourley C, Bowtell D, Kohn EC, Scott C, Matulonis U, Panzarella T, Karakasis </w:t>
      </w:r>
      <w:r w:rsidRPr="003869D0">
        <w:lastRenderedPageBreak/>
        <w:t>K, Burnier JV, Gilks CB, O'Connor MJ, Robertson JD, Ledermann J, Barrett JC, Ho TW, Oza AM. Long-Term Responders on Olaparib Maintenance in High-Grade Serous Ovarian Cancer: Clinical and Molecular Characterization. Clinical cancer research : an official journal of the American Association for Cancer Research 2017;</w:t>
      </w:r>
      <w:r w:rsidRPr="003869D0">
        <w:rPr>
          <w:b/>
        </w:rPr>
        <w:t>23</w:t>
      </w:r>
      <w:r w:rsidRPr="003869D0">
        <w:t xml:space="preserve">(15):4086-94 </w:t>
      </w:r>
    </w:p>
    <w:p w14:paraId="39E94B3A" w14:textId="77777777" w:rsidR="003869D0" w:rsidRPr="003869D0" w:rsidRDefault="003869D0" w:rsidP="003869D0">
      <w:pPr>
        <w:pStyle w:val="EndNoteBibliography"/>
        <w:spacing w:after="240"/>
        <w:ind w:left="720" w:hanging="720"/>
      </w:pPr>
      <w:r w:rsidRPr="003869D0">
        <w:t>65. Mirza MR, Monk BJ, Herrstedt J, Oza AM, Mahner S, Redondo A, Fabbro M, Ledermann JA, Lorusso D, Vergote I, Ben-Baruch NE, Marth C, Madry R, Christensen RD, Berek JS, Dorum A, Tinker AV, du Bois A, Gonzalez-Martin A, Follana P, Benigno B, Rosenberg P, Gilbert L, Rimel BJ, Buscema J, Balser JP, Agarwal S, Matulonis UA, Investigators E-ON. Niraparib Maintenance Therapy in Platinum-Sensitive, Recurrent Ovarian Cancer. The New England journal of medicine 2016;</w:t>
      </w:r>
      <w:r w:rsidRPr="003869D0">
        <w:rPr>
          <w:b/>
        </w:rPr>
        <w:t>375</w:t>
      </w:r>
      <w:r w:rsidRPr="003869D0">
        <w:t xml:space="preserve">(22):2154-64 </w:t>
      </w:r>
    </w:p>
    <w:p w14:paraId="2F95571B" w14:textId="77777777" w:rsidR="003869D0" w:rsidRPr="003869D0" w:rsidRDefault="003869D0" w:rsidP="003869D0">
      <w:pPr>
        <w:pStyle w:val="EndNoteBibliography"/>
        <w:spacing w:after="240"/>
        <w:ind w:left="720" w:hanging="720"/>
      </w:pPr>
      <w:r w:rsidRPr="003869D0">
        <w:t>66. Coleman RL, Oza AM, Lorusso D, Aghajanian C, Oaknin A, Dean A, Colombo N, Weberpals JI, Clamp A, Scambia G, Leary A, Holloway RW, Gancedo MA, Fong PC, Goh JC, O'Malley DM, Armstrong DK, Garcia-Donas J, Swisher EM, Floquet A, Konecny GE, McNeish IA, Scott CL, Cameron T, Maloney L, Isaacson J, Goble S, Grace C, Harding TC, Raponi M, Sun J, Lin KK, Giordano H, Ledermann JA, investigators A. Rucaparib maintenance treatment for recurrent ovarian carcinoma after response to platinum therapy (ARIEL3): a randomised, double-blind, placebo-controlled, phase 3 trial. Lancet 2017;</w:t>
      </w:r>
      <w:r w:rsidRPr="003869D0">
        <w:rPr>
          <w:b/>
        </w:rPr>
        <w:t>390</w:t>
      </w:r>
      <w:r w:rsidRPr="003869D0">
        <w:t xml:space="preserve">(10106):1949-61 </w:t>
      </w:r>
    </w:p>
    <w:p w14:paraId="485260BC" w14:textId="77777777" w:rsidR="003869D0" w:rsidRPr="003869D0" w:rsidRDefault="003869D0" w:rsidP="003869D0">
      <w:pPr>
        <w:pStyle w:val="EndNoteBibliography"/>
        <w:spacing w:after="240"/>
        <w:ind w:left="720" w:hanging="720"/>
      </w:pPr>
      <w:r w:rsidRPr="003869D0">
        <w:t>67. Cong L, Ran FA, Cox D, Lin S, Barretto R, Habib N, Hsu PD, Wu X, Jiang W, Marraffini LA, Zhang F. Multiplex genome engineering using CRISPR/Cas systems. Science 2013;</w:t>
      </w:r>
      <w:r w:rsidRPr="003869D0">
        <w:rPr>
          <w:b/>
        </w:rPr>
        <w:t>339</w:t>
      </w:r>
      <w:r w:rsidRPr="003869D0">
        <w:t xml:space="preserve">(6121):819-23 </w:t>
      </w:r>
    </w:p>
    <w:p w14:paraId="064D43DD" w14:textId="77777777" w:rsidR="003869D0" w:rsidRPr="003869D0" w:rsidRDefault="003869D0" w:rsidP="003869D0">
      <w:pPr>
        <w:pStyle w:val="EndNoteBibliography"/>
        <w:spacing w:after="240"/>
        <w:ind w:left="720" w:hanging="720"/>
      </w:pPr>
      <w:r w:rsidRPr="003869D0">
        <w:t>68. Wang H, Yang H, Shivalila CS, Dawlaty MM, Cheng AW, Zhang F, Jaenisch R. One-step generation of mice carrying mutations in multiple genes by CRISPR/Cas-mediated genome engineering. Cell 2013;</w:t>
      </w:r>
      <w:r w:rsidRPr="003869D0">
        <w:rPr>
          <w:b/>
        </w:rPr>
        <w:t>153</w:t>
      </w:r>
      <w:r w:rsidRPr="003869D0">
        <w:t xml:space="preserve">(4):910-8 </w:t>
      </w:r>
    </w:p>
    <w:p w14:paraId="4F978870" w14:textId="77777777" w:rsidR="003869D0" w:rsidRPr="003869D0" w:rsidRDefault="003869D0" w:rsidP="003869D0">
      <w:pPr>
        <w:pStyle w:val="EndNoteBibliography"/>
        <w:spacing w:after="240"/>
        <w:ind w:left="720" w:hanging="720"/>
      </w:pPr>
      <w:r w:rsidRPr="003869D0">
        <w:t>69. Landrum MJ, Lee JM, Benson M, Brown G, Chao C, Chitipiralla S, Gu B, Hart J, Hoffman D, Hoover J, Jang W, Katz K, Ovetsky M, Riley G, Sethi A, Tully R, Villamarin-Salomon R, Rubinstein W, Maglott DR. ClinVar: public archive of interpretations of clinically relevant variants. Nucleic acids research 2016;</w:t>
      </w:r>
      <w:r w:rsidRPr="003869D0">
        <w:rPr>
          <w:b/>
        </w:rPr>
        <w:t>44</w:t>
      </w:r>
      <w:r w:rsidRPr="003869D0">
        <w:t xml:space="preserve">(D1):D862-8 </w:t>
      </w:r>
    </w:p>
    <w:p w14:paraId="1278A817" w14:textId="77777777" w:rsidR="003869D0" w:rsidRPr="003869D0" w:rsidRDefault="003869D0" w:rsidP="003869D0">
      <w:pPr>
        <w:pStyle w:val="EndNoteBibliography"/>
        <w:spacing w:after="240"/>
        <w:ind w:left="720" w:hanging="720"/>
      </w:pPr>
      <w:r w:rsidRPr="003869D0">
        <w:t>70. Morris JR, Pangon L, Boutell C, Katagiri T, Keep NH, Solomon E. Genetic analysis of BRCA1 ubiquitin ligase activity and its relationship to breast cancer susceptibility. Human molecular genetics 2006;</w:t>
      </w:r>
      <w:r w:rsidRPr="003869D0">
        <w:rPr>
          <w:b/>
        </w:rPr>
        <w:t>15</w:t>
      </w:r>
      <w:r w:rsidRPr="003869D0">
        <w:t xml:space="preserve">(4):599-606 </w:t>
      </w:r>
    </w:p>
    <w:p w14:paraId="7568522B" w14:textId="77777777" w:rsidR="003869D0" w:rsidRPr="003869D0" w:rsidRDefault="003869D0" w:rsidP="003869D0">
      <w:pPr>
        <w:pStyle w:val="EndNoteBibliography"/>
        <w:spacing w:after="240"/>
        <w:ind w:left="720" w:hanging="720"/>
      </w:pPr>
      <w:r w:rsidRPr="003869D0">
        <w:t>71. Bouwman P, van der Gulden H, van der Heijden I, Drost R, Klijn CN, Prasetyanti P, Pieterse M, Wientjens E, Seibler J, Hogervorst FB, Jonkers J. A high-throughput functional complementation assay for classification of BRCA1 missense variants. Cancer discovery 2013;</w:t>
      </w:r>
      <w:r w:rsidRPr="003869D0">
        <w:rPr>
          <w:b/>
        </w:rPr>
        <w:t>3</w:t>
      </w:r>
      <w:r w:rsidRPr="003869D0">
        <w:t xml:space="preserve">(10):1142-55 </w:t>
      </w:r>
    </w:p>
    <w:p w14:paraId="53C55F9A" w14:textId="77777777" w:rsidR="003869D0" w:rsidRPr="003869D0" w:rsidRDefault="003869D0" w:rsidP="003869D0">
      <w:pPr>
        <w:pStyle w:val="EndNoteBibliography"/>
        <w:spacing w:after="240"/>
        <w:ind w:left="720" w:hanging="720"/>
      </w:pPr>
      <w:r w:rsidRPr="003869D0">
        <w:t>72. Starita LM, Young DL, Islam M, Kitzman JO, Gullingsrud J, Hause RJ, Fowler DM, Parvin JD, Shendure J, Fields S. Massively Parallel Functional Analysis of BRCA1 RING Domain Variants. Genetics 2015;</w:t>
      </w:r>
      <w:r w:rsidRPr="003869D0">
        <w:rPr>
          <w:b/>
        </w:rPr>
        <w:t>200</w:t>
      </w:r>
      <w:r w:rsidRPr="003869D0">
        <w:t xml:space="preserve">(2):413-22 </w:t>
      </w:r>
    </w:p>
    <w:p w14:paraId="7261A298" w14:textId="77777777" w:rsidR="003869D0" w:rsidRPr="003869D0" w:rsidRDefault="003869D0" w:rsidP="003869D0">
      <w:pPr>
        <w:pStyle w:val="EndNoteBibliography"/>
        <w:spacing w:after="240"/>
        <w:ind w:left="720" w:hanging="720"/>
      </w:pPr>
      <w:r w:rsidRPr="003869D0">
        <w:t xml:space="preserve">73. Petitalot A, Dardillac E, Jacquet E, Nhiri N, Guirouilh-Barbat J, Julien P, Bouazzaoui I, Bonte D, Feunteun J, Schnell JA, Lafitte P, Aude JC, Nogues C, Rouleau E, Lidereau R, Lopez BS, Zinn-Justin S, Caputo SM. Combining Homologous Recombination and </w:t>
      </w:r>
      <w:r w:rsidRPr="003869D0">
        <w:lastRenderedPageBreak/>
        <w:t xml:space="preserve">Phosphopeptide-binding Data to Predict the Impact of BRCA1 BRCT Variants on Cancer Risk. Molecular cancer research : MCR 2018 </w:t>
      </w:r>
    </w:p>
    <w:p w14:paraId="42519827" w14:textId="77777777" w:rsidR="003869D0" w:rsidRPr="003869D0" w:rsidRDefault="003869D0" w:rsidP="003869D0">
      <w:pPr>
        <w:pStyle w:val="EndNoteBibliography"/>
        <w:spacing w:after="240"/>
        <w:ind w:left="720" w:hanging="720"/>
      </w:pPr>
      <w:r w:rsidRPr="003869D0">
        <w:t>74. Anantha RW, Simhadri S, Foo TK, Miao S, Liu J, Shen Z, Ganesan S, Xia B. Functional and mutational landscapes of BRCA1 for homology-directed repair and therapy resistance. Elife 2017;</w:t>
      </w:r>
      <w:r w:rsidRPr="003869D0">
        <w:rPr>
          <w:b/>
        </w:rPr>
        <w:t>6</w:t>
      </w:r>
      <w:r w:rsidRPr="003869D0">
        <w:t xml:space="preserve"> </w:t>
      </w:r>
    </w:p>
    <w:p w14:paraId="328E44D0" w14:textId="77777777" w:rsidR="003869D0" w:rsidRPr="003869D0" w:rsidRDefault="003869D0" w:rsidP="003869D0">
      <w:pPr>
        <w:pStyle w:val="EndNoteBibliography"/>
        <w:spacing w:after="240"/>
        <w:ind w:left="720" w:hanging="720"/>
      </w:pPr>
      <w:r w:rsidRPr="003869D0">
        <w:t xml:space="preserve">75. Guidugli L, Shimelis H, Masica DL, Pankratz VS, Lipton GB, Singh N, Hu C, Monteiro ANA, Lindor NM, Goldgar DE, Karchin R, Iversen ES, Couch FJ. Assessment of the Clinical Relevance of BRCA2 Missense Variants by Functional and Computational Approaches. American journal of human genetics 2018 </w:t>
      </w:r>
    </w:p>
    <w:p w14:paraId="50629277" w14:textId="77777777" w:rsidR="003869D0" w:rsidRPr="003869D0" w:rsidRDefault="003869D0" w:rsidP="003869D0">
      <w:pPr>
        <w:pStyle w:val="EndNoteBibliography"/>
        <w:spacing w:after="240"/>
        <w:ind w:left="720" w:hanging="720"/>
      </w:pPr>
      <w:r w:rsidRPr="003869D0">
        <w:t xml:space="preserve">76. Mesman RLS, Calleja F, Hendriks G, Morolli B, Misovic B, Devilee P, van Asperen CJ, Vrieling H, Vreeswijk MPG. The functional impact of variants of uncertain significance in BRCA2. Genetics in medicine : official journal of the American College of Medical Genetics 2018 </w:t>
      </w:r>
    </w:p>
    <w:p w14:paraId="717D7E71" w14:textId="77777777" w:rsidR="003869D0" w:rsidRPr="003869D0" w:rsidRDefault="003869D0" w:rsidP="003869D0">
      <w:pPr>
        <w:pStyle w:val="EndNoteBibliography"/>
        <w:ind w:left="720" w:hanging="720"/>
      </w:pPr>
      <w:r w:rsidRPr="003869D0">
        <w:t>77. Lindor NM, Guidugli L, Wang X, Vallee MP, Monteiro AN, Tavtigian S, Goldgar DE, Couch FJ. A review of a multifactorial probability-based model for classification of BRCA1 and BRCA2 variants of uncertain significance (VUS). Human mutation 2012;</w:t>
      </w:r>
      <w:r w:rsidRPr="003869D0">
        <w:rPr>
          <w:b/>
        </w:rPr>
        <w:t>33</w:t>
      </w:r>
      <w:r w:rsidRPr="003869D0">
        <w:t xml:space="preserve">(1):8-21 </w:t>
      </w:r>
    </w:p>
    <w:p w14:paraId="1EE94AD4" w14:textId="545239BA" w:rsidR="00962799" w:rsidRPr="00560536" w:rsidRDefault="00E25DB8" w:rsidP="00CC08F7">
      <w:pPr>
        <w:pStyle w:val="EndNoteBibliography"/>
        <w:ind w:left="720" w:hanging="720"/>
        <w:jc w:val="both"/>
      </w:pPr>
      <w:r>
        <w:fldChar w:fldCharType="end"/>
      </w:r>
    </w:p>
    <w:sectPr w:rsidR="00962799" w:rsidRPr="00560536" w:rsidSect="0074566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83013" w14:textId="77777777" w:rsidR="008A3821" w:rsidRDefault="008A3821" w:rsidP="00AB79C8">
      <w:r>
        <w:separator/>
      </w:r>
    </w:p>
  </w:endnote>
  <w:endnote w:type="continuationSeparator" w:id="0">
    <w:p w14:paraId="7CE98676" w14:textId="77777777" w:rsidR="008A3821" w:rsidRDefault="008A3821" w:rsidP="00AB79C8">
      <w:r>
        <w:continuationSeparator/>
      </w:r>
    </w:p>
  </w:endnote>
  <w:endnote w:type="continuationNotice" w:id="1">
    <w:p w14:paraId="799C8017" w14:textId="77777777" w:rsidR="008A3821" w:rsidRDefault="008A3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ot10">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550787"/>
      <w:docPartObj>
        <w:docPartGallery w:val="Page Numbers (Bottom of Page)"/>
        <w:docPartUnique/>
      </w:docPartObj>
    </w:sdtPr>
    <w:sdtEndPr>
      <w:rPr>
        <w:noProof/>
      </w:rPr>
    </w:sdtEndPr>
    <w:sdtContent>
      <w:p w14:paraId="2B71DD74" w14:textId="02FD4C13" w:rsidR="008A3821" w:rsidRDefault="008A3821">
        <w:pPr>
          <w:pStyle w:val="Footer"/>
          <w:jc w:val="right"/>
        </w:pPr>
        <w:r>
          <w:fldChar w:fldCharType="begin"/>
        </w:r>
        <w:r>
          <w:instrText xml:space="preserve"> PAGE   \* MERGEFORMAT </w:instrText>
        </w:r>
        <w:r>
          <w:fldChar w:fldCharType="separate"/>
        </w:r>
        <w:r w:rsidR="00CA14B5">
          <w:rPr>
            <w:noProof/>
          </w:rPr>
          <w:t>1</w:t>
        </w:r>
        <w:r>
          <w:rPr>
            <w:noProof/>
          </w:rPr>
          <w:fldChar w:fldCharType="end"/>
        </w:r>
      </w:p>
    </w:sdtContent>
  </w:sdt>
  <w:p w14:paraId="4A4977CB" w14:textId="77777777" w:rsidR="008A3821" w:rsidRDefault="008A3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8596C" w14:textId="77777777" w:rsidR="008A3821" w:rsidRDefault="008A3821" w:rsidP="00AB79C8">
      <w:r>
        <w:separator/>
      </w:r>
    </w:p>
  </w:footnote>
  <w:footnote w:type="continuationSeparator" w:id="0">
    <w:p w14:paraId="257B4D03" w14:textId="77777777" w:rsidR="008A3821" w:rsidRDefault="008A3821" w:rsidP="00AB79C8">
      <w:r>
        <w:continuationSeparator/>
      </w:r>
    </w:p>
  </w:footnote>
  <w:footnote w:type="continuationNotice" w:id="1">
    <w:p w14:paraId="4DCAF19A" w14:textId="77777777" w:rsidR="008A3821" w:rsidRDefault="008A38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2826"/>
    <w:multiLevelType w:val="multilevel"/>
    <w:tmpl w:val="C828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3169C"/>
    <w:multiLevelType w:val="hybridMultilevel"/>
    <w:tmpl w:val="8660BB64"/>
    <w:lvl w:ilvl="0" w:tplc="83DAC13A">
      <w:start w:val="7482"/>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1744E52"/>
    <w:multiLevelType w:val="hybridMultilevel"/>
    <w:tmpl w:val="733A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36A71"/>
    <w:multiLevelType w:val="hybridMultilevel"/>
    <w:tmpl w:val="A09A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9408B"/>
    <w:multiLevelType w:val="hybridMultilevel"/>
    <w:tmpl w:val="8F6C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805DB"/>
    <w:multiLevelType w:val="hybridMultilevel"/>
    <w:tmpl w:val="4F42E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E655C"/>
    <w:multiLevelType w:val="hybridMultilevel"/>
    <w:tmpl w:val="ADF05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hyphenationZone w:val="425"/>
  <w:characterSpacingControl w:val="doNotCompress"/>
  <w:hdrShapeDefaults>
    <o:shapedefaults v:ext="edit" spidmax="3379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Medical Genetics-3 Copy Copy&lt;/Style&gt;&lt;LeftDelim&gt;{&lt;/LeftDelim&gt;&lt;RightDelim&gt;}&lt;/RightDelim&gt;&lt;FontName&gt;Arial&lt;/FontName&gt;&lt;FontSize&gt;11&lt;/FontSize&gt;&lt;ReflistTitle&gt;References&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xas92w05wwpd0eezwt552ashr52aa2fvpv2x&quot;&gt;Cancer Genetics library&lt;record-ids&gt;&lt;item&gt;53&lt;/item&gt;&lt;item&gt;366&lt;/item&gt;&lt;item&gt;763&lt;/item&gt;&lt;item&gt;828&lt;/item&gt;&lt;item&gt;1401&lt;/item&gt;&lt;item&gt;1484&lt;/item&gt;&lt;item&gt;1720&lt;/item&gt;&lt;item&gt;1927&lt;/item&gt;&lt;item&gt;2001&lt;/item&gt;&lt;item&gt;2063&lt;/item&gt;&lt;item&gt;2433&lt;/item&gt;&lt;item&gt;3152&lt;/item&gt;&lt;item&gt;3157&lt;/item&gt;&lt;item&gt;3464&lt;/item&gt;&lt;item&gt;3607&lt;/item&gt;&lt;item&gt;3610&lt;/item&gt;&lt;item&gt;3674&lt;/item&gt;&lt;item&gt;3696&lt;/item&gt;&lt;item&gt;3715&lt;/item&gt;&lt;item&gt;3790&lt;/item&gt;&lt;item&gt;3791&lt;/item&gt;&lt;item&gt;3792&lt;/item&gt;&lt;item&gt;3894&lt;/item&gt;&lt;item&gt;3998&lt;/item&gt;&lt;item&gt;4112&lt;/item&gt;&lt;item&gt;4126&lt;/item&gt;&lt;item&gt;4128&lt;/item&gt;&lt;item&gt;4476&lt;/item&gt;&lt;item&gt;4484&lt;/item&gt;&lt;item&gt;4486&lt;/item&gt;&lt;item&gt;4490&lt;/item&gt;&lt;item&gt;4558&lt;/item&gt;&lt;item&gt;4725&lt;/item&gt;&lt;item&gt;4870&lt;/item&gt;&lt;item&gt;4871&lt;/item&gt;&lt;item&gt;4872&lt;/item&gt;&lt;item&gt;4873&lt;/item&gt;&lt;item&gt;4874&lt;/item&gt;&lt;item&gt;4875&lt;/item&gt;&lt;item&gt;4878&lt;/item&gt;&lt;item&gt;4879&lt;/item&gt;&lt;item&gt;4880&lt;/item&gt;&lt;item&gt;4881&lt;/item&gt;&lt;item&gt;4886&lt;/item&gt;&lt;item&gt;4887&lt;/item&gt;&lt;item&gt;4895&lt;/item&gt;&lt;item&gt;4899&lt;/item&gt;&lt;item&gt;4900&lt;/item&gt;&lt;item&gt;4908&lt;/item&gt;&lt;item&gt;4917&lt;/item&gt;&lt;item&gt;4918&lt;/item&gt;&lt;item&gt;4925&lt;/item&gt;&lt;item&gt;4930&lt;/item&gt;&lt;item&gt;4932&lt;/item&gt;&lt;item&gt;4933&lt;/item&gt;&lt;item&gt;4934&lt;/item&gt;&lt;item&gt;4935&lt;/item&gt;&lt;item&gt;4936&lt;/item&gt;&lt;item&gt;4937&lt;/item&gt;&lt;item&gt;4938&lt;/item&gt;&lt;item&gt;4943&lt;/item&gt;&lt;item&gt;4953&lt;/item&gt;&lt;item&gt;4954&lt;/item&gt;&lt;item&gt;4956&lt;/item&gt;&lt;item&gt;4957&lt;/item&gt;&lt;item&gt;4958&lt;/item&gt;&lt;item&gt;4959&lt;/item&gt;&lt;item&gt;4990&lt;/item&gt;&lt;item&gt;4991&lt;/item&gt;&lt;item&gt;5021&lt;/item&gt;&lt;item&gt;5041&lt;/item&gt;&lt;item&gt;5068&lt;/item&gt;&lt;item&gt;5069&lt;/item&gt;&lt;item&gt;5078&lt;/item&gt;&lt;item&gt;5083&lt;/item&gt;&lt;item&gt;5085&lt;/item&gt;&lt;item&gt;5151&lt;/item&gt;&lt;/record-ids&gt;&lt;/item&gt;&lt;/Libraries&gt;"/>
  </w:docVars>
  <w:rsids>
    <w:rsidRoot w:val="003F2761"/>
    <w:rsid w:val="000008CD"/>
    <w:rsid w:val="0000666B"/>
    <w:rsid w:val="00007925"/>
    <w:rsid w:val="00011F86"/>
    <w:rsid w:val="00011F95"/>
    <w:rsid w:val="00012447"/>
    <w:rsid w:val="00015329"/>
    <w:rsid w:val="000156D2"/>
    <w:rsid w:val="00015EDE"/>
    <w:rsid w:val="00023397"/>
    <w:rsid w:val="00023D52"/>
    <w:rsid w:val="00024BE0"/>
    <w:rsid w:val="00025690"/>
    <w:rsid w:val="000261FB"/>
    <w:rsid w:val="0002625C"/>
    <w:rsid w:val="00026EFA"/>
    <w:rsid w:val="000306E1"/>
    <w:rsid w:val="00032BAA"/>
    <w:rsid w:val="000335F1"/>
    <w:rsid w:val="00035342"/>
    <w:rsid w:val="00035772"/>
    <w:rsid w:val="00035E9F"/>
    <w:rsid w:val="000367BA"/>
    <w:rsid w:val="00036D47"/>
    <w:rsid w:val="00037C82"/>
    <w:rsid w:val="00041981"/>
    <w:rsid w:val="00042C0E"/>
    <w:rsid w:val="00044C23"/>
    <w:rsid w:val="00044F13"/>
    <w:rsid w:val="00046207"/>
    <w:rsid w:val="0005223A"/>
    <w:rsid w:val="00052CAA"/>
    <w:rsid w:val="00053F4A"/>
    <w:rsid w:val="00056822"/>
    <w:rsid w:val="0005743F"/>
    <w:rsid w:val="0006066D"/>
    <w:rsid w:val="00060C75"/>
    <w:rsid w:val="00061209"/>
    <w:rsid w:val="00061CCB"/>
    <w:rsid w:val="00061D47"/>
    <w:rsid w:val="00066C68"/>
    <w:rsid w:val="000672E5"/>
    <w:rsid w:val="00070488"/>
    <w:rsid w:val="00070E40"/>
    <w:rsid w:val="0007162E"/>
    <w:rsid w:val="0007367F"/>
    <w:rsid w:val="00076CEF"/>
    <w:rsid w:val="00077C8E"/>
    <w:rsid w:val="00081716"/>
    <w:rsid w:val="00082FD3"/>
    <w:rsid w:val="0008302C"/>
    <w:rsid w:val="00083CD1"/>
    <w:rsid w:val="0008799D"/>
    <w:rsid w:val="00087B27"/>
    <w:rsid w:val="000909CC"/>
    <w:rsid w:val="00091D67"/>
    <w:rsid w:val="0009266F"/>
    <w:rsid w:val="00092CA5"/>
    <w:rsid w:val="00093E14"/>
    <w:rsid w:val="00094728"/>
    <w:rsid w:val="000971A1"/>
    <w:rsid w:val="000A01E4"/>
    <w:rsid w:val="000A0561"/>
    <w:rsid w:val="000A1483"/>
    <w:rsid w:val="000A27C6"/>
    <w:rsid w:val="000A2B70"/>
    <w:rsid w:val="000A45B3"/>
    <w:rsid w:val="000A4ADA"/>
    <w:rsid w:val="000B051B"/>
    <w:rsid w:val="000B0E30"/>
    <w:rsid w:val="000B4254"/>
    <w:rsid w:val="000B550C"/>
    <w:rsid w:val="000C0012"/>
    <w:rsid w:val="000C0FA4"/>
    <w:rsid w:val="000C1290"/>
    <w:rsid w:val="000C1730"/>
    <w:rsid w:val="000C2DB5"/>
    <w:rsid w:val="000C4250"/>
    <w:rsid w:val="000C5AF2"/>
    <w:rsid w:val="000C5C73"/>
    <w:rsid w:val="000D0512"/>
    <w:rsid w:val="000D0B47"/>
    <w:rsid w:val="000D38E3"/>
    <w:rsid w:val="000D4FF9"/>
    <w:rsid w:val="000D61BA"/>
    <w:rsid w:val="000E13A3"/>
    <w:rsid w:val="000E28CF"/>
    <w:rsid w:val="000E56AB"/>
    <w:rsid w:val="000E5E47"/>
    <w:rsid w:val="000E624D"/>
    <w:rsid w:val="000E7289"/>
    <w:rsid w:val="000F17CD"/>
    <w:rsid w:val="000F3568"/>
    <w:rsid w:val="000F4CC9"/>
    <w:rsid w:val="000F4DE9"/>
    <w:rsid w:val="000F59F4"/>
    <w:rsid w:val="0010209C"/>
    <w:rsid w:val="0010243E"/>
    <w:rsid w:val="001049DF"/>
    <w:rsid w:val="001055E1"/>
    <w:rsid w:val="001057B1"/>
    <w:rsid w:val="0010646E"/>
    <w:rsid w:val="00106C1D"/>
    <w:rsid w:val="00106F42"/>
    <w:rsid w:val="00110210"/>
    <w:rsid w:val="00111BC8"/>
    <w:rsid w:val="001130C7"/>
    <w:rsid w:val="00113597"/>
    <w:rsid w:val="001139BD"/>
    <w:rsid w:val="00113D3E"/>
    <w:rsid w:val="001140CD"/>
    <w:rsid w:val="001142FE"/>
    <w:rsid w:val="0011530C"/>
    <w:rsid w:val="0011584E"/>
    <w:rsid w:val="0011642F"/>
    <w:rsid w:val="00117E9B"/>
    <w:rsid w:val="001202FA"/>
    <w:rsid w:val="00120A74"/>
    <w:rsid w:val="00120DEE"/>
    <w:rsid w:val="00121033"/>
    <w:rsid w:val="00121B74"/>
    <w:rsid w:val="00124C49"/>
    <w:rsid w:val="001261E4"/>
    <w:rsid w:val="001263A0"/>
    <w:rsid w:val="00130A84"/>
    <w:rsid w:val="00130F88"/>
    <w:rsid w:val="001321FB"/>
    <w:rsid w:val="001337C1"/>
    <w:rsid w:val="0013490D"/>
    <w:rsid w:val="00135902"/>
    <w:rsid w:val="001369DE"/>
    <w:rsid w:val="00141598"/>
    <w:rsid w:val="00142F79"/>
    <w:rsid w:val="0014326E"/>
    <w:rsid w:val="001454D3"/>
    <w:rsid w:val="00145886"/>
    <w:rsid w:val="00150124"/>
    <w:rsid w:val="00151FC5"/>
    <w:rsid w:val="00152C91"/>
    <w:rsid w:val="00152FA2"/>
    <w:rsid w:val="00154B61"/>
    <w:rsid w:val="00154BE8"/>
    <w:rsid w:val="00155786"/>
    <w:rsid w:val="0015586F"/>
    <w:rsid w:val="0015590B"/>
    <w:rsid w:val="00162990"/>
    <w:rsid w:val="00162F8A"/>
    <w:rsid w:val="001664DB"/>
    <w:rsid w:val="00166830"/>
    <w:rsid w:val="00166AB9"/>
    <w:rsid w:val="00167066"/>
    <w:rsid w:val="00167485"/>
    <w:rsid w:val="00170EC4"/>
    <w:rsid w:val="00172108"/>
    <w:rsid w:val="001724DC"/>
    <w:rsid w:val="00172D40"/>
    <w:rsid w:val="001756F2"/>
    <w:rsid w:val="001803D3"/>
    <w:rsid w:val="001819F6"/>
    <w:rsid w:val="00183301"/>
    <w:rsid w:val="00184D68"/>
    <w:rsid w:val="001875BB"/>
    <w:rsid w:val="00190C7C"/>
    <w:rsid w:val="0019263B"/>
    <w:rsid w:val="00192BD4"/>
    <w:rsid w:val="00193688"/>
    <w:rsid w:val="00193BEA"/>
    <w:rsid w:val="0019546F"/>
    <w:rsid w:val="00196065"/>
    <w:rsid w:val="00196125"/>
    <w:rsid w:val="001A0D57"/>
    <w:rsid w:val="001A1BAF"/>
    <w:rsid w:val="001A404F"/>
    <w:rsid w:val="001A49FB"/>
    <w:rsid w:val="001A602F"/>
    <w:rsid w:val="001B1277"/>
    <w:rsid w:val="001B16DF"/>
    <w:rsid w:val="001B2090"/>
    <w:rsid w:val="001B5227"/>
    <w:rsid w:val="001B53AA"/>
    <w:rsid w:val="001B580E"/>
    <w:rsid w:val="001B6857"/>
    <w:rsid w:val="001B6AF9"/>
    <w:rsid w:val="001B7370"/>
    <w:rsid w:val="001C0355"/>
    <w:rsid w:val="001C0691"/>
    <w:rsid w:val="001C459F"/>
    <w:rsid w:val="001C7EFB"/>
    <w:rsid w:val="001D25DA"/>
    <w:rsid w:val="001D3F76"/>
    <w:rsid w:val="001D48E7"/>
    <w:rsid w:val="001D4A82"/>
    <w:rsid w:val="001D58D0"/>
    <w:rsid w:val="001D5FB4"/>
    <w:rsid w:val="001D6DE4"/>
    <w:rsid w:val="001D6F3E"/>
    <w:rsid w:val="001D74C4"/>
    <w:rsid w:val="001E004D"/>
    <w:rsid w:val="001E0C9B"/>
    <w:rsid w:val="001E129F"/>
    <w:rsid w:val="001E2283"/>
    <w:rsid w:val="001E5B76"/>
    <w:rsid w:val="001E66C2"/>
    <w:rsid w:val="001E7BF6"/>
    <w:rsid w:val="001F2101"/>
    <w:rsid w:val="001F437A"/>
    <w:rsid w:val="001F4509"/>
    <w:rsid w:val="001F76B0"/>
    <w:rsid w:val="002008FD"/>
    <w:rsid w:val="00201AA7"/>
    <w:rsid w:val="00201C5E"/>
    <w:rsid w:val="00201F6A"/>
    <w:rsid w:val="002040D0"/>
    <w:rsid w:val="0020434D"/>
    <w:rsid w:val="0020469D"/>
    <w:rsid w:val="00204BBC"/>
    <w:rsid w:val="00205137"/>
    <w:rsid w:val="00206AA6"/>
    <w:rsid w:val="00206B5F"/>
    <w:rsid w:val="002107A0"/>
    <w:rsid w:val="00211C63"/>
    <w:rsid w:val="00212223"/>
    <w:rsid w:val="00214B51"/>
    <w:rsid w:val="00217067"/>
    <w:rsid w:val="00217E20"/>
    <w:rsid w:val="002220E4"/>
    <w:rsid w:val="002232AC"/>
    <w:rsid w:val="00224904"/>
    <w:rsid w:val="00225D83"/>
    <w:rsid w:val="0022700F"/>
    <w:rsid w:val="0022704B"/>
    <w:rsid w:val="002274C1"/>
    <w:rsid w:val="00233DBC"/>
    <w:rsid w:val="00233EBC"/>
    <w:rsid w:val="002352AB"/>
    <w:rsid w:val="00235459"/>
    <w:rsid w:val="002362F3"/>
    <w:rsid w:val="002418D8"/>
    <w:rsid w:val="0024525F"/>
    <w:rsid w:val="002468F8"/>
    <w:rsid w:val="002520F5"/>
    <w:rsid w:val="002528EF"/>
    <w:rsid w:val="002535D3"/>
    <w:rsid w:val="00253A31"/>
    <w:rsid w:val="00254444"/>
    <w:rsid w:val="00255F50"/>
    <w:rsid w:val="00260AF5"/>
    <w:rsid w:val="00262A9B"/>
    <w:rsid w:val="0026375C"/>
    <w:rsid w:val="00263BAC"/>
    <w:rsid w:val="002658A1"/>
    <w:rsid w:val="00265C61"/>
    <w:rsid w:val="00271E89"/>
    <w:rsid w:val="002775B5"/>
    <w:rsid w:val="00284920"/>
    <w:rsid w:val="00287F0C"/>
    <w:rsid w:val="0029020C"/>
    <w:rsid w:val="00292476"/>
    <w:rsid w:val="002929E9"/>
    <w:rsid w:val="00296361"/>
    <w:rsid w:val="002A205E"/>
    <w:rsid w:val="002A25EE"/>
    <w:rsid w:val="002A2861"/>
    <w:rsid w:val="002A5006"/>
    <w:rsid w:val="002A682D"/>
    <w:rsid w:val="002A6ACF"/>
    <w:rsid w:val="002A6E1F"/>
    <w:rsid w:val="002A71A4"/>
    <w:rsid w:val="002A7D92"/>
    <w:rsid w:val="002B04B9"/>
    <w:rsid w:val="002B0D6B"/>
    <w:rsid w:val="002B2371"/>
    <w:rsid w:val="002B2F29"/>
    <w:rsid w:val="002B6300"/>
    <w:rsid w:val="002C0931"/>
    <w:rsid w:val="002C13A0"/>
    <w:rsid w:val="002D0742"/>
    <w:rsid w:val="002D11FF"/>
    <w:rsid w:val="002D1A04"/>
    <w:rsid w:val="002D3DD7"/>
    <w:rsid w:val="002D559F"/>
    <w:rsid w:val="002D5649"/>
    <w:rsid w:val="002D5B21"/>
    <w:rsid w:val="002D7D33"/>
    <w:rsid w:val="002D7D40"/>
    <w:rsid w:val="002E0D3D"/>
    <w:rsid w:val="002E19D6"/>
    <w:rsid w:val="002E33A3"/>
    <w:rsid w:val="002E3F0C"/>
    <w:rsid w:val="002E57F1"/>
    <w:rsid w:val="002E613B"/>
    <w:rsid w:val="002E66E0"/>
    <w:rsid w:val="002E68B0"/>
    <w:rsid w:val="002F1D5C"/>
    <w:rsid w:val="002F37A8"/>
    <w:rsid w:val="002F4237"/>
    <w:rsid w:val="002F4B24"/>
    <w:rsid w:val="002F56D5"/>
    <w:rsid w:val="002F71FD"/>
    <w:rsid w:val="002F7CFA"/>
    <w:rsid w:val="0030104D"/>
    <w:rsid w:val="00303D37"/>
    <w:rsid w:val="0030551A"/>
    <w:rsid w:val="0030551C"/>
    <w:rsid w:val="00305B6A"/>
    <w:rsid w:val="00307E00"/>
    <w:rsid w:val="003107B3"/>
    <w:rsid w:val="00311199"/>
    <w:rsid w:val="00311A2B"/>
    <w:rsid w:val="00312A8B"/>
    <w:rsid w:val="00313EA9"/>
    <w:rsid w:val="0031425D"/>
    <w:rsid w:val="00317293"/>
    <w:rsid w:val="0032070F"/>
    <w:rsid w:val="00320F7D"/>
    <w:rsid w:val="00322450"/>
    <w:rsid w:val="00323D70"/>
    <w:rsid w:val="0032542E"/>
    <w:rsid w:val="0032671D"/>
    <w:rsid w:val="0032705B"/>
    <w:rsid w:val="003350C9"/>
    <w:rsid w:val="0033609E"/>
    <w:rsid w:val="00336280"/>
    <w:rsid w:val="003377B1"/>
    <w:rsid w:val="00337F96"/>
    <w:rsid w:val="003423B9"/>
    <w:rsid w:val="0034343B"/>
    <w:rsid w:val="00344E2C"/>
    <w:rsid w:val="00345434"/>
    <w:rsid w:val="003463DD"/>
    <w:rsid w:val="0035070B"/>
    <w:rsid w:val="003524B2"/>
    <w:rsid w:val="00353C07"/>
    <w:rsid w:val="003541E0"/>
    <w:rsid w:val="00354249"/>
    <w:rsid w:val="003549BF"/>
    <w:rsid w:val="00356907"/>
    <w:rsid w:val="00357A80"/>
    <w:rsid w:val="00357CE6"/>
    <w:rsid w:val="00357D07"/>
    <w:rsid w:val="00367DFF"/>
    <w:rsid w:val="003713A0"/>
    <w:rsid w:val="00373402"/>
    <w:rsid w:val="00373A17"/>
    <w:rsid w:val="003766EF"/>
    <w:rsid w:val="00377780"/>
    <w:rsid w:val="003779F5"/>
    <w:rsid w:val="003800FD"/>
    <w:rsid w:val="00380BB1"/>
    <w:rsid w:val="003810FA"/>
    <w:rsid w:val="00382717"/>
    <w:rsid w:val="0038277A"/>
    <w:rsid w:val="00385231"/>
    <w:rsid w:val="0038560B"/>
    <w:rsid w:val="003865E1"/>
    <w:rsid w:val="00386943"/>
    <w:rsid w:val="003869D0"/>
    <w:rsid w:val="00387E2F"/>
    <w:rsid w:val="003914B1"/>
    <w:rsid w:val="00392826"/>
    <w:rsid w:val="00392FF7"/>
    <w:rsid w:val="003947CD"/>
    <w:rsid w:val="00395CE4"/>
    <w:rsid w:val="00396C7D"/>
    <w:rsid w:val="00396F36"/>
    <w:rsid w:val="003975EE"/>
    <w:rsid w:val="00397791"/>
    <w:rsid w:val="003A0F2B"/>
    <w:rsid w:val="003A1412"/>
    <w:rsid w:val="003A4D39"/>
    <w:rsid w:val="003A5A71"/>
    <w:rsid w:val="003A7D7B"/>
    <w:rsid w:val="003A7E3D"/>
    <w:rsid w:val="003B0ED7"/>
    <w:rsid w:val="003B2E17"/>
    <w:rsid w:val="003B58AC"/>
    <w:rsid w:val="003B5A2C"/>
    <w:rsid w:val="003B7E93"/>
    <w:rsid w:val="003C29D2"/>
    <w:rsid w:val="003C31E3"/>
    <w:rsid w:val="003C425A"/>
    <w:rsid w:val="003D127B"/>
    <w:rsid w:val="003D157D"/>
    <w:rsid w:val="003D1C74"/>
    <w:rsid w:val="003D30AE"/>
    <w:rsid w:val="003D521A"/>
    <w:rsid w:val="003D742C"/>
    <w:rsid w:val="003E0DB9"/>
    <w:rsid w:val="003E18E1"/>
    <w:rsid w:val="003E2621"/>
    <w:rsid w:val="003E281B"/>
    <w:rsid w:val="003E3699"/>
    <w:rsid w:val="003E4710"/>
    <w:rsid w:val="003E54DC"/>
    <w:rsid w:val="003E7611"/>
    <w:rsid w:val="003F2164"/>
    <w:rsid w:val="003F2761"/>
    <w:rsid w:val="003F3853"/>
    <w:rsid w:val="003F4BA9"/>
    <w:rsid w:val="003F4F34"/>
    <w:rsid w:val="003F5D72"/>
    <w:rsid w:val="003F732F"/>
    <w:rsid w:val="00400232"/>
    <w:rsid w:val="00404FAA"/>
    <w:rsid w:val="00405F9F"/>
    <w:rsid w:val="00407DF6"/>
    <w:rsid w:val="0041540A"/>
    <w:rsid w:val="00416171"/>
    <w:rsid w:val="004172A5"/>
    <w:rsid w:val="00417646"/>
    <w:rsid w:val="00420B6F"/>
    <w:rsid w:val="00420D82"/>
    <w:rsid w:val="00420FEC"/>
    <w:rsid w:val="00424300"/>
    <w:rsid w:val="004252FA"/>
    <w:rsid w:val="00426B71"/>
    <w:rsid w:val="00427C5C"/>
    <w:rsid w:val="00430322"/>
    <w:rsid w:val="00433BE5"/>
    <w:rsid w:val="00436F98"/>
    <w:rsid w:val="00440F4A"/>
    <w:rsid w:val="004413A2"/>
    <w:rsid w:val="00444489"/>
    <w:rsid w:val="0044639D"/>
    <w:rsid w:val="00446494"/>
    <w:rsid w:val="00446B2C"/>
    <w:rsid w:val="004502A9"/>
    <w:rsid w:val="004532D1"/>
    <w:rsid w:val="00455609"/>
    <w:rsid w:val="00456B47"/>
    <w:rsid w:val="00456B97"/>
    <w:rsid w:val="004613AB"/>
    <w:rsid w:val="0046760E"/>
    <w:rsid w:val="00471C38"/>
    <w:rsid w:val="00472398"/>
    <w:rsid w:val="004745AF"/>
    <w:rsid w:val="00475386"/>
    <w:rsid w:val="00475B67"/>
    <w:rsid w:val="00481192"/>
    <w:rsid w:val="004822FC"/>
    <w:rsid w:val="00484187"/>
    <w:rsid w:val="00485729"/>
    <w:rsid w:val="00486B2F"/>
    <w:rsid w:val="00487B20"/>
    <w:rsid w:val="00490A3F"/>
    <w:rsid w:val="004910FB"/>
    <w:rsid w:val="00491432"/>
    <w:rsid w:val="00492D76"/>
    <w:rsid w:val="004945E7"/>
    <w:rsid w:val="00495A6B"/>
    <w:rsid w:val="00497291"/>
    <w:rsid w:val="00497F6F"/>
    <w:rsid w:val="004A3727"/>
    <w:rsid w:val="004A476E"/>
    <w:rsid w:val="004A52FF"/>
    <w:rsid w:val="004A7886"/>
    <w:rsid w:val="004B00C0"/>
    <w:rsid w:val="004B117A"/>
    <w:rsid w:val="004B1E1F"/>
    <w:rsid w:val="004B6AEB"/>
    <w:rsid w:val="004B6D72"/>
    <w:rsid w:val="004C0D36"/>
    <w:rsid w:val="004C2571"/>
    <w:rsid w:val="004C3402"/>
    <w:rsid w:val="004C3EA6"/>
    <w:rsid w:val="004C5D00"/>
    <w:rsid w:val="004D0ABA"/>
    <w:rsid w:val="004D454D"/>
    <w:rsid w:val="004D4F6E"/>
    <w:rsid w:val="004D6728"/>
    <w:rsid w:val="004D75B8"/>
    <w:rsid w:val="004E0402"/>
    <w:rsid w:val="004E048A"/>
    <w:rsid w:val="004E082C"/>
    <w:rsid w:val="004E2954"/>
    <w:rsid w:val="004E3868"/>
    <w:rsid w:val="004E5063"/>
    <w:rsid w:val="004F0397"/>
    <w:rsid w:val="004F2AEF"/>
    <w:rsid w:val="004F41E1"/>
    <w:rsid w:val="004F574D"/>
    <w:rsid w:val="0050037A"/>
    <w:rsid w:val="00503143"/>
    <w:rsid w:val="0050323B"/>
    <w:rsid w:val="00503A18"/>
    <w:rsid w:val="00503D59"/>
    <w:rsid w:val="005048E8"/>
    <w:rsid w:val="00504A58"/>
    <w:rsid w:val="00505227"/>
    <w:rsid w:val="00505E5E"/>
    <w:rsid w:val="00506D2A"/>
    <w:rsid w:val="0050791E"/>
    <w:rsid w:val="00515FB4"/>
    <w:rsid w:val="00516ABF"/>
    <w:rsid w:val="005204DD"/>
    <w:rsid w:val="00520E5C"/>
    <w:rsid w:val="0052180D"/>
    <w:rsid w:val="00523E7F"/>
    <w:rsid w:val="0052456A"/>
    <w:rsid w:val="00525831"/>
    <w:rsid w:val="00527FAD"/>
    <w:rsid w:val="00534631"/>
    <w:rsid w:val="00536D0E"/>
    <w:rsid w:val="0054007B"/>
    <w:rsid w:val="0054274D"/>
    <w:rsid w:val="005441A8"/>
    <w:rsid w:val="00544906"/>
    <w:rsid w:val="005471D9"/>
    <w:rsid w:val="00547F12"/>
    <w:rsid w:val="005509C5"/>
    <w:rsid w:val="00551CE8"/>
    <w:rsid w:val="00553BBD"/>
    <w:rsid w:val="0055465F"/>
    <w:rsid w:val="0055663E"/>
    <w:rsid w:val="00557549"/>
    <w:rsid w:val="00560536"/>
    <w:rsid w:val="0056262B"/>
    <w:rsid w:val="0056564B"/>
    <w:rsid w:val="00566AAD"/>
    <w:rsid w:val="005676E1"/>
    <w:rsid w:val="00571A24"/>
    <w:rsid w:val="00572B9D"/>
    <w:rsid w:val="00573274"/>
    <w:rsid w:val="005743A8"/>
    <w:rsid w:val="00575071"/>
    <w:rsid w:val="005775CE"/>
    <w:rsid w:val="005803B3"/>
    <w:rsid w:val="00580977"/>
    <w:rsid w:val="00581B63"/>
    <w:rsid w:val="00581F2A"/>
    <w:rsid w:val="00582DAC"/>
    <w:rsid w:val="00583AA2"/>
    <w:rsid w:val="0058493D"/>
    <w:rsid w:val="00584CDE"/>
    <w:rsid w:val="005853CA"/>
    <w:rsid w:val="00586065"/>
    <w:rsid w:val="0059437F"/>
    <w:rsid w:val="00595AB4"/>
    <w:rsid w:val="00596898"/>
    <w:rsid w:val="0059717E"/>
    <w:rsid w:val="00597596"/>
    <w:rsid w:val="005A0D40"/>
    <w:rsid w:val="005A21EC"/>
    <w:rsid w:val="005A4DE3"/>
    <w:rsid w:val="005A554D"/>
    <w:rsid w:val="005A671B"/>
    <w:rsid w:val="005A6DFC"/>
    <w:rsid w:val="005B0A2E"/>
    <w:rsid w:val="005B15C3"/>
    <w:rsid w:val="005B2437"/>
    <w:rsid w:val="005C0487"/>
    <w:rsid w:val="005C157B"/>
    <w:rsid w:val="005C1D53"/>
    <w:rsid w:val="005C4235"/>
    <w:rsid w:val="005D18EA"/>
    <w:rsid w:val="005D6F17"/>
    <w:rsid w:val="005D7800"/>
    <w:rsid w:val="005E138C"/>
    <w:rsid w:val="005E23CC"/>
    <w:rsid w:val="005E3733"/>
    <w:rsid w:val="005E4B4A"/>
    <w:rsid w:val="005E4BC1"/>
    <w:rsid w:val="005E62B9"/>
    <w:rsid w:val="005E79AA"/>
    <w:rsid w:val="005F18E0"/>
    <w:rsid w:val="005F2111"/>
    <w:rsid w:val="005F3EDE"/>
    <w:rsid w:val="005F4ABA"/>
    <w:rsid w:val="0060000F"/>
    <w:rsid w:val="00601160"/>
    <w:rsid w:val="00605130"/>
    <w:rsid w:val="006055AF"/>
    <w:rsid w:val="006058C9"/>
    <w:rsid w:val="00605CEB"/>
    <w:rsid w:val="006136DD"/>
    <w:rsid w:val="00615933"/>
    <w:rsid w:val="006172AC"/>
    <w:rsid w:val="0061784E"/>
    <w:rsid w:val="0062255F"/>
    <w:rsid w:val="00623411"/>
    <w:rsid w:val="00624E31"/>
    <w:rsid w:val="00626E94"/>
    <w:rsid w:val="0062746D"/>
    <w:rsid w:val="00632863"/>
    <w:rsid w:val="00632EE5"/>
    <w:rsid w:val="00633E6E"/>
    <w:rsid w:val="00634096"/>
    <w:rsid w:val="00634926"/>
    <w:rsid w:val="00634AD7"/>
    <w:rsid w:val="00634BA3"/>
    <w:rsid w:val="00641F7B"/>
    <w:rsid w:val="00644E92"/>
    <w:rsid w:val="00646539"/>
    <w:rsid w:val="00651C23"/>
    <w:rsid w:val="00651F57"/>
    <w:rsid w:val="00654A9C"/>
    <w:rsid w:val="00655554"/>
    <w:rsid w:val="00655B65"/>
    <w:rsid w:val="0065689E"/>
    <w:rsid w:val="00657237"/>
    <w:rsid w:val="00660DC6"/>
    <w:rsid w:val="00660F5E"/>
    <w:rsid w:val="00663005"/>
    <w:rsid w:val="00666084"/>
    <w:rsid w:val="00666535"/>
    <w:rsid w:val="0066668B"/>
    <w:rsid w:val="00670475"/>
    <w:rsid w:val="00671CFC"/>
    <w:rsid w:val="00674126"/>
    <w:rsid w:val="00675891"/>
    <w:rsid w:val="0067671F"/>
    <w:rsid w:val="00676C0B"/>
    <w:rsid w:val="00680B3C"/>
    <w:rsid w:val="00680CA3"/>
    <w:rsid w:val="00680CA4"/>
    <w:rsid w:val="00684574"/>
    <w:rsid w:val="006874F1"/>
    <w:rsid w:val="00687977"/>
    <w:rsid w:val="00687DBB"/>
    <w:rsid w:val="006905AE"/>
    <w:rsid w:val="0069398C"/>
    <w:rsid w:val="00693E70"/>
    <w:rsid w:val="00696351"/>
    <w:rsid w:val="006A01E6"/>
    <w:rsid w:val="006A14BC"/>
    <w:rsid w:val="006A30FA"/>
    <w:rsid w:val="006A4532"/>
    <w:rsid w:val="006A64E6"/>
    <w:rsid w:val="006A6C8C"/>
    <w:rsid w:val="006A7C33"/>
    <w:rsid w:val="006B16F3"/>
    <w:rsid w:val="006B5254"/>
    <w:rsid w:val="006B7C87"/>
    <w:rsid w:val="006C279E"/>
    <w:rsid w:val="006C2CAA"/>
    <w:rsid w:val="006C38F7"/>
    <w:rsid w:val="006D18FC"/>
    <w:rsid w:val="006D1EB6"/>
    <w:rsid w:val="006D23BC"/>
    <w:rsid w:val="006D4308"/>
    <w:rsid w:val="006D5B82"/>
    <w:rsid w:val="006D6A4A"/>
    <w:rsid w:val="006D7B21"/>
    <w:rsid w:val="006D7F2D"/>
    <w:rsid w:val="006E141F"/>
    <w:rsid w:val="006E184B"/>
    <w:rsid w:val="006E3941"/>
    <w:rsid w:val="006F389B"/>
    <w:rsid w:val="006F569D"/>
    <w:rsid w:val="006F647C"/>
    <w:rsid w:val="006F6647"/>
    <w:rsid w:val="006F78AD"/>
    <w:rsid w:val="00701842"/>
    <w:rsid w:val="00701C66"/>
    <w:rsid w:val="007034BE"/>
    <w:rsid w:val="00703BEA"/>
    <w:rsid w:val="00704679"/>
    <w:rsid w:val="00705D02"/>
    <w:rsid w:val="0071062F"/>
    <w:rsid w:val="00710AFC"/>
    <w:rsid w:val="007166C6"/>
    <w:rsid w:val="00717576"/>
    <w:rsid w:val="00717F78"/>
    <w:rsid w:val="007200E6"/>
    <w:rsid w:val="00720A1E"/>
    <w:rsid w:val="00720F40"/>
    <w:rsid w:val="00721B22"/>
    <w:rsid w:val="00721D7F"/>
    <w:rsid w:val="007235F5"/>
    <w:rsid w:val="0072506D"/>
    <w:rsid w:val="00727FFC"/>
    <w:rsid w:val="00730047"/>
    <w:rsid w:val="00732453"/>
    <w:rsid w:val="00732CE9"/>
    <w:rsid w:val="00732ECD"/>
    <w:rsid w:val="00734E98"/>
    <w:rsid w:val="00735555"/>
    <w:rsid w:val="00741A3B"/>
    <w:rsid w:val="00742633"/>
    <w:rsid w:val="00743880"/>
    <w:rsid w:val="00745661"/>
    <w:rsid w:val="00746238"/>
    <w:rsid w:val="007468B6"/>
    <w:rsid w:val="00747F05"/>
    <w:rsid w:val="007504F5"/>
    <w:rsid w:val="00750AF1"/>
    <w:rsid w:val="007510B8"/>
    <w:rsid w:val="00755C1E"/>
    <w:rsid w:val="00760E35"/>
    <w:rsid w:val="0076119F"/>
    <w:rsid w:val="00761706"/>
    <w:rsid w:val="00761723"/>
    <w:rsid w:val="00762BBA"/>
    <w:rsid w:val="00764CE7"/>
    <w:rsid w:val="00767A72"/>
    <w:rsid w:val="00770F81"/>
    <w:rsid w:val="00770FEC"/>
    <w:rsid w:val="0077265E"/>
    <w:rsid w:val="00773259"/>
    <w:rsid w:val="00776C35"/>
    <w:rsid w:val="007813A9"/>
    <w:rsid w:val="0078274D"/>
    <w:rsid w:val="0078597C"/>
    <w:rsid w:val="007861DE"/>
    <w:rsid w:val="00786409"/>
    <w:rsid w:val="007900A4"/>
    <w:rsid w:val="00793585"/>
    <w:rsid w:val="007953DE"/>
    <w:rsid w:val="00796601"/>
    <w:rsid w:val="00797C18"/>
    <w:rsid w:val="007A0464"/>
    <w:rsid w:val="007A0C08"/>
    <w:rsid w:val="007A1104"/>
    <w:rsid w:val="007A1933"/>
    <w:rsid w:val="007A29B1"/>
    <w:rsid w:val="007A2D6A"/>
    <w:rsid w:val="007A33F0"/>
    <w:rsid w:val="007A4B8D"/>
    <w:rsid w:val="007A4EE8"/>
    <w:rsid w:val="007A5C51"/>
    <w:rsid w:val="007A6639"/>
    <w:rsid w:val="007B48C0"/>
    <w:rsid w:val="007B4A97"/>
    <w:rsid w:val="007C0275"/>
    <w:rsid w:val="007C38C5"/>
    <w:rsid w:val="007C64E7"/>
    <w:rsid w:val="007C7E9E"/>
    <w:rsid w:val="007D14DC"/>
    <w:rsid w:val="007D22E1"/>
    <w:rsid w:val="007D2B28"/>
    <w:rsid w:val="007D3EA3"/>
    <w:rsid w:val="007D530F"/>
    <w:rsid w:val="007D5880"/>
    <w:rsid w:val="007D59EB"/>
    <w:rsid w:val="007D690B"/>
    <w:rsid w:val="007D734B"/>
    <w:rsid w:val="007E0940"/>
    <w:rsid w:val="007E1F9A"/>
    <w:rsid w:val="007E20F3"/>
    <w:rsid w:val="007E4693"/>
    <w:rsid w:val="007E607F"/>
    <w:rsid w:val="007F01C6"/>
    <w:rsid w:val="007F04AE"/>
    <w:rsid w:val="007F3E17"/>
    <w:rsid w:val="007F5189"/>
    <w:rsid w:val="007F5FBF"/>
    <w:rsid w:val="007F79D8"/>
    <w:rsid w:val="00800772"/>
    <w:rsid w:val="00804EF2"/>
    <w:rsid w:val="00805832"/>
    <w:rsid w:val="0080739E"/>
    <w:rsid w:val="0080748D"/>
    <w:rsid w:val="00813277"/>
    <w:rsid w:val="00813322"/>
    <w:rsid w:val="00813456"/>
    <w:rsid w:val="00813743"/>
    <w:rsid w:val="008143AC"/>
    <w:rsid w:val="00816E5E"/>
    <w:rsid w:val="00820508"/>
    <w:rsid w:val="008218C1"/>
    <w:rsid w:val="00822851"/>
    <w:rsid w:val="008228E6"/>
    <w:rsid w:val="008251DA"/>
    <w:rsid w:val="0083016C"/>
    <w:rsid w:val="00831868"/>
    <w:rsid w:val="00832BA3"/>
    <w:rsid w:val="00832F04"/>
    <w:rsid w:val="00835475"/>
    <w:rsid w:val="00836A8C"/>
    <w:rsid w:val="0083760C"/>
    <w:rsid w:val="008401C5"/>
    <w:rsid w:val="008403D5"/>
    <w:rsid w:val="008473B0"/>
    <w:rsid w:val="008545EF"/>
    <w:rsid w:val="00854953"/>
    <w:rsid w:val="00855413"/>
    <w:rsid w:val="0085573E"/>
    <w:rsid w:val="00855B00"/>
    <w:rsid w:val="00855CEE"/>
    <w:rsid w:val="00857B4A"/>
    <w:rsid w:val="00860E78"/>
    <w:rsid w:val="00862B7E"/>
    <w:rsid w:val="00862C53"/>
    <w:rsid w:val="00863FE3"/>
    <w:rsid w:val="00864266"/>
    <w:rsid w:val="00864707"/>
    <w:rsid w:val="00864BF2"/>
    <w:rsid w:val="00865297"/>
    <w:rsid w:val="00867A61"/>
    <w:rsid w:val="0087060F"/>
    <w:rsid w:val="00875006"/>
    <w:rsid w:val="00876C9B"/>
    <w:rsid w:val="00876D01"/>
    <w:rsid w:val="00880886"/>
    <w:rsid w:val="00880B38"/>
    <w:rsid w:val="0088127B"/>
    <w:rsid w:val="0088398E"/>
    <w:rsid w:val="00883F96"/>
    <w:rsid w:val="0088453A"/>
    <w:rsid w:val="00884A76"/>
    <w:rsid w:val="00884D66"/>
    <w:rsid w:val="00885016"/>
    <w:rsid w:val="008911F2"/>
    <w:rsid w:val="00891CD4"/>
    <w:rsid w:val="008939F0"/>
    <w:rsid w:val="00894E38"/>
    <w:rsid w:val="008951E5"/>
    <w:rsid w:val="0089695E"/>
    <w:rsid w:val="00897C53"/>
    <w:rsid w:val="008A2E7D"/>
    <w:rsid w:val="008A3622"/>
    <w:rsid w:val="008A3821"/>
    <w:rsid w:val="008A6D4B"/>
    <w:rsid w:val="008A7005"/>
    <w:rsid w:val="008A77FB"/>
    <w:rsid w:val="008B03BB"/>
    <w:rsid w:val="008B21C6"/>
    <w:rsid w:val="008B2244"/>
    <w:rsid w:val="008B3800"/>
    <w:rsid w:val="008B460F"/>
    <w:rsid w:val="008B68A1"/>
    <w:rsid w:val="008B6E70"/>
    <w:rsid w:val="008C45B7"/>
    <w:rsid w:val="008C4846"/>
    <w:rsid w:val="008C4E53"/>
    <w:rsid w:val="008C5133"/>
    <w:rsid w:val="008D1693"/>
    <w:rsid w:val="008D3AED"/>
    <w:rsid w:val="008D4D31"/>
    <w:rsid w:val="008D53F5"/>
    <w:rsid w:val="008D54D5"/>
    <w:rsid w:val="008D5F0A"/>
    <w:rsid w:val="008D69CF"/>
    <w:rsid w:val="008D7813"/>
    <w:rsid w:val="008D7D72"/>
    <w:rsid w:val="008E12AB"/>
    <w:rsid w:val="008E14B3"/>
    <w:rsid w:val="008E7CC7"/>
    <w:rsid w:val="008F0183"/>
    <w:rsid w:val="008F14E4"/>
    <w:rsid w:val="008F5F46"/>
    <w:rsid w:val="008F6828"/>
    <w:rsid w:val="008F683B"/>
    <w:rsid w:val="008F766E"/>
    <w:rsid w:val="008F7936"/>
    <w:rsid w:val="00901CC5"/>
    <w:rsid w:val="00904F9B"/>
    <w:rsid w:val="00906216"/>
    <w:rsid w:val="0090761C"/>
    <w:rsid w:val="00911268"/>
    <w:rsid w:val="0091145D"/>
    <w:rsid w:val="009133A7"/>
    <w:rsid w:val="00915601"/>
    <w:rsid w:val="009157C5"/>
    <w:rsid w:val="0091599F"/>
    <w:rsid w:val="00916B34"/>
    <w:rsid w:val="00916F07"/>
    <w:rsid w:val="00916F0A"/>
    <w:rsid w:val="009171BC"/>
    <w:rsid w:val="00921304"/>
    <w:rsid w:val="00921C7B"/>
    <w:rsid w:val="00921E89"/>
    <w:rsid w:val="009251A5"/>
    <w:rsid w:val="00930DCF"/>
    <w:rsid w:val="00931D40"/>
    <w:rsid w:val="00935849"/>
    <w:rsid w:val="00940276"/>
    <w:rsid w:val="00940691"/>
    <w:rsid w:val="00942DF3"/>
    <w:rsid w:val="009439BC"/>
    <w:rsid w:val="00943D2B"/>
    <w:rsid w:val="00944B34"/>
    <w:rsid w:val="00947997"/>
    <w:rsid w:val="00950445"/>
    <w:rsid w:val="00950B81"/>
    <w:rsid w:val="00951520"/>
    <w:rsid w:val="00952016"/>
    <w:rsid w:val="00955BFB"/>
    <w:rsid w:val="00956A03"/>
    <w:rsid w:val="00962799"/>
    <w:rsid w:val="009636D1"/>
    <w:rsid w:val="00965E89"/>
    <w:rsid w:val="00966537"/>
    <w:rsid w:val="00967EAB"/>
    <w:rsid w:val="00971084"/>
    <w:rsid w:val="00972FDD"/>
    <w:rsid w:val="009734C9"/>
    <w:rsid w:val="009746B0"/>
    <w:rsid w:val="00976678"/>
    <w:rsid w:val="00976961"/>
    <w:rsid w:val="00977A4B"/>
    <w:rsid w:val="00977AA3"/>
    <w:rsid w:val="00982FDA"/>
    <w:rsid w:val="00983513"/>
    <w:rsid w:val="009913CA"/>
    <w:rsid w:val="0099233A"/>
    <w:rsid w:val="00994BD5"/>
    <w:rsid w:val="009950CD"/>
    <w:rsid w:val="009959D1"/>
    <w:rsid w:val="00995CA1"/>
    <w:rsid w:val="009973D6"/>
    <w:rsid w:val="00997480"/>
    <w:rsid w:val="00997897"/>
    <w:rsid w:val="009A2419"/>
    <w:rsid w:val="009A246B"/>
    <w:rsid w:val="009A3D98"/>
    <w:rsid w:val="009A405D"/>
    <w:rsid w:val="009A4724"/>
    <w:rsid w:val="009A6524"/>
    <w:rsid w:val="009A73FA"/>
    <w:rsid w:val="009A7B97"/>
    <w:rsid w:val="009A7C49"/>
    <w:rsid w:val="009B34AB"/>
    <w:rsid w:val="009B56CC"/>
    <w:rsid w:val="009B6FF7"/>
    <w:rsid w:val="009B7DF9"/>
    <w:rsid w:val="009C22A4"/>
    <w:rsid w:val="009C264A"/>
    <w:rsid w:val="009C5149"/>
    <w:rsid w:val="009C6F7A"/>
    <w:rsid w:val="009D065A"/>
    <w:rsid w:val="009D2F9C"/>
    <w:rsid w:val="009D6166"/>
    <w:rsid w:val="009D6246"/>
    <w:rsid w:val="009D668B"/>
    <w:rsid w:val="009D7592"/>
    <w:rsid w:val="009D7AF2"/>
    <w:rsid w:val="009E062B"/>
    <w:rsid w:val="009E2070"/>
    <w:rsid w:val="009E20DE"/>
    <w:rsid w:val="009E76B0"/>
    <w:rsid w:val="009E7B67"/>
    <w:rsid w:val="009F2946"/>
    <w:rsid w:val="009F3A1C"/>
    <w:rsid w:val="009F5ADB"/>
    <w:rsid w:val="009F64EB"/>
    <w:rsid w:val="009F6654"/>
    <w:rsid w:val="009F7AE3"/>
    <w:rsid w:val="00A00198"/>
    <w:rsid w:val="00A006DD"/>
    <w:rsid w:val="00A02509"/>
    <w:rsid w:val="00A03A6B"/>
    <w:rsid w:val="00A06CE6"/>
    <w:rsid w:val="00A132C5"/>
    <w:rsid w:val="00A13925"/>
    <w:rsid w:val="00A153D7"/>
    <w:rsid w:val="00A1578C"/>
    <w:rsid w:val="00A15B0D"/>
    <w:rsid w:val="00A17BD9"/>
    <w:rsid w:val="00A23958"/>
    <w:rsid w:val="00A258A2"/>
    <w:rsid w:val="00A334AC"/>
    <w:rsid w:val="00A336A4"/>
    <w:rsid w:val="00A33B53"/>
    <w:rsid w:val="00A346AD"/>
    <w:rsid w:val="00A35636"/>
    <w:rsid w:val="00A423F4"/>
    <w:rsid w:val="00A433DA"/>
    <w:rsid w:val="00A43E06"/>
    <w:rsid w:val="00A508F2"/>
    <w:rsid w:val="00A5338B"/>
    <w:rsid w:val="00A534E9"/>
    <w:rsid w:val="00A54472"/>
    <w:rsid w:val="00A57F99"/>
    <w:rsid w:val="00A616E8"/>
    <w:rsid w:val="00A65BF7"/>
    <w:rsid w:val="00A66F9A"/>
    <w:rsid w:val="00A6781A"/>
    <w:rsid w:val="00A67AA1"/>
    <w:rsid w:val="00A70389"/>
    <w:rsid w:val="00A72C1B"/>
    <w:rsid w:val="00A7355D"/>
    <w:rsid w:val="00A73AA7"/>
    <w:rsid w:val="00A75170"/>
    <w:rsid w:val="00A758C6"/>
    <w:rsid w:val="00A75965"/>
    <w:rsid w:val="00A770D0"/>
    <w:rsid w:val="00A84C15"/>
    <w:rsid w:val="00A8657D"/>
    <w:rsid w:val="00A870FE"/>
    <w:rsid w:val="00A93342"/>
    <w:rsid w:val="00A95D5F"/>
    <w:rsid w:val="00A971A8"/>
    <w:rsid w:val="00A97653"/>
    <w:rsid w:val="00AA0A0B"/>
    <w:rsid w:val="00AA1F23"/>
    <w:rsid w:val="00AA26A9"/>
    <w:rsid w:val="00AA39D1"/>
    <w:rsid w:val="00AA45D4"/>
    <w:rsid w:val="00AA5214"/>
    <w:rsid w:val="00AA6BE8"/>
    <w:rsid w:val="00AB47F7"/>
    <w:rsid w:val="00AB792C"/>
    <w:rsid w:val="00AB79C8"/>
    <w:rsid w:val="00AC6681"/>
    <w:rsid w:val="00AC75D3"/>
    <w:rsid w:val="00AC78A1"/>
    <w:rsid w:val="00AC7A11"/>
    <w:rsid w:val="00AD33F2"/>
    <w:rsid w:val="00AD3F14"/>
    <w:rsid w:val="00AD4454"/>
    <w:rsid w:val="00AD492D"/>
    <w:rsid w:val="00AD52BC"/>
    <w:rsid w:val="00AD538A"/>
    <w:rsid w:val="00AD5EC8"/>
    <w:rsid w:val="00AE0F7D"/>
    <w:rsid w:val="00AE15BB"/>
    <w:rsid w:val="00AE4720"/>
    <w:rsid w:val="00AE5A79"/>
    <w:rsid w:val="00AE5F97"/>
    <w:rsid w:val="00AE622E"/>
    <w:rsid w:val="00AE6AAA"/>
    <w:rsid w:val="00AE7B94"/>
    <w:rsid w:val="00AF2B37"/>
    <w:rsid w:val="00AF36DF"/>
    <w:rsid w:val="00AF384C"/>
    <w:rsid w:val="00B0321E"/>
    <w:rsid w:val="00B0774B"/>
    <w:rsid w:val="00B12E35"/>
    <w:rsid w:val="00B15418"/>
    <w:rsid w:val="00B21072"/>
    <w:rsid w:val="00B22F5F"/>
    <w:rsid w:val="00B234C3"/>
    <w:rsid w:val="00B23ABE"/>
    <w:rsid w:val="00B255EB"/>
    <w:rsid w:val="00B26FA2"/>
    <w:rsid w:val="00B3047B"/>
    <w:rsid w:val="00B3197C"/>
    <w:rsid w:val="00B34222"/>
    <w:rsid w:val="00B36C51"/>
    <w:rsid w:val="00B37CFD"/>
    <w:rsid w:val="00B403DC"/>
    <w:rsid w:val="00B419D9"/>
    <w:rsid w:val="00B4224E"/>
    <w:rsid w:val="00B4249B"/>
    <w:rsid w:val="00B4455D"/>
    <w:rsid w:val="00B45666"/>
    <w:rsid w:val="00B46F5A"/>
    <w:rsid w:val="00B500BD"/>
    <w:rsid w:val="00B51349"/>
    <w:rsid w:val="00B53BA2"/>
    <w:rsid w:val="00B5418F"/>
    <w:rsid w:val="00B614A4"/>
    <w:rsid w:val="00B61E8E"/>
    <w:rsid w:val="00B61E9F"/>
    <w:rsid w:val="00B622AC"/>
    <w:rsid w:val="00B62887"/>
    <w:rsid w:val="00B63ECF"/>
    <w:rsid w:val="00B658B9"/>
    <w:rsid w:val="00B66DC6"/>
    <w:rsid w:val="00B66FDA"/>
    <w:rsid w:val="00B6728C"/>
    <w:rsid w:val="00B70A17"/>
    <w:rsid w:val="00B80160"/>
    <w:rsid w:val="00B83822"/>
    <w:rsid w:val="00B83834"/>
    <w:rsid w:val="00B8489B"/>
    <w:rsid w:val="00B84D9A"/>
    <w:rsid w:val="00B87CB6"/>
    <w:rsid w:val="00B91172"/>
    <w:rsid w:val="00B92454"/>
    <w:rsid w:val="00B938F4"/>
    <w:rsid w:val="00B93CC3"/>
    <w:rsid w:val="00B944BF"/>
    <w:rsid w:val="00B95483"/>
    <w:rsid w:val="00B95C9F"/>
    <w:rsid w:val="00B9639D"/>
    <w:rsid w:val="00B9681D"/>
    <w:rsid w:val="00BA0C9B"/>
    <w:rsid w:val="00BA1E12"/>
    <w:rsid w:val="00BA2C9F"/>
    <w:rsid w:val="00BA42BC"/>
    <w:rsid w:val="00BA4DD7"/>
    <w:rsid w:val="00BA5D6C"/>
    <w:rsid w:val="00BA5ED1"/>
    <w:rsid w:val="00BA6883"/>
    <w:rsid w:val="00BA7159"/>
    <w:rsid w:val="00BB2C4D"/>
    <w:rsid w:val="00BB6ED9"/>
    <w:rsid w:val="00BC19F3"/>
    <w:rsid w:val="00BC540B"/>
    <w:rsid w:val="00BC60BC"/>
    <w:rsid w:val="00BD0FE8"/>
    <w:rsid w:val="00BD121F"/>
    <w:rsid w:val="00BD3231"/>
    <w:rsid w:val="00BD3667"/>
    <w:rsid w:val="00BD518A"/>
    <w:rsid w:val="00BE0AC8"/>
    <w:rsid w:val="00BE10D2"/>
    <w:rsid w:val="00BE1C1B"/>
    <w:rsid w:val="00BE1E6F"/>
    <w:rsid w:val="00BE3743"/>
    <w:rsid w:val="00BE5394"/>
    <w:rsid w:val="00BF2C93"/>
    <w:rsid w:val="00BF3562"/>
    <w:rsid w:val="00BF3776"/>
    <w:rsid w:val="00BF3B05"/>
    <w:rsid w:val="00BF3C7D"/>
    <w:rsid w:val="00BF3EDA"/>
    <w:rsid w:val="00BF5722"/>
    <w:rsid w:val="00BF5731"/>
    <w:rsid w:val="00BF64D0"/>
    <w:rsid w:val="00C0114F"/>
    <w:rsid w:val="00C02C3C"/>
    <w:rsid w:val="00C04D93"/>
    <w:rsid w:val="00C05B47"/>
    <w:rsid w:val="00C061A3"/>
    <w:rsid w:val="00C06759"/>
    <w:rsid w:val="00C078DA"/>
    <w:rsid w:val="00C104E4"/>
    <w:rsid w:val="00C10802"/>
    <w:rsid w:val="00C109B2"/>
    <w:rsid w:val="00C149AA"/>
    <w:rsid w:val="00C149B9"/>
    <w:rsid w:val="00C14DBD"/>
    <w:rsid w:val="00C15FBF"/>
    <w:rsid w:val="00C212C0"/>
    <w:rsid w:val="00C228C0"/>
    <w:rsid w:val="00C22DD1"/>
    <w:rsid w:val="00C2611A"/>
    <w:rsid w:val="00C302A0"/>
    <w:rsid w:val="00C320CE"/>
    <w:rsid w:val="00C32280"/>
    <w:rsid w:val="00C33001"/>
    <w:rsid w:val="00C34025"/>
    <w:rsid w:val="00C34200"/>
    <w:rsid w:val="00C34F36"/>
    <w:rsid w:val="00C41271"/>
    <w:rsid w:val="00C41D4D"/>
    <w:rsid w:val="00C433A4"/>
    <w:rsid w:val="00C43841"/>
    <w:rsid w:val="00C44DD9"/>
    <w:rsid w:val="00C45D8B"/>
    <w:rsid w:val="00C46348"/>
    <w:rsid w:val="00C47001"/>
    <w:rsid w:val="00C475D3"/>
    <w:rsid w:val="00C512B8"/>
    <w:rsid w:val="00C51F46"/>
    <w:rsid w:val="00C52985"/>
    <w:rsid w:val="00C52CC3"/>
    <w:rsid w:val="00C6011F"/>
    <w:rsid w:val="00C608F9"/>
    <w:rsid w:val="00C64780"/>
    <w:rsid w:val="00C64830"/>
    <w:rsid w:val="00C654E5"/>
    <w:rsid w:val="00C67707"/>
    <w:rsid w:val="00C71561"/>
    <w:rsid w:val="00C72DCF"/>
    <w:rsid w:val="00C73364"/>
    <w:rsid w:val="00C74600"/>
    <w:rsid w:val="00C7495C"/>
    <w:rsid w:val="00C75DA6"/>
    <w:rsid w:val="00C763E3"/>
    <w:rsid w:val="00C76859"/>
    <w:rsid w:val="00C83D4D"/>
    <w:rsid w:val="00C84A0D"/>
    <w:rsid w:val="00C907C0"/>
    <w:rsid w:val="00C92116"/>
    <w:rsid w:val="00C931B2"/>
    <w:rsid w:val="00C977D5"/>
    <w:rsid w:val="00CA0A12"/>
    <w:rsid w:val="00CA14B5"/>
    <w:rsid w:val="00CA2D25"/>
    <w:rsid w:val="00CA3385"/>
    <w:rsid w:val="00CA368F"/>
    <w:rsid w:val="00CA5538"/>
    <w:rsid w:val="00CA703D"/>
    <w:rsid w:val="00CB1AA7"/>
    <w:rsid w:val="00CB2E5E"/>
    <w:rsid w:val="00CB2F76"/>
    <w:rsid w:val="00CB396D"/>
    <w:rsid w:val="00CB519A"/>
    <w:rsid w:val="00CB59F5"/>
    <w:rsid w:val="00CB7077"/>
    <w:rsid w:val="00CB726D"/>
    <w:rsid w:val="00CB761B"/>
    <w:rsid w:val="00CB7BAF"/>
    <w:rsid w:val="00CC08F7"/>
    <w:rsid w:val="00CC1F71"/>
    <w:rsid w:val="00CC2D17"/>
    <w:rsid w:val="00CC2D60"/>
    <w:rsid w:val="00CC6CF6"/>
    <w:rsid w:val="00CC7533"/>
    <w:rsid w:val="00CC75F2"/>
    <w:rsid w:val="00CD0009"/>
    <w:rsid w:val="00CD033F"/>
    <w:rsid w:val="00CD0929"/>
    <w:rsid w:val="00CD40C6"/>
    <w:rsid w:val="00CD4B73"/>
    <w:rsid w:val="00CD4DF8"/>
    <w:rsid w:val="00CD593E"/>
    <w:rsid w:val="00CD7569"/>
    <w:rsid w:val="00CD7C5D"/>
    <w:rsid w:val="00CE0E86"/>
    <w:rsid w:val="00CE3A13"/>
    <w:rsid w:val="00CE46D5"/>
    <w:rsid w:val="00CF1D74"/>
    <w:rsid w:val="00CF454F"/>
    <w:rsid w:val="00D00283"/>
    <w:rsid w:val="00D02C60"/>
    <w:rsid w:val="00D04065"/>
    <w:rsid w:val="00D04BCB"/>
    <w:rsid w:val="00D05723"/>
    <w:rsid w:val="00D05AA6"/>
    <w:rsid w:val="00D06A93"/>
    <w:rsid w:val="00D10AF9"/>
    <w:rsid w:val="00D123AC"/>
    <w:rsid w:val="00D126AF"/>
    <w:rsid w:val="00D12C9B"/>
    <w:rsid w:val="00D145DB"/>
    <w:rsid w:val="00D15B43"/>
    <w:rsid w:val="00D1711A"/>
    <w:rsid w:val="00D21A68"/>
    <w:rsid w:val="00D27862"/>
    <w:rsid w:val="00D30033"/>
    <w:rsid w:val="00D32267"/>
    <w:rsid w:val="00D33543"/>
    <w:rsid w:val="00D33D6E"/>
    <w:rsid w:val="00D34C3F"/>
    <w:rsid w:val="00D357C9"/>
    <w:rsid w:val="00D40828"/>
    <w:rsid w:val="00D4326C"/>
    <w:rsid w:val="00D43C7C"/>
    <w:rsid w:val="00D50EE1"/>
    <w:rsid w:val="00D51793"/>
    <w:rsid w:val="00D5451D"/>
    <w:rsid w:val="00D56E33"/>
    <w:rsid w:val="00D56ED5"/>
    <w:rsid w:val="00D57659"/>
    <w:rsid w:val="00D57EE3"/>
    <w:rsid w:val="00D616CA"/>
    <w:rsid w:val="00D63631"/>
    <w:rsid w:val="00D63EDC"/>
    <w:rsid w:val="00D63FA9"/>
    <w:rsid w:val="00D64626"/>
    <w:rsid w:val="00D64DCB"/>
    <w:rsid w:val="00D66D7B"/>
    <w:rsid w:val="00D67961"/>
    <w:rsid w:val="00D70DBA"/>
    <w:rsid w:val="00D710DE"/>
    <w:rsid w:val="00D723C7"/>
    <w:rsid w:val="00D730C7"/>
    <w:rsid w:val="00D73666"/>
    <w:rsid w:val="00D736D7"/>
    <w:rsid w:val="00D74579"/>
    <w:rsid w:val="00D74745"/>
    <w:rsid w:val="00D77347"/>
    <w:rsid w:val="00D8120D"/>
    <w:rsid w:val="00D817AE"/>
    <w:rsid w:val="00D8533E"/>
    <w:rsid w:val="00D8616C"/>
    <w:rsid w:val="00D917DF"/>
    <w:rsid w:val="00D951EF"/>
    <w:rsid w:val="00D9637F"/>
    <w:rsid w:val="00D96439"/>
    <w:rsid w:val="00D9687B"/>
    <w:rsid w:val="00D96DA9"/>
    <w:rsid w:val="00D97A15"/>
    <w:rsid w:val="00DA0DD2"/>
    <w:rsid w:val="00DA3F87"/>
    <w:rsid w:val="00DB06B3"/>
    <w:rsid w:val="00DB09C6"/>
    <w:rsid w:val="00DB0AFA"/>
    <w:rsid w:val="00DB5B77"/>
    <w:rsid w:val="00DB64BD"/>
    <w:rsid w:val="00DB6C79"/>
    <w:rsid w:val="00DC1336"/>
    <w:rsid w:val="00DC2005"/>
    <w:rsid w:val="00DC47BD"/>
    <w:rsid w:val="00DD1BE9"/>
    <w:rsid w:val="00DD1C63"/>
    <w:rsid w:val="00DD1EC2"/>
    <w:rsid w:val="00DD22C4"/>
    <w:rsid w:val="00DD2913"/>
    <w:rsid w:val="00DD3001"/>
    <w:rsid w:val="00DD3371"/>
    <w:rsid w:val="00DD35EC"/>
    <w:rsid w:val="00DD3F38"/>
    <w:rsid w:val="00DD4811"/>
    <w:rsid w:val="00DD6980"/>
    <w:rsid w:val="00DD6A4E"/>
    <w:rsid w:val="00DE0050"/>
    <w:rsid w:val="00DE1410"/>
    <w:rsid w:val="00DE24AF"/>
    <w:rsid w:val="00DE2921"/>
    <w:rsid w:val="00DE3338"/>
    <w:rsid w:val="00DE3A61"/>
    <w:rsid w:val="00DE49AC"/>
    <w:rsid w:val="00DE5AA3"/>
    <w:rsid w:val="00DE6124"/>
    <w:rsid w:val="00DF0740"/>
    <w:rsid w:val="00DF3F87"/>
    <w:rsid w:val="00DF4F05"/>
    <w:rsid w:val="00DF648B"/>
    <w:rsid w:val="00E01F5E"/>
    <w:rsid w:val="00E021E3"/>
    <w:rsid w:val="00E0308E"/>
    <w:rsid w:val="00E042C9"/>
    <w:rsid w:val="00E04B93"/>
    <w:rsid w:val="00E108DF"/>
    <w:rsid w:val="00E11F02"/>
    <w:rsid w:val="00E11F0E"/>
    <w:rsid w:val="00E120D7"/>
    <w:rsid w:val="00E134BF"/>
    <w:rsid w:val="00E14A60"/>
    <w:rsid w:val="00E16A7B"/>
    <w:rsid w:val="00E176E4"/>
    <w:rsid w:val="00E215C5"/>
    <w:rsid w:val="00E21B51"/>
    <w:rsid w:val="00E2393F"/>
    <w:rsid w:val="00E24D3A"/>
    <w:rsid w:val="00E25DB8"/>
    <w:rsid w:val="00E25F56"/>
    <w:rsid w:val="00E261A5"/>
    <w:rsid w:val="00E32470"/>
    <w:rsid w:val="00E3248B"/>
    <w:rsid w:val="00E336AA"/>
    <w:rsid w:val="00E33808"/>
    <w:rsid w:val="00E340D2"/>
    <w:rsid w:val="00E343D9"/>
    <w:rsid w:val="00E34576"/>
    <w:rsid w:val="00E354BD"/>
    <w:rsid w:val="00E37392"/>
    <w:rsid w:val="00E373C0"/>
    <w:rsid w:val="00E37B93"/>
    <w:rsid w:val="00E405EA"/>
    <w:rsid w:val="00E44C74"/>
    <w:rsid w:val="00E45EE5"/>
    <w:rsid w:val="00E46772"/>
    <w:rsid w:val="00E46FD3"/>
    <w:rsid w:val="00E47622"/>
    <w:rsid w:val="00E52DE6"/>
    <w:rsid w:val="00E54944"/>
    <w:rsid w:val="00E54D81"/>
    <w:rsid w:val="00E55592"/>
    <w:rsid w:val="00E56934"/>
    <w:rsid w:val="00E575AC"/>
    <w:rsid w:val="00E6136A"/>
    <w:rsid w:val="00E61B54"/>
    <w:rsid w:val="00E62597"/>
    <w:rsid w:val="00E62ADF"/>
    <w:rsid w:val="00E6604B"/>
    <w:rsid w:val="00E6698D"/>
    <w:rsid w:val="00E67835"/>
    <w:rsid w:val="00E67CE5"/>
    <w:rsid w:val="00E70255"/>
    <w:rsid w:val="00E708B5"/>
    <w:rsid w:val="00E73A24"/>
    <w:rsid w:val="00E75B77"/>
    <w:rsid w:val="00E811B8"/>
    <w:rsid w:val="00E83F34"/>
    <w:rsid w:val="00E84DF7"/>
    <w:rsid w:val="00E87DFB"/>
    <w:rsid w:val="00E90627"/>
    <w:rsid w:val="00E91DFF"/>
    <w:rsid w:val="00E924D2"/>
    <w:rsid w:val="00E95D92"/>
    <w:rsid w:val="00E9672C"/>
    <w:rsid w:val="00E97265"/>
    <w:rsid w:val="00EA30D7"/>
    <w:rsid w:val="00EA7683"/>
    <w:rsid w:val="00EB05B4"/>
    <w:rsid w:val="00EB2107"/>
    <w:rsid w:val="00EB2316"/>
    <w:rsid w:val="00EB2433"/>
    <w:rsid w:val="00EB25D1"/>
    <w:rsid w:val="00EB4668"/>
    <w:rsid w:val="00EB4D7D"/>
    <w:rsid w:val="00EB687D"/>
    <w:rsid w:val="00EB7F7D"/>
    <w:rsid w:val="00EC0EA0"/>
    <w:rsid w:val="00EC1DC6"/>
    <w:rsid w:val="00EC7655"/>
    <w:rsid w:val="00ED0A0F"/>
    <w:rsid w:val="00ED12C7"/>
    <w:rsid w:val="00EE07A3"/>
    <w:rsid w:val="00EE08D8"/>
    <w:rsid w:val="00EE160A"/>
    <w:rsid w:val="00EE21C0"/>
    <w:rsid w:val="00EE2590"/>
    <w:rsid w:val="00EE2625"/>
    <w:rsid w:val="00EE29BB"/>
    <w:rsid w:val="00EE370D"/>
    <w:rsid w:val="00EE5974"/>
    <w:rsid w:val="00EE5BAE"/>
    <w:rsid w:val="00EF09E0"/>
    <w:rsid w:val="00EF1D9B"/>
    <w:rsid w:val="00EF24CA"/>
    <w:rsid w:val="00EF3BBA"/>
    <w:rsid w:val="00EF4E41"/>
    <w:rsid w:val="00EF53DD"/>
    <w:rsid w:val="00F002FD"/>
    <w:rsid w:val="00F01CAB"/>
    <w:rsid w:val="00F020DE"/>
    <w:rsid w:val="00F07B12"/>
    <w:rsid w:val="00F10C00"/>
    <w:rsid w:val="00F12E0C"/>
    <w:rsid w:val="00F13358"/>
    <w:rsid w:val="00F157EF"/>
    <w:rsid w:val="00F21F35"/>
    <w:rsid w:val="00F226A3"/>
    <w:rsid w:val="00F26089"/>
    <w:rsid w:val="00F2658A"/>
    <w:rsid w:val="00F26E97"/>
    <w:rsid w:val="00F27A41"/>
    <w:rsid w:val="00F31CE9"/>
    <w:rsid w:val="00F33852"/>
    <w:rsid w:val="00F34D7B"/>
    <w:rsid w:val="00F365ED"/>
    <w:rsid w:val="00F41B05"/>
    <w:rsid w:val="00F4308A"/>
    <w:rsid w:val="00F44353"/>
    <w:rsid w:val="00F444AD"/>
    <w:rsid w:val="00F447E8"/>
    <w:rsid w:val="00F45978"/>
    <w:rsid w:val="00F45B0C"/>
    <w:rsid w:val="00F510C3"/>
    <w:rsid w:val="00F51572"/>
    <w:rsid w:val="00F52415"/>
    <w:rsid w:val="00F5462B"/>
    <w:rsid w:val="00F570E3"/>
    <w:rsid w:val="00F5774A"/>
    <w:rsid w:val="00F6381D"/>
    <w:rsid w:val="00F63E51"/>
    <w:rsid w:val="00F67468"/>
    <w:rsid w:val="00F67AAB"/>
    <w:rsid w:val="00F703F4"/>
    <w:rsid w:val="00F73C0E"/>
    <w:rsid w:val="00F74754"/>
    <w:rsid w:val="00F74CB6"/>
    <w:rsid w:val="00F77DA7"/>
    <w:rsid w:val="00F80645"/>
    <w:rsid w:val="00F83BA7"/>
    <w:rsid w:val="00F83F55"/>
    <w:rsid w:val="00F84298"/>
    <w:rsid w:val="00F84AB4"/>
    <w:rsid w:val="00F84D3A"/>
    <w:rsid w:val="00F86CAA"/>
    <w:rsid w:val="00F9005B"/>
    <w:rsid w:val="00F90080"/>
    <w:rsid w:val="00F90C71"/>
    <w:rsid w:val="00F90D27"/>
    <w:rsid w:val="00F92B35"/>
    <w:rsid w:val="00F92C7E"/>
    <w:rsid w:val="00F948CF"/>
    <w:rsid w:val="00F95538"/>
    <w:rsid w:val="00F96C38"/>
    <w:rsid w:val="00F9744D"/>
    <w:rsid w:val="00F97D9E"/>
    <w:rsid w:val="00F97EE6"/>
    <w:rsid w:val="00FA0165"/>
    <w:rsid w:val="00FA117E"/>
    <w:rsid w:val="00FA31D9"/>
    <w:rsid w:val="00FA5A2F"/>
    <w:rsid w:val="00FA5F4C"/>
    <w:rsid w:val="00FA72A9"/>
    <w:rsid w:val="00FB0633"/>
    <w:rsid w:val="00FB0A6F"/>
    <w:rsid w:val="00FB1277"/>
    <w:rsid w:val="00FB30AF"/>
    <w:rsid w:val="00FB448C"/>
    <w:rsid w:val="00FB588B"/>
    <w:rsid w:val="00FB7CE9"/>
    <w:rsid w:val="00FC3B17"/>
    <w:rsid w:val="00FC415C"/>
    <w:rsid w:val="00FC6935"/>
    <w:rsid w:val="00FC7790"/>
    <w:rsid w:val="00FD083C"/>
    <w:rsid w:val="00FD16BC"/>
    <w:rsid w:val="00FD4A56"/>
    <w:rsid w:val="00FD5398"/>
    <w:rsid w:val="00FD5D57"/>
    <w:rsid w:val="00FD6C6F"/>
    <w:rsid w:val="00FE1CBA"/>
    <w:rsid w:val="00FE3A56"/>
    <w:rsid w:val="00FE6B19"/>
    <w:rsid w:val="00FE6B71"/>
    <w:rsid w:val="00FF0E89"/>
    <w:rsid w:val="00FF119E"/>
    <w:rsid w:val="00FF2AB2"/>
    <w:rsid w:val="00FF4410"/>
    <w:rsid w:val="00FF49DC"/>
    <w:rsid w:val="00FF6B77"/>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14:docId w14:val="7129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61"/>
    <w:pPr>
      <w:spacing w:after="0" w:line="240" w:lineRule="auto"/>
    </w:pPr>
    <w:rPr>
      <w:rFonts w:ascii="Times New Roman" w:eastAsia="Times New Roman" w:hAnsi="Times New Roman" w:cs="Times New Roman"/>
      <w:bCs/>
      <w:sz w:val="18"/>
      <w:szCs w:val="24"/>
    </w:rPr>
  </w:style>
  <w:style w:type="paragraph" w:styleId="Heading1">
    <w:name w:val="heading 1"/>
    <w:basedOn w:val="Normal"/>
    <w:link w:val="Heading1Char"/>
    <w:uiPriority w:val="9"/>
    <w:qFormat/>
    <w:rsid w:val="001A0D57"/>
    <w:pPr>
      <w:keepNext/>
      <w:keepLines/>
      <w:spacing w:before="480" w:line="276" w:lineRule="auto"/>
      <w:outlineLvl w:val="0"/>
    </w:pPr>
    <w:rPr>
      <w:rFonts w:asciiTheme="majorHAnsi" w:eastAsiaTheme="majorEastAsia" w:hAnsiTheme="majorHAnsi" w:cstheme="majorBidi"/>
      <w:b/>
      <w:color w:val="365F91" w:themeColor="accent1" w:themeShade="BF"/>
      <w:sz w:val="28"/>
      <w:szCs w:val="28"/>
    </w:rPr>
  </w:style>
  <w:style w:type="paragraph" w:styleId="Heading2">
    <w:name w:val="heading 2"/>
    <w:basedOn w:val="Normal"/>
    <w:next w:val="Normal"/>
    <w:link w:val="Heading2Char"/>
    <w:uiPriority w:val="9"/>
    <w:semiHidden/>
    <w:unhideWhenUsed/>
    <w:qFormat/>
    <w:rsid w:val="00EF4E41"/>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4F574D"/>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1140CD"/>
    <w:pPr>
      <w:keepNext/>
      <w:keepLines/>
      <w:spacing w:before="200"/>
      <w:outlineLvl w:val="3"/>
    </w:pPr>
    <w:rPr>
      <w:rFonts w:asciiTheme="majorHAnsi" w:eastAsiaTheme="majorEastAsia" w:hAnsiTheme="majorHAnsi" w:cstheme="majorBidi"/>
      <w:b/>
      <w:bCs w:val="0"/>
      <w:i/>
      <w:iCs/>
      <w:color w:val="4F81BD" w:themeColor="accent1"/>
    </w:rPr>
  </w:style>
  <w:style w:type="paragraph" w:styleId="Heading6">
    <w:name w:val="heading 6"/>
    <w:basedOn w:val="Normal"/>
    <w:next w:val="Normal"/>
    <w:link w:val="Heading6Char"/>
    <w:uiPriority w:val="9"/>
    <w:semiHidden/>
    <w:unhideWhenUsed/>
    <w:qFormat/>
    <w:rsid w:val="007A33F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D5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D454D"/>
    <w:pPr>
      <w:spacing w:after="200" w:line="276" w:lineRule="auto"/>
      <w:ind w:left="720"/>
      <w:contextualSpacing/>
    </w:pPr>
    <w:rPr>
      <w:rFonts w:asciiTheme="minorHAnsi" w:eastAsiaTheme="minorHAnsi" w:hAnsiTheme="minorHAnsi" w:cstheme="minorBidi"/>
      <w:bCs w:val="0"/>
      <w:sz w:val="22"/>
      <w:szCs w:val="22"/>
    </w:rPr>
  </w:style>
  <w:style w:type="paragraph" w:customStyle="1" w:styleId="PAPERHEADING">
    <w:name w:val="PAPER HEADING"/>
    <w:basedOn w:val="Normal"/>
    <w:link w:val="PAPERHEADINGChar"/>
    <w:qFormat/>
    <w:rsid w:val="004D454D"/>
    <w:pPr>
      <w:spacing w:after="200" w:line="276" w:lineRule="auto"/>
    </w:pPr>
    <w:rPr>
      <w:rFonts w:ascii="Arial" w:eastAsiaTheme="minorHAnsi" w:hAnsi="Arial" w:cs="Arial"/>
      <w:b/>
      <w:bCs w:val="0"/>
      <w:color w:val="993300"/>
      <w:sz w:val="22"/>
      <w:szCs w:val="22"/>
    </w:rPr>
  </w:style>
  <w:style w:type="character" w:customStyle="1" w:styleId="PAPERHEADINGChar">
    <w:name w:val="PAPER HEADING Char"/>
    <w:basedOn w:val="DefaultParagraphFont"/>
    <w:link w:val="PAPERHEADING"/>
    <w:rsid w:val="004D454D"/>
    <w:rPr>
      <w:rFonts w:ascii="Arial" w:hAnsi="Arial" w:cs="Arial"/>
      <w:b/>
      <w:color w:val="993300"/>
    </w:rPr>
  </w:style>
  <w:style w:type="character" w:styleId="Strong">
    <w:name w:val="Strong"/>
    <w:basedOn w:val="DefaultParagraphFont"/>
    <w:uiPriority w:val="22"/>
    <w:qFormat/>
    <w:rsid w:val="004D454D"/>
    <w:rPr>
      <w:b/>
      <w:bCs/>
    </w:rPr>
  </w:style>
  <w:style w:type="character" w:styleId="Emphasis">
    <w:name w:val="Emphasis"/>
    <w:basedOn w:val="DefaultParagraphFont"/>
    <w:uiPriority w:val="20"/>
    <w:qFormat/>
    <w:rsid w:val="004D454D"/>
    <w:rPr>
      <w:i/>
      <w:iCs/>
    </w:rPr>
  </w:style>
  <w:style w:type="paragraph" w:styleId="BodyText">
    <w:name w:val="Body Text"/>
    <w:basedOn w:val="Normal"/>
    <w:link w:val="BodyTextChar"/>
    <w:uiPriority w:val="99"/>
    <w:rsid w:val="003F2761"/>
    <w:pPr>
      <w:jc w:val="both"/>
    </w:pPr>
    <w:rPr>
      <w:bCs w:val="0"/>
      <w:sz w:val="24"/>
    </w:rPr>
  </w:style>
  <w:style w:type="character" w:customStyle="1" w:styleId="BodyTextChar">
    <w:name w:val="Body Text Char"/>
    <w:basedOn w:val="DefaultParagraphFont"/>
    <w:link w:val="BodyText"/>
    <w:uiPriority w:val="99"/>
    <w:rsid w:val="003F2761"/>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687DBB"/>
    <w:pPr>
      <w:jc w:val="center"/>
    </w:pPr>
    <w:rPr>
      <w:rFonts w:ascii="Arial" w:hAnsi="Arial" w:cs="Arial"/>
      <w:noProof/>
      <w:sz w:val="22"/>
    </w:rPr>
  </w:style>
  <w:style w:type="character" w:customStyle="1" w:styleId="EndNoteBibliographyTitleChar">
    <w:name w:val="EndNote Bibliography Title Char"/>
    <w:basedOn w:val="PAPERHEADINGChar"/>
    <w:link w:val="EndNoteBibliographyTitle"/>
    <w:rsid w:val="00687DBB"/>
    <w:rPr>
      <w:rFonts w:ascii="Arial" w:eastAsia="Times New Roman" w:hAnsi="Arial" w:cs="Arial"/>
      <w:b w:val="0"/>
      <w:bCs/>
      <w:noProof/>
      <w:color w:val="993300"/>
      <w:szCs w:val="24"/>
    </w:rPr>
  </w:style>
  <w:style w:type="paragraph" w:customStyle="1" w:styleId="EndNoteBibliography">
    <w:name w:val="EndNote Bibliography"/>
    <w:basedOn w:val="Normal"/>
    <w:link w:val="EndNoteBibliographyChar"/>
    <w:rsid w:val="00687DBB"/>
    <w:rPr>
      <w:rFonts w:ascii="Arial" w:hAnsi="Arial" w:cs="Arial"/>
      <w:noProof/>
      <w:sz w:val="22"/>
    </w:rPr>
  </w:style>
  <w:style w:type="character" w:customStyle="1" w:styleId="EndNoteBibliographyChar">
    <w:name w:val="EndNote Bibliography Char"/>
    <w:basedOn w:val="PAPERHEADINGChar"/>
    <w:link w:val="EndNoteBibliography"/>
    <w:rsid w:val="00687DBB"/>
    <w:rPr>
      <w:rFonts w:ascii="Arial" w:eastAsia="Times New Roman" w:hAnsi="Arial" w:cs="Arial"/>
      <w:b w:val="0"/>
      <w:bCs/>
      <w:noProof/>
      <w:color w:val="993300"/>
      <w:szCs w:val="24"/>
    </w:rPr>
  </w:style>
  <w:style w:type="paragraph" w:styleId="Header">
    <w:name w:val="header"/>
    <w:basedOn w:val="Normal"/>
    <w:link w:val="HeaderChar"/>
    <w:uiPriority w:val="99"/>
    <w:unhideWhenUsed/>
    <w:rsid w:val="00AB79C8"/>
    <w:pPr>
      <w:tabs>
        <w:tab w:val="center" w:pos="4680"/>
        <w:tab w:val="right" w:pos="9360"/>
      </w:tabs>
    </w:pPr>
  </w:style>
  <w:style w:type="character" w:customStyle="1" w:styleId="HeaderChar">
    <w:name w:val="Header Char"/>
    <w:basedOn w:val="DefaultParagraphFont"/>
    <w:link w:val="Header"/>
    <w:uiPriority w:val="99"/>
    <w:rsid w:val="00AB79C8"/>
    <w:rPr>
      <w:rFonts w:ascii="Times New Roman" w:eastAsia="Times New Roman" w:hAnsi="Times New Roman" w:cs="Times New Roman"/>
      <w:bCs/>
      <w:sz w:val="18"/>
      <w:szCs w:val="24"/>
    </w:rPr>
  </w:style>
  <w:style w:type="paragraph" w:styleId="Footer">
    <w:name w:val="footer"/>
    <w:basedOn w:val="Normal"/>
    <w:link w:val="FooterChar"/>
    <w:uiPriority w:val="99"/>
    <w:unhideWhenUsed/>
    <w:rsid w:val="00AB79C8"/>
    <w:pPr>
      <w:tabs>
        <w:tab w:val="center" w:pos="4680"/>
        <w:tab w:val="right" w:pos="9360"/>
      </w:tabs>
    </w:pPr>
  </w:style>
  <w:style w:type="character" w:customStyle="1" w:styleId="FooterChar">
    <w:name w:val="Footer Char"/>
    <w:basedOn w:val="DefaultParagraphFont"/>
    <w:link w:val="Footer"/>
    <w:uiPriority w:val="99"/>
    <w:rsid w:val="00AB79C8"/>
    <w:rPr>
      <w:rFonts w:ascii="Times New Roman" w:eastAsia="Times New Roman" w:hAnsi="Times New Roman" w:cs="Times New Roman"/>
      <w:bCs/>
      <w:sz w:val="18"/>
      <w:szCs w:val="24"/>
    </w:rPr>
  </w:style>
  <w:style w:type="character" w:styleId="LineNumber">
    <w:name w:val="line number"/>
    <w:basedOn w:val="DefaultParagraphFont"/>
    <w:uiPriority w:val="99"/>
    <w:semiHidden/>
    <w:unhideWhenUsed/>
    <w:rsid w:val="00AB79C8"/>
  </w:style>
  <w:style w:type="character" w:customStyle="1" w:styleId="Heading3Char">
    <w:name w:val="Heading 3 Char"/>
    <w:basedOn w:val="DefaultParagraphFont"/>
    <w:link w:val="Heading3"/>
    <w:uiPriority w:val="9"/>
    <w:semiHidden/>
    <w:rsid w:val="004F574D"/>
    <w:rPr>
      <w:rFonts w:asciiTheme="majorHAnsi" w:eastAsiaTheme="majorEastAsia" w:hAnsiTheme="majorHAnsi" w:cstheme="majorBidi"/>
      <w:b/>
      <w:color w:val="4F81BD" w:themeColor="accent1"/>
      <w:sz w:val="18"/>
      <w:szCs w:val="24"/>
    </w:rPr>
  </w:style>
  <w:style w:type="character" w:styleId="Hyperlink">
    <w:name w:val="Hyperlink"/>
    <w:basedOn w:val="DefaultParagraphFont"/>
    <w:uiPriority w:val="99"/>
    <w:unhideWhenUsed/>
    <w:rsid w:val="002418D8"/>
    <w:rPr>
      <w:color w:val="0000FF" w:themeColor="hyperlink"/>
      <w:u w:val="single"/>
    </w:rPr>
  </w:style>
  <w:style w:type="character" w:styleId="CommentReference">
    <w:name w:val="annotation reference"/>
    <w:basedOn w:val="DefaultParagraphFont"/>
    <w:uiPriority w:val="99"/>
    <w:semiHidden/>
    <w:unhideWhenUsed/>
    <w:rsid w:val="008D53F5"/>
    <w:rPr>
      <w:sz w:val="16"/>
      <w:szCs w:val="16"/>
    </w:rPr>
  </w:style>
  <w:style w:type="paragraph" w:styleId="CommentText">
    <w:name w:val="annotation text"/>
    <w:basedOn w:val="Normal"/>
    <w:link w:val="CommentTextChar"/>
    <w:uiPriority w:val="99"/>
    <w:unhideWhenUsed/>
    <w:rsid w:val="00743880"/>
    <w:rPr>
      <w:rFonts w:asciiTheme="minorHAnsi" w:hAnsiTheme="minorHAnsi"/>
      <w:sz w:val="20"/>
      <w:szCs w:val="20"/>
    </w:rPr>
  </w:style>
  <w:style w:type="character" w:customStyle="1" w:styleId="CommentTextChar">
    <w:name w:val="Comment Text Char"/>
    <w:basedOn w:val="DefaultParagraphFont"/>
    <w:link w:val="CommentText"/>
    <w:uiPriority w:val="99"/>
    <w:rsid w:val="00743880"/>
    <w:rPr>
      <w:rFonts w:eastAsia="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D53F5"/>
    <w:rPr>
      <w:b/>
    </w:rPr>
  </w:style>
  <w:style w:type="character" w:customStyle="1" w:styleId="CommentSubjectChar">
    <w:name w:val="Comment Subject Char"/>
    <w:basedOn w:val="CommentTextChar"/>
    <w:link w:val="CommentSubject"/>
    <w:uiPriority w:val="99"/>
    <w:semiHidden/>
    <w:rsid w:val="008D53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3880"/>
    <w:rPr>
      <w:rFonts w:asciiTheme="minorHAnsi" w:hAnsiTheme="minorHAnsi" w:cs="Tahoma"/>
      <w:sz w:val="16"/>
      <w:szCs w:val="16"/>
    </w:rPr>
  </w:style>
  <w:style w:type="character" w:customStyle="1" w:styleId="BalloonTextChar">
    <w:name w:val="Balloon Text Char"/>
    <w:basedOn w:val="DefaultParagraphFont"/>
    <w:link w:val="BalloonText"/>
    <w:uiPriority w:val="99"/>
    <w:semiHidden/>
    <w:rsid w:val="00743880"/>
    <w:rPr>
      <w:rFonts w:eastAsia="Times New Roman" w:cs="Tahoma"/>
      <w:bCs/>
      <w:sz w:val="16"/>
      <w:szCs w:val="16"/>
    </w:rPr>
  </w:style>
  <w:style w:type="paragraph" w:customStyle="1" w:styleId="Default">
    <w:name w:val="Default"/>
    <w:rsid w:val="00CE0E86"/>
    <w:pPr>
      <w:autoSpaceDE w:val="0"/>
      <w:autoSpaceDN w:val="0"/>
      <w:adjustRightInd w:val="0"/>
      <w:spacing w:after="0" w:line="240" w:lineRule="auto"/>
    </w:pPr>
    <w:rPr>
      <w:rFonts w:ascii="Grot10" w:hAnsi="Grot10" w:cs="Grot10"/>
      <w:color w:val="000000"/>
      <w:sz w:val="24"/>
      <w:szCs w:val="24"/>
      <w:lang w:val="en-GB"/>
    </w:rPr>
  </w:style>
  <w:style w:type="character" w:customStyle="1" w:styleId="A1">
    <w:name w:val="A1"/>
    <w:uiPriority w:val="99"/>
    <w:rsid w:val="00CE0E86"/>
    <w:rPr>
      <w:rFonts w:cs="Grot10"/>
      <w:b/>
      <w:bCs/>
      <w:color w:val="000000"/>
      <w:sz w:val="48"/>
      <w:szCs w:val="48"/>
    </w:rPr>
  </w:style>
  <w:style w:type="paragraph" w:styleId="NormalWeb">
    <w:name w:val="Normal (Web)"/>
    <w:basedOn w:val="Normal"/>
    <w:uiPriority w:val="99"/>
    <w:unhideWhenUsed/>
    <w:rsid w:val="00876C9B"/>
    <w:pPr>
      <w:spacing w:before="100" w:beforeAutospacing="1" w:after="100" w:afterAutospacing="1"/>
    </w:pPr>
    <w:rPr>
      <w:bCs w:val="0"/>
      <w:sz w:val="24"/>
      <w:lang w:val="en-GB" w:eastAsia="en-GB"/>
    </w:rPr>
  </w:style>
  <w:style w:type="character" w:styleId="FollowedHyperlink">
    <w:name w:val="FollowedHyperlink"/>
    <w:basedOn w:val="DefaultParagraphFont"/>
    <w:uiPriority w:val="99"/>
    <w:semiHidden/>
    <w:unhideWhenUsed/>
    <w:rsid w:val="00822851"/>
    <w:rPr>
      <w:color w:val="800080" w:themeColor="followedHyperlink"/>
      <w:u w:val="single"/>
    </w:rPr>
  </w:style>
  <w:style w:type="paragraph" w:styleId="Revision">
    <w:name w:val="Revision"/>
    <w:hidden/>
    <w:uiPriority w:val="99"/>
    <w:semiHidden/>
    <w:rsid w:val="00822851"/>
    <w:pPr>
      <w:spacing w:after="0" w:line="240" w:lineRule="auto"/>
    </w:pPr>
    <w:rPr>
      <w:rFonts w:ascii="Times New Roman" w:eastAsia="Times New Roman" w:hAnsi="Times New Roman" w:cs="Times New Roman"/>
      <w:bCs/>
      <w:sz w:val="18"/>
      <w:szCs w:val="24"/>
    </w:rPr>
  </w:style>
  <w:style w:type="paragraph" w:styleId="PlainText">
    <w:name w:val="Plain Text"/>
    <w:basedOn w:val="Normal"/>
    <w:link w:val="PlainTextChar"/>
    <w:uiPriority w:val="99"/>
    <w:unhideWhenUsed/>
    <w:rsid w:val="00DD2913"/>
    <w:rPr>
      <w:rFonts w:ascii="Calibri" w:eastAsiaTheme="minorHAnsi" w:hAnsi="Calibri" w:cstheme="minorBidi"/>
      <w:bCs w:val="0"/>
      <w:sz w:val="22"/>
      <w:szCs w:val="21"/>
      <w:lang w:val="en-GB"/>
    </w:rPr>
  </w:style>
  <w:style w:type="character" w:customStyle="1" w:styleId="PlainTextChar">
    <w:name w:val="Plain Text Char"/>
    <w:basedOn w:val="DefaultParagraphFont"/>
    <w:link w:val="PlainText"/>
    <w:uiPriority w:val="99"/>
    <w:rsid w:val="00DD2913"/>
    <w:rPr>
      <w:rFonts w:ascii="Calibri" w:hAnsi="Calibri"/>
      <w:szCs w:val="21"/>
      <w:lang w:val="en-GB"/>
    </w:rPr>
  </w:style>
  <w:style w:type="character" w:customStyle="1" w:styleId="st1">
    <w:name w:val="st1"/>
    <w:basedOn w:val="DefaultParagraphFont"/>
    <w:rsid w:val="00EF1D9B"/>
  </w:style>
  <w:style w:type="table" w:styleId="TableGrid">
    <w:name w:val="Table Grid"/>
    <w:basedOn w:val="TableNormal"/>
    <w:uiPriority w:val="59"/>
    <w:rsid w:val="007E6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F4E41"/>
    <w:rPr>
      <w:rFonts w:asciiTheme="majorHAnsi" w:eastAsiaTheme="majorEastAsia" w:hAnsiTheme="majorHAnsi" w:cstheme="majorBidi"/>
      <w:b/>
      <w:color w:val="4F81BD" w:themeColor="accent1"/>
      <w:sz w:val="26"/>
      <w:szCs w:val="26"/>
    </w:rPr>
  </w:style>
  <w:style w:type="character" w:customStyle="1" w:styleId="current-selection">
    <w:name w:val="current-selection"/>
    <w:basedOn w:val="DefaultParagraphFont"/>
    <w:rsid w:val="00D66D7B"/>
  </w:style>
  <w:style w:type="character" w:customStyle="1" w:styleId="a">
    <w:name w:val="_"/>
    <w:basedOn w:val="DefaultParagraphFont"/>
    <w:rsid w:val="00D66D7B"/>
  </w:style>
  <w:style w:type="character" w:customStyle="1" w:styleId="Heading6Char">
    <w:name w:val="Heading 6 Char"/>
    <w:basedOn w:val="DefaultParagraphFont"/>
    <w:link w:val="Heading6"/>
    <w:uiPriority w:val="9"/>
    <w:semiHidden/>
    <w:rsid w:val="007A33F0"/>
    <w:rPr>
      <w:rFonts w:asciiTheme="majorHAnsi" w:eastAsiaTheme="majorEastAsia" w:hAnsiTheme="majorHAnsi" w:cstheme="majorBidi"/>
      <w:bCs/>
      <w:color w:val="243F60" w:themeColor="accent1" w:themeShade="7F"/>
      <w:sz w:val="18"/>
      <w:szCs w:val="24"/>
    </w:rPr>
  </w:style>
  <w:style w:type="character" w:customStyle="1" w:styleId="Heading4Char">
    <w:name w:val="Heading 4 Char"/>
    <w:basedOn w:val="DefaultParagraphFont"/>
    <w:link w:val="Heading4"/>
    <w:uiPriority w:val="9"/>
    <w:semiHidden/>
    <w:rsid w:val="001140CD"/>
    <w:rPr>
      <w:rFonts w:asciiTheme="majorHAnsi" w:eastAsiaTheme="majorEastAsia" w:hAnsiTheme="majorHAnsi" w:cstheme="majorBidi"/>
      <w:b/>
      <w:i/>
      <w:iCs/>
      <w:color w:val="4F81BD" w:themeColor="accent1"/>
      <w:sz w:val="18"/>
      <w:szCs w:val="24"/>
    </w:rPr>
  </w:style>
  <w:style w:type="character" w:customStyle="1" w:styleId="jrnl">
    <w:name w:val="jrnl"/>
    <w:basedOn w:val="DefaultParagraphFont"/>
    <w:rsid w:val="00962799"/>
  </w:style>
  <w:style w:type="paragraph" w:customStyle="1" w:styleId="Titel2">
    <w:name w:val="Titel2"/>
    <w:basedOn w:val="Normal"/>
    <w:rsid w:val="00962799"/>
    <w:pPr>
      <w:spacing w:before="100" w:beforeAutospacing="1" w:after="100" w:afterAutospacing="1"/>
    </w:pPr>
    <w:rPr>
      <w:bCs w:val="0"/>
      <w:sz w:val="24"/>
      <w:lang w:val="de-DE" w:eastAsia="de-DE"/>
    </w:rPr>
  </w:style>
  <w:style w:type="character" w:customStyle="1" w:styleId="highlight">
    <w:name w:val="highlight"/>
    <w:basedOn w:val="DefaultParagraphFont"/>
    <w:rsid w:val="00962799"/>
  </w:style>
  <w:style w:type="character" w:customStyle="1" w:styleId="highwire-cite-metadata-doi">
    <w:name w:val="highwire-cite-metadata-doi"/>
    <w:basedOn w:val="DefaultParagraphFont"/>
    <w:rsid w:val="00962799"/>
  </w:style>
  <w:style w:type="character" w:customStyle="1" w:styleId="metadata-label">
    <w:name w:val="metadata-label"/>
    <w:basedOn w:val="DefaultParagraphFont"/>
    <w:rsid w:val="00962799"/>
  </w:style>
  <w:style w:type="character" w:customStyle="1" w:styleId="apple-converted-space">
    <w:name w:val="apple-converted-space"/>
    <w:basedOn w:val="DefaultParagraphFont"/>
    <w:rsid w:val="0005223A"/>
  </w:style>
  <w:style w:type="character" w:customStyle="1" w:styleId="UnresolvedMention1">
    <w:name w:val="Unresolved Mention1"/>
    <w:basedOn w:val="DefaultParagraphFont"/>
    <w:uiPriority w:val="99"/>
    <w:semiHidden/>
    <w:unhideWhenUsed/>
    <w:rsid w:val="00EE29BB"/>
    <w:rPr>
      <w:color w:val="605E5C"/>
      <w:shd w:val="clear" w:color="auto" w:fill="E1DFDD"/>
    </w:rPr>
  </w:style>
  <w:style w:type="paragraph" w:customStyle="1" w:styleId="Title1">
    <w:name w:val="Title1"/>
    <w:basedOn w:val="Normal"/>
    <w:rsid w:val="00EE5974"/>
    <w:pPr>
      <w:spacing w:before="100" w:beforeAutospacing="1" w:after="100" w:afterAutospacing="1"/>
    </w:pPr>
    <w:rPr>
      <w:bCs w:val="0"/>
      <w:sz w:val="24"/>
      <w:lang w:val="de-DE" w:eastAsia="de-DE"/>
    </w:rPr>
  </w:style>
  <w:style w:type="paragraph" w:customStyle="1" w:styleId="desc">
    <w:name w:val="desc"/>
    <w:basedOn w:val="Normal"/>
    <w:rsid w:val="00EE5974"/>
    <w:pPr>
      <w:spacing w:before="100" w:beforeAutospacing="1" w:after="100" w:afterAutospacing="1"/>
    </w:pPr>
    <w:rPr>
      <w:bCs w:val="0"/>
      <w:sz w:val="24"/>
      <w:lang w:val="de-DE" w:eastAsia="de-DE"/>
    </w:rPr>
  </w:style>
  <w:style w:type="paragraph" w:customStyle="1" w:styleId="details">
    <w:name w:val="details"/>
    <w:basedOn w:val="Normal"/>
    <w:rsid w:val="00EE5974"/>
    <w:pPr>
      <w:spacing w:before="100" w:beforeAutospacing="1" w:after="100" w:afterAutospacing="1"/>
    </w:pPr>
    <w:rPr>
      <w:bCs w:val="0"/>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61"/>
    <w:pPr>
      <w:spacing w:after="0" w:line="240" w:lineRule="auto"/>
    </w:pPr>
    <w:rPr>
      <w:rFonts w:ascii="Times New Roman" w:eastAsia="Times New Roman" w:hAnsi="Times New Roman" w:cs="Times New Roman"/>
      <w:bCs/>
      <w:sz w:val="18"/>
      <w:szCs w:val="24"/>
    </w:rPr>
  </w:style>
  <w:style w:type="paragraph" w:styleId="Heading1">
    <w:name w:val="heading 1"/>
    <w:basedOn w:val="Normal"/>
    <w:link w:val="Heading1Char"/>
    <w:uiPriority w:val="9"/>
    <w:qFormat/>
    <w:rsid w:val="001A0D57"/>
    <w:pPr>
      <w:keepNext/>
      <w:keepLines/>
      <w:spacing w:before="480" w:line="276" w:lineRule="auto"/>
      <w:outlineLvl w:val="0"/>
    </w:pPr>
    <w:rPr>
      <w:rFonts w:asciiTheme="majorHAnsi" w:eastAsiaTheme="majorEastAsia" w:hAnsiTheme="majorHAnsi" w:cstheme="majorBidi"/>
      <w:b/>
      <w:color w:val="365F91" w:themeColor="accent1" w:themeShade="BF"/>
      <w:sz w:val="28"/>
      <w:szCs w:val="28"/>
    </w:rPr>
  </w:style>
  <w:style w:type="paragraph" w:styleId="Heading2">
    <w:name w:val="heading 2"/>
    <w:basedOn w:val="Normal"/>
    <w:next w:val="Normal"/>
    <w:link w:val="Heading2Char"/>
    <w:uiPriority w:val="9"/>
    <w:semiHidden/>
    <w:unhideWhenUsed/>
    <w:qFormat/>
    <w:rsid w:val="00EF4E41"/>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4F574D"/>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1140CD"/>
    <w:pPr>
      <w:keepNext/>
      <w:keepLines/>
      <w:spacing w:before="200"/>
      <w:outlineLvl w:val="3"/>
    </w:pPr>
    <w:rPr>
      <w:rFonts w:asciiTheme="majorHAnsi" w:eastAsiaTheme="majorEastAsia" w:hAnsiTheme="majorHAnsi" w:cstheme="majorBidi"/>
      <w:b/>
      <w:bCs w:val="0"/>
      <w:i/>
      <w:iCs/>
      <w:color w:val="4F81BD" w:themeColor="accent1"/>
    </w:rPr>
  </w:style>
  <w:style w:type="paragraph" w:styleId="Heading6">
    <w:name w:val="heading 6"/>
    <w:basedOn w:val="Normal"/>
    <w:next w:val="Normal"/>
    <w:link w:val="Heading6Char"/>
    <w:uiPriority w:val="9"/>
    <w:semiHidden/>
    <w:unhideWhenUsed/>
    <w:qFormat/>
    <w:rsid w:val="007A33F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D5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D454D"/>
    <w:pPr>
      <w:spacing w:after="200" w:line="276" w:lineRule="auto"/>
      <w:ind w:left="720"/>
      <w:contextualSpacing/>
    </w:pPr>
    <w:rPr>
      <w:rFonts w:asciiTheme="minorHAnsi" w:eastAsiaTheme="minorHAnsi" w:hAnsiTheme="minorHAnsi" w:cstheme="minorBidi"/>
      <w:bCs w:val="0"/>
      <w:sz w:val="22"/>
      <w:szCs w:val="22"/>
    </w:rPr>
  </w:style>
  <w:style w:type="paragraph" w:customStyle="1" w:styleId="PAPERHEADING">
    <w:name w:val="PAPER HEADING"/>
    <w:basedOn w:val="Normal"/>
    <w:link w:val="PAPERHEADINGChar"/>
    <w:qFormat/>
    <w:rsid w:val="004D454D"/>
    <w:pPr>
      <w:spacing w:after="200" w:line="276" w:lineRule="auto"/>
    </w:pPr>
    <w:rPr>
      <w:rFonts w:ascii="Arial" w:eastAsiaTheme="minorHAnsi" w:hAnsi="Arial" w:cs="Arial"/>
      <w:b/>
      <w:bCs w:val="0"/>
      <w:color w:val="993300"/>
      <w:sz w:val="22"/>
      <w:szCs w:val="22"/>
    </w:rPr>
  </w:style>
  <w:style w:type="character" w:customStyle="1" w:styleId="PAPERHEADINGChar">
    <w:name w:val="PAPER HEADING Char"/>
    <w:basedOn w:val="DefaultParagraphFont"/>
    <w:link w:val="PAPERHEADING"/>
    <w:rsid w:val="004D454D"/>
    <w:rPr>
      <w:rFonts w:ascii="Arial" w:hAnsi="Arial" w:cs="Arial"/>
      <w:b/>
      <w:color w:val="993300"/>
    </w:rPr>
  </w:style>
  <w:style w:type="character" w:styleId="Strong">
    <w:name w:val="Strong"/>
    <w:basedOn w:val="DefaultParagraphFont"/>
    <w:uiPriority w:val="22"/>
    <w:qFormat/>
    <w:rsid w:val="004D454D"/>
    <w:rPr>
      <w:b/>
      <w:bCs/>
    </w:rPr>
  </w:style>
  <w:style w:type="character" w:styleId="Emphasis">
    <w:name w:val="Emphasis"/>
    <w:basedOn w:val="DefaultParagraphFont"/>
    <w:uiPriority w:val="20"/>
    <w:qFormat/>
    <w:rsid w:val="004D454D"/>
    <w:rPr>
      <w:i/>
      <w:iCs/>
    </w:rPr>
  </w:style>
  <w:style w:type="paragraph" w:styleId="BodyText">
    <w:name w:val="Body Text"/>
    <w:basedOn w:val="Normal"/>
    <w:link w:val="BodyTextChar"/>
    <w:uiPriority w:val="99"/>
    <w:rsid w:val="003F2761"/>
    <w:pPr>
      <w:jc w:val="both"/>
    </w:pPr>
    <w:rPr>
      <w:bCs w:val="0"/>
      <w:sz w:val="24"/>
    </w:rPr>
  </w:style>
  <w:style w:type="character" w:customStyle="1" w:styleId="BodyTextChar">
    <w:name w:val="Body Text Char"/>
    <w:basedOn w:val="DefaultParagraphFont"/>
    <w:link w:val="BodyText"/>
    <w:uiPriority w:val="99"/>
    <w:rsid w:val="003F2761"/>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687DBB"/>
    <w:pPr>
      <w:jc w:val="center"/>
    </w:pPr>
    <w:rPr>
      <w:rFonts w:ascii="Arial" w:hAnsi="Arial" w:cs="Arial"/>
      <w:noProof/>
      <w:sz w:val="22"/>
    </w:rPr>
  </w:style>
  <w:style w:type="character" w:customStyle="1" w:styleId="EndNoteBibliographyTitleChar">
    <w:name w:val="EndNote Bibliography Title Char"/>
    <w:basedOn w:val="PAPERHEADINGChar"/>
    <w:link w:val="EndNoteBibliographyTitle"/>
    <w:rsid w:val="00687DBB"/>
    <w:rPr>
      <w:rFonts w:ascii="Arial" w:eastAsia="Times New Roman" w:hAnsi="Arial" w:cs="Arial"/>
      <w:b w:val="0"/>
      <w:bCs/>
      <w:noProof/>
      <w:color w:val="993300"/>
      <w:szCs w:val="24"/>
    </w:rPr>
  </w:style>
  <w:style w:type="paragraph" w:customStyle="1" w:styleId="EndNoteBibliography">
    <w:name w:val="EndNote Bibliography"/>
    <w:basedOn w:val="Normal"/>
    <w:link w:val="EndNoteBibliographyChar"/>
    <w:rsid w:val="00687DBB"/>
    <w:rPr>
      <w:rFonts w:ascii="Arial" w:hAnsi="Arial" w:cs="Arial"/>
      <w:noProof/>
      <w:sz w:val="22"/>
    </w:rPr>
  </w:style>
  <w:style w:type="character" w:customStyle="1" w:styleId="EndNoteBibliographyChar">
    <w:name w:val="EndNote Bibliography Char"/>
    <w:basedOn w:val="PAPERHEADINGChar"/>
    <w:link w:val="EndNoteBibliography"/>
    <w:rsid w:val="00687DBB"/>
    <w:rPr>
      <w:rFonts w:ascii="Arial" w:eastAsia="Times New Roman" w:hAnsi="Arial" w:cs="Arial"/>
      <w:b w:val="0"/>
      <w:bCs/>
      <w:noProof/>
      <w:color w:val="993300"/>
      <w:szCs w:val="24"/>
    </w:rPr>
  </w:style>
  <w:style w:type="paragraph" w:styleId="Header">
    <w:name w:val="header"/>
    <w:basedOn w:val="Normal"/>
    <w:link w:val="HeaderChar"/>
    <w:uiPriority w:val="99"/>
    <w:unhideWhenUsed/>
    <w:rsid w:val="00AB79C8"/>
    <w:pPr>
      <w:tabs>
        <w:tab w:val="center" w:pos="4680"/>
        <w:tab w:val="right" w:pos="9360"/>
      </w:tabs>
    </w:pPr>
  </w:style>
  <w:style w:type="character" w:customStyle="1" w:styleId="HeaderChar">
    <w:name w:val="Header Char"/>
    <w:basedOn w:val="DefaultParagraphFont"/>
    <w:link w:val="Header"/>
    <w:uiPriority w:val="99"/>
    <w:rsid w:val="00AB79C8"/>
    <w:rPr>
      <w:rFonts w:ascii="Times New Roman" w:eastAsia="Times New Roman" w:hAnsi="Times New Roman" w:cs="Times New Roman"/>
      <w:bCs/>
      <w:sz w:val="18"/>
      <w:szCs w:val="24"/>
    </w:rPr>
  </w:style>
  <w:style w:type="paragraph" w:styleId="Footer">
    <w:name w:val="footer"/>
    <w:basedOn w:val="Normal"/>
    <w:link w:val="FooterChar"/>
    <w:uiPriority w:val="99"/>
    <w:unhideWhenUsed/>
    <w:rsid w:val="00AB79C8"/>
    <w:pPr>
      <w:tabs>
        <w:tab w:val="center" w:pos="4680"/>
        <w:tab w:val="right" w:pos="9360"/>
      </w:tabs>
    </w:pPr>
  </w:style>
  <w:style w:type="character" w:customStyle="1" w:styleId="FooterChar">
    <w:name w:val="Footer Char"/>
    <w:basedOn w:val="DefaultParagraphFont"/>
    <w:link w:val="Footer"/>
    <w:uiPriority w:val="99"/>
    <w:rsid w:val="00AB79C8"/>
    <w:rPr>
      <w:rFonts w:ascii="Times New Roman" w:eastAsia="Times New Roman" w:hAnsi="Times New Roman" w:cs="Times New Roman"/>
      <w:bCs/>
      <w:sz w:val="18"/>
      <w:szCs w:val="24"/>
    </w:rPr>
  </w:style>
  <w:style w:type="character" w:styleId="LineNumber">
    <w:name w:val="line number"/>
    <w:basedOn w:val="DefaultParagraphFont"/>
    <w:uiPriority w:val="99"/>
    <w:semiHidden/>
    <w:unhideWhenUsed/>
    <w:rsid w:val="00AB79C8"/>
  </w:style>
  <w:style w:type="character" w:customStyle="1" w:styleId="Heading3Char">
    <w:name w:val="Heading 3 Char"/>
    <w:basedOn w:val="DefaultParagraphFont"/>
    <w:link w:val="Heading3"/>
    <w:uiPriority w:val="9"/>
    <w:semiHidden/>
    <w:rsid w:val="004F574D"/>
    <w:rPr>
      <w:rFonts w:asciiTheme="majorHAnsi" w:eastAsiaTheme="majorEastAsia" w:hAnsiTheme="majorHAnsi" w:cstheme="majorBidi"/>
      <w:b/>
      <w:color w:val="4F81BD" w:themeColor="accent1"/>
      <w:sz w:val="18"/>
      <w:szCs w:val="24"/>
    </w:rPr>
  </w:style>
  <w:style w:type="character" w:styleId="Hyperlink">
    <w:name w:val="Hyperlink"/>
    <w:basedOn w:val="DefaultParagraphFont"/>
    <w:uiPriority w:val="99"/>
    <w:unhideWhenUsed/>
    <w:rsid w:val="002418D8"/>
    <w:rPr>
      <w:color w:val="0000FF" w:themeColor="hyperlink"/>
      <w:u w:val="single"/>
    </w:rPr>
  </w:style>
  <w:style w:type="character" w:styleId="CommentReference">
    <w:name w:val="annotation reference"/>
    <w:basedOn w:val="DefaultParagraphFont"/>
    <w:uiPriority w:val="99"/>
    <w:semiHidden/>
    <w:unhideWhenUsed/>
    <w:rsid w:val="008D53F5"/>
    <w:rPr>
      <w:sz w:val="16"/>
      <w:szCs w:val="16"/>
    </w:rPr>
  </w:style>
  <w:style w:type="paragraph" w:styleId="CommentText">
    <w:name w:val="annotation text"/>
    <w:basedOn w:val="Normal"/>
    <w:link w:val="CommentTextChar"/>
    <w:uiPriority w:val="99"/>
    <w:unhideWhenUsed/>
    <w:rsid w:val="00743880"/>
    <w:rPr>
      <w:rFonts w:asciiTheme="minorHAnsi" w:hAnsiTheme="minorHAnsi"/>
      <w:sz w:val="20"/>
      <w:szCs w:val="20"/>
    </w:rPr>
  </w:style>
  <w:style w:type="character" w:customStyle="1" w:styleId="CommentTextChar">
    <w:name w:val="Comment Text Char"/>
    <w:basedOn w:val="DefaultParagraphFont"/>
    <w:link w:val="CommentText"/>
    <w:uiPriority w:val="99"/>
    <w:rsid w:val="00743880"/>
    <w:rPr>
      <w:rFonts w:eastAsia="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D53F5"/>
    <w:rPr>
      <w:b/>
    </w:rPr>
  </w:style>
  <w:style w:type="character" w:customStyle="1" w:styleId="CommentSubjectChar">
    <w:name w:val="Comment Subject Char"/>
    <w:basedOn w:val="CommentTextChar"/>
    <w:link w:val="CommentSubject"/>
    <w:uiPriority w:val="99"/>
    <w:semiHidden/>
    <w:rsid w:val="008D53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3880"/>
    <w:rPr>
      <w:rFonts w:asciiTheme="minorHAnsi" w:hAnsiTheme="minorHAnsi" w:cs="Tahoma"/>
      <w:sz w:val="16"/>
      <w:szCs w:val="16"/>
    </w:rPr>
  </w:style>
  <w:style w:type="character" w:customStyle="1" w:styleId="BalloonTextChar">
    <w:name w:val="Balloon Text Char"/>
    <w:basedOn w:val="DefaultParagraphFont"/>
    <w:link w:val="BalloonText"/>
    <w:uiPriority w:val="99"/>
    <w:semiHidden/>
    <w:rsid w:val="00743880"/>
    <w:rPr>
      <w:rFonts w:eastAsia="Times New Roman" w:cs="Tahoma"/>
      <w:bCs/>
      <w:sz w:val="16"/>
      <w:szCs w:val="16"/>
    </w:rPr>
  </w:style>
  <w:style w:type="paragraph" w:customStyle="1" w:styleId="Default">
    <w:name w:val="Default"/>
    <w:rsid w:val="00CE0E86"/>
    <w:pPr>
      <w:autoSpaceDE w:val="0"/>
      <w:autoSpaceDN w:val="0"/>
      <w:adjustRightInd w:val="0"/>
      <w:spacing w:after="0" w:line="240" w:lineRule="auto"/>
    </w:pPr>
    <w:rPr>
      <w:rFonts w:ascii="Grot10" w:hAnsi="Grot10" w:cs="Grot10"/>
      <w:color w:val="000000"/>
      <w:sz w:val="24"/>
      <w:szCs w:val="24"/>
      <w:lang w:val="en-GB"/>
    </w:rPr>
  </w:style>
  <w:style w:type="character" w:customStyle="1" w:styleId="A1">
    <w:name w:val="A1"/>
    <w:uiPriority w:val="99"/>
    <w:rsid w:val="00CE0E86"/>
    <w:rPr>
      <w:rFonts w:cs="Grot10"/>
      <w:b/>
      <w:bCs/>
      <w:color w:val="000000"/>
      <w:sz w:val="48"/>
      <w:szCs w:val="48"/>
    </w:rPr>
  </w:style>
  <w:style w:type="paragraph" w:styleId="NormalWeb">
    <w:name w:val="Normal (Web)"/>
    <w:basedOn w:val="Normal"/>
    <w:uiPriority w:val="99"/>
    <w:unhideWhenUsed/>
    <w:rsid w:val="00876C9B"/>
    <w:pPr>
      <w:spacing w:before="100" w:beforeAutospacing="1" w:after="100" w:afterAutospacing="1"/>
    </w:pPr>
    <w:rPr>
      <w:bCs w:val="0"/>
      <w:sz w:val="24"/>
      <w:lang w:val="en-GB" w:eastAsia="en-GB"/>
    </w:rPr>
  </w:style>
  <w:style w:type="character" w:styleId="FollowedHyperlink">
    <w:name w:val="FollowedHyperlink"/>
    <w:basedOn w:val="DefaultParagraphFont"/>
    <w:uiPriority w:val="99"/>
    <w:semiHidden/>
    <w:unhideWhenUsed/>
    <w:rsid w:val="00822851"/>
    <w:rPr>
      <w:color w:val="800080" w:themeColor="followedHyperlink"/>
      <w:u w:val="single"/>
    </w:rPr>
  </w:style>
  <w:style w:type="paragraph" w:styleId="Revision">
    <w:name w:val="Revision"/>
    <w:hidden/>
    <w:uiPriority w:val="99"/>
    <w:semiHidden/>
    <w:rsid w:val="00822851"/>
    <w:pPr>
      <w:spacing w:after="0" w:line="240" w:lineRule="auto"/>
    </w:pPr>
    <w:rPr>
      <w:rFonts w:ascii="Times New Roman" w:eastAsia="Times New Roman" w:hAnsi="Times New Roman" w:cs="Times New Roman"/>
      <w:bCs/>
      <w:sz w:val="18"/>
      <w:szCs w:val="24"/>
    </w:rPr>
  </w:style>
  <w:style w:type="paragraph" w:styleId="PlainText">
    <w:name w:val="Plain Text"/>
    <w:basedOn w:val="Normal"/>
    <w:link w:val="PlainTextChar"/>
    <w:uiPriority w:val="99"/>
    <w:unhideWhenUsed/>
    <w:rsid w:val="00DD2913"/>
    <w:rPr>
      <w:rFonts w:ascii="Calibri" w:eastAsiaTheme="minorHAnsi" w:hAnsi="Calibri" w:cstheme="minorBidi"/>
      <w:bCs w:val="0"/>
      <w:sz w:val="22"/>
      <w:szCs w:val="21"/>
      <w:lang w:val="en-GB"/>
    </w:rPr>
  </w:style>
  <w:style w:type="character" w:customStyle="1" w:styleId="PlainTextChar">
    <w:name w:val="Plain Text Char"/>
    <w:basedOn w:val="DefaultParagraphFont"/>
    <w:link w:val="PlainText"/>
    <w:uiPriority w:val="99"/>
    <w:rsid w:val="00DD2913"/>
    <w:rPr>
      <w:rFonts w:ascii="Calibri" w:hAnsi="Calibri"/>
      <w:szCs w:val="21"/>
      <w:lang w:val="en-GB"/>
    </w:rPr>
  </w:style>
  <w:style w:type="character" w:customStyle="1" w:styleId="st1">
    <w:name w:val="st1"/>
    <w:basedOn w:val="DefaultParagraphFont"/>
    <w:rsid w:val="00EF1D9B"/>
  </w:style>
  <w:style w:type="table" w:styleId="TableGrid">
    <w:name w:val="Table Grid"/>
    <w:basedOn w:val="TableNormal"/>
    <w:uiPriority w:val="59"/>
    <w:rsid w:val="007E6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F4E41"/>
    <w:rPr>
      <w:rFonts w:asciiTheme="majorHAnsi" w:eastAsiaTheme="majorEastAsia" w:hAnsiTheme="majorHAnsi" w:cstheme="majorBidi"/>
      <w:b/>
      <w:color w:val="4F81BD" w:themeColor="accent1"/>
      <w:sz w:val="26"/>
      <w:szCs w:val="26"/>
    </w:rPr>
  </w:style>
  <w:style w:type="character" w:customStyle="1" w:styleId="current-selection">
    <w:name w:val="current-selection"/>
    <w:basedOn w:val="DefaultParagraphFont"/>
    <w:rsid w:val="00D66D7B"/>
  </w:style>
  <w:style w:type="character" w:customStyle="1" w:styleId="a">
    <w:name w:val="_"/>
    <w:basedOn w:val="DefaultParagraphFont"/>
    <w:rsid w:val="00D66D7B"/>
  </w:style>
  <w:style w:type="character" w:customStyle="1" w:styleId="Heading6Char">
    <w:name w:val="Heading 6 Char"/>
    <w:basedOn w:val="DefaultParagraphFont"/>
    <w:link w:val="Heading6"/>
    <w:uiPriority w:val="9"/>
    <w:semiHidden/>
    <w:rsid w:val="007A33F0"/>
    <w:rPr>
      <w:rFonts w:asciiTheme="majorHAnsi" w:eastAsiaTheme="majorEastAsia" w:hAnsiTheme="majorHAnsi" w:cstheme="majorBidi"/>
      <w:bCs/>
      <w:color w:val="243F60" w:themeColor="accent1" w:themeShade="7F"/>
      <w:sz w:val="18"/>
      <w:szCs w:val="24"/>
    </w:rPr>
  </w:style>
  <w:style w:type="character" w:customStyle="1" w:styleId="Heading4Char">
    <w:name w:val="Heading 4 Char"/>
    <w:basedOn w:val="DefaultParagraphFont"/>
    <w:link w:val="Heading4"/>
    <w:uiPriority w:val="9"/>
    <w:semiHidden/>
    <w:rsid w:val="001140CD"/>
    <w:rPr>
      <w:rFonts w:asciiTheme="majorHAnsi" w:eastAsiaTheme="majorEastAsia" w:hAnsiTheme="majorHAnsi" w:cstheme="majorBidi"/>
      <w:b/>
      <w:i/>
      <w:iCs/>
      <w:color w:val="4F81BD" w:themeColor="accent1"/>
      <w:sz w:val="18"/>
      <w:szCs w:val="24"/>
    </w:rPr>
  </w:style>
  <w:style w:type="character" w:customStyle="1" w:styleId="jrnl">
    <w:name w:val="jrnl"/>
    <w:basedOn w:val="DefaultParagraphFont"/>
    <w:rsid w:val="00962799"/>
  </w:style>
  <w:style w:type="paragraph" w:customStyle="1" w:styleId="Titel2">
    <w:name w:val="Titel2"/>
    <w:basedOn w:val="Normal"/>
    <w:rsid w:val="00962799"/>
    <w:pPr>
      <w:spacing w:before="100" w:beforeAutospacing="1" w:after="100" w:afterAutospacing="1"/>
    </w:pPr>
    <w:rPr>
      <w:bCs w:val="0"/>
      <w:sz w:val="24"/>
      <w:lang w:val="de-DE" w:eastAsia="de-DE"/>
    </w:rPr>
  </w:style>
  <w:style w:type="character" w:customStyle="1" w:styleId="highlight">
    <w:name w:val="highlight"/>
    <w:basedOn w:val="DefaultParagraphFont"/>
    <w:rsid w:val="00962799"/>
  </w:style>
  <w:style w:type="character" w:customStyle="1" w:styleId="highwire-cite-metadata-doi">
    <w:name w:val="highwire-cite-metadata-doi"/>
    <w:basedOn w:val="DefaultParagraphFont"/>
    <w:rsid w:val="00962799"/>
  </w:style>
  <w:style w:type="character" w:customStyle="1" w:styleId="metadata-label">
    <w:name w:val="metadata-label"/>
    <w:basedOn w:val="DefaultParagraphFont"/>
    <w:rsid w:val="00962799"/>
  </w:style>
  <w:style w:type="character" w:customStyle="1" w:styleId="apple-converted-space">
    <w:name w:val="apple-converted-space"/>
    <w:basedOn w:val="DefaultParagraphFont"/>
    <w:rsid w:val="0005223A"/>
  </w:style>
  <w:style w:type="character" w:customStyle="1" w:styleId="UnresolvedMention1">
    <w:name w:val="Unresolved Mention1"/>
    <w:basedOn w:val="DefaultParagraphFont"/>
    <w:uiPriority w:val="99"/>
    <w:semiHidden/>
    <w:unhideWhenUsed/>
    <w:rsid w:val="00EE29BB"/>
    <w:rPr>
      <w:color w:val="605E5C"/>
      <w:shd w:val="clear" w:color="auto" w:fill="E1DFDD"/>
    </w:rPr>
  </w:style>
  <w:style w:type="paragraph" w:customStyle="1" w:styleId="Title1">
    <w:name w:val="Title1"/>
    <w:basedOn w:val="Normal"/>
    <w:rsid w:val="00EE5974"/>
    <w:pPr>
      <w:spacing w:before="100" w:beforeAutospacing="1" w:after="100" w:afterAutospacing="1"/>
    </w:pPr>
    <w:rPr>
      <w:bCs w:val="0"/>
      <w:sz w:val="24"/>
      <w:lang w:val="de-DE" w:eastAsia="de-DE"/>
    </w:rPr>
  </w:style>
  <w:style w:type="paragraph" w:customStyle="1" w:styleId="desc">
    <w:name w:val="desc"/>
    <w:basedOn w:val="Normal"/>
    <w:rsid w:val="00EE5974"/>
    <w:pPr>
      <w:spacing w:before="100" w:beforeAutospacing="1" w:after="100" w:afterAutospacing="1"/>
    </w:pPr>
    <w:rPr>
      <w:bCs w:val="0"/>
      <w:sz w:val="24"/>
      <w:lang w:val="de-DE" w:eastAsia="de-DE"/>
    </w:rPr>
  </w:style>
  <w:style w:type="paragraph" w:customStyle="1" w:styleId="details">
    <w:name w:val="details"/>
    <w:basedOn w:val="Normal"/>
    <w:rsid w:val="00EE5974"/>
    <w:pPr>
      <w:spacing w:before="100" w:beforeAutospacing="1" w:after="100" w:afterAutospacing="1"/>
    </w:pPr>
    <w:rPr>
      <w:bCs w:val="0"/>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610">
      <w:bodyDiv w:val="1"/>
      <w:marLeft w:val="0"/>
      <w:marRight w:val="0"/>
      <w:marTop w:val="0"/>
      <w:marBottom w:val="0"/>
      <w:divBdr>
        <w:top w:val="none" w:sz="0" w:space="0" w:color="auto"/>
        <w:left w:val="none" w:sz="0" w:space="0" w:color="auto"/>
        <w:bottom w:val="none" w:sz="0" w:space="0" w:color="auto"/>
        <w:right w:val="none" w:sz="0" w:space="0" w:color="auto"/>
      </w:divBdr>
    </w:div>
    <w:div w:id="80369438">
      <w:bodyDiv w:val="1"/>
      <w:marLeft w:val="0"/>
      <w:marRight w:val="0"/>
      <w:marTop w:val="0"/>
      <w:marBottom w:val="0"/>
      <w:divBdr>
        <w:top w:val="none" w:sz="0" w:space="0" w:color="auto"/>
        <w:left w:val="none" w:sz="0" w:space="0" w:color="auto"/>
        <w:bottom w:val="none" w:sz="0" w:space="0" w:color="auto"/>
        <w:right w:val="none" w:sz="0" w:space="0" w:color="auto"/>
      </w:divBdr>
    </w:div>
    <w:div w:id="143470549">
      <w:bodyDiv w:val="1"/>
      <w:marLeft w:val="0"/>
      <w:marRight w:val="0"/>
      <w:marTop w:val="0"/>
      <w:marBottom w:val="0"/>
      <w:divBdr>
        <w:top w:val="none" w:sz="0" w:space="0" w:color="auto"/>
        <w:left w:val="none" w:sz="0" w:space="0" w:color="auto"/>
        <w:bottom w:val="none" w:sz="0" w:space="0" w:color="auto"/>
        <w:right w:val="none" w:sz="0" w:space="0" w:color="auto"/>
      </w:divBdr>
      <w:divsChild>
        <w:div w:id="140317261">
          <w:marLeft w:val="0"/>
          <w:marRight w:val="0"/>
          <w:marTop w:val="0"/>
          <w:marBottom w:val="0"/>
          <w:divBdr>
            <w:top w:val="none" w:sz="0" w:space="0" w:color="auto"/>
            <w:left w:val="none" w:sz="0" w:space="0" w:color="auto"/>
            <w:bottom w:val="none" w:sz="0" w:space="0" w:color="auto"/>
            <w:right w:val="none" w:sz="0" w:space="0" w:color="auto"/>
          </w:divBdr>
        </w:div>
        <w:div w:id="144976971">
          <w:marLeft w:val="0"/>
          <w:marRight w:val="0"/>
          <w:marTop w:val="0"/>
          <w:marBottom w:val="0"/>
          <w:divBdr>
            <w:top w:val="none" w:sz="0" w:space="0" w:color="auto"/>
            <w:left w:val="none" w:sz="0" w:space="0" w:color="auto"/>
            <w:bottom w:val="none" w:sz="0" w:space="0" w:color="auto"/>
            <w:right w:val="none" w:sz="0" w:space="0" w:color="auto"/>
          </w:divBdr>
        </w:div>
        <w:div w:id="428505227">
          <w:marLeft w:val="0"/>
          <w:marRight w:val="0"/>
          <w:marTop w:val="0"/>
          <w:marBottom w:val="0"/>
          <w:divBdr>
            <w:top w:val="none" w:sz="0" w:space="0" w:color="auto"/>
            <w:left w:val="none" w:sz="0" w:space="0" w:color="auto"/>
            <w:bottom w:val="none" w:sz="0" w:space="0" w:color="auto"/>
            <w:right w:val="none" w:sz="0" w:space="0" w:color="auto"/>
          </w:divBdr>
        </w:div>
        <w:div w:id="483082850">
          <w:marLeft w:val="0"/>
          <w:marRight w:val="0"/>
          <w:marTop w:val="0"/>
          <w:marBottom w:val="0"/>
          <w:divBdr>
            <w:top w:val="none" w:sz="0" w:space="0" w:color="auto"/>
            <w:left w:val="none" w:sz="0" w:space="0" w:color="auto"/>
            <w:bottom w:val="none" w:sz="0" w:space="0" w:color="auto"/>
            <w:right w:val="none" w:sz="0" w:space="0" w:color="auto"/>
          </w:divBdr>
        </w:div>
        <w:div w:id="844170230">
          <w:marLeft w:val="0"/>
          <w:marRight w:val="0"/>
          <w:marTop w:val="0"/>
          <w:marBottom w:val="0"/>
          <w:divBdr>
            <w:top w:val="none" w:sz="0" w:space="0" w:color="auto"/>
            <w:left w:val="none" w:sz="0" w:space="0" w:color="auto"/>
            <w:bottom w:val="none" w:sz="0" w:space="0" w:color="auto"/>
            <w:right w:val="none" w:sz="0" w:space="0" w:color="auto"/>
          </w:divBdr>
        </w:div>
        <w:div w:id="1166482708">
          <w:marLeft w:val="0"/>
          <w:marRight w:val="0"/>
          <w:marTop w:val="0"/>
          <w:marBottom w:val="0"/>
          <w:divBdr>
            <w:top w:val="none" w:sz="0" w:space="0" w:color="auto"/>
            <w:left w:val="none" w:sz="0" w:space="0" w:color="auto"/>
            <w:bottom w:val="none" w:sz="0" w:space="0" w:color="auto"/>
            <w:right w:val="none" w:sz="0" w:space="0" w:color="auto"/>
          </w:divBdr>
        </w:div>
      </w:divsChild>
    </w:div>
    <w:div w:id="147791967">
      <w:bodyDiv w:val="1"/>
      <w:marLeft w:val="0"/>
      <w:marRight w:val="0"/>
      <w:marTop w:val="0"/>
      <w:marBottom w:val="0"/>
      <w:divBdr>
        <w:top w:val="none" w:sz="0" w:space="0" w:color="auto"/>
        <w:left w:val="none" w:sz="0" w:space="0" w:color="auto"/>
        <w:bottom w:val="none" w:sz="0" w:space="0" w:color="auto"/>
        <w:right w:val="none" w:sz="0" w:space="0" w:color="auto"/>
      </w:divBdr>
    </w:div>
    <w:div w:id="223684688">
      <w:bodyDiv w:val="1"/>
      <w:marLeft w:val="0"/>
      <w:marRight w:val="0"/>
      <w:marTop w:val="0"/>
      <w:marBottom w:val="0"/>
      <w:divBdr>
        <w:top w:val="none" w:sz="0" w:space="0" w:color="auto"/>
        <w:left w:val="none" w:sz="0" w:space="0" w:color="auto"/>
        <w:bottom w:val="none" w:sz="0" w:space="0" w:color="auto"/>
        <w:right w:val="none" w:sz="0" w:space="0" w:color="auto"/>
      </w:divBdr>
      <w:divsChild>
        <w:div w:id="104203625">
          <w:marLeft w:val="0"/>
          <w:marRight w:val="0"/>
          <w:marTop w:val="0"/>
          <w:marBottom w:val="0"/>
          <w:divBdr>
            <w:top w:val="none" w:sz="0" w:space="0" w:color="auto"/>
            <w:left w:val="none" w:sz="0" w:space="0" w:color="auto"/>
            <w:bottom w:val="none" w:sz="0" w:space="0" w:color="auto"/>
            <w:right w:val="none" w:sz="0" w:space="0" w:color="auto"/>
          </w:divBdr>
        </w:div>
        <w:div w:id="343556952">
          <w:marLeft w:val="0"/>
          <w:marRight w:val="0"/>
          <w:marTop w:val="0"/>
          <w:marBottom w:val="0"/>
          <w:divBdr>
            <w:top w:val="none" w:sz="0" w:space="0" w:color="auto"/>
            <w:left w:val="none" w:sz="0" w:space="0" w:color="auto"/>
            <w:bottom w:val="none" w:sz="0" w:space="0" w:color="auto"/>
            <w:right w:val="none" w:sz="0" w:space="0" w:color="auto"/>
          </w:divBdr>
        </w:div>
        <w:div w:id="555429691">
          <w:marLeft w:val="0"/>
          <w:marRight w:val="0"/>
          <w:marTop w:val="0"/>
          <w:marBottom w:val="0"/>
          <w:divBdr>
            <w:top w:val="none" w:sz="0" w:space="0" w:color="auto"/>
            <w:left w:val="none" w:sz="0" w:space="0" w:color="auto"/>
            <w:bottom w:val="none" w:sz="0" w:space="0" w:color="auto"/>
            <w:right w:val="none" w:sz="0" w:space="0" w:color="auto"/>
          </w:divBdr>
        </w:div>
        <w:div w:id="619803420">
          <w:marLeft w:val="0"/>
          <w:marRight w:val="0"/>
          <w:marTop w:val="0"/>
          <w:marBottom w:val="0"/>
          <w:divBdr>
            <w:top w:val="none" w:sz="0" w:space="0" w:color="auto"/>
            <w:left w:val="none" w:sz="0" w:space="0" w:color="auto"/>
            <w:bottom w:val="none" w:sz="0" w:space="0" w:color="auto"/>
            <w:right w:val="none" w:sz="0" w:space="0" w:color="auto"/>
          </w:divBdr>
        </w:div>
        <w:div w:id="1382679322">
          <w:marLeft w:val="0"/>
          <w:marRight w:val="0"/>
          <w:marTop w:val="0"/>
          <w:marBottom w:val="0"/>
          <w:divBdr>
            <w:top w:val="none" w:sz="0" w:space="0" w:color="auto"/>
            <w:left w:val="none" w:sz="0" w:space="0" w:color="auto"/>
            <w:bottom w:val="none" w:sz="0" w:space="0" w:color="auto"/>
            <w:right w:val="none" w:sz="0" w:space="0" w:color="auto"/>
          </w:divBdr>
        </w:div>
        <w:div w:id="2057388027">
          <w:marLeft w:val="0"/>
          <w:marRight w:val="0"/>
          <w:marTop w:val="0"/>
          <w:marBottom w:val="0"/>
          <w:divBdr>
            <w:top w:val="none" w:sz="0" w:space="0" w:color="auto"/>
            <w:left w:val="none" w:sz="0" w:space="0" w:color="auto"/>
            <w:bottom w:val="none" w:sz="0" w:space="0" w:color="auto"/>
            <w:right w:val="none" w:sz="0" w:space="0" w:color="auto"/>
          </w:divBdr>
        </w:div>
      </w:divsChild>
    </w:div>
    <w:div w:id="270860642">
      <w:bodyDiv w:val="1"/>
      <w:marLeft w:val="0"/>
      <w:marRight w:val="0"/>
      <w:marTop w:val="0"/>
      <w:marBottom w:val="0"/>
      <w:divBdr>
        <w:top w:val="none" w:sz="0" w:space="0" w:color="auto"/>
        <w:left w:val="none" w:sz="0" w:space="0" w:color="auto"/>
        <w:bottom w:val="none" w:sz="0" w:space="0" w:color="auto"/>
        <w:right w:val="none" w:sz="0" w:space="0" w:color="auto"/>
      </w:divBdr>
    </w:div>
    <w:div w:id="279067350">
      <w:bodyDiv w:val="1"/>
      <w:marLeft w:val="0"/>
      <w:marRight w:val="0"/>
      <w:marTop w:val="0"/>
      <w:marBottom w:val="0"/>
      <w:divBdr>
        <w:top w:val="none" w:sz="0" w:space="0" w:color="auto"/>
        <w:left w:val="none" w:sz="0" w:space="0" w:color="auto"/>
        <w:bottom w:val="none" w:sz="0" w:space="0" w:color="auto"/>
        <w:right w:val="none" w:sz="0" w:space="0" w:color="auto"/>
      </w:divBdr>
    </w:div>
    <w:div w:id="279604111">
      <w:bodyDiv w:val="1"/>
      <w:marLeft w:val="0"/>
      <w:marRight w:val="0"/>
      <w:marTop w:val="0"/>
      <w:marBottom w:val="0"/>
      <w:divBdr>
        <w:top w:val="none" w:sz="0" w:space="0" w:color="auto"/>
        <w:left w:val="none" w:sz="0" w:space="0" w:color="auto"/>
        <w:bottom w:val="none" w:sz="0" w:space="0" w:color="auto"/>
        <w:right w:val="none" w:sz="0" w:space="0" w:color="auto"/>
      </w:divBdr>
    </w:div>
    <w:div w:id="367922026">
      <w:bodyDiv w:val="1"/>
      <w:marLeft w:val="0"/>
      <w:marRight w:val="0"/>
      <w:marTop w:val="0"/>
      <w:marBottom w:val="0"/>
      <w:divBdr>
        <w:top w:val="none" w:sz="0" w:space="0" w:color="auto"/>
        <w:left w:val="none" w:sz="0" w:space="0" w:color="auto"/>
        <w:bottom w:val="none" w:sz="0" w:space="0" w:color="auto"/>
        <w:right w:val="none" w:sz="0" w:space="0" w:color="auto"/>
      </w:divBdr>
    </w:div>
    <w:div w:id="374499828">
      <w:bodyDiv w:val="1"/>
      <w:marLeft w:val="0"/>
      <w:marRight w:val="0"/>
      <w:marTop w:val="0"/>
      <w:marBottom w:val="0"/>
      <w:divBdr>
        <w:top w:val="none" w:sz="0" w:space="0" w:color="auto"/>
        <w:left w:val="none" w:sz="0" w:space="0" w:color="auto"/>
        <w:bottom w:val="none" w:sz="0" w:space="0" w:color="auto"/>
        <w:right w:val="none" w:sz="0" w:space="0" w:color="auto"/>
      </w:divBdr>
    </w:div>
    <w:div w:id="390544783">
      <w:bodyDiv w:val="1"/>
      <w:marLeft w:val="0"/>
      <w:marRight w:val="0"/>
      <w:marTop w:val="0"/>
      <w:marBottom w:val="0"/>
      <w:divBdr>
        <w:top w:val="none" w:sz="0" w:space="0" w:color="auto"/>
        <w:left w:val="none" w:sz="0" w:space="0" w:color="auto"/>
        <w:bottom w:val="none" w:sz="0" w:space="0" w:color="auto"/>
        <w:right w:val="none" w:sz="0" w:space="0" w:color="auto"/>
      </w:divBdr>
    </w:div>
    <w:div w:id="412507335">
      <w:bodyDiv w:val="1"/>
      <w:marLeft w:val="0"/>
      <w:marRight w:val="0"/>
      <w:marTop w:val="0"/>
      <w:marBottom w:val="0"/>
      <w:divBdr>
        <w:top w:val="none" w:sz="0" w:space="0" w:color="auto"/>
        <w:left w:val="none" w:sz="0" w:space="0" w:color="auto"/>
        <w:bottom w:val="none" w:sz="0" w:space="0" w:color="auto"/>
        <w:right w:val="none" w:sz="0" w:space="0" w:color="auto"/>
      </w:divBdr>
    </w:div>
    <w:div w:id="419105674">
      <w:bodyDiv w:val="1"/>
      <w:marLeft w:val="0"/>
      <w:marRight w:val="0"/>
      <w:marTop w:val="0"/>
      <w:marBottom w:val="0"/>
      <w:divBdr>
        <w:top w:val="none" w:sz="0" w:space="0" w:color="auto"/>
        <w:left w:val="none" w:sz="0" w:space="0" w:color="auto"/>
        <w:bottom w:val="none" w:sz="0" w:space="0" w:color="auto"/>
        <w:right w:val="none" w:sz="0" w:space="0" w:color="auto"/>
      </w:divBdr>
    </w:div>
    <w:div w:id="442113021">
      <w:bodyDiv w:val="1"/>
      <w:marLeft w:val="0"/>
      <w:marRight w:val="0"/>
      <w:marTop w:val="0"/>
      <w:marBottom w:val="0"/>
      <w:divBdr>
        <w:top w:val="none" w:sz="0" w:space="0" w:color="auto"/>
        <w:left w:val="none" w:sz="0" w:space="0" w:color="auto"/>
        <w:bottom w:val="none" w:sz="0" w:space="0" w:color="auto"/>
        <w:right w:val="none" w:sz="0" w:space="0" w:color="auto"/>
      </w:divBdr>
      <w:divsChild>
        <w:div w:id="843396541">
          <w:marLeft w:val="0"/>
          <w:marRight w:val="0"/>
          <w:marTop w:val="0"/>
          <w:marBottom w:val="0"/>
          <w:divBdr>
            <w:top w:val="none" w:sz="0" w:space="0" w:color="auto"/>
            <w:left w:val="none" w:sz="0" w:space="0" w:color="auto"/>
            <w:bottom w:val="none" w:sz="0" w:space="0" w:color="auto"/>
            <w:right w:val="none" w:sz="0" w:space="0" w:color="auto"/>
          </w:divBdr>
        </w:div>
      </w:divsChild>
    </w:div>
    <w:div w:id="468938341">
      <w:bodyDiv w:val="1"/>
      <w:marLeft w:val="0"/>
      <w:marRight w:val="0"/>
      <w:marTop w:val="0"/>
      <w:marBottom w:val="0"/>
      <w:divBdr>
        <w:top w:val="none" w:sz="0" w:space="0" w:color="auto"/>
        <w:left w:val="none" w:sz="0" w:space="0" w:color="auto"/>
        <w:bottom w:val="none" w:sz="0" w:space="0" w:color="auto"/>
        <w:right w:val="none" w:sz="0" w:space="0" w:color="auto"/>
      </w:divBdr>
    </w:div>
    <w:div w:id="524832496">
      <w:bodyDiv w:val="1"/>
      <w:marLeft w:val="0"/>
      <w:marRight w:val="0"/>
      <w:marTop w:val="0"/>
      <w:marBottom w:val="0"/>
      <w:divBdr>
        <w:top w:val="none" w:sz="0" w:space="0" w:color="auto"/>
        <w:left w:val="none" w:sz="0" w:space="0" w:color="auto"/>
        <w:bottom w:val="none" w:sz="0" w:space="0" w:color="auto"/>
        <w:right w:val="none" w:sz="0" w:space="0" w:color="auto"/>
      </w:divBdr>
    </w:div>
    <w:div w:id="552354536">
      <w:bodyDiv w:val="1"/>
      <w:marLeft w:val="0"/>
      <w:marRight w:val="0"/>
      <w:marTop w:val="0"/>
      <w:marBottom w:val="0"/>
      <w:divBdr>
        <w:top w:val="none" w:sz="0" w:space="0" w:color="auto"/>
        <w:left w:val="none" w:sz="0" w:space="0" w:color="auto"/>
        <w:bottom w:val="none" w:sz="0" w:space="0" w:color="auto"/>
        <w:right w:val="none" w:sz="0" w:space="0" w:color="auto"/>
      </w:divBdr>
    </w:div>
    <w:div w:id="752895984">
      <w:bodyDiv w:val="1"/>
      <w:marLeft w:val="0"/>
      <w:marRight w:val="0"/>
      <w:marTop w:val="0"/>
      <w:marBottom w:val="0"/>
      <w:divBdr>
        <w:top w:val="none" w:sz="0" w:space="0" w:color="auto"/>
        <w:left w:val="none" w:sz="0" w:space="0" w:color="auto"/>
        <w:bottom w:val="none" w:sz="0" w:space="0" w:color="auto"/>
        <w:right w:val="none" w:sz="0" w:space="0" w:color="auto"/>
      </w:divBdr>
      <w:divsChild>
        <w:div w:id="1600062405">
          <w:marLeft w:val="0"/>
          <w:marRight w:val="0"/>
          <w:marTop w:val="0"/>
          <w:marBottom w:val="0"/>
          <w:divBdr>
            <w:top w:val="none" w:sz="0" w:space="0" w:color="auto"/>
            <w:left w:val="none" w:sz="0" w:space="0" w:color="auto"/>
            <w:bottom w:val="none" w:sz="0" w:space="0" w:color="auto"/>
            <w:right w:val="none" w:sz="0" w:space="0" w:color="auto"/>
          </w:divBdr>
          <w:divsChild>
            <w:div w:id="4258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38433">
      <w:bodyDiv w:val="1"/>
      <w:marLeft w:val="0"/>
      <w:marRight w:val="0"/>
      <w:marTop w:val="0"/>
      <w:marBottom w:val="0"/>
      <w:divBdr>
        <w:top w:val="none" w:sz="0" w:space="0" w:color="auto"/>
        <w:left w:val="none" w:sz="0" w:space="0" w:color="auto"/>
        <w:bottom w:val="none" w:sz="0" w:space="0" w:color="auto"/>
        <w:right w:val="none" w:sz="0" w:space="0" w:color="auto"/>
      </w:divBdr>
    </w:div>
    <w:div w:id="1024093967">
      <w:bodyDiv w:val="1"/>
      <w:marLeft w:val="0"/>
      <w:marRight w:val="0"/>
      <w:marTop w:val="0"/>
      <w:marBottom w:val="0"/>
      <w:divBdr>
        <w:top w:val="none" w:sz="0" w:space="0" w:color="auto"/>
        <w:left w:val="none" w:sz="0" w:space="0" w:color="auto"/>
        <w:bottom w:val="none" w:sz="0" w:space="0" w:color="auto"/>
        <w:right w:val="none" w:sz="0" w:space="0" w:color="auto"/>
      </w:divBdr>
      <w:divsChild>
        <w:div w:id="680861800">
          <w:marLeft w:val="0"/>
          <w:marRight w:val="0"/>
          <w:marTop w:val="0"/>
          <w:marBottom w:val="0"/>
          <w:divBdr>
            <w:top w:val="none" w:sz="0" w:space="0" w:color="auto"/>
            <w:left w:val="none" w:sz="0" w:space="0" w:color="auto"/>
            <w:bottom w:val="none" w:sz="0" w:space="0" w:color="auto"/>
            <w:right w:val="none" w:sz="0" w:space="0" w:color="auto"/>
          </w:divBdr>
        </w:div>
        <w:div w:id="897866095">
          <w:marLeft w:val="0"/>
          <w:marRight w:val="0"/>
          <w:marTop w:val="0"/>
          <w:marBottom w:val="0"/>
          <w:divBdr>
            <w:top w:val="none" w:sz="0" w:space="0" w:color="auto"/>
            <w:left w:val="none" w:sz="0" w:space="0" w:color="auto"/>
            <w:bottom w:val="none" w:sz="0" w:space="0" w:color="auto"/>
            <w:right w:val="none" w:sz="0" w:space="0" w:color="auto"/>
          </w:divBdr>
        </w:div>
        <w:div w:id="1026903544">
          <w:marLeft w:val="0"/>
          <w:marRight w:val="0"/>
          <w:marTop w:val="0"/>
          <w:marBottom w:val="0"/>
          <w:divBdr>
            <w:top w:val="none" w:sz="0" w:space="0" w:color="auto"/>
            <w:left w:val="none" w:sz="0" w:space="0" w:color="auto"/>
            <w:bottom w:val="none" w:sz="0" w:space="0" w:color="auto"/>
            <w:right w:val="none" w:sz="0" w:space="0" w:color="auto"/>
          </w:divBdr>
        </w:div>
        <w:div w:id="1309480727">
          <w:marLeft w:val="0"/>
          <w:marRight w:val="0"/>
          <w:marTop w:val="0"/>
          <w:marBottom w:val="0"/>
          <w:divBdr>
            <w:top w:val="none" w:sz="0" w:space="0" w:color="auto"/>
            <w:left w:val="none" w:sz="0" w:space="0" w:color="auto"/>
            <w:bottom w:val="none" w:sz="0" w:space="0" w:color="auto"/>
            <w:right w:val="none" w:sz="0" w:space="0" w:color="auto"/>
          </w:divBdr>
        </w:div>
        <w:div w:id="1462768165">
          <w:marLeft w:val="0"/>
          <w:marRight w:val="0"/>
          <w:marTop w:val="0"/>
          <w:marBottom w:val="0"/>
          <w:divBdr>
            <w:top w:val="none" w:sz="0" w:space="0" w:color="auto"/>
            <w:left w:val="none" w:sz="0" w:space="0" w:color="auto"/>
            <w:bottom w:val="none" w:sz="0" w:space="0" w:color="auto"/>
            <w:right w:val="none" w:sz="0" w:space="0" w:color="auto"/>
          </w:divBdr>
        </w:div>
        <w:div w:id="1500658924">
          <w:marLeft w:val="0"/>
          <w:marRight w:val="0"/>
          <w:marTop w:val="0"/>
          <w:marBottom w:val="0"/>
          <w:divBdr>
            <w:top w:val="none" w:sz="0" w:space="0" w:color="auto"/>
            <w:left w:val="none" w:sz="0" w:space="0" w:color="auto"/>
            <w:bottom w:val="none" w:sz="0" w:space="0" w:color="auto"/>
            <w:right w:val="none" w:sz="0" w:space="0" w:color="auto"/>
          </w:divBdr>
        </w:div>
      </w:divsChild>
    </w:div>
    <w:div w:id="1073507176">
      <w:bodyDiv w:val="1"/>
      <w:marLeft w:val="0"/>
      <w:marRight w:val="0"/>
      <w:marTop w:val="0"/>
      <w:marBottom w:val="0"/>
      <w:divBdr>
        <w:top w:val="none" w:sz="0" w:space="0" w:color="auto"/>
        <w:left w:val="none" w:sz="0" w:space="0" w:color="auto"/>
        <w:bottom w:val="none" w:sz="0" w:space="0" w:color="auto"/>
        <w:right w:val="none" w:sz="0" w:space="0" w:color="auto"/>
      </w:divBdr>
    </w:div>
    <w:div w:id="1099447866">
      <w:bodyDiv w:val="1"/>
      <w:marLeft w:val="0"/>
      <w:marRight w:val="0"/>
      <w:marTop w:val="0"/>
      <w:marBottom w:val="0"/>
      <w:divBdr>
        <w:top w:val="none" w:sz="0" w:space="0" w:color="auto"/>
        <w:left w:val="none" w:sz="0" w:space="0" w:color="auto"/>
        <w:bottom w:val="none" w:sz="0" w:space="0" w:color="auto"/>
        <w:right w:val="none" w:sz="0" w:space="0" w:color="auto"/>
      </w:divBdr>
      <w:divsChild>
        <w:div w:id="211775645">
          <w:marLeft w:val="0"/>
          <w:marRight w:val="0"/>
          <w:marTop w:val="0"/>
          <w:marBottom w:val="0"/>
          <w:divBdr>
            <w:top w:val="none" w:sz="0" w:space="0" w:color="auto"/>
            <w:left w:val="none" w:sz="0" w:space="0" w:color="auto"/>
            <w:bottom w:val="none" w:sz="0" w:space="0" w:color="auto"/>
            <w:right w:val="none" w:sz="0" w:space="0" w:color="auto"/>
          </w:divBdr>
        </w:div>
        <w:div w:id="503397128">
          <w:marLeft w:val="0"/>
          <w:marRight w:val="0"/>
          <w:marTop w:val="0"/>
          <w:marBottom w:val="0"/>
          <w:divBdr>
            <w:top w:val="none" w:sz="0" w:space="0" w:color="auto"/>
            <w:left w:val="none" w:sz="0" w:space="0" w:color="auto"/>
            <w:bottom w:val="none" w:sz="0" w:space="0" w:color="auto"/>
            <w:right w:val="none" w:sz="0" w:space="0" w:color="auto"/>
          </w:divBdr>
          <w:divsChild>
            <w:div w:id="17097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9790">
      <w:bodyDiv w:val="1"/>
      <w:marLeft w:val="0"/>
      <w:marRight w:val="0"/>
      <w:marTop w:val="0"/>
      <w:marBottom w:val="0"/>
      <w:divBdr>
        <w:top w:val="none" w:sz="0" w:space="0" w:color="auto"/>
        <w:left w:val="none" w:sz="0" w:space="0" w:color="auto"/>
        <w:bottom w:val="none" w:sz="0" w:space="0" w:color="auto"/>
        <w:right w:val="none" w:sz="0" w:space="0" w:color="auto"/>
      </w:divBdr>
      <w:divsChild>
        <w:div w:id="1866671025">
          <w:marLeft w:val="0"/>
          <w:marRight w:val="0"/>
          <w:marTop w:val="0"/>
          <w:marBottom w:val="0"/>
          <w:divBdr>
            <w:top w:val="none" w:sz="0" w:space="0" w:color="auto"/>
            <w:left w:val="none" w:sz="0" w:space="0" w:color="auto"/>
            <w:bottom w:val="none" w:sz="0" w:space="0" w:color="auto"/>
            <w:right w:val="none" w:sz="0" w:space="0" w:color="auto"/>
          </w:divBdr>
        </w:div>
      </w:divsChild>
    </w:div>
    <w:div w:id="1407070047">
      <w:bodyDiv w:val="1"/>
      <w:marLeft w:val="0"/>
      <w:marRight w:val="0"/>
      <w:marTop w:val="0"/>
      <w:marBottom w:val="0"/>
      <w:divBdr>
        <w:top w:val="none" w:sz="0" w:space="0" w:color="auto"/>
        <w:left w:val="none" w:sz="0" w:space="0" w:color="auto"/>
        <w:bottom w:val="none" w:sz="0" w:space="0" w:color="auto"/>
        <w:right w:val="none" w:sz="0" w:space="0" w:color="auto"/>
      </w:divBdr>
      <w:divsChild>
        <w:div w:id="1360743094">
          <w:marLeft w:val="0"/>
          <w:marRight w:val="0"/>
          <w:marTop w:val="0"/>
          <w:marBottom w:val="0"/>
          <w:divBdr>
            <w:top w:val="none" w:sz="0" w:space="0" w:color="auto"/>
            <w:left w:val="none" w:sz="0" w:space="0" w:color="auto"/>
            <w:bottom w:val="none" w:sz="0" w:space="0" w:color="auto"/>
            <w:right w:val="none" w:sz="0" w:space="0" w:color="auto"/>
          </w:divBdr>
          <w:divsChild>
            <w:div w:id="21329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2487">
      <w:bodyDiv w:val="1"/>
      <w:marLeft w:val="0"/>
      <w:marRight w:val="0"/>
      <w:marTop w:val="0"/>
      <w:marBottom w:val="0"/>
      <w:divBdr>
        <w:top w:val="none" w:sz="0" w:space="0" w:color="auto"/>
        <w:left w:val="none" w:sz="0" w:space="0" w:color="auto"/>
        <w:bottom w:val="none" w:sz="0" w:space="0" w:color="auto"/>
        <w:right w:val="none" w:sz="0" w:space="0" w:color="auto"/>
      </w:divBdr>
      <w:divsChild>
        <w:div w:id="426076593">
          <w:marLeft w:val="0"/>
          <w:marRight w:val="0"/>
          <w:marTop w:val="0"/>
          <w:marBottom w:val="0"/>
          <w:divBdr>
            <w:top w:val="none" w:sz="0" w:space="0" w:color="auto"/>
            <w:left w:val="none" w:sz="0" w:space="0" w:color="auto"/>
            <w:bottom w:val="none" w:sz="0" w:space="0" w:color="auto"/>
            <w:right w:val="none" w:sz="0" w:space="0" w:color="auto"/>
          </w:divBdr>
          <w:divsChild>
            <w:div w:id="707728059">
              <w:marLeft w:val="0"/>
              <w:marRight w:val="0"/>
              <w:marTop w:val="0"/>
              <w:marBottom w:val="0"/>
              <w:divBdr>
                <w:top w:val="none" w:sz="0" w:space="0" w:color="auto"/>
                <w:left w:val="none" w:sz="0" w:space="0" w:color="auto"/>
                <w:bottom w:val="none" w:sz="0" w:space="0" w:color="auto"/>
                <w:right w:val="none" w:sz="0" w:space="0" w:color="auto"/>
              </w:divBdr>
            </w:div>
          </w:divsChild>
        </w:div>
        <w:div w:id="2125272930">
          <w:marLeft w:val="0"/>
          <w:marRight w:val="0"/>
          <w:marTop w:val="0"/>
          <w:marBottom w:val="0"/>
          <w:divBdr>
            <w:top w:val="none" w:sz="0" w:space="0" w:color="auto"/>
            <w:left w:val="none" w:sz="0" w:space="0" w:color="auto"/>
            <w:bottom w:val="none" w:sz="0" w:space="0" w:color="auto"/>
            <w:right w:val="none" w:sz="0" w:space="0" w:color="auto"/>
          </w:divBdr>
        </w:div>
      </w:divsChild>
    </w:div>
    <w:div w:id="1652100702">
      <w:bodyDiv w:val="1"/>
      <w:marLeft w:val="0"/>
      <w:marRight w:val="0"/>
      <w:marTop w:val="0"/>
      <w:marBottom w:val="0"/>
      <w:divBdr>
        <w:top w:val="none" w:sz="0" w:space="0" w:color="auto"/>
        <w:left w:val="none" w:sz="0" w:space="0" w:color="auto"/>
        <w:bottom w:val="none" w:sz="0" w:space="0" w:color="auto"/>
        <w:right w:val="none" w:sz="0" w:space="0" w:color="auto"/>
      </w:divBdr>
    </w:div>
    <w:div w:id="1656567302">
      <w:bodyDiv w:val="1"/>
      <w:marLeft w:val="0"/>
      <w:marRight w:val="0"/>
      <w:marTop w:val="0"/>
      <w:marBottom w:val="0"/>
      <w:divBdr>
        <w:top w:val="none" w:sz="0" w:space="0" w:color="auto"/>
        <w:left w:val="none" w:sz="0" w:space="0" w:color="auto"/>
        <w:bottom w:val="none" w:sz="0" w:space="0" w:color="auto"/>
        <w:right w:val="none" w:sz="0" w:space="0" w:color="auto"/>
      </w:divBdr>
    </w:div>
    <w:div w:id="1689941863">
      <w:bodyDiv w:val="1"/>
      <w:marLeft w:val="0"/>
      <w:marRight w:val="0"/>
      <w:marTop w:val="0"/>
      <w:marBottom w:val="0"/>
      <w:divBdr>
        <w:top w:val="none" w:sz="0" w:space="0" w:color="auto"/>
        <w:left w:val="none" w:sz="0" w:space="0" w:color="auto"/>
        <w:bottom w:val="none" w:sz="0" w:space="0" w:color="auto"/>
        <w:right w:val="none" w:sz="0" w:space="0" w:color="auto"/>
      </w:divBdr>
    </w:div>
    <w:div w:id="1755281732">
      <w:bodyDiv w:val="1"/>
      <w:marLeft w:val="0"/>
      <w:marRight w:val="0"/>
      <w:marTop w:val="0"/>
      <w:marBottom w:val="0"/>
      <w:divBdr>
        <w:top w:val="none" w:sz="0" w:space="0" w:color="auto"/>
        <w:left w:val="none" w:sz="0" w:space="0" w:color="auto"/>
        <w:bottom w:val="none" w:sz="0" w:space="0" w:color="auto"/>
        <w:right w:val="none" w:sz="0" w:space="0" w:color="auto"/>
      </w:divBdr>
    </w:div>
    <w:div w:id="1832135041">
      <w:bodyDiv w:val="1"/>
      <w:marLeft w:val="0"/>
      <w:marRight w:val="0"/>
      <w:marTop w:val="0"/>
      <w:marBottom w:val="0"/>
      <w:divBdr>
        <w:top w:val="none" w:sz="0" w:space="0" w:color="auto"/>
        <w:left w:val="none" w:sz="0" w:space="0" w:color="auto"/>
        <w:bottom w:val="none" w:sz="0" w:space="0" w:color="auto"/>
        <w:right w:val="none" w:sz="0" w:space="0" w:color="auto"/>
      </w:divBdr>
      <w:divsChild>
        <w:div w:id="1303997033">
          <w:marLeft w:val="0"/>
          <w:marRight w:val="1"/>
          <w:marTop w:val="0"/>
          <w:marBottom w:val="0"/>
          <w:divBdr>
            <w:top w:val="none" w:sz="0" w:space="0" w:color="auto"/>
            <w:left w:val="none" w:sz="0" w:space="0" w:color="auto"/>
            <w:bottom w:val="none" w:sz="0" w:space="0" w:color="auto"/>
            <w:right w:val="none" w:sz="0" w:space="0" w:color="auto"/>
          </w:divBdr>
          <w:divsChild>
            <w:div w:id="557285180">
              <w:marLeft w:val="0"/>
              <w:marRight w:val="0"/>
              <w:marTop w:val="0"/>
              <w:marBottom w:val="0"/>
              <w:divBdr>
                <w:top w:val="none" w:sz="0" w:space="0" w:color="auto"/>
                <w:left w:val="none" w:sz="0" w:space="0" w:color="auto"/>
                <w:bottom w:val="none" w:sz="0" w:space="0" w:color="auto"/>
                <w:right w:val="none" w:sz="0" w:space="0" w:color="auto"/>
              </w:divBdr>
              <w:divsChild>
                <w:div w:id="1801419495">
                  <w:marLeft w:val="0"/>
                  <w:marRight w:val="1"/>
                  <w:marTop w:val="0"/>
                  <w:marBottom w:val="0"/>
                  <w:divBdr>
                    <w:top w:val="none" w:sz="0" w:space="0" w:color="auto"/>
                    <w:left w:val="none" w:sz="0" w:space="0" w:color="auto"/>
                    <w:bottom w:val="none" w:sz="0" w:space="0" w:color="auto"/>
                    <w:right w:val="none" w:sz="0" w:space="0" w:color="auto"/>
                  </w:divBdr>
                  <w:divsChild>
                    <w:div w:id="1297494292">
                      <w:marLeft w:val="0"/>
                      <w:marRight w:val="0"/>
                      <w:marTop w:val="0"/>
                      <w:marBottom w:val="0"/>
                      <w:divBdr>
                        <w:top w:val="none" w:sz="0" w:space="0" w:color="auto"/>
                        <w:left w:val="none" w:sz="0" w:space="0" w:color="auto"/>
                        <w:bottom w:val="none" w:sz="0" w:space="0" w:color="auto"/>
                        <w:right w:val="none" w:sz="0" w:space="0" w:color="auto"/>
                      </w:divBdr>
                      <w:divsChild>
                        <w:div w:id="210532389">
                          <w:marLeft w:val="0"/>
                          <w:marRight w:val="0"/>
                          <w:marTop w:val="0"/>
                          <w:marBottom w:val="0"/>
                          <w:divBdr>
                            <w:top w:val="none" w:sz="0" w:space="0" w:color="auto"/>
                            <w:left w:val="none" w:sz="0" w:space="0" w:color="auto"/>
                            <w:bottom w:val="none" w:sz="0" w:space="0" w:color="auto"/>
                            <w:right w:val="none" w:sz="0" w:space="0" w:color="auto"/>
                          </w:divBdr>
                          <w:divsChild>
                            <w:div w:id="1667784828">
                              <w:marLeft w:val="0"/>
                              <w:marRight w:val="0"/>
                              <w:marTop w:val="120"/>
                              <w:marBottom w:val="360"/>
                              <w:divBdr>
                                <w:top w:val="none" w:sz="0" w:space="0" w:color="auto"/>
                                <w:left w:val="none" w:sz="0" w:space="0" w:color="auto"/>
                                <w:bottom w:val="none" w:sz="0" w:space="0" w:color="auto"/>
                                <w:right w:val="none" w:sz="0" w:space="0" w:color="auto"/>
                              </w:divBdr>
                              <w:divsChild>
                                <w:div w:id="2045864830">
                                  <w:marLeft w:val="420"/>
                                  <w:marRight w:val="0"/>
                                  <w:marTop w:val="0"/>
                                  <w:marBottom w:val="0"/>
                                  <w:divBdr>
                                    <w:top w:val="none" w:sz="0" w:space="0" w:color="auto"/>
                                    <w:left w:val="none" w:sz="0" w:space="0" w:color="auto"/>
                                    <w:bottom w:val="none" w:sz="0" w:space="0" w:color="auto"/>
                                    <w:right w:val="none" w:sz="0" w:space="0" w:color="auto"/>
                                  </w:divBdr>
                                  <w:divsChild>
                                    <w:div w:id="113328062">
                                      <w:marLeft w:val="0"/>
                                      <w:marRight w:val="0"/>
                                      <w:marTop w:val="0"/>
                                      <w:marBottom w:val="0"/>
                                      <w:divBdr>
                                        <w:top w:val="none" w:sz="0" w:space="0" w:color="auto"/>
                                        <w:left w:val="none" w:sz="0" w:space="0" w:color="auto"/>
                                        <w:bottom w:val="none" w:sz="0" w:space="0" w:color="auto"/>
                                        <w:right w:val="none" w:sz="0" w:space="0" w:color="auto"/>
                                      </w:divBdr>
                                      <w:divsChild>
                                        <w:div w:id="10979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927347">
      <w:bodyDiv w:val="1"/>
      <w:marLeft w:val="0"/>
      <w:marRight w:val="0"/>
      <w:marTop w:val="0"/>
      <w:marBottom w:val="0"/>
      <w:divBdr>
        <w:top w:val="none" w:sz="0" w:space="0" w:color="auto"/>
        <w:left w:val="none" w:sz="0" w:space="0" w:color="auto"/>
        <w:bottom w:val="none" w:sz="0" w:space="0" w:color="auto"/>
        <w:right w:val="none" w:sz="0" w:space="0" w:color="auto"/>
      </w:divBdr>
    </w:div>
    <w:div w:id="1865512182">
      <w:bodyDiv w:val="1"/>
      <w:marLeft w:val="0"/>
      <w:marRight w:val="0"/>
      <w:marTop w:val="0"/>
      <w:marBottom w:val="0"/>
      <w:divBdr>
        <w:top w:val="none" w:sz="0" w:space="0" w:color="auto"/>
        <w:left w:val="none" w:sz="0" w:space="0" w:color="auto"/>
        <w:bottom w:val="none" w:sz="0" w:space="0" w:color="auto"/>
        <w:right w:val="none" w:sz="0" w:space="0" w:color="auto"/>
      </w:divBdr>
      <w:divsChild>
        <w:div w:id="524826910">
          <w:marLeft w:val="547"/>
          <w:marRight w:val="0"/>
          <w:marTop w:val="0"/>
          <w:marBottom w:val="0"/>
          <w:divBdr>
            <w:top w:val="none" w:sz="0" w:space="0" w:color="auto"/>
            <w:left w:val="none" w:sz="0" w:space="0" w:color="auto"/>
            <w:bottom w:val="none" w:sz="0" w:space="0" w:color="auto"/>
            <w:right w:val="none" w:sz="0" w:space="0" w:color="auto"/>
          </w:divBdr>
        </w:div>
        <w:div w:id="721949540">
          <w:marLeft w:val="547"/>
          <w:marRight w:val="0"/>
          <w:marTop w:val="0"/>
          <w:marBottom w:val="0"/>
          <w:divBdr>
            <w:top w:val="none" w:sz="0" w:space="0" w:color="auto"/>
            <w:left w:val="none" w:sz="0" w:space="0" w:color="auto"/>
            <w:bottom w:val="none" w:sz="0" w:space="0" w:color="auto"/>
            <w:right w:val="none" w:sz="0" w:space="0" w:color="auto"/>
          </w:divBdr>
        </w:div>
        <w:div w:id="1196389893">
          <w:marLeft w:val="547"/>
          <w:marRight w:val="0"/>
          <w:marTop w:val="0"/>
          <w:marBottom w:val="0"/>
          <w:divBdr>
            <w:top w:val="none" w:sz="0" w:space="0" w:color="auto"/>
            <w:left w:val="none" w:sz="0" w:space="0" w:color="auto"/>
            <w:bottom w:val="none" w:sz="0" w:space="0" w:color="auto"/>
            <w:right w:val="none" w:sz="0" w:space="0" w:color="auto"/>
          </w:divBdr>
        </w:div>
        <w:div w:id="1819226741">
          <w:marLeft w:val="547"/>
          <w:marRight w:val="0"/>
          <w:marTop w:val="0"/>
          <w:marBottom w:val="0"/>
          <w:divBdr>
            <w:top w:val="none" w:sz="0" w:space="0" w:color="auto"/>
            <w:left w:val="none" w:sz="0" w:space="0" w:color="auto"/>
            <w:bottom w:val="none" w:sz="0" w:space="0" w:color="auto"/>
            <w:right w:val="none" w:sz="0" w:space="0" w:color="auto"/>
          </w:divBdr>
        </w:div>
      </w:divsChild>
    </w:div>
    <w:div w:id="2026057124">
      <w:bodyDiv w:val="1"/>
      <w:marLeft w:val="0"/>
      <w:marRight w:val="0"/>
      <w:marTop w:val="0"/>
      <w:marBottom w:val="0"/>
      <w:divBdr>
        <w:top w:val="none" w:sz="0" w:space="0" w:color="auto"/>
        <w:left w:val="none" w:sz="0" w:space="0" w:color="auto"/>
        <w:bottom w:val="none" w:sz="0" w:space="0" w:color="auto"/>
        <w:right w:val="none" w:sz="0" w:space="0" w:color="auto"/>
      </w:divBdr>
    </w:div>
    <w:div w:id="2082558118">
      <w:bodyDiv w:val="1"/>
      <w:marLeft w:val="0"/>
      <w:marRight w:val="0"/>
      <w:marTop w:val="0"/>
      <w:marBottom w:val="0"/>
      <w:divBdr>
        <w:top w:val="none" w:sz="0" w:space="0" w:color="auto"/>
        <w:left w:val="none" w:sz="0" w:space="0" w:color="auto"/>
        <w:bottom w:val="none" w:sz="0" w:space="0" w:color="auto"/>
        <w:right w:val="none" w:sz="0" w:space="0" w:color="auto"/>
      </w:divBdr>
      <w:divsChild>
        <w:div w:id="277881418">
          <w:marLeft w:val="0"/>
          <w:marRight w:val="0"/>
          <w:marTop w:val="0"/>
          <w:marBottom w:val="0"/>
          <w:divBdr>
            <w:top w:val="none" w:sz="0" w:space="0" w:color="auto"/>
            <w:left w:val="none" w:sz="0" w:space="0" w:color="auto"/>
            <w:bottom w:val="none" w:sz="0" w:space="0" w:color="auto"/>
            <w:right w:val="none" w:sz="0" w:space="0" w:color="auto"/>
          </w:divBdr>
        </w:div>
      </w:divsChild>
    </w:div>
    <w:div w:id="2111201196">
      <w:bodyDiv w:val="1"/>
      <w:marLeft w:val="0"/>
      <w:marRight w:val="0"/>
      <w:marTop w:val="0"/>
      <w:marBottom w:val="0"/>
      <w:divBdr>
        <w:top w:val="none" w:sz="0" w:space="0" w:color="auto"/>
        <w:left w:val="none" w:sz="0" w:space="0" w:color="auto"/>
        <w:bottom w:val="none" w:sz="0" w:space="0" w:color="auto"/>
        <w:right w:val="none" w:sz="0" w:space="0" w:color="auto"/>
      </w:divBdr>
      <w:divsChild>
        <w:div w:id="847259076">
          <w:marLeft w:val="0"/>
          <w:marRight w:val="0"/>
          <w:marTop w:val="0"/>
          <w:marBottom w:val="0"/>
          <w:divBdr>
            <w:top w:val="none" w:sz="0" w:space="0" w:color="auto"/>
            <w:left w:val="none" w:sz="0" w:space="0" w:color="auto"/>
            <w:bottom w:val="none" w:sz="0" w:space="0" w:color="auto"/>
            <w:right w:val="none" w:sz="0" w:space="0" w:color="auto"/>
          </w:divBdr>
        </w:div>
        <w:div w:id="1354184477">
          <w:marLeft w:val="0"/>
          <w:marRight w:val="0"/>
          <w:marTop w:val="0"/>
          <w:marBottom w:val="0"/>
          <w:divBdr>
            <w:top w:val="none" w:sz="0" w:space="0" w:color="auto"/>
            <w:left w:val="none" w:sz="0" w:space="0" w:color="auto"/>
            <w:bottom w:val="none" w:sz="0" w:space="0" w:color="auto"/>
            <w:right w:val="none" w:sz="0" w:space="0" w:color="auto"/>
          </w:divBdr>
        </w:div>
        <w:div w:id="1628925595">
          <w:marLeft w:val="0"/>
          <w:marRight w:val="0"/>
          <w:marTop w:val="0"/>
          <w:marBottom w:val="0"/>
          <w:divBdr>
            <w:top w:val="none" w:sz="0" w:space="0" w:color="auto"/>
            <w:left w:val="none" w:sz="0" w:space="0" w:color="auto"/>
            <w:bottom w:val="none" w:sz="0" w:space="0" w:color="auto"/>
            <w:right w:val="none" w:sz="0" w:space="0" w:color="auto"/>
          </w:divBdr>
        </w:div>
        <w:div w:id="1679847632">
          <w:marLeft w:val="0"/>
          <w:marRight w:val="0"/>
          <w:marTop w:val="0"/>
          <w:marBottom w:val="0"/>
          <w:divBdr>
            <w:top w:val="none" w:sz="0" w:space="0" w:color="auto"/>
            <w:left w:val="none" w:sz="0" w:space="0" w:color="auto"/>
            <w:bottom w:val="none" w:sz="0" w:space="0" w:color="auto"/>
            <w:right w:val="none" w:sz="0" w:space="0" w:color="auto"/>
          </w:divBdr>
        </w:div>
        <w:div w:id="1687706713">
          <w:marLeft w:val="0"/>
          <w:marRight w:val="0"/>
          <w:marTop w:val="0"/>
          <w:marBottom w:val="0"/>
          <w:divBdr>
            <w:top w:val="none" w:sz="0" w:space="0" w:color="auto"/>
            <w:left w:val="none" w:sz="0" w:space="0" w:color="auto"/>
            <w:bottom w:val="none" w:sz="0" w:space="0" w:color="auto"/>
            <w:right w:val="none" w:sz="0" w:space="0" w:color="auto"/>
          </w:divBdr>
        </w:div>
        <w:div w:id="200127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rcaexchange.org/" TargetMode="External"/><Relationship Id="rId17" Type="http://schemas.openxmlformats.org/officeDocument/2006/relationships/hyperlink" Target="http://gnomad.broadinstitute.org/" TargetMode="External"/><Relationship Id="rId2" Type="http://schemas.openxmlformats.org/officeDocument/2006/relationships/numbering" Target="numbering.xml"/><Relationship Id="rId16" Type="http://schemas.openxmlformats.org/officeDocument/2006/relationships/hyperlink" Target="http://brcaexchang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igmaconsortium.org/library/general-documents/enigma-classification-criteria/" TargetMode="External"/><Relationship Id="rId5" Type="http://schemas.openxmlformats.org/officeDocument/2006/relationships/settings" Target="settings.xml"/><Relationship Id="rId15" Type="http://schemas.openxmlformats.org/officeDocument/2006/relationships/hyperlink" Target="https://www.ncbi.nlm.nih.gov/clinvar/" TargetMode="External"/><Relationship Id="rId10" Type="http://schemas.openxmlformats.org/officeDocument/2006/relationships/hyperlink" Target="https://www.ncbi.nlm.nih.gov/clinva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lvaro.monteiro@moffitt.org" TargetMode="External"/><Relationship Id="rId14" Type="http://schemas.openxmlformats.org/officeDocument/2006/relationships/hyperlink" Target="https://research.nhgri.nih.gov/b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8C669-7D76-4A49-83ED-F4006FBF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5165</TotalTime>
  <Pages>37</Pages>
  <Words>16404</Words>
  <Characters>93505</Characters>
  <Application>Microsoft Office Word</Application>
  <DocSecurity>0</DocSecurity>
  <Lines>779</Lines>
  <Paragraphs>219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Moffitt Cancer Center</Company>
  <LinksUpToDate>false</LinksUpToDate>
  <CharactersWithSpaces>109690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Alvaro N.</dc:creator>
  <cp:keywords/>
  <dc:description/>
  <cp:lastModifiedBy>Monteiro, Alvaro N.</cp:lastModifiedBy>
  <cp:revision>27</cp:revision>
  <cp:lastPrinted>2019-05-02T15:32:00Z</cp:lastPrinted>
  <dcterms:created xsi:type="dcterms:W3CDTF">2019-09-26T17:01:00Z</dcterms:created>
  <dcterms:modified xsi:type="dcterms:W3CDTF">2019-10-07T07:14:00Z</dcterms:modified>
</cp:coreProperties>
</file>