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77F54" w14:textId="36121611" w:rsidR="002922C2" w:rsidRPr="002F2624" w:rsidRDefault="002922C2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</w:rPr>
      </w:pPr>
      <w:r w:rsidRPr="002F2624">
        <w:rPr>
          <w:rFonts w:eastAsia="Times New Roman" w:cstheme="minorHAnsi"/>
          <w:b/>
          <w:bCs/>
        </w:rPr>
        <w:t>Laura A. Lewis, University of Southampton</w:t>
      </w:r>
    </w:p>
    <w:p w14:paraId="6EE56CC7" w14:textId="77777777" w:rsidR="002922C2" w:rsidRPr="002F2624" w:rsidRDefault="002922C2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</w:rPr>
      </w:pPr>
    </w:p>
    <w:p w14:paraId="0BAB80C6" w14:textId="77D41FD9" w:rsidR="00AB1F25" w:rsidRDefault="00AB1F25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lang w:val="es-ES"/>
        </w:rPr>
      </w:pPr>
      <w:r w:rsidRPr="002922C2">
        <w:rPr>
          <w:rFonts w:eastAsia="Times New Roman" w:cstheme="minorHAnsi"/>
          <w:b/>
          <w:bCs/>
          <w:lang w:val="es-ES"/>
        </w:rPr>
        <w:t xml:space="preserve">De la sodomía a la superstición: el </w:t>
      </w:r>
      <w:r w:rsidR="00671C98" w:rsidRPr="002F2624">
        <w:rPr>
          <w:rFonts w:eastAsia="Times New Roman" w:cstheme="minorHAnsi"/>
          <w:b/>
          <w:bCs/>
          <w:lang w:val="es-ES"/>
        </w:rPr>
        <w:t>p</w:t>
      </w:r>
      <w:r w:rsidR="002F2624">
        <w:rPr>
          <w:rFonts w:eastAsia="Times New Roman" w:cstheme="minorHAnsi"/>
          <w:b/>
          <w:bCs/>
          <w:lang w:val="es-ES"/>
        </w:rPr>
        <w:t>asivo</w:t>
      </w:r>
      <w:r w:rsidRPr="002F2624">
        <w:rPr>
          <w:rFonts w:eastAsia="Times New Roman" w:cstheme="minorHAnsi"/>
          <w:b/>
          <w:bCs/>
          <w:lang w:val="es-ES"/>
        </w:rPr>
        <w:t xml:space="preserve"> </w:t>
      </w:r>
      <w:r w:rsidRPr="002922C2">
        <w:rPr>
          <w:rFonts w:eastAsia="Times New Roman" w:cstheme="minorHAnsi"/>
          <w:b/>
          <w:bCs/>
          <w:lang w:val="es-ES"/>
        </w:rPr>
        <w:t xml:space="preserve">activo y transgresiones corporales en la </w:t>
      </w:r>
      <w:r w:rsidR="00233F4B" w:rsidRPr="002922C2">
        <w:rPr>
          <w:rFonts w:eastAsia="Times New Roman" w:cstheme="minorHAnsi"/>
          <w:b/>
          <w:bCs/>
          <w:lang w:val="es-ES"/>
        </w:rPr>
        <w:t>N</w:t>
      </w:r>
      <w:r w:rsidRPr="002922C2">
        <w:rPr>
          <w:rFonts w:eastAsia="Times New Roman" w:cstheme="minorHAnsi"/>
          <w:b/>
          <w:bCs/>
          <w:lang w:val="es-ES"/>
        </w:rPr>
        <w:t>ueva España</w:t>
      </w:r>
      <w:r w:rsidR="00411530" w:rsidRPr="002922C2">
        <w:rPr>
          <w:rStyle w:val="EndnoteReference"/>
          <w:rFonts w:eastAsia="Times New Roman" w:cstheme="minorHAnsi"/>
          <w:b/>
          <w:bCs/>
          <w:lang w:val="es-ES"/>
        </w:rPr>
        <w:endnoteReference w:id="1"/>
      </w:r>
      <w:r w:rsidR="00D047DF">
        <w:rPr>
          <w:rFonts w:eastAsia="Times New Roman" w:cstheme="minorHAnsi"/>
          <w:b/>
          <w:bCs/>
          <w:lang w:val="es-ES"/>
        </w:rPr>
        <w:t xml:space="preserve"> (</w:t>
      </w:r>
      <w:proofErr w:type="spellStart"/>
      <w:r w:rsidR="00D047DF" w:rsidRPr="00D047DF">
        <w:rPr>
          <w:rFonts w:eastAsia="Times New Roman" w:cstheme="minorHAnsi"/>
          <w:bCs/>
          <w:lang w:val="es-ES"/>
        </w:rPr>
        <w:t>forthcoming</w:t>
      </w:r>
      <w:proofErr w:type="spellEnd"/>
      <w:r w:rsidR="00D047DF" w:rsidRPr="00D047DF">
        <w:rPr>
          <w:rFonts w:eastAsia="Times New Roman" w:cstheme="minorHAnsi"/>
          <w:bCs/>
          <w:lang w:val="es-ES"/>
        </w:rPr>
        <w:t xml:space="preserve"> in </w:t>
      </w:r>
      <w:proofErr w:type="spellStart"/>
      <w:r w:rsidR="00D047DF" w:rsidRPr="00D047DF">
        <w:rPr>
          <w:rFonts w:eastAsia="Times New Roman" w:cstheme="minorHAnsi"/>
          <w:bCs/>
          <w:lang w:val="es-ES"/>
        </w:rPr>
        <w:t>the</w:t>
      </w:r>
      <w:proofErr w:type="spellEnd"/>
      <w:r w:rsidR="00D047DF" w:rsidRPr="00D047DF">
        <w:rPr>
          <w:rFonts w:eastAsia="Times New Roman" w:cstheme="minorHAnsi"/>
          <w:bCs/>
          <w:lang w:val="es-ES"/>
        </w:rPr>
        <w:t xml:space="preserve"> </w:t>
      </w:r>
      <w:proofErr w:type="spellStart"/>
      <w:r w:rsidR="00D047DF" w:rsidRPr="00D047DF">
        <w:rPr>
          <w:rFonts w:eastAsia="Times New Roman" w:cstheme="minorHAnsi"/>
          <w:bCs/>
          <w:lang w:val="es-ES"/>
        </w:rPr>
        <w:t>special</w:t>
      </w:r>
      <w:proofErr w:type="spellEnd"/>
      <w:r w:rsidR="00D047DF" w:rsidRPr="00D047DF">
        <w:rPr>
          <w:rFonts w:eastAsia="Times New Roman" w:cstheme="minorHAnsi"/>
          <w:bCs/>
          <w:lang w:val="es-ES"/>
        </w:rPr>
        <w:t xml:space="preserve"> </w:t>
      </w:r>
      <w:proofErr w:type="spellStart"/>
      <w:r w:rsidR="00D047DF" w:rsidRPr="00D047DF">
        <w:rPr>
          <w:rFonts w:eastAsia="Times New Roman" w:cstheme="minorHAnsi"/>
          <w:bCs/>
          <w:lang w:val="es-ES"/>
        </w:rPr>
        <w:t>issue</w:t>
      </w:r>
      <w:proofErr w:type="spellEnd"/>
      <w:r w:rsidR="00D047DF">
        <w:rPr>
          <w:rFonts w:eastAsia="Times New Roman" w:cstheme="minorHAnsi"/>
          <w:b/>
          <w:bCs/>
          <w:lang w:val="es-ES"/>
        </w:rPr>
        <w:t xml:space="preserve"> </w:t>
      </w:r>
      <w:r w:rsidR="00D047DF">
        <w:rPr>
          <w:rFonts w:eastAsia="Times New Roman" w:cs="Times New Roman"/>
        </w:rPr>
        <w:t>“</w:t>
      </w:r>
      <w:proofErr w:type="spellStart"/>
      <w:r w:rsidR="00D047DF">
        <w:rPr>
          <w:rFonts w:eastAsia="Times New Roman" w:cs="Times New Roman"/>
        </w:rPr>
        <w:t>Cultura</w:t>
      </w:r>
      <w:proofErr w:type="spellEnd"/>
      <w:r w:rsidR="00D047DF">
        <w:rPr>
          <w:rFonts w:eastAsia="Times New Roman" w:cs="Times New Roman"/>
        </w:rPr>
        <w:t xml:space="preserve"> colonial y </w:t>
      </w:r>
      <w:proofErr w:type="spellStart"/>
      <w:r w:rsidR="00D047DF">
        <w:rPr>
          <w:rFonts w:eastAsia="Times New Roman" w:cs="Times New Roman"/>
        </w:rPr>
        <w:t>género</w:t>
      </w:r>
      <w:proofErr w:type="spellEnd"/>
      <w:r w:rsidR="00D047DF">
        <w:rPr>
          <w:rFonts w:eastAsia="Times New Roman" w:cs="Times New Roman"/>
        </w:rPr>
        <w:t>” in</w:t>
      </w:r>
      <w:r w:rsidR="00D047DF">
        <w:rPr>
          <w:rFonts w:eastAsia="Times New Roman" w:cs="Times New Roman"/>
        </w:rPr>
        <w:t xml:space="preserve"> </w:t>
      </w:r>
      <w:proofErr w:type="spellStart"/>
      <w:r w:rsidR="00D047DF">
        <w:rPr>
          <w:rFonts w:eastAsia="Times New Roman" w:cs="Times New Roman"/>
          <w:i/>
        </w:rPr>
        <w:t>Cuadernos</w:t>
      </w:r>
      <w:proofErr w:type="spellEnd"/>
      <w:r w:rsidR="00D047DF">
        <w:rPr>
          <w:rFonts w:eastAsia="Times New Roman" w:cs="Times New Roman"/>
          <w:i/>
        </w:rPr>
        <w:t xml:space="preserve"> de </w:t>
      </w:r>
      <w:proofErr w:type="spellStart"/>
      <w:r w:rsidR="00D047DF">
        <w:rPr>
          <w:rFonts w:eastAsia="Times New Roman" w:cs="Times New Roman"/>
          <w:i/>
        </w:rPr>
        <w:t>L</w:t>
      </w:r>
      <w:r w:rsidR="00D047DF" w:rsidRPr="00D047DF">
        <w:rPr>
          <w:rFonts w:eastAsia="Times New Roman" w:cs="Times New Roman"/>
          <w:i/>
        </w:rPr>
        <w:t>iteratura</w:t>
      </w:r>
      <w:proofErr w:type="spellEnd"/>
      <w:r w:rsidR="00D047DF">
        <w:rPr>
          <w:rFonts w:eastAsia="Times New Roman" w:cs="Times New Roman"/>
        </w:rPr>
        <w:t xml:space="preserve">, </w:t>
      </w:r>
      <w:r w:rsidR="00D047DF">
        <w:rPr>
          <w:rFonts w:eastAsia="Times New Roman" w:cs="Times New Roman"/>
        </w:rPr>
        <w:t>Bogotá, Colombia</w:t>
      </w:r>
      <w:r w:rsidR="00D047DF">
        <w:rPr>
          <w:rFonts w:eastAsia="Times New Roman" w:cs="Times New Roman"/>
        </w:rPr>
        <w:t>)</w:t>
      </w:r>
      <w:bookmarkStart w:id="0" w:name="_GoBack"/>
      <w:bookmarkEnd w:id="0"/>
    </w:p>
    <w:p w14:paraId="4B9C4239" w14:textId="77777777" w:rsidR="00063254" w:rsidRDefault="00063254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lang w:val="es-ES"/>
        </w:rPr>
      </w:pPr>
    </w:p>
    <w:p w14:paraId="40D757F5" w14:textId="53A37CC6" w:rsidR="00063254" w:rsidRDefault="00063254" w:rsidP="00063254">
      <w:pPr>
        <w:pStyle w:val="HTMLPreformatted"/>
        <w:rPr>
          <w:rFonts w:asciiTheme="minorHAnsi" w:eastAsiaTheme="minorHAnsi" w:hAnsiTheme="minorHAnsi" w:cs="Courier"/>
          <w:sz w:val="24"/>
          <w:szCs w:val="24"/>
          <w:lang w:val="es-ES"/>
        </w:rPr>
      </w:pPr>
      <w:r w:rsidRPr="00063254">
        <w:rPr>
          <w:rFonts w:asciiTheme="minorHAnsi" w:hAnsiTheme="minorHAnsi" w:cstheme="minorHAnsi"/>
          <w:b/>
          <w:bCs/>
          <w:sz w:val="24"/>
          <w:szCs w:val="24"/>
          <w:lang w:val="es-ES"/>
        </w:rPr>
        <w:t>Resumen:</w:t>
      </w:r>
      <w:r>
        <w:rPr>
          <w:rFonts w:cstheme="minorHAnsi"/>
          <w:b/>
          <w:bCs/>
          <w:lang w:val="es-ES"/>
        </w:rPr>
        <w:t xml:space="preserve"> </w:t>
      </w:r>
      <w:r w:rsidRPr="00063254">
        <w:rPr>
          <w:rFonts w:asciiTheme="minorHAnsi" w:eastAsiaTheme="minorHAnsi" w:hAnsiTheme="minorHAnsi" w:cs="Courier"/>
          <w:sz w:val="24"/>
          <w:szCs w:val="24"/>
          <w:lang w:val="es-ES"/>
        </w:rPr>
        <w:t>Por medio de documentos primarios y debates académicos, este artículo examina una serie de prácticas en el México c</w:t>
      </w:r>
      <w:r>
        <w:rPr>
          <w:rFonts w:asciiTheme="minorHAnsi" w:eastAsiaTheme="minorHAnsi" w:hAnsiTheme="minorHAnsi" w:cs="Courier"/>
          <w:sz w:val="24"/>
          <w:szCs w:val="24"/>
          <w:lang w:val="es-ES"/>
        </w:rPr>
        <w:t>olonial por una narrativa discursiva</w:t>
      </w:r>
      <w:r w:rsidRPr="00063254">
        <w:rPr>
          <w:rFonts w:asciiTheme="minorHAnsi" w:eastAsiaTheme="minorHAnsi" w:hAnsiTheme="minorHAnsi" w:cs="Courier"/>
          <w:sz w:val="24"/>
          <w:szCs w:val="24"/>
          <w:lang w:val="es-ES"/>
        </w:rPr>
        <w:t xml:space="preserve"> de cómo las ideologías de género informaban la política de disciplina y una serie de comportamientos desde la sexualidad atípica hasta el travestismo y la brujería. Le habla a un mundo vivido establecido ambiguamente entre las violaciones de las normas sociales y las incertidumbres de la cultura oficial, ya que examina prácticas heterodoxas, espe</w:t>
      </w:r>
      <w:r>
        <w:rPr>
          <w:rFonts w:asciiTheme="minorHAnsi" w:eastAsiaTheme="minorHAnsi" w:hAnsiTheme="minorHAnsi" w:cs="Courier"/>
          <w:sz w:val="24"/>
          <w:szCs w:val="24"/>
          <w:lang w:val="es-ES"/>
        </w:rPr>
        <w:t>cialmente con referencia a</w:t>
      </w:r>
      <w:r w:rsidRPr="00063254">
        <w:rPr>
          <w:rFonts w:asciiTheme="minorHAnsi" w:eastAsiaTheme="minorHAnsi" w:hAnsiTheme="minorHAnsi" w:cs="Courier"/>
          <w:sz w:val="24"/>
          <w:szCs w:val="24"/>
          <w:lang w:val="es-ES"/>
        </w:rPr>
        <w:t xml:space="preserve"> Indios</w:t>
      </w:r>
      <w:r>
        <w:rPr>
          <w:rFonts w:asciiTheme="minorHAnsi" w:eastAsiaTheme="minorHAnsi" w:hAnsiTheme="minorHAnsi" w:cs="Courier"/>
          <w:sz w:val="24"/>
          <w:szCs w:val="24"/>
          <w:lang w:val="es-ES"/>
        </w:rPr>
        <w:t>.</w:t>
      </w:r>
    </w:p>
    <w:p w14:paraId="41F69A76" w14:textId="77777777" w:rsidR="00063254" w:rsidRDefault="00063254" w:rsidP="00063254">
      <w:pPr>
        <w:pStyle w:val="HTMLPreformatted"/>
        <w:rPr>
          <w:rFonts w:asciiTheme="minorHAnsi" w:eastAsiaTheme="minorHAnsi" w:hAnsiTheme="minorHAnsi" w:cs="Courier"/>
          <w:sz w:val="24"/>
          <w:szCs w:val="24"/>
          <w:lang w:val="es-ES"/>
        </w:rPr>
      </w:pPr>
    </w:p>
    <w:p w14:paraId="1C073C0F" w14:textId="3737ECB4" w:rsidR="00063254" w:rsidRPr="00063254" w:rsidRDefault="00063254" w:rsidP="00063254">
      <w:pPr>
        <w:pStyle w:val="HTMLPreformatted"/>
        <w:rPr>
          <w:rFonts w:ascii="Courier" w:eastAsiaTheme="minorHAnsi" w:hAnsi="Courier" w:cs="Courier"/>
        </w:rPr>
      </w:pPr>
      <w:r w:rsidRPr="00063254">
        <w:rPr>
          <w:rFonts w:asciiTheme="minorHAnsi" w:eastAsiaTheme="minorHAnsi" w:hAnsiTheme="minorHAnsi" w:cs="Courier"/>
          <w:b/>
          <w:sz w:val="24"/>
          <w:szCs w:val="24"/>
          <w:lang w:val="es-ES"/>
        </w:rPr>
        <w:t>Palabras claves</w:t>
      </w:r>
      <w:r>
        <w:rPr>
          <w:rFonts w:asciiTheme="minorHAnsi" w:eastAsiaTheme="minorHAnsi" w:hAnsiTheme="minorHAnsi" w:cs="Courier"/>
          <w:sz w:val="24"/>
          <w:szCs w:val="24"/>
          <w:lang w:val="es-ES"/>
        </w:rPr>
        <w:t>: Nueva España, heterodoxia, genero, casta, sexualidad</w:t>
      </w:r>
    </w:p>
    <w:p w14:paraId="4D77D2E4" w14:textId="77777777" w:rsidR="00AB1F25" w:rsidRPr="00C53110" w:rsidRDefault="00AB1F25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08E2600E" w14:textId="217A3A66" w:rsidR="00AB1F25" w:rsidRPr="00C53110" w:rsidRDefault="00AB1F25" w:rsidP="00AB1F25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En 1658, se presentó ante las autoridades de la corte penal de la Ciudad de México una mujer llamada Juana de Herrera, una lavandera mestiza. Herrera les contó que 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habiendo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salid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 lavar la ropa un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día en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septiembre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>, unos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muchachos corrieron hacia ella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>Dando</w:t>
      </w:r>
      <w:r w:rsidR="000100C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voces, le dijeron que dos hombres estaban "jugando como perros" cerca de la </w:t>
      </w:r>
      <w:r w:rsidRPr="007A2825">
        <w:rPr>
          <w:rFonts w:asciiTheme="minorHAnsi" w:hAnsiTheme="minorHAnsi" w:cstheme="minorHAnsi"/>
          <w:sz w:val="24"/>
          <w:szCs w:val="24"/>
          <w:lang w:val="es-ES"/>
        </w:rPr>
        <w:t>zanja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donde </w:t>
      </w:r>
      <w:r w:rsidR="002922C2">
        <w:rPr>
          <w:rFonts w:asciiTheme="minorHAnsi" w:hAnsiTheme="minorHAnsi" w:cstheme="minorHAnsi"/>
          <w:sz w:val="24"/>
          <w:szCs w:val="24"/>
          <w:lang w:val="es-ES"/>
        </w:rPr>
        <w:t>lavaba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ropa. 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>Se acercó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un poco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para poder ver mejor, y pudo observar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dos hombres cometiendo un </w:t>
      </w:r>
      <w:r w:rsidRPr="00C53110">
        <w:rPr>
          <w:rFonts w:asciiTheme="minorHAnsi" w:hAnsiTheme="minorHAnsi" w:cstheme="minorHAnsi"/>
          <w:i/>
          <w:sz w:val="24"/>
          <w:szCs w:val="24"/>
          <w:lang w:val="es-ES"/>
        </w:rPr>
        <w:t>pecado nefando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 pecado</w:t>
      </w:r>
      <w:r w:rsidR="007A2825"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indecible que refería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figurativamente a las relaciones masculinas del mismo sexo, particularmente a la sodomía, entendida como penetración anal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(Nesvig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2001, 693-94; Sigal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2003</w:t>
      </w:r>
      <w:r w:rsidR="006E3276">
        <w:rPr>
          <w:rFonts w:asciiTheme="minorHAnsi" w:hAnsiTheme="minorHAnsi" w:cstheme="minorHAnsi"/>
          <w:sz w:val="24"/>
          <w:szCs w:val="24"/>
          <w:lang w:val="es-ES"/>
        </w:rPr>
        <w:t>c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>, 5).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Amb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hombres se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 xml:space="preserve"> habían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baja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>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los pantalones, testificó Herrera, y el hombre 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que estaba arriba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había cubierto 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>al</w:t>
      </w:r>
      <w:r w:rsidR="000100C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de abajo con su capa.</w:t>
      </w:r>
    </w:p>
    <w:p w14:paraId="6F8BA9C9" w14:textId="36C5B60C" w:rsidR="00AB1F25" w:rsidRPr="00C53110" w:rsidRDefault="00AB1F25" w:rsidP="00AB1F25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Herrera no se atrevió a acercarse 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más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por temor a que los hombres l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matar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ía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lo que sugiere que tanto ella como </w:t>
      </w:r>
      <w:r w:rsidR="002922C2">
        <w:rPr>
          <w:rFonts w:asciiTheme="minorHAnsi" w:hAnsiTheme="minorHAnsi" w:cstheme="minorHAnsi"/>
          <w:sz w:val="24"/>
          <w:szCs w:val="24"/>
          <w:lang w:val="es-ES"/>
        </w:rPr>
        <w:t>ellos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 xml:space="preserve"> eran conscientes 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represión estatal</w:t>
      </w:r>
      <w:r w:rsidR="007A2825">
        <w:rPr>
          <w:rFonts w:asciiTheme="minorHAnsi" w:hAnsiTheme="minorHAnsi" w:cstheme="minorHAnsi"/>
          <w:sz w:val="24"/>
          <w:szCs w:val="24"/>
          <w:lang w:val="es-ES"/>
        </w:rPr>
        <w:t xml:space="preserve"> y eclesiástica con respecto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relaciones sexuales entre hombres. Ella era, sin embargo, capaz de reconocer al individuo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que estaba arriba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a quien conocía como un mulato libre llamado Juan de la Vega.</w:t>
      </w:r>
    </w:p>
    <w:p w14:paraId="28280C0F" w14:textId="27E35B75" w:rsidR="008768C2" w:rsidRPr="00C53110" w:rsidRDefault="008768C2" w:rsidP="008768C2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Posteriormente las autoridades buscaron a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 xml:space="preserve">de 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Vega en la casa de Doña Melchora de Estrada, donde se pensaba que estaba alquilando una habitación.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 ya se había mudado, pero otros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 xml:space="preserve"> inquilinos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lo describieron a los investigadores como </w:t>
      </w:r>
      <w:r w:rsidRPr="00C53110">
        <w:rPr>
          <w:rFonts w:asciiTheme="minorHAnsi" w:hAnsiTheme="minorHAnsi" w:cstheme="minorHAnsi"/>
          <w:i/>
          <w:sz w:val="24"/>
          <w:szCs w:val="24"/>
          <w:lang w:val="es-ES"/>
        </w:rPr>
        <w:t>mulato afeminado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cuyo apodo era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 xml:space="preserve"> Cotita,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sinónimo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11530">
        <w:rPr>
          <w:rFonts w:asciiTheme="minorHAnsi" w:hAnsiTheme="minorHAnsi" w:cstheme="minorHAnsi"/>
          <w:i/>
          <w:sz w:val="24"/>
          <w:szCs w:val="24"/>
          <w:lang w:val="es-ES"/>
        </w:rPr>
        <w:t>mariquita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Describieron cómo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 </w:t>
      </w:r>
      <w:r w:rsidRPr="00CA182D">
        <w:rPr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se ceñía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 cintura y usa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b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pañuelo sobre su frente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233F4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tipo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que usaban las mujeres. </w:t>
      </w:r>
      <w:r w:rsidR="00BE0C4C" w:rsidRPr="00C5311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dorn</w:t>
      </w:r>
      <w:r w:rsidR="00BE0C4C" w:rsidRPr="00C53110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mangas de su </w:t>
      </w:r>
      <w:r w:rsidRPr="00CA182D">
        <w:rPr>
          <w:rFonts w:asciiTheme="minorHAnsi" w:hAnsiTheme="minorHAnsi" w:cstheme="minorHAnsi"/>
          <w:sz w:val="24"/>
          <w:szCs w:val="24"/>
          <w:lang w:val="es-ES"/>
        </w:rPr>
        <w:t>corpiño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blanco con cintas, y se sent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mujer en una pequeña plataforma colocad</w:t>
      </w:r>
      <w:r w:rsidR="00BE0C4C" w:rsidRPr="00C5311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el suelo mientras hacía tortillas, </w:t>
      </w:r>
      <w:r w:rsidRPr="00CA182D">
        <w:rPr>
          <w:rFonts w:asciiTheme="minorHAnsi" w:hAnsiTheme="minorHAnsi" w:cstheme="minorHAnsi"/>
          <w:sz w:val="24"/>
          <w:szCs w:val="24"/>
          <w:lang w:val="es-ES"/>
        </w:rPr>
        <w:t>lavaba y cocinaba.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Lo visitaban j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óvenes, les dijeron a los investigadores, y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 Vega se referí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 a ellos afectuosamente como "mi alma, mi vida, mi corazón,” ofendiéndose si no lo llamaban Cotita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>. Estos compañeros también dormí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an con 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 en su habitación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(AGI México, 28, 57-B, 1658).</w:t>
      </w:r>
    </w:p>
    <w:p w14:paraId="236362C8" w14:textId="1BCE846F" w:rsidR="00537DAB" w:rsidRPr="00C53110" w:rsidRDefault="00537DAB" w:rsidP="00537DAB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La historia de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Juan de</w:t>
      </w:r>
      <w:r w:rsidR="00CA182D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 terminó trágicamente cuando fue capturado y quemado, junto con otros trece hombres presunt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 xml:space="preserve">os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haber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cometido el pecado nefando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(Gruzinski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1986, 255-90).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leyes ibéricas que lo condenaban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habían sido vigentes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desde el siglo XIII. Basad</w:t>
      </w:r>
      <w:r w:rsidR="00CF7320" w:rsidRPr="00C53110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el código legal</w:t>
      </w:r>
      <w:r w:rsidR="00CF732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español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85FD1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medieval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conocido como las Siete Partidas, es</w:t>
      </w:r>
      <w:r w:rsidR="00CF7320" w:rsidRPr="00C53110">
        <w:rPr>
          <w:rFonts w:asciiTheme="minorHAnsi" w:hAnsiTheme="minorHAnsi" w:cstheme="minorHAnsi"/>
          <w:sz w:val="24"/>
          <w:szCs w:val="24"/>
          <w:lang w:val="es-ES"/>
        </w:rPr>
        <w:t>ta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 leyes condena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 a individuos a muerte </w:t>
      </w:r>
      <w:r w:rsidR="00B85FD1" w:rsidRPr="00043F25">
        <w:rPr>
          <w:rFonts w:asciiTheme="minorHAnsi" w:hAnsiTheme="minorHAnsi" w:cstheme="minorHAnsi"/>
          <w:sz w:val="24"/>
          <w:szCs w:val="24"/>
          <w:lang w:val="es-ES"/>
        </w:rPr>
        <w:t>por lapidación</w:t>
      </w:r>
      <w:r w:rsidR="00B85FD1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por actos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sexuales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entre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el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lastRenderedPageBreak/>
        <w:t>mismo sexo. La gran mayoría de los así sentenciados eran hombres, y la alta tasa de ejecución</w:t>
      </w:r>
      <w:r w:rsidR="00CF732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España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las personas identificadas como sodomitas</w:t>
      </w:r>
      <w:r w:rsidR="00CF732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atestigua la extraordinaria preocupación del estado y de la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glesia con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 respecto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relaciones sexuales entre hombres y hombres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(Greenberg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1988, 311-12; también Boswell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1980, 288-289).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Esa tasa se intensificó a finales del siglo XV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cuando se fundó la Inquisición española para enjuiciar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judíos y otros sujetos heterodoxos. En 1497, ard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er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la hoguera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el </w:t>
      </w:r>
      <w:r w:rsidRPr="00043F25">
        <w:rPr>
          <w:rFonts w:asciiTheme="minorHAnsi" w:hAnsiTheme="minorHAnsi" w:cstheme="minorHAnsi"/>
          <w:sz w:val="24"/>
          <w:szCs w:val="24"/>
          <w:lang w:val="es-ES"/>
        </w:rPr>
        <w:t>destino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 xml:space="preserve">Juan de 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Vega y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otros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tomó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el </w:t>
      </w:r>
      <w:r w:rsidRPr="00043F25">
        <w:rPr>
          <w:rFonts w:asciiTheme="minorHAnsi" w:hAnsiTheme="minorHAnsi" w:cstheme="minorHAnsi"/>
          <w:sz w:val="24"/>
          <w:szCs w:val="24"/>
          <w:lang w:val="es-ES"/>
        </w:rPr>
        <w:t>lugar de lapidación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el castigo para sodomitas convictos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(Monter 1990, 280; Greenberg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1988, 302; </w:t>
      </w:r>
      <w:r w:rsidR="009830BF">
        <w:rPr>
          <w:rFonts w:asciiTheme="minorHAnsi" w:hAnsiTheme="minorHAnsi" w:cstheme="minorHAnsi"/>
          <w:sz w:val="24"/>
          <w:szCs w:val="24"/>
          <w:lang w:val="es-ES"/>
        </w:rPr>
        <w:t>Gruzinski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830BF">
        <w:rPr>
          <w:rFonts w:asciiTheme="minorHAnsi" w:hAnsiTheme="minorHAnsi" w:cstheme="minorHAnsi"/>
          <w:sz w:val="24"/>
          <w:szCs w:val="24"/>
          <w:lang w:val="es-ES"/>
        </w:rPr>
        <w:t xml:space="preserve"> 1986 263; 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>Nesvig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2001, 699; Stavig</w:t>
      </w:r>
      <w:r w:rsidR="003A2A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41153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830BF">
        <w:rPr>
          <w:rFonts w:asciiTheme="minorHAnsi" w:hAnsiTheme="minorHAnsi" w:cstheme="minorHAnsi"/>
          <w:sz w:val="24"/>
          <w:szCs w:val="24"/>
          <w:lang w:val="es-ES"/>
        </w:rPr>
        <w:t>2003, 142).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36D16980" w14:textId="5C27E174" w:rsidR="00C175B9" w:rsidRPr="00C53110" w:rsidRDefault="00C175B9" w:rsidP="00C17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  <w:t>La ley española, especialmente bajo</w:t>
      </w:r>
      <w:r w:rsidR="00043F25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la </w:t>
      </w:r>
      <w:r w:rsidR="00CF7320" w:rsidRPr="00C53110">
        <w:rPr>
          <w:rFonts w:eastAsia="Times New Roman" w:cstheme="minorHAnsi"/>
          <w:lang w:val="es-ES"/>
        </w:rPr>
        <w:t>I</w:t>
      </w:r>
      <w:r w:rsidRPr="00C53110">
        <w:rPr>
          <w:rFonts w:eastAsia="Times New Roman" w:cstheme="minorHAnsi"/>
          <w:lang w:val="es-ES"/>
        </w:rPr>
        <w:t>nquisición, ha sido caracterizada como "bastante represiva"</w:t>
      </w:r>
      <w:r w:rsidR="005C2A58">
        <w:rPr>
          <w:rFonts w:eastAsia="Times New Roman" w:cstheme="minorHAnsi"/>
          <w:lang w:val="es-ES"/>
        </w:rPr>
        <w:t xml:space="preserve"> (</w:t>
      </w:r>
      <w:r w:rsidR="005C2A58">
        <w:rPr>
          <w:rFonts w:eastAsia="Times New Roman" w:cstheme="minorHAnsi"/>
          <w:i/>
          <w:iCs/>
          <w:lang w:val="es-ES"/>
        </w:rPr>
        <w:t>quite repressive</w:t>
      </w:r>
      <w:r w:rsidR="005C2A58">
        <w:rPr>
          <w:rFonts w:eastAsia="Times New Roman" w:cstheme="minorHAnsi"/>
          <w:lang w:val="es-ES"/>
        </w:rPr>
        <w:t>)</w:t>
      </w:r>
      <w:r w:rsidRPr="00C53110">
        <w:rPr>
          <w:rFonts w:eastAsia="Times New Roman" w:cstheme="minorHAnsi"/>
          <w:lang w:val="es-ES"/>
        </w:rPr>
        <w:t xml:space="preserve"> en comparación con otros principios legales </w:t>
      </w:r>
      <w:r w:rsidR="00B85FD1">
        <w:rPr>
          <w:rFonts w:eastAsia="Times New Roman" w:cstheme="minorHAnsi"/>
          <w:lang w:val="es-ES"/>
        </w:rPr>
        <w:t xml:space="preserve">en los </w:t>
      </w:r>
      <w:r w:rsidRPr="00C53110">
        <w:rPr>
          <w:rFonts w:eastAsia="Times New Roman" w:cstheme="minorHAnsi"/>
          <w:lang w:val="es-ES"/>
        </w:rPr>
        <w:t>regímenes</w:t>
      </w:r>
      <w:r w:rsidR="00CF7320" w:rsidRPr="00C53110">
        <w:rPr>
          <w:rFonts w:eastAsia="Times New Roman" w:cstheme="minorHAnsi"/>
          <w:lang w:val="es-ES"/>
        </w:rPr>
        <w:t xml:space="preserve"> de la </w:t>
      </w:r>
      <w:r w:rsidR="00647F58">
        <w:rPr>
          <w:rFonts w:eastAsia="Times New Roman" w:cstheme="minorHAnsi"/>
          <w:lang w:val="es-ES"/>
        </w:rPr>
        <w:t>época (Greenberg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1998, 311).</w:t>
      </w:r>
      <w:r w:rsidRPr="00C53110">
        <w:rPr>
          <w:rFonts w:eastAsia="Times New Roman" w:cstheme="minorHAnsi"/>
          <w:lang w:val="es-ES"/>
        </w:rPr>
        <w:t xml:space="preserve"> Sin embargo, los registros legales de España sugieren que las ejecuciones de sodomitas, al menos por la Inquisición, que se concedió jurisdicción sobre este</w:t>
      </w:r>
      <w:r w:rsidR="002F2624">
        <w:rPr>
          <w:rFonts w:eastAsia="Times New Roman" w:cstheme="minorHAnsi"/>
          <w:lang w:val="es-ES"/>
        </w:rPr>
        <w:t xml:space="preserve"> </w:t>
      </w:r>
      <w:r w:rsidR="001E691A">
        <w:rPr>
          <w:rFonts w:eastAsia="Times New Roman" w:cstheme="minorHAnsi"/>
          <w:lang w:val="es-ES"/>
        </w:rPr>
        <w:t>crimen</w:t>
      </w:r>
      <w:r w:rsidRPr="00C53110">
        <w:rPr>
          <w:rFonts w:eastAsia="Times New Roman" w:cstheme="minorHAnsi"/>
          <w:lang w:val="es-ES"/>
        </w:rPr>
        <w:t xml:space="preserve"> solo en la provincia de Aragón</w:t>
      </w:r>
      <w:r w:rsidR="00647F58">
        <w:rPr>
          <w:rFonts w:eastAsia="Times New Roman" w:cstheme="minorHAnsi"/>
          <w:lang w:val="es-ES"/>
        </w:rPr>
        <w:t xml:space="preserve"> (Monter</w:t>
      </w:r>
      <w:r w:rsidR="00043F25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1990),</w:t>
      </w:r>
      <w:r w:rsidRPr="00C53110">
        <w:rPr>
          <w:rFonts w:eastAsia="Times New Roman" w:cstheme="minorHAnsi"/>
          <w:lang w:val="es-ES"/>
        </w:rPr>
        <w:t xml:space="preserve"> habían cesado casi por completo a mediados del siglo XVII. En contraste, las ejecuciones de sodomitas por los tribunales seculares tanto en España como en la Europa protestante continuaron a través de mediados del siglo XVIII</w:t>
      </w:r>
      <w:r w:rsidR="00647F58">
        <w:rPr>
          <w:rFonts w:eastAsia="Times New Roman" w:cstheme="minorHAnsi"/>
          <w:lang w:val="es-ES"/>
        </w:rPr>
        <w:t xml:space="preserve"> (Monter</w:t>
      </w:r>
      <w:r w:rsidR="00043F25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1990).</w:t>
      </w:r>
      <w:r w:rsidRPr="00C53110">
        <w:rPr>
          <w:rFonts w:eastAsia="Times New Roman" w:cstheme="minorHAnsi"/>
          <w:lang w:val="es-ES"/>
        </w:rPr>
        <w:t xml:space="preserve"> Los estudios también muestran que aunque l</w:t>
      </w:r>
      <w:r w:rsidR="00B85FD1">
        <w:rPr>
          <w:rFonts w:eastAsia="Times New Roman" w:cstheme="minorHAnsi"/>
          <w:lang w:val="es-ES"/>
        </w:rPr>
        <w:t>o</w:t>
      </w:r>
      <w:r w:rsidRPr="00C53110">
        <w:rPr>
          <w:rFonts w:eastAsia="Times New Roman" w:cstheme="minorHAnsi"/>
          <w:lang w:val="es-ES"/>
        </w:rPr>
        <w:t>s sodomitas pasiv</w:t>
      </w:r>
      <w:r w:rsidR="00B85FD1">
        <w:rPr>
          <w:rFonts w:eastAsia="Times New Roman" w:cstheme="minorHAnsi"/>
          <w:lang w:val="es-ES"/>
        </w:rPr>
        <w:t>o</w:t>
      </w:r>
      <w:r w:rsidRPr="00C53110">
        <w:rPr>
          <w:rFonts w:eastAsia="Times New Roman" w:cstheme="minorHAnsi"/>
          <w:lang w:val="es-ES"/>
        </w:rPr>
        <w:t>s</w:t>
      </w:r>
      <w:r w:rsidR="00544244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—denominados </w:t>
      </w:r>
      <w:r w:rsidRPr="00043F25">
        <w:rPr>
          <w:rFonts w:eastAsia="Times New Roman" w:cstheme="minorHAnsi"/>
          <w:i/>
          <w:lang w:val="es-ES"/>
        </w:rPr>
        <w:t>putos</w:t>
      </w:r>
      <w:r w:rsidRPr="00C53110">
        <w:rPr>
          <w:rFonts w:eastAsia="Times New Roman" w:cstheme="minorHAnsi"/>
          <w:lang w:val="es-ES"/>
        </w:rPr>
        <w:t xml:space="preserve"> en España y en el Nuevo Mundo</w:t>
      </w:r>
      <w:r w:rsidR="00E42181">
        <w:rPr>
          <w:rFonts w:eastAsia="Times New Roman" w:cstheme="minorHAnsi"/>
          <w:lang w:val="es-ES"/>
        </w:rPr>
        <w:t xml:space="preserve"> </w:t>
      </w:r>
      <w:r w:rsidR="00544244">
        <w:rPr>
          <w:rFonts w:eastAsia="Times New Roman" w:cstheme="minorHAnsi"/>
          <w:lang w:val="es-ES"/>
        </w:rPr>
        <w:t>—</w:t>
      </w:r>
      <w:r w:rsidRPr="00C53110">
        <w:rPr>
          <w:rFonts w:eastAsia="Times New Roman" w:cstheme="minorHAnsi"/>
          <w:lang w:val="es-ES"/>
        </w:rPr>
        <w:t xml:space="preserve"> eran socialmente</w:t>
      </w:r>
      <w:r w:rsidR="004778B7" w:rsidRPr="00C53110">
        <w:rPr>
          <w:rFonts w:eastAsia="Times New Roman" w:cstheme="minorHAnsi"/>
          <w:lang w:val="es-ES"/>
        </w:rPr>
        <w:t xml:space="preserve"> </w:t>
      </w:r>
      <w:r w:rsidRPr="00043F25">
        <w:rPr>
          <w:rFonts w:eastAsia="Times New Roman" w:cstheme="minorHAnsi"/>
          <w:lang w:val="es-ES"/>
        </w:rPr>
        <w:t>desdeñad</w:t>
      </w:r>
      <w:r w:rsidR="00B85FD1">
        <w:rPr>
          <w:rFonts w:eastAsia="Times New Roman" w:cstheme="minorHAnsi"/>
          <w:lang w:val="es-ES"/>
        </w:rPr>
        <w:t>o</w:t>
      </w:r>
      <w:r w:rsidRPr="00043F25">
        <w:rPr>
          <w:rFonts w:eastAsia="Times New Roman" w:cstheme="minorHAnsi"/>
          <w:lang w:val="es-ES"/>
        </w:rPr>
        <w:t>s</w:t>
      </w:r>
      <w:r w:rsidR="00647F58">
        <w:rPr>
          <w:rFonts w:eastAsia="Times New Roman" w:cstheme="minorHAnsi"/>
          <w:lang w:val="es-ES"/>
        </w:rPr>
        <w:t xml:space="preserve"> (Laqueur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1990, 53; Boswell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1980, 50; también Lancaster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1993, 242; Nanda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2000, 43</w:t>
      </w:r>
      <w:r w:rsidR="002F2624">
        <w:rPr>
          <w:rFonts w:eastAsia="Times New Roman" w:cstheme="minorHAnsi"/>
          <w:lang w:val="es-ES"/>
        </w:rPr>
        <w:t>-</w:t>
      </w:r>
      <w:r w:rsidR="00647F58">
        <w:rPr>
          <w:rFonts w:eastAsia="Times New Roman" w:cstheme="minorHAnsi"/>
          <w:lang w:val="es-ES"/>
        </w:rPr>
        <w:t>56; Paz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1961, 39-40)</w:t>
      </w:r>
      <w:r w:rsidR="00043F25">
        <w:rPr>
          <w:rFonts w:eastAsia="Times New Roman" w:cstheme="minorHAnsi"/>
          <w:lang w:val="es-ES"/>
        </w:rPr>
        <w:t>,</w:t>
      </w:r>
      <w:r w:rsidRPr="00C53110">
        <w:rPr>
          <w:rFonts w:eastAsia="Times New Roman" w:cstheme="minorHAnsi"/>
          <w:lang w:val="es-ES"/>
        </w:rPr>
        <w:t xml:space="preserve"> de hecho tenían menos probabilidades de ser castigados severamente que los activos</w:t>
      </w:r>
      <w:r w:rsidR="004778B7" w:rsidRPr="00C53110">
        <w:rPr>
          <w:rFonts w:eastAsia="Times New Roman" w:cstheme="minorHAnsi"/>
          <w:lang w:val="es-ES"/>
        </w:rPr>
        <w:t xml:space="preserve">, </w:t>
      </w:r>
      <w:r w:rsidRPr="00C53110">
        <w:rPr>
          <w:rFonts w:eastAsia="Times New Roman" w:cstheme="minorHAnsi"/>
          <w:lang w:val="es-ES"/>
        </w:rPr>
        <w:t xml:space="preserve">especialmente cuando eran menores de edad o se consideraba </w:t>
      </w:r>
      <w:r w:rsidR="00B85FD1">
        <w:rPr>
          <w:rFonts w:eastAsia="Times New Roman" w:cstheme="minorHAnsi"/>
          <w:lang w:val="es-ES"/>
        </w:rPr>
        <w:t xml:space="preserve">que habían sido </w:t>
      </w:r>
      <w:r w:rsidRPr="00043F25">
        <w:rPr>
          <w:rFonts w:eastAsia="Times New Roman" w:cstheme="minorHAnsi"/>
          <w:lang w:val="es-ES"/>
        </w:rPr>
        <w:t>coaccionado</w:t>
      </w:r>
      <w:r w:rsidR="00B85FD1">
        <w:rPr>
          <w:rFonts w:eastAsia="Times New Roman" w:cstheme="minorHAnsi"/>
          <w:lang w:val="es-ES"/>
        </w:rPr>
        <w:t>s de otra forma</w:t>
      </w:r>
      <w:r w:rsidR="00647F58">
        <w:rPr>
          <w:rFonts w:eastAsia="Times New Roman" w:cstheme="minorHAnsi"/>
          <w:lang w:val="es-ES"/>
        </w:rPr>
        <w:t xml:space="preserve"> (Nesvig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2001, 699; Perry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1990, 123; Sigal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2003</w:t>
      </w:r>
      <w:r w:rsidR="006E3276">
        <w:rPr>
          <w:rFonts w:eastAsia="Times New Roman" w:cstheme="minorHAnsi"/>
          <w:lang w:val="es-ES"/>
        </w:rPr>
        <w:t>b</w:t>
      </w:r>
      <w:r w:rsidR="00647F58">
        <w:rPr>
          <w:rFonts w:eastAsia="Times New Roman" w:cstheme="minorHAnsi"/>
          <w:lang w:val="es-ES"/>
        </w:rPr>
        <w:t>, 103; Stavig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2003, 142</w:t>
      </w:r>
      <w:r w:rsidR="00E42181">
        <w:rPr>
          <w:rFonts w:eastAsia="Times New Roman" w:cstheme="minorHAnsi"/>
          <w:lang w:val="es-ES"/>
        </w:rPr>
        <w:t xml:space="preserve">; Trexler, 1995, 37, 45; Trexler, </w:t>
      </w:r>
      <w:r w:rsidR="00E42181" w:rsidRPr="001E691A">
        <w:rPr>
          <w:rFonts w:eastAsia="Times New Roman" w:cstheme="minorHAnsi"/>
          <w:lang w:val="es-ES"/>
        </w:rPr>
        <w:t>2002</w:t>
      </w:r>
      <w:r w:rsidR="00E42181">
        <w:rPr>
          <w:rFonts w:eastAsia="Times New Roman" w:cstheme="minorHAnsi"/>
          <w:lang w:val="es-ES"/>
        </w:rPr>
        <w:t>, 585n95</w:t>
      </w:r>
      <w:r w:rsidR="00647F58">
        <w:rPr>
          <w:rFonts w:eastAsia="Times New Roman" w:cstheme="minorHAnsi"/>
          <w:lang w:val="es-ES"/>
        </w:rPr>
        <w:t>).</w:t>
      </w:r>
      <w:r w:rsidRPr="00C53110">
        <w:rPr>
          <w:rFonts w:eastAsia="Times New Roman" w:cstheme="minorHAnsi"/>
          <w:lang w:val="es-ES"/>
        </w:rPr>
        <w:t xml:space="preserve"> Preocupada por la juventud de muchos acusados,</w:t>
      </w:r>
      <w:r w:rsidR="004778B7" w:rsidRPr="00C53110">
        <w:rPr>
          <w:rFonts w:eastAsia="Times New Roman" w:cstheme="minorHAnsi"/>
          <w:lang w:val="es-ES"/>
        </w:rPr>
        <w:t xml:space="preserve"> </w:t>
      </w:r>
      <w:r w:rsidR="00CF7320" w:rsidRPr="00C53110">
        <w:rPr>
          <w:rFonts w:eastAsia="Times New Roman" w:cstheme="minorHAnsi"/>
          <w:lang w:val="es-ES"/>
        </w:rPr>
        <w:t>l</w:t>
      </w:r>
      <w:r w:rsidRPr="00C53110">
        <w:rPr>
          <w:rFonts w:eastAsia="Times New Roman" w:cstheme="minorHAnsi"/>
          <w:lang w:val="es-ES"/>
        </w:rPr>
        <w:t xml:space="preserve">a </w:t>
      </w:r>
      <w:r w:rsidR="00CF7320" w:rsidRPr="00C53110">
        <w:rPr>
          <w:rFonts w:eastAsia="Times New Roman" w:cstheme="minorHAnsi"/>
          <w:lang w:val="es-ES"/>
        </w:rPr>
        <w:t>I</w:t>
      </w:r>
      <w:r w:rsidRPr="00C53110">
        <w:rPr>
          <w:rFonts w:eastAsia="Times New Roman" w:cstheme="minorHAnsi"/>
          <w:lang w:val="es-ES"/>
        </w:rPr>
        <w:t xml:space="preserve">nquisición española </w:t>
      </w:r>
      <w:r w:rsidR="00CF7320" w:rsidRPr="00C53110">
        <w:rPr>
          <w:rFonts w:eastAsia="Times New Roman" w:cstheme="minorHAnsi"/>
          <w:lang w:val="es-ES"/>
        </w:rPr>
        <w:t>a</w:t>
      </w:r>
      <w:r w:rsidR="00647F58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finales del siglo XVI elevó la edad mínima para</w:t>
      </w:r>
      <w:r w:rsidR="004778B7" w:rsidRPr="00C53110">
        <w:rPr>
          <w:rFonts w:eastAsia="Times New Roman" w:cstheme="minorHAnsi"/>
          <w:lang w:val="es-ES"/>
        </w:rPr>
        <w:t xml:space="preserve"> p</w:t>
      </w:r>
      <w:r w:rsidRPr="00C53110">
        <w:rPr>
          <w:rFonts w:eastAsia="Times New Roman" w:cstheme="minorHAnsi"/>
          <w:lang w:val="es-ES"/>
        </w:rPr>
        <w:t>ersecución de la sodomía de</w:t>
      </w:r>
      <w:r w:rsidR="00B85FD1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</w:t>
      </w:r>
      <w:r w:rsidR="00B85FD1">
        <w:rPr>
          <w:rFonts w:eastAsia="Times New Roman" w:cstheme="minorHAnsi"/>
          <w:lang w:val="es-ES"/>
        </w:rPr>
        <w:t>os</w:t>
      </w:r>
      <w:r w:rsidRPr="00C53110">
        <w:rPr>
          <w:rFonts w:eastAsia="Times New Roman" w:cstheme="minorHAnsi"/>
          <w:lang w:val="es-ES"/>
        </w:rPr>
        <w:t xml:space="preserve"> veintiuno </w:t>
      </w:r>
      <w:r w:rsidR="00E85A82" w:rsidRPr="00C53110">
        <w:rPr>
          <w:rFonts w:eastAsia="Times New Roman" w:cstheme="minorHAnsi"/>
          <w:lang w:val="es-ES"/>
        </w:rPr>
        <w:t>a los veinticinco años</w:t>
      </w:r>
      <w:r w:rsidR="00647F58">
        <w:rPr>
          <w:rFonts w:eastAsia="Times New Roman" w:cstheme="minorHAnsi"/>
          <w:lang w:val="es-ES"/>
        </w:rPr>
        <w:t xml:space="preserve"> (Monter</w:t>
      </w:r>
      <w:r w:rsidR="003A2A4F">
        <w:rPr>
          <w:rFonts w:eastAsia="Times New Roman" w:cstheme="minorHAnsi"/>
          <w:lang w:val="es-ES"/>
        </w:rPr>
        <w:t>,</w:t>
      </w:r>
      <w:r w:rsidR="00647F58">
        <w:rPr>
          <w:rFonts w:eastAsia="Times New Roman" w:cstheme="minorHAnsi"/>
          <w:lang w:val="es-ES"/>
        </w:rPr>
        <w:t xml:space="preserve"> 1990, 296).</w:t>
      </w:r>
    </w:p>
    <w:p w14:paraId="1AC91AFC" w14:textId="4B8F5595" w:rsidR="004778B7" w:rsidRPr="00C53110" w:rsidRDefault="004778B7" w:rsidP="004778B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El proceso contra Juan de La Vega sugiere que al menos algun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 de las prácticas legales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estuvieron present</w:t>
      </w:r>
      <w:r w:rsidR="008575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México. Por el momento no tenemos mucha información sobre los actos sexuales en los qu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e se decía que de la Vega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sus cohortes participa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 xml:space="preserve"> pero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sabemos </w:t>
      </w:r>
      <w:r w:rsidR="00B85FD1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documentación que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Vega, al menos, 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había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actu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ado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el penetrador "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ctivo</w:t>
      </w:r>
      <w:r w:rsidR="00043F25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" y que él y otros hombres </w:t>
      </w:r>
      <w:r w:rsidR="00E42181">
        <w:rPr>
          <w:rFonts w:asciiTheme="minorHAnsi" w:hAnsiTheme="minorHAnsi" w:cstheme="minorHAnsi"/>
          <w:sz w:val="24"/>
          <w:szCs w:val="24"/>
          <w:lang w:val="es-ES"/>
        </w:rPr>
        <w:t>tenían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relaciones sexuales con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muchachos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. Mientras que algunos de los hombres condenados en este caso efectivamente fueron designados </w:t>
      </w:r>
      <w:r w:rsidRPr="00C53110">
        <w:rPr>
          <w:rFonts w:asciiTheme="minorHAnsi" w:hAnsiTheme="minorHAnsi" w:cstheme="minorHAnsi"/>
          <w:i/>
          <w:sz w:val="24"/>
          <w:szCs w:val="24"/>
          <w:lang w:val="es-ES"/>
        </w:rPr>
        <w:t>pacientes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(pasivos), la vida de al menos un</w:t>
      </w:r>
      <w:r w:rsidR="00E4218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muchacho de quince años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 salvó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 -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recibió un azote y 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 xml:space="preserve">fue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condenado a seis años de trabajos forzados</w:t>
      </w:r>
      <w:r w:rsidR="00647F58">
        <w:rPr>
          <w:rFonts w:asciiTheme="minorHAnsi" w:hAnsiTheme="minorHAnsi" w:cstheme="minorHAnsi"/>
          <w:sz w:val="24"/>
          <w:szCs w:val="24"/>
          <w:lang w:val="es-ES"/>
        </w:rPr>
        <w:t xml:space="preserve"> (Nesvig</w:t>
      </w:r>
      <w:r w:rsidR="00E85A8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647F58">
        <w:rPr>
          <w:rFonts w:asciiTheme="minorHAnsi" w:hAnsiTheme="minorHAnsi" w:cstheme="minorHAnsi"/>
          <w:sz w:val="24"/>
          <w:szCs w:val="24"/>
          <w:lang w:val="es-ES"/>
        </w:rPr>
        <w:t xml:space="preserve"> 2001, 700).</w:t>
      </w:r>
    </w:p>
    <w:p w14:paraId="052ACA79" w14:textId="75EA0713" w:rsidR="004778B7" w:rsidRPr="00C53110" w:rsidRDefault="004778B7" w:rsidP="004778B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En su ensayo sobre Juan de la Vega y una “ola de represión" mexicana del siglo XVII contra hombres "homosexuales,</w:t>
      </w:r>
      <w:r w:rsidR="00647F58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un término que no existía entonces y que sigue 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 xml:space="preserve">siendo 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problemático (Gruzinski</w:t>
      </w:r>
      <w:r w:rsidR="00E85A8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1E691A">
        <w:rPr>
          <w:rFonts w:asciiTheme="minorHAnsi" w:hAnsiTheme="minorHAnsi" w:cstheme="minorHAnsi"/>
          <w:sz w:val="24"/>
          <w:szCs w:val="24"/>
          <w:lang w:val="es-ES"/>
        </w:rPr>
        <w:t xml:space="preserve"> 1986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>, 256, 274; Lancaster</w:t>
      </w:r>
      <w:r w:rsidR="00E85A8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1993, 207),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el historiador Serge Gruzinski señala que, a diferencia de los indios, judíos, negros y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mujeres, tales hombres "continúan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molestando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>,”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ya que los archivos tienen pocos rastros de sus vidas</w:t>
      </w:r>
      <w:r w:rsidR="001E691A">
        <w:rPr>
          <w:rFonts w:asciiTheme="minorHAnsi" w:hAnsiTheme="minorHAnsi" w:cstheme="minorHAnsi"/>
          <w:sz w:val="24"/>
          <w:szCs w:val="24"/>
          <w:lang w:val="es-ES"/>
        </w:rPr>
        <w:t xml:space="preserve"> (1986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>, 256; también Nesvig</w:t>
      </w:r>
      <w:r w:rsidR="00E85A8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2001, 690).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Mi intención aquí no es tanto centrar</w:t>
      </w:r>
      <w:r w:rsidR="005C2A58">
        <w:rPr>
          <w:rFonts w:asciiTheme="minorHAnsi" w:hAnsiTheme="minorHAnsi" w:cstheme="minorHAnsi"/>
          <w:sz w:val="24"/>
          <w:szCs w:val="24"/>
          <w:lang w:val="es-ES"/>
        </w:rPr>
        <w:t>me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precisamente en esas vidas, sobre las cuales de hecho tenemos poca información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677AB" w:rsidRPr="001E691A">
        <w:rPr>
          <w:rFonts w:asciiTheme="minorHAnsi" w:hAnsiTheme="minorHAnsi" w:cstheme="minorHAnsi"/>
          <w:sz w:val="24"/>
          <w:szCs w:val="24"/>
          <w:lang w:val="es-ES"/>
        </w:rPr>
        <w:t>(Sigal</w:t>
      </w:r>
      <w:r w:rsidR="00E85A8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 xml:space="preserve"> 2003</w:t>
      </w:r>
      <w:r w:rsidR="006E3276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9677AB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>sino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usar la idea de pecados nefandos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de los siglos </w:t>
      </w:r>
      <w:r w:rsidR="00E42181">
        <w:rPr>
          <w:rFonts w:asciiTheme="minorHAnsi" w:hAnsiTheme="minorHAnsi" w:cstheme="minorHAnsi"/>
          <w:sz w:val="24"/>
          <w:szCs w:val="24"/>
          <w:lang w:val="es-ES"/>
        </w:rPr>
        <w:t>XVI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 y </w:t>
      </w:r>
      <w:r w:rsidR="00E42181">
        <w:rPr>
          <w:rFonts w:asciiTheme="minorHAnsi" w:hAnsiTheme="minorHAnsi" w:cstheme="minorHAnsi"/>
          <w:sz w:val="24"/>
          <w:szCs w:val="24"/>
          <w:lang w:val="es-ES"/>
        </w:rPr>
        <w:t>XVII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para comenzar un recuento discursivo de cómo las ideologías de género 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>permearon</w:t>
      </w:r>
      <w:r w:rsidR="00B40C3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tanto la política de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disciplina como la promulgación de prácticas heterodoxas</w:t>
      </w:r>
      <w:r w:rsidR="00B40C3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desde comportamientos sexuales atípicos hasta </w:t>
      </w:r>
      <w:r w:rsidR="00E42181">
        <w:rPr>
          <w:rFonts w:asciiTheme="minorHAnsi" w:hAnsiTheme="minorHAnsi" w:cstheme="minorHAnsi"/>
          <w:sz w:val="24"/>
          <w:szCs w:val="24"/>
          <w:lang w:val="es-ES"/>
        </w:rPr>
        <w:t xml:space="preserve">el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travestismo y la superstición. Gruzinski comenta sobre las "coincidencias terminológicas" que se sostuvieron entre sodomía e idolatría durante es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>tá época</w:t>
      </w:r>
      <w:r w:rsidR="002D3C8E">
        <w:rPr>
          <w:rFonts w:asciiTheme="minorHAnsi" w:hAnsiTheme="minorHAnsi" w:cstheme="minorHAnsi"/>
          <w:sz w:val="24"/>
          <w:szCs w:val="24"/>
          <w:lang w:val="es-ES"/>
        </w:rPr>
        <w:t xml:space="preserve"> (1986, 256).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 esta observación, en este ensayo contrapongo lo sexual con otros tipos de prácticas sociales</w:t>
      </w:r>
      <w:ins w:id="1" w:author="Adriana Díaz-Enciso" w:date="2019-06-28T21:42:00Z">
        <w:r w:rsidR="00B40C30">
          <w:rPr>
            <w:rFonts w:asciiTheme="minorHAnsi" w:hAnsiTheme="minorHAnsi" w:cstheme="minorHAnsi"/>
            <w:sz w:val="24"/>
            <w:szCs w:val="24"/>
            <w:lang w:val="es-ES"/>
          </w:rPr>
          <w:t>,</w:t>
        </w:r>
      </w:ins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para explorar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lastRenderedPageBreak/>
        <w:t>cómo la indianidad en particular llegó a ser articulada como una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 xml:space="preserve"> pasividad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feminizada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y a la vez como fuente de contagios peligrosos. Sugiero </w:t>
      </w:r>
      <w:r w:rsidR="00671C98" w:rsidRPr="00C53110">
        <w:rPr>
          <w:rFonts w:asciiTheme="minorHAnsi" w:hAnsiTheme="minorHAnsi" w:cstheme="minorHAnsi"/>
          <w:sz w:val="24"/>
          <w:szCs w:val="24"/>
          <w:lang w:val="es-ES"/>
        </w:rPr>
        <w:t>que,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en la imaginación colonial, los indios encarnaban la paradoja de lo femenino “p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tico” o pasivo, que fue simultáneamente condenado y </w:t>
      </w:r>
      <w:r w:rsidR="00671C98" w:rsidRPr="00C53110">
        <w:rPr>
          <w:rFonts w:asciiTheme="minorHAnsi" w:hAnsiTheme="minorHAnsi" w:cstheme="minorHAnsi"/>
          <w:sz w:val="24"/>
          <w:szCs w:val="24"/>
          <w:lang w:val="es-ES"/>
        </w:rPr>
        <w:t>perdonado,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y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qu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también regresó "desde abajo" para contaminar el cuerpo político. Tal perspectiva puede ayudar a resolver un conflicto entre Richard Trexler</w:t>
      </w:r>
      <w:r w:rsidR="001E691A">
        <w:rPr>
          <w:rFonts w:asciiTheme="minorHAnsi" w:hAnsiTheme="minorHAnsi" w:cstheme="minorHAnsi"/>
          <w:sz w:val="24"/>
          <w:szCs w:val="24"/>
          <w:lang w:val="es-ES"/>
        </w:rPr>
        <w:t xml:space="preserve"> (2002</w:t>
      </w:r>
      <w:r w:rsidR="002D3C8E">
        <w:rPr>
          <w:rFonts w:asciiTheme="minorHAnsi" w:hAnsiTheme="minorHAnsi" w:cstheme="minorHAnsi"/>
          <w:sz w:val="24"/>
          <w:szCs w:val="24"/>
          <w:lang w:val="es-ES"/>
        </w:rPr>
        <w:t>)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Michael Horswell</w:t>
      </w:r>
      <w:r w:rsidR="002D3C8E">
        <w:rPr>
          <w:rFonts w:asciiTheme="minorHAnsi" w:hAnsiTheme="minorHAnsi" w:cstheme="minorHAnsi"/>
          <w:sz w:val="24"/>
          <w:szCs w:val="24"/>
          <w:lang w:val="es-ES"/>
        </w:rPr>
        <w:t xml:space="preserve"> (2003)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sobre si lo "femenino" en el Nuevo Mundo solo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degradaba</w:t>
      </w:r>
      <w:r w:rsidR="002F2624">
        <w:rPr>
          <w:rFonts w:asciiTheme="minorHAnsi" w:hAnsiTheme="minorHAnsi" w:cstheme="minorHAnsi"/>
          <w:sz w:val="24"/>
          <w:szCs w:val="24"/>
          <w:lang w:val="es-ES"/>
        </w:rPr>
        <w:t xml:space="preserve"> a </w:t>
      </w:r>
      <w:r w:rsidR="00B45906">
        <w:rPr>
          <w:rFonts w:asciiTheme="minorHAnsi" w:hAnsiTheme="minorHAnsi" w:cstheme="minorHAnsi"/>
          <w:sz w:val="24"/>
          <w:szCs w:val="24"/>
          <w:lang w:val="es-ES"/>
        </w:rPr>
        <w:t>sujetos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o de hecho era un constructo que los empoderaba. ¿No podría haber hecho ambas cosas?</w:t>
      </w:r>
    </w:p>
    <w:p w14:paraId="36E76FAE" w14:textId="696B5CCA" w:rsidR="004778B7" w:rsidRPr="00F00FDB" w:rsidRDefault="004778B7" w:rsidP="005C2A58">
      <w:pPr>
        <w:autoSpaceDE w:val="0"/>
        <w:autoSpaceDN w:val="0"/>
        <w:adjustRightInd w:val="0"/>
        <w:rPr>
          <w:rFonts w:cstheme="minorHAnsi"/>
          <w:lang w:val="es-ES"/>
        </w:rPr>
      </w:pPr>
      <w:r w:rsidRPr="002F2624">
        <w:rPr>
          <w:rFonts w:cstheme="minorHAnsi"/>
          <w:lang w:val="es-MX"/>
        </w:rPr>
        <w:tab/>
      </w:r>
      <w:r w:rsidRPr="00C53110">
        <w:rPr>
          <w:rFonts w:cstheme="minorHAnsi"/>
          <w:lang w:val="es-ES"/>
        </w:rPr>
        <w:t>Además de procesar sodomitas, las autoridades coloniales busca</w:t>
      </w:r>
      <w:r w:rsidR="00B40C30">
        <w:rPr>
          <w:rFonts w:cstheme="minorHAnsi"/>
          <w:lang w:val="es-ES"/>
        </w:rPr>
        <w:t>ba</w:t>
      </w:r>
      <w:r w:rsidRPr="00C53110">
        <w:rPr>
          <w:rFonts w:cstheme="minorHAnsi"/>
          <w:lang w:val="es-ES"/>
        </w:rPr>
        <w:t>n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y </w:t>
      </w:r>
      <w:r w:rsidR="00B45906">
        <w:rPr>
          <w:rFonts w:cstheme="minorHAnsi"/>
          <w:lang w:val="es-ES"/>
        </w:rPr>
        <w:t>perseguía</w:t>
      </w:r>
      <w:r w:rsidR="00B40C30">
        <w:rPr>
          <w:rFonts w:cstheme="minorHAnsi"/>
          <w:lang w:val="es-ES"/>
        </w:rPr>
        <w:t>n</w:t>
      </w:r>
      <w:r w:rsidR="00B45906">
        <w:rPr>
          <w:rFonts w:cstheme="minorHAnsi"/>
          <w:lang w:val="es-ES"/>
        </w:rPr>
        <w:t xml:space="preserve"> la </w:t>
      </w:r>
      <w:r w:rsidRPr="00C53110">
        <w:rPr>
          <w:rFonts w:cstheme="minorHAnsi"/>
          <w:lang w:val="es-ES"/>
        </w:rPr>
        <w:t>heterodoxia en divers</w:t>
      </w:r>
      <w:r w:rsidR="00B45906">
        <w:rPr>
          <w:rFonts w:cstheme="minorHAnsi"/>
          <w:lang w:val="es-ES"/>
        </w:rPr>
        <w:t>as esferas</w:t>
      </w:r>
      <w:r w:rsidRPr="00C53110">
        <w:rPr>
          <w:rFonts w:cstheme="minorHAnsi"/>
          <w:lang w:val="es-ES"/>
        </w:rPr>
        <w:t>. Me refiero a estas prácticas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y sus expresiones simbólicas, </w:t>
      </w:r>
      <w:r w:rsidR="00B40C30">
        <w:rPr>
          <w:rFonts w:cstheme="minorHAnsi"/>
          <w:lang w:val="es-ES"/>
        </w:rPr>
        <w:t>abreviando</w:t>
      </w:r>
      <w:r w:rsidRPr="00C53110">
        <w:rPr>
          <w:rFonts w:cstheme="minorHAnsi"/>
          <w:lang w:val="es-ES"/>
        </w:rPr>
        <w:t>, como l</w:t>
      </w:r>
      <w:r w:rsidR="005C2A58">
        <w:rPr>
          <w:rFonts w:cstheme="minorHAnsi"/>
          <w:lang w:val="es-ES"/>
        </w:rPr>
        <w:t>o</w:t>
      </w:r>
      <w:r w:rsidRPr="00C53110">
        <w:rPr>
          <w:rFonts w:cstheme="minorHAnsi"/>
          <w:lang w:val="es-ES"/>
        </w:rPr>
        <w:t xml:space="preserve"> "grotesc</w:t>
      </w:r>
      <w:r w:rsidR="005C2A58">
        <w:rPr>
          <w:rFonts w:cstheme="minorHAnsi"/>
          <w:lang w:val="es-ES"/>
        </w:rPr>
        <w:t>o</w:t>
      </w:r>
      <w:r w:rsidRPr="00C53110">
        <w:rPr>
          <w:rFonts w:cstheme="minorHAnsi"/>
          <w:lang w:val="es-ES"/>
        </w:rPr>
        <w:t>"</w:t>
      </w:r>
      <w:r w:rsidR="005C2A58">
        <w:rPr>
          <w:rFonts w:cstheme="minorHAnsi"/>
          <w:lang w:val="es-ES"/>
        </w:rPr>
        <w:t xml:space="preserve"> (</w:t>
      </w:r>
      <w:r w:rsidR="005C2A58">
        <w:rPr>
          <w:rFonts w:cstheme="minorHAnsi"/>
          <w:i/>
          <w:iCs/>
          <w:lang w:val="es-ES"/>
        </w:rPr>
        <w:t>grotesque</w:t>
      </w:r>
      <w:r w:rsidR="005C2A58">
        <w:rPr>
          <w:rFonts w:cstheme="minorHAnsi"/>
          <w:lang w:val="es-ES"/>
        </w:rPr>
        <w:t>),</w:t>
      </w:r>
      <w:r w:rsidRPr="00C53110">
        <w:rPr>
          <w:rFonts w:cstheme="minorHAnsi"/>
          <w:lang w:val="es-ES"/>
        </w:rPr>
        <w:t xml:space="preserve"> </w:t>
      </w:r>
      <w:r w:rsidR="00BE7CAA">
        <w:rPr>
          <w:rFonts w:cstheme="minorHAnsi"/>
          <w:lang w:val="es-ES"/>
        </w:rPr>
        <w:t>siguiendo</w:t>
      </w:r>
      <w:r w:rsidR="00E84ABF" w:rsidRPr="00C53110">
        <w:rPr>
          <w:rFonts w:cstheme="minorHAnsi"/>
          <w:lang w:val="es-ES"/>
        </w:rPr>
        <w:t xml:space="preserve"> e</w:t>
      </w:r>
      <w:r w:rsidRPr="00C53110">
        <w:rPr>
          <w:rFonts w:cstheme="minorHAnsi"/>
          <w:lang w:val="es-ES"/>
        </w:rPr>
        <w:t>l análisis de Peter Stallybrass y Allon White de la carnavalesca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en la Europa moderna. Ese análisis desarrolla la distinción </w:t>
      </w:r>
      <w:r w:rsidR="00BE7CAA">
        <w:rPr>
          <w:rFonts w:cstheme="minorHAnsi"/>
          <w:lang w:val="es-ES"/>
        </w:rPr>
        <w:t>que hace</w:t>
      </w:r>
      <w:r w:rsidRPr="00C53110">
        <w:rPr>
          <w:rFonts w:cstheme="minorHAnsi"/>
          <w:lang w:val="es-ES"/>
        </w:rPr>
        <w:t xml:space="preserve"> Mikhail Bakhtin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entre el ámbito "bajo"</w:t>
      </w:r>
      <w:r w:rsidR="005C2A58">
        <w:rPr>
          <w:rFonts w:cstheme="minorHAnsi"/>
          <w:lang w:val="es-ES"/>
        </w:rPr>
        <w:t xml:space="preserve"> (</w:t>
      </w:r>
      <w:r w:rsidR="005C2A58">
        <w:rPr>
          <w:rFonts w:cstheme="minorHAnsi"/>
          <w:i/>
          <w:iCs/>
          <w:lang w:val="es-ES"/>
        </w:rPr>
        <w:t>low</w:t>
      </w:r>
      <w:r w:rsidR="005C2A58">
        <w:rPr>
          <w:rFonts w:cstheme="minorHAnsi"/>
          <w:lang w:val="es-ES"/>
        </w:rPr>
        <w:t>)</w:t>
      </w:r>
      <w:r w:rsidRPr="00C53110">
        <w:rPr>
          <w:rFonts w:cstheme="minorHAnsi"/>
          <w:lang w:val="es-ES"/>
        </w:rPr>
        <w:t xml:space="preserve"> de la experiencia humana, que</w:t>
      </w:r>
      <w:r w:rsidR="00BE7CAA">
        <w:rPr>
          <w:rFonts w:cstheme="minorHAnsi"/>
          <w:lang w:val="es-ES"/>
        </w:rPr>
        <w:t xml:space="preserve"> primero</w:t>
      </w:r>
      <w:r w:rsidRPr="00C53110">
        <w:rPr>
          <w:rFonts w:cstheme="minorHAnsi"/>
          <w:lang w:val="es-ES"/>
        </w:rPr>
        <w:t xml:space="preserve"> se mapea en</w:t>
      </w:r>
      <w:r w:rsidR="005C2A58">
        <w:rPr>
          <w:rFonts w:cstheme="minorHAnsi"/>
          <w:lang w:val="es-ES"/>
        </w:rPr>
        <w:t xml:space="preserve"> </w:t>
      </w:r>
      <w:r w:rsidR="00E84ABF" w:rsidRPr="00C53110">
        <w:rPr>
          <w:rFonts w:cstheme="minorHAnsi"/>
          <w:lang w:val="es-ES"/>
        </w:rPr>
        <w:t>l</w:t>
      </w:r>
      <w:r w:rsidRPr="00C53110">
        <w:rPr>
          <w:rFonts w:cstheme="minorHAnsi"/>
          <w:lang w:val="es-ES"/>
        </w:rPr>
        <w:t>o social y lo corporal</w:t>
      </w:r>
      <w:r w:rsidR="00BE7CAA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como "heterogeneidad, enmascaramiento, protuberante</w:t>
      </w:r>
      <w:r w:rsidR="00BE7CAA">
        <w:rPr>
          <w:rFonts w:cstheme="minorHAnsi"/>
          <w:lang w:val="es-ES"/>
        </w:rPr>
        <w:t>,</w:t>
      </w:r>
      <w:r w:rsidR="005C2A58">
        <w:rPr>
          <w:rFonts w:cstheme="minorHAnsi"/>
          <w:lang w:val="es-ES"/>
        </w:rPr>
        <w:t xml:space="preserve"> </w:t>
      </w:r>
      <w:r w:rsidR="00BE7CAA">
        <w:rPr>
          <w:rFonts w:cstheme="minorHAnsi"/>
          <w:lang w:val="es-ES"/>
        </w:rPr>
        <w:t>d</w:t>
      </w:r>
      <w:r w:rsidRPr="00C53110">
        <w:rPr>
          <w:rFonts w:cstheme="minorHAnsi"/>
          <w:lang w:val="es-ES"/>
        </w:rPr>
        <w:t xml:space="preserve">istensión, desproporción, exorbitancia, clamor, descentrado o </w:t>
      </w:r>
      <w:r w:rsidR="00B40C30">
        <w:rPr>
          <w:rFonts w:cstheme="minorHAnsi"/>
          <w:lang w:val="es-ES"/>
        </w:rPr>
        <w:t xml:space="preserve">arreglos </w:t>
      </w:r>
      <w:r w:rsidRPr="00C53110">
        <w:rPr>
          <w:rFonts w:cstheme="minorHAnsi"/>
          <w:lang w:val="es-ES"/>
        </w:rPr>
        <w:t>excéntrico</w:t>
      </w:r>
      <w:r w:rsidR="00B40C30">
        <w:rPr>
          <w:rFonts w:cstheme="minorHAnsi"/>
          <w:lang w:val="es-ES"/>
        </w:rPr>
        <w:t>s</w:t>
      </w:r>
      <w:r w:rsidRPr="00C53110">
        <w:rPr>
          <w:rFonts w:cstheme="minorHAnsi"/>
          <w:lang w:val="es-ES"/>
        </w:rPr>
        <w:t xml:space="preserve"> [y]. . . </w:t>
      </w:r>
      <w:r w:rsidR="00185CDE" w:rsidRPr="00C53110">
        <w:rPr>
          <w:rFonts w:cstheme="minorHAnsi"/>
          <w:lang w:val="es-ES"/>
        </w:rPr>
        <w:t>n</w:t>
      </w:r>
      <w:r w:rsidRPr="00C53110">
        <w:rPr>
          <w:rFonts w:cstheme="minorHAnsi"/>
          <w:lang w:val="es-ES"/>
        </w:rPr>
        <w:t>ecesidades y placeres</w:t>
      </w:r>
      <w:r w:rsidR="00B40C30">
        <w:rPr>
          <w:rFonts w:cstheme="minorHAnsi"/>
          <w:lang w:val="es-ES"/>
        </w:rPr>
        <w:t xml:space="preserve"> físicos</w:t>
      </w:r>
      <w:r w:rsidRPr="00C53110">
        <w:rPr>
          <w:rFonts w:cstheme="minorHAnsi"/>
          <w:lang w:val="es-ES"/>
        </w:rPr>
        <w:t xml:space="preserve"> de</w:t>
      </w:r>
      <w:r w:rsidR="00BE7CAA">
        <w:rPr>
          <w:rFonts w:cstheme="minorHAnsi"/>
          <w:lang w:val="es-ES"/>
        </w:rPr>
        <w:t>l</w:t>
      </w:r>
      <w:r w:rsidRPr="00C53110">
        <w:rPr>
          <w:rFonts w:cstheme="minorHAnsi"/>
          <w:lang w:val="es-ES"/>
        </w:rPr>
        <w:t xml:space="preserve"> ‘</w:t>
      </w:r>
      <w:r w:rsidR="00BE7CAA">
        <w:rPr>
          <w:rFonts w:cstheme="minorHAnsi"/>
          <w:lang w:val="es-ES"/>
        </w:rPr>
        <w:t>estrato corporal</w:t>
      </w:r>
      <w:r w:rsidRPr="00C53110">
        <w:rPr>
          <w:rFonts w:cstheme="minorHAnsi"/>
          <w:lang w:val="es-ES"/>
        </w:rPr>
        <w:t xml:space="preserve"> inferio</w:t>
      </w:r>
      <w:r w:rsidR="00BE7CAA">
        <w:rPr>
          <w:rFonts w:cstheme="minorHAnsi"/>
          <w:lang w:val="es-ES"/>
        </w:rPr>
        <w:t>r’</w:t>
      </w:r>
      <w:r w:rsidR="005C2A58">
        <w:rPr>
          <w:rFonts w:cstheme="minorHAnsi"/>
          <w:lang w:val="es-ES"/>
        </w:rPr>
        <w:t>”</w:t>
      </w:r>
      <w:r w:rsidR="00E84ABF" w:rsidRPr="00C53110">
        <w:rPr>
          <w:rFonts w:cstheme="minorHAnsi"/>
          <w:lang w:val="es-ES"/>
        </w:rPr>
        <w:t xml:space="preserve"> </w:t>
      </w:r>
      <w:r w:rsidR="005C2A58">
        <w:rPr>
          <w:rFonts w:cstheme="minorHAnsi"/>
          <w:lang w:val="es-ES"/>
        </w:rPr>
        <w:t>(</w:t>
      </w:r>
      <w:r w:rsidR="005C2A58" w:rsidRPr="002F2624">
        <w:rPr>
          <w:rFonts w:cstheme="minorHAnsi"/>
          <w:i/>
          <w:iCs/>
          <w:lang w:val="es-MX"/>
        </w:rPr>
        <w:t>heterogeneity, masking, protuberant, distension, disproportion, exorbitancy, clamour, decentred or eccentric arrangements[, and] . . . physical needs and pleasures of the ‘lower bodily stratum</w:t>
      </w:r>
      <w:r w:rsidR="005C2A58" w:rsidRPr="002F2624">
        <w:rPr>
          <w:rFonts w:cstheme="minorHAnsi"/>
          <w:lang w:val="es-MX"/>
        </w:rPr>
        <w:t xml:space="preserve">) </w:t>
      </w:r>
      <w:r w:rsidR="005C2A58" w:rsidRPr="00C53110">
        <w:rPr>
          <w:rFonts w:cstheme="minorHAnsi"/>
          <w:lang w:val="es-ES"/>
        </w:rPr>
        <w:t>y, segundo, como una hibridación más compleja que siempre se cuestiona y desestabiliza el propio sistema</w:t>
      </w:r>
      <w:r w:rsidR="005C2A58">
        <w:rPr>
          <w:rFonts w:cstheme="minorHAnsi"/>
          <w:lang w:val="es-ES"/>
        </w:rPr>
        <w:t xml:space="preserve"> </w:t>
      </w:r>
      <w:r w:rsidR="002D3C8E">
        <w:rPr>
          <w:rFonts w:cstheme="minorHAnsi"/>
          <w:lang w:val="es-ES"/>
        </w:rPr>
        <w:t>(</w:t>
      </w:r>
      <w:r w:rsidR="006E3276">
        <w:rPr>
          <w:rFonts w:cstheme="minorHAnsi"/>
          <w:lang w:val="es-ES"/>
        </w:rPr>
        <w:t xml:space="preserve">Stallybrass y White </w:t>
      </w:r>
      <w:r w:rsidR="002D3C8E">
        <w:rPr>
          <w:rFonts w:cstheme="minorHAnsi"/>
          <w:lang w:val="es-ES"/>
        </w:rPr>
        <w:t>1986, 23, 56).</w:t>
      </w:r>
      <w:r w:rsidRPr="00C53110">
        <w:rPr>
          <w:rFonts w:cstheme="minorHAnsi"/>
          <w:lang w:val="es-ES"/>
        </w:rPr>
        <w:t xml:space="preserve"> Aunque</w:t>
      </w:r>
      <w:r w:rsidR="00BE7CAA">
        <w:rPr>
          <w:rFonts w:cstheme="minorHAnsi"/>
          <w:lang w:val="es-ES"/>
        </w:rPr>
        <w:t xml:space="preserve"> era</w:t>
      </w:r>
      <w:r w:rsidRPr="00C53110">
        <w:rPr>
          <w:rFonts w:cstheme="minorHAnsi"/>
          <w:lang w:val="es-ES"/>
        </w:rPr>
        <w:t xml:space="preserve"> contrasta</w:t>
      </w:r>
      <w:r w:rsidR="00BE7CAA">
        <w:rPr>
          <w:rFonts w:cstheme="minorHAnsi"/>
          <w:lang w:val="es-ES"/>
        </w:rPr>
        <w:t>do por</w:t>
      </w:r>
      <w:r w:rsidRPr="00C53110">
        <w:rPr>
          <w:rFonts w:cstheme="minorHAnsi"/>
          <w:lang w:val="es-ES"/>
        </w:rPr>
        <w:t xml:space="preserve"> las élites (y,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posteriormente, por los propios </w:t>
      </w:r>
      <w:r w:rsidR="00BE7CAA">
        <w:rPr>
          <w:rFonts w:cstheme="minorHAnsi"/>
          <w:lang w:val="es-ES"/>
        </w:rPr>
        <w:t>investigadores</w:t>
      </w:r>
      <w:r w:rsidRPr="00C53110">
        <w:rPr>
          <w:rFonts w:cstheme="minorHAnsi"/>
          <w:lang w:val="es-ES"/>
        </w:rPr>
        <w:t>) con la legitimidad burguesa de</w:t>
      </w:r>
      <w:r w:rsidR="00E84ABF" w:rsidRPr="00C53110">
        <w:rPr>
          <w:rFonts w:cstheme="minorHAnsi"/>
          <w:lang w:val="es-ES"/>
        </w:rPr>
        <w:t xml:space="preserve"> la esfera</w:t>
      </w:r>
      <w:r w:rsidRPr="00C53110">
        <w:rPr>
          <w:rFonts w:cstheme="minorHAnsi"/>
          <w:lang w:val="es-ES"/>
        </w:rPr>
        <w:t xml:space="preserve"> "alt</w:t>
      </w:r>
      <w:r w:rsidR="00BE7CAA">
        <w:rPr>
          <w:rFonts w:cstheme="minorHAnsi"/>
          <w:lang w:val="es-ES"/>
        </w:rPr>
        <w:t>a</w:t>
      </w:r>
      <w:r w:rsidRPr="00C53110">
        <w:rPr>
          <w:rFonts w:cstheme="minorHAnsi"/>
          <w:lang w:val="es-ES"/>
        </w:rPr>
        <w:t>"</w:t>
      </w:r>
      <w:r w:rsidR="005C2A58">
        <w:rPr>
          <w:rFonts w:cstheme="minorHAnsi"/>
          <w:lang w:val="es-ES"/>
        </w:rPr>
        <w:t xml:space="preserve"> (</w:t>
      </w:r>
      <w:r w:rsidR="005C2A58">
        <w:rPr>
          <w:rFonts w:cstheme="minorHAnsi"/>
          <w:i/>
          <w:iCs/>
          <w:lang w:val="es-ES"/>
        </w:rPr>
        <w:t>high</w:t>
      </w:r>
      <w:r w:rsidR="005C2A58">
        <w:rPr>
          <w:rFonts w:cstheme="minorHAnsi"/>
          <w:lang w:val="es-ES"/>
        </w:rPr>
        <w:t>)</w:t>
      </w:r>
      <w:r w:rsidR="00BE7CAA">
        <w:rPr>
          <w:rFonts w:cstheme="minorHAnsi"/>
          <w:lang w:val="es-ES"/>
        </w:rPr>
        <w:t xml:space="preserve"> y</w:t>
      </w:r>
      <w:r w:rsidRPr="00C53110">
        <w:rPr>
          <w:rFonts w:cstheme="minorHAnsi"/>
          <w:lang w:val="es-ES"/>
        </w:rPr>
        <w:t xml:space="preserve"> "clásic</w:t>
      </w:r>
      <w:r w:rsidR="00E84ABF" w:rsidRPr="00C53110">
        <w:rPr>
          <w:rFonts w:cstheme="minorHAnsi"/>
          <w:lang w:val="es-ES"/>
        </w:rPr>
        <w:t>a</w:t>
      </w:r>
      <w:r w:rsidR="005C2A58">
        <w:rPr>
          <w:rFonts w:cstheme="minorHAnsi"/>
          <w:lang w:val="es-ES"/>
        </w:rPr>
        <w:t>” (</w:t>
      </w:r>
      <w:r w:rsidR="005C2A58">
        <w:rPr>
          <w:rFonts w:cstheme="minorHAnsi"/>
          <w:i/>
          <w:iCs/>
          <w:lang w:val="es-ES"/>
        </w:rPr>
        <w:t>classical</w:t>
      </w:r>
      <w:r w:rsidR="005C2A58">
        <w:rPr>
          <w:rFonts w:cstheme="minorHAnsi"/>
          <w:lang w:val="es-ES"/>
        </w:rPr>
        <w:t>)</w:t>
      </w:r>
      <w:r w:rsidRPr="00C53110">
        <w:rPr>
          <w:rFonts w:cstheme="minorHAnsi"/>
          <w:lang w:val="es-ES"/>
        </w:rPr>
        <w:t xml:space="preserve"> constituid</w:t>
      </w:r>
      <w:r w:rsidR="00E84ABF" w:rsidRPr="00C53110">
        <w:rPr>
          <w:rFonts w:cstheme="minorHAnsi"/>
          <w:lang w:val="es-ES"/>
        </w:rPr>
        <w:t>a</w:t>
      </w:r>
      <w:r w:rsidRPr="00C53110">
        <w:rPr>
          <w:rFonts w:cstheme="minorHAnsi"/>
          <w:lang w:val="es-ES"/>
        </w:rPr>
        <w:t xml:space="preserve"> por</w:t>
      </w:r>
      <w:r w:rsidR="00B40C30">
        <w:rPr>
          <w:rFonts w:cstheme="minorHAnsi"/>
          <w:lang w:val="es-ES"/>
        </w:rPr>
        <w:t xml:space="preserve"> la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simetría, </w:t>
      </w:r>
      <w:r w:rsidR="00B40C30">
        <w:rPr>
          <w:rFonts w:cstheme="minorHAnsi"/>
          <w:lang w:val="es-ES"/>
        </w:rPr>
        <w:t xml:space="preserve">lo </w:t>
      </w:r>
      <w:r w:rsidRPr="00C53110">
        <w:rPr>
          <w:rFonts w:cstheme="minorHAnsi"/>
          <w:lang w:val="es-ES"/>
        </w:rPr>
        <w:t xml:space="preserve">centrado, </w:t>
      </w:r>
      <w:r w:rsidR="00B40C30">
        <w:rPr>
          <w:rFonts w:cstheme="minorHAnsi"/>
          <w:lang w:val="es-ES"/>
        </w:rPr>
        <w:t xml:space="preserve">la </w:t>
      </w:r>
      <w:r w:rsidRPr="00C53110">
        <w:rPr>
          <w:rFonts w:cstheme="minorHAnsi"/>
          <w:lang w:val="es-ES"/>
        </w:rPr>
        <w:t>homogeneidad,</w:t>
      </w:r>
      <w:r w:rsidR="00E84ABF" w:rsidRPr="00C53110">
        <w:rPr>
          <w:rFonts w:cstheme="minorHAnsi"/>
          <w:lang w:val="es-ES"/>
        </w:rPr>
        <w:t xml:space="preserve"> y</w:t>
      </w:r>
      <w:r w:rsidR="00966C77">
        <w:rPr>
          <w:rFonts w:cstheme="minorHAnsi"/>
          <w:lang w:val="es-ES"/>
        </w:rPr>
        <w:t xml:space="preserve"> un</w:t>
      </w:r>
      <w:r w:rsidRPr="00C53110">
        <w:rPr>
          <w:rFonts w:cstheme="minorHAnsi"/>
          <w:lang w:val="es-ES"/>
        </w:rPr>
        <w:t xml:space="preserve"> </w:t>
      </w:r>
      <w:r w:rsidR="00BE7CAA">
        <w:rPr>
          <w:rFonts w:cstheme="minorHAnsi"/>
          <w:lang w:val="es-ES"/>
        </w:rPr>
        <w:t>creciente</w:t>
      </w:r>
      <w:r w:rsidRPr="00C53110">
        <w:rPr>
          <w:rFonts w:cstheme="minorHAnsi"/>
          <w:lang w:val="es-ES"/>
        </w:rPr>
        <w:t xml:space="preserve"> racionalismo, lo grotesco no era un elemento independiente</w:t>
      </w:r>
      <w:r w:rsidR="00E84ABF" w:rsidRPr="00C53110">
        <w:rPr>
          <w:rFonts w:cstheme="minorHAnsi"/>
          <w:lang w:val="es-ES"/>
        </w:rPr>
        <w:t xml:space="preserve"> </w:t>
      </w:r>
      <w:r w:rsidR="00966C77">
        <w:rPr>
          <w:rFonts w:cstheme="minorHAnsi"/>
          <w:lang w:val="es-ES"/>
        </w:rPr>
        <w:t xml:space="preserve">del </w:t>
      </w:r>
      <w:r w:rsidRPr="00C53110">
        <w:rPr>
          <w:rFonts w:cstheme="minorHAnsi"/>
          <w:lang w:val="es-ES"/>
        </w:rPr>
        <w:t>dominio cultural. En cambio, deriva de los “discursos superiores</w:t>
      </w:r>
      <w:r w:rsidR="00185CDE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. . .</w:t>
      </w:r>
      <w:r w:rsidR="00E84ABF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asociados con los grupos socioeconómicos más poderosos</w:t>
      </w:r>
      <w:r w:rsidR="005A597A">
        <w:rPr>
          <w:rFonts w:cstheme="minorHAnsi"/>
          <w:lang w:val="es-ES"/>
        </w:rPr>
        <w:t>”</w:t>
      </w:r>
      <w:r w:rsidR="005C2A58">
        <w:rPr>
          <w:rFonts w:cstheme="minorHAnsi"/>
          <w:lang w:val="es-ES"/>
        </w:rPr>
        <w:t xml:space="preserve"> </w:t>
      </w:r>
      <w:r w:rsidR="005C2A58" w:rsidRPr="002F2624">
        <w:rPr>
          <w:rFonts w:ascii="Times New Roman" w:hAnsi="Times New Roman" w:cs="Times New Roman"/>
          <w:sz w:val="20"/>
          <w:szCs w:val="20"/>
          <w:lang w:val="es-MX"/>
        </w:rPr>
        <w:t>(</w:t>
      </w:r>
      <w:r w:rsidR="005C2A58" w:rsidRPr="002F2624">
        <w:rPr>
          <w:rFonts w:cstheme="minorHAnsi"/>
          <w:i/>
          <w:iCs/>
          <w:lang w:val="es-MX"/>
        </w:rPr>
        <w:t>higher discourses . . .associated with the most powerful socio-economic groups</w:t>
      </w:r>
      <w:r w:rsidR="005C2A58" w:rsidRPr="002F2624">
        <w:rPr>
          <w:rFonts w:cstheme="minorHAnsi"/>
          <w:lang w:val="es-MX"/>
        </w:rPr>
        <w:t>)</w:t>
      </w:r>
      <w:r w:rsidR="005A597A">
        <w:rPr>
          <w:rFonts w:cstheme="minorHAnsi"/>
          <w:lang w:val="es-ES"/>
        </w:rPr>
        <w:t xml:space="preserve"> (Stallybrass </w:t>
      </w:r>
      <w:r w:rsidR="00E85A82">
        <w:rPr>
          <w:rFonts w:cstheme="minorHAnsi"/>
          <w:lang w:val="es-ES"/>
        </w:rPr>
        <w:t>y</w:t>
      </w:r>
      <w:r w:rsidR="005A597A">
        <w:rPr>
          <w:rFonts w:cstheme="minorHAnsi"/>
          <w:lang w:val="es-ES"/>
        </w:rPr>
        <w:t xml:space="preserve"> White</w:t>
      </w:r>
      <w:r w:rsidR="00E85A82">
        <w:rPr>
          <w:rFonts w:cstheme="minorHAnsi"/>
          <w:lang w:val="es-ES"/>
        </w:rPr>
        <w:t>,</w:t>
      </w:r>
      <w:r w:rsidR="005A597A">
        <w:rPr>
          <w:rFonts w:cstheme="minorHAnsi"/>
          <w:lang w:val="es-ES"/>
        </w:rPr>
        <w:t xml:space="preserve"> 1986, 4)</w:t>
      </w:r>
      <w:r w:rsidRPr="00C53110">
        <w:rPr>
          <w:rFonts w:cstheme="minorHAnsi"/>
          <w:lang w:val="es-ES"/>
        </w:rPr>
        <w:t xml:space="preserve"> incluso cuando</w:t>
      </w:r>
      <w:r w:rsidR="00E84ABF" w:rsidRPr="00C53110">
        <w:rPr>
          <w:rFonts w:cstheme="minorHAnsi"/>
          <w:lang w:val="es-ES"/>
        </w:rPr>
        <w:t xml:space="preserve"> a</w:t>
      </w:r>
      <w:r w:rsidRPr="00C53110">
        <w:rPr>
          <w:rFonts w:cstheme="minorHAnsi"/>
          <w:lang w:val="es-ES"/>
        </w:rPr>
        <w:t>yud</w:t>
      </w:r>
      <w:r w:rsidR="00966C77">
        <w:rPr>
          <w:rFonts w:cstheme="minorHAnsi"/>
          <w:lang w:val="es-ES"/>
        </w:rPr>
        <w:t>ab</w:t>
      </w:r>
      <w:r w:rsidR="00857581">
        <w:rPr>
          <w:rFonts w:cstheme="minorHAnsi"/>
          <w:lang w:val="es-ES"/>
        </w:rPr>
        <w:t>a</w:t>
      </w:r>
      <w:r w:rsidRPr="00C53110">
        <w:rPr>
          <w:rFonts w:cstheme="minorHAnsi"/>
          <w:lang w:val="es-ES"/>
        </w:rPr>
        <w:t xml:space="preserve"> a constituir y definir esos discursos. Como el alto designado</w:t>
      </w:r>
      <w:r w:rsidR="00E84ABF" w:rsidRPr="00C53110">
        <w:rPr>
          <w:rFonts w:cstheme="minorHAnsi"/>
          <w:lang w:val="es-ES"/>
        </w:rPr>
        <w:t xml:space="preserve"> </w:t>
      </w:r>
      <w:r w:rsidR="002F2624" w:rsidRPr="008676A0">
        <w:rPr>
          <w:rFonts w:cstheme="minorHAnsi"/>
          <w:lang w:val="es-ES"/>
        </w:rPr>
        <w:t>lo</w:t>
      </w:r>
      <w:r w:rsidR="008676A0">
        <w:rPr>
          <w:rFonts w:cstheme="minorHAnsi"/>
          <w:lang w:val="es-ES"/>
        </w:rPr>
        <w:t xml:space="preserve"> que se consideraba lo</w:t>
      </w:r>
      <w:r w:rsidR="002F2624" w:rsidRPr="008676A0">
        <w:rPr>
          <w:rFonts w:cstheme="minorHAnsi"/>
          <w:lang w:val="es-ES"/>
        </w:rPr>
        <w:t xml:space="preserve"> de</w:t>
      </w:r>
      <w:r w:rsidR="008676A0" w:rsidRPr="008676A0">
        <w:rPr>
          <w:rFonts w:cstheme="minorHAnsi"/>
          <w:lang w:val="es-ES"/>
        </w:rPr>
        <w:t xml:space="preserve"> a</w:t>
      </w:r>
      <w:r w:rsidRPr="008676A0">
        <w:rPr>
          <w:rFonts w:cstheme="minorHAnsi"/>
          <w:lang w:val="es-ES"/>
        </w:rPr>
        <w:t>bajo</w:t>
      </w:r>
      <w:r w:rsidR="008676A0">
        <w:rPr>
          <w:rFonts w:cstheme="minorHAnsi"/>
          <w:lang w:val="es-ES"/>
        </w:rPr>
        <w:t>, también</w:t>
      </w:r>
      <w:r w:rsidRPr="00C53110">
        <w:rPr>
          <w:rFonts w:cstheme="minorHAnsi"/>
          <w:lang w:val="es-ES"/>
        </w:rPr>
        <w:t xml:space="preserve"> incluyó simbólicamente</w:t>
      </w:r>
      <w:r w:rsidR="008676A0">
        <w:rPr>
          <w:rFonts w:cstheme="minorHAnsi"/>
          <w:lang w:val="es-ES"/>
        </w:rPr>
        <w:t xml:space="preserve"> lo de abajo</w:t>
      </w:r>
      <w:r w:rsidRPr="00C53110">
        <w:rPr>
          <w:rFonts w:cstheme="minorHAnsi"/>
          <w:lang w:val="es-ES"/>
        </w:rPr>
        <w:t xml:space="preserve"> "como un</w:t>
      </w:r>
      <w:r w:rsidR="00BE7CAA">
        <w:rPr>
          <w:rFonts w:cstheme="minorHAnsi"/>
          <w:lang w:val="es-ES"/>
        </w:rPr>
        <w:t xml:space="preserve"> </w:t>
      </w:r>
      <w:r w:rsidR="00987B6E" w:rsidRPr="00C53110">
        <w:rPr>
          <w:rFonts w:cstheme="minorHAnsi"/>
          <w:lang w:val="es-ES"/>
        </w:rPr>
        <w:t>c</w:t>
      </w:r>
      <w:r w:rsidRPr="00C53110">
        <w:rPr>
          <w:rFonts w:cstheme="minorHAnsi"/>
          <w:lang w:val="es-ES"/>
        </w:rPr>
        <w:t>onstituyente</w:t>
      </w:r>
      <w:r w:rsidR="00BE7CAA">
        <w:rPr>
          <w:rFonts w:cstheme="minorHAnsi"/>
          <w:lang w:val="es-ES"/>
        </w:rPr>
        <w:t xml:space="preserve"> erotizado primario</w:t>
      </w:r>
      <w:r w:rsidRPr="00C53110">
        <w:rPr>
          <w:rFonts w:cstheme="minorHAnsi"/>
          <w:lang w:val="es-ES"/>
        </w:rPr>
        <w:t xml:space="preserve"> de su propia vida de fantasía</w:t>
      </w:r>
      <w:r w:rsidR="005A597A">
        <w:rPr>
          <w:rFonts w:cstheme="minorHAnsi"/>
          <w:lang w:val="es-ES"/>
        </w:rPr>
        <w:t>”</w:t>
      </w:r>
      <w:r w:rsidR="005C2A58" w:rsidRPr="002F2624">
        <w:rPr>
          <w:rFonts w:ascii="Times New Roman" w:hAnsi="Times New Roman" w:cs="Times New Roman"/>
          <w:sz w:val="20"/>
          <w:szCs w:val="20"/>
          <w:lang w:val="es-MX"/>
        </w:rPr>
        <w:t xml:space="preserve"> (</w:t>
      </w:r>
      <w:r w:rsidR="005C2A58" w:rsidRPr="002F2624">
        <w:rPr>
          <w:rFonts w:cstheme="minorHAnsi"/>
          <w:i/>
          <w:iCs/>
          <w:lang w:val="es-MX"/>
        </w:rPr>
        <w:t>as a primary eroticized</w:t>
      </w:r>
      <w:r w:rsidR="00F00FDB">
        <w:rPr>
          <w:rFonts w:cstheme="minorHAnsi"/>
          <w:lang w:val="es-ES"/>
        </w:rPr>
        <w:t xml:space="preserve"> </w:t>
      </w:r>
      <w:r w:rsidR="005C2A58" w:rsidRPr="005C2A58">
        <w:rPr>
          <w:rFonts w:cstheme="minorHAnsi"/>
          <w:i/>
          <w:iCs/>
          <w:lang w:val="en-US"/>
        </w:rPr>
        <w:t>constituent of its own fantasy life</w:t>
      </w:r>
      <w:r w:rsidR="005C2A58">
        <w:rPr>
          <w:rFonts w:cstheme="minorHAnsi"/>
          <w:lang w:val="en-US"/>
        </w:rPr>
        <w:t>)</w:t>
      </w:r>
      <w:r w:rsidR="005A597A" w:rsidRPr="00F00FDB">
        <w:rPr>
          <w:rFonts w:cstheme="minorHAnsi"/>
        </w:rPr>
        <w:t xml:space="preserve"> (Stallybrass </w:t>
      </w:r>
      <w:r w:rsidR="00E85A82" w:rsidRPr="00F00FDB">
        <w:rPr>
          <w:rFonts w:cstheme="minorHAnsi"/>
        </w:rPr>
        <w:t>y</w:t>
      </w:r>
      <w:r w:rsidR="005A597A" w:rsidRPr="00F00FDB">
        <w:rPr>
          <w:rFonts w:cstheme="minorHAnsi"/>
        </w:rPr>
        <w:t xml:space="preserve"> White</w:t>
      </w:r>
      <w:r w:rsidR="007407D5" w:rsidRPr="00F00FDB">
        <w:rPr>
          <w:rFonts w:cstheme="minorHAnsi"/>
        </w:rPr>
        <w:t>, 1986,</w:t>
      </w:r>
      <w:r w:rsidR="005A597A" w:rsidRPr="00F00FDB">
        <w:rPr>
          <w:rFonts w:cstheme="minorHAnsi"/>
        </w:rPr>
        <w:t xml:space="preserve"> 5).</w:t>
      </w:r>
    </w:p>
    <w:p w14:paraId="67B44A04" w14:textId="77777777" w:rsidR="00987B6E" w:rsidRPr="00C53110" w:rsidRDefault="00987B6E" w:rsidP="00987B6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F00FDB">
        <w:rPr>
          <w:rFonts w:asciiTheme="minorHAnsi" w:hAnsiTheme="minorHAnsi" w:cstheme="minorHAnsi"/>
          <w:sz w:val="24"/>
          <w:szCs w:val="24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Extraigo material de los códigos legales coloniales y de procedimientos y</w:t>
      </w:r>
    </w:p>
    <w:p w14:paraId="2D145AB6" w14:textId="27FA9F5C" w:rsidR="00987B6E" w:rsidRPr="00C53110" w:rsidRDefault="00185CDE" w:rsidP="00987B6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>c</w:t>
      </w:r>
      <w:r w:rsidR="00987B6E" w:rsidRPr="00C53110">
        <w:rPr>
          <w:rFonts w:asciiTheme="minorHAnsi" w:hAnsiTheme="minorHAnsi" w:cstheme="minorHAnsi"/>
          <w:sz w:val="24"/>
          <w:szCs w:val="24"/>
          <w:lang w:val="es-ES"/>
        </w:rPr>
        <w:t>onsultas de diversas ramas de</w:t>
      </w:r>
      <w:r w:rsidR="007E202F">
        <w:rPr>
          <w:rFonts w:asciiTheme="minorHAnsi" w:hAnsiTheme="minorHAnsi" w:cstheme="minorHAnsi"/>
          <w:sz w:val="24"/>
          <w:szCs w:val="24"/>
          <w:lang w:val="es-ES"/>
        </w:rPr>
        <w:t xml:space="preserve"> la judicatura colonial</w:t>
      </w:r>
      <w:r w:rsidR="00987B6E" w:rsidRPr="00C53110">
        <w:rPr>
          <w:rFonts w:asciiTheme="minorHAnsi" w:hAnsiTheme="minorHAnsi" w:cstheme="minorHAnsi"/>
          <w:sz w:val="24"/>
          <w:szCs w:val="24"/>
          <w:lang w:val="es-ES"/>
        </w:rPr>
        <w:t>. Aunque los registros se derivan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87B6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de las fuentes de la 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I</w:t>
      </w:r>
      <w:r w:rsidR="00987B6E" w:rsidRPr="00C53110">
        <w:rPr>
          <w:rFonts w:asciiTheme="minorHAnsi" w:hAnsiTheme="minorHAnsi" w:cstheme="minorHAnsi"/>
          <w:sz w:val="24"/>
          <w:szCs w:val="24"/>
          <w:lang w:val="es-ES"/>
        </w:rPr>
        <w:t>glesia y el estado y, por lo tanto, filtra</w:t>
      </w:r>
      <w:r w:rsidR="007E202F">
        <w:rPr>
          <w:rFonts w:asciiTheme="minorHAnsi" w:hAnsiTheme="minorHAnsi" w:cstheme="minorHAnsi"/>
          <w:sz w:val="24"/>
          <w:szCs w:val="24"/>
          <w:lang w:val="es-ES"/>
        </w:rPr>
        <w:t>n</w:t>
      </w:r>
      <w:r w:rsidR="00F00FDB">
        <w:rPr>
          <w:rFonts w:asciiTheme="minorHAnsi" w:hAnsiTheme="minorHAnsi" w:cstheme="minorHAnsi"/>
          <w:sz w:val="24"/>
          <w:szCs w:val="24"/>
          <w:lang w:val="es-ES"/>
        </w:rPr>
        <w:t xml:space="preserve"> los relatos</w:t>
      </w:r>
      <w:r w:rsidR="00987B6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 través de las mentes</w:t>
      </w:r>
    </w:p>
    <w:p w14:paraId="00E8B9D5" w14:textId="45EB4E1D" w:rsidR="00987B6E" w:rsidRPr="00C53110" w:rsidRDefault="00987B6E" w:rsidP="00987B6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="007E202F">
        <w:rPr>
          <w:rFonts w:asciiTheme="minorHAnsi" w:hAnsiTheme="minorHAnsi" w:cstheme="minorHAnsi"/>
          <w:sz w:val="24"/>
          <w:szCs w:val="24"/>
          <w:lang w:val="es-ES"/>
        </w:rPr>
        <w:t xml:space="preserve">plumas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élites, son lo más cerca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que llegaremos a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omprender </w:t>
      </w:r>
      <w:r w:rsidR="00966C77" w:rsidRPr="00C53110">
        <w:rPr>
          <w:rFonts w:asciiTheme="minorHAnsi" w:hAnsiTheme="minorHAnsi" w:cstheme="minorHAnsi"/>
          <w:sz w:val="24"/>
          <w:szCs w:val="24"/>
          <w:lang w:val="es-ES"/>
        </w:rPr>
        <w:t>jamás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="00966C77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las realidades de la gente común, que a menudo se cruzaban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con inquisidores, fiscales penales, eclesiásticos 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E202F">
        <w:rPr>
          <w:rFonts w:asciiTheme="minorHAnsi" w:hAnsiTheme="minorHAnsi" w:cstheme="minorHAnsi"/>
          <w:sz w:val="24"/>
          <w:szCs w:val="24"/>
          <w:lang w:val="es-ES"/>
        </w:rPr>
        <w:t>innumerables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otros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ejecutores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(Van Young, 1999, 238).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hecho, concluyo sugiriendo que el cruce de tales caminos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en realidad ayuda a iluminar esas realidades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al profundizar nuestros entendimientos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 los orígenes de ciertas expresiones de lo grotesco. Esto es porque,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 el análisis final, el ámbito "bajo" </w:t>
      </w:r>
      <w:r w:rsidRPr="00003E83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experiencia humana en la sociedad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colonial</w:t>
      </w:r>
      <w:r w:rsidR="00185CD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probablemente se basó en ambigüedades codificadas en la cultura oficial, especialmente</w:t>
      </w:r>
      <w:r w:rsidR="007B2760">
        <w:rPr>
          <w:rFonts w:asciiTheme="minorHAnsi" w:hAnsiTheme="minorHAnsi" w:cstheme="minorHAnsi"/>
          <w:sz w:val="24"/>
          <w:szCs w:val="24"/>
          <w:lang w:val="es-ES"/>
        </w:rPr>
        <w:t xml:space="preserve"> en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 cultura religiosa en sí misma. Llamo así la atención en las partes finales de este </w:t>
      </w:r>
      <w:r w:rsidR="007B2760">
        <w:rPr>
          <w:rFonts w:asciiTheme="minorHAnsi" w:hAnsiTheme="minorHAnsi" w:cstheme="minorHAnsi"/>
          <w:sz w:val="24"/>
          <w:szCs w:val="24"/>
          <w:lang w:val="es-ES"/>
        </w:rPr>
        <w:t>artículo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sobre 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 ritual cristiano, incluyendo el simbolismo de la sangre, la vestimenta sacerdotal, y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as presuntas prácticas sexuales del clero. La cultura religiosa no solo proporciona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pistas sobre lo que 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condenado; 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ambién proporciona información sobre cómo los indios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se convirtieron en </w:t>
      </w:r>
      <w:r w:rsidR="007B2760">
        <w:rPr>
          <w:rFonts w:asciiTheme="minorHAnsi" w:hAnsiTheme="minorHAnsi" w:cstheme="minorHAnsi"/>
          <w:sz w:val="24"/>
          <w:szCs w:val="24"/>
          <w:lang w:val="es-ES"/>
        </w:rPr>
        <w:t>sujetos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problemáticos</w:t>
      </w:r>
      <w:r w:rsidR="007B2760">
        <w:rPr>
          <w:rFonts w:asciiTheme="minorHAnsi" w:hAnsiTheme="minorHAnsi" w:cstheme="minorHAnsi"/>
          <w:sz w:val="24"/>
          <w:szCs w:val="24"/>
          <w:lang w:val="es-ES"/>
        </w:rPr>
        <w:t xml:space="preserve"> cuando se volvieron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"</w:t>
      </w:r>
      <w:r w:rsidR="00671C98" w:rsidRPr="00C53110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F00FDB">
        <w:rPr>
          <w:rFonts w:asciiTheme="minorHAnsi" w:hAnsiTheme="minorHAnsi" w:cstheme="minorHAnsi"/>
          <w:sz w:val="24"/>
          <w:szCs w:val="24"/>
          <w:lang w:val="es-ES"/>
        </w:rPr>
        <w:t>asivos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activ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s" en el</w:t>
      </w:r>
      <w:r w:rsidR="00E84ABF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orazón del imaginario colonial mexicano.</w:t>
      </w:r>
      <w:r w:rsidR="00966C7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22BDD69F" w14:textId="67DF4A1B" w:rsidR="0007279E" w:rsidRPr="00C53110" w:rsidRDefault="0007279E" w:rsidP="00987B6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0EB46C4D" w14:textId="49EDBEA1" w:rsidR="0007279E" w:rsidRPr="007B276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/>
        </w:rPr>
      </w:pPr>
      <w:r w:rsidRPr="007B2760">
        <w:rPr>
          <w:rFonts w:eastAsia="Times New Roman" w:cstheme="minorHAnsi"/>
          <w:b/>
          <w:lang w:val="es-ES"/>
        </w:rPr>
        <w:lastRenderedPageBreak/>
        <w:t xml:space="preserve">La feminización de los indios y </w:t>
      </w:r>
      <w:r w:rsidR="00185CDE" w:rsidRPr="007B2760">
        <w:rPr>
          <w:rFonts w:eastAsia="Times New Roman" w:cstheme="minorHAnsi"/>
          <w:b/>
          <w:lang w:val="es-ES"/>
        </w:rPr>
        <w:t>e</w:t>
      </w:r>
      <w:r w:rsidRPr="007B2760">
        <w:rPr>
          <w:rFonts w:eastAsia="Times New Roman" w:cstheme="minorHAnsi"/>
          <w:b/>
          <w:lang w:val="es-ES"/>
        </w:rPr>
        <w:t>l enigma de la contaminación</w:t>
      </w:r>
    </w:p>
    <w:p w14:paraId="42E11BF0" w14:textId="6D6A247E" w:rsidR="0007279E" w:rsidRPr="00C53110" w:rsidRDefault="007B2760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ab/>
      </w:r>
      <w:r w:rsidR="0007279E" w:rsidRPr="00C53110">
        <w:rPr>
          <w:rFonts w:eastAsia="Times New Roman" w:cstheme="minorHAnsi"/>
          <w:lang w:val="es-ES"/>
        </w:rPr>
        <w:t>Estudios recientes sobre la conquista ibérica de las Américas ha</w:t>
      </w:r>
      <w:r>
        <w:rPr>
          <w:rFonts w:eastAsia="Times New Roman" w:cstheme="minorHAnsi"/>
          <w:lang w:val="es-ES"/>
        </w:rPr>
        <w:t>n</w:t>
      </w:r>
      <w:r w:rsidR="0007279E" w:rsidRPr="00C53110">
        <w:rPr>
          <w:rFonts w:eastAsia="Times New Roman" w:cstheme="minorHAnsi"/>
          <w:lang w:val="es-ES"/>
        </w:rPr>
        <w:t xml:space="preserve"> examinado</w:t>
      </w:r>
      <w:r w:rsidR="00185CDE" w:rsidRPr="00C53110">
        <w:rPr>
          <w:rFonts w:eastAsia="Times New Roman" w:cstheme="minorHAnsi"/>
          <w:lang w:val="es-ES"/>
        </w:rPr>
        <w:t xml:space="preserve"> l</w:t>
      </w:r>
      <w:r w:rsidR="0007279E" w:rsidRPr="00C53110">
        <w:rPr>
          <w:rFonts w:eastAsia="Times New Roman" w:cstheme="minorHAnsi"/>
          <w:lang w:val="es-ES"/>
        </w:rPr>
        <w:t>as formas en que los ideales de género se mapearon en la política y la dinámica social de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conquista. Dich</w:t>
      </w:r>
      <w:r>
        <w:rPr>
          <w:rFonts w:eastAsia="Times New Roman" w:cstheme="minorHAnsi"/>
          <w:lang w:val="es-ES"/>
        </w:rPr>
        <w:t>os estudios</w:t>
      </w:r>
      <w:r w:rsidR="0007279E" w:rsidRPr="00C53110">
        <w:rPr>
          <w:rFonts w:eastAsia="Times New Roman" w:cstheme="minorHAnsi"/>
          <w:lang w:val="es-ES"/>
        </w:rPr>
        <w:t xml:space="preserve"> presta</w:t>
      </w:r>
      <w:r>
        <w:rPr>
          <w:rFonts w:eastAsia="Times New Roman" w:cstheme="minorHAnsi"/>
          <w:lang w:val="es-ES"/>
        </w:rPr>
        <w:t>n</w:t>
      </w:r>
      <w:r w:rsidR="0007279E" w:rsidRPr="00C53110">
        <w:rPr>
          <w:rFonts w:eastAsia="Times New Roman" w:cstheme="minorHAnsi"/>
          <w:lang w:val="es-ES"/>
        </w:rPr>
        <w:t xml:space="preserve"> atención</w:t>
      </w:r>
      <w:r>
        <w:rPr>
          <w:rFonts w:eastAsia="Times New Roman" w:cstheme="minorHAnsi"/>
          <w:lang w:val="es-ES"/>
        </w:rPr>
        <w:t xml:space="preserve"> especial</w:t>
      </w:r>
      <w:r w:rsidR="0007279E" w:rsidRPr="00C53110">
        <w:rPr>
          <w:rFonts w:eastAsia="Times New Roman" w:cstheme="minorHAnsi"/>
          <w:lang w:val="es-ES"/>
        </w:rPr>
        <w:t xml:space="preserve"> a la construcción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y la subordinación de lo femenino</w:t>
      </w:r>
      <w:r w:rsidR="00966C77">
        <w:rPr>
          <w:rFonts w:eastAsia="Times New Roman" w:cstheme="minorHAnsi"/>
          <w:lang w:val="es-ES"/>
        </w:rPr>
        <w:t>,</w:t>
      </w:r>
      <w:r w:rsidR="0007279E" w:rsidRPr="00C53110">
        <w:rPr>
          <w:rFonts w:eastAsia="Times New Roman" w:cstheme="minorHAnsi"/>
          <w:lang w:val="es-ES"/>
        </w:rPr>
        <w:t xml:space="preserve"> y cómo llegó a ser más representada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consistentemente por el indio</w:t>
      </w:r>
      <w:r w:rsidR="007407D5">
        <w:rPr>
          <w:rFonts w:eastAsia="Times New Roman" w:cstheme="minorHAnsi"/>
          <w:lang w:val="es-ES"/>
        </w:rPr>
        <w:t xml:space="preserve"> (véase Trexler 1995; Lewis, 1996, 2003;</w:t>
      </w:r>
      <w:r w:rsidR="003D0CAF">
        <w:rPr>
          <w:rFonts w:eastAsia="Times New Roman" w:cstheme="minorHAnsi"/>
          <w:lang w:val="es-ES"/>
        </w:rPr>
        <w:t xml:space="preserve"> </w:t>
      </w:r>
      <w:r w:rsidR="007407D5">
        <w:rPr>
          <w:rFonts w:eastAsia="Times New Roman" w:cstheme="minorHAnsi"/>
          <w:lang w:val="es-ES"/>
        </w:rPr>
        <w:t xml:space="preserve">Zamora 1993; Montrose 1993). </w:t>
      </w:r>
      <w:r w:rsidR="0007279E" w:rsidRPr="00C53110">
        <w:rPr>
          <w:rFonts w:eastAsia="Times New Roman" w:cstheme="minorHAnsi"/>
          <w:lang w:val="es-ES"/>
        </w:rPr>
        <w:t xml:space="preserve"> Como he argumentado en otra parte</w:t>
      </w:r>
      <w:r w:rsidR="003D0CAF">
        <w:rPr>
          <w:rFonts w:eastAsia="Times New Roman" w:cstheme="minorHAnsi"/>
          <w:lang w:val="es-ES"/>
        </w:rPr>
        <w:t xml:space="preserve"> (Lewis, 2003)</w:t>
      </w:r>
      <w:r w:rsidR="0007279E" w:rsidRPr="00C53110">
        <w:rPr>
          <w:rFonts w:eastAsia="Times New Roman" w:cstheme="minorHAnsi"/>
          <w:lang w:val="es-ES"/>
        </w:rPr>
        <w:t>, y solo puedo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966C77">
        <w:rPr>
          <w:rFonts w:eastAsia="Times New Roman" w:cstheme="minorHAnsi"/>
          <w:lang w:val="es-ES"/>
        </w:rPr>
        <w:t>resumir</w:t>
      </w:r>
      <w:r w:rsidR="0007279E" w:rsidRPr="00C53110">
        <w:rPr>
          <w:rFonts w:eastAsia="Times New Roman" w:cstheme="minorHAnsi"/>
          <w:lang w:val="es-ES"/>
        </w:rPr>
        <w:t xml:space="preserve"> brevemente aquí, la conquista en sí tenía una dimensión de género, y</w:t>
      </w:r>
      <w:r w:rsidR="00185CDE" w:rsidRPr="00C53110">
        <w:rPr>
          <w:rFonts w:eastAsia="Times New Roman" w:cstheme="minorHAnsi"/>
          <w:lang w:val="es-ES"/>
        </w:rPr>
        <w:t xml:space="preserve"> d</w:t>
      </w:r>
      <w:r w:rsidR="0007279E" w:rsidRPr="00C53110">
        <w:rPr>
          <w:rFonts w:eastAsia="Times New Roman" w:cstheme="minorHAnsi"/>
          <w:lang w:val="es-ES"/>
        </w:rPr>
        <w:t>urante los siguientes siglos, prácticas jurídicas, sociales y religiosas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en México trabaj</w:t>
      </w:r>
      <w:r w:rsidR="00185CDE" w:rsidRPr="00C53110">
        <w:rPr>
          <w:rFonts w:eastAsia="Times New Roman" w:cstheme="minorHAnsi"/>
          <w:lang w:val="es-ES"/>
        </w:rPr>
        <w:t>aron junt</w:t>
      </w:r>
      <w:r w:rsidR="00966C77">
        <w:rPr>
          <w:rFonts w:eastAsia="Times New Roman" w:cstheme="minorHAnsi"/>
          <w:lang w:val="es-ES"/>
        </w:rPr>
        <w:t>a</w:t>
      </w:r>
      <w:r w:rsidR="00185CDE" w:rsidRPr="00C53110">
        <w:rPr>
          <w:rFonts w:eastAsia="Times New Roman" w:cstheme="minorHAnsi"/>
          <w:lang w:val="es-ES"/>
        </w:rPr>
        <w:t>s</w:t>
      </w:r>
      <w:r w:rsidR="0007279E" w:rsidRPr="00C53110">
        <w:rPr>
          <w:rFonts w:eastAsia="Times New Roman" w:cstheme="minorHAnsi"/>
          <w:lang w:val="es-ES"/>
        </w:rPr>
        <w:t xml:space="preserve"> para producir un indio cuyas supuestas incapacidades y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vulnerabilidades reflejaban las cualidades que las ideologías de género dominantes asignaban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a las mujeres</w:t>
      </w:r>
      <w:r w:rsidR="006E29A5">
        <w:rPr>
          <w:rFonts w:eastAsia="Times New Roman" w:cstheme="minorHAnsi"/>
          <w:lang w:val="es-ES"/>
        </w:rPr>
        <w:t xml:space="preserve"> (también Fernández</w:t>
      </w:r>
      <w:r w:rsidR="007407D5">
        <w:rPr>
          <w:rFonts w:eastAsia="Times New Roman" w:cstheme="minorHAnsi"/>
          <w:lang w:val="es-ES"/>
        </w:rPr>
        <w:t>, 1994, 977).</w:t>
      </w:r>
      <w:r w:rsidR="0007279E" w:rsidRPr="00C53110">
        <w:rPr>
          <w:rFonts w:eastAsia="Times New Roman" w:cstheme="minorHAnsi"/>
          <w:lang w:val="es-ES"/>
        </w:rPr>
        <w:t xml:space="preserve"> Así</w:t>
      </w:r>
      <w:r w:rsidR="00966C77">
        <w:rPr>
          <w:rFonts w:eastAsia="Times New Roman" w:cstheme="minorHAnsi"/>
          <w:lang w:val="es-ES"/>
        </w:rPr>
        <w:t>,</w:t>
      </w:r>
      <w:r w:rsidR="0007279E" w:rsidRPr="00C53110">
        <w:rPr>
          <w:rFonts w:eastAsia="Times New Roman" w:cstheme="minorHAnsi"/>
          <w:lang w:val="es-ES"/>
        </w:rPr>
        <w:t xml:space="preserve"> </w:t>
      </w:r>
      <w:r w:rsidR="00966C77" w:rsidRPr="00C53110">
        <w:rPr>
          <w:rFonts w:eastAsia="Times New Roman" w:cstheme="minorHAnsi"/>
          <w:lang w:val="es-ES"/>
        </w:rPr>
        <w:t>el teólogo español Juan Ginés de Sepúlveda</w:t>
      </w:r>
      <w:r w:rsidR="0007279E" w:rsidRPr="00C53110">
        <w:rPr>
          <w:rFonts w:eastAsia="Times New Roman" w:cstheme="minorHAnsi"/>
          <w:lang w:val="es-ES"/>
        </w:rPr>
        <w:t xml:space="preserve"> promovió </w:t>
      </w:r>
      <w:r w:rsidR="00185CDE" w:rsidRPr="00C53110">
        <w:rPr>
          <w:rFonts w:eastAsia="Times New Roman" w:cstheme="minorHAnsi"/>
          <w:lang w:val="es-ES"/>
        </w:rPr>
        <w:t>a</w:t>
      </w:r>
      <w:r w:rsidR="0007279E" w:rsidRPr="00C53110">
        <w:rPr>
          <w:rFonts w:eastAsia="Times New Roman" w:cstheme="minorHAnsi"/>
          <w:lang w:val="es-ES"/>
        </w:rPr>
        <w:t>nalog</w:t>
      </w:r>
      <w:r w:rsidR="00185CDE" w:rsidRPr="00C53110">
        <w:rPr>
          <w:rFonts w:eastAsia="Times New Roman" w:cstheme="minorHAnsi"/>
          <w:lang w:val="es-ES"/>
        </w:rPr>
        <w:t>í</w:t>
      </w:r>
      <w:r w:rsidR="0007279E" w:rsidRPr="00C53110">
        <w:rPr>
          <w:rFonts w:eastAsia="Times New Roman" w:cstheme="minorHAnsi"/>
          <w:lang w:val="es-ES"/>
        </w:rPr>
        <w:t>as mujeres/indios para defender la legitimidad de la conquista; la</w:t>
      </w:r>
      <w:r w:rsidR="00185CDE" w:rsidRPr="00C53110">
        <w:rPr>
          <w:rFonts w:eastAsia="Times New Roman" w:cstheme="minorHAnsi"/>
          <w:lang w:val="es-ES"/>
        </w:rPr>
        <w:t xml:space="preserve"> l</w:t>
      </w:r>
      <w:r w:rsidR="0007279E" w:rsidRPr="00C53110">
        <w:rPr>
          <w:rFonts w:eastAsia="Times New Roman" w:cstheme="minorHAnsi"/>
          <w:lang w:val="es-ES"/>
        </w:rPr>
        <w:t xml:space="preserve">engua de los documentos judiciales coloniales </w:t>
      </w:r>
      <w:r>
        <w:rPr>
          <w:rFonts w:eastAsia="Times New Roman" w:cstheme="minorHAnsi"/>
          <w:lang w:val="es-ES"/>
        </w:rPr>
        <w:t>describe a</w:t>
      </w:r>
      <w:r w:rsidR="0007279E" w:rsidRPr="00C53110">
        <w:rPr>
          <w:rFonts w:eastAsia="Times New Roman" w:cstheme="minorHAnsi"/>
          <w:lang w:val="es-ES"/>
        </w:rPr>
        <w:t xml:space="preserve"> mujeres e indios</w:t>
      </w:r>
      <w:r>
        <w:rPr>
          <w:rFonts w:eastAsia="Times New Roman" w:cstheme="minorHAnsi"/>
          <w:lang w:val="es-ES"/>
        </w:rPr>
        <w:t xml:space="preserve"> igualmente como</w:t>
      </w:r>
      <w:r w:rsidR="00185CDE" w:rsidRPr="00C53110">
        <w:rPr>
          <w:rFonts w:eastAsia="Times New Roman" w:cstheme="minorHAnsi"/>
          <w:lang w:val="es-ES"/>
        </w:rPr>
        <w:t xml:space="preserve"> “d</w:t>
      </w:r>
      <w:r w:rsidR="0007279E" w:rsidRPr="00C53110">
        <w:rPr>
          <w:rFonts w:eastAsia="Times New Roman" w:cstheme="minorHAnsi"/>
          <w:lang w:val="es-ES"/>
        </w:rPr>
        <w:t xml:space="preserve">ébil”, “pecador” e “ignorante”; </w:t>
      </w:r>
      <w:r>
        <w:rPr>
          <w:rFonts w:eastAsia="Times New Roman" w:cstheme="minorHAnsi"/>
          <w:lang w:val="es-ES"/>
        </w:rPr>
        <w:t>l</w:t>
      </w:r>
      <w:r w:rsidR="0007279E" w:rsidRPr="00C53110">
        <w:rPr>
          <w:rFonts w:eastAsia="Times New Roman" w:cstheme="minorHAnsi"/>
          <w:lang w:val="es-ES"/>
        </w:rPr>
        <w:t xml:space="preserve">as ideologías coloniales negaron </w:t>
      </w:r>
      <w:r w:rsidR="00966C77">
        <w:rPr>
          <w:rFonts w:eastAsia="Times New Roman" w:cstheme="minorHAnsi"/>
          <w:lang w:val="es-ES"/>
        </w:rPr>
        <w:t>tanto a</w:t>
      </w:r>
      <w:r w:rsidR="0007279E" w:rsidRPr="00C53110">
        <w:rPr>
          <w:rFonts w:eastAsia="Times New Roman" w:cstheme="minorHAnsi"/>
          <w:lang w:val="es-ES"/>
        </w:rPr>
        <w:t xml:space="preserve"> indios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966C77">
        <w:rPr>
          <w:rFonts w:eastAsia="Times New Roman" w:cstheme="minorHAnsi"/>
          <w:lang w:val="es-ES"/>
        </w:rPr>
        <w:t>como a</w:t>
      </w:r>
      <w:r w:rsidR="0007279E" w:rsidRPr="00C53110">
        <w:rPr>
          <w:rFonts w:eastAsia="Times New Roman" w:cstheme="minorHAnsi"/>
          <w:lang w:val="es-ES"/>
        </w:rPr>
        <w:t xml:space="preserve"> mujer</w:t>
      </w:r>
      <w:r w:rsidR="00185CDE" w:rsidRPr="00C53110">
        <w:rPr>
          <w:rFonts w:eastAsia="Times New Roman" w:cstheme="minorHAnsi"/>
          <w:lang w:val="es-ES"/>
        </w:rPr>
        <w:t>es</w:t>
      </w:r>
      <w:r w:rsidR="0007279E" w:rsidRPr="00C53110">
        <w:rPr>
          <w:rFonts w:eastAsia="Times New Roman" w:cstheme="minorHAnsi"/>
          <w:lang w:val="es-ES"/>
        </w:rPr>
        <w:t xml:space="preserve"> </w:t>
      </w:r>
      <w:r w:rsidR="00B91F4C">
        <w:rPr>
          <w:rFonts w:eastAsia="Times New Roman" w:cstheme="minorHAnsi"/>
          <w:lang w:val="es-ES"/>
        </w:rPr>
        <w:t xml:space="preserve">la </w:t>
      </w:r>
      <w:r w:rsidR="0007279E" w:rsidRPr="00C53110">
        <w:rPr>
          <w:rFonts w:eastAsia="Times New Roman" w:cstheme="minorHAnsi"/>
          <w:lang w:val="es-ES"/>
        </w:rPr>
        <w:t>plena capacidad de razonar</w:t>
      </w:r>
      <w:r w:rsidR="00B62BE0">
        <w:rPr>
          <w:rFonts w:eastAsia="Times New Roman" w:cstheme="minorHAnsi"/>
          <w:lang w:val="es-ES"/>
        </w:rPr>
        <w:t>;</w:t>
      </w:r>
      <w:r w:rsidR="0007279E" w:rsidRPr="00C53110">
        <w:rPr>
          <w:rFonts w:eastAsia="Times New Roman" w:cstheme="minorHAnsi"/>
          <w:lang w:val="es-ES"/>
        </w:rPr>
        <w:t xml:space="preserve"> prácticas coloniales confina</w:t>
      </w:r>
      <w:r w:rsidR="00B91F4C">
        <w:rPr>
          <w:rFonts w:eastAsia="Times New Roman" w:cstheme="minorHAnsi"/>
          <w:lang w:val="es-ES"/>
        </w:rPr>
        <w:t>ban</w:t>
      </w:r>
      <w:r w:rsidR="0007279E" w:rsidRPr="00C53110">
        <w:rPr>
          <w:rFonts w:eastAsia="Times New Roman" w:cstheme="minorHAnsi"/>
          <w:lang w:val="es-ES"/>
        </w:rPr>
        <w:t xml:space="preserve"> a </w:t>
      </w:r>
      <w:r w:rsidR="00B91F4C">
        <w:rPr>
          <w:rFonts w:eastAsia="Times New Roman" w:cstheme="minorHAnsi"/>
          <w:lang w:val="es-ES"/>
        </w:rPr>
        <w:t xml:space="preserve">las </w:t>
      </w:r>
      <w:r w:rsidR="0007279E" w:rsidRPr="00C53110">
        <w:rPr>
          <w:rFonts w:eastAsia="Times New Roman" w:cstheme="minorHAnsi"/>
          <w:lang w:val="es-ES"/>
        </w:rPr>
        <w:t>mujeres</w:t>
      </w:r>
      <w:r w:rsidR="00185CDE" w:rsidRPr="00C53110">
        <w:rPr>
          <w:rFonts w:eastAsia="Times New Roman" w:cstheme="minorHAnsi"/>
          <w:lang w:val="es-ES"/>
        </w:rPr>
        <w:t xml:space="preserve"> a</w:t>
      </w:r>
      <w:r w:rsidR="0007279E" w:rsidRPr="00C53110">
        <w:rPr>
          <w:rFonts w:eastAsia="Times New Roman" w:cstheme="minorHAnsi"/>
          <w:lang w:val="es-ES"/>
        </w:rPr>
        <w:t xml:space="preserve"> los espacios domésticos y </w:t>
      </w:r>
      <w:r w:rsidR="00B91F4C">
        <w:rPr>
          <w:rFonts w:eastAsia="Times New Roman" w:cstheme="minorHAnsi"/>
          <w:lang w:val="es-ES"/>
        </w:rPr>
        <w:t xml:space="preserve">a </w:t>
      </w:r>
      <w:r w:rsidR="0007279E" w:rsidRPr="00C53110">
        <w:rPr>
          <w:rFonts w:eastAsia="Times New Roman" w:cstheme="minorHAnsi"/>
          <w:lang w:val="es-ES"/>
        </w:rPr>
        <w:t>los indios a los pueblos de su república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colonial</w:t>
      </w:r>
      <w:r w:rsidR="00185CDE" w:rsidRPr="00C53110">
        <w:rPr>
          <w:rFonts w:eastAsia="Times New Roman" w:cstheme="minorHAnsi"/>
          <w:lang w:val="es-ES"/>
        </w:rPr>
        <w:t xml:space="preserve">; </w:t>
      </w:r>
      <w:r w:rsidR="0007279E" w:rsidRPr="00C53110">
        <w:rPr>
          <w:rFonts w:eastAsia="Times New Roman" w:cstheme="minorHAnsi"/>
          <w:lang w:val="es-ES"/>
        </w:rPr>
        <w:t>las élites insistieron en la orientación moral de las mujeres por parte de los hombres y</w:t>
      </w:r>
      <w:r>
        <w:rPr>
          <w:rFonts w:eastAsia="Times New Roman" w:cstheme="minorHAnsi"/>
          <w:lang w:val="es-ES"/>
        </w:rPr>
        <w:t xml:space="preserve"> de</w:t>
      </w:r>
      <w:r w:rsidR="0007279E" w:rsidRPr="00C53110">
        <w:rPr>
          <w:rFonts w:eastAsia="Times New Roman" w:cstheme="minorHAnsi"/>
          <w:lang w:val="es-ES"/>
        </w:rPr>
        <w:t xml:space="preserve"> los indios por</w:t>
      </w:r>
      <w:r>
        <w:rPr>
          <w:rFonts w:eastAsia="Times New Roman" w:cstheme="minorHAnsi"/>
          <w:lang w:val="es-ES"/>
        </w:rPr>
        <w:t xml:space="preserve"> parte de los</w:t>
      </w:r>
      <w:r w:rsidR="00185CDE" w:rsidRPr="00C53110">
        <w:rPr>
          <w:rFonts w:eastAsia="Times New Roman" w:cstheme="minorHAnsi"/>
          <w:lang w:val="es-ES"/>
        </w:rPr>
        <w:t xml:space="preserve"> e</w:t>
      </w:r>
      <w:r w:rsidR="0007279E" w:rsidRPr="00C53110">
        <w:rPr>
          <w:rFonts w:eastAsia="Times New Roman" w:cstheme="minorHAnsi"/>
          <w:lang w:val="es-ES"/>
        </w:rPr>
        <w:t>spañoles</w:t>
      </w:r>
      <w:r>
        <w:rPr>
          <w:rFonts w:eastAsia="Times New Roman" w:cstheme="minorHAnsi"/>
          <w:lang w:val="es-ES"/>
        </w:rPr>
        <w:t>, y</w:t>
      </w:r>
      <w:r w:rsidR="0007279E" w:rsidRPr="00C53110">
        <w:rPr>
          <w:rFonts w:eastAsia="Times New Roman" w:cstheme="minorHAnsi"/>
          <w:lang w:val="es-ES"/>
        </w:rPr>
        <w:t xml:space="preserve"> la mano de obra colonial se convirtió en el dominio de las mujeres subordinadas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y</w:t>
      </w:r>
      <w:r w:rsidR="00B91F4C">
        <w:rPr>
          <w:rFonts w:eastAsia="Times New Roman" w:cstheme="minorHAnsi"/>
          <w:lang w:val="es-ES"/>
        </w:rPr>
        <w:t xml:space="preserve"> los</w:t>
      </w:r>
      <w:r w:rsidR="0007279E" w:rsidRPr="00C53110">
        <w:rPr>
          <w:rFonts w:eastAsia="Times New Roman" w:cstheme="minorHAnsi"/>
          <w:lang w:val="es-ES"/>
        </w:rPr>
        <w:t xml:space="preserve"> </w:t>
      </w:r>
      <w:r>
        <w:rPr>
          <w:rFonts w:eastAsia="Times New Roman" w:cstheme="minorHAnsi"/>
          <w:lang w:val="es-ES"/>
        </w:rPr>
        <w:t xml:space="preserve">indios </w:t>
      </w:r>
      <w:r w:rsidR="0007279E" w:rsidRPr="00C53110">
        <w:rPr>
          <w:rFonts w:eastAsia="Times New Roman" w:cstheme="minorHAnsi"/>
          <w:lang w:val="es-ES"/>
        </w:rPr>
        <w:t xml:space="preserve">productores tanto en el ámbito </w:t>
      </w:r>
      <w:r>
        <w:rPr>
          <w:rFonts w:eastAsia="Times New Roman" w:cstheme="minorHAnsi"/>
          <w:lang w:val="es-ES"/>
        </w:rPr>
        <w:t>doméstico</w:t>
      </w:r>
      <w:r w:rsidR="0007279E" w:rsidRPr="00C53110">
        <w:rPr>
          <w:rFonts w:eastAsia="Times New Roman" w:cstheme="minorHAnsi"/>
          <w:lang w:val="es-ES"/>
        </w:rPr>
        <w:t xml:space="preserve"> como</w:t>
      </w:r>
      <w:r w:rsidR="00185CDE" w:rsidRPr="00C53110">
        <w:rPr>
          <w:rFonts w:eastAsia="Times New Roman" w:cstheme="minorHAnsi"/>
          <w:lang w:val="es-ES"/>
        </w:rPr>
        <w:t xml:space="preserve"> en lo</w:t>
      </w:r>
      <w:r w:rsidR="0007279E" w:rsidRPr="00C53110">
        <w:rPr>
          <w:rFonts w:eastAsia="Times New Roman" w:cstheme="minorHAnsi"/>
          <w:lang w:val="es-ES"/>
        </w:rPr>
        <w:t xml:space="preserve"> público. Como “menores”</w:t>
      </w:r>
      <w:r w:rsidR="00015842">
        <w:rPr>
          <w:rFonts w:eastAsia="Times New Roman" w:cstheme="minorHAnsi"/>
          <w:lang w:val="es-ES"/>
        </w:rPr>
        <w:t xml:space="preserve"> legales</w:t>
      </w:r>
      <w:r w:rsidR="0007279E" w:rsidRPr="00C53110">
        <w:rPr>
          <w:rFonts w:eastAsia="Times New Roman" w:cstheme="minorHAnsi"/>
          <w:lang w:val="es-ES"/>
        </w:rPr>
        <w:t xml:space="preserve"> y dependientes, mujeres e indios fueron, en muchos aspectos,</w:t>
      </w:r>
      <w:r w:rsidR="00015842">
        <w:rPr>
          <w:rFonts w:eastAsia="Times New Roman" w:cstheme="minorHAnsi"/>
          <w:lang w:val="es-ES"/>
        </w:rPr>
        <w:t xml:space="preserve"> convertidos </w:t>
      </w:r>
      <w:r w:rsidR="00B91F4C">
        <w:rPr>
          <w:rFonts w:eastAsia="Times New Roman" w:cstheme="minorHAnsi"/>
          <w:lang w:val="es-ES"/>
        </w:rPr>
        <w:t>en</w:t>
      </w:r>
      <w:r w:rsidR="00185CDE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niños</w:t>
      </w:r>
      <w:r w:rsidR="00015842">
        <w:rPr>
          <w:rFonts w:eastAsia="Times New Roman" w:cstheme="minorHAnsi"/>
          <w:lang w:val="es-ES"/>
        </w:rPr>
        <w:t>. T</w:t>
      </w:r>
      <w:r w:rsidR="0007279E" w:rsidRPr="00C53110">
        <w:rPr>
          <w:rFonts w:eastAsia="Times New Roman" w:cstheme="minorHAnsi"/>
          <w:lang w:val="es-ES"/>
        </w:rPr>
        <w:t>ambién eran las brujas por excelencia de la colonia,</w:t>
      </w:r>
      <w:r w:rsidR="00015842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infectado</w:t>
      </w:r>
      <w:r w:rsidR="00B91F4C">
        <w:rPr>
          <w:rFonts w:eastAsia="Times New Roman" w:cstheme="minorHAnsi"/>
          <w:lang w:val="es-ES"/>
        </w:rPr>
        <w:t>s</w:t>
      </w:r>
      <w:r w:rsidR="0007279E" w:rsidRPr="00C53110">
        <w:rPr>
          <w:rFonts w:eastAsia="Times New Roman" w:cstheme="minorHAnsi"/>
          <w:lang w:val="es-ES"/>
        </w:rPr>
        <w:t xml:space="preserve"> con el patógeno de la superstición a través del contacto </w:t>
      </w:r>
      <w:r w:rsidR="00015842">
        <w:rPr>
          <w:rFonts w:eastAsia="Times New Roman" w:cstheme="minorHAnsi"/>
          <w:lang w:val="es-ES"/>
        </w:rPr>
        <w:t>inveterado</w:t>
      </w:r>
      <w:r w:rsidR="0007279E" w:rsidRPr="00C53110">
        <w:rPr>
          <w:rFonts w:eastAsia="Times New Roman" w:cstheme="minorHAnsi"/>
          <w:lang w:val="es-ES"/>
        </w:rPr>
        <w:t xml:space="preserve"> con el diablo.</w:t>
      </w:r>
      <w:r w:rsidR="00966C77">
        <w:rPr>
          <w:rFonts w:eastAsia="Times New Roman" w:cstheme="minorHAnsi"/>
          <w:lang w:val="es-ES"/>
        </w:rPr>
        <w:t xml:space="preserve"> </w:t>
      </w:r>
    </w:p>
    <w:p w14:paraId="0B28E63F" w14:textId="0C89CE83" w:rsidR="0007279E" w:rsidRPr="00C53110" w:rsidRDefault="0007279E" w:rsidP="0007279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El ambicioso y controvertido trabajo de Trexler sobre las implicaciones de</w:t>
      </w:r>
      <w:r w:rsidR="00DE50F3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</w:p>
    <w:p w14:paraId="4D598993" w14:textId="0CC51CEB" w:rsidR="0007279E" w:rsidRPr="00C53110" w:rsidRDefault="00185CD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c</w:t>
      </w:r>
      <w:r w:rsidR="0007279E" w:rsidRPr="00C53110">
        <w:rPr>
          <w:rFonts w:eastAsia="Times New Roman" w:cstheme="minorHAnsi"/>
          <w:lang w:val="es-ES"/>
        </w:rPr>
        <w:t>ultura sexual ibérica y nativa americana para el discurso y la práctica</w:t>
      </w:r>
      <w:r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de la conquista</w:t>
      </w:r>
      <w:r w:rsidRPr="00C53110">
        <w:rPr>
          <w:rFonts w:eastAsia="Times New Roman" w:cstheme="minorHAnsi"/>
          <w:lang w:val="es-ES"/>
        </w:rPr>
        <w:t>,</w:t>
      </w:r>
      <w:r w:rsidR="0007279E" w:rsidRPr="00C53110">
        <w:rPr>
          <w:rFonts w:eastAsia="Times New Roman" w:cstheme="minorHAnsi"/>
          <w:lang w:val="es-ES"/>
        </w:rPr>
        <w:t xml:space="preserve"> hace que las cuestiones entrelazadas de género y violencia tengan que ver con la</w:t>
      </w:r>
    </w:p>
    <w:p w14:paraId="02AECA52" w14:textId="0C80E392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cuestión de las prácticas masculinas del mismo sexo. Argumentando que las subculturas sexuales hombre-hombre</w:t>
      </w:r>
      <w:r w:rsidR="00185CDE" w:rsidRPr="00C53110">
        <w:rPr>
          <w:rFonts w:eastAsia="Times New Roman" w:cstheme="minorHAnsi"/>
          <w:lang w:val="es-ES"/>
        </w:rPr>
        <w:t xml:space="preserve"> e</w:t>
      </w:r>
      <w:r w:rsidRPr="00C53110">
        <w:rPr>
          <w:rFonts w:eastAsia="Times New Roman" w:cstheme="minorHAnsi"/>
          <w:lang w:val="es-ES"/>
        </w:rPr>
        <w:t>xistía</w:t>
      </w:r>
      <w:r w:rsidR="009629BD" w:rsidRPr="00C53110">
        <w:rPr>
          <w:rFonts w:eastAsia="Times New Roman" w:cstheme="minorHAnsi"/>
          <w:lang w:val="es-ES"/>
        </w:rPr>
        <w:t>n</w:t>
      </w:r>
      <w:r w:rsidRPr="00C53110">
        <w:rPr>
          <w:rFonts w:eastAsia="Times New Roman" w:cstheme="minorHAnsi"/>
          <w:lang w:val="es-ES"/>
        </w:rPr>
        <w:t xml:space="preserve"> en ambos contextos, y que</w:t>
      </w:r>
      <w:r w:rsidR="00DE50F3">
        <w:rPr>
          <w:rFonts w:eastAsia="Times New Roman" w:cstheme="minorHAnsi"/>
          <w:lang w:val="es-ES"/>
        </w:rPr>
        <w:t xml:space="preserve"> los</w:t>
      </w:r>
      <w:r w:rsidRPr="00C53110">
        <w:rPr>
          <w:rFonts w:eastAsia="Times New Roman" w:cstheme="minorHAnsi"/>
          <w:lang w:val="es-ES"/>
        </w:rPr>
        <w:t xml:space="preserve"> iberos y nativos americanos</w:t>
      </w:r>
      <w:r w:rsidR="00DE50F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receptores “pasivos”</w:t>
      </w:r>
      <w:r w:rsidR="00DE50F3">
        <w:rPr>
          <w:rFonts w:eastAsia="Times New Roman" w:cstheme="minorHAnsi"/>
          <w:lang w:val="es-ES"/>
        </w:rPr>
        <w:t xml:space="preserve"> eran</w:t>
      </w:r>
      <w:r w:rsidRPr="00C53110">
        <w:rPr>
          <w:rFonts w:eastAsia="Times New Roman" w:cstheme="minorHAnsi"/>
          <w:lang w:val="es-ES"/>
        </w:rPr>
        <w:t xml:space="preserve"> </w:t>
      </w:r>
      <w:r w:rsidR="00F00FDB">
        <w:rPr>
          <w:rFonts w:eastAsia="Times New Roman" w:cstheme="minorHAnsi"/>
          <w:lang w:val="es-ES"/>
        </w:rPr>
        <w:t>más</w:t>
      </w:r>
      <w:r w:rsidRPr="00C53110">
        <w:rPr>
          <w:rFonts w:eastAsia="Times New Roman" w:cstheme="minorHAnsi"/>
          <w:lang w:val="es-ES"/>
        </w:rPr>
        <w:t xml:space="preserve"> despreciados </w:t>
      </w:r>
      <w:r w:rsidR="00F00FDB">
        <w:rPr>
          <w:rFonts w:eastAsia="Times New Roman" w:cstheme="minorHAnsi"/>
          <w:lang w:val="es-ES"/>
        </w:rPr>
        <w:t>q</w:t>
      </w:r>
      <w:r w:rsidR="0084481F">
        <w:rPr>
          <w:rFonts w:eastAsia="Times New Roman" w:cstheme="minorHAnsi"/>
          <w:lang w:val="es-ES"/>
        </w:rPr>
        <w:t>ue los</w:t>
      </w:r>
      <w:r w:rsidR="00F00FDB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activos, Trexler</w:t>
      </w:r>
      <w:r w:rsidR="00F00FDB">
        <w:rPr>
          <w:rFonts w:eastAsia="Times New Roman" w:cstheme="minorHAnsi"/>
          <w:lang w:val="es-ES"/>
        </w:rPr>
        <w:t xml:space="preserve"> </w:t>
      </w:r>
      <w:r w:rsidR="009629BD" w:rsidRPr="00C53110">
        <w:rPr>
          <w:rFonts w:eastAsia="Times New Roman" w:cstheme="minorHAnsi"/>
          <w:lang w:val="es-ES"/>
        </w:rPr>
        <w:t>s</w:t>
      </w:r>
      <w:r w:rsidRPr="00C53110">
        <w:rPr>
          <w:rFonts w:eastAsia="Times New Roman" w:cstheme="minorHAnsi"/>
          <w:lang w:val="es-ES"/>
        </w:rPr>
        <w:t>ostiene que la homosexualidad indígena, especialmente como</w:t>
      </w:r>
      <w:r w:rsidR="009629BD" w:rsidRPr="00C53110">
        <w:rPr>
          <w:rFonts w:eastAsia="Times New Roman" w:cstheme="minorHAnsi"/>
          <w:lang w:val="es-ES"/>
        </w:rPr>
        <w:t xml:space="preserve"> la que</w:t>
      </w:r>
      <w:r w:rsidRPr="00C53110">
        <w:rPr>
          <w:rFonts w:eastAsia="Times New Roman" w:cstheme="minorHAnsi"/>
          <w:lang w:val="es-ES"/>
        </w:rPr>
        <w:t xml:space="preserve"> está representada en su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interpretación d</w:t>
      </w:r>
      <w:r w:rsidR="0084481F">
        <w:rPr>
          <w:rFonts w:eastAsia="Times New Roman" w:cstheme="minorHAnsi"/>
          <w:lang w:val="es-ES"/>
        </w:rPr>
        <w:t xml:space="preserve">e la figura transgénero y </w:t>
      </w:r>
      <w:r w:rsidR="003C1ACF">
        <w:rPr>
          <w:rFonts w:eastAsia="Times New Roman" w:cstheme="minorHAnsi"/>
          <w:lang w:val="es-ES"/>
        </w:rPr>
        <w:t>travestido</w:t>
      </w:r>
      <w:r w:rsidRPr="00C53110">
        <w:rPr>
          <w:rFonts w:eastAsia="Times New Roman" w:cstheme="minorHAnsi"/>
          <w:lang w:val="es-ES"/>
        </w:rPr>
        <w:t xml:space="preserve"> del </w:t>
      </w:r>
      <w:r w:rsidRPr="00015842">
        <w:rPr>
          <w:rFonts w:eastAsia="Times New Roman" w:cstheme="minorHAnsi"/>
          <w:i/>
          <w:lang w:val="es-ES"/>
        </w:rPr>
        <w:t>berdache</w:t>
      </w:r>
      <w:r w:rsidRPr="00C53110">
        <w:rPr>
          <w:rFonts w:eastAsia="Times New Roman" w:cstheme="minorHAnsi"/>
          <w:lang w:val="es-ES"/>
        </w:rPr>
        <w:t>,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="00015842">
        <w:rPr>
          <w:rFonts w:eastAsia="Times New Roman" w:cstheme="minorHAnsi"/>
          <w:lang w:val="es-ES"/>
        </w:rPr>
        <w:t>aliment</w:t>
      </w:r>
      <w:r w:rsidR="0038277D">
        <w:rPr>
          <w:rFonts w:eastAsia="Times New Roman" w:cstheme="minorHAnsi"/>
          <w:lang w:val="es-ES"/>
        </w:rPr>
        <w:t>ó</w:t>
      </w:r>
      <w:r w:rsidR="00015842">
        <w:rPr>
          <w:rFonts w:eastAsia="Times New Roman" w:cstheme="minorHAnsi"/>
          <w:lang w:val="es-ES"/>
        </w:rPr>
        <w:t xml:space="preserve"> </w:t>
      </w:r>
      <w:r w:rsidR="009629BD" w:rsidRPr="00C53110">
        <w:rPr>
          <w:rFonts w:eastAsia="Times New Roman" w:cstheme="minorHAnsi"/>
          <w:lang w:val="es-ES"/>
        </w:rPr>
        <w:t>e</w:t>
      </w:r>
      <w:r w:rsidRPr="00C53110">
        <w:rPr>
          <w:rFonts w:eastAsia="Times New Roman" w:cstheme="minorHAnsi"/>
          <w:lang w:val="es-ES"/>
        </w:rPr>
        <w:t>ntendimientos</w:t>
      </w:r>
      <w:r w:rsidR="00015842">
        <w:rPr>
          <w:rFonts w:eastAsia="Times New Roman" w:cstheme="minorHAnsi"/>
          <w:lang w:val="es-ES"/>
        </w:rPr>
        <w:t xml:space="preserve"> y discursos</w:t>
      </w:r>
      <w:r w:rsidRPr="00C53110">
        <w:rPr>
          <w:rFonts w:eastAsia="Times New Roman" w:cstheme="minorHAnsi"/>
          <w:lang w:val="es-ES"/>
        </w:rPr>
        <w:t xml:space="preserve"> ibéricos de conquista que feminizaron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="0038277D">
        <w:rPr>
          <w:rFonts w:eastAsia="Times New Roman" w:cstheme="minorHAnsi"/>
          <w:lang w:val="es-ES"/>
        </w:rPr>
        <w:t xml:space="preserve">a </w:t>
      </w:r>
      <w:r w:rsidR="009629BD" w:rsidRPr="00C53110">
        <w:rPr>
          <w:rFonts w:eastAsia="Times New Roman" w:cstheme="minorHAnsi"/>
          <w:lang w:val="es-ES"/>
        </w:rPr>
        <w:t>los n</w:t>
      </w:r>
      <w:r w:rsidRPr="00C53110">
        <w:rPr>
          <w:rFonts w:eastAsia="Times New Roman" w:cstheme="minorHAnsi"/>
          <w:lang w:val="es-ES"/>
        </w:rPr>
        <w:t>ativos del</w:t>
      </w:r>
      <w:r w:rsidR="009629BD" w:rsidRPr="00C53110">
        <w:rPr>
          <w:rFonts w:eastAsia="Times New Roman" w:cstheme="minorHAnsi"/>
          <w:lang w:val="es-ES"/>
        </w:rPr>
        <w:t xml:space="preserve"> nuevo</w:t>
      </w:r>
      <w:r w:rsidRPr="00C53110">
        <w:rPr>
          <w:rFonts w:eastAsia="Times New Roman" w:cstheme="minorHAnsi"/>
          <w:lang w:val="es-ES"/>
        </w:rPr>
        <w:t xml:space="preserve"> mundo</w:t>
      </w:r>
      <w:r w:rsidR="00B62BE0">
        <w:rPr>
          <w:rFonts w:eastAsia="Times New Roman" w:cstheme="minorHAnsi"/>
          <w:lang w:val="es-ES"/>
        </w:rPr>
        <w:t xml:space="preserve"> (1995; Nanda, 2000) </w:t>
      </w:r>
      <w:r w:rsidRPr="00C53110">
        <w:rPr>
          <w:rFonts w:eastAsia="Times New Roman" w:cstheme="minorHAnsi"/>
          <w:lang w:val="es-ES"/>
        </w:rPr>
        <w:t xml:space="preserve"> Si bien mi intención no es respaldar la posición de Trexler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="0038277D">
        <w:rPr>
          <w:rFonts w:eastAsia="Times New Roman" w:cstheme="minorHAnsi"/>
          <w:lang w:val="es-ES"/>
        </w:rPr>
        <w:t xml:space="preserve">sobre los </w:t>
      </w:r>
      <w:r w:rsidRPr="00C53110">
        <w:rPr>
          <w:rFonts w:eastAsia="Times New Roman" w:cstheme="minorHAnsi"/>
          <w:lang w:val="es-ES"/>
        </w:rPr>
        <w:t xml:space="preserve">berdaches como varones degradados que </w:t>
      </w:r>
      <w:r w:rsidR="0038277D" w:rsidRPr="00C53110">
        <w:rPr>
          <w:rFonts w:eastAsia="Times New Roman" w:cstheme="minorHAnsi"/>
          <w:lang w:val="es-ES"/>
        </w:rPr>
        <w:t>desempeña</w:t>
      </w:r>
      <w:r w:rsidR="0038277D">
        <w:rPr>
          <w:rFonts w:eastAsia="Times New Roman" w:cstheme="minorHAnsi"/>
          <w:lang w:val="es-ES"/>
        </w:rPr>
        <w:t>ban</w:t>
      </w:r>
      <w:r w:rsidR="0038277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los roles sexuales y sociales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de las mujeres, y si bien Trexler ha sido criticado por lo que algunos estudiosos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considera</w:t>
      </w:r>
      <w:r w:rsidR="009629BD" w:rsidRPr="00C53110">
        <w:rPr>
          <w:rFonts w:eastAsia="Times New Roman" w:cstheme="minorHAnsi"/>
          <w:lang w:val="es-ES"/>
        </w:rPr>
        <w:t>n</w:t>
      </w:r>
      <w:r w:rsidRPr="00C53110">
        <w:rPr>
          <w:rFonts w:eastAsia="Times New Roman" w:cstheme="minorHAnsi"/>
          <w:lang w:val="es-ES"/>
        </w:rPr>
        <w:t xml:space="preserve"> una separación anacrónica entre "activos" y "pasivos</w:t>
      </w:r>
      <w:r w:rsidR="005A7A9E">
        <w:rPr>
          <w:rFonts w:eastAsia="Times New Roman" w:cstheme="minorHAnsi"/>
          <w:lang w:val="es-ES"/>
        </w:rPr>
        <w:t>” - una separación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DD4C26">
        <w:rPr>
          <w:rFonts w:eastAsia="Times New Roman" w:cstheme="minorHAnsi"/>
          <w:lang w:val="es-ES"/>
        </w:rPr>
        <w:t>q</w:t>
      </w:r>
      <w:r w:rsidR="00DD4C26" w:rsidRPr="00DD4C26">
        <w:rPr>
          <w:rFonts w:eastAsia="Times New Roman" w:cstheme="minorHAnsi"/>
          <w:lang w:val="es-ES"/>
        </w:rPr>
        <w:t>ue tal vez</w:t>
      </w:r>
      <w:r w:rsidR="005A7A9E" w:rsidRPr="00DD4C26">
        <w:rPr>
          <w:rFonts w:eastAsia="Times New Roman" w:cstheme="minorHAnsi"/>
          <w:lang w:val="es-ES"/>
        </w:rPr>
        <w:t xml:space="preserve"> no </w:t>
      </w:r>
      <w:r w:rsidR="00DD4C26" w:rsidRPr="00DD4C26">
        <w:rPr>
          <w:rFonts w:eastAsia="Times New Roman" w:cstheme="minorHAnsi"/>
          <w:lang w:val="es-ES"/>
        </w:rPr>
        <w:t>fue</w:t>
      </w:r>
      <w:r w:rsidRPr="00DD4C26">
        <w:rPr>
          <w:rFonts w:eastAsia="Times New Roman" w:cstheme="minorHAnsi"/>
          <w:lang w:val="es-ES"/>
        </w:rPr>
        <w:t xml:space="preserve"> tan </w:t>
      </w:r>
      <w:r w:rsidR="005A7A9E" w:rsidRPr="00DD4C26">
        <w:rPr>
          <w:rFonts w:eastAsia="Times New Roman" w:cstheme="minorHAnsi"/>
          <w:lang w:val="es-ES"/>
        </w:rPr>
        <w:t>clara</w:t>
      </w:r>
      <w:r w:rsidRPr="00DD4C26">
        <w:rPr>
          <w:rFonts w:eastAsia="Times New Roman" w:cstheme="minorHAnsi"/>
          <w:lang w:val="es-ES"/>
        </w:rPr>
        <w:t xml:space="preserve"> en</w:t>
      </w:r>
      <w:r w:rsidR="005A7A9E" w:rsidRPr="00DD4C26">
        <w:rPr>
          <w:rFonts w:eastAsia="Times New Roman" w:cstheme="minorHAnsi"/>
          <w:lang w:val="es-ES"/>
        </w:rPr>
        <w:t xml:space="preserve"> la cultura ibérica ni en</w:t>
      </w:r>
      <w:r w:rsidR="00015842" w:rsidRPr="00DD4C26">
        <w:rPr>
          <w:rFonts w:eastAsia="Times New Roman" w:cstheme="minorHAnsi"/>
          <w:lang w:val="es-ES"/>
        </w:rPr>
        <w:t xml:space="preserve"> </w:t>
      </w:r>
      <w:r w:rsidR="00DD4C26">
        <w:rPr>
          <w:rFonts w:eastAsia="Times New Roman" w:cstheme="minorHAnsi"/>
          <w:lang w:val="es-ES"/>
        </w:rPr>
        <w:t xml:space="preserve">la </w:t>
      </w:r>
      <w:r w:rsidRPr="00DD4C26">
        <w:rPr>
          <w:rFonts w:eastAsia="Times New Roman" w:cstheme="minorHAnsi"/>
          <w:lang w:val="es-ES"/>
        </w:rPr>
        <w:t>cultura indígena americana</w:t>
      </w:r>
      <w:r w:rsidR="00DD4C26" w:rsidRPr="00DD4C26">
        <w:rPr>
          <w:rFonts w:eastAsia="Times New Roman" w:cstheme="minorHAnsi"/>
          <w:lang w:val="es-ES"/>
        </w:rPr>
        <w:t xml:space="preserve"> (</w:t>
      </w:r>
      <w:r w:rsidR="00B62BE0">
        <w:rPr>
          <w:rFonts w:eastAsia="Times New Roman" w:cstheme="minorHAnsi"/>
          <w:lang w:val="es-ES"/>
        </w:rPr>
        <w:t>Nesvig, 2001, 690)</w:t>
      </w:r>
      <w:r w:rsidR="005A7A9E">
        <w:rPr>
          <w:rFonts w:eastAsia="Times New Roman" w:cstheme="minorHAnsi"/>
          <w:lang w:val="es-ES"/>
        </w:rPr>
        <w:t xml:space="preserve"> -</w:t>
      </w:r>
      <w:r w:rsidRPr="00C53110">
        <w:rPr>
          <w:rFonts w:eastAsia="Times New Roman" w:cstheme="minorHAnsi"/>
          <w:lang w:val="es-ES"/>
        </w:rPr>
        <w:t xml:space="preserve"> creo que la distinción entre el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activo y </w:t>
      </w:r>
      <w:r w:rsidR="00B61967">
        <w:rPr>
          <w:rFonts w:eastAsia="Times New Roman" w:cstheme="minorHAnsi"/>
          <w:lang w:val="es-ES"/>
        </w:rPr>
        <w:t xml:space="preserve">el </w:t>
      </w:r>
      <w:r w:rsidRPr="00C53110">
        <w:rPr>
          <w:rFonts w:eastAsia="Times New Roman" w:cstheme="minorHAnsi"/>
          <w:lang w:val="es-ES"/>
        </w:rPr>
        <w:t>pasivo en el ámbito de la sexualidad proporciona pistas convincentes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a las implicaciones más amplias de actuar y </w:t>
      </w:r>
      <w:r w:rsidR="00B61967">
        <w:rPr>
          <w:rFonts w:eastAsia="Times New Roman" w:cstheme="minorHAnsi"/>
          <w:lang w:val="es-ES"/>
        </w:rPr>
        <w:t>que alguien actúe sobre tu persona</w:t>
      </w:r>
      <w:r w:rsidRPr="00C53110">
        <w:rPr>
          <w:rFonts w:eastAsia="Times New Roman" w:cstheme="minorHAnsi"/>
          <w:lang w:val="es-ES"/>
        </w:rPr>
        <w:t>.</w:t>
      </w:r>
    </w:p>
    <w:p w14:paraId="370D2637" w14:textId="1CB1E2C1" w:rsidR="0007279E" w:rsidRPr="00015842" w:rsidRDefault="0007279E" w:rsidP="00015842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Podemos tomar como punto de partida la atención </w:t>
      </w:r>
      <w:r w:rsidR="00015842" w:rsidRPr="00015842">
        <w:rPr>
          <w:rFonts w:asciiTheme="minorHAnsi" w:hAnsiTheme="minorHAnsi" w:cstheme="minorHAnsi"/>
          <w:sz w:val="24"/>
          <w:szCs w:val="24"/>
          <w:lang w:val="es-ES"/>
        </w:rPr>
        <w:t>que da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Trexler a l</w:t>
      </w:r>
      <w:r w:rsidR="00015842" w:rsidRPr="00015842">
        <w:rPr>
          <w:rFonts w:asciiTheme="minorHAnsi" w:hAnsiTheme="minorHAnsi" w:cstheme="minorHAnsi"/>
          <w:sz w:val="24"/>
          <w:szCs w:val="24"/>
          <w:lang w:val="es-ES"/>
        </w:rPr>
        <w:t>a situación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paradójic</w:t>
      </w:r>
      <w:r w:rsidR="00015842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que resultó en individuos representados como activos en las fuentes,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quienes fueron "generalmente admirados o al menos tolerados"</w:t>
      </w:r>
      <w:r w:rsidR="003D0CAF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3D0CAF">
        <w:rPr>
          <w:rFonts w:asciiTheme="minorHAnsi" w:hAnsiTheme="minorHAnsi" w:cstheme="minorHAnsi"/>
          <w:i/>
          <w:iCs/>
          <w:sz w:val="24"/>
          <w:szCs w:val="24"/>
          <w:lang w:val="es-ES"/>
        </w:rPr>
        <w:t>generally admired or at least tolerated</w:t>
      </w:r>
      <w:r w:rsidR="003D0CAF">
        <w:rPr>
          <w:rFonts w:asciiTheme="minorHAnsi" w:hAnsiTheme="minorHAnsi" w:cstheme="minorHAnsi"/>
          <w:iCs/>
          <w:sz w:val="24"/>
          <w:szCs w:val="24"/>
          <w:lang w:val="es-ES"/>
        </w:rPr>
        <w:t>)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por sus roles masculinos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como penetradores, siendo castigados más severamente que su</w:t>
      </w:r>
      <w:r w:rsidR="00372AFF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despreciada</w:t>
      </w:r>
      <w:r w:rsidR="00015842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372AFF">
        <w:rPr>
          <w:rFonts w:asciiTheme="minorHAnsi" w:hAnsiTheme="minorHAnsi" w:cstheme="minorHAnsi"/>
          <w:sz w:val="24"/>
          <w:szCs w:val="24"/>
          <w:lang w:val="es-ES"/>
        </w:rPr>
        <w:t xml:space="preserve"> parejas</w:t>
      </w:r>
      <w:r w:rsidR="00015842">
        <w:rPr>
          <w:rFonts w:asciiTheme="minorHAnsi" w:hAnsiTheme="minorHAnsi" w:cstheme="minorHAnsi"/>
          <w:sz w:val="24"/>
          <w:szCs w:val="24"/>
          <w:lang w:val="es-ES"/>
        </w:rPr>
        <w:t xml:space="preserve"> pasivas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, especialmente en la cultura ibérica</w:t>
      </w:r>
      <w:r w:rsidR="00B62BE0">
        <w:rPr>
          <w:rFonts w:asciiTheme="minorHAnsi" w:hAnsiTheme="minorHAnsi" w:cstheme="minorHAnsi"/>
          <w:sz w:val="24"/>
          <w:szCs w:val="24"/>
          <w:lang w:val="es-ES"/>
        </w:rPr>
        <w:t xml:space="preserve"> (T</w:t>
      </w:r>
      <w:r w:rsidR="008676A0">
        <w:rPr>
          <w:rFonts w:asciiTheme="minorHAnsi" w:hAnsiTheme="minorHAnsi" w:cstheme="minorHAnsi"/>
          <w:sz w:val="24"/>
          <w:szCs w:val="24"/>
          <w:lang w:val="es-ES"/>
        </w:rPr>
        <w:t>r</w:t>
      </w:r>
      <w:r w:rsidR="00B62BE0">
        <w:rPr>
          <w:rFonts w:asciiTheme="minorHAnsi" w:hAnsiTheme="minorHAnsi" w:cstheme="minorHAnsi"/>
          <w:sz w:val="24"/>
          <w:szCs w:val="24"/>
          <w:lang w:val="es-ES"/>
        </w:rPr>
        <w:t xml:space="preserve">exler 1995, 35-37, 44-45, 57).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Trexler sugiere que esta diferencia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puede atribuirse al hecho de que mientras que los penetrados estaban vinculados a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derrota y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estar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"infectados</w:t>
      </w:r>
      <w:r w:rsidR="00015842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" se consider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que los penetradores eran la fuente de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contagios</w:t>
      </w:r>
      <w:r w:rsidR="00B62BE0">
        <w:rPr>
          <w:rFonts w:asciiTheme="minorHAnsi" w:hAnsiTheme="minorHAnsi" w:cstheme="minorHAnsi"/>
          <w:sz w:val="24"/>
          <w:szCs w:val="24"/>
          <w:lang w:val="es-ES"/>
        </w:rPr>
        <w:t xml:space="preserve"> (1995, 146-47).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15842">
        <w:rPr>
          <w:rFonts w:asciiTheme="minorHAnsi" w:hAnsiTheme="minorHAnsi" w:cstheme="minorHAnsi"/>
          <w:sz w:val="24"/>
          <w:szCs w:val="24"/>
          <w:lang w:val="es-ES"/>
        </w:rPr>
        <w:t>Sostengo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que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lastRenderedPageBreak/>
        <w:t>en la imaginación colonial el diablo t</w:t>
      </w:r>
      <w:r w:rsidR="00AE758A">
        <w:rPr>
          <w:rFonts w:asciiTheme="minorHAnsi" w:hAnsiTheme="minorHAnsi" w:cstheme="minorHAnsi"/>
          <w:sz w:val="24"/>
          <w:szCs w:val="24"/>
          <w:lang w:val="es-ES"/>
        </w:rPr>
        <w:t>enía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apel "activo" como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agente de infección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, mientras que las indias feminizadas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las más susceptibles de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sus presas</w:t>
      </w:r>
      <w:r w:rsidR="00AE758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vinieron a manchar a la población con la enfermedad del diablo. Así</w:t>
      </w:r>
      <w:r w:rsidR="009629BD" w:rsidRPr="00015842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015842">
        <w:rPr>
          <w:rFonts w:asciiTheme="minorHAnsi" w:hAnsiTheme="minorHAnsi" w:cstheme="minorHAnsi"/>
          <w:sz w:val="24"/>
          <w:szCs w:val="24"/>
          <w:lang w:val="es-ES"/>
        </w:rPr>
        <w:t>os indios feminizados estaban, paradójicamente, también empoderados.</w:t>
      </w:r>
    </w:p>
    <w:p w14:paraId="6E36EB21" w14:textId="730ED737" w:rsidR="0007279E" w:rsidRPr="00F00FDB" w:rsidRDefault="0007279E" w:rsidP="00003E83">
      <w:pPr>
        <w:autoSpaceDE w:val="0"/>
        <w:autoSpaceDN w:val="0"/>
        <w:adjustRightInd w:val="0"/>
        <w:rPr>
          <w:rFonts w:cstheme="minorHAnsi"/>
          <w:lang w:val="es-MX"/>
        </w:rPr>
      </w:pPr>
      <w:r w:rsidRPr="00C53110">
        <w:rPr>
          <w:rFonts w:cstheme="minorHAnsi"/>
          <w:lang w:val="es-ES"/>
        </w:rPr>
        <w:tab/>
        <w:t xml:space="preserve">Los discursos coloniales españoles y </w:t>
      </w:r>
      <w:r w:rsidR="004671A8">
        <w:rPr>
          <w:rFonts w:cstheme="minorHAnsi"/>
          <w:lang w:val="es-ES"/>
        </w:rPr>
        <w:t>de la Nueva España</w:t>
      </w:r>
      <w:r w:rsidR="005A7A9E">
        <w:rPr>
          <w:rFonts w:cstheme="minorHAnsi"/>
          <w:lang w:val="es-ES"/>
        </w:rPr>
        <w:t xml:space="preserve"> estaban llenos</w:t>
      </w:r>
      <w:r w:rsidRPr="00C53110">
        <w:rPr>
          <w:rFonts w:cstheme="minorHAnsi"/>
          <w:lang w:val="es-ES"/>
        </w:rPr>
        <w:t xml:space="preserve"> de referencias</w:t>
      </w:r>
      <w:r w:rsidR="009629BD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a los peligros planteados por los contagios sociales</w:t>
      </w:r>
      <w:r w:rsidR="001248AD">
        <w:rPr>
          <w:rFonts w:cstheme="minorHAnsi"/>
          <w:lang w:val="es-ES"/>
        </w:rPr>
        <w:t>, que eran</w:t>
      </w:r>
      <w:r w:rsidRPr="00C53110">
        <w:rPr>
          <w:rFonts w:cstheme="minorHAnsi"/>
          <w:lang w:val="es-ES"/>
        </w:rPr>
        <w:t xml:space="preserve"> presuntamente </w:t>
      </w:r>
      <w:r w:rsidR="006E3AE0">
        <w:rPr>
          <w:rFonts w:cstheme="minorHAnsi"/>
          <w:lang w:val="es-ES"/>
        </w:rPr>
        <w:t>fomentados p</w:t>
      </w:r>
      <w:r w:rsidRPr="00C53110">
        <w:rPr>
          <w:rFonts w:cstheme="minorHAnsi"/>
          <w:lang w:val="es-ES"/>
        </w:rPr>
        <w:t>or la miríada</w:t>
      </w:r>
      <w:r w:rsidR="004671A8">
        <w:rPr>
          <w:rFonts w:cstheme="minorHAnsi"/>
          <w:lang w:val="es-ES"/>
        </w:rPr>
        <w:t xml:space="preserve"> de</w:t>
      </w:r>
      <w:r w:rsidR="009629BD" w:rsidRPr="00C53110">
        <w:rPr>
          <w:rFonts w:cstheme="minorHAnsi"/>
          <w:lang w:val="es-ES"/>
        </w:rPr>
        <w:t xml:space="preserve"> a</w:t>
      </w:r>
      <w:r w:rsidRPr="00C53110">
        <w:rPr>
          <w:rFonts w:cstheme="minorHAnsi"/>
          <w:lang w:val="es-ES"/>
        </w:rPr>
        <w:t xml:space="preserve">ctores cuyas acciones y esencias </w:t>
      </w:r>
      <w:r w:rsidR="008A6554">
        <w:rPr>
          <w:rFonts w:cstheme="minorHAnsi"/>
          <w:lang w:val="es-ES"/>
        </w:rPr>
        <w:t xml:space="preserve">hicieron que se colocaban fuera del </w:t>
      </w:r>
      <w:r w:rsidRPr="00C53110">
        <w:rPr>
          <w:rFonts w:cstheme="minorHAnsi"/>
          <w:lang w:val="es-ES"/>
        </w:rPr>
        <w:t>cuerpo social</w:t>
      </w:r>
      <w:r w:rsidR="008A6554">
        <w:rPr>
          <w:rFonts w:cstheme="minorHAnsi"/>
          <w:lang w:val="es-ES"/>
        </w:rPr>
        <w:t xml:space="preserve"> supuestamente</w:t>
      </w:r>
      <w:r w:rsidRPr="00C53110">
        <w:rPr>
          <w:rFonts w:cstheme="minorHAnsi"/>
          <w:lang w:val="es-ES"/>
        </w:rPr>
        <w:t xml:space="preserve"> sano y funcional. Así, como nos dice Gruzinski, el jefe del </w:t>
      </w:r>
      <w:r w:rsidR="009629BD" w:rsidRPr="00C53110">
        <w:rPr>
          <w:rFonts w:cstheme="minorHAnsi"/>
          <w:lang w:val="es-ES"/>
        </w:rPr>
        <w:t>j</w:t>
      </w:r>
      <w:r w:rsidRPr="00C53110">
        <w:rPr>
          <w:rFonts w:cstheme="minorHAnsi"/>
          <w:lang w:val="es-ES"/>
        </w:rPr>
        <w:t xml:space="preserve">uzgado </w:t>
      </w:r>
      <w:r w:rsidR="009629BD" w:rsidRPr="00C53110">
        <w:rPr>
          <w:rFonts w:cstheme="minorHAnsi"/>
          <w:lang w:val="es-ES"/>
        </w:rPr>
        <w:t>p</w:t>
      </w:r>
      <w:r w:rsidRPr="00C53110">
        <w:rPr>
          <w:rFonts w:cstheme="minorHAnsi"/>
          <w:lang w:val="es-ES"/>
        </w:rPr>
        <w:t>enal</w:t>
      </w:r>
      <w:r w:rsidR="006C7D65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en</w:t>
      </w:r>
      <w:r w:rsidR="006C7D65">
        <w:rPr>
          <w:rFonts w:cstheme="minorHAnsi"/>
          <w:lang w:val="es-ES"/>
        </w:rPr>
        <w:t xml:space="preserve"> una carta del rey en </w:t>
      </w:r>
      <w:r w:rsidRPr="00C53110">
        <w:rPr>
          <w:rFonts w:cstheme="minorHAnsi"/>
          <w:lang w:val="es-ES"/>
        </w:rPr>
        <w:t>materia de Juan de la Vega y</w:t>
      </w:r>
      <w:r w:rsidR="009629BD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sus cohortes</w:t>
      </w:r>
      <w:r w:rsidR="006C7D65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describi</w:t>
      </w:r>
      <w:r w:rsidR="004671A8">
        <w:rPr>
          <w:rFonts w:cstheme="minorHAnsi"/>
          <w:lang w:val="es-ES"/>
        </w:rPr>
        <w:t>ó</w:t>
      </w:r>
      <w:r w:rsidRPr="00C53110">
        <w:rPr>
          <w:rFonts w:cstheme="minorHAnsi"/>
          <w:lang w:val="es-ES"/>
        </w:rPr>
        <w:t xml:space="preserve"> pecados nefandos como una “contaminación. . . [a] cáncer. . . tan generalizada, tan desenfrenada</w:t>
      </w:r>
      <w:r w:rsidR="001D5BB0">
        <w:rPr>
          <w:rFonts w:cstheme="minorHAnsi"/>
          <w:lang w:val="es-ES"/>
        </w:rPr>
        <w:t>” (Gruzinski, 1986</w:t>
      </w:r>
      <w:r w:rsidR="00B62BE0">
        <w:rPr>
          <w:rFonts w:cstheme="minorHAnsi"/>
          <w:lang w:val="es-ES"/>
        </w:rPr>
        <w:t>, 261; AGI México</w:t>
      </w:r>
      <w:r w:rsidR="00003E83">
        <w:rPr>
          <w:rFonts w:cstheme="minorHAnsi"/>
          <w:lang w:val="es-ES"/>
        </w:rPr>
        <w:t xml:space="preserve"> 28,</w:t>
      </w:r>
      <w:r w:rsidR="00B62BE0">
        <w:rPr>
          <w:rFonts w:cstheme="minorHAnsi"/>
          <w:lang w:val="es-ES"/>
        </w:rPr>
        <w:t xml:space="preserve"> 57-A</w:t>
      </w:r>
      <w:r w:rsidR="00003E83">
        <w:rPr>
          <w:rFonts w:cstheme="minorHAnsi"/>
          <w:lang w:val="es-ES"/>
        </w:rPr>
        <w:t>, 1658</w:t>
      </w:r>
      <w:r w:rsidR="00B62BE0">
        <w:rPr>
          <w:rFonts w:cstheme="minorHAnsi"/>
          <w:lang w:val="es-ES"/>
        </w:rPr>
        <w:t>).</w:t>
      </w:r>
      <w:r w:rsidRPr="00C53110">
        <w:rPr>
          <w:rFonts w:cstheme="minorHAnsi"/>
          <w:lang w:val="es-ES"/>
        </w:rPr>
        <w:t xml:space="preserve"> En</w:t>
      </w:r>
      <w:r w:rsidR="006C7D65">
        <w:rPr>
          <w:rFonts w:cstheme="minorHAnsi"/>
          <w:lang w:val="es-ES"/>
        </w:rPr>
        <w:t xml:space="preserve"> España en</w:t>
      </w:r>
      <w:r w:rsidRPr="00C53110">
        <w:rPr>
          <w:rFonts w:cstheme="minorHAnsi"/>
          <w:lang w:val="es-ES"/>
        </w:rPr>
        <w:t xml:space="preserve"> el siglo XVI, como Mary Elizabeth Perry ha escrito, “</w:t>
      </w:r>
      <w:r w:rsidR="004671A8">
        <w:rPr>
          <w:rFonts w:cstheme="minorHAnsi"/>
          <w:lang w:val="es-ES"/>
        </w:rPr>
        <w:t xml:space="preserve">la </w:t>
      </w:r>
      <w:r w:rsidRPr="00C53110">
        <w:rPr>
          <w:rFonts w:cstheme="minorHAnsi"/>
          <w:lang w:val="es-ES"/>
        </w:rPr>
        <w:t>homosexualidad masculina</w:t>
      </w:r>
      <w:r w:rsidR="009629BD" w:rsidRPr="00C53110">
        <w:rPr>
          <w:rFonts w:cstheme="minorHAnsi"/>
          <w:lang w:val="es-ES"/>
        </w:rPr>
        <w:t xml:space="preserve"> p</w:t>
      </w:r>
      <w:r w:rsidRPr="00C53110">
        <w:rPr>
          <w:rFonts w:cstheme="minorHAnsi"/>
          <w:lang w:val="es-ES"/>
        </w:rPr>
        <w:t>arecía tan peligros</w:t>
      </w:r>
      <w:r w:rsidR="004671A8">
        <w:rPr>
          <w:rFonts w:cstheme="minorHAnsi"/>
          <w:lang w:val="es-ES"/>
        </w:rPr>
        <w:t>a</w:t>
      </w:r>
      <w:r w:rsidRPr="00C53110">
        <w:rPr>
          <w:rFonts w:cstheme="minorHAnsi"/>
          <w:lang w:val="es-ES"/>
        </w:rPr>
        <w:t xml:space="preserve"> que los hombres acusados ​​de comportamiento homosexual</w:t>
      </w:r>
      <w:r w:rsidR="009629BD" w:rsidRPr="00C53110">
        <w:rPr>
          <w:rFonts w:cstheme="minorHAnsi"/>
          <w:lang w:val="es-ES"/>
        </w:rPr>
        <w:t xml:space="preserve"> f</w:t>
      </w:r>
      <w:r w:rsidRPr="00C53110">
        <w:rPr>
          <w:rFonts w:cstheme="minorHAnsi"/>
          <w:lang w:val="es-ES"/>
        </w:rPr>
        <w:t>ueron aislados de los demás en la Real Prisión de Sevilla, su desviación</w:t>
      </w:r>
      <w:r w:rsidR="009629BD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considerad</w:t>
      </w:r>
      <w:r w:rsidR="004671A8">
        <w:rPr>
          <w:rFonts w:cstheme="minorHAnsi"/>
          <w:lang w:val="es-ES"/>
        </w:rPr>
        <w:t>a</w:t>
      </w:r>
      <w:r w:rsidRPr="00C53110">
        <w:rPr>
          <w:rFonts w:cstheme="minorHAnsi"/>
          <w:lang w:val="es-ES"/>
        </w:rPr>
        <w:t xml:space="preserve"> como un contagio que podría infectar fácilmente a otros</w:t>
      </w:r>
      <w:r w:rsidRPr="00003E83">
        <w:rPr>
          <w:rFonts w:cstheme="minorHAnsi"/>
          <w:lang w:val="es-ES"/>
        </w:rPr>
        <w:t>"</w:t>
      </w:r>
      <w:r w:rsidR="00B62BE0" w:rsidRPr="00003E83">
        <w:rPr>
          <w:rFonts w:cstheme="minorHAnsi"/>
          <w:lang w:val="es-ES"/>
        </w:rPr>
        <w:t xml:space="preserve"> </w:t>
      </w:r>
      <w:r w:rsidR="00003E83">
        <w:rPr>
          <w:rFonts w:cstheme="minorHAnsi"/>
          <w:lang w:val="es-ES"/>
        </w:rPr>
        <w:t>(</w:t>
      </w:r>
      <w:r w:rsidR="00003E83" w:rsidRPr="00F00FDB">
        <w:rPr>
          <w:rFonts w:cstheme="minorHAnsi"/>
          <w:i/>
          <w:iCs/>
          <w:lang w:val="es-MX"/>
        </w:rPr>
        <w:t>male homosexuality appeared so dangerous that men accused of homosexual behavior were isolated from others in the Royal Prison of Seville, their deviance regarded as a contagion that could easily infect others</w:t>
      </w:r>
      <w:r w:rsidR="00003E83" w:rsidRPr="00F00FDB">
        <w:rPr>
          <w:rFonts w:cstheme="minorHAnsi"/>
          <w:lang w:val="es-MX"/>
        </w:rPr>
        <w:t>)</w:t>
      </w:r>
      <w:r w:rsidR="00003E83">
        <w:rPr>
          <w:rFonts w:cstheme="minorHAnsi"/>
          <w:lang w:val="es-ES"/>
        </w:rPr>
        <w:t xml:space="preserve"> </w:t>
      </w:r>
      <w:r w:rsidR="00B62BE0">
        <w:rPr>
          <w:rFonts w:cstheme="minorHAnsi"/>
          <w:lang w:val="es-ES"/>
        </w:rPr>
        <w:t xml:space="preserve">(1990, 123). </w:t>
      </w:r>
      <w:r w:rsidRPr="00C53110">
        <w:rPr>
          <w:rFonts w:cstheme="minorHAnsi"/>
          <w:lang w:val="es-ES"/>
        </w:rPr>
        <w:t xml:space="preserve"> </w:t>
      </w:r>
      <w:r w:rsidR="006C7D65">
        <w:rPr>
          <w:rFonts w:cstheme="minorHAnsi"/>
          <w:lang w:val="es-ES"/>
        </w:rPr>
        <w:t>M</w:t>
      </w:r>
      <w:r w:rsidR="00E85A82" w:rsidRPr="00C53110">
        <w:rPr>
          <w:rFonts w:cstheme="minorHAnsi"/>
          <w:lang w:val="es-ES"/>
        </w:rPr>
        <w:t>oros</w:t>
      </w:r>
      <w:r w:rsidRPr="00C53110">
        <w:rPr>
          <w:rFonts w:cstheme="minorHAnsi"/>
          <w:lang w:val="es-ES"/>
        </w:rPr>
        <w:t>, extranjeros,</w:t>
      </w:r>
      <w:r w:rsidR="009629BD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y los marineros llegaron a ser particularmente asociados con la sodomía en el</w:t>
      </w:r>
      <w:r w:rsidR="009629BD" w:rsidRPr="00C53110">
        <w:rPr>
          <w:rFonts w:cstheme="minorHAnsi"/>
          <w:lang w:val="es-ES"/>
        </w:rPr>
        <w:t xml:space="preserve"> v</w:t>
      </w:r>
      <w:r w:rsidRPr="00C53110">
        <w:rPr>
          <w:rFonts w:cstheme="minorHAnsi"/>
          <w:lang w:val="es-ES"/>
        </w:rPr>
        <w:t xml:space="preserve">iejo </w:t>
      </w:r>
      <w:r w:rsidR="009629BD" w:rsidRPr="00C53110">
        <w:rPr>
          <w:rFonts w:cstheme="minorHAnsi"/>
          <w:lang w:val="es-ES"/>
        </w:rPr>
        <w:t>m</w:t>
      </w:r>
      <w:r w:rsidRPr="00C53110">
        <w:rPr>
          <w:rFonts w:cstheme="minorHAnsi"/>
          <w:lang w:val="es-ES"/>
        </w:rPr>
        <w:t>undo</w:t>
      </w:r>
      <w:r w:rsidR="00B62BE0">
        <w:rPr>
          <w:rFonts w:cstheme="minorHAnsi"/>
          <w:lang w:val="es-ES"/>
        </w:rPr>
        <w:t xml:space="preserve"> (Sigal</w:t>
      </w:r>
      <w:r w:rsidR="00B32534">
        <w:rPr>
          <w:rFonts w:cstheme="minorHAnsi"/>
          <w:lang w:val="es-ES"/>
        </w:rPr>
        <w:t>, 2003b,</w:t>
      </w:r>
      <w:r w:rsidR="00B62BE0">
        <w:rPr>
          <w:rFonts w:cstheme="minorHAnsi"/>
          <w:lang w:val="es-ES"/>
        </w:rPr>
        <w:t xml:space="preserve"> 103; Stavig,</w:t>
      </w:r>
      <w:r w:rsidR="00B32534">
        <w:rPr>
          <w:rFonts w:cstheme="minorHAnsi"/>
          <w:lang w:val="es-ES"/>
        </w:rPr>
        <w:t xml:space="preserve"> 2003,</w:t>
      </w:r>
      <w:r w:rsidR="00B62BE0">
        <w:rPr>
          <w:rFonts w:cstheme="minorHAnsi"/>
          <w:lang w:val="es-ES"/>
        </w:rPr>
        <w:t xml:space="preserve"> 142; Nesvig,</w:t>
      </w:r>
      <w:r w:rsidR="00B32534">
        <w:rPr>
          <w:rFonts w:cstheme="minorHAnsi"/>
          <w:lang w:val="es-ES"/>
        </w:rPr>
        <w:t xml:space="preserve"> 2001, </w:t>
      </w:r>
      <w:r w:rsidR="00B62BE0">
        <w:rPr>
          <w:rFonts w:cstheme="minorHAnsi"/>
          <w:lang w:val="es-ES"/>
        </w:rPr>
        <w:t>699; Mott,</w:t>
      </w:r>
      <w:r w:rsidR="00B32534">
        <w:rPr>
          <w:rFonts w:cstheme="minorHAnsi"/>
          <w:lang w:val="es-ES"/>
        </w:rPr>
        <w:t xml:space="preserve"> 2003,</w:t>
      </w:r>
      <w:r w:rsidR="00B62BE0">
        <w:rPr>
          <w:rFonts w:cstheme="minorHAnsi"/>
          <w:lang w:val="es-ES"/>
        </w:rPr>
        <w:t xml:space="preserve"> 172-173)</w:t>
      </w:r>
      <w:r w:rsidR="004671A8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donde los moriscos también fueron condenados como "</w:t>
      </w:r>
      <w:r w:rsidR="004671A8">
        <w:rPr>
          <w:rFonts w:cstheme="minorHAnsi"/>
          <w:lang w:val="es-ES"/>
        </w:rPr>
        <w:t>mala hierba</w:t>
      </w:r>
      <w:r w:rsidR="00B32534">
        <w:rPr>
          <w:rFonts w:cstheme="minorHAnsi"/>
          <w:lang w:val="es-ES"/>
        </w:rPr>
        <w:t>”</w:t>
      </w:r>
      <w:r w:rsidR="00003E83">
        <w:rPr>
          <w:rFonts w:cstheme="minorHAnsi"/>
          <w:lang w:val="es-ES"/>
        </w:rPr>
        <w:t xml:space="preserve"> (</w:t>
      </w:r>
      <w:r w:rsidR="00003E83">
        <w:rPr>
          <w:rFonts w:cstheme="minorHAnsi"/>
          <w:i/>
          <w:iCs/>
          <w:lang w:val="es-ES"/>
        </w:rPr>
        <w:t>weeds</w:t>
      </w:r>
      <w:r w:rsidR="00003E83">
        <w:rPr>
          <w:rFonts w:cstheme="minorHAnsi"/>
          <w:lang w:val="es-ES"/>
        </w:rPr>
        <w:t>)</w:t>
      </w:r>
      <w:r w:rsidR="00B32534">
        <w:rPr>
          <w:rFonts w:cstheme="minorHAnsi"/>
          <w:lang w:val="es-ES"/>
        </w:rPr>
        <w:t xml:space="preserve"> (Root</w:t>
      </w:r>
      <w:r w:rsidR="00372AFF">
        <w:rPr>
          <w:rFonts w:cstheme="minorHAnsi"/>
          <w:lang w:val="es-ES"/>
        </w:rPr>
        <w:t>,</w:t>
      </w:r>
      <w:r w:rsidR="00B32534">
        <w:rPr>
          <w:rFonts w:cstheme="minorHAnsi"/>
          <w:lang w:val="es-ES"/>
        </w:rPr>
        <w:t xml:space="preserve"> 1988; Boase, 1990, 9-28)</w:t>
      </w:r>
      <w:r w:rsidR="00F70763">
        <w:rPr>
          <w:rFonts w:cstheme="minorHAnsi"/>
          <w:lang w:val="es-ES"/>
        </w:rPr>
        <w:t>.</w:t>
      </w:r>
      <w:r w:rsidR="00671C98" w:rsidRPr="00C53110">
        <w:rPr>
          <w:rFonts w:cstheme="minorHAnsi"/>
          <w:lang w:val="es-ES"/>
        </w:rPr>
        <w:t xml:space="preserve"> </w:t>
      </w:r>
      <w:r w:rsidR="00F70763">
        <w:rPr>
          <w:rFonts w:cstheme="minorHAnsi"/>
          <w:lang w:val="es-ES"/>
        </w:rPr>
        <w:t>U</w:t>
      </w:r>
      <w:r w:rsidR="00671C98" w:rsidRPr="00C53110">
        <w:rPr>
          <w:rFonts w:cstheme="minorHAnsi"/>
          <w:lang w:val="es-ES"/>
        </w:rPr>
        <w:t>n virrey describió a los mulatos y negros del Nuevo Mundo como</w:t>
      </w:r>
      <w:r w:rsidR="006C7D65">
        <w:rPr>
          <w:rFonts w:cstheme="minorHAnsi"/>
          <w:lang w:val="es-ES"/>
        </w:rPr>
        <w:t xml:space="preserve"> “malas hierbas</w:t>
      </w:r>
      <w:r w:rsidR="00F70763">
        <w:rPr>
          <w:rFonts w:cstheme="minorHAnsi"/>
          <w:lang w:val="es-ES"/>
        </w:rPr>
        <w:t>” (AGI México 27, 52, 1608)</w:t>
      </w:r>
      <w:r w:rsidR="00671C98" w:rsidRPr="00C53110">
        <w:rPr>
          <w:rFonts w:cstheme="minorHAnsi"/>
          <w:lang w:val="es-ES"/>
        </w:rPr>
        <w:t xml:space="preserve"> y las autoridades del nuevo mundo afirma</w:t>
      </w:r>
      <w:r w:rsidR="004671A8">
        <w:rPr>
          <w:rFonts w:cstheme="minorHAnsi"/>
          <w:lang w:val="es-ES"/>
        </w:rPr>
        <w:t>ban</w:t>
      </w:r>
      <w:r w:rsidR="00671C98" w:rsidRPr="00C53110">
        <w:rPr>
          <w:rFonts w:cstheme="minorHAnsi"/>
          <w:lang w:val="es-ES"/>
        </w:rPr>
        <w:t xml:space="preserve"> que los vagabundos en su mayoría no españoles, así como los indios nómad</w:t>
      </w:r>
      <w:r w:rsidR="006C7D65">
        <w:rPr>
          <w:rFonts w:cstheme="minorHAnsi"/>
          <w:lang w:val="es-ES"/>
        </w:rPr>
        <w:t>a</w:t>
      </w:r>
      <w:r w:rsidR="00671C98" w:rsidRPr="00C53110">
        <w:rPr>
          <w:rFonts w:cstheme="minorHAnsi"/>
          <w:lang w:val="es-ES"/>
        </w:rPr>
        <w:t>s chichimecas del norte, “infestaron” las carreteras que rodea</w:t>
      </w:r>
      <w:r w:rsidR="004671A8">
        <w:rPr>
          <w:rFonts w:cstheme="minorHAnsi"/>
          <w:lang w:val="es-ES"/>
        </w:rPr>
        <w:t>ba</w:t>
      </w:r>
      <w:r w:rsidR="00671C98" w:rsidRPr="00C53110">
        <w:rPr>
          <w:rFonts w:cstheme="minorHAnsi"/>
          <w:lang w:val="es-ES"/>
        </w:rPr>
        <w:t xml:space="preserve">n </w:t>
      </w:r>
      <w:r w:rsidR="004671A8">
        <w:rPr>
          <w:rFonts w:cstheme="minorHAnsi"/>
          <w:lang w:val="es-ES"/>
        </w:rPr>
        <w:t xml:space="preserve">los </w:t>
      </w:r>
      <w:r w:rsidR="00671C98" w:rsidRPr="00C53110">
        <w:rPr>
          <w:rFonts w:cstheme="minorHAnsi"/>
          <w:lang w:val="es-ES"/>
        </w:rPr>
        <w:t>pueblos españoles, y ese territorio español debía mantenerse "limpio" de “gente suelta</w:t>
      </w:r>
      <w:r w:rsidR="00F70763">
        <w:rPr>
          <w:rFonts w:cstheme="minorHAnsi"/>
          <w:lang w:val="es-ES"/>
        </w:rPr>
        <w:t>” (AGN Criminal 369, 2, 1661; AGN General de Parte II, 367, 1663; AGN Reales Cédulas Duplicadas, 3, 7, 1587)</w:t>
      </w:r>
      <w:r w:rsidR="00671C98" w:rsidRPr="00C53110">
        <w:rPr>
          <w:rFonts w:cstheme="minorHAnsi"/>
          <w:lang w:val="es-ES"/>
        </w:rPr>
        <w:t xml:space="preserve"> </w:t>
      </w:r>
      <w:r w:rsidR="006C7D65">
        <w:rPr>
          <w:rFonts w:cstheme="minorHAnsi"/>
          <w:lang w:val="es-ES"/>
        </w:rPr>
        <w:t>M</w:t>
      </w:r>
      <w:r w:rsidR="00671C98" w:rsidRPr="00C53110">
        <w:rPr>
          <w:rFonts w:cstheme="minorHAnsi"/>
          <w:lang w:val="es-ES"/>
        </w:rPr>
        <w:t>ientras</w:t>
      </w:r>
      <w:r w:rsidR="006C7D65">
        <w:rPr>
          <w:rFonts w:cstheme="minorHAnsi"/>
          <w:lang w:val="es-ES"/>
        </w:rPr>
        <w:t xml:space="preserve"> tanto,</w:t>
      </w:r>
      <w:r w:rsidR="00671C98" w:rsidRPr="00C53110">
        <w:rPr>
          <w:rFonts w:cstheme="minorHAnsi"/>
          <w:lang w:val="es-ES"/>
        </w:rPr>
        <w:t xml:space="preserve"> los indios “infectaron” a la </w:t>
      </w:r>
      <w:r w:rsidR="00671C98" w:rsidRPr="006C7D65">
        <w:rPr>
          <w:rFonts w:cstheme="minorHAnsi"/>
          <w:lang w:val="es-ES"/>
        </w:rPr>
        <w:t>población</w:t>
      </w:r>
      <w:r w:rsidR="006C7D65" w:rsidRPr="006C7D65">
        <w:rPr>
          <w:rFonts w:cstheme="minorHAnsi"/>
          <w:lang w:val="es-ES"/>
        </w:rPr>
        <w:t xml:space="preserve"> </w:t>
      </w:r>
      <w:r w:rsidRPr="006C7D65">
        <w:rPr>
          <w:rFonts w:cstheme="minorHAnsi"/>
          <w:lang w:val="es-ES"/>
        </w:rPr>
        <w:t>con la brujería que habían recibido del diablo</w:t>
      </w:r>
      <w:r w:rsidR="00F70763">
        <w:rPr>
          <w:rFonts w:cstheme="minorHAnsi"/>
          <w:lang w:val="es-ES"/>
        </w:rPr>
        <w:t xml:space="preserve"> (e.g. AGN Inquisición 360, 31, 1627).</w:t>
      </w:r>
    </w:p>
    <w:p w14:paraId="3066E107" w14:textId="1B633CF0" w:rsidR="0007279E" w:rsidRPr="004D35B8" w:rsidRDefault="0007279E" w:rsidP="004D35B8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Las mujeres también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4671A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vistas como contaminantes potenciales. El espíritu español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 xml:space="preserve">enfatizaba 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 autocontrol</w:t>
      </w:r>
      <w:r w:rsidR="00F70763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“pureza” de linajes y el honor familiar</w:t>
      </w:r>
      <w:r w:rsidR="00F70763">
        <w:rPr>
          <w:rFonts w:asciiTheme="minorHAnsi" w:hAnsiTheme="minorHAnsi" w:cstheme="minorHAnsi"/>
          <w:sz w:val="24"/>
          <w:szCs w:val="24"/>
          <w:lang w:val="es-ES"/>
        </w:rPr>
        <w:t xml:space="preserve"> (Cascardi, 1992, 237; Franco, 1989, xiv; Perry, 1992, 7)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. Honor referido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tanto al estado social (que se distingue por la riqueza y la "sangre") como a la preservación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de la virtud en forma de virginidad,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y respeto a la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glesia, garantizando el carácter de 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inajes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 xml:space="preserve"> futuros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En teoría, la sexualidad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 xml:space="preserve">tanto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de hombres y mujeres estaba sujeta a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control</w:t>
      </w:r>
      <w:r w:rsidR="00F70763">
        <w:rPr>
          <w:rFonts w:asciiTheme="minorHAnsi" w:hAnsiTheme="minorHAnsi" w:cstheme="minorHAnsi"/>
          <w:sz w:val="24"/>
          <w:szCs w:val="24"/>
          <w:lang w:val="es-ES"/>
        </w:rPr>
        <w:t xml:space="preserve"> (Lavrín, 1989, 10).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Pero se juzg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que las mujeres eran más emocionales, apasionadas y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arnal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que los hombres y, por lo tanto, necesita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la supervisión de hombres superiores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tales como padres, esposos y sacerdotes. Tal supervisión fue pensada </w:t>
      </w:r>
      <w:r w:rsidR="004671A8">
        <w:rPr>
          <w:rFonts w:asciiTheme="minorHAnsi" w:hAnsiTheme="minorHAnsi" w:cstheme="minorHAnsi"/>
          <w:sz w:val="24"/>
          <w:szCs w:val="24"/>
          <w:lang w:val="es-ES"/>
        </w:rPr>
        <w:t>par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proteger a las mujeres de sus propias tendencias y hacerlas buenas. Más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629BD" w:rsidRPr="004D35B8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n general, conservaba la salvación y el honor masculino, que podían corromperse</w:t>
      </w:r>
      <w:r w:rsidR="004D35B8"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por mujeres fuera de control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>, quienes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contamina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a los hombres con lujuria, debilidad y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enfermedades venéreas</w:t>
      </w:r>
      <w:r w:rsidR="00FA5158">
        <w:rPr>
          <w:rFonts w:asciiTheme="minorHAnsi" w:hAnsiTheme="minorHAnsi" w:cstheme="minorHAnsi"/>
          <w:sz w:val="24"/>
          <w:szCs w:val="24"/>
          <w:lang w:val="es-ES"/>
        </w:rPr>
        <w:t xml:space="preserve"> (Sánchez-Ortega, 1992, 197; Perry, 1992). 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Las mujeres, por lo tanto, podrían haber sido devaluadas, pero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 xml:space="preserve"> ta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>mbién portaba</w:t>
      </w:r>
      <w:r w:rsidR="004D35B8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4D35B8">
        <w:rPr>
          <w:rFonts w:asciiTheme="minorHAnsi" w:hAnsiTheme="minorHAnsi" w:cstheme="minorHAnsi"/>
          <w:sz w:val="24"/>
          <w:szCs w:val="24"/>
          <w:lang w:val="es-ES"/>
        </w:rPr>
        <w:t xml:space="preserve"> peligros que podrían perturbar la jerarquía social.</w:t>
      </w:r>
    </w:p>
    <w:p w14:paraId="0BA54F0B" w14:textId="531513F7" w:rsidR="0007279E" w:rsidRPr="00C53110" w:rsidRDefault="0007279E" w:rsidP="009629BD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Para explorar más a fondo el tema de género, y para vincularlo más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específicamente a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b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rujería, podemos recurrir brevemente </w:t>
      </w:r>
      <w:r w:rsidR="00DA6873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A6873">
        <w:rPr>
          <w:rFonts w:asciiTheme="minorHAnsi" w:hAnsiTheme="minorHAnsi" w:cstheme="minorHAnsi"/>
          <w:i/>
          <w:sz w:val="24"/>
          <w:szCs w:val="24"/>
          <w:lang w:val="es-ES"/>
        </w:rPr>
        <w:t>Malleus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A6873">
        <w:rPr>
          <w:rFonts w:asciiTheme="minorHAnsi" w:hAnsiTheme="minorHAnsi" w:cstheme="minorHAnsi"/>
          <w:i/>
          <w:sz w:val="24"/>
          <w:szCs w:val="24"/>
          <w:lang w:val="es-ES"/>
        </w:rPr>
        <w:t>Maleficarum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siglo XV</w:t>
      </w:r>
      <w:r w:rsidR="009629BD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manifiesto de brujería que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5327F1" w:rsidRPr="00F00FDB">
        <w:rPr>
          <w:rFonts w:asciiTheme="minorHAnsi" w:hAnsiTheme="minorHAnsi" w:cstheme="minorHAnsi"/>
          <w:sz w:val="24"/>
          <w:szCs w:val="24"/>
          <w:lang w:val="es-ES"/>
        </w:rPr>
        <w:t>para 1669,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había sido publicado en treinta ediciones en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5FD5FFA8" w14:textId="4ABB2ACB" w:rsidR="0007279E" w:rsidRPr="00C53110" w:rsidRDefault="009629BD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a</w:t>
      </w:r>
      <w:r w:rsidR="0007279E" w:rsidRPr="00C53110">
        <w:rPr>
          <w:rFonts w:eastAsia="Times New Roman" w:cstheme="minorHAnsi"/>
          <w:lang w:val="es-ES"/>
        </w:rPr>
        <w:t>lemán, francés e italiano . En este texto, los inquisidores dominicanos</w:t>
      </w:r>
      <w:r w:rsidR="00DA6873">
        <w:rPr>
          <w:rFonts w:eastAsia="Times New Roman" w:cstheme="minorHAnsi"/>
          <w:lang w:val="es-ES"/>
        </w:rPr>
        <w:t xml:space="preserve"> alemanes</w:t>
      </w:r>
    </w:p>
    <w:p w14:paraId="393D4BA1" w14:textId="49FFFB92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lastRenderedPageBreak/>
        <w:t>Heinrich Kramer y James Sprenger escribieron extensamente sobre los defectos</w:t>
      </w:r>
      <w:r w:rsidR="00DA6873">
        <w:rPr>
          <w:rFonts w:eastAsia="Times New Roman" w:cstheme="minorHAnsi"/>
          <w:lang w:val="es-ES"/>
        </w:rPr>
        <w:t xml:space="preserve"> que </w:t>
      </w:r>
      <w:r w:rsidRPr="00C53110">
        <w:rPr>
          <w:rFonts w:eastAsia="Times New Roman" w:cstheme="minorHAnsi"/>
          <w:lang w:val="es-ES"/>
        </w:rPr>
        <w:t>creían era</w:t>
      </w:r>
      <w:r w:rsidR="00DA6873">
        <w:rPr>
          <w:rFonts w:eastAsia="Times New Roman" w:cstheme="minorHAnsi"/>
          <w:lang w:val="es-ES"/>
        </w:rPr>
        <w:t>n</w:t>
      </w:r>
      <w:r w:rsidRPr="00C53110">
        <w:rPr>
          <w:rFonts w:eastAsia="Times New Roman" w:cstheme="minorHAnsi"/>
          <w:lang w:val="es-ES"/>
        </w:rPr>
        <w:t xml:space="preserve"> constitutivo</w:t>
      </w:r>
      <w:r w:rsidR="00DA6873">
        <w:rPr>
          <w:rFonts w:eastAsia="Times New Roman" w:cstheme="minorHAnsi"/>
          <w:lang w:val="es-ES"/>
        </w:rPr>
        <w:t>s</w:t>
      </w:r>
      <w:r w:rsidRPr="00C53110">
        <w:rPr>
          <w:rFonts w:eastAsia="Times New Roman" w:cstheme="minorHAnsi"/>
          <w:lang w:val="es-ES"/>
        </w:rPr>
        <w:t xml:space="preserve"> de la naturaleza femenina</w:t>
      </w:r>
      <w:r w:rsidR="00FA5158">
        <w:rPr>
          <w:rFonts w:eastAsia="Times New Roman" w:cstheme="minorHAnsi"/>
          <w:lang w:val="es-ES"/>
        </w:rPr>
        <w:t xml:space="preserve"> (Kramer y Sprenger, 1971</w:t>
      </w:r>
      <w:r w:rsidR="006A72DA">
        <w:rPr>
          <w:rFonts w:eastAsia="Times New Roman" w:cstheme="minorHAnsi"/>
          <w:lang w:val="es-ES"/>
        </w:rPr>
        <w:t xml:space="preserve"> [1484]</w:t>
      </w:r>
      <w:r w:rsidR="00FA5158">
        <w:rPr>
          <w:rFonts w:eastAsia="Times New Roman" w:cstheme="minorHAnsi"/>
          <w:lang w:val="es-ES"/>
        </w:rPr>
        <w:t>).</w:t>
      </w:r>
      <w:r w:rsidRPr="00C53110">
        <w:rPr>
          <w:rFonts w:eastAsia="Times New Roman" w:cstheme="minorHAnsi"/>
          <w:lang w:val="es-ES"/>
        </w:rPr>
        <w:t xml:space="preserve"> Tanto una condena de</w:t>
      </w:r>
      <w:r w:rsidR="00DA6873">
        <w:rPr>
          <w:rFonts w:eastAsia="Times New Roman" w:cstheme="minorHAnsi"/>
          <w:lang w:val="es-ES"/>
        </w:rPr>
        <w:t xml:space="preserve"> </w:t>
      </w:r>
      <w:r w:rsidR="009629BD" w:rsidRPr="00C53110">
        <w:rPr>
          <w:rFonts w:eastAsia="Times New Roman" w:cstheme="minorHAnsi"/>
          <w:lang w:val="es-ES"/>
        </w:rPr>
        <w:t>l</w:t>
      </w:r>
      <w:r w:rsidRPr="00C53110">
        <w:rPr>
          <w:rFonts w:eastAsia="Times New Roman" w:cstheme="minorHAnsi"/>
          <w:lang w:val="es-ES"/>
        </w:rPr>
        <w:t>as mujeres como de la superstición</w:t>
      </w:r>
      <w:r w:rsidR="005327F1">
        <w:rPr>
          <w:rFonts w:eastAsia="Times New Roman" w:cstheme="minorHAnsi"/>
          <w:lang w:val="es-ES"/>
        </w:rPr>
        <w:t>,</w:t>
      </w:r>
      <w:r w:rsidRPr="00C53110">
        <w:rPr>
          <w:rFonts w:eastAsia="Times New Roman" w:cstheme="minorHAnsi"/>
          <w:lang w:val="es-ES"/>
        </w:rPr>
        <w:t xml:space="preserve"> en la que se pensaba que las mujeres normalmente</w:t>
      </w:r>
      <w:r w:rsidR="00DA6873">
        <w:rPr>
          <w:rFonts w:eastAsia="Times New Roman" w:cstheme="minorHAnsi"/>
          <w:lang w:val="es-ES"/>
        </w:rPr>
        <w:t xml:space="preserve"> </w:t>
      </w:r>
      <w:r w:rsidR="00DA6873" w:rsidRPr="0084481F">
        <w:rPr>
          <w:rFonts w:eastAsia="Times New Roman" w:cstheme="minorHAnsi"/>
          <w:lang w:val="es-ES"/>
        </w:rPr>
        <w:t>s</w:t>
      </w:r>
      <w:r w:rsidR="005A7A9E" w:rsidRPr="0084481F">
        <w:rPr>
          <w:rFonts w:eastAsia="Times New Roman" w:cstheme="minorHAnsi"/>
          <w:lang w:val="es-ES"/>
        </w:rPr>
        <w:t>e metieran</w:t>
      </w:r>
      <w:r w:rsidR="005A7A9E">
        <w:rPr>
          <w:rFonts w:eastAsia="Times New Roman" w:cstheme="minorHAnsi"/>
          <w:lang w:val="es-ES"/>
        </w:rPr>
        <w:t xml:space="preserve">, </w:t>
      </w:r>
      <w:r w:rsidRPr="00C53110">
        <w:rPr>
          <w:rFonts w:eastAsia="Times New Roman" w:cstheme="minorHAnsi"/>
          <w:lang w:val="es-ES"/>
        </w:rPr>
        <w:t>el trabajo</w:t>
      </w:r>
      <w:r w:rsidR="005A7A9E">
        <w:rPr>
          <w:rFonts w:eastAsia="Times New Roman" w:cstheme="minorHAnsi"/>
          <w:lang w:val="es-ES"/>
        </w:rPr>
        <w:t xml:space="preserve"> de Kramer y Sprenger</w:t>
      </w:r>
      <w:r w:rsidRPr="00C53110">
        <w:rPr>
          <w:rFonts w:eastAsia="Times New Roman" w:cstheme="minorHAnsi"/>
          <w:lang w:val="es-ES"/>
        </w:rPr>
        <w:t xml:space="preserve"> es una diatriba que une a las mujeres “sueltas” con las perversas</w:t>
      </w:r>
      <w:r w:rsidR="00DA687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sexualidades y los pecados de las brujas, que se originaron con un</w:t>
      </w:r>
      <w:r w:rsidR="00DA687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diablo seductor que</w:t>
      </w:r>
      <w:r w:rsidR="005327F1">
        <w:rPr>
          <w:rFonts w:eastAsia="Times New Roman" w:cstheme="minorHAnsi"/>
          <w:lang w:val="es-ES"/>
        </w:rPr>
        <w:t xml:space="preserve"> se</w:t>
      </w:r>
      <w:r w:rsidRPr="00C53110">
        <w:rPr>
          <w:rFonts w:eastAsia="Times New Roman" w:cstheme="minorHAnsi"/>
          <w:lang w:val="es-ES"/>
        </w:rPr>
        <w:t xml:space="preserve"> aprovechó </w:t>
      </w:r>
      <w:r w:rsidR="00DA6873">
        <w:rPr>
          <w:rFonts w:eastAsia="Times New Roman" w:cstheme="minorHAnsi"/>
          <w:lang w:val="es-ES"/>
        </w:rPr>
        <w:t xml:space="preserve">de </w:t>
      </w:r>
      <w:r w:rsidRPr="00C53110">
        <w:rPr>
          <w:rFonts w:eastAsia="Times New Roman" w:cstheme="minorHAnsi"/>
          <w:lang w:val="es-ES"/>
        </w:rPr>
        <w:t>las debilidades inherentes de las mujeres para</w:t>
      </w:r>
      <w:r w:rsidR="00DA687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imponer su voluntad sobre la de ell</w:t>
      </w:r>
      <w:r w:rsidR="005327F1">
        <w:rPr>
          <w:rFonts w:eastAsia="Times New Roman" w:cstheme="minorHAnsi"/>
          <w:lang w:val="es-ES"/>
        </w:rPr>
        <w:t>a</w:t>
      </w:r>
      <w:r w:rsidRPr="00C53110">
        <w:rPr>
          <w:rFonts w:eastAsia="Times New Roman" w:cstheme="minorHAnsi"/>
          <w:lang w:val="es-ES"/>
        </w:rPr>
        <w:t>s. El argumento de los dominicanos fue retomado por</w:t>
      </w:r>
      <w:r w:rsidR="00DA6873">
        <w:rPr>
          <w:rFonts w:eastAsia="Times New Roman" w:cstheme="minorHAnsi"/>
          <w:lang w:val="es-ES"/>
        </w:rPr>
        <w:t xml:space="preserve"> </w:t>
      </w:r>
      <w:r w:rsidR="009629BD" w:rsidRPr="00C53110">
        <w:rPr>
          <w:rFonts w:cstheme="minorHAnsi"/>
          <w:lang w:val="es-ES"/>
        </w:rPr>
        <w:t>l</w:t>
      </w:r>
      <w:r w:rsidRPr="00C53110">
        <w:rPr>
          <w:rFonts w:cstheme="minorHAnsi"/>
          <w:lang w:val="es-ES"/>
        </w:rPr>
        <w:t>as autoridades coloniales, que creían que las mujeres que se</w:t>
      </w:r>
      <w:r w:rsidR="00DA6873">
        <w:rPr>
          <w:rFonts w:cstheme="minorHAnsi"/>
          <w:lang w:val="es-ES"/>
        </w:rPr>
        <w:t xml:space="preserve"> habían</w:t>
      </w:r>
      <w:r w:rsidRPr="00C53110">
        <w:rPr>
          <w:rFonts w:cstheme="minorHAnsi"/>
          <w:lang w:val="es-ES"/>
        </w:rPr>
        <w:t xml:space="preserve"> libera</w:t>
      </w:r>
      <w:r w:rsidR="00DA6873">
        <w:rPr>
          <w:rFonts w:cstheme="minorHAnsi"/>
          <w:lang w:val="es-ES"/>
        </w:rPr>
        <w:t>dos</w:t>
      </w:r>
      <w:r w:rsidRPr="00C53110">
        <w:rPr>
          <w:rFonts w:cstheme="minorHAnsi"/>
          <w:lang w:val="es-ES"/>
        </w:rPr>
        <w:t xml:space="preserve"> de</w:t>
      </w:r>
      <w:r w:rsidR="00DA6873">
        <w:rPr>
          <w:rFonts w:cstheme="minorHAnsi"/>
          <w:lang w:val="es-ES"/>
        </w:rPr>
        <w:t xml:space="preserve"> la autoridad de</w:t>
      </w:r>
      <w:r w:rsidRPr="00C53110">
        <w:rPr>
          <w:rFonts w:cstheme="minorHAnsi"/>
          <w:lang w:val="es-ES"/>
        </w:rPr>
        <w:t xml:space="preserve"> la </w:t>
      </w:r>
      <w:r w:rsidR="005327F1">
        <w:rPr>
          <w:rFonts w:cstheme="minorHAnsi"/>
          <w:lang w:val="es-ES"/>
        </w:rPr>
        <w:t>I</w:t>
      </w:r>
      <w:r w:rsidRPr="00C53110">
        <w:rPr>
          <w:rFonts w:cstheme="minorHAnsi"/>
          <w:lang w:val="es-ES"/>
        </w:rPr>
        <w:t>glesia</w:t>
      </w:r>
      <w:r w:rsidR="009629BD" w:rsidRPr="00C53110">
        <w:rPr>
          <w:rFonts w:cstheme="minorHAnsi"/>
          <w:lang w:val="es-ES"/>
        </w:rPr>
        <w:t xml:space="preserve"> y</w:t>
      </w:r>
      <w:r w:rsidR="00DA6873">
        <w:rPr>
          <w:rFonts w:cstheme="minorHAnsi"/>
          <w:lang w:val="es-ES"/>
        </w:rPr>
        <w:t xml:space="preserve"> de</w:t>
      </w:r>
      <w:r w:rsidRPr="00C53110">
        <w:rPr>
          <w:rFonts w:cstheme="minorHAnsi"/>
          <w:lang w:val="es-ES"/>
        </w:rPr>
        <w:t xml:space="preserve"> los </w:t>
      </w:r>
      <w:r w:rsidR="009629BD" w:rsidRPr="00C53110">
        <w:rPr>
          <w:rFonts w:cstheme="minorHAnsi"/>
          <w:lang w:val="es-ES"/>
        </w:rPr>
        <w:t>familiares masculinos</w:t>
      </w:r>
      <w:r w:rsidR="00DA6873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ca</w:t>
      </w:r>
      <w:r w:rsidR="00DA6873">
        <w:rPr>
          <w:rFonts w:cstheme="minorHAnsi"/>
          <w:lang w:val="es-ES"/>
        </w:rPr>
        <w:t>erían</w:t>
      </w:r>
      <w:r w:rsidRPr="00C53110">
        <w:rPr>
          <w:rFonts w:cstheme="minorHAnsi"/>
          <w:lang w:val="es-ES"/>
        </w:rPr>
        <w:t xml:space="preserve"> naturalmente en una especie de irresponsabilidad que</w:t>
      </w:r>
      <w:r w:rsidR="004310DE">
        <w:rPr>
          <w:rFonts w:cstheme="minorHAnsi"/>
          <w:lang w:val="es-ES"/>
        </w:rPr>
        <w:t xml:space="preserve"> les</w:t>
      </w:r>
      <w:r w:rsidRPr="00C53110">
        <w:rPr>
          <w:rFonts w:cstheme="minorHAnsi"/>
          <w:lang w:val="es-ES"/>
        </w:rPr>
        <w:t xml:space="preserve"> </w:t>
      </w:r>
      <w:r w:rsidR="005327F1">
        <w:rPr>
          <w:rFonts w:cstheme="minorHAnsi"/>
          <w:lang w:val="es-ES"/>
        </w:rPr>
        <w:t>haría</w:t>
      </w:r>
      <w:r w:rsidR="005327F1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vulnerables a la corrupción del diablo. Para aquellas autoridades</w:t>
      </w:r>
      <w:r w:rsidR="005327F1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y</w:t>
      </w:r>
      <w:r w:rsidR="009629BD" w:rsidRPr="00C53110">
        <w:rPr>
          <w:rFonts w:cstheme="minorHAnsi"/>
          <w:lang w:val="es-ES"/>
        </w:rPr>
        <w:t xml:space="preserve"> p</w:t>
      </w:r>
      <w:r w:rsidRPr="00C53110">
        <w:rPr>
          <w:rFonts w:cstheme="minorHAnsi"/>
          <w:lang w:val="es-ES"/>
        </w:rPr>
        <w:t>arece que para gran parte de la población, el diablo convirtió a esas mujeres en brujas,</w:t>
      </w:r>
      <w:r w:rsidR="004310DE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y era el diablo a quien e</w:t>
      </w:r>
      <w:r w:rsidR="004310DE">
        <w:rPr>
          <w:rFonts w:eastAsia="Times New Roman" w:cstheme="minorHAnsi"/>
          <w:lang w:val="es-ES"/>
        </w:rPr>
        <w:t>llas</w:t>
      </w:r>
      <w:r w:rsidRPr="00C53110">
        <w:rPr>
          <w:rFonts w:eastAsia="Times New Roman" w:cstheme="minorHAnsi"/>
          <w:lang w:val="es-ES"/>
        </w:rPr>
        <w:t xml:space="preserve"> acudían para lo que la Inquisición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describ</w:t>
      </w:r>
      <w:r w:rsidR="009629BD" w:rsidRPr="00C53110">
        <w:rPr>
          <w:rFonts w:eastAsia="Times New Roman" w:cstheme="minorHAnsi"/>
          <w:lang w:val="es-ES"/>
        </w:rPr>
        <w:t>ió</w:t>
      </w:r>
      <w:r w:rsidRPr="00C53110">
        <w:rPr>
          <w:rFonts w:eastAsia="Times New Roman" w:cstheme="minorHAnsi"/>
          <w:lang w:val="es-ES"/>
        </w:rPr>
        <w:t xml:space="preserve"> como episodios apasionados de relaciones sexuales. Los peligros para los hombres fueron aclarados por el español Francisco, quien acusó a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una mujer mulata de haber tenido relaciones sexuales con el diablo y luego usar</w:t>
      </w:r>
      <w:r w:rsidR="009629BD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sus poderes para hacer de Francisco "no un hombre</w:t>
      </w:r>
      <w:r w:rsidR="00EA1C31">
        <w:rPr>
          <w:rFonts w:eastAsia="Times New Roman" w:cstheme="minorHAnsi"/>
          <w:lang w:val="es-ES"/>
        </w:rPr>
        <w:t>” (AGN Inquisición 619, 1, 1672).</w:t>
      </w:r>
    </w:p>
    <w:p w14:paraId="38B5D335" w14:textId="338799F9" w:rsidR="0007279E" w:rsidRPr="00EA1C31" w:rsidRDefault="007E25D9" w:rsidP="00EA1C31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F00FDB">
        <w:rPr>
          <w:rFonts w:asciiTheme="minorHAnsi" w:hAnsiTheme="minorHAnsi" w:cstheme="minorHAnsi"/>
          <w:sz w:val="24"/>
          <w:szCs w:val="24"/>
          <w:lang w:val="es-MX"/>
        </w:rPr>
        <w:tab/>
      </w:r>
      <w:r w:rsidR="0007279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Como las mujeres descritas por Kramer y Sprenger como </w:t>
      </w:r>
      <w:r w:rsidR="00B51565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="0007279E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sin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moderación</w:t>
      </w:r>
      <w:r w:rsidR="00EA1C31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en bondad o vicio"</w:t>
      </w:r>
      <w:r w:rsidR="00B5156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B51565">
        <w:rPr>
          <w:rFonts w:asciiTheme="minorHAnsi" w:hAnsiTheme="minorHAnsi" w:cstheme="minorHAnsi"/>
          <w:i/>
          <w:iCs/>
          <w:sz w:val="24"/>
          <w:szCs w:val="24"/>
          <w:lang w:val="es-ES"/>
        </w:rPr>
        <w:t>without moderation in goodness or vice</w:t>
      </w:r>
      <w:r w:rsidR="00B51565">
        <w:rPr>
          <w:rFonts w:asciiTheme="minorHAnsi" w:hAnsiTheme="minorHAnsi" w:cstheme="minorHAnsi"/>
          <w:sz w:val="24"/>
          <w:szCs w:val="24"/>
          <w:lang w:val="es-ES"/>
        </w:rPr>
        <w:t xml:space="preserve">) </w:t>
      </w:r>
      <w:r w:rsidR="00EA1C31" w:rsidRPr="00EA1C31">
        <w:rPr>
          <w:rFonts w:asciiTheme="minorHAnsi" w:hAnsiTheme="minorHAnsi" w:cstheme="minorHAnsi"/>
          <w:sz w:val="24"/>
          <w:szCs w:val="24"/>
          <w:lang w:val="es-ES"/>
        </w:rPr>
        <w:t>(</w:t>
      </w:r>
      <w:r w:rsidR="006A72DA">
        <w:rPr>
          <w:rFonts w:asciiTheme="minorHAnsi" w:hAnsiTheme="minorHAnsi" w:cstheme="minorHAnsi"/>
          <w:sz w:val="24"/>
          <w:szCs w:val="24"/>
          <w:lang w:val="es-ES"/>
        </w:rPr>
        <w:t>1971 [1484]</w:t>
      </w:r>
      <w:r w:rsidR="00EA1C31" w:rsidRPr="00EA1C31">
        <w:rPr>
          <w:rFonts w:asciiTheme="minorHAnsi" w:hAnsiTheme="minorHAnsi" w:cstheme="minorHAnsi"/>
          <w:sz w:val="24"/>
          <w:szCs w:val="24"/>
          <w:lang w:val="es-ES"/>
        </w:rPr>
        <w:t>, 42)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, los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indios podrían abrazar al dios español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s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i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5327F1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n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guiado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adecuadamente por e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clero español. Pero sin tal guía,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indios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eran tan propensos como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mujeres a ser atraídos por el diablo, un vector no solo de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costumbres sexuales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libertin</w:t>
      </w:r>
      <w:r w:rsidR="005327F1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as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y el contagio que era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brujería,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sino</w:t>
      </w:r>
      <w:r w:rsidR="005327F1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también del pecado de la sodomía. De hecho, Bartolomé de Las Casas escribió que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 xml:space="preserve">los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demonio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infectaron a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i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ndios guatemalteco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con homosexualidad, mientras que Cieza de León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identificó al diablo como la fuente de la homosexualidad en la costa del Perú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 xml:space="preserve"> (Trexler 1995, 146).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Los i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ndios ganaron la reputación de ser l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s más conocid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s de l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s bruj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s de la colonia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y se convirtieron en los proveedores de los remedios sobrenaturales que otros sujetos</w:t>
      </w:r>
      <w:r w:rsidR="009629BD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busca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 xml:space="preserve"> (Lewis, 2003; Cervantes, 1994)</w:t>
      </w:r>
      <w:r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>T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ambién fueron descritos por las autoridades religiosas como degenerados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sexuales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 xml:space="preserve"> (Motolinía, 1914 [1541], 125, 135; Ortego Noriega, 1986, 38-39; BNAH Archivo Histórico, 113, 418, 1554).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El anclaje de la decadencia religiosa y sexual </w:t>
      </w:r>
      <w:r w:rsidR="005327F1">
        <w:rPr>
          <w:rFonts w:asciiTheme="minorHAnsi" w:hAnsiTheme="minorHAnsi" w:cstheme="minorHAnsi"/>
          <w:sz w:val="24"/>
          <w:szCs w:val="24"/>
          <w:lang w:val="es-ES"/>
        </w:rPr>
        <w:t>en el mismo mal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, arroja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luz sobre por qué los términos "puta" y "bruja"</w:t>
      </w:r>
      <w:r w:rsidR="00BB508A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a menudo se encuentran emparejados en historias coloniales mexicanas sobre mujeres descarriadas,</w:t>
      </w:r>
      <w:r w:rsidR="00BB508A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>y por qué, más generalmente, existían las "coincidencias terminológicas"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EA1C31">
        <w:rPr>
          <w:rFonts w:asciiTheme="minorHAnsi" w:hAnsiTheme="minorHAnsi" w:cstheme="minorHAnsi"/>
          <w:i/>
          <w:iCs/>
          <w:sz w:val="24"/>
          <w:szCs w:val="24"/>
          <w:lang w:val="es-ES"/>
        </w:rPr>
        <w:t>terminological coincidences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>(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Gruzinski, </w:t>
      </w:r>
      <w:r w:rsidR="001D5BB0">
        <w:rPr>
          <w:rFonts w:asciiTheme="minorHAnsi" w:hAnsiTheme="minorHAnsi" w:cstheme="minorHAnsi"/>
          <w:sz w:val="24"/>
          <w:szCs w:val="24"/>
          <w:lang w:val="es-ES"/>
        </w:rPr>
        <w:t>1986</w:t>
      </w:r>
      <w:r w:rsidR="00EA1C31">
        <w:rPr>
          <w:rFonts w:asciiTheme="minorHAnsi" w:hAnsiTheme="minorHAnsi" w:cstheme="minorHAnsi"/>
          <w:sz w:val="24"/>
          <w:szCs w:val="24"/>
          <w:lang w:val="es-ES"/>
        </w:rPr>
        <w:t>, 262-63)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que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vincula</w:t>
      </w:r>
      <w:r w:rsidR="004310DE" w:rsidRPr="00EA1C31">
        <w:rPr>
          <w:rFonts w:asciiTheme="minorHAnsi" w:hAnsiTheme="minorHAnsi" w:cstheme="minorHAnsi"/>
          <w:sz w:val="24"/>
          <w:szCs w:val="24"/>
          <w:lang w:val="es-ES"/>
        </w:rPr>
        <w:t>ron</w:t>
      </w:r>
      <w:r w:rsidR="0007279E" w:rsidRPr="00EA1C31">
        <w:rPr>
          <w:rFonts w:asciiTheme="minorHAnsi" w:hAnsiTheme="minorHAnsi" w:cstheme="minorHAnsi"/>
          <w:sz w:val="24"/>
          <w:szCs w:val="24"/>
          <w:lang w:val="es-ES"/>
        </w:rPr>
        <w:t xml:space="preserve"> aberraciones sexuales y religiosas.</w:t>
      </w:r>
    </w:p>
    <w:p w14:paraId="3C15295F" w14:textId="00547EBF" w:rsidR="0007279E" w:rsidRPr="00C53110" w:rsidRDefault="0007279E" w:rsidP="0007279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F00FDB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EA1C31">
        <w:rPr>
          <w:rFonts w:asciiTheme="minorHAnsi" w:hAnsiTheme="minorHAnsi" w:cstheme="minorHAnsi"/>
          <w:sz w:val="24"/>
          <w:szCs w:val="24"/>
          <w:lang w:val="es-ES"/>
        </w:rPr>
        <w:t>Los registros sugieren que la puta, que denota a una mujer excesivament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</w:t>
      </w:r>
    </w:p>
    <w:p w14:paraId="183D19AC" w14:textId="784502DF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 xml:space="preserve">sexual, y </w:t>
      </w:r>
      <w:r w:rsidR="007E25D9">
        <w:rPr>
          <w:rFonts w:eastAsia="Times New Roman" w:cstheme="minorHAnsi"/>
          <w:lang w:val="es-ES"/>
        </w:rPr>
        <w:t>el</w:t>
      </w:r>
      <w:r w:rsidR="005327F1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puto, que significa un hombre que realiz</w:t>
      </w:r>
      <w:r w:rsidR="005327F1">
        <w:rPr>
          <w:rFonts w:eastAsia="Times New Roman" w:cstheme="minorHAnsi"/>
          <w:lang w:val="es-ES"/>
        </w:rPr>
        <w:t>a</w:t>
      </w:r>
      <w:r w:rsidRPr="00C53110">
        <w:rPr>
          <w:rFonts w:eastAsia="Times New Roman" w:cstheme="minorHAnsi"/>
          <w:lang w:val="es-ES"/>
        </w:rPr>
        <w:t xml:space="preserve"> actos sexuales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con otros hombres, pero en la lengua vernácula más precisamente un hombre</w:t>
      </w:r>
      <w:r w:rsidR="00F41BE7">
        <w:rPr>
          <w:rFonts w:eastAsia="Times New Roman" w:cstheme="minorHAnsi"/>
          <w:lang w:val="es-ES"/>
        </w:rPr>
        <w:t xml:space="preserve"> sexualmente</w:t>
      </w:r>
      <w:r w:rsidRPr="00C53110">
        <w:rPr>
          <w:rFonts w:eastAsia="Times New Roman" w:cstheme="minorHAnsi"/>
          <w:lang w:val="es-ES"/>
        </w:rPr>
        <w:t xml:space="preserve"> </w:t>
      </w:r>
      <w:r w:rsidR="00F41BE7">
        <w:rPr>
          <w:rFonts w:eastAsia="Times New Roman" w:cstheme="minorHAnsi"/>
          <w:lang w:val="es-ES"/>
        </w:rPr>
        <w:t xml:space="preserve">pasivo </w:t>
      </w:r>
      <w:r w:rsidR="00444C54">
        <w:rPr>
          <w:rFonts w:eastAsia="Times New Roman" w:cstheme="minorHAnsi"/>
          <w:lang w:val="es-ES"/>
        </w:rPr>
        <w:t>(Trexler, 1995, 103; Sigal 2003c, 9; Covarrubias Orozco, 1984 [1611]</w:t>
      </w:r>
      <w:r w:rsidR="002E3FB7">
        <w:rPr>
          <w:rFonts w:eastAsia="Times New Roman" w:cstheme="minorHAnsi"/>
          <w:lang w:val="es-ES"/>
        </w:rPr>
        <w:t>)</w:t>
      </w:r>
      <w:r w:rsidRPr="00C53110">
        <w:rPr>
          <w:rFonts w:eastAsia="Times New Roman" w:cstheme="minorHAnsi"/>
          <w:lang w:val="es-ES"/>
        </w:rPr>
        <w:t xml:space="preserve"> - fueron utilizados como insultos en el habla cotidiana. Estos insultos eran a menudo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dirigid</w:t>
      </w:r>
      <w:r w:rsidR="004E4946">
        <w:rPr>
          <w:rFonts w:eastAsia="Times New Roman" w:cstheme="minorHAnsi"/>
          <w:lang w:val="es-ES"/>
        </w:rPr>
        <w:t>o</w:t>
      </w:r>
      <w:r w:rsidR="002E3FB7">
        <w:rPr>
          <w:rFonts w:eastAsia="Times New Roman" w:cstheme="minorHAnsi"/>
          <w:lang w:val="es-ES"/>
        </w:rPr>
        <w:t>s</w:t>
      </w:r>
      <w:r w:rsidRPr="00C53110">
        <w:rPr>
          <w:rFonts w:eastAsia="Times New Roman" w:cstheme="minorHAnsi"/>
          <w:lang w:val="es-ES"/>
        </w:rPr>
        <w:t xml:space="preserve"> a los indios</w:t>
      </w:r>
      <w:r w:rsidR="002E3FB7">
        <w:rPr>
          <w:rFonts w:eastAsia="Times New Roman" w:cstheme="minorHAnsi"/>
          <w:lang w:val="es-ES"/>
        </w:rPr>
        <w:t xml:space="preserve"> (e.g. AGN Inquisición 316, 40, 1617; AGN Criminal 645, 29, 1578; 132, 2, 1647; 243, 2, 1643; AGN Bienes Nacionales 253, 25, 1604; Taylor, 1979, 81)</w:t>
      </w:r>
      <w:r w:rsidR="00322834">
        <w:rPr>
          <w:rFonts w:eastAsia="Times New Roman" w:cstheme="minorHAnsi"/>
          <w:lang w:val="es-ES"/>
        </w:rPr>
        <w:t>,</w:t>
      </w:r>
      <w:r w:rsidR="002E3FB7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​​cuyas supuestas debilidades morales y físicas </w:t>
      </w:r>
      <w:r w:rsidR="004E4946">
        <w:rPr>
          <w:rFonts w:eastAsia="Times New Roman" w:cstheme="minorHAnsi"/>
          <w:lang w:val="es-ES"/>
        </w:rPr>
        <w:t>eran</w:t>
      </w:r>
      <w:r w:rsidR="00BB508A" w:rsidRPr="00C53110">
        <w:rPr>
          <w:rFonts w:eastAsia="Times New Roman" w:cstheme="minorHAnsi"/>
          <w:lang w:val="es-ES"/>
        </w:rPr>
        <w:t xml:space="preserve"> t</w:t>
      </w:r>
      <w:r w:rsidRPr="00C53110">
        <w:rPr>
          <w:rFonts w:eastAsia="Times New Roman" w:cstheme="minorHAnsi"/>
          <w:lang w:val="es-ES"/>
        </w:rPr>
        <w:t xml:space="preserve">ambién </w:t>
      </w:r>
      <w:r w:rsidR="00BB508A" w:rsidRPr="00C53110">
        <w:rPr>
          <w:rFonts w:eastAsia="Times New Roman" w:cstheme="minorHAnsi"/>
          <w:lang w:val="es-ES"/>
        </w:rPr>
        <w:t>combinad</w:t>
      </w:r>
      <w:r w:rsidR="00322834">
        <w:rPr>
          <w:rFonts w:eastAsia="Times New Roman" w:cstheme="minorHAnsi"/>
          <w:lang w:val="es-ES"/>
        </w:rPr>
        <w:t>a</w:t>
      </w:r>
      <w:r w:rsidR="00BB508A" w:rsidRPr="00C53110">
        <w:rPr>
          <w:rFonts w:eastAsia="Times New Roman" w:cstheme="minorHAnsi"/>
          <w:lang w:val="es-ES"/>
        </w:rPr>
        <w:t>s</w:t>
      </w:r>
      <w:r w:rsidRPr="00C53110">
        <w:rPr>
          <w:rFonts w:eastAsia="Times New Roman" w:cstheme="minorHAnsi"/>
          <w:lang w:val="es-ES"/>
        </w:rPr>
        <w:t xml:space="preserve">, y cuyos cuerpos se </w:t>
      </w:r>
      <w:r w:rsidR="00322834">
        <w:rPr>
          <w:rFonts w:eastAsia="Times New Roman" w:cstheme="minorHAnsi"/>
          <w:lang w:val="es-ES"/>
        </w:rPr>
        <w:t>convertían en</w:t>
      </w:r>
      <w:r w:rsidR="00322834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los objetos de violencia</w:t>
      </w:r>
      <w:r w:rsidR="00F41BE7">
        <w:rPr>
          <w:rFonts w:eastAsia="Times New Roman" w:cstheme="minorHAnsi"/>
          <w:lang w:val="es-ES"/>
        </w:rPr>
        <w:t xml:space="preserve"> sexual</w:t>
      </w:r>
      <w:r w:rsidR="002E3FB7">
        <w:rPr>
          <w:rFonts w:eastAsia="Times New Roman" w:cstheme="minorHAnsi"/>
          <w:lang w:val="es-ES"/>
        </w:rPr>
        <w:t xml:space="preserve"> (e.g. AGN Inquisición 517, 13, 1674; AGN Criminal 109, 20, 1683; 34, 13, 1639; Lewis, 2003).  </w:t>
      </w:r>
      <w:r w:rsidRPr="00C53110">
        <w:rPr>
          <w:rFonts w:eastAsia="Times New Roman" w:cstheme="minorHAnsi"/>
          <w:lang w:val="es-ES"/>
        </w:rPr>
        <w:t>En el caso de Juan de La Vega, tenemos la combinación</w:t>
      </w:r>
      <w:r w:rsidR="00F41BE7">
        <w:rPr>
          <w:rFonts w:eastAsia="Times New Roman" w:cstheme="minorHAnsi"/>
          <w:lang w:val="es-ES"/>
        </w:rPr>
        <w:t xml:space="preserve"> interesante</w:t>
      </w:r>
      <w:r w:rsidRPr="00C53110">
        <w:rPr>
          <w:rFonts w:eastAsia="Times New Roman" w:cstheme="minorHAnsi"/>
          <w:lang w:val="es-ES"/>
        </w:rPr>
        <w:t xml:space="preserve"> de</w:t>
      </w:r>
      <w:r w:rsidR="00BB508A" w:rsidRPr="00C53110">
        <w:rPr>
          <w:rFonts w:eastAsia="Times New Roman" w:cstheme="minorHAnsi"/>
          <w:lang w:val="es-ES"/>
        </w:rPr>
        <w:t xml:space="preserve"> l</w:t>
      </w:r>
      <w:r w:rsidRPr="00C53110">
        <w:rPr>
          <w:rFonts w:eastAsia="Times New Roman" w:cstheme="minorHAnsi"/>
          <w:lang w:val="es-ES"/>
        </w:rPr>
        <w:t xml:space="preserve">os términos puto y puta, </w:t>
      </w:r>
      <w:r w:rsidR="007E25D9">
        <w:rPr>
          <w:rFonts w:eastAsia="Times New Roman" w:cstheme="minorHAnsi"/>
          <w:lang w:val="es-ES"/>
        </w:rPr>
        <w:t xml:space="preserve">dado que </w:t>
      </w:r>
      <w:r w:rsidRPr="00C53110">
        <w:rPr>
          <w:rFonts w:eastAsia="Times New Roman" w:cstheme="minorHAnsi"/>
          <w:lang w:val="es-ES"/>
        </w:rPr>
        <w:t>la documentación indica que los putos—como algunos de los hombres se referían a sí mismos en el texto</w:t>
      </w:r>
      <w:r w:rsidR="00BB508A" w:rsidRPr="00C53110">
        <w:rPr>
          <w:rFonts w:eastAsia="Times New Roman" w:cstheme="minorHAnsi"/>
          <w:lang w:val="es-ES"/>
        </w:rPr>
        <w:t xml:space="preserve"> - </w:t>
      </w:r>
      <w:r w:rsidRPr="00C53110">
        <w:rPr>
          <w:rFonts w:eastAsia="Times New Roman" w:cstheme="minorHAnsi"/>
          <w:lang w:val="es-ES"/>
        </w:rPr>
        <w:t>tomaron los nombres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de putas</w:t>
      </w:r>
      <w:r w:rsidR="00BB508A" w:rsidRPr="00C53110">
        <w:rPr>
          <w:rFonts w:eastAsia="Times New Roman" w:cstheme="minorHAnsi"/>
          <w:lang w:val="es-ES"/>
        </w:rPr>
        <w:t xml:space="preserve"> notables</w:t>
      </w:r>
      <w:r w:rsidRPr="00C53110">
        <w:rPr>
          <w:rFonts w:eastAsia="Times New Roman" w:cstheme="minorHAnsi"/>
          <w:lang w:val="es-ES"/>
        </w:rPr>
        <w:t xml:space="preserve"> de la Ciudad de México. Los registros son interesantes, entonces, para </w:t>
      </w:r>
      <w:r w:rsidR="00BB508A" w:rsidRPr="00C53110">
        <w:rPr>
          <w:rFonts w:eastAsia="Times New Roman" w:cstheme="minorHAnsi"/>
          <w:lang w:val="es-ES"/>
        </w:rPr>
        <w:t xml:space="preserve">las </w:t>
      </w:r>
      <w:r w:rsidRPr="00C53110">
        <w:rPr>
          <w:rFonts w:eastAsia="Times New Roman" w:cstheme="minorHAnsi"/>
          <w:lang w:val="es-ES"/>
        </w:rPr>
        <w:t xml:space="preserve">formas que unen el </w:t>
      </w:r>
      <w:r w:rsidRPr="00C53110">
        <w:rPr>
          <w:rFonts w:eastAsia="Times New Roman" w:cstheme="minorHAnsi"/>
          <w:lang w:val="es-ES"/>
        </w:rPr>
        <w:lastRenderedPageBreak/>
        <w:t>exceso a las perversiones del orden sexual apropiado, transmitiendo así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la sensación de que estos hombres estaban doblemente "fuera de control</w:t>
      </w:r>
      <w:r w:rsidR="00A12425">
        <w:rPr>
          <w:rFonts w:eastAsia="Times New Roman" w:cstheme="minorHAnsi"/>
          <w:lang w:val="es-ES"/>
        </w:rPr>
        <w:t>.</w:t>
      </w:r>
      <w:r w:rsidRPr="00C53110">
        <w:rPr>
          <w:rFonts w:eastAsia="Times New Roman" w:cstheme="minorHAnsi"/>
          <w:lang w:val="es-ES"/>
        </w:rPr>
        <w:t>"</w:t>
      </w:r>
    </w:p>
    <w:p w14:paraId="4A2CE7FE" w14:textId="799A8CA8" w:rsidR="00A12425" w:rsidRPr="000655EC" w:rsidRDefault="0007279E" w:rsidP="000655E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F00FDB">
        <w:rPr>
          <w:rFonts w:asciiTheme="minorHAnsi" w:hAnsiTheme="minorHAnsi" w:cstheme="minorHAnsi"/>
          <w:sz w:val="24"/>
          <w:szCs w:val="24"/>
          <w:lang w:val="es-MX"/>
        </w:rPr>
        <w:tab/>
      </w:r>
      <w:r w:rsidR="00B62F12">
        <w:rPr>
          <w:rFonts w:asciiTheme="minorHAnsi" w:hAnsiTheme="minorHAnsi" w:cstheme="minorHAnsi"/>
          <w:sz w:val="24"/>
          <w:szCs w:val="24"/>
          <w:lang w:val="es-MX"/>
        </w:rPr>
        <w:t xml:space="preserve">Las </w:t>
      </w:r>
      <w:r w:rsidR="00B62F12">
        <w:rPr>
          <w:rFonts w:asciiTheme="minorHAnsi" w:hAnsiTheme="minorHAnsi" w:cstheme="minorHAnsi"/>
          <w:sz w:val="24"/>
          <w:szCs w:val="24"/>
          <w:lang w:val="es-ES"/>
        </w:rPr>
        <w:t xml:space="preserve">actitudes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legales españolas hacia la sodomía, que parecían haber considerado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os penetradores en los casos de sodomía más responsables que los penetrados, 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>resonaron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en los códigos y prácticas relacionad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s con los delitos de brujería, que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fueron sorprendentemente indulgentes. En primer lugar, las autoridades coloniales sostuvieron que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tanto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mujeres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indios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eran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"cegados" y "engañados" por un demonio que tom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ventaja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de su ignorancia. En segundo lugar, mientras que la Inquisición ti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>ene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una reputación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brutalidad, tanto las mujeres como los indios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eran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tratados con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clemencia relativa por este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órgano judicial. En 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spaña, por ejemplo, 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no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quemaban a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las brujas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en la hoguera después de principios del siglo XVI. En su mayoría mujeres,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eran 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>en cambio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“rehabilita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>das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” mediante el traslado forzoso a aldeas donde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su “reputación desagradable no se conocía</w:t>
      </w:r>
      <w:r w:rsidR="004E4946" w:rsidRPr="000655EC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003E83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003E83" w:rsidRPr="000655EC">
        <w:rPr>
          <w:rFonts w:asciiTheme="minorHAnsi" w:hAnsiTheme="minorHAnsi" w:cstheme="minorHAnsi"/>
          <w:i/>
          <w:iCs/>
          <w:sz w:val="24"/>
          <w:szCs w:val="24"/>
          <w:lang w:val="es-ES"/>
        </w:rPr>
        <w:t>unsavory reputation was not known</w:t>
      </w:r>
      <w:r w:rsidR="00003E83" w:rsidRPr="000655EC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4E4946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(Henningsen, 1980, 22).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En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ueva 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spaña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una alta proporción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de las acusaciones de brujería n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fueron llevadas a juicio, especialmente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cuando los acusados </w:t>
      </w:r>
      <w:r w:rsidRPr="000655EC">
        <w:rPr>
          <w:rFonts w:asciiTheme="minorHAnsi" w:hAnsiTheme="minorHAnsi" w:cs="Cambria Math"/>
          <w:sz w:val="24"/>
          <w:szCs w:val="24"/>
          <w:lang w:val="es-ES"/>
        </w:rPr>
        <w:t>​​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eran mujeres y especialmente en per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odos posteriores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cuando la brujer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llegó a ser más consistente como "superstición" nacida de la ignorancia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y la falta de "buen sentido</w:t>
      </w:r>
      <w:r w:rsidR="004E4946" w:rsidRPr="000655EC">
        <w:rPr>
          <w:rFonts w:asciiTheme="minorHAnsi" w:hAnsiTheme="minorHAnsi" w:cstheme="minorHAnsi"/>
          <w:sz w:val="24"/>
          <w:szCs w:val="24"/>
          <w:lang w:val="es-ES"/>
        </w:rPr>
        <w:t>” (Alberro, 1981, 86; Alberro,</w:t>
      </w:r>
      <w:r w:rsidR="00B51565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E4946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1987; Alberro, 1988, 192; Behar, 1987, 42; Cervantes, 1994, cap. 5).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Las mujeres a menudo </w:t>
      </w:r>
      <w:r w:rsidR="00322834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confesaban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voluntariamente, y sus castigos incluían azotes ocasionales, pero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specialmente en períodos posteriores, principalmente multas, confesiones públicas y humilla</w:t>
      </w:r>
      <w:r w:rsidR="00A12425" w:rsidRPr="000655EC">
        <w:rPr>
          <w:rFonts w:asciiTheme="minorHAnsi" w:hAnsiTheme="minorHAnsi" w:cstheme="minorHAnsi"/>
          <w:sz w:val="24"/>
          <w:szCs w:val="24"/>
          <w:lang w:val="es-ES"/>
        </w:rPr>
        <w:t>ntes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>, e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xilio temporal, y confinamiento a los espacios femeninos del hogar</w:t>
      </w:r>
      <w:r w:rsidR="00BB508A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>e iglesia</w:t>
      </w:r>
      <w:r w:rsidR="004E4946"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(Lewis, 2003, caps. 2-3; Alberro, 1987; Behar, 1987; Cervantes, 1994, cap. 5).</w:t>
      </w:r>
      <w:r w:rsidRPr="000655E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7164EDAA" w14:textId="717657D2" w:rsidR="0007279E" w:rsidRPr="00C53110" w:rsidRDefault="00A12425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ab/>
        <w:t>Además</w:t>
      </w:r>
      <w:r w:rsidR="0007279E" w:rsidRPr="00C53110">
        <w:rPr>
          <w:rFonts w:eastAsia="Times New Roman" w:cstheme="minorHAnsi"/>
          <w:lang w:val="es-ES"/>
        </w:rPr>
        <w:t>, aunque el sobrenaturalismo indígena, de diversas maneras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codificado como idolatría y brujería, fue condenado en México, y varios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indios fueron condenados a muerte por tales delitos a mediados del siglo XVI, en el último cuarto de ese siglo la Inquisición había</w:t>
      </w:r>
      <w:r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perdido</w:t>
      </w:r>
      <w:r w:rsidR="00322834" w:rsidRPr="00322834">
        <w:rPr>
          <w:rFonts w:eastAsia="Times New Roman" w:cstheme="minorHAnsi"/>
          <w:lang w:val="es-ES"/>
        </w:rPr>
        <w:t xml:space="preserve"> </w:t>
      </w:r>
      <w:r w:rsidR="00322834">
        <w:rPr>
          <w:rFonts w:eastAsia="Times New Roman" w:cstheme="minorHAnsi"/>
          <w:lang w:val="es-ES"/>
        </w:rPr>
        <w:t>completamente</w:t>
      </w:r>
      <w:r>
        <w:rPr>
          <w:rFonts w:eastAsia="Times New Roman" w:cstheme="minorHAnsi"/>
          <w:lang w:val="es-ES"/>
        </w:rPr>
        <w:t xml:space="preserve"> su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 xml:space="preserve">autoridad sobre los indios, en parte porque </w:t>
      </w:r>
      <w:r>
        <w:rPr>
          <w:rFonts w:eastAsia="Times New Roman" w:cstheme="minorHAnsi"/>
          <w:lang w:val="es-ES"/>
        </w:rPr>
        <w:t>eran</w:t>
      </w:r>
      <w:r w:rsidR="0007279E" w:rsidRPr="00C53110">
        <w:rPr>
          <w:rFonts w:eastAsia="Times New Roman" w:cstheme="minorHAnsi"/>
          <w:lang w:val="es-ES"/>
        </w:rPr>
        <w:t xml:space="preserve"> vistos como "débiles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y de poca sustancia</w:t>
      </w:r>
      <w:r>
        <w:rPr>
          <w:rFonts w:eastAsia="Times New Roman" w:cstheme="minorHAnsi"/>
          <w:lang w:val="es-ES"/>
        </w:rPr>
        <w:t>,</w:t>
      </w:r>
      <w:r w:rsidR="0007279E" w:rsidRPr="00C53110">
        <w:rPr>
          <w:rFonts w:eastAsia="Times New Roman" w:cstheme="minorHAnsi"/>
          <w:lang w:val="es-ES"/>
        </w:rPr>
        <w:t>" como escribió un sacerdote, y en parte porque los métodos</w:t>
      </w:r>
      <w:r>
        <w:rPr>
          <w:rFonts w:eastAsia="Times New Roman" w:cstheme="minorHAnsi"/>
          <w:lang w:val="es-ES"/>
        </w:rPr>
        <w:t xml:space="preserve"> de la institución</w:t>
      </w:r>
      <w:r w:rsidR="0007279E" w:rsidRPr="00C53110">
        <w:rPr>
          <w:rFonts w:eastAsia="Times New Roman" w:cstheme="minorHAnsi"/>
          <w:lang w:val="es-ES"/>
        </w:rPr>
        <w:t xml:space="preserve"> eran considerados demasiado</w:t>
      </w:r>
      <w:r>
        <w:rPr>
          <w:rFonts w:eastAsia="Times New Roman" w:cstheme="minorHAnsi"/>
          <w:lang w:val="es-ES"/>
        </w:rPr>
        <w:t>s</w:t>
      </w:r>
      <w:r w:rsidR="0007279E" w:rsidRPr="00C53110">
        <w:rPr>
          <w:rFonts w:eastAsia="Times New Roman" w:cstheme="minorHAnsi"/>
          <w:lang w:val="es-ES"/>
        </w:rPr>
        <w:t xml:space="preserve"> duros para estos cristianos</w:t>
      </w:r>
      <w:r w:rsidR="00AC4433">
        <w:rPr>
          <w:rFonts w:eastAsia="Times New Roman" w:cstheme="minorHAnsi"/>
          <w:lang w:val="es-ES"/>
        </w:rPr>
        <w:t xml:space="preserve"> nuevos</w:t>
      </w:r>
      <w:r w:rsidR="003B1EF0">
        <w:rPr>
          <w:rFonts w:eastAsia="Times New Roman" w:cstheme="minorHAnsi"/>
          <w:lang w:val="es-ES"/>
        </w:rPr>
        <w:t xml:space="preserve"> (Klor de Alva, 1991, 14</w:t>
      </w:r>
      <w:r w:rsidR="00AC4433">
        <w:rPr>
          <w:rFonts w:eastAsia="Times New Roman" w:cstheme="minorHAnsi"/>
          <w:lang w:val="es-ES"/>
        </w:rPr>
        <w:t>; Alberro, 1981, 100</w:t>
      </w:r>
      <w:r w:rsidR="003B1EF0">
        <w:rPr>
          <w:rFonts w:eastAsia="Times New Roman" w:cstheme="minorHAnsi"/>
          <w:lang w:val="es-ES"/>
        </w:rPr>
        <w:t xml:space="preserve">). 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A diferencia de los negros, los indios habían sido liberados de la esclavitud algunas décadas antes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y, como miserables o dependientes, también se hicieron tutelas especiales de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 xml:space="preserve">La Corona, que ordenó instituciones y procesos judiciales </w:t>
      </w:r>
      <w:r>
        <w:rPr>
          <w:rFonts w:eastAsia="Times New Roman" w:cstheme="minorHAnsi"/>
          <w:lang w:val="es-ES"/>
        </w:rPr>
        <w:t>que</w:t>
      </w:r>
      <w:r w:rsidR="00BB508A" w:rsidRPr="00C53110">
        <w:rPr>
          <w:rFonts w:eastAsia="Times New Roman" w:cstheme="minorHAnsi"/>
          <w:lang w:val="es-ES"/>
        </w:rPr>
        <w:t xml:space="preserve"> f</w:t>
      </w:r>
      <w:r w:rsidR="0007279E" w:rsidRPr="00C53110">
        <w:rPr>
          <w:rFonts w:eastAsia="Times New Roman" w:cstheme="minorHAnsi"/>
          <w:lang w:val="es-ES"/>
        </w:rPr>
        <w:t>acilitar</w:t>
      </w:r>
      <w:r>
        <w:rPr>
          <w:rFonts w:eastAsia="Times New Roman" w:cstheme="minorHAnsi"/>
          <w:lang w:val="es-ES"/>
        </w:rPr>
        <w:t>an</w:t>
      </w:r>
      <w:r w:rsidR="0007279E" w:rsidRPr="00C53110">
        <w:rPr>
          <w:rFonts w:eastAsia="Times New Roman" w:cstheme="minorHAnsi"/>
          <w:lang w:val="es-ES"/>
        </w:rPr>
        <w:t xml:space="preserve"> la equidad entre </w:t>
      </w:r>
      <w:r>
        <w:rPr>
          <w:rFonts w:eastAsia="Times New Roman" w:cstheme="minorHAnsi"/>
          <w:lang w:val="es-ES"/>
        </w:rPr>
        <w:t>indios</w:t>
      </w:r>
      <w:r w:rsidR="0007279E" w:rsidRPr="00C53110">
        <w:rPr>
          <w:rFonts w:eastAsia="Times New Roman" w:cstheme="minorHAnsi"/>
          <w:lang w:val="es-ES"/>
        </w:rPr>
        <w:t xml:space="preserve"> y los grupos no indios. En el análisis final,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 xml:space="preserve">entonces, indios degradados y feminizados, que se </w:t>
      </w:r>
      <w:r w:rsidR="00322834" w:rsidRPr="00C53110">
        <w:rPr>
          <w:rFonts w:eastAsia="Times New Roman" w:cstheme="minorHAnsi"/>
          <w:lang w:val="es-ES"/>
        </w:rPr>
        <w:t>asocia</w:t>
      </w:r>
      <w:r w:rsidR="00322834">
        <w:rPr>
          <w:rFonts w:eastAsia="Times New Roman" w:cstheme="minorHAnsi"/>
          <w:lang w:val="es-ES"/>
        </w:rPr>
        <w:t>ban</w:t>
      </w:r>
      <w:r w:rsidR="00322834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rutinariamente con</w:t>
      </w:r>
      <w:r w:rsidR="00BB508A" w:rsidRPr="00C53110">
        <w:rPr>
          <w:rFonts w:eastAsia="Times New Roman" w:cstheme="minorHAnsi"/>
          <w:lang w:val="es-ES"/>
        </w:rPr>
        <w:t xml:space="preserve"> e</w:t>
      </w:r>
      <w:r w:rsidR="0007279E" w:rsidRPr="00C53110">
        <w:rPr>
          <w:rFonts w:eastAsia="Times New Roman" w:cstheme="minorHAnsi"/>
          <w:lang w:val="es-ES"/>
        </w:rPr>
        <w:t>l diablo, en teoría también estaba protegido</w:t>
      </w:r>
      <w:r w:rsidR="00322834">
        <w:rPr>
          <w:rFonts w:eastAsia="Times New Roman" w:cstheme="minorHAnsi"/>
          <w:lang w:val="es-ES"/>
        </w:rPr>
        <w:t>s</w:t>
      </w:r>
      <w:r w:rsidR="0007279E" w:rsidRPr="00C53110">
        <w:rPr>
          <w:rFonts w:eastAsia="Times New Roman" w:cstheme="minorHAnsi"/>
          <w:lang w:val="es-ES"/>
        </w:rPr>
        <w:t xml:space="preserve"> de los </w:t>
      </w:r>
      <w:r w:rsidR="00DE0CEC">
        <w:rPr>
          <w:rFonts w:eastAsia="Times New Roman" w:cstheme="minorHAnsi"/>
          <w:lang w:val="es-ES"/>
        </w:rPr>
        <w:t xml:space="preserve">alcances </w:t>
      </w:r>
      <w:r w:rsidR="0007279E" w:rsidRPr="00C53110">
        <w:rPr>
          <w:rFonts w:eastAsia="Times New Roman" w:cstheme="minorHAnsi"/>
          <w:lang w:val="es-ES"/>
        </w:rPr>
        <w:t>más duros de la</w:t>
      </w:r>
      <w:r w:rsidR="00BB508A" w:rsidRPr="00C53110">
        <w:rPr>
          <w:rFonts w:eastAsia="Times New Roman" w:cstheme="minorHAnsi"/>
          <w:lang w:val="es-ES"/>
        </w:rPr>
        <w:t xml:space="preserve"> </w:t>
      </w:r>
      <w:r w:rsidR="0007279E" w:rsidRPr="00C53110">
        <w:rPr>
          <w:rFonts w:eastAsia="Times New Roman" w:cstheme="minorHAnsi"/>
          <w:lang w:val="es-ES"/>
        </w:rPr>
        <w:t>burocracia</w:t>
      </w:r>
      <w:r w:rsidR="00BB508A" w:rsidRPr="00C53110">
        <w:rPr>
          <w:rFonts w:eastAsia="Times New Roman" w:cstheme="minorHAnsi"/>
          <w:lang w:val="es-ES"/>
        </w:rPr>
        <w:t xml:space="preserve"> colonial.</w:t>
      </w:r>
    </w:p>
    <w:p w14:paraId="7991F379" w14:textId="071DB3D2" w:rsidR="004378FA" w:rsidRPr="00C53110" w:rsidRDefault="00322834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 </w:t>
      </w:r>
    </w:p>
    <w:p w14:paraId="2C84EA10" w14:textId="03FB8E81" w:rsidR="004378FA" w:rsidRPr="00C53110" w:rsidRDefault="004378FA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/>
        </w:rPr>
      </w:pPr>
      <w:r w:rsidRPr="00C53110">
        <w:rPr>
          <w:rFonts w:eastAsia="Times New Roman" w:cstheme="minorHAnsi"/>
          <w:b/>
          <w:lang w:val="es-ES"/>
        </w:rPr>
        <w:t>Dentro de una iglesia en Mérida</w:t>
      </w:r>
    </w:p>
    <w:p w14:paraId="32F08BBD" w14:textId="55F619FC" w:rsidR="004378FA" w:rsidRPr="00C53110" w:rsidRDefault="004378FA" w:rsidP="0057338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En este momento me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refiero</w:t>
      </w:r>
      <w:r w:rsidR="0032283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 otro Juan. Juan Ramírez, como Juan de la Vega, era mulato libre en el México del siglo XVII.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Descubierto</w:t>
      </w:r>
      <w:r w:rsidR="0032283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con otro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hombre cerca de una iglesia de Mérida, también fue acusado de un pecado nefando</w:t>
      </w:r>
      <w:r w:rsidR="00AC4433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498, 16, 1691).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Mientras que los registros relativos a </w:t>
      </w:r>
      <w:r w:rsidR="004E56D5">
        <w:rPr>
          <w:rFonts w:asciiTheme="minorHAnsi" w:hAnsiTheme="minorHAnsi" w:cstheme="minorHAnsi"/>
          <w:sz w:val="24"/>
          <w:szCs w:val="24"/>
          <w:lang w:val="es-ES"/>
        </w:rPr>
        <w:t>Juan 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Vega no aclaran quién era su consorte, los concernientes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32283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Ramírez describen a su compañero como un indio. Como </w:t>
      </w:r>
      <w:r w:rsidR="004E56D5">
        <w:rPr>
          <w:rFonts w:asciiTheme="minorHAnsi" w:hAnsiTheme="minorHAnsi" w:cstheme="minorHAnsi"/>
          <w:sz w:val="24"/>
          <w:szCs w:val="24"/>
          <w:lang w:val="es-ES"/>
        </w:rPr>
        <w:t>discutiré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la narrativa textual contiene elementos de agresión sexual, feminizando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32283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indio en relación con el mulato macho, incluso en el contexto de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 acto que a su vez se consideró una violación de las normas de género.</w:t>
      </w:r>
    </w:p>
    <w:p w14:paraId="56A414B5" w14:textId="76B24D22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  <w:t xml:space="preserve">El asunto de </w:t>
      </w:r>
      <w:r w:rsidR="004E56D5">
        <w:rPr>
          <w:rFonts w:eastAsia="Times New Roman" w:cstheme="minorHAnsi"/>
          <w:lang w:val="es-ES"/>
        </w:rPr>
        <w:t>Juan de la</w:t>
      </w:r>
      <w:r w:rsidRPr="00C53110">
        <w:rPr>
          <w:rFonts w:eastAsia="Times New Roman" w:cstheme="minorHAnsi"/>
          <w:lang w:val="es-ES"/>
        </w:rPr>
        <w:t xml:space="preserve"> Vega nos llega a través de informes de funcionarios de</w:t>
      </w:r>
      <w:r w:rsidR="004E56D5">
        <w:rPr>
          <w:rFonts w:eastAsia="Times New Roman" w:cstheme="minorHAnsi"/>
          <w:lang w:val="es-ES"/>
        </w:rPr>
        <w:t>l</w:t>
      </w:r>
      <w:r w:rsidRPr="00C53110">
        <w:rPr>
          <w:rFonts w:eastAsia="Times New Roman" w:cstheme="minorHAnsi"/>
          <w:lang w:val="es-ES"/>
        </w:rPr>
        <w:t xml:space="preserve"> tribunal penal y </w:t>
      </w:r>
      <w:r w:rsidR="004E56D5">
        <w:rPr>
          <w:rFonts w:eastAsia="Times New Roman" w:cstheme="minorHAnsi"/>
          <w:lang w:val="es-ES"/>
        </w:rPr>
        <w:t>d</w:t>
      </w:r>
      <w:r w:rsidRPr="00C53110">
        <w:rPr>
          <w:rFonts w:eastAsia="Times New Roman" w:cstheme="minorHAnsi"/>
          <w:lang w:val="es-ES"/>
        </w:rPr>
        <w:t>el propio virrey. Por el contrario, el procedimiento contra</w:t>
      </w:r>
      <w:r w:rsidR="0057338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Ramírez fue </w:t>
      </w:r>
      <w:r w:rsidRPr="00C53110">
        <w:rPr>
          <w:rFonts w:eastAsia="Times New Roman" w:cstheme="minorHAnsi"/>
          <w:lang w:val="es-ES"/>
        </w:rPr>
        <w:lastRenderedPageBreak/>
        <w:t>escuchado por la Inquisición. La consiguiente riqueza de detalles</w:t>
      </w:r>
      <w:r w:rsidRPr="00C53110">
        <w:rPr>
          <w:rFonts w:cstheme="minorHAnsi"/>
          <w:lang w:val="es-ES"/>
        </w:rPr>
        <w:t xml:space="preserve"> no hace transparente lo que ocurrió, p</w:t>
      </w:r>
      <w:r w:rsidR="004E56D5">
        <w:rPr>
          <w:rFonts w:cstheme="minorHAnsi"/>
          <w:lang w:val="es-ES"/>
        </w:rPr>
        <w:t>orque los</w:t>
      </w:r>
      <w:r w:rsidRPr="00C53110">
        <w:rPr>
          <w:rFonts w:cstheme="minorHAnsi"/>
          <w:lang w:val="es-ES"/>
        </w:rPr>
        <w:t xml:space="preserve"> </w:t>
      </w:r>
      <w:r w:rsidR="004E56D5">
        <w:rPr>
          <w:rFonts w:cstheme="minorHAnsi"/>
          <w:lang w:val="es-ES"/>
        </w:rPr>
        <w:t>estratos</w:t>
      </w:r>
      <w:r w:rsidRPr="00C53110">
        <w:rPr>
          <w:rFonts w:cstheme="minorHAnsi"/>
          <w:lang w:val="es-ES"/>
        </w:rPr>
        <w:t xml:space="preserve"> de significado </w:t>
      </w:r>
      <w:r w:rsidR="00322834">
        <w:rPr>
          <w:rFonts w:cstheme="minorHAnsi"/>
          <w:lang w:val="es-ES"/>
        </w:rPr>
        <w:t>e</w:t>
      </w:r>
      <w:r w:rsidR="00322834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interpretación esconde</w:t>
      </w:r>
      <w:r w:rsidR="004E56D5">
        <w:rPr>
          <w:rFonts w:eastAsia="Times New Roman" w:cstheme="minorHAnsi"/>
          <w:lang w:val="es-ES"/>
        </w:rPr>
        <w:t>n</w:t>
      </w:r>
      <w:r w:rsidRPr="00C53110">
        <w:rPr>
          <w:rFonts w:eastAsia="Times New Roman" w:cstheme="minorHAnsi"/>
          <w:lang w:val="es-ES"/>
        </w:rPr>
        <w:t xml:space="preserve"> algunos asuntos y revela</w:t>
      </w:r>
      <w:r w:rsidR="004E56D5">
        <w:rPr>
          <w:rFonts w:eastAsia="Times New Roman" w:cstheme="minorHAnsi"/>
          <w:lang w:val="es-ES"/>
        </w:rPr>
        <w:t>n</w:t>
      </w:r>
      <w:r w:rsidRPr="00C53110">
        <w:rPr>
          <w:rFonts w:eastAsia="Times New Roman" w:cstheme="minorHAnsi"/>
          <w:lang w:val="es-ES"/>
        </w:rPr>
        <w:t xml:space="preserve"> otros, y la documentación</w:t>
      </w:r>
      <w:r w:rsidR="0057338C" w:rsidRPr="00C53110">
        <w:rPr>
          <w:rFonts w:eastAsia="Times New Roman" w:cstheme="minorHAnsi"/>
          <w:lang w:val="es-ES"/>
        </w:rPr>
        <w:t xml:space="preserve"> n</w:t>
      </w:r>
      <w:r w:rsidRPr="00C53110">
        <w:rPr>
          <w:rFonts w:eastAsia="Times New Roman" w:cstheme="minorHAnsi"/>
          <w:lang w:val="es-ES"/>
        </w:rPr>
        <w:t>o indica culpabilidad ni sentencia. De hecho, el asunto podría haber</w:t>
      </w:r>
      <w:r w:rsidR="0057338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sido entregad</w:t>
      </w:r>
      <w:r w:rsidR="00322834">
        <w:rPr>
          <w:rFonts w:eastAsia="Times New Roman" w:cstheme="minorHAnsi"/>
          <w:lang w:val="es-ES"/>
        </w:rPr>
        <w:t>o</w:t>
      </w:r>
      <w:r w:rsidRPr="00C53110">
        <w:rPr>
          <w:rFonts w:eastAsia="Times New Roman" w:cstheme="minorHAnsi"/>
          <w:lang w:val="es-ES"/>
        </w:rPr>
        <w:t xml:space="preserve"> a las autoridades seculares, ya que la Inquisición no </w:t>
      </w:r>
      <w:r w:rsidR="00322834">
        <w:rPr>
          <w:rFonts w:eastAsia="Times New Roman" w:cstheme="minorHAnsi"/>
          <w:lang w:val="es-ES"/>
        </w:rPr>
        <w:t>tenía</w:t>
      </w:r>
    </w:p>
    <w:p w14:paraId="18D58311" w14:textId="0B472A2B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la autoridad para procesar la sodomía o</w:t>
      </w:r>
      <w:r w:rsidR="00322834">
        <w:rPr>
          <w:rFonts w:eastAsia="Times New Roman" w:cstheme="minorHAnsi"/>
          <w:lang w:val="es-ES"/>
        </w:rPr>
        <w:t xml:space="preserve"> a</w:t>
      </w:r>
      <w:r w:rsidRPr="00C53110">
        <w:rPr>
          <w:rFonts w:eastAsia="Times New Roman" w:cstheme="minorHAnsi"/>
          <w:lang w:val="es-ES"/>
        </w:rPr>
        <w:t xml:space="preserve"> los indios</w:t>
      </w:r>
      <w:r w:rsidR="00AC4433">
        <w:rPr>
          <w:rFonts w:eastAsia="Times New Roman" w:cstheme="minorHAnsi"/>
          <w:lang w:val="es-ES"/>
        </w:rPr>
        <w:t xml:space="preserve"> (Monter</w:t>
      </w:r>
      <w:r w:rsidR="00B51565">
        <w:rPr>
          <w:rFonts w:eastAsia="Times New Roman" w:cstheme="minorHAnsi"/>
          <w:lang w:val="es-ES"/>
        </w:rPr>
        <w:t>, 1990,</w:t>
      </w:r>
      <w:r w:rsidR="00AC4433">
        <w:rPr>
          <w:rFonts w:eastAsia="Times New Roman" w:cstheme="minorHAnsi"/>
          <w:lang w:val="es-ES"/>
        </w:rPr>
        <w:t xml:space="preserve"> 287-88; Alberro 1981).</w:t>
      </w:r>
      <w:r w:rsidRPr="00C53110">
        <w:rPr>
          <w:rFonts w:eastAsia="Times New Roman" w:cstheme="minorHAnsi"/>
          <w:lang w:val="es-ES"/>
        </w:rPr>
        <w:t xml:space="preserve"> Pero la documentación existente</w:t>
      </w:r>
      <w:r w:rsidR="00AC443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proporciona una visión más profunda de los discursos en torno a, y </w:t>
      </w:r>
      <w:r w:rsidR="0057338C" w:rsidRPr="00C53110">
        <w:rPr>
          <w:rFonts w:eastAsia="Times New Roman" w:cstheme="minorHAnsi"/>
          <w:lang w:val="es-ES"/>
        </w:rPr>
        <w:t>el c</w:t>
      </w:r>
      <w:r w:rsidRPr="00C53110">
        <w:rPr>
          <w:rFonts w:eastAsia="Times New Roman" w:cstheme="minorHAnsi"/>
          <w:lang w:val="es-ES"/>
        </w:rPr>
        <w:t>ontexto</w:t>
      </w:r>
      <w:r w:rsidR="0057338C" w:rsidRPr="00C53110">
        <w:rPr>
          <w:rFonts w:eastAsia="Times New Roman" w:cstheme="minorHAnsi"/>
          <w:lang w:val="es-ES"/>
        </w:rPr>
        <w:t xml:space="preserve"> social</w:t>
      </w:r>
      <w:r w:rsidRPr="00C53110">
        <w:rPr>
          <w:rFonts w:eastAsia="Times New Roman" w:cstheme="minorHAnsi"/>
          <w:lang w:val="es-ES"/>
        </w:rPr>
        <w:t xml:space="preserve"> de</w:t>
      </w:r>
      <w:r w:rsidR="004E56D5">
        <w:rPr>
          <w:rFonts w:eastAsia="Times New Roman" w:cstheme="minorHAnsi"/>
          <w:lang w:val="es-ES"/>
        </w:rPr>
        <w:t>,</w:t>
      </w:r>
      <w:r w:rsidRPr="00C53110">
        <w:rPr>
          <w:rFonts w:eastAsia="Times New Roman" w:cstheme="minorHAnsi"/>
          <w:lang w:val="es-ES"/>
        </w:rPr>
        <w:t xml:space="preserve"> lo que se </w:t>
      </w:r>
      <w:r w:rsidR="00322834" w:rsidRPr="00C53110">
        <w:rPr>
          <w:rFonts w:eastAsia="Times New Roman" w:cstheme="minorHAnsi"/>
          <w:lang w:val="es-ES"/>
        </w:rPr>
        <w:t>interpreta</w:t>
      </w:r>
      <w:r w:rsidR="00322834">
        <w:rPr>
          <w:rFonts w:eastAsia="Times New Roman" w:cstheme="minorHAnsi"/>
          <w:lang w:val="es-ES"/>
        </w:rPr>
        <w:t>ba</w:t>
      </w:r>
      <w:r w:rsidR="00322834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como actos homosexuales.</w:t>
      </w:r>
    </w:p>
    <w:p w14:paraId="40AFC856" w14:textId="7CAD42FE" w:rsidR="004378FA" w:rsidRPr="00322834" w:rsidRDefault="004378FA" w:rsidP="000655EC">
      <w:pPr>
        <w:pStyle w:val="HTMLPreformatted"/>
        <w:rPr>
          <w:rFonts w:cstheme="minorHAnsi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El incidente llamó la atención de la Inquisición después de que un indio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sacristán llamado Pascual Couoh se encontró con otro indio, a quien 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no conocía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pero que más tarde 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nombró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Andrés Chan, en compañía de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Ramírez. Couoh dijo a las autoridades que había encontrado a los dos comet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iendo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“pecado nefando” al lado de la iglesia una noche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cuando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iba de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camino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ver a su propio compañero, otro indio llamado Miguel Tun.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En su camino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búsqueda de Tun, Couoh pasó por la casa del sacerdote,</w:t>
      </w:r>
      <w:r w:rsidR="003B38CF">
        <w:rPr>
          <w:rFonts w:asciiTheme="minorHAnsi" w:hAnsiTheme="minorHAnsi" w:cstheme="minorHAnsi"/>
          <w:sz w:val="24"/>
          <w:szCs w:val="24"/>
          <w:lang w:val="es-ES"/>
        </w:rPr>
        <w:t xml:space="preserve"> que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estaba ubicada</w:t>
      </w:r>
      <w:r w:rsidRPr="00C53110">
        <w:rPr>
          <w:rFonts w:cstheme="minorHAnsi"/>
          <w:lang w:val="es-ES"/>
        </w:rPr>
        <w:t xml:space="preserve"> 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a un lado de la iglesia. En el corredor que presumiblemente </w:t>
      </w:r>
      <w:r w:rsidR="00322834">
        <w:rPr>
          <w:rFonts w:asciiTheme="minorHAnsi" w:hAnsiTheme="minorHAnsi" w:cstheme="minorHAnsi"/>
          <w:sz w:val="24"/>
          <w:szCs w:val="24"/>
          <w:lang w:val="es-ES"/>
        </w:rPr>
        <w:t>unía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los dos edificios, había visto dos formas indistintas (</w:t>
      </w:r>
      <w:r w:rsidRPr="00322834">
        <w:rPr>
          <w:rFonts w:asciiTheme="minorHAnsi" w:hAnsiTheme="minorHAnsi" w:cstheme="minorHAnsi"/>
          <w:i/>
          <w:sz w:val="24"/>
          <w:szCs w:val="24"/>
          <w:lang w:val="es-ES"/>
        </w:rPr>
        <w:t>bultos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), un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encima de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otr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. Couoh regresó a su propia casa para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buscar</w:t>
      </w:r>
      <w:r w:rsidR="003E70C4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una vela, y luego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v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olvió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para echar otra mirada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. En este punto reconoció a uno de los hombres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como 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>amírez; el otro era Chan, a quien Couoh reconoció como un indio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pesar de no sab</w:t>
      </w:r>
      <w:r w:rsidR="0057338C" w:rsidRPr="00322834">
        <w:rPr>
          <w:rFonts w:asciiTheme="minorHAnsi" w:hAnsiTheme="minorHAnsi" w:cstheme="minorHAnsi"/>
          <w:sz w:val="24"/>
          <w:szCs w:val="24"/>
          <w:lang w:val="es-ES"/>
        </w:rPr>
        <w:t>er</w:t>
      </w:r>
      <w:r w:rsidRPr="00322834">
        <w:rPr>
          <w:rFonts w:asciiTheme="minorHAnsi" w:hAnsiTheme="minorHAnsi" w:cstheme="minorHAnsi"/>
          <w:sz w:val="24"/>
          <w:szCs w:val="24"/>
          <w:lang w:val="es-ES"/>
        </w:rPr>
        <w:t xml:space="preserve"> su nombre.</w:t>
      </w:r>
    </w:p>
    <w:p w14:paraId="67BE2370" w14:textId="2C8D2B9D" w:rsidR="004378FA" w:rsidRPr="00B77267" w:rsidRDefault="004378FA" w:rsidP="00B7726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0655E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Cuando Couoh se acercó a Ramírez y Chan, el mulato se bajó de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>l i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ndio. Según Couoh, Ramírez se ató los pantalones y se sentó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 parapeto del corredor. Couoh </w:t>
      </w:r>
      <w:r w:rsidR="00CD157B">
        <w:rPr>
          <w:rFonts w:asciiTheme="minorHAnsi" w:hAnsiTheme="minorHAnsi" w:cstheme="minorHAnsi"/>
          <w:sz w:val="24"/>
          <w:szCs w:val="24"/>
          <w:lang w:val="es-ES"/>
        </w:rPr>
        <w:t>después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 dirigió a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Ramírez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diciéndole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: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“Juan, ¿qué estás haciendo aquí? Debes ser mujer, ya que estás con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 hombre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"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Ramírez respondió que él solo estaba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"jugando,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momento en que Chan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 levantó e intentó irse. Cuando Tun se acercó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el corredor, Couoh le gritó: "Amigo, agarra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ese indio p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>ara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mí.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Tun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agarró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el poncho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 xml:space="preserve"> de Chan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el cual se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rasgó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mientras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Chan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Ramírez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corrieron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Couoh se volvió hacia Tun y le preguntó: "Amigo, ¿qué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iensa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estos sinvergüenzas, que vienen a hacer sus actos vergonzosos junto 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B77267" w:rsidRPr="00B7726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glesia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?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"</w:t>
      </w:r>
    </w:p>
    <w:p w14:paraId="044A8F9D" w14:textId="09A7178A" w:rsidR="004378FA" w:rsidRPr="00B77267" w:rsidRDefault="004378FA" w:rsidP="00B7726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B93E11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Cuando Ramírez fue llevado ante los inquisidores, testificó que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se había reunido con el indio, a quien no conocía, en el patio de la iglesia,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donde había ido a descansar después de una visita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3E70C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amig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suy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un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mulat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llamada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G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racia. El indio le preguntó a Ramírez de dónde era.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Cuando Ramírez respondió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Campeche, el indio le dijo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cuánto él mismo quería ir allí. Ramírez le dijo entonces al indio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que lo llevaría, y le pregunt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dónde era. El indio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espondió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 que 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Valladolid, y que en Mérida había trabajado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para un hombre que le 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daba</w:t>
      </w:r>
      <w:r w:rsidR="003E70C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ropa decente 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durante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 xml:space="preserve"> días festivos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pero solo para ir a misa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B77267" w:rsidRPr="00B7726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después de lo cual el hombre se lleva</w:t>
      </w:r>
      <w:r w:rsidR="003E70C4">
        <w:rPr>
          <w:rFonts w:asciiTheme="minorHAnsi" w:hAnsiTheme="minorHAnsi" w:cstheme="minorHAnsi"/>
          <w:sz w:val="24"/>
          <w:szCs w:val="24"/>
          <w:lang w:val="es-ES"/>
        </w:rPr>
        <w:t>ba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 xml:space="preserve"> la ropa. El indio entonces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 xml:space="preserve"> extrajo</w:t>
      </w:r>
      <w:r w:rsidR="0057338C" w:rsidRPr="00CE717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>unos pantalones blancos de su camisa</w:t>
      </w:r>
      <w:r w:rsidR="00B77267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B77267">
        <w:rPr>
          <w:rFonts w:asciiTheme="minorHAnsi" w:hAnsiTheme="minorHAnsi" w:cstheme="minorHAnsi"/>
          <w:sz w:val="24"/>
          <w:szCs w:val="24"/>
          <w:lang w:val="es-ES"/>
        </w:rPr>
        <w:t xml:space="preserve"> y se los dio para su custodia al mulato.</w:t>
      </w:r>
    </w:p>
    <w:p w14:paraId="6ABADA76" w14:textId="4E5A38DF" w:rsidR="004378FA" w:rsidRPr="00C53110" w:rsidRDefault="004378FA" w:rsidP="0057338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Ramírez les dijo a los inquisidores que había estado con el indio hasta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as cuatro de la tarde, momento en que él mismo fue a la iglesia para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m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sa. Cuando Ramírez regresó, encontró al indio en el mismo lugar y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sentó a su lado. Luego procedieron a charlar sobre Campeche. Después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 rato, el sacristán indio Couoh vino y le preguntó a Ramírez qué</w:t>
      </w:r>
    </w:p>
    <w:p w14:paraId="1D5BC4E6" w14:textId="0AC96138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estaba haciendo. Ramírez respondió que no estaba haciendo “nada</w:t>
      </w:r>
      <w:r w:rsidR="00B77267">
        <w:rPr>
          <w:rFonts w:eastAsia="Times New Roman" w:cstheme="minorHAnsi"/>
          <w:lang w:val="es-ES"/>
        </w:rPr>
        <w:t>.</w:t>
      </w:r>
      <w:r w:rsidRPr="00C53110">
        <w:rPr>
          <w:rFonts w:eastAsia="Times New Roman" w:cstheme="minorHAnsi"/>
          <w:lang w:val="es-ES"/>
        </w:rPr>
        <w:t>” Cuando Couoh se fue,</w:t>
      </w:r>
    </w:p>
    <w:p w14:paraId="328EE4B6" w14:textId="5B90D902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 xml:space="preserve">Ramírez se </w:t>
      </w:r>
      <w:r w:rsidR="00B77267">
        <w:rPr>
          <w:rFonts w:eastAsia="Times New Roman" w:cstheme="minorHAnsi"/>
          <w:lang w:val="es-ES"/>
        </w:rPr>
        <w:t>acostó</w:t>
      </w:r>
      <w:r w:rsidRPr="00C53110">
        <w:rPr>
          <w:rFonts w:eastAsia="Times New Roman" w:cstheme="minorHAnsi"/>
          <w:lang w:val="es-ES"/>
        </w:rPr>
        <w:t xml:space="preserve"> junto al indio. Por su propia admisión, tocó el pene del indio, pero solo con la intención de agitar</w:t>
      </w:r>
      <w:r w:rsidR="00B77267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o molestarl</w:t>
      </w:r>
      <w:r w:rsidR="00B77267">
        <w:rPr>
          <w:rFonts w:eastAsia="Times New Roman" w:cstheme="minorHAnsi"/>
          <w:lang w:val="es-ES"/>
        </w:rPr>
        <w:t>e</w:t>
      </w:r>
      <w:r w:rsidR="0057338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(</w:t>
      </w:r>
      <w:r w:rsidRPr="00B77267">
        <w:rPr>
          <w:rFonts w:eastAsia="Times New Roman" w:cstheme="minorHAnsi"/>
          <w:i/>
          <w:lang w:val="es-ES"/>
        </w:rPr>
        <w:t>alterar</w:t>
      </w:r>
      <w:r w:rsidR="003E70C4">
        <w:rPr>
          <w:rFonts w:eastAsia="Times New Roman" w:cstheme="minorHAnsi"/>
          <w:i/>
          <w:lang w:val="es-ES"/>
        </w:rPr>
        <w:t>l</w:t>
      </w:r>
      <w:r w:rsidRPr="00B77267">
        <w:rPr>
          <w:rFonts w:eastAsia="Times New Roman" w:cstheme="minorHAnsi"/>
          <w:i/>
          <w:lang w:val="es-ES"/>
        </w:rPr>
        <w:t>e</w:t>
      </w:r>
      <w:r w:rsidRPr="00C53110">
        <w:rPr>
          <w:rFonts w:eastAsia="Times New Roman" w:cstheme="minorHAnsi"/>
          <w:lang w:val="es-ES"/>
        </w:rPr>
        <w:t>).</w:t>
      </w:r>
    </w:p>
    <w:p w14:paraId="6E609411" w14:textId="57F76521" w:rsidR="004378FA" w:rsidRPr="0099706F" w:rsidRDefault="004378FA" w:rsidP="0099706F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El indio Andrés Chan obviamente había sido atrapado, porque vino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ante los inquisidores el mismo día que su acusador. Cuando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 mostraron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 pedazo de poncho que había quedado en manos de Tun, Chan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 dijo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que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record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haber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>topado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 Tun la noche anterior. T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un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estaba borracho, Chan contendió, y le dejó tener el poncho para que Tun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lastRenderedPageBreak/>
        <w:t>atacara. Según la versión de los acontecimientos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 que dio Chan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había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esta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do</w:t>
      </w:r>
      <w:r w:rsidR="0099706F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durmiendo en el corredor cuando el mulato, a quien también dijo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no conocer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>llegó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y agarró un sombrero que Chan había puesto entre sus piernas.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Esto despertó a Chan y se fue a buscar agua. Cuando volvió, Ramírez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omen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>zó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a charlar con él, diciéndole que estaba esperando a unos arrieros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que i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ba a acompañar a Campeche. Chan 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también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quería ir, y con la esperanza de conseguir </w:t>
      </w:r>
      <w:r w:rsidR="0099706F" w:rsidRPr="0099706F">
        <w:rPr>
          <w:rFonts w:asciiTheme="minorHAnsi" w:hAnsiTheme="minorHAnsi" w:cstheme="minorHAnsi"/>
          <w:sz w:val="24"/>
          <w:szCs w:val="24"/>
          <w:lang w:val="es-ES"/>
        </w:rPr>
        <w:t>paseo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, se acercó al mulato. De repente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firmó, el mulato comenzó a pellizcar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 y atizar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lo,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tocar su 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miembro.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Chan trató de huir "como hombre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,” les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dijo a los inquisidores, pero de alguna manera dos horas después, el mulato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estaba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odavía tocándol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. Finalmente, el mulato se fue a comprar tabaco. Cuando</w:t>
      </w:r>
      <w:r w:rsidR="0057338C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regresó, le sugirió a Chan que se mudaran fuera del patio, donde 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había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"demasiado aire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" 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sentar</w:t>
      </w:r>
      <w:r w:rsidR="006E3633" w:rsidRPr="0099706F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en el corredor. Chan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 le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 siguió allí</w:t>
      </w:r>
      <w:r w:rsidR="00742617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 xml:space="preserve">se acostó </w:t>
      </w:r>
      <w:r w:rsidR="0099706F">
        <w:rPr>
          <w:rFonts w:asciiTheme="minorHAnsi" w:hAnsiTheme="minorHAnsi" w:cstheme="minorHAnsi"/>
          <w:sz w:val="24"/>
          <w:szCs w:val="24"/>
          <w:lang w:val="es-ES"/>
        </w:rPr>
        <w:t xml:space="preserve">y se cubrió </w:t>
      </w:r>
      <w:r w:rsidRPr="0099706F">
        <w:rPr>
          <w:rFonts w:asciiTheme="minorHAnsi" w:hAnsiTheme="minorHAnsi" w:cstheme="minorHAnsi"/>
          <w:sz w:val="24"/>
          <w:szCs w:val="24"/>
          <w:lang w:val="es-ES"/>
        </w:rPr>
        <w:t>con su poncho.</w:t>
      </w:r>
    </w:p>
    <w:p w14:paraId="7884C838" w14:textId="51033954" w:rsidR="00B24211" w:rsidRPr="00C53110" w:rsidRDefault="00AC4433" w:rsidP="00B24211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ab/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En este punto, el mulato nuevamente comenzó a pellizcarlo y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tocar su</w:t>
      </w:r>
      <w:r w:rsidR="0057338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pene. Chan le preguntó cómo podía hacer estos "actos vergonzosos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 xml:space="preserve"> y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742617">
        <w:rPr>
          <w:rFonts w:asciiTheme="minorHAnsi" w:hAnsiTheme="minorHAnsi" w:cstheme="minorHAnsi"/>
          <w:sz w:val="24"/>
          <w:szCs w:val="24"/>
          <w:lang w:val="es-ES"/>
        </w:rPr>
        <w:t>l mulato le dijo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 xml:space="preserve"> que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 xml:space="preserve">Chan 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era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hombre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l indio respondió: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"Sí, lo soy, y tengo pene como tú</w:t>
      </w:r>
      <w:r w:rsidR="00742617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" El mulato entonces acusó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Chan de no ser su amigo, porque todos sus amigos "se dejan manosear y registrar todas sus partes.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” 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e alejó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 xml:space="preserve"> Chan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del mulato, qu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ien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vino </w:t>
      </w:r>
      <w:r w:rsidR="00742617">
        <w:rPr>
          <w:rFonts w:asciiTheme="minorHAnsi" w:hAnsiTheme="minorHAnsi" w:cstheme="minorHAnsi"/>
          <w:sz w:val="24"/>
          <w:szCs w:val="24"/>
          <w:lang w:val="es-ES"/>
        </w:rPr>
        <w:t>tras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él y 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</w:t>
      </w:r>
      <w:r w:rsidR="00742617">
        <w:rPr>
          <w:rFonts w:asciiTheme="minorHAnsi" w:hAnsiTheme="minorHAnsi" w:cstheme="minorHAnsi"/>
          <w:sz w:val="24"/>
          <w:szCs w:val="24"/>
          <w:lang w:val="es-ES"/>
        </w:rPr>
        <w:t>vez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comenzó a desatarse 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>sus propios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pantalones. E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n este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>momento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 xml:space="preserve"> llegó</w:t>
      </w:r>
      <w:r w:rsidR="007B226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Couoh, y cuando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 xml:space="preserve"> Tan se puso a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>agarrar su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poncho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 xml:space="preserve"> de Chan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, Chan se escondió detrás de una pared 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>adornada con</w:t>
      </w:r>
      <w:r w:rsidR="00FC7C40">
        <w:rPr>
          <w:rFonts w:asciiTheme="minorHAnsi" w:hAnsiTheme="minorHAnsi" w:cstheme="minorHAnsi"/>
          <w:sz w:val="24"/>
          <w:szCs w:val="24"/>
          <w:lang w:val="es-ES"/>
        </w:rPr>
        <w:t xml:space="preserve"> una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="006E3633" w:rsidRPr="00C53110">
        <w:rPr>
          <w:rFonts w:asciiTheme="minorHAnsi" w:hAnsiTheme="minorHAnsi" w:cstheme="minorHAnsi"/>
          <w:sz w:val="24"/>
          <w:szCs w:val="24"/>
          <w:lang w:val="es-ES"/>
        </w:rPr>
        <w:t>ruz en bajorrelieve.</w:t>
      </w:r>
      <w:r w:rsidR="00B93E1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>El simbolismo del entorno de la iglesia</w:t>
      </w:r>
      <w:r w:rsidR="006E3AE0">
        <w:rPr>
          <w:rFonts w:asciiTheme="minorHAnsi" w:hAnsiTheme="minorHAnsi" w:cstheme="minorHAnsi"/>
          <w:sz w:val="24"/>
          <w:szCs w:val="24"/>
          <w:lang w:val="es-ES"/>
        </w:rPr>
        <w:t xml:space="preserve"> y de la cruz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>, el subterfugio de Chan, y tal vez la presencia de funcionarios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 xml:space="preserve"> machos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la iglesia</w:t>
      </w:r>
      <w:r w:rsidR="006E3AE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no debería</w:t>
      </w:r>
      <w:r w:rsidR="005A6EC7">
        <w:rPr>
          <w:rFonts w:asciiTheme="minorHAnsi" w:hAnsiTheme="minorHAnsi" w:cstheme="minorHAnsi"/>
          <w:sz w:val="24"/>
          <w:szCs w:val="24"/>
          <w:lang w:val="es-ES"/>
        </w:rPr>
        <w:t>n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pasar desapercibid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os</w:t>
      </w:r>
      <w:r w:rsidR="00B24211" w:rsidRPr="00C53110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7E9CA91F" w14:textId="7665F9C3" w:rsidR="00B24211" w:rsidRPr="00C53110" w:rsidRDefault="001B273A" w:rsidP="00B2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ab/>
      </w:r>
      <w:r w:rsidR="00B24211" w:rsidRPr="00C53110">
        <w:rPr>
          <w:rFonts w:eastAsia="Times New Roman" w:cstheme="minorHAnsi"/>
          <w:lang w:val="es-ES"/>
        </w:rPr>
        <w:t>Tomados en conjunto, estos componentes de la narrativa podrían hacer referencia</w:t>
      </w:r>
      <w:r w:rsidR="005A6EC7">
        <w:rPr>
          <w:rFonts w:eastAsia="Times New Roman" w:cstheme="minorHAnsi"/>
          <w:lang w:val="es-ES"/>
        </w:rPr>
        <w:t xml:space="preserve"> a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B24211" w:rsidRPr="00C53110">
        <w:rPr>
          <w:rFonts w:eastAsia="Times New Roman" w:cstheme="minorHAnsi"/>
          <w:lang w:val="es-ES"/>
        </w:rPr>
        <w:t>una cultura eclesiástica que protegía a los indios, especialmente del castigo inquisitorial,</w:t>
      </w:r>
    </w:p>
    <w:p w14:paraId="0ED0DD57" w14:textId="175BE63C" w:rsidR="00B24211" w:rsidRPr="00C53110" w:rsidRDefault="00B24211" w:rsidP="00B2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pero que puede haber mantenido</w:t>
      </w:r>
      <w:r w:rsidR="00B57A23">
        <w:rPr>
          <w:rFonts w:eastAsia="Times New Roman" w:cstheme="minorHAnsi"/>
          <w:lang w:val="es-ES"/>
        </w:rPr>
        <w:t xml:space="preserve"> a la vez</w:t>
      </w:r>
      <w:r w:rsidRPr="00C53110">
        <w:rPr>
          <w:rFonts w:eastAsia="Times New Roman" w:cstheme="minorHAnsi"/>
          <w:lang w:val="es-ES"/>
        </w:rPr>
        <w:t xml:space="preserve"> una subcultura homoerótic</w:t>
      </w:r>
      <w:r w:rsidR="00D17EDC" w:rsidRPr="00C53110">
        <w:rPr>
          <w:rFonts w:eastAsia="Times New Roman" w:cstheme="minorHAnsi"/>
          <w:lang w:val="es-ES"/>
        </w:rPr>
        <w:t>a</w:t>
      </w:r>
      <w:r w:rsidR="00B57A23">
        <w:rPr>
          <w:rFonts w:eastAsia="Times New Roman" w:cstheme="minorHAnsi"/>
          <w:lang w:val="es-ES"/>
        </w:rPr>
        <w:t xml:space="preserve"> incluso </w:t>
      </w:r>
      <w:r w:rsidR="001B273A">
        <w:rPr>
          <w:rFonts w:eastAsia="Times New Roman" w:cstheme="minorHAnsi"/>
          <w:lang w:val="es-ES"/>
        </w:rPr>
        <w:t>cuando</w:t>
      </w:r>
      <w:r w:rsidR="001B273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castigaba la sodomía. Por ahora dejo ese tema a un lado y observo </w:t>
      </w:r>
      <w:r w:rsidR="00E85A82" w:rsidRPr="00C53110">
        <w:rPr>
          <w:rFonts w:eastAsia="Times New Roman" w:cstheme="minorHAnsi"/>
          <w:lang w:val="es-ES"/>
        </w:rPr>
        <w:t>que,</w:t>
      </w:r>
      <w:r w:rsidR="00D17EDC" w:rsidRPr="00C53110">
        <w:rPr>
          <w:rFonts w:eastAsia="Times New Roman" w:cstheme="minorHAnsi"/>
          <w:lang w:val="es-ES"/>
        </w:rPr>
        <w:t xml:space="preserve"> s</w:t>
      </w:r>
      <w:r w:rsidRPr="00C53110">
        <w:rPr>
          <w:rFonts w:eastAsia="Times New Roman" w:cstheme="minorHAnsi"/>
          <w:lang w:val="es-ES"/>
        </w:rPr>
        <w:t xml:space="preserve">i bien no sabemos el resultado de este caso en particular, podemos </w:t>
      </w:r>
      <w:r w:rsidR="001B273A">
        <w:rPr>
          <w:rFonts w:eastAsia="Times New Roman" w:cstheme="minorHAnsi"/>
          <w:lang w:val="es-ES"/>
        </w:rPr>
        <w:t>estar</w:t>
      </w:r>
      <w:r w:rsidRPr="00C53110">
        <w:rPr>
          <w:rFonts w:eastAsia="Times New Roman" w:cstheme="minorHAnsi"/>
          <w:lang w:val="es-ES"/>
        </w:rPr>
        <w:t xml:space="preserve"> bastante</w:t>
      </w:r>
      <w:r w:rsidR="00D17EDC" w:rsidRPr="00C53110">
        <w:rPr>
          <w:rFonts w:eastAsia="Times New Roman" w:cstheme="minorHAnsi"/>
          <w:lang w:val="es-ES"/>
        </w:rPr>
        <w:t xml:space="preserve"> s</w:t>
      </w:r>
      <w:r w:rsidRPr="00C53110">
        <w:rPr>
          <w:rFonts w:eastAsia="Times New Roman" w:cstheme="minorHAnsi"/>
          <w:lang w:val="es-ES"/>
        </w:rPr>
        <w:t>eguro</w:t>
      </w:r>
      <w:r w:rsidR="001B273A">
        <w:rPr>
          <w:rFonts w:eastAsia="Times New Roman" w:cstheme="minorHAnsi"/>
          <w:lang w:val="es-ES"/>
        </w:rPr>
        <w:t>s de</w:t>
      </w:r>
      <w:r w:rsidRPr="00C53110">
        <w:rPr>
          <w:rFonts w:eastAsia="Times New Roman" w:cstheme="minorHAnsi"/>
          <w:lang w:val="es-ES"/>
        </w:rPr>
        <w:t xml:space="preserve"> que el indio fue liberado. Este resultado estaría en consonancia con</w:t>
      </w:r>
      <w:r w:rsidR="00D17EDC" w:rsidRPr="00C53110">
        <w:rPr>
          <w:rFonts w:eastAsia="Times New Roman" w:cstheme="minorHAnsi"/>
          <w:lang w:val="es-ES"/>
        </w:rPr>
        <w:t xml:space="preserve"> a</w:t>
      </w:r>
      <w:r w:rsidRPr="00C53110">
        <w:rPr>
          <w:rFonts w:eastAsia="Times New Roman" w:cstheme="minorHAnsi"/>
          <w:lang w:val="es-ES"/>
        </w:rPr>
        <w:t xml:space="preserve">ctitudes de la </w:t>
      </w:r>
      <w:r w:rsidR="001B273A">
        <w:rPr>
          <w:rFonts w:eastAsia="Times New Roman" w:cstheme="minorHAnsi"/>
          <w:lang w:val="es-ES"/>
        </w:rPr>
        <w:t>I</w:t>
      </w:r>
      <w:r w:rsidRPr="00C53110">
        <w:rPr>
          <w:rFonts w:eastAsia="Times New Roman" w:cstheme="minorHAnsi"/>
          <w:lang w:val="es-ES"/>
        </w:rPr>
        <w:t>glesia y el estado hacia los indios, quienes, como ya he señalado,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B57A23">
        <w:rPr>
          <w:rFonts w:eastAsia="Times New Roman" w:cstheme="minorHAnsi"/>
          <w:lang w:val="es-ES"/>
        </w:rPr>
        <w:t xml:space="preserve">eran </w:t>
      </w:r>
      <w:r w:rsidRPr="00C53110">
        <w:rPr>
          <w:rFonts w:eastAsia="Times New Roman" w:cstheme="minorHAnsi"/>
          <w:lang w:val="es-ES"/>
        </w:rPr>
        <w:t xml:space="preserve">dependientes y no </w:t>
      </w:r>
      <w:r w:rsidR="001B273A">
        <w:rPr>
          <w:rFonts w:eastAsia="Times New Roman" w:cstheme="minorHAnsi"/>
          <w:lang w:val="es-ES"/>
        </w:rPr>
        <w:t xml:space="preserve">estaban </w:t>
      </w:r>
      <w:r w:rsidRPr="00C53110">
        <w:rPr>
          <w:rFonts w:eastAsia="Times New Roman" w:cstheme="minorHAnsi"/>
          <w:lang w:val="es-ES"/>
        </w:rPr>
        <w:t>bajo la jurisdicción de la Inquisición. También podría</w:t>
      </w:r>
      <w:r w:rsidR="00B57A23">
        <w:rPr>
          <w:rFonts w:eastAsia="Times New Roman" w:cstheme="minorHAnsi"/>
          <w:lang w:val="es-ES"/>
        </w:rPr>
        <w:t xml:space="preserve"> haber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>sido consecuencia</w:t>
      </w:r>
      <w:r w:rsidR="001B273A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de </w:t>
      </w:r>
      <w:r w:rsidR="00B57A23">
        <w:rPr>
          <w:rFonts w:eastAsia="Times New Roman" w:cstheme="minorHAnsi"/>
          <w:lang w:val="es-ES"/>
        </w:rPr>
        <w:t xml:space="preserve">las </w:t>
      </w:r>
      <w:r w:rsidRPr="00C53110">
        <w:rPr>
          <w:rFonts w:eastAsia="Times New Roman" w:cstheme="minorHAnsi"/>
          <w:lang w:val="es-ES"/>
        </w:rPr>
        <w:t xml:space="preserve">actitudes hacia los pasivos en </w:t>
      </w:r>
      <w:r w:rsidR="001B273A">
        <w:rPr>
          <w:rFonts w:eastAsia="Times New Roman" w:cstheme="minorHAnsi"/>
          <w:lang w:val="es-ES"/>
        </w:rPr>
        <w:t xml:space="preserve">los </w:t>
      </w:r>
      <w:r w:rsidRPr="00C53110">
        <w:rPr>
          <w:rFonts w:eastAsia="Times New Roman" w:cstheme="minorHAnsi"/>
          <w:lang w:val="es-ES"/>
        </w:rPr>
        <w:t xml:space="preserve">encuentros homosexuales, </w:t>
      </w:r>
      <w:r w:rsidR="00B57A23">
        <w:rPr>
          <w:rFonts w:eastAsia="Times New Roman" w:cstheme="minorHAnsi"/>
          <w:lang w:val="es-ES"/>
        </w:rPr>
        <w:t xml:space="preserve">si de hecho </w:t>
      </w:r>
      <w:r w:rsidR="001B273A">
        <w:rPr>
          <w:rFonts w:eastAsia="Times New Roman" w:cstheme="minorHAnsi"/>
          <w:lang w:val="es-ES"/>
        </w:rPr>
        <w:t>eran</w:t>
      </w:r>
      <w:r w:rsidR="00B57A2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 xml:space="preserve">castigados </w:t>
      </w:r>
      <w:r w:rsidR="001B273A">
        <w:rPr>
          <w:rFonts w:eastAsia="Times New Roman" w:cstheme="minorHAnsi"/>
          <w:lang w:val="es-ES"/>
        </w:rPr>
        <w:t>de</w:t>
      </w:r>
      <w:r w:rsidR="00B57A23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manera más moderada que los activos por</w:t>
      </w:r>
      <w:r w:rsidR="00B57A23">
        <w:rPr>
          <w:rFonts w:eastAsia="Times New Roman" w:cstheme="minorHAnsi"/>
          <w:lang w:val="es-ES"/>
        </w:rPr>
        <w:t xml:space="preserve"> ser</w:t>
      </w:r>
      <w:r w:rsidRPr="00C53110">
        <w:rPr>
          <w:rFonts w:eastAsia="Times New Roman" w:cstheme="minorHAnsi"/>
          <w:lang w:val="es-ES"/>
        </w:rPr>
        <w:t xml:space="preserve"> frecuen</w:t>
      </w:r>
      <w:r w:rsidR="00B57A23">
        <w:rPr>
          <w:rFonts w:eastAsia="Times New Roman" w:cstheme="minorHAnsi"/>
          <w:lang w:val="es-ES"/>
        </w:rPr>
        <w:t>temente</w:t>
      </w:r>
      <w:r w:rsidRPr="00C53110">
        <w:rPr>
          <w:rFonts w:eastAsia="Times New Roman" w:cstheme="minorHAnsi"/>
          <w:lang w:val="es-ES"/>
        </w:rPr>
        <w:t xml:space="preserve"> jóvenes y/o </w:t>
      </w:r>
      <w:r w:rsidR="001B273A">
        <w:rPr>
          <w:rFonts w:eastAsia="Times New Roman" w:cstheme="minorHAnsi"/>
          <w:lang w:val="es-ES"/>
        </w:rPr>
        <w:t xml:space="preserve">porque </w:t>
      </w:r>
      <w:r w:rsidRPr="00C53110">
        <w:rPr>
          <w:rFonts w:eastAsia="Times New Roman" w:cstheme="minorHAnsi"/>
          <w:lang w:val="es-ES"/>
        </w:rPr>
        <w:t>se entendía que habían sido coaccionados. Además,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los mulatos estaban sujetos a la Inquisición y se pensa</w:t>
      </w:r>
      <w:r w:rsidR="001B273A">
        <w:rPr>
          <w:rFonts w:eastAsia="Times New Roman" w:cstheme="minorHAnsi"/>
          <w:lang w:val="es-ES"/>
        </w:rPr>
        <w:t>ba</w:t>
      </w:r>
      <w:r w:rsidR="00D17EDC" w:rsidRPr="00C53110">
        <w:rPr>
          <w:rFonts w:eastAsia="Times New Roman" w:cstheme="minorHAnsi"/>
          <w:lang w:val="es-ES"/>
        </w:rPr>
        <w:t xml:space="preserve"> e</w:t>
      </w:r>
      <w:r w:rsidRPr="00C53110">
        <w:rPr>
          <w:rFonts w:eastAsia="Times New Roman" w:cstheme="minorHAnsi"/>
          <w:lang w:val="es-ES"/>
        </w:rPr>
        <w:t>n general</w:t>
      </w:r>
      <w:r w:rsidR="00B57A23">
        <w:rPr>
          <w:rFonts w:eastAsia="Times New Roman" w:cstheme="minorHAnsi"/>
          <w:lang w:val="es-ES"/>
        </w:rPr>
        <w:t xml:space="preserve"> que eran</w:t>
      </w:r>
      <w:r w:rsidRPr="00C53110">
        <w:rPr>
          <w:rFonts w:eastAsia="Times New Roman" w:cstheme="minorHAnsi"/>
          <w:lang w:val="es-ES"/>
        </w:rPr>
        <w:t xml:space="preserve"> "agresivo</w:t>
      </w:r>
      <w:r w:rsidR="00B57A23">
        <w:rPr>
          <w:rFonts w:eastAsia="Times New Roman" w:cstheme="minorHAnsi"/>
          <w:lang w:val="es-ES"/>
        </w:rPr>
        <w:t>s</w:t>
      </w:r>
      <w:r w:rsidRPr="00C53110">
        <w:rPr>
          <w:rFonts w:eastAsia="Times New Roman" w:cstheme="minorHAnsi"/>
          <w:lang w:val="es-ES"/>
        </w:rPr>
        <w:t>" y probablemente tiraniza</w:t>
      </w:r>
      <w:r w:rsidR="001B273A">
        <w:rPr>
          <w:rFonts w:eastAsia="Times New Roman" w:cstheme="minorHAnsi"/>
          <w:lang w:val="es-ES"/>
        </w:rPr>
        <w:t>ban</w:t>
      </w:r>
      <w:r w:rsidRPr="00C53110">
        <w:rPr>
          <w:rFonts w:eastAsia="Times New Roman" w:cstheme="minorHAnsi"/>
          <w:lang w:val="es-ES"/>
        </w:rPr>
        <w:t xml:space="preserve"> a los indios.</w:t>
      </w:r>
    </w:p>
    <w:p w14:paraId="68F6CC28" w14:textId="0DBEB843" w:rsidR="00B24211" w:rsidRPr="00E8484A" w:rsidRDefault="00B24211" w:rsidP="00E8484A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B93E11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i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Chan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permitió o no que el mulato lo montara,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y fue por lo tanto el "paciente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" el participante pasivo, como el indio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acristán Couoh 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>les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dijo a los inquisidores, o si Chan simplemente estaba molest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que el mulato tocó sus genitales, la narrativa textual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presenta</w:t>
      </w:r>
      <w:r w:rsidR="001B273A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claramente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Chan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 xml:space="preserve"> como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"víctima"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mientras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 xml:space="preserve">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retrata al mulato Ramírez como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agresor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Sin embargo,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una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amiga de Ramírez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llamada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Gracia, también les dijo a los inquisidores que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Ramírez había ido a comprar a una mujer a la que ayudaba en la casa; 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que 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>él coci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naba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molía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el 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>maíz,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lavaba y almidonaba la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 xml:space="preserve"> ropa, y h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acia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 xml:space="preserve"> chocolate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E8484A">
        <w:rPr>
          <w:rFonts w:asciiTheme="minorHAnsi" w:hAnsiTheme="minorHAnsi" w:cstheme="minorHAnsi"/>
          <w:sz w:val="24"/>
          <w:szCs w:val="24"/>
          <w:lang w:val="es-ES"/>
        </w:rPr>
        <w:t>—todas tareas de la mujer.</w:t>
      </w:r>
    </w:p>
    <w:p w14:paraId="11EE92AE" w14:textId="357328C5" w:rsidR="00B24211" w:rsidRPr="00C53110" w:rsidRDefault="00B24211" w:rsidP="00D17ED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B93E11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Sin duda hay una dimensión de casta en este encuentro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Como he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mostrado en otra parte</w:t>
      </w:r>
      <w:r w:rsidR="00AC4433">
        <w:rPr>
          <w:rFonts w:asciiTheme="minorHAnsi" w:hAnsiTheme="minorHAnsi" w:cstheme="minorHAnsi"/>
          <w:sz w:val="24"/>
          <w:szCs w:val="24"/>
          <w:lang w:val="es-ES"/>
        </w:rPr>
        <w:t xml:space="preserve"> (Lewis, 2003, cap. 3)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como he dicho anteriormente, los indios eran a menudo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representados como víctimas de la agresión mulata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incluso cuando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1B273A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reconocidos como los más poderosos practicantes de la brujería. En el caso que acabamos de revisar, los detalles de las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afiliaciones y prácticas sociales del mulato habla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en el caso 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Juan de la Vega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cualidades femeninas del acusado. Pero con respe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al acto sexual real descrito</w:t>
      </w:r>
      <w:r w:rsidR="00AA01F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que se menciona de manera diversa en una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elabora</w:t>
      </w:r>
      <w:r w:rsidR="00E8484A">
        <w:rPr>
          <w:rFonts w:asciiTheme="minorHAnsi" w:hAnsiTheme="minorHAnsi" w:cstheme="minorHAnsi"/>
          <w:sz w:val="24"/>
          <w:szCs w:val="24"/>
          <w:lang w:val="es-ES"/>
        </w:rPr>
        <w:t>da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polinización cruzada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lastRenderedPageBreak/>
        <w:t>de términos y conceptos como un acto diabólico, un pecado “indecible,” un crimen de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sumisión, y un pecado contra la naturaleza</w:t>
      </w:r>
      <w:r w:rsidR="00191DF9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="00C221A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el indio Chan emerge como el más feminizado de los dos, porque él era el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que estaba abajo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3D594EA7" w14:textId="13FFA7F4" w:rsidR="00B24211" w:rsidRPr="00C53110" w:rsidRDefault="00B24211" w:rsidP="00B24211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Dado lo que se puede discernir acerca de las actitudes oficiales hacia los indios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,</w:t>
      </w:r>
    </w:p>
    <w:p w14:paraId="079C08BC" w14:textId="33B268DC" w:rsidR="003656CD" w:rsidRPr="00C221A1" w:rsidRDefault="00B24211" w:rsidP="00365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>no sería difícil leer el relato de Chan sobre su encuentro con el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mulato en Mérida como un discurso de estrategia que conscientemente hizo un llamamiento a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C221A1">
        <w:rPr>
          <w:rFonts w:eastAsia="Times New Roman" w:cstheme="minorHAnsi"/>
          <w:lang w:val="es-ES"/>
        </w:rPr>
        <w:t>i</w:t>
      </w:r>
      <w:r w:rsidRPr="00C53110">
        <w:rPr>
          <w:rFonts w:eastAsia="Times New Roman" w:cstheme="minorHAnsi"/>
          <w:lang w:val="es-ES"/>
        </w:rPr>
        <w:t>deas coloniales sobre los indios y sobre las relaciones entre los indios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y otras castas. Realmente no tenemos manera de saber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la verdad. Sin embargo, la narrativa del texto feminiza a</w:t>
      </w:r>
      <w:r w:rsidR="00C221A1">
        <w:rPr>
          <w:rFonts w:eastAsia="Times New Roman" w:cstheme="minorHAnsi"/>
          <w:lang w:val="es-ES"/>
        </w:rPr>
        <w:t>l</w:t>
      </w:r>
      <w:r w:rsidRPr="00C53110">
        <w:rPr>
          <w:rFonts w:eastAsia="Times New Roman" w:cstheme="minorHAnsi"/>
          <w:lang w:val="es-ES"/>
        </w:rPr>
        <w:t xml:space="preserve"> indio </w:t>
      </w:r>
      <w:r w:rsidR="00C221A1">
        <w:rPr>
          <w:rFonts w:eastAsia="Times New Roman" w:cstheme="minorHAnsi"/>
          <w:lang w:val="es-ES"/>
        </w:rPr>
        <w:t>por</w:t>
      </w:r>
      <w:r w:rsidR="003656CD" w:rsidRPr="00C53110">
        <w:rPr>
          <w:rFonts w:cstheme="minorHAnsi"/>
          <w:lang w:val="es-ES"/>
        </w:rPr>
        <w:t xml:space="preserve"> conv</w:t>
      </w:r>
      <w:r w:rsidR="00C221A1">
        <w:rPr>
          <w:rFonts w:cstheme="minorHAnsi"/>
          <w:lang w:val="es-ES"/>
        </w:rPr>
        <w:t>ertirle</w:t>
      </w:r>
      <w:r w:rsidR="003656CD" w:rsidRPr="00C53110">
        <w:rPr>
          <w:rFonts w:cstheme="minorHAnsi"/>
          <w:lang w:val="es-ES"/>
        </w:rPr>
        <w:t xml:space="preserve"> en víctima de la agresión del mulato, ya que de nuevo apunta a</w:t>
      </w:r>
      <w:r w:rsidR="003656CD" w:rsidRPr="00C53110">
        <w:rPr>
          <w:rFonts w:eastAsia="Times New Roman" w:cstheme="minorHAnsi"/>
          <w:lang w:val="es-ES"/>
        </w:rPr>
        <w:t>l tema de la seducción</w:t>
      </w:r>
      <w:r w:rsidR="00C221A1">
        <w:rPr>
          <w:rFonts w:eastAsia="Times New Roman" w:cstheme="minorHAnsi"/>
          <w:lang w:val="es-ES"/>
        </w:rPr>
        <w:t>. En</w:t>
      </w:r>
      <w:r w:rsidR="003656CD" w:rsidRPr="00C53110">
        <w:rPr>
          <w:rFonts w:eastAsia="Times New Roman" w:cstheme="minorHAnsi"/>
          <w:lang w:val="es-ES"/>
        </w:rPr>
        <w:t xml:space="preserve"> sus sentidos sexual</w:t>
      </w:r>
      <w:r w:rsidR="00C221A1">
        <w:rPr>
          <w:rFonts w:eastAsia="Times New Roman" w:cstheme="minorHAnsi"/>
          <w:lang w:val="es-ES"/>
        </w:rPr>
        <w:t>es</w:t>
      </w:r>
      <w:r w:rsidR="003656CD" w:rsidRPr="00C53110">
        <w:rPr>
          <w:rFonts w:eastAsia="Times New Roman" w:cstheme="minorHAnsi"/>
          <w:lang w:val="es-ES"/>
        </w:rPr>
        <w:t xml:space="preserve"> y más general</w:t>
      </w:r>
      <w:r w:rsidR="00C221A1">
        <w:rPr>
          <w:rFonts w:eastAsia="Times New Roman" w:cstheme="minorHAnsi"/>
          <w:lang w:val="es-ES"/>
        </w:rPr>
        <w:t>es</w:t>
      </w:r>
      <w:r w:rsidR="003656CD" w:rsidRPr="00C53110">
        <w:rPr>
          <w:rFonts w:eastAsia="Times New Roman" w:cstheme="minorHAnsi"/>
          <w:lang w:val="es-ES"/>
        </w:rPr>
        <w:t xml:space="preserve">, </w:t>
      </w:r>
      <w:r w:rsidR="00C221A1">
        <w:rPr>
          <w:rFonts w:eastAsia="Times New Roman" w:cstheme="minorHAnsi"/>
          <w:lang w:val="es-ES"/>
        </w:rPr>
        <w:t>la seducción es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 xml:space="preserve">fundamental </w:t>
      </w:r>
      <w:r w:rsidR="001B273A">
        <w:rPr>
          <w:rFonts w:eastAsia="Times New Roman" w:cstheme="minorHAnsi"/>
          <w:lang w:val="es-ES"/>
        </w:rPr>
        <w:t>par</w:t>
      </w:r>
      <w:r w:rsidR="00C221A1">
        <w:rPr>
          <w:rFonts w:eastAsia="Times New Roman" w:cstheme="minorHAnsi"/>
          <w:lang w:val="es-ES"/>
        </w:rPr>
        <w:t>a</w:t>
      </w:r>
      <w:r w:rsidR="003656CD" w:rsidRPr="00C53110">
        <w:rPr>
          <w:rFonts w:eastAsia="Times New Roman" w:cstheme="minorHAnsi"/>
          <w:lang w:val="es-ES"/>
        </w:rPr>
        <w:t xml:space="preserve"> entender la cadena de “contaminación” y por lo tanto</w:t>
      </w:r>
      <w:r w:rsidR="00C221A1">
        <w:rPr>
          <w:rFonts w:eastAsia="Times New Roman" w:cstheme="minorHAnsi"/>
          <w:lang w:val="es-ES"/>
        </w:rPr>
        <w:t>,</w:t>
      </w:r>
      <w:r w:rsidR="003656CD" w:rsidRPr="00C53110">
        <w:rPr>
          <w:rFonts w:eastAsia="Times New Roman" w:cstheme="minorHAnsi"/>
          <w:lang w:val="es-ES"/>
        </w:rPr>
        <w:t xml:space="preserve"> </w:t>
      </w:r>
      <w:r w:rsidR="00D17EDC" w:rsidRPr="00C53110">
        <w:rPr>
          <w:rFonts w:eastAsia="Times New Roman" w:cstheme="minorHAnsi"/>
          <w:lang w:val="es-ES"/>
        </w:rPr>
        <w:t>l</w:t>
      </w:r>
      <w:r w:rsidR="003656CD" w:rsidRPr="00C53110">
        <w:rPr>
          <w:rFonts w:eastAsia="Times New Roman" w:cstheme="minorHAnsi"/>
          <w:lang w:val="es-ES"/>
        </w:rPr>
        <w:t xml:space="preserve">os peligros latentes de la indianidad feminizada. De </w:t>
      </w:r>
      <w:r w:rsidR="00E85A82" w:rsidRPr="00C53110">
        <w:rPr>
          <w:rFonts w:eastAsia="Times New Roman" w:cstheme="minorHAnsi"/>
          <w:lang w:val="es-ES"/>
        </w:rPr>
        <w:t>hecho,</w:t>
      </w:r>
      <w:r w:rsidR="003656CD" w:rsidRPr="00C53110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>era</w:t>
      </w:r>
      <w:r w:rsidR="001B273A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precisamente su debilidad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 xml:space="preserve">o pasividad </w:t>
      </w:r>
      <w:r w:rsidR="001B273A">
        <w:rPr>
          <w:rFonts w:eastAsia="Times New Roman" w:cstheme="minorHAnsi"/>
          <w:lang w:val="es-ES"/>
        </w:rPr>
        <w:t xml:space="preserve">lo </w:t>
      </w:r>
      <w:r w:rsidR="003656CD" w:rsidRPr="00C53110">
        <w:rPr>
          <w:rFonts w:eastAsia="Times New Roman" w:cstheme="minorHAnsi"/>
          <w:lang w:val="es-ES"/>
        </w:rPr>
        <w:t>que unía a los indios y</w:t>
      </w:r>
      <w:r w:rsidR="001B273A">
        <w:rPr>
          <w:rFonts w:eastAsia="Times New Roman" w:cstheme="minorHAnsi"/>
          <w:lang w:val="es-ES"/>
        </w:rPr>
        <w:t xml:space="preserve"> a</w:t>
      </w:r>
      <w:r w:rsidR="003656CD" w:rsidRPr="00C53110">
        <w:rPr>
          <w:rFonts w:eastAsia="Times New Roman" w:cstheme="minorHAnsi"/>
          <w:lang w:val="es-ES"/>
        </w:rPr>
        <w:t xml:space="preserve"> las mujeres al sacrilegio</w:t>
      </w:r>
      <w:r w:rsidR="00AC4433">
        <w:rPr>
          <w:rFonts w:eastAsia="Times New Roman" w:cstheme="minorHAnsi"/>
          <w:lang w:val="es-ES"/>
        </w:rPr>
        <w:t xml:space="preserve"> (Franco</w:t>
      </w:r>
      <w:r w:rsidR="001D5BB0">
        <w:rPr>
          <w:rFonts w:eastAsia="Times New Roman" w:cstheme="minorHAnsi"/>
          <w:lang w:val="es-ES"/>
        </w:rPr>
        <w:t xml:space="preserve"> 1989,</w:t>
      </w:r>
      <w:r w:rsidR="00AC4433">
        <w:rPr>
          <w:rFonts w:eastAsia="Times New Roman" w:cstheme="minorHAnsi"/>
          <w:lang w:val="es-ES"/>
        </w:rPr>
        <w:t xml:space="preserve"> xiii; Silverblatt, 1987, 161).</w:t>
      </w:r>
      <w:r w:rsidR="00C221A1">
        <w:rPr>
          <w:rFonts w:eastAsia="Times New Roman" w:cstheme="minorHAnsi"/>
          <w:lang w:val="es-ES"/>
        </w:rPr>
        <w:t xml:space="preserve"> Como las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 xml:space="preserve">cualidades asignadas a algunos actores en encuentros de </w:t>
      </w:r>
      <w:r w:rsidR="001B273A">
        <w:rPr>
          <w:rFonts w:eastAsia="Times New Roman" w:cstheme="minorHAnsi"/>
          <w:lang w:val="es-ES"/>
        </w:rPr>
        <w:t>persona</w:t>
      </w:r>
      <w:r w:rsidR="001B273A" w:rsidRPr="00C53110">
        <w:rPr>
          <w:rFonts w:eastAsia="Times New Roman" w:cstheme="minorHAnsi"/>
          <w:lang w:val="es-ES"/>
        </w:rPr>
        <w:t xml:space="preserve">s </w:t>
      </w:r>
      <w:r w:rsidR="003656CD" w:rsidRPr="00C53110">
        <w:rPr>
          <w:rFonts w:eastAsia="Times New Roman" w:cstheme="minorHAnsi"/>
          <w:lang w:val="es-ES"/>
        </w:rPr>
        <w:t>del mismo sexo, quienes podrían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ha</w:t>
      </w:r>
      <w:r w:rsidR="00C221A1">
        <w:rPr>
          <w:rFonts w:eastAsia="Times New Roman" w:cstheme="minorHAnsi"/>
          <w:lang w:val="es-ES"/>
        </w:rPr>
        <w:t>ber</w:t>
      </w:r>
      <w:r w:rsidR="003656CD" w:rsidRPr="00C53110">
        <w:rPr>
          <w:rFonts w:eastAsia="Times New Roman" w:cstheme="minorHAnsi"/>
          <w:lang w:val="es-ES"/>
        </w:rPr>
        <w:t xml:space="preserve"> sido jóvenes y</w:t>
      </w:r>
      <w:r w:rsidR="00C221A1">
        <w:rPr>
          <w:rFonts w:eastAsia="Times New Roman" w:cstheme="minorHAnsi"/>
          <w:lang w:val="es-ES"/>
        </w:rPr>
        <w:t xml:space="preserve"> quienes</w:t>
      </w:r>
      <w:r w:rsidR="003656CD" w:rsidRPr="00C53110">
        <w:rPr>
          <w:rFonts w:eastAsia="Times New Roman" w:cstheme="minorHAnsi"/>
          <w:lang w:val="es-ES"/>
        </w:rPr>
        <w:t xml:space="preserve"> se entregaron a un “agresor</w:t>
      </w:r>
      <w:r w:rsidR="00C221A1">
        <w:rPr>
          <w:rFonts w:eastAsia="Times New Roman" w:cstheme="minorHAnsi"/>
          <w:lang w:val="es-ES"/>
        </w:rPr>
        <w:t>,</w:t>
      </w:r>
      <w:r w:rsidR="003656CD" w:rsidRPr="00C53110">
        <w:rPr>
          <w:rFonts w:eastAsia="Times New Roman" w:cstheme="minorHAnsi"/>
          <w:lang w:val="es-ES"/>
        </w:rPr>
        <w:t>” la pasividad</w:t>
      </w:r>
      <w:r w:rsidR="00D17EDC" w:rsidRPr="00C53110">
        <w:rPr>
          <w:rFonts w:eastAsia="Times New Roman" w:cstheme="minorHAnsi"/>
          <w:lang w:val="es-ES"/>
        </w:rPr>
        <w:t xml:space="preserve"> s</w:t>
      </w:r>
      <w:r w:rsidR="003656CD" w:rsidRPr="00C53110">
        <w:rPr>
          <w:rFonts w:eastAsia="Times New Roman" w:cstheme="minorHAnsi"/>
          <w:lang w:val="es-ES"/>
        </w:rPr>
        <w:t>ubraya la falta de convicción que puede llevar a ser coaccionado.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Esto ayuda a explicar por qué los pasivos en</w:t>
      </w:r>
      <w:r w:rsidR="00C221A1">
        <w:rPr>
          <w:rFonts w:eastAsia="Times New Roman" w:cstheme="minorHAnsi"/>
          <w:lang w:val="es-ES"/>
        </w:rPr>
        <w:t xml:space="preserve"> actos</w:t>
      </w:r>
      <w:r w:rsidR="001B273A">
        <w:rPr>
          <w:rFonts w:eastAsia="Times New Roman" w:cstheme="minorHAnsi"/>
          <w:lang w:val="es-ES"/>
        </w:rPr>
        <w:t xml:space="preserve"> sexuales</w:t>
      </w:r>
      <w:r w:rsidR="00C221A1">
        <w:rPr>
          <w:rFonts w:eastAsia="Times New Roman" w:cstheme="minorHAnsi"/>
          <w:lang w:val="es-ES"/>
        </w:rPr>
        <w:t xml:space="preserve"> entre</w:t>
      </w:r>
      <w:r w:rsidR="003656CD" w:rsidRPr="00C53110">
        <w:rPr>
          <w:rFonts w:eastAsia="Times New Roman" w:cstheme="minorHAnsi"/>
          <w:lang w:val="es-ES"/>
        </w:rPr>
        <w:t xml:space="preserve"> hombres podrían haber sido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más desdeñado</w:t>
      </w:r>
      <w:r w:rsidR="00C221A1">
        <w:rPr>
          <w:rFonts w:eastAsia="Times New Roman" w:cstheme="minorHAnsi"/>
          <w:lang w:val="es-ES"/>
        </w:rPr>
        <w:t>s</w:t>
      </w:r>
      <w:r w:rsidR="003656CD" w:rsidRPr="00C53110">
        <w:rPr>
          <w:rFonts w:eastAsia="Times New Roman" w:cstheme="minorHAnsi"/>
          <w:lang w:val="es-ES"/>
        </w:rPr>
        <w:t xml:space="preserve"> que los activos, pero también no tan severamente castigado</w:t>
      </w:r>
      <w:r w:rsidR="001B273A">
        <w:rPr>
          <w:rFonts w:eastAsia="Times New Roman" w:cstheme="minorHAnsi"/>
          <w:lang w:val="es-ES"/>
        </w:rPr>
        <w:t>.</w:t>
      </w:r>
      <w:r w:rsidR="003656CD" w:rsidRPr="00C53110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>A</w:t>
      </w:r>
      <w:r w:rsidR="003656CD" w:rsidRPr="00C53110">
        <w:rPr>
          <w:rFonts w:eastAsia="Times New Roman" w:cstheme="minorHAnsi"/>
          <w:lang w:val="es-ES"/>
        </w:rPr>
        <w:t>unque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 xml:space="preserve">se dedicaban a comportamientos prohibidos, </w:t>
      </w:r>
      <w:r w:rsidR="001B273A">
        <w:rPr>
          <w:rFonts w:eastAsia="Times New Roman" w:cstheme="minorHAnsi"/>
          <w:lang w:val="es-ES"/>
        </w:rPr>
        <w:t xml:space="preserve">al igual </w:t>
      </w:r>
      <w:r w:rsidR="003656CD" w:rsidRPr="00C53110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>que</w:t>
      </w:r>
      <w:r w:rsidR="001B273A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los indios, las mujeres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y los niños</w:t>
      </w:r>
      <w:r w:rsidR="001B273A">
        <w:rPr>
          <w:rFonts w:eastAsia="Times New Roman" w:cstheme="minorHAnsi"/>
          <w:lang w:val="es-ES"/>
        </w:rPr>
        <w:t xml:space="preserve">, </w:t>
      </w:r>
      <w:r w:rsidR="003656CD" w:rsidRPr="00C53110">
        <w:rPr>
          <w:rFonts w:eastAsia="Times New Roman" w:cstheme="minorHAnsi"/>
          <w:lang w:val="es-ES"/>
        </w:rPr>
        <w:t xml:space="preserve">no </w:t>
      </w:r>
      <w:r w:rsidR="001B273A">
        <w:rPr>
          <w:rFonts w:eastAsia="Times New Roman" w:cstheme="minorHAnsi"/>
          <w:lang w:val="es-ES"/>
        </w:rPr>
        <w:t>eran</w:t>
      </w:r>
      <w:r w:rsidR="001B273A" w:rsidRPr="00C53110">
        <w:rPr>
          <w:rFonts w:eastAsia="Times New Roman" w:cstheme="minorHAnsi"/>
          <w:lang w:val="es-ES"/>
        </w:rPr>
        <w:t xml:space="preserve"> </w:t>
      </w:r>
      <w:r w:rsidR="003656CD" w:rsidRPr="00C53110">
        <w:rPr>
          <w:rFonts w:eastAsia="Times New Roman" w:cstheme="minorHAnsi"/>
          <w:lang w:val="es-ES"/>
        </w:rPr>
        <w:t>responsabilizados por los actos que</w:t>
      </w:r>
      <w:r w:rsidR="001B273A">
        <w:rPr>
          <w:rFonts w:eastAsia="Times New Roman" w:cstheme="minorHAnsi"/>
          <w:lang w:val="es-ES"/>
        </w:rPr>
        <w:t xml:space="preserve"> los</w:t>
      </w:r>
      <w:r w:rsidR="003656CD" w:rsidRPr="00C53110">
        <w:rPr>
          <w:rFonts w:eastAsia="Times New Roman" w:cstheme="minorHAnsi"/>
          <w:lang w:val="es-ES"/>
        </w:rPr>
        <w:t xml:space="preserve"> contamina</w:t>
      </w:r>
      <w:r w:rsidR="001B273A">
        <w:rPr>
          <w:rFonts w:eastAsia="Times New Roman" w:cstheme="minorHAnsi"/>
          <w:lang w:val="es-ES"/>
        </w:rPr>
        <w:t>ba</w:t>
      </w:r>
      <w:r w:rsidR="003656CD" w:rsidRPr="00C53110">
        <w:rPr>
          <w:rFonts w:eastAsia="Times New Roman" w:cstheme="minorHAnsi"/>
          <w:lang w:val="es-ES"/>
        </w:rPr>
        <w:t>n</w:t>
      </w:r>
      <w:r w:rsidR="00D17EDC" w:rsidRPr="00C53110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 xml:space="preserve">a </w:t>
      </w:r>
      <w:r w:rsidR="003656CD" w:rsidRPr="00C53110">
        <w:rPr>
          <w:rFonts w:eastAsia="Times New Roman" w:cstheme="minorHAnsi"/>
          <w:lang w:val="es-ES"/>
        </w:rPr>
        <w:t xml:space="preserve">ellos. Así, el indio Chan sostuvo que Ramírez </w:t>
      </w:r>
      <w:r w:rsidR="001B273A">
        <w:rPr>
          <w:rFonts w:eastAsia="Times New Roman" w:cstheme="minorHAnsi"/>
          <w:lang w:val="es-ES"/>
        </w:rPr>
        <w:t xml:space="preserve">le </w:t>
      </w:r>
      <w:r w:rsidR="003656CD" w:rsidRPr="00C53110">
        <w:rPr>
          <w:rFonts w:eastAsia="Times New Roman" w:cstheme="minorHAnsi"/>
          <w:lang w:val="es-ES"/>
        </w:rPr>
        <w:t xml:space="preserve">había </w:t>
      </w:r>
      <w:r w:rsidR="00C221A1">
        <w:rPr>
          <w:rFonts w:eastAsia="Times New Roman" w:cstheme="minorHAnsi"/>
          <w:lang w:val="es-ES"/>
        </w:rPr>
        <w:t>hecho avances sexuales,</w:t>
      </w:r>
      <w:r w:rsidR="003656CD" w:rsidRPr="00C53110">
        <w:rPr>
          <w:rFonts w:eastAsia="Times New Roman" w:cstheme="minorHAnsi"/>
          <w:lang w:val="es-ES"/>
        </w:rPr>
        <w:t xml:space="preserve"> incluso cuando admitió permanecer en la compañía del mulato voluntariamente</w:t>
      </w:r>
      <w:r w:rsidR="00C221A1">
        <w:rPr>
          <w:rFonts w:eastAsia="Times New Roman" w:cstheme="minorHAnsi"/>
          <w:lang w:val="es-ES"/>
        </w:rPr>
        <w:t xml:space="preserve"> </w:t>
      </w:r>
      <w:r w:rsidR="001B273A">
        <w:rPr>
          <w:rFonts w:eastAsia="Times New Roman" w:cstheme="minorHAnsi"/>
          <w:lang w:val="es-ES"/>
        </w:rPr>
        <w:t>durante</w:t>
      </w:r>
      <w:r w:rsidR="003656CD" w:rsidRPr="00C53110">
        <w:rPr>
          <w:rFonts w:eastAsia="Times New Roman" w:cstheme="minorHAnsi"/>
          <w:lang w:val="es-ES"/>
        </w:rPr>
        <w:t xml:space="preserve"> horas.</w:t>
      </w:r>
    </w:p>
    <w:p w14:paraId="26333DFB" w14:textId="04B7C770" w:rsidR="00B24211" w:rsidRPr="00B93E11" w:rsidRDefault="00B24211" w:rsidP="00B2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MX"/>
        </w:rPr>
      </w:pPr>
    </w:p>
    <w:p w14:paraId="3820B457" w14:textId="6A9FF2F2" w:rsidR="009226D9" w:rsidRPr="00B93E11" w:rsidRDefault="009226D9" w:rsidP="00922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MX"/>
        </w:rPr>
      </w:pPr>
      <w:r w:rsidRPr="00C53110">
        <w:rPr>
          <w:rFonts w:eastAsia="Times New Roman" w:cstheme="minorHAnsi"/>
          <w:b/>
          <w:lang w:val="es-ES"/>
        </w:rPr>
        <w:t>Enmascarado en secreto</w:t>
      </w:r>
    </w:p>
    <w:p w14:paraId="492636FC" w14:textId="37AB8A70" w:rsidR="009226D9" w:rsidRPr="0024687D" w:rsidRDefault="009226D9" w:rsidP="0024687D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B93E11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Aunque Juan Ramírez no </w:t>
      </w:r>
      <w:r w:rsidR="001B273A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1B273A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tra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>vestido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como Juan de La Vega se dedica a tareas domésticas femeninas. Trexler asocia el travestismo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prácticas femeninas con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los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pasivos</w:t>
      </w:r>
      <w:r w:rsidR="00AC4433">
        <w:rPr>
          <w:rFonts w:asciiTheme="minorHAnsi" w:hAnsiTheme="minorHAnsi" w:cstheme="minorHAnsi"/>
          <w:sz w:val="24"/>
          <w:szCs w:val="24"/>
          <w:lang w:val="es-ES"/>
        </w:rPr>
        <w:t xml:space="preserve"> (Trexler, 1995, 134-35)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Pero claramente esta asociación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no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sost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enía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para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 con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Vega, un mulato que se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vestía</w:t>
      </w:r>
      <w:r w:rsidR="000F11F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y actu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un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“p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asivo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 aunque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también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fue visto montando a otro hombre. Tampoco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sost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enía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para el mulato Ramírez, cuyo caso, como el de La Vega, es de interés en este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respe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to porque la narrativa expone de nuevo una combinación anómala, 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si</w:t>
      </w:r>
      <w:r w:rsidR="0024687D"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17EDC" w:rsidRPr="0024687D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as afirmaciones de Trexler son precisas: de un hombre afeminado 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también penetrador, una combinación que podría estar conectada a la agresión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que las </w:t>
      </w:r>
      <w:r w:rsidR="0024687D" w:rsidRPr="0024687D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utoridades coloniales 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>atribuían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 a los mulatos.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También vuelve a exponer los límites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de lo que sabemos sobre la "homosexualidad" y las identidades de género y casta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4687D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 xml:space="preserve">ueva </w:t>
      </w:r>
      <w:r w:rsidR="00E85A82" w:rsidRPr="0024687D">
        <w:rPr>
          <w:rFonts w:asciiTheme="minorHAnsi" w:hAnsiTheme="minorHAnsi" w:cstheme="minorHAnsi"/>
          <w:sz w:val="24"/>
          <w:szCs w:val="24"/>
          <w:lang w:val="es-ES"/>
        </w:rPr>
        <w:t>España</w:t>
      </w:r>
      <w:r w:rsidRPr="0024687D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7535EB28" w14:textId="2517FA3D" w:rsidR="009226D9" w:rsidRPr="00131C4D" w:rsidRDefault="009226D9" w:rsidP="007173DC">
      <w:pPr>
        <w:autoSpaceDE w:val="0"/>
        <w:autoSpaceDN w:val="0"/>
        <w:adjustRightInd w:val="0"/>
        <w:rPr>
          <w:rFonts w:cstheme="minorHAnsi"/>
          <w:i/>
          <w:iCs/>
          <w:lang w:val="es-MX"/>
        </w:rPr>
      </w:pPr>
      <w:r w:rsidRPr="00B93E11">
        <w:rPr>
          <w:rFonts w:cstheme="minorHAnsi"/>
          <w:lang w:val="es-MX"/>
        </w:rPr>
        <w:tab/>
      </w:r>
      <w:r w:rsidRPr="00C53110">
        <w:rPr>
          <w:rFonts w:cstheme="minorHAnsi"/>
          <w:lang w:val="es-ES"/>
        </w:rPr>
        <w:t>Sin embargo, está claro que debido a que las relaciones se inferían entre</w:t>
      </w:r>
      <w:r w:rsidR="00D17EDC" w:rsidRPr="00C53110">
        <w:rPr>
          <w:rFonts w:cstheme="minorHAnsi"/>
          <w:lang w:val="es-ES"/>
        </w:rPr>
        <w:t xml:space="preserve"> “h</w:t>
      </w:r>
      <w:r w:rsidRPr="00C53110">
        <w:rPr>
          <w:rFonts w:cstheme="minorHAnsi"/>
          <w:lang w:val="es-ES"/>
        </w:rPr>
        <w:t>ombres vistiéndose y actuando como mujeres</w:t>
      </w:r>
      <w:r w:rsidR="0024687D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>” actos sexuales masculinos del mismo sexo</w:t>
      </w:r>
      <w:r w:rsidR="0024687D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y </w:t>
      </w:r>
      <w:r w:rsidR="00D17EDC" w:rsidRPr="00C53110">
        <w:rPr>
          <w:rFonts w:cstheme="minorHAnsi"/>
          <w:lang w:val="es-ES"/>
        </w:rPr>
        <w:t>“l</w:t>
      </w:r>
      <w:r w:rsidRPr="00C53110">
        <w:rPr>
          <w:rFonts w:cstheme="minorHAnsi"/>
          <w:lang w:val="es-ES"/>
        </w:rPr>
        <w:t>ascivia"</w:t>
      </w:r>
      <w:r w:rsidR="00D17EDC" w:rsidRPr="00C53110">
        <w:rPr>
          <w:rFonts w:cstheme="minorHAnsi"/>
          <w:lang w:val="es-ES"/>
        </w:rPr>
        <w:t xml:space="preserve"> en general</w:t>
      </w:r>
      <w:r w:rsidR="00BF1207">
        <w:rPr>
          <w:rFonts w:cstheme="minorHAnsi"/>
          <w:lang w:val="es-ES"/>
        </w:rPr>
        <w:t xml:space="preserve"> (Greenberg,</w:t>
      </w:r>
      <w:r w:rsidR="00B51565">
        <w:rPr>
          <w:rFonts w:cstheme="minorHAnsi"/>
          <w:lang w:val="es-ES"/>
        </w:rPr>
        <w:t xml:space="preserve"> 1988,</w:t>
      </w:r>
      <w:r w:rsidR="00BF1207">
        <w:rPr>
          <w:rFonts w:cstheme="minorHAnsi"/>
          <w:lang w:val="es-ES"/>
        </w:rPr>
        <w:t xml:space="preserve"> 295; Perry, 1990, 124, 133)</w:t>
      </w:r>
      <w:r w:rsidR="000F11F6">
        <w:rPr>
          <w:rFonts w:cstheme="minorHAnsi"/>
          <w:lang w:val="es-ES"/>
        </w:rPr>
        <w:t>,</w:t>
      </w:r>
      <w:r w:rsidRPr="00C53110">
        <w:rPr>
          <w:rFonts w:cstheme="minorHAnsi"/>
          <w:lang w:val="es-ES"/>
        </w:rPr>
        <w:t xml:space="preserve"> la atención pública se dirig</w:t>
      </w:r>
      <w:r w:rsidR="000F11F6">
        <w:rPr>
          <w:rFonts w:cstheme="minorHAnsi"/>
          <w:lang w:val="es-ES"/>
        </w:rPr>
        <w:t>ía</w:t>
      </w:r>
      <w:r w:rsidRPr="00C53110">
        <w:rPr>
          <w:rFonts w:cstheme="minorHAnsi"/>
          <w:lang w:val="es-ES"/>
        </w:rPr>
        <w:t xml:space="preserve"> a hombres como La Vega</w:t>
      </w:r>
      <w:r w:rsidR="00D17EDC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y</w:t>
      </w:r>
      <w:r w:rsidR="00D17EDC" w:rsidRPr="00C53110">
        <w:rPr>
          <w:rFonts w:cstheme="minorHAnsi"/>
          <w:lang w:val="es-ES"/>
        </w:rPr>
        <w:t xml:space="preserve"> Ra</w:t>
      </w:r>
      <w:r w:rsidRPr="00C53110">
        <w:rPr>
          <w:rFonts w:cstheme="minorHAnsi"/>
          <w:lang w:val="es-ES"/>
        </w:rPr>
        <w:t>mírez.</w:t>
      </w:r>
      <w:r w:rsidR="00D17EDC" w:rsidRPr="00C53110">
        <w:rPr>
          <w:rFonts w:cstheme="minorHAnsi"/>
          <w:lang w:val="es-ES"/>
        </w:rPr>
        <w:t xml:space="preserve"> </w:t>
      </w:r>
      <w:r w:rsidR="000F11F6">
        <w:rPr>
          <w:rFonts w:cstheme="minorHAnsi"/>
          <w:lang w:val="es-ES"/>
        </w:rPr>
        <w:t>Fueran</w:t>
      </w:r>
      <w:r w:rsidR="000F11F6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 xml:space="preserve">cuales </w:t>
      </w:r>
      <w:r w:rsidR="000F11F6">
        <w:rPr>
          <w:rFonts w:cstheme="minorHAnsi"/>
          <w:lang w:val="es-ES"/>
        </w:rPr>
        <w:t xml:space="preserve">fueran </w:t>
      </w:r>
      <w:r w:rsidRPr="00C53110">
        <w:rPr>
          <w:rFonts w:cstheme="minorHAnsi"/>
          <w:lang w:val="es-ES"/>
        </w:rPr>
        <w:t>sus comportamientos reales, debido a la disonancia</w:t>
      </w:r>
      <w:r w:rsidR="00D17EDC" w:rsidRPr="00C53110">
        <w:rPr>
          <w:rFonts w:cstheme="minorHAnsi"/>
          <w:lang w:val="es-ES"/>
        </w:rPr>
        <w:t xml:space="preserve"> e</w:t>
      </w:r>
      <w:r w:rsidRPr="00C53110">
        <w:rPr>
          <w:rFonts w:cstheme="minorHAnsi"/>
          <w:lang w:val="es-ES"/>
        </w:rPr>
        <w:t>ntre la ropa, el comportamiento social y el sexo, las personas como ellos estaban marcadas</w:t>
      </w:r>
      <w:r w:rsidR="00D17EDC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como lo que Marjorie Garber describe como la "</w:t>
      </w:r>
      <w:r w:rsidR="0024687D">
        <w:rPr>
          <w:rFonts w:cstheme="minorHAnsi"/>
          <w:lang w:val="es-ES"/>
        </w:rPr>
        <w:t>in</w:t>
      </w:r>
      <w:r w:rsidR="000F11F6">
        <w:rPr>
          <w:rFonts w:cstheme="minorHAnsi"/>
          <w:lang w:val="es-ES"/>
        </w:rPr>
        <w:t>e</w:t>
      </w:r>
      <w:r w:rsidR="0024687D">
        <w:rPr>
          <w:rFonts w:cstheme="minorHAnsi"/>
          <w:lang w:val="es-ES"/>
        </w:rPr>
        <w:t>stabilidad</w:t>
      </w:r>
      <w:r w:rsidRPr="00C53110">
        <w:rPr>
          <w:rFonts w:cstheme="minorHAnsi"/>
          <w:lang w:val="es-ES"/>
        </w:rPr>
        <w:t xml:space="preserve"> de</w:t>
      </w:r>
      <w:r w:rsid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>identidades sobre las cuales se desarrollaron las estructuras y jerarquías sociales</w:t>
      </w:r>
      <w:r w:rsidR="00BF1207">
        <w:rPr>
          <w:rFonts w:cstheme="minorHAnsi"/>
          <w:lang w:val="es-ES"/>
        </w:rPr>
        <w:t>”</w:t>
      </w:r>
      <w:r w:rsidR="007173DC" w:rsidRPr="00131C4D">
        <w:rPr>
          <w:rFonts w:ascii="Times New Roman" w:hAnsi="Times New Roman" w:cs="Times New Roman"/>
          <w:sz w:val="20"/>
          <w:szCs w:val="20"/>
          <w:lang w:val="es-MX"/>
        </w:rPr>
        <w:t xml:space="preserve"> (</w:t>
      </w:r>
      <w:r w:rsidR="00003E83" w:rsidRPr="00131C4D">
        <w:rPr>
          <w:rFonts w:cstheme="minorHAnsi"/>
          <w:i/>
          <w:iCs/>
          <w:lang w:val="es-MX"/>
        </w:rPr>
        <w:t>ungroundedness of</w:t>
      </w:r>
      <w:r w:rsidR="007173DC" w:rsidRPr="00131C4D">
        <w:rPr>
          <w:rFonts w:cstheme="minorHAnsi"/>
          <w:i/>
          <w:iCs/>
          <w:lang w:val="es-MX"/>
        </w:rPr>
        <w:t xml:space="preserve"> </w:t>
      </w:r>
      <w:r w:rsidR="00003E83" w:rsidRPr="00131C4D">
        <w:rPr>
          <w:rFonts w:cstheme="minorHAnsi"/>
          <w:i/>
          <w:iCs/>
          <w:lang w:val="es-MX"/>
        </w:rPr>
        <w:t>identities on which social structures and hierarchies developed</w:t>
      </w:r>
      <w:r w:rsidR="007173DC" w:rsidRPr="00131C4D">
        <w:rPr>
          <w:rFonts w:cstheme="minorHAnsi"/>
          <w:lang w:val="es-MX"/>
        </w:rPr>
        <w:t>)</w:t>
      </w:r>
      <w:r w:rsidR="00BF1207">
        <w:rPr>
          <w:rFonts w:cstheme="minorHAnsi"/>
          <w:lang w:val="es-ES"/>
        </w:rPr>
        <w:t xml:space="preserve"> (1992, 223).</w:t>
      </w:r>
      <w:r w:rsidRPr="0024687D">
        <w:rPr>
          <w:rFonts w:cstheme="minorHAnsi"/>
          <w:lang w:val="es-ES"/>
        </w:rPr>
        <w:t xml:space="preserve"> </w:t>
      </w:r>
      <w:r w:rsidR="00B51565">
        <w:rPr>
          <w:rFonts w:cstheme="minorHAnsi"/>
          <w:lang w:val="es-ES"/>
        </w:rPr>
        <w:t xml:space="preserve">Sin embargo, </w:t>
      </w:r>
      <w:r w:rsidR="00D17EDC" w:rsidRPr="0024687D">
        <w:rPr>
          <w:rFonts w:cstheme="minorHAnsi"/>
          <w:lang w:val="es-ES"/>
        </w:rPr>
        <w:t>“</w:t>
      </w:r>
      <w:r w:rsidR="00B51565">
        <w:rPr>
          <w:rFonts w:cstheme="minorHAnsi"/>
          <w:lang w:val="es-ES"/>
        </w:rPr>
        <w:t>a</w:t>
      </w:r>
      <w:r w:rsidRPr="0024687D">
        <w:rPr>
          <w:rFonts w:cstheme="minorHAnsi"/>
          <w:lang w:val="es-ES"/>
        </w:rPr>
        <w:t>ctua</w:t>
      </w:r>
      <w:r w:rsidR="000F11F6">
        <w:rPr>
          <w:rFonts w:cstheme="minorHAnsi"/>
          <w:lang w:val="es-ES"/>
        </w:rPr>
        <w:t>r</w:t>
      </w:r>
      <w:r w:rsidR="00D17EDC" w:rsidRP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>como una mujer"</w:t>
      </w:r>
      <w:r w:rsid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 xml:space="preserve">y el travestismo no eran </w:t>
      </w:r>
      <w:r w:rsidR="0024687D">
        <w:rPr>
          <w:rFonts w:cstheme="minorHAnsi"/>
          <w:lang w:val="es-ES"/>
        </w:rPr>
        <w:t>castigados</w:t>
      </w:r>
      <w:r w:rsidRPr="0024687D">
        <w:rPr>
          <w:rFonts w:cstheme="minorHAnsi"/>
          <w:lang w:val="es-ES"/>
        </w:rPr>
        <w:t xml:space="preserve"> en sí mismos</w:t>
      </w:r>
      <w:r w:rsidR="00D17EDC" w:rsidRPr="0024687D">
        <w:rPr>
          <w:rFonts w:cstheme="minorHAnsi"/>
          <w:lang w:val="es-ES"/>
        </w:rPr>
        <w:t xml:space="preserve"> </w:t>
      </w:r>
      <w:r w:rsidR="000F11F6">
        <w:rPr>
          <w:rFonts w:cstheme="minorHAnsi"/>
          <w:lang w:val="es-ES"/>
        </w:rPr>
        <w:t>con</w:t>
      </w:r>
      <w:r w:rsidR="000F11F6" w:rsidRP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 xml:space="preserve">la muerte. Como Trexler escribe </w:t>
      </w:r>
      <w:r w:rsidR="000F11F6">
        <w:rPr>
          <w:rFonts w:cstheme="minorHAnsi"/>
          <w:lang w:val="es-ES"/>
        </w:rPr>
        <w:t>sobre el</w:t>
      </w:r>
      <w:r w:rsidRPr="0024687D">
        <w:rPr>
          <w:rFonts w:cstheme="minorHAnsi"/>
          <w:lang w:val="es-ES"/>
        </w:rPr>
        <w:t xml:space="preserve"> travestismo, </w:t>
      </w:r>
      <w:r w:rsidR="000F11F6">
        <w:rPr>
          <w:rFonts w:cstheme="minorHAnsi"/>
          <w:lang w:val="es-ES"/>
        </w:rPr>
        <w:t xml:space="preserve">“las </w:t>
      </w:r>
      <w:r w:rsidRPr="0024687D">
        <w:rPr>
          <w:rFonts w:cstheme="minorHAnsi"/>
          <w:lang w:val="es-ES"/>
        </w:rPr>
        <w:t>leyes contra</w:t>
      </w:r>
      <w:r w:rsidR="00D17EDC" w:rsidRPr="0024687D">
        <w:rPr>
          <w:rFonts w:cstheme="minorHAnsi"/>
          <w:lang w:val="es-ES"/>
        </w:rPr>
        <w:t xml:space="preserve"> e</w:t>
      </w:r>
      <w:r w:rsidRPr="0024687D">
        <w:rPr>
          <w:rFonts w:cstheme="minorHAnsi"/>
          <w:lang w:val="es-ES"/>
        </w:rPr>
        <w:t>l travestismo a menudo no se tomaba</w:t>
      </w:r>
      <w:r w:rsidR="000F11F6">
        <w:rPr>
          <w:rFonts w:cstheme="minorHAnsi"/>
          <w:lang w:val="es-ES"/>
        </w:rPr>
        <w:t>n</w:t>
      </w:r>
      <w:r w:rsidRPr="0024687D">
        <w:rPr>
          <w:rFonts w:cstheme="minorHAnsi"/>
          <w:lang w:val="es-ES"/>
        </w:rPr>
        <w:t xml:space="preserve"> en serio. . . [y] </w:t>
      </w:r>
      <w:r w:rsidR="000F11F6">
        <w:rPr>
          <w:rFonts w:cstheme="minorHAnsi"/>
          <w:lang w:val="es-ES"/>
        </w:rPr>
        <w:t xml:space="preserve">los </w:t>
      </w:r>
      <w:r w:rsidRPr="0024687D">
        <w:rPr>
          <w:rFonts w:cstheme="minorHAnsi"/>
          <w:lang w:val="es-ES"/>
        </w:rPr>
        <w:t>europeos tradicionales</w:t>
      </w:r>
      <w:r w:rsidR="00D17EDC" w:rsidRPr="0024687D">
        <w:rPr>
          <w:rFonts w:cstheme="minorHAnsi"/>
          <w:lang w:val="es-ES"/>
        </w:rPr>
        <w:t xml:space="preserve"> en</w:t>
      </w:r>
      <w:r w:rsidRPr="0024687D">
        <w:rPr>
          <w:rFonts w:cstheme="minorHAnsi"/>
          <w:lang w:val="es-ES"/>
        </w:rPr>
        <w:t xml:space="preserve"> general, estaban mucho más dispuestos a pensar en el travestismo como un producto normal de </w:t>
      </w:r>
      <w:r w:rsidRPr="0024687D">
        <w:rPr>
          <w:rFonts w:cstheme="minorHAnsi"/>
          <w:lang w:val="es-ES"/>
        </w:rPr>
        <w:lastRenderedPageBreak/>
        <w:t>intercambio social</w:t>
      </w:r>
      <w:r w:rsidR="00BF1207">
        <w:rPr>
          <w:rFonts w:cstheme="minorHAnsi"/>
          <w:lang w:val="es-ES"/>
        </w:rPr>
        <w:t>”</w:t>
      </w:r>
      <w:r w:rsidR="007173DC">
        <w:rPr>
          <w:rFonts w:cstheme="minorHAnsi"/>
          <w:lang w:val="es-ES"/>
        </w:rPr>
        <w:t xml:space="preserve"> </w:t>
      </w:r>
      <w:r w:rsidR="007173DC" w:rsidRPr="007173DC">
        <w:rPr>
          <w:rFonts w:cstheme="minorHAnsi"/>
          <w:lang w:val="es-ES"/>
        </w:rPr>
        <w:t>(</w:t>
      </w:r>
      <w:r w:rsidR="007173DC" w:rsidRPr="00131C4D">
        <w:rPr>
          <w:rFonts w:cstheme="minorHAnsi"/>
          <w:i/>
          <w:iCs/>
          <w:lang w:val="es-MX"/>
        </w:rPr>
        <w:t>laws against transvestism were often not taken seriously . . . [and] traditional Europeans</w:t>
      </w:r>
      <w:r w:rsidR="00131C4D">
        <w:rPr>
          <w:rFonts w:cstheme="minorHAnsi"/>
          <w:i/>
          <w:iCs/>
          <w:lang w:val="es-MX"/>
        </w:rPr>
        <w:t xml:space="preserve"> </w:t>
      </w:r>
      <w:r w:rsidR="007173DC" w:rsidRPr="007173DC">
        <w:rPr>
          <w:rFonts w:cstheme="minorHAnsi"/>
          <w:i/>
          <w:iCs/>
          <w:lang w:val="en-US"/>
        </w:rPr>
        <w:t>in general were much readier to think of transvestism as a normal product of social interchange</w:t>
      </w:r>
      <w:r w:rsidR="007173DC">
        <w:rPr>
          <w:rFonts w:cstheme="minorHAnsi"/>
          <w:lang w:val="en-US"/>
        </w:rPr>
        <w:t>)</w:t>
      </w:r>
      <w:r w:rsidR="00BF1207" w:rsidRPr="00131C4D">
        <w:rPr>
          <w:rFonts w:cstheme="minorHAnsi"/>
        </w:rPr>
        <w:t xml:space="preserve"> (1995, 142).</w:t>
      </w:r>
      <w:r w:rsidRPr="00131C4D">
        <w:rPr>
          <w:rFonts w:cstheme="minorHAnsi"/>
        </w:rPr>
        <w:t xml:space="preserve"> </w:t>
      </w:r>
      <w:r w:rsidRPr="0024687D">
        <w:rPr>
          <w:rFonts w:cstheme="minorHAnsi"/>
          <w:lang w:val="es-ES"/>
        </w:rPr>
        <w:t xml:space="preserve">Sin embargo, sin sugerir, por ejemplo, que </w:t>
      </w:r>
      <w:r w:rsidR="00D17EDC" w:rsidRPr="0024687D">
        <w:rPr>
          <w:rFonts w:cstheme="minorHAnsi"/>
          <w:lang w:val="es-ES"/>
        </w:rPr>
        <w:t>l</w:t>
      </w:r>
      <w:r w:rsidRPr="0024687D">
        <w:rPr>
          <w:rFonts w:cstheme="minorHAnsi"/>
          <w:lang w:val="es-ES"/>
        </w:rPr>
        <w:t>as vidas de La Vega y sus cohortes tra</w:t>
      </w:r>
      <w:r w:rsidR="007D07DF">
        <w:rPr>
          <w:rFonts w:cstheme="minorHAnsi"/>
          <w:lang w:val="es-ES"/>
        </w:rPr>
        <w:t>vestidos</w:t>
      </w:r>
      <w:r w:rsidRPr="0024687D">
        <w:rPr>
          <w:rFonts w:cstheme="minorHAnsi"/>
          <w:lang w:val="es-ES"/>
        </w:rPr>
        <w:t xml:space="preserve"> ​​se habrían salvado </w:t>
      </w:r>
      <w:r w:rsidR="007D07DF">
        <w:rPr>
          <w:rFonts w:cstheme="minorHAnsi"/>
          <w:lang w:val="es-ES"/>
        </w:rPr>
        <w:t>si</w:t>
      </w:r>
      <w:r w:rsidRPr="0024687D">
        <w:rPr>
          <w:rFonts w:cstheme="minorHAnsi"/>
          <w:lang w:val="es-ES"/>
        </w:rPr>
        <w:t xml:space="preserve"> "</w:t>
      </w:r>
      <w:r w:rsidR="000F11F6">
        <w:rPr>
          <w:rFonts w:cstheme="minorHAnsi"/>
          <w:lang w:val="es-ES"/>
        </w:rPr>
        <w:t xml:space="preserve">hubieran </w:t>
      </w:r>
      <w:r w:rsidRPr="0024687D">
        <w:rPr>
          <w:rFonts w:cstheme="minorHAnsi"/>
          <w:lang w:val="es-ES"/>
        </w:rPr>
        <w:t>parec</w:t>
      </w:r>
      <w:r w:rsidR="007D07DF">
        <w:rPr>
          <w:rFonts w:cstheme="minorHAnsi"/>
          <w:lang w:val="es-ES"/>
        </w:rPr>
        <w:t>i</w:t>
      </w:r>
      <w:r w:rsidR="000F11F6">
        <w:rPr>
          <w:rFonts w:cstheme="minorHAnsi"/>
          <w:lang w:val="es-ES"/>
        </w:rPr>
        <w:t>do</w:t>
      </w:r>
      <w:r w:rsidRPr="0024687D">
        <w:rPr>
          <w:rFonts w:cstheme="minorHAnsi"/>
          <w:lang w:val="es-ES"/>
        </w:rPr>
        <w:t>" hombres, ciertamente parece que la cuestión del vestido era</w:t>
      </w:r>
      <w:r w:rsidR="00D17EDC" w:rsidRP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>fundamental para las preocupaciones de las autoridades que persiguieron a La Vega y</w:t>
      </w:r>
      <w:r w:rsidR="00D17EDC" w:rsidRPr="0024687D">
        <w:rPr>
          <w:rFonts w:cstheme="minorHAnsi"/>
          <w:lang w:val="es-ES"/>
        </w:rPr>
        <w:t xml:space="preserve"> lo mataron</w:t>
      </w:r>
      <w:r w:rsidRPr="0024687D">
        <w:rPr>
          <w:rFonts w:cstheme="minorHAnsi"/>
          <w:lang w:val="es-ES"/>
        </w:rPr>
        <w:t>. De hecho, gran parte de la narrativa de su caso se centra no tanto</w:t>
      </w:r>
      <w:r w:rsidR="00D17EDC" w:rsidRP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>en los detalles de sus prácticas sexuales y las de los demás</w:t>
      </w:r>
      <w:r w:rsidR="007D07DF">
        <w:rPr>
          <w:rFonts w:cstheme="minorHAnsi"/>
          <w:lang w:val="es-ES"/>
        </w:rPr>
        <w:t>,</w:t>
      </w:r>
      <w:r w:rsidRPr="0024687D">
        <w:rPr>
          <w:rFonts w:cstheme="minorHAnsi"/>
          <w:lang w:val="es-ES"/>
        </w:rPr>
        <w:t xml:space="preserve"> como lo hace en exactamente</w:t>
      </w:r>
      <w:r w:rsidR="00D17EDC" w:rsidRPr="0024687D">
        <w:rPr>
          <w:rFonts w:cstheme="minorHAnsi"/>
          <w:lang w:val="es-ES"/>
        </w:rPr>
        <w:t xml:space="preserve"> </w:t>
      </w:r>
      <w:r w:rsidRPr="0024687D">
        <w:rPr>
          <w:rFonts w:cstheme="minorHAnsi"/>
          <w:lang w:val="es-ES"/>
        </w:rPr>
        <w:t>qué tipo de ropa usaban típicamente, p</w:t>
      </w:r>
      <w:r w:rsidR="007D07DF">
        <w:rPr>
          <w:rFonts w:cstheme="minorHAnsi"/>
          <w:lang w:val="es-ES"/>
        </w:rPr>
        <w:t>or</w:t>
      </w:r>
      <w:r w:rsidRPr="0024687D">
        <w:rPr>
          <w:rFonts w:cstheme="minorHAnsi"/>
          <w:lang w:val="es-ES"/>
        </w:rPr>
        <w:t xml:space="preserve"> significa</w:t>
      </w:r>
      <w:r w:rsidR="007D07DF">
        <w:rPr>
          <w:rFonts w:cstheme="minorHAnsi"/>
          <w:lang w:val="es-ES"/>
        </w:rPr>
        <w:t xml:space="preserve">r </w:t>
      </w:r>
      <w:r w:rsidR="000F11F6" w:rsidRPr="0024687D">
        <w:rPr>
          <w:rFonts w:cstheme="minorHAnsi"/>
          <w:lang w:val="es-ES"/>
        </w:rPr>
        <w:t>esa ropa</w:t>
      </w:r>
      <w:r w:rsidR="000F11F6">
        <w:rPr>
          <w:rFonts w:cstheme="minorHAnsi"/>
          <w:lang w:val="es-ES"/>
        </w:rPr>
        <w:t xml:space="preserve"> </w:t>
      </w:r>
      <w:r w:rsidR="007D07DF">
        <w:rPr>
          <w:rFonts w:cstheme="minorHAnsi"/>
          <w:lang w:val="es-ES"/>
        </w:rPr>
        <w:t>formas</w:t>
      </w:r>
      <w:r w:rsidRPr="0024687D">
        <w:rPr>
          <w:rFonts w:cstheme="minorHAnsi"/>
          <w:lang w:val="es-ES"/>
        </w:rPr>
        <w:t xml:space="preserve"> más profund</w:t>
      </w:r>
      <w:r w:rsidR="007D07DF">
        <w:rPr>
          <w:rFonts w:cstheme="minorHAnsi"/>
          <w:lang w:val="es-ES"/>
        </w:rPr>
        <w:t xml:space="preserve">as </w:t>
      </w:r>
      <w:r w:rsidRPr="0024687D">
        <w:rPr>
          <w:rFonts w:cstheme="minorHAnsi"/>
          <w:lang w:val="es-ES"/>
        </w:rPr>
        <w:t>de desviación.</w:t>
      </w:r>
    </w:p>
    <w:p w14:paraId="0DC2C45F" w14:textId="3A0464A8" w:rsidR="009226D9" w:rsidRPr="00BF1207" w:rsidRDefault="009226D9" w:rsidP="00BF120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 este respecto, las mujeres travestis también llama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atención. Sin embargo, 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aunque</w:t>
      </w:r>
      <w:r w:rsidR="000F11F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violaban clara y explícitamente </w:t>
      </w:r>
      <w:r w:rsidR="00E4262E">
        <w:rPr>
          <w:rFonts w:asciiTheme="minorHAnsi" w:hAnsiTheme="minorHAnsi" w:cstheme="minorHAnsi"/>
          <w:sz w:val="24"/>
          <w:szCs w:val="24"/>
          <w:lang w:val="es-ES"/>
        </w:rPr>
        <w:t>las normas 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género</w:t>
      </w:r>
      <w:r w:rsidRPr="00C53110">
        <w:rPr>
          <w:rFonts w:cstheme="minorHAnsi"/>
          <w:lang w:val="es-ES"/>
        </w:rPr>
        <w:t>,</w:t>
      </w:r>
      <w:r w:rsidR="00BF1207">
        <w:rPr>
          <w:rFonts w:asciiTheme="minorHAnsi" w:hAnsiTheme="minorHAnsi" w:cstheme="minorHAnsi"/>
          <w:sz w:val="24"/>
          <w:szCs w:val="24"/>
          <w:lang w:val="es-ES"/>
        </w:rPr>
        <w:t xml:space="preserve"> ellas</w:t>
      </w:r>
      <w:r w:rsidRPr="00E4262E">
        <w:rPr>
          <w:rFonts w:asciiTheme="minorHAnsi" w:hAnsiTheme="minorHAnsi" w:cstheme="minorHAnsi"/>
          <w:sz w:val="24"/>
          <w:szCs w:val="24"/>
          <w:lang w:val="es-ES"/>
        </w:rPr>
        <w:t xml:space="preserve"> no </w:t>
      </w:r>
      <w:r w:rsidR="00E4262E">
        <w:rPr>
          <w:rFonts w:asciiTheme="minorHAnsi" w:hAnsiTheme="minorHAnsi" w:cstheme="minorHAnsi"/>
          <w:sz w:val="24"/>
          <w:szCs w:val="24"/>
          <w:lang w:val="es-ES"/>
        </w:rPr>
        <w:t>se asocia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E4262E">
        <w:rPr>
          <w:rFonts w:asciiTheme="minorHAnsi" w:hAnsiTheme="minorHAnsi" w:cstheme="minorHAnsi"/>
          <w:sz w:val="24"/>
          <w:szCs w:val="24"/>
          <w:lang w:val="es-ES"/>
        </w:rPr>
        <w:t xml:space="preserve"> con actos sexuales del mismo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sexo</w:t>
      </w:r>
      <w:r w:rsidR="00BF1207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en las formas en que</w:t>
      </w:r>
      <w:r w:rsidR="000F11F6">
        <w:rPr>
          <w:rFonts w:asciiTheme="minorHAnsi" w:hAnsiTheme="minorHAnsi" w:cstheme="minorHAnsi"/>
          <w:sz w:val="24"/>
          <w:szCs w:val="24"/>
          <w:lang w:val="es-ES"/>
        </w:rPr>
        <w:t xml:space="preserve"> entre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los hombres travestis se consideraron </w:t>
      </w:r>
      <w:r w:rsidR="00E4262E" w:rsidRPr="00BF1207">
        <w:rPr>
          <w:rFonts w:asciiTheme="minorHAnsi" w:hAnsiTheme="minorHAnsi" w:cstheme="minorHAnsi"/>
          <w:sz w:val="24"/>
          <w:szCs w:val="24"/>
          <w:lang w:val="es-ES"/>
        </w:rPr>
        <w:t>varios tipos de “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sodomitas</w:t>
      </w:r>
      <w:r w:rsidR="00BF1207">
        <w:rPr>
          <w:rFonts w:asciiTheme="minorHAnsi" w:hAnsiTheme="minorHAnsi" w:cstheme="minorHAnsi"/>
          <w:sz w:val="24"/>
          <w:szCs w:val="24"/>
          <w:lang w:val="es-ES"/>
        </w:rPr>
        <w:t>.”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De hecho, hasta el siglo XVIII, cuando el papel de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 sáfica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, una mujer que prefería a las parejas sexuales femeninas, emergió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n el discurso europeo, las prácticas sexuales entre personas del mismo sexo rara vez se asocia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con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mujeres</w:t>
      </w:r>
      <w:r w:rsidR="00BF1207">
        <w:rPr>
          <w:rFonts w:asciiTheme="minorHAnsi" w:hAnsiTheme="minorHAnsi" w:cstheme="minorHAnsi"/>
          <w:sz w:val="24"/>
          <w:szCs w:val="24"/>
          <w:lang w:val="es-ES"/>
        </w:rPr>
        <w:t xml:space="preserve"> (Greenberg, 1988, 306, 310-311; Perry, 1990, 123; Nanda, 2000, 87-88).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Cuando lo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eran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, no 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>eran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definidas como sodomía,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lo que generalmente significaba penetración anal con un pene</w:t>
      </w:r>
      <w:r w:rsidR="00503D84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>Nesvig, 2001, 694)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Las m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ujeres que conocemos de la España</w:t>
      </w:r>
      <w:r w:rsidR="00E4262E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y del Nuevo Mundo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de los siglos XVI y XVII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E4262E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o tenían relaciones sexuales con hombres o afirmaban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ser</w:t>
      </w:r>
      <w:r w:rsidR="00300A53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>virginal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Por lo tanto, su comportamiento sexual no neg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al menos aquellos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ódigos morales que cultivan la heterosexualidad. Por otra parte,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mujeres </w:t>
      </w:r>
      <w:r w:rsidR="00E85A82" w:rsidRPr="00BF1207">
        <w:rPr>
          <w:rFonts w:asciiTheme="minorHAnsi" w:hAnsiTheme="minorHAnsi" w:cstheme="minorHAnsi"/>
          <w:sz w:val="24"/>
          <w:szCs w:val="24"/>
          <w:lang w:val="es-ES"/>
        </w:rPr>
        <w:t>travestidas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podría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haber generado menos condena que los hombres </w:t>
      </w:r>
      <w:r w:rsidR="00E85A82" w:rsidRPr="00BF1207">
        <w:rPr>
          <w:rFonts w:asciiTheme="minorHAnsi" w:hAnsiTheme="minorHAnsi" w:cstheme="minorHAnsi"/>
          <w:sz w:val="24"/>
          <w:szCs w:val="24"/>
          <w:lang w:val="es-ES"/>
        </w:rPr>
        <w:t>travestidos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porque la "masculinidad"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ra el ideal español más valorado.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Por lo tanto, l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as mujeres que se vestían </w:t>
      </w:r>
      <w:r w:rsidR="00E85A82" w:rsidRPr="00BF1207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los hombres podrían haber sido más comprensibles y tolerables para 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>las a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utoridades que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hombres que expresa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su feminidad a través del vestido y</w:t>
      </w:r>
      <w:r w:rsidR="00D17EDC"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>por lo tanto libremente el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egían</w:t>
      </w:r>
      <w:r w:rsidRPr="00BF1207">
        <w:rPr>
          <w:rFonts w:asciiTheme="minorHAnsi" w:hAnsiTheme="minorHAnsi" w:cstheme="minorHAnsi"/>
          <w:sz w:val="24"/>
          <w:szCs w:val="24"/>
          <w:lang w:val="es-ES"/>
        </w:rPr>
        <w:t xml:space="preserve"> limitar su poder social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(Perry, 1990, 127-36).</w:t>
      </w:r>
    </w:p>
    <w:p w14:paraId="74602DCB" w14:textId="4471112C" w:rsidR="009226D9" w:rsidRPr="00C53110" w:rsidRDefault="009226D9" w:rsidP="00D17ED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tab/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Un buen ejemplo de una mujer que se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tra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>vistió y fue tolerada por las autoridades, y uno de los pocos ejemplos que de hecho existe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n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>, es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 el de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monja española Catalina de Erauso.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Por decir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que e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ra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mujer "virtuosa" y una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virgen comprobada,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 xml:space="preserve">la corona española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le otorgó una licencia real para ponerse ropa de hombre en el siglo XVI. Vestida como soldado, viajó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a lo largo 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Nuevo Mundo, incluyendo México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(Perry, 1990, 133-34).</w:t>
      </w:r>
    </w:p>
    <w:p w14:paraId="4AE8F894" w14:textId="7EB74675" w:rsidR="009226D9" w:rsidRPr="00BA0F18" w:rsidRDefault="009226D9" w:rsidP="00131C4D">
      <w:pPr>
        <w:pStyle w:val="HTMLPreformatted"/>
        <w:rPr>
          <w:rFonts w:cstheme="minorHAnsi"/>
          <w:lang w:val="es-ES"/>
        </w:rPr>
      </w:pPr>
      <w:r w:rsidRPr="00131C4D">
        <w:rPr>
          <w:rFonts w:cstheme="minorHAnsi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Y luego tenemos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Ú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rsula de Las Vírgenes, una viuda española y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residente de la Ciudad de México, que también se vestía con ropa de hombre para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escapar de los confines de la domesticidad. Fue llamada ante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las autoridades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eclesiástic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 finales del siglo XVII por lo que describieron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como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="00D17ED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“estilo de vida desordenado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” Primero, su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 xml:space="preserve">hábito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desconcertante de vestir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ropa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 xml:space="preserve"> de hombres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especialmente durante la Cuaresma, la sometió a censura. Segundo —y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>esto explicaría el interés eclesiástico en su caso</w:t>
      </w:r>
      <w:r w:rsidR="00016066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 xml:space="preserve"> Las Vírgenes se p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onía</w:t>
      </w:r>
      <w:r w:rsidR="00D17EDC" w:rsidRPr="00450C2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>no solo vestimenta masculina, sino también vestimenta religiosa masculina, que se describe en el texto como “una túnica de penitencia con su</w:t>
      </w:r>
      <w:r w:rsidR="00D17EDC" w:rsidRPr="00450C2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>capirote.” Vestida de monje, tenía la costumbre de andar por la ciudad y entra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 xml:space="preserve"> a las casas de la gente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. C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 xml:space="preserve">omo la casada española </w:t>
      </w:r>
      <w:r w:rsidR="00450C2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450C20">
        <w:rPr>
          <w:rFonts w:asciiTheme="minorHAnsi" w:hAnsiTheme="minorHAnsi" w:cstheme="minorHAnsi"/>
          <w:sz w:val="24"/>
          <w:szCs w:val="24"/>
          <w:lang w:val="es-ES"/>
        </w:rPr>
        <w:t>gustina Rodríguez informó a las autoridades, Las Vírgenes se movía "con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confianza” mientras se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vestía</w:t>
      </w:r>
      <w:r w:rsidR="00300A53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con ropa de hombre, una indicación bastante sutil, uno se imagina, de la insolencia con que Las Vírgenes llev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a cabo</w:t>
      </w:r>
      <w:r w:rsidR="00450C20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su</w:t>
      </w:r>
      <w:r w:rsidR="00E85A8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subterfugio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indecente, al menos en público. </w:t>
      </w:r>
      <w:r w:rsidR="00E85A82" w:rsidRPr="00131C4D">
        <w:rPr>
          <w:rFonts w:asciiTheme="minorHAnsi" w:hAnsiTheme="minorHAnsi" w:cstheme="minorHAnsi"/>
          <w:sz w:val="24"/>
          <w:szCs w:val="24"/>
          <w:lang w:val="es-ES"/>
        </w:rPr>
        <w:t>Otros alegatos vinieron de los propios criados de Las Vírgenes, incluyendo una mestiza llamada Cathalina, quien aparentemente dijo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="00E85A8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Agustina Rodríguez que Las Vírgenes a menudo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="00E85A8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vestía como hombre para salir a la calle por la noche.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Y otro testigo español reclamó</w:t>
      </w:r>
      <w:r w:rsidR="000A3D28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que incluso cuando el marido de Las Vírgenes se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lastRenderedPageBreak/>
        <w:t>estaba muriendo, ella se ponía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ropa para ir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donde ella quería cuando caía la oscuridad</w:t>
      </w:r>
      <w:r w:rsidR="001A091D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(AGN Bienes Nacionales 596, 20, 1684).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Las Vírgenes por lo tanto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se aventuraba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en es</w:t>
      </w:r>
      <w:r w:rsidR="005A7A9E">
        <w:rPr>
          <w:rFonts w:asciiTheme="minorHAnsi" w:hAnsiTheme="minorHAnsi" w:cstheme="minorHAnsi"/>
          <w:sz w:val="24"/>
          <w:szCs w:val="24"/>
          <w:lang w:val="es-ES"/>
        </w:rPr>
        <w:t>pacios públicos codificados como masculinos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las calles de la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ciudad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por la 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noche</w:t>
      </w:r>
      <w:r w:rsidR="002A74A2"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 xml:space="preserve"> mientras que, como hemos visto, ambos Juan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s se queda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ba</w:t>
      </w:r>
      <w:r w:rsidRPr="00131C4D">
        <w:rPr>
          <w:rFonts w:asciiTheme="minorHAnsi" w:hAnsiTheme="minorHAnsi" w:cstheme="minorHAnsi"/>
          <w:sz w:val="24"/>
          <w:szCs w:val="24"/>
          <w:lang w:val="es-ES"/>
        </w:rPr>
        <w:t>n en casa para hacer tortillas.</w:t>
      </w:r>
    </w:p>
    <w:p w14:paraId="373CD93C" w14:textId="25091FA6" w:rsidR="0019101E" w:rsidRPr="00226FFC" w:rsidRDefault="0019101E" w:rsidP="00226FF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Las Vírgenes fue retratada como ruidos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a y traficante de rumores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Ella ciertamente no era 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virginal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, ya que andaba "ilícitamente" con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hombres. Esto habla de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l tipo de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lascivia atribuid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a hombres como La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Vega, los "putos" que se dedicaban a actos homosexuales. Además,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mujeres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 xml:space="preserve"> como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Erauso y Las Vírgenes, que vestían ropa de hombre, lo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hacían</w:t>
      </w:r>
      <w:r w:rsidR="00300A53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en conjunto con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omportamientos masculinizad</w:t>
      </w:r>
      <w:r w:rsidR="005A7A9E">
        <w:rPr>
          <w:rFonts w:asciiTheme="minorHAnsi" w:hAnsiTheme="minorHAnsi" w:cstheme="minorHAnsi"/>
          <w:sz w:val="24"/>
          <w:szCs w:val="24"/>
          <w:lang w:val="es-ES"/>
        </w:rPr>
        <w:t>os que l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="005A7A9E">
        <w:rPr>
          <w:rFonts w:asciiTheme="minorHAnsi" w:hAnsiTheme="minorHAnsi" w:cstheme="minorHAnsi"/>
          <w:sz w:val="24"/>
          <w:szCs w:val="24"/>
          <w:lang w:val="es-ES"/>
        </w:rPr>
        <w:t xml:space="preserve"> dieran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movilidad y libertad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en lo que toca a</w:t>
      </w:r>
      <w:r w:rsidR="005958C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os límites domésticos del hogar y de la 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glesia. Así, al igual que sus homólogos masculinos,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tales mujeres atrajeron sospechas porque violaron 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300A53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s coordenadas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espaci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ales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y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temporales en las que se movían los cuerpos "legítimos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" Sin embargo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5A7A9E">
        <w:rPr>
          <w:rFonts w:asciiTheme="minorHAnsi" w:hAnsiTheme="minorHAnsi" w:cstheme="minorHAnsi"/>
          <w:sz w:val="24"/>
          <w:szCs w:val="24"/>
          <w:lang w:val="es-ES"/>
        </w:rPr>
        <w:t xml:space="preserve"> estas mujeres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viola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>ron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85A82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="005958C8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ormas</w:t>
      </w:r>
      <w:r w:rsidR="005958C8">
        <w:rPr>
          <w:rFonts w:asciiTheme="minorHAnsi" w:hAnsiTheme="minorHAnsi" w:cstheme="minorHAnsi"/>
          <w:sz w:val="24"/>
          <w:szCs w:val="24"/>
          <w:lang w:val="es-ES"/>
        </w:rPr>
        <w:t xml:space="preserve"> heterosexuales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básicas de la conducta sexual en sí.</w:t>
      </w:r>
    </w:p>
    <w:p w14:paraId="49747DFA" w14:textId="7D5EE070" w:rsidR="0019101E" w:rsidRPr="00226FFC" w:rsidRDefault="0019101E" w:rsidP="00226FFC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Las reglas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 xml:space="preserve"> generales sartoriales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A7A9E">
        <w:rPr>
          <w:rFonts w:asciiTheme="minorHAnsi" w:hAnsiTheme="minorHAnsi" w:cstheme="minorHAnsi"/>
          <w:sz w:val="24"/>
          <w:szCs w:val="24"/>
          <w:lang w:val="es-ES"/>
        </w:rPr>
        <w:t>de los principios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 xml:space="preserve"> del mundo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moderno, incluyendo</w:t>
      </w:r>
      <w:r w:rsidR="00226FFC">
        <w:rPr>
          <w:rFonts w:asciiTheme="minorHAnsi" w:hAnsiTheme="minorHAnsi" w:cstheme="minorHAnsi"/>
          <w:sz w:val="24"/>
          <w:szCs w:val="24"/>
          <w:lang w:val="es-ES"/>
        </w:rPr>
        <w:t xml:space="preserve"> las de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México, fueron diseñad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s para facilitar lo que Garber llama "legibilidad cultural"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B11C9" w:rsidRPr="007B11C9">
        <w:rPr>
          <w:rFonts w:asciiTheme="minorHAnsi" w:hAnsiTheme="minorHAnsi" w:cstheme="minorHAnsi"/>
          <w:i/>
          <w:iCs/>
          <w:sz w:val="24"/>
          <w:szCs w:val="24"/>
          <w:lang w:val="es-ES"/>
        </w:rPr>
        <w:t>cultural legibility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(1992, 25)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pero no solo con respecto a los códigos de género. En México, </w:t>
      </w:r>
      <w:r w:rsidR="00E85A82" w:rsidRPr="00226FFC">
        <w:rPr>
          <w:rFonts w:asciiTheme="minorHAnsi" w:hAnsiTheme="minorHAnsi" w:cstheme="minorHAnsi"/>
          <w:sz w:val="24"/>
          <w:szCs w:val="24"/>
          <w:lang w:val="es-ES"/>
        </w:rPr>
        <w:t>las estipulaciones legales en cuanto a la vestimenta también se aplica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ba</w:t>
      </w:r>
      <w:r w:rsidR="00E85A82" w:rsidRPr="00226FFC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a la casta, y mucha actividad legal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tuvo 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 xml:space="preserve">lugar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alrededor de la implementación y 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>disputas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de los códigos de vestimenta de casta.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Presumiblemente, las normas de vestimenta no tenían que ser dictadas cuando se trataba de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g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énero, porque tales normas estaban codificadas en la Biblia misma.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Las v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iolaciones, entonces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0A3D28"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eran mucho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mayore</w:t>
      </w:r>
      <w:r w:rsidR="007B11C9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 xml:space="preserve"> que l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s provocad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226FFC">
        <w:rPr>
          <w:rFonts w:asciiTheme="minorHAnsi" w:hAnsiTheme="minorHAnsi" w:cstheme="minorHAnsi"/>
          <w:sz w:val="24"/>
          <w:szCs w:val="24"/>
          <w:lang w:val="es-ES"/>
        </w:rPr>
        <w:t>s por los estatutos de casta.</w:t>
      </w:r>
    </w:p>
    <w:p w14:paraId="1E455A1D" w14:textId="47A7006D" w:rsidR="0019101E" w:rsidRPr="008A5A8B" w:rsidRDefault="0019101E" w:rsidP="008A5A8B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 categoría de ropa que incluye capas</w:t>
      </w:r>
      <w:r w:rsidR="003C54C5">
        <w:rPr>
          <w:rFonts w:asciiTheme="minorHAnsi" w:hAnsiTheme="minorHAnsi" w:cstheme="minorHAnsi"/>
          <w:sz w:val="24"/>
          <w:szCs w:val="24"/>
          <w:lang w:val="es-ES"/>
        </w:rPr>
        <w:t>, chales y mantas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de particular interés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porque hablaba de las incertidumbres de género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y casta, al mismo tiempo que difumina la división </w:t>
      </w:r>
      <w:r w:rsidR="003C54C5">
        <w:rPr>
          <w:rFonts w:asciiTheme="minorHAnsi" w:hAnsiTheme="minorHAnsi" w:cstheme="minorHAnsi"/>
          <w:sz w:val="24"/>
          <w:szCs w:val="24"/>
          <w:lang w:val="es-ES"/>
        </w:rPr>
        <w:t xml:space="preserve">entre lo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secular y</w:t>
      </w:r>
      <w:r w:rsidR="003C54C5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sagrad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>Así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,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los españoles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se les permit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ía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usar un tipo de capa y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>los indios otro tipo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;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los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hombres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ponían</w:t>
      </w:r>
      <w:r w:rsidR="00BA0B3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mantos, las mujeres usa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C54C5">
        <w:rPr>
          <w:rFonts w:asciiTheme="minorHAnsi" w:hAnsiTheme="minorHAnsi" w:cstheme="minorHAnsi"/>
          <w:sz w:val="24"/>
          <w:szCs w:val="24"/>
          <w:lang w:val="es-ES"/>
        </w:rPr>
        <w:t>mantas y chales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;</w:t>
      </w:r>
      <w:ins w:id="2" w:author="Adriana Díaz-Enciso [2]" w:date="2019-07-07T16:22:00Z">
        <w:r w:rsidR="00BA0B38">
          <w:rPr>
            <w:rFonts w:asciiTheme="minorHAnsi" w:hAnsiTheme="minorHAnsi" w:cstheme="minorHAnsi"/>
            <w:sz w:val="24"/>
            <w:szCs w:val="24"/>
            <w:lang w:val="es-ES"/>
          </w:rPr>
          <w:t>,</w:t>
        </w:r>
      </w:ins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los hombres no usaban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faldas pero las mujeres lo hacían, y los monjes llevaban un tipo particular de prenda larga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lamad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hábito. Este tipo de prendas parece haber jugado </w:t>
      </w:r>
      <w:r w:rsidR="003C54C5">
        <w:rPr>
          <w:rFonts w:asciiTheme="minorHAnsi" w:hAnsiTheme="minorHAnsi" w:cstheme="minorHAnsi"/>
          <w:sz w:val="24"/>
          <w:szCs w:val="24"/>
          <w:lang w:val="es-ES"/>
        </w:rPr>
        <w:t>un papel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C54C5">
        <w:rPr>
          <w:rFonts w:asciiTheme="minorHAnsi" w:hAnsiTheme="minorHAnsi" w:cstheme="minorHAnsi"/>
          <w:sz w:val="24"/>
          <w:szCs w:val="24"/>
          <w:lang w:val="es-ES"/>
        </w:rPr>
        <w:t>centr</w:t>
      </w:r>
      <w:r w:rsidR="003C54C5"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al </w:t>
      </w:r>
      <w:r w:rsidRPr="003C54C5">
        <w:rPr>
          <w:rFonts w:asciiTheme="minorHAnsi" w:hAnsiTheme="minorHAnsi" w:cstheme="minorHAnsi"/>
          <w:sz w:val="24"/>
          <w:szCs w:val="24"/>
          <w:lang w:val="es-ES"/>
        </w:rPr>
        <w:t>en el subterfugio de</w:t>
      </w:r>
      <w:r w:rsidR="003C54C5"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 género y de</w:t>
      </w:r>
      <w:r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 casta. </w:t>
      </w:r>
      <w:r w:rsidR="007407D5"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Por ejemplo,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extrayendo de</w:t>
      </w:r>
      <w:r w:rsidR="007407D5"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 un ritual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indígena</w:t>
      </w:r>
      <w:r w:rsidR="007407D5" w:rsidRPr="003C54C5">
        <w:rPr>
          <w:rFonts w:asciiTheme="minorHAnsi" w:hAnsiTheme="minorHAnsi" w:cstheme="minorHAnsi"/>
          <w:sz w:val="24"/>
          <w:szCs w:val="24"/>
          <w:lang w:val="es-ES"/>
        </w:rPr>
        <w:t xml:space="preserve"> de plantación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representado por el cronista andino colonial Guaman Poma, así como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relatos etnográficos contemporáneos, Horswell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relaciona los</w:t>
      </w:r>
      <w:r w:rsidR="00BA0B3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>chales de mujer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usados ​​por practicantes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rituales masculinos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"subjetividad del tercer género"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407D5">
        <w:rPr>
          <w:rFonts w:asciiTheme="minorHAnsi" w:hAnsiTheme="minorHAnsi" w:cstheme="minorHAnsi"/>
          <w:i/>
          <w:iCs/>
          <w:sz w:val="24"/>
          <w:szCs w:val="24"/>
          <w:lang w:val="es-ES"/>
        </w:rPr>
        <w:t>third gender subjectivity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a la mediación de “opuestos de género absolutos”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407D5">
        <w:rPr>
          <w:rFonts w:asciiTheme="minorHAnsi" w:hAnsiTheme="minorHAnsi" w:cstheme="minorHAnsi"/>
          <w:i/>
          <w:iCs/>
          <w:sz w:val="24"/>
          <w:szCs w:val="24"/>
          <w:lang w:val="es-ES"/>
        </w:rPr>
        <w:t>absolute gender opposites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(2003, 37-40).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su trabajo sobre el género y el adorno sartorial de estatuas religiosas en España, Italia y el Nuevo Mundo, Trexler también se refiere a capas y túnicas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- 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>particularmente a vestimenta de los sacerdotes y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Virgen María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-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como "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sexualmente 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>neutrales"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407D5">
        <w:rPr>
          <w:rFonts w:asciiTheme="minorHAnsi" w:hAnsiTheme="minorHAnsi" w:cstheme="minorHAnsi"/>
          <w:i/>
          <w:iCs/>
          <w:sz w:val="24"/>
          <w:szCs w:val="24"/>
          <w:lang w:val="es-ES"/>
        </w:rPr>
        <w:t>sex neutral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o "unisexuales"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407D5">
        <w:rPr>
          <w:rFonts w:asciiTheme="minorHAnsi" w:hAnsiTheme="minorHAnsi" w:cstheme="minorHAnsi"/>
          <w:i/>
          <w:iCs/>
          <w:sz w:val="24"/>
          <w:szCs w:val="24"/>
          <w:lang w:val="es-ES"/>
        </w:rPr>
        <w:t>unisex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(2002, 392, 399, 399n97).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Garber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 xml:space="preserve"> hace la observación más amplio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que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"cuerpos ocultos bajo las túnicas son objeto de sospecha”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407D5">
        <w:rPr>
          <w:rFonts w:asciiTheme="minorHAnsi" w:hAnsiTheme="minorHAnsi" w:cstheme="minorHAnsi"/>
          <w:i/>
          <w:iCs/>
          <w:sz w:val="24"/>
          <w:szCs w:val="24"/>
          <w:lang w:val="es-ES"/>
        </w:rPr>
        <w:t>bodies concealed under robes are objects of suspicion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(1992, 220)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la documentación colonial sobre el vestido cruzado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menudo incluye referencias a prendas largas que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conllevan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actos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mágicos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 xml:space="preserve"> y 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carnavalescos, </w:t>
      </w:r>
      <w:r w:rsidR="007407D5">
        <w:rPr>
          <w:rFonts w:asciiTheme="minorHAnsi" w:hAnsiTheme="minorHAnsi" w:cstheme="minorHAnsi"/>
          <w:sz w:val="24"/>
          <w:szCs w:val="24"/>
          <w:lang w:val="es-ES"/>
        </w:rPr>
        <w:t>a menudo</w:t>
      </w:r>
      <w:r w:rsidR="007407D5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 un toque sexual.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Juan de la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Vega, por ejemplo, usó su capa para cubrir a su compañero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 xml:space="preserve"> y su propio cuerpo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, y así "escondió" a ambos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 durante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A5A8B" w:rsidRPr="008A5A8B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 xml:space="preserve"> acto sexual. D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e otro modo se describía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 xml:space="preserve"> también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como </w:t>
      </w:r>
      <w:r w:rsidR="00E85A82" w:rsidRPr="008A5A8B">
        <w:rPr>
          <w:rFonts w:asciiTheme="minorHAnsi" w:hAnsiTheme="minorHAnsi" w:cstheme="minorHAnsi"/>
          <w:sz w:val="24"/>
          <w:szCs w:val="24"/>
          <w:lang w:val="es-ES"/>
        </w:rPr>
        <w:t>sartoriamente</w:t>
      </w:r>
      <w:r w:rsidR="008A5A8B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femenino. </w:t>
      </w:r>
      <w:r w:rsidR="00E85A82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Otro de los hombres condenados con él, un mestizo de setenta </w:t>
      </w:r>
      <w:r w:rsidR="008A5A8B" w:rsidRPr="008A5A8B">
        <w:rPr>
          <w:rFonts w:asciiTheme="minorHAnsi" w:hAnsiTheme="minorHAnsi" w:cstheme="minorHAnsi"/>
          <w:sz w:val="24"/>
          <w:szCs w:val="24"/>
          <w:lang w:val="es-ES"/>
        </w:rPr>
        <w:t>años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E85A82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bailaría con otros hombres con la capa atada alrededor de la cintura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(Gruzinski, 1986, 272-3).</w:t>
      </w:r>
    </w:p>
    <w:p w14:paraId="6E8E7D86" w14:textId="46E2891B" w:rsidR="0057338C" w:rsidRPr="008A5A8B" w:rsidRDefault="0057338C" w:rsidP="008A5A8B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lastRenderedPageBreak/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Ciertamente, Las Vírgenes 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>vagando alrededor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las calles vestid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 </w:t>
      </w:r>
      <w:r w:rsidR="00E85A82" w:rsidRPr="00C53110">
        <w:rPr>
          <w:rFonts w:asciiTheme="minorHAnsi" w:hAnsiTheme="minorHAnsi" w:cstheme="minorHAnsi"/>
          <w:sz w:val="24"/>
          <w:szCs w:val="24"/>
          <w:lang w:val="es-ES"/>
        </w:rPr>
        <w:t>una túnica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monje habla de la indefinición útil y la fluidez simbólica de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 las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únicas que ocultan. Lo mismo ocurre con las acciones de un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 xml:space="preserve"> panadero en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iudad de México del siglo XVII.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A5A8B" w:rsidRPr="008A5A8B">
        <w:rPr>
          <w:rFonts w:asciiTheme="minorHAnsi" w:hAnsiTheme="minorHAnsi" w:cstheme="minorHAnsi"/>
          <w:sz w:val="24"/>
          <w:szCs w:val="24"/>
          <w:lang w:val="es-ES"/>
        </w:rPr>
        <w:t>El us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ropa similar para inventar una nueva persona para su esclavo,</w:t>
      </w:r>
      <w:r w:rsid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violando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así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una serie de lí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>mites categóricos. U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saba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una larga túnica "como la de los monjes" para castigar al esclavo, a quien acusó de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rebelarse</w:t>
      </w:r>
      <w:r w:rsidR="00BA7BF0">
        <w:rPr>
          <w:rFonts w:asciiTheme="minorHAnsi" w:hAnsiTheme="minorHAnsi" w:cstheme="minorHAnsi"/>
          <w:sz w:val="24"/>
          <w:szCs w:val="24"/>
          <w:lang w:val="es-ES"/>
        </w:rPr>
        <w:t>. V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isti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>é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ndo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>le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con la túnica, el panadero lo hizo desfilar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en la plaza pública frente a la catedral de la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iudad de México. Para mejorar su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mensaje</w:t>
      </w:r>
      <w:r w:rsidR="00BA7BF0">
        <w:rPr>
          <w:rFonts w:asciiTheme="minorHAnsi" w:hAnsiTheme="minorHAnsi" w:cstheme="minorHAnsi"/>
          <w:sz w:val="24"/>
          <w:szCs w:val="24"/>
          <w:lang w:val="es-ES"/>
        </w:rPr>
        <w:t>, el panadero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transformó los otros signos corporales del esclavo al moldear su cabello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co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n la tonsura de un monje y blanquea</w:t>
      </w:r>
      <w:r w:rsidR="00BA7BF0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su rostro con harina. Las autoridades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pens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>aban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que estaba mostrando desprecio por el clero, pero el panadero explicó</w:t>
      </w:r>
      <w:r w:rsidR="000A3D28" w:rsidRPr="008A5A8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A5A8B">
        <w:rPr>
          <w:rFonts w:asciiTheme="minorHAnsi" w:hAnsiTheme="minorHAnsi" w:cstheme="minorHAnsi"/>
          <w:sz w:val="24"/>
          <w:szCs w:val="24"/>
          <w:lang w:val="es-ES"/>
        </w:rPr>
        <w:t>que estaba más bien castigando y “avergonzando” al esclavo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(AGN Bienes Nacionales, 732, 2, 1605).</w:t>
      </w:r>
    </w:p>
    <w:p w14:paraId="196AD361" w14:textId="6BADA498" w:rsidR="009226D9" w:rsidRDefault="0057338C" w:rsidP="00D4784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131C4D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Claramente, tanto los significados religiosos como los de casta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>orque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 xml:space="preserve">poniendo </w:t>
      </w:r>
      <w:r w:rsidR="00131C4D">
        <w:rPr>
          <w:rFonts w:asciiTheme="minorHAnsi" w:hAnsiTheme="minorHAnsi" w:cstheme="minorHAnsi"/>
          <w:sz w:val="24"/>
          <w:szCs w:val="24"/>
          <w:lang w:val="es-ES"/>
        </w:rPr>
        <w:t xml:space="preserve">el blanqueamiento de la cara del esclavo a un lado,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los monjes eran, por definición, españoles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informaron el intento del panadero de deshonrar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su esclavo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na vez más, esos significados parecen estar codificados en una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prenda larga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Además, también se podría leer una feminización latente en 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las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acciones del panadero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porque no solo disfrazó a su esclavo como un presumiblemente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monje asexual, y por lo tanto no masculino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;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también 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>había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 como le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dijo a las autoridades,</w:t>
      </w:r>
      <w:r w:rsidR="000A3D2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f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orm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ado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prenda </w:t>
      </w:r>
      <w:r w:rsidR="00BA0B38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ropa vieja de su esposa. Él por lo tanto</w:t>
      </w:r>
      <w:r w:rsidR="00B0258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A3D28" w:rsidRPr="00B02580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B02580">
        <w:rPr>
          <w:rFonts w:asciiTheme="minorHAnsi" w:hAnsiTheme="minorHAnsi" w:cstheme="minorHAnsi"/>
          <w:sz w:val="24"/>
          <w:szCs w:val="24"/>
          <w:lang w:val="es-ES"/>
        </w:rPr>
        <w:t>ranspuso directame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>nte las faldas de una mujer a una</w:t>
      </w:r>
      <w:r w:rsidRPr="00B02580">
        <w:rPr>
          <w:rFonts w:asciiTheme="minorHAnsi" w:hAnsiTheme="minorHAnsi" w:cstheme="minorHAnsi"/>
          <w:sz w:val="24"/>
          <w:szCs w:val="24"/>
          <w:lang w:val="es-ES"/>
        </w:rPr>
        <w:t xml:space="preserve"> sotana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 de </w:t>
      </w:r>
      <w:r w:rsidRPr="00B02580">
        <w:rPr>
          <w:rFonts w:asciiTheme="minorHAnsi" w:hAnsiTheme="minorHAnsi" w:cstheme="minorHAnsi"/>
          <w:sz w:val="24"/>
          <w:szCs w:val="24"/>
          <w:lang w:val="es-ES"/>
        </w:rPr>
        <w:t>hombre.</w:t>
      </w:r>
    </w:p>
    <w:p w14:paraId="06E7646A" w14:textId="77777777" w:rsidR="00D4784E" w:rsidRPr="00D4784E" w:rsidRDefault="00D4784E" w:rsidP="00D4784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657F7261" w14:textId="1C5BC1D1" w:rsidR="00B24211" w:rsidRPr="00D4784E" w:rsidRDefault="0057338C" w:rsidP="00B24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MX"/>
        </w:rPr>
      </w:pPr>
      <w:r w:rsidRPr="00C53110">
        <w:rPr>
          <w:rFonts w:eastAsia="Times New Roman" w:cstheme="minorHAnsi"/>
          <w:b/>
          <w:lang w:val="es-ES"/>
        </w:rPr>
        <w:t>El diablo y el indio: vestirse para el éxito</w:t>
      </w:r>
    </w:p>
    <w:p w14:paraId="08DA5506" w14:textId="04930C6F" w:rsidR="00B24211" w:rsidRPr="000D0B9B" w:rsidRDefault="00752A74" w:rsidP="000D0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</w:r>
      <w:r w:rsidRPr="00752A74">
        <w:rPr>
          <w:rFonts w:eastAsia="Times New Roman" w:cstheme="minorHAnsi"/>
          <w:lang w:val="es-ES"/>
        </w:rPr>
        <w:t>Hasta ahora he sugerido que los indios e</w:t>
      </w:r>
      <w:r w:rsidR="000D0B9B">
        <w:rPr>
          <w:rFonts w:eastAsia="Times New Roman" w:cstheme="minorHAnsi"/>
          <w:lang w:val="es-ES"/>
        </w:rPr>
        <w:t>ran</w:t>
      </w:r>
      <w:r w:rsidRPr="00752A74">
        <w:rPr>
          <w:rFonts w:eastAsia="Times New Roman" w:cstheme="minorHAnsi"/>
          <w:lang w:val="es-ES"/>
        </w:rPr>
        <w:t xml:space="preserve"> feminizados</w:t>
      </w:r>
      <w:r w:rsidR="000D0B9B">
        <w:rPr>
          <w:rFonts w:eastAsia="Times New Roman" w:cstheme="minorHAnsi"/>
          <w:lang w:val="es-ES"/>
        </w:rPr>
        <w:t xml:space="preserve">, </w:t>
      </w:r>
      <w:r w:rsidRPr="00C53110">
        <w:rPr>
          <w:rFonts w:eastAsia="Times New Roman" w:cstheme="minorHAnsi"/>
          <w:lang w:val="es-ES"/>
        </w:rPr>
        <w:t>“i</w:t>
      </w:r>
      <w:r w:rsidRPr="00752A74">
        <w:rPr>
          <w:rFonts w:eastAsia="Times New Roman" w:cstheme="minorHAnsi"/>
          <w:lang w:val="es-ES"/>
        </w:rPr>
        <w:t xml:space="preserve">nfectados” con contaminantes que </w:t>
      </w:r>
      <w:r w:rsidR="00BA0B38">
        <w:rPr>
          <w:rFonts w:eastAsia="Times New Roman" w:cstheme="minorHAnsi"/>
          <w:lang w:val="es-ES"/>
        </w:rPr>
        <w:t>venían</w:t>
      </w:r>
      <w:r w:rsidR="00BA0B38" w:rsidRPr="00752A74">
        <w:rPr>
          <w:rFonts w:eastAsia="Times New Roman"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>del diablo, y que la ropa</w:t>
      </w:r>
      <w:r w:rsidRPr="00C53110">
        <w:rPr>
          <w:rFonts w:eastAsia="Times New Roman" w:cstheme="minorHAnsi"/>
          <w:lang w:val="es-ES"/>
        </w:rPr>
        <w:t xml:space="preserve"> </w:t>
      </w:r>
      <w:r w:rsidR="00BA0B38">
        <w:rPr>
          <w:rFonts w:cstheme="minorHAnsi"/>
          <w:lang w:val="es-ES"/>
        </w:rPr>
        <w:t>era</w:t>
      </w:r>
      <w:r w:rsidR="00BA0B38" w:rsidRPr="00C53110">
        <w:rPr>
          <w:rFonts w:cstheme="minorHAnsi"/>
          <w:lang w:val="es-ES"/>
        </w:rPr>
        <w:t xml:space="preserve"> </w:t>
      </w:r>
      <w:r w:rsidRPr="00C53110">
        <w:rPr>
          <w:rFonts w:cstheme="minorHAnsi"/>
          <w:lang w:val="es-ES"/>
        </w:rPr>
        <w:t>un punto focal simbólico para una variedad de heterodoxias. Queda ahora</w:t>
      </w:r>
      <w:r w:rsidR="00D4784E">
        <w:rPr>
          <w:rFonts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>unir estas diversas cuestiones. Comienzo</w:t>
      </w:r>
      <w:r w:rsidRPr="00C53110">
        <w:rPr>
          <w:rFonts w:eastAsia="Times New Roman"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 xml:space="preserve">con </w:t>
      </w:r>
      <w:r w:rsidR="00BA0B38">
        <w:rPr>
          <w:rFonts w:eastAsia="Times New Roman" w:cstheme="minorHAnsi"/>
          <w:lang w:val="es-ES"/>
        </w:rPr>
        <w:t>el relato</w:t>
      </w:r>
      <w:r w:rsidR="000D0B9B">
        <w:rPr>
          <w:rFonts w:eastAsia="Times New Roman" w:cstheme="minorHAnsi"/>
          <w:lang w:val="es-ES"/>
        </w:rPr>
        <w:t xml:space="preserve"> </w:t>
      </w:r>
      <w:r w:rsidR="00D4784E">
        <w:rPr>
          <w:rFonts w:eastAsia="Times New Roman" w:cstheme="minorHAnsi"/>
          <w:lang w:val="es-ES"/>
        </w:rPr>
        <w:t>de un demonio nombrado</w:t>
      </w:r>
      <w:r w:rsidRPr="00752A74">
        <w:rPr>
          <w:rFonts w:eastAsia="Times New Roman" w:cstheme="minorHAnsi"/>
          <w:lang w:val="es-ES"/>
        </w:rPr>
        <w:t xml:space="preserve"> Mantelillos</w:t>
      </w:r>
      <w:r w:rsidR="00D4784E">
        <w:rPr>
          <w:rFonts w:eastAsia="Times New Roman"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>que se convirtió en el compañero de ayuda</w:t>
      </w:r>
      <w:r w:rsidRPr="00C53110">
        <w:rPr>
          <w:rFonts w:eastAsia="Times New Roman" w:cstheme="minorHAnsi"/>
          <w:lang w:val="es-ES"/>
        </w:rPr>
        <w:t xml:space="preserve"> de</w:t>
      </w:r>
      <w:r w:rsidRPr="00752A74">
        <w:rPr>
          <w:rFonts w:eastAsia="Times New Roman" w:cstheme="minorHAnsi"/>
          <w:lang w:val="es-ES"/>
        </w:rPr>
        <w:t xml:space="preserve"> un vaquero mestizo llamado </w:t>
      </w:r>
      <w:r w:rsidRPr="00C53110">
        <w:rPr>
          <w:rFonts w:eastAsia="Times New Roman" w:cstheme="minorHAnsi"/>
          <w:lang w:val="es-ES"/>
        </w:rPr>
        <w:t>J</w:t>
      </w:r>
      <w:r w:rsidRPr="00752A74">
        <w:rPr>
          <w:rFonts w:eastAsia="Times New Roman" w:cstheme="minorHAnsi"/>
          <w:lang w:val="es-ES"/>
        </w:rPr>
        <w:t xml:space="preserve">uan </w:t>
      </w:r>
      <w:r w:rsidRPr="00C53110">
        <w:rPr>
          <w:rFonts w:eastAsia="Times New Roman" w:cstheme="minorHAnsi"/>
          <w:lang w:val="es-ES"/>
        </w:rPr>
        <w:t>L</w:t>
      </w:r>
      <w:r w:rsidRPr="00752A74">
        <w:rPr>
          <w:rFonts w:eastAsia="Times New Roman" w:cstheme="minorHAnsi"/>
          <w:lang w:val="es-ES"/>
        </w:rPr>
        <w:t>uis. Cuando se le apareció por primera vez a Juan</w:t>
      </w:r>
      <w:r w:rsidRPr="00C53110">
        <w:rPr>
          <w:rFonts w:eastAsia="Times New Roman"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>Luis, Mantelillos llevaba una capa impermeable (</w:t>
      </w:r>
      <w:r w:rsidRPr="00752A74">
        <w:rPr>
          <w:rFonts w:eastAsia="Times New Roman" w:cstheme="minorHAnsi"/>
          <w:i/>
          <w:lang w:val="es-ES"/>
        </w:rPr>
        <w:t>aguadera</w:t>
      </w:r>
      <w:r w:rsidRPr="00752A74">
        <w:rPr>
          <w:rFonts w:eastAsia="Times New Roman" w:cstheme="minorHAnsi"/>
          <w:lang w:val="es-ES"/>
        </w:rPr>
        <w:t xml:space="preserve">). </w:t>
      </w:r>
      <w:r w:rsidRPr="00C53110">
        <w:rPr>
          <w:rFonts w:eastAsia="Times New Roman" w:cstheme="minorHAnsi"/>
          <w:lang w:val="es-ES"/>
        </w:rPr>
        <w:t>S</w:t>
      </w:r>
      <w:r w:rsidRPr="00752A74">
        <w:rPr>
          <w:rFonts w:eastAsia="Times New Roman" w:cstheme="minorHAnsi"/>
          <w:lang w:val="es-ES"/>
        </w:rPr>
        <w:t>ucedió que</w:t>
      </w:r>
      <w:r w:rsidRPr="00C53110">
        <w:rPr>
          <w:rFonts w:eastAsia="Times New Roman" w:cstheme="minorHAnsi"/>
          <w:lang w:val="es-ES"/>
        </w:rPr>
        <w:t xml:space="preserve"> también</w:t>
      </w:r>
      <w:r w:rsidRPr="00752A74">
        <w:rPr>
          <w:rFonts w:eastAsia="Times New Roman" w:cstheme="minorHAnsi"/>
          <w:lang w:val="es-ES"/>
        </w:rPr>
        <w:t xml:space="preserve"> tenía dos caras, que Juan Luis le pidió que no exhibiera en</w:t>
      </w:r>
      <w:r w:rsidRPr="00C53110">
        <w:rPr>
          <w:rFonts w:eastAsia="Times New Roman" w:cstheme="minorHAnsi"/>
          <w:lang w:val="es-ES"/>
        </w:rPr>
        <w:t xml:space="preserve"> e</w:t>
      </w:r>
      <w:r w:rsidRPr="00752A74">
        <w:rPr>
          <w:rFonts w:eastAsia="Times New Roman" w:cstheme="minorHAnsi"/>
          <w:lang w:val="es-ES"/>
        </w:rPr>
        <w:t>ncuentros futuros porque le molestaban. Juan Luis le</w:t>
      </w:r>
      <w:r w:rsidRPr="00C53110">
        <w:rPr>
          <w:rFonts w:eastAsia="Times New Roman" w:cstheme="minorHAnsi"/>
          <w:lang w:val="es-ES"/>
        </w:rPr>
        <w:t>s</w:t>
      </w:r>
      <w:r w:rsidRPr="00752A74">
        <w:rPr>
          <w:rFonts w:eastAsia="Times New Roman" w:cstheme="minorHAnsi"/>
          <w:lang w:val="es-ES"/>
        </w:rPr>
        <w:t xml:space="preserve"> dijo a los inquisidores</w:t>
      </w:r>
      <w:r w:rsidRPr="00C53110">
        <w:rPr>
          <w:rFonts w:eastAsia="Times New Roman" w:cstheme="minorHAnsi"/>
          <w:lang w:val="es-ES"/>
        </w:rPr>
        <w:t xml:space="preserve"> </w:t>
      </w:r>
      <w:r w:rsidRPr="00752A74">
        <w:rPr>
          <w:rFonts w:eastAsia="Times New Roman" w:cstheme="minorHAnsi"/>
          <w:lang w:val="es-ES"/>
        </w:rPr>
        <w:t>que adoraba a este demonio "como a Dios" y que se arrodillaba ante él</w:t>
      </w:r>
      <w:r w:rsidRPr="00C53110">
        <w:rPr>
          <w:rFonts w:eastAsia="Times New Roman" w:cstheme="minorHAnsi"/>
          <w:lang w:val="es-ES"/>
        </w:rPr>
        <w:t xml:space="preserve"> </w:t>
      </w:r>
      <w:r w:rsidR="000D0B9B">
        <w:rPr>
          <w:rFonts w:eastAsia="Times New Roman" w:cstheme="minorHAnsi"/>
          <w:lang w:val="es-ES"/>
        </w:rPr>
        <w:t>al pedirle</w:t>
      </w:r>
      <w:r w:rsidRPr="00752A74">
        <w:rPr>
          <w:rFonts w:eastAsia="Times New Roman" w:cstheme="minorHAnsi"/>
          <w:lang w:val="es-ES"/>
        </w:rPr>
        <w:t xml:space="preserve"> ayuda.</w:t>
      </w:r>
    </w:p>
    <w:p w14:paraId="65813010" w14:textId="3A694858" w:rsidR="00752A74" w:rsidRPr="000D0B9B" w:rsidRDefault="00752A74" w:rsidP="000D0B9B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D4784E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nombre Mantelillos, que también se adjunta al diablo en otro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>ejemplo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276, 2, 1605)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es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 xml:space="preserve"> un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rompecabezas. Nunca he encontrado una traducción</w:t>
      </w:r>
      <w:r w:rsidR="000D0B9B"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en los textos, aunque los inquisidores a menudo 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les pedirían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a los acusados ​​y testigos 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expli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caran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términos poco familiares. Esto sugiere que lo que significaba "Mantelillos" se entend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ía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por lo menos por los mexicanos de los siglos XVI y XVII. Solo puedo especular aquí, pero creo que el apodo podría haber derivado de un manto (una 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capa de hombre) o una manta (un chal 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>de mujer) o, tal vez más probable, de un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 xml:space="preserve"> mantel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>, una tela de altar. El nombre del diablo, entonces, podría haber significado algo así como "mantel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 xml:space="preserve"> pequeño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de altar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>" y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 Mantelillos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se vestía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 xml:space="preserve"> con capa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cuando Juan Luis lo encontró por primera vez</w:t>
      </w:r>
      <w:r w:rsidR="001A091D">
        <w:rPr>
          <w:rFonts w:asciiTheme="minorHAnsi" w:hAnsiTheme="minorHAnsi" w:cstheme="minorHAnsi"/>
          <w:sz w:val="24"/>
          <w:szCs w:val="24"/>
          <w:lang w:val="es-ES"/>
        </w:rPr>
        <w:t xml:space="preserve"> (véase también Trexler, 2002, 380). 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Por lo tanto, otra vez ve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mos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prendas largas y codificadas (tanto la que 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llevaba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Mantelillos como la que probablemente informó su nombre) </w:t>
      </w:r>
      <w:r w:rsidR="000D0B9B">
        <w:rPr>
          <w:rFonts w:asciiTheme="minorHAnsi" w:hAnsiTheme="minorHAnsi" w:cstheme="minorHAnsi"/>
          <w:sz w:val="24"/>
          <w:szCs w:val="24"/>
          <w:lang w:val="es-ES"/>
        </w:rPr>
        <w:t>jugando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 xml:space="preserve"> lo que parece ser papeles significativos en la promulgación de la heterodoxia. Esta vez, tales prendas están vinculadas a un demonio</w:t>
      </w:r>
      <w:r w:rsidR="00D4784E">
        <w:rPr>
          <w:rFonts w:asciiTheme="minorHAnsi" w:hAnsiTheme="minorHAnsi" w:cstheme="minorHAnsi"/>
          <w:sz w:val="24"/>
          <w:szCs w:val="24"/>
          <w:lang w:val="es-ES"/>
        </w:rPr>
        <w:t xml:space="preserve"> con </w:t>
      </w:r>
      <w:r w:rsidR="00DD4C26">
        <w:rPr>
          <w:rFonts w:asciiTheme="minorHAnsi" w:hAnsiTheme="minorHAnsi" w:cstheme="minorHAnsi"/>
          <w:sz w:val="24"/>
          <w:szCs w:val="24"/>
          <w:lang w:val="es-ES"/>
        </w:rPr>
        <w:t>un rostro inestable</w:t>
      </w:r>
      <w:r w:rsidRPr="000D0B9B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6D2D7110" w14:textId="6DB192A6" w:rsidR="00752A74" w:rsidRPr="00C53110" w:rsidRDefault="00752A74" w:rsidP="00752A74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E96F34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El documento también presenta una conexión entre la figura encapuchada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del demonio y un indio, porque en el 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trans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curso de lo que fue un</w:t>
      </w:r>
      <w:r w:rsidR="002922C2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larg</w:t>
      </w:r>
      <w:r w:rsidR="006E790D">
        <w:rPr>
          <w:rFonts w:asciiTheme="minorHAnsi" w:hAnsiTheme="minorHAnsi" w:cstheme="minorHAnsi"/>
          <w:sz w:val="24"/>
          <w:szCs w:val="24"/>
          <w:lang w:val="es-ES"/>
        </w:rPr>
        <w:t>a prueba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de la Inquisición, Juan Luis admitió que un indio le había presentado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52C58">
        <w:rPr>
          <w:rFonts w:asciiTheme="minorHAnsi" w:hAnsiTheme="minorHAnsi" w:cstheme="minorHAnsi"/>
          <w:sz w:val="24"/>
          <w:szCs w:val="24"/>
          <w:lang w:val="es-ES"/>
        </w:rPr>
        <w:t>Mantel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i</w:t>
      </w:r>
      <w:r w:rsidR="00852C5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Los inquisidores consideraron que el papel 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el indio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era tan central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que interrogaron a Juan Luis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lastRenderedPageBreak/>
        <w:t xml:space="preserve">sobre quién era,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en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dónde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lo había conocido, y si Juan Luis se había "atrevido" en algún momento a llamar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mismo diablo, sin la intervención del indio. Cuando el indio 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fue</w:t>
      </w:r>
      <w:r w:rsidR="004A56FC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cuestionado por los inquisidores, admitió que él y sus antepasados ​​indios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abía aprendido todo lo que sabían del diablo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147, 6, 1595).</w:t>
      </w:r>
    </w:p>
    <w:p w14:paraId="1120C104" w14:textId="5318E1C5" w:rsidR="00DB4484" w:rsidRPr="00DB4484" w:rsidRDefault="00752A74" w:rsidP="00DB4484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 xml:space="preserve">Otro indio en términos íntimos con el diablo acudió en </w:t>
      </w:r>
      <w:r w:rsidRPr="006E790D">
        <w:rPr>
          <w:rFonts w:asciiTheme="minorHAnsi" w:hAnsiTheme="minorHAnsi" w:cstheme="minorHAnsi"/>
          <w:sz w:val="24"/>
          <w:szCs w:val="24"/>
          <w:lang w:val="es-ES"/>
        </w:rPr>
        <w:t>ayuda</w:t>
      </w:r>
      <w:r w:rsidR="006E790D" w:rsidRPr="006E790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6E790D">
        <w:rPr>
          <w:rFonts w:asciiTheme="minorHAnsi" w:hAnsiTheme="minorHAnsi" w:cstheme="minorHAnsi"/>
          <w:sz w:val="24"/>
          <w:szCs w:val="24"/>
          <w:lang w:val="es-ES"/>
        </w:rPr>
        <w:t>de la esclava mulata Antonia, que vivía en los confines del norte de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6E790D" w:rsidRPr="006E790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6E790D">
        <w:rPr>
          <w:rFonts w:asciiTheme="minorHAnsi" w:hAnsiTheme="minorHAnsi" w:cstheme="minorHAnsi"/>
          <w:sz w:val="24"/>
          <w:szCs w:val="24"/>
          <w:lang w:val="es-ES"/>
        </w:rPr>
        <w:t>territorio español a finales del siglo XVII. Como he discutido</w:t>
      </w:r>
      <w:r w:rsidR="006E790D" w:rsidRPr="006E790D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extensamente en otra parte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(Lewis, 2003, cap. 7; Deeds, 2002)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Antonia, usando "hierbas y polvos" suministrados por el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i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ndio, escapó de la casa de su amo y se vistió de hombre. Aunque 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a ropa no está descrita en detalle, en su disfraz mágico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, Antonia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mantenía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su identidad masculina con la ayuda de los remedios d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>el i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ndi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, que ella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BB3CAE">
        <w:rPr>
          <w:rFonts w:asciiTheme="minorHAnsi" w:hAnsiTheme="minorHAnsi" w:cstheme="minorHAnsi"/>
          <w:sz w:val="24"/>
          <w:szCs w:val="24"/>
          <w:lang w:val="es-ES"/>
        </w:rPr>
        <w:t>frot</w:t>
      </w:r>
      <w:r w:rsidR="004A56FC" w:rsidRPr="00BB3CA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 xml:space="preserve"> por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 xml:space="preserve"> todo su cuerpo mientras "llama e invoca al diablo para que la ayude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"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El diablo ha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752A74">
        <w:rPr>
          <w:rFonts w:asciiTheme="minorHAnsi" w:hAnsiTheme="minorHAnsi" w:cstheme="minorHAnsi"/>
          <w:sz w:val="24"/>
          <w:szCs w:val="24"/>
          <w:lang w:val="es-ES"/>
        </w:rPr>
        <w:t>ía todo lo que ella ordenaba, y con su ayuda e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ra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capaz de participar en actividades codificadas como 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masculinas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>, incluyendo tor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ea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r</w:t>
      </w:r>
      <w:r w:rsidR="00DB4484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 </w:t>
      </w:r>
      <w:r w:rsidR="00DB4484" w:rsidRPr="00DB4484">
        <w:rPr>
          <w:rFonts w:asciiTheme="minorHAnsi" w:hAnsiTheme="minorHAnsi" w:cstheme="minorHAnsi"/>
          <w:sz w:val="24"/>
          <w:szCs w:val="24"/>
          <w:lang w:val="es-ES"/>
        </w:rPr>
        <w:t>dom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i</w:t>
      </w:r>
      <w:r w:rsidR="00DB4484" w:rsidRPr="00DB4484">
        <w:rPr>
          <w:rFonts w:asciiTheme="minorHAnsi" w:hAnsiTheme="minorHAnsi" w:cstheme="minorHAnsi"/>
          <w:sz w:val="24"/>
          <w:szCs w:val="24"/>
          <w:lang w:val="es-ES"/>
        </w:rPr>
        <w:t>n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r</w:t>
      </w:r>
      <w:r w:rsidR="00DB4484"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caballos mientras ella “servía a 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amos diferentes</w:t>
      </w:r>
      <w:r w:rsidR="00DB4484"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como vaquero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” (AGN Inquisición 525, 48, 1691).</w:t>
      </w:r>
    </w:p>
    <w:p w14:paraId="7914DD72" w14:textId="529466DC" w:rsidR="00DB4484" w:rsidRPr="00C53110" w:rsidRDefault="00DB4484" w:rsidP="00DB4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</w:r>
      <w:r w:rsidRPr="00DB4484">
        <w:rPr>
          <w:rFonts w:eastAsia="Times New Roman" w:cstheme="minorHAnsi"/>
          <w:lang w:val="es-ES"/>
        </w:rPr>
        <w:t>Antonia se cuidó de explicar a las autoridades, a quienes finalmente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se entregó, que ninguno de los hombres con los que tuvo contacto</w:t>
      </w:r>
      <w:r w:rsidR="00620DF0">
        <w:rPr>
          <w:rFonts w:eastAsia="Times New Roman" w:cstheme="minorHAnsi"/>
          <w:lang w:val="es-ES"/>
        </w:rPr>
        <w:t xml:space="preserve"> </w:t>
      </w:r>
      <w:r w:rsidRPr="00C53110">
        <w:rPr>
          <w:rFonts w:eastAsia="Times New Roman" w:cstheme="minorHAnsi"/>
          <w:lang w:val="es-ES"/>
        </w:rPr>
        <w:t>h</w:t>
      </w:r>
      <w:r w:rsidRPr="00DB4484">
        <w:rPr>
          <w:rFonts w:eastAsia="Times New Roman" w:cstheme="minorHAnsi"/>
          <w:lang w:val="es-ES"/>
        </w:rPr>
        <w:t>abía descubierto que ella era mujer. De hecho, nunca había tenido “ilícitas</w:t>
      </w:r>
      <w:r w:rsidRPr="00C53110">
        <w:rPr>
          <w:rFonts w:eastAsia="Times New Roman" w:cstheme="minorHAnsi"/>
          <w:lang w:val="es-ES"/>
        </w:rPr>
        <w:t xml:space="preserve"> a</w:t>
      </w:r>
      <w:r w:rsidRPr="00DB4484">
        <w:rPr>
          <w:rFonts w:eastAsia="Times New Roman" w:cstheme="minorHAnsi"/>
          <w:lang w:val="es-ES"/>
        </w:rPr>
        <w:t>mistades”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con sus acompañantes masculinos. La implicación, por supuesto, era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 xml:space="preserve">que Antonia había permanecido </w:t>
      </w:r>
      <w:r w:rsidRPr="00C53110">
        <w:rPr>
          <w:rFonts w:eastAsia="Times New Roman" w:cstheme="minorHAnsi"/>
          <w:lang w:val="es-ES"/>
        </w:rPr>
        <w:t>pura</w:t>
      </w:r>
      <w:r w:rsidRPr="00DB4484">
        <w:rPr>
          <w:rFonts w:eastAsia="Times New Roman" w:cstheme="minorHAnsi"/>
          <w:lang w:val="es-ES"/>
        </w:rPr>
        <w:t xml:space="preserve"> en sus interacciones con los hombres a pesar de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sus transmutaciones sartoriales y de género, y que su ropa</w:t>
      </w:r>
      <w:r w:rsidRPr="00C53110">
        <w:rPr>
          <w:rFonts w:eastAsia="Times New Roman" w:cstheme="minorHAnsi"/>
          <w:lang w:val="es-ES"/>
        </w:rPr>
        <w:t xml:space="preserve"> no</w:t>
      </w:r>
      <w:r w:rsidRPr="00DB4484">
        <w:rPr>
          <w:rFonts w:eastAsia="Times New Roman" w:cstheme="minorHAnsi"/>
          <w:lang w:val="es-ES"/>
        </w:rPr>
        <w:t xml:space="preserve"> solo transformó su género</w:t>
      </w:r>
      <w:r w:rsidRPr="00C53110">
        <w:rPr>
          <w:rFonts w:eastAsia="Times New Roman" w:cstheme="minorHAnsi"/>
          <w:lang w:val="es-ES"/>
        </w:rPr>
        <w:t>, sino que también</w:t>
      </w:r>
      <w:r w:rsidRPr="00DB4484">
        <w:rPr>
          <w:rFonts w:eastAsia="Times New Roman" w:cstheme="minorHAnsi"/>
          <w:lang w:val="es-ES"/>
        </w:rPr>
        <w:t xml:space="preserve"> le permitió mantener </w:t>
      </w:r>
      <w:r w:rsidRPr="00C53110">
        <w:rPr>
          <w:rFonts w:eastAsia="Times New Roman" w:cstheme="minorHAnsi"/>
          <w:lang w:val="es-ES"/>
        </w:rPr>
        <w:t xml:space="preserve">la </w:t>
      </w:r>
      <w:r w:rsidRPr="00DB4484">
        <w:rPr>
          <w:rFonts w:eastAsia="Times New Roman" w:cstheme="minorHAnsi"/>
          <w:lang w:val="es-ES"/>
        </w:rPr>
        <w:t>ficción.</w:t>
      </w:r>
    </w:p>
    <w:p w14:paraId="762E6913" w14:textId="60542AB8" w:rsidR="00DB4484" w:rsidRPr="00DB4484" w:rsidRDefault="00DB4484" w:rsidP="00DB4484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Antonia continuó diciéndole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 los inquisidores que una noche se despertó y se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enc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on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t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ró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volando por el aire hacia una montaña. C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uando amaneció,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vio una figura masculina vestida en un hábito (</w:t>
      </w:r>
      <w:r w:rsidR="00E85A82">
        <w:rPr>
          <w:rFonts w:asciiTheme="minorHAnsi" w:hAnsiTheme="minorHAnsi" w:cstheme="minorHAnsi"/>
          <w:i/>
          <w:sz w:val="24"/>
          <w:szCs w:val="24"/>
          <w:lang w:val="es-ES"/>
        </w:rPr>
        <w:t>á</w:t>
      </w:r>
      <w:r w:rsidR="00E85A82" w:rsidRPr="00DB4484">
        <w:rPr>
          <w:rFonts w:asciiTheme="minorHAnsi" w:hAnsiTheme="minorHAnsi" w:cstheme="minorHAnsi"/>
          <w:i/>
          <w:sz w:val="24"/>
          <w:szCs w:val="24"/>
          <w:lang w:val="es-ES"/>
        </w:rPr>
        <w:t>bito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 xml:space="preserve"> oscuro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con una hoja de palma en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su mano y un corte de pelo "como el de un sacerdote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" Ella lo siguió por la montaña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y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uando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él desapareció ella 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 xml:space="preserve">se 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fue a confesar. Era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an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ntonio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dijo, y supo que era</w:t>
      </w:r>
      <w:r w:rsidR="00620DF0">
        <w:rPr>
          <w:rFonts w:asciiTheme="minorHAnsi" w:hAnsiTheme="minorHAnsi" w:cstheme="minorHAnsi"/>
          <w:sz w:val="24"/>
          <w:szCs w:val="24"/>
          <w:lang w:val="es-ES"/>
        </w:rPr>
        <w:t xml:space="preserve"> él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 xml:space="preserve"> porque el día anterior había pedido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B4484">
        <w:rPr>
          <w:rFonts w:asciiTheme="minorHAnsi" w:hAnsiTheme="minorHAnsi" w:cstheme="minorHAnsi"/>
          <w:sz w:val="24"/>
          <w:szCs w:val="24"/>
          <w:lang w:val="es-ES"/>
        </w:rPr>
        <w:t>su ayuda.</w:t>
      </w:r>
    </w:p>
    <w:p w14:paraId="4B8A877D" w14:textId="099C229C" w:rsidR="00DB4484" w:rsidRPr="00C53110" w:rsidRDefault="00DB4484" w:rsidP="00DB4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</w:r>
      <w:r w:rsidRPr="00DB4484">
        <w:rPr>
          <w:rFonts w:eastAsia="Times New Roman" w:cstheme="minorHAnsi"/>
          <w:lang w:val="es-ES"/>
        </w:rPr>
        <w:t>Que Antonia se entregó después de ver una aparición de San</w:t>
      </w:r>
      <w:r w:rsidR="00620DF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Antonio bañado en luz habla de las indeterminaciones de las formas corporales en</w:t>
      </w:r>
      <w:r w:rsidRPr="00C53110">
        <w:rPr>
          <w:rFonts w:eastAsia="Times New Roman" w:cstheme="minorHAnsi"/>
          <w:lang w:val="es-ES"/>
        </w:rPr>
        <w:t xml:space="preserve"> e</w:t>
      </w:r>
      <w:r w:rsidRPr="00DB4484">
        <w:rPr>
          <w:rFonts w:eastAsia="Times New Roman" w:cstheme="minorHAnsi"/>
          <w:lang w:val="es-ES"/>
        </w:rPr>
        <w:t>ste entorno colonial</w:t>
      </w:r>
      <w:r w:rsidRPr="00C53110">
        <w:rPr>
          <w:rFonts w:eastAsia="Times New Roman" w:cstheme="minorHAnsi"/>
          <w:lang w:val="es-ES"/>
        </w:rPr>
        <w:t>:</w:t>
      </w:r>
      <w:r w:rsidRPr="00DB4484">
        <w:rPr>
          <w:rFonts w:eastAsia="Times New Roman" w:cstheme="minorHAnsi"/>
          <w:lang w:val="es-ES"/>
        </w:rPr>
        <w:t xml:space="preserve"> el cuerpo del santo también podría leerse como un </w:t>
      </w:r>
      <w:r w:rsidRPr="00C53110">
        <w:rPr>
          <w:rFonts w:eastAsia="Times New Roman" w:cstheme="minorHAnsi"/>
          <w:lang w:val="es-ES"/>
        </w:rPr>
        <w:t xml:space="preserve">reflejo </w:t>
      </w:r>
      <w:r w:rsidRPr="00DB4484">
        <w:rPr>
          <w:rFonts w:eastAsia="Times New Roman" w:cstheme="minorHAnsi"/>
          <w:lang w:val="es-ES"/>
        </w:rPr>
        <w:t>del diablo que, según Antonia, era un hombre blanco y qu</w:t>
      </w:r>
      <w:r w:rsidRPr="00C53110">
        <w:rPr>
          <w:rFonts w:eastAsia="Times New Roman" w:cstheme="minorHAnsi"/>
          <w:lang w:val="es-ES"/>
        </w:rPr>
        <w:t>ien d</w:t>
      </w:r>
      <w:r w:rsidRPr="00DB4484">
        <w:rPr>
          <w:rFonts w:eastAsia="Times New Roman" w:cstheme="minorHAnsi"/>
          <w:lang w:val="es-ES"/>
        </w:rPr>
        <w:t xml:space="preserve">esapareció en cuanto San Antonio se materializó. Siguiendo </w:t>
      </w:r>
      <w:r w:rsidR="004A56FC">
        <w:rPr>
          <w:rFonts w:eastAsia="Times New Roman" w:cstheme="minorHAnsi"/>
          <w:lang w:val="es-ES"/>
        </w:rPr>
        <w:t xml:space="preserve">a </w:t>
      </w:r>
      <w:r w:rsidRPr="00DB4484">
        <w:rPr>
          <w:rFonts w:eastAsia="Times New Roman" w:cstheme="minorHAnsi"/>
          <w:lang w:val="es-ES"/>
        </w:rPr>
        <w:t>Stallybrass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 xml:space="preserve">y White </w:t>
      </w:r>
      <w:r w:rsidRPr="00C53110">
        <w:rPr>
          <w:rFonts w:eastAsia="Times New Roman" w:cstheme="minorHAnsi"/>
          <w:lang w:val="es-ES"/>
        </w:rPr>
        <w:t>sobre el</w:t>
      </w:r>
      <w:r w:rsidRPr="00DB4484">
        <w:rPr>
          <w:rFonts w:eastAsia="Times New Roman" w:cstheme="minorHAnsi"/>
          <w:lang w:val="es-ES"/>
        </w:rPr>
        <w:t xml:space="preserve"> carnavalesco, podríamos ver el viaje de Antonia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como un "bricolaje de fantasía"</w:t>
      </w:r>
      <w:r w:rsidR="00620DF0">
        <w:rPr>
          <w:rFonts w:eastAsia="Times New Roman" w:cstheme="minorHAnsi"/>
          <w:lang w:val="es-ES"/>
        </w:rPr>
        <w:t xml:space="preserve"> (</w:t>
      </w:r>
      <w:r w:rsidR="00620DF0">
        <w:rPr>
          <w:rFonts w:eastAsia="Times New Roman" w:cstheme="minorHAnsi"/>
          <w:i/>
          <w:iCs/>
          <w:lang w:val="es-ES"/>
        </w:rPr>
        <w:t>fantasy bricolage</w:t>
      </w:r>
      <w:r w:rsidR="00620DF0">
        <w:rPr>
          <w:rFonts w:eastAsia="Times New Roman" w:cstheme="minorHAnsi"/>
          <w:lang w:val="es-ES"/>
        </w:rPr>
        <w:t>)</w:t>
      </w:r>
      <w:r w:rsidRPr="00DB4484">
        <w:rPr>
          <w:rFonts w:eastAsia="Times New Roman" w:cstheme="minorHAnsi"/>
          <w:lang w:val="es-ES"/>
        </w:rPr>
        <w:t xml:space="preserve"> </w:t>
      </w:r>
      <w:r w:rsidR="00E3732F">
        <w:rPr>
          <w:rFonts w:eastAsia="Times New Roman" w:cstheme="minorHAnsi"/>
          <w:lang w:val="es-ES"/>
        </w:rPr>
        <w:t>(1986, 182)</w:t>
      </w:r>
      <w:r w:rsidRPr="00DB4484">
        <w:rPr>
          <w:rFonts w:eastAsia="Times New Roman" w:cstheme="minorHAnsi"/>
          <w:lang w:val="es-ES"/>
        </w:rPr>
        <w:t xml:space="preserve"> que desestabiliz</w:t>
      </w:r>
      <w:r w:rsidR="004A56FC">
        <w:rPr>
          <w:rFonts w:eastAsia="Times New Roman" w:cstheme="minorHAnsi"/>
          <w:lang w:val="es-ES"/>
        </w:rPr>
        <w:t>a</w:t>
      </w:r>
      <w:r w:rsidRPr="00DB4484">
        <w:rPr>
          <w:rFonts w:eastAsia="Times New Roman" w:cstheme="minorHAnsi"/>
          <w:lang w:val="es-ES"/>
        </w:rPr>
        <w:t xml:space="preserve"> las posiciones sociales dadas</w:t>
      </w:r>
      <w:r w:rsidR="00620DF0">
        <w:rPr>
          <w:rFonts w:eastAsia="Times New Roman" w:cstheme="minorHAnsi"/>
          <w:lang w:val="es-ES"/>
        </w:rPr>
        <w:t xml:space="preserve"> </w:t>
      </w:r>
      <w:r w:rsidR="004A56FC">
        <w:rPr>
          <w:rFonts w:eastAsia="Times New Roman" w:cstheme="minorHAnsi"/>
          <w:lang w:val="es-ES"/>
        </w:rPr>
        <w:t>e</w:t>
      </w:r>
      <w:r w:rsidR="00620DF0">
        <w:rPr>
          <w:rFonts w:eastAsia="Times New Roman" w:cstheme="minorHAnsi"/>
          <w:lang w:val="es-ES"/>
        </w:rPr>
        <w:t xml:space="preserve"> </w:t>
      </w:r>
      <w:r w:rsidR="00327147">
        <w:rPr>
          <w:rFonts w:eastAsia="Times New Roman" w:cstheme="minorHAnsi"/>
          <w:lang w:val="es-ES"/>
        </w:rPr>
        <w:t>“</w:t>
      </w:r>
      <w:r w:rsidRPr="00C53110">
        <w:rPr>
          <w:rFonts w:eastAsia="Times New Roman" w:cstheme="minorHAnsi"/>
          <w:lang w:val="es-ES"/>
        </w:rPr>
        <w:t>interroga</w:t>
      </w:r>
      <w:r w:rsidRPr="00DB4484">
        <w:rPr>
          <w:rFonts w:eastAsia="Times New Roman" w:cstheme="minorHAnsi"/>
          <w:lang w:val="es-ES"/>
        </w:rPr>
        <w:t xml:space="preserve"> las reglas de inclusión, exclusión y dominación que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estructur</w:t>
      </w:r>
      <w:r w:rsidR="004A56FC">
        <w:rPr>
          <w:rFonts w:eastAsia="Times New Roman" w:cstheme="minorHAnsi"/>
          <w:lang w:val="es-ES"/>
        </w:rPr>
        <w:t>aban</w:t>
      </w:r>
      <w:r w:rsidRPr="00DB4484">
        <w:rPr>
          <w:rFonts w:eastAsia="Times New Roman" w:cstheme="minorHAnsi"/>
          <w:lang w:val="es-ES"/>
        </w:rPr>
        <w:t xml:space="preserve"> el conjunto social</w:t>
      </w:r>
      <w:r w:rsidR="00620DF0">
        <w:rPr>
          <w:rFonts w:eastAsia="Times New Roman" w:cstheme="minorHAnsi"/>
          <w:lang w:val="es-ES"/>
        </w:rPr>
        <w:t>” (</w:t>
      </w:r>
      <w:r w:rsidR="00620DF0" w:rsidRPr="002922C2">
        <w:rPr>
          <w:rFonts w:eastAsia="Times New Roman" w:cstheme="minorHAnsi"/>
          <w:i/>
          <w:iCs/>
          <w:lang w:val="es-ES"/>
        </w:rPr>
        <w:t>interrogate[d] the rules of inclusion, exclusi</w:t>
      </w:r>
      <w:r w:rsidR="00327147" w:rsidRPr="002922C2">
        <w:rPr>
          <w:rFonts w:eastAsia="Times New Roman" w:cstheme="minorHAnsi"/>
          <w:i/>
          <w:iCs/>
          <w:lang w:val="es-ES"/>
        </w:rPr>
        <w:t>o</w:t>
      </w:r>
      <w:r w:rsidR="00620DF0" w:rsidRPr="002922C2">
        <w:rPr>
          <w:rFonts w:eastAsia="Times New Roman" w:cstheme="minorHAnsi"/>
          <w:i/>
          <w:iCs/>
          <w:lang w:val="es-ES"/>
        </w:rPr>
        <w:t>n and domination which structured the social ensemble</w:t>
      </w:r>
      <w:r w:rsidR="00620DF0">
        <w:rPr>
          <w:rFonts w:eastAsia="Times New Roman" w:cstheme="minorHAnsi"/>
          <w:lang w:val="es-ES"/>
        </w:rPr>
        <w:t>)</w:t>
      </w:r>
      <w:r w:rsidR="00E3732F">
        <w:rPr>
          <w:rFonts w:eastAsia="Times New Roman" w:cstheme="minorHAnsi"/>
          <w:lang w:val="es-ES"/>
        </w:rPr>
        <w:t xml:space="preserve"> (198</w:t>
      </w:r>
      <w:r w:rsidR="002922C2">
        <w:rPr>
          <w:rFonts w:eastAsia="Times New Roman" w:cstheme="minorHAnsi"/>
          <w:lang w:val="es-ES"/>
        </w:rPr>
        <w:t>6</w:t>
      </w:r>
      <w:r w:rsidR="00E3732F">
        <w:rPr>
          <w:rFonts w:eastAsia="Times New Roman" w:cstheme="minorHAnsi"/>
          <w:lang w:val="es-ES"/>
        </w:rPr>
        <w:t>, 44).</w:t>
      </w:r>
      <w:r w:rsidRPr="00DB4484">
        <w:rPr>
          <w:rFonts w:eastAsia="Times New Roman" w:cstheme="minorHAnsi"/>
          <w:lang w:val="es-ES"/>
        </w:rPr>
        <w:t xml:space="preserve"> </w:t>
      </w:r>
      <w:r w:rsidR="00327147">
        <w:rPr>
          <w:rFonts w:eastAsia="Times New Roman" w:cstheme="minorHAnsi"/>
          <w:lang w:val="es-ES"/>
        </w:rPr>
        <w:t xml:space="preserve">Al fin, </w:t>
      </w:r>
      <w:r w:rsidRPr="00DB4484">
        <w:rPr>
          <w:rFonts w:eastAsia="Times New Roman" w:cstheme="minorHAnsi"/>
          <w:lang w:val="es-ES"/>
        </w:rPr>
        <w:t xml:space="preserve">Antonia reafirmó </w:t>
      </w:r>
      <w:r w:rsidR="004A56FC">
        <w:rPr>
          <w:rFonts w:eastAsia="Times New Roman" w:cstheme="minorHAnsi"/>
          <w:lang w:val="es-ES"/>
        </w:rPr>
        <w:t xml:space="preserve">las </w:t>
      </w:r>
      <w:r w:rsidRPr="00DB4484">
        <w:rPr>
          <w:rFonts w:eastAsia="Times New Roman" w:cstheme="minorHAnsi"/>
          <w:lang w:val="es-ES"/>
        </w:rPr>
        <w:t>normas</w:t>
      </w:r>
      <w:r w:rsidR="00327147">
        <w:rPr>
          <w:rFonts w:eastAsia="Times New Roman" w:cstheme="minorHAnsi"/>
          <w:lang w:val="es-ES"/>
        </w:rPr>
        <w:t xml:space="preserve"> oficiales</w:t>
      </w:r>
      <w:r w:rsidRPr="00DB4484">
        <w:rPr>
          <w:rFonts w:eastAsia="Times New Roman" w:cstheme="minorHAnsi"/>
          <w:lang w:val="es-ES"/>
        </w:rPr>
        <w:t xml:space="preserve"> al quitarse su vestido masculino, </w:t>
      </w:r>
      <w:r w:rsidR="004A56FC">
        <w:rPr>
          <w:rFonts w:eastAsia="Times New Roman" w:cstheme="minorHAnsi"/>
          <w:lang w:val="es-ES"/>
        </w:rPr>
        <w:t xml:space="preserve">renunciar a </w:t>
      </w:r>
      <w:r w:rsidRPr="00DB4484">
        <w:rPr>
          <w:rFonts w:eastAsia="Times New Roman" w:cstheme="minorHAnsi"/>
          <w:lang w:val="es-ES"/>
        </w:rPr>
        <w:t>su libertad y</w:t>
      </w:r>
      <w:r w:rsidR="004A56FC">
        <w:rPr>
          <w:rFonts w:eastAsia="Times New Roman" w:cstheme="minorHAnsi"/>
          <w:lang w:val="es-ES"/>
        </w:rPr>
        <w:t xml:space="preserve"> a</w:t>
      </w:r>
      <w:r w:rsidRPr="00DB4484">
        <w:rPr>
          <w:rFonts w:eastAsia="Times New Roman" w:cstheme="minorHAnsi"/>
          <w:lang w:val="es-ES"/>
        </w:rPr>
        <w:t xml:space="preserve"> su compañer</w:t>
      </w:r>
      <w:r w:rsidRPr="00C53110">
        <w:rPr>
          <w:rFonts w:eastAsia="Times New Roman" w:cstheme="minorHAnsi"/>
          <w:lang w:val="es-ES"/>
        </w:rPr>
        <w:t>o</w:t>
      </w:r>
      <w:r w:rsidRPr="00DB4484">
        <w:rPr>
          <w:rFonts w:eastAsia="Times New Roman" w:cstheme="minorHAnsi"/>
          <w:lang w:val="es-ES"/>
        </w:rPr>
        <w:t xml:space="preserve"> indi</w:t>
      </w:r>
      <w:r w:rsidRPr="00C53110">
        <w:rPr>
          <w:rFonts w:eastAsia="Times New Roman" w:cstheme="minorHAnsi"/>
          <w:lang w:val="es-ES"/>
        </w:rPr>
        <w:t>o</w:t>
      </w:r>
      <w:r w:rsidRPr="00DB4484">
        <w:rPr>
          <w:rFonts w:eastAsia="Times New Roman" w:cstheme="minorHAnsi"/>
          <w:lang w:val="es-ES"/>
        </w:rPr>
        <w:t>,</w:t>
      </w:r>
      <w:r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>y entreg</w:t>
      </w:r>
      <w:r w:rsidR="00327147">
        <w:rPr>
          <w:rFonts w:eastAsia="Times New Roman" w:cstheme="minorHAnsi"/>
          <w:lang w:val="es-ES"/>
        </w:rPr>
        <w:t xml:space="preserve">arse </w:t>
      </w:r>
      <w:r w:rsidRPr="00DB4484">
        <w:rPr>
          <w:rFonts w:eastAsia="Times New Roman" w:cstheme="minorHAnsi"/>
          <w:lang w:val="es-ES"/>
        </w:rPr>
        <w:t xml:space="preserve">a </w:t>
      </w:r>
      <w:r w:rsidR="007407D5" w:rsidRPr="00DB4484">
        <w:rPr>
          <w:rFonts w:eastAsia="Times New Roman" w:cstheme="minorHAnsi"/>
          <w:lang w:val="es-ES"/>
        </w:rPr>
        <w:t>un</w:t>
      </w:r>
      <w:r w:rsidR="007407D5" w:rsidRPr="00C53110">
        <w:rPr>
          <w:rFonts w:eastAsia="Times New Roman" w:cstheme="minorHAnsi"/>
          <w:lang w:val="es-ES"/>
        </w:rPr>
        <w:t>os hombres blancos</w:t>
      </w:r>
      <w:r w:rsidR="00596277" w:rsidRPr="00C53110">
        <w:rPr>
          <w:rFonts w:eastAsia="Times New Roman" w:cstheme="minorHAnsi"/>
          <w:lang w:val="es-ES"/>
        </w:rPr>
        <w:t xml:space="preserve">: el </w:t>
      </w:r>
      <w:r w:rsidRPr="00DB4484">
        <w:rPr>
          <w:rFonts w:eastAsia="Times New Roman" w:cstheme="minorHAnsi"/>
          <w:lang w:val="es-ES"/>
        </w:rPr>
        <w:t>sant</w:t>
      </w:r>
      <w:r w:rsidR="00596277" w:rsidRPr="00C53110">
        <w:rPr>
          <w:rFonts w:eastAsia="Times New Roman" w:cstheme="minorHAnsi"/>
          <w:lang w:val="es-ES"/>
        </w:rPr>
        <w:t>o</w:t>
      </w:r>
      <w:r w:rsidRPr="00DB4484">
        <w:rPr>
          <w:rFonts w:eastAsia="Times New Roman" w:cstheme="minorHAnsi"/>
          <w:lang w:val="es-ES"/>
        </w:rPr>
        <w:t>, sacerdotes, inquisidores, españoles,</w:t>
      </w:r>
      <w:r w:rsidR="00596277" w:rsidRPr="00C53110">
        <w:rPr>
          <w:rFonts w:eastAsia="Times New Roman" w:cstheme="minorHAnsi"/>
          <w:lang w:val="es-ES"/>
        </w:rPr>
        <w:t xml:space="preserve"> </w:t>
      </w:r>
      <w:r w:rsidRPr="00DB4484">
        <w:rPr>
          <w:rFonts w:eastAsia="Times New Roman" w:cstheme="minorHAnsi"/>
          <w:lang w:val="es-ES"/>
        </w:rPr>
        <w:t xml:space="preserve">y, </w:t>
      </w:r>
      <w:r w:rsidR="00327147">
        <w:rPr>
          <w:rFonts w:eastAsia="Times New Roman" w:cstheme="minorHAnsi"/>
          <w:lang w:val="es-ES"/>
        </w:rPr>
        <w:t>por</w:t>
      </w:r>
      <w:r w:rsidRPr="00DB4484">
        <w:rPr>
          <w:rFonts w:eastAsia="Times New Roman" w:cstheme="minorHAnsi"/>
          <w:lang w:val="es-ES"/>
        </w:rPr>
        <w:t xml:space="preserve"> últim</w:t>
      </w:r>
      <w:r w:rsidR="00327147">
        <w:rPr>
          <w:rFonts w:eastAsia="Times New Roman" w:cstheme="minorHAnsi"/>
          <w:lang w:val="es-ES"/>
        </w:rPr>
        <w:t>o</w:t>
      </w:r>
      <w:r w:rsidRPr="00DB4484">
        <w:rPr>
          <w:rFonts w:eastAsia="Times New Roman" w:cstheme="minorHAnsi"/>
          <w:lang w:val="es-ES"/>
        </w:rPr>
        <w:t xml:space="preserve">, a los </w:t>
      </w:r>
      <w:r w:rsidR="00596277" w:rsidRPr="00C53110">
        <w:rPr>
          <w:rFonts w:eastAsia="Times New Roman" w:cstheme="minorHAnsi"/>
          <w:lang w:val="es-ES"/>
        </w:rPr>
        <w:t>amos</w:t>
      </w:r>
      <w:r w:rsidRPr="00DB4484">
        <w:rPr>
          <w:rFonts w:eastAsia="Times New Roman" w:cstheme="minorHAnsi"/>
          <w:lang w:val="es-ES"/>
        </w:rPr>
        <w:t>, todos los cuales tenían el poder de "curar"</w:t>
      </w:r>
      <w:r w:rsidR="00596277" w:rsidRPr="00C53110">
        <w:rPr>
          <w:rFonts w:eastAsia="Times New Roman" w:cstheme="minorHAnsi"/>
          <w:lang w:val="es-ES"/>
        </w:rPr>
        <w:t xml:space="preserve"> sus </w:t>
      </w:r>
      <w:r w:rsidRPr="00DB4484">
        <w:rPr>
          <w:rFonts w:eastAsia="Times New Roman" w:cstheme="minorHAnsi"/>
          <w:lang w:val="es-ES"/>
        </w:rPr>
        <w:t>transgresiones corporales. Ellos contrastan con el diablo, que, por supuesto, era</w:t>
      </w:r>
      <w:r w:rsidR="00596277" w:rsidRPr="00C53110">
        <w:rPr>
          <w:rFonts w:eastAsia="Times New Roman" w:cstheme="minorHAnsi"/>
          <w:lang w:val="es-ES"/>
        </w:rPr>
        <w:t xml:space="preserve"> p</w:t>
      </w:r>
      <w:r w:rsidRPr="00DB4484">
        <w:rPr>
          <w:rFonts w:eastAsia="Times New Roman" w:cstheme="minorHAnsi"/>
          <w:lang w:val="es-ES"/>
        </w:rPr>
        <w:t>resentado a Antonia por un indio que ya había sido "seducido".</w:t>
      </w:r>
    </w:p>
    <w:p w14:paraId="302336D8" w14:textId="51FBC12D" w:rsidR="00596277" w:rsidRPr="00C53110" w:rsidRDefault="00596277" w:rsidP="00DB4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1648D9F4" w14:textId="5C41224F" w:rsidR="00725C5B" w:rsidRPr="00C53110" w:rsidRDefault="00725C5B" w:rsidP="00725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/>
        </w:rPr>
      </w:pPr>
      <w:r w:rsidRPr="00725C5B">
        <w:rPr>
          <w:rFonts w:eastAsia="Times New Roman" w:cstheme="minorHAnsi"/>
          <w:b/>
          <w:lang w:val="es-ES"/>
        </w:rPr>
        <w:t>Altos y bajos: la política de</w:t>
      </w:r>
      <w:r w:rsidRPr="00C53110">
        <w:rPr>
          <w:rFonts w:eastAsia="Times New Roman" w:cstheme="minorHAnsi"/>
          <w:b/>
          <w:lang w:val="es-ES"/>
        </w:rPr>
        <w:t xml:space="preserve">l </w:t>
      </w:r>
      <w:r w:rsidRPr="00725C5B">
        <w:rPr>
          <w:rFonts w:eastAsia="Times New Roman" w:cstheme="minorHAnsi"/>
          <w:b/>
          <w:lang w:val="es-ES"/>
        </w:rPr>
        <w:t>“</w:t>
      </w:r>
      <w:r w:rsidRPr="00C53110">
        <w:rPr>
          <w:rFonts w:eastAsia="Times New Roman" w:cstheme="minorHAnsi"/>
          <w:b/>
          <w:lang w:val="es-ES"/>
        </w:rPr>
        <w:t>g</w:t>
      </w:r>
      <w:r w:rsidRPr="00725C5B">
        <w:rPr>
          <w:rFonts w:eastAsia="Times New Roman" w:cstheme="minorHAnsi"/>
          <w:b/>
          <w:lang w:val="es-ES"/>
        </w:rPr>
        <w:t xml:space="preserve">rotesco” y </w:t>
      </w:r>
      <w:r w:rsidRPr="00C53110">
        <w:rPr>
          <w:rFonts w:eastAsia="Times New Roman" w:cstheme="minorHAnsi"/>
          <w:b/>
          <w:lang w:val="es-ES"/>
        </w:rPr>
        <w:t xml:space="preserve">el </w:t>
      </w:r>
      <w:r w:rsidR="005958C8">
        <w:rPr>
          <w:rFonts w:eastAsia="Times New Roman" w:cstheme="minorHAnsi"/>
          <w:b/>
          <w:lang w:val="es-ES"/>
        </w:rPr>
        <w:t>pasivo a</w:t>
      </w:r>
      <w:r w:rsidRPr="00725C5B">
        <w:rPr>
          <w:rFonts w:eastAsia="Times New Roman" w:cstheme="minorHAnsi"/>
          <w:b/>
          <w:lang w:val="es-ES"/>
        </w:rPr>
        <w:t>ctiv</w:t>
      </w:r>
      <w:r w:rsidRPr="00C53110">
        <w:rPr>
          <w:rFonts w:eastAsia="Times New Roman" w:cstheme="minorHAnsi"/>
          <w:b/>
          <w:lang w:val="es-ES"/>
        </w:rPr>
        <w:t>o</w:t>
      </w:r>
    </w:p>
    <w:p w14:paraId="33D38E3E" w14:textId="5E6D7D5D" w:rsidR="00DA7110" w:rsidRPr="00C53110" w:rsidRDefault="00C53110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ab/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En la Nueva España, los indios fueron el </w:t>
      </w:r>
      <w:r w:rsidR="00725C5B" w:rsidRPr="006E3AE0">
        <w:rPr>
          <w:rFonts w:asciiTheme="minorHAnsi" w:hAnsiTheme="minorHAnsi" w:cstheme="minorHAnsi"/>
          <w:sz w:val="24"/>
          <w:szCs w:val="24"/>
          <w:lang w:val="es-ES"/>
        </w:rPr>
        <w:t>prisma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simbólico a través del cual 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cuerpo</w:t>
      </w:r>
      <w:r w:rsidR="004A56F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A56FC" w:rsidRPr="00725C5B">
        <w:rPr>
          <w:rFonts w:asciiTheme="minorHAnsi" w:hAnsiTheme="minorHAnsi" w:cstheme="minorHAnsi"/>
          <w:sz w:val="24"/>
          <w:szCs w:val="24"/>
          <w:lang w:val="es-ES"/>
        </w:rPr>
        <w:t>grotesc</w:t>
      </w:r>
      <w:r w:rsidR="00E96F34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—el “bajo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” el antitético— llegó a ser entendido como corruptor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l orden social. Encarnando 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>lo femenino,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los 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>indio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pasivo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rimero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fueron manipulados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, incluso por los conquistadores a quienes teólogos como L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as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Casas 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>había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n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acusad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de corromper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a los indios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 moralmente y 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hasta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masacrarlos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(1992</w:t>
      </w:r>
      <w:r w:rsidR="001D5BB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[1552])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725C5B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t xml:space="preserve">Receptores de un contagio </w:t>
      </w:r>
      <w:r w:rsidR="00725C5B" w:rsidRPr="00725C5B">
        <w:rPr>
          <w:rFonts w:asciiTheme="minorHAnsi" w:hAnsiTheme="minorHAnsi" w:cstheme="minorHAnsi"/>
          <w:sz w:val="24"/>
          <w:szCs w:val="24"/>
          <w:lang w:val="es-ES"/>
        </w:rPr>
        <w:lastRenderedPageBreak/>
        <w:t>descargado por el diablo, entre los más activos de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los 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sujetos coloniales y fuente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tanto 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brujería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como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sodomía, los indios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proced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ían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"activamente"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>contamin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>ar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el cuerpo social colonial. As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>í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aun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cuando 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el "alto"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amenazado con la "ferocidad" del bajo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(Stallybrass y White 198</w:t>
      </w:r>
      <w:r w:rsidR="002922C2">
        <w:rPr>
          <w:rFonts w:asciiTheme="minorHAnsi" w:hAnsiTheme="minorHAnsi" w:cstheme="minorHAnsi"/>
          <w:sz w:val="24"/>
          <w:szCs w:val="24"/>
          <w:lang w:val="es-ES"/>
        </w:rPr>
        <w:t>6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, 147)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el alto</w:t>
      </w:r>
      <w:r w:rsidR="00C0524F">
        <w:rPr>
          <w:rFonts w:asciiTheme="minorHAnsi" w:hAnsiTheme="minorHAnsi" w:cstheme="minorHAnsi"/>
          <w:sz w:val="24"/>
          <w:szCs w:val="24"/>
          <w:lang w:val="es-ES"/>
        </w:rPr>
        <w:t xml:space="preserve"> también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>i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>nform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las formas</w:t>
      </w:r>
      <w:r w:rsidR="00E96F34">
        <w:rPr>
          <w:rFonts w:asciiTheme="minorHAnsi" w:hAnsiTheme="minorHAnsi" w:cstheme="minorHAnsi"/>
          <w:sz w:val="24"/>
          <w:szCs w:val="24"/>
          <w:lang w:val="es-ES"/>
        </w:rPr>
        <w:t xml:space="preserve"> en que el bajo fue producido y deshecho, p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>orque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el diablo</w:t>
      </w:r>
      <w:r w:rsidR="00DA7110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E96F34">
        <w:rPr>
          <w:rFonts w:asciiTheme="minorHAnsi" w:hAnsiTheme="minorHAnsi" w:cstheme="minorHAnsi"/>
          <w:sz w:val="24"/>
          <w:szCs w:val="24"/>
          <w:lang w:val="es-ES"/>
        </w:rPr>
        <w:t xml:space="preserve"> un invención</w:t>
      </w:r>
      <w:r w:rsidR="00DA7110"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europeo.</w:t>
      </w:r>
    </w:p>
    <w:p w14:paraId="62D68CA3" w14:textId="22923B03" w:rsidR="00DA7110" w:rsidRPr="00781A7E" w:rsidRDefault="00DA7110" w:rsidP="005958C8">
      <w:pPr>
        <w:pStyle w:val="HTMLPreformatted"/>
        <w:rPr>
          <w:rFonts w:cstheme="minorHAnsi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Entre las muchas facetas de la historia de Antonia que vale la pena explorar, d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>estaca su demonio, que le ofrece ayuda una vez que se libera de la esclavitud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gracias al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96F34">
        <w:rPr>
          <w:rFonts w:asciiTheme="minorHAnsi" w:hAnsiTheme="minorHAnsi" w:cstheme="minorHAnsi"/>
          <w:sz w:val="24"/>
          <w:szCs w:val="24"/>
          <w:lang w:val="es-ES"/>
        </w:rPr>
        <w:t>indio, quien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 xml:space="preserve"> hace posible su vestimenta masculina “mágica”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para 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>trabajar. Este diablo se metamorfosea en San Antonio cuando ella está</w:t>
      </w:r>
      <w:r w:rsidR="003E5D9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>lista para entregarse. El parecido entre su propio nombre y e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DA7110">
        <w:rPr>
          <w:rFonts w:asciiTheme="minorHAnsi" w:hAnsiTheme="minorHAnsi" w:cstheme="minorHAnsi"/>
          <w:sz w:val="24"/>
          <w:szCs w:val="24"/>
          <w:lang w:val="es-ES"/>
        </w:rPr>
        <w:t>del santo no debe pasar desapercibido, y tampoco el hecho de que San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Antonio se le aparece en una montaña bañada en luz, muy parecida a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la transfiguración de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Cristo. Esta asociación recuerda lo que Alison Weber ha escrito sobre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a monja española del siglo XVI, Magdalena de la Cruz, quien testificó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ante la Inquisición sobre una visión beatífica de Cristo que se transmuta en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un diablo</w:t>
      </w:r>
      <w:r w:rsidR="00E3732F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(1992, 173, 176).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La yuxtaposición de Antonia del diablo y un sant</w:t>
      </w:r>
      <w:r w:rsidR="00143D70" w:rsidRPr="00781A7E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semejante a Cristo,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el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demonio Mantelillos, quien tomó su nombre de la tela de un altar, y las visiones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de otra bruja mulata acusada, que supuestamente confundió la figura de un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s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acerdote con la figura de un demonio que, según ella, estaba escondido detrás de un altar</w:t>
      </w:r>
      <w:r w:rsidR="00E3732F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439, 14, 1656) 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habl</w:t>
      </w:r>
      <w:r w:rsidR="00860205" w:rsidRP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directamente a las relaciones baj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>/alt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que 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>estoy</w:t>
      </w:r>
      <w:r w:rsidR="00E3732F"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3E5D98" w:rsidRPr="00781A7E">
        <w:rPr>
          <w:rFonts w:asciiTheme="minorHAnsi" w:hAnsiTheme="minorHAnsi" w:cstheme="minorHAnsi"/>
          <w:sz w:val="24"/>
          <w:szCs w:val="24"/>
          <w:lang w:val="es-ES"/>
        </w:rPr>
        <w:t>desenredando</w:t>
      </w:r>
      <w:r w:rsidRPr="00781A7E">
        <w:rPr>
          <w:rFonts w:asciiTheme="minorHAnsi" w:hAnsiTheme="minorHAnsi" w:cstheme="minorHAnsi"/>
          <w:sz w:val="24"/>
          <w:szCs w:val="24"/>
          <w:lang w:val="es-ES"/>
        </w:rPr>
        <w:t xml:space="preserve"> aquí.</w:t>
      </w:r>
    </w:p>
    <w:p w14:paraId="7282931F" w14:textId="67221370" w:rsidR="003E5D98" w:rsidRPr="00C53110" w:rsidRDefault="003E5D98" w:rsidP="003E5D98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Las imágenes religiosas a menudo infunden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 los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cuentos mexicanos coloniales de transgresión, y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los procedimientos de brujería están llenos de referencias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o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raciones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 sacrílegas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y azotes de figuras de cristo. En este sentido,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llamo</w:t>
      </w:r>
      <w:r w:rsidR="00135D0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atención </w:t>
      </w:r>
      <w:r w:rsidR="00135D0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la sangre, una sustancia ambigua que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era</w:t>
      </w:r>
      <w:r w:rsidR="00781A7E"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simultáneamente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ant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y sacríleg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, neutral y contaminad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. La sangre de un pinchazo en el dedo era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olicitad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una mujer española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por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un sirviente de un demonio que identificó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una mujer india como su hija y que poseía un pene "tan grande como </w:t>
      </w:r>
      <w:r w:rsidR="006E3AE0">
        <w:rPr>
          <w:rFonts w:asciiTheme="minorHAnsi" w:hAnsiTheme="minorHAnsi" w:cstheme="minorHAnsi"/>
          <w:sz w:val="24"/>
          <w:szCs w:val="24"/>
          <w:lang w:val="es-ES"/>
        </w:rPr>
        <w:t>un palo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”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Mi amo llora por ti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" le dijo el sirviente a la mujer,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amenazándole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con la muerte si no cumplía. "Dame un poco de sangre de tu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brazo, tengo que tomarl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y dársel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[a él]”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218, 4, 1598).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 veces la sangre era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la tinta con la que se inscrib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ían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las palabras del diablo en los "libros del diablo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"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que debe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haber sido tan ininteligible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para las personas no alfabetizadas como la Biblia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que usaban los eclesiásticos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(véase también Taussig, 1987, 259, 264).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Las partes inferiores: la “suciedad” y l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“vulgar”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través de la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cual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es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se constitu</w:t>
      </w:r>
      <w:r w:rsidR="00781A7E">
        <w:rPr>
          <w:rFonts w:asciiTheme="minorHAnsi" w:hAnsiTheme="minorHAnsi" w:cstheme="minorHAnsi"/>
          <w:sz w:val="24"/>
          <w:szCs w:val="24"/>
          <w:lang w:val="es-ES"/>
        </w:rPr>
        <w:t>ía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lo bajo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y sobre la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cual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 xml:space="preserve">es </w:t>
      </w:r>
      <w:r w:rsidR="0004231E" w:rsidRPr="00C53110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="0004231E"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centra</w:t>
      </w:r>
      <w:r w:rsidR="0004231E" w:rsidRPr="00C53110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las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transgresiones sexuales, eran también la fuente de la sangre menstrual con la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i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nnumerables mujeres coloniales de todas las castas adultera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ban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 comida y la bebida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para</w:t>
      </w:r>
      <w:r w:rsidR="0004231E"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domesticar a sus amantes descarriados. Tal sangre era normalmente inofensiva,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u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n médico testificó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 Inquisición. Pero también podría ser un camino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para la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encarnación de la infección si la persona 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cuyo cuerpo vino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 xml:space="preserve"> estaba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enferm</w:t>
      </w:r>
      <w:r w:rsidR="0004231E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o si esa persona había entrado en un pacto con el diablo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(AGN Inquisición 442, 33, 1652).</w:t>
      </w:r>
    </w:p>
    <w:p w14:paraId="65A16EFA" w14:textId="0DBD3DA5" w:rsidR="003E5D98" w:rsidRPr="00C53110" w:rsidRDefault="003E5D98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Solicitad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por el diablo, la sangre era sinécdoque para el parentesco, así como un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signo de lealtad. En términos más generales,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la sangre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simboliza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ba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 transferencia 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otencia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 del diablo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al cuerpo de la persona que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proporcion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aba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>Igual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 xml:space="preserve"> que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 la sangre de Cristo, que, junto con su carne, se decía que alimentaba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as almas de los creyentes. En 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Nueva España, donde la conversión era</w:t>
      </w:r>
      <w:r w:rsidR="002B305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 xml:space="preserve">un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objetivo principal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de la conquista y donde circulaban ampliamente monjes y sacerdotes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eclesiásticos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 xml:space="preserve"> estos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 xml:space="preserve">enseñaron 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 xml:space="preserve">a aquellos a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su cargo, incluidos los indios y los esclavos africanos, a comulgar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3E5D98">
        <w:rPr>
          <w:rFonts w:asciiTheme="minorHAnsi" w:hAnsiTheme="minorHAnsi" w:cstheme="minorHAnsi"/>
          <w:sz w:val="24"/>
          <w:szCs w:val="24"/>
          <w:lang w:val="es-ES"/>
        </w:rPr>
        <w:t>con Cristo por beber su sangre.</w:t>
      </w:r>
    </w:p>
    <w:p w14:paraId="2B669603" w14:textId="1EF7B994" w:rsidR="00537304" w:rsidRPr="00C53110" w:rsidRDefault="00537304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lastRenderedPageBreak/>
        <w:tab/>
        <w:t>La sangre no fue el único punto focal simbólico en el núcleo de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l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imaginario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colonial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mexicano, donde lo bajo y lo alto, lo grotesco y lo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lásico, lo femenino y lo masculino, y lo profano y lo sagrado, se reunieron y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mezcla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ron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. Como hemos visto, la ropa 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daba cabida a</w:t>
      </w:r>
      <w:r w:rsidR="00BB1184"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sus propias discordancias,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especialmente cuando cubría cuerpos y especialmente cuando estaba acoplad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con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as sexualidades heterodoxas, como a menudo parecía ser. 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Las a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mbigüedades sartoriales y corporales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a veces se exhibían a través de vestimenta religiosa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como l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as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túnicas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 de monjes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, que Garber identifica como "invitaciones" especiales a la parodia </w:t>
      </w:r>
      <w:r w:rsidR="00143D70">
        <w:rPr>
          <w:rFonts w:asciiTheme="minorHAnsi" w:hAnsiTheme="minorHAnsi" w:cstheme="minorHAnsi"/>
          <w:sz w:val="24"/>
          <w:szCs w:val="24"/>
          <w:lang w:val="es-ES"/>
        </w:rPr>
        <w:t xml:space="preserve">y el cruce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de género, y por lo tanto excepcionalmente desafiante</w:t>
      </w:r>
      <w:r w:rsidR="00BB1184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para 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las c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onvenciones del “género sartorial”</w:t>
      </w:r>
      <w:r w:rsidR="007173DC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7173DC">
        <w:rPr>
          <w:rFonts w:asciiTheme="minorHAnsi" w:hAnsiTheme="minorHAnsi" w:cstheme="minorHAnsi"/>
          <w:i/>
          <w:iCs/>
          <w:sz w:val="24"/>
          <w:szCs w:val="24"/>
          <w:lang w:val="es-ES"/>
        </w:rPr>
        <w:t>sartorial gender</w:t>
      </w:r>
      <w:r w:rsidR="007173DC">
        <w:rPr>
          <w:rFonts w:asciiTheme="minorHAnsi" w:hAnsiTheme="minorHAnsi" w:cstheme="minorHAnsi"/>
          <w:sz w:val="24"/>
          <w:szCs w:val="24"/>
          <w:lang w:val="es-ES"/>
        </w:rPr>
        <w:t>)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en la historia occidental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(1992, 212).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La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s imágenes de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bruja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y demonio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con las que estamos familiarizados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que se centran en túnicas fluidas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e hecho, 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nos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recuerda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lo que podría haber usado un monje del siglo XVI. Más sorprendente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es una ilustración moderna de una bruja vasca inspirada 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por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los escritos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>del cazador de brujas de principios del siglo XVII, Pierre de Lancre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>: muestra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="001136E6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u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na mujer joven que está completamente desnuda, pero cuyo cabello está recortado en </w:t>
      </w:r>
      <w:r w:rsidR="00E85A82" w:rsidRPr="00537304">
        <w:rPr>
          <w:rFonts w:asciiTheme="minorHAnsi" w:hAnsiTheme="minorHAnsi" w:cstheme="minorHAnsi"/>
          <w:sz w:val="24"/>
          <w:szCs w:val="24"/>
          <w:lang w:val="es-ES"/>
        </w:rPr>
        <w:t>la forma</w:t>
      </w:r>
      <w:r w:rsidRPr="00537304">
        <w:rPr>
          <w:rFonts w:asciiTheme="minorHAnsi" w:hAnsiTheme="minorHAnsi" w:cstheme="minorHAnsi"/>
          <w:sz w:val="24"/>
          <w:szCs w:val="24"/>
          <w:lang w:val="es-ES"/>
        </w:rPr>
        <w:t xml:space="preserve"> de la tonsura de un monje.</w:t>
      </w:r>
    </w:p>
    <w:p w14:paraId="5B5FA4BD" w14:textId="44C7EA5F" w:rsidR="0077582C" w:rsidRPr="006728A2" w:rsidRDefault="0077582C" w:rsidP="006728A2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Las transgresiones corporales simultáneamente ocultas y significadas por prendas sueltas, t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ambién se podían encontrar entre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los miembros del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clero, que estaban 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obligados por los juramentos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 xml:space="preserve">del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celibato pero entre los cuales "la sodomía fue ampliamente practicada"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A11C6F">
        <w:rPr>
          <w:rFonts w:asciiTheme="minorHAnsi" w:hAnsiTheme="minorHAnsi" w:cstheme="minorHAnsi"/>
          <w:i/>
          <w:iCs/>
          <w:sz w:val="24"/>
          <w:szCs w:val="24"/>
          <w:lang w:val="es-ES"/>
        </w:rPr>
        <w:t>sodomy was widely practiced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al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menos según el capellán jesuita español del siglo XVI Pedro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de León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(Boswell, 1980, 188; Greenberg, 1988, 285-6, 290)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Como ha escrito Trexler, en los espacios de clausura de los monasterios,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l contacto hombre-hombre era la norma y los jóvenes novatos estaban subordinados 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“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adres-monjes y frailes en un ambiente masculino, una subordinación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a menudo tenía un componente sexual"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A11C6F">
        <w:rPr>
          <w:rFonts w:asciiTheme="minorHAnsi" w:hAnsiTheme="minorHAnsi" w:cstheme="minorHAnsi"/>
          <w:i/>
          <w:iCs/>
          <w:sz w:val="24"/>
          <w:szCs w:val="24"/>
          <w:lang w:val="es-ES"/>
        </w:rPr>
        <w:t>father-monks and friars within a male ambiance, a subordination that often had a sexual component</w:t>
      </w:r>
      <w:r w:rsidR="00A11C6F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(Trexler, 1995, 3; Sigal, 2003c, 15).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E incluso cuando la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glesia misma se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empezó a preocupar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por</w:t>
      </w:r>
      <w:r w:rsidR="006728A2">
        <w:rPr>
          <w:rFonts w:asciiTheme="minorHAnsi" w:hAnsiTheme="minorHAnsi" w:cstheme="minorHAnsi"/>
          <w:sz w:val="24"/>
          <w:szCs w:val="24"/>
          <w:lang w:val="es-ES"/>
        </w:rPr>
        <w:t xml:space="preserve"> sofocar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la sodomía y otras prácticas sexuales entre </w:t>
      </w:r>
      <w:r w:rsidR="002922C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clero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 xml:space="preserve"> (Greenberg, 1988, 312)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la atmósfera sexual de la vida del monasterio podría haber influido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 xml:space="preserve"> en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cómo los religiosos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veían</w:t>
      </w:r>
      <w:r w:rsidR="00BA0F18"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la sexualidad de los </w:t>
      </w:r>
      <w:r w:rsidR="006728A2">
        <w:rPr>
          <w:rFonts w:asciiTheme="minorHAnsi" w:hAnsiTheme="minorHAnsi" w:cstheme="minorHAnsi"/>
          <w:sz w:val="24"/>
          <w:szCs w:val="24"/>
          <w:lang w:val="es-ES"/>
        </w:rPr>
        <w:t>indios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, negros, mulatos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y mestizos</w:t>
      </w:r>
      <w:r w:rsidR="002B3058">
        <w:rPr>
          <w:rFonts w:asciiTheme="minorHAnsi" w:hAnsiTheme="minorHAnsi" w:cstheme="minorHAnsi"/>
          <w:sz w:val="24"/>
          <w:szCs w:val="24"/>
          <w:lang w:val="es-ES"/>
        </w:rPr>
        <w:t>, entre quienes los religiosos se extiendan con la conquista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B3058">
        <w:rPr>
          <w:rFonts w:asciiTheme="minorHAnsi" w:hAnsiTheme="minorHAnsi" w:cstheme="minorHAnsi"/>
          <w:sz w:val="24"/>
          <w:szCs w:val="24"/>
          <w:lang w:val="es-ES"/>
        </w:rPr>
        <w:t>(</w:t>
      </w:r>
      <w:r w:rsidR="00E3732F">
        <w:rPr>
          <w:rFonts w:asciiTheme="minorHAnsi" w:hAnsiTheme="minorHAnsi" w:cstheme="minorHAnsi"/>
          <w:sz w:val="24"/>
          <w:szCs w:val="24"/>
          <w:lang w:val="es-ES"/>
        </w:rPr>
        <w:t>Trexler, 1995, 3).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De hecho, podríamos p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reguntar a este respecto si el indio Juan Zurrador, uno de los hombres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a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trapado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 en la ola de represión que arrasó al mulato Juan de La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Vega, había reunido a una serie de hombres y niños para una simultánea</w:t>
      </w:r>
      <w:r w:rsid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c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elebración de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>an Nicolás y pecados nefandos porque estaba confundido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7582C">
        <w:rPr>
          <w:rFonts w:asciiTheme="minorHAnsi" w:hAnsiTheme="minorHAnsi" w:cstheme="minorHAnsi"/>
          <w:sz w:val="24"/>
          <w:szCs w:val="24"/>
          <w:lang w:val="es-ES"/>
        </w:rPr>
        <w:t xml:space="preserve">o porque sus acciones tenían un tipo de claridad históricamente específica. </w:t>
      </w:r>
      <w:r w:rsidRPr="006728A2"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6728A2" w:rsidRPr="006728A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6728A2">
        <w:rPr>
          <w:rFonts w:asciiTheme="minorHAnsi" w:hAnsiTheme="minorHAnsi" w:cstheme="minorHAnsi"/>
          <w:sz w:val="24"/>
          <w:szCs w:val="24"/>
          <w:lang w:val="es-ES"/>
        </w:rPr>
        <w:t xml:space="preserve">entonces, ¿qué tipo de compañero era Miguel Tun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para e</w:t>
      </w:r>
      <w:r w:rsidRPr="006728A2">
        <w:rPr>
          <w:rFonts w:asciiTheme="minorHAnsi" w:hAnsiTheme="minorHAnsi" w:cstheme="minorHAnsi"/>
          <w:sz w:val="24"/>
          <w:szCs w:val="24"/>
          <w:lang w:val="es-ES"/>
        </w:rPr>
        <w:t>l sacristán indio Pascual Couoh?</w:t>
      </w:r>
    </w:p>
    <w:p w14:paraId="000D96E1" w14:textId="5D82097B" w:rsidR="0077582C" w:rsidRPr="00C53110" w:rsidRDefault="0077582C" w:rsidP="00775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  <w:r w:rsidRPr="00C53110">
        <w:rPr>
          <w:rFonts w:eastAsia="Times New Roman" w:cstheme="minorHAnsi"/>
          <w:lang w:val="es-ES"/>
        </w:rPr>
        <w:tab/>
      </w:r>
      <w:r w:rsidRPr="0077582C">
        <w:rPr>
          <w:rFonts w:eastAsia="Times New Roman" w:cstheme="minorHAnsi"/>
          <w:lang w:val="es-ES"/>
        </w:rPr>
        <w:t>Reuniendo una variedad de lo “grotesco” con una variedad de actores,</w:t>
      </w:r>
      <w:r w:rsidRPr="00C53110">
        <w:rPr>
          <w:rFonts w:eastAsia="Times New Roman" w:cstheme="minorHAnsi"/>
          <w:lang w:val="es-ES"/>
        </w:rPr>
        <w:t xml:space="preserve"> h</w:t>
      </w:r>
      <w:r w:rsidRPr="0077582C">
        <w:rPr>
          <w:rFonts w:eastAsia="Times New Roman" w:cstheme="minorHAnsi"/>
          <w:lang w:val="es-ES"/>
        </w:rPr>
        <w:t xml:space="preserve">e </w:t>
      </w:r>
      <w:r w:rsidR="00BA0F18">
        <w:rPr>
          <w:rFonts w:eastAsia="Times New Roman" w:cstheme="minorHAnsi"/>
          <w:lang w:val="es-ES"/>
        </w:rPr>
        <w:t>propuesto</w:t>
      </w:r>
      <w:r w:rsidR="00BA0F18" w:rsidRPr="0077582C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>una discusión sobre las formas en que las prácticas corporales</w:t>
      </w:r>
      <w:r w:rsidRPr="00C53110">
        <w:rPr>
          <w:rFonts w:eastAsia="Times New Roman" w:cstheme="minorHAnsi"/>
          <w:lang w:val="es-ES"/>
        </w:rPr>
        <w:t xml:space="preserve"> indexaban</w:t>
      </w:r>
      <w:r w:rsidRPr="0077582C">
        <w:rPr>
          <w:rFonts w:eastAsia="Times New Roman" w:cstheme="minorHAnsi"/>
          <w:lang w:val="es-ES"/>
        </w:rPr>
        <w:t xml:space="preserve"> lo bajo</w:t>
      </w:r>
      <w:r w:rsidRPr="00C53110">
        <w:rPr>
          <w:rFonts w:eastAsia="Times New Roman" w:cstheme="minorHAnsi"/>
          <w:lang w:val="es-ES"/>
        </w:rPr>
        <w:t xml:space="preserve"> </w:t>
      </w:r>
      <w:r w:rsidR="00544244">
        <w:rPr>
          <w:rFonts w:eastAsia="Times New Roman" w:cstheme="minorHAnsi"/>
          <w:lang w:val="es-ES"/>
        </w:rPr>
        <w:t>—</w:t>
      </w:r>
      <w:r w:rsidRPr="0077582C">
        <w:rPr>
          <w:rFonts w:eastAsia="Times New Roman" w:cstheme="minorHAnsi"/>
          <w:lang w:val="es-ES"/>
        </w:rPr>
        <w:t>desde la sodomía hasta el travestismo y la superstición</w:t>
      </w:r>
      <w:r w:rsidR="00544244">
        <w:rPr>
          <w:rFonts w:eastAsia="Times New Roman" w:cstheme="minorHAnsi"/>
          <w:lang w:val="es-ES"/>
        </w:rPr>
        <w:t>—</w:t>
      </w:r>
      <w:r w:rsidR="00BA0F18">
        <w:rPr>
          <w:rFonts w:eastAsia="Times New Roman" w:cstheme="minorHAnsi"/>
          <w:lang w:val="es-ES"/>
        </w:rPr>
        <w:t>–</w:t>
      </w:r>
      <w:r w:rsidRPr="0077582C">
        <w:rPr>
          <w:rFonts w:eastAsia="Times New Roman" w:cstheme="minorHAnsi"/>
          <w:lang w:val="es-ES"/>
        </w:rPr>
        <w:t xml:space="preserve"> </w:t>
      </w:r>
      <w:r w:rsidR="00BA0F18">
        <w:rPr>
          <w:rFonts w:eastAsia="Times New Roman" w:cstheme="minorHAnsi"/>
          <w:lang w:val="es-ES"/>
        </w:rPr>
        <w:t xml:space="preserve">y </w:t>
      </w:r>
      <w:r w:rsidRPr="0077582C">
        <w:rPr>
          <w:rFonts w:eastAsia="Times New Roman" w:cstheme="minorHAnsi"/>
          <w:lang w:val="es-ES"/>
        </w:rPr>
        <w:t>habl</w:t>
      </w:r>
      <w:r w:rsidR="00E95DB9">
        <w:rPr>
          <w:rFonts w:eastAsia="Times New Roman" w:cstheme="minorHAnsi"/>
          <w:lang w:val="es-ES"/>
        </w:rPr>
        <w:t>a</w:t>
      </w:r>
      <w:r w:rsidR="00BA0F18">
        <w:rPr>
          <w:rFonts w:eastAsia="Times New Roman" w:cstheme="minorHAnsi"/>
          <w:lang w:val="es-ES"/>
        </w:rPr>
        <w:t>ban</w:t>
      </w:r>
      <w:r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>a</w:t>
      </w:r>
      <w:r w:rsidR="00BA0F18">
        <w:rPr>
          <w:rFonts w:eastAsia="Times New Roman" w:cstheme="minorHAnsi"/>
          <w:lang w:val="es-ES"/>
        </w:rPr>
        <w:t>l</w:t>
      </w:r>
      <w:r w:rsidRPr="0077582C">
        <w:rPr>
          <w:rFonts w:eastAsia="Times New Roman" w:cstheme="minorHAnsi"/>
          <w:lang w:val="es-ES"/>
        </w:rPr>
        <w:t xml:space="preserve"> entendimiento de un mundo vivido que fue establecido ambiguamente entre violaciones</w:t>
      </w:r>
      <w:r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>de normas sociales e incertidumbres codificadas en general</w:t>
      </w:r>
      <w:r w:rsidR="00C53110" w:rsidRPr="00C53110">
        <w:rPr>
          <w:rFonts w:eastAsia="Times New Roman" w:cstheme="minorHAnsi"/>
          <w:lang w:val="es-ES"/>
        </w:rPr>
        <w:t xml:space="preserve"> en </w:t>
      </w:r>
      <w:r w:rsidRPr="0077582C">
        <w:rPr>
          <w:rFonts w:eastAsia="Times New Roman" w:cstheme="minorHAnsi"/>
          <w:lang w:val="es-ES"/>
        </w:rPr>
        <w:t>la cultura misma</w:t>
      </w:r>
      <w:r w:rsidR="00C53110" w:rsidRPr="00C53110">
        <w:rPr>
          <w:rFonts w:eastAsia="Times New Roman" w:cstheme="minorHAnsi"/>
          <w:lang w:val="es-ES"/>
        </w:rPr>
        <w:t>, y específicamente en la cultura religiosa</w:t>
      </w:r>
      <w:r w:rsidRPr="0077582C">
        <w:rPr>
          <w:rFonts w:eastAsia="Times New Roman" w:cstheme="minorHAnsi"/>
          <w:lang w:val="es-ES"/>
        </w:rPr>
        <w:t xml:space="preserve">. En la Nueva España, los espacios </w:t>
      </w:r>
      <w:r w:rsidR="00C53110" w:rsidRPr="00C53110">
        <w:rPr>
          <w:rFonts w:eastAsia="Times New Roman" w:cstheme="minorHAnsi"/>
          <w:lang w:val="es-ES"/>
        </w:rPr>
        <w:t>inestables</w:t>
      </w:r>
      <w:r w:rsidRPr="0077582C">
        <w:rPr>
          <w:rFonts w:eastAsia="Times New Roman" w:cstheme="minorHAnsi"/>
          <w:lang w:val="es-ES"/>
        </w:rPr>
        <w:t xml:space="preserve"> </w:t>
      </w:r>
      <w:r w:rsidR="00C53110" w:rsidRPr="00C53110">
        <w:rPr>
          <w:rFonts w:eastAsia="Times New Roman" w:cstheme="minorHAnsi"/>
          <w:lang w:val="es-ES"/>
        </w:rPr>
        <w:t>que</w:t>
      </w:r>
      <w:r w:rsidRPr="0077582C">
        <w:rPr>
          <w:rFonts w:eastAsia="Times New Roman" w:cstheme="minorHAnsi"/>
          <w:lang w:val="es-ES"/>
        </w:rPr>
        <w:t xml:space="preserve"> los demonios </w:t>
      </w:r>
      <w:r w:rsidR="00C53110" w:rsidRPr="00C53110">
        <w:rPr>
          <w:rFonts w:eastAsia="Times New Roman" w:cstheme="minorHAnsi"/>
          <w:lang w:val="es-ES"/>
        </w:rPr>
        <w:t>dominaban</w:t>
      </w:r>
      <w:r w:rsidRPr="0077582C">
        <w:rPr>
          <w:rFonts w:eastAsia="Times New Roman" w:cstheme="minorHAnsi"/>
          <w:lang w:val="es-ES"/>
        </w:rPr>
        <w:t xml:space="preserve"> </w:t>
      </w:r>
      <w:r w:rsidR="00BA0F18">
        <w:rPr>
          <w:rFonts w:eastAsia="Times New Roman" w:cstheme="minorHAnsi"/>
          <w:lang w:val="es-ES"/>
        </w:rPr>
        <w:t>era</w:t>
      </w:r>
      <w:r w:rsidR="00BA0F18" w:rsidRPr="0077582C">
        <w:rPr>
          <w:rFonts w:eastAsia="Times New Roman" w:cstheme="minorHAnsi"/>
          <w:lang w:val="es-ES"/>
        </w:rPr>
        <w:t xml:space="preserve">n </w:t>
      </w:r>
      <w:r w:rsidRPr="0077582C">
        <w:rPr>
          <w:rFonts w:eastAsia="Times New Roman" w:cstheme="minorHAnsi"/>
          <w:lang w:val="es-ES"/>
        </w:rPr>
        <w:t>más consistentemente bañados con imágenes religiosas como</w:t>
      </w:r>
      <w:r w:rsidR="00C53110" w:rsidRPr="00C53110">
        <w:rPr>
          <w:rFonts w:eastAsia="Times New Roman" w:cstheme="minorHAnsi"/>
          <w:lang w:val="es-ES"/>
        </w:rPr>
        <w:t xml:space="preserve"> un</w:t>
      </w:r>
      <w:r w:rsidRPr="0077582C">
        <w:rPr>
          <w:rFonts w:eastAsia="Times New Roman" w:cstheme="minorHAnsi"/>
          <w:lang w:val="es-ES"/>
        </w:rPr>
        <w:t xml:space="preserve"> conjunto fértil de símbolos y actos fluidos y burlescos que se propaga</w:t>
      </w:r>
      <w:r w:rsidR="00BA0F18">
        <w:rPr>
          <w:rFonts w:eastAsia="Times New Roman" w:cstheme="minorHAnsi"/>
          <w:lang w:val="es-ES"/>
        </w:rPr>
        <w:t>ro</w:t>
      </w:r>
      <w:r w:rsidRPr="0077582C">
        <w:rPr>
          <w:rFonts w:eastAsia="Times New Roman" w:cstheme="minorHAnsi"/>
          <w:lang w:val="es-ES"/>
        </w:rPr>
        <w:t>n con los españoles</w:t>
      </w:r>
      <w:r w:rsidR="00C53110" w:rsidRPr="00C53110">
        <w:rPr>
          <w:rFonts w:eastAsia="Times New Roman" w:cstheme="minorHAnsi"/>
          <w:lang w:val="es-ES"/>
        </w:rPr>
        <w:t xml:space="preserve"> a</w:t>
      </w:r>
      <w:r w:rsidRPr="0077582C">
        <w:rPr>
          <w:rFonts w:eastAsia="Times New Roman" w:cstheme="minorHAnsi"/>
          <w:lang w:val="es-ES"/>
        </w:rPr>
        <w:t xml:space="preserve"> lo largo del territorio. Así, si la doctrina católica “</w:t>
      </w:r>
      <w:r w:rsidR="00BA0F18">
        <w:rPr>
          <w:rFonts w:eastAsia="Times New Roman" w:cstheme="minorHAnsi"/>
          <w:lang w:val="es-ES"/>
        </w:rPr>
        <w:t>formó la conciencia</w:t>
      </w:r>
      <w:r w:rsidRPr="0077582C">
        <w:rPr>
          <w:rFonts w:eastAsia="Times New Roman" w:cstheme="minorHAnsi"/>
          <w:lang w:val="es-ES"/>
        </w:rPr>
        <w:t xml:space="preserve"> popular</w:t>
      </w:r>
      <w:r w:rsidR="00E95DB9">
        <w:rPr>
          <w:rFonts w:eastAsia="Times New Roman" w:cstheme="minorHAnsi"/>
          <w:lang w:val="es-ES"/>
        </w:rPr>
        <w:t>” (</w:t>
      </w:r>
      <w:r w:rsidR="00E95DB9">
        <w:rPr>
          <w:rFonts w:eastAsia="Times New Roman" w:cstheme="minorHAnsi"/>
          <w:i/>
          <w:iCs/>
          <w:lang w:val="es-ES"/>
        </w:rPr>
        <w:t>shaped popular consciousness</w:t>
      </w:r>
      <w:r w:rsidR="00E95DB9">
        <w:rPr>
          <w:rFonts w:eastAsia="Times New Roman" w:cstheme="minorHAnsi"/>
          <w:lang w:val="es-ES"/>
        </w:rPr>
        <w:t>)</w:t>
      </w:r>
      <w:r w:rsidR="00BA0F18">
        <w:rPr>
          <w:rFonts w:eastAsia="Times New Roman" w:cstheme="minorHAnsi"/>
          <w:lang w:val="es-ES"/>
        </w:rPr>
        <w:t>,</w:t>
      </w:r>
      <w:r w:rsidRPr="0077582C">
        <w:rPr>
          <w:rFonts w:eastAsia="Times New Roman" w:cstheme="minorHAnsi"/>
          <w:lang w:val="es-ES"/>
        </w:rPr>
        <w:t xml:space="preserve"> como David Greenberg ha observado de la Europa </w:t>
      </w:r>
      <w:r w:rsidR="00BA0F18">
        <w:rPr>
          <w:rFonts w:eastAsia="Times New Roman" w:cstheme="minorHAnsi"/>
          <w:lang w:val="es-ES"/>
        </w:rPr>
        <w:t xml:space="preserve">en la Edad </w:t>
      </w:r>
      <w:r w:rsidRPr="0077582C">
        <w:rPr>
          <w:rFonts w:eastAsia="Times New Roman" w:cstheme="minorHAnsi"/>
          <w:lang w:val="es-ES"/>
        </w:rPr>
        <w:t>Media</w:t>
      </w:r>
      <w:r w:rsidR="00E3732F">
        <w:rPr>
          <w:rFonts w:eastAsia="Times New Roman" w:cstheme="minorHAnsi"/>
          <w:lang w:val="es-ES"/>
        </w:rPr>
        <w:t xml:space="preserve"> (1988, 291)</w:t>
      </w:r>
      <w:r w:rsidR="00BA0F18">
        <w:rPr>
          <w:rFonts w:eastAsia="Times New Roman" w:cstheme="minorHAnsi"/>
          <w:lang w:val="es-ES"/>
        </w:rPr>
        <w:t>,</w:t>
      </w:r>
      <w:r w:rsidRPr="0077582C">
        <w:rPr>
          <w:rFonts w:eastAsia="Times New Roman" w:cstheme="minorHAnsi"/>
          <w:lang w:val="es-ES"/>
        </w:rPr>
        <w:t xml:space="preserve"> en </w:t>
      </w:r>
      <w:r w:rsidR="00BA0F18">
        <w:rPr>
          <w:rFonts w:eastAsia="Times New Roman" w:cstheme="minorHAnsi"/>
          <w:lang w:val="es-ES"/>
        </w:rPr>
        <w:t xml:space="preserve">la </w:t>
      </w:r>
      <w:r w:rsidRPr="0077582C">
        <w:rPr>
          <w:rFonts w:eastAsia="Times New Roman" w:cstheme="minorHAnsi"/>
          <w:lang w:val="es-ES"/>
        </w:rPr>
        <w:t xml:space="preserve">Nueva España, parece haber </w:t>
      </w:r>
      <w:r w:rsidR="00E95DB9">
        <w:rPr>
          <w:rFonts w:eastAsia="Times New Roman" w:cstheme="minorHAnsi"/>
          <w:lang w:val="es-ES"/>
        </w:rPr>
        <w:t>fomentad</w:t>
      </w:r>
      <w:r w:rsidR="00BA0F18">
        <w:rPr>
          <w:rFonts w:eastAsia="Times New Roman" w:cstheme="minorHAnsi"/>
          <w:lang w:val="es-ES"/>
        </w:rPr>
        <w:t>o</w:t>
      </w:r>
      <w:r w:rsidRPr="0077582C">
        <w:rPr>
          <w:rFonts w:eastAsia="Times New Roman" w:cstheme="minorHAnsi"/>
          <w:lang w:val="es-ES"/>
        </w:rPr>
        <w:t xml:space="preserve"> no solo ideas en evolución</w:t>
      </w:r>
      <w:r w:rsidR="00C53110"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>de lo que era respetable</w:t>
      </w:r>
      <w:r w:rsidR="00E95DB9">
        <w:rPr>
          <w:rFonts w:eastAsia="Times New Roman" w:cstheme="minorHAnsi"/>
          <w:lang w:val="es-ES"/>
        </w:rPr>
        <w:t>,</w:t>
      </w:r>
      <w:r w:rsidRPr="0077582C">
        <w:rPr>
          <w:rFonts w:eastAsia="Times New Roman" w:cstheme="minorHAnsi"/>
          <w:lang w:val="es-ES"/>
        </w:rPr>
        <w:t xml:space="preserve"> </w:t>
      </w:r>
      <w:r w:rsidR="00BA0F18">
        <w:rPr>
          <w:rFonts w:eastAsia="Times New Roman" w:cstheme="minorHAnsi"/>
          <w:lang w:val="es-ES"/>
        </w:rPr>
        <w:t>sino</w:t>
      </w:r>
      <w:r w:rsidR="00BA0F18" w:rsidRPr="0077582C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 xml:space="preserve">también </w:t>
      </w:r>
      <w:r w:rsidR="00E95DB9">
        <w:rPr>
          <w:rFonts w:eastAsia="Times New Roman" w:cstheme="minorHAnsi"/>
          <w:lang w:val="es-ES"/>
        </w:rPr>
        <w:t xml:space="preserve">muestras </w:t>
      </w:r>
      <w:r w:rsidRPr="0077582C">
        <w:rPr>
          <w:rFonts w:eastAsia="Times New Roman" w:cstheme="minorHAnsi"/>
          <w:lang w:val="es-ES"/>
        </w:rPr>
        <w:t>explosiva</w:t>
      </w:r>
      <w:r w:rsidR="00E95DB9">
        <w:rPr>
          <w:rFonts w:eastAsia="Times New Roman" w:cstheme="minorHAnsi"/>
          <w:lang w:val="es-ES"/>
        </w:rPr>
        <w:t>s</w:t>
      </w:r>
      <w:r w:rsidRPr="0077582C">
        <w:rPr>
          <w:rFonts w:eastAsia="Times New Roman" w:cstheme="minorHAnsi"/>
          <w:lang w:val="es-ES"/>
        </w:rPr>
        <w:t xml:space="preserve"> de</w:t>
      </w:r>
      <w:r w:rsidR="00E95DB9">
        <w:rPr>
          <w:rFonts w:eastAsia="Times New Roman" w:cstheme="minorHAnsi"/>
          <w:lang w:val="es-ES"/>
        </w:rPr>
        <w:t xml:space="preserve"> actividades “bajas” </w:t>
      </w:r>
      <w:r w:rsidR="00BA0F18">
        <w:rPr>
          <w:rFonts w:eastAsia="Times New Roman" w:cstheme="minorHAnsi"/>
          <w:lang w:val="es-ES"/>
        </w:rPr>
        <w:t>e</w:t>
      </w:r>
      <w:r w:rsidRPr="0077582C">
        <w:rPr>
          <w:rFonts w:eastAsia="Times New Roman" w:cstheme="minorHAnsi"/>
          <w:lang w:val="es-ES"/>
        </w:rPr>
        <w:t xml:space="preserve"> interconectad</w:t>
      </w:r>
      <w:r w:rsidR="00C53110" w:rsidRPr="00C53110">
        <w:rPr>
          <w:rFonts w:eastAsia="Times New Roman" w:cstheme="minorHAnsi"/>
          <w:lang w:val="es-ES"/>
        </w:rPr>
        <w:t>as</w:t>
      </w:r>
      <w:r w:rsidRPr="0077582C">
        <w:rPr>
          <w:rFonts w:eastAsia="Times New Roman" w:cstheme="minorHAnsi"/>
          <w:lang w:val="es-ES"/>
        </w:rPr>
        <w:t>. En conjunto, las asociaciones que he hecho sugieren</w:t>
      </w:r>
      <w:r w:rsidR="00C53110"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 xml:space="preserve">que esas actividades tenían en común no </w:t>
      </w:r>
      <w:r w:rsidRPr="0077582C">
        <w:rPr>
          <w:rFonts w:eastAsia="Times New Roman" w:cstheme="minorHAnsi"/>
          <w:lang w:val="es-ES"/>
        </w:rPr>
        <w:lastRenderedPageBreak/>
        <w:t>solo su condena oficial como</w:t>
      </w:r>
      <w:r w:rsidR="00C53110"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 xml:space="preserve">abominaciones, </w:t>
      </w:r>
      <w:r w:rsidR="00BA0F18">
        <w:rPr>
          <w:rFonts w:eastAsia="Times New Roman" w:cstheme="minorHAnsi"/>
          <w:lang w:val="es-ES"/>
        </w:rPr>
        <w:t>sin</w:t>
      </w:r>
      <w:r w:rsidR="00BA0F18" w:rsidRPr="0077582C">
        <w:rPr>
          <w:rFonts w:eastAsia="Times New Roman" w:cstheme="minorHAnsi"/>
          <w:lang w:val="es-ES"/>
        </w:rPr>
        <w:t xml:space="preserve">o </w:t>
      </w:r>
      <w:r w:rsidRPr="0077582C">
        <w:rPr>
          <w:rFonts w:eastAsia="Times New Roman" w:cstheme="minorHAnsi"/>
          <w:lang w:val="es-ES"/>
        </w:rPr>
        <w:t>también las formas similares en que se basan en imágenes, discursos,</w:t>
      </w:r>
      <w:r w:rsidR="00C53110" w:rsidRPr="00C53110">
        <w:rPr>
          <w:rFonts w:eastAsia="Times New Roman" w:cstheme="minorHAnsi"/>
          <w:lang w:val="es-ES"/>
        </w:rPr>
        <w:t xml:space="preserve"> </w:t>
      </w:r>
      <w:r w:rsidRPr="0077582C">
        <w:rPr>
          <w:rFonts w:eastAsia="Times New Roman" w:cstheme="minorHAnsi"/>
          <w:lang w:val="es-ES"/>
        </w:rPr>
        <w:t>y relaciones sociales que eran simultáneamente bajas y altas</w:t>
      </w:r>
      <w:r w:rsidR="00D0510B">
        <w:rPr>
          <w:rFonts w:eastAsia="Times New Roman" w:cstheme="minorHAnsi"/>
          <w:lang w:val="es-ES"/>
        </w:rPr>
        <w:t xml:space="preserve"> (véanse también Trexler, 1995, 146-7; Greenberg, 1988, 294-5; Garber, 1992, 26-8)</w:t>
      </w:r>
      <w:r w:rsidRPr="0077582C">
        <w:rPr>
          <w:rFonts w:eastAsia="Times New Roman" w:cstheme="minorHAnsi"/>
          <w:lang w:val="es-ES"/>
        </w:rPr>
        <w:t>.</w:t>
      </w:r>
    </w:p>
    <w:p w14:paraId="55A74C7A" w14:textId="67F4F75A" w:rsidR="00C53110" w:rsidRDefault="00C53110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  <w:r w:rsidRPr="00C53110">
        <w:rPr>
          <w:rFonts w:asciiTheme="minorHAnsi" w:hAnsiTheme="minorHAnsi" w:cstheme="minorHAnsi"/>
          <w:sz w:val="24"/>
          <w:szCs w:val="24"/>
          <w:lang w:val="es-ES"/>
        </w:rPr>
        <w:tab/>
        <w:t>En el análisis final, los contagios sexuales y sobrenaturales más virulentos</w:t>
      </w:r>
      <w:r w:rsidR="00E95DB9">
        <w:rPr>
          <w:rFonts w:asciiTheme="minorHAnsi" w:hAnsiTheme="minorHAnsi" w:cstheme="minorHAnsi"/>
          <w:sz w:val="24"/>
          <w:szCs w:val="24"/>
          <w:lang w:val="es-ES"/>
        </w:rPr>
        <w:t xml:space="preserve"> 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Nueva España se pueden identificar con las figuras yuxtapuestas de religiosos, las élites y sus diabólicos </w:t>
      </w:r>
      <w:r w:rsidRPr="002B3058">
        <w:rPr>
          <w:rFonts w:asciiTheme="minorHAnsi" w:hAnsiTheme="minorHAnsi" w:cstheme="minorHAnsi"/>
          <w:i/>
          <w:iCs/>
          <w:sz w:val="24"/>
          <w:szCs w:val="24"/>
          <w:lang w:val="es-ES"/>
        </w:rPr>
        <w:t>doppelgängers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. Todas estas figuras</w:t>
      </w:r>
      <w:r w:rsidR="00E95DB9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sagradas y profanas</w:t>
      </w:r>
      <w:r w:rsidR="00544244">
        <w:rPr>
          <w:rFonts w:asciiTheme="minorHAnsi" w:hAnsiTheme="minorHAnsi" w:cstheme="minorHAnsi"/>
          <w:sz w:val="24"/>
          <w:szCs w:val="24"/>
          <w:lang w:val="es-ES"/>
        </w:rPr>
        <w:t>—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tenían relaciones especiales con los indios neófitos a los que subordinaban a los requisitos de sus propios objetivos. Por lo tanto, las “ansiedades” provocadas por </w:t>
      </w:r>
      <w:r w:rsidR="00E95DB9">
        <w:rPr>
          <w:rFonts w:asciiTheme="minorHAnsi" w:hAnsiTheme="minorHAnsi" w:cstheme="minorHAnsi"/>
          <w:sz w:val="24"/>
          <w:szCs w:val="24"/>
          <w:lang w:val="es-ES"/>
        </w:rPr>
        <w:t>las maneras resbaladizas en que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el vestido y otras prácticas corporales violatorias en Nueva España probablemente index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aron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no tanto la “disolución de las fronteras”</w:t>
      </w:r>
      <w:r w:rsidR="00E95DB9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="00E95DB9">
        <w:rPr>
          <w:rFonts w:asciiTheme="minorHAnsi" w:hAnsiTheme="minorHAnsi" w:cstheme="minorHAnsi"/>
          <w:i/>
          <w:iCs/>
          <w:sz w:val="24"/>
          <w:szCs w:val="24"/>
          <w:lang w:val="es-ES"/>
        </w:rPr>
        <w:t>dissolution of boundaries</w:t>
      </w:r>
      <w:r w:rsidR="00E95DB9">
        <w:rPr>
          <w:rFonts w:asciiTheme="minorHAnsi" w:hAnsiTheme="minorHAnsi" w:cstheme="minorHAnsi"/>
          <w:sz w:val="24"/>
          <w:szCs w:val="24"/>
          <w:lang w:val="es-ES"/>
        </w:rPr>
        <w:t>)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en tiempos de cambio social, como Garber ha </w:t>
      </w:r>
      <w:r w:rsidR="00B96E5D">
        <w:rPr>
          <w:rFonts w:asciiTheme="minorHAnsi" w:hAnsiTheme="minorHAnsi" w:cstheme="minorHAnsi"/>
          <w:sz w:val="24"/>
          <w:szCs w:val="24"/>
          <w:lang w:val="es-ES"/>
        </w:rPr>
        <w:t>sostenido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por el travestismo y sus estados corporales asociados en la Europa moderna temprana</w:t>
      </w:r>
      <w:r w:rsidR="00D0510B">
        <w:rPr>
          <w:rFonts w:asciiTheme="minorHAnsi" w:hAnsiTheme="minorHAnsi" w:cstheme="minorHAnsi"/>
          <w:sz w:val="24"/>
          <w:szCs w:val="24"/>
          <w:lang w:val="es-ES"/>
        </w:rPr>
        <w:t xml:space="preserve"> (1992, 24-5),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sino</w:t>
      </w:r>
      <w:r w:rsidR="00BA0F1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los deseos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de las élites </w:t>
      </w:r>
      <w:r w:rsidR="00BA0F18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BA0F18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contener y definir el deslizamiento dentro de los regímenes particulares de autoridad que mantuvieron directamente. </w:t>
      </w:r>
      <w:r w:rsidR="00B96E5D">
        <w:rPr>
          <w:rFonts w:asciiTheme="minorHAnsi" w:hAnsiTheme="minorHAnsi" w:cstheme="minorHAnsi"/>
          <w:sz w:val="24"/>
          <w:szCs w:val="24"/>
          <w:lang w:val="es-ES"/>
        </w:rPr>
        <w:t>Como v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emos </w:t>
      </w:r>
      <w:r w:rsidR="00B96E5D">
        <w:rPr>
          <w:rFonts w:asciiTheme="minorHAnsi" w:hAnsiTheme="minorHAnsi" w:cstheme="minorHAnsi"/>
          <w:sz w:val="24"/>
          <w:szCs w:val="24"/>
          <w:lang w:val="es-ES"/>
        </w:rPr>
        <w:t xml:space="preserve">que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tales prácticas en la Nueva España imit</w:t>
      </w:r>
      <w:r w:rsidR="00B96E5D">
        <w:rPr>
          <w:rFonts w:asciiTheme="minorHAnsi" w:hAnsiTheme="minorHAnsi" w:cstheme="minorHAnsi"/>
          <w:sz w:val="24"/>
          <w:szCs w:val="24"/>
          <w:lang w:val="es-ES"/>
        </w:rPr>
        <w:t>aron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la ambivalencia codificada en el vestido, la sexualidad y </w:t>
      </w:r>
      <w:r w:rsidR="00EE35AA">
        <w:rPr>
          <w:rFonts w:asciiTheme="minorHAnsi" w:hAnsiTheme="minorHAnsi" w:cstheme="minorHAnsi"/>
          <w:sz w:val="24"/>
          <w:szCs w:val="24"/>
          <w:lang w:val="es-ES"/>
        </w:rPr>
        <w:t xml:space="preserve">lo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sobrenatural como se encuentran en el ritual católico, parecen no ser tanto transgresiones desapegadas y desafiantes </w:t>
      </w:r>
      <w:r w:rsidR="00EE35AA">
        <w:rPr>
          <w:rFonts w:asciiTheme="minorHAnsi" w:hAnsiTheme="minorHAnsi" w:cstheme="minorHAnsi"/>
          <w:sz w:val="24"/>
          <w:szCs w:val="24"/>
          <w:lang w:val="es-ES"/>
        </w:rPr>
        <w:t>sino</w:t>
      </w:r>
      <w:r w:rsidR="00EE35AA"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un conjunto de metáforas sublimadas por la cultura "alta</w:t>
      </w:r>
      <w:r w:rsidR="00B96E5D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" </w:t>
      </w:r>
      <w:r w:rsidR="00E774D7">
        <w:rPr>
          <w:rFonts w:asciiTheme="minorHAnsi" w:hAnsiTheme="minorHAnsi" w:cstheme="minorHAnsi"/>
          <w:sz w:val="24"/>
          <w:szCs w:val="24"/>
          <w:lang w:val="es-ES"/>
        </w:rPr>
        <w:t xml:space="preserve">Esa cultura, que protegió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a los indios como a “menores” legales bajo el dominio de la corona española</w:t>
      </w:r>
      <w:r w:rsidR="00D0510B">
        <w:rPr>
          <w:rFonts w:asciiTheme="minorHAnsi" w:hAnsiTheme="minorHAnsi" w:cstheme="minorHAnsi"/>
          <w:sz w:val="24"/>
          <w:szCs w:val="24"/>
          <w:lang w:val="es-ES"/>
        </w:rPr>
        <w:t xml:space="preserve"> (Lewis, 2003, 18-19, 52-53)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E35AA"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E774D7">
        <w:rPr>
          <w:rFonts w:asciiTheme="minorHAnsi" w:hAnsiTheme="minorHAnsi" w:cstheme="minorHAnsi"/>
          <w:sz w:val="24"/>
          <w:szCs w:val="24"/>
          <w:lang w:val="es-ES"/>
        </w:rPr>
        <w:t xml:space="preserve"> a la vez</w:t>
      </w:r>
      <w:r w:rsidR="00EE35AA">
        <w:rPr>
          <w:rFonts w:asciiTheme="minorHAnsi" w:hAnsiTheme="minorHAnsi" w:cstheme="minorHAnsi"/>
          <w:sz w:val="24"/>
          <w:szCs w:val="24"/>
          <w:lang w:val="es-ES"/>
        </w:rPr>
        <w:t xml:space="preserve"> los imbuyó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con poderes diabólicos desestabilizadores, revela múltiples sospechas en torno a cómo y hasta qué punto el p</w:t>
      </w:r>
      <w:r w:rsidR="00E774D7">
        <w:rPr>
          <w:rFonts w:asciiTheme="minorHAnsi" w:hAnsiTheme="minorHAnsi" w:cstheme="minorHAnsi"/>
          <w:sz w:val="24"/>
          <w:szCs w:val="24"/>
          <w:lang w:val="es-ES"/>
        </w:rPr>
        <w:t xml:space="preserve">asivo 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>podría, de hecho, penetrar el cuerpo político colonial. También, no por casualidad, sugiere la existencia de un espaci</w:t>
      </w:r>
      <w:r w:rsidR="00EE35AA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C53110">
        <w:rPr>
          <w:rFonts w:asciiTheme="minorHAnsi" w:hAnsiTheme="minorHAnsi" w:cstheme="minorHAnsi"/>
          <w:sz w:val="24"/>
          <w:szCs w:val="24"/>
          <w:lang w:val="es-ES"/>
        </w:rPr>
        <w:t xml:space="preserve"> híbrido colonial que simultáneamente desprestigió y empoderó a lo femenino.</w:t>
      </w:r>
    </w:p>
    <w:p w14:paraId="682E2996" w14:textId="23305EF0" w:rsidR="003B2FB5" w:rsidRDefault="003B2FB5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11B6D4B6" w14:textId="2E0B1473" w:rsidR="00D819B0" w:rsidRDefault="00D819B0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7A1C3A71" w14:textId="29CDC5EE" w:rsidR="00D819B0" w:rsidRPr="00D819B0" w:rsidRDefault="00D819B0" w:rsidP="00C53110">
      <w:pPr>
        <w:pStyle w:val="HTMLPreformatted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Trabajos citados</w:t>
      </w:r>
    </w:p>
    <w:p w14:paraId="6E5EFB40" w14:textId="77777777" w:rsidR="001248AD" w:rsidRDefault="001248AD" w:rsidP="001248AD">
      <w:pPr>
        <w:rPr>
          <w:rFonts w:cstheme="minorHAnsi"/>
          <w:lang w:val="es-ES"/>
        </w:rPr>
      </w:pPr>
    </w:p>
    <w:p w14:paraId="4CD9AA34" w14:textId="556372B8" w:rsidR="001248AD" w:rsidRPr="001248AD" w:rsidRDefault="001248AD" w:rsidP="001248A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Fuentes primarias</w:t>
      </w:r>
    </w:p>
    <w:p w14:paraId="608AF0A9" w14:textId="77777777" w:rsidR="001248AD" w:rsidRDefault="001248AD" w:rsidP="001248AD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Archivo General de Indias, Sevilla, España</w:t>
      </w:r>
    </w:p>
    <w:p w14:paraId="4D3F7AC1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México 27, 52, 1608</w:t>
      </w:r>
    </w:p>
    <w:p w14:paraId="17552584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México, 28, 57-B, 1658</w:t>
      </w:r>
    </w:p>
    <w:p w14:paraId="489E0811" w14:textId="744EF8A8" w:rsidR="001248AD" w:rsidRPr="00F94B1A" w:rsidRDefault="001248AD" w:rsidP="00F94B1A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México 28, 57-A, 1658</w:t>
      </w:r>
    </w:p>
    <w:p w14:paraId="71A84EB0" w14:textId="6E7E8AE3" w:rsidR="001248AD" w:rsidRDefault="001248AD" w:rsidP="001248AD">
      <w:pPr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Archivo General de</w:t>
      </w:r>
      <w:r w:rsidR="00F94B1A">
        <w:rPr>
          <w:rFonts w:eastAsia="Times New Roman" w:cstheme="minorHAnsi"/>
          <w:lang w:val="es-ES"/>
        </w:rPr>
        <w:t xml:space="preserve"> la Nación, Ciudad de México, Mé</w:t>
      </w:r>
      <w:r>
        <w:rPr>
          <w:rFonts w:eastAsia="Times New Roman" w:cstheme="minorHAnsi"/>
          <w:lang w:val="es-ES"/>
        </w:rPr>
        <w:t>xico</w:t>
      </w:r>
    </w:p>
    <w:p w14:paraId="60DF9FF6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Bienes Nacionales 253, 25, 1604</w:t>
      </w:r>
    </w:p>
    <w:p w14:paraId="7E087B1A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Bienes Nacionales 596, 20, 1684</w:t>
      </w:r>
    </w:p>
    <w:p w14:paraId="26679360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Bienes Nacionales, 732, 2, 1605</w:t>
      </w:r>
    </w:p>
    <w:p w14:paraId="6E8D9853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Criminal 369, 2, 1661</w:t>
      </w:r>
    </w:p>
    <w:p w14:paraId="491988CF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Criminal 645, 29, 1578 </w:t>
      </w:r>
    </w:p>
    <w:p w14:paraId="73A25353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Criminal 132, 2, 1647</w:t>
      </w:r>
    </w:p>
    <w:p w14:paraId="35638719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Criminal 243, 2, 1643</w:t>
      </w:r>
    </w:p>
    <w:p w14:paraId="46428BF2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Criminal 109, 20, 1683; </w:t>
      </w:r>
    </w:p>
    <w:p w14:paraId="01FF8FCB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Criminal 34, 13, 1639</w:t>
      </w:r>
    </w:p>
    <w:p w14:paraId="443C2029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General de Parte II, 367, 1663 </w:t>
      </w:r>
    </w:p>
    <w:p w14:paraId="51AA8E53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Inquisición 360, 31, 1627</w:t>
      </w:r>
    </w:p>
    <w:p w14:paraId="1722F74C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Inquisición 619, 1, 1672</w:t>
      </w:r>
    </w:p>
    <w:p w14:paraId="3375DCBA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Inquisición 316, 40, 1617</w:t>
      </w:r>
    </w:p>
    <w:p w14:paraId="4BA1954D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Inquisición 517, 13, 1674</w:t>
      </w:r>
    </w:p>
    <w:p w14:paraId="10E97AA0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Inquisición 498, 16, 1691</w:t>
      </w:r>
    </w:p>
    <w:p w14:paraId="681202D2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Inquisición 276, 2, 1605</w:t>
      </w:r>
    </w:p>
    <w:p w14:paraId="1603230F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Inquisición 147, 6, 1595</w:t>
      </w:r>
    </w:p>
    <w:p w14:paraId="1164B817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Inquisición 525, 48, 1691</w:t>
      </w:r>
    </w:p>
    <w:p w14:paraId="5FF70253" w14:textId="77777777" w:rsidR="001248AD" w:rsidRDefault="001248AD" w:rsidP="001248AD">
      <w:pPr>
        <w:ind w:firstLine="72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Inquisición 439, 14, 1656</w:t>
      </w:r>
    </w:p>
    <w:p w14:paraId="22211E4B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Inquisición 218, 4, 1598</w:t>
      </w:r>
    </w:p>
    <w:p w14:paraId="6B93EB8D" w14:textId="77777777" w:rsidR="001248AD" w:rsidRPr="00E774D7" w:rsidRDefault="001248AD" w:rsidP="001248AD">
      <w:pPr>
        <w:ind w:firstLine="720"/>
        <w:rPr>
          <w:lang w:val="es-MX"/>
        </w:rPr>
      </w:pPr>
      <w:r>
        <w:rPr>
          <w:rFonts w:cstheme="minorHAnsi"/>
          <w:lang w:val="es-ES"/>
        </w:rPr>
        <w:t>Inquisición 442, 33, 1652</w:t>
      </w:r>
    </w:p>
    <w:p w14:paraId="24C064EE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Reales Cédulas Duplicadas, 3, 7, 1587</w:t>
      </w:r>
    </w:p>
    <w:p w14:paraId="2B2B0D96" w14:textId="77777777" w:rsidR="001248AD" w:rsidRDefault="001248AD" w:rsidP="001248AD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Biblioteca Nacional de Antropología e Historia, Ciudad de México, México</w:t>
      </w:r>
    </w:p>
    <w:p w14:paraId="2DB4EB51" w14:textId="77777777" w:rsidR="001248AD" w:rsidRDefault="001248AD" w:rsidP="001248AD">
      <w:pPr>
        <w:ind w:firstLine="720"/>
        <w:rPr>
          <w:rFonts w:cstheme="minorHAnsi"/>
          <w:lang w:val="es-ES"/>
        </w:rPr>
      </w:pPr>
      <w:r>
        <w:rPr>
          <w:rFonts w:cstheme="minorHAnsi"/>
          <w:lang w:val="es-ES"/>
        </w:rPr>
        <w:t>Archivo Histórico, 113, 418, 1554</w:t>
      </w:r>
    </w:p>
    <w:p w14:paraId="10B44245" w14:textId="77777777" w:rsidR="001248AD" w:rsidRDefault="001248AD" w:rsidP="001248AD">
      <w:pPr>
        <w:rPr>
          <w:rFonts w:eastAsia="Times New Roman" w:cstheme="minorHAnsi"/>
          <w:lang w:val="es-ES"/>
        </w:rPr>
      </w:pPr>
    </w:p>
    <w:p w14:paraId="631AD490" w14:textId="77777777" w:rsidR="001248AD" w:rsidRDefault="001248AD" w:rsidP="003B2FB5">
      <w:pPr>
        <w:autoSpaceDE w:val="0"/>
        <w:autoSpaceDN w:val="0"/>
        <w:adjustRightInd w:val="0"/>
        <w:rPr>
          <w:rFonts w:cstheme="minorHAnsi"/>
          <w:lang w:val="es-MX"/>
        </w:rPr>
      </w:pPr>
    </w:p>
    <w:p w14:paraId="17598689" w14:textId="77777777" w:rsidR="001248AD" w:rsidRDefault="001248AD" w:rsidP="003B2FB5">
      <w:pPr>
        <w:autoSpaceDE w:val="0"/>
        <w:autoSpaceDN w:val="0"/>
        <w:adjustRightInd w:val="0"/>
        <w:rPr>
          <w:rFonts w:cstheme="minorHAnsi"/>
          <w:lang w:val="es-MX"/>
        </w:rPr>
      </w:pPr>
    </w:p>
    <w:p w14:paraId="6334D0E9" w14:textId="7C3F7333" w:rsidR="001248AD" w:rsidRPr="001248AD" w:rsidRDefault="001248AD" w:rsidP="003B2FB5">
      <w:pPr>
        <w:autoSpaceDE w:val="0"/>
        <w:autoSpaceDN w:val="0"/>
        <w:adjustRightInd w:val="0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Fuentes secundarias</w:t>
      </w:r>
    </w:p>
    <w:p w14:paraId="17FF5F80" w14:textId="77777777" w:rsidR="003B2FB5" w:rsidRPr="00E774D7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Alberro, Solange, </w:t>
      </w:r>
      <w:r w:rsidRPr="00E774D7">
        <w:rPr>
          <w:rFonts w:cstheme="minorHAnsi"/>
          <w:i/>
          <w:iCs/>
          <w:lang w:val="es-MX"/>
        </w:rPr>
        <w:t>La actividad del Santo Oficio de la Inquisición en Nueva España</w:t>
      </w:r>
      <w:r w:rsidRPr="00E774D7">
        <w:rPr>
          <w:rFonts w:cstheme="minorHAnsi"/>
          <w:lang w:val="es-MX"/>
        </w:rPr>
        <w:t>, 1571–</w:t>
      </w:r>
    </w:p>
    <w:p w14:paraId="3AFF8186" w14:textId="2E30EED5" w:rsidR="003B2FB5" w:rsidRPr="00E774D7" w:rsidRDefault="003B2FB5" w:rsidP="003B2FB5">
      <w:pPr>
        <w:autoSpaceDE w:val="0"/>
        <w:autoSpaceDN w:val="0"/>
        <w:adjustRightInd w:val="0"/>
        <w:ind w:firstLine="72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1700, </w:t>
      </w:r>
      <w:r w:rsidR="00EF2836">
        <w:rPr>
          <w:rFonts w:cstheme="minorHAnsi"/>
          <w:lang w:val="es-MX"/>
        </w:rPr>
        <w:t>Ciudad de México</w:t>
      </w:r>
      <w:r w:rsidRPr="00E774D7">
        <w:rPr>
          <w:rFonts w:cstheme="minorHAnsi"/>
          <w:lang w:val="es-MX"/>
        </w:rPr>
        <w:t>, 1981</w:t>
      </w:r>
    </w:p>
    <w:p w14:paraId="7718CB37" w14:textId="77777777" w:rsidR="003B2FB5" w:rsidRPr="00E774D7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Alberro, Solange, </w:t>
      </w:r>
      <w:r w:rsidRPr="00E774D7">
        <w:rPr>
          <w:rFonts w:ascii="Times New Roman" w:hAnsi="Times New Roman" w:cs="Times New Roman"/>
          <w:sz w:val="18"/>
          <w:szCs w:val="18"/>
          <w:lang w:val="es-MX"/>
        </w:rPr>
        <w:t>“</w:t>
      </w:r>
      <w:r w:rsidRPr="00E774D7">
        <w:rPr>
          <w:rFonts w:cstheme="minorHAnsi"/>
          <w:lang w:val="es-MX"/>
        </w:rPr>
        <w:t>Herejes, brujas y beatas: Mujeres ante el tribunal del Santo Oficio de la</w:t>
      </w:r>
    </w:p>
    <w:p w14:paraId="0D38FF82" w14:textId="2F45452C" w:rsidR="003B2FB5" w:rsidRPr="00E774D7" w:rsidRDefault="003B2FB5" w:rsidP="003B2FB5">
      <w:pPr>
        <w:autoSpaceDE w:val="0"/>
        <w:autoSpaceDN w:val="0"/>
        <w:adjustRightInd w:val="0"/>
        <w:ind w:left="72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Inquisición en la Nueva España,” </w:t>
      </w:r>
      <w:r w:rsidR="00EF2836">
        <w:rPr>
          <w:rFonts w:cstheme="minorHAnsi"/>
          <w:lang w:val="es-MX"/>
        </w:rPr>
        <w:t>e</w:t>
      </w:r>
      <w:r w:rsidRPr="00E774D7">
        <w:rPr>
          <w:rFonts w:cstheme="minorHAnsi"/>
          <w:lang w:val="es-MX"/>
        </w:rPr>
        <w:t xml:space="preserve">n </w:t>
      </w:r>
      <w:r w:rsidRPr="00E774D7">
        <w:rPr>
          <w:rFonts w:cstheme="minorHAnsi"/>
          <w:i/>
          <w:iCs/>
          <w:lang w:val="es-MX"/>
        </w:rPr>
        <w:t>Presencia y transparencia: La mujer en la historia de México</w:t>
      </w:r>
      <w:r w:rsidRPr="00E774D7">
        <w:rPr>
          <w:rFonts w:cstheme="minorHAnsi"/>
          <w:lang w:val="es-MX"/>
        </w:rPr>
        <w:t xml:space="preserve">, ed. Carmen Ramos-Escandón, </w:t>
      </w:r>
      <w:r w:rsidR="00EF2836">
        <w:rPr>
          <w:rFonts w:cstheme="minorHAnsi"/>
          <w:lang w:val="es-MX"/>
        </w:rPr>
        <w:t>Ciudad de México</w:t>
      </w:r>
      <w:r w:rsidRPr="00E774D7">
        <w:rPr>
          <w:rFonts w:cstheme="minorHAnsi"/>
          <w:lang w:val="es-MX"/>
        </w:rPr>
        <w:t>, 1987</w:t>
      </w:r>
    </w:p>
    <w:p w14:paraId="5EAEE1E3" w14:textId="376732BD" w:rsidR="003B2FB5" w:rsidRPr="00E774D7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Alberro, Solange, </w:t>
      </w:r>
      <w:r w:rsidRPr="00E774D7">
        <w:rPr>
          <w:rFonts w:cstheme="minorHAnsi"/>
          <w:i/>
          <w:iCs/>
          <w:lang w:val="es-MX"/>
        </w:rPr>
        <w:t>Inquisición y Sociedad en México, 1571–1700</w:t>
      </w:r>
      <w:r w:rsidRPr="00E774D7">
        <w:rPr>
          <w:rFonts w:cstheme="minorHAnsi"/>
          <w:lang w:val="es-MX"/>
        </w:rPr>
        <w:t xml:space="preserve">, </w:t>
      </w:r>
      <w:r w:rsidR="00EF2836">
        <w:rPr>
          <w:rFonts w:cstheme="minorHAnsi"/>
          <w:lang w:val="es-MX"/>
        </w:rPr>
        <w:t>Ciudad de México</w:t>
      </w:r>
      <w:r w:rsidRPr="00E774D7">
        <w:rPr>
          <w:rFonts w:cstheme="minorHAnsi"/>
          <w:lang w:val="es-MX"/>
        </w:rPr>
        <w:t>, 1988</w:t>
      </w:r>
    </w:p>
    <w:p w14:paraId="761C9C20" w14:textId="77777777" w:rsidR="003B2FB5" w:rsidRPr="00656362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 xml:space="preserve">Behar, Ruth, </w:t>
      </w:r>
      <w:r w:rsidRPr="00656362">
        <w:rPr>
          <w:rFonts w:cstheme="minorHAnsi"/>
          <w:lang w:val="en-US"/>
        </w:rPr>
        <w:t>“Sex and Sin,</w:t>
      </w:r>
      <w:r>
        <w:rPr>
          <w:rFonts w:cstheme="minorHAnsi"/>
          <w:lang w:val="en-US"/>
        </w:rPr>
        <w:t xml:space="preserve"> </w:t>
      </w:r>
      <w:r w:rsidRPr="00656362">
        <w:rPr>
          <w:rFonts w:cstheme="minorHAnsi"/>
          <w:lang w:val="en-US"/>
        </w:rPr>
        <w:t xml:space="preserve">Witchcraft and the Devil in Late-Colonial Mexico,” </w:t>
      </w:r>
      <w:r w:rsidRPr="00656362">
        <w:rPr>
          <w:rFonts w:cstheme="minorHAnsi"/>
          <w:i/>
          <w:iCs/>
          <w:lang w:val="en-US"/>
        </w:rPr>
        <w:t>American</w:t>
      </w:r>
    </w:p>
    <w:p w14:paraId="429E6F96" w14:textId="3B33732F" w:rsidR="003B2FB5" w:rsidRPr="00656362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656362">
        <w:rPr>
          <w:rFonts w:cstheme="minorHAnsi"/>
          <w:i/>
          <w:iCs/>
          <w:lang w:val="en-US"/>
        </w:rPr>
        <w:t xml:space="preserve"> </w:t>
      </w:r>
      <w:r w:rsidRPr="00656362">
        <w:rPr>
          <w:rFonts w:cstheme="minorHAnsi"/>
          <w:i/>
          <w:iCs/>
          <w:lang w:val="en-US"/>
        </w:rPr>
        <w:tab/>
        <w:t>Ethnologist</w:t>
      </w:r>
      <w:r w:rsidRPr="00656362">
        <w:rPr>
          <w:rFonts w:cstheme="minorHAnsi"/>
          <w:lang w:val="en-US"/>
        </w:rPr>
        <w:t xml:space="preserve"> 14</w:t>
      </w:r>
      <w:r>
        <w:rPr>
          <w:rFonts w:cstheme="minorHAnsi"/>
          <w:lang w:val="en-US"/>
        </w:rPr>
        <w:t xml:space="preserve">, </w:t>
      </w:r>
      <w:r w:rsidRPr="00656362">
        <w:rPr>
          <w:rFonts w:cstheme="minorHAnsi"/>
          <w:lang w:val="en-US"/>
        </w:rPr>
        <w:t>1987</w:t>
      </w:r>
      <w:r w:rsidR="00852C58">
        <w:rPr>
          <w:rFonts w:cstheme="minorHAnsi"/>
          <w:lang w:val="en-US"/>
        </w:rPr>
        <w:t>, pp. 34-54</w:t>
      </w:r>
    </w:p>
    <w:p w14:paraId="532B9FFD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>Boase, Roger, “The Morisco Expulsion and Diaspora: An Example of Racial and</w:t>
      </w:r>
      <w:r>
        <w:rPr>
          <w:rFonts w:cstheme="minorHAnsi"/>
          <w:lang w:val="en-US"/>
        </w:rPr>
        <w:t xml:space="preserve"> </w:t>
      </w:r>
      <w:r w:rsidRPr="008D1E8B">
        <w:rPr>
          <w:rFonts w:cstheme="minorHAnsi"/>
          <w:lang w:val="en-US"/>
        </w:rPr>
        <w:t>Religious</w:t>
      </w:r>
    </w:p>
    <w:p w14:paraId="281B2654" w14:textId="2AFB1142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8D1E8B">
        <w:rPr>
          <w:rFonts w:cstheme="minorHAnsi"/>
          <w:lang w:val="en-US"/>
        </w:rPr>
        <w:t xml:space="preserve">Intolerance,” </w:t>
      </w:r>
      <w:r w:rsidR="00EF2836">
        <w:rPr>
          <w:rFonts w:cstheme="minorHAnsi"/>
          <w:lang w:val="en-US"/>
        </w:rPr>
        <w:t>e</w:t>
      </w:r>
      <w:r w:rsidRPr="008D1E8B">
        <w:rPr>
          <w:rFonts w:cstheme="minorHAnsi"/>
          <w:lang w:val="en-US"/>
        </w:rPr>
        <w:t xml:space="preserve">n </w:t>
      </w:r>
      <w:r w:rsidRPr="0089360A">
        <w:rPr>
          <w:rFonts w:cstheme="minorHAnsi"/>
          <w:i/>
          <w:iCs/>
          <w:lang w:val="en-US"/>
        </w:rPr>
        <w:t>Cultures in Contact in Medieval Spain</w:t>
      </w:r>
      <w:r w:rsidRPr="008D1E8B">
        <w:rPr>
          <w:rFonts w:cstheme="minorHAnsi"/>
          <w:lang w:val="en-US"/>
        </w:rPr>
        <w:t xml:space="preserve">, David Hook </w:t>
      </w:r>
      <w:r w:rsidR="00EF2836">
        <w:rPr>
          <w:rFonts w:cstheme="minorHAnsi"/>
          <w:lang w:val="en-US"/>
        </w:rPr>
        <w:t xml:space="preserve">y </w:t>
      </w:r>
      <w:r w:rsidRPr="008D1E8B">
        <w:rPr>
          <w:rFonts w:cstheme="minorHAnsi"/>
          <w:lang w:val="en-US"/>
        </w:rPr>
        <w:t>Barry Taylor</w:t>
      </w:r>
      <w:r w:rsidR="00EF2836">
        <w:rPr>
          <w:rFonts w:cstheme="minorHAnsi"/>
          <w:lang w:val="en-US"/>
        </w:rPr>
        <w:t xml:space="preserve"> </w:t>
      </w: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1248AD">
        <w:rPr>
          <w:rFonts w:cstheme="minorHAnsi"/>
          <w:lang w:val="en-US"/>
        </w:rPr>
        <w:t>(eds.), London</w:t>
      </w:r>
      <w:r w:rsidRPr="008D1E8B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1990,</w:t>
      </w:r>
      <w:r w:rsidR="00852C58">
        <w:rPr>
          <w:rFonts w:cstheme="minorHAnsi"/>
          <w:lang w:val="en-US"/>
        </w:rPr>
        <w:t xml:space="preserve"> pp. 9-28</w:t>
      </w:r>
    </w:p>
    <w:p w14:paraId="349A3464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>Boswell,</w:t>
      </w:r>
      <w:r>
        <w:rPr>
          <w:rFonts w:cstheme="minorHAnsi"/>
          <w:lang w:val="en-US"/>
        </w:rPr>
        <w:t xml:space="preserve"> John,</w:t>
      </w:r>
      <w:r w:rsidRPr="00450766">
        <w:rPr>
          <w:rFonts w:cstheme="minorHAnsi"/>
          <w:lang w:val="en-US"/>
        </w:rPr>
        <w:t xml:space="preserve"> </w:t>
      </w:r>
      <w:r w:rsidRPr="00450766">
        <w:rPr>
          <w:rFonts w:cstheme="minorHAnsi"/>
          <w:i/>
          <w:iCs/>
          <w:lang w:val="en-US"/>
        </w:rPr>
        <w:t>Christianity, Social Tolerance, and Homosexuality</w:t>
      </w:r>
      <w:r>
        <w:rPr>
          <w:rFonts w:cstheme="minorHAnsi"/>
          <w:lang w:val="en-US"/>
        </w:rPr>
        <w:t xml:space="preserve">, </w:t>
      </w:r>
      <w:r w:rsidRPr="00450766">
        <w:rPr>
          <w:rFonts w:cstheme="minorHAnsi"/>
          <w:lang w:val="en-US"/>
        </w:rPr>
        <w:t>Chicago, 1980</w:t>
      </w:r>
    </w:p>
    <w:p w14:paraId="4330F502" w14:textId="77777777" w:rsidR="00717867" w:rsidRDefault="00717867" w:rsidP="00717867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 xml:space="preserve">Cascardi, Anthony J., “The Subject of Control,” en </w:t>
      </w:r>
      <w:r w:rsidRPr="001231A8">
        <w:rPr>
          <w:rFonts w:cstheme="minorHAnsi"/>
          <w:i/>
          <w:iCs/>
          <w:lang w:val="en-US"/>
        </w:rPr>
        <w:t>Culture and Control in Counter-</w:t>
      </w:r>
    </w:p>
    <w:p w14:paraId="64FE57C3" w14:textId="77777777" w:rsidR="00717867" w:rsidRDefault="00717867" w:rsidP="00717867">
      <w:pPr>
        <w:autoSpaceDE w:val="0"/>
        <w:autoSpaceDN w:val="0"/>
        <w:adjustRightInd w:val="0"/>
        <w:ind w:firstLine="720"/>
        <w:rPr>
          <w:rFonts w:cstheme="minorHAnsi"/>
          <w:lang w:val="en-US"/>
        </w:rPr>
      </w:pPr>
      <w:r w:rsidRPr="001231A8">
        <w:rPr>
          <w:rFonts w:cstheme="minorHAnsi"/>
          <w:i/>
          <w:iCs/>
          <w:lang w:val="en-US"/>
        </w:rPr>
        <w:t>Reformation</w:t>
      </w:r>
      <w:r>
        <w:rPr>
          <w:rFonts w:cstheme="minorHAnsi"/>
          <w:i/>
          <w:iCs/>
          <w:lang w:val="en-US"/>
        </w:rPr>
        <w:t xml:space="preserve"> </w:t>
      </w:r>
      <w:r w:rsidRPr="001231A8">
        <w:rPr>
          <w:rFonts w:cstheme="minorHAnsi"/>
          <w:i/>
          <w:iCs/>
          <w:lang w:val="en-US"/>
        </w:rPr>
        <w:t>Spain</w:t>
      </w:r>
      <w:r w:rsidRPr="001231A8">
        <w:rPr>
          <w:rFonts w:cstheme="minorHAnsi"/>
          <w:lang w:val="en-US"/>
        </w:rPr>
        <w:t>, Anne J. Cruz and Mary Elizabeth</w:t>
      </w:r>
      <w:r>
        <w:rPr>
          <w:rFonts w:cstheme="minorHAnsi"/>
          <w:lang w:val="en-US"/>
        </w:rPr>
        <w:t xml:space="preserve"> </w:t>
      </w:r>
      <w:r w:rsidRPr="001231A8">
        <w:rPr>
          <w:rFonts w:cstheme="minorHAnsi"/>
          <w:lang w:val="en-US"/>
        </w:rPr>
        <w:t>Perry (eds.)</w:t>
      </w:r>
      <w:r>
        <w:rPr>
          <w:rFonts w:cstheme="minorHAnsi"/>
          <w:lang w:val="en-US"/>
        </w:rPr>
        <w:t xml:space="preserve">, </w:t>
      </w:r>
      <w:r w:rsidRPr="001231A8">
        <w:rPr>
          <w:rFonts w:cstheme="minorHAnsi"/>
          <w:lang w:val="en-US"/>
        </w:rPr>
        <w:t>Minneapolis,</w:t>
      </w:r>
      <w:r>
        <w:rPr>
          <w:rFonts w:cstheme="minorHAnsi"/>
          <w:lang w:val="en-US"/>
        </w:rPr>
        <w:t xml:space="preserve"> MN,</w:t>
      </w:r>
    </w:p>
    <w:p w14:paraId="7B8027BE" w14:textId="0FF7BB13" w:rsidR="00717867" w:rsidRPr="00450766" w:rsidRDefault="00717867" w:rsidP="00717867">
      <w:pPr>
        <w:autoSpaceDE w:val="0"/>
        <w:autoSpaceDN w:val="0"/>
        <w:adjustRightInd w:val="0"/>
        <w:ind w:firstLine="720"/>
        <w:rPr>
          <w:rFonts w:cstheme="minorHAnsi"/>
          <w:lang w:val="en-US"/>
        </w:rPr>
      </w:pPr>
      <w:r w:rsidRPr="001231A8">
        <w:rPr>
          <w:rFonts w:cstheme="minorHAnsi"/>
          <w:lang w:val="en-US"/>
        </w:rPr>
        <w:t>1992</w:t>
      </w:r>
      <w:r>
        <w:rPr>
          <w:rFonts w:cstheme="minorHAnsi"/>
          <w:lang w:val="en-US"/>
        </w:rPr>
        <w:t>, pp. 231-254</w:t>
      </w:r>
    </w:p>
    <w:p w14:paraId="1AD8ABEF" w14:textId="0868CE25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 xml:space="preserve">Cervantes, Fernando, </w:t>
      </w:r>
      <w:r w:rsidRPr="00C41ABD">
        <w:rPr>
          <w:rFonts w:cstheme="minorHAnsi"/>
          <w:i/>
          <w:iCs/>
          <w:lang w:val="en-US"/>
        </w:rPr>
        <w:t>The Devil in the New World</w:t>
      </w:r>
      <w:r w:rsidR="001248AD">
        <w:rPr>
          <w:rFonts w:cstheme="minorHAnsi"/>
          <w:lang w:val="en-US"/>
        </w:rPr>
        <w:t xml:space="preserve">, </w:t>
      </w:r>
      <w:r w:rsidRPr="00C41ABD">
        <w:rPr>
          <w:rFonts w:cstheme="minorHAnsi"/>
          <w:lang w:val="en-US"/>
        </w:rPr>
        <w:t>New Haven, CT, 1994</w:t>
      </w:r>
    </w:p>
    <w:p w14:paraId="0548ADDE" w14:textId="77777777" w:rsidR="003B2FB5" w:rsidRPr="00E774D7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s-MX"/>
        </w:rPr>
      </w:pPr>
      <w:r w:rsidRPr="00E774D7">
        <w:rPr>
          <w:rFonts w:cstheme="minorHAnsi"/>
          <w:lang w:val="es-MX"/>
        </w:rPr>
        <w:t xml:space="preserve">Deeds, Susan M., “Brujería, género e inquisición en Nueva Vizcaya,” </w:t>
      </w:r>
      <w:r w:rsidRPr="00E774D7">
        <w:rPr>
          <w:rFonts w:cstheme="minorHAnsi"/>
          <w:i/>
          <w:iCs/>
          <w:lang w:val="es-MX"/>
        </w:rPr>
        <w:t>Desacatos: Revista de</w:t>
      </w:r>
    </w:p>
    <w:p w14:paraId="5042E069" w14:textId="6D3345CD" w:rsidR="003B2FB5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i/>
          <w:iCs/>
          <w:lang w:val="es-MX"/>
        </w:rPr>
        <w:t xml:space="preserve"> </w:t>
      </w:r>
      <w:r w:rsidRPr="00E774D7">
        <w:rPr>
          <w:rFonts w:cstheme="minorHAnsi"/>
          <w:i/>
          <w:iCs/>
          <w:lang w:val="es-MX"/>
        </w:rPr>
        <w:tab/>
        <w:t>antropología social</w:t>
      </w:r>
      <w:r w:rsidRPr="00E774D7">
        <w:rPr>
          <w:rFonts w:cstheme="minorHAnsi"/>
          <w:lang w:val="es-MX"/>
        </w:rPr>
        <w:t xml:space="preserve">, </w:t>
      </w:r>
      <w:r w:rsidR="00EF2836" w:rsidRPr="00E774D7">
        <w:rPr>
          <w:rFonts w:cstheme="minorHAnsi"/>
          <w:lang w:val="es-MX"/>
        </w:rPr>
        <w:t>Otoño</w:t>
      </w:r>
      <w:r w:rsidRPr="00E774D7">
        <w:rPr>
          <w:rFonts w:cstheme="minorHAnsi"/>
          <w:lang w:val="es-MX"/>
        </w:rPr>
        <w:t xml:space="preserve">/ </w:t>
      </w:r>
      <w:r w:rsidR="00EF2836">
        <w:rPr>
          <w:rFonts w:cstheme="minorHAnsi"/>
          <w:lang w:val="es-MX"/>
        </w:rPr>
        <w:t>Invierno</w:t>
      </w:r>
      <w:r w:rsidR="00EF2836" w:rsidRPr="00E774D7">
        <w:rPr>
          <w:rFonts w:cstheme="minorHAnsi"/>
          <w:lang w:val="es-MX"/>
        </w:rPr>
        <w:t xml:space="preserve"> </w:t>
      </w:r>
      <w:r w:rsidRPr="00E774D7">
        <w:rPr>
          <w:rFonts w:cstheme="minorHAnsi"/>
          <w:lang w:val="es-MX"/>
        </w:rPr>
        <w:t>2002, pp. 30–47</w:t>
      </w:r>
    </w:p>
    <w:p w14:paraId="7B18B758" w14:textId="77777777" w:rsidR="006E29A5" w:rsidRDefault="006E29A5" w:rsidP="003B2FB5">
      <w:pPr>
        <w:autoSpaceDE w:val="0"/>
        <w:autoSpaceDN w:val="0"/>
        <w:adjustRightInd w:val="0"/>
        <w:rPr>
          <w:rFonts w:cstheme="minorHAnsi"/>
          <w:i/>
          <w:lang w:val="es-MX"/>
        </w:rPr>
      </w:pPr>
      <w:r>
        <w:rPr>
          <w:rFonts w:cstheme="minorHAnsi"/>
          <w:lang w:val="es-MX"/>
        </w:rPr>
        <w:t xml:space="preserve">Fernández, James D. “The Bonds of Patrimony: Cervantes and the New World,” </w:t>
      </w:r>
      <w:r w:rsidRPr="006E29A5">
        <w:rPr>
          <w:rFonts w:cstheme="minorHAnsi"/>
          <w:i/>
          <w:lang w:val="es-MX"/>
        </w:rPr>
        <w:t>Papers of</w:t>
      </w:r>
    </w:p>
    <w:p w14:paraId="1C06F1C8" w14:textId="42EF231D" w:rsidR="006E29A5" w:rsidRPr="00E774D7" w:rsidRDefault="006E29A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6E29A5">
        <w:rPr>
          <w:rFonts w:cstheme="minorHAnsi"/>
          <w:i/>
          <w:lang w:val="es-MX"/>
        </w:rPr>
        <w:t xml:space="preserve"> </w:t>
      </w:r>
      <w:r>
        <w:rPr>
          <w:rFonts w:cstheme="minorHAnsi"/>
          <w:i/>
          <w:lang w:val="es-MX"/>
        </w:rPr>
        <w:tab/>
      </w:r>
      <w:r w:rsidRPr="006E29A5">
        <w:rPr>
          <w:rFonts w:cstheme="minorHAnsi"/>
          <w:i/>
          <w:lang w:val="es-MX"/>
        </w:rPr>
        <w:t>the Modern Language Association</w:t>
      </w:r>
      <w:r>
        <w:rPr>
          <w:rFonts w:cstheme="minorHAnsi"/>
          <w:lang w:val="es-MX"/>
        </w:rPr>
        <w:t xml:space="preserve"> 109, 1994, pp. 969-981</w:t>
      </w:r>
    </w:p>
    <w:p w14:paraId="30A7EFEA" w14:textId="000E5B30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Franco, Jean, </w:t>
      </w:r>
      <w:r w:rsidRPr="00656362">
        <w:rPr>
          <w:rFonts w:cstheme="minorHAnsi"/>
          <w:i/>
          <w:iCs/>
          <w:lang w:val="en-US"/>
        </w:rPr>
        <w:t>Plotting Women: Gender and Representation in Mexico</w:t>
      </w:r>
      <w:r>
        <w:rPr>
          <w:rFonts w:cstheme="minorHAnsi"/>
          <w:lang w:val="en-US"/>
        </w:rPr>
        <w:t xml:space="preserve">, </w:t>
      </w:r>
      <w:r w:rsidR="00EF2836">
        <w:rPr>
          <w:rFonts w:cstheme="minorHAnsi"/>
          <w:lang w:val="en-US"/>
        </w:rPr>
        <w:t>Nueva York</w:t>
      </w:r>
      <w:r w:rsidRPr="00656362">
        <w:rPr>
          <w:rFonts w:cstheme="minorHAnsi"/>
          <w:lang w:val="en-US"/>
        </w:rPr>
        <w:t>, 1989</w:t>
      </w:r>
    </w:p>
    <w:p w14:paraId="35ABC0B2" w14:textId="0B30D14A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Garber, Marjorie, </w:t>
      </w:r>
      <w:r w:rsidRPr="00656362">
        <w:rPr>
          <w:rFonts w:cstheme="minorHAnsi"/>
          <w:i/>
          <w:iCs/>
          <w:lang w:val="en-US"/>
        </w:rPr>
        <w:t>Vested Interests: Cross-Dressing and Cultural Anxiety</w:t>
      </w:r>
      <w:r>
        <w:rPr>
          <w:rFonts w:cstheme="minorHAnsi"/>
          <w:lang w:val="en-US"/>
        </w:rPr>
        <w:t xml:space="preserve">, </w:t>
      </w:r>
      <w:r w:rsidR="00EF2836">
        <w:rPr>
          <w:rFonts w:cstheme="minorHAnsi"/>
          <w:lang w:val="en-US"/>
        </w:rPr>
        <w:t>Nueva York</w:t>
      </w:r>
      <w:r w:rsidRPr="00656362">
        <w:rPr>
          <w:rFonts w:cstheme="minorHAnsi"/>
          <w:lang w:val="en-US"/>
        </w:rPr>
        <w:t>, 1992</w:t>
      </w:r>
    </w:p>
    <w:p w14:paraId="190C3A98" w14:textId="49CCA6AD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Greenberg, David F., </w:t>
      </w:r>
      <w:r w:rsidRPr="00AC4EB1">
        <w:rPr>
          <w:rFonts w:cstheme="minorHAnsi"/>
          <w:i/>
          <w:iCs/>
          <w:lang w:val="en-US"/>
        </w:rPr>
        <w:t>The Construction of Homosexuality</w:t>
      </w:r>
      <w:r>
        <w:rPr>
          <w:rFonts w:cstheme="minorHAnsi"/>
          <w:lang w:val="en-US"/>
        </w:rPr>
        <w:t xml:space="preserve">, </w:t>
      </w:r>
      <w:r w:rsidRPr="00AC4EB1">
        <w:rPr>
          <w:rFonts w:cstheme="minorHAnsi"/>
          <w:lang w:val="en-US"/>
        </w:rPr>
        <w:t>Chicago,</w:t>
      </w:r>
      <w:r w:rsidR="001248AD">
        <w:rPr>
          <w:rFonts w:cstheme="minorHAnsi"/>
          <w:lang w:val="en-US"/>
        </w:rPr>
        <w:t xml:space="preserve"> IL</w:t>
      </w:r>
      <w:r w:rsidR="00852C58">
        <w:rPr>
          <w:rFonts w:cstheme="minorHAnsi"/>
          <w:lang w:val="en-US"/>
        </w:rPr>
        <w:t>,</w:t>
      </w:r>
      <w:r w:rsidRPr="00AC4EB1">
        <w:rPr>
          <w:rFonts w:cstheme="minorHAnsi"/>
          <w:lang w:val="en-US"/>
        </w:rPr>
        <w:t xml:space="preserve"> 1988</w:t>
      </w:r>
    </w:p>
    <w:p w14:paraId="0530891A" w14:textId="77777777" w:rsidR="003B2FB5" w:rsidRPr="00E774D7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>Gruzinski, Serge, “Las cenizas del deseo: Homosexuales novohispanos a mediados del siglo</w:t>
      </w:r>
    </w:p>
    <w:p w14:paraId="066C93E2" w14:textId="186730ED" w:rsidR="003B2FB5" w:rsidRDefault="003B2FB5" w:rsidP="003B2FB5">
      <w:pPr>
        <w:autoSpaceDE w:val="0"/>
        <w:autoSpaceDN w:val="0"/>
        <w:adjustRightInd w:val="0"/>
        <w:rPr>
          <w:rFonts w:cstheme="minorHAnsi"/>
          <w:lang w:val="es-MX"/>
        </w:rPr>
      </w:pPr>
      <w:r w:rsidRPr="00E774D7">
        <w:rPr>
          <w:rFonts w:cstheme="minorHAnsi"/>
          <w:lang w:val="es-MX"/>
        </w:rPr>
        <w:t xml:space="preserve"> </w:t>
      </w:r>
      <w:r w:rsidRPr="00E774D7">
        <w:rPr>
          <w:rFonts w:cstheme="minorHAnsi"/>
          <w:lang w:val="es-MX"/>
        </w:rPr>
        <w:tab/>
        <w:t xml:space="preserve">XVII,” </w:t>
      </w:r>
      <w:r w:rsidR="00EF2836">
        <w:rPr>
          <w:rFonts w:cstheme="minorHAnsi"/>
          <w:lang w:val="es-MX"/>
        </w:rPr>
        <w:t>e</w:t>
      </w:r>
      <w:r w:rsidRPr="00E774D7">
        <w:rPr>
          <w:rFonts w:cstheme="minorHAnsi"/>
          <w:lang w:val="es-MX"/>
        </w:rPr>
        <w:t xml:space="preserve">n </w:t>
      </w:r>
      <w:r w:rsidRPr="00E774D7">
        <w:rPr>
          <w:rFonts w:cstheme="minorHAnsi"/>
          <w:i/>
          <w:iCs/>
          <w:lang w:val="es-MX"/>
        </w:rPr>
        <w:t>De la santidad a la perversión, o de porqué no se cumplía la ley de Dios en la</w:t>
      </w:r>
      <w:r w:rsidR="00EF2836">
        <w:rPr>
          <w:rFonts w:cstheme="minorHAnsi"/>
          <w:i/>
          <w:iCs/>
          <w:lang w:val="es-MX"/>
        </w:rPr>
        <w:t xml:space="preserve"> </w:t>
      </w:r>
      <w:r w:rsidRPr="00E774D7">
        <w:rPr>
          <w:rFonts w:cstheme="minorHAnsi"/>
          <w:i/>
          <w:iCs/>
          <w:lang w:val="es-MX"/>
        </w:rPr>
        <w:t xml:space="preserve"> </w:t>
      </w:r>
      <w:r w:rsidRPr="00E774D7">
        <w:rPr>
          <w:rFonts w:cstheme="minorHAnsi"/>
          <w:i/>
          <w:iCs/>
          <w:lang w:val="es-MX"/>
        </w:rPr>
        <w:tab/>
        <w:t>sociedad novohispana</w:t>
      </w:r>
      <w:r w:rsidRPr="00E774D7">
        <w:rPr>
          <w:rFonts w:cstheme="minorHAnsi"/>
          <w:lang w:val="es-MX"/>
        </w:rPr>
        <w:t xml:space="preserve">, ed. Sergio Ortega, </w:t>
      </w:r>
      <w:r w:rsidR="00EF2836">
        <w:rPr>
          <w:rFonts w:cstheme="minorHAnsi"/>
          <w:lang w:val="es-MX"/>
        </w:rPr>
        <w:t>Ciudad de México</w:t>
      </w:r>
      <w:r w:rsidRPr="00E774D7">
        <w:rPr>
          <w:rFonts w:cstheme="minorHAnsi"/>
          <w:lang w:val="es-MX"/>
        </w:rPr>
        <w:t>, 1986,</w:t>
      </w:r>
      <w:r w:rsidR="00E774D7">
        <w:rPr>
          <w:rFonts w:cstheme="minorHAnsi"/>
          <w:lang w:val="es-MX"/>
        </w:rPr>
        <w:t xml:space="preserve"> pp.</w:t>
      </w:r>
      <w:r w:rsidRPr="00E774D7">
        <w:rPr>
          <w:rFonts w:cstheme="minorHAnsi"/>
          <w:i/>
          <w:iCs/>
          <w:lang w:val="es-MX"/>
        </w:rPr>
        <w:t xml:space="preserve"> </w:t>
      </w:r>
      <w:r w:rsidR="00852C58">
        <w:rPr>
          <w:rFonts w:cstheme="minorHAnsi"/>
          <w:lang w:val="es-MX"/>
        </w:rPr>
        <w:t>255–90</w:t>
      </w:r>
    </w:p>
    <w:p w14:paraId="5225FCA9" w14:textId="77777777" w:rsidR="006E29A5" w:rsidRPr="006E29A5" w:rsidRDefault="006E29A5" w:rsidP="003B2FB5">
      <w:pPr>
        <w:autoSpaceDE w:val="0"/>
        <w:autoSpaceDN w:val="0"/>
        <w:adjustRightInd w:val="0"/>
        <w:rPr>
          <w:rFonts w:cstheme="minorHAnsi"/>
          <w:i/>
          <w:lang w:val="es-MX"/>
        </w:rPr>
      </w:pPr>
      <w:r>
        <w:rPr>
          <w:rFonts w:cstheme="minorHAnsi"/>
          <w:lang w:val="es-MX"/>
        </w:rPr>
        <w:t xml:space="preserve">Henningsen, Gustav, </w:t>
      </w:r>
      <w:r w:rsidRPr="006E29A5">
        <w:rPr>
          <w:rFonts w:cstheme="minorHAnsi"/>
          <w:i/>
          <w:lang w:val="es-MX"/>
        </w:rPr>
        <w:t>The Witches’ Advocate: Basque Witchcraft and the Spanish Inquisition</w:t>
      </w:r>
    </w:p>
    <w:p w14:paraId="2C69895D" w14:textId="32EE140C" w:rsidR="006E29A5" w:rsidRPr="00E774D7" w:rsidRDefault="006E29A5" w:rsidP="003B2FB5">
      <w:pPr>
        <w:autoSpaceDE w:val="0"/>
        <w:autoSpaceDN w:val="0"/>
        <w:adjustRightInd w:val="0"/>
        <w:rPr>
          <w:rFonts w:cstheme="minorHAnsi"/>
          <w:i/>
          <w:iCs/>
          <w:lang w:val="es-MX"/>
        </w:rPr>
      </w:pPr>
      <w:r w:rsidRPr="006E29A5">
        <w:rPr>
          <w:rFonts w:cstheme="minorHAnsi"/>
          <w:i/>
          <w:lang w:val="es-MX"/>
        </w:rPr>
        <w:t xml:space="preserve"> </w:t>
      </w:r>
      <w:r w:rsidRPr="006E29A5">
        <w:rPr>
          <w:rFonts w:cstheme="minorHAnsi"/>
          <w:i/>
          <w:lang w:val="es-MX"/>
        </w:rPr>
        <w:tab/>
        <w:t>(1609-1614)</w:t>
      </w:r>
      <w:r>
        <w:rPr>
          <w:rFonts w:cstheme="minorHAnsi"/>
          <w:lang w:val="es-MX"/>
        </w:rPr>
        <w:t>, Reno, NV, 1980</w:t>
      </w:r>
    </w:p>
    <w:p w14:paraId="0E720159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>Horswell, Michael, “Toward an Andean</w:t>
      </w:r>
      <w:r>
        <w:rPr>
          <w:rFonts w:cstheme="minorHAnsi"/>
          <w:lang w:val="en-US"/>
        </w:rPr>
        <w:t xml:space="preserve"> </w:t>
      </w:r>
      <w:r w:rsidRPr="00450766">
        <w:rPr>
          <w:rFonts w:cstheme="minorHAnsi"/>
          <w:lang w:val="en-US"/>
        </w:rPr>
        <w:t>Theory of Ritual Same-Sex Sexuality and Third-</w:t>
      </w:r>
    </w:p>
    <w:p w14:paraId="46AA684E" w14:textId="546C95A2" w:rsidR="003B2FB5" w:rsidRPr="00AC4EB1" w:rsidRDefault="003B2FB5" w:rsidP="003B2FB5">
      <w:pPr>
        <w:autoSpaceDE w:val="0"/>
        <w:autoSpaceDN w:val="0"/>
        <w:adjustRightInd w:val="0"/>
        <w:ind w:left="72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 xml:space="preserve">Gender Subjectivity,” </w:t>
      </w:r>
      <w:r w:rsidR="00EF2836">
        <w:rPr>
          <w:rFonts w:cstheme="minorHAnsi"/>
          <w:lang w:val="en-US"/>
        </w:rPr>
        <w:t>e</w:t>
      </w:r>
      <w:r w:rsidRPr="00450766">
        <w:rPr>
          <w:rFonts w:cstheme="minorHAnsi"/>
          <w:lang w:val="en-US"/>
        </w:rPr>
        <w:t>n</w:t>
      </w:r>
      <w:r>
        <w:rPr>
          <w:rFonts w:cstheme="minorHAnsi"/>
          <w:lang w:val="en-US"/>
        </w:rPr>
        <w:t xml:space="preserve"> Pete </w:t>
      </w:r>
      <w:r w:rsidRPr="00450766">
        <w:rPr>
          <w:rFonts w:cstheme="minorHAnsi"/>
          <w:lang w:val="en-US"/>
        </w:rPr>
        <w:t xml:space="preserve">Sigal, </w:t>
      </w:r>
      <w:r w:rsidRPr="008D1E8B">
        <w:rPr>
          <w:rFonts w:cstheme="minorHAnsi"/>
          <w:i/>
          <w:iCs/>
          <w:lang w:val="en-US"/>
        </w:rPr>
        <w:t>Infamous Desire: Male Homosexuality in Colonial Latin America</w:t>
      </w:r>
      <w:r w:rsidRPr="008D1E8B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Pr="008D1E8B">
        <w:rPr>
          <w:rFonts w:cstheme="minorHAnsi"/>
          <w:lang w:val="en-US"/>
        </w:rPr>
        <w:t>Chicago</w:t>
      </w:r>
      <w:r>
        <w:rPr>
          <w:rFonts w:cstheme="minorHAnsi"/>
          <w:lang w:val="en-US"/>
        </w:rPr>
        <w:t xml:space="preserve">, </w:t>
      </w:r>
      <w:r w:rsidR="001248AD">
        <w:rPr>
          <w:rFonts w:cstheme="minorHAnsi"/>
          <w:lang w:val="en-US"/>
        </w:rPr>
        <w:t xml:space="preserve">IL, </w:t>
      </w:r>
      <w:r>
        <w:rPr>
          <w:rFonts w:cstheme="minorHAnsi"/>
          <w:lang w:val="en-US"/>
        </w:rPr>
        <w:t xml:space="preserve">2003, pp. </w:t>
      </w:r>
      <w:r w:rsidRPr="00450766">
        <w:rPr>
          <w:rFonts w:cstheme="minorHAnsi"/>
          <w:lang w:val="en-US"/>
        </w:rPr>
        <w:t>25–69</w:t>
      </w:r>
    </w:p>
    <w:p w14:paraId="1270624A" w14:textId="04AC970B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Klor de Alva, J. Jorge, </w:t>
      </w:r>
      <w:r w:rsidR="00852C58">
        <w:rPr>
          <w:rFonts w:cstheme="minorHAnsi"/>
          <w:lang w:val="en-US"/>
        </w:rPr>
        <w:t>“</w:t>
      </w:r>
      <w:r w:rsidRPr="00656362">
        <w:rPr>
          <w:rFonts w:cstheme="minorHAnsi"/>
          <w:lang w:val="en-US"/>
        </w:rPr>
        <w:t>Colonizing Souls: The Failure of the Indian</w:t>
      </w:r>
      <w:r>
        <w:rPr>
          <w:rFonts w:cstheme="minorHAnsi"/>
          <w:lang w:val="en-US"/>
        </w:rPr>
        <w:t xml:space="preserve"> </w:t>
      </w:r>
      <w:r w:rsidRPr="00656362">
        <w:rPr>
          <w:rFonts w:cstheme="minorHAnsi"/>
          <w:lang w:val="en-US"/>
        </w:rPr>
        <w:t>Inquisition and the Rise of</w:t>
      </w:r>
    </w:p>
    <w:p w14:paraId="7C775E36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65636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656362">
        <w:rPr>
          <w:rFonts w:cstheme="minorHAnsi"/>
          <w:lang w:val="en-US"/>
        </w:rPr>
        <w:t xml:space="preserve">Penitential Discipline,” in </w:t>
      </w:r>
      <w:r w:rsidRPr="00656362">
        <w:rPr>
          <w:rFonts w:cstheme="minorHAnsi"/>
          <w:i/>
          <w:iCs/>
          <w:lang w:val="en-US"/>
        </w:rPr>
        <w:t>Cultural Encounters: The Impact of the Inquisition in Spain</w:t>
      </w:r>
    </w:p>
    <w:p w14:paraId="4C713E15" w14:textId="77777777" w:rsidR="00852C58" w:rsidRDefault="003B2FB5" w:rsidP="00852C58">
      <w:pPr>
        <w:autoSpaceDE w:val="0"/>
        <w:autoSpaceDN w:val="0"/>
        <w:adjustRightInd w:val="0"/>
        <w:rPr>
          <w:rFonts w:cstheme="minorHAnsi"/>
          <w:lang w:val="en-US"/>
        </w:rPr>
      </w:pPr>
      <w:r w:rsidRPr="00656362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656362">
        <w:rPr>
          <w:rFonts w:cstheme="minorHAnsi"/>
          <w:i/>
          <w:iCs/>
          <w:lang w:val="en-US"/>
        </w:rPr>
        <w:t>and the New World</w:t>
      </w:r>
      <w:r w:rsidRPr="00656362">
        <w:rPr>
          <w:rFonts w:cstheme="minorHAnsi"/>
          <w:lang w:val="en-US"/>
        </w:rPr>
        <w:t>, ed. Mary Elizabeth Perry</w:t>
      </w:r>
      <w:r>
        <w:rPr>
          <w:rFonts w:cstheme="minorHAnsi"/>
          <w:lang w:val="en-US"/>
        </w:rPr>
        <w:t xml:space="preserve"> </w:t>
      </w:r>
      <w:r w:rsidR="00EF2836">
        <w:rPr>
          <w:rFonts w:cstheme="minorHAnsi"/>
          <w:lang w:val="en-US"/>
        </w:rPr>
        <w:t>y</w:t>
      </w:r>
      <w:r w:rsidR="00EF2836" w:rsidRPr="00656362">
        <w:rPr>
          <w:rFonts w:cstheme="minorHAnsi"/>
          <w:lang w:val="en-US"/>
        </w:rPr>
        <w:t xml:space="preserve"> </w:t>
      </w:r>
      <w:r w:rsidRPr="00656362">
        <w:rPr>
          <w:rFonts w:cstheme="minorHAnsi"/>
          <w:lang w:val="en-US"/>
        </w:rPr>
        <w:t>Anne J. Cruz</w:t>
      </w:r>
      <w:r>
        <w:rPr>
          <w:rFonts w:cstheme="minorHAnsi"/>
          <w:lang w:val="en-US"/>
        </w:rPr>
        <w:t xml:space="preserve">, </w:t>
      </w:r>
      <w:r w:rsidRPr="00656362">
        <w:rPr>
          <w:rFonts w:cstheme="minorHAnsi"/>
          <w:lang w:val="en-US"/>
        </w:rPr>
        <w:t>Berkeley, CA, 1991</w:t>
      </w:r>
      <w:r w:rsidR="00852C58">
        <w:rPr>
          <w:rFonts w:cstheme="minorHAnsi"/>
          <w:lang w:val="en-US"/>
        </w:rPr>
        <w:t>, pp.</w:t>
      </w:r>
    </w:p>
    <w:p w14:paraId="6C2B2A47" w14:textId="2FC611CC" w:rsidR="00852C58" w:rsidRDefault="00852C58" w:rsidP="00852C58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 </w:t>
      </w:r>
      <w:r>
        <w:rPr>
          <w:rFonts w:cstheme="minorHAnsi"/>
          <w:lang w:val="en-US"/>
        </w:rPr>
        <w:tab/>
        <w:t>4-22</w:t>
      </w:r>
    </w:p>
    <w:p w14:paraId="7828DEC3" w14:textId="77777777" w:rsidR="006A72DA" w:rsidRDefault="00373CE7" w:rsidP="00852C58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Kramer, Heinrich y James Sprenger, </w:t>
      </w:r>
      <w:r w:rsidRPr="00373CE7">
        <w:rPr>
          <w:rFonts w:cstheme="minorHAnsi"/>
          <w:i/>
          <w:lang w:val="en-US"/>
        </w:rPr>
        <w:t>The Malleus Maleficarum</w:t>
      </w:r>
      <w:r>
        <w:rPr>
          <w:rFonts w:cstheme="minorHAnsi"/>
          <w:lang w:val="en-US"/>
        </w:rPr>
        <w:t xml:space="preserve">, </w:t>
      </w:r>
      <w:r w:rsidR="006A72DA">
        <w:rPr>
          <w:rFonts w:cstheme="minorHAnsi"/>
          <w:lang w:val="en-US"/>
        </w:rPr>
        <w:t>trad. Montague Summers,</w:t>
      </w:r>
    </w:p>
    <w:p w14:paraId="1AED9C9D" w14:textId="648F7277" w:rsidR="00373CE7" w:rsidRDefault="006A72DA" w:rsidP="00852C58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 xml:space="preserve">New York, </w:t>
      </w:r>
      <w:r w:rsidRPr="006A72DA">
        <w:rPr>
          <w:rFonts w:cstheme="minorHAnsi"/>
          <w:lang w:val="en-US"/>
        </w:rPr>
        <w:t>1971</w:t>
      </w:r>
      <w:r>
        <w:rPr>
          <w:rFonts w:cstheme="minorHAnsi"/>
          <w:lang w:val="en-US"/>
        </w:rPr>
        <w:t xml:space="preserve"> [1484]</w:t>
      </w:r>
    </w:p>
    <w:p w14:paraId="0EC05A14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A91397">
        <w:rPr>
          <w:rFonts w:cstheme="minorHAnsi"/>
          <w:lang w:val="en-US"/>
        </w:rPr>
        <w:t xml:space="preserve">Lancaster, Roger, </w:t>
      </w:r>
      <w:r w:rsidRPr="00A91397">
        <w:rPr>
          <w:rFonts w:cstheme="minorHAnsi"/>
          <w:i/>
          <w:iCs/>
          <w:lang w:val="en-US"/>
        </w:rPr>
        <w:t>Life Is Hard: Machismo, Danger, and the Intimacy of Power in Nicaragua</w:t>
      </w:r>
    </w:p>
    <w:p w14:paraId="044C60C6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A91397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A91397">
        <w:rPr>
          <w:rFonts w:cstheme="minorHAnsi"/>
          <w:lang w:val="en-US"/>
        </w:rPr>
        <w:t>Berkeley,</w:t>
      </w:r>
      <w:r>
        <w:rPr>
          <w:rFonts w:cstheme="minorHAnsi"/>
          <w:lang w:val="en-US"/>
        </w:rPr>
        <w:t xml:space="preserve"> </w:t>
      </w:r>
      <w:r w:rsidRPr="00A91397">
        <w:rPr>
          <w:rFonts w:cstheme="minorHAnsi"/>
          <w:lang w:val="en-US"/>
        </w:rPr>
        <w:t>CA, 1993</w:t>
      </w:r>
    </w:p>
    <w:p w14:paraId="0129458E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Laqueur, Thomas, </w:t>
      </w:r>
      <w:r>
        <w:rPr>
          <w:rFonts w:cstheme="minorHAnsi"/>
          <w:i/>
          <w:iCs/>
          <w:lang w:val="en-US"/>
        </w:rPr>
        <w:t>Making Sex: Body and Gender from the Greeks to Freud</w:t>
      </w:r>
      <w:r>
        <w:rPr>
          <w:rFonts w:cstheme="minorHAnsi"/>
          <w:lang w:val="en-US"/>
        </w:rPr>
        <w:t>, Cambridge, MA,</w:t>
      </w:r>
    </w:p>
    <w:p w14:paraId="275DFFDA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>1990</w:t>
      </w:r>
    </w:p>
    <w:p w14:paraId="59306CB7" w14:textId="77777777" w:rsidR="006A72DA" w:rsidRDefault="006A72DA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Las Casas, Bartolomé de, </w:t>
      </w:r>
      <w:r w:rsidRPr="006A72DA">
        <w:rPr>
          <w:rFonts w:cstheme="minorHAnsi"/>
          <w:i/>
          <w:lang w:val="en-US"/>
        </w:rPr>
        <w:t>The Devastation of the Indies</w:t>
      </w:r>
      <w:r>
        <w:rPr>
          <w:rFonts w:cstheme="minorHAnsi"/>
          <w:lang w:val="en-US"/>
        </w:rPr>
        <w:t>, trad. Herman Briffault, Baltimore,</w:t>
      </w:r>
    </w:p>
    <w:p w14:paraId="742AC36A" w14:textId="516E8C77" w:rsidR="006A72DA" w:rsidRPr="006A72DA" w:rsidRDefault="006A72DA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>MD, 1992 [1552]</w:t>
      </w:r>
    </w:p>
    <w:p w14:paraId="5C2D0890" w14:textId="3CAC84F3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C41ABD">
        <w:rPr>
          <w:rFonts w:cstheme="minorHAnsi"/>
          <w:lang w:val="en-US"/>
        </w:rPr>
        <w:t xml:space="preserve">Lavrín, Asunción, </w:t>
      </w:r>
      <w:r w:rsidR="00852C58">
        <w:rPr>
          <w:rFonts w:cstheme="minorHAnsi"/>
          <w:lang w:val="en-US"/>
        </w:rPr>
        <w:t>“</w:t>
      </w:r>
      <w:r w:rsidRPr="00C41ABD">
        <w:rPr>
          <w:rFonts w:cstheme="minorHAnsi"/>
          <w:lang w:val="en-US"/>
        </w:rPr>
        <w:t>Introduction: The Sc</w:t>
      </w:r>
      <w:r>
        <w:rPr>
          <w:rFonts w:cstheme="minorHAnsi"/>
          <w:lang w:val="en-US"/>
        </w:rPr>
        <w:t>e</w:t>
      </w:r>
      <w:r w:rsidRPr="00C41ABD">
        <w:rPr>
          <w:rFonts w:cstheme="minorHAnsi"/>
          <w:lang w:val="en-US"/>
        </w:rPr>
        <w:t xml:space="preserve">narios, the Actors, and the Issues,” </w:t>
      </w:r>
      <w:r w:rsidR="00EF2836">
        <w:rPr>
          <w:rFonts w:cstheme="minorHAnsi"/>
          <w:lang w:val="en-US"/>
        </w:rPr>
        <w:t>e</w:t>
      </w:r>
      <w:r w:rsidRPr="00C41ABD">
        <w:rPr>
          <w:rFonts w:cstheme="minorHAnsi"/>
          <w:lang w:val="en-US"/>
        </w:rPr>
        <w:t xml:space="preserve">n </w:t>
      </w:r>
      <w:r w:rsidRPr="00C41ABD">
        <w:rPr>
          <w:rFonts w:cstheme="minorHAnsi"/>
          <w:i/>
          <w:iCs/>
          <w:lang w:val="en-US"/>
        </w:rPr>
        <w:t>Sexuality and</w:t>
      </w:r>
    </w:p>
    <w:p w14:paraId="46AE74C2" w14:textId="26AF696C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C41ABD">
        <w:rPr>
          <w:rFonts w:cstheme="minorHAnsi"/>
          <w:i/>
          <w:iCs/>
          <w:lang w:val="en-US"/>
        </w:rPr>
        <w:t>Marriage in Colonial Latin</w:t>
      </w:r>
      <w:r>
        <w:rPr>
          <w:rFonts w:cstheme="minorHAnsi"/>
          <w:i/>
          <w:iCs/>
          <w:lang w:val="en-US"/>
        </w:rPr>
        <w:t xml:space="preserve"> </w:t>
      </w:r>
      <w:r w:rsidRPr="00C41ABD">
        <w:rPr>
          <w:rFonts w:cstheme="minorHAnsi"/>
          <w:i/>
          <w:iCs/>
          <w:lang w:val="en-US"/>
        </w:rPr>
        <w:t>America</w:t>
      </w:r>
      <w:r w:rsidRPr="00C41ABD">
        <w:rPr>
          <w:rFonts w:cstheme="minorHAnsi"/>
          <w:lang w:val="en-US"/>
        </w:rPr>
        <w:t>, ed.</w:t>
      </w:r>
      <w:r w:rsidR="001248AD">
        <w:rPr>
          <w:rFonts w:cstheme="minorHAnsi"/>
          <w:lang w:val="en-US"/>
        </w:rPr>
        <w:t xml:space="preserve"> Asunción Lavrín, </w:t>
      </w:r>
      <w:r w:rsidRPr="00C41ABD">
        <w:rPr>
          <w:rFonts w:cstheme="minorHAnsi"/>
          <w:lang w:val="en-US"/>
        </w:rPr>
        <w:t>Lincoln, NE</w:t>
      </w:r>
      <w:r>
        <w:rPr>
          <w:rFonts w:cstheme="minorHAnsi"/>
          <w:lang w:val="en-US"/>
        </w:rPr>
        <w:t>,</w:t>
      </w:r>
      <w:r w:rsidRPr="00C41ABD">
        <w:rPr>
          <w:rFonts w:cstheme="minorHAnsi"/>
          <w:lang w:val="en-US"/>
        </w:rPr>
        <w:t xml:space="preserve"> 1989</w:t>
      </w:r>
      <w:r w:rsidR="0074477A">
        <w:rPr>
          <w:rFonts w:cstheme="minorHAnsi"/>
          <w:lang w:val="en-US"/>
        </w:rPr>
        <w:t>, pp. 1-35</w:t>
      </w:r>
    </w:p>
    <w:p w14:paraId="79C07120" w14:textId="77777777" w:rsidR="0074477A" w:rsidRDefault="001248AD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>Lewis, Laura</w:t>
      </w:r>
      <w:r w:rsidR="0074477A">
        <w:rPr>
          <w:rFonts w:cstheme="minorHAnsi"/>
          <w:lang w:val="en-US"/>
        </w:rPr>
        <w:t xml:space="preserve"> A.</w:t>
      </w:r>
      <w:r>
        <w:rPr>
          <w:rFonts w:cstheme="minorHAnsi"/>
          <w:lang w:val="en-US"/>
        </w:rPr>
        <w:t xml:space="preserve">, </w:t>
      </w:r>
      <w:r>
        <w:rPr>
          <w:rFonts w:cstheme="minorHAnsi"/>
          <w:i/>
          <w:lang w:val="en-US"/>
        </w:rPr>
        <w:t>Hall of Mirrors: Power, Witchcraft and Caste in Colonial Mexico</w:t>
      </w:r>
      <w:r>
        <w:rPr>
          <w:rFonts w:cstheme="minorHAnsi"/>
          <w:lang w:val="en-US"/>
        </w:rPr>
        <w:t>, Durham,</w:t>
      </w:r>
    </w:p>
    <w:p w14:paraId="293375B2" w14:textId="5C678676" w:rsidR="001248AD" w:rsidRDefault="001248AD" w:rsidP="0074477A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="0074477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NC,</w:t>
      </w:r>
      <w:r w:rsidR="0074477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2003</w:t>
      </w:r>
    </w:p>
    <w:p w14:paraId="2BC52910" w14:textId="77777777" w:rsidR="006A72DA" w:rsidRDefault="006A72DA" w:rsidP="0074477A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>Lewis, Laura A., “The ‘Weakness’ of Women and the Feminization of the Indian in Early</w:t>
      </w:r>
    </w:p>
    <w:p w14:paraId="190F8899" w14:textId="329E2012" w:rsidR="006A72DA" w:rsidRPr="006A72DA" w:rsidRDefault="006A72DA" w:rsidP="0074477A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 xml:space="preserve">Colonial Mexico,” </w:t>
      </w:r>
      <w:r w:rsidRPr="006A72DA">
        <w:rPr>
          <w:rFonts w:cstheme="minorHAnsi"/>
          <w:i/>
          <w:lang w:val="en-US"/>
        </w:rPr>
        <w:t>Colonial Latin American Review</w:t>
      </w:r>
      <w:r>
        <w:rPr>
          <w:rFonts w:cstheme="minorHAnsi"/>
          <w:lang w:val="en-US"/>
        </w:rPr>
        <w:t xml:space="preserve"> 5, 1996, pp. 73-94</w:t>
      </w:r>
    </w:p>
    <w:p w14:paraId="2DC222F9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450766">
        <w:rPr>
          <w:rFonts w:cstheme="minorHAnsi"/>
          <w:lang w:val="en-US"/>
        </w:rPr>
        <w:t xml:space="preserve">Monter, William, </w:t>
      </w:r>
      <w:r w:rsidRPr="00450766">
        <w:rPr>
          <w:rFonts w:cstheme="minorHAnsi"/>
          <w:i/>
          <w:iCs/>
          <w:lang w:val="en-US"/>
        </w:rPr>
        <w:t>Frontiers of Heresy: The Spanish Inquisition from the Basque Lands to Sicily</w:t>
      </w:r>
    </w:p>
    <w:p w14:paraId="0BC484E6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450766">
        <w:rPr>
          <w:rFonts w:cstheme="minorHAnsi"/>
          <w:lang w:val="en-US"/>
        </w:rPr>
        <w:t>Cambridge, 1990</w:t>
      </w:r>
    </w:p>
    <w:p w14:paraId="25005578" w14:textId="77777777" w:rsidR="006A72DA" w:rsidRDefault="006A72DA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>Montrose, Louis, “The Work of Gender in the Discourse of Discovery,” en New World</w:t>
      </w:r>
    </w:p>
    <w:p w14:paraId="77412ABA" w14:textId="3C3DFCAD" w:rsidR="006A72DA" w:rsidRDefault="006A72DA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>Encounters, Steven Greenblatt (ed.), Berkeley, CA, 1993, pp. 177-217</w:t>
      </w:r>
    </w:p>
    <w:p w14:paraId="31133D1C" w14:textId="244B545A" w:rsidR="006A72DA" w:rsidRPr="006A72DA" w:rsidRDefault="006A72DA" w:rsidP="003B2FB5">
      <w:pPr>
        <w:autoSpaceDE w:val="0"/>
        <w:autoSpaceDN w:val="0"/>
        <w:adjustRightInd w:val="0"/>
        <w:rPr>
          <w:rFonts w:cstheme="minorHAnsi"/>
          <w:iCs/>
          <w:lang w:val="en-US"/>
        </w:rPr>
      </w:pPr>
      <w:r>
        <w:rPr>
          <w:rFonts w:cstheme="minorHAnsi"/>
          <w:lang w:val="en-US"/>
        </w:rPr>
        <w:t xml:space="preserve">Motolinía, Toribio, </w:t>
      </w:r>
      <w:r>
        <w:rPr>
          <w:rFonts w:cstheme="minorHAnsi"/>
          <w:i/>
          <w:lang w:val="en-US"/>
        </w:rPr>
        <w:t xml:space="preserve">Historia de los indios de Nueva España, </w:t>
      </w:r>
      <w:r>
        <w:rPr>
          <w:rFonts w:cstheme="minorHAnsi"/>
          <w:lang w:val="en-US"/>
        </w:rPr>
        <w:t>Barcelona, 1914 [1541]</w:t>
      </w:r>
    </w:p>
    <w:p w14:paraId="0D2B2840" w14:textId="36EC9DBD" w:rsidR="003B2FB5" w:rsidRPr="00450766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450766">
        <w:rPr>
          <w:rFonts w:cstheme="minorHAnsi"/>
          <w:lang w:val="en-US"/>
        </w:rPr>
        <w:t>Mott, Luiz, “Crypto-sodomites in Colonial Brazil,” tra</w:t>
      </w:r>
      <w:r w:rsidR="00EF2836">
        <w:rPr>
          <w:rFonts w:cstheme="minorHAnsi"/>
          <w:lang w:val="en-US"/>
        </w:rPr>
        <w:t>d</w:t>
      </w:r>
      <w:r w:rsidRPr="00450766">
        <w:rPr>
          <w:rFonts w:cstheme="minorHAnsi"/>
          <w:lang w:val="en-US"/>
        </w:rPr>
        <w:t xml:space="preserve">. Salima Popat, </w:t>
      </w:r>
      <w:r w:rsidR="00EF2836">
        <w:rPr>
          <w:rFonts w:cstheme="minorHAnsi"/>
          <w:lang w:val="en-US"/>
        </w:rPr>
        <w:t>e</w:t>
      </w:r>
      <w:r w:rsidRPr="00450766">
        <w:rPr>
          <w:rFonts w:cstheme="minorHAnsi"/>
          <w:lang w:val="en-US"/>
        </w:rPr>
        <w:t xml:space="preserve">n </w:t>
      </w:r>
      <w:r w:rsidRPr="00450766">
        <w:rPr>
          <w:rFonts w:cstheme="minorHAnsi"/>
          <w:i/>
          <w:iCs/>
          <w:lang w:val="en-US"/>
        </w:rPr>
        <w:t>Infamous</w:t>
      </w:r>
    </w:p>
    <w:p w14:paraId="56822328" w14:textId="77777777" w:rsidR="0074477A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8D1E8B">
        <w:rPr>
          <w:rFonts w:cstheme="minorHAnsi"/>
          <w:i/>
          <w:iCs/>
          <w:lang w:val="en-US"/>
        </w:rPr>
        <w:t>Desire: Male Homosexuality in Colonial Latin America</w:t>
      </w:r>
      <w:r w:rsidR="001248AD">
        <w:rPr>
          <w:rFonts w:cstheme="minorHAnsi"/>
          <w:lang w:val="en-US"/>
        </w:rPr>
        <w:t>, Pete Sigal (ed.), Chicago, IL,</w:t>
      </w:r>
    </w:p>
    <w:p w14:paraId="4BB3D7AC" w14:textId="5C6965C4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="0074477A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2003</w:t>
      </w:r>
      <w:r w:rsidR="0074477A">
        <w:rPr>
          <w:rFonts w:cstheme="minorHAnsi"/>
          <w:lang w:val="en-US"/>
        </w:rPr>
        <w:t>, pp. 168-196</w:t>
      </w:r>
    </w:p>
    <w:p w14:paraId="4D65B2B5" w14:textId="77777777" w:rsidR="003B2FB5" w:rsidRPr="00656362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Nanda, Serena, </w:t>
      </w:r>
      <w:r w:rsidRPr="00656362">
        <w:rPr>
          <w:rFonts w:cstheme="minorHAnsi"/>
          <w:i/>
          <w:iCs/>
          <w:lang w:val="en-US"/>
        </w:rPr>
        <w:t>Gender Diversity: Crosscultural Variations</w:t>
      </w:r>
      <w:r>
        <w:rPr>
          <w:rFonts w:cstheme="minorHAnsi"/>
          <w:lang w:val="en-US"/>
        </w:rPr>
        <w:t xml:space="preserve">, </w:t>
      </w:r>
      <w:r w:rsidRPr="00656362">
        <w:rPr>
          <w:rFonts w:cstheme="minorHAnsi"/>
          <w:lang w:val="en-US"/>
        </w:rPr>
        <w:t>Prospect Heights, IL, 2000</w:t>
      </w:r>
    </w:p>
    <w:p w14:paraId="51859FB2" w14:textId="4692A7E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8D1E8B">
        <w:rPr>
          <w:rFonts w:cstheme="minorHAnsi"/>
          <w:lang w:val="en-US"/>
        </w:rPr>
        <w:t>Nesvig, Martin</w:t>
      </w:r>
      <w:r>
        <w:rPr>
          <w:rFonts w:cstheme="minorHAnsi"/>
          <w:lang w:val="en-US"/>
        </w:rPr>
        <w:t xml:space="preserve">, </w:t>
      </w:r>
      <w:r w:rsidR="00717867">
        <w:rPr>
          <w:rFonts w:cstheme="minorHAnsi"/>
          <w:lang w:val="en-US"/>
        </w:rPr>
        <w:t>“</w:t>
      </w:r>
      <w:r w:rsidRPr="008D1E8B">
        <w:rPr>
          <w:rFonts w:cstheme="minorHAnsi"/>
          <w:lang w:val="en-US"/>
        </w:rPr>
        <w:t xml:space="preserve">The Complicated Terrain of Latin American Homosexuality,” </w:t>
      </w:r>
      <w:r w:rsidRPr="008D1E8B">
        <w:rPr>
          <w:rFonts w:cstheme="minorHAnsi"/>
          <w:i/>
          <w:iCs/>
          <w:lang w:val="en-US"/>
        </w:rPr>
        <w:t>Hispanic</w:t>
      </w:r>
    </w:p>
    <w:p w14:paraId="0E4C569E" w14:textId="24A40F8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8D1E8B">
        <w:rPr>
          <w:rFonts w:cstheme="minorHAnsi"/>
          <w:i/>
          <w:iCs/>
          <w:lang w:val="en-US"/>
        </w:rPr>
        <w:t>American Historical Review</w:t>
      </w:r>
      <w:r w:rsidRPr="008D1E8B">
        <w:rPr>
          <w:rFonts w:cstheme="minorHAnsi"/>
          <w:lang w:val="en-US"/>
        </w:rPr>
        <w:t xml:space="preserve"> 81, </w:t>
      </w:r>
      <w:r>
        <w:rPr>
          <w:rFonts w:cstheme="minorHAnsi"/>
          <w:lang w:val="en-US"/>
        </w:rPr>
        <w:t xml:space="preserve">2001, </w:t>
      </w:r>
      <w:r w:rsidR="00717867">
        <w:rPr>
          <w:rFonts w:cstheme="minorHAnsi"/>
          <w:lang w:val="en-US"/>
        </w:rPr>
        <w:t>pp. 689-730</w:t>
      </w:r>
    </w:p>
    <w:p w14:paraId="03E08B53" w14:textId="5DF880A1" w:rsidR="001A468E" w:rsidRDefault="001A468E" w:rsidP="001A468E">
      <w:pPr>
        <w:widowControl w:val="0"/>
        <w:autoSpaceDE w:val="0"/>
        <w:autoSpaceDN w:val="0"/>
        <w:adjustRightInd w:val="0"/>
        <w:rPr>
          <w:rFonts w:cs="Sabon-t-text"/>
          <w:lang w:val="en-US"/>
        </w:rPr>
      </w:pPr>
      <w:r>
        <w:rPr>
          <w:rFonts w:cstheme="minorHAnsi"/>
          <w:lang w:val="en-US"/>
        </w:rPr>
        <w:t>Ortega</w:t>
      </w:r>
      <w:r w:rsidR="006A72DA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Sergio</w:t>
      </w:r>
      <w:r w:rsidRPr="001A468E">
        <w:rPr>
          <w:rFonts w:cstheme="minorHAnsi"/>
          <w:lang w:val="en-US"/>
        </w:rPr>
        <w:t xml:space="preserve">, </w:t>
      </w:r>
      <w:r>
        <w:rPr>
          <w:rFonts w:cs="Sabon-t-text"/>
          <w:lang w:val="en-US"/>
        </w:rPr>
        <w:t xml:space="preserve">“Teología novohispana </w:t>
      </w:r>
      <w:r w:rsidRPr="001A468E">
        <w:rPr>
          <w:rFonts w:cs="Sabon-t-text"/>
          <w:lang w:val="en-US"/>
        </w:rPr>
        <w:t>sobre el matrimonio y comportamientos</w:t>
      </w:r>
    </w:p>
    <w:p w14:paraId="7D74059D" w14:textId="77777777" w:rsidR="001A468E" w:rsidRDefault="001A468E" w:rsidP="001A468E">
      <w:pPr>
        <w:widowControl w:val="0"/>
        <w:autoSpaceDE w:val="0"/>
        <w:autoSpaceDN w:val="0"/>
        <w:adjustRightInd w:val="0"/>
        <w:rPr>
          <w:rFonts w:cs="Sabon-t-text"/>
          <w:i/>
          <w:iCs/>
          <w:lang w:val="en-US"/>
        </w:rPr>
      </w:pPr>
      <w:r w:rsidRPr="001A468E">
        <w:rPr>
          <w:rFonts w:cs="Sabon-t-text"/>
          <w:lang w:val="en-US"/>
        </w:rPr>
        <w:t xml:space="preserve"> </w:t>
      </w:r>
      <w:r>
        <w:rPr>
          <w:rFonts w:cs="Sabon-t-text"/>
          <w:lang w:val="en-US"/>
        </w:rPr>
        <w:tab/>
        <w:t>sexuales, 1519–1570,” en</w:t>
      </w:r>
      <w:r w:rsidRPr="001A468E">
        <w:rPr>
          <w:rFonts w:cs="Sabon-t-text"/>
          <w:lang w:val="en-US"/>
        </w:rPr>
        <w:t xml:space="preserve"> </w:t>
      </w:r>
      <w:r w:rsidRPr="001A468E">
        <w:rPr>
          <w:rFonts w:cs="Sabon-t-text"/>
          <w:i/>
          <w:iCs/>
          <w:lang w:val="en-US"/>
        </w:rPr>
        <w:t>De la</w:t>
      </w:r>
      <w:r>
        <w:rPr>
          <w:rFonts w:cs="Sabon-t-text"/>
          <w:lang w:val="en-US"/>
        </w:rPr>
        <w:t xml:space="preserve"> </w:t>
      </w:r>
      <w:r w:rsidRPr="001A468E">
        <w:rPr>
          <w:rFonts w:cs="Sabon-t-text"/>
          <w:i/>
          <w:iCs/>
          <w:lang w:val="en-US"/>
        </w:rPr>
        <w:t>santidad a la perversión, o de porqué no se cumplía</w:t>
      </w:r>
    </w:p>
    <w:p w14:paraId="70AF8CFE" w14:textId="19C0D7CC" w:rsidR="001A468E" w:rsidRDefault="001A468E" w:rsidP="001A468E">
      <w:pPr>
        <w:widowControl w:val="0"/>
        <w:autoSpaceDE w:val="0"/>
        <w:autoSpaceDN w:val="0"/>
        <w:adjustRightInd w:val="0"/>
        <w:ind w:left="720"/>
        <w:rPr>
          <w:rFonts w:cs="Sabon-t-text"/>
          <w:lang w:val="en-US"/>
        </w:rPr>
      </w:pPr>
      <w:r w:rsidRPr="001A468E">
        <w:rPr>
          <w:rFonts w:cs="Sabon-t-text"/>
          <w:i/>
          <w:iCs/>
          <w:lang w:val="en-US"/>
        </w:rPr>
        <w:t xml:space="preserve"> la</w:t>
      </w:r>
      <w:r>
        <w:rPr>
          <w:rFonts w:cs="Sabon-t-text"/>
          <w:i/>
          <w:iCs/>
          <w:lang w:val="en-US"/>
        </w:rPr>
        <w:t xml:space="preserve"> </w:t>
      </w:r>
      <w:r w:rsidRPr="001A468E">
        <w:rPr>
          <w:rFonts w:cs="Sabon-t-text"/>
          <w:i/>
          <w:iCs/>
          <w:lang w:val="en-US"/>
        </w:rPr>
        <w:t>ley de Dios en la sociedad</w:t>
      </w:r>
      <w:r>
        <w:rPr>
          <w:rFonts w:cs="Sabon-t-text"/>
          <w:lang w:val="en-US"/>
        </w:rPr>
        <w:t xml:space="preserve"> </w:t>
      </w:r>
      <w:r w:rsidRPr="001A468E">
        <w:rPr>
          <w:rFonts w:cs="Sabon-t-text"/>
          <w:i/>
          <w:iCs/>
          <w:lang w:val="en-US"/>
        </w:rPr>
        <w:t>novohispana</w:t>
      </w:r>
      <w:r w:rsidRPr="001A468E">
        <w:rPr>
          <w:rFonts w:cs="Sabon-t-text"/>
          <w:lang w:val="en-US"/>
        </w:rPr>
        <w:t>, ed. S</w:t>
      </w:r>
      <w:r>
        <w:rPr>
          <w:rFonts w:cs="Sabon-t-text"/>
          <w:lang w:val="en-US"/>
        </w:rPr>
        <w:t>ergio Ortega, Ciudad de México</w:t>
      </w:r>
      <w:r w:rsidRPr="001A468E">
        <w:rPr>
          <w:rFonts w:cs="Sabon-t-text"/>
          <w:lang w:val="en-US"/>
        </w:rPr>
        <w:t>,</w:t>
      </w:r>
      <w:r>
        <w:rPr>
          <w:rFonts w:cs="Sabon-t-text"/>
          <w:lang w:val="en-US"/>
        </w:rPr>
        <w:t xml:space="preserve"> 1986</w:t>
      </w:r>
    </w:p>
    <w:p w14:paraId="162379C4" w14:textId="601E92A8" w:rsidR="001A468E" w:rsidRPr="001A468E" w:rsidRDefault="001A468E" w:rsidP="001A468E">
      <w:pPr>
        <w:widowControl w:val="0"/>
        <w:autoSpaceDE w:val="0"/>
        <w:autoSpaceDN w:val="0"/>
        <w:adjustRightInd w:val="0"/>
        <w:rPr>
          <w:rFonts w:cs="Sabon-t-text"/>
          <w:lang w:val="en-US"/>
        </w:rPr>
      </w:pPr>
      <w:r>
        <w:rPr>
          <w:rFonts w:cs="Sabon-t-text"/>
          <w:iCs/>
          <w:lang w:val="en-US"/>
        </w:rPr>
        <w:t xml:space="preserve">Paz, Octavio, </w:t>
      </w:r>
      <w:r w:rsidRPr="001A468E">
        <w:rPr>
          <w:rFonts w:cs="Sabon-t-text"/>
          <w:i/>
          <w:iCs/>
          <w:lang w:val="en-US"/>
        </w:rPr>
        <w:t>The Labyrinth of Solitude</w:t>
      </w:r>
      <w:r>
        <w:rPr>
          <w:rFonts w:cs="Sabon-t-text"/>
          <w:iCs/>
          <w:lang w:val="en-US"/>
        </w:rPr>
        <w:t>, New York, 1961</w:t>
      </w:r>
    </w:p>
    <w:p w14:paraId="21A3B4E8" w14:textId="02E32237" w:rsidR="003B2FB5" w:rsidRDefault="003B2FB5" w:rsidP="003B2FB5">
      <w:pPr>
        <w:autoSpaceDE w:val="0"/>
        <w:autoSpaceDN w:val="0"/>
        <w:adjustRightInd w:val="0"/>
        <w:rPr>
          <w:rFonts w:cstheme="minorHAnsi"/>
        </w:rPr>
      </w:pPr>
      <w:r w:rsidRPr="008D1E8B">
        <w:rPr>
          <w:rFonts w:cstheme="minorHAnsi"/>
        </w:rPr>
        <w:t>Perry, Mary Elizabeth,</w:t>
      </w:r>
      <w:r>
        <w:rPr>
          <w:rFonts w:cstheme="minorHAnsi"/>
        </w:rPr>
        <w:t xml:space="preserve"> </w:t>
      </w:r>
      <w:r w:rsidRPr="008D1E8B">
        <w:rPr>
          <w:rFonts w:cstheme="minorHAnsi"/>
        </w:rPr>
        <w:t xml:space="preserve">“Magdalens and Jezebels in Counter-Reformation Spain,” </w:t>
      </w:r>
      <w:r w:rsidR="00EF2836">
        <w:rPr>
          <w:rFonts w:cstheme="minorHAnsi"/>
        </w:rPr>
        <w:t>e</w:t>
      </w:r>
      <w:r w:rsidRPr="008D1E8B">
        <w:rPr>
          <w:rFonts w:cstheme="minorHAnsi"/>
        </w:rPr>
        <w:t>n</w:t>
      </w:r>
    </w:p>
    <w:p w14:paraId="205FE307" w14:textId="43D42081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D1E8B">
        <w:rPr>
          <w:rFonts w:cstheme="minorHAnsi"/>
          <w:i/>
          <w:iCs/>
          <w:lang w:val="en-US"/>
        </w:rPr>
        <w:t>Culture and Control in Counter-Reformation Spain</w:t>
      </w:r>
      <w:r w:rsidRPr="008D1E8B">
        <w:rPr>
          <w:rFonts w:cstheme="minorHAnsi"/>
          <w:lang w:val="en-US"/>
        </w:rPr>
        <w:t xml:space="preserve">, Anne J. Cruz </w:t>
      </w:r>
      <w:r w:rsidR="00EF2836">
        <w:rPr>
          <w:rFonts w:cstheme="minorHAnsi"/>
          <w:lang w:val="en-US"/>
        </w:rPr>
        <w:t>y</w:t>
      </w:r>
      <w:r w:rsidR="00EF2836" w:rsidRPr="008D1E8B">
        <w:rPr>
          <w:rFonts w:cstheme="minorHAnsi"/>
          <w:lang w:val="en-US"/>
        </w:rPr>
        <w:t xml:space="preserve"> </w:t>
      </w:r>
      <w:r w:rsidRPr="008D1E8B">
        <w:rPr>
          <w:rFonts w:cstheme="minorHAnsi"/>
          <w:lang w:val="en-US"/>
        </w:rPr>
        <w:t>Mary Elizabeth</w:t>
      </w:r>
    </w:p>
    <w:p w14:paraId="1995469B" w14:textId="714A9A96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E774D7">
        <w:rPr>
          <w:rFonts w:cstheme="minorHAnsi"/>
          <w:lang w:val="en-US"/>
        </w:rPr>
        <w:t>Perry (eds.), Minneapolis,</w:t>
      </w:r>
      <w:r w:rsidR="001248AD">
        <w:rPr>
          <w:rFonts w:cstheme="minorHAnsi"/>
          <w:lang w:val="en-US"/>
        </w:rPr>
        <w:t xml:space="preserve"> MN,</w:t>
      </w:r>
      <w:r>
        <w:rPr>
          <w:rFonts w:cstheme="minorHAnsi"/>
          <w:lang w:val="en-US"/>
        </w:rPr>
        <w:t xml:space="preserve"> 1992</w:t>
      </w:r>
      <w:r w:rsidR="00717867">
        <w:rPr>
          <w:rFonts w:cstheme="minorHAnsi"/>
          <w:lang w:val="en-US"/>
        </w:rPr>
        <w:t>, pp. 124-144</w:t>
      </w:r>
    </w:p>
    <w:p w14:paraId="548C7A0E" w14:textId="1D2EEF41" w:rsidR="003B2FB5" w:rsidRPr="00C41ABD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 xml:space="preserve">Perry, Mary Elizabeth, </w:t>
      </w:r>
      <w:r w:rsidRPr="00C41ABD">
        <w:rPr>
          <w:rFonts w:cstheme="minorHAnsi"/>
          <w:i/>
          <w:iCs/>
          <w:lang w:val="en-US"/>
        </w:rPr>
        <w:t>Gender and Disorder in Early Modern Seville</w:t>
      </w:r>
      <w:r w:rsidR="001248AD">
        <w:rPr>
          <w:rFonts w:cstheme="minorHAnsi"/>
          <w:lang w:val="en-US"/>
        </w:rPr>
        <w:t>, Princeton, NJ</w:t>
      </w:r>
      <w:r w:rsidRPr="00C41ABD">
        <w:rPr>
          <w:rFonts w:cstheme="minorHAnsi"/>
          <w:lang w:val="en-US"/>
        </w:rPr>
        <w:t>, 1990</w:t>
      </w:r>
    </w:p>
    <w:p w14:paraId="2C3360E0" w14:textId="0D57174F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Root, Deborah, </w:t>
      </w:r>
      <w:r w:rsidR="00717867">
        <w:rPr>
          <w:rFonts w:cstheme="minorHAnsi"/>
          <w:lang w:val="en-US"/>
        </w:rPr>
        <w:t>“</w:t>
      </w:r>
      <w:r w:rsidRPr="008D1E8B">
        <w:rPr>
          <w:rFonts w:cstheme="minorHAnsi"/>
          <w:lang w:val="en-US"/>
        </w:rPr>
        <w:t>Speaking Christian: Orthodoxy and Difference in Sixteenth-Century</w:t>
      </w:r>
    </w:p>
    <w:p w14:paraId="4A183988" w14:textId="03E1978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8D1E8B">
        <w:rPr>
          <w:rFonts w:cstheme="minorHAnsi"/>
          <w:lang w:val="en-US"/>
        </w:rPr>
        <w:t>Spain,” Representations 23 (</w:t>
      </w:r>
      <w:r w:rsidR="00E774D7">
        <w:rPr>
          <w:rFonts w:cstheme="minorHAnsi"/>
          <w:lang w:val="en-US"/>
        </w:rPr>
        <w:t>Verano)</w:t>
      </w:r>
      <w:r>
        <w:rPr>
          <w:rFonts w:cstheme="minorHAnsi"/>
          <w:lang w:val="en-US"/>
        </w:rPr>
        <w:t>, 1988</w:t>
      </w:r>
      <w:r w:rsidR="00717867">
        <w:rPr>
          <w:rFonts w:cstheme="minorHAnsi"/>
          <w:lang w:val="en-US"/>
        </w:rPr>
        <w:t>, pp. 118-134</w:t>
      </w:r>
    </w:p>
    <w:p w14:paraId="4B00C3FD" w14:textId="152CAC9E" w:rsidR="00717867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>Sánchez-Ortega,</w:t>
      </w:r>
      <w:r>
        <w:rPr>
          <w:rFonts w:cstheme="minorHAnsi"/>
          <w:lang w:val="en-US"/>
        </w:rPr>
        <w:t xml:space="preserve"> María Helena,</w:t>
      </w:r>
      <w:r w:rsidRPr="00C41ABD">
        <w:rPr>
          <w:rFonts w:cstheme="minorHAnsi"/>
          <w:lang w:val="en-US"/>
        </w:rPr>
        <w:t xml:space="preserve"> “Women as a Source of </w:t>
      </w:r>
      <w:r w:rsidR="00717867">
        <w:rPr>
          <w:rFonts w:cstheme="minorHAnsi"/>
          <w:lang w:val="en-US"/>
        </w:rPr>
        <w:t>‘</w:t>
      </w:r>
      <w:r w:rsidRPr="00C41ABD">
        <w:rPr>
          <w:rFonts w:cstheme="minorHAnsi"/>
          <w:lang w:val="en-US"/>
        </w:rPr>
        <w:t>Evil</w:t>
      </w:r>
      <w:r w:rsidR="00717867">
        <w:rPr>
          <w:rFonts w:cstheme="minorHAnsi"/>
          <w:lang w:val="en-US"/>
        </w:rPr>
        <w:t>’</w:t>
      </w:r>
      <w:r w:rsidR="00F94B1A">
        <w:rPr>
          <w:rFonts w:cstheme="minorHAnsi"/>
          <w:lang w:val="en-US"/>
        </w:rPr>
        <w:t xml:space="preserve"> in Counter-</w:t>
      </w:r>
      <w:r w:rsidRPr="00C41ABD">
        <w:rPr>
          <w:rFonts w:cstheme="minorHAnsi"/>
          <w:lang w:val="en-US"/>
        </w:rPr>
        <w:t>Reformation</w:t>
      </w:r>
    </w:p>
    <w:p w14:paraId="00C3C6B6" w14:textId="77777777" w:rsidR="00717867" w:rsidRDefault="003B2FB5" w:rsidP="00717867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 xml:space="preserve"> </w:t>
      </w:r>
      <w:r w:rsidR="00717867">
        <w:rPr>
          <w:rFonts w:cstheme="minorHAnsi"/>
          <w:lang w:val="en-US"/>
        </w:rPr>
        <w:tab/>
      </w:r>
      <w:r w:rsidRPr="00C41ABD">
        <w:rPr>
          <w:rFonts w:cstheme="minorHAnsi"/>
          <w:lang w:val="en-US"/>
        </w:rPr>
        <w:t>Spain,”</w:t>
      </w:r>
      <w:r w:rsidR="00717867">
        <w:rPr>
          <w:rFonts w:cstheme="minorHAnsi"/>
          <w:lang w:val="en-US"/>
        </w:rPr>
        <w:t xml:space="preserve"> </w:t>
      </w:r>
      <w:r w:rsidR="00EF2836">
        <w:rPr>
          <w:rFonts w:cstheme="minorHAnsi"/>
          <w:lang w:val="en-US"/>
        </w:rPr>
        <w:t>e</w:t>
      </w:r>
      <w:r w:rsidRPr="00C41ABD">
        <w:rPr>
          <w:rFonts w:cstheme="minorHAnsi"/>
          <w:lang w:val="en-US"/>
        </w:rPr>
        <w:t xml:space="preserve">n </w:t>
      </w:r>
      <w:r w:rsidRPr="00C41ABD">
        <w:rPr>
          <w:rFonts w:cstheme="minorHAnsi"/>
          <w:i/>
          <w:iCs/>
          <w:lang w:val="en-US"/>
        </w:rPr>
        <w:t>Culture and Control in Counter-Reformation Spain</w:t>
      </w:r>
      <w:r w:rsidRPr="00C41ABD">
        <w:rPr>
          <w:rFonts w:cstheme="minorHAnsi"/>
          <w:lang w:val="en-US"/>
        </w:rPr>
        <w:t>, Anne J. Cruz a</w:t>
      </w:r>
      <w:r w:rsidR="00E774D7">
        <w:rPr>
          <w:rFonts w:cstheme="minorHAnsi"/>
          <w:lang w:val="en-US"/>
        </w:rPr>
        <w:t>nd Mary</w:t>
      </w:r>
    </w:p>
    <w:p w14:paraId="7A8E97DC" w14:textId="3483C792" w:rsidR="003B2FB5" w:rsidRPr="00C41ABD" w:rsidRDefault="00E774D7" w:rsidP="00717867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="00717867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Elizabeth Perry (eds.), </w:t>
      </w:r>
      <w:r w:rsidR="003B2FB5" w:rsidRPr="00C41ABD">
        <w:rPr>
          <w:rFonts w:cstheme="minorHAnsi"/>
          <w:lang w:val="en-US"/>
        </w:rPr>
        <w:t>Minneapolis</w:t>
      </w:r>
      <w:r>
        <w:rPr>
          <w:rFonts w:cstheme="minorHAnsi"/>
          <w:lang w:val="en-US"/>
        </w:rPr>
        <w:t>,</w:t>
      </w:r>
      <w:r w:rsidR="001248AD">
        <w:rPr>
          <w:rFonts w:cstheme="minorHAnsi"/>
          <w:lang w:val="en-US"/>
        </w:rPr>
        <w:t xml:space="preserve"> MN,</w:t>
      </w:r>
      <w:r w:rsidR="00717867">
        <w:rPr>
          <w:rFonts w:cstheme="minorHAnsi"/>
          <w:lang w:val="en-US"/>
        </w:rPr>
        <w:t xml:space="preserve"> 1992, pp. 196-215</w:t>
      </w:r>
    </w:p>
    <w:p w14:paraId="4B64BBD2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Sigal, Pete (ed), </w:t>
      </w:r>
      <w:r w:rsidRPr="008D1E8B">
        <w:rPr>
          <w:rFonts w:cstheme="minorHAnsi"/>
          <w:i/>
          <w:iCs/>
          <w:lang w:val="en-US"/>
        </w:rPr>
        <w:t>Infamous Desire: Male Homosexuality in Colonial Latin America</w:t>
      </w:r>
      <w:r w:rsidRPr="008D1E8B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ab/>
      </w:r>
    </w:p>
    <w:p w14:paraId="72864C84" w14:textId="65299A24" w:rsidR="003B2FB5" w:rsidRPr="008D1E8B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8D1E8B">
        <w:rPr>
          <w:rFonts w:cstheme="minorHAnsi"/>
          <w:lang w:val="en-US"/>
        </w:rPr>
        <w:t>Chicago</w:t>
      </w:r>
      <w:r>
        <w:rPr>
          <w:rFonts w:cstheme="minorHAnsi"/>
          <w:lang w:val="en-US"/>
        </w:rPr>
        <w:t>,</w:t>
      </w:r>
      <w:r w:rsidR="00E774D7">
        <w:rPr>
          <w:rFonts w:cstheme="minorHAnsi"/>
          <w:lang w:val="en-US"/>
        </w:rPr>
        <w:t xml:space="preserve"> IL,</w:t>
      </w:r>
      <w:r>
        <w:rPr>
          <w:rFonts w:cstheme="minorHAnsi"/>
          <w:lang w:val="en-US"/>
        </w:rPr>
        <w:t xml:space="preserve"> 2003a</w:t>
      </w:r>
    </w:p>
    <w:p w14:paraId="25324D01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>Sigal, Pete</w:t>
      </w:r>
      <w:r>
        <w:rPr>
          <w:rFonts w:cstheme="minorHAnsi"/>
          <w:lang w:val="en-US"/>
        </w:rPr>
        <w:t xml:space="preserve">, </w:t>
      </w:r>
      <w:r w:rsidRPr="008D1E8B">
        <w:rPr>
          <w:rFonts w:cstheme="minorHAnsi"/>
          <w:lang w:val="en-US"/>
        </w:rPr>
        <w:t>“Gendered Power, the Hybrid Self, and Homosexual Desire in Late Colonial</w:t>
      </w:r>
    </w:p>
    <w:p w14:paraId="15C0EC51" w14:textId="471ADC32" w:rsidR="003B2FB5" w:rsidRPr="008D1E8B" w:rsidRDefault="003B2FB5" w:rsidP="003B2FB5">
      <w:pPr>
        <w:autoSpaceDE w:val="0"/>
        <w:autoSpaceDN w:val="0"/>
        <w:adjustRightInd w:val="0"/>
        <w:ind w:left="720"/>
        <w:rPr>
          <w:rFonts w:cstheme="minorHAnsi"/>
          <w:i/>
          <w:iCs/>
          <w:lang w:val="en-US"/>
        </w:rPr>
      </w:pPr>
      <w:r w:rsidRPr="008D1E8B">
        <w:rPr>
          <w:rFonts w:cstheme="minorHAnsi"/>
          <w:lang w:val="en-US"/>
        </w:rPr>
        <w:t xml:space="preserve">Yucatán,” </w:t>
      </w:r>
      <w:r w:rsidR="00EF2836">
        <w:rPr>
          <w:rFonts w:cstheme="minorHAnsi"/>
          <w:lang w:val="en-US"/>
        </w:rPr>
        <w:t>e</w:t>
      </w:r>
      <w:r w:rsidRPr="008D1E8B">
        <w:rPr>
          <w:rFonts w:cstheme="minorHAnsi"/>
          <w:lang w:val="en-US"/>
        </w:rPr>
        <w:t xml:space="preserve">n </w:t>
      </w:r>
      <w:r w:rsidRPr="008D1E8B">
        <w:rPr>
          <w:rFonts w:cstheme="minorHAnsi"/>
          <w:i/>
          <w:iCs/>
          <w:lang w:val="en-US"/>
        </w:rPr>
        <w:t>Infamous Desire: Male Homosexuality in Colonial Latin America</w:t>
      </w:r>
      <w:r w:rsidR="00E774D7">
        <w:rPr>
          <w:rFonts w:cstheme="minorHAnsi"/>
          <w:lang w:val="en-US"/>
        </w:rPr>
        <w:t>, Pete Sigal (ed.), Chicago, IL,</w:t>
      </w:r>
      <w:r>
        <w:rPr>
          <w:rFonts w:cstheme="minorHAnsi"/>
          <w:lang w:val="en-US"/>
        </w:rPr>
        <w:t xml:space="preserve"> 2003b</w:t>
      </w:r>
      <w:r w:rsidR="00717867">
        <w:rPr>
          <w:rFonts w:cstheme="minorHAnsi"/>
          <w:lang w:val="en-US"/>
        </w:rPr>
        <w:t>, pp. 102-133</w:t>
      </w:r>
    </w:p>
    <w:p w14:paraId="2536A7CF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>Sigal, Pete</w:t>
      </w:r>
      <w:r>
        <w:rPr>
          <w:rFonts w:cstheme="minorHAnsi"/>
          <w:lang w:val="en-US"/>
        </w:rPr>
        <w:t xml:space="preserve">, </w:t>
      </w:r>
      <w:r w:rsidRPr="008D1E8B">
        <w:rPr>
          <w:rFonts w:cstheme="minorHAnsi"/>
          <w:lang w:val="en-US"/>
        </w:rPr>
        <w:t>“(Homo)Sexual Desire and Masculine Power in Colonial Latin America:</w:t>
      </w:r>
    </w:p>
    <w:p w14:paraId="3CD07582" w14:textId="361BD67A" w:rsidR="003B2FB5" w:rsidRDefault="003B2FB5" w:rsidP="003B2FB5">
      <w:pPr>
        <w:autoSpaceDE w:val="0"/>
        <w:autoSpaceDN w:val="0"/>
        <w:adjustRightInd w:val="0"/>
        <w:ind w:firstLine="720"/>
        <w:rPr>
          <w:rFonts w:cstheme="minorHAnsi"/>
          <w:i/>
          <w:iCs/>
          <w:lang w:val="en-US"/>
        </w:rPr>
      </w:pPr>
      <w:r w:rsidRPr="008D1E8B">
        <w:rPr>
          <w:rFonts w:cstheme="minorHAnsi"/>
          <w:lang w:val="en-US"/>
        </w:rPr>
        <w:t xml:space="preserve">Notes toward an Integrated Analysis,” </w:t>
      </w:r>
      <w:r w:rsidR="00EF2836">
        <w:rPr>
          <w:rFonts w:cstheme="minorHAnsi"/>
          <w:lang w:val="en-US"/>
        </w:rPr>
        <w:t>e</w:t>
      </w:r>
      <w:r w:rsidRPr="008D1E8B">
        <w:rPr>
          <w:rFonts w:cstheme="minorHAnsi"/>
          <w:lang w:val="en-US"/>
        </w:rPr>
        <w:t xml:space="preserve">n </w:t>
      </w:r>
      <w:r w:rsidRPr="008D1E8B">
        <w:rPr>
          <w:rFonts w:cstheme="minorHAnsi"/>
          <w:i/>
          <w:iCs/>
          <w:lang w:val="en-US"/>
        </w:rPr>
        <w:t>Infamous Desire: Male Homosexuality in</w:t>
      </w:r>
    </w:p>
    <w:p w14:paraId="2438D6BE" w14:textId="4162DECA" w:rsidR="003B2FB5" w:rsidRDefault="003B2FB5" w:rsidP="003B2FB5">
      <w:pPr>
        <w:autoSpaceDE w:val="0"/>
        <w:autoSpaceDN w:val="0"/>
        <w:adjustRightInd w:val="0"/>
        <w:ind w:firstLine="720"/>
        <w:rPr>
          <w:rFonts w:cstheme="minorHAnsi"/>
          <w:lang w:val="en-US"/>
        </w:rPr>
      </w:pPr>
      <w:r w:rsidRPr="008D1E8B">
        <w:rPr>
          <w:rFonts w:cstheme="minorHAnsi"/>
          <w:i/>
          <w:iCs/>
          <w:lang w:val="en-US"/>
        </w:rPr>
        <w:lastRenderedPageBreak/>
        <w:t xml:space="preserve"> Colonial Latin America</w:t>
      </w:r>
      <w:r w:rsidRPr="008D1E8B">
        <w:rPr>
          <w:rFonts w:cstheme="minorHAnsi"/>
          <w:lang w:val="en-US"/>
        </w:rPr>
        <w:t>, Pete Sigal (ed</w:t>
      </w:r>
      <w:r w:rsidR="00E774D7">
        <w:rPr>
          <w:rFonts w:cstheme="minorHAnsi"/>
          <w:lang w:val="en-US"/>
        </w:rPr>
        <w:t>.), Chicago</w:t>
      </w:r>
      <w:r>
        <w:rPr>
          <w:rFonts w:cstheme="minorHAnsi"/>
          <w:lang w:val="en-US"/>
        </w:rPr>
        <w:t>,</w:t>
      </w:r>
      <w:r w:rsidR="00E774D7">
        <w:rPr>
          <w:rFonts w:cstheme="minorHAnsi"/>
          <w:lang w:val="en-US"/>
        </w:rPr>
        <w:t xml:space="preserve"> IL,</w:t>
      </w:r>
      <w:r>
        <w:rPr>
          <w:rFonts w:cstheme="minorHAnsi"/>
          <w:lang w:val="en-US"/>
        </w:rPr>
        <w:t xml:space="preserve"> 2003c</w:t>
      </w:r>
      <w:r w:rsidR="00717867">
        <w:rPr>
          <w:rFonts w:cstheme="minorHAnsi"/>
          <w:lang w:val="en-US"/>
        </w:rPr>
        <w:t>, pp. 1-24</w:t>
      </w:r>
    </w:p>
    <w:p w14:paraId="3392FAAF" w14:textId="77777777" w:rsidR="003B2FB5" w:rsidRPr="00656362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 xml:space="preserve">Silverblatt, Irene, </w:t>
      </w:r>
      <w:r w:rsidRPr="00656362">
        <w:rPr>
          <w:rFonts w:cstheme="minorHAnsi"/>
          <w:i/>
          <w:iCs/>
          <w:lang w:val="en-US"/>
        </w:rPr>
        <w:t>Moon, Sun, and Witches: Gender Ideologies and Class in Inca and Colonial</w:t>
      </w:r>
    </w:p>
    <w:p w14:paraId="28A7E63D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656362">
        <w:rPr>
          <w:rFonts w:cstheme="minorHAnsi"/>
          <w:i/>
          <w:iCs/>
          <w:lang w:val="en-US"/>
        </w:rPr>
        <w:t xml:space="preserve"> </w:t>
      </w:r>
      <w:r w:rsidRPr="00656362">
        <w:rPr>
          <w:rFonts w:cstheme="minorHAnsi"/>
          <w:i/>
          <w:iCs/>
          <w:lang w:val="en-US"/>
        </w:rPr>
        <w:tab/>
        <w:t>Peru</w:t>
      </w:r>
      <w:r>
        <w:rPr>
          <w:rFonts w:cstheme="minorHAnsi"/>
          <w:lang w:val="en-US"/>
        </w:rPr>
        <w:t xml:space="preserve">, </w:t>
      </w:r>
      <w:r w:rsidRPr="00656362">
        <w:rPr>
          <w:rFonts w:cstheme="minorHAnsi"/>
          <w:lang w:val="en-US"/>
        </w:rPr>
        <w:t>Princeton,</w:t>
      </w:r>
      <w:r>
        <w:rPr>
          <w:rFonts w:cstheme="minorHAnsi"/>
          <w:lang w:val="en-US"/>
        </w:rPr>
        <w:t xml:space="preserve"> </w:t>
      </w:r>
      <w:r w:rsidRPr="00656362">
        <w:rPr>
          <w:rFonts w:cstheme="minorHAnsi"/>
          <w:lang w:val="en-US"/>
        </w:rPr>
        <w:t>NJ, 1987</w:t>
      </w:r>
    </w:p>
    <w:p w14:paraId="4C3883C2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 xml:space="preserve">Stallybrass, Peter and Allon White, </w:t>
      </w:r>
      <w:r w:rsidRPr="00450766">
        <w:rPr>
          <w:rFonts w:cstheme="minorHAnsi"/>
          <w:i/>
          <w:iCs/>
          <w:lang w:val="en-US"/>
        </w:rPr>
        <w:t>The Politics and Poetics of Transgression</w:t>
      </w:r>
      <w:r w:rsidRPr="00450766">
        <w:rPr>
          <w:rFonts w:cstheme="minorHAnsi"/>
          <w:lang w:val="en-US"/>
        </w:rPr>
        <w:t>, Ithaca, NY,</w:t>
      </w:r>
    </w:p>
    <w:p w14:paraId="2F237BE6" w14:textId="77777777" w:rsidR="003B2FB5" w:rsidRPr="00450766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45076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450766">
        <w:rPr>
          <w:rFonts w:cstheme="minorHAnsi"/>
          <w:lang w:val="en-US"/>
        </w:rPr>
        <w:t>1986</w:t>
      </w:r>
    </w:p>
    <w:p w14:paraId="7F54F8E6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lang w:val="en-US"/>
        </w:rPr>
        <w:t>Stavig, Ward, “Political ‘Abomination’ and Private Reservation: The Nefarious Sin,</w:t>
      </w:r>
    </w:p>
    <w:p w14:paraId="79DD814B" w14:textId="3623BBC9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8D1E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8D1E8B">
        <w:rPr>
          <w:rFonts w:cstheme="minorHAnsi"/>
          <w:lang w:val="en-US"/>
        </w:rPr>
        <w:t>Homosexuality,</w:t>
      </w:r>
      <w:r>
        <w:rPr>
          <w:rFonts w:cstheme="minorHAnsi"/>
          <w:lang w:val="en-US"/>
        </w:rPr>
        <w:t xml:space="preserve"> </w:t>
      </w:r>
      <w:r w:rsidRPr="008D1E8B">
        <w:rPr>
          <w:rFonts w:cstheme="minorHAnsi"/>
          <w:lang w:val="en-US"/>
        </w:rPr>
        <w:t xml:space="preserve">and Cultural Values in Colonial Peru,” </w:t>
      </w:r>
      <w:r w:rsidR="00EF2836">
        <w:rPr>
          <w:rFonts w:cstheme="minorHAnsi"/>
          <w:lang w:val="en-US"/>
        </w:rPr>
        <w:t>e</w:t>
      </w:r>
      <w:r w:rsidRPr="008D1E8B">
        <w:rPr>
          <w:rFonts w:cstheme="minorHAnsi"/>
          <w:lang w:val="en-US"/>
        </w:rPr>
        <w:t xml:space="preserve">n </w:t>
      </w:r>
      <w:r w:rsidRPr="008D1E8B">
        <w:rPr>
          <w:rFonts w:cstheme="minorHAnsi"/>
          <w:i/>
          <w:iCs/>
          <w:lang w:val="en-US"/>
        </w:rPr>
        <w:t>Infamous Desire: Male</w:t>
      </w:r>
    </w:p>
    <w:p w14:paraId="23FA3048" w14:textId="77777777" w:rsidR="00717867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8D1E8B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8D1E8B">
        <w:rPr>
          <w:rFonts w:cstheme="minorHAnsi"/>
          <w:i/>
          <w:iCs/>
          <w:lang w:val="en-US"/>
        </w:rPr>
        <w:t>Homosexuality</w:t>
      </w:r>
      <w:r w:rsidR="00E774D7">
        <w:rPr>
          <w:rFonts w:cstheme="minorHAnsi"/>
          <w:i/>
          <w:iCs/>
          <w:lang w:val="en-US"/>
        </w:rPr>
        <w:t xml:space="preserve"> </w:t>
      </w:r>
      <w:r w:rsidRPr="008D1E8B">
        <w:rPr>
          <w:rFonts w:cstheme="minorHAnsi"/>
          <w:i/>
          <w:iCs/>
          <w:lang w:val="en-US"/>
        </w:rPr>
        <w:t>in Colonial Latin America</w:t>
      </w:r>
      <w:r w:rsidR="00E774D7">
        <w:rPr>
          <w:rFonts w:cstheme="minorHAnsi"/>
          <w:lang w:val="en-US"/>
        </w:rPr>
        <w:t xml:space="preserve">, Pete Sigal (ed.), Chicago, IL, </w:t>
      </w:r>
      <w:r>
        <w:rPr>
          <w:rFonts w:cstheme="minorHAnsi"/>
          <w:lang w:val="en-US"/>
        </w:rPr>
        <w:t>2003</w:t>
      </w:r>
      <w:r w:rsidR="00717867">
        <w:rPr>
          <w:rFonts w:cstheme="minorHAnsi"/>
          <w:lang w:val="en-US"/>
        </w:rPr>
        <w:t>, pp. 134-</w:t>
      </w:r>
    </w:p>
    <w:p w14:paraId="41B61042" w14:textId="395F54DF" w:rsidR="003B2FB5" w:rsidRDefault="00717867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151</w:t>
      </w:r>
    </w:p>
    <w:p w14:paraId="009A911E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1231A8">
        <w:rPr>
          <w:rFonts w:cstheme="minorHAnsi"/>
          <w:lang w:val="en-US"/>
        </w:rPr>
        <w:t>Taussig,</w:t>
      </w:r>
      <w:r>
        <w:rPr>
          <w:rFonts w:cstheme="minorHAnsi"/>
          <w:lang w:val="en-US"/>
        </w:rPr>
        <w:t xml:space="preserve"> Michael,</w:t>
      </w:r>
      <w:r w:rsidRPr="001231A8">
        <w:rPr>
          <w:rFonts w:cstheme="minorHAnsi"/>
          <w:lang w:val="en-US"/>
        </w:rPr>
        <w:t xml:space="preserve"> </w:t>
      </w:r>
      <w:r w:rsidRPr="001231A8">
        <w:rPr>
          <w:rFonts w:cstheme="minorHAnsi"/>
          <w:i/>
          <w:iCs/>
          <w:lang w:val="en-US"/>
        </w:rPr>
        <w:t>Shamanism, Colonialism, and the Wild Man: A Study in Terror and Healing</w:t>
      </w:r>
    </w:p>
    <w:p w14:paraId="44BDD6E8" w14:textId="205AE754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1231A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Pr="001231A8">
        <w:rPr>
          <w:rFonts w:cstheme="minorHAnsi"/>
          <w:lang w:val="en-US"/>
        </w:rPr>
        <w:t>Chicago,</w:t>
      </w:r>
      <w:r w:rsidR="00E774D7">
        <w:rPr>
          <w:rFonts w:cstheme="minorHAnsi"/>
          <w:lang w:val="en-US"/>
        </w:rPr>
        <w:t xml:space="preserve"> IL,</w:t>
      </w:r>
      <w:r w:rsidRPr="001231A8">
        <w:rPr>
          <w:rFonts w:cstheme="minorHAnsi"/>
          <w:lang w:val="en-US"/>
        </w:rPr>
        <w:t xml:space="preserve"> 1987</w:t>
      </w:r>
    </w:p>
    <w:p w14:paraId="6BDCAED4" w14:textId="77777777" w:rsidR="001A468E" w:rsidRDefault="001A468E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Taylor, William B. </w:t>
      </w:r>
      <w:r w:rsidRPr="001A468E">
        <w:rPr>
          <w:rFonts w:cstheme="minorHAnsi"/>
          <w:i/>
          <w:lang w:val="en-US"/>
        </w:rPr>
        <w:t>Drinking, Homicide and Rebellion in Colonial Mexican Villages</w:t>
      </w:r>
      <w:r>
        <w:rPr>
          <w:rFonts w:cstheme="minorHAnsi"/>
          <w:lang w:val="en-US"/>
        </w:rPr>
        <w:t>, Stanford,</w:t>
      </w:r>
    </w:p>
    <w:p w14:paraId="0FED2F25" w14:textId="0C4BFC5F" w:rsidR="001A468E" w:rsidRPr="001231A8" w:rsidRDefault="001A468E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  <w:t xml:space="preserve">CA, 1979 </w:t>
      </w:r>
    </w:p>
    <w:p w14:paraId="41EA6629" w14:textId="77777777" w:rsidR="003B2FB5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C41ABD">
        <w:rPr>
          <w:rFonts w:cstheme="minorHAnsi"/>
          <w:lang w:val="en-US"/>
        </w:rPr>
        <w:t xml:space="preserve">Trexler, Richard, </w:t>
      </w:r>
      <w:r w:rsidRPr="00C41ABD">
        <w:rPr>
          <w:rFonts w:cstheme="minorHAnsi"/>
          <w:i/>
          <w:iCs/>
          <w:lang w:val="en-US"/>
        </w:rPr>
        <w:t>Sex and Conquest: Gendered Violence, Political Order, and the European</w:t>
      </w:r>
    </w:p>
    <w:p w14:paraId="585E1D11" w14:textId="79AEC423" w:rsidR="003B2FB5" w:rsidRPr="00C41ABD" w:rsidRDefault="003B2FB5" w:rsidP="003B2FB5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C41ABD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C41ABD">
        <w:rPr>
          <w:rFonts w:cstheme="minorHAnsi"/>
          <w:i/>
          <w:iCs/>
          <w:lang w:val="en-US"/>
        </w:rPr>
        <w:t>Conquest</w:t>
      </w:r>
      <w:r>
        <w:rPr>
          <w:rFonts w:cstheme="minorHAnsi"/>
          <w:i/>
          <w:iCs/>
          <w:lang w:val="en-US"/>
        </w:rPr>
        <w:t xml:space="preserve"> </w:t>
      </w:r>
      <w:r w:rsidRPr="00C41ABD">
        <w:rPr>
          <w:rFonts w:cstheme="minorHAnsi"/>
          <w:i/>
          <w:iCs/>
          <w:lang w:val="en-US"/>
        </w:rPr>
        <w:t>of the Americas</w:t>
      </w:r>
      <w:r w:rsidR="00E774D7">
        <w:rPr>
          <w:rFonts w:cstheme="minorHAnsi"/>
          <w:lang w:val="en-US"/>
        </w:rPr>
        <w:t xml:space="preserve">, </w:t>
      </w:r>
      <w:r w:rsidRPr="00C41ABD">
        <w:rPr>
          <w:rFonts w:cstheme="minorHAnsi"/>
          <w:lang w:val="en-US"/>
        </w:rPr>
        <w:t>Cambridge,</w:t>
      </w:r>
      <w:r w:rsidR="00E774D7">
        <w:rPr>
          <w:rFonts w:cstheme="minorHAnsi"/>
          <w:lang w:val="en-US"/>
        </w:rPr>
        <w:t xml:space="preserve"> UK, 1995</w:t>
      </w:r>
    </w:p>
    <w:p w14:paraId="2D8DFDC7" w14:textId="3A8E1CDC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 xml:space="preserve">Trexler, Richard, </w:t>
      </w:r>
      <w:r w:rsidRPr="00C41ABD">
        <w:rPr>
          <w:rFonts w:cstheme="minorHAnsi"/>
          <w:i/>
          <w:iCs/>
          <w:lang w:val="en-US"/>
        </w:rPr>
        <w:t>Religion in Social Context in Europe and America: 1200–1700</w:t>
      </w:r>
      <w:r w:rsidR="00E774D7">
        <w:rPr>
          <w:rFonts w:cstheme="minorHAnsi"/>
          <w:lang w:val="en-US"/>
        </w:rPr>
        <w:t xml:space="preserve">, </w:t>
      </w:r>
      <w:r w:rsidRPr="00C41ABD">
        <w:rPr>
          <w:rFonts w:cstheme="minorHAnsi"/>
          <w:lang w:val="en-US"/>
        </w:rPr>
        <w:t>Tempe, AZ,</w:t>
      </w:r>
    </w:p>
    <w:p w14:paraId="3B4D84A6" w14:textId="53BD2304" w:rsidR="003B2FB5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C41AB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E774D7">
        <w:rPr>
          <w:rFonts w:cstheme="minorHAnsi"/>
          <w:lang w:val="en-US"/>
        </w:rPr>
        <w:t>2002</w:t>
      </w:r>
    </w:p>
    <w:p w14:paraId="1CED308A" w14:textId="77777777" w:rsidR="00371EAB" w:rsidRDefault="001A468E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Van Young, Eric, “The New Cultural History Comes to Old Mexico,” </w:t>
      </w:r>
      <w:r w:rsidRPr="00371EAB">
        <w:rPr>
          <w:rFonts w:cstheme="minorHAnsi"/>
          <w:i/>
          <w:lang w:val="en-US"/>
        </w:rPr>
        <w:t>Hispanic American</w:t>
      </w:r>
      <w:r>
        <w:rPr>
          <w:rFonts w:cstheme="minorHAnsi"/>
          <w:lang w:val="en-US"/>
        </w:rPr>
        <w:t xml:space="preserve"> </w:t>
      </w:r>
    </w:p>
    <w:p w14:paraId="1F739EED" w14:textId="77777777" w:rsidR="00E64EA4" w:rsidRDefault="00371EAB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="001A468E" w:rsidRPr="00371EAB">
        <w:rPr>
          <w:rFonts w:cstheme="minorHAnsi"/>
          <w:i/>
          <w:lang w:val="en-US"/>
        </w:rPr>
        <w:t>Historical Review</w:t>
      </w:r>
      <w:r w:rsidR="001A468E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79, 1999, pp. 211-247</w:t>
      </w:r>
    </w:p>
    <w:p w14:paraId="35D70E04" w14:textId="31A4B64D" w:rsidR="00717867" w:rsidRDefault="003B2FB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 w:rsidRPr="001231A8">
        <w:rPr>
          <w:rFonts w:cstheme="minorHAnsi"/>
          <w:lang w:val="en-US"/>
        </w:rPr>
        <w:t xml:space="preserve">Weber, Alison, “Saint Teresa, Demonologist,” </w:t>
      </w:r>
      <w:r w:rsidR="00EF2836">
        <w:rPr>
          <w:rFonts w:cstheme="minorHAnsi"/>
          <w:lang w:val="en-US"/>
        </w:rPr>
        <w:t>e</w:t>
      </w:r>
      <w:r w:rsidRPr="001231A8">
        <w:rPr>
          <w:rFonts w:cstheme="minorHAnsi"/>
          <w:lang w:val="en-US"/>
        </w:rPr>
        <w:t xml:space="preserve">n </w:t>
      </w:r>
      <w:r w:rsidRPr="001231A8">
        <w:rPr>
          <w:rFonts w:cstheme="minorHAnsi"/>
          <w:i/>
          <w:iCs/>
          <w:lang w:val="en-US"/>
        </w:rPr>
        <w:t>Culture and Control in Counter-Reformation</w:t>
      </w:r>
      <w:ins w:id="3" w:author="Adriana Díaz-Enciso" w:date="2019-07-07T18:45:00Z">
        <w:r w:rsidR="00EF2836">
          <w:rPr>
            <w:rFonts w:cstheme="minorHAnsi"/>
            <w:i/>
            <w:iCs/>
            <w:lang w:val="en-US"/>
          </w:rPr>
          <w:t xml:space="preserve"> </w:t>
        </w:r>
      </w:ins>
      <w:r w:rsidRPr="001231A8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ab/>
      </w:r>
      <w:r w:rsidRPr="001231A8">
        <w:rPr>
          <w:rFonts w:cstheme="minorHAnsi"/>
          <w:i/>
          <w:iCs/>
          <w:lang w:val="en-US"/>
        </w:rPr>
        <w:t>Spain</w:t>
      </w:r>
      <w:r w:rsidRPr="001231A8">
        <w:rPr>
          <w:rFonts w:cstheme="minorHAnsi"/>
          <w:lang w:val="en-US"/>
        </w:rPr>
        <w:t>, Anne J. Cruz and Mary Elizabeth</w:t>
      </w:r>
      <w:r>
        <w:rPr>
          <w:rFonts w:cstheme="minorHAnsi"/>
          <w:lang w:val="en-US"/>
        </w:rPr>
        <w:t xml:space="preserve"> </w:t>
      </w:r>
      <w:r w:rsidRPr="001231A8">
        <w:rPr>
          <w:rFonts w:cstheme="minorHAnsi"/>
          <w:lang w:val="en-US"/>
        </w:rPr>
        <w:t>Perry (eds.)</w:t>
      </w:r>
      <w:r>
        <w:rPr>
          <w:rFonts w:cstheme="minorHAnsi"/>
          <w:lang w:val="en-US"/>
        </w:rPr>
        <w:t xml:space="preserve">, </w:t>
      </w:r>
      <w:r w:rsidRPr="001231A8">
        <w:rPr>
          <w:rFonts w:cstheme="minorHAnsi"/>
          <w:lang w:val="en-US"/>
        </w:rPr>
        <w:t>Minneapolis,</w:t>
      </w:r>
      <w:r w:rsidR="00E774D7">
        <w:rPr>
          <w:rFonts w:cstheme="minorHAnsi"/>
          <w:lang w:val="en-US"/>
        </w:rPr>
        <w:t xml:space="preserve"> MN,</w:t>
      </w:r>
      <w:r w:rsidRPr="001231A8">
        <w:rPr>
          <w:rFonts w:cstheme="minorHAnsi"/>
          <w:lang w:val="en-US"/>
        </w:rPr>
        <w:t xml:space="preserve"> 1992</w:t>
      </w:r>
      <w:r w:rsidR="00717867">
        <w:rPr>
          <w:rFonts w:cstheme="minorHAnsi"/>
          <w:lang w:val="en-US"/>
        </w:rPr>
        <w:t>, pp. 171-</w:t>
      </w:r>
    </w:p>
    <w:p w14:paraId="56B3BE9F" w14:textId="69B5E581" w:rsidR="003B2FB5" w:rsidRDefault="00717867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195</w:t>
      </w:r>
    </w:p>
    <w:p w14:paraId="6B22ECAB" w14:textId="715030B5" w:rsidR="006E29A5" w:rsidRPr="001231A8" w:rsidRDefault="006E29A5" w:rsidP="003B2FB5">
      <w:pPr>
        <w:autoSpaceDE w:val="0"/>
        <w:autoSpaceDN w:val="0"/>
        <w:adjustRightInd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Zamora, Margarita, </w:t>
      </w:r>
      <w:r w:rsidRPr="006E29A5">
        <w:rPr>
          <w:rFonts w:cstheme="minorHAnsi"/>
          <w:i/>
          <w:lang w:val="en-US"/>
        </w:rPr>
        <w:t>Reading Columbus</w:t>
      </w:r>
      <w:r>
        <w:rPr>
          <w:rFonts w:cstheme="minorHAnsi"/>
          <w:lang w:val="en-US"/>
        </w:rPr>
        <w:t>, Berkeley, CA, 1993</w:t>
      </w:r>
    </w:p>
    <w:p w14:paraId="48A4C8A8" w14:textId="77777777" w:rsidR="003B2FB5" w:rsidRDefault="003B2FB5" w:rsidP="003B2FB5">
      <w:pPr>
        <w:rPr>
          <w:strike/>
        </w:rPr>
      </w:pPr>
    </w:p>
    <w:p w14:paraId="2C0C3560" w14:textId="77777777" w:rsidR="003B2FB5" w:rsidRPr="00E774D7" w:rsidRDefault="003B2FB5" w:rsidP="003B2FB5">
      <w:pPr>
        <w:rPr>
          <w:lang w:val="es-MX"/>
        </w:rPr>
      </w:pPr>
    </w:p>
    <w:p w14:paraId="317A7596" w14:textId="77777777" w:rsidR="00E774D7" w:rsidRDefault="00E774D7" w:rsidP="003B2FB5">
      <w:pPr>
        <w:rPr>
          <w:rFonts w:cstheme="minorHAnsi"/>
          <w:lang w:val="es-ES"/>
        </w:rPr>
      </w:pPr>
    </w:p>
    <w:p w14:paraId="306B1B34" w14:textId="77777777" w:rsidR="003B2FB5" w:rsidRPr="00C53110" w:rsidRDefault="003B2FB5" w:rsidP="00C53110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7DC3CA90" w14:textId="23E63B92" w:rsidR="00C53110" w:rsidRPr="00C53110" w:rsidRDefault="00C53110" w:rsidP="00C53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59D13969" w14:textId="4A946356" w:rsidR="00C53110" w:rsidRPr="0077582C" w:rsidRDefault="00C53110" w:rsidP="00775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3A9E9B6B" w14:textId="1AEE368A" w:rsidR="0077582C" w:rsidRPr="0077582C" w:rsidRDefault="0077582C" w:rsidP="00775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065F5ACE" w14:textId="132B5087" w:rsidR="0077582C" w:rsidRPr="00537304" w:rsidRDefault="0077582C" w:rsidP="0053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007172E2" w14:textId="1B50F210" w:rsidR="00537304" w:rsidRPr="003E5D98" w:rsidRDefault="00537304" w:rsidP="003E5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6AABD66E" w14:textId="5D4E2BA0" w:rsidR="003E5D98" w:rsidRPr="003E5D98" w:rsidRDefault="003E5D98" w:rsidP="003E5D98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1AF8C3AD" w14:textId="29CD4448" w:rsidR="003E5D98" w:rsidRPr="003E5D98" w:rsidRDefault="003E5D98" w:rsidP="003E5D98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5E5C3C61" w14:textId="13854D93" w:rsidR="003E5D98" w:rsidRPr="00DA7110" w:rsidRDefault="003E5D98" w:rsidP="00DA7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7528D3B7" w14:textId="3A4F0CCA" w:rsidR="00DA7110" w:rsidRPr="00DA7110" w:rsidRDefault="00DA7110" w:rsidP="00DA7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4073E755" w14:textId="3ABA8EA5" w:rsidR="00725C5B" w:rsidRPr="00725C5B" w:rsidRDefault="00725C5B" w:rsidP="00725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796DF177" w14:textId="77777777" w:rsidR="00725C5B" w:rsidRPr="00725C5B" w:rsidRDefault="00725C5B" w:rsidP="00725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422ECAD7" w14:textId="77777777" w:rsidR="00596277" w:rsidRPr="00DB4484" w:rsidRDefault="00596277" w:rsidP="00DB4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/>
        </w:rPr>
      </w:pPr>
    </w:p>
    <w:p w14:paraId="0938B8AD" w14:textId="601171BA" w:rsidR="00DB4484" w:rsidRPr="00DB4484" w:rsidRDefault="00DB4484" w:rsidP="00DB4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lang w:val="es-ES"/>
        </w:rPr>
      </w:pPr>
    </w:p>
    <w:p w14:paraId="38AF06A9" w14:textId="10A58643" w:rsidR="00752A74" w:rsidRPr="00752A74" w:rsidRDefault="00752A74" w:rsidP="00752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2B3C2DA5" w14:textId="3EAFE9DC" w:rsidR="00752A74" w:rsidRPr="00752A74" w:rsidRDefault="00752A74" w:rsidP="00752A74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2D587287" w14:textId="58DE55CD" w:rsidR="00B24211" w:rsidRPr="00C53110" w:rsidRDefault="00B24211" w:rsidP="006E3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1ED58615" w14:textId="00858D67" w:rsidR="006E3633" w:rsidRPr="00C53110" w:rsidRDefault="006E3633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471701FE" w14:textId="58B450A1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2361D9D0" w14:textId="7BEDCDBC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605BDF37" w14:textId="41AE7981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78123D2E" w14:textId="795876FA" w:rsidR="004378FA" w:rsidRPr="00C53110" w:rsidRDefault="004378FA" w:rsidP="0043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5C6440A5" w14:textId="0D10EB77" w:rsidR="004378FA" w:rsidRPr="00C53110" w:rsidRDefault="004378FA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05323519" w14:textId="3519188E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6908977F" w14:textId="09A8E298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551E3969" w14:textId="038D5BD9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3F998BEC" w14:textId="77777777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4344A7E2" w14:textId="40B80E9C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2616B48C" w14:textId="77777777" w:rsidR="0007279E" w:rsidRPr="00C53110" w:rsidRDefault="0007279E" w:rsidP="0007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</w:p>
    <w:p w14:paraId="7C2ADE6C" w14:textId="77777777" w:rsidR="0007279E" w:rsidRPr="00C53110" w:rsidRDefault="0007279E" w:rsidP="00987B6E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7B2DDF51" w14:textId="77777777" w:rsidR="00987B6E" w:rsidRPr="00C53110" w:rsidRDefault="00987B6E" w:rsidP="004778B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29DD1672" w14:textId="77777777" w:rsidR="004778B7" w:rsidRPr="00C53110" w:rsidRDefault="004778B7" w:rsidP="004778B7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21B2E7B6" w14:textId="77777777" w:rsidR="004778B7" w:rsidRPr="00C53110" w:rsidRDefault="004778B7" w:rsidP="004778B7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676FF1DA" w14:textId="77777777" w:rsidR="004778B7" w:rsidRPr="00C53110" w:rsidRDefault="004778B7" w:rsidP="004778B7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4C9E3600" w14:textId="77777777" w:rsidR="004778B7" w:rsidRPr="00C53110" w:rsidRDefault="004778B7" w:rsidP="00C17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175B9" w:rsidRPr="00C53110" w14:paraId="16FEE676" w14:textId="77777777" w:rsidTr="00C175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A76DD" w14:textId="77777777" w:rsidR="00C175B9" w:rsidRPr="00C53110" w:rsidRDefault="00C175B9" w:rsidP="00C175B9">
            <w:pPr>
              <w:rPr>
                <w:rFonts w:eastAsia="Times New Roman" w:cstheme="minorHAnsi"/>
              </w:rPr>
            </w:pPr>
          </w:p>
        </w:tc>
      </w:tr>
    </w:tbl>
    <w:p w14:paraId="4BDBFF2E" w14:textId="77777777" w:rsidR="00AB1F25" w:rsidRPr="00C53110" w:rsidRDefault="00AB1F25" w:rsidP="00AB1F25">
      <w:pPr>
        <w:pStyle w:val="HTMLPreformatted"/>
        <w:rPr>
          <w:rFonts w:asciiTheme="minorHAnsi" w:hAnsiTheme="minorHAnsi" w:cstheme="minorHAnsi"/>
          <w:sz w:val="24"/>
          <w:szCs w:val="24"/>
          <w:lang w:val="es-ES"/>
        </w:rPr>
      </w:pPr>
    </w:p>
    <w:p w14:paraId="51D95809" w14:textId="77777777" w:rsidR="00AB1F25" w:rsidRPr="00C53110" w:rsidRDefault="00AB1F25" w:rsidP="00AB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val="es-ES"/>
        </w:rPr>
      </w:pPr>
    </w:p>
    <w:p w14:paraId="1A132052" w14:textId="77777777" w:rsidR="00411530" w:rsidRPr="00C53110" w:rsidRDefault="00411530">
      <w:pPr>
        <w:rPr>
          <w:rFonts w:cstheme="minorHAnsi"/>
        </w:rPr>
      </w:pPr>
    </w:p>
    <w:sectPr w:rsidR="00411530" w:rsidRPr="00C53110" w:rsidSect="00CE4ED8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841711" w15:done="0"/>
  <w15:commentEx w15:paraId="447D6CE8" w15:done="0"/>
  <w15:commentEx w15:paraId="1CEAC5F8" w15:done="0"/>
  <w15:commentEx w15:paraId="6D9F60C8" w15:done="0"/>
  <w15:commentEx w15:paraId="6A67A16A" w15:done="0"/>
  <w15:commentEx w15:paraId="758270A5" w15:done="0"/>
  <w15:commentEx w15:paraId="060CD200" w15:done="0"/>
  <w15:commentEx w15:paraId="1B26FB1B" w15:done="0"/>
  <w15:commentEx w15:paraId="12122B83" w15:done="0"/>
  <w15:commentEx w15:paraId="7DCD0989" w15:done="0"/>
  <w15:commentEx w15:paraId="59F78A21" w15:done="0"/>
  <w15:commentEx w15:paraId="4D045BE9" w15:done="0"/>
  <w15:commentEx w15:paraId="0BD5E506" w15:done="0"/>
  <w15:commentEx w15:paraId="41DC8D27" w15:done="0"/>
  <w15:commentEx w15:paraId="718ACB13" w15:done="0"/>
  <w15:commentEx w15:paraId="3CBF24E1" w15:done="0"/>
  <w15:commentEx w15:paraId="045EE7DF" w15:done="0"/>
  <w15:commentEx w15:paraId="77E1449F" w15:done="0"/>
  <w15:commentEx w15:paraId="669DDCFA" w15:done="0"/>
  <w15:commentEx w15:paraId="69B3686D" w15:done="0"/>
  <w15:commentEx w15:paraId="64B886FE" w15:done="0"/>
  <w15:commentEx w15:paraId="5D36B718" w15:done="0"/>
  <w15:commentEx w15:paraId="5CFF8DAF" w15:done="0"/>
  <w15:commentEx w15:paraId="7C0ED2D2" w15:done="0"/>
  <w15:commentEx w15:paraId="4DC7E004" w15:done="0"/>
  <w15:commentEx w15:paraId="53145E54" w15:done="0"/>
  <w15:commentEx w15:paraId="5F19C280" w15:done="0"/>
  <w15:commentEx w15:paraId="43DD1A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841711" w16cid:durableId="20C10B7F"/>
  <w16cid:commentId w16cid:paraId="447D6CE8" w16cid:durableId="20C104EC"/>
  <w16cid:commentId w16cid:paraId="1CEAC5F8" w16cid:durableId="20C10521"/>
  <w16cid:commentId w16cid:paraId="6D9F60C8" w16cid:durableId="20C106DF"/>
  <w16cid:commentId w16cid:paraId="6A67A16A" w16cid:durableId="20C10A11"/>
  <w16cid:commentId w16cid:paraId="758270A5" w16cid:durableId="20C10A92"/>
  <w16cid:commentId w16cid:paraId="060CD200" w16cid:durableId="20C461A7"/>
  <w16cid:commentId w16cid:paraId="1B26FB1B" w16cid:durableId="20C46353"/>
  <w16cid:commentId w16cid:paraId="12122B83" w16cid:durableId="20C463C1"/>
  <w16cid:commentId w16cid:paraId="7DCD0989" w16cid:durableId="20C500D0"/>
  <w16cid:commentId w16cid:paraId="59F78A21" w16cid:durableId="20C502A9"/>
  <w16cid:commentId w16cid:paraId="4D045BE9" w16cid:durableId="20C50454"/>
  <w16cid:commentId w16cid:paraId="0BD5E506" w16cid:durableId="20CC918D"/>
  <w16cid:commentId w16cid:paraId="41DC8D27" w16cid:durableId="20CC92C0"/>
  <w16cid:commentId w16cid:paraId="718ACB13" w16cid:durableId="20CC95AF"/>
  <w16cid:commentId w16cid:paraId="3CBF24E1" w16cid:durableId="20CC9735"/>
  <w16cid:commentId w16cid:paraId="045EE7DF" w16cid:durableId="20CC9993"/>
  <w16cid:commentId w16cid:paraId="77E1449F" w16cid:durableId="20CC9A71"/>
  <w16cid:commentId w16cid:paraId="669DDCFA" w16cid:durableId="20CC9BB8"/>
  <w16cid:commentId w16cid:paraId="69B3686D" w16cid:durableId="20CC9CC6"/>
  <w16cid:commentId w16cid:paraId="64B886FE" w16cid:durableId="20CC9E29"/>
  <w16cid:commentId w16cid:paraId="5D36B718" w16cid:durableId="20CC9E8C"/>
  <w16cid:commentId w16cid:paraId="5CFF8DAF" w16cid:durableId="20CC9F3F"/>
  <w16cid:commentId w16cid:paraId="7C0ED2D2" w16cid:durableId="20CC9F61"/>
  <w16cid:commentId w16cid:paraId="4DC7E004" w16cid:durableId="20CC9FE7"/>
  <w16cid:commentId w16cid:paraId="53145E54" w16cid:durableId="20CCB8B4"/>
  <w16cid:commentId w16cid:paraId="5F19C280" w16cid:durableId="20CCBABF"/>
  <w16cid:commentId w16cid:paraId="43DD1A70" w16cid:durableId="20CCBC4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7BBB8" w14:textId="77777777" w:rsidR="00F94B1A" w:rsidRDefault="00F94B1A" w:rsidP="00E84ABF">
      <w:r>
        <w:separator/>
      </w:r>
    </w:p>
  </w:endnote>
  <w:endnote w:type="continuationSeparator" w:id="0">
    <w:p w14:paraId="0F49095C" w14:textId="77777777" w:rsidR="00F94B1A" w:rsidRDefault="00F94B1A" w:rsidP="00E84ABF">
      <w:r>
        <w:continuationSeparator/>
      </w:r>
    </w:p>
  </w:endnote>
  <w:endnote w:id="1">
    <w:p w14:paraId="58DA1248" w14:textId="225A6B13" w:rsidR="00F94B1A" w:rsidRPr="00E774D7" w:rsidRDefault="00F94B1A" w:rsidP="002922C2">
      <w:pPr>
        <w:pStyle w:val="HTMLPreformatted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Style w:val="EndnoteReference"/>
        </w:rPr>
        <w:endnoteRef/>
      </w:r>
      <w:r w:rsidRPr="00E774D7">
        <w:rPr>
          <w:lang w:val="es-MX"/>
        </w:rPr>
        <w:t xml:space="preserve"> </w:t>
      </w:r>
      <w:r w:rsidRPr="002922C2">
        <w:rPr>
          <w:rFonts w:asciiTheme="minorHAnsi" w:hAnsiTheme="minorHAnsi" w:cstheme="minorHAnsi"/>
          <w:sz w:val="24"/>
          <w:szCs w:val="24"/>
          <w:lang w:val="es-ES"/>
        </w:rPr>
        <w:t xml:space="preserve">Este artículo fue publicado por primera vez en </w:t>
      </w:r>
      <w:r w:rsidRPr="002922C2">
        <w:rPr>
          <w:rFonts w:asciiTheme="minorHAnsi" w:hAnsiTheme="minorHAnsi" w:cstheme="minorHAnsi"/>
          <w:i/>
          <w:sz w:val="24"/>
          <w:szCs w:val="24"/>
          <w:lang w:val="es-ES"/>
        </w:rPr>
        <w:t>Ethnohistory</w:t>
      </w:r>
      <w:r w:rsidRPr="002922C2">
        <w:rPr>
          <w:rFonts w:asciiTheme="minorHAnsi" w:hAnsiTheme="minorHAnsi" w:cstheme="minorHAnsi"/>
          <w:sz w:val="24"/>
          <w:szCs w:val="24"/>
          <w:lang w:val="es-ES"/>
        </w:rPr>
        <w:t xml:space="preserve"> 54 (1), Winter, 2007, pp. 129-157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abon-t-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390623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050D40" w14:textId="77777777" w:rsidR="00F94B1A" w:rsidRDefault="00F94B1A" w:rsidP="004115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DA00BB" w14:textId="77777777" w:rsidR="00F94B1A" w:rsidRDefault="00F94B1A" w:rsidP="00E84A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12651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87404A" w14:textId="77777777" w:rsidR="00F94B1A" w:rsidRDefault="00F94B1A" w:rsidP="004115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47D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BA1620" w14:textId="77777777" w:rsidR="00F94B1A" w:rsidRDefault="00F94B1A" w:rsidP="00E84A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84D2E" w14:textId="77777777" w:rsidR="00F94B1A" w:rsidRDefault="00F94B1A" w:rsidP="00E84ABF">
      <w:r>
        <w:separator/>
      </w:r>
    </w:p>
  </w:footnote>
  <w:footnote w:type="continuationSeparator" w:id="0">
    <w:p w14:paraId="1C659536" w14:textId="77777777" w:rsidR="00F94B1A" w:rsidRDefault="00F94B1A" w:rsidP="00E84AB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ana Díaz-Enciso">
    <w15:presenceInfo w15:providerId="Windows Live" w15:userId="811c06f589a45d9e"/>
  </w15:person>
  <w15:person w15:author="Adriana Díaz-Enciso [2]">
    <w15:presenceInfo w15:providerId="Windows Live" w15:userId="3476eba2a8a22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25"/>
    <w:rsid w:val="00003E83"/>
    <w:rsid w:val="000100CA"/>
    <w:rsid w:val="00015842"/>
    <w:rsid w:val="00016066"/>
    <w:rsid w:val="0004231E"/>
    <w:rsid w:val="00043F25"/>
    <w:rsid w:val="00063254"/>
    <w:rsid w:val="000655EC"/>
    <w:rsid w:val="00066C2E"/>
    <w:rsid w:val="0007279E"/>
    <w:rsid w:val="000A3D28"/>
    <w:rsid w:val="000D0B9B"/>
    <w:rsid w:val="000F11F6"/>
    <w:rsid w:val="000F1625"/>
    <w:rsid w:val="001136E6"/>
    <w:rsid w:val="001248AD"/>
    <w:rsid w:val="00131C4D"/>
    <w:rsid w:val="00135D08"/>
    <w:rsid w:val="00143D70"/>
    <w:rsid w:val="00185CDE"/>
    <w:rsid w:val="0019101E"/>
    <w:rsid w:val="00191DF9"/>
    <w:rsid w:val="001A091D"/>
    <w:rsid w:val="001A468E"/>
    <w:rsid w:val="001B273A"/>
    <w:rsid w:val="001D5BB0"/>
    <w:rsid w:val="001E691A"/>
    <w:rsid w:val="0021578E"/>
    <w:rsid w:val="00226FFC"/>
    <w:rsid w:val="00233F4B"/>
    <w:rsid w:val="00236315"/>
    <w:rsid w:val="0024687D"/>
    <w:rsid w:val="002922C2"/>
    <w:rsid w:val="002926D4"/>
    <w:rsid w:val="002A74A2"/>
    <w:rsid w:val="002B3058"/>
    <w:rsid w:val="002B6882"/>
    <w:rsid w:val="002D3C8E"/>
    <w:rsid w:val="002E3FB7"/>
    <w:rsid w:val="002F05B8"/>
    <w:rsid w:val="002F2624"/>
    <w:rsid w:val="00300A53"/>
    <w:rsid w:val="00303586"/>
    <w:rsid w:val="00322834"/>
    <w:rsid w:val="00327147"/>
    <w:rsid w:val="003656CD"/>
    <w:rsid w:val="003661B1"/>
    <w:rsid w:val="00371EAB"/>
    <w:rsid w:val="00372AFF"/>
    <w:rsid w:val="00373CE7"/>
    <w:rsid w:val="0038277D"/>
    <w:rsid w:val="003A088F"/>
    <w:rsid w:val="003A2A4F"/>
    <w:rsid w:val="003B1EF0"/>
    <w:rsid w:val="003B2FB5"/>
    <w:rsid w:val="003B38CF"/>
    <w:rsid w:val="003C1ACF"/>
    <w:rsid w:val="003C54C5"/>
    <w:rsid w:val="003D0CAF"/>
    <w:rsid w:val="003E5D98"/>
    <w:rsid w:val="003E70C4"/>
    <w:rsid w:val="00411530"/>
    <w:rsid w:val="0042638F"/>
    <w:rsid w:val="004310DE"/>
    <w:rsid w:val="004378FA"/>
    <w:rsid w:val="00444C54"/>
    <w:rsid w:val="00450C20"/>
    <w:rsid w:val="004671A8"/>
    <w:rsid w:val="004778B7"/>
    <w:rsid w:val="004A56FC"/>
    <w:rsid w:val="004D35B8"/>
    <w:rsid w:val="004E4946"/>
    <w:rsid w:val="004E56D5"/>
    <w:rsid w:val="00503D84"/>
    <w:rsid w:val="00526C39"/>
    <w:rsid w:val="005327F1"/>
    <w:rsid w:val="00537304"/>
    <w:rsid w:val="00537DAB"/>
    <w:rsid w:val="00544244"/>
    <w:rsid w:val="0057338C"/>
    <w:rsid w:val="005958C8"/>
    <w:rsid w:val="00596277"/>
    <w:rsid w:val="005A13C4"/>
    <w:rsid w:val="005A597A"/>
    <w:rsid w:val="005A6EC7"/>
    <w:rsid w:val="005A7A9E"/>
    <w:rsid w:val="005C2A58"/>
    <w:rsid w:val="005F380F"/>
    <w:rsid w:val="00620DF0"/>
    <w:rsid w:val="00647F58"/>
    <w:rsid w:val="00671C98"/>
    <w:rsid w:val="006728A2"/>
    <w:rsid w:val="00677348"/>
    <w:rsid w:val="00690822"/>
    <w:rsid w:val="006A72DA"/>
    <w:rsid w:val="006C7D65"/>
    <w:rsid w:val="006D3E17"/>
    <w:rsid w:val="006E29A5"/>
    <w:rsid w:val="006E3276"/>
    <w:rsid w:val="006E3633"/>
    <w:rsid w:val="006E3AE0"/>
    <w:rsid w:val="006E790D"/>
    <w:rsid w:val="007114C0"/>
    <w:rsid w:val="007173DC"/>
    <w:rsid w:val="00717867"/>
    <w:rsid w:val="00725C5B"/>
    <w:rsid w:val="00737465"/>
    <w:rsid w:val="007407D5"/>
    <w:rsid w:val="00742617"/>
    <w:rsid w:val="0074477A"/>
    <w:rsid w:val="00752A74"/>
    <w:rsid w:val="0077582C"/>
    <w:rsid w:val="00781A7E"/>
    <w:rsid w:val="007A2825"/>
    <w:rsid w:val="007B11C9"/>
    <w:rsid w:val="007B226E"/>
    <w:rsid w:val="007B2760"/>
    <w:rsid w:val="007D07DF"/>
    <w:rsid w:val="007D3166"/>
    <w:rsid w:val="007E202F"/>
    <w:rsid w:val="007E25D9"/>
    <w:rsid w:val="007F442E"/>
    <w:rsid w:val="007F521E"/>
    <w:rsid w:val="0082098D"/>
    <w:rsid w:val="00820DFA"/>
    <w:rsid w:val="0084481F"/>
    <w:rsid w:val="00852C58"/>
    <w:rsid w:val="00857581"/>
    <w:rsid w:val="00860205"/>
    <w:rsid w:val="008676A0"/>
    <w:rsid w:val="008768C2"/>
    <w:rsid w:val="008A5A8B"/>
    <w:rsid w:val="008A6554"/>
    <w:rsid w:val="009226D9"/>
    <w:rsid w:val="009629BD"/>
    <w:rsid w:val="00966C77"/>
    <w:rsid w:val="009677AB"/>
    <w:rsid w:val="009830BF"/>
    <w:rsid w:val="00987B6E"/>
    <w:rsid w:val="0099706F"/>
    <w:rsid w:val="009A6FC0"/>
    <w:rsid w:val="00A11C6F"/>
    <w:rsid w:val="00A12425"/>
    <w:rsid w:val="00A138B3"/>
    <w:rsid w:val="00A723EB"/>
    <w:rsid w:val="00AA01F0"/>
    <w:rsid w:val="00AB1F25"/>
    <w:rsid w:val="00AC4433"/>
    <w:rsid w:val="00AE758A"/>
    <w:rsid w:val="00B02580"/>
    <w:rsid w:val="00B24211"/>
    <w:rsid w:val="00B32534"/>
    <w:rsid w:val="00B409C5"/>
    <w:rsid w:val="00B40C30"/>
    <w:rsid w:val="00B45906"/>
    <w:rsid w:val="00B51565"/>
    <w:rsid w:val="00B57A23"/>
    <w:rsid w:val="00B61967"/>
    <w:rsid w:val="00B62BE0"/>
    <w:rsid w:val="00B62F12"/>
    <w:rsid w:val="00B77267"/>
    <w:rsid w:val="00B81B03"/>
    <w:rsid w:val="00B85FD1"/>
    <w:rsid w:val="00B91F4C"/>
    <w:rsid w:val="00B93E11"/>
    <w:rsid w:val="00B96E5D"/>
    <w:rsid w:val="00BA0B38"/>
    <w:rsid w:val="00BA0F18"/>
    <w:rsid w:val="00BA46A7"/>
    <w:rsid w:val="00BA7BF0"/>
    <w:rsid w:val="00BB1184"/>
    <w:rsid w:val="00BB3CAE"/>
    <w:rsid w:val="00BB508A"/>
    <w:rsid w:val="00BE0C4C"/>
    <w:rsid w:val="00BE7CAA"/>
    <w:rsid w:val="00BF1207"/>
    <w:rsid w:val="00C0524F"/>
    <w:rsid w:val="00C175B9"/>
    <w:rsid w:val="00C221A1"/>
    <w:rsid w:val="00C44F90"/>
    <w:rsid w:val="00C53110"/>
    <w:rsid w:val="00CA182D"/>
    <w:rsid w:val="00CB2273"/>
    <w:rsid w:val="00CB287D"/>
    <w:rsid w:val="00CD157B"/>
    <w:rsid w:val="00CE4ED8"/>
    <w:rsid w:val="00CE7173"/>
    <w:rsid w:val="00CF7320"/>
    <w:rsid w:val="00D047DF"/>
    <w:rsid w:val="00D0510B"/>
    <w:rsid w:val="00D17EDC"/>
    <w:rsid w:val="00D4784E"/>
    <w:rsid w:val="00D819B0"/>
    <w:rsid w:val="00DA6873"/>
    <w:rsid w:val="00DA7110"/>
    <w:rsid w:val="00DB07DD"/>
    <w:rsid w:val="00DB4484"/>
    <w:rsid w:val="00DC6822"/>
    <w:rsid w:val="00DD4C26"/>
    <w:rsid w:val="00DE0CEC"/>
    <w:rsid w:val="00DE50F3"/>
    <w:rsid w:val="00E3732F"/>
    <w:rsid w:val="00E42181"/>
    <w:rsid w:val="00E4262E"/>
    <w:rsid w:val="00E64EA4"/>
    <w:rsid w:val="00E75BF8"/>
    <w:rsid w:val="00E774D7"/>
    <w:rsid w:val="00E8484A"/>
    <w:rsid w:val="00E84ABF"/>
    <w:rsid w:val="00E85A82"/>
    <w:rsid w:val="00E95DB9"/>
    <w:rsid w:val="00E96F34"/>
    <w:rsid w:val="00EA1C31"/>
    <w:rsid w:val="00ED2226"/>
    <w:rsid w:val="00EE35AA"/>
    <w:rsid w:val="00EF2836"/>
    <w:rsid w:val="00F00FDB"/>
    <w:rsid w:val="00F37DB4"/>
    <w:rsid w:val="00F41BE7"/>
    <w:rsid w:val="00F70763"/>
    <w:rsid w:val="00F903C1"/>
    <w:rsid w:val="00F94B1A"/>
    <w:rsid w:val="00FA5158"/>
    <w:rsid w:val="00FC5A5A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85DC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B1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1F25"/>
    <w:rPr>
      <w:rFonts w:ascii="Courier New" w:eastAsia="Times New Roman" w:hAnsi="Courier New" w:cs="Courier New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37DA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4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AB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84ABF"/>
  </w:style>
  <w:style w:type="paragraph" w:styleId="EndnoteText">
    <w:name w:val="endnote text"/>
    <w:basedOn w:val="Normal"/>
    <w:link w:val="EndnoteTextChar"/>
    <w:uiPriority w:val="99"/>
    <w:semiHidden/>
    <w:unhideWhenUsed/>
    <w:rsid w:val="004115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1530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15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17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17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E717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73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B1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1F25"/>
    <w:rPr>
      <w:rFonts w:ascii="Courier New" w:eastAsia="Times New Roman" w:hAnsi="Courier New" w:cs="Courier New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37DA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4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AB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84ABF"/>
  </w:style>
  <w:style w:type="paragraph" w:styleId="EndnoteText">
    <w:name w:val="endnote text"/>
    <w:basedOn w:val="Normal"/>
    <w:link w:val="EndnoteTextChar"/>
    <w:uiPriority w:val="99"/>
    <w:semiHidden/>
    <w:unhideWhenUsed/>
    <w:rsid w:val="004115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1530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15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17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17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E717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7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10741</Words>
  <Characters>61230</Characters>
  <Application>Microsoft Macintosh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Laura A - lewis2la</dc:creator>
  <cp:keywords/>
  <dc:description/>
  <cp:lastModifiedBy>Laura Lewis</cp:lastModifiedBy>
  <cp:revision>4</cp:revision>
  <dcterms:created xsi:type="dcterms:W3CDTF">2019-07-11T10:07:00Z</dcterms:created>
  <dcterms:modified xsi:type="dcterms:W3CDTF">2020-01-27T14:41:00Z</dcterms:modified>
</cp:coreProperties>
</file>