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30066" w14:textId="0105CA1E" w:rsidR="00CB0C9C" w:rsidRPr="00791ED8" w:rsidRDefault="72AA2C8C" w:rsidP="00791ED8">
      <w:pPr>
        <w:spacing w:line="480" w:lineRule="auto"/>
        <w:jc w:val="right"/>
        <w:rPr>
          <w:rFonts w:ascii="Calibri" w:hAnsi="Calibri" w:cs="Calibri"/>
          <w:color w:val="000000" w:themeColor="text1"/>
        </w:rPr>
      </w:pPr>
      <w:r w:rsidRPr="72AA2C8C">
        <w:rPr>
          <w:rFonts w:ascii="Calibri" w:hAnsi="Calibri" w:cs="Calibri"/>
          <w:color w:val="000000" w:themeColor="text1"/>
        </w:rPr>
        <w:t xml:space="preserve">TOUCAN </w:t>
      </w:r>
      <w:r w:rsidR="002D11C8">
        <w:rPr>
          <w:rFonts w:ascii="Calibri" w:hAnsi="Calibri" w:cs="Calibri"/>
          <w:color w:val="000000" w:themeColor="text1"/>
        </w:rPr>
        <w:t>BJUI</w:t>
      </w:r>
    </w:p>
    <w:p w14:paraId="1B8C4167" w14:textId="77777777" w:rsidR="72AA2C8C" w:rsidRDefault="72AA2C8C" w:rsidP="00791ED8">
      <w:pPr>
        <w:spacing w:line="480" w:lineRule="auto"/>
        <w:jc w:val="both"/>
        <w:rPr>
          <w:rFonts w:ascii="Calibri" w:eastAsia="Calibri" w:hAnsi="Calibri" w:cs="Calibri"/>
          <w:b/>
          <w:bCs/>
          <w:lang w:val="en-GB" w:eastAsia="zh-CN"/>
        </w:rPr>
      </w:pPr>
    </w:p>
    <w:p w14:paraId="4F920EB7" w14:textId="3AEB1E91" w:rsidR="00B7547F" w:rsidRPr="00791ED8" w:rsidRDefault="00B7547F" w:rsidP="00791ED8">
      <w:pPr>
        <w:autoSpaceDE w:val="0"/>
        <w:autoSpaceDN w:val="0"/>
        <w:adjustRightInd w:val="0"/>
        <w:spacing w:line="480" w:lineRule="auto"/>
        <w:jc w:val="both"/>
        <w:rPr>
          <w:rFonts w:ascii="Calibri" w:eastAsia="Calibri" w:hAnsi="Calibri" w:cs="Calibri"/>
          <w:b/>
          <w:bCs/>
          <w:lang w:val="en-GB" w:eastAsia="zh-CN"/>
        </w:rPr>
      </w:pPr>
      <w:r w:rsidRPr="00E12862">
        <w:rPr>
          <w:rFonts w:ascii="Calibri" w:eastAsia="Calibri" w:hAnsi="Calibri" w:cs="Calibri"/>
          <w:b/>
          <w:bCs/>
          <w:lang w:val="en-GB" w:eastAsia="zh-CN"/>
        </w:rPr>
        <w:t>A randomised phase II trial of carboplatin and gemcitabine +/- vandetanib in first line treatment of advanced urothelial cell cancer patients not</w:t>
      </w:r>
      <w:r w:rsidR="00791ED8">
        <w:rPr>
          <w:rFonts w:ascii="Calibri" w:eastAsia="Calibri" w:hAnsi="Calibri" w:cs="Calibri"/>
          <w:b/>
          <w:bCs/>
          <w:lang w:val="en-GB" w:eastAsia="zh-CN"/>
        </w:rPr>
        <w:t xml:space="preserve"> suitable to receive cisplatin </w:t>
      </w:r>
    </w:p>
    <w:p w14:paraId="314B532E" w14:textId="7C29B19C" w:rsidR="00057C66" w:rsidRPr="00E12862" w:rsidRDefault="72AA2C8C" w:rsidP="00791ED8">
      <w:pPr>
        <w:spacing w:line="480" w:lineRule="auto"/>
        <w:jc w:val="both"/>
        <w:rPr>
          <w:rFonts w:ascii="Calibri" w:eastAsia="Calibri" w:hAnsi="Calibri" w:cs="Calibri"/>
          <w:color w:val="000000" w:themeColor="text1"/>
        </w:rPr>
      </w:pPr>
      <w:r w:rsidRPr="72AA2C8C">
        <w:rPr>
          <w:rFonts w:ascii="Calibri" w:eastAsia="Calibri" w:hAnsi="Calibri" w:cs="Calibri"/>
          <w:color w:val="000000" w:themeColor="text1"/>
        </w:rPr>
        <w:t>Rob Jones</w:t>
      </w:r>
      <w:r w:rsidRPr="72AA2C8C">
        <w:rPr>
          <w:rFonts w:ascii="Calibri" w:eastAsia="Calibri" w:hAnsi="Calibri" w:cs="Calibri"/>
          <w:color w:val="000000" w:themeColor="text1"/>
          <w:vertAlign w:val="superscript"/>
        </w:rPr>
        <w:t>a</w:t>
      </w:r>
      <w:r w:rsidRPr="72AA2C8C">
        <w:rPr>
          <w:rFonts w:ascii="Calibri" w:eastAsia="Calibri" w:hAnsi="Calibri" w:cs="Calibri"/>
          <w:color w:val="000000" w:themeColor="text1"/>
        </w:rPr>
        <w:t>, Simon Crabb</w:t>
      </w:r>
      <w:r w:rsidRPr="72AA2C8C">
        <w:rPr>
          <w:rFonts w:ascii="Calibri" w:eastAsia="Calibri" w:hAnsi="Calibri" w:cs="Calibri"/>
          <w:color w:val="000000" w:themeColor="text1"/>
          <w:vertAlign w:val="superscript"/>
        </w:rPr>
        <w:t>b</w:t>
      </w:r>
      <w:r w:rsidRPr="72AA2C8C">
        <w:rPr>
          <w:rFonts w:ascii="Calibri" w:eastAsia="Calibri" w:hAnsi="Calibri" w:cs="Calibri"/>
          <w:color w:val="000000" w:themeColor="text1"/>
        </w:rPr>
        <w:t xml:space="preserve">, John </w:t>
      </w:r>
      <w:proofErr w:type="spellStart"/>
      <w:r w:rsidRPr="72AA2C8C">
        <w:rPr>
          <w:rFonts w:ascii="Calibri" w:eastAsia="Calibri" w:hAnsi="Calibri" w:cs="Calibri"/>
          <w:color w:val="000000" w:themeColor="text1"/>
        </w:rPr>
        <w:t>Chester</w:t>
      </w:r>
      <w:r w:rsidRPr="72AA2C8C">
        <w:rPr>
          <w:rFonts w:ascii="Calibri" w:eastAsia="Calibri" w:hAnsi="Calibri" w:cs="Calibri"/>
          <w:color w:val="000000" w:themeColor="text1"/>
          <w:vertAlign w:val="superscript"/>
        </w:rPr>
        <w:t>c</w:t>
      </w:r>
      <w:r w:rsidR="003E7790">
        <w:rPr>
          <w:rFonts w:ascii="Calibri" w:eastAsia="Calibri" w:hAnsi="Calibri" w:cs="Calibri"/>
          <w:color w:val="000000" w:themeColor="text1"/>
          <w:vertAlign w:val="superscript"/>
        </w:rPr>
        <w:t>,h</w:t>
      </w:r>
      <w:r w:rsidR="00FA6004">
        <w:rPr>
          <w:rFonts w:ascii="Calibri" w:eastAsia="Calibri" w:hAnsi="Calibri" w:cs="Calibri"/>
          <w:color w:val="000000" w:themeColor="text1"/>
          <w:vertAlign w:val="superscript"/>
        </w:rPr>
        <w:t>,i</w:t>
      </w:r>
      <w:proofErr w:type="spellEnd"/>
      <w:r w:rsidRPr="72AA2C8C">
        <w:rPr>
          <w:rFonts w:ascii="Calibri" w:eastAsia="Calibri" w:hAnsi="Calibri" w:cs="Calibri"/>
          <w:color w:val="000000" w:themeColor="text1"/>
        </w:rPr>
        <w:t>, Tony Elliott</w:t>
      </w:r>
      <w:r w:rsidRPr="72AA2C8C">
        <w:rPr>
          <w:rFonts w:ascii="Calibri" w:eastAsia="Calibri" w:hAnsi="Calibri" w:cs="Calibri"/>
          <w:color w:val="000000" w:themeColor="text1"/>
          <w:vertAlign w:val="superscript"/>
        </w:rPr>
        <w:t>d</w:t>
      </w:r>
      <w:r w:rsidRPr="72AA2C8C">
        <w:rPr>
          <w:rFonts w:ascii="Calibri" w:eastAsia="Calibri" w:hAnsi="Calibri" w:cs="Calibri"/>
          <w:color w:val="000000" w:themeColor="text1"/>
        </w:rPr>
        <w:t>, Robert Huddart</w:t>
      </w:r>
      <w:r w:rsidRPr="72AA2C8C">
        <w:rPr>
          <w:rFonts w:ascii="Calibri" w:eastAsia="Calibri" w:hAnsi="Calibri" w:cs="Calibri"/>
          <w:color w:val="000000" w:themeColor="text1"/>
          <w:vertAlign w:val="superscript"/>
        </w:rPr>
        <w:t>e</w:t>
      </w:r>
      <w:r w:rsidRPr="72AA2C8C">
        <w:rPr>
          <w:rFonts w:ascii="Calibri" w:eastAsia="Calibri" w:hAnsi="Calibri" w:cs="Calibri"/>
          <w:color w:val="000000" w:themeColor="text1"/>
        </w:rPr>
        <w:t>, Alison Birtle</w:t>
      </w:r>
      <w:r w:rsidRPr="72AA2C8C">
        <w:rPr>
          <w:rFonts w:ascii="Calibri" w:eastAsia="Calibri" w:hAnsi="Calibri" w:cs="Calibri"/>
          <w:color w:val="000000" w:themeColor="text1"/>
          <w:vertAlign w:val="superscript"/>
        </w:rPr>
        <w:t>f</w:t>
      </w:r>
      <w:r w:rsidRPr="72AA2C8C">
        <w:rPr>
          <w:rFonts w:ascii="Calibri" w:eastAsia="Calibri" w:hAnsi="Calibri" w:cs="Calibri"/>
          <w:color w:val="000000" w:themeColor="text1"/>
        </w:rPr>
        <w:t>, Linda Evans</w:t>
      </w:r>
      <w:r w:rsidRPr="72AA2C8C">
        <w:rPr>
          <w:rFonts w:ascii="Calibri" w:eastAsia="Calibri" w:hAnsi="Calibri" w:cs="Calibri"/>
          <w:color w:val="000000" w:themeColor="text1"/>
          <w:vertAlign w:val="superscript"/>
        </w:rPr>
        <w:t>g</w:t>
      </w:r>
      <w:r w:rsidRPr="72AA2C8C">
        <w:rPr>
          <w:rFonts w:ascii="Calibri" w:eastAsia="Calibri" w:hAnsi="Calibri" w:cs="Calibri"/>
          <w:color w:val="000000" w:themeColor="text1"/>
        </w:rPr>
        <w:t>, Jason Lester</w:t>
      </w:r>
      <w:r w:rsidRPr="72AA2C8C">
        <w:rPr>
          <w:rFonts w:ascii="Calibri" w:eastAsia="Calibri" w:hAnsi="Calibri" w:cs="Calibri"/>
          <w:color w:val="000000" w:themeColor="text1"/>
          <w:vertAlign w:val="superscript"/>
        </w:rPr>
        <w:t>h</w:t>
      </w:r>
      <w:r w:rsidRPr="72AA2C8C">
        <w:rPr>
          <w:rFonts w:ascii="Calibri" w:eastAsia="Calibri" w:hAnsi="Calibri" w:cs="Calibri"/>
          <w:color w:val="000000" w:themeColor="text1"/>
        </w:rPr>
        <w:t>, Satinder Jagdev</w:t>
      </w:r>
      <w:r w:rsidRPr="72AA2C8C">
        <w:rPr>
          <w:rFonts w:ascii="Calibri" w:eastAsia="Calibri" w:hAnsi="Calibri" w:cs="Calibri"/>
          <w:color w:val="000000" w:themeColor="text1"/>
          <w:vertAlign w:val="superscript"/>
        </w:rPr>
        <w:t>i</w:t>
      </w:r>
      <w:r w:rsidRPr="72AA2C8C">
        <w:rPr>
          <w:rFonts w:ascii="Calibri" w:eastAsia="Calibri" w:hAnsi="Calibri" w:cs="Calibri"/>
          <w:color w:val="000000" w:themeColor="text1"/>
        </w:rPr>
        <w:t>, Angela Casbard</w:t>
      </w:r>
      <w:r w:rsidRPr="72AA2C8C">
        <w:rPr>
          <w:rFonts w:ascii="Calibri" w:eastAsia="Calibri" w:hAnsi="Calibri" w:cs="Calibri"/>
          <w:color w:val="000000" w:themeColor="text1"/>
          <w:vertAlign w:val="superscript"/>
        </w:rPr>
        <w:t>j</w:t>
      </w:r>
      <w:r w:rsidRPr="72AA2C8C">
        <w:rPr>
          <w:rFonts w:ascii="Calibri" w:eastAsia="Calibri" w:hAnsi="Calibri" w:cs="Calibri"/>
          <w:color w:val="000000" w:themeColor="text1"/>
        </w:rPr>
        <w:t>,</w:t>
      </w:r>
      <w:r w:rsidRPr="72AA2C8C">
        <w:rPr>
          <w:rFonts w:ascii="Calibri" w:eastAsia="Calibri" w:hAnsi="Calibri" w:cs="Calibri"/>
          <w:color w:val="000000" w:themeColor="text1"/>
          <w:vertAlign w:val="superscript"/>
        </w:rPr>
        <w:t xml:space="preserve"> </w:t>
      </w:r>
      <w:r w:rsidRPr="72AA2C8C">
        <w:rPr>
          <w:rFonts w:ascii="Calibri" w:eastAsia="Calibri" w:hAnsi="Calibri" w:cs="Calibri"/>
          <w:color w:val="000000" w:themeColor="text1"/>
        </w:rPr>
        <w:t>Chao Huang</w:t>
      </w:r>
      <w:r w:rsidRPr="72AA2C8C">
        <w:rPr>
          <w:rFonts w:ascii="Calibri" w:eastAsia="Calibri" w:hAnsi="Calibri" w:cs="Calibri"/>
          <w:color w:val="000000" w:themeColor="text1"/>
          <w:vertAlign w:val="superscript"/>
        </w:rPr>
        <w:t>j,</w:t>
      </w:r>
      <w:r w:rsidR="001573EF">
        <w:rPr>
          <w:rFonts w:ascii="Calibri" w:eastAsia="Calibri" w:hAnsi="Calibri" w:cs="Calibri"/>
          <w:color w:val="000000" w:themeColor="text1"/>
          <w:vertAlign w:val="superscript"/>
        </w:rPr>
        <w:t>k</w:t>
      </w:r>
      <w:r w:rsidRPr="72AA2C8C">
        <w:rPr>
          <w:rFonts w:ascii="Calibri" w:eastAsia="Calibri" w:hAnsi="Calibri" w:cs="Calibri"/>
          <w:color w:val="000000" w:themeColor="text1"/>
        </w:rPr>
        <w:t>, Tracie-Ann Madden</w:t>
      </w:r>
      <w:r w:rsidRPr="72AA2C8C">
        <w:rPr>
          <w:rFonts w:ascii="Calibri" w:eastAsia="Calibri" w:hAnsi="Calibri" w:cs="Calibri"/>
          <w:color w:val="000000" w:themeColor="text1"/>
          <w:vertAlign w:val="superscript"/>
        </w:rPr>
        <w:t>j</w:t>
      </w:r>
      <w:r w:rsidRPr="72AA2C8C">
        <w:rPr>
          <w:rFonts w:ascii="Calibri" w:eastAsia="Calibri" w:hAnsi="Calibri" w:cs="Calibri"/>
          <w:color w:val="000000" w:themeColor="text1"/>
        </w:rPr>
        <w:t>, Gareth Griffiths</w:t>
      </w:r>
      <w:r w:rsidR="001573EF">
        <w:rPr>
          <w:rFonts w:ascii="Calibri" w:eastAsia="Calibri" w:hAnsi="Calibri" w:cs="Calibri"/>
          <w:color w:val="000000" w:themeColor="text1"/>
          <w:vertAlign w:val="superscript"/>
        </w:rPr>
        <w:t xml:space="preserve"> </w:t>
      </w:r>
      <w:proofErr w:type="spellStart"/>
      <w:r w:rsidR="001573EF">
        <w:rPr>
          <w:rFonts w:ascii="Calibri" w:eastAsia="Calibri" w:hAnsi="Calibri" w:cs="Calibri"/>
          <w:color w:val="000000" w:themeColor="text1"/>
          <w:vertAlign w:val="superscript"/>
        </w:rPr>
        <w:t>j,b</w:t>
      </w:r>
      <w:proofErr w:type="spellEnd"/>
      <w:r w:rsidR="00253186">
        <w:rPr>
          <w:rFonts w:ascii="Calibri" w:eastAsia="Calibri" w:hAnsi="Calibri" w:cs="Calibri"/>
          <w:color w:val="000000" w:themeColor="text1"/>
        </w:rPr>
        <w:t>*</w:t>
      </w:r>
    </w:p>
    <w:p w14:paraId="31C2D73D" w14:textId="77777777" w:rsidR="00B7547F" w:rsidRPr="00E12862" w:rsidRDefault="00B7547F" w:rsidP="00791ED8">
      <w:pPr>
        <w:spacing w:line="480" w:lineRule="auto"/>
        <w:rPr>
          <w:rFonts w:ascii="Calibri" w:hAnsi="Calibri" w:cs="Calibri"/>
        </w:rPr>
      </w:pPr>
    </w:p>
    <w:p w14:paraId="1AC81C99"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a. University</w:t>
      </w:r>
      <w:proofErr w:type="gramEnd"/>
      <w:r w:rsidRPr="72AA2C8C">
        <w:rPr>
          <w:rFonts w:ascii="Calibri" w:eastAsia="MS PGothic" w:hAnsi="Calibri" w:cs="Calibri"/>
          <w:color w:val="000000" w:themeColor="text1"/>
          <w:sz w:val="24"/>
          <w:szCs w:val="24"/>
          <w:lang w:val="en-US"/>
        </w:rPr>
        <w:t xml:space="preserve"> of Glasgow, </w:t>
      </w:r>
      <w:proofErr w:type="spellStart"/>
      <w:r w:rsidRPr="72AA2C8C">
        <w:rPr>
          <w:rFonts w:ascii="Calibri" w:eastAsia="MS PGothic" w:hAnsi="Calibri" w:cs="Calibri"/>
          <w:color w:val="000000" w:themeColor="text1"/>
          <w:sz w:val="24"/>
          <w:szCs w:val="24"/>
          <w:lang w:val="en-US"/>
        </w:rPr>
        <w:t>Beatson</w:t>
      </w:r>
      <w:proofErr w:type="spellEnd"/>
      <w:r w:rsidRPr="72AA2C8C">
        <w:rPr>
          <w:rFonts w:ascii="Calibri" w:eastAsia="MS PGothic" w:hAnsi="Calibri" w:cs="Calibri"/>
          <w:color w:val="000000" w:themeColor="text1"/>
          <w:sz w:val="24"/>
          <w:szCs w:val="24"/>
          <w:lang w:val="en-US"/>
        </w:rPr>
        <w:t xml:space="preserve"> West of Scotland Cancer Centre, Glasgow, UK; </w:t>
      </w:r>
    </w:p>
    <w:p w14:paraId="09FDE078" w14:textId="25B97069"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r w:rsidRPr="72AA2C8C">
        <w:rPr>
          <w:rFonts w:ascii="Calibri" w:eastAsia="MS PGothic" w:hAnsi="Calibri" w:cs="Calibri"/>
          <w:color w:val="000000" w:themeColor="text1"/>
          <w:sz w:val="24"/>
          <w:szCs w:val="24"/>
          <w:lang w:val="en-US"/>
        </w:rPr>
        <w:t xml:space="preserve">b. </w:t>
      </w:r>
      <w:r w:rsidR="00253186">
        <w:rPr>
          <w:rFonts w:ascii="Calibri" w:eastAsia="MS PGothic" w:hAnsi="Calibri" w:cs="Calibri"/>
          <w:color w:val="000000" w:themeColor="text1"/>
          <w:sz w:val="24"/>
          <w:szCs w:val="24"/>
          <w:lang w:val="en-US"/>
        </w:rPr>
        <w:t xml:space="preserve">Southampton Clinical Trials Unit, </w:t>
      </w:r>
      <w:r w:rsidRPr="72AA2C8C">
        <w:rPr>
          <w:rFonts w:ascii="Calibri" w:eastAsia="MS PGothic" w:hAnsi="Calibri" w:cs="Calibri"/>
          <w:color w:val="000000" w:themeColor="text1"/>
          <w:sz w:val="24"/>
          <w:szCs w:val="24"/>
          <w:lang w:val="en-US"/>
        </w:rPr>
        <w:t xml:space="preserve">University of Southampton, Southampton, UK; </w:t>
      </w:r>
    </w:p>
    <w:p w14:paraId="6B9908A0"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c</w:t>
      </w:r>
      <w:proofErr w:type="gramEnd"/>
      <w:r w:rsidRPr="72AA2C8C">
        <w:rPr>
          <w:rFonts w:ascii="Calibri" w:eastAsia="MS PGothic" w:hAnsi="Calibri" w:cs="Calibri"/>
          <w:color w:val="000000" w:themeColor="text1"/>
          <w:sz w:val="24"/>
          <w:szCs w:val="24"/>
          <w:lang w:val="en-US"/>
        </w:rPr>
        <w:t xml:space="preserve">. Cardiff University, Cardiff, UK; </w:t>
      </w:r>
    </w:p>
    <w:p w14:paraId="68ECC255"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d</w:t>
      </w:r>
      <w:proofErr w:type="gramEnd"/>
      <w:r w:rsidRPr="72AA2C8C">
        <w:rPr>
          <w:rFonts w:ascii="Calibri" w:eastAsia="MS PGothic" w:hAnsi="Calibri" w:cs="Calibri"/>
          <w:color w:val="000000" w:themeColor="text1"/>
          <w:sz w:val="24"/>
          <w:szCs w:val="24"/>
          <w:lang w:val="en-US"/>
        </w:rPr>
        <w:t xml:space="preserve">. Christie Hospital NHS Foundation Trust, Manchester, UK; </w:t>
      </w:r>
    </w:p>
    <w:p w14:paraId="5DE81968"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e. Institute</w:t>
      </w:r>
      <w:proofErr w:type="gramEnd"/>
      <w:r w:rsidRPr="72AA2C8C">
        <w:rPr>
          <w:rFonts w:ascii="Calibri" w:eastAsia="MS PGothic" w:hAnsi="Calibri" w:cs="Calibri"/>
          <w:color w:val="000000" w:themeColor="text1"/>
          <w:sz w:val="24"/>
          <w:szCs w:val="24"/>
          <w:lang w:val="en-US"/>
        </w:rPr>
        <w:t xml:space="preserve"> of Cancer Research, Sutton, UK; </w:t>
      </w:r>
    </w:p>
    <w:p w14:paraId="2C23A584"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r w:rsidRPr="72AA2C8C">
        <w:rPr>
          <w:rFonts w:ascii="Calibri" w:eastAsia="MS PGothic" w:hAnsi="Calibri" w:cs="Calibri"/>
          <w:color w:val="000000" w:themeColor="text1"/>
          <w:sz w:val="24"/>
          <w:szCs w:val="24"/>
          <w:lang w:val="en-US"/>
        </w:rPr>
        <w:t xml:space="preserve">f. Royal Lancaster Infirmary, Lancaster, UK; </w:t>
      </w:r>
    </w:p>
    <w:p w14:paraId="6E9180A8"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g</w:t>
      </w:r>
      <w:proofErr w:type="gramEnd"/>
      <w:r w:rsidRPr="72AA2C8C">
        <w:rPr>
          <w:rFonts w:ascii="Calibri" w:eastAsia="MS PGothic" w:hAnsi="Calibri" w:cs="Calibri"/>
          <w:color w:val="000000" w:themeColor="text1"/>
          <w:sz w:val="24"/>
          <w:szCs w:val="24"/>
          <w:lang w:val="en-US"/>
        </w:rPr>
        <w:t xml:space="preserve">. Weston Park Hospital, Sheffield, UK; </w:t>
      </w:r>
    </w:p>
    <w:p w14:paraId="5F01A6B7"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h</w:t>
      </w:r>
      <w:proofErr w:type="gramEnd"/>
      <w:r w:rsidRPr="72AA2C8C">
        <w:rPr>
          <w:rFonts w:ascii="Calibri" w:eastAsia="MS PGothic" w:hAnsi="Calibri" w:cs="Calibri"/>
          <w:color w:val="000000" w:themeColor="text1"/>
          <w:sz w:val="24"/>
          <w:szCs w:val="24"/>
          <w:lang w:val="en-US"/>
        </w:rPr>
        <w:t xml:space="preserve">. Velindre Cancer Centre, Cardiff, UK; </w:t>
      </w:r>
    </w:p>
    <w:p w14:paraId="5D6593B8"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 xml:space="preserve">i. </w:t>
      </w:r>
      <w:r w:rsidRPr="72AA2C8C">
        <w:rPr>
          <w:rFonts w:ascii="Calibri" w:hAnsi="Calibri" w:cs="Calibri"/>
          <w:color w:val="000000" w:themeColor="text1"/>
          <w:sz w:val="24"/>
          <w:szCs w:val="24"/>
          <w:lang w:eastAsia="en-GB"/>
        </w:rPr>
        <w:t>St. James's</w:t>
      </w:r>
      <w:proofErr w:type="gramEnd"/>
      <w:r w:rsidRPr="72AA2C8C">
        <w:rPr>
          <w:rFonts w:ascii="Calibri" w:hAnsi="Calibri" w:cs="Calibri"/>
          <w:color w:val="000000" w:themeColor="text1"/>
          <w:sz w:val="24"/>
          <w:szCs w:val="24"/>
          <w:lang w:eastAsia="en-GB"/>
        </w:rPr>
        <w:t xml:space="preserve"> University Hospital</w:t>
      </w:r>
      <w:r w:rsidRPr="72AA2C8C">
        <w:rPr>
          <w:rFonts w:ascii="Calibri" w:eastAsia="MS PGothic" w:hAnsi="Calibri" w:cs="Calibri"/>
          <w:color w:val="000000" w:themeColor="text1"/>
          <w:sz w:val="24"/>
          <w:szCs w:val="24"/>
          <w:lang w:val="en-US"/>
        </w:rPr>
        <w:t>, Leeds</w:t>
      </w:r>
      <w:r w:rsidR="001573EF">
        <w:rPr>
          <w:rFonts w:ascii="Calibri" w:eastAsia="MS PGothic" w:hAnsi="Calibri" w:cs="Calibri"/>
          <w:color w:val="000000" w:themeColor="text1"/>
          <w:sz w:val="24"/>
          <w:szCs w:val="24"/>
          <w:lang w:val="en-US"/>
        </w:rPr>
        <w:t>, UK</w:t>
      </w:r>
      <w:r w:rsidRPr="72AA2C8C">
        <w:rPr>
          <w:rFonts w:ascii="Calibri" w:eastAsia="MS PGothic" w:hAnsi="Calibri" w:cs="Calibri"/>
          <w:color w:val="000000" w:themeColor="text1"/>
          <w:sz w:val="24"/>
          <w:szCs w:val="24"/>
          <w:lang w:val="en-US"/>
        </w:rPr>
        <w:t xml:space="preserve">; </w:t>
      </w:r>
    </w:p>
    <w:p w14:paraId="1CE0E07F" w14:textId="77777777" w:rsidR="007A1AF3" w:rsidRPr="00E12862" w:rsidRDefault="72AA2C8C" w:rsidP="00791ED8">
      <w:pPr>
        <w:pStyle w:val="BodyText"/>
        <w:spacing w:line="480" w:lineRule="auto"/>
        <w:jc w:val="both"/>
        <w:rPr>
          <w:rFonts w:ascii="Calibri" w:eastAsia="MS Mincho" w:hAnsi="Calibri" w:cs="Calibri"/>
          <w:color w:val="000000" w:themeColor="text1"/>
          <w:sz w:val="24"/>
          <w:szCs w:val="24"/>
          <w:lang w:val="en-US"/>
        </w:rPr>
      </w:pPr>
      <w:proofErr w:type="gramStart"/>
      <w:r w:rsidRPr="72AA2C8C">
        <w:rPr>
          <w:rFonts w:ascii="Calibri" w:eastAsia="MS PGothic" w:hAnsi="Calibri" w:cs="Calibri"/>
          <w:color w:val="000000" w:themeColor="text1"/>
          <w:sz w:val="24"/>
          <w:szCs w:val="24"/>
          <w:lang w:val="en-US"/>
        </w:rPr>
        <w:t>j</w:t>
      </w:r>
      <w:proofErr w:type="gramEnd"/>
      <w:r w:rsidRPr="72AA2C8C">
        <w:rPr>
          <w:rFonts w:ascii="Calibri" w:eastAsia="MS PGothic" w:hAnsi="Calibri" w:cs="Calibri"/>
          <w:color w:val="000000" w:themeColor="text1"/>
          <w:sz w:val="24"/>
          <w:szCs w:val="24"/>
          <w:lang w:val="en-US"/>
        </w:rPr>
        <w:t xml:space="preserve">. Centre for Trials Research, Cardiff University, Cardiff, UK; </w:t>
      </w:r>
    </w:p>
    <w:p w14:paraId="7A113C21" w14:textId="77777777" w:rsidR="007A1AF3" w:rsidRPr="00E12862" w:rsidRDefault="001573EF" w:rsidP="00791ED8">
      <w:pPr>
        <w:pStyle w:val="BodyText"/>
        <w:spacing w:line="480" w:lineRule="auto"/>
        <w:jc w:val="both"/>
        <w:rPr>
          <w:rFonts w:ascii="Calibri" w:eastAsia="MS Mincho" w:hAnsi="Calibri" w:cs="Calibri"/>
          <w:color w:val="000000" w:themeColor="text1"/>
          <w:sz w:val="24"/>
          <w:szCs w:val="24"/>
          <w:lang w:val="en-US"/>
        </w:rPr>
      </w:pPr>
      <w:proofErr w:type="gramStart"/>
      <w:r>
        <w:rPr>
          <w:rFonts w:ascii="Calibri" w:eastAsia="MS PGothic" w:hAnsi="Calibri" w:cs="Calibri"/>
          <w:color w:val="000000" w:themeColor="text1"/>
          <w:sz w:val="24"/>
          <w:szCs w:val="24"/>
          <w:lang w:val="en-US"/>
        </w:rPr>
        <w:t>k</w:t>
      </w:r>
      <w:proofErr w:type="gramEnd"/>
      <w:r w:rsidR="72AA2C8C" w:rsidRPr="72AA2C8C">
        <w:rPr>
          <w:rFonts w:ascii="Calibri" w:eastAsia="MS PGothic" w:hAnsi="Calibri" w:cs="Calibri"/>
          <w:color w:val="000000" w:themeColor="text1"/>
          <w:sz w:val="24"/>
          <w:szCs w:val="24"/>
          <w:lang w:val="en-US"/>
        </w:rPr>
        <w:t xml:space="preserve">. Hull York Medical School, University of Hull, UK.                              </w:t>
      </w:r>
    </w:p>
    <w:p w14:paraId="023CAF95" w14:textId="77777777" w:rsidR="72AA2C8C" w:rsidRDefault="72AA2C8C" w:rsidP="00791ED8">
      <w:pPr>
        <w:spacing w:line="480" w:lineRule="auto"/>
        <w:rPr>
          <w:rFonts w:ascii="Calibri" w:hAnsi="Calibri" w:cs="Calibri"/>
        </w:rPr>
      </w:pPr>
    </w:p>
    <w:p w14:paraId="4BDC65AB" w14:textId="4AED9C68" w:rsidR="007A1AF3" w:rsidRPr="00E12862" w:rsidRDefault="007A1AF3" w:rsidP="00791ED8">
      <w:pPr>
        <w:spacing w:line="480" w:lineRule="auto"/>
        <w:rPr>
          <w:rFonts w:ascii="Calibri" w:eastAsia="Calibri" w:hAnsi="Calibri" w:cs="Calibri"/>
          <w:color w:val="000000"/>
          <w:lang w:val="en-GB"/>
        </w:rPr>
      </w:pPr>
    </w:p>
    <w:p w14:paraId="61353A18" w14:textId="7C8E99E4" w:rsidR="007A1AF3" w:rsidRPr="00FB6B3D" w:rsidRDefault="001573EF" w:rsidP="00791ED8">
      <w:pPr>
        <w:spacing w:line="480" w:lineRule="auto"/>
        <w:jc w:val="both"/>
        <w:rPr>
          <w:rFonts w:asciiTheme="minorHAnsi" w:hAnsiTheme="minorHAnsi" w:cstheme="minorHAnsi"/>
          <w:b/>
          <w:bCs/>
          <w:color w:val="000000"/>
        </w:rPr>
      </w:pPr>
      <w:r w:rsidRPr="00FB6B3D">
        <w:rPr>
          <w:rFonts w:asciiTheme="minorHAnsi" w:hAnsiTheme="minorHAnsi" w:cstheme="minorHAnsi"/>
          <w:bCs/>
          <w:color w:val="000000"/>
        </w:rPr>
        <w:t>* Corresponding author</w:t>
      </w:r>
      <w:r w:rsidRPr="00FB6B3D">
        <w:rPr>
          <w:rFonts w:asciiTheme="minorHAnsi" w:hAnsiTheme="minorHAnsi" w:cstheme="minorHAnsi"/>
          <w:b/>
          <w:bCs/>
          <w:color w:val="000000"/>
        </w:rPr>
        <w:t xml:space="preserve">. </w:t>
      </w:r>
      <w:r w:rsidR="00253186">
        <w:rPr>
          <w:rFonts w:ascii="Calibri" w:eastAsia="MS PGothic" w:hAnsi="Calibri" w:cs="Calibri"/>
          <w:color w:val="000000" w:themeColor="text1"/>
        </w:rPr>
        <w:t xml:space="preserve">Southampton Clinical Trials Unit, </w:t>
      </w:r>
      <w:r w:rsidR="00253186" w:rsidRPr="72AA2C8C">
        <w:rPr>
          <w:rFonts w:ascii="Calibri" w:eastAsia="MS PGothic" w:hAnsi="Calibri" w:cs="Calibri"/>
          <w:color w:val="000000" w:themeColor="text1"/>
        </w:rPr>
        <w:t>University of Southampton, Southampton</w:t>
      </w:r>
      <w:r w:rsidR="00253186" w:rsidRPr="00FB6B3D">
        <w:rPr>
          <w:rFonts w:asciiTheme="minorHAnsi" w:eastAsia="MS PGothic" w:hAnsiTheme="minorHAnsi" w:cstheme="minorHAnsi"/>
          <w:color w:val="000000" w:themeColor="text1"/>
        </w:rPr>
        <w:t xml:space="preserve"> </w:t>
      </w:r>
      <w:r w:rsidR="72AA2C8C" w:rsidRPr="00FB6B3D">
        <w:rPr>
          <w:rFonts w:asciiTheme="minorHAnsi" w:eastAsia="MS PGothic" w:hAnsiTheme="minorHAnsi" w:cstheme="minorHAnsi"/>
          <w:color w:val="000000" w:themeColor="text1"/>
        </w:rPr>
        <w:t>Tel: +4</w:t>
      </w:r>
      <w:r w:rsidR="00253186">
        <w:rPr>
          <w:rFonts w:asciiTheme="minorHAnsi" w:eastAsia="MS PGothic" w:hAnsiTheme="minorHAnsi" w:cstheme="minorHAnsi"/>
          <w:color w:val="000000" w:themeColor="text1"/>
        </w:rPr>
        <w:t>4 (0)2381205558</w:t>
      </w:r>
      <w:r w:rsidR="72AA2C8C" w:rsidRPr="00FB6B3D">
        <w:rPr>
          <w:rFonts w:asciiTheme="minorHAnsi" w:eastAsia="MS PGothic" w:hAnsiTheme="minorHAnsi" w:cstheme="minorHAnsi"/>
          <w:color w:val="000000" w:themeColor="text1"/>
        </w:rPr>
        <w:t xml:space="preserve">; </w:t>
      </w:r>
      <w:hyperlink r:id="rId8" w:history="1">
        <w:r w:rsidR="00253186" w:rsidRPr="00E90C27">
          <w:rPr>
            <w:rStyle w:val="Hyperlink"/>
            <w:rFonts w:asciiTheme="minorHAnsi" w:eastAsia="MS PGothic" w:hAnsiTheme="minorHAnsi" w:cstheme="minorHAnsi"/>
          </w:rPr>
          <w:t>gog1a13@soton.ac.uk</w:t>
        </w:r>
      </w:hyperlink>
    </w:p>
    <w:p w14:paraId="5519B978" w14:textId="77777777" w:rsidR="00F74631" w:rsidRPr="00E12862" w:rsidRDefault="002019B6" w:rsidP="00791ED8">
      <w:pPr>
        <w:spacing w:line="480" w:lineRule="auto"/>
        <w:rPr>
          <w:rFonts w:ascii="Calibri" w:hAnsi="Calibri" w:cs="Calibri"/>
          <w:b/>
          <w:bCs/>
        </w:rPr>
      </w:pPr>
      <w:r>
        <w:rPr>
          <w:rFonts w:ascii="Calibri" w:eastAsia="Times New Roman" w:hAnsi="Calibri" w:cs="Calibri"/>
          <w:b/>
          <w:bCs/>
          <w:kern w:val="32"/>
        </w:rPr>
        <w:t xml:space="preserve"> </w:t>
      </w:r>
      <w:r w:rsidR="00A004B3" w:rsidRPr="00E12862">
        <w:rPr>
          <w:rFonts w:ascii="Calibri" w:eastAsia="Times New Roman" w:hAnsi="Calibri" w:cs="Calibri"/>
          <w:b/>
          <w:bCs/>
          <w:kern w:val="32"/>
        </w:rPr>
        <w:br w:type="page"/>
      </w:r>
      <w:r w:rsidR="00A3320F" w:rsidRPr="72AA2C8C">
        <w:rPr>
          <w:rFonts w:ascii="Calibri" w:hAnsi="Calibri" w:cs="Calibri"/>
          <w:b/>
          <w:bCs/>
        </w:rPr>
        <w:lastRenderedPageBreak/>
        <w:t>ABSTRACT</w:t>
      </w:r>
      <w:r w:rsidR="003D5AA9" w:rsidRPr="72AA2C8C">
        <w:rPr>
          <w:rFonts w:ascii="Calibri" w:hAnsi="Calibri" w:cs="Calibri"/>
          <w:b/>
          <w:bCs/>
        </w:rPr>
        <w:t xml:space="preserve">  </w:t>
      </w:r>
    </w:p>
    <w:p w14:paraId="39834600" w14:textId="77777777" w:rsidR="00E56A4F" w:rsidRDefault="72AA2C8C" w:rsidP="00791ED8">
      <w:pPr>
        <w:spacing w:line="480" w:lineRule="auto"/>
        <w:jc w:val="both"/>
        <w:rPr>
          <w:rFonts w:asciiTheme="minorHAnsi" w:eastAsia="Calibri" w:hAnsiTheme="minorHAnsi" w:cstheme="minorHAnsi"/>
          <w:lang w:val="en-GB" w:eastAsia="zh-CN"/>
        </w:rPr>
      </w:pPr>
      <w:r w:rsidRPr="007401A3">
        <w:rPr>
          <w:rFonts w:asciiTheme="minorHAnsi" w:eastAsia="Calibri" w:hAnsiTheme="minorHAnsi" w:cstheme="minorHAnsi"/>
          <w:b/>
          <w:lang w:val="en-GB" w:eastAsia="zh-CN"/>
        </w:rPr>
        <w:t>Objective</w:t>
      </w:r>
      <w:r w:rsidR="002D11C8">
        <w:rPr>
          <w:rFonts w:asciiTheme="minorHAnsi" w:eastAsia="Calibri" w:hAnsiTheme="minorHAnsi" w:cstheme="minorHAnsi"/>
          <w:b/>
          <w:lang w:val="en-GB" w:eastAsia="zh-CN"/>
        </w:rPr>
        <w:t>s</w:t>
      </w:r>
      <w:r w:rsidR="00EA1A3A">
        <w:rPr>
          <w:rFonts w:asciiTheme="minorHAnsi" w:eastAsia="Calibri" w:hAnsiTheme="minorHAnsi" w:cstheme="minorHAnsi"/>
          <w:lang w:val="en-GB" w:eastAsia="zh-CN"/>
        </w:rPr>
        <w:t xml:space="preserve"> </w:t>
      </w:r>
    </w:p>
    <w:p w14:paraId="5F8DAC4C" w14:textId="3B3C7DD1" w:rsidR="00B53E2C" w:rsidRPr="007401A3" w:rsidRDefault="00B53E2C" w:rsidP="00791ED8">
      <w:pPr>
        <w:spacing w:line="480" w:lineRule="auto"/>
        <w:jc w:val="both"/>
        <w:rPr>
          <w:rFonts w:asciiTheme="minorHAnsi" w:eastAsia="Calibri" w:hAnsiTheme="minorHAnsi" w:cstheme="minorHAnsi"/>
          <w:bCs/>
          <w:lang w:val="en-GB" w:eastAsia="zh-CN"/>
        </w:rPr>
      </w:pPr>
      <w:r w:rsidRPr="007401A3">
        <w:rPr>
          <w:rFonts w:asciiTheme="minorHAnsi" w:hAnsiTheme="minorHAnsi" w:cstheme="minorHAnsi"/>
        </w:rPr>
        <w:t xml:space="preserve">To assess the efficacy and tolerability of </w:t>
      </w:r>
      <w:r w:rsidR="00496756">
        <w:rPr>
          <w:rFonts w:asciiTheme="minorHAnsi" w:hAnsiTheme="minorHAnsi" w:cstheme="minorHAnsi"/>
        </w:rPr>
        <w:t xml:space="preserve">the dual EGFR/VEGFR inhibitor, </w:t>
      </w:r>
      <w:r w:rsidRPr="007401A3">
        <w:rPr>
          <w:rFonts w:asciiTheme="minorHAnsi" w:hAnsiTheme="minorHAnsi" w:cstheme="minorHAnsi"/>
        </w:rPr>
        <w:t>vandetanib</w:t>
      </w:r>
      <w:r w:rsidR="00496756">
        <w:rPr>
          <w:rFonts w:asciiTheme="minorHAnsi" w:hAnsiTheme="minorHAnsi" w:cstheme="minorHAnsi"/>
        </w:rPr>
        <w:t>,</w:t>
      </w:r>
      <w:r w:rsidRPr="007401A3">
        <w:rPr>
          <w:rFonts w:asciiTheme="minorHAnsi" w:hAnsiTheme="minorHAnsi" w:cstheme="minorHAnsi"/>
        </w:rPr>
        <w:t xml:space="preserve"> in combination with carboplatin and gemcitabine</w:t>
      </w:r>
      <w:r w:rsidR="002D11C8">
        <w:rPr>
          <w:rFonts w:asciiTheme="minorHAnsi" w:hAnsiTheme="minorHAnsi" w:cstheme="minorHAnsi"/>
        </w:rPr>
        <w:t xml:space="preserve"> in </w:t>
      </w:r>
      <w:r w:rsidR="00E56A4F">
        <w:rPr>
          <w:rFonts w:asciiTheme="minorHAnsi" w:hAnsiTheme="minorHAnsi" w:cstheme="minorHAnsi"/>
        </w:rPr>
        <w:t xml:space="preserve">the first line treatment of </w:t>
      </w:r>
      <w:r w:rsidR="002D11C8">
        <w:rPr>
          <w:rFonts w:asciiTheme="minorHAnsi" w:hAnsiTheme="minorHAnsi" w:cstheme="minorHAnsi"/>
        </w:rPr>
        <w:t xml:space="preserve">patients with </w:t>
      </w:r>
      <w:r w:rsidR="002D11C8" w:rsidRPr="00FA6004">
        <w:rPr>
          <w:rFonts w:asciiTheme="minorHAnsi" w:hAnsiTheme="minorHAnsi" w:cstheme="minorHAnsi"/>
        </w:rPr>
        <w:t xml:space="preserve">advanced </w:t>
      </w:r>
      <w:proofErr w:type="spellStart"/>
      <w:r w:rsidR="002D11C8" w:rsidRPr="00FA6004">
        <w:rPr>
          <w:rFonts w:asciiTheme="minorHAnsi" w:hAnsiTheme="minorHAnsi" w:cstheme="minorHAnsi"/>
        </w:rPr>
        <w:t>urolthelial</w:t>
      </w:r>
      <w:proofErr w:type="spellEnd"/>
      <w:r w:rsidR="002D11C8" w:rsidRPr="00FA6004">
        <w:rPr>
          <w:rFonts w:asciiTheme="minorHAnsi" w:hAnsiTheme="minorHAnsi" w:cstheme="minorHAnsi"/>
        </w:rPr>
        <w:t xml:space="preserve"> cancer</w:t>
      </w:r>
      <w:r w:rsidR="002D11C8">
        <w:rPr>
          <w:rFonts w:asciiTheme="minorHAnsi" w:hAnsiTheme="minorHAnsi" w:cstheme="minorHAnsi"/>
        </w:rPr>
        <w:t xml:space="preserve"> (UC)</w:t>
      </w:r>
      <w:r w:rsidR="00E56A4F">
        <w:rPr>
          <w:rFonts w:asciiTheme="minorHAnsi" w:hAnsiTheme="minorHAnsi" w:cstheme="minorHAnsi"/>
        </w:rPr>
        <w:t xml:space="preserve"> who were unsuitable for cisplatin</w:t>
      </w:r>
      <w:r w:rsidR="00FA6004">
        <w:rPr>
          <w:rFonts w:asciiTheme="minorHAnsi" w:hAnsiTheme="minorHAnsi" w:cstheme="minorHAnsi"/>
        </w:rPr>
        <w:t>.</w:t>
      </w:r>
      <w:r w:rsidR="00A75898" w:rsidRPr="007401A3">
        <w:rPr>
          <w:rFonts w:asciiTheme="minorHAnsi" w:eastAsia="Calibri" w:hAnsiTheme="minorHAnsi" w:cstheme="minorHAnsi"/>
          <w:bCs/>
          <w:lang w:val="en-GB" w:eastAsia="zh-CN"/>
        </w:rPr>
        <w:t xml:space="preserve"> </w:t>
      </w:r>
    </w:p>
    <w:p w14:paraId="66A11135" w14:textId="77777777" w:rsidR="00E56A4F" w:rsidRDefault="002D11C8" w:rsidP="002D11C8">
      <w:pPr>
        <w:widowControl w:val="0"/>
        <w:autoSpaceDE w:val="0"/>
        <w:autoSpaceDN w:val="0"/>
        <w:adjustRightInd w:val="0"/>
        <w:spacing w:line="480" w:lineRule="auto"/>
        <w:jc w:val="both"/>
        <w:rPr>
          <w:rFonts w:asciiTheme="minorHAnsi" w:eastAsia="Calibri" w:hAnsiTheme="minorHAnsi" w:cstheme="minorHAnsi"/>
          <w:b/>
          <w:lang w:val="en-GB" w:eastAsia="zh-CN"/>
        </w:rPr>
      </w:pPr>
      <w:r>
        <w:rPr>
          <w:rFonts w:asciiTheme="minorHAnsi" w:eastAsia="Calibri" w:hAnsiTheme="minorHAnsi" w:cstheme="minorHAnsi"/>
          <w:b/>
          <w:lang w:val="en-GB" w:eastAsia="zh-CN"/>
        </w:rPr>
        <w:t>Patients and methods</w:t>
      </w:r>
    </w:p>
    <w:p w14:paraId="3038486A" w14:textId="7F9D114C" w:rsidR="00F126C4" w:rsidRPr="007401A3" w:rsidRDefault="00E56A4F" w:rsidP="002D11C8">
      <w:pPr>
        <w:widowControl w:val="0"/>
        <w:autoSpaceDE w:val="0"/>
        <w:autoSpaceDN w:val="0"/>
        <w:adjustRightInd w:val="0"/>
        <w:spacing w:line="480" w:lineRule="auto"/>
        <w:jc w:val="both"/>
        <w:rPr>
          <w:rFonts w:asciiTheme="minorHAnsi" w:eastAsia="Calibri" w:hAnsiTheme="minorHAnsi" w:cstheme="minorHAnsi"/>
          <w:lang w:val="en-GB" w:eastAsia="zh-CN"/>
        </w:rPr>
      </w:pPr>
      <w:r>
        <w:rPr>
          <w:rFonts w:asciiTheme="minorHAnsi" w:eastAsia="Calibri" w:hAnsiTheme="minorHAnsi" w:cstheme="minorHAnsi"/>
          <w:lang w:val="en-GB" w:eastAsia="zh-CN"/>
        </w:rPr>
        <w:t xml:space="preserve">From 2011 and 2014, 82 patients </w:t>
      </w:r>
      <w:r w:rsidRPr="00E12862">
        <w:rPr>
          <w:rFonts w:ascii="Calibri" w:eastAsia="ScalaLancetPro" w:hAnsi="Calibri" w:cs="Calibri"/>
          <w:color w:val="000000"/>
          <w:lang w:val="en-GB" w:eastAsia="zh-CN"/>
        </w:rPr>
        <w:t xml:space="preserve">were randomised from </w:t>
      </w:r>
      <w:r w:rsidRPr="00E12862">
        <w:rPr>
          <w:rFonts w:ascii="Calibri" w:hAnsi="Calibri" w:cs="Calibri"/>
          <w:color w:val="000000"/>
        </w:rPr>
        <w:t xml:space="preserve">16 </w:t>
      </w:r>
      <w:r w:rsidRPr="00E12862">
        <w:rPr>
          <w:rFonts w:ascii="Calibri" w:eastAsia="ScalaLancetPro" w:hAnsi="Calibri" w:cs="Calibri"/>
          <w:color w:val="000000"/>
          <w:lang w:val="en-GB" w:eastAsia="zh-CN"/>
        </w:rPr>
        <w:t>hospitals across the UK</w:t>
      </w:r>
      <w:r>
        <w:rPr>
          <w:rFonts w:ascii="Calibri" w:eastAsia="ScalaLancetPro" w:hAnsi="Calibri" w:cs="Calibri"/>
          <w:color w:val="000000"/>
          <w:lang w:val="en-GB" w:eastAsia="zh-CN"/>
        </w:rPr>
        <w:t xml:space="preserve"> into the TOUCAN</w:t>
      </w:r>
      <w:r w:rsidR="00B53E2C" w:rsidRPr="007401A3">
        <w:rPr>
          <w:rFonts w:asciiTheme="minorHAnsi" w:eastAsia="Calibri" w:hAnsiTheme="minorHAnsi" w:cstheme="minorHAnsi"/>
          <w:lang w:val="en-GB" w:eastAsia="zh-CN"/>
        </w:rPr>
        <w:t xml:space="preserve"> double-blind, placebo-controlled </w:t>
      </w:r>
      <w:r w:rsidR="006F3AD3" w:rsidRPr="007401A3">
        <w:rPr>
          <w:rFonts w:asciiTheme="minorHAnsi" w:eastAsia="Calibri" w:hAnsiTheme="minorHAnsi" w:cstheme="minorHAnsi"/>
          <w:lang w:val="en-GB" w:eastAsia="zh-CN"/>
        </w:rPr>
        <w:t xml:space="preserve">randomised </w:t>
      </w:r>
      <w:r w:rsidR="00B53E2C" w:rsidRPr="007401A3">
        <w:rPr>
          <w:rFonts w:asciiTheme="minorHAnsi" w:eastAsia="Calibri" w:hAnsiTheme="minorHAnsi" w:cstheme="minorHAnsi"/>
          <w:lang w:val="en-GB" w:eastAsia="zh-CN"/>
        </w:rPr>
        <w:t>phase II</w:t>
      </w:r>
      <w:r>
        <w:rPr>
          <w:rFonts w:asciiTheme="minorHAnsi" w:eastAsia="Calibri" w:hAnsiTheme="minorHAnsi" w:cstheme="minorHAnsi"/>
          <w:lang w:val="en-GB" w:eastAsia="zh-CN"/>
        </w:rPr>
        <w:t xml:space="preserve"> rec</w:t>
      </w:r>
      <w:r w:rsidR="00841720">
        <w:rPr>
          <w:rFonts w:asciiTheme="minorHAnsi" w:eastAsia="Calibri" w:hAnsiTheme="minorHAnsi" w:cstheme="minorHAnsi"/>
          <w:lang w:val="en-GB" w:eastAsia="zh-CN"/>
        </w:rPr>
        <w:t>e</w:t>
      </w:r>
      <w:bookmarkStart w:id="0" w:name="_GoBack"/>
      <w:bookmarkEnd w:id="0"/>
      <w:r>
        <w:rPr>
          <w:rFonts w:asciiTheme="minorHAnsi" w:eastAsia="Calibri" w:hAnsiTheme="minorHAnsi" w:cstheme="minorHAnsi"/>
          <w:lang w:val="en-GB" w:eastAsia="zh-CN"/>
        </w:rPr>
        <w:t>iving s</w:t>
      </w:r>
      <w:r w:rsidR="00B53E2C" w:rsidRPr="007401A3">
        <w:rPr>
          <w:rFonts w:asciiTheme="minorHAnsi" w:eastAsia="Calibri" w:hAnsiTheme="minorHAnsi" w:cstheme="minorHAnsi"/>
          <w:lang w:val="en-GB" w:eastAsia="zh-CN"/>
        </w:rPr>
        <w:t xml:space="preserve">ix 21-day cycles of </w:t>
      </w:r>
      <w:r w:rsidR="00496756">
        <w:rPr>
          <w:rFonts w:asciiTheme="minorHAnsi" w:eastAsia="Calibri" w:hAnsiTheme="minorHAnsi" w:cstheme="minorHAnsi"/>
          <w:lang w:val="en-GB" w:eastAsia="zh-CN"/>
        </w:rPr>
        <w:t xml:space="preserve">intravenous </w:t>
      </w:r>
      <w:r w:rsidR="00B53E2C" w:rsidRPr="007401A3">
        <w:rPr>
          <w:rFonts w:asciiTheme="minorHAnsi" w:eastAsia="Calibri" w:hAnsiTheme="minorHAnsi" w:cstheme="minorHAnsi"/>
          <w:lang w:val="en-GB" w:eastAsia="zh-CN"/>
        </w:rPr>
        <w:t>carboplatin (</w:t>
      </w:r>
      <w:r w:rsidR="008C2D21">
        <w:rPr>
          <w:rFonts w:asciiTheme="minorHAnsi" w:eastAsia="Calibri" w:hAnsiTheme="minorHAnsi" w:cstheme="minorHAnsi"/>
          <w:lang w:val="en-GB" w:eastAsia="zh-CN"/>
        </w:rPr>
        <w:t>AUC 4.5</w:t>
      </w:r>
      <w:r w:rsidR="00EA1A3A">
        <w:rPr>
          <w:rFonts w:asciiTheme="minorHAnsi" w:eastAsia="Calibri" w:hAnsiTheme="minorHAnsi" w:cstheme="minorHAnsi"/>
          <w:lang w:val="en-GB" w:eastAsia="zh-CN"/>
        </w:rPr>
        <w:t xml:space="preserve"> </w:t>
      </w:r>
      <w:r w:rsidR="00782EA8" w:rsidRPr="007401A3">
        <w:rPr>
          <w:rFonts w:asciiTheme="minorHAnsi" w:eastAsia="Calibri" w:hAnsiTheme="minorHAnsi" w:cstheme="minorHAnsi"/>
          <w:lang w:val="en-GB" w:eastAsia="zh-CN"/>
        </w:rPr>
        <w:t>day 1</w:t>
      </w:r>
      <w:r w:rsidR="00B53E2C" w:rsidRPr="007401A3">
        <w:rPr>
          <w:rFonts w:asciiTheme="minorHAnsi" w:eastAsia="Calibri" w:hAnsiTheme="minorHAnsi" w:cstheme="minorHAnsi"/>
          <w:lang w:val="en-GB" w:eastAsia="zh-CN"/>
        </w:rPr>
        <w:t>) and gemcitabine (1000mg/m</w:t>
      </w:r>
      <w:r w:rsidR="00B53E2C" w:rsidRPr="007401A3">
        <w:rPr>
          <w:rFonts w:asciiTheme="minorHAnsi" w:eastAsia="Calibri" w:hAnsiTheme="minorHAnsi" w:cstheme="minorHAnsi"/>
          <w:vertAlign w:val="superscript"/>
          <w:lang w:val="en-GB" w:eastAsia="zh-CN"/>
        </w:rPr>
        <w:t>2</w:t>
      </w:r>
      <w:r w:rsidR="00EA1A3A">
        <w:rPr>
          <w:rFonts w:asciiTheme="minorHAnsi" w:eastAsia="Calibri" w:hAnsiTheme="minorHAnsi" w:cstheme="minorHAnsi"/>
          <w:lang w:val="en-GB" w:eastAsia="zh-CN"/>
        </w:rPr>
        <w:t xml:space="preserve"> days 1,</w:t>
      </w:r>
      <w:r w:rsidR="00B53E2C" w:rsidRPr="007401A3">
        <w:rPr>
          <w:rFonts w:asciiTheme="minorHAnsi" w:eastAsia="Calibri" w:hAnsiTheme="minorHAnsi" w:cstheme="minorHAnsi"/>
          <w:lang w:val="en-GB" w:eastAsia="zh-CN"/>
        </w:rPr>
        <w:t>8</w:t>
      </w:r>
      <w:r w:rsidR="00782EA8" w:rsidRPr="007401A3">
        <w:rPr>
          <w:rFonts w:asciiTheme="minorHAnsi" w:eastAsia="Calibri" w:hAnsiTheme="minorHAnsi" w:cstheme="minorHAnsi"/>
          <w:lang w:val="en-GB" w:eastAsia="zh-CN"/>
        </w:rPr>
        <w:t>)</w:t>
      </w:r>
      <w:r w:rsidR="00B53E2C" w:rsidRPr="007401A3">
        <w:rPr>
          <w:rFonts w:asciiTheme="minorHAnsi" w:eastAsia="Calibri" w:hAnsiTheme="minorHAnsi" w:cstheme="minorHAnsi"/>
          <w:lang w:val="en-GB" w:eastAsia="zh-CN"/>
        </w:rPr>
        <w:t xml:space="preserve"> in combination with either </w:t>
      </w:r>
      <w:r w:rsidR="006F3AD3" w:rsidRPr="007401A3">
        <w:rPr>
          <w:rFonts w:asciiTheme="minorHAnsi" w:eastAsia="Calibri" w:hAnsiTheme="minorHAnsi" w:cstheme="minorHAnsi"/>
          <w:lang w:val="en-GB" w:eastAsia="zh-CN"/>
        </w:rPr>
        <w:t xml:space="preserve">oral </w:t>
      </w:r>
      <w:r w:rsidR="00B53E2C" w:rsidRPr="007401A3">
        <w:rPr>
          <w:rFonts w:asciiTheme="minorHAnsi" w:eastAsia="Calibri" w:hAnsiTheme="minorHAnsi" w:cstheme="minorHAnsi"/>
          <w:lang w:val="en-GB" w:eastAsia="zh-CN"/>
        </w:rPr>
        <w:t>vandetanib 100mg or placebo</w:t>
      </w:r>
      <w:r w:rsidR="00782EA8" w:rsidRPr="007401A3">
        <w:rPr>
          <w:rFonts w:asciiTheme="minorHAnsi" w:eastAsia="Calibri" w:hAnsiTheme="minorHAnsi" w:cstheme="minorHAnsi"/>
          <w:lang w:val="en-GB" w:eastAsia="zh-CN"/>
        </w:rPr>
        <w:t xml:space="preserve"> (</w:t>
      </w:r>
      <w:r w:rsidR="00B53E2C" w:rsidRPr="007401A3">
        <w:rPr>
          <w:rFonts w:asciiTheme="minorHAnsi" w:eastAsia="Calibri" w:hAnsiTheme="minorHAnsi" w:cstheme="minorHAnsi"/>
          <w:lang w:val="en-GB" w:eastAsia="zh-CN"/>
        </w:rPr>
        <w:t>once daily</w:t>
      </w:r>
      <w:r w:rsidR="00782EA8" w:rsidRPr="007401A3">
        <w:rPr>
          <w:rFonts w:asciiTheme="minorHAnsi" w:eastAsia="Calibri" w:hAnsiTheme="minorHAnsi" w:cstheme="minorHAnsi"/>
          <w:lang w:val="en-GB" w:eastAsia="zh-CN"/>
        </w:rPr>
        <w:t>)</w:t>
      </w:r>
      <w:r w:rsidR="002D11C8">
        <w:rPr>
          <w:rFonts w:asciiTheme="minorHAnsi" w:eastAsia="Calibri" w:hAnsiTheme="minorHAnsi" w:cstheme="minorHAnsi"/>
          <w:lang w:val="en-GB" w:eastAsia="zh-CN"/>
        </w:rPr>
        <w:t xml:space="preserve">. </w:t>
      </w:r>
      <w:r w:rsidR="00A75898" w:rsidRPr="007401A3">
        <w:rPr>
          <w:rFonts w:asciiTheme="minorHAnsi" w:eastAsia="Calibri" w:hAnsiTheme="minorHAnsi" w:cstheme="minorHAnsi"/>
          <w:lang w:val="en-GB" w:eastAsia="zh-CN"/>
        </w:rPr>
        <w:t xml:space="preserve">Progression-free survival (PFS – primary endpoint), </w:t>
      </w:r>
      <w:r w:rsidR="006F3AD3" w:rsidRPr="007401A3">
        <w:rPr>
          <w:rFonts w:asciiTheme="minorHAnsi" w:eastAsia="Calibri" w:hAnsiTheme="minorHAnsi" w:cstheme="minorHAnsi"/>
          <w:lang w:val="en-GB" w:eastAsia="zh-CN"/>
        </w:rPr>
        <w:t>adverse events (AEs), tolerability and feasibility of use, objective response rate and overall survival (OS) were evaluated.</w:t>
      </w:r>
      <w:r w:rsidR="006567EE" w:rsidRPr="007401A3">
        <w:rPr>
          <w:rFonts w:asciiTheme="minorHAnsi" w:eastAsia="Calibri" w:hAnsiTheme="minorHAnsi" w:cstheme="minorHAnsi"/>
          <w:lang w:val="en-GB" w:eastAsia="zh-CN"/>
        </w:rPr>
        <w:t xml:space="preserve"> </w:t>
      </w:r>
      <w:r w:rsidR="00496756">
        <w:rPr>
          <w:rFonts w:asciiTheme="minorHAnsi" w:eastAsia="Calibri" w:hAnsiTheme="minorHAnsi" w:cstheme="minorHAnsi"/>
          <w:lang w:val="en-GB" w:eastAsia="zh-CN"/>
        </w:rPr>
        <w:t>I</w:t>
      </w:r>
      <w:r w:rsidR="006567EE" w:rsidRPr="007401A3">
        <w:rPr>
          <w:rFonts w:asciiTheme="minorHAnsi" w:eastAsia="Calibri" w:hAnsiTheme="minorHAnsi" w:cstheme="minorHAnsi"/>
          <w:lang w:val="en-GB" w:eastAsia="zh-CN"/>
        </w:rPr>
        <w:t>ntention-to-treat and per protocol analys</w:t>
      </w:r>
      <w:r w:rsidR="00496756">
        <w:rPr>
          <w:rFonts w:asciiTheme="minorHAnsi" w:eastAsia="Calibri" w:hAnsiTheme="minorHAnsi" w:cstheme="minorHAnsi"/>
          <w:lang w:val="en-GB" w:eastAsia="zh-CN"/>
        </w:rPr>
        <w:t>e</w:t>
      </w:r>
      <w:r w:rsidR="006567EE" w:rsidRPr="007401A3">
        <w:rPr>
          <w:rFonts w:asciiTheme="minorHAnsi" w:eastAsia="Calibri" w:hAnsiTheme="minorHAnsi" w:cstheme="minorHAnsi"/>
          <w:lang w:val="en-GB" w:eastAsia="zh-CN"/>
        </w:rPr>
        <w:t xml:space="preserve">s were used to analyse the </w:t>
      </w:r>
      <w:r w:rsidR="00EE7FE7">
        <w:rPr>
          <w:rFonts w:asciiTheme="minorHAnsi" w:eastAsia="Calibri" w:hAnsiTheme="minorHAnsi" w:cstheme="minorHAnsi"/>
          <w:lang w:val="en-GB" w:eastAsia="zh-CN"/>
        </w:rPr>
        <w:t>primary endpoint</w:t>
      </w:r>
      <w:r w:rsidR="006567EE" w:rsidRPr="007401A3">
        <w:rPr>
          <w:rFonts w:asciiTheme="minorHAnsi" w:eastAsia="Calibri" w:hAnsiTheme="minorHAnsi" w:cstheme="minorHAnsi"/>
          <w:lang w:val="en-GB" w:eastAsia="zh-CN"/>
        </w:rPr>
        <w:t xml:space="preserve">.  </w:t>
      </w:r>
    </w:p>
    <w:p w14:paraId="13A8AD26" w14:textId="77777777" w:rsidR="00E56A4F" w:rsidRDefault="002D11C8" w:rsidP="00791ED8">
      <w:pPr>
        <w:spacing w:line="480" w:lineRule="auto"/>
        <w:jc w:val="both"/>
        <w:rPr>
          <w:rFonts w:asciiTheme="minorHAnsi" w:hAnsiTheme="minorHAnsi" w:cstheme="minorHAnsi"/>
        </w:rPr>
      </w:pPr>
      <w:r>
        <w:rPr>
          <w:rFonts w:asciiTheme="minorHAnsi" w:hAnsiTheme="minorHAnsi" w:cstheme="minorHAnsi"/>
          <w:b/>
          <w:bCs/>
        </w:rPr>
        <w:t>Results</w:t>
      </w:r>
      <w:r w:rsidR="72AA2C8C" w:rsidRPr="007401A3">
        <w:rPr>
          <w:rFonts w:asciiTheme="minorHAnsi" w:hAnsiTheme="minorHAnsi" w:cstheme="minorHAnsi"/>
        </w:rPr>
        <w:t xml:space="preserve"> </w:t>
      </w:r>
    </w:p>
    <w:p w14:paraId="5552EF79" w14:textId="726123D6" w:rsidR="00531C7B" w:rsidRPr="00791ED8" w:rsidRDefault="006F3AD3" w:rsidP="00791ED8">
      <w:pPr>
        <w:spacing w:line="480" w:lineRule="auto"/>
        <w:jc w:val="both"/>
        <w:rPr>
          <w:rStyle w:val="Strong"/>
          <w:rFonts w:asciiTheme="minorHAnsi" w:hAnsiTheme="minorHAnsi" w:cstheme="minorHAnsi"/>
          <w:b w:val="0"/>
          <w:bCs w:val="0"/>
        </w:rPr>
      </w:pPr>
      <w:r w:rsidRPr="007401A3">
        <w:rPr>
          <w:rFonts w:asciiTheme="minorHAnsi" w:hAnsiTheme="minorHAnsi" w:cstheme="minorHAnsi"/>
        </w:rPr>
        <w:t>Eighty</w:t>
      </w:r>
      <w:r w:rsidR="00496756">
        <w:rPr>
          <w:rFonts w:asciiTheme="minorHAnsi" w:hAnsiTheme="minorHAnsi" w:cstheme="minorHAnsi"/>
        </w:rPr>
        <w:t>-</w:t>
      </w:r>
      <w:r w:rsidRPr="007401A3">
        <w:rPr>
          <w:rFonts w:asciiTheme="minorHAnsi" w:hAnsiTheme="minorHAnsi" w:cstheme="minorHAnsi"/>
        </w:rPr>
        <w:t>two patients</w:t>
      </w:r>
      <w:r w:rsidR="72AA2C8C" w:rsidRPr="007401A3">
        <w:rPr>
          <w:rFonts w:asciiTheme="minorHAnsi" w:hAnsiTheme="minorHAnsi" w:cstheme="minorHAnsi"/>
        </w:rPr>
        <w:t xml:space="preserve"> were randomised </w:t>
      </w:r>
      <w:r w:rsidRPr="007401A3">
        <w:rPr>
          <w:rFonts w:asciiTheme="minorHAnsi" w:hAnsiTheme="minorHAnsi" w:cstheme="minorHAnsi"/>
        </w:rPr>
        <w:t xml:space="preserve">1:1 </w:t>
      </w:r>
      <w:r w:rsidR="006567EE" w:rsidRPr="007401A3">
        <w:rPr>
          <w:rFonts w:asciiTheme="minorHAnsi" w:hAnsiTheme="minorHAnsi" w:cstheme="minorHAnsi"/>
        </w:rPr>
        <w:t>to vandetanib (n=40</w:t>
      </w:r>
      <w:r w:rsidRPr="007401A3">
        <w:rPr>
          <w:rFonts w:asciiTheme="minorHAnsi" w:hAnsiTheme="minorHAnsi" w:cstheme="minorHAnsi"/>
        </w:rPr>
        <w:t xml:space="preserve">) </w:t>
      </w:r>
      <w:r w:rsidR="008C2D21">
        <w:rPr>
          <w:rFonts w:asciiTheme="minorHAnsi" w:hAnsiTheme="minorHAnsi" w:cstheme="minorHAnsi"/>
        </w:rPr>
        <w:t>or</w:t>
      </w:r>
      <w:r w:rsidR="72AA2C8C" w:rsidRPr="007401A3">
        <w:rPr>
          <w:rFonts w:asciiTheme="minorHAnsi" w:hAnsiTheme="minorHAnsi" w:cstheme="minorHAnsi"/>
        </w:rPr>
        <w:t xml:space="preserve"> placebo (n=42). 25 patients </w:t>
      </w:r>
      <w:r w:rsidR="006567EE" w:rsidRPr="007401A3">
        <w:rPr>
          <w:rFonts w:asciiTheme="minorHAnsi" w:hAnsiTheme="minorHAnsi" w:cstheme="minorHAnsi"/>
        </w:rPr>
        <w:t xml:space="preserve">(30%) </w:t>
      </w:r>
      <w:r w:rsidR="72AA2C8C" w:rsidRPr="007401A3">
        <w:rPr>
          <w:rFonts w:asciiTheme="minorHAnsi" w:hAnsiTheme="minorHAnsi" w:cstheme="minorHAnsi"/>
        </w:rPr>
        <w:t xml:space="preserve">completed </w:t>
      </w:r>
      <w:r w:rsidR="006567EE" w:rsidRPr="007401A3">
        <w:rPr>
          <w:rFonts w:asciiTheme="minorHAnsi" w:hAnsiTheme="minorHAnsi" w:cstheme="minorHAnsi"/>
        </w:rPr>
        <w:t xml:space="preserve">6 cycles of </w:t>
      </w:r>
      <w:r w:rsidR="008C2D21">
        <w:rPr>
          <w:rFonts w:asciiTheme="minorHAnsi" w:hAnsiTheme="minorHAnsi" w:cstheme="minorHAnsi"/>
        </w:rPr>
        <w:t>all allocated treatment</w:t>
      </w:r>
      <w:r w:rsidR="006567EE" w:rsidRPr="007401A3">
        <w:rPr>
          <w:rFonts w:asciiTheme="minorHAnsi" w:hAnsiTheme="minorHAnsi" w:cstheme="minorHAnsi"/>
        </w:rPr>
        <w:t xml:space="preserve">. </w:t>
      </w:r>
      <w:r w:rsidR="00EA1A3A">
        <w:rPr>
          <w:rFonts w:asciiTheme="minorHAnsi" w:hAnsiTheme="minorHAnsi" w:cstheme="minorHAnsi"/>
        </w:rPr>
        <w:t>Toxicity ≥grade 3</w:t>
      </w:r>
      <w:r w:rsidR="72AA2C8C" w:rsidRPr="007401A3">
        <w:rPr>
          <w:rFonts w:asciiTheme="minorHAnsi" w:hAnsiTheme="minorHAnsi" w:cstheme="minorHAnsi"/>
        </w:rPr>
        <w:t xml:space="preserve"> was experienced </w:t>
      </w:r>
      <w:r w:rsidR="00EA1A3A">
        <w:rPr>
          <w:rFonts w:asciiTheme="minorHAnsi" w:hAnsiTheme="minorHAnsi" w:cstheme="minorHAnsi"/>
        </w:rPr>
        <w:t xml:space="preserve">in </w:t>
      </w:r>
      <w:r w:rsidR="000340D0" w:rsidRPr="007401A3">
        <w:rPr>
          <w:rFonts w:asciiTheme="minorHAnsi" w:hAnsiTheme="minorHAnsi" w:cstheme="minorHAnsi"/>
        </w:rPr>
        <w:t xml:space="preserve">80% </w:t>
      </w:r>
      <w:r w:rsidR="00EA1A3A">
        <w:rPr>
          <w:rFonts w:asciiTheme="minorHAnsi" w:hAnsiTheme="minorHAnsi" w:cstheme="minorHAnsi"/>
        </w:rPr>
        <w:t xml:space="preserve">(n=32) and </w:t>
      </w:r>
      <w:r w:rsidR="00EA1A3A" w:rsidRPr="007401A3">
        <w:rPr>
          <w:rFonts w:asciiTheme="minorHAnsi" w:hAnsiTheme="minorHAnsi" w:cstheme="minorHAnsi"/>
        </w:rPr>
        <w:t xml:space="preserve">76% </w:t>
      </w:r>
      <w:r w:rsidR="00EA1A3A">
        <w:rPr>
          <w:rFonts w:asciiTheme="minorHAnsi" w:hAnsiTheme="minorHAnsi" w:cstheme="minorHAnsi"/>
        </w:rPr>
        <w:t>(n=32) of</w:t>
      </w:r>
      <w:r w:rsidR="000340D0" w:rsidRPr="007401A3">
        <w:rPr>
          <w:rFonts w:asciiTheme="minorHAnsi" w:hAnsiTheme="minorHAnsi" w:cstheme="minorHAnsi"/>
        </w:rPr>
        <w:t xml:space="preserve"> </w:t>
      </w:r>
      <w:r w:rsidR="008C2D21">
        <w:rPr>
          <w:rFonts w:asciiTheme="minorHAnsi" w:hAnsiTheme="minorHAnsi" w:cstheme="minorHAnsi"/>
        </w:rPr>
        <w:t xml:space="preserve">patients on </w:t>
      </w:r>
      <w:r w:rsidR="000340D0" w:rsidRPr="007401A3">
        <w:rPr>
          <w:rFonts w:asciiTheme="minorHAnsi" w:hAnsiTheme="minorHAnsi" w:cstheme="minorHAnsi"/>
        </w:rPr>
        <w:t xml:space="preserve">vandetanib </w:t>
      </w:r>
      <w:r w:rsidR="00EA1A3A">
        <w:rPr>
          <w:rFonts w:asciiTheme="minorHAnsi" w:hAnsiTheme="minorHAnsi" w:cstheme="minorHAnsi"/>
        </w:rPr>
        <w:t xml:space="preserve">and placebo </w:t>
      </w:r>
      <w:r w:rsidR="000340D0" w:rsidRPr="007401A3">
        <w:rPr>
          <w:rFonts w:asciiTheme="minorHAnsi" w:hAnsiTheme="minorHAnsi" w:cstheme="minorHAnsi"/>
        </w:rPr>
        <w:t>arm</w:t>
      </w:r>
      <w:r w:rsidR="00EA1A3A">
        <w:rPr>
          <w:rFonts w:asciiTheme="minorHAnsi" w:hAnsiTheme="minorHAnsi" w:cstheme="minorHAnsi"/>
        </w:rPr>
        <w:t>s respectively</w:t>
      </w:r>
      <w:r w:rsidR="72AA2C8C" w:rsidRPr="007401A3">
        <w:rPr>
          <w:rFonts w:asciiTheme="minorHAnsi" w:hAnsiTheme="minorHAnsi" w:cstheme="minorHAnsi"/>
        </w:rPr>
        <w:t>.</w:t>
      </w:r>
      <w:r w:rsidR="006567EE" w:rsidRPr="007401A3">
        <w:rPr>
          <w:rFonts w:asciiTheme="minorHAnsi" w:hAnsiTheme="minorHAnsi" w:cstheme="minorHAnsi"/>
        </w:rPr>
        <w:t xml:space="preserve"> Median PFS was </w:t>
      </w:r>
      <w:r w:rsidR="72AA2C8C" w:rsidRPr="007401A3">
        <w:rPr>
          <w:rFonts w:asciiTheme="minorHAnsi" w:hAnsiTheme="minorHAnsi" w:cstheme="minorHAnsi"/>
        </w:rPr>
        <w:t xml:space="preserve">6.8 </w:t>
      </w:r>
      <w:r w:rsidR="00EA1A3A" w:rsidRPr="007401A3">
        <w:rPr>
          <w:rFonts w:asciiTheme="minorHAnsi" w:hAnsiTheme="minorHAnsi" w:cstheme="minorHAnsi"/>
        </w:rPr>
        <w:t>and 8.8 months</w:t>
      </w:r>
      <w:r w:rsidR="00191FD2">
        <w:rPr>
          <w:rFonts w:asciiTheme="minorHAnsi" w:hAnsiTheme="minorHAnsi" w:cstheme="minorHAnsi"/>
        </w:rPr>
        <w:t xml:space="preserve"> </w:t>
      </w:r>
      <w:r w:rsidR="00191FD2">
        <w:rPr>
          <w:rFonts w:asciiTheme="minorHAnsi" w:hAnsiTheme="minorHAnsi" w:cstheme="minorHAnsi"/>
          <w:color w:val="000000" w:themeColor="text1"/>
        </w:rPr>
        <w:t>for vandetanib and placebo</w:t>
      </w:r>
      <w:r w:rsidR="00191FD2" w:rsidRPr="007401A3">
        <w:rPr>
          <w:rFonts w:asciiTheme="minorHAnsi" w:hAnsiTheme="minorHAnsi" w:cstheme="minorHAnsi"/>
          <w:color w:val="000000" w:themeColor="text1"/>
        </w:rPr>
        <w:t xml:space="preserve"> </w:t>
      </w:r>
      <w:r w:rsidR="00191FD2">
        <w:rPr>
          <w:rFonts w:asciiTheme="minorHAnsi" w:hAnsiTheme="minorHAnsi" w:cstheme="minorHAnsi"/>
          <w:color w:val="000000" w:themeColor="text1"/>
        </w:rPr>
        <w:t xml:space="preserve">arms, </w:t>
      </w:r>
      <w:r w:rsidR="00191FD2" w:rsidRPr="007401A3">
        <w:rPr>
          <w:rFonts w:asciiTheme="minorHAnsi" w:hAnsiTheme="minorHAnsi" w:cstheme="minorHAnsi"/>
          <w:color w:val="000000" w:themeColor="text1"/>
        </w:rPr>
        <w:t>respectively</w:t>
      </w:r>
      <w:r w:rsidR="00EA1A3A" w:rsidRPr="007401A3">
        <w:rPr>
          <w:rFonts w:asciiTheme="minorHAnsi" w:hAnsiTheme="minorHAnsi" w:cstheme="minorHAnsi"/>
        </w:rPr>
        <w:t xml:space="preserve"> </w:t>
      </w:r>
      <w:r w:rsidR="00EA1A3A">
        <w:rPr>
          <w:rFonts w:asciiTheme="minorHAnsi" w:hAnsiTheme="minorHAnsi" w:cstheme="minorHAnsi"/>
        </w:rPr>
        <w:t>(HR=</w:t>
      </w:r>
      <w:r w:rsidR="72AA2C8C" w:rsidRPr="007401A3">
        <w:rPr>
          <w:rFonts w:asciiTheme="minorHAnsi" w:hAnsiTheme="minorHAnsi" w:cstheme="minorHAnsi"/>
        </w:rPr>
        <w:t>1.07, 95% CI 0.</w:t>
      </w:r>
      <w:r w:rsidR="00EA1A3A">
        <w:rPr>
          <w:rFonts w:asciiTheme="minorHAnsi" w:hAnsiTheme="minorHAnsi" w:cstheme="minorHAnsi"/>
        </w:rPr>
        <w:t>65-1.76, p=0.71)</w:t>
      </w:r>
      <w:r w:rsidR="00191FD2">
        <w:rPr>
          <w:rFonts w:asciiTheme="minorHAnsi" w:hAnsiTheme="minorHAnsi" w:cstheme="minorHAnsi"/>
        </w:rPr>
        <w:t>;</w:t>
      </w:r>
      <w:r w:rsidR="008C2D21">
        <w:rPr>
          <w:rFonts w:asciiTheme="minorHAnsi" w:hAnsiTheme="minorHAnsi" w:cstheme="minorHAnsi"/>
        </w:rPr>
        <w:t xml:space="preserve"> m</w:t>
      </w:r>
      <w:r w:rsidR="00EA1A3A">
        <w:rPr>
          <w:rFonts w:asciiTheme="minorHAnsi" w:hAnsiTheme="minorHAnsi" w:cstheme="minorHAnsi"/>
        </w:rPr>
        <w:t xml:space="preserve">edian OS was </w:t>
      </w:r>
      <w:r w:rsidR="72AA2C8C" w:rsidRPr="007401A3">
        <w:rPr>
          <w:rFonts w:asciiTheme="minorHAnsi" w:hAnsiTheme="minorHAnsi" w:cstheme="minorHAnsi"/>
        </w:rPr>
        <w:t>10.</w:t>
      </w:r>
      <w:r w:rsidR="00EA1A3A">
        <w:rPr>
          <w:rFonts w:asciiTheme="minorHAnsi" w:hAnsiTheme="minorHAnsi" w:cstheme="minorHAnsi"/>
        </w:rPr>
        <w:t>8 vs 13.8 months (HR=</w:t>
      </w:r>
      <w:r w:rsidR="72AA2C8C" w:rsidRPr="007401A3">
        <w:rPr>
          <w:rFonts w:asciiTheme="minorHAnsi" w:eastAsia="ScalaLancetPro" w:hAnsiTheme="minorHAnsi" w:cstheme="minorHAnsi"/>
          <w:color w:val="000000" w:themeColor="text1"/>
          <w:lang w:val="en-GB" w:eastAsia="zh-CN"/>
        </w:rPr>
        <w:t>1.41</w:t>
      </w:r>
      <w:r w:rsidR="72AA2C8C" w:rsidRPr="007401A3">
        <w:rPr>
          <w:rFonts w:asciiTheme="minorHAnsi" w:hAnsiTheme="minorHAnsi" w:cstheme="minorHAnsi"/>
          <w:color w:val="000000" w:themeColor="text1"/>
        </w:rPr>
        <w:t xml:space="preserve">, 95% CI </w:t>
      </w:r>
      <w:r w:rsidR="72AA2C8C" w:rsidRPr="007401A3">
        <w:rPr>
          <w:rFonts w:asciiTheme="minorHAnsi" w:eastAsia="ScalaLancetPro" w:hAnsiTheme="minorHAnsi" w:cstheme="minorHAnsi"/>
          <w:color w:val="000000" w:themeColor="text1"/>
          <w:lang w:val="en-GB" w:eastAsia="zh-CN"/>
        </w:rPr>
        <w:t>0.79</w:t>
      </w:r>
      <w:r w:rsidR="72AA2C8C" w:rsidRPr="007401A3">
        <w:rPr>
          <w:rFonts w:asciiTheme="minorHAnsi" w:hAnsiTheme="minorHAnsi" w:cstheme="minorHAnsi"/>
          <w:color w:val="000000" w:themeColor="text1"/>
        </w:rPr>
        <w:t>-</w:t>
      </w:r>
      <w:r w:rsidR="72AA2C8C" w:rsidRPr="007401A3">
        <w:rPr>
          <w:rFonts w:asciiTheme="minorHAnsi" w:eastAsia="ScalaLancetPro" w:hAnsiTheme="minorHAnsi" w:cstheme="minorHAnsi"/>
          <w:color w:val="000000" w:themeColor="text1"/>
          <w:lang w:val="en-GB" w:eastAsia="zh-CN"/>
        </w:rPr>
        <w:t>2.52</w:t>
      </w:r>
      <w:r w:rsidR="72AA2C8C" w:rsidRPr="007401A3">
        <w:rPr>
          <w:rFonts w:asciiTheme="minorHAnsi" w:hAnsiTheme="minorHAnsi" w:cstheme="minorHAnsi"/>
          <w:color w:val="000000" w:themeColor="text1"/>
        </w:rPr>
        <w:t>, p=</w:t>
      </w:r>
      <w:r w:rsidR="72AA2C8C" w:rsidRPr="007401A3">
        <w:rPr>
          <w:rFonts w:asciiTheme="minorHAnsi" w:eastAsia="ScalaLancetPro" w:hAnsiTheme="minorHAnsi" w:cstheme="minorHAnsi"/>
          <w:color w:val="000000" w:themeColor="text1"/>
          <w:lang w:val="en-GB" w:eastAsia="zh-CN"/>
        </w:rPr>
        <w:t>0.88</w:t>
      </w:r>
      <w:r w:rsidR="00EA1A3A">
        <w:rPr>
          <w:rFonts w:asciiTheme="minorHAnsi" w:eastAsia="ScalaLancetPro" w:hAnsiTheme="minorHAnsi" w:cstheme="minorHAnsi"/>
          <w:color w:val="000000" w:themeColor="text1"/>
          <w:lang w:val="en-GB" w:eastAsia="zh-CN"/>
        </w:rPr>
        <w:t>)</w:t>
      </w:r>
      <w:r w:rsidR="00191FD2">
        <w:rPr>
          <w:rFonts w:asciiTheme="minorHAnsi" w:eastAsia="ScalaLancetPro" w:hAnsiTheme="minorHAnsi" w:cstheme="minorHAnsi"/>
          <w:color w:val="000000" w:themeColor="text1"/>
          <w:lang w:val="en-GB" w:eastAsia="zh-CN"/>
        </w:rPr>
        <w:t>;</w:t>
      </w:r>
      <w:r w:rsidR="008C2D21">
        <w:rPr>
          <w:rFonts w:asciiTheme="minorHAnsi" w:hAnsiTheme="minorHAnsi" w:cstheme="minorHAnsi"/>
          <w:color w:val="000000" w:themeColor="text1"/>
        </w:rPr>
        <w:t xml:space="preserve"> and </w:t>
      </w:r>
      <w:proofErr w:type="gramStart"/>
      <w:r w:rsidR="008C2D21">
        <w:rPr>
          <w:rFonts w:asciiTheme="minorHAnsi" w:hAnsiTheme="minorHAnsi" w:cstheme="minorHAnsi"/>
          <w:color w:val="000000" w:themeColor="text1"/>
        </w:rPr>
        <w:t>r</w:t>
      </w:r>
      <w:r w:rsidR="72AA2C8C" w:rsidRPr="007401A3">
        <w:rPr>
          <w:rFonts w:asciiTheme="minorHAnsi" w:hAnsiTheme="minorHAnsi" w:cstheme="minorHAnsi"/>
          <w:color w:val="000000" w:themeColor="text1"/>
        </w:rPr>
        <w:t>adiological</w:t>
      </w:r>
      <w:proofErr w:type="gramEnd"/>
      <w:r w:rsidR="72AA2C8C" w:rsidRPr="007401A3">
        <w:rPr>
          <w:rFonts w:asciiTheme="minorHAnsi" w:hAnsiTheme="minorHAnsi" w:cstheme="minorHAnsi"/>
          <w:color w:val="000000" w:themeColor="text1"/>
        </w:rPr>
        <w:t xml:space="preserve"> response rates were 50% and 55%. </w:t>
      </w:r>
    </w:p>
    <w:p w14:paraId="21284885" w14:textId="016927AD" w:rsidR="00E56A4F" w:rsidRDefault="72AA2C8C" w:rsidP="00791ED8">
      <w:pPr>
        <w:widowControl w:val="0"/>
        <w:autoSpaceDE w:val="0"/>
        <w:autoSpaceDN w:val="0"/>
        <w:adjustRightInd w:val="0"/>
        <w:spacing w:line="480" w:lineRule="auto"/>
        <w:jc w:val="both"/>
        <w:rPr>
          <w:rFonts w:asciiTheme="minorHAnsi" w:hAnsiTheme="minorHAnsi" w:cstheme="minorHAnsi"/>
          <w:b/>
          <w:bCs/>
        </w:rPr>
      </w:pPr>
      <w:r w:rsidRPr="007401A3">
        <w:rPr>
          <w:rFonts w:asciiTheme="minorHAnsi" w:hAnsiTheme="minorHAnsi" w:cstheme="minorHAnsi"/>
          <w:b/>
          <w:bCs/>
        </w:rPr>
        <w:t>Conclusion</w:t>
      </w:r>
    </w:p>
    <w:p w14:paraId="69B9EB44" w14:textId="25575954" w:rsidR="00D95C24" w:rsidRPr="007401A3" w:rsidRDefault="001A4A7B" w:rsidP="00791ED8">
      <w:pPr>
        <w:widowControl w:val="0"/>
        <w:autoSpaceDE w:val="0"/>
        <w:autoSpaceDN w:val="0"/>
        <w:adjustRightInd w:val="0"/>
        <w:spacing w:line="480" w:lineRule="auto"/>
        <w:jc w:val="both"/>
        <w:rPr>
          <w:rFonts w:asciiTheme="minorHAnsi" w:eastAsia="Calibri" w:hAnsiTheme="minorHAnsi" w:cstheme="minorHAnsi"/>
          <w:lang w:val="en-GB" w:eastAsia="zh-CN"/>
        </w:rPr>
      </w:pPr>
      <w:r>
        <w:rPr>
          <w:rFonts w:asciiTheme="minorHAnsi" w:hAnsiTheme="minorHAnsi" w:cstheme="minorHAnsi"/>
          <w:color w:val="000000" w:themeColor="text1"/>
        </w:rPr>
        <w:t>T</w:t>
      </w:r>
      <w:r w:rsidR="000340D0" w:rsidRPr="007401A3">
        <w:rPr>
          <w:rFonts w:asciiTheme="minorHAnsi" w:hAnsiTheme="minorHAnsi" w:cstheme="minorHAnsi"/>
          <w:color w:val="000000" w:themeColor="text1"/>
        </w:rPr>
        <w:t xml:space="preserve">here is no evidence </w:t>
      </w:r>
      <w:r>
        <w:rPr>
          <w:rFonts w:asciiTheme="minorHAnsi" w:hAnsiTheme="minorHAnsi" w:cstheme="minorHAnsi"/>
          <w:color w:val="000000" w:themeColor="text1"/>
        </w:rPr>
        <w:t xml:space="preserve">that vandetanib </w:t>
      </w:r>
      <w:r w:rsidR="000340D0" w:rsidRPr="007401A3">
        <w:rPr>
          <w:rFonts w:asciiTheme="minorHAnsi" w:hAnsiTheme="minorHAnsi" w:cstheme="minorHAnsi"/>
          <w:color w:val="000000" w:themeColor="text1"/>
        </w:rPr>
        <w:t xml:space="preserve">improves clinical outcome </w:t>
      </w:r>
      <w:r w:rsidR="00191FD2">
        <w:rPr>
          <w:rFonts w:asciiTheme="minorHAnsi" w:hAnsiTheme="minorHAnsi" w:cstheme="minorHAnsi"/>
          <w:color w:val="000000" w:themeColor="text1"/>
        </w:rPr>
        <w:t>in this setting.  Our data</w:t>
      </w:r>
      <w:r w:rsidR="000340D0" w:rsidRPr="007401A3">
        <w:rPr>
          <w:rFonts w:asciiTheme="minorHAnsi" w:hAnsiTheme="minorHAnsi" w:cstheme="minorHAnsi"/>
          <w:color w:val="000000" w:themeColor="text1"/>
        </w:rPr>
        <w:t xml:space="preserve"> do not support its </w:t>
      </w:r>
      <w:r w:rsidR="00191FD2">
        <w:rPr>
          <w:rFonts w:asciiTheme="minorHAnsi" w:hAnsiTheme="minorHAnsi" w:cstheme="minorHAnsi"/>
          <w:color w:val="000000" w:themeColor="text1"/>
        </w:rPr>
        <w:t xml:space="preserve">adoption as the regimen of choice for </w:t>
      </w:r>
      <w:r w:rsidR="000340D0" w:rsidRPr="007401A3">
        <w:rPr>
          <w:rFonts w:asciiTheme="minorHAnsi" w:hAnsiTheme="minorHAnsi" w:cstheme="minorHAnsi"/>
          <w:color w:val="000000" w:themeColor="text1"/>
        </w:rPr>
        <w:t xml:space="preserve">first line treatment </w:t>
      </w:r>
      <w:r w:rsidR="000340D0" w:rsidRPr="007401A3">
        <w:rPr>
          <w:rFonts w:asciiTheme="minorHAnsi" w:eastAsia="Calibri" w:hAnsiTheme="minorHAnsi" w:cstheme="minorHAnsi"/>
          <w:lang w:val="en-GB" w:eastAsia="zh-CN"/>
        </w:rPr>
        <w:t>in UC patients who were unfit for cisplatin.</w:t>
      </w:r>
    </w:p>
    <w:p w14:paraId="6979E776" w14:textId="4D46D37A" w:rsidR="00624498" w:rsidRPr="00E12862" w:rsidRDefault="00624498" w:rsidP="00791ED8">
      <w:pPr>
        <w:spacing w:line="480" w:lineRule="auto"/>
        <w:rPr>
          <w:rFonts w:ascii="Calibri" w:eastAsia="Calibri" w:hAnsi="Calibri" w:cs="Calibri"/>
          <w:b/>
          <w:bCs/>
          <w:color w:val="000000" w:themeColor="text1"/>
          <w:lang w:val="en-GB"/>
        </w:rPr>
      </w:pPr>
    </w:p>
    <w:p w14:paraId="29CA14BC" w14:textId="6156CDFE" w:rsidR="00624498" w:rsidRPr="00E12862" w:rsidRDefault="0068722A" w:rsidP="00791ED8">
      <w:pPr>
        <w:spacing w:line="480" w:lineRule="auto"/>
        <w:rPr>
          <w:rFonts w:ascii="Calibri" w:eastAsia="Calibri" w:hAnsi="Calibri" w:cs="Calibri"/>
          <w:b/>
          <w:bCs/>
          <w:color w:val="000000" w:themeColor="text1"/>
          <w:lang w:val="en-GB"/>
        </w:rPr>
      </w:pPr>
      <w:r>
        <w:rPr>
          <w:rFonts w:ascii="Calibri" w:eastAsia="Calibri" w:hAnsi="Calibri" w:cs="Calibri"/>
          <w:b/>
          <w:bCs/>
          <w:color w:val="000000" w:themeColor="text1"/>
          <w:lang w:val="en-GB"/>
        </w:rPr>
        <w:t>KEY WORDS</w:t>
      </w:r>
    </w:p>
    <w:p w14:paraId="61C1E94B" w14:textId="77777777" w:rsidR="00E56A4F" w:rsidRDefault="72AA2C8C" w:rsidP="00E56A4F">
      <w:pPr>
        <w:spacing w:line="480" w:lineRule="auto"/>
        <w:rPr>
          <w:rFonts w:ascii="Calibri" w:eastAsia="MS PGothic" w:hAnsi="Calibri" w:cs="Calibri"/>
          <w:color w:val="000000" w:themeColor="text1"/>
        </w:rPr>
      </w:pPr>
      <w:r w:rsidRPr="72AA2C8C">
        <w:rPr>
          <w:rFonts w:ascii="Calibri" w:eastAsia="MS PGothic" w:hAnsi="Calibri" w:cs="Calibri"/>
          <w:color w:val="000000" w:themeColor="text1"/>
        </w:rPr>
        <w:t>Carboplatin; Gemcitabine; Randomised</w:t>
      </w:r>
      <w:r w:rsidR="00191FD2">
        <w:rPr>
          <w:rFonts w:ascii="Calibri" w:eastAsia="MS PGothic" w:hAnsi="Calibri" w:cs="Calibri"/>
          <w:color w:val="000000" w:themeColor="text1"/>
        </w:rPr>
        <w:t xml:space="preserve"> Controlled Trial</w:t>
      </w:r>
      <w:r w:rsidRPr="72AA2C8C">
        <w:rPr>
          <w:rFonts w:ascii="Calibri" w:eastAsia="MS PGothic" w:hAnsi="Calibri" w:cs="Calibri"/>
          <w:color w:val="000000" w:themeColor="text1"/>
        </w:rPr>
        <w:t>; Tyrosine kinase inhibitor; Urothelial</w:t>
      </w:r>
      <w:r w:rsidR="00191FD2">
        <w:rPr>
          <w:rFonts w:ascii="Calibri" w:eastAsia="MS PGothic" w:hAnsi="Calibri" w:cs="Calibri"/>
          <w:color w:val="000000" w:themeColor="text1"/>
        </w:rPr>
        <w:t xml:space="preserve"> Carcinoma</w:t>
      </w:r>
      <w:r w:rsidRPr="72AA2C8C">
        <w:rPr>
          <w:rFonts w:ascii="Calibri" w:eastAsia="MS PGothic" w:hAnsi="Calibri" w:cs="Calibri"/>
          <w:color w:val="000000" w:themeColor="text1"/>
        </w:rPr>
        <w:t>; Vandetanib</w:t>
      </w:r>
    </w:p>
    <w:p w14:paraId="4949CA4F" w14:textId="27AE38B3" w:rsidR="00F0470F" w:rsidRDefault="0016525E" w:rsidP="00E56A4F">
      <w:pPr>
        <w:spacing w:line="480" w:lineRule="auto"/>
        <w:rPr>
          <w:rFonts w:ascii="Calibri" w:hAnsi="Calibri" w:cs="Calibri"/>
          <w:b/>
          <w:bCs/>
        </w:rPr>
      </w:pPr>
      <w:r w:rsidRPr="72AA2C8C" w:rsidDel="0016525E">
        <w:rPr>
          <w:rFonts w:ascii="Calibri" w:hAnsi="Calibri" w:cs="Calibri"/>
          <w:b/>
          <w:bCs/>
        </w:rPr>
        <w:t xml:space="preserve"> </w:t>
      </w:r>
    </w:p>
    <w:p w14:paraId="2EE321D3" w14:textId="602D61F6" w:rsidR="72AA2C8C" w:rsidRPr="0068722A" w:rsidRDefault="72AA2C8C" w:rsidP="00E56A4F">
      <w:pPr>
        <w:spacing w:line="480" w:lineRule="auto"/>
        <w:rPr>
          <w:rFonts w:ascii="Calibri" w:hAnsi="Calibri" w:cs="Calibri"/>
          <w:b/>
          <w:bCs/>
          <w:sz w:val="28"/>
        </w:rPr>
      </w:pPr>
      <w:r w:rsidRPr="0068722A">
        <w:rPr>
          <w:rFonts w:ascii="Calibri" w:hAnsi="Calibri" w:cs="Calibri"/>
          <w:b/>
          <w:bCs/>
          <w:sz w:val="28"/>
        </w:rPr>
        <w:t xml:space="preserve">Introduction </w:t>
      </w:r>
    </w:p>
    <w:p w14:paraId="5A956F6C" w14:textId="0E24DCAF" w:rsidR="00D13232" w:rsidRPr="00E12862" w:rsidRDefault="00791481" w:rsidP="00791ED8">
      <w:pPr>
        <w:spacing w:line="480" w:lineRule="auto"/>
        <w:jc w:val="both"/>
        <w:rPr>
          <w:rFonts w:ascii="Calibri" w:hAnsi="Calibri" w:cs="Calibri"/>
          <w:color w:val="000000" w:themeColor="text1"/>
        </w:rPr>
      </w:pPr>
      <w:r w:rsidRPr="00E12862">
        <w:rPr>
          <w:rFonts w:ascii="Calibri" w:hAnsi="Calibri" w:cs="Calibri"/>
          <w:color w:val="000000"/>
        </w:rPr>
        <w:t xml:space="preserve">There are around </w:t>
      </w:r>
      <w:r w:rsidR="00DF078E">
        <w:rPr>
          <w:rFonts w:ascii="Calibri" w:hAnsi="Calibri" w:cs="Calibri"/>
          <w:color w:val="000000"/>
        </w:rPr>
        <w:t xml:space="preserve">10,000 </w:t>
      </w:r>
      <w:r w:rsidR="00B6480E" w:rsidRPr="00A452D6">
        <w:rPr>
          <w:rFonts w:ascii="Calibri" w:hAnsi="Calibri" w:cs="Calibri"/>
          <w:color w:val="000000"/>
        </w:rPr>
        <w:t xml:space="preserve">patients </w:t>
      </w:r>
      <w:r w:rsidR="00E35D41" w:rsidRPr="00A452D6">
        <w:rPr>
          <w:rFonts w:ascii="Calibri" w:hAnsi="Calibri" w:cs="Calibri"/>
          <w:color w:val="000000"/>
        </w:rPr>
        <w:t>new</w:t>
      </w:r>
      <w:r w:rsidR="00B6480E" w:rsidRPr="00A452D6">
        <w:rPr>
          <w:rFonts w:ascii="Calibri" w:hAnsi="Calibri" w:cs="Calibri"/>
          <w:color w:val="000000"/>
        </w:rPr>
        <w:t>ly</w:t>
      </w:r>
      <w:r w:rsidR="00E35D41" w:rsidRPr="00A452D6">
        <w:rPr>
          <w:rFonts w:ascii="Calibri" w:hAnsi="Calibri" w:cs="Calibri"/>
          <w:color w:val="000000"/>
        </w:rPr>
        <w:t xml:space="preserve"> </w:t>
      </w:r>
      <w:r w:rsidR="00B6480E" w:rsidRPr="00A452D6">
        <w:rPr>
          <w:rFonts w:ascii="Calibri" w:hAnsi="Calibri" w:cs="Calibri"/>
          <w:color w:val="000000"/>
        </w:rPr>
        <w:t>diagnosed with</w:t>
      </w:r>
      <w:r w:rsidR="00E35D41" w:rsidRPr="00A452D6">
        <w:rPr>
          <w:rFonts w:ascii="Calibri" w:hAnsi="Calibri" w:cs="Calibri"/>
          <w:color w:val="000000"/>
        </w:rPr>
        <w:t xml:space="preserve"> </w:t>
      </w:r>
      <w:r w:rsidR="0008376E" w:rsidRPr="00A452D6">
        <w:rPr>
          <w:rFonts w:ascii="Calibri" w:hAnsi="Calibri" w:cs="Calibri"/>
          <w:color w:val="000000"/>
        </w:rPr>
        <w:t xml:space="preserve">urothelial </w:t>
      </w:r>
      <w:r w:rsidR="00E35D41" w:rsidRPr="00A452D6">
        <w:rPr>
          <w:rFonts w:ascii="Calibri" w:hAnsi="Calibri" w:cs="Calibri"/>
          <w:color w:val="000000"/>
        </w:rPr>
        <w:t>cancer</w:t>
      </w:r>
      <w:r w:rsidR="0008376E" w:rsidRPr="00A452D6">
        <w:rPr>
          <w:rFonts w:ascii="Calibri" w:hAnsi="Calibri" w:cs="Calibri"/>
          <w:color w:val="000000"/>
        </w:rPr>
        <w:t xml:space="preserve"> (UC)</w:t>
      </w:r>
      <w:r w:rsidR="00E35D41" w:rsidRPr="00A452D6">
        <w:rPr>
          <w:rFonts w:ascii="Calibri" w:hAnsi="Calibri" w:cs="Calibri"/>
          <w:color w:val="000000"/>
        </w:rPr>
        <w:t xml:space="preserve"> </w:t>
      </w:r>
      <w:r w:rsidR="00AF2727" w:rsidRPr="00A452D6">
        <w:rPr>
          <w:rFonts w:ascii="Calibri" w:hAnsi="Calibri" w:cs="Calibri"/>
          <w:color w:val="000000"/>
        </w:rPr>
        <w:t xml:space="preserve">in </w:t>
      </w:r>
      <w:r w:rsidR="00DF078E" w:rsidRPr="00A452D6">
        <w:rPr>
          <w:rFonts w:ascii="Calibri" w:hAnsi="Calibri" w:cs="Calibri"/>
          <w:color w:val="000000"/>
        </w:rPr>
        <w:t xml:space="preserve">the UK [1] and 118,000 in </w:t>
      </w:r>
      <w:r w:rsidR="00AF2727" w:rsidRPr="00A452D6">
        <w:rPr>
          <w:rFonts w:ascii="Calibri" w:hAnsi="Calibri" w:cs="Calibri"/>
          <w:color w:val="000000"/>
        </w:rPr>
        <w:t>Europe</w:t>
      </w:r>
      <w:r w:rsidR="00881CB9" w:rsidRPr="00A452D6">
        <w:rPr>
          <w:rFonts w:ascii="Calibri" w:hAnsi="Calibri" w:cs="Calibri"/>
          <w:color w:val="000000"/>
        </w:rPr>
        <w:t xml:space="preserve"> [</w:t>
      </w:r>
      <w:r w:rsidR="00DF078E" w:rsidRPr="00A452D6">
        <w:rPr>
          <w:rFonts w:ascii="Calibri" w:hAnsi="Calibri" w:cs="Calibri"/>
          <w:color w:val="000000"/>
        </w:rPr>
        <w:t>2</w:t>
      </w:r>
      <w:r w:rsidR="00881CB9" w:rsidRPr="00A452D6">
        <w:rPr>
          <w:rFonts w:ascii="Calibri" w:hAnsi="Calibri" w:cs="Calibri"/>
          <w:color w:val="000000"/>
        </w:rPr>
        <w:t>] per annum</w:t>
      </w:r>
      <w:r w:rsidR="00AF2727" w:rsidRPr="00A452D6">
        <w:rPr>
          <w:rFonts w:ascii="Calibri" w:hAnsi="Calibri" w:cs="Calibri"/>
          <w:color w:val="000000"/>
        </w:rPr>
        <w:t>.</w:t>
      </w:r>
      <w:r w:rsidR="00145D8A" w:rsidRPr="00A452D6">
        <w:rPr>
          <w:rFonts w:ascii="Calibri" w:hAnsi="Calibri" w:cs="Calibri"/>
          <w:color w:val="000000"/>
        </w:rPr>
        <w:t xml:space="preserve"> </w:t>
      </w:r>
      <w:r w:rsidR="00AF2727" w:rsidRPr="00A452D6">
        <w:rPr>
          <w:rFonts w:ascii="Calibri" w:hAnsi="Calibri" w:cs="Calibri"/>
          <w:color w:val="000000"/>
        </w:rPr>
        <w:t>Around</w:t>
      </w:r>
      <w:r w:rsidR="00E35D41" w:rsidRPr="00A452D6">
        <w:rPr>
          <w:rFonts w:ascii="Calibri" w:hAnsi="Calibri" w:cs="Calibri"/>
          <w:color w:val="000000"/>
        </w:rPr>
        <w:t xml:space="preserve"> 38% d</w:t>
      </w:r>
      <w:r w:rsidR="00881CB9" w:rsidRPr="00A452D6">
        <w:rPr>
          <w:rFonts w:ascii="Calibri" w:hAnsi="Calibri" w:cs="Calibri"/>
          <w:color w:val="000000"/>
        </w:rPr>
        <w:t>i</w:t>
      </w:r>
      <w:r w:rsidR="00AF2727" w:rsidRPr="00A452D6">
        <w:rPr>
          <w:rFonts w:ascii="Calibri" w:hAnsi="Calibri" w:cs="Calibri"/>
          <w:color w:val="000000"/>
        </w:rPr>
        <w:t>e</w:t>
      </w:r>
      <w:r w:rsidR="00E35D41" w:rsidRPr="00A452D6">
        <w:rPr>
          <w:rFonts w:ascii="Calibri" w:hAnsi="Calibri" w:cs="Calibri"/>
          <w:color w:val="000000"/>
        </w:rPr>
        <w:t xml:space="preserve"> within 1 yea</w:t>
      </w:r>
      <w:r w:rsidR="00AF2727" w:rsidRPr="00A452D6">
        <w:rPr>
          <w:rFonts w:ascii="Calibri" w:hAnsi="Calibri" w:cs="Calibri"/>
          <w:color w:val="000000"/>
        </w:rPr>
        <w:t>r of diagnosis</w:t>
      </w:r>
      <w:r w:rsidR="00E35D41" w:rsidRPr="00A452D6">
        <w:rPr>
          <w:rFonts w:ascii="Calibri" w:hAnsi="Calibri" w:cs="Calibri"/>
        </w:rPr>
        <w:t>.</w:t>
      </w:r>
      <w:r w:rsidR="00E35D41" w:rsidRPr="00A452D6">
        <w:rPr>
          <w:rFonts w:ascii="Calibri" w:hAnsi="Calibri" w:cs="Calibri"/>
          <w:color w:val="000000"/>
        </w:rPr>
        <w:t xml:space="preserve"> </w:t>
      </w:r>
      <w:r w:rsidR="00145D8A" w:rsidRPr="00A452D6">
        <w:rPr>
          <w:rFonts w:ascii="Calibri" w:hAnsi="Calibri" w:cs="Calibri"/>
          <w:color w:val="000000"/>
        </w:rPr>
        <w:t xml:space="preserve">The majority of </w:t>
      </w:r>
      <w:r w:rsidR="00B6480E" w:rsidRPr="00A452D6">
        <w:rPr>
          <w:rFonts w:ascii="Calibri" w:hAnsi="Calibri" w:cs="Calibri"/>
          <w:color w:val="000000"/>
        </w:rPr>
        <w:t xml:space="preserve">UC </w:t>
      </w:r>
      <w:r w:rsidR="00145D8A" w:rsidRPr="00A452D6">
        <w:rPr>
          <w:rFonts w:ascii="Calibri" w:hAnsi="Calibri" w:cs="Calibri"/>
          <w:color w:val="000000"/>
        </w:rPr>
        <w:t xml:space="preserve">deaths are caused by locally advanced or metastatic invasive bladder cancer. </w:t>
      </w:r>
      <w:r w:rsidR="001C657F" w:rsidRPr="00A452D6">
        <w:rPr>
          <w:rFonts w:ascii="Calibri" w:hAnsi="Calibri" w:cs="Calibri"/>
          <w:color w:val="000000"/>
        </w:rPr>
        <w:t xml:space="preserve">Advanced </w:t>
      </w:r>
      <w:r w:rsidR="001A36EE" w:rsidRPr="00A452D6">
        <w:rPr>
          <w:rFonts w:ascii="Calibri" w:hAnsi="Calibri" w:cs="Calibri"/>
          <w:color w:val="000000"/>
        </w:rPr>
        <w:t>UC</w:t>
      </w:r>
      <w:r w:rsidR="005E1547" w:rsidRPr="00A452D6">
        <w:rPr>
          <w:rFonts w:ascii="Calibri" w:hAnsi="Calibri" w:cs="Calibri"/>
          <w:color w:val="000000"/>
        </w:rPr>
        <w:t xml:space="preserve"> is a chemosensitive disease</w:t>
      </w:r>
      <w:r w:rsidR="00145D8A" w:rsidRPr="00A452D6">
        <w:rPr>
          <w:rFonts w:ascii="Calibri" w:hAnsi="Calibri" w:cs="Calibri"/>
          <w:color w:val="000000"/>
        </w:rPr>
        <w:t xml:space="preserve"> with response rates to cisplatin-cont</w:t>
      </w:r>
      <w:r w:rsidRPr="00A452D6">
        <w:rPr>
          <w:rFonts w:ascii="Calibri" w:hAnsi="Calibri" w:cs="Calibri"/>
          <w:color w:val="000000"/>
        </w:rPr>
        <w:t xml:space="preserve">aining regimens </w:t>
      </w:r>
      <w:r w:rsidR="001C657F" w:rsidRPr="00A452D6">
        <w:rPr>
          <w:rFonts w:ascii="Calibri" w:hAnsi="Calibri" w:cs="Calibri"/>
          <w:color w:val="000000"/>
        </w:rPr>
        <w:t xml:space="preserve">in previously untreated patients </w:t>
      </w:r>
      <w:r w:rsidRPr="00A452D6">
        <w:rPr>
          <w:rFonts w:ascii="Calibri" w:hAnsi="Calibri" w:cs="Calibri"/>
          <w:color w:val="000000"/>
        </w:rPr>
        <w:t>of around 55%</w:t>
      </w:r>
      <w:r w:rsidR="003C505D" w:rsidRPr="00A452D6">
        <w:rPr>
          <w:rFonts w:ascii="Calibri" w:hAnsi="Calibri" w:cs="Calibri"/>
          <w:color w:val="000000"/>
        </w:rPr>
        <w:t xml:space="preserve"> and median overall survival in the region of 14 months</w:t>
      </w:r>
      <w:r w:rsidR="001342B7" w:rsidRPr="00A452D6">
        <w:rPr>
          <w:rFonts w:ascii="Calibri" w:hAnsi="Calibri" w:cs="Calibri"/>
          <w:color w:val="000000"/>
        </w:rPr>
        <w:t xml:space="preserve"> [3</w:t>
      </w:r>
      <w:r w:rsidR="003C0B22" w:rsidRPr="00A452D6">
        <w:rPr>
          <w:rFonts w:ascii="Calibri" w:hAnsi="Calibri" w:cs="Calibri"/>
          <w:color w:val="000000"/>
        </w:rPr>
        <w:t>, 4</w:t>
      </w:r>
      <w:r w:rsidR="001342B7" w:rsidRPr="00A452D6">
        <w:rPr>
          <w:rFonts w:ascii="Calibri" w:hAnsi="Calibri" w:cs="Calibri"/>
          <w:color w:val="000000"/>
        </w:rPr>
        <w:t>]</w:t>
      </w:r>
      <w:r w:rsidR="00061D88" w:rsidRPr="00A452D6">
        <w:rPr>
          <w:rFonts w:ascii="Calibri" w:hAnsi="Calibri" w:cs="Calibri"/>
          <w:color w:val="000000"/>
        </w:rPr>
        <w:t>.</w:t>
      </w:r>
      <w:r w:rsidR="00145D8A" w:rsidRPr="00A452D6">
        <w:rPr>
          <w:rFonts w:ascii="Calibri" w:hAnsi="Calibri" w:cs="Calibri"/>
          <w:color w:val="000000"/>
        </w:rPr>
        <w:t xml:space="preserve"> However, </w:t>
      </w:r>
      <w:r w:rsidR="00BD3D18" w:rsidRPr="00A452D6">
        <w:rPr>
          <w:rFonts w:ascii="Calibri" w:hAnsi="Calibri" w:cs="Calibri"/>
          <w:color w:val="000000"/>
        </w:rPr>
        <w:t xml:space="preserve">cisplatin-based chemotherapy is not suitable for </w:t>
      </w:r>
      <w:r w:rsidR="008C3631" w:rsidRPr="00A452D6">
        <w:rPr>
          <w:rFonts w:ascii="Calibri" w:hAnsi="Calibri" w:cs="Calibri"/>
          <w:color w:val="000000"/>
        </w:rPr>
        <w:t>around 40</w:t>
      </w:r>
      <w:r w:rsidR="00145D8A" w:rsidRPr="00A452D6">
        <w:rPr>
          <w:rFonts w:ascii="Calibri" w:hAnsi="Calibri" w:cs="Calibri"/>
          <w:color w:val="000000"/>
        </w:rPr>
        <w:t>% of patients</w:t>
      </w:r>
      <w:r w:rsidR="00F30EDF" w:rsidRPr="00A452D6">
        <w:rPr>
          <w:rFonts w:ascii="Calibri" w:hAnsi="Calibri" w:cs="Calibri"/>
          <w:color w:val="000000"/>
        </w:rPr>
        <w:t xml:space="preserve"> </w:t>
      </w:r>
      <w:r w:rsidR="003C0B22" w:rsidRPr="00A452D6">
        <w:rPr>
          <w:rFonts w:ascii="Calibri" w:hAnsi="Calibri" w:cs="Calibri"/>
          <w:color w:val="000000"/>
        </w:rPr>
        <w:t>[5</w:t>
      </w:r>
      <w:r w:rsidR="00F30EDF" w:rsidRPr="00A452D6">
        <w:rPr>
          <w:rFonts w:ascii="Calibri" w:hAnsi="Calibri" w:cs="Calibri"/>
          <w:color w:val="000000"/>
        </w:rPr>
        <w:t>]</w:t>
      </w:r>
      <w:r w:rsidR="00BF124E" w:rsidRPr="00A452D6">
        <w:rPr>
          <w:rFonts w:ascii="Calibri" w:hAnsi="Calibri" w:cs="Calibri"/>
          <w:color w:val="000000"/>
        </w:rPr>
        <w:t>, due to reasons such as insufficient re</w:t>
      </w:r>
      <w:r w:rsidR="00BF124E" w:rsidRPr="00E12862">
        <w:rPr>
          <w:rFonts w:ascii="Calibri" w:hAnsi="Calibri" w:cs="Calibri"/>
          <w:color w:val="000000"/>
        </w:rPr>
        <w:t xml:space="preserve">nal function, performance status </w:t>
      </w:r>
      <w:r w:rsidR="00BD3D18">
        <w:rPr>
          <w:rFonts w:ascii="Calibri" w:hAnsi="Calibri" w:cs="Calibri"/>
          <w:color w:val="000000"/>
        </w:rPr>
        <w:t>or</w:t>
      </w:r>
      <w:r w:rsidR="00BD3D18" w:rsidRPr="00E12862">
        <w:rPr>
          <w:rFonts w:ascii="Calibri" w:hAnsi="Calibri" w:cs="Calibri"/>
          <w:color w:val="000000"/>
        </w:rPr>
        <w:t xml:space="preserve"> </w:t>
      </w:r>
      <w:r w:rsidR="00BF124E" w:rsidRPr="00E12862">
        <w:rPr>
          <w:rFonts w:ascii="Calibri" w:hAnsi="Calibri" w:cs="Calibri"/>
          <w:color w:val="000000"/>
        </w:rPr>
        <w:t>co-morbidit</w:t>
      </w:r>
      <w:r w:rsidR="00763761" w:rsidRPr="00E12862">
        <w:rPr>
          <w:rFonts w:ascii="Calibri" w:hAnsi="Calibri" w:cs="Calibri"/>
          <w:color w:val="000000"/>
        </w:rPr>
        <w:t>y</w:t>
      </w:r>
      <w:r w:rsidR="00145D8A" w:rsidRPr="00E12862">
        <w:rPr>
          <w:rFonts w:ascii="Calibri" w:hAnsi="Calibri" w:cs="Calibri"/>
          <w:color w:val="000000"/>
        </w:rPr>
        <w:t xml:space="preserve">. </w:t>
      </w:r>
      <w:r w:rsidR="006C048A">
        <w:rPr>
          <w:rFonts w:ascii="Calibri" w:hAnsi="Calibri" w:cs="Calibri"/>
          <w:color w:val="000000"/>
        </w:rPr>
        <w:t>Much of t</w:t>
      </w:r>
      <w:r w:rsidR="00D13232" w:rsidRPr="00E12862">
        <w:rPr>
          <w:rFonts w:ascii="Calibri" w:hAnsi="Calibri" w:cs="Calibri"/>
          <w:color w:val="000000"/>
        </w:rPr>
        <w:t xml:space="preserve">he focus of clinical trials has been on improving outcomes in the cisplatin-fit population, but there is also a need to improve outcomes in the sizable minority of patients </w:t>
      </w:r>
      <w:r w:rsidR="006C048A">
        <w:rPr>
          <w:rFonts w:ascii="Calibri" w:hAnsi="Calibri" w:cs="Calibri"/>
          <w:color w:val="000000"/>
        </w:rPr>
        <w:t xml:space="preserve">currently </w:t>
      </w:r>
      <w:r w:rsidR="001C657F">
        <w:rPr>
          <w:rFonts w:ascii="Calibri" w:hAnsi="Calibri" w:cs="Calibri"/>
          <w:color w:val="000000"/>
        </w:rPr>
        <w:t>treated with</w:t>
      </w:r>
      <w:r w:rsidR="00D13232" w:rsidRPr="00E12862">
        <w:rPr>
          <w:rFonts w:ascii="Calibri" w:hAnsi="Calibri" w:cs="Calibri"/>
          <w:color w:val="000000"/>
        </w:rPr>
        <w:t xml:space="preserve"> non-cisplatin containing regimens.</w:t>
      </w:r>
      <w:r w:rsidR="006C048A">
        <w:rPr>
          <w:rFonts w:ascii="Calibri" w:hAnsi="Calibri" w:cs="Calibri"/>
          <w:color w:val="000000"/>
        </w:rPr>
        <w:t xml:space="preserve"> </w:t>
      </w:r>
    </w:p>
    <w:p w14:paraId="31E05EEC" w14:textId="77777777" w:rsidR="00FF722A" w:rsidRPr="00E12862" w:rsidRDefault="00FF722A" w:rsidP="0002274C">
      <w:pPr>
        <w:spacing w:line="480" w:lineRule="auto"/>
        <w:jc w:val="both"/>
        <w:rPr>
          <w:rFonts w:ascii="Calibri" w:hAnsi="Calibri" w:cs="Calibri"/>
          <w:color w:val="000000"/>
        </w:rPr>
      </w:pPr>
    </w:p>
    <w:p w14:paraId="07A651AA" w14:textId="68F8E64C" w:rsidR="006C048A" w:rsidRDefault="00B6480E" w:rsidP="0002274C">
      <w:pPr>
        <w:spacing w:line="480" w:lineRule="auto"/>
        <w:jc w:val="both"/>
        <w:rPr>
          <w:rFonts w:ascii="Calibri" w:hAnsi="Calibri" w:cs="Calibri"/>
          <w:color w:val="000000"/>
        </w:rPr>
      </w:pPr>
      <w:r>
        <w:rPr>
          <w:rFonts w:ascii="Calibri" w:hAnsi="Calibri" w:cs="Calibri"/>
          <w:color w:val="000000"/>
        </w:rPr>
        <w:t>For many of these patients</w:t>
      </w:r>
      <w:r w:rsidR="00BD3D18">
        <w:rPr>
          <w:rFonts w:ascii="Calibri" w:hAnsi="Calibri" w:cs="Calibri"/>
          <w:color w:val="000000"/>
        </w:rPr>
        <w:t>,</w:t>
      </w:r>
      <w:r>
        <w:rPr>
          <w:rFonts w:ascii="Calibri" w:hAnsi="Calibri" w:cs="Calibri"/>
          <w:color w:val="000000"/>
        </w:rPr>
        <w:t xml:space="preserve"> the </w:t>
      </w:r>
      <w:r w:rsidR="00943B59">
        <w:rPr>
          <w:rFonts w:ascii="Calibri" w:hAnsi="Calibri" w:cs="Calibri"/>
          <w:color w:val="000000"/>
        </w:rPr>
        <w:t xml:space="preserve">standard of care is a combination </w:t>
      </w:r>
      <w:r w:rsidR="00943B59" w:rsidRPr="00E12862">
        <w:rPr>
          <w:rFonts w:ascii="Calibri" w:hAnsi="Calibri" w:cs="Calibri"/>
          <w:color w:val="000000"/>
        </w:rPr>
        <w:t xml:space="preserve">gemcitabine plus carboplatin (GC) </w:t>
      </w:r>
      <w:r w:rsidR="00943B59" w:rsidRPr="00A452D6">
        <w:rPr>
          <w:rFonts w:ascii="Calibri" w:hAnsi="Calibri" w:cs="Calibri"/>
          <w:color w:val="000000"/>
        </w:rPr>
        <w:t xml:space="preserve">chemotherapy giving a </w:t>
      </w:r>
      <w:r w:rsidR="008F7854" w:rsidRPr="00A452D6">
        <w:rPr>
          <w:rFonts w:ascii="Calibri" w:hAnsi="Calibri" w:cs="Calibri"/>
          <w:color w:val="000000"/>
        </w:rPr>
        <w:t xml:space="preserve">median </w:t>
      </w:r>
      <w:r w:rsidR="00145D8A" w:rsidRPr="00A452D6">
        <w:rPr>
          <w:rFonts w:ascii="Calibri" w:hAnsi="Calibri" w:cs="Calibri"/>
          <w:color w:val="000000"/>
        </w:rPr>
        <w:t>progression-free survival (PFS)</w:t>
      </w:r>
      <w:r w:rsidR="00976924" w:rsidRPr="00A452D6">
        <w:rPr>
          <w:rFonts w:ascii="Calibri" w:hAnsi="Calibri" w:cs="Calibri"/>
          <w:color w:val="000000"/>
        </w:rPr>
        <w:t xml:space="preserve"> of between 4.8 and 5.3 months</w:t>
      </w:r>
      <w:r w:rsidR="003C0B22" w:rsidRPr="00A452D6">
        <w:rPr>
          <w:rFonts w:ascii="Calibri" w:hAnsi="Calibri" w:cs="Calibri"/>
          <w:color w:val="000000"/>
        </w:rPr>
        <w:t xml:space="preserve"> [6-9]</w:t>
      </w:r>
      <w:r w:rsidR="00791ED8" w:rsidRPr="00A452D6">
        <w:rPr>
          <w:rFonts w:ascii="Calibri" w:hAnsi="Calibri" w:cs="Calibri"/>
          <w:color w:val="000000"/>
        </w:rPr>
        <w:t xml:space="preserve">. </w:t>
      </w:r>
      <w:r w:rsidR="0008376E" w:rsidRPr="00A452D6">
        <w:rPr>
          <w:rFonts w:ascii="Calibri" w:hAnsi="Calibri" w:cs="Calibri"/>
          <w:color w:val="000000"/>
        </w:rPr>
        <w:t>UCs</w:t>
      </w:r>
      <w:r w:rsidR="00145D8A" w:rsidRPr="00A452D6">
        <w:rPr>
          <w:rFonts w:ascii="Calibri" w:hAnsi="Calibri" w:cs="Calibri"/>
          <w:color w:val="000000"/>
        </w:rPr>
        <w:t xml:space="preserve"> frequently express a variety of growth factor receptors, including EGFR</w:t>
      </w:r>
      <w:r w:rsidR="005C5714" w:rsidRPr="00A452D6">
        <w:rPr>
          <w:rFonts w:ascii="Calibri" w:hAnsi="Calibri" w:cs="Calibri"/>
          <w:color w:val="000000"/>
        </w:rPr>
        <w:t>s</w:t>
      </w:r>
      <w:r w:rsidR="00145D8A" w:rsidRPr="00A452D6">
        <w:rPr>
          <w:rFonts w:ascii="Calibri" w:hAnsi="Calibri" w:cs="Calibri"/>
          <w:color w:val="000000"/>
        </w:rPr>
        <w:t xml:space="preserve"> and </w:t>
      </w:r>
      <w:r w:rsidR="00976924" w:rsidRPr="00A452D6">
        <w:rPr>
          <w:rFonts w:ascii="Calibri" w:hAnsi="Calibri" w:cs="Calibri"/>
          <w:color w:val="000000"/>
        </w:rPr>
        <w:t>VEGFRs</w:t>
      </w:r>
      <w:r w:rsidR="00791ED8" w:rsidRPr="00A452D6">
        <w:rPr>
          <w:rFonts w:ascii="Calibri" w:hAnsi="Calibri" w:cs="Calibri"/>
          <w:color w:val="000000"/>
        </w:rPr>
        <w:t xml:space="preserve"> [10-12]</w:t>
      </w:r>
      <w:r w:rsidR="00882D28" w:rsidRPr="00A452D6">
        <w:rPr>
          <w:rFonts w:ascii="Calibri" w:hAnsi="Calibri" w:cs="Calibri"/>
          <w:color w:val="000000"/>
        </w:rPr>
        <w:t xml:space="preserve">. </w:t>
      </w:r>
      <w:r w:rsidR="00145D8A" w:rsidRPr="00A452D6">
        <w:rPr>
          <w:rFonts w:ascii="Calibri" w:hAnsi="Calibri" w:cs="Calibri"/>
          <w:color w:val="000000"/>
        </w:rPr>
        <w:t>Over</w:t>
      </w:r>
      <w:r w:rsidR="001A36EE" w:rsidRPr="00A452D6">
        <w:rPr>
          <w:rFonts w:ascii="Calibri" w:hAnsi="Calibri" w:cs="Calibri"/>
          <w:color w:val="000000"/>
        </w:rPr>
        <w:t>-</w:t>
      </w:r>
      <w:r w:rsidR="00145D8A" w:rsidRPr="00A452D6">
        <w:rPr>
          <w:rFonts w:ascii="Calibri" w:hAnsi="Calibri" w:cs="Calibri"/>
          <w:color w:val="000000"/>
        </w:rPr>
        <w:t>expression of VEGF</w:t>
      </w:r>
      <w:r w:rsidR="00EB507B" w:rsidRPr="00A452D6">
        <w:rPr>
          <w:rFonts w:ascii="Calibri" w:hAnsi="Calibri" w:cs="Calibri"/>
          <w:color w:val="000000"/>
        </w:rPr>
        <w:t xml:space="preserve"> and its receptors</w:t>
      </w:r>
      <w:r w:rsidR="00145D8A" w:rsidRPr="00A452D6">
        <w:rPr>
          <w:rFonts w:ascii="Calibri" w:hAnsi="Calibri" w:cs="Calibri"/>
          <w:color w:val="000000"/>
        </w:rPr>
        <w:t xml:space="preserve"> in </w:t>
      </w:r>
      <w:r w:rsidR="0008376E" w:rsidRPr="00A452D6">
        <w:rPr>
          <w:rFonts w:ascii="Calibri" w:hAnsi="Calibri" w:cs="Calibri"/>
          <w:color w:val="000000"/>
        </w:rPr>
        <w:t>UC</w:t>
      </w:r>
      <w:r w:rsidR="00145D8A" w:rsidRPr="00A452D6">
        <w:rPr>
          <w:rFonts w:ascii="Calibri" w:hAnsi="Calibri" w:cs="Calibri"/>
          <w:color w:val="000000"/>
        </w:rPr>
        <w:t xml:space="preserve"> </w:t>
      </w:r>
      <w:r w:rsidR="00485B47" w:rsidRPr="00A452D6">
        <w:rPr>
          <w:rFonts w:ascii="Calibri" w:hAnsi="Calibri" w:cs="Calibri"/>
          <w:color w:val="000000"/>
        </w:rPr>
        <w:t>wa</w:t>
      </w:r>
      <w:r w:rsidR="00145D8A" w:rsidRPr="00A452D6">
        <w:rPr>
          <w:rFonts w:ascii="Calibri" w:hAnsi="Calibri" w:cs="Calibri"/>
          <w:color w:val="000000"/>
        </w:rPr>
        <w:t xml:space="preserve">s associated </w:t>
      </w:r>
      <w:r w:rsidR="00976924" w:rsidRPr="00A452D6">
        <w:rPr>
          <w:rFonts w:ascii="Calibri" w:hAnsi="Calibri" w:cs="Calibri"/>
          <w:color w:val="000000"/>
        </w:rPr>
        <w:t>with poor prognosis</w:t>
      </w:r>
      <w:r w:rsidR="00882D28" w:rsidRPr="00A452D6">
        <w:rPr>
          <w:rFonts w:ascii="Calibri" w:hAnsi="Calibri" w:cs="Calibri"/>
          <w:color w:val="000000"/>
        </w:rPr>
        <w:t xml:space="preserve"> [13</w:t>
      </w:r>
      <w:proofErr w:type="gramStart"/>
      <w:r w:rsidR="00882D28" w:rsidRPr="00A452D6">
        <w:rPr>
          <w:rFonts w:ascii="Calibri" w:hAnsi="Calibri" w:cs="Calibri"/>
          <w:color w:val="000000"/>
        </w:rPr>
        <w:t>,14</w:t>
      </w:r>
      <w:proofErr w:type="gramEnd"/>
      <w:r w:rsidR="00882D28" w:rsidRPr="00A452D6">
        <w:rPr>
          <w:rFonts w:ascii="Calibri" w:hAnsi="Calibri" w:cs="Calibri"/>
          <w:color w:val="000000"/>
        </w:rPr>
        <w:t>] s</w:t>
      </w:r>
      <w:r w:rsidR="00D13232" w:rsidRPr="00A452D6">
        <w:rPr>
          <w:rFonts w:ascii="Calibri" w:hAnsi="Calibri" w:cs="Calibri"/>
          <w:color w:val="000000"/>
        </w:rPr>
        <w:t>uggest</w:t>
      </w:r>
      <w:r w:rsidR="006C048A" w:rsidRPr="00A452D6">
        <w:rPr>
          <w:rFonts w:ascii="Calibri" w:hAnsi="Calibri" w:cs="Calibri"/>
          <w:color w:val="000000"/>
        </w:rPr>
        <w:t>ing</w:t>
      </w:r>
      <w:r w:rsidR="00D13232" w:rsidRPr="00A452D6">
        <w:rPr>
          <w:rFonts w:ascii="Calibri" w:hAnsi="Calibri" w:cs="Calibri"/>
          <w:color w:val="000000"/>
        </w:rPr>
        <w:t xml:space="preserve"> a role </w:t>
      </w:r>
      <w:r w:rsidR="005C5714" w:rsidRPr="00A452D6">
        <w:rPr>
          <w:rFonts w:ascii="Calibri" w:hAnsi="Calibri" w:cs="Calibri"/>
          <w:color w:val="000000"/>
        </w:rPr>
        <w:t xml:space="preserve">for VEGF/VEGFRs </w:t>
      </w:r>
      <w:r w:rsidR="00D13232" w:rsidRPr="00A452D6">
        <w:rPr>
          <w:rFonts w:ascii="Calibri" w:hAnsi="Calibri" w:cs="Calibri"/>
          <w:color w:val="000000"/>
        </w:rPr>
        <w:t>in pathogenesis and potential clinical utility for molecularly-targeted</w:t>
      </w:r>
      <w:r w:rsidR="00D13232" w:rsidRPr="00E12862">
        <w:rPr>
          <w:rFonts w:ascii="Calibri" w:hAnsi="Calibri" w:cs="Calibri"/>
          <w:color w:val="000000"/>
        </w:rPr>
        <w:t xml:space="preserve"> agents directed against these cell-surface </w:t>
      </w:r>
      <w:r w:rsidR="00EB507B" w:rsidRPr="00E12862">
        <w:rPr>
          <w:rFonts w:ascii="Calibri" w:hAnsi="Calibri" w:cs="Calibri"/>
          <w:color w:val="000000"/>
        </w:rPr>
        <w:t>receptors</w:t>
      </w:r>
      <w:r w:rsidR="00145D8A" w:rsidRPr="00E12862">
        <w:rPr>
          <w:rFonts w:ascii="Calibri" w:hAnsi="Calibri" w:cs="Calibri"/>
          <w:color w:val="000000"/>
        </w:rPr>
        <w:t xml:space="preserve">. </w:t>
      </w:r>
    </w:p>
    <w:p w14:paraId="129796A4" w14:textId="77777777" w:rsidR="006C048A" w:rsidRDefault="006C048A" w:rsidP="0002274C">
      <w:pPr>
        <w:spacing w:line="480" w:lineRule="auto"/>
        <w:jc w:val="both"/>
        <w:rPr>
          <w:rFonts w:ascii="Calibri" w:hAnsi="Calibri" w:cs="Calibri"/>
          <w:color w:val="000000"/>
        </w:rPr>
      </w:pPr>
    </w:p>
    <w:p w14:paraId="5C7AC7AD" w14:textId="2B038B4C" w:rsidR="009A618F" w:rsidRPr="00E12862" w:rsidRDefault="001A36EE" w:rsidP="0002274C">
      <w:pPr>
        <w:spacing w:line="480" w:lineRule="auto"/>
        <w:jc w:val="both"/>
        <w:rPr>
          <w:rFonts w:ascii="Calibri" w:hAnsi="Calibri" w:cs="Calibri"/>
          <w:color w:val="000000"/>
        </w:rPr>
      </w:pPr>
      <w:r w:rsidRPr="00E12862">
        <w:rPr>
          <w:rFonts w:ascii="Calibri" w:hAnsi="Calibri" w:cs="Calibri"/>
          <w:color w:val="000000"/>
        </w:rPr>
        <w:t>Vandetanib (ZD6474</w:t>
      </w:r>
      <w:r>
        <w:rPr>
          <w:rFonts w:ascii="Calibri" w:hAnsi="Calibri" w:cs="Calibri"/>
          <w:color w:val="000000"/>
        </w:rPr>
        <w:t xml:space="preserve">; </w:t>
      </w:r>
      <w:proofErr w:type="spellStart"/>
      <w:r>
        <w:rPr>
          <w:rFonts w:ascii="Calibri" w:hAnsi="Calibri" w:cs="Calibri"/>
          <w:color w:val="000000"/>
        </w:rPr>
        <w:t>Caprelsa</w:t>
      </w:r>
      <w:proofErr w:type="spellEnd"/>
      <w:r>
        <w:rPr>
          <w:rFonts w:ascii="Calibri" w:hAnsi="Calibri" w:cs="Calibri"/>
          <w:color w:val="000000"/>
        </w:rPr>
        <w:t>®</w:t>
      </w:r>
      <w:r w:rsidRPr="00E12862">
        <w:rPr>
          <w:rFonts w:ascii="Calibri" w:hAnsi="Calibri" w:cs="Calibri"/>
          <w:color w:val="000000"/>
        </w:rPr>
        <w:t>) is an oral tyrosine kinase inhibitor selective for VEGFR-1, VEGFR-2, VEGFR-3 and EGFR</w:t>
      </w:r>
      <w:r w:rsidR="00B06E7E">
        <w:rPr>
          <w:rFonts w:ascii="Calibri" w:hAnsi="Calibri" w:cs="Calibri"/>
          <w:color w:val="000000"/>
        </w:rPr>
        <w:t xml:space="preserve">. </w:t>
      </w:r>
      <w:r w:rsidR="00145D8A" w:rsidRPr="00E12862">
        <w:rPr>
          <w:rFonts w:ascii="Calibri" w:hAnsi="Calibri" w:cs="Calibri"/>
          <w:color w:val="000000"/>
        </w:rPr>
        <w:t xml:space="preserve">Preclinical data </w:t>
      </w:r>
      <w:r w:rsidR="001C0DA8">
        <w:rPr>
          <w:rFonts w:ascii="Calibri" w:hAnsi="Calibri" w:cs="Calibri"/>
          <w:color w:val="000000"/>
        </w:rPr>
        <w:t xml:space="preserve">have </w:t>
      </w:r>
      <w:r w:rsidR="00145D8A" w:rsidRPr="00E12862">
        <w:rPr>
          <w:rFonts w:ascii="Calibri" w:hAnsi="Calibri" w:cs="Calibri"/>
          <w:color w:val="000000"/>
        </w:rPr>
        <w:t>demonstrate</w:t>
      </w:r>
      <w:r w:rsidR="001C0DA8">
        <w:rPr>
          <w:rFonts w:ascii="Calibri" w:hAnsi="Calibri" w:cs="Calibri"/>
          <w:color w:val="000000"/>
        </w:rPr>
        <w:t>d</w:t>
      </w:r>
      <w:r w:rsidR="00145D8A" w:rsidRPr="00E12862">
        <w:rPr>
          <w:rFonts w:ascii="Calibri" w:hAnsi="Calibri" w:cs="Calibri"/>
          <w:color w:val="000000"/>
        </w:rPr>
        <w:t xml:space="preserve"> that vandetanib induce</w:t>
      </w:r>
      <w:r w:rsidR="001C0DA8">
        <w:rPr>
          <w:rFonts w:ascii="Calibri" w:hAnsi="Calibri" w:cs="Calibri"/>
          <w:color w:val="000000"/>
        </w:rPr>
        <w:t>d</w:t>
      </w:r>
      <w:r w:rsidR="00145D8A" w:rsidRPr="00E12862">
        <w:rPr>
          <w:rFonts w:ascii="Calibri" w:hAnsi="Calibri" w:cs="Calibri"/>
          <w:color w:val="000000"/>
        </w:rPr>
        <w:t xml:space="preserve"> cell death in vitro at clinically meaningful concentrations in several </w:t>
      </w:r>
      <w:r w:rsidR="0008376E">
        <w:rPr>
          <w:rFonts w:ascii="Calibri" w:hAnsi="Calibri" w:cs="Calibri"/>
          <w:color w:val="000000"/>
        </w:rPr>
        <w:t>UC</w:t>
      </w:r>
      <w:r w:rsidR="00145D8A" w:rsidRPr="00E12862">
        <w:rPr>
          <w:rFonts w:ascii="Calibri" w:hAnsi="Calibri" w:cs="Calibri"/>
          <w:color w:val="000000"/>
        </w:rPr>
        <w:t xml:space="preserve"> cell lines, </w:t>
      </w:r>
      <w:r w:rsidR="00BD3D18">
        <w:rPr>
          <w:rFonts w:ascii="Calibri" w:hAnsi="Calibri" w:cs="Calibri"/>
          <w:color w:val="000000"/>
        </w:rPr>
        <w:t>and</w:t>
      </w:r>
      <w:r w:rsidR="00145D8A" w:rsidRPr="00E12862">
        <w:rPr>
          <w:rFonts w:ascii="Calibri" w:hAnsi="Calibri" w:cs="Calibri"/>
          <w:color w:val="000000"/>
        </w:rPr>
        <w:t xml:space="preserve"> that this effect </w:t>
      </w:r>
      <w:r w:rsidR="00485B47">
        <w:rPr>
          <w:rFonts w:ascii="Calibri" w:hAnsi="Calibri" w:cs="Calibri"/>
          <w:color w:val="000000"/>
        </w:rPr>
        <w:t>was</w:t>
      </w:r>
      <w:r w:rsidR="00145D8A" w:rsidRPr="00E12862">
        <w:rPr>
          <w:rFonts w:ascii="Calibri" w:hAnsi="Calibri" w:cs="Calibri"/>
          <w:color w:val="000000"/>
        </w:rPr>
        <w:t xml:space="preserve"> </w:t>
      </w:r>
      <w:r w:rsidR="00145D8A" w:rsidRPr="00A452D6">
        <w:rPr>
          <w:rFonts w:ascii="Calibri" w:hAnsi="Calibri" w:cs="Calibri"/>
          <w:color w:val="000000"/>
        </w:rPr>
        <w:t>synergistic with</w:t>
      </w:r>
      <w:r w:rsidR="00976924" w:rsidRPr="00A452D6">
        <w:rPr>
          <w:rFonts w:ascii="Calibri" w:hAnsi="Calibri" w:cs="Calibri"/>
          <w:color w:val="000000"/>
        </w:rPr>
        <w:t xml:space="preserve"> platinum-</w:t>
      </w:r>
      <w:r w:rsidR="00BD3D18" w:rsidRPr="00A452D6">
        <w:rPr>
          <w:rFonts w:ascii="Calibri" w:hAnsi="Calibri" w:cs="Calibri"/>
          <w:color w:val="000000"/>
        </w:rPr>
        <w:t xml:space="preserve">containing </w:t>
      </w:r>
      <w:r w:rsidR="00976924" w:rsidRPr="00A452D6">
        <w:rPr>
          <w:rFonts w:ascii="Calibri" w:hAnsi="Calibri" w:cs="Calibri"/>
          <w:color w:val="000000"/>
        </w:rPr>
        <w:t>chemotherapy</w:t>
      </w:r>
      <w:r w:rsidR="008B357B" w:rsidRPr="00A452D6">
        <w:rPr>
          <w:rFonts w:ascii="Calibri" w:hAnsi="Calibri" w:cs="Calibri"/>
          <w:color w:val="000000"/>
        </w:rPr>
        <w:t xml:space="preserve"> agents</w:t>
      </w:r>
      <w:r w:rsidR="00B06E7E" w:rsidRPr="00A452D6">
        <w:rPr>
          <w:rFonts w:ascii="Calibri" w:hAnsi="Calibri" w:cs="Calibri"/>
          <w:color w:val="000000"/>
        </w:rPr>
        <w:t xml:space="preserve"> [15]</w:t>
      </w:r>
      <w:r w:rsidR="004B6F96" w:rsidRPr="00A452D6">
        <w:rPr>
          <w:rFonts w:ascii="Calibri" w:hAnsi="Calibri" w:cs="Calibri"/>
          <w:color w:val="000000"/>
        </w:rPr>
        <w:t>.</w:t>
      </w:r>
      <w:r w:rsidR="00145D8A" w:rsidRPr="00A452D6">
        <w:rPr>
          <w:rFonts w:ascii="Calibri" w:hAnsi="Calibri" w:cs="Calibri"/>
          <w:color w:val="000000"/>
        </w:rPr>
        <w:t xml:space="preserve"> </w:t>
      </w:r>
      <w:r w:rsidR="00582564" w:rsidRPr="00A452D6">
        <w:rPr>
          <w:rFonts w:ascii="Calibri" w:hAnsi="Calibri" w:cs="Calibri"/>
          <w:i/>
          <w:color w:val="000000"/>
        </w:rPr>
        <w:t>In vivo</w:t>
      </w:r>
      <w:r w:rsidR="00B207DD" w:rsidRPr="00A452D6">
        <w:rPr>
          <w:rFonts w:ascii="Calibri" w:hAnsi="Calibri" w:cs="Calibri"/>
          <w:i/>
          <w:color w:val="000000"/>
        </w:rPr>
        <w:t>,</w:t>
      </w:r>
      <w:r w:rsidR="00582564" w:rsidRPr="00A452D6">
        <w:rPr>
          <w:rFonts w:ascii="Calibri" w:hAnsi="Calibri" w:cs="Calibri"/>
          <w:color w:val="000000"/>
        </w:rPr>
        <w:t xml:space="preserve"> </w:t>
      </w:r>
      <w:r w:rsidR="00733238" w:rsidRPr="00A452D6">
        <w:rPr>
          <w:rFonts w:ascii="Calibri" w:hAnsi="Calibri" w:cs="Calibri"/>
          <w:color w:val="000000"/>
        </w:rPr>
        <w:t xml:space="preserve">pharmacological </w:t>
      </w:r>
      <w:r w:rsidR="00BE4543" w:rsidRPr="00A452D6">
        <w:rPr>
          <w:rFonts w:ascii="Calibri" w:hAnsi="Calibri" w:cs="Calibri"/>
          <w:color w:val="000000"/>
        </w:rPr>
        <w:t xml:space="preserve">inhibition of </w:t>
      </w:r>
      <w:r w:rsidR="00582564" w:rsidRPr="00A452D6">
        <w:rPr>
          <w:rFonts w:ascii="Calibri" w:hAnsi="Calibri" w:cs="Calibri"/>
          <w:color w:val="000000"/>
        </w:rPr>
        <w:t>EGFR</w:t>
      </w:r>
      <w:r w:rsidR="0013393E" w:rsidRPr="00A452D6">
        <w:rPr>
          <w:rFonts w:ascii="Calibri" w:hAnsi="Calibri" w:cs="Calibri"/>
          <w:color w:val="000000"/>
        </w:rPr>
        <w:t xml:space="preserve"> or VEGFR</w:t>
      </w:r>
      <w:r w:rsidR="00582564" w:rsidRPr="00A452D6">
        <w:rPr>
          <w:rFonts w:ascii="Calibri" w:hAnsi="Calibri" w:cs="Calibri"/>
          <w:color w:val="000000"/>
        </w:rPr>
        <w:t xml:space="preserve"> </w:t>
      </w:r>
      <w:r w:rsidR="00733238" w:rsidRPr="00A452D6">
        <w:rPr>
          <w:rFonts w:ascii="Calibri" w:hAnsi="Calibri" w:cs="Calibri"/>
          <w:color w:val="000000"/>
        </w:rPr>
        <w:t>had anti-</w:t>
      </w:r>
      <w:proofErr w:type="spellStart"/>
      <w:r w:rsidR="00733238" w:rsidRPr="00A452D6">
        <w:rPr>
          <w:rFonts w:ascii="Calibri" w:hAnsi="Calibri" w:cs="Calibri"/>
          <w:color w:val="000000"/>
        </w:rPr>
        <w:t>tumoral</w:t>
      </w:r>
      <w:proofErr w:type="spellEnd"/>
      <w:r w:rsidR="00733238" w:rsidRPr="00A452D6">
        <w:rPr>
          <w:rFonts w:ascii="Calibri" w:hAnsi="Calibri" w:cs="Calibri"/>
          <w:color w:val="000000"/>
        </w:rPr>
        <w:t xml:space="preserve"> effects </w:t>
      </w:r>
      <w:r w:rsidR="00BE4543" w:rsidRPr="00A452D6">
        <w:rPr>
          <w:rFonts w:ascii="Calibri" w:hAnsi="Calibri" w:cs="Calibri"/>
          <w:color w:val="000000"/>
        </w:rPr>
        <w:t xml:space="preserve">in </w:t>
      </w:r>
      <w:r w:rsidR="004B6F96" w:rsidRPr="00A452D6">
        <w:rPr>
          <w:rFonts w:ascii="Calibri" w:hAnsi="Calibri" w:cs="Calibri"/>
          <w:color w:val="000000"/>
        </w:rPr>
        <w:t xml:space="preserve">a </w:t>
      </w:r>
      <w:r w:rsidR="00AF2727" w:rsidRPr="00A452D6">
        <w:rPr>
          <w:rFonts w:ascii="Calibri" w:hAnsi="Calibri" w:cs="Calibri"/>
          <w:color w:val="000000"/>
        </w:rPr>
        <w:t xml:space="preserve">carcinogen-induced and </w:t>
      </w:r>
      <w:proofErr w:type="spellStart"/>
      <w:r w:rsidR="00AF2727" w:rsidRPr="00A452D6">
        <w:rPr>
          <w:rFonts w:ascii="Calibri" w:hAnsi="Calibri" w:cs="Calibri"/>
          <w:color w:val="000000"/>
        </w:rPr>
        <w:t>orthotopic</w:t>
      </w:r>
      <w:proofErr w:type="spellEnd"/>
      <w:r w:rsidR="00AF2727" w:rsidRPr="00A452D6">
        <w:rPr>
          <w:rFonts w:ascii="Calibri" w:hAnsi="Calibri" w:cs="Calibri"/>
          <w:color w:val="000000"/>
        </w:rPr>
        <w:t xml:space="preserve"> </w:t>
      </w:r>
      <w:r w:rsidR="004B6F96" w:rsidRPr="00A452D6">
        <w:rPr>
          <w:rFonts w:ascii="Calibri" w:hAnsi="Calibri" w:cs="Calibri"/>
          <w:color w:val="000000"/>
        </w:rPr>
        <w:t>model</w:t>
      </w:r>
      <w:r w:rsidR="00AF2727" w:rsidRPr="00A452D6">
        <w:rPr>
          <w:rFonts w:ascii="Calibri" w:hAnsi="Calibri" w:cs="Calibri"/>
          <w:color w:val="000000"/>
        </w:rPr>
        <w:t>s</w:t>
      </w:r>
      <w:r w:rsidR="004B6F96" w:rsidRPr="00A452D6">
        <w:rPr>
          <w:rFonts w:ascii="Calibri" w:hAnsi="Calibri" w:cs="Calibri"/>
          <w:color w:val="000000"/>
        </w:rPr>
        <w:t xml:space="preserve"> of bladder cance</w:t>
      </w:r>
      <w:r w:rsidR="00AF2727" w:rsidRPr="00A452D6">
        <w:rPr>
          <w:rFonts w:ascii="Calibri" w:hAnsi="Calibri" w:cs="Calibri"/>
          <w:color w:val="000000"/>
        </w:rPr>
        <w:t>r respectively</w:t>
      </w:r>
      <w:r w:rsidR="00B06E7E" w:rsidRPr="00A452D6">
        <w:rPr>
          <w:rFonts w:ascii="Calibri" w:hAnsi="Calibri" w:cs="Calibri"/>
          <w:color w:val="000000"/>
        </w:rPr>
        <w:t xml:space="preserve"> [16</w:t>
      </w:r>
      <w:proofErr w:type="gramStart"/>
      <w:r w:rsidR="00B06E7E" w:rsidRPr="00A452D6">
        <w:rPr>
          <w:rFonts w:ascii="Calibri" w:hAnsi="Calibri" w:cs="Calibri"/>
          <w:color w:val="000000"/>
        </w:rPr>
        <w:t>,17</w:t>
      </w:r>
      <w:proofErr w:type="gramEnd"/>
      <w:r w:rsidR="00B06E7E" w:rsidRPr="00A452D6">
        <w:rPr>
          <w:rFonts w:ascii="Calibri" w:hAnsi="Calibri" w:cs="Calibri"/>
          <w:color w:val="000000"/>
        </w:rPr>
        <w:t>]</w:t>
      </w:r>
      <w:r w:rsidR="00733238" w:rsidRPr="00A452D6">
        <w:rPr>
          <w:rFonts w:ascii="Calibri" w:hAnsi="Calibri" w:cs="Calibri"/>
          <w:color w:val="000000"/>
        </w:rPr>
        <w:t>.</w:t>
      </w:r>
      <w:r w:rsidR="001927E2" w:rsidRPr="00A452D6">
        <w:rPr>
          <w:rFonts w:ascii="Calibri" w:hAnsi="Calibri" w:cs="Calibri"/>
          <w:color w:val="000000"/>
        </w:rPr>
        <w:t xml:space="preserve"> </w:t>
      </w:r>
      <w:r w:rsidR="008B357B" w:rsidRPr="00A452D6">
        <w:rPr>
          <w:rFonts w:ascii="Calibri" w:hAnsi="Calibri" w:cs="Calibri"/>
          <w:color w:val="000000"/>
        </w:rPr>
        <w:t xml:space="preserve">Vandetanib has shown efficacy as a single agent in </w:t>
      </w:r>
      <w:r w:rsidR="00BD3D18" w:rsidRPr="00A452D6">
        <w:rPr>
          <w:rFonts w:ascii="Calibri" w:hAnsi="Calibri" w:cs="Calibri"/>
          <w:color w:val="000000"/>
        </w:rPr>
        <w:t xml:space="preserve">clinical trials for </w:t>
      </w:r>
      <w:r w:rsidR="008B357B" w:rsidRPr="00A452D6">
        <w:rPr>
          <w:rFonts w:ascii="Calibri" w:hAnsi="Calibri" w:cs="Calibri"/>
          <w:color w:val="000000"/>
        </w:rPr>
        <w:t>medullary thyroid cancer</w:t>
      </w:r>
      <w:r w:rsidR="001927E2" w:rsidRPr="00A452D6">
        <w:rPr>
          <w:rFonts w:ascii="Calibri" w:hAnsi="Calibri" w:cs="Calibri"/>
          <w:color w:val="000000"/>
        </w:rPr>
        <w:t xml:space="preserve"> [18] </w:t>
      </w:r>
      <w:r w:rsidR="008B357B" w:rsidRPr="00A452D6">
        <w:rPr>
          <w:rFonts w:ascii="Calibri" w:hAnsi="Calibri" w:cs="Calibri"/>
          <w:color w:val="000000"/>
        </w:rPr>
        <w:t>and</w:t>
      </w:r>
      <w:r w:rsidR="00BD3D18" w:rsidRPr="00A452D6">
        <w:rPr>
          <w:rFonts w:ascii="Calibri" w:hAnsi="Calibri" w:cs="Calibri"/>
          <w:color w:val="000000"/>
        </w:rPr>
        <w:t>,</w:t>
      </w:r>
      <w:r w:rsidR="005E08AA" w:rsidRPr="00A452D6">
        <w:rPr>
          <w:rFonts w:ascii="Calibri" w:hAnsi="Calibri" w:cs="Calibri"/>
          <w:color w:val="000000"/>
        </w:rPr>
        <w:t xml:space="preserve"> in combination with docetaxel, </w:t>
      </w:r>
      <w:r w:rsidR="008B357B" w:rsidRPr="00A452D6">
        <w:rPr>
          <w:rFonts w:ascii="Calibri" w:hAnsi="Calibri" w:cs="Calibri"/>
          <w:color w:val="000000"/>
        </w:rPr>
        <w:t xml:space="preserve">in the second line treatment of </w:t>
      </w:r>
      <w:r w:rsidR="00516C4F" w:rsidRPr="00A452D6">
        <w:rPr>
          <w:rFonts w:ascii="Calibri" w:hAnsi="Calibri" w:cs="Calibri"/>
          <w:color w:val="000000"/>
        </w:rPr>
        <w:t xml:space="preserve">locally advanced or </w:t>
      </w:r>
      <w:r w:rsidR="00BD3D18" w:rsidRPr="00A452D6">
        <w:rPr>
          <w:rFonts w:ascii="Calibri" w:hAnsi="Calibri" w:cs="Calibri"/>
          <w:color w:val="000000"/>
        </w:rPr>
        <w:t xml:space="preserve">metastatic </w:t>
      </w:r>
      <w:r w:rsidR="008B357B" w:rsidRPr="00A452D6">
        <w:rPr>
          <w:rFonts w:ascii="Calibri" w:hAnsi="Calibri" w:cs="Calibri"/>
          <w:color w:val="000000"/>
        </w:rPr>
        <w:t>non-small cell lung cancer</w:t>
      </w:r>
      <w:r w:rsidR="001927E2" w:rsidRPr="00A452D6">
        <w:rPr>
          <w:rFonts w:ascii="Calibri" w:hAnsi="Calibri" w:cs="Calibri"/>
          <w:color w:val="000000"/>
        </w:rPr>
        <w:t xml:space="preserve"> [19]</w:t>
      </w:r>
      <w:r w:rsidR="008B357B" w:rsidRPr="00A452D6">
        <w:rPr>
          <w:rFonts w:ascii="Calibri" w:hAnsi="Calibri" w:cs="Calibri"/>
          <w:color w:val="000000"/>
        </w:rPr>
        <w:t>.</w:t>
      </w:r>
      <w:r w:rsidR="008B357B" w:rsidRPr="00E12862">
        <w:rPr>
          <w:rFonts w:ascii="Calibri" w:hAnsi="Calibri" w:cs="Calibri"/>
          <w:color w:val="000000"/>
        </w:rPr>
        <w:t xml:space="preserve"> </w:t>
      </w:r>
    </w:p>
    <w:p w14:paraId="6D4B173B" w14:textId="77777777" w:rsidR="007751D1" w:rsidRPr="00E12862" w:rsidRDefault="007751D1" w:rsidP="0002274C">
      <w:pPr>
        <w:pStyle w:val="Header"/>
        <w:spacing w:line="480" w:lineRule="auto"/>
        <w:jc w:val="both"/>
        <w:rPr>
          <w:rFonts w:eastAsia="MS Mincho" w:cs="Calibri"/>
          <w:color w:val="000000"/>
          <w:sz w:val="24"/>
          <w:szCs w:val="24"/>
          <w:lang w:val="en-US"/>
        </w:rPr>
      </w:pPr>
    </w:p>
    <w:p w14:paraId="74C71509" w14:textId="77777777" w:rsidR="008159AD" w:rsidRPr="00E12862" w:rsidRDefault="00A1671A" w:rsidP="0002274C">
      <w:pPr>
        <w:pStyle w:val="Header"/>
        <w:spacing w:line="480" w:lineRule="auto"/>
        <w:jc w:val="both"/>
        <w:rPr>
          <w:rFonts w:eastAsia="MS Mincho" w:cs="Calibri"/>
          <w:color w:val="000000"/>
          <w:sz w:val="24"/>
          <w:szCs w:val="24"/>
          <w:lang w:val="en-US"/>
        </w:rPr>
      </w:pPr>
      <w:r w:rsidRPr="0016525E">
        <w:rPr>
          <w:rFonts w:asciiTheme="minorHAnsi" w:hAnsiTheme="minorHAnsi" w:cstheme="minorHAnsi"/>
          <w:sz w:val="24"/>
          <w:szCs w:val="24"/>
          <w:lang w:eastAsia="zh-CN"/>
        </w:rPr>
        <w:t xml:space="preserve">Our hypothesis is that co-targeting both epidermal (EGFR) and vascular </w:t>
      </w:r>
      <w:r w:rsidR="00504EC4" w:rsidRPr="0016525E">
        <w:rPr>
          <w:rFonts w:asciiTheme="minorHAnsi" w:hAnsiTheme="minorHAnsi" w:cstheme="minorHAnsi"/>
          <w:sz w:val="24"/>
          <w:szCs w:val="24"/>
          <w:lang w:eastAsia="zh-CN"/>
        </w:rPr>
        <w:t>endothelial</w:t>
      </w:r>
      <w:r w:rsidRPr="0016525E">
        <w:rPr>
          <w:rFonts w:asciiTheme="minorHAnsi" w:hAnsiTheme="minorHAnsi" w:cstheme="minorHAnsi"/>
          <w:sz w:val="24"/>
          <w:szCs w:val="24"/>
          <w:lang w:eastAsia="zh-CN"/>
        </w:rPr>
        <w:t xml:space="preserve"> (VEGFR) growth factor receptors </w:t>
      </w:r>
      <w:r w:rsidR="00BD3D18">
        <w:rPr>
          <w:rFonts w:asciiTheme="minorHAnsi" w:hAnsiTheme="minorHAnsi" w:cstheme="minorHAnsi"/>
          <w:sz w:val="24"/>
          <w:szCs w:val="24"/>
          <w:lang w:eastAsia="zh-CN"/>
        </w:rPr>
        <w:t xml:space="preserve">may improve survival outcomes </w:t>
      </w:r>
      <w:r w:rsidRPr="0016525E">
        <w:rPr>
          <w:rFonts w:asciiTheme="minorHAnsi" w:hAnsiTheme="minorHAnsi" w:cstheme="minorHAnsi"/>
          <w:sz w:val="24"/>
          <w:szCs w:val="24"/>
          <w:lang w:eastAsia="zh-CN"/>
        </w:rPr>
        <w:t xml:space="preserve">in patients </w:t>
      </w:r>
      <w:r w:rsidRPr="0016525E">
        <w:rPr>
          <w:rFonts w:eastAsia="MS Mincho" w:cs="Calibri"/>
          <w:color w:val="000000"/>
          <w:sz w:val="24"/>
          <w:szCs w:val="24"/>
          <w:lang w:val="en-US"/>
        </w:rPr>
        <w:t>with advanced urothelial cell cancer (UC) who are not suitable to receive cisplatin</w:t>
      </w:r>
      <w:r w:rsidRPr="0016525E">
        <w:rPr>
          <w:rFonts w:asciiTheme="minorHAnsi" w:hAnsiTheme="minorHAnsi" w:cstheme="minorHAnsi"/>
          <w:sz w:val="24"/>
          <w:szCs w:val="24"/>
          <w:lang w:eastAsia="zh-CN"/>
        </w:rPr>
        <w:t xml:space="preserve"> </w:t>
      </w:r>
      <w:r w:rsidR="00BD3D18">
        <w:rPr>
          <w:rFonts w:eastAsia="MS Mincho" w:cs="Calibri"/>
          <w:color w:val="000000"/>
          <w:sz w:val="24"/>
          <w:szCs w:val="24"/>
          <w:lang w:val="en-US"/>
        </w:rPr>
        <w:t>as</w:t>
      </w:r>
      <w:r w:rsidRPr="0016525E">
        <w:rPr>
          <w:rFonts w:eastAsia="MS Mincho" w:cs="Calibri"/>
          <w:color w:val="000000"/>
          <w:sz w:val="24"/>
          <w:szCs w:val="24"/>
          <w:lang w:val="en-US"/>
        </w:rPr>
        <w:t xml:space="preserve"> first-line treatment</w:t>
      </w:r>
      <w:r w:rsidRPr="0016525E">
        <w:rPr>
          <w:rFonts w:asciiTheme="minorHAnsi" w:hAnsiTheme="minorHAnsi" w:cstheme="minorHAnsi"/>
          <w:sz w:val="24"/>
          <w:szCs w:val="24"/>
          <w:lang w:eastAsia="zh-CN"/>
        </w:rPr>
        <w:t>.</w:t>
      </w:r>
      <w:r w:rsidRPr="007401A3">
        <w:rPr>
          <w:rFonts w:asciiTheme="minorHAnsi" w:hAnsiTheme="minorHAnsi" w:cstheme="minorHAnsi"/>
          <w:sz w:val="24"/>
          <w:szCs w:val="24"/>
          <w:lang w:eastAsia="zh-CN"/>
        </w:rPr>
        <w:t xml:space="preserve"> </w:t>
      </w:r>
      <w:r w:rsidR="008159AD" w:rsidRPr="00E12862">
        <w:rPr>
          <w:rFonts w:eastAsia="MS Mincho" w:cs="Calibri"/>
          <w:color w:val="000000"/>
          <w:sz w:val="24"/>
          <w:szCs w:val="24"/>
          <w:lang w:val="en-US"/>
        </w:rPr>
        <w:t xml:space="preserve">The primary goal of </w:t>
      </w:r>
      <w:r w:rsidR="001C0DA8">
        <w:rPr>
          <w:rFonts w:eastAsia="MS Mincho" w:cs="Calibri"/>
          <w:color w:val="000000"/>
          <w:sz w:val="24"/>
          <w:szCs w:val="24"/>
          <w:lang w:val="en-US"/>
        </w:rPr>
        <w:t>the TOUCAN trial</w:t>
      </w:r>
      <w:r w:rsidR="008159AD" w:rsidRPr="00E12862">
        <w:rPr>
          <w:rFonts w:eastAsia="MS Mincho" w:cs="Calibri"/>
          <w:color w:val="000000"/>
          <w:sz w:val="24"/>
          <w:szCs w:val="24"/>
          <w:lang w:val="en-US"/>
        </w:rPr>
        <w:t xml:space="preserve"> was to establish whether </w:t>
      </w:r>
      <w:r w:rsidR="009A618F" w:rsidRPr="00E12862">
        <w:rPr>
          <w:rFonts w:eastAsia="MS Mincho" w:cs="Calibri"/>
          <w:color w:val="000000"/>
          <w:sz w:val="24"/>
          <w:szCs w:val="24"/>
          <w:lang w:val="en-US"/>
        </w:rPr>
        <w:t>vandetanib</w:t>
      </w:r>
      <w:r w:rsidR="008159AD" w:rsidRPr="00E12862">
        <w:rPr>
          <w:rFonts w:eastAsia="MS Mincho" w:cs="Calibri"/>
          <w:color w:val="000000"/>
          <w:sz w:val="24"/>
          <w:szCs w:val="24"/>
          <w:lang w:val="en-US"/>
        </w:rPr>
        <w:t xml:space="preserve"> in combination with </w:t>
      </w:r>
      <w:r w:rsidR="009A618F" w:rsidRPr="00E12862">
        <w:rPr>
          <w:rFonts w:eastAsia="MS Mincho" w:cs="Calibri"/>
          <w:color w:val="000000"/>
          <w:sz w:val="24"/>
          <w:szCs w:val="24"/>
          <w:lang w:val="en-US"/>
        </w:rPr>
        <w:t>carboplatin and gemcitabine</w:t>
      </w:r>
      <w:r w:rsidR="008159AD" w:rsidRPr="00E12862">
        <w:rPr>
          <w:rFonts w:eastAsia="MS Mincho" w:cs="Calibri"/>
          <w:color w:val="000000"/>
          <w:sz w:val="24"/>
          <w:szCs w:val="24"/>
          <w:lang w:val="en-US"/>
        </w:rPr>
        <w:t xml:space="preserve"> chemotherapy </w:t>
      </w:r>
      <w:r>
        <w:rPr>
          <w:rFonts w:eastAsia="MS Mincho" w:cs="Calibri"/>
          <w:color w:val="000000"/>
          <w:sz w:val="24"/>
          <w:szCs w:val="24"/>
          <w:lang w:val="en-US"/>
        </w:rPr>
        <w:t xml:space="preserve">is safe and </w:t>
      </w:r>
      <w:r w:rsidR="008159AD" w:rsidRPr="00E12862">
        <w:rPr>
          <w:rFonts w:eastAsia="MS Mincho" w:cs="Calibri"/>
          <w:color w:val="000000"/>
          <w:sz w:val="24"/>
          <w:szCs w:val="24"/>
          <w:lang w:val="en-US"/>
        </w:rPr>
        <w:t xml:space="preserve">gives sufficient activity to warrant a </w:t>
      </w:r>
      <w:r>
        <w:rPr>
          <w:rFonts w:eastAsia="MS Mincho" w:cs="Calibri"/>
          <w:color w:val="000000"/>
          <w:sz w:val="24"/>
          <w:szCs w:val="24"/>
          <w:lang w:val="en-US"/>
        </w:rPr>
        <w:t xml:space="preserve">future </w:t>
      </w:r>
      <w:r w:rsidR="008159AD" w:rsidRPr="00E12862">
        <w:rPr>
          <w:rFonts w:eastAsia="MS Mincho" w:cs="Calibri"/>
          <w:color w:val="000000"/>
          <w:sz w:val="24"/>
          <w:szCs w:val="24"/>
          <w:lang w:val="en-US"/>
        </w:rPr>
        <w:t xml:space="preserve">Phase III trial in </w:t>
      </w:r>
      <w:r>
        <w:rPr>
          <w:rFonts w:eastAsia="MS Mincho" w:cs="Calibri"/>
          <w:color w:val="000000"/>
          <w:sz w:val="24"/>
          <w:szCs w:val="24"/>
          <w:lang w:val="en-US"/>
        </w:rPr>
        <w:t xml:space="preserve">this </w:t>
      </w:r>
      <w:r w:rsidR="008159AD" w:rsidRPr="00E12862">
        <w:rPr>
          <w:rFonts w:eastAsia="MS Mincho" w:cs="Calibri"/>
          <w:color w:val="000000"/>
          <w:sz w:val="24"/>
          <w:szCs w:val="24"/>
          <w:lang w:val="en-US"/>
        </w:rPr>
        <w:t>patient</w:t>
      </w:r>
      <w:r>
        <w:rPr>
          <w:rFonts w:eastAsia="MS Mincho" w:cs="Calibri"/>
          <w:color w:val="000000"/>
          <w:sz w:val="24"/>
          <w:szCs w:val="24"/>
          <w:lang w:val="en-US"/>
        </w:rPr>
        <w:t xml:space="preserve"> group. </w:t>
      </w:r>
    </w:p>
    <w:p w14:paraId="6695431E" w14:textId="74648603" w:rsidR="008F7854" w:rsidRPr="00EE7FE7" w:rsidRDefault="008F7854" w:rsidP="00EE7FE7">
      <w:pPr>
        <w:spacing w:line="480" w:lineRule="auto"/>
        <w:jc w:val="both"/>
        <w:rPr>
          <w:rFonts w:asciiTheme="minorHAnsi" w:hAnsiTheme="minorHAnsi" w:cstheme="minorHAnsi"/>
          <w:bCs/>
          <w:color w:val="000000"/>
        </w:rPr>
      </w:pPr>
    </w:p>
    <w:p w14:paraId="073CB091" w14:textId="0872785B" w:rsidR="00E3402E" w:rsidRPr="0068722A" w:rsidRDefault="72AA2C8C" w:rsidP="00E56A4F">
      <w:pPr>
        <w:spacing w:line="480" w:lineRule="auto"/>
        <w:jc w:val="both"/>
        <w:rPr>
          <w:rFonts w:asciiTheme="minorHAnsi" w:hAnsiTheme="minorHAnsi" w:cstheme="minorHAnsi"/>
          <w:b/>
          <w:bCs/>
          <w:sz w:val="28"/>
        </w:rPr>
      </w:pPr>
      <w:r w:rsidRPr="0068722A">
        <w:rPr>
          <w:rFonts w:asciiTheme="minorHAnsi" w:hAnsiTheme="minorHAnsi" w:cstheme="minorHAnsi"/>
          <w:b/>
          <w:bCs/>
          <w:sz w:val="28"/>
        </w:rPr>
        <w:t>Patients and methods</w:t>
      </w:r>
    </w:p>
    <w:p w14:paraId="3E4E55E9" w14:textId="2EFC8173" w:rsidR="00E3402E" w:rsidRPr="0068722A" w:rsidRDefault="00E3402E" w:rsidP="00EE7FE7">
      <w:pPr>
        <w:autoSpaceDE w:val="0"/>
        <w:autoSpaceDN w:val="0"/>
        <w:adjustRightInd w:val="0"/>
        <w:spacing w:line="480" w:lineRule="auto"/>
        <w:jc w:val="both"/>
        <w:rPr>
          <w:rFonts w:asciiTheme="minorHAnsi" w:hAnsiTheme="minorHAnsi" w:cstheme="minorHAnsi"/>
          <w:b/>
          <w:lang w:eastAsia="en-GB"/>
        </w:rPr>
      </w:pPr>
      <w:r w:rsidRPr="0068722A">
        <w:rPr>
          <w:rFonts w:asciiTheme="minorHAnsi" w:hAnsiTheme="minorHAnsi" w:cstheme="minorHAnsi"/>
          <w:b/>
          <w:lang w:eastAsia="en-GB"/>
        </w:rPr>
        <w:t xml:space="preserve">Study design </w:t>
      </w:r>
    </w:p>
    <w:p w14:paraId="4CCA39FF" w14:textId="42B1FAE8" w:rsidR="0068722A" w:rsidRDefault="003334FD" w:rsidP="00BF43B6">
      <w:pPr>
        <w:autoSpaceDE w:val="0"/>
        <w:autoSpaceDN w:val="0"/>
        <w:adjustRightInd w:val="0"/>
        <w:spacing w:line="480" w:lineRule="auto"/>
        <w:jc w:val="both"/>
        <w:rPr>
          <w:rFonts w:asciiTheme="minorHAnsi" w:hAnsiTheme="minorHAnsi" w:cstheme="minorHAnsi"/>
        </w:rPr>
      </w:pPr>
      <w:r w:rsidRPr="00EE7FE7">
        <w:rPr>
          <w:rFonts w:asciiTheme="minorHAnsi" w:hAnsiTheme="minorHAnsi" w:cstheme="minorHAnsi"/>
        </w:rPr>
        <w:t>T</w:t>
      </w:r>
      <w:r w:rsidR="0068722A">
        <w:rPr>
          <w:rFonts w:asciiTheme="minorHAnsi" w:hAnsiTheme="minorHAnsi" w:cstheme="minorHAnsi"/>
        </w:rPr>
        <w:t>OUCAN</w:t>
      </w:r>
      <w:r w:rsidRPr="00EE7FE7">
        <w:rPr>
          <w:rFonts w:asciiTheme="minorHAnsi" w:hAnsiTheme="minorHAnsi" w:cstheme="minorHAnsi"/>
        </w:rPr>
        <w:t xml:space="preserve"> was</w:t>
      </w:r>
      <w:r w:rsidR="00E3402E" w:rsidRPr="00EE7FE7">
        <w:rPr>
          <w:rFonts w:asciiTheme="minorHAnsi" w:hAnsiTheme="minorHAnsi" w:cstheme="minorHAnsi"/>
        </w:rPr>
        <w:t xml:space="preserve"> a</w:t>
      </w:r>
      <w:r w:rsidR="003D08C2" w:rsidRPr="00EE7FE7">
        <w:rPr>
          <w:rFonts w:asciiTheme="minorHAnsi" w:hAnsiTheme="minorHAnsi" w:cstheme="minorHAnsi"/>
        </w:rPr>
        <w:t xml:space="preserve"> d</w:t>
      </w:r>
      <w:r w:rsidR="00E3402E" w:rsidRPr="00EE7FE7">
        <w:rPr>
          <w:rFonts w:asciiTheme="minorHAnsi" w:hAnsiTheme="minorHAnsi" w:cstheme="minorHAnsi"/>
        </w:rPr>
        <w:t>ouble blind</w:t>
      </w:r>
      <w:r w:rsidRPr="00EE7FE7">
        <w:rPr>
          <w:rFonts w:asciiTheme="minorHAnsi" w:hAnsiTheme="minorHAnsi" w:cstheme="minorHAnsi"/>
        </w:rPr>
        <w:t>,</w:t>
      </w:r>
      <w:r w:rsidR="00E3402E" w:rsidRPr="00EE7FE7">
        <w:rPr>
          <w:rFonts w:asciiTheme="minorHAnsi" w:hAnsiTheme="minorHAnsi" w:cstheme="minorHAnsi"/>
        </w:rPr>
        <w:t xml:space="preserve"> parallel group</w:t>
      </w:r>
      <w:r w:rsidRPr="00EE7FE7">
        <w:rPr>
          <w:rFonts w:asciiTheme="minorHAnsi" w:hAnsiTheme="minorHAnsi" w:cstheme="minorHAnsi"/>
        </w:rPr>
        <w:t>,</w:t>
      </w:r>
      <w:r w:rsidR="00E3402E" w:rsidRPr="00EE7FE7">
        <w:rPr>
          <w:rFonts w:asciiTheme="minorHAnsi" w:hAnsiTheme="minorHAnsi" w:cstheme="minorHAnsi"/>
        </w:rPr>
        <w:t xml:space="preserve"> </w:t>
      </w:r>
      <w:r w:rsidR="003D08C2" w:rsidRPr="00EE7FE7">
        <w:rPr>
          <w:rFonts w:asciiTheme="minorHAnsi" w:hAnsiTheme="minorHAnsi" w:cstheme="minorHAnsi"/>
        </w:rPr>
        <w:t>randomised screening Phase II trial approved by a UK multi-</w:t>
      </w:r>
      <w:proofErr w:type="spellStart"/>
      <w:r w:rsidR="003D08C2" w:rsidRPr="00EE7FE7">
        <w:rPr>
          <w:rFonts w:asciiTheme="minorHAnsi" w:hAnsiTheme="minorHAnsi" w:cstheme="minorHAnsi"/>
        </w:rPr>
        <w:t>centre</w:t>
      </w:r>
      <w:proofErr w:type="spellEnd"/>
      <w:r w:rsidR="003D08C2" w:rsidRPr="00EE7FE7">
        <w:rPr>
          <w:rFonts w:asciiTheme="minorHAnsi" w:hAnsiTheme="minorHAnsi" w:cstheme="minorHAnsi"/>
        </w:rPr>
        <w:t xml:space="preserve"> research ethics committee </w:t>
      </w:r>
      <w:r w:rsidR="003D08C2" w:rsidRPr="00EE7FE7">
        <w:rPr>
          <w:rFonts w:asciiTheme="minorHAnsi" w:eastAsia="ScalaLancetPro" w:hAnsiTheme="minorHAnsi" w:cstheme="minorHAnsi"/>
          <w:lang w:val="en-GB" w:eastAsia="zh-CN"/>
        </w:rPr>
        <w:t>(Ref:09/S0703/98)</w:t>
      </w:r>
      <w:r w:rsidR="003D08C2" w:rsidRPr="00EE7FE7">
        <w:rPr>
          <w:rFonts w:asciiTheme="minorHAnsi" w:hAnsiTheme="minorHAnsi" w:cstheme="minorHAnsi"/>
        </w:rPr>
        <w:t xml:space="preserve"> and the UK Medicine and Health care products Regulatory Agency (MHRA) (</w:t>
      </w:r>
      <w:r w:rsidR="00EE7FE7" w:rsidRPr="00EE7FE7">
        <w:rPr>
          <w:rFonts w:asciiTheme="minorHAnsi" w:hAnsiTheme="minorHAnsi" w:cstheme="minorHAnsi"/>
          <w:color w:val="000000"/>
          <w:shd w:val="clear" w:color="auto" w:fill="FFFFFF"/>
        </w:rPr>
        <w:t>NCT01191892</w:t>
      </w:r>
      <w:r w:rsidR="00EE7FE7">
        <w:rPr>
          <w:rFonts w:asciiTheme="minorHAnsi" w:hAnsiTheme="minorHAnsi" w:cstheme="minorHAnsi"/>
        </w:rPr>
        <w:t xml:space="preserve"> and </w:t>
      </w:r>
      <w:r w:rsidR="003D08C2" w:rsidRPr="00EE7FE7">
        <w:rPr>
          <w:rFonts w:asciiTheme="minorHAnsi" w:hAnsiTheme="minorHAnsi" w:cstheme="minorHAnsi"/>
        </w:rPr>
        <w:t>ISRCTN 68146831).</w:t>
      </w:r>
      <w:r w:rsidR="00E13728" w:rsidRPr="00EE7FE7">
        <w:rPr>
          <w:rFonts w:asciiTheme="minorHAnsi" w:hAnsiTheme="minorHAnsi" w:cstheme="minorHAnsi"/>
        </w:rPr>
        <w:t xml:space="preserve"> </w:t>
      </w:r>
      <w:r w:rsidR="0068722A" w:rsidRPr="00FC7A4E">
        <w:rPr>
          <w:rFonts w:asciiTheme="minorHAnsi" w:eastAsia="ScalaLancetPro" w:hAnsiTheme="minorHAnsi" w:cstheme="minorHAnsi"/>
          <w:lang w:val="en-GB" w:eastAsia="zh-CN"/>
        </w:rPr>
        <w:t xml:space="preserve">The TOUCAN trial was funded by the “AstraZeneca and the NIHR Clinical Research Network </w:t>
      </w:r>
      <w:r w:rsidR="0068722A" w:rsidRPr="00FC7A4E">
        <w:rPr>
          <w:rFonts w:asciiTheme="minorHAnsi" w:eastAsia="ScalaLancetPro" w:hAnsiTheme="minorHAnsi" w:cstheme="minorHAnsi"/>
          <w:lang w:val="en-GB" w:eastAsia="zh-CN"/>
        </w:rPr>
        <w:lastRenderedPageBreak/>
        <w:t>(CRN)</w:t>
      </w:r>
      <w:proofErr w:type="gramStart"/>
      <w:r w:rsidR="0068722A" w:rsidRPr="00FC7A4E">
        <w:rPr>
          <w:rFonts w:asciiTheme="minorHAnsi" w:eastAsia="ScalaLancetPro" w:hAnsiTheme="minorHAnsi" w:cstheme="minorHAnsi"/>
          <w:lang w:val="en-GB" w:eastAsia="zh-CN"/>
        </w:rPr>
        <w:t>:Cancer</w:t>
      </w:r>
      <w:proofErr w:type="gramEnd"/>
      <w:r w:rsidR="0068722A" w:rsidRPr="00FC7A4E">
        <w:rPr>
          <w:rFonts w:asciiTheme="minorHAnsi" w:eastAsia="ScalaLancetPro" w:hAnsiTheme="minorHAnsi" w:cstheme="minorHAnsi"/>
          <w:lang w:val="en-GB" w:eastAsia="zh-CN"/>
        </w:rPr>
        <w:t xml:space="preserve"> – Combinations Alliance”, Cancer Research UK (CRUK 09/024</w:t>
      </w:r>
      <w:r w:rsidR="0068722A">
        <w:rPr>
          <w:rFonts w:asciiTheme="minorHAnsi" w:eastAsia="ScalaLancetPro" w:hAnsiTheme="minorHAnsi" w:cstheme="minorHAnsi"/>
          <w:lang w:val="en-GB" w:eastAsia="zh-CN"/>
        </w:rPr>
        <w:t xml:space="preserve">) and CRUK core funding to the </w:t>
      </w:r>
      <w:r w:rsidR="0068722A" w:rsidRPr="00FC7A4E">
        <w:rPr>
          <w:rFonts w:asciiTheme="minorHAnsi" w:eastAsia="ScalaLancetPro" w:hAnsiTheme="minorHAnsi" w:cstheme="minorHAnsi"/>
          <w:lang w:val="en-GB" w:eastAsia="zh-CN"/>
        </w:rPr>
        <w:t xml:space="preserve">Centre for Trials Research, Cardiff University and sponsored by Cardiff University. </w:t>
      </w:r>
      <w:r w:rsidR="0068722A" w:rsidRPr="00FC7A4E">
        <w:rPr>
          <w:rFonts w:asciiTheme="minorHAnsi" w:hAnsiTheme="minorHAnsi" w:cstheme="minorHAnsi"/>
        </w:rPr>
        <w:t xml:space="preserve">This was an academically sponsored clinical </w:t>
      </w:r>
      <w:r w:rsidR="0068722A" w:rsidRPr="00FC7A4E">
        <w:rPr>
          <w:rFonts w:asciiTheme="minorHAnsi" w:hAnsiTheme="minorHAnsi" w:cstheme="minorHAnsi"/>
          <w:color w:val="000000"/>
        </w:rPr>
        <w:t xml:space="preserve">trial sponsored by Cardiff University. </w:t>
      </w:r>
    </w:p>
    <w:p w14:paraId="034E90FF" w14:textId="16D38CB8" w:rsidR="00BF43B6" w:rsidRPr="00E12862" w:rsidRDefault="00BF43B6" w:rsidP="00BF43B6">
      <w:pPr>
        <w:autoSpaceDE w:val="0"/>
        <w:autoSpaceDN w:val="0"/>
        <w:adjustRightInd w:val="0"/>
        <w:spacing w:line="480" w:lineRule="auto"/>
        <w:jc w:val="both"/>
        <w:rPr>
          <w:rFonts w:ascii="Calibri" w:eastAsia="Calibri" w:hAnsi="Calibri" w:cs="Calibri"/>
          <w:lang w:val="en-GB" w:eastAsia="zh-CN"/>
        </w:rPr>
      </w:pPr>
      <w:r w:rsidRPr="00E12862">
        <w:rPr>
          <w:rFonts w:ascii="Calibri" w:eastAsia="ScalaLancetPro" w:hAnsi="Calibri" w:cs="Calibri"/>
          <w:lang w:val="en-GB" w:eastAsia="zh-CN"/>
        </w:rPr>
        <w:t>P</w:t>
      </w:r>
      <w:proofErr w:type="spellStart"/>
      <w:r w:rsidRPr="00E12862">
        <w:rPr>
          <w:rFonts w:ascii="Calibri" w:hAnsi="Calibri" w:cs="Calibri"/>
        </w:rPr>
        <w:t>atients</w:t>
      </w:r>
      <w:proofErr w:type="spellEnd"/>
      <w:r w:rsidRPr="00E12862">
        <w:rPr>
          <w:rFonts w:ascii="Calibri" w:eastAsia="ScalaLancetPro" w:hAnsi="Calibri" w:cs="Calibri"/>
          <w:lang w:val="en-GB" w:eastAsia="zh-CN"/>
        </w:rPr>
        <w:t xml:space="preserve"> were </w:t>
      </w:r>
      <w:r>
        <w:rPr>
          <w:rFonts w:ascii="Calibri" w:eastAsia="ScalaLancetPro" w:hAnsi="Calibri" w:cs="Calibri"/>
          <w:lang w:val="en-GB" w:eastAsia="zh-CN"/>
        </w:rPr>
        <w:t>eligible</w:t>
      </w:r>
      <w:r w:rsidRPr="00E12862">
        <w:rPr>
          <w:rFonts w:ascii="Calibri" w:eastAsia="ScalaLancetPro" w:hAnsi="Calibri" w:cs="Calibri"/>
          <w:lang w:val="en-GB" w:eastAsia="zh-CN"/>
        </w:rPr>
        <w:t xml:space="preserve"> if they were aged &gt;=18 years, had h</w:t>
      </w:r>
      <w:r w:rsidRPr="00E12862">
        <w:rPr>
          <w:rFonts w:ascii="Calibri" w:eastAsia="Calibri" w:hAnsi="Calibri" w:cs="Calibri"/>
          <w:lang w:val="en-GB" w:eastAsia="zh-CN"/>
        </w:rPr>
        <w:t xml:space="preserve">istologically confirmed </w:t>
      </w:r>
      <w:r>
        <w:rPr>
          <w:rFonts w:ascii="Calibri" w:eastAsia="Calibri" w:hAnsi="Calibri" w:cs="Calibri"/>
          <w:lang w:val="en-GB" w:eastAsia="zh-CN"/>
        </w:rPr>
        <w:t xml:space="preserve">urothelial cancer with </w:t>
      </w:r>
      <w:r w:rsidRPr="00E12862">
        <w:rPr>
          <w:rFonts w:ascii="Calibri" w:eastAsia="Calibri" w:hAnsi="Calibri" w:cs="Calibri"/>
          <w:lang w:val="en-GB" w:eastAsia="zh-CN"/>
        </w:rPr>
        <w:t>transitional cell carcinoma (pure or mixed histology), had radiologically measurable, locally advanced and/or metastatic disease (RECIST 1.1), were not amenable to</w:t>
      </w:r>
      <w:r w:rsidRPr="00E12862">
        <w:rPr>
          <w:rFonts w:ascii="Calibri" w:eastAsia="ScalaLancetPro" w:hAnsi="Calibri" w:cs="Calibri"/>
          <w:lang w:val="en-GB" w:eastAsia="zh-CN"/>
        </w:rPr>
        <w:t xml:space="preserve"> </w:t>
      </w:r>
      <w:r w:rsidRPr="00E12862">
        <w:rPr>
          <w:rFonts w:ascii="Calibri" w:eastAsia="Calibri" w:hAnsi="Calibri" w:cs="Calibri"/>
          <w:lang w:val="en-GB" w:eastAsia="zh-CN"/>
        </w:rPr>
        <w:t xml:space="preserve">curative treatment with surgery or radiotherapy and were not suitable for cisplatin. </w:t>
      </w:r>
      <w:r>
        <w:rPr>
          <w:rFonts w:ascii="Calibri" w:eastAsia="Calibri" w:hAnsi="Calibri" w:cs="Calibri"/>
          <w:lang w:val="en-GB" w:eastAsia="zh-CN"/>
        </w:rPr>
        <w:t>Unsuitability for c</w:t>
      </w:r>
      <w:r w:rsidRPr="00E12862">
        <w:rPr>
          <w:rFonts w:ascii="Calibri" w:eastAsia="Calibri" w:hAnsi="Calibri" w:cs="Calibri"/>
          <w:lang w:val="en-GB" w:eastAsia="zh-CN"/>
        </w:rPr>
        <w:t>isplatin was defined as one or more of the following: a) creatinine clearance &lt;60ml/min, b) ECOG Performance Status 2, c) clinically significant ischemic heart disease, d) prior intolerance of cisplatin, e) age greater than 75, f) any other factor, which, in the opinion of the investigator indicated that cisplatin was not suitable</w:t>
      </w:r>
      <w:r>
        <w:rPr>
          <w:rFonts w:ascii="Calibri" w:eastAsia="Calibri" w:hAnsi="Calibri" w:cs="Calibri"/>
          <w:lang w:val="en-GB" w:eastAsia="zh-CN"/>
        </w:rPr>
        <w:t>.  P</w:t>
      </w:r>
      <w:r w:rsidRPr="00E12862">
        <w:rPr>
          <w:rFonts w:ascii="Calibri" w:eastAsia="Calibri" w:hAnsi="Calibri" w:cs="Calibri"/>
          <w:lang w:val="en-GB" w:eastAsia="zh-CN"/>
        </w:rPr>
        <w:t xml:space="preserve">atients were </w:t>
      </w:r>
      <w:r>
        <w:rPr>
          <w:rFonts w:ascii="Calibri" w:eastAsia="Calibri" w:hAnsi="Calibri" w:cs="Calibri"/>
          <w:lang w:val="en-GB" w:eastAsia="zh-CN"/>
        </w:rPr>
        <w:t>ineligible</w:t>
      </w:r>
      <w:r w:rsidRPr="00E12862">
        <w:rPr>
          <w:rFonts w:ascii="Calibri" w:eastAsia="Calibri" w:hAnsi="Calibri" w:cs="Calibri"/>
          <w:lang w:val="en-GB" w:eastAsia="zh-CN"/>
        </w:rPr>
        <w:t xml:space="preserve"> if creatinine clearance was &lt;30ml/min</w:t>
      </w:r>
      <w:r>
        <w:rPr>
          <w:rFonts w:ascii="Calibri" w:eastAsia="Calibri" w:hAnsi="Calibri" w:cs="Calibri"/>
          <w:lang w:val="en-GB" w:eastAsia="zh-CN"/>
        </w:rPr>
        <w:t>.</w:t>
      </w:r>
      <w:r w:rsidRPr="00E12862">
        <w:rPr>
          <w:rFonts w:ascii="Calibri" w:eastAsia="Calibri" w:hAnsi="Calibri" w:cs="Calibri"/>
          <w:lang w:val="en-GB" w:eastAsia="zh-CN"/>
        </w:rPr>
        <w:t xml:space="preserve"> </w:t>
      </w:r>
      <w:r>
        <w:rPr>
          <w:rFonts w:ascii="Calibri" w:eastAsia="Calibri" w:hAnsi="Calibri" w:cs="Calibri"/>
          <w:lang w:val="en-GB" w:eastAsia="zh-CN"/>
        </w:rPr>
        <w:t xml:space="preserve"> </w:t>
      </w:r>
      <w:r w:rsidRPr="00E12862">
        <w:rPr>
          <w:rFonts w:ascii="Calibri" w:eastAsia="Calibri" w:hAnsi="Calibri" w:cs="Calibri"/>
          <w:lang w:val="en-GB" w:eastAsia="zh-CN"/>
        </w:rPr>
        <w:t>.</w:t>
      </w:r>
      <w:r>
        <w:rPr>
          <w:rFonts w:ascii="Calibri" w:eastAsia="ScalaLancetPro" w:hAnsi="Calibri" w:cs="Calibri"/>
          <w:lang w:val="en-GB" w:eastAsia="zh-CN"/>
        </w:rPr>
        <w:t xml:space="preserve"> </w:t>
      </w:r>
      <w:r w:rsidRPr="00E12862">
        <w:rPr>
          <w:rFonts w:ascii="Calibri" w:eastAsia="ScalaLancetPro" w:hAnsi="Calibri" w:cs="Calibri"/>
          <w:lang w:val="en-GB" w:eastAsia="zh-CN"/>
        </w:rPr>
        <w:t>All pa</w:t>
      </w:r>
      <w:r>
        <w:rPr>
          <w:rFonts w:ascii="Calibri" w:eastAsia="ScalaLancetPro" w:hAnsi="Calibri" w:cs="Calibri"/>
          <w:lang w:val="en-GB" w:eastAsia="zh-CN"/>
        </w:rPr>
        <w:t>tien</w:t>
      </w:r>
      <w:r w:rsidRPr="00E12862">
        <w:rPr>
          <w:rFonts w:ascii="Calibri" w:eastAsia="ScalaLancetPro" w:hAnsi="Calibri" w:cs="Calibri"/>
          <w:lang w:val="en-GB" w:eastAsia="zh-CN"/>
        </w:rPr>
        <w:t xml:space="preserve">ts provided written informed consent. </w:t>
      </w:r>
    </w:p>
    <w:p w14:paraId="3CB6C486" w14:textId="45CDC4A6" w:rsidR="003D08C2" w:rsidRPr="00EE7FE7" w:rsidRDefault="003D08C2" w:rsidP="00EE7FE7">
      <w:pPr>
        <w:autoSpaceDE w:val="0"/>
        <w:autoSpaceDN w:val="0"/>
        <w:adjustRightInd w:val="0"/>
        <w:spacing w:line="480" w:lineRule="auto"/>
        <w:jc w:val="both"/>
        <w:rPr>
          <w:rFonts w:asciiTheme="minorHAnsi" w:hAnsiTheme="minorHAnsi" w:cstheme="minorHAnsi"/>
        </w:rPr>
      </w:pPr>
    </w:p>
    <w:p w14:paraId="4A9E140F" w14:textId="6423616D" w:rsidR="00F221C6" w:rsidRPr="00EE7FE7" w:rsidRDefault="00A0039A" w:rsidP="00EE7FE7">
      <w:pPr>
        <w:autoSpaceDE w:val="0"/>
        <w:autoSpaceDN w:val="0"/>
        <w:adjustRightInd w:val="0"/>
        <w:spacing w:line="480" w:lineRule="auto"/>
        <w:jc w:val="both"/>
        <w:rPr>
          <w:rFonts w:asciiTheme="minorHAnsi" w:hAnsiTheme="minorHAnsi" w:cstheme="minorHAnsi"/>
        </w:rPr>
      </w:pPr>
      <w:r w:rsidRPr="00EE7FE7">
        <w:rPr>
          <w:rFonts w:asciiTheme="minorHAnsi" w:hAnsiTheme="minorHAnsi" w:cstheme="minorHAnsi"/>
        </w:rPr>
        <w:t>Participants</w:t>
      </w:r>
      <w:r w:rsidR="00C96921" w:rsidRPr="00EE7FE7">
        <w:rPr>
          <w:rFonts w:asciiTheme="minorHAnsi" w:hAnsiTheme="minorHAnsi" w:cstheme="minorHAnsi"/>
          <w:color w:val="000000"/>
        </w:rPr>
        <w:t xml:space="preserve"> were </w:t>
      </w:r>
      <w:r w:rsidR="004F57CA" w:rsidRPr="00EE7FE7">
        <w:rPr>
          <w:rFonts w:asciiTheme="minorHAnsi" w:hAnsiTheme="minorHAnsi" w:cstheme="minorHAnsi"/>
          <w:color w:val="000000"/>
        </w:rPr>
        <w:t>random</w:t>
      </w:r>
      <w:r w:rsidR="00AE7E9A" w:rsidRPr="00EE7FE7">
        <w:rPr>
          <w:rFonts w:asciiTheme="minorHAnsi" w:hAnsiTheme="minorHAnsi" w:cstheme="minorHAnsi"/>
          <w:color w:val="000000"/>
        </w:rPr>
        <w:t xml:space="preserve">ly </w:t>
      </w:r>
      <w:r w:rsidR="00C96921" w:rsidRPr="00EE7FE7">
        <w:rPr>
          <w:rFonts w:asciiTheme="minorHAnsi" w:hAnsiTheme="minorHAnsi" w:cstheme="minorHAnsi"/>
          <w:color w:val="000000"/>
        </w:rPr>
        <w:t xml:space="preserve">assigned </w:t>
      </w:r>
      <w:r w:rsidR="003D08C2" w:rsidRPr="00EE7FE7">
        <w:rPr>
          <w:rFonts w:asciiTheme="minorHAnsi" w:hAnsiTheme="minorHAnsi" w:cstheme="minorHAnsi"/>
          <w:color w:val="000000"/>
        </w:rPr>
        <w:t xml:space="preserve">(1:1) </w:t>
      </w:r>
      <w:r w:rsidR="00C96921" w:rsidRPr="00EE7FE7">
        <w:rPr>
          <w:rFonts w:asciiTheme="minorHAnsi" w:hAnsiTheme="minorHAnsi" w:cstheme="minorHAnsi"/>
          <w:color w:val="000000"/>
        </w:rPr>
        <w:t xml:space="preserve">either </w:t>
      </w:r>
      <w:r w:rsidR="00D51EC0" w:rsidRPr="00EE7FE7">
        <w:rPr>
          <w:rFonts w:asciiTheme="minorHAnsi" w:hAnsiTheme="minorHAnsi" w:cstheme="minorHAnsi"/>
          <w:color w:val="000000"/>
        </w:rPr>
        <w:t xml:space="preserve">to </w:t>
      </w:r>
      <w:r w:rsidR="00C96921" w:rsidRPr="00EE7FE7">
        <w:rPr>
          <w:rFonts w:asciiTheme="minorHAnsi" w:eastAsia="Calibri" w:hAnsiTheme="minorHAnsi" w:cstheme="minorHAnsi"/>
          <w:lang w:val="en-GB" w:eastAsia="zh-CN"/>
        </w:rPr>
        <w:t>vandetanib</w:t>
      </w:r>
      <w:r w:rsidR="00C96921" w:rsidRPr="00EE7FE7">
        <w:rPr>
          <w:rFonts w:asciiTheme="minorHAnsi" w:hAnsiTheme="minorHAnsi" w:cstheme="minorHAnsi"/>
        </w:rPr>
        <w:t xml:space="preserve"> or placebo in addition to </w:t>
      </w:r>
      <w:r w:rsidR="003334FD" w:rsidRPr="00EE7FE7">
        <w:rPr>
          <w:rFonts w:asciiTheme="minorHAnsi" w:hAnsiTheme="minorHAnsi" w:cstheme="minorHAnsi"/>
        </w:rPr>
        <w:t>c</w:t>
      </w:r>
      <w:r w:rsidR="00C96921" w:rsidRPr="00EE7FE7">
        <w:rPr>
          <w:rFonts w:asciiTheme="minorHAnsi" w:hAnsiTheme="minorHAnsi" w:cstheme="minorHAnsi"/>
        </w:rPr>
        <w:t xml:space="preserve">arboplatin and </w:t>
      </w:r>
      <w:r w:rsidR="003334FD" w:rsidRPr="00EE7FE7">
        <w:rPr>
          <w:rFonts w:asciiTheme="minorHAnsi" w:hAnsiTheme="minorHAnsi" w:cstheme="minorHAnsi"/>
        </w:rPr>
        <w:t>g</w:t>
      </w:r>
      <w:r w:rsidR="00C96921" w:rsidRPr="00EE7FE7">
        <w:rPr>
          <w:rFonts w:asciiTheme="minorHAnsi" w:hAnsiTheme="minorHAnsi" w:cstheme="minorHAnsi"/>
        </w:rPr>
        <w:t>emcitabine</w:t>
      </w:r>
      <w:r w:rsidR="003D08C2" w:rsidRPr="00EE7FE7">
        <w:rPr>
          <w:rFonts w:asciiTheme="minorHAnsi" w:hAnsiTheme="minorHAnsi" w:cstheme="minorHAnsi"/>
        </w:rPr>
        <w:t xml:space="preserve"> with s</w:t>
      </w:r>
      <w:r w:rsidR="00C96921" w:rsidRPr="00EE7FE7">
        <w:rPr>
          <w:rFonts w:asciiTheme="minorHAnsi" w:hAnsiTheme="minorHAnsi" w:cstheme="minorHAnsi"/>
        </w:rPr>
        <w:t>tratifi</w:t>
      </w:r>
      <w:r w:rsidR="003D08C2" w:rsidRPr="00EE7FE7">
        <w:rPr>
          <w:rFonts w:asciiTheme="minorHAnsi" w:hAnsiTheme="minorHAnsi" w:cstheme="minorHAnsi"/>
        </w:rPr>
        <w:t>cation</w:t>
      </w:r>
      <w:r w:rsidR="00C96921" w:rsidRPr="00EE7FE7">
        <w:rPr>
          <w:rFonts w:asciiTheme="minorHAnsi" w:hAnsiTheme="minorHAnsi" w:cstheme="minorHAnsi"/>
        </w:rPr>
        <w:t xml:space="preserve"> by institution, </w:t>
      </w:r>
      <w:r w:rsidR="009A1EC2" w:rsidRPr="00EE7FE7">
        <w:rPr>
          <w:rFonts w:asciiTheme="minorHAnsi" w:hAnsiTheme="minorHAnsi" w:cstheme="minorHAnsi"/>
        </w:rPr>
        <w:t xml:space="preserve">performance status (0-1 and 2) and renal function (Cr Clearance &lt;60 vs </w:t>
      </w:r>
      <w:r w:rsidR="00D3700F" w:rsidRPr="00EE7FE7">
        <w:rPr>
          <w:rFonts w:asciiTheme="minorHAnsi" w:hAnsiTheme="minorHAnsi" w:cstheme="minorHAnsi"/>
        </w:rPr>
        <w:t>≥</w:t>
      </w:r>
      <w:r w:rsidR="009A1EC2" w:rsidRPr="00EE7FE7">
        <w:rPr>
          <w:rFonts w:asciiTheme="minorHAnsi" w:hAnsiTheme="minorHAnsi" w:cstheme="minorHAnsi"/>
        </w:rPr>
        <w:t>60</w:t>
      </w:r>
      <w:r w:rsidR="008E6534">
        <w:rPr>
          <w:rFonts w:asciiTheme="minorHAnsi" w:hAnsiTheme="minorHAnsi" w:cstheme="minorHAnsi"/>
        </w:rPr>
        <w:t>,</w:t>
      </w:r>
      <w:r w:rsidR="009A1EC2" w:rsidRPr="00EE7FE7">
        <w:rPr>
          <w:rFonts w:asciiTheme="minorHAnsi" w:hAnsiTheme="minorHAnsi" w:cstheme="minorHAnsi"/>
        </w:rPr>
        <w:t xml:space="preserve"> </w:t>
      </w:r>
      <w:r w:rsidR="00D71803" w:rsidRPr="00EE7FE7">
        <w:rPr>
          <w:rFonts w:asciiTheme="minorHAnsi" w:hAnsiTheme="minorHAnsi" w:cstheme="minorHAnsi"/>
        </w:rPr>
        <w:t>calculated using the</w:t>
      </w:r>
      <w:r w:rsidR="009A1EC2" w:rsidRPr="00EE7FE7">
        <w:rPr>
          <w:rFonts w:asciiTheme="minorHAnsi" w:hAnsiTheme="minorHAnsi" w:cstheme="minorHAnsi"/>
        </w:rPr>
        <w:t xml:space="preserve"> Cockcroft and Gault</w:t>
      </w:r>
      <w:r w:rsidR="00D71803" w:rsidRPr="00EE7FE7">
        <w:rPr>
          <w:rFonts w:asciiTheme="minorHAnsi" w:hAnsiTheme="minorHAnsi" w:cstheme="minorHAnsi"/>
        </w:rPr>
        <w:t xml:space="preserve"> formula</w:t>
      </w:r>
      <w:r w:rsidR="00582199" w:rsidRPr="00EE7FE7">
        <w:rPr>
          <w:rFonts w:asciiTheme="minorHAnsi" w:hAnsiTheme="minorHAnsi" w:cstheme="minorHAnsi"/>
        </w:rPr>
        <w:t>)</w:t>
      </w:r>
      <w:r w:rsidR="00BF43B6">
        <w:rPr>
          <w:rFonts w:asciiTheme="minorHAnsi" w:hAnsiTheme="minorHAnsi" w:cstheme="minorHAnsi"/>
        </w:rPr>
        <w:t xml:space="preserve"> </w:t>
      </w:r>
      <w:r w:rsidR="00BF43B6">
        <w:rPr>
          <w:rFonts w:ascii="Calibri" w:hAnsi="Calibri" w:cs="Calibri"/>
        </w:rPr>
        <w:t>using a central interactive web response system</w:t>
      </w:r>
      <w:r w:rsidR="00C96921" w:rsidRPr="00EE7FE7">
        <w:rPr>
          <w:rFonts w:asciiTheme="minorHAnsi" w:hAnsiTheme="minorHAnsi" w:cstheme="minorHAnsi"/>
        </w:rPr>
        <w:t xml:space="preserve">. </w:t>
      </w:r>
    </w:p>
    <w:p w14:paraId="2D7452F3" w14:textId="77777777" w:rsidR="000B057C" w:rsidRPr="00E12862" w:rsidRDefault="000B057C" w:rsidP="0002274C">
      <w:pPr>
        <w:autoSpaceDE w:val="0"/>
        <w:autoSpaceDN w:val="0"/>
        <w:adjustRightInd w:val="0"/>
        <w:spacing w:line="480" w:lineRule="auto"/>
        <w:jc w:val="both"/>
        <w:rPr>
          <w:rFonts w:ascii="Calibri" w:eastAsia="ScalaLancetPro" w:hAnsi="Calibri" w:cs="Calibri"/>
          <w:lang w:val="en-GB" w:eastAsia="zh-CN"/>
        </w:rPr>
      </w:pPr>
    </w:p>
    <w:p w14:paraId="629F0366" w14:textId="77777777" w:rsidR="000B057C" w:rsidRDefault="00C96921" w:rsidP="00A0039A">
      <w:pPr>
        <w:autoSpaceDE w:val="0"/>
        <w:autoSpaceDN w:val="0"/>
        <w:adjustRightInd w:val="0"/>
        <w:spacing w:line="480" w:lineRule="auto"/>
        <w:jc w:val="both"/>
        <w:rPr>
          <w:rFonts w:ascii="Calibri" w:eastAsia="ScalaLancetPro" w:hAnsi="Calibri" w:cs="Calibri"/>
          <w:lang w:val="en-GB" w:eastAsia="zh-CN"/>
        </w:rPr>
      </w:pPr>
      <w:r w:rsidRPr="00E12862">
        <w:rPr>
          <w:rFonts w:ascii="Calibri" w:eastAsia="Calibri" w:hAnsi="Calibri" w:cs="Calibri"/>
          <w:lang w:val="en-GB" w:eastAsia="zh-CN"/>
        </w:rPr>
        <w:t>All participants received up to six 21-day cycles of carboplatin</w:t>
      </w:r>
      <w:r w:rsidR="002E0BD6" w:rsidRPr="00E12862">
        <w:rPr>
          <w:rFonts w:ascii="Calibri" w:eastAsia="Calibri" w:hAnsi="Calibri" w:cs="Calibri"/>
          <w:lang w:val="en-GB" w:eastAsia="zh-CN"/>
        </w:rPr>
        <w:t xml:space="preserve"> (AUC = 4.5</w:t>
      </w:r>
      <w:r w:rsidR="00C9199C" w:rsidRPr="00E12862">
        <w:rPr>
          <w:rFonts w:ascii="Calibri" w:eastAsia="Calibri" w:hAnsi="Calibri" w:cs="Calibri"/>
          <w:lang w:val="en-GB" w:eastAsia="zh-CN"/>
        </w:rPr>
        <w:t>)</w:t>
      </w:r>
      <w:r w:rsidR="002E0BD6" w:rsidRPr="00E12862">
        <w:rPr>
          <w:rFonts w:ascii="Calibri" w:eastAsia="Calibri" w:hAnsi="Calibri" w:cs="Calibri"/>
          <w:lang w:val="en-GB" w:eastAsia="zh-CN"/>
        </w:rPr>
        <w:t xml:space="preserve"> by intravenous infusion over </w:t>
      </w:r>
      <w:r w:rsidR="00F472A3" w:rsidRPr="00E12862">
        <w:rPr>
          <w:rFonts w:ascii="Calibri" w:eastAsia="Calibri" w:hAnsi="Calibri" w:cs="Calibri"/>
          <w:lang w:val="en-GB" w:eastAsia="zh-CN"/>
        </w:rPr>
        <w:t>30-</w:t>
      </w:r>
      <w:r w:rsidR="002E0BD6" w:rsidRPr="00E12862">
        <w:rPr>
          <w:rFonts w:ascii="Calibri" w:eastAsia="Calibri" w:hAnsi="Calibri" w:cs="Calibri"/>
          <w:lang w:val="en-GB" w:eastAsia="zh-CN"/>
        </w:rPr>
        <w:t xml:space="preserve">60 </w:t>
      </w:r>
      <w:proofErr w:type="spellStart"/>
      <w:r w:rsidR="002E0BD6" w:rsidRPr="00E12862">
        <w:rPr>
          <w:rFonts w:ascii="Calibri" w:eastAsia="Calibri" w:hAnsi="Calibri" w:cs="Calibri"/>
          <w:lang w:val="en-GB" w:eastAsia="zh-CN"/>
        </w:rPr>
        <w:t>mins</w:t>
      </w:r>
      <w:proofErr w:type="spellEnd"/>
      <w:r w:rsidR="002E0BD6" w:rsidRPr="00E12862">
        <w:rPr>
          <w:rFonts w:ascii="Calibri" w:eastAsia="Calibri" w:hAnsi="Calibri" w:cs="Calibri"/>
          <w:lang w:val="en-GB" w:eastAsia="zh-CN"/>
        </w:rPr>
        <w:t xml:space="preserve"> on day 1</w:t>
      </w:r>
      <w:r w:rsidRPr="00E12862">
        <w:rPr>
          <w:rFonts w:ascii="Calibri" w:eastAsia="Calibri" w:hAnsi="Calibri" w:cs="Calibri"/>
          <w:lang w:val="en-GB" w:eastAsia="zh-CN"/>
        </w:rPr>
        <w:t xml:space="preserve"> and gemcitabine </w:t>
      </w:r>
      <w:r w:rsidR="002E0BD6" w:rsidRPr="00E12862">
        <w:rPr>
          <w:rFonts w:ascii="Calibri" w:eastAsia="Calibri" w:hAnsi="Calibri" w:cs="Calibri"/>
          <w:lang w:val="en-GB" w:eastAsia="zh-CN"/>
        </w:rPr>
        <w:t>(1000mg/m</w:t>
      </w:r>
      <w:r w:rsidR="002E0BD6" w:rsidRPr="00E12862">
        <w:rPr>
          <w:rFonts w:ascii="Calibri" w:eastAsia="Calibri" w:hAnsi="Calibri" w:cs="Calibri"/>
          <w:vertAlign w:val="superscript"/>
          <w:lang w:val="en-GB" w:eastAsia="zh-CN"/>
        </w:rPr>
        <w:t>2</w:t>
      </w:r>
      <w:r w:rsidR="00C9199C" w:rsidRPr="00E12862">
        <w:rPr>
          <w:rFonts w:ascii="Calibri" w:eastAsia="Calibri" w:hAnsi="Calibri" w:cs="Calibri"/>
          <w:lang w:val="en-GB" w:eastAsia="zh-CN"/>
        </w:rPr>
        <w:t>)</w:t>
      </w:r>
      <w:r w:rsidR="002E0BD6" w:rsidRPr="00E12862">
        <w:rPr>
          <w:rFonts w:ascii="Calibri" w:eastAsia="Calibri" w:hAnsi="Calibri" w:cs="Calibri"/>
          <w:vertAlign w:val="superscript"/>
          <w:lang w:val="en-GB" w:eastAsia="zh-CN"/>
        </w:rPr>
        <w:t xml:space="preserve"> </w:t>
      </w:r>
      <w:r w:rsidR="002E0BD6" w:rsidRPr="00E12862">
        <w:rPr>
          <w:rFonts w:ascii="Calibri" w:eastAsia="Calibri" w:hAnsi="Calibri" w:cs="Calibri"/>
          <w:lang w:val="en-GB" w:eastAsia="zh-CN"/>
        </w:rPr>
        <w:t xml:space="preserve">by intravenous infusion over 30 </w:t>
      </w:r>
      <w:proofErr w:type="spellStart"/>
      <w:r w:rsidR="002E0BD6" w:rsidRPr="00E12862">
        <w:rPr>
          <w:rFonts w:ascii="Calibri" w:eastAsia="Calibri" w:hAnsi="Calibri" w:cs="Calibri"/>
          <w:lang w:val="en-GB" w:eastAsia="zh-CN"/>
        </w:rPr>
        <w:t>mins</w:t>
      </w:r>
      <w:proofErr w:type="spellEnd"/>
      <w:r w:rsidR="00C9199C" w:rsidRPr="00E12862">
        <w:rPr>
          <w:rFonts w:ascii="Calibri" w:eastAsia="Calibri" w:hAnsi="Calibri" w:cs="Calibri"/>
          <w:lang w:val="en-GB" w:eastAsia="zh-CN"/>
        </w:rPr>
        <w:t>,</w:t>
      </w:r>
      <w:r w:rsidR="002E0BD6" w:rsidRPr="00E12862">
        <w:rPr>
          <w:rFonts w:ascii="Calibri" w:eastAsia="Calibri" w:hAnsi="Calibri" w:cs="Calibri"/>
          <w:lang w:val="en-GB" w:eastAsia="zh-CN"/>
        </w:rPr>
        <w:t xml:space="preserve"> </w:t>
      </w:r>
      <w:r w:rsidR="00C9199C" w:rsidRPr="00E12862">
        <w:rPr>
          <w:rFonts w:ascii="Calibri" w:eastAsia="Calibri" w:hAnsi="Calibri" w:cs="Calibri"/>
          <w:lang w:val="en-GB" w:eastAsia="zh-CN"/>
        </w:rPr>
        <w:t xml:space="preserve">days 1 and 8, </w:t>
      </w:r>
      <w:r w:rsidRPr="00E12862">
        <w:rPr>
          <w:rFonts w:ascii="Calibri" w:eastAsia="Calibri" w:hAnsi="Calibri" w:cs="Calibri"/>
          <w:lang w:val="en-GB" w:eastAsia="zh-CN"/>
        </w:rPr>
        <w:t>in combination with either vandetanib</w:t>
      </w:r>
      <w:r w:rsidR="002E0BD6" w:rsidRPr="00E12862">
        <w:rPr>
          <w:rFonts w:ascii="Calibri" w:eastAsia="Calibri" w:hAnsi="Calibri" w:cs="Calibri"/>
          <w:lang w:val="en-GB" w:eastAsia="zh-CN"/>
        </w:rPr>
        <w:t xml:space="preserve"> 100mg </w:t>
      </w:r>
      <w:r w:rsidRPr="00E12862">
        <w:rPr>
          <w:rFonts w:ascii="Calibri" w:eastAsia="Calibri" w:hAnsi="Calibri" w:cs="Calibri"/>
          <w:lang w:val="en-GB" w:eastAsia="zh-CN"/>
        </w:rPr>
        <w:t>or placebo</w:t>
      </w:r>
      <w:r w:rsidR="00BE4543">
        <w:rPr>
          <w:rFonts w:ascii="Calibri" w:eastAsia="Calibri" w:hAnsi="Calibri" w:cs="Calibri"/>
          <w:lang w:val="en-GB" w:eastAsia="zh-CN"/>
        </w:rPr>
        <w:t xml:space="preserve"> </w:t>
      </w:r>
      <w:r w:rsidR="00A26567" w:rsidRPr="00E12862">
        <w:rPr>
          <w:rFonts w:ascii="Calibri" w:eastAsia="Calibri" w:hAnsi="Calibri" w:cs="Calibri"/>
          <w:lang w:val="en-GB" w:eastAsia="zh-CN"/>
        </w:rPr>
        <w:t>once daily</w:t>
      </w:r>
      <w:r w:rsidRPr="00E12862">
        <w:rPr>
          <w:rFonts w:ascii="Calibri" w:eastAsia="Calibri" w:hAnsi="Calibri" w:cs="Calibri"/>
          <w:lang w:val="en-GB" w:eastAsia="zh-CN"/>
        </w:rPr>
        <w:t xml:space="preserve">. </w:t>
      </w:r>
      <w:r w:rsidR="005F3375" w:rsidRPr="00E12862">
        <w:rPr>
          <w:rFonts w:ascii="Calibri" w:eastAsia="Calibri" w:hAnsi="Calibri" w:cs="Calibri"/>
          <w:lang w:val="en-GB" w:eastAsia="zh-CN"/>
        </w:rPr>
        <w:t xml:space="preserve">Carboplatin dose was calculated using the </w:t>
      </w:r>
      <w:r w:rsidRPr="00E12862">
        <w:rPr>
          <w:rFonts w:ascii="Calibri" w:eastAsia="Calibri" w:hAnsi="Calibri" w:cs="Calibri"/>
          <w:lang w:val="en-GB" w:eastAsia="zh-CN"/>
        </w:rPr>
        <w:t xml:space="preserve">Calvert formula </w:t>
      </w:r>
      <w:r w:rsidR="009410AB" w:rsidRPr="00E12862">
        <w:rPr>
          <w:rFonts w:ascii="Calibri" w:eastAsia="Calibri" w:hAnsi="Calibri" w:cs="Calibri"/>
          <w:lang w:val="en-GB" w:eastAsia="zh-CN"/>
        </w:rPr>
        <w:t>(</w:t>
      </w:r>
      <w:r w:rsidRPr="00E12862">
        <w:rPr>
          <w:rFonts w:ascii="Calibri" w:eastAsia="Calibri" w:hAnsi="Calibri" w:cs="Calibri"/>
          <w:lang w:val="en-GB" w:eastAsia="zh-CN"/>
        </w:rPr>
        <w:t>Carboplatin Dose (mg) = AUC x [GFR (ml/min) + 25]</w:t>
      </w:r>
      <w:r w:rsidR="009410AB" w:rsidRPr="00E12862">
        <w:rPr>
          <w:rFonts w:ascii="Calibri" w:eastAsia="Calibri" w:hAnsi="Calibri" w:cs="Calibri"/>
          <w:lang w:val="en-GB" w:eastAsia="zh-CN"/>
        </w:rPr>
        <w:t>)</w:t>
      </w:r>
      <w:r w:rsidRPr="00E12862">
        <w:rPr>
          <w:rFonts w:ascii="Calibri" w:eastAsia="Calibri" w:hAnsi="Calibri" w:cs="Calibri"/>
          <w:lang w:val="en-GB" w:eastAsia="zh-CN"/>
        </w:rPr>
        <w:t xml:space="preserve">. </w:t>
      </w:r>
      <w:r w:rsidR="00B207DD" w:rsidRPr="00E12862">
        <w:rPr>
          <w:rFonts w:ascii="Calibri" w:eastAsia="ScalaLancetPro" w:hAnsi="Calibri" w:cs="Calibri"/>
          <w:lang w:val="en-GB" w:eastAsia="zh-CN"/>
        </w:rPr>
        <w:t xml:space="preserve">Corrected </w:t>
      </w:r>
      <w:r w:rsidR="005F3375" w:rsidRPr="00E12862">
        <w:rPr>
          <w:rFonts w:ascii="Calibri" w:eastAsia="ScalaLancetPro" w:hAnsi="Calibri" w:cs="Calibri"/>
          <w:lang w:val="en-GB" w:eastAsia="zh-CN"/>
        </w:rPr>
        <w:t>QT</w:t>
      </w:r>
      <w:r w:rsidR="00B207DD" w:rsidRPr="00E12862">
        <w:rPr>
          <w:rFonts w:ascii="Calibri" w:eastAsia="ScalaLancetPro" w:hAnsi="Calibri" w:cs="Calibri"/>
          <w:lang w:val="en-GB" w:eastAsia="zh-CN"/>
        </w:rPr>
        <w:t xml:space="preserve"> interval (</w:t>
      </w:r>
      <w:proofErr w:type="spellStart"/>
      <w:r w:rsidR="00B207DD" w:rsidRPr="00E12862">
        <w:rPr>
          <w:rFonts w:ascii="Calibri" w:eastAsia="ScalaLancetPro" w:hAnsi="Calibri" w:cs="Calibri"/>
          <w:lang w:val="en-GB" w:eastAsia="zh-CN"/>
        </w:rPr>
        <w:t>QTc</w:t>
      </w:r>
      <w:proofErr w:type="spellEnd"/>
      <w:r w:rsidR="00B207DD" w:rsidRPr="00E12862">
        <w:rPr>
          <w:rFonts w:ascii="Calibri" w:eastAsia="ScalaLancetPro" w:hAnsi="Calibri" w:cs="Calibri"/>
          <w:lang w:val="en-GB" w:eastAsia="zh-CN"/>
        </w:rPr>
        <w:t>)</w:t>
      </w:r>
      <w:r w:rsidR="005F3375" w:rsidRPr="00E12862">
        <w:rPr>
          <w:rFonts w:ascii="Calibri" w:eastAsia="ScalaLancetPro" w:hAnsi="Calibri" w:cs="Calibri"/>
          <w:lang w:val="en-GB" w:eastAsia="zh-CN"/>
        </w:rPr>
        <w:t xml:space="preserve"> and laboratory safety parameters were measured every 21 days throughout the treatment phase. </w:t>
      </w:r>
    </w:p>
    <w:p w14:paraId="09525911" w14:textId="77777777" w:rsidR="000B057C" w:rsidRDefault="000B057C" w:rsidP="00A0039A">
      <w:pPr>
        <w:autoSpaceDE w:val="0"/>
        <w:autoSpaceDN w:val="0"/>
        <w:adjustRightInd w:val="0"/>
        <w:spacing w:line="480" w:lineRule="auto"/>
        <w:jc w:val="both"/>
        <w:rPr>
          <w:rFonts w:ascii="Calibri" w:eastAsia="ScalaLancetPro" w:hAnsi="Calibri" w:cs="Calibri"/>
          <w:lang w:val="en-GB" w:eastAsia="zh-CN"/>
        </w:rPr>
      </w:pPr>
    </w:p>
    <w:p w14:paraId="372FA211" w14:textId="77777777" w:rsidR="00C9199C" w:rsidRPr="00E12862" w:rsidRDefault="00C9199C" w:rsidP="00A0039A">
      <w:pPr>
        <w:autoSpaceDE w:val="0"/>
        <w:autoSpaceDN w:val="0"/>
        <w:adjustRightInd w:val="0"/>
        <w:spacing w:line="480" w:lineRule="auto"/>
        <w:jc w:val="both"/>
        <w:rPr>
          <w:rFonts w:ascii="Calibri" w:eastAsia="Calibri" w:hAnsi="Calibri" w:cs="Calibri"/>
          <w:lang w:val="en-GB" w:eastAsia="zh-CN"/>
        </w:rPr>
      </w:pPr>
      <w:r w:rsidRPr="00E12862">
        <w:rPr>
          <w:rFonts w:ascii="Calibri" w:eastAsia="ScalaLancetPro" w:hAnsi="Calibri" w:cs="Calibri"/>
          <w:lang w:val="en-GB" w:eastAsia="zh-CN"/>
        </w:rPr>
        <w:t>Clinical and radiological r</w:t>
      </w:r>
      <w:r w:rsidR="005F3375" w:rsidRPr="00E12862">
        <w:rPr>
          <w:rFonts w:ascii="Calibri" w:eastAsia="ScalaLancetPro" w:hAnsi="Calibri" w:cs="Calibri"/>
          <w:lang w:val="en-GB" w:eastAsia="zh-CN"/>
        </w:rPr>
        <w:t>esponse assessment</w:t>
      </w:r>
      <w:r w:rsidRPr="00E12862">
        <w:rPr>
          <w:rFonts w:ascii="Calibri" w:eastAsia="ScalaLancetPro" w:hAnsi="Calibri" w:cs="Calibri"/>
          <w:lang w:val="en-GB" w:eastAsia="zh-CN"/>
        </w:rPr>
        <w:t>s</w:t>
      </w:r>
      <w:r w:rsidR="005F3375" w:rsidRPr="00E12862">
        <w:rPr>
          <w:rFonts w:ascii="Calibri" w:eastAsia="ScalaLancetPro" w:hAnsi="Calibri" w:cs="Calibri"/>
          <w:lang w:val="en-GB" w:eastAsia="zh-CN"/>
        </w:rPr>
        <w:t xml:space="preserve"> </w:t>
      </w:r>
      <w:r w:rsidR="00ED772D" w:rsidRPr="00E12862">
        <w:rPr>
          <w:rFonts w:ascii="Calibri" w:eastAsia="Calibri" w:hAnsi="Calibri" w:cs="Calibri"/>
          <w:lang w:val="en-GB" w:eastAsia="zh-CN"/>
        </w:rPr>
        <w:t>were performed at weeks 9, 18, 26, 39 and 52</w:t>
      </w:r>
      <w:r w:rsidRPr="00E12862">
        <w:rPr>
          <w:rFonts w:ascii="Calibri" w:eastAsia="Calibri" w:hAnsi="Calibri" w:cs="Calibri"/>
          <w:lang w:val="en-GB" w:eastAsia="zh-CN"/>
        </w:rPr>
        <w:t xml:space="preserve"> after the commencement of treatment, with radiological response assessed </w:t>
      </w:r>
      <w:r w:rsidR="008E6534">
        <w:rPr>
          <w:rFonts w:ascii="Calibri" w:eastAsia="Calibri" w:hAnsi="Calibri" w:cs="Calibri"/>
          <w:lang w:val="en-GB" w:eastAsia="zh-CN"/>
        </w:rPr>
        <w:t xml:space="preserve">by comparison with baseline data, </w:t>
      </w:r>
      <w:r w:rsidRPr="00E12862">
        <w:rPr>
          <w:rFonts w:ascii="Calibri" w:eastAsia="Calibri" w:hAnsi="Calibri" w:cs="Calibri"/>
          <w:lang w:val="en-GB" w:eastAsia="zh-CN"/>
        </w:rPr>
        <w:t>according to RECIST v1.1.</w:t>
      </w:r>
    </w:p>
    <w:p w14:paraId="39692531" w14:textId="77777777" w:rsidR="004B0ED5" w:rsidRPr="00E12862" w:rsidRDefault="004B0ED5" w:rsidP="00A0039A">
      <w:pPr>
        <w:autoSpaceDE w:val="0"/>
        <w:autoSpaceDN w:val="0"/>
        <w:adjustRightInd w:val="0"/>
        <w:spacing w:line="480" w:lineRule="auto"/>
        <w:jc w:val="both"/>
        <w:rPr>
          <w:rFonts w:ascii="Calibri" w:eastAsia="Calibri" w:hAnsi="Calibri" w:cs="Calibri"/>
          <w:lang w:val="en-GB" w:eastAsia="zh-CN"/>
        </w:rPr>
      </w:pPr>
    </w:p>
    <w:p w14:paraId="11C4996D" w14:textId="61BDDF42" w:rsidR="000B057C" w:rsidRPr="0068722A" w:rsidRDefault="000B057C" w:rsidP="0002274C">
      <w:pPr>
        <w:autoSpaceDE w:val="0"/>
        <w:autoSpaceDN w:val="0"/>
        <w:adjustRightInd w:val="0"/>
        <w:spacing w:line="480" w:lineRule="auto"/>
        <w:jc w:val="both"/>
        <w:rPr>
          <w:rFonts w:ascii="Calibri" w:hAnsi="Calibri" w:cs="Calibri"/>
          <w:lang w:eastAsia="en-GB"/>
        </w:rPr>
      </w:pPr>
      <w:r w:rsidRPr="0068722A">
        <w:rPr>
          <w:rFonts w:ascii="Calibri" w:hAnsi="Calibri" w:cs="Calibri"/>
          <w:b/>
          <w:lang w:eastAsia="en-GB"/>
        </w:rPr>
        <w:t xml:space="preserve">Endpoints </w:t>
      </w:r>
    </w:p>
    <w:p w14:paraId="1E2CD158" w14:textId="25CB0AC8" w:rsidR="00E81A40" w:rsidRPr="00E12862" w:rsidRDefault="00E56A4F" w:rsidP="0002274C">
      <w:pPr>
        <w:autoSpaceDE w:val="0"/>
        <w:autoSpaceDN w:val="0"/>
        <w:adjustRightInd w:val="0"/>
        <w:spacing w:line="480" w:lineRule="auto"/>
        <w:jc w:val="both"/>
        <w:rPr>
          <w:rFonts w:ascii="Calibri" w:eastAsia="Calibri" w:hAnsi="Calibri" w:cs="Calibri"/>
          <w:lang w:val="en-GB" w:eastAsia="zh-CN"/>
        </w:rPr>
      </w:pPr>
      <w:r w:rsidRPr="00E56A4F">
        <w:rPr>
          <w:rFonts w:ascii="Calibri" w:hAnsi="Calibri" w:cs="Calibri"/>
          <w:lang w:eastAsia="en-GB"/>
        </w:rPr>
        <w:t>The p</w:t>
      </w:r>
      <w:r w:rsidR="000B057C" w:rsidRPr="00E56A4F">
        <w:rPr>
          <w:rFonts w:ascii="Calibri" w:hAnsi="Calibri" w:cs="Calibri"/>
          <w:lang w:eastAsia="en-GB"/>
        </w:rPr>
        <w:t>rimary endpoint</w:t>
      </w:r>
      <w:r w:rsidRPr="00E56A4F">
        <w:rPr>
          <w:rFonts w:ascii="Calibri" w:hAnsi="Calibri" w:cs="Calibri"/>
          <w:lang w:eastAsia="en-GB"/>
        </w:rPr>
        <w:t xml:space="preserve"> was</w:t>
      </w:r>
      <w:r>
        <w:rPr>
          <w:rFonts w:ascii="Calibri" w:hAnsi="Calibri" w:cs="Calibri"/>
          <w:i/>
          <w:lang w:eastAsia="en-GB"/>
        </w:rPr>
        <w:t xml:space="preserve"> </w:t>
      </w:r>
      <w:r>
        <w:rPr>
          <w:rFonts w:ascii="Calibri" w:eastAsia="Calibri" w:hAnsi="Calibri" w:cs="Calibri"/>
          <w:lang w:val="en-GB" w:eastAsia="zh-CN"/>
        </w:rPr>
        <w:t>p</w:t>
      </w:r>
      <w:r w:rsidR="00170AD9" w:rsidRPr="00E12862">
        <w:rPr>
          <w:rFonts w:ascii="Calibri" w:eastAsia="Calibri" w:hAnsi="Calibri" w:cs="Calibri"/>
          <w:lang w:val="en-GB" w:eastAsia="zh-CN"/>
        </w:rPr>
        <w:t>rogression-free surviv</w:t>
      </w:r>
      <w:r w:rsidR="00843DBA" w:rsidRPr="00E12862">
        <w:rPr>
          <w:rFonts w:ascii="Calibri" w:eastAsia="Calibri" w:hAnsi="Calibri" w:cs="Calibri"/>
          <w:lang w:val="en-GB" w:eastAsia="zh-CN"/>
        </w:rPr>
        <w:t>al (PFS</w:t>
      </w:r>
      <w:r w:rsidR="00030FFF" w:rsidRPr="00E12862">
        <w:rPr>
          <w:rFonts w:ascii="Calibri" w:eastAsia="Calibri" w:hAnsi="Calibri" w:cs="Calibri"/>
          <w:lang w:val="en-GB" w:eastAsia="zh-CN"/>
        </w:rPr>
        <w:t>)</w:t>
      </w:r>
      <w:r w:rsidR="00A26567">
        <w:rPr>
          <w:rFonts w:ascii="Calibri" w:eastAsia="Calibri" w:hAnsi="Calibri" w:cs="Calibri"/>
          <w:lang w:val="en-GB" w:eastAsia="zh-CN"/>
        </w:rPr>
        <w:t>,</w:t>
      </w:r>
      <w:r w:rsidR="00030FFF" w:rsidRPr="00E12862">
        <w:rPr>
          <w:rFonts w:ascii="Calibri" w:eastAsia="Calibri" w:hAnsi="Calibri" w:cs="Calibri"/>
          <w:lang w:val="en-GB" w:eastAsia="zh-CN"/>
        </w:rPr>
        <w:t xml:space="preserve"> defined as</w:t>
      </w:r>
      <w:r w:rsidR="00843DBA" w:rsidRPr="00E12862">
        <w:rPr>
          <w:rFonts w:ascii="Calibri" w:eastAsia="Calibri" w:hAnsi="Calibri" w:cs="Calibri"/>
          <w:lang w:val="en-GB" w:eastAsia="zh-CN"/>
        </w:rPr>
        <w:t xml:space="preserve"> the time from </w:t>
      </w:r>
      <w:r w:rsidR="008A39AB" w:rsidRPr="00E12862">
        <w:rPr>
          <w:rFonts w:ascii="Calibri" w:eastAsia="Calibri" w:hAnsi="Calibri" w:cs="Calibri"/>
          <w:lang w:val="en-GB" w:eastAsia="zh-CN"/>
        </w:rPr>
        <w:t>randomisation</w:t>
      </w:r>
      <w:r w:rsidR="00170AD9" w:rsidRPr="00E12862">
        <w:rPr>
          <w:rFonts w:ascii="Calibri" w:eastAsia="Calibri" w:hAnsi="Calibri" w:cs="Calibri"/>
          <w:lang w:val="en-GB" w:eastAsia="zh-CN"/>
        </w:rPr>
        <w:t xml:space="preserve"> to disease progression and/or death</w:t>
      </w:r>
      <w:r w:rsidR="00843DBA" w:rsidRPr="00E12862">
        <w:rPr>
          <w:rFonts w:ascii="Calibri" w:eastAsia="Calibri" w:hAnsi="Calibri" w:cs="Calibri"/>
          <w:lang w:val="en-GB" w:eastAsia="zh-CN"/>
        </w:rPr>
        <w:t>.</w:t>
      </w:r>
      <w:r w:rsidR="008A39AB" w:rsidRPr="00E12862">
        <w:rPr>
          <w:rFonts w:ascii="Calibri" w:eastAsia="Calibri" w:hAnsi="Calibri" w:cs="Calibri"/>
          <w:lang w:val="en-GB" w:eastAsia="zh-CN"/>
        </w:rPr>
        <w:t xml:space="preserve"> Those still alive and progression free w</w:t>
      </w:r>
      <w:r w:rsidR="00DE3328" w:rsidRPr="00E12862">
        <w:rPr>
          <w:rFonts w:ascii="Calibri" w:eastAsia="Calibri" w:hAnsi="Calibri" w:cs="Calibri"/>
          <w:lang w:val="en-GB" w:eastAsia="zh-CN"/>
        </w:rPr>
        <w:t xml:space="preserve">ere </w:t>
      </w:r>
      <w:r w:rsidR="008A39AB" w:rsidRPr="00E12862">
        <w:rPr>
          <w:rFonts w:ascii="Calibri" w:eastAsia="Calibri" w:hAnsi="Calibri" w:cs="Calibri"/>
          <w:lang w:val="en-GB" w:eastAsia="zh-CN"/>
        </w:rPr>
        <w:t xml:space="preserve">censored at </w:t>
      </w:r>
      <w:r w:rsidR="007834F8" w:rsidRPr="00E12862">
        <w:rPr>
          <w:rFonts w:ascii="Calibri" w:eastAsia="Calibri" w:hAnsi="Calibri" w:cs="Calibri"/>
          <w:lang w:val="en-GB" w:eastAsia="zh-CN"/>
        </w:rPr>
        <w:t xml:space="preserve">date </w:t>
      </w:r>
      <w:r w:rsidR="008A39AB" w:rsidRPr="00E12862">
        <w:rPr>
          <w:rFonts w:ascii="Calibri" w:eastAsia="Calibri" w:hAnsi="Calibri" w:cs="Calibri"/>
          <w:lang w:val="en-GB" w:eastAsia="zh-CN"/>
        </w:rPr>
        <w:t>last seen.</w:t>
      </w:r>
      <w:r>
        <w:rPr>
          <w:rFonts w:ascii="Calibri" w:eastAsia="Calibri" w:hAnsi="Calibri" w:cs="Calibri"/>
          <w:lang w:val="en-GB" w:eastAsia="zh-CN"/>
        </w:rPr>
        <w:t xml:space="preserve"> </w:t>
      </w:r>
      <w:r w:rsidR="000B057C" w:rsidRPr="00E56A4F">
        <w:rPr>
          <w:rFonts w:ascii="Calibri" w:eastAsia="Calibri" w:hAnsi="Calibri" w:cs="Calibri"/>
          <w:lang w:val="en-GB" w:eastAsia="zh-CN"/>
        </w:rPr>
        <w:t xml:space="preserve">Secondary endpoints </w:t>
      </w:r>
      <w:r w:rsidRPr="00E56A4F">
        <w:rPr>
          <w:rFonts w:ascii="Calibri" w:eastAsia="Calibri" w:hAnsi="Calibri" w:cs="Calibri"/>
          <w:lang w:val="en-GB" w:eastAsia="zh-CN"/>
        </w:rPr>
        <w:t>included:</w:t>
      </w:r>
      <w:r>
        <w:rPr>
          <w:rFonts w:ascii="Calibri" w:eastAsia="Calibri" w:hAnsi="Calibri" w:cs="Calibri"/>
          <w:i/>
          <w:lang w:val="en-GB" w:eastAsia="zh-CN"/>
        </w:rPr>
        <w:t xml:space="preserve"> </w:t>
      </w:r>
      <w:r w:rsidR="000B057C">
        <w:rPr>
          <w:rFonts w:ascii="Calibri" w:eastAsia="Calibri" w:hAnsi="Calibri" w:cs="Calibri"/>
          <w:lang w:val="en-GB" w:eastAsia="zh-CN"/>
        </w:rPr>
        <w:t>Safety</w:t>
      </w:r>
      <w:r>
        <w:rPr>
          <w:rFonts w:ascii="Calibri" w:eastAsia="Calibri" w:hAnsi="Calibri" w:cs="Calibri"/>
          <w:lang w:val="en-GB" w:eastAsia="zh-CN"/>
        </w:rPr>
        <w:t xml:space="preserve">, </w:t>
      </w:r>
      <w:r w:rsidR="000B057C">
        <w:rPr>
          <w:rFonts w:ascii="Calibri" w:eastAsia="Calibri" w:hAnsi="Calibri" w:cs="Calibri"/>
          <w:lang w:val="en-GB" w:eastAsia="zh-CN"/>
        </w:rPr>
        <w:t>assessed via real time serious adverse event reporting and at patients visits using CTCAE version</w:t>
      </w:r>
      <w:r>
        <w:rPr>
          <w:rFonts w:ascii="Calibri" w:eastAsia="Calibri" w:hAnsi="Calibri" w:cs="Calibri"/>
          <w:lang w:val="en-GB" w:eastAsia="zh-CN"/>
        </w:rPr>
        <w:t xml:space="preserve"> 4.0;</w:t>
      </w:r>
      <w:r w:rsidR="00145296">
        <w:rPr>
          <w:rFonts w:ascii="Calibri" w:eastAsia="Calibri" w:hAnsi="Calibri" w:cs="Calibri"/>
          <w:lang w:val="en-GB" w:eastAsia="zh-CN"/>
        </w:rPr>
        <w:t xml:space="preserve"> </w:t>
      </w:r>
      <w:r w:rsidR="000B057C">
        <w:rPr>
          <w:rFonts w:ascii="Calibri" w:eastAsia="Calibri" w:hAnsi="Calibri" w:cs="Calibri"/>
          <w:lang w:val="en-GB" w:eastAsia="zh-CN"/>
        </w:rPr>
        <w:t>T</w:t>
      </w:r>
      <w:r w:rsidR="00843DBA" w:rsidRPr="00E12862">
        <w:rPr>
          <w:rFonts w:ascii="Calibri" w:eastAsia="Calibri" w:hAnsi="Calibri" w:cs="Calibri"/>
          <w:lang w:val="en-GB" w:eastAsia="zh-CN"/>
        </w:rPr>
        <w:t>olerability and feasibility of use</w:t>
      </w:r>
      <w:r w:rsidR="000B057C">
        <w:rPr>
          <w:rFonts w:ascii="Calibri" w:eastAsia="Calibri" w:hAnsi="Calibri" w:cs="Calibri"/>
          <w:lang w:val="en-GB" w:eastAsia="zh-CN"/>
        </w:rPr>
        <w:t xml:space="preserve"> of treatment</w:t>
      </w:r>
      <w:r>
        <w:rPr>
          <w:rFonts w:ascii="Calibri" w:eastAsia="Calibri" w:hAnsi="Calibri" w:cs="Calibri"/>
          <w:lang w:val="en-GB" w:eastAsia="zh-CN"/>
        </w:rPr>
        <w:t xml:space="preserve">, which </w:t>
      </w:r>
      <w:r w:rsidR="000B057C">
        <w:rPr>
          <w:rFonts w:ascii="Calibri" w:eastAsia="Calibri" w:hAnsi="Calibri" w:cs="Calibri"/>
          <w:lang w:val="en-GB" w:eastAsia="zh-CN"/>
        </w:rPr>
        <w:t xml:space="preserve">was assessed by calculating the number of </w:t>
      </w:r>
      <w:r w:rsidR="009E27AC" w:rsidRPr="00E12862">
        <w:rPr>
          <w:rFonts w:ascii="Calibri" w:hAnsi="Calibri" w:cs="Calibri"/>
          <w:snapToGrid w:val="0"/>
        </w:rPr>
        <w:t xml:space="preserve">treatment </w:t>
      </w:r>
      <w:r w:rsidR="009E27AC" w:rsidRPr="00E12862">
        <w:rPr>
          <w:rFonts w:ascii="Calibri" w:hAnsi="Calibri" w:cs="Calibri"/>
        </w:rPr>
        <w:t>reduction</w:t>
      </w:r>
      <w:r w:rsidR="009E27AC">
        <w:rPr>
          <w:rFonts w:ascii="Calibri" w:hAnsi="Calibri" w:cs="Calibri"/>
        </w:rPr>
        <w:t>s</w:t>
      </w:r>
      <w:r w:rsidR="009E27AC" w:rsidRPr="00E12862">
        <w:rPr>
          <w:rFonts w:ascii="Calibri" w:hAnsi="Calibri" w:cs="Calibri"/>
        </w:rPr>
        <w:t>, delay</w:t>
      </w:r>
      <w:r w:rsidR="009E27AC">
        <w:rPr>
          <w:rFonts w:ascii="Calibri" w:hAnsi="Calibri" w:cs="Calibri"/>
        </w:rPr>
        <w:t>s</w:t>
      </w:r>
      <w:r w:rsidR="009E27AC" w:rsidRPr="00E12862">
        <w:rPr>
          <w:rFonts w:ascii="Calibri" w:hAnsi="Calibri" w:cs="Calibri"/>
        </w:rPr>
        <w:t xml:space="preserve"> and treatment withdrawal</w:t>
      </w:r>
      <w:r w:rsidR="009E27AC">
        <w:rPr>
          <w:rFonts w:ascii="Calibri" w:hAnsi="Calibri" w:cs="Calibri"/>
          <w:snapToGrid w:val="0"/>
        </w:rPr>
        <w:t>s</w:t>
      </w:r>
      <w:r>
        <w:rPr>
          <w:rFonts w:ascii="Calibri" w:eastAsia="Calibri" w:hAnsi="Calibri" w:cs="Calibri"/>
          <w:lang w:val="en-GB" w:eastAsia="zh-CN"/>
        </w:rPr>
        <w:t xml:space="preserve">; </w:t>
      </w:r>
      <w:r w:rsidR="008E6534">
        <w:rPr>
          <w:rFonts w:ascii="Calibri" w:eastAsia="Calibri" w:hAnsi="Calibri" w:cs="Calibri"/>
          <w:lang w:val="en-GB" w:eastAsia="zh-CN"/>
        </w:rPr>
        <w:t>O</w:t>
      </w:r>
      <w:r w:rsidR="00843DBA" w:rsidRPr="00E12862">
        <w:rPr>
          <w:rFonts w:ascii="Calibri" w:eastAsia="Calibri" w:hAnsi="Calibri" w:cs="Calibri"/>
          <w:lang w:val="en-GB" w:eastAsia="zh-CN"/>
        </w:rPr>
        <w:t>bjective response</w:t>
      </w:r>
      <w:r>
        <w:rPr>
          <w:rFonts w:ascii="Calibri" w:eastAsia="Calibri" w:hAnsi="Calibri" w:cs="Calibri"/>
          <w:lang w:val="en-GB" w:eastAsia="zh-CN"/>
        </w:rPr>
        <w:t xml:space="preserve">, which </w:t>
      </w:r>
      <w:r w:rsidR="009E27AC">
        <w:rPr>
          <w:rFonts w:ascii="Calibri" w:eastAsia="Calibri" w:hAnsi="Calibri" w:cs="Calibri"/>
          <w:lang w:val="en-GB" w:eastAsia="zh-CN"/>
        </w:rPr>
        <w:t xml:space="preserve">was </w:t>
      </w:r>
      <w:r w:rsidR="008E6534">
        <w:rPr>
          <w:rFonts w:ascii="Calibri" w:eastAsia="Calibri" w:hAnsi="Calibri" w:cs="Calibri"/>
          <w:lang w:val="en-GB" w:eastAsia="zh-CN"/>
        </w:rPr>
        <w:t>derived from</w:t>
      </w:r>
      <w:r w:rsidR="009E27AC">
        <w:rPr>
          <w:rFonts w:ascii="Calibri" w:eastAsia="Calibri" w:hAnsi="Calibri" w:cs="Calibri"/>
          <w:lang w:val="en-GB" w:eastAsia="zh-CN"/>
        </w:rPr>
        <w:t xml:space="preserve"> </w:t>
      </w:r>
      <w:r w:rsidR="008E6534">
        <w:rPr>
          <w:rFonts w:ascii="Calibri" w:eastAsia="Calibri" w:hAnsi="Calibri" w:cs="Calibri"/>
          <w:lang w:val="en-GB" w:eastAsia="zh-CN"/>
        </w:rPr>
        <w:t xml:space="preserve">radiological </w:t>
      </w:r>
      <w:r w:rsidR="009E27AC">
        <w:rPr>
          <w:rFonts w:ascii="Calibri" w:eastAsia="Calibri" w:hAnsi="Calibri" w:cs="Calibri"/>
          <w:lang w:val="en-GB" w:eastAsia="zh-CN"/>
        </w:rPr>
        <w:t>assess</w:t>
      </w:r>
      <w:r w:rsidR="000B057C">
        <w:rPr>
          <w:rFonts w:ascii="Calibri" w:eastAsia="Calibri" w:hAnsi="Calibri" w:cs="Calibri"/>
          <w:lang w:val="en-GB" w:eastAsia="zh-CN"/>
        </w:rPr>
        <w:t>ment</w:t>
      </w:r>
      <w:r w:rsidR="009E27AC">
        <w:rPr>
          <w:rFonts w:ascii="Calibri" w:eastAsia="Calibri" w:hAnsi="Calibri" w:cs="Calibri"/>
          <w:lang w:val="en-GB" w:eastAsia="zh-CN"/>
        </w:rPr>
        <w:t>s</w:t>
      </w:r>
      <w:r>
        <w:rPr>
          <w:rFonts w:ascii="Calibri" w:eastAsia="Calibri" w:hAnsi="Calibri" w:cs="Calibri"/>
          <w:lang w:val="en-GB" w:eastAsia="zh-CN"/>
        </w:rPr>
        <w:t xml:space="preserve"> and; </w:t>
      </w:r>
      <w:r w:rsidR="008E6534">
        <w:rPr>
          <w:rFonts w:ascii="Calibri" w:eastAsia="Calibri" w:hAnsi="Calibri" w:cs="Calibri"/>
          <w:lang w:val="en-GB" w:eastAsia="zh-CN"/>
        </w:rPr>
        <w:t>O</w:t>
      </w:r>
      <w:r w:rsidR="00843DBA" w:rsidRPr="00E12862">
        <w:rPr>
          <w:rFonts w:ascii="Calibri" w:eastAsia="Calibri" w:hAnsi="Calibri" w:cs="Calibri"/>
          <w:lang w:val="en-GB" w:eastAsia="zh-CN"/>
        </w:rPr>
        <w:t>verall survival (</w:t>
      </w:r>
      <w:r w:rsidR="008A39AB" w:rsidRPr="00E12862">
        <w:rPr>
          <w:rFonts w:ascii="Calibri" w:eastAsia="Calibri" w:hAnsi="Calibri" w:cs="Calibri"/>
          <w:lang w:val="en-GB" w:eastAsia="zh-CN"/>
        </w:rPr>
        <w:t>OS</w:t>
      </w:r>
      <w:r w:rsidR="000B057C">
        <w:rPr>
          <w:rFonts w:ascii="Calibri" w:eastAsia="Calibri" w:hAnsi="Calibri" w:cs="Calibri"/>
          <w:lang w:val="en-GB" w:eastAsia="zh-CN"/>
        </w:rPr>
        <w:t>)</w:t>
      </w:r>
      <w:r>
        <w:rPr>
          <w:rFonts w:ascii="Calibri" w:eastAsia="Calibri" w:hAnsi="Calibri" w:cs="Calibri"/>
          <w:lang w:val="en-GB" w:eastAsia="zh-CN"/>
        </w:rPr>
        <w:t>, d</w:t>
      </w:r>
      <w:r w:rsidR="007834F8" w:rsidRPr="00E12862">
        <w:rPr>
          <w:rFonts w:ascii="Calibri" w:eastAsia="Calibri" w:hAnsi="Calibri" w:cs="Calibri"/>
          <w:lang w:val="en-GB" w:eastAsia="zh-CN"/>
        </w:rPr>
        <w:t xml:space="preserve">efined </w:t>
      </w:r>
      <w:r w:rsidR="00843DBA" w:rsidRPr="00E12862">
        <w:rPr>
          <w:rFonts w:ascii="Calibri" w:eastAsia="Calibri" w:hAnsi="Calibri" w:cs="Calibri"/>
          <w:lang w:val="en-GB" w:eastAsia="zh-CN"/>
        </w:rPr>
        <w:t xml:space="preserve">as the time from </w:t>
      </w:r>
      <w:r w:rsidR="008A39AB" w:rsidRPr="00E12862">
        <w:rPr>
          <w:rFonts w:ascii="Calibri" w:eastAsia="Calibri" w:hAnsi="Calibri" w:cs="Calibri"/>
          <w:lang w:val="en-GB" w:eastAsia="zh-CN"/>
        </w:rPr>
        <w:t>randomisation</w:t>
      </w:r>
      <w:r w:rsidR="00843DBA" w:rsidRPr="00E12862">
        <w:rPr>
          <w:rFonts w:ascii="Calibri" w:eastAsia="Calibri" w:hAnsi="Calibri" w:cs="Calibri"/>
          <w:lang w:val="en-GB" w:eastAsia="zh-CN"/>
        </w:rPr>
        <w:t xml:space="preserve"> to death</w:t>
      </w:r>
      <w:r w:rsidR="008A39AB" w:rsidRPr="00E12862">
        <w:rPr>
          <w:rFonts w:ascii="Calibri" w:eastAsia="Calibri" w:hAnsi="Calibri" w:cs="Calibri"/>
          <w:lang w:val="en-GB" w:eastAsia="zh-CN"/>
        </w:rPr>
        <w:t xml:space="preserve"> from any cause</w:t>
      </w:r>
      <w:r w:rsidR="00DE3328" w:rsidRPr="00E12862">
        <w:rPr>
          <w:rFonts w:ascii="Calibri" w:eastAsia="Calibri" w:hAnsi="Calibri" w:cs="Calibri"/>
          <w:lang w:val="en-GB" w:eastAsia="zh-CN"/>
        </w:rPr>
        <w:t>, censoring for t</w:t>
      </w:r>
      <w:r w:rsidR="00843DBA" w:rsidRPr="00E12862">
        <w:rPr>
          <w:rFonts w:ascii="Calibri" w:eastAsia="Calibri" w:hAnsi="Calibri" w:cs="Calibri"/>
          <w:lang w:val="en-GB" w:eastAsia="zh-CN"/>
        </w:rPr>
        <w:t>hose still alive at time last seen</w:t>
      </w:r>
      <w:r w:rsidR="001C5A97" w:rsidRPr="00E12862">
        <w:rPr>
          <w:rFonts w:ascii="Calibri" w:eastAsia="Calibri" w:hAnsi="Calibri" w:cs="Calibri"/>
          <w:lang w:val="en-GB" w:eastAsia="zh-CN"/>
        </w:rPr>
        <w:t>.</w:t>
      </w:r>
    </w:p>
    <w:p w14:paraId="3867D744" w14:textId="77777777" w:rsidR="00843DBA" w:rsidRPr="0068722A" w:rsidRDefault="00843DBA" w:rsidP="0002274C">
      <w:pPr>
        <w:spacing w:line="480" w:lineRule="auto"/>
        <w:rPr>
          <w:rFonts w:ascii="Calibri" w:eastAsia="Calibri" w:hAnsi="Calibri" w:cs="Calibri"/>
          <w:lang w:val="en-GB" w:eastAsia="zh-CN"/>
        </w:rPr>
      </w:pPr>
    </w:p>
    <w:p w14:paraId="02BA0B52" w14:textId="3A06D001" w:rsidR="001F57CE" w:rsidRPr="0068722A" w:rsidRDefault="005456E1" w:rsidP="00D07CA8">
      <w:pPr>
        <w:autoSpaceDE w:val="0"/>
        <w:autoSpaceDN w:val="0"/>
        <w:adjustRightInd w:val="0"/>
        <w:spacing w:line="480" w:lineRule="auto"/>
        <w:jc w:val="both"/>
        <w:rPr>
          <w:rFonts w:ascii="Calibri" w:hAnsi="Calibri" w:cs="Calibri"/>
          <w:b/>
          <w:lang w:eastAsia="en-GB"/>
        </w:rPr>
      </w:pPr>
      <w:r w:rsidRPr="0068722A">
        <w:rPr>
          <w:rFonts w:ascii="Calibri" w:hAnsi="Calibri" w:cs="Calibri"/>
          <w:b/>
          <w:lang w:eastAsia="en-GB"/>
        </w:rPr>
        <w:t>Statistic</w:t>
      </w:r>
      <w:r w:rsidR="003D08C2" w:rsidRPr="0068722A">
        <w:rPr>
          <w:rFonts w:ascii="Calibri" w:hAnsi="Calibri" w:cs="Calibri"/>
          <w:b/>
          <w:lang w:eastAsia="en-GB"/>
        </w:rPr>
        <w:t xml:space="preserve">al analysis </w:t>
      </w:r>
    </w:p>
    <w:p w14:paraId="775D0585" w14:textId="3F43D9CD" w:rsidR="00E20989" w:rsidRDefault="00E20989" w:rsidP="00E20989">
      <w:pPr>
        <w:autoSpaceDE w:val="0"/>
        <w:autoSpaceDN w:val="0"/>
        <w:adjustRightInd w:val="0"/>
        <w:spacing w:line="480" w:lineRule="auto"/>
        <w:jc w:val="both"/>
        <w:rPr>
          <w:rFonts w:ascii="Calibri" w:eastAsia="Calibri" w:hAnsi="Calibri" w:cs="Calibri"/>
          <w:lang w:val="en-GB" w:eastAsia="zh-CN"/>
        </w:rPr>
      </w:pPr>
      <w:r w:rsidRPr="00E12862">
        <w:rPr>
          <w:rFonts w:ascii="Calibri" w:hAnsi="Calibri" w:cs="Calibri"/>
        </w:rPr>
        <w:t>Th</w:t>
      </w:r>
      <w:r>
        <w:rPr>
          <w:rFonts w:ascii="Calibri" w:hAnsi="Calibri" w:cs="Calibri"/>
        </w:rPr>
        <w:t>i</w:t>
      </w:r>
      <w:r w:rsidRPr="00E12862">
        <w:rPr>
          <w:rFonts w:ascii="Calibri" w:hAnsi="Calibri" w:cs="Calibri"/>
        </w:rPr>
        <w:t xml:space="preserve">s </w:t>
      </w:r>
      <w:r>
        <w:rPr>
          <w:rFonts w:ascii="Calibri" w:hAnsi="Calibri" w:cs="Calibri"/>
        </w:rPr>
        <w:t xml:space="preserve">was </w:t>
      </w:r>
      <w:r w:rsidRPr="00E12862">
        <w:rPr>
          <w:rFonts w:ascii="Calibri" w:hAnsi="Calibri" w:cs="Calibri"/>
        </w:rPr>
        <w:t xml:space="preserve">a placebo controlled, randomised screening Phase </w:t>
      </w:r>
      <w:r>
        <w:rPr>
          <w:rFonts w:ascii="Calibri" w:hAnsi="Calibri" w:cs="Calibri"/>
        </w:rPr>
        <w:t>II</w:t>
      </w:r>
      <w:r w:rsidRPr="00E12862">
        <w:rPr>
          <w:rFonts w:ascii="Calibri" w:hAnsi="Calibri" w:cs="Calibri"/>
        </w:rPr>
        <w:t xml:space="preserve"> trial. </w:t>
      </w:r>
      <w:r w:rsidRPr="00E12862">
        <w:rPr>
          <w:rFonts w:ascii="Calibri" w:eastAsia="Calibri" w:hAnsi="Calibri" w:cs="Calibri"/>
          <w:lang w:val="en-GB" w:eastAsia="zh-CN"/>
        </w:rPr>
        <w:t xml:space="preserve">The median PFS in </w:t>
      </w:r>
      <w:r w:rsidRPr="00E12862">
        <w:rPr>
          <w:rFonts w:ascii="Calibri" w:hAnsi="Calibri" w:cs="Calibri"/>
        </w:rPr>
        <w:t>participants</w:t>
      </w:r>
      <w:r w:rsidRPr="00E12862">
        <w:rPr>
          <w:rFonts w:ascii="Calibri" w:eastAsia="Calibri" w:hAnsi="Calibri" w:cs="Calibri"/>
          <w:lang w:val="en-GB" w:eastAsia="zh-CN"/>
        </w:rPr>
        <w:t xml:space="preserve"> with advanced urothelial cancer not suitable for cisplatin was estimated to be approximately 5.3 months</w:t>
      </w:r>
      <w:r>
        <w:rPr>
          <w:rFonts w:ascii="Calibri" w:eastAsia="Calibri" w:hAnsi="Calibri" w:cs="Calibri"/>
          <w:lang w:val="en-GB" w:eastAsia="zh-CN"/>
        </w:rPr>
        <w:t xml:space="preserve"> with chemotherapy</w:t>
      </w:r>
      <w:r w:rsidRPr="00E12862">
        <w:rPr>
          <w:rFonts w:ascii="Calibri" w:eastAsia="Calibri" w:hAnsi="Calibri" w:cs="Calibri"/>
          <w:lang w:val="en-GB" w:eastAsia="zh-CN"/>
        </w:rPr>
        <w:t xml:space="preserve">. The sample size was calculated assuming 24 month recruitment, with </w:t>
      </w:r>
      <w:r>
        <w:rPr>
          <w:rFonts w:ascii="Calibri" w:eastAsia="Calibri" w:hAnsi="Calibri" w:cs="Calibri"/>
          <w:lang w:val="en-GB" w:eastAsia="zh-CN"/>
        </w:rPr>
        <w:t>8</w:t>
      </w:r>
      <w:r w:rsidRPr="00E12862">
        <w:rPr>
          <w:rFonts w:ascii="Calibri" w:eastAsia="Calibri" w:hAnsi="Calibri" w:cs="Calibri"/>
          <w:lang w:val="en-GB" w:eastAsia="zh-CN"/>
        </w:rPr>
        <w:t>0% power and a one-sided α (type I error) of 0.2.</w:t>
      </w:r>
      <w:r>
        <w:rPr>
          <w:rFonts w:ascii="Calibri" w:eastAsia="Calibri" w:hAnsi="Calibri" w:cs="Calibri"/>
          <w:lang w:val="en-GB" w:eastAsia="zh-CN"/>
        </w:rPr>
        <w:t xml:space="preserve"> A</w:t>
      </w:r>
      <w:r w:rsidRPr="00E12862">
        <w:rPr>
          <w:rFonts w:ascii="Calibri" w:eastAsia="Calibri" w:hAnsi="Calibri" w:cs="Calibri"/>
          <w:lang w:val="en-GB" w:eastAsia="zh-CN"/>
        </w:rPr>
        <w:t xml:space="preserve">llowing a drop-out rate of 5% of </w:t>
      </w:r>
      <w:r w:rsidRPr="00E12862">
        <w:rPr>
          <w:rFonts w:ascii="Calibri" w:hAnsi="Calibri" w:cs="Calibri"/>
        </w:rPr>
        <w:t>participants</w:t>
      </w:r>
      <w:r w:rsidRPr="00E12862">
        <w:rPr>
          <w:rFonts w:ascii="Calibri" w:eastAsia="Calibri" w:hAnsi="Calibri" w:cs="Calibri"/>
          <w:lang w:val="en-GB" w:eastAsia="zh-CN"/>
        </w:rPr>
        <w:t xml:space="preserve">, 82 </w:t>
      </w:r>
      <w:r w:rsidRPr="00E12862">
        <w:rPr>
          <w:rFonts w:ascii="Calibri" w:hAnsi="Calibri" w:cs="Calibri"/>
        </w:rPr>
        <w:t>participants</w:t>
      </w:r>
      <w:r w:rsidRPr="00E12862">
        <w:rPr>
          <w:rFonts w:ascii="Calibri" w:eastAsia="Calibri" w:hAnsi="Calibri" w:cs="Calibri"/>
          <w:lang w:val="en-GB" w:eastAsia="zh-CN"/>
        </w:rPr>
        <w:t xml:space="preserve"> and 62 </w:t>
      </w:r>
      <w:r>
        <w:rPr>
          <w:rFonts w:ascii="Calibri" w:eastAsia="Calibri" w:hAnsi="Calibri" w:cs="Calibri"/>
          <w:lang w:val="en-GB" w:eastAsia="zh-CN"/>
        </w:rPr>
        <w:t xml:space="preserve">(PFS) </w:t>
      </w:r>
      <w:r w:rsidRPr="00E12862">
        <w:rPr>
          <w:rFonts w:ascii="Calibri" w:eastAsia="Calibri" w:hAnsi="Calibri" w:cs="Calibri"/>
          <w:lang w:val="en-GB" w:eastAsia="zh-CN"/>
        </w:rPr>
        <w:t>events were required to demonstrate a hazard ratio of 0.65, based on the log-rank test. The data were analysed after 6</w:t>
      </w:r>
      <w:r>
        <w:rPr>
          <w:rFonts w:ascii="Calibri" w:eastAsia="Calibri" w:hAnsi="Calibri" w:cs="Calibri"/>
          <w:lang w:val="en-GB" w:eastAsia="zh-CN"/>
        </w:rPr>
        <w:t>5</w:t>
      </w:r>
      <w:r w:rsidRPr="00E12862">
        <w:rPr>
          <w:rFonts w:ascii="Calibri" w:eastAsia="Calibri" w:hAnsi="Calibri" w:cs="Calibri"/>
          <w:lang w:val="en-GB" w:eastAsia="zh-CN"/>
        </w:rPr>
        <w:t xml:space="preserve"> events</w:t>
      </w:r>
      <w:r>
        <w:rPr>
          <w:rFonts w:ascii="Calibri" w:eastAsia="Calibri" w:hAnsi="Calibri" w:cs="Calibri"/>
          <w:lang w:val="en-GB" w:eastAsia="zh-CN"/>
        </w:rPr>
        <w:t xml:space="preserve"> were observed</w:t>
      </w:r>
      <w:r w:rsidRPr="00E12862">
        <w:rPr>
          <w:rFonts w:ascii="Calibri" w:eastAsia="Calibri" w:hAnsi="Calibri" w:cs="Calibri"/>
          <w:lang w:val="en-GB" w:eastAsia="zh-CN"/>
        </w:rPr>
        <w:t>. A phase III confirmatory trial was</w:t>
      </w:r>
      <w:r>
        <w:rPr>
          <w:rFonts w:ascii="Calibri" w:eastAsia="Calibri" w:hAnsi="Calibri" w:cs="Calibri"/>
          <w:lang w:val="en-GB" w:eastAsia="zh-CN"/>
        </w:rPr>
        <w:t xml:space="preserve"> to be</w:t>
      </w:r>
      <w:r w:rsidRPr="00E12862">
        <w:rPr>
          <w:rFonts w:ascii="Calibri" w:eastAsia="Calibri" w:hAnsi="Calibri" w:cs="Calibri"/>
          <w:lang w:val="en-GB" w:eastAsia="zh-CN"/>
        </w:rPr>
        <w:t xml:space="preserve"> planned if there was </w:t>
      </w:r>
      <w:r w:rsidRPr="00E12862">
        <w:rPr>
          <w:rFonts w:ascii="Calibri" w:eastAsia="Calibri" w:hAnsi="Calibri" w:cs="Calibri"/>
          <w:lang w:val="en-GB" w:eastAsia="zh-CN"/>
        </w:rPr>
        <w:lastRenderedPageBreak/>
        <w:t xml:space="preserve">statistical significance at the 10% level. In the event of statistical significance between 10.1% and 20%, a confirmatory trial was planned only if secondary endpoints indicated benefit. </w:t>
      </w:r>
    </w:p>
    <w:p w14:paraId="2A2BFBAB" w14:textId="77777777" w:rsidR="00E20989" w:rsidRDefault="00E20989" w:rsidP="00E20989">
      <w:pPr>
        <w:autoSpaceDE w:val="0"/>
        <w:autoSpaceDN w:val="0"/>
        <w:adjustRightInd w:val="0"/>
        <w:spacing w:line="480" w:lineRule="auto"/>
        <w:jc w:val="both"/>
        <w:rPr>
          <w:rFonts w:ascii="Calibri" w:eastAsia="Calibri" w:hAnsi="Calibri" w:cs="Calibri"/>
          <w:lang w:val="en-GB" w:eastAsia="zh-CN"/>
        </w:rPr>
      </w:pPr>
    </w:p>
    <w:p w14:paraId="7A7D03E7" w14:textId="77777777" w:rsidR="00E20989" w:rsidRDefault="009E27AC" w:rsidP="00E20989">
      <w:pPr>
        <w:autoSpaceDE w:val="0"/>
        <w:autoSpaceDN w:val="0"/>
        <w:adjustRightInd w:val="0"/>
        <w:spacing w:line="480" w:lineRule="auto"/>
        <w:jc w:val="both"/>
        <w:rPr>
          <w:rFonts w:ascii="Calibri" w:eastAsia="Calibri" w:hAnsi="Calibri" w:cs="Calibri"/>
          <w:lang w:val="en-GB" w:eastAsia="zh-CN"/>
        </w:rPr>
      </w:pPr>
      <w:r w:rsidRPr="00E12862">
        <w:rPr>
          <w:rFonts w:ascii="Calibri" w:eastAsia="Calibri" w:hAnsi="Calibri" w:cs="Calibri"/>
          <w:lang w:val="en-GB" w:eastAsia="zh-CN"/>
        </w:rPr>
        <w:t>At the end of the trial</w:t>
      </w:r>
      <w:r>
        <w:rPr>
          <w:rFonts w:ascii="Calibri" w:eastAsia="Calibri" w:hAnsi="Calibri" w:cs="Calibri"/>
          <w:lang w:val="en-GB" w:eastAsia="zh-CN"/>
        </w:rPr>
        <w:t>,</w:t>
      </w:r>
      <w:r w:rsidRPr="00E12862">
        <w:rPr>
          <w:rFonts w:ascii="Calibri" w:eastAsia="Calibri" w:hAnsi="Calibri" w:cs="Calibri"/>
          <w:lang w:val="en-GB" w:eastAsia="zh-CN"/>
        </w:rPr>
        <w:t xml:space="preserve"> </w:t>
      </w:r>
      <w:r w:rsidR="008E6534">
        <w:rPr>
          <w:rFonts w:ascii="Calibri" w:eastAsia="Calibri" w:hAnsi="Calibri" w:cs="Calibri"/>
          <w:lang w:val="en-GB" w:eastAsia="zh-CN"/>
        </w:rPr>
        <w:t xml:space="preserve">analyses were performed on </w:t>
      </w:r>
      <w:r w:rsidRPr="00E12862">
        <w:rPr>
          <w:rFonts w:ascii="Calibri" w:eastAsia="Calibri" w:hAnsi="Calibri" w:cs="Calibri"/>
          <w:lang w:val="en-GB" w:eastAsia="zh-CN"/>
        </w:rPr>
        <w:t xml:space="preserve">both intention-to-treat </w:t>
      </w:r>
      <w:r w:rsidR="00EE7FE7">
        <w:rPr>
          <w:rFonts w:ascii="Calibri" w:eastAsia="Calibri" w:hAnsi="Calibri" w:cs="Calibri"/>
          <w:lang w:val="en-GB" w:eastAsia="zh-CN"/>
        </w:rPr>
        <w:t xml:space="preserve">(ITT) </w:t>
      </w:r>
      <w:r w:rsidRPr="00E12862">
        <w:rPr>
          <w:rFonts w:ascii="Calibri" w:eastAsia="Calibri" w:hAnsi="Calibri" w:cs="Calibri"/>
          <w:lang w:val="en-GB" w:eastAsia="zh-CN"/>
        </w:rPr>
        <w:t>and planned per protocol (</w:t>
      </w:r>
      <w:r w:rsidR="00EE7FE7">
        <w:rPr>
          <w:rFonts w:ascii="Calibri" w:eastAsia="Calibri" w:hAnsi="Calibri" w:cs="Calibri"/>
          <w:lang w:val="en-GB" w:eastAsia="zh-CN"/>
        </w:rPr>
        <w:t>PPA</w:t>
      </w:r>
      <w:r w:rsidR="008E6534">
        <w:rPr>
          <w:rFonts w:ascii="Calibri" w:eastAsia="Calibri" w:hAnsi="Calibri" w:cs="Calibri"/>
          <w:lang w:val="en-GB" w:eastAsia="zh-CN"/>
        </w:rPr>
        <w:t>) bas</w:t>
      </w:r>
      <w:r w:rsidR="00A1710A">
        <w:rPr>
          <w:rFonts w:ascii="Calibri" w:eastAsia="Calibri" w:hAnsi="Calibri" w:cs="Calibri"/>
          <w:lang w:val="en-GB" w:eastAsia="zh-CN"/>
        </w:rPr>
        <w:t>i</w:t>
      </w:r>
      <w:r w:rsidR="008E6534">
        <w:rPr>
          <w:rFonts w:ascii="Calibri" w:eastAsia="Calibri" w:hAnsi="Calibri" w:cs="Calibri"/>
          <w:lang w:val="en-GB" w:eastAsia="zh-CN"/>
        </w:rPr>
        <w:t xml:space="preserve">s. PPA analysis excluded </w:t>
      </w:r>
      <w:r w:rsidRPr="00E12862">
        <w:rPr>
          <w:rFonts w:ascii="Calibri" w:hAnsi="Calibri" w:cs="Calibri"/>
        </w:rPr>
        <w:t>participants</w:t>
      </w:r>
      <w:r w:rsidRPr="00E12862">
        <w:rPr>
          <w:rFonts w:ascii="Calibri" w:eastAsia="Calibri" w:hAnsi="Calibri" w:cs="Calibri"/>
          <w:lang w:val="en-GB" w:eastAsia="zh-CN"/>
        </w:rPr>
        <w:t xml:space="preserve"> found to be ineligible or </w:t>
      </w:r>
      <w:r w:rsidR="008E6534">
        <w:rPr>
          <w:rFonts w:ascii="Calibri" w:eastAsia="Calibri" w:hAnsi="Calibri" w:cs="Calibri"/>
          <w:lang w:val="en-GB" w:eastAsia="zh-CN"/>
        </w:rPr>
        <w:t xml:space="preserve">who </w:t>
      </w:r>
      <w:r w:rsidRPr="00E12862">
        <w:rPr>
          <w:rFonts w:ascii="Calibri" w:eastAsia="Calibri" w:hAnsi="Calibri" w:cs="Calibri"/>
          <w:lang w:val="en-GB" w:eastAsia="zh-CN"/>
        </w:rPr>
        <w:t>did not start th</w:t>
      </w:r>
      <w:r w:rsidR="0063273C">
        <w:rPr>
          <w:rFonts w:ascii="Calibri" w:eastAsia="Calibri" w:hAnsi="Calibri" w:cs="Calibri"/>
          <w:lang w:val="en-GB" w:eastAsia="zh-CN"/>
        </w:rPr>
        <w:t>eir trial medication during cycle 1</w:t>
      </w:r>
      <w:r w:rsidRPr="00E12862">
        <w:rPr>
          <w:rFonts w:ascii="Calibri" w:eastAsia="Calibri" w:hAnsi="Calibri" w:cs="Calibri"/>
          <w:lang w:val="en-GB" w:eastAsia="zh-CN"/>
        </w:rPr>
        <w:t>.</w:t>
      </w:r>
    </w:p>
    <w:p w14:paraId="7BEB3550" w14:textId="77777777" w:rsidR="00E20989" w:rsidRDefault="00E20989" w:rsidP="00E20989">
      <w:pPr>
        <w:autoSpaceDE w:val="0"/>
        <w:autoSpaceDN w:val="0"/>
        <w:adjustRightInd w:val="0"/>
        <w:spacing w:line="480" w:lineRule="auto"/>
        <w:jc w:val="both"/>
        <w:rPr>
          <w:rFonts w:ascii="Calibri" w:eastAsia="Calibri" w:hAnsi="Calibri" w:cs="Calibri"/>
          <w:lang w:val="en-GB" w:eastAsia="zh-CN"/>
        </w:rPr>
      </w:pPr>
    </w:p>
    <w:p w14:paraId="6DFF40F6" w14:textId="538E927B" w:rsidR="00E20989" w:rsidRPr="00E12862" w:rsidRDefault="009E27AC" w:rsidP="00E20989">
      <w:pPr>
        <w:spacing w:line="480" w:lineRule="auto"/>
        <w:jc w:val="both"/>
        <w:rPr>
          <w:rFonts w:ascii="Calibri" w:hAnsi="Calibri" w:cs="Calibri"/>
          <w:iCs/>
          <w:lang w:val="en-GB"/>
        </w:rPr>
      </w:pPr>
      <w:r>
        <w:rPr>
          <w:rFonts w:ascii="Calibri" w:eastAsia="Calibri" w:hAnsi="Calibri" w:cs="Calibri"/>
          <w:lang w:val="en-GB" w:eastAsia="zh-CN"/>
        </w:rPr>
        <w:t xml:space="preserve"> </w:t>
      </w:r>
      <w:r w:rsidR="00E20989" w:rsidRPr="00E12862">
        <w:rPr>
          <w:rFonts w:ascii="Calibri" w:hAnsi="Calibri" w:cs="Calibri"/>
          <w:snapToGrid w:val="0"/>
        </w:rPr>
        <w:t>Kaplan Meier curves of PFS and OS were plotted</w:t>
      </w:r>
      <w:r w:rsidR="00E20989" w:rsidRPr="00E12862">
        <w:rPr>
          <w:rFonts w:ascii="Calibri" w:eastAsia="Calibri" w:hAnsi="Calibri" w:cs="Calibri"/>
          <w:lang w:val="en-GB" w:eastAsia="zh-CN"/>
        </w:rPr>
        <w:t xml:space="preserve"> and these were used to calculate the median PFS and OS for each arm.</w:t>
      </w:r>
      <w:r w:rsidR="00E20989" w:rsidRPr="00E12862">
        <w:rPr>
          <w:rFonts w:ascii="Calibri" w:hAnsi="Calibri" w:cs="Calibri"/>
          <w:snapToGrid w:val="0"/>
        </w:rPr>
        <w:t xml:space="preserve"> The Mantel-Cox version of the log-rank test (unadjusted) was used to assess the effect of vandetanib on PFS and OS.</w:t>
      </w:r>
      <w:r w:rsidR="00E20989">
        <w:rPr>
          <w:rFonts w:ascii="Calibri" w:hAnsi="Calibri" w:cs="Calibri"/>
          <w:snapToGrid w:val="0"/>
        </w:rPr>
        <w:t xml:space="preserve"> </w:t>
      </w:r>
      <w:r w:rsidR="00E20989" w:rsidRPr="00E12862">
        <w:rPr>
          <w:rFonts w:ascii="Calibri" w:eastAsia="Calibri" w:hAnsi="Calibri" w:cs="Calibri"/>
          <w:lang w:val="en-GB" w:eastAsia="zh-CN"/>
        </w:rPr>
        <w:t>In addition a</w:t>
      </w:r>
      <w:r w:rsidR="00E20989">
        <w:rPr>
          <w:rFonts w:ascii="Calibri" w:eastAsia="Calibri" w:hAnsi="Calibri" w:cs="Calibri"/>
          <w:lang w:val="en-GB" w:eastAsia="zh-CN"/>
        </w:rPr>
        <w:t xml:space="preserve"> planned</w:t>
      </w:r>
      <w:r w:rsidR="00E20989" w:rsidRPr="00E12862">
        <w:rPr>
          <w:rFonts w:ascii="Calibri" w:eastAsia="Calibri" w:hAnsi="Calibri" w:cs="Calibri"/>
          <w:lang w:val="en-GB" w:eastAsia="zh-CN"/>
        </w:rPr>
        <w:t xml:space="preserve"> adjusted analysis for the primary endpoint of PFS using a </w:t>
      </w:r>
      <w:r w:rsidR="00E20989">
        <w:rPr>
          <w:rFonts w:asciiTheme="minorEastAsia" w:eastAsiaTheme="minorEastAsia" w:hAnsiTheme="minorEastAsia" w:cs="Calibri" w:hint="eastAsia"/>
          <w:lang w:val="en-GB" w:eastAsia="zh-CN"/>
        </w:rPr>
        <w:t>C</w:t>
      </w:r>
      <w:r w:rsidR="00E20989" w:rsidRPr="00E12862">
        <w:rPr>
          <w:rFonts w:ascii="Calibri" w:eastAsia="Calibri" w:hAnsi="Calibri" w:cs="Calibri"/>
          <w:lang w:val="en-GB" w:eastAsia="zh-CN"/>
        </w:rPr>
        <w:t xml:space="preserve">ox proportional hazards model including the stratification factors used in the randomisation was performed (i.e. </w:t>
      </w:r>
      <w:r w:rsidR="00E20989" w:rsidRPr="00E12862">
        <w:rPr>
          <w:rFonts w:ascii="Calibri" w:hAnsi="Calibri" w:cs="Calibri"/>
        </w:rPr>
        <w:t xml:space="preserve">performance status and renal function), with </w:t>
      </w:r>
      <w:proofErr w:type="spellStart"/>
      <w:r w:rsidR="00E20989" w:rsidRPr="00E12862">
        <w:rPr>
          <w:rFonts w:ascii="Calibri" w:hAnsi="Calibri" w:cs="Calibri"/>
        </w:rPr>
        <w:t>centre</w:t>
      </w:r>
      <w:proofErr w:type="spellEnd"/>
      <w:r w:rsidR="00E20989" w:rsidRPr="00E12862">
        <w:rPr>
          <w:rFonts w:ascii="Calibri" w:hAnsi="Calibri" w:cs="Calibri"/>
        </w:rPr>
        <w:t xml:space="preserve"> included in the model as a shared frailty)</w:t>
      </w:r>
      <w:r w:rsidR="00E20989">
        <w:rPr>
          <w:rFonts w:ascii="Calibri" w:eastAsia="Calibri" w:hAnsi="Calibri" w:cs="Calibri"/>
          <w:lang w:val="en-GB" w:eastAsia="zh-CN"/>
        </w:rPr>
        <w:t>.</w:t>
      </w:r>
      <w:r w:rsidR="00E20989" w:rsidRPr="00E12862">
        <w:rPr>
          <w:rFonts w:ascii="Calibri" w:eastAsia="Calibri" w:hAnsi="Calibri" w:cs="Calibri"/>
          <w:lang w:val="en-GB" w:eastAsia="zh-CN"/>
        </w:rPr>
        <w:t xml:space="preserve"> </w:t>
      </w:r>
      <w:r w:rsidR="00E20989" w:rsidRPr="00E12862">
        <w:rPr>
          <w:rFonts w:ascii="Calibri" w:hAnsi="Calibri" w:cs="Calibri"/>
          <w:snapToGrid w:val="0"/>
        </w:rPr>
        <w:t xml:space="preserve">The secondary endpoints were presented as the proportion (and 95% CI) of participants in each treatment arm with: i) an objective disease response (based on </w:t>
      </w:r>
      <w:r w:rsidR="00E20989" w:rsidRPr="00E12862">
        <w:rPr>
          <w:rFonts w:ascii="Calibri" w:hAnsi="Calibri" w:cs="Calibri"/>
        </w:rPr>
        <w:t>RECIST v1.1)</w:t>
      </w:r>
      <w:r w:rsidR="00E20989" w:rsidRPr="00E12862">
        <w:rPr>
          <w:rFonts w:ascii="Calibri" w:hAnsi="Calibri" w:cs="Calibri"/>
          <w:snapToGrid w:val="0"/>
        </w:rPr>
        <w:t xml:space="preserve">; ii) grade 3 or above toxicity and; iii) a treatment </w:t>
      </w:r>
      <w:r w:rsidR="00E20989" w:rsidRPr="00E12862">
        <w:rPr>
          <w:rFonts w:ascii="Calibri" w:hAnsi="Calibri" w:cs="Calibri"/>
        </w:rPr>
        <w:t>reduction, delay and treatment withdrawal</w:t>
      </w:r>
      <w:r w:rsidR="00E20989" w:rsidRPr="00E12862">
        <w:rPr>
          <w:rFonts w:ascii="Calibri" w:hAnsi="Calibri" w:cs="Calibri"/>
          <w:snapToGrid w:val="0"/>
        </w:rPr>
        <w:t>.</w:t>
      </w:r>
      <w:r w:rsidR="00E20989" w:rsidRPr="00E12862">
        <w:rPr>
          <w:rFonts w:ascii="Calibri" w:eastAsia="Calibri" w:hAnsi="Calibri" w:cs="Calibri"/>
          <w:lang w:val="en-GB" w:eastAsia="zh-CN"/>
        </w:rPr>
        <w:t xml:space="preserve"> No subgroup analyses were </w:t>
      </w:r>
      <w:proofErr w:type="spellStart"/>
      <w:r w:rsidR="00E20989">
        <w:rPr>
          <w:rFonts w:ascii="Calibri" w:eastAsia="Calibri" w:hAnsi="Calibri" w:cs="Calibri"/>
          <w:lang w:val="en-GB" w:eastAsia="zh-CN"/>
        </w:rPr>
        <w:t>peformed</w:t>
      </w:r>
      <w:proofErr w:type="spellEnd"/>
      <w:r w:rsidR="00E20989" w:rsidRPr="00E12862">
        <w:rPr>
          <w:rFonts w:ascii="Calibri" w:eastAsia="Calibri" w:hAnsi="Calibri" w:cs="Calibri"/>
          <w:lang w:val="en-GB" w:eastAsia="zh-CN"/>
        </w:rPr>
        <w:t>.</w:t>
      </w:r>
      <w:r w:rsidR="00E20989" w:rsidRPr="0051694F">
        <w:rPr>
          <w:rFonts w:ascii="Calibri" w:eastAsia="Calibri" w:hAnsi="Calibri" w:cs="Calibri"/>
          <w:lang w:val="en-GB" w:eastAsia="zh-CN"/>
        </w:rPr>
        <w:t xml:space="preserve"> </w:t>
      </w:r>
      <w:r w:rsidR="00E20989">
        <w:rPr>
          <w:rFonts w:ascii="Calibri" w:eastAsia="Calibri" w:hAnsi="Calibri" w:cs="Calibri"/>
          <w:lang w:val="en-GB" w:eastAsia="zh-CN"/>
        </w:rPr>
        <w:t xml:space="preserve">There were no pre-defined early stopping guidelines. </w:t>
      </w:r>
    </w:p>
    <w:p w14:paraId="0CD2CBB6" w14:textId="5A53422A" w:rsidR="00E20989" w:rsidRDefault="00E20989" w:rsidP="009E27AC">
      <w:pPr>
        <w:autoSpaceDE w:val="0"/>
        <w:autoSpaceDN w:val="0"/>
        <w:adjustRightInd w:val="0"/>
        <w:spacing w:line="480" w:lineRule="auto"/>
        <w:jc w:val="both"/>
        <w:rPr>
          <w:rFonts w:ascii="Calibri" w:eastAsia="Calibri" w:hAnsi="Calibri" w:cs="Calibri"/>
          <w:lang w:val="en-GB" w:eastAsia="zh-CN"/>
        </w:rPr>
      </w:pPr>
    </w:p>
    <w:p w14:paraId="3651046F" w14:textId="515AA64C" w:rsidR="009E27AC" w:rsidRDefault="009E27AC" w:rsidP="009E27AC">
      <w:pPr>
        <w:autoSpaceDE w:val="0"/>
        <w:autoSpaceDN w:val="0"/>
        <w:adjustRightInd w:val="0"/>
        <w:spacing w:line="480" w:lineRule="auto"/>
        <w:jc w:val="both"/>
        <w:rPr>
          <w:rFonts w:ascii="Calibri" w:eastAsia="Calibri" w:hAnsi="Calibri" w:cs="Calibri"/>
          <w:lang w:val="en-GB" w:eastAsia="zh-CN"/>
        </w:rPr>
      </w:pPr>
      <w:r>
        <w:rPr>
          <w:rFonts w:ascii="Calibri" w:eastAsia="Calibri" w:hAnsi="Calibri" w:cs="Calibri"/>
          <w:lang w:val="en-GB" w:eastAsia="zh-CN"/>
        </w:rPr>
        <w:t xml:space="preserve">An </w:t>
      </w:r>
      <w:r w:rsidRPr="00E12862">
        <w:rPr>
          <w:rFonts w:ascii="Calibri" w:eastAsia="Calibri" w:hAnsi="Calibri" w:cs="Calibri"/>
          <w:lang w:val="en-GB" w:eastAsia="zh-CN"/>
        </w:rPr>
        <w:t>independent safety committee</w:t>
      </w:r>
      <w:r w:rsidRPr="00E12862" w:rsidDel="009E27AC">
        <w:rPr>
          <w:rFonts w:ascii="Calibri" w:eastAsia="Calibri" w:hAnsi="Calibri" w:cs="Calibri"/>
          <w:lang w:val="en-GB" w:eastAsia="zh-CN"/>
        </w:rPr>
        <w:t xml:space="preserve"> </w:t>
      </w:r>
      <w:r>
        <w:rPr>
          <w:rFonts w:ascii="Calibri" w:eastAsia="Calibri" w:hAnsi="Calibri" w:cs="Calibri"/>
          <w:lang w:val="en-GB" w:eastAsia="zh-CN"/>
        </w:rPr>
        <w:t>reviewed the trial throughout</w:t>
      </w:r>
      <w:r w:rsidR="00E20989">
        <w:rPr>
          <w:rFonts w:ascii="Calibri" w:eastAsia="Calibri" w:hAnsi="Calibri" w:cs="Calibri"/>
          <w:lang w:val="en-GB" w:eastAsia="zh-CN"/>
        </w:rPr>
        <w:t xml:space="preserve"> including formal </w:t>
      </w:r>
      <w:r w:rsidR="00E20989" w:rsidRPr="00E12862">
        <w:rPr>
          <w:rFonts w:ascii="Calibri" w:eastAsia="Calibri" w:hAnsi="Calibri" w:cs="Calibri"/>
          <w:lang w:val="en-GB" w:eastAsia="zh-CN"/>
        </w:rPr>
        <w:t xml:space="preserve">safety reviews after the first 10 and 20 </w:t>
      </w:r>
      <w:r w:rsidR="00E20989" w:rsidRPr="00E12862">
        <w:rPr>
          <w:rFonts w:ascii="Calibri" w:hAnsi="Calibri" w:cs="Calibri"/>
        </w:rPr>
        <w:t>participants</w:t>
      </w:r>
      <w:r w:rsidR="00E20989" w:rsidRPr="00E12862">
        <w:rPr>
          <w:rFonts w:ascii="Calibri" w:eastAsia="Calibri" w:hAnsi="Calibri" w:cs="Calibri"/>
          <w:lang w:val="en-GB" w:eastAsia="zh-CN"/>
        </w:rPr>
        <w:t xml:space="preserve"> in each arm</w:t>
      </w:r>
      <w:r w:rsidR="00E20989">
        <w:rPr>
          <w:rFonts w:ascii="Calibri" w:eastAsia="Calibri" w:hAnsi="Calibri" w:cs="Calibri"/>
          <w:lang w:val="en-GB" w:eastAsia="zh-CN"/>
        </w:rPr>
        <w:t xml:space="preserve"> had been recruited</w:t>
      </w:r>
      <w:r w:rsidR="0063273C">
        <w:rPr>
          <w:rFonts w:ascii="Calibri" w:eastAsia="Calibri" w:hAnsi="Calibri" w:cs="Calibri"/>
          <w:lang w:val="en-GB" w:eastAsia="zh-CN"/>
        </w:rPr>
        <w:t>.</w:t>
      </w:r>
      <w:r w:rsidR="008E6534">
        <w:rPr>
          <w:rFonts w:ascii="Calibri" w:eastAsia="Calibri" w:hAnsi="Calibri" w:cs="Calibri"/>
          <w:lang w:val="en-GB" w:eastAsia="zh-CN"/>
        </w:rPr>
        <w:t xml:space="preserve"> </w:t>
      </w:r>
    </w:p>
    <w:p w14:paraId="32CEAF77" w14:textId="77777777" w:rsidR="00E56A4F" w:rsidRDefault="00E56A4F" w:rsidP="00E56A4F">
      <w:pPr>
        <w:spacing w:line="480" w:lineRule="auto"/>
        <w:jc w:val="both"/>
        <w:rPr>
          <w:rFonts w:ascii="Calibri" w:eastAsia="ScalaLancetPro" w:hAnsi="Calibri" w:cs="Calibri"/>
          <w:color w:val="000000"/>
          <w:lang w:val="en-GB" w:eastAsia="zh-CN"/>
        </w:rPr>
      </w:pPr>
    </w:p>
    <w:p w14:paraId="445FFF5A" w14:textId="2857290D" w:rsidR="00B273FF" w:rsidRPr="0068722A" w:rsidRDefault="72AA2C8C" w:rsidP="00E56A4F">
      <w:pPr>
        <w:spacing w:line="480" w:lineRule="auto"/>
        <w:jc w:val="both"/>
        <w:rPr>
          <w:rFonts w:ascii="Calibri" w:eastAsia="ScalaLancetPro" w:hAnsi="Calibri" w:cs="Calibri"/>
          <w:b/>
          <w:color w:val="000000"/>
          <w:sz w:val="28"/>
          <w:lang w:eastAsia="zh-CN"/>
        </w:rPr>
      </w:pPr>
      <w:r w:rsidRPr="0068722A">
        <w:rPr>
          <w:rFonts w:ascii="Calibri" w:eastAsia="ScalaLancetPro" w:hAnsi="Calibri" w:cs="Calibri"/>
          <w:b/>
          <w:color w:val="000000"/>
          <w:sz w:val="28"/>
          <w:lang w:eastAsia="zh-CN"/>
        </w:rPr>
        <w:t>Results</w:t>
      </w:r>
    </w:p>
    <w:p w14:paraId="31D3E754" w14:textId="55F31B43" w:rsidR="00B273FF" w:rsidRPr="0068722A" w:rsidRDefault="00540F98" w:rsidP="72AA2C8C">
      <w:pPr>
        <w:spacing w:line="480" w:lineRule="auto"/>
        <w:jc w:val="both"/>
        <w:rPr>
          <w:rFonts w:ascii="Calibri" w:eastAsia="ScalaLancetPro" w:hAnsi="Calibri" w:cs="Calibri"/>
          <w:b/>
          <w:color w:val="000000"/>
          <w:lang w:val="en-GB" w:eastAsia="zh-CN"/>
        </w:rPr>
      </w:pPr>
      <w:r w:rsidRPr="0068722A">
        <w:rPr>
          <w:rFonts w:ascii="Calibri" w:eastAsia="ScalaLancetPro" w:hAnsi="Calibri" w:cs="Calibri"/>
          <w:b/>
          <w:color w:val="000000"/>
          <w:lang w:val="en-GB" w:eastAsia="zh-CN"/>
        </w:rPr>
        <w:t>Baseline patient and tumour characteristics</w:t>
      </w:r>
    </w:p>
    <w:p w14:paraId="295E4DDF" w14:textId="77777777" w:rsidR="002A7669" w:rsidRPr="00E12862" w:rsidRDefault="00A26567" w:rsidP="00C9102F">
      <w:pPr>
        <w:spacing w:line="480" w:lineRule="auto"/>
        <w:jc w:val="both"/>
        <w:rPr>
          <w:rFonts w:ascii="Calibri" w:hAnsi="Calibri" w:cs="Calibri"/>
          <w:color w:val="000000"/>
          <w:lang w:eastAsia="en-GB"/>
        </w:rPr>
      </w:pPr>
      <w:r>
        <w:rPr>
          <w:rFonts w:ascii="Calibri" w:eastAsia="ScalaLancetPro" w:hAnsi="Calibri" w:cs="Calibri"/>
          <w:color w:val="000000"/>
          <w:lang w:val="en-GB" w:eastAsia="zh-CN"/>
        </w:rPr>
        <w:lastRenderedPageBreak/>
        <w:t>Eighty-two</w:t>
      </w:r>
      <w:r w:rsidRPr="00E12862">
        <w:rPr>
          <w:rFonts w:ascii="Calibri" w:eastAsia="ScalaLancetPro" w:hAnsi="Calibri" w:cs="Calibri"/>
          <w:color w:val="000000"/>
          <w:lang w:val="en-GB" w:eastAsia="zh-CN"/>
        </w:rPr>
        <w:t xml:space="preserve"> </w:t>
      </w:r>
      <w:r w:rsidRPr="00E12862">
        <w:rPr>
          <w:rFonts w:ascii="Calibri" w:hAnsi="Calibri" w:cs="Calibri"/>
          <w:snapToGrid w:val="0"/>
        </w:rPr>
        <w:t>participants</w:t>
      </w:r>
      <w:r w:rsidRPr="00E12862">
        <w:rPr>
          <w:rFonts w:ascii="Calibri" w:eastAsia="ScalaLancetPro" w:hAnsi="Calibri" w:cs="Calibri"/>
          <w:color w:val="000000"/>
          <w:lang w:val="en-GB" w:eastAsia="zh-CN"/>
        </w:rPr>
        <w:t xml:space="preserve"> were randomised from </w:t>
      </w:r>
      <w:r w:rsidRPr="00E12862">
        <w:rPr>
          <w:rFonts w:ascii="Calibri" w:hAnsi="Calibri" w:cs="Calibri"/>
          <w:color w:val="000000"/>
        </w:rPr>
        <w:t xml:space="preserve">16 </w:t>
      </w:r>
      <w:r w:rsidRPr="00E12862">
        <w:rPr>
          <w:rFonts w:ascii="Calibri" w:eastAsia="ScalaLancetPro" w:hAnsi="Calibri" w:cs="Calibri"/>
          <w:color w:val="000000"/>
          <w:lang w:val="en-GB" w:eastAsia="zh-CN"/>
        </w:rPr>
        <w:t>hospitals across the UK</w:t>
      </w:r>
      <w:r>
        <w:rPr>
          <w:rFonts w:ascii="Calibri" w:eastAsia="ScalaLancetPro" w:hAnsi="Calibri" w:cs="Calibri"/>
          <w:color w:val="000000"/>
          <w:lang w:val="en-GB" w:eastAsia="zh-CN"/>
        </w:rPr>
        <w:t>, b</w:t>
      </w:r>
      <w:proofErr w:type="spellStart"/>
      <w:r w:rsidR="00B67A83" w:rsidRPr="00E12862">
        <w:rPr>
          <w:rFonts w:ascii="Calibri" w:hAnsi="Calibri" w:cs="Calibri"/>
          <w:color w:val="000000"/>
        </w:rPr>
        <w:t>etween</w:t>
      </w:r>
      <w:proofErr w:type="spellEnd"/>
      <w:r w:rsidR="00B67A83" w:rsidRPr="00E12862">
        <w:rPr>
          <w:rFonts w:ascii="Calibri" w:hAnsi="Calibri" w:cs="Calibri"/>
          <w:color w:val="000000"/>
        </w:rPr>
        <w:t xml:space="preserve"> </w:t>
      </w:r>
      <w:proofErr w:type="gramStart"/>
      <w:r w:rsidR="00F16071">
        <w:rPr>
          <w:rFonts w:ascii="Calibri" w:hAnsi="Calibri" w:cs="Calibri"/>
          <w:color w:val="000000"/>
        </w:rPr>
        <w:t xml:space="preserve">April </w:t>
      </w:r>
      <w:r w:rsidR="00B67A83" w:rsidRPr="00E12862">
        <w:rPr>
          <w:rFonts w:ascii="Calibri" w:hAnsi="Calibri" w:cs="Calibri"/>
          <w:color w:val="000000"/>
        </w:rPr>
        <w:t xml:space="preserve"> 201</w:t>
      </w:r>
      <w:r w:rsidR="00F16071">
        <w:rPr>
          <w:rFonts w:ascii="Calibri" w:hAnsi="Calibri" w:cs="Calibri"/>
          <w:color w:val="000000"/>
        </w:rPr>
        <w:t>1</w:t>
      </w:r>
      <w:proofErr w:type="gramEnd"/>
      <w:r w:rsidR="00B67A83" w:rsidRPr="00E12862">
        <w:rPr>
          <w:rFonts w:ascii="Calibri" w:hAnsi="Calibri" w:cs="Calibri"/>
          <w:color w:val="000000"/>
        </w:rPr>
        <w:t xml:space="preserve"> and December 2014</w:t>
      </w:r>
      <w:r w:rsidR="007F7AF7" w:rsidRPr="00E12862">
        <w:rPr>
          <w:rFonts w:ascii="Calibri" w:eastAsia="ScalaLancetPro" w:hAnsi="Calibri" w:cs="Calibri"/>
          <w:color w:val="000000"/>
          <w:lang w:val="en-GB" w:eastAsia="zh-CN"/>
        </w:rPr>
        <w:t>.</w:t>
      </w:r>
      <w:r w:rsidR="002A7669" w:rsidRPr="00E12862">
        <w:rPr>
          <w:rFonts w:ascii="Calibri" w:eastAsia="ScalaLancetPro" w:hAnsi="Calibri" w:cs="Calibri"/>
          <w:color w:val="000000"/>
          <w:lang w:val="en-GB" w:eastAsia="zh-CN"/>
        </w:rPr>
        <w:t xml:space="preserve"> </w:t>
      </w:r>
      <w:r w:rsidR="00DB7C9B">
        <w:rPr>
          <w:rFonts w:ascii="Calibri" w:hAnsi="Calibri" w:cs="Calibri"/>
          <w:color w:val="000000"/>
          <w:lang w:eastAsia="en-GB"/>
        </w:rPr>
        <w:t>A</w:t>
      </w:r>
      <w:r w:rsidR="00DB7C9B" w:rsidRPr="00E12862">
        <w:rPr>
          <w:rFonts w:ascii="Calibri" w:hAnsi="Calibri" w:cs="Calibri"/>
          <w:color w:val="000000"/>
          <w:lang w:eastAsia="en-GB"/>
        </w:rPr>
        <w:t xml:space="preserve"> </w:t>
      </w:r>
      <w:r w:rsidR="00C9102F" w:rsidRPr="00E12862">
        <w:rPr>
          <w:rFonts w:ascii="Calibri" w:hAnsi="Calibri" w:cs="Calibri"/>
          <w:color w:val="000000"/>
          <w:lang w:eastAsia="en-GB"/>
        </w:rPr>
        <w:t>CONSORT diagram</w:t>
      </w:r>
      <w:r w:rsidR="007F7AF7" w:rsidRPr="00E12862">
        <w:rPr>
          <w:rFonts w:ascii="Calibri" w:hAnsi="Calibri" w:cs="Calibri"/>
          <w:color w:val="000000"/>
          <w:lang w:eastAsia="en-GB"/>
        </w:rPr>
        <w:t xml:space="preserve"> is shown in </w:t>
      </w:r>
      <w:r w:rsidR="00DB7C9B" w:rsidRPr="008814CB">
        <w:rPr>
          <w:rFonts w:ascii="Calibri" w:hAnsi="Calibri" w:cs="Calibri"/>
          <w:color w:val="2E74B5" w:themeColor="accent1" w:themeShade="BF"/>
          <w:lang w:eastAsia="en-GB"/>
        </w:rPr>
        <w:t>F</w:t>
      </w:r>
      <w:r w:rsidR="002A7669" w:rsidRPr="008814CB">
        <w:rPr>
          <w:rFonts w:ascii="Calibri" w:hAnsi="Calibri" w:cs="Calibri"/>
          <w:color w:val="2E74B5" w:themeColor="accent1" w:themeShade="BF"/>
          <w:lang w:eastAsia="en-GB"/>
        </w:rPr>
        <w:t>igure</w:t>
      </w:r>
      <w:r w:rsidR="005A033D" w:rsidRPr="008814CB">
        <w:rPr>
          <w:rFonts w:ascii="Calibri" w:hAnsi="Calibri" w:cs="Calibri"/>
          <w:color w:val="2E74B5" w:themeColor="accent1" w:themeShade="BF"/>
          <w:lang w:eastAsia="en-GB"/>
        </w:rPr>
        <w:t xml:space="preserve"> 1</w:t>
      </w:r>
      <w:r w:rsidR="002A7669" w:rsidRPr="00E12862">
        <w:rPr>
          <w:rFonts w:ascii="Calibri" w:hAnsi="Calibri" w:cs="Calibri"/>
          <w:color w:val="000000"/>
          <w:lang w:eastAsia="en-GB"/>
        </w:rPr>
        <w:t>.</w:t>
      </w:r>
      <w:r w:rsidR="002A7669" w:rsidRPr="00E12862">
        <w:rPr>
          <w:rFonts w:ascii="Calibri" w:eastAsia="ScalaLancetPro" w:hAnsi="Calibri" w:cs="Calibri"/>
          <w:color w:val="000000"/>
          <w:lang w:val="en-GB" w:eastAsia="zh-CN"/>
        </w:rPr>
        <w:t xml:space="preserve"> </w:t>
      </w:r>
      <w:r w:rsidR="008814CB">
        <w:rPr>
          <w:rFonts w:ascii="Calibri" w:hAnsi="Calibri" w:cs="Calibri"/>
          <w:color w:val="000000"/>
          <w:lang w:eastAsia="en-GB"/>
        </w:rPr>
        <w:t>B</w:t>
      </w:r>
      <w:r w:rsidR="007F7AF7" w:rsidRPr="00E12862">
        <w:rPr>
          <w:rFonts w:ascii="Calibri" w:hAnsi="Calibri" w:cs="Calibri"/>
          <w:color w:val="000000"/>
          <w:lang w:eastAsia="en-GB"/>
        </w:rPr>
        <w:t xml:space="preserve">aseline </w:t>
      </w:r>
      <w:r w:rsidR="00684427" w:rsidRPr="00E12862">
        <w:rPr>
          <w:rFonts w:ascii="Calibri" w:hAnsi="Calibri" w:cs="Calibri"/>
          <w:snapToGrid w:val="0"/>
        </w:rPr>
        <w:t>participant</w:t>
      </w:r>
      <w:r w:rsidR="007F7AF7" w:rsidRPr="00E12862">
        <w:rPr>
          <w:rFonts w:ascii="Calibri" w:hAnsi="Calibri" w:cs="Calibri"/>
          <w:color w:val="000000"/>
          <w:lang w:eastAsia="en-GB"/>
        </w:rPr>
        <w:t xml:space="preserve"> </w:t>
      </w:r>
      <w:r w:rsidR="008814CB">
        <w:rPr>
          <w:rFonts w:ascii="Calibri" w:hAnsi="Calibri" w:cs="Calibri"/>
          <w:color w:val="000000"/>
          <w:lang w:eastAsia="en-GB"/>
        </w:rPr>
        <w:t xml:space="preserve">and tumour </w:t>
      </w:r>
      <w:r w:rsidR="007F7AF7" w:rsidRPr="00E12862">
        <w:rPr>
          <w:rFonts w:ascii="Calibri" w:hAnsi="Calibri" w:cs="Calibri"/>
          <w:color w:val="000000"/>
          <w:lang w:eastAsia="en-GB"/>
        </w:rPr>
        <w:t>characteristics were similar in the two treatment arms</w:t>
      </w:r>
      <w:r w:rsidR="008814CB">
        <w:rPr>
          <w:rFonts w:ascii="Calibri" w:hAnsi="Calibri" w:cs="Calibri"/>
          <w:color w:val="000000"/>
          <w:lang w:eastAsia="en-GB"/>
        </w:rPr>
        <w:t xml:space="preserve"> and are presented in </w:t>
      </w:r>
      <w:r w:rsidR="007F7AF7" w:rsidRPr="008814CB">
        <w:rPr>
          <w:rFonts w:ascii="Calibri" w:hAnsi="Calibri" w:cs="Calibri"/>
          <w:color w:val="2E74B5" w:themeColor="accent1" w:themeShade="BF"/>
          <w:lang w:eastAsia="en-GB"/>
        </w:rPr>
        <w:t>Table 1</w:t>
      </w:r>
      <w:r w:rsidR="007F7AF7" w:rsidRPr="00E12862">
        <w:rPr>
          <w:rFonts w:ascii="Calibri" w:hAnsi="Calibri" w:cs="Calibri"/>
          <w:color w:val="000000"/>
          <w:lang w:eastAsia="en-GB"/>
        </w:rPr>
        <w:t xml:space="preserve">. </w:t>
      </w:r>
    </w:p>
    <w:p w14:paraId="21DE1B03" w14:textId="77777777" w:rsidR="002A7669" w:rsidRPr="00E12862" w:rsidRDefault="002A7669" w:rsidP="0002274C">
      <w:pPr>
        <w:autoSpaceDE w:val="0"/>
        <w:autoSpaceDN w:val="0"/>
        <w:adjustRightInd w:val="0"/>
        <w:spacing w:line="480" w:lineRule="auto"/>
        <w:jc w:val="both"/>
        <w:rPr>
          <w:rFonts w:ascii="Calibri" w:eastAsia="ScalaLancetPro" w:hAnsi="Calibri" w:cs="Calibri"/>
          <w:lang w:eastAsia="zh-CN"/>
        </w:rPr>
      </w:pPr>
    </w:p>
    <w:p w14:paraId="60BF0201" w14:textId="2DB7B9DB" w:rsidR="0091098D" w:rsidRPr="0068722A" w:rsidRDefault="72AA2C8C" w:rsidP="72AA2C8C">
      <w:pPr>
        <w:autoSpaceDE w:val="0"/>
        <w:autoSpaceDN w:val="0"/>
        <w:adjustRightInd w:val="0"/>
        <w:spacing w:line="480" w:lineRule="auto"/>
        <w:jc w:val="both"/>
        <w:rPr>
          <w:rFonts w:ascii="Calibri" w:hAnsi="Calibri" w:cs="Calibri"/>
          <w:b/>
          <w:iCs/>
          <w:lang w:eastAsia="en-GB"/>
        </w:rPr>
      </w:pPr>
      <w:r w:rsidRPr="0068722A">
        <w:rPr>
          <w:rFonts w:ascii="Calibri" w:hAnsi="Calibri" w:cs="Calibri"/>
          <w:b/>
          <w:iCs/>
          <w:lang w:eastAsia="en-GB"/>
        </w:rPr>
        <w:t>Treatment</w:t>
      </w:r>
      <w:r w:rsidR="009B28F7" w:rsidRPr="0068722A">
        <w:rPr>
          <w:rFonts w:ascii="Calibri" w:hAnsi="Calibri" w:cs="Calibri"/>
          <w:b/>
          <w:iCs/>
          <w:lang w:eastAsia="en-GB"/>
        </w:rPr>
        <w:t xml:space="preserve"> tolerability and feasibility of use</w:t>
      </w:r>
    </w:p>
    <w:p w14:paraId="1ABCB7E2" w14:textId="77777777" w:rsidR="0091098D" w:rsidRPr="00E12862" w:rsidRDefault="00062E55" w:rsidP="00D0553F">
      <w:pPr>
        <w:autoSpaceDE w:val="0"/>
        <w:autoSpaceDN w:val="0"/>
        <w:adjustRightInd w:val="0"/>
        <w:spacing w:line="480" w:lineRule="auto"/>
        <w:jc w:val="both"/>
        <w:rPr>
          <w:rFonts w:ascii="Calibri" w:hAnsi="Calibri" w:cs="Calibri"/>
        </w:rPr>
      </w:pPr>
      <w:r>
        <w:rPr>
          <w:rFonts w:ascii="Calibri" w:hAnsi="Calibri" w:cs="Calibri"/>
          <w:lang w:eastAsia="en-GB"/>
        </w:rPr>
        <w:t>Thirteen (3</w:t>
      </w:r>
      <w:r w:rsidR="00B326EB">
        <w:rPr>
          <w:rFonts w:ascii="Calibri" w:hAnsi="Calibri" w:cs="Calibri"/>
          <w:lang w:eastAsia="en-GB"/>
        </w:rPr>
        <w:t>3</w:t>
      </w:r>
      <w:r w:rsidR="002F2E42">
        <w:rPr>
          <w:rFonts w:ascii="Calibri" w:hAnsi="Calibri" w:cs="Calibri"/>
          <w:lang w:eastAsia="en-GB"/>
        </w:rPr>
        <w:t>%) of the</w:t>
      </w:r>
      <w:r w:rsidR="002A7669" w:rsidRPr="00E12862">
        <w:rPr>
          <w:rFonts w:ascii="Calibri" w:hAnsi="Calibri" w:cs="Calibri"/>
          <w:lang w:eastAsia="en-GB"/>
        </w:rPr>
        <w:t xml:space="preserve"> </w:t>
      </w:r>
      <w:r w:rsidR="00705EE7" w:rsidRPr="00E12862">
        <w:rPr>
          <w:rFonts w:ascii="Calibri" w:eastAsia="ScalaLancetPro" w:hAnsi="Calibri" w:cs="Calibri"/>
          <w:color w:val="000000"/>
          <w:lang w:val="en-GB" w:eastAsia="zh-CN"/>
        </w:rPr>
        <w:t>40</w:t>
      </w:r>
      <w:r w:rsidR="002A7669" w:rsidRPr="00E12862">
        <w:rPr>
          <w:rFonts w:ascii="Calibri" w:hAnsi="Calibri" w:cs="Calibri"/>
          <w:lang w:eastAsia="en-GB"/>
        </w:rPr>
        <w:t xml:space="preserve"> </w:t>
      </w:r>
      <w:r w:rsidR="00B843AA" w:rsidRPr="00E12862">
        <w:rPr>
          <w:rFonts w:ascii="Calibri" w:hAnsi="Calibri" w:cs="Calibri"/>
          <w:snapToGrid w:val="0"/>
        </w:rPr>
        <w:t>participants</w:t>
      </w:r>
      <w:r w:rsidR="002A7669" w:rsidRPr="00E12862">
        <w:rPr>
          <w:rFonts w:ascii="Calibri" w:hAnsi="Calibri" w:cs="Calibri"/>
          <w:lang w:eastAsia="en-GB"/>
        </w:rPr>
        <w:t xml:space="preserve"> assigned </w:t>
      </w:r>
      <w:r w:rsidR="007F7AF7" w:rsidRPr="00E12862">
        <w:rPr>
          <w:rFonts w:ascii="Calibri" w:hAnsi="Calibri" w:cs="Calibri"/>
          <w:lang w:eastAsia="en-GB"/>
        </w:rPr>
        <w:t xml:space="preserve">to receive </w:t>
      </w:r>
      <w:r w:rsidR="00705EE7" w:rsidRPr="00E12862">
        <w:rPr>
          <w:rFonts w:ascii="Calibri" w:hAnsi="Calibri" w:cs="Calibri"/>
          <w:lang w:eastAsia="en-GB"/>
        </w:rPr>
        <w:t>vandetanib</w:t>
      </w:r>
      <w:r w:rsidR="002F2E42">
        <w:rPr>
          <w:rFonts w:ascii="Calibri" w:hAnsi="Calibri" w:cs="Calibri"/>
          <w:lang w:eastAsia="en-GB"/>
        </w:rPr>
        <w:t xml:space="preserve"> and 25 (60%) of the 42 assigned to placebo </w:t>
      </w:r>
      <w:r w:rsidR="002A7669" w:rsidRPr="00E12862">
        <w:rPr>
          <w:rFonts w:ascii="Calibri" w:hAnsi="Calibri" w:cs="Calibri"/>
        </w:rPr>
        <w:t xml:space="preserve">received all 6 cycles </w:t>
      </w:r>
      <w:r w:rsidR="00F85A82" w:rsidRPr="00E12862">
        <w:rPr>
          <w:rFonts w:ascii="Calibri" w:hAnsi="Calibri" w:cs="Calibri"/>
        </w:rPr>
        <w:t xml:space="preserve">of </w:t>
      </w:r>
      <w:r w:rsidR="00D0553F" w:rsidRPr="00E12862">
        <w:rPr>
          <w:rFonts w:ascii="Calibri" w:hAnsi="Calibri" w:cs="Calibri"/>
        </w:rPr>
        <w:t>GC</w:t>
      </w:r>
      <w:r w:rsidR="002F2E42">
        <w:rPr>
          <w:rFonts w:ascii="Calibri" w:hAnsi="Calibri" w:cs="Calibri"/>
        </w:rPr>
        <w:t>.  M</w:t>
      </w:r>
      <w:r w:rsidR="002A7669" w:rsidRPr="00E12862">
        <w:rPr>
          <w:rFonts w:ascii="Calibri" w:hAnsi="Calibri" w:cs="Calibri"/>
        </w:rPr>
        <w:t xml:space="preserve">edian </w:t>
      </w:r>
      <w:r w:rsidR="002F2E42">
        <w:rPr>
          <w:rFonts w:ascii="Calibri" w:hAnsi="Calibri" w:cs="Calibri"/>
        </w:rPr>
        <w:t xml:space="preserve">numbers </w:t>
      </w:r>
      <w:r w:rsidR="002A7669" w:rsidRPr="00E12862">
        <w:rPr>
          <w:rFonts w:ascii="Calibri" w:hAnsi="Calibri" w:cs="Calibri"/>
        </w:rPr>
        <w:t xml:space="preserve">of </w:t>
      </w:r>
      <w:r w:rsidR="002F2E42">
        <w:rPr>
          <w:rFonts w:ascii="Calibri" w:hAnsi="Calibri" w:cs="Calibri"/>
        </w:rPr>
        <w:t xml:space="preserve">cycles received were </w:t>
      </w:r>
      <w:r w:rsidR="00705EE7" w:rsidRPr="00E12862">
        <w:rPr>
          <w:rFonts w:ascii="Calibri" w:eastAsia="ScalaLancetPro" w:hAnsi="Calibri" w:cs="Calibri"/>
          <w:color w:val="000000"/>
          <w:lang w:val="en-GB" w:eastAsia="zh-CN"/>
        </w:rPr>
        <w:t>5</w:t>
      </w:r>
      <w:r w:rsidR="002A7669" w:rsidRPr="00E12862">
        <w:rPr>
          <w:rFonts w:ascii="Calibri" w:hAnsi="Calibri" w:cs="Calibri"/>
        </w:rPr>
        <w:t xml:space="preserve"> (IQR </w:t>
      </w:r>
      <w:r w:rsidR="00705EE7" w:rsidRPr="00E12862">
        <w:rPr>
          <w:rFonts w:ascii="Calibri" w:eastAsia="ScalaLancetPro" w:hAnsi="Calibri" w:cs="Calibri"/>
          <w:color w:val="000000"/>
          <w:lang w:val="en-GB" w:eastAsia="zh-CN"/>
        </w:rPr>
        <w:t>3.5</w:t>
      </w:r>
      <w:r w:rsidR="00705EE7" w:rsidRPr="00E12862">
        <w:rPr>
          <w:rFonts w:ascii="Calibri" w:hAnsi="Calibri" w:cs="Calibri"/>
        </w:rPr>
        <w:t>-</w:t>
      </w:r>
      <w:r w:rsidR="00705EE7" w:rsidRPr="00E12862">
        <w:rPr>
          <w:rFonts w:ascii="Calibri" w:eastAsia="ScalaLancetPro" w:hAnsi="Calibri" w:cs="Calibri"/>
          <w:color w:val="000000"/>
          <w:lang w:val="en-GB" w:eastAsia="zh-CN"/>
        </w:rPr>
        <w:t>6</w:t>
      </w:r>
      <w:r w:rsidR="002A7669" w:rsidRPr="00E12862">
        <w:rPr>
          <w:rFonts w:ascii="Calibri" w:hAnsi="Calibri" w:cs="Calibri"/>
        </w:rPr>
        <w:t>)</w:t>
      </w:r>
      <w:r w:rsidR="002F2E42">
        <w:rPr>
          <w:rFonts w:ascii="Calibri" w:hAnsi="Calibri" w:cs="Calibri"/>
        </w:rPr>
        <w:t xml:space="preserve"> and </w:t>
      </w:r>
      <w:r w:rsidR="00705EE7" w:rsidRPr="00E12862">
        <w:rPr>
          <w:rFonts w:ascii="Calibri" w:eastAsia="ScalaLancetPro" w:hAnsi="Calibri" w:cs="Calibri"/>
          <w:color w:val="000000"/>
          <w:lang w:val="en-GB" w:eastAsia="zh-CN"/>
        </w:rPr>
        <w:t>6</w:t>
      </w:r>
      <w:r w:rsidR="002A7669" w:rsidRPr="00E12862">
        <w:rPr>
          <w:rFonts w:ascii="Calibri" w:hAnsi="Calibri" w:cs="Calibri"/>
        </w:rPr>
        <w:t xml:space="preserve"> cycles (IQR </w:t>
      </w:r>
      <w:r w:rsidR="00705EE7" w:rsidRPr="00E12862">
        <w:rPr>
          <w:rFonts w:ascii="Calibri" w:hAnsi="Calibri" w:cs="Calibri"/>
        </w:rPr>
        <w:t>4-6</w:t>
      </w:r>
      <w:r w:rsidR="002A7669" w:rsidRPr="00E12862">
        <w:rPr>
          <w:rFonts w:ascii="Calibri" w:hAnsi="Calibri" w:cs="Calibri"/>
        </w:rPr>
        <w:t>)</w:t>
      </w:r>
      <w:r w:rsidR="002F2E42">
        <w:rPr>
          <w:rFonts w:ascii="Calibri" w:hAnsi="Calibri" w:cs="Calibri"/>
        </w:rPr>
        <w:t xml:space="preserve">, </w:t>
      </w:r>
      <w:r w:rsidR="004E0757">
        <w:rPr>
          <w:rFonts w:ascii="Calibri" w:hAnsi="Calibri" w:cs="Calibri"/>
        </w:rPr>
        <w:t xml:space="preserve">in vandetanib and placebo arms, </w:t>
      </w:r>
      <w:r w:rsidR="002F2E42">
        <w:rPr>
          <w:rFonts w:ascii="Calibri" w:hAnsi="Calibri" w:cs="Calibri"/>
        </w:rPr>
        <w:t>respectively</w:t>
      </w:r>
      <w:r w:rsidR="002A7669" w:rsidRPr="00E12862">
        <w:rPr>
          <w:rFonts w:ascii="Calibri" w:hAnsi="Calibri" w:cs="Calibri"/>
        </w:rPr>
        <w:t xml:space="preserve">. </w:t>
      </w:r>
      <w:r w:rsidR="002F2E42">
        <w:rPr>
          <w:rFonts w:ascii="Calibri" w:hAnsi="Calibri" w:cs="Calibri"/>
        </w:rPr>
        <w:t>P</w:t>
      </w:r>
      <w:r w:rsidR="00B843AA" w:rsidRPr="00E12862">
        <w:rPr>
          <w:rFonts w:ascii="Calibri" w:hAnsi="Calibri" w:cs="Calibri"/>
          <w:snapToGrid w:val="0"/>
        </w:rPr>
        <w:t>articipants</w:t>
      </w:r>
      <w:r w:rsidR="002A7669" w:rsidRPr="00E12862">
        <w:rPr>
          <w:rFonts w:ascii="Calibri" w:hAnsi="Calibri" w:cs="Calibri"/>
        </w:rPr>
        <w:t xml:space="preserve"> received a median of </w:t>
      </w:r>
      <w:r w:rsidR="006B2948" w:rsidRPr="00E12862">
        <w:rPr>
          <w:rFonts w:ascii="Calibri" w:eastAsia="ScalaLancetPro" w:hAnsi="Calibri" w:cs="Calibri"/>
          <w:color w:val="000000"/>
          <w:lang w:val="en-GB" w:eastAsia="zh-CN"/>
        </w:rPr>
        <w:t>88</w:t>
      </w:r>
      <w:r w:rsidR="002A7669" w:rsidRPr="00E12862">
        <w:rPr>
          <w:rFonts w:ascii="Calibri" w:hAnsi="Calibri" w:cs="Calibri"/>
        </w:rPr>
        <w:t xml:space="preserve"> days of </w:t>
      </w:r>
      <w:r w:rsidR="00F85A82" w:rsidRPr="00E12862">
        <w:rPr>
          <w:rFonts w:ascii="Calibri" w:eastAsia="Calibri" w:hAnsi="Calibri" w:cs="Calibri"/>
          <w:color w:val="000000"/>
          <w:lang w:val="en-GB" w:eastAsia="zh-CN"/>
        </w:rPr>
        <w:t>vandetanib</w:t>
      </w:r>
      <w:r w:rsidR="002A7669" w:rsidRPr="00E12862">
        <w:rPr>
          <w:rFonts w:ascii="Calibri" w:hAnsi="Calibri" w:cs="Calibri"/>
        </w:rPr>
        <w:t xml:space="preserve"> (IQR </w:t>
      </w:r>
      <w:r w:rsidR="006B2948" w:rsidRPr="00E12862">
        <w:rPr>
          <w:rFonts w:ascii="Calibri" w:eastAsia="ScalaLancetPro" w:hAnsi="Calibri" w:cs="Calibri"/>
          <w:color w:val="000000"/>
          <w:lang w:val="en-GB" w:eastAsia="zh-CN"/>
        </w:rPr>
        <w:t>46</w:t>
      </w:r>
      <w:r w:rsidR="006B2948" w:rsidRPr="00E12862">
        <w:rPr>
          <w:rFonts w:ascii="Calibri" w:hAnsi="Calibri" w:cs="Calibri"/>
        </w:rPr>
        <w:t>-116</w:t>
      </w:r>
      <w:r w:rsidR="002A7669" w:rsidRPr="00E12862">
        <w:rPr>
          <w:rFonts w:ascii="Calibri" w:hAnsi="Calibri" w:cs="Calibri"/>
        </w:rPr>
        <w:t xml:space="preserve">) and </w:t>
      </w:r>
      <w:r w:rsidR="006B2948" w:rsidRPr="00E12862">
        <w:rPr>
          <w:rFonts w:ascii="Calibri" w:eastAsia="ScalaLancetPro" w:hAnsi="Calibri" w:cs="Calibri"/>
          <w:color w:val="000000"/>
          <w:lang w:val="en-GB" w:eastAsia="zh-CN"/>
        </w:rPr>
        <w:t>105</w:t>
      </w:r>
      <w:r w:rsidR="002A7669" w:rsidRPr="00E12862">
        <w:rPr>
          <w:rFonts w:ascii="Calibri" w:hAnsi="Calibri" w:cs="Calibri"/>
        </w:rPr>
        <w:t xml:space="preserve"> days of placebo (IQR </w:t>
      </w:r>
      <w:r w:rsidR="006B2948" w:rsidRPr="00E12862">
        <w:rPr>
          <w:rFonts w:ascii="Calibri" w:eastAsia="ScalaLancetPro" w:hAnsi="Calibri" w:cs="Calibri"/>
          <w:color w:val="000000"/>
          <w:lang w:val="en-GB" w:eastAsia="zh-CN"/>
        </w:rPr>
        <w:t>63</w:t>
      </w:r>
      <w:r w:rsidR="006B2948" w:rsidRPr="00E12862">
        <w:rPr>
          <w:rFonts w:ascii="Calibri" w:hAnsi="Calibri" w:cs="Calibri"/>
        </w:rPr>
        <w:t>-126</w:t>
      </w:r>
      <w:r w:rsidR="002A7669" w:rsidRPr="00E12862">
        <w:rPr>
          <w:rFonts w:ascii="Calibri" w:hAnsi="Calibri" w:cs="Calibri"/>
        </w:rPr>
        <w:t xml:space="preserve">). </w:t>
      </w:r>
      <w:r w:rsidR="00F80B62">
        <w:rPr>
          <w:rFonts w:ascii="Calibri" w:hAnsi="Calibri" w:cs="Calibri"/>
        </w:rPr>
        <w:t>Eight (20%)</w:t>
      </w:r>
      <w:r w:rsidR="002F2E42">
        <w:rPr>
          <w:rFonts w:ascii="Calibri" w:hAnsi="Calibri" w:cs="Calibri"/>
        </w:rPr>
        <w:t xml:space="preserve"> o</w:t>
      </w:r>
      <w:r w:rsidR="002A7669" w:rsidRPr="00E12862">
        <w:rPr>
          <w:rFonts w:ascii="Calibri" w:hAnsi="Calibri" w:cs="Calibri"/>
        </w:rPr>
        <w:t xml:space="preserve">f the </w:t>
      </w:r>
      <w:r w:rsidR="00C94655" w:rsidRPr="00E12862">
        <w:rPr>
          <w:rFonts w:ascii="Calibri" w:eastAsia="ScalaLancetPro" w:hAnsi="Calibri" w:cs="Calibri"/>
          <w:color w:val="000000"/>
          <w:lang w:val="en-GB" w:eastAsia="zh-CN"/>
        </w:rPr>
        <w:t>40</w:t>
      </w:r>
      <w:r w:rsidR="002A7669" w:rsidRPr="00E12862">
        <w:rPr>
          <w:rFonts w:ascii="Calibri" w:hAnsi="Calibri" w:cs="Calibri"/>
        </w:rPr>
        <w:t xml:space="preserve"> </w:t>
      </w:r>
      <w:r w:rsidR="00B843AA" w:rsidRPr="00E12862">
        <w:rPr>
          <w:rFonts w:ascii="Calibri" w:hAnsi="Calibri" w:cs="Calibri"/>
          <w:snapToGrid w:val="0"/>
        </w:rPr>
        <w:t>participants</w:t>
      </w:r>
      <w:r w:rsidR="002A7669" w:rsidRPr="00E12862">
        <w:rPr>
          <w:rFonts w:ascii="Calibri" w:hAnsi="Calibri" w:cs="Calibri"/>
        </w:rPr>
        <w:t xml:space="preserve"> in the </w:t>
      </w:r>
      <w:r w:rsidR="00F85A82" w:rsidRPr="00E12862">
        <w:rPr>
          <w:rFonts w:ascii="Calibri" w:eastAsia="Calibri" w:hAnsi="Calibri" w:cs="Calibri"/>
          <w:color w:val="000000"/>
          <w:lang w:val="en-GB" w:eastAsia="zh-CN"/>
        </w:rPr>
        <w:t>vandetanib</w:t>
      </w:r>
      <w:r w:rsidR="00F85A82" w:rsidRPr="00E12862">
        <w:rPr>
          <w:rFonts w:ascii="Calibri" w:hAnsi="Calibri" w:cs="Calibri"/>
        </w:rPr>
        <w:t xml:space="preserve"> </w:t>
      </w:r>
      <w:r w:rsidR="002A7669" w:rsidRPr="00E12862">
        <w:rPr>
          <w:rFonts w:ascii="Calibri" w:hAnsi="Calibri" w:cs="Calibri"/>
        </w:rPr>
        <w:t>arm</w:t>
      </w:r>
      <w:r w:rsidR="002F2E42">
        <w:rPr>
          <w:rFonts w:ascii="Calibri" w:hAnsi="Calibri" w:cs="Calibri"/>
        </w:rPr>
        <w:t xml:space="preserve"> </w:t>
      </w:r>
      <w:r w:rsidR="002A7669" w:rsidRPr="00E12862">
        <w:rPr>
          <w:rFonts w:ascii="Calibri" w:hAnsi="Calibri" w:cs="Calibri"/>
        </w:rPr>
        <w:t>receive</w:t>
      </w:r>
      <w:r w:rsidR="00F80B62">
        <w:rPr>
          <w:rFonts w:ascii="Calibri" w:hAnsi="Calibri" w:cs="Calibri"/>
        </w:rPr>
        <w:t>d</w:t>
      </w:r>
      <w:r w:rsidR="002A7669" w:rsidRPr="00E12862">
        <w:rPr>
          <w:rFonts w:ascii="Calibri" w:hAnsi="Calibri" w:cs="Calibri"/>
        </w:rPr>
        <w:t xml:space="preserve"> all </w:t>
      </w:r>
      <w:r w:rsidR="00F85A82" w:rsidRPr="00E12862">
        <w:rPr>
          <w:rFonts w:ascii="Calibri" w:hAnsi="Calibri" w:cs="Calibri"/>
        </w:rPr>
        <w:t>6</w:t>
      </w:r>
      <w:r w:rsidR="002A7669" w:rsidRPr="00E12862">
        <w:rPr>
          <w:rFonts w:ascii="Calibri" w:hAnsi="Calibri" w:cs="Calibri"/>
        </w:rPr>
        <w:t xml:space="preserve"> cycles</w:t>
      </w:r>
      <w:r w:rsidR="0091098D" w:rsidRPr="00E12862">
        <w:rPr>
          <w:rFonts w:ascii="Calibri" w:hAnsi="Calibri" w:cs="Calibri"/>
        </w:rPr>
        <w:t xml:space="preserve"> of </w:t>
      </w:r>
      <w:r w:rsidR="005E0A4F" w:rsidRPr="00E12862">
        <w:rPr>
          <w:rFonts w:ascii="Calibri" w:hAnsi="Calibri" w:cs="Calibri"/>
        </w:rPr>
        <w:t>vandetanib</w:t>
      </w:r>
      <w:r w:rsidR="002A7669" w:rsidRPr="00E12862">
        <w:rPr>
          <w:rFonts w:ascii="Calibri" w:hAnsi="Calibri" w:cs="Calibri"/>
        </w:rPr>
        <w:t>;</w:t>
      </w:r>
      <w:r w:rsidR="00B3094E" w:rsidRPr="00E12862">
        <w:rPr>
          <w:rFonts w:ascii="Calibri" w:hAnsi="Calibri" w:cs="Calibri"/>
        </w:rPr>
        <w:t xml:space="preserve"> </w:t>
      </w:r>
      <w:r w:rsidR="00D04EAB">
        <w:rPr>
          <w:rFonts w:ascii="Calibri" w:eastAsia="ScalaLancetPro" w:hAnsi="Calibri" w:cs="Calibri"/>
          <w:color w:val="000000"/>
          <w:lang w:val="en-GB" w:eastAsia="zh-CN"/>
        </w:rPr>
        <w:t>22</w:t>
      </w:r>
      <w:r w:rsidR="00D04EAB" w:rsidRPr="00E12862">
        <w:rPr>
          <w:rFonts w:ascii="Calibri" w:eastAsia="ScalaLancetPro" w:hAnsi="Calibri" w:cs="Calibri"/>
          <w:color w:val="000000"/>
          <w:lang w:val="en-GB" w:eastAsia="zh-CN"/>
        </w:rPr>
        <w:t xml:space="preserve"> </w:t>
      </w:r>
      <w:r w:rsidR="002F2E42">
        <w:rPr>
          <w:rFonts w:ascii="Calibri" w:eastAsia="ScalaLancetPro" w:hAnsi="Calibri" w:cs="Calibri"/>
          <w:color w:val="000000"/>
          <w:lang w:val="en-GB" w:eastAsia="zh-CN"/>
        </w:rPr>
        <w:t xml:space="preserve">(55%) </w:t>
      </w:r>
      <w:r w:rsidR="00F80B62">
        <w:rPr>
          <w:rFonts w:ascii="Calibri" w:eastAsia="ScalaLancetPro" w:hAnsi="Calibri" w:cs="Calibri"/>
          <w:color w:val="000000"/>
          <w:lang w:val="en-GB" w:eastAsia="zh-CN"/>
        </w:rPr>
        <w:t xml:space="preserve">failed to do so </w:t>
      </w:r>
      <w:r w:rsidR="00B3094E" w:rsidRPr="00E12862">
        <w:rPr>
          <w:rFonts w:ascii="Calibri" w:eastAsia="ScalaLancetPro" w:hAnsi="Calibri" w:cs="Calibri"/>
          <w:color w:val="000000"/>
          <w:lang w:val="en-GB" w:eastAsia="zh-CN"/>
        </w:rPr>
        <w:t>because of</w:t>
      </w:r>
      <w:r w:rsidR="00B3094E" w:rsidRPr="00E12862">
        <w:rPr>
          <w:rFonts w:ascii="Calibri" w:hAnsi="Calibri" w:cs="Calibri"/>
        </w:rPr>
        <w:t xml:space="preserve"> </w:t>
      </w:r>
      <w:r w:rsidR="00B3094E" w:rsidRPr="00E12862">
        <w:rPr>
          <w:rFonts w:ascii="Calibri" w:eastAsia="ScalaLancetPro" w:hAnsi="Calibri" w:cs="Calibri"/>
          <w:color w:val="000000"/>
          <w:lang w:val="en-GB" w:eastAsia="zh-CN"/>
        </w:rPr>
        <w:t>toxicity,</w:t>
      </w:r>
      <w:r w:rsidR="002A7669" w:rsidRPr="00E12862">
        <w:rPr>
          <w:rFonts w:ascii="Calibri" w:hAnsi="Calibri" w:cs="Calibri"/>
        </w:rPr>
        <w:t xml:space="preserve"> </w:t>
      </w:r>
      <w:r w:rsidR="00D04EAB">
        <w:rPr>
          <w:rFonts w:ascii="Calibri" w:eastAsia="ScalaLancetPro" w:hAnsi="Calibri" w:cs="Calibri"/>
          <w:color w:val="000000"/>
          <w:lang w:val="en-GB" w:eastAsia="zh-CN"/>
        </w:rPr>
        <w:t>3</w:t>
      </w:r>
      <w:r w:rsidR="002A7669" w:rsidRPr="00E12862">
        <w:rPr>
          <w:rFonts w:ascii="Calibri" w:hAnsi="Calibri" w:cs="Calibri"/>
        </w:rPr>
        <w:t xml:space="preserve"> </w:t>
      </w:r>
      <w:r w:rsidR="00946808">
        <w:rPr>
          <w:rFonts w:ascii="Calibri" w:hAnsi="Calibri" w:cs="Calibri"/>
        </w:rPr>
        <w:t>(8</w:t>
      </w:r>
      <w:r w:rsidR="002F2E42">
        <w:rPr>
          <w:rFonts w:ascii="Calibri" w:hAnsi="Calibri" w:cs="Calibri"/>
        </w:rPr>
        <w:t xml:space="preserve">%) </w:t>
      </w:r>
      <w:r w:rsidR="002A7669" w:rsidRPr="00E12862">
        <w:rPr>
          <w:rFonts w:ascii="Calibri" w:hAnsi="Calibri" w:cs="Calibri"/>
        </w:rPr>
        <w:t xml:space="preserve">because of </w:t>
      </w:r>
      <w:r w:rsidR="00B3094E" w:rsidRPr="00E12862">
        <w:rPr>
          <w:rFonts w:ascii="Calibri" w:eastAsia="ScalaLancetPro" w:hAnsi="Calibri" w:cs="Calibri"/>
          <w:color w:val="000000"/>
          <w:lang w:val="en-GB" w:eastAsia="zh-CN"/>
        </w:rPr>
        <w:t>progression</w:t>
      </w:r>
      <w:r w:rsidR="00B3094E" w:rsidRPr="00E12862">
        <w:rPr>
          <w:rFonts w:ascii="Calibri" w:hAnsi="Calibri" w:cs="Calibri"/>
        </w:rPr>
        <w:t>,</w:t>
      </w:r>
      <w:r w:rsidR="002A7669" w:rsidRPr="00E12862">
        <w:rPr>
          <w:rFonts w:ascii="Calibri" w:hAnsi="Calibri" w:cs="Calibri"/>
        </w:rPr>
        <w:t xml:space="preserve"> </w:t>
      </w:r>
      <w:r w:rsidR="00B3094E" w:rsidRPr="00E12862">
        <w:rPr>
          <w:rFonts w:ascii="Calibri" w:eastAsia="ScalaLancetPro" w:hAnsi="Calibri" w:cs="Calibri"/>
          <w:color w:val="000000"/>
          <w:lang w:val="en-GB" w:eastAsia="zh-CN"/>
        </w:rPr>
        <w:t xml:space="preserve">3 </w:t>
      </w:r>
      <w:r w:rsidR="00946808">
        <w:rPr>
          <w:rFonts w:ascii="Calibri" w:eastAsia="ScalaLancetPro" w:hAnsi="Calibri" w:cs="Calibri"/>
          <w:color w:val="000000"/>
          <w:lang w:val="en-GB" w:eastAsia="zh-CN"/>
        </w:rPr>
        <w:t>(8</w:t>
      </w:r>
      <w:r w:rsidR="002F2E42">
        <w:rPr>
          <w:rFonts w:ascii="Calibri" w:eastAsia="ScalaLancetPro" w:hAnsi="Calibri" w:cs="Calibri"/>
          <w:color w:val="000000"/>
          <w:lang w:val="en-GB" w:eastAsia="zh-CN"/>
        </w:rPr>
        <w:t xml:space="preserve">%) </w:t>
      </w:r>
      <w:r w:rsidR="00B3094E" w:rsidRPr="00E12862">
        <w:rPr>
          <w:rFonts w:ascii="Calibri" w:eastAsia="ScalaLancetPro" w:hAnsi="Calibri" w:cs="Calibri"/>
          <w:color w:val="000000"/>
          <w:lang w:val="en-GB" w:eastAsia="zh-CN"/>
        </w:rPr>
        <w:t>due to patient choice,</w:t>
      </w:r>
      <w:r w:rsidR="00F85A82" w:rsidRPr="00E12862">
        <w:rPr>
          <w:rFonts w:ascii="Calibri" w:eastAsia="ScalaLancetPro" w:hAnsi="Calibri" w:cs="Calibri"/>
          <w:color w:val="000000"/>
          <w:lang w:val="en-GB" w:eastAsia="zh-CN"/>
        </w:rPr>
        <w:t xml:space="preserve"> </w:t>
      </w:r>
      <w:r w:rsidR="00D04EAB">
        <w:rPr>
          <w:rFonts w:ascii="Calibri" w:eastAsia="ScalaLancetPro" w:hAnsi="Calibri" w:cs="Calibri"/>
          <w:color w:val="000000"/>
          <w:lang w:val="en-GB" w:eastAsia="zh-CN"/>
        </w:rPr>
        <w:t>2</w:t>
      </w:r>
      <w:r w:rsidR="00D04EAB" w:rsidRPr="00E12862">
        <w:rPr>
          <w:rFonts w:ascii="Calibri" w:hAnsi="Calibri" w:cs="Calibri"/>
        </w:rPr>
        <w:t xml:space="preserve"> </w:t>
      </w:r>
      <w:r w:rsidR="002F2E42">
        <w:rPr>
          <w:rFonts w:ascii="Calibri" w:hAnsi="Calibri" w:cs="Calibri"/>
        </w:rPr>
        <w:t xml:space="preserve">(5%) </w:t>
      </w:r>
      <w:r w:rsidR="002A7669" w:rsidRPr="00E12862">
        <w:rPr>
          <w:rFonts w:ascii="Calibri" w:hAnsi="Calibri" w:cs="Calibri"/>
        </w:rPr>
        <w:t xml:space="preserve">due to </w:t>
      </w:r>
      <w:r w:rsidR="00B3094E" w:rsidRPr="00E12862">
        <w:rPr>
          <w:rFonts w:ascii="Calibri" w:eastAsia="ScalaLancetPro" w:hAnsi="Calibri" w:cs="Calibri"/>
          <w:color w:val="000000"/>
          <w:lang w:val="en-GB" w:eastAsia="zh-CN"/>
        </w:rPr>
        <w:t xml:space="preserve">death and </w:t>
      </w:r>
      <w:r w:rsidR="00D04EAB">
        <w:rPr>
          <w:rFonts w:ascii="Calibri" w:eastAsia="ScalaLancetPro" w:hAnsi="Calibri" w:cs="Calibri"/>
          <w:color w:val="000000"/>
          <w:lang w:val="en-GB" w:eastAsia="zh-CN"/>
        </w:rPr>
        <w:t>2</w:t>
      </w:r>
      <w:r w:rsidR="00D04EAB" w:rsidRPr="00E12862">
        <w:rPr>
          <w:rFonts w:ascii="Calibri" w:eastAsia="ScalaLancetPro" w:hAnsi="Calibri" w:cs="Calibri"/>
          <w:color w:val="000000"/>
          <w:lang w:val="en-GB" w:eastAsia="zh-CN"/>
        </w:rPr>
        <w:t xml:space="preserve"> </w:t>
      </w:r>
      <w:r w:rsidR="002F2E42">
        <w:rPr>
          <w:rFonts w:ascii="Calibri" w:eastAsia="ScalaLancetPro" w:hAnsi="Calibri" w:cs="Calibri"/>
          <w:color w:val="000000"/>
          <w:lang w:val="en-GB" w:eastAsia="zh-CN"/>
        </w:rPr>
        <w:t xml:space="preserve">(5%) </w:t>
      </w:r>
      <w:r w:rsidR="0091098D" w:rsidRPr="00E12862">
        <w:rPr>
          <w:rFonts w:ascii="Calibri" w:eastAsia="ScalaLancetPro" w:hAnsi="Calibri" w:cs="Calibri"/>
          <w:color w:val="000000"/>
          <w:lang w:val="en-GB" w:eastAsia="zh-CN"/>
        </w:rPr>
        <w:t>for</w:t>
      </w:r>
      <w:r w:rsidR="00B3094E" w:rsidRPr="00E12862">
        <w:rPr>
          <w:rFonts w:ascii="Calibri" w:eastAsia="ScalaLancetPro" w:hAnsi="Calibri" w:cs="Calibri"/>
          <w:color w:val="000000"/>
          <w:lang w:val="en-GB" w:eastAsia="zh-CN"/>
        </w:rPr>
        <w:t xml:space="preserve"> </w:t>
      </w:r>
      <w:r w:rsidR="00D04EAB">
        <w:rPr>
          <w:rFonts w:ascii="Calibri" w:eastAsia="ScalaLancetPro" w:hAnsi="Calibri" w:cs="Calibri"/>
          <w:color w:val="000000"/>
          <w:lang w:val="en-GB" w:eastAsia="zh-CN"/>
        </w:rPr>
        <w:t>unknown</w:t>
      </w:r>
      <w:r w:rsidR="00D04EAB" w:rsidRPr="00E12862">
        <w:rPr>
          <w:rFonts w:ascii="Calibri" w:eastAsia="ScalaLancetPro" w:hAnsi="Calibri" w:cs="Calibri"/>
          <w:color w:val="000000"/>
          <w:lang w:val="en-GB" w:eastAsia="zh-CN"/>
        </w:rPr>
        <w:t xml:space="preserve"> </w:t>
      </w:r>
      <w:r w:rsidR="00B3094E" w:rsidRPr="00E12862">
        <w:rPr>
          <w:rFonts w:ascii="Calibri" w:eastAsia="ScalaLancetPro" w:hAnsi="Calibri" w:cs="Calibri"/>
          <w:color w:val="000000"/>
          <w:lang w:val="en-GB" w:eastAsia="zh-CN"/>
        </w:rPr>
        <w:t>reasons</w:t>
      </w:r>
      <w:r w:rsidR="00F85A82" w:rsidRPr="00E12862">
        <w:rPr>
          <w:rFonts w:ascii="Calibri" w:hAnsi="Calibri" w:cs="Calibri"/>
        </w:rPr>
        <w:t xml:space="preserve">. </w:t>
      </w:r>
      <w:r w:rsidR="00024A81">
        <w:rPr>
          <w:rFonts w:ascii="Calibri" w:hAnsi="Calibri" w:cs="Calibri"/>
        </w:rPr>
        <w:t xml:space="preserve"> </w:t>
      </w:r>
      <w:r w:rsidR="00F80B62">
        <w:rPr>
          <w:rFonts w:ascii="Calibri" w:hAnsi="Calibri" w:cs="Calibri"/>
        </w:rPr>
        <w:t xml:space="preserve">Seventeen (41%) </w:t>
      </w:r>
      <w:r w:rsidR="002F2E42">
        <w:rPr>
          <w:rFonts w:ascii="Calibri" w:hAnsi="Calibri" w:cs="Calibri"/>
        </w:rPr>
        <w:t>of the 42 patients in the placebo arm</w:t>
      </w:r>
      <w:r w:rsidR="00024A81">
        <w:rPr>
          <w:rFonts w:ascii="Calibri" w:hAnsi="Calibri" w:cs="Calibri"/>
        </w:rPr>
        <w:t xml:space="preserve"> receive</w:t>
      </w:r>
      <w:r w:rsidR="00F80B62">
        <w:rPr>
          <w:rFonts w:ascii="Calibri" w:hAnsi="Calibri" w:cs="Calibri"/>
        </w:rPr>
        <w:t>d</w:t>
      </w:r>
      <w:r w:rsidR="00024A81">
        <w:rPr>
          <w:rFonts w:ascii="Calibri" w:hAnsi="Calibri" w:cs="Calibri"/>
        </w:rPr>
        <w:t xml:space="preserve"> all 6 cycles of placebo</w:t>
      </w:r>
      <w:r w:rsidR="00F16071">
        <w:rPr>
          <w:rFonts w:ascii="Calibri" w:hAnsi="Calibri" w:cs="Calibri"/>
        </w:rPr>
        <w:t>;</w:t>
      </w:r>
      <w:r w:rsidR="00832ED9">
        <w:rPr>
          <w:rFonts w:ascii="Calibri" w:hAnsi="Calibri" w:cs="Calibri"/>
        </w:rPr>
        <w:t xml:space="preserve"> 14 </w:t>
      </w:r>
      <w:r w:rsidR="002F2E42">
        <w:rPr>
          <w:rFonts w:ascii="Calibri" w:hAnsi="Calibri" w:cs="Calibri"/>
        </w:rPr>
        <w:t xml:space="preserve">(33%) </w:t>
      </w:r>
      <w:r w:rsidR="00F80B62">
        <w:rPr>
          <w:rFonts w:ascii="Calibri" w:hAnsi="Calibri" w:cs="Calibri"/>
        </w:rPr>
        <w:t xml:space="preserve">did not do so </w:t>
      </w:r>
      <w:r w:rsidR="00832ED9">
        <w:rPr>
          <w:rFonts w:ascii="Calibri" w:hAnsi="Calibri" w:cs="Calibri"/>
        </w:rPr>
        <w:t xml:space="preserve">due to toxicity, 7 </w:t>
      </w:r>
      <w:r w:rsidR="002F2E42">
        <w:rPr>
          <w:rFonts w:ascii="Calibri" w:hAnsi="Calibri" w:cs="Calibri"/>
        </w:rPr>
        <w:t xml:space="preserve">(17%) </w:t>
      </w:r>
      <w:r w:rsidR="00832ED9">
        <w:rPr>
          <w:rFonts w:ascii="Calibri" w:hAnsi="Calibri" w:cs="Calibri"/>
        </w:rPr>
        <w:t xml:space="preserve">due to disease progression, 1 </w:t>
      </w:r>
      <w:r w:rsidR="002F2E42">
        <w:rPr>
          <w:rFonts w:ascii="Calibri" w:hAnsi="Calibri" w:cs="Calibri"/>
        </w:rPr>
        <w:t xml:space="preserve">(2%) </w:t>
      </w:r>
      <w:r w:rsidR="00832ED9">
        <w:rPr>
          <w:rFonts w:ascii="Calibri" w:hAnsi="Calibri" w:cs="Calibri"/>
        </w:rPr>
        <w:t xml:space="preserve">by patient choice, 1 </w:t>
      </w:r>
      <w:r w:rsidR="002F2E42">
        <w:rPr>
          <w:rFonts w:ascii="Calibri" w:hAnsi="Calibri" w:cs="Calibri"/>
        </w:rPr>
        <w:t xml:space="preserve">(2%) </w:t>
      </w:r>
      <w:r w:rsidR="00832ED9">
        <w:rPr>
          <w:rFonts w:ascii="Calibri" w:hAnsi="Calibri" w:cs="Calibri"/>
        </w:rPr>
        <w:t xml:space="preserve">due to death and 2 </w:t>
      </w:r>
      <w:r w:rsidR="002F2E42">
        <w:rPr>
          <w:rFonts w:ascii="Calibri" w:hAnsi="Calibri" w:cs="Calibri"/>
        </w:rPr>
        <w:t xml:space="preserve">(5%) </w:t>
      </w:r>
      <w:r w:rsidR="00832ED9">
        <w:rPr>
          <w:rFonts w:ascii="Calibri" w:hAnsi="Calibri" w:cs="Calibri"/>
        </w:rPr>
        <w:t>for unknown reasons</w:t>
      </w:r>
      <w:r w:rsidR="00024A81">
        <w:rPr>
          <w:rFonts w:ascii="Calibri" w:hAnsi="Calibri" w:cs="Calibri"/>
        </w:rPr>
        <w:t>.</w:t>
      </w:r>
    </w:p>
    <w:p w14:paraId="54E71292" w14:textId="77777777" w:rsidR="0091098D" w:rsidRPr="00E12862" w:rsidRDefault="0091098D" w:rsidP="0002274C">
      <w:pPr>
        <w:autoSpaceDE w:val="0"/>
        <w:autoSpaceDN w:val="0"/>
        <w:adjustRightInd w:val="0"/>
        <w:spacing w:line="480" w:lineRule="auto"/>
        <w:jc w:val="both"/>
        <w:rPr>
          <w:rFonts w:ascii="Calibri" w:hAnsi="Calibri" w:cs="Calibri"/>
        </w:rPr>
      </w:pPr>
    </w:p>
    <w:p w14:paraId="3FC05117" w14:textId="6C97CC2E" w:rsidR="0091098D" w:rsidRPr="0068722A" w:rsidRDefault="009B28F7" w:rsidP="72AA2C8C">
      <w:pPr>
        <w:autoSpaceDE w:val="0"/>
        <w:autoSpaceDN w:val="0"/>
        <w:adjustRightInd w:val="0"/>
        <w:spacing w:line="480" w:lineRule="auto"/>
        <w:jc w:val="both"/>
        <w:rPr>
          <w:rFonts w:ascii="Calibri" w:hAnsi="Calibri" w:cs="Calibri"/>
          <w:b/>
          <w:iCs/>
        </w:rPr>
      </w:pPr>
      <w:r w:rsidRPr="0068722A">
        <w:rPr>
          <w:rFonts w:ascii="Calibri" w:hAnsi="Calibri" w:cs="Calibri"/>
          <w:b/>
          <w:iCs/>
        </w:rPr>
        <w:t>Safety</w:t>
      </w:r>
    </w:p>
    <w:p w14:paraId="4FF3C854" w14:textId="77777777" w:rsidR="002A7669" w:rsidRPr="00E12862" w:rsidRDefault="002F2E42" w:rsidP="0002274C">
      <w:pPr>
        <w:autoSpaceDE w:val="0"/>
        <w:autoSpaceDN w:val="0"/>
        <w:adjustRightInd w:val="0"/>
        <w:spacing w:line="480" w:lineRule="auto"/>
        <w:jc w:val="both"/>
        <w:rPr>
          <w:rFonts w:ascii="Calibri" w:hAnsi="Calibri" w:cs="Calibri"/>
        </w:rPr>
      </w:pPr>
      <w:r>
        <w:rPr>
          <w:rFonts w:ascii="Calibri" w:hAnsi="Calibri" w:cs="Calibri"/>
        </w:rPr>
        <w:t>Similar rates of treatment-emergent a</w:t>
      </w:r>
      <w:r w:rsidR="00C8750C">
        <w:rPr>
          <w:rFonts w:ascii="Calibri" w:hAnsi="Calibri" w:cs="Calibri"/>
        </w:rPr>
        <w:t>dverse events were seen in the t</w:t>
      </w:r>
      <w:r>
        <w:rPr>
          <w:rFonts w:ascii="Calibri" w:hAnsi="Calibri" w:cs="Calibri"/>
        </w:rPr>
        <w:t>wo arms, with g</w:t>
      </w:r>
      <w:r w:rsidR="007C4F16" w:rsidRPr="00E12862">
        <w:rPr>
          <w:rFonts w:ascii="Calibri" w:hAnsi="Calibri" w:cs="Calibri"/>
        </w:rPr>
        <w:t xml:space="preserve">rade 3 to </w:t>
      </w:r>
      <w:r w:rsidR="00B843AA" w:rsidRPr="00E12862">
        <w:rPr>
          <w:rFonts w:ascii="Calibri" w:hAnsi="Calibri" w:cs="Calibri"/>
        </w:rPr>
        <w:t>4</w:t>
      </w:r>
      <w:r w:rsidR="002A7669" w:rsidRPr="00E12862">
        <w:rPr>
          <w:rFonts w:ascii="Calibri" w:hAnsi="Calibri" w:cs="Calibri"/>
        </w:rPr>
        <w:t xml:space="preserve"> toxicities </w:t>
      </w:r>
      <w:r w:rsidR="00C8750C">
        <w:rPr>
          <w:rFonts w:ascii="Calibri" w:hAnsi="Calibri" w:cs="Calibri"/>
        </w:rPr>
        <w:t>seen in 80% of patients in the vandetanib arm and 76% in the placebo arm</w:t>
      </w:r>
      <w:r w:rsidR="002A7669" w:rsidRPr="00E12862">
        <w:rPr>
          <w:rFonts w:ascii="Calibri" w:hAnsi="Calibri" w:cs="Calibri"/>
        </w:rPr>
        <w:t xml:space="preserve">. </w:t>
      </w:r>
      <w:r w:rsidR="004826F0" w:rsidRPr="00E12862">
        <w:rPr>
          <w:rFonts w:ascii="Calibri" w:hAnsi="Calibri" w:cs="Calibri"/>
        </w:rPr>
        <w:t xml:space="preserve">The commonly occurring toxicities are summarized in </w:t>
      </w:r>
      <w:r w:rsidR="009B28F7" w:rsidRPr="009B28F7">
        <w:rPr>
          <w:rFonts w:ascii="Calibri" w:hAnsi="Calibri" w:cs="Calibri"/>
          <w:color w:val="2E74B5" w:themeColor="accent1" w:themeShade="BF"/>
        </w:rPr>
        <w:t>T</w:t>
      </w:r>
      <w:r w:rsidR="004826F0" w:rsidRPr="009B28F7">
        <w:rPr>
          <w:rFonts w:ascii="Calibri" w:hAnsi="Calibri" w:cs="Calibri"/>
          <w:color w:val="2E74B5" w:themeColor="accent1" w:themeShade="BF"/>
        </w:rPr>
        <w:t>able 2</w:t>
      </w:r>
      <w:r w:rsidR="004826F0" w:rsidRPr="00E12862">
        <w:rPr>
          <w:rFonts w:ascii="Calibri" w:hAnsi="Calibri" w:cs="Calibri"/>
        </w:rPr>
        <w:t xml:space="preserve">. </w:t>
      </w:r>
      <w:r w:rsidR="00D5264E" w:rsidRPr="00E12862">
        <w:rPr>
          <w:rFonts w:ascii="Calibri" w:hAnsi="Calibri" w:cs="Calibri"/>
        </w:rPr>
        <w:tab/>
      </w:r>
    </w:p>
    <w:p w14:paraId="56592AB6" w14:textId="77777777" w:rsidR="00452BD2" w:rsidRPr="00E12862" w:rsidRDefault="00452BD2" w:rsidP="0002274C">
      <w:pPr>
        <w:autoSpaceDE w:val="0"/>
        <w:autoSpaceDN w:val="0"/>
        <w:adjustRightInd w:val="0"/>
        <w:spacing w:line="480" w:lineRule="auto"/>
        <w:rPr>
          <w:rFonts w:ascii="Calibri" w:hAnsi="Calibri" w:cs="Calibri"/>
        </w:rPr>
      </w:pPr>
    </w:p>
    <w:p w14:paraId="35C86D0C" w14:textId="6AE96EC8" w:rsidR="00F85A82" w:rsidRPr="0068722A" w:rsidRDefault="72AA2C8C" w:rsidP="72AA2C8C">
      <w:pPr>
        <w:spacing w:line="480" w:lineRule="auto"/>
        <w:jc w:val="both"/>
        <w:rPr>
          <w:rFonts w:ascii="Calibri" w:hAnsi="Calibri" w:cs="Calibri"/>
          <w:b/>
          <w:iCs/>
        </w:rPr>
      </w:pPr>
      <w:r w:rsidRPr="0068722A">
        <w:rPr>
          <w:rFonts w:ascii="Calibri" w:hAnsi="Calibri" w:cs="Calibri"/>
          <w:b/>
          <w:iCs/>
        </w:rPr>
        <w:t>Efficacy</w:t>
      </w:r>
    </w:p>
    <w:p w14:paraId="650C3289" w14:textId="719725BD" w:rsidR="00F85A82" w:rsidRPr="00E12862" w:rsidRDefault="00C8750C" w:rsidP="00C9102F">
      <w:pPr>
        <w:spacing w:line="480" w:lineRule="auto"/>
        <w:jc w:val="both"/>
        <w:rPr>
          <w:rFonts w:ascii="Calibri" w:hAnsi="Calibri" w:cs="Calibri"/>
          <w:color w:val="000000"/>
        </w:rPr>
      </w:pPr>
      <w:r>
        <w:rPr>
          <w:rFonts w:ascii="Calibri" w:hAnsi="Calibri" w:cs="Calibri"/>
          <w:color w:val="000000"/>
        </w:rPr>
        <w:t>At the time of final analysis, a</w:t>
      </w:r>
      <w:r w:rsidR="00F85A82" w:rsidRPr="00E12862">
        <w:rPr>
          <w:rFonts w:ascii="Calibri" w:hAnsi="Calibri" w:cs="Calibri"/>
          <w:color w:val="000000"/>
        </w:rPr>
        <w:t xml:space="preserve"> total of </w:t>
      </w:r>
      <w:r w:rsidR="00D22CD4" w:rsidRPr="00E12862">
        <w:rPr>
          <w:rFonts w:ascii="Calibri" w:eastAsia="ScalaLancetPro" w:hAnsi="Calibri" w:cs="Calibri"/>
          <w:color w:val="000000"/>
          <w:lang w:val="en-GB" w:eastAsia="zh-CN"/>
        </w:rPr>
        <w:t xml:space="preserve">65 </w:t>
      </w:r>
      <w:r w:rsidR="00F85A82" w:rsidRPr="00E12862">
        <w:rPr>
          <w:rFonts w:ascii="Calibri" w:hAnsi="Calibri" w:cs="Calibri"/>
          <w:color w:val="000000"/>
        </w:rPr>
        <w:t xml:space="preserve">patients </w:t>
      </w:r>
      <w:r>
        <w:rPr>
          <w:rFonts w:ascii="Calibri" w:hAnsi="Calibri" w:cs="Calibri"/>
          <w:color w:val="000000"/>
        </w:rPr>
        <w:t xml:space="preserve">(79%) had </w:t>
      </w:r>
      <w:r w:rsidR="00F85A82" w:rsidRPr="00E12862">
        <w:rPr>
          <w:rFonts w:ascii="Calibri" w:hAnsi="Calibri" w:cs="Calibri"/>
          <w:color w:val="000000"/>
        </w:rPr>
        <w:t>progressed or died</w:t>
      </w:r>
      <w:r w:rsidR="00712F4B">
        <w:rPr>
          <w:rFonts w:ascii="Calibri" w:hAnsi="Calibri" w:cs="Calibri"/>
          <w:color w:val="000000"/>
        </w:rPr>
        <w:t xml:space="preserve">. </w:t>
      </w:r>
      <w:r w:rsidR="00F85A82" w:rsidRPr="00E12862">
        <w:rPr>
          <w:rFonts w:ascii="Calibri" w:hAnsi="Calibri" w:cs="Calibri"/>
          <w:color w:val="000000"/>
        </w:rPr>
        <w:t xml:space="preserve">Comparison of PFS in the two treatment arms using </w:t>
      </w:r>
      <w:r w:rsidR="00EE7FE7">
        <w:rPr>
          <w:rFonts w:ascii="Calibri" w:hAnsi="Calibri" w:cs="Calibri"/>
          <w:color w:val="000000"/>
        </w:rPr>
        <w:t>ITT</w:t>
      </w:r>
      <w:r w:rsidR="00F85A82" w:rsidRPr="00E12862">
        <w:rPr>
          <w:rFonts w:ascii="Calibri" w:hAnsi="Calibri" w:cs="Calibri"/>
          <w:color w:val="000000"/>
        </w:rPr>
        <w:t xml:space="preserve"> gave a</w:t>
      </w:r>
      <w:r w:rsidR="007304D8" w:rsidRPr="00E12862">
        <w:rPr>
          <w:rFonts w:ascii="Calibri" w:hAnsi="Calibri" w:cs="Calibri"/>
          <w:color w:val="000000"/>
        </w:rPr>
        <w:t>n unadjusted</w:t>
      </w:r>
      <w:r w:rsidR="00F85A82" w:rsidRPr="00E12862">
        <w:rPr>
          <w:rFonts w:ascii="Calibri" w:hAnsi="Calibri" w:cs="Calibri"/>
          <w:color w:val="000000"/>
        </w:rPr>
        <w:t xml:space="preserve"> </w:t>
      </w:r>
      <w:r w:rsidR="009B28F7">
        <w:rPr>
          <w:rFonts w:ascii="Calibri" w:hAnsi="Calibri" w:cs="Calibri"/>
          <w:color w:val="000000"/>
        </w:rPr>
        <w:t>HR</w:t>
      </w:r>
      <w:r w:rsidR="00F85A82" w:rsidRPr="00E12862">
        <w:rPr>
          <w:rFonts w:ascii="Calibri" w:hAnsi="Calibri" w:cs="Calibri"/>
          <w:color w:val="000000"/>
        </w:rPr>
        <w:t xml:space="preserve"> of </w:t>
      </w:r>
      <w:r w:rsidR="00F619D3" w:rsidRPr="00E12862">
        <w:rPr>
          <w:rFonts w:ascii="Calibri" w:eastAsia="ScalaLancetPro" w:hAnsi="Calibri" w:cs="Calibri"/>
          <w:color w:val="000000"/>
          <w:lang w:val="en-GB" w:eastAsia="zh-CN"/>
        </w:rPr>
        <w:t>1.0</w:t>
      </w:r>
      <w:r w:rsidR="00E07554" w:rsidRPr="00E12862">
        <w:rPr>
          <w:rFonts w:ascii="Calibri" w:eastAsia="ScalaLancetPro" w:hAnsi="Calibri" w:cs="Calibri"/>
          <w:color w:val="000000"/>
          <w:lang w:val="en-GB" w:eastAsia="zh-CN"/>
        </w:rPr>
        <w:t>7</w:t>
      </w:r>
      <w:r w:rsidR="00F85A82" w:rsidRPr="00E12862">
        <w:rPr>
          <w:rFonts w:ascii="Calibri" w:hAnsi="Calibri" w:cs="Calibri"/>
          <w:color w:val="000000"/>
        </w:rPr>
        <w:t xml:space="preserve">, [95% CI </w:t>
      </w:r>
      <w:r w:rsidR="0031799A" w:rsidRPr="00E12862">
        <w:rPr>
          <w:rFonts w:ascii="Calibri" w:eastAsia="ScalaLancetPro" w:hAnsi="Calibri" w:cs="Calibri"/>
          <w:color w:val="000000"/>
          <w:lang w:val="en-GB" w:eastAsia="zh-CN"/>
        </w:rPr>
        <w:t>0.</w:t>
      </w:r>
      <w:r w:rsidR="00F619D3" w:rsidRPr="00E12862">
        <w:rPr>
          <w:rFonts w:ascii="Calibri" w:eastAsia="ScalaLancetPro" w:hAnsi="Calibri" w:cs="Calibri"/>
          <w:color w:val="000000"/>
          <w:lang w:val="en-GB" w:eastAsia="zh-CN"/>
        </w:rPr>
        <w:t>6</w:t>
      </w:r>
      <w:r w:rsidR="00E07554" w:rsidRPr="00E12862">
        <w:rPr>
          <w:rFonts w:ascii="Calibri" w:eastAsia="ScalaLancetPro" w:hAnsi="Calibri" w:cs="Calibri"/>
          <w:color w:val="000000"/>
          <w:lang w:val="en-GB" w:eastAsia="zh-CN"/>
        </w:rPr>
        <w:t>5</w:t>
      </w:r>
      <w:r w:rsidR="00F85A82" w:rsidRPr="00E12862">
        <w:rPr>
          <w:rFonts w:ascii="Calibri" w:hAnsi="Calibri" w:cs="Calibri"/>
          <w:color w:val="000000"/>
        </w:rPr>
        <w:t xml:space="preserve">, </w:t>
      </w:r>
      <w:r w:rsidR="0031799A" w:rsidRPr="00E12862">
        <w:rPr>
          <w:rFonts w:ascii="Calibri" w:eastAsia="ScalaLancetPro" w:hAnsi="Calibri" w:cs="Calibri"/>
          <w:color w:val="000000"/>
          <w:lang w:val="en-GB" w:eastAsia="zh-CN"/>
        </w:rPr>
        <w:t>1.</w:t>
      </w:r>
      <w:r w:rsidR="00F619D3" w:rsidRPr="00E12862">
        <w:rPr>
          <w:rFonts w:ascii="Calibri" w:eastAsia="ScalaLancetPro" w:hAnsi="Calibri" w:cs="Calibri"/>
          <w:color w:val="000000"/>
          <w:lang w:val="en-GB" w:eastAsia="zh-CN"/>
        </w:rPr>
        <w:t>7</w:t>
      </w:r>
      <w:r w:rsidR="00E07554" w:rsidRPr="00E12862">
        <w:rPr>
          <w:rFonts w:ascii="Calibri" w:eastAsia="ScalaLancetPro" w:hAnsi="Calibri" w:cs="Calibri"/>
          <w:color w:val="000000"/>
          <w:lang w:val="en-GB" w:eastAsia="zh-CN"/>
        </w:rPr>
        <w:t>6</w:t>
      </w:r>
      <w:r w:rsidR="00F85A82" w:rsidRPr="00E12862">
        <w:rPr>
          <w:rFonts w:ascii="Calibri" w:hAnsi="Calibri" w:cs="Calibri"/>
          <w:color w:val="000000"/>
        </w:rPr>
        <w:t xml:space="preserve">], </w:t>
      </w:r>
      <w:r w:rsidR="00205E8C" w:rsidRPr="00E12862">
        <w:rPr>
          <w:rFonts w:ascii="Calibri" w:hAnsi="Calibri" w:cs="Calibri"/>
          <w:color w:val="000000"/>
        </w:rPr>
        <w:lastRenderedPageBreak/>
        <w:t xml:space="preserve">one sided </w:t>
      </w:r>
      <w:r w:rsidR="00F85A82" w:rsidRPr="00E12862">
        <w:rPr>
          <w:rFonts w:ascii="Calibri" w:hAnsi="Calibri" w:cs="Calibri"/>
          <w:color w:val="000000"/>
        </w:rPr>
        <w:t>p=</w:t>
      </w:r>
      <w:r w:rsidR="00205E8C" w:rsidRPr="00E12862">
        <w:rPr>
          <w:rFonts w:ascii="Calibri" w:eastAsia="ScalaLancetPro" w:hAnsi="Calibri" w:cs="Calibri"/>
          <w:color w:val="000000"/>
          <w:lang w:val="en-GB" w:eastAsia="zh-CN"/>
        </w:rPr>
        <w:t>0.</w:t>
      </w:r>
      <w:r w:rsidR="00E07554" w:rsidRPr="00E12862">
        <w:rPr>
          <w:rFonts w:ascii="Calibri" w:eastAsia="ScalaLancetPro" w:hAnsi="Calibri" w:cs="Calibri"/>
          <w:color w:val="000000"/>
          <w:lang w:val="en-GB" w:eastAsia="zh-CN"/>
        </w:rPr>
        <w:t>7</w:t>
      </w:r>
      <w:r w:rsidR="009B28F7">
        <w:rPr>
          <w:rFonts w:ascii="Calibri" w:eastAsia="ScalaLancetPro" w:hAnsi="Calibri" w:cs="Calibri"/>
          <w:color w:val="000000"/>
          <w:lang w:val="en-GB" w:eastAsia="zh-CN"/>
        </w:rPr>
        <w:t>1</w:t>
      </w:r>
      <w:r w:rsidR="00AC05BB" w:rsidRPr="00E12862">
        <w:rPr>
          <w:rFonts w:ascii="Calibri" w:hAnsi="Calibri" w:cs="Calibri"/>
          <w:color w:val="000000"/>
        </w:rPr>
        <w:t xml:space="preserve"> (</w:t>
      </w:r>
      <w:r w:rsidR="009B28F7" w:rsidRPr="009B28F7">
        <w:rPr>
          <w:rFonts w:ascii="Calibri" w:hAnsi="Calibri" w:cs="Calibri"/>
          <w:color w:val="2E74B5" w:themeColor="accent1" w:themeShade="BF"/>
        </w:rPr>
        <w:t>F</w:t>
      </w:r>
      <w:r w:rsidR="00AC05BB" w:rsidRPr="009B28F7">
        <w:rPr>
          <w:rFonts w:ascii="Calibri" w:hAnsi="Calibri" w:cs="Calibri"/>
          <w:color w:val="2E74B5" w:themeColor="accent1" w:themeShade="BF"/>
        </w:rPr>
        <w:t xml:space="preserve">igure </w:t>
      </w:r>
      <w:r w:rsidR="00C9102F" w:rsidRPr="009B28F7">
        <w:rPr>
          <w:rFonts w:ascii="Calibri" w:hAnsi="Calibri" w:cs="Calibri"/>
          <w:color w:val="2E74B5" w:themeColor="accent1" w:themeShade="BF"/>
        </w:rPr>
        <w:t>2</w:t>
      </w:r>
      <w:r w:rsidR="00987771" w:rsidRPr="009B28F7">
        <w:rPr>
          <w:rFonts w:ascii="Calibri" w:hAnsi="Calibri" w:cs="Calibri"/>
          <w:color w:val="2E74B5" w:themeColor="accent1" w:themeShade="BF"/>
        </w:rPr>
        <w:t>A</w:t>
      </w:r>
      <w:r w:rsidR="00F85A82" w:rsidRPr="00E12862">
        <w:rPr>
          <w:rFonts w:ascii="Calibri" w:hAnsi="Calibri" w:cs="Calibri"/>
          <w:color w:val="000000"/>
        </w:rPr>
        <w:t xml:space="preserve">). </w:t>
      </w:r>
      <w:r w:rsidR="00401834">
        <w:rPr>
          <w:rFonts w:ascii="Calibri" w:hAnsi="Calibri" w:cs="Calibri"/>
          <w:color w:val="000000"/>
        </w:rPr>
        <w:t>C</w:t>
      </w:r>
      <w:r w:rsidR="007304D8" w:rsidRPr="00E12862">
        <w:rPr>
          <w:rFonts w:ascii="Calibri" w:hAnsi="Calibri" w:cs="Calibri"/>
          <w:color w:val="000000"/>
        </w:rPr>
        <w:t xml:space="preserve">orresponding adjusted analysis gave </w:t>
      </w:r>
      <w:r w:rsidR="009B28F7">
        <w:rPr>
          <w:rFonts w:ascii="Calibri" w:hAnsi="Calibri" w:cs="Calibri"/>
          <w:color w:val="000000"/>
        </w:rPr>
        <w:t>HR=</w:t>
      </w:r>
      <w:r w:rsidR="00D22CD4" w:rsidRPr="00E12862">
        <w:rPr>
          <w:rFonts w:ascii="Calibri" w:eastAsia="ScalaLancetPro" w:hAnsi="Calibri" w:cs="Calibri"/>
          <w:color w:val="000000"/>
          <w:lang w:val="en-GB" w:eastAsia="zh-CN"/>
        </w:rPr>
        <w:t>1</w:t>
      </w:r>
      <w:r w:rsidR="0031799A" w:rsidRPr="00E12862">
        <w:rPr>
          <w:rFonts w:ascii="Calibri" w:eastAsia="ScalaLancetPro" w:hAnsi="Calibri" w:cs="Calibri"/>
          <w:color w:val="000000"/>
          <w:lang w:val="en-GB" w:eastAsia="zh-CN"/>
        </w:rPr>
        <w:t>.</w:t>
      </w:r>
      <w:r w:rsidR="00E83CED" w:rsidRPr="00E12862">
        <w:rPr>
          <w:rFonts w:ascii="Calibri" w:eastAsia="ScalaLancetPro" w:hAnsi="Calibri" w:cs="Calibri"/>
          <w:color w:val="000000"/>
          <w:lang w:val="en-GB" w:eastAsia="zh-CN"/>
        </w:rPr>
        <w:t>0</w:t>
      </w:r>
      <w:r w:rsidR="00E07554" w:rsidRPr="00E12862">
        <w:rPr>
          <w:rFonts w:ascii="Calibri" w:eastAsia="ScalaLancetPro" w:hAnsi="Calibri" w:cs="Calibri"/>
          <w:color w:val="000000"/>
          <w:lang w:val="en-GB" w:eastAsia="zh-CN"/>
        </w:rPr>
        <w:t>4</w:t>
      </w:r>
      <w:r w:rsidR="0031799A" w:rsidRPr="00E12862">
        <w:rPr>
          <w:rFonts w:ascii="Calibri" w:hAnsi="Calibri" w:cs="Calibri"/>
          <w:color w:val="000000"/>
        </w:rPr>
        <w:t xml:space="preserve">, [95% CI </w:t>
      </w:r>
      <w:r w:rsidR="0031799A" w:rsidRPr="00E12862">
        <w:rPr>
          <w:rFonts w:ascii="Calibri" w:eastAsia="ScalaLancetPro" w:hAnsi="Calibri" w:cs="Calibri"/>
          <w:color w:val="000000"/>
          <w:lang w:val="en-GB" w:eastAsia="zh-CN"/>
        </w:rPr>
        <w:t>0.</w:t>
      </w:r>
      <w:r w:rsidR="00E83CED" w:rsidRPr="00E12862">
        <w:rPr>
          <w:rFonts w:ascii="Calibri" w:eastAsia="ScalaLancetPro" w:hAnsi="Calibri" w:cs="Calibri"/>
          <w:color w:val="000000"/>
          <w:lang w:val="en-GB" w:eastAsia="zh-CN"/>
        </w:rPr>
        <w:t>6</w:t>
      </w:r>
      <w:r w:rsidR="00E07554" w:rsidRPr="00E12862">
        <w:rPr>
          <w:rFonts w:ascii="Calibri" w:eastAsia="ScalaLancetPro" w:hAnsi="Calibri" w:cs="Calibri"/>
          <w:color w:val="000000"/>
          <w:lang w:val="en-GB" w:eastAsia="zh-CN"/>
        </w:rPr>
        <w:t>3</w:t>
      </w:r>
      <w:r w:rsidR="0031799A" w:rsidRPr="00E12862">
        <w:rPr>
          <w:rFonts w:ascii="Calibri" w:hAnsi="Calibri" w:cs="Calibri"/>
          <w:color w:val="000000"/>
        </w:rPr>
        <w:t xml:space="preserve">, </w:t>
      </w:r>
      <w:r w:rsidR="0031799A" w:rsidRPr="00E12862">
        <w:rPr>
          <w:rFonts w:ascii="Calibri" w:eastAsia="ScalaLancetPro" w:hAnsi="Calibri" w:cs="Calibri"/>
          <w:color w:val="000000"/>
          <w:lang w:val="en-GB" w:eastAsia="zh-CN"/>
        </w:rPr>
        <w:t>1.</w:t>
      </w:r>
      <w:r w:rsidR="00E83CED" w:rsidRPr="00E12862">
        <w:rPr>
          <w:rFonts w:ascii="Calibri" w:eastAsia="ScalaLancetPro" w:hAnsi="Calibri" w:cs="Calibri"/>
          <w:color w:val="000000"/>
          <w:lang w:val="en-GB" w:eastAsia="zh-CN"/>
        </w:rPr>
        <w:t>7</w:t>
      </w:r>
      <w:r w:rsidR="00E07554" w:rsidRPr="00E12862">
        <w:rPr>
          <w:rFonts w:ascii="Calibri" w:eastAsia="ScalaLancetPro" w:hAnsi="Calibri" w:cs="Calibri"/>
          <w:color w:val="000000"/>
          <w:lang w:val="en-GB" w:eastAsia="zh-CN"/>
        </w:rPr>
        <w:t>1</w:t>
      </w:r>
      <w:r w:rsidR="0031799A" w:rsidRPr="00E12862">
        <w:rPr>
          <w:rFonts w:ascii="Calibri" w:hAnsi="Calibri" w:cs="Calibri"/>
          <w:color w:val="000000"/>
        </w:rPr>
        <w:t>]</w:t>
      </w:r>
      <w:r w:rsidR="00712F4B">
        <w:rPr>
          <w:rFonts w:ascii="Calibri" w:hAnsi="Calibri" w:cs="Calibri"/>
          <w:color w:val="000000"/>
        </w:rPr>
        <w:t xml:space="preserve">. </w:t>
      </w:r>
      <w:r w:rsidR="00F85A82" w:rsidRPr="00E12862">
        <w:rPr>
          <w:rFonts w:ascii="Calibri" w:hAnsi="Calibri" w:cs="Calibri"/>
          <w:color w:val="000000"/>
        </w:rPr>
        <w:t xml:space="preserve">The absolute difference in 1-year PFS was </w:t>
      </w:r>
      <w:r w:rsidR="00CF6775" w:rsidRPr="00E12862">
        <w:rPr>
          <w:rFonts w:ascii="Calibri" w:hAnsi="Calibri" w:cs="Calibri"/>
          <w:color w:val="000000"/>
        </w:rPr>
        <w:t>-</w:t>
      </w:r>
      <w:r w:rsidR="00217600" w:rsidRPr="00E12862">
        <w:rPr>
          <w:rFonts w:ascii="Calibri" w:eastAsia="ScalaLancetPro" w:hAnsi="Calibri" w:cs="Calibri"/>
          <w:color w:val="000000"/>
          <w:lang w:val="en-GB" w:eastAsia="zh-CN"/>
        </w:rPr>
        <w:t>1.9</w:t>
      </w:r>
      <w:r w:rsidR="00F85A82" w:rsidRPr="00E12862">
        <w:rPr>
          <w:rFonts w:ascii="Calibri" w:hAnsi="Calibri" w:cs="Calibri"/>
          <w:color w:val="000000"/>
        </w:rPr>
        <w:t>% (</w:t>
      </w:r>
      <w:r w:rsidR="00CF6775" w:rsidRPr="00E12862">
        <w:rPr>
          <w:rFonts w:ascii="Calibri" w:eastAsia="ScalaLancetPro" w:hAnsi="Calibri" w:cs="Calibri"/>
          <w:color w:val="000000"/>
          <w:lang w:val="en-GB" w:eastAsia="zh-CN"/>
        </w:rPr>
        <w:t>12.</w:t>
      </w:r>
      <w:r w:rsidR="00217600" w:rsidRPr="00E12862">
        <w:rPr>
          <w:rFonts w:ascii="Calibri" w:eastAsia="ScalaLancetPro" w:hAnsi="Calibri" w:cs="Calibri"/>
          <w:color w:val="000000"/>
          <w:lang w:val="en-GB" w:eastAsia="zh-CN"/>
        </w:rPr>
        <w:t>9</w:t>
      </w:r>
      <w:r w:rsidR="00F85A82" w:rsidRPr="00E12862">
        <w:rPr>
          <w:rFonts w:ascii="Calibri" w:hAnsi="Calibri" w:cs="Calibri"/>
          <w:color w:val="000000"/>
        </w:rPr>
        <w:t xml:space="preserve">% in the </w:t>
      </w:r>
      <w:r w:rsidR="00CE0954" w:rsidRPr="00E12862">
        <w:rPr>
          <w:rFonts w:ascii="Calibri" w:eastAsia="Calibri" w:hAnsi="Calibri" w:cs="Calibri"/>
          <w:color w:val="000000"/>
          <w:lang w:val="en-GB" w:eastAsia="zh-CN"/>
        </w:rPr>
        <w:t>vandetanib</w:t>
      </w:r>
      <w:r w:rsidR="00F85A82" w:rsidRPr="00E12862">
        <w:rPr>
          <w:rFonts w:ascii="Calibri" w:hAnsi="Calibri" w:cs="Calibri"/>
          <w:color w:val="000000"/>
        </w:rPr>
        <w:t xml:space="preserve"> arm and </w:t>
      </w:r>
      <w:r w:rsidR="00CF6775" w:rsidRPr="00E12862">
        <w:rPr>
          <w:rFonts w:ascii="Calibri" w:eastAsia="ScalaLancetPro" w:hAnsi="Calibri" w:cs="Calibri"/>
          <w:color w:val="000000"/>
          <w:lang w:val="en-GB" w:eastAsia="zh-CN"/>
        </w:rPr>
        <w:t>14.7</w:t>
      </w:r>
      <w:r w:rsidR="00F85A82" w:rsidRPr="00E12862">
        <w:rPr>
          <w:rFonts w:ascii="Calibri" w:hAnsi="Calibri" w:cs="Calibri"/>
          <w:color w:val="000000"/>
        </w:rPr>
        <w:t xml:space="preserve">% in the </w:t>
      </w:r>
      <w:r w:rsidR="007304D8" w:rsidRPr="00E12862">
        <w:rPr>
          <w:rFonts w:ascii="Calibri" w:hAnsi="Calibri" w:cs="Calibri"/>
          <w:color w:val="000000"/>
        </w:rPr>
        <w:t>placebo arm)</w:t>
      </w:r>
      <w:r w:rsidR="00053F7B" w:rsidRPr="00E12862">
        <w:rPr>
          <w:rFonts w:ascii="Calibri" w:hAnsi="Calibri" w:cs="Calibri"/>
          <w:color w:val="000000"/>
        </w:rPr>
        <w:t xml:space="preserve"> [</w:t>
      </w:r>
      <w:r w:rsidR="007304D8" w:rsidRPr="00E12862">
        <w:rPr>
          <w:rFonts w:ascii="Calibri" w:hAnsi="Calibri" w:cs="Calibri"/>
          <w:color w:val="000000"/>
        </w:rPr>
        <w:t>95</w:t>
      </w:r>
      <w:r w:rsidR="00F85A82" w:rsidRPr="00E12862">
        <w:rPr>
          <w:rFonts w:ascii="Calibri" w:hAnsi="Calibri" w:cs="Calibri"/>
          <w:color w:val="000000"/>
        </w:rPr>
        <w:t xml:space="preserve">% CI </w:t>
      </w:r>
      <w:r w:rsidR="00CF6775" w:rsidRPr="00E12862">
        <w:rPr>
          <w:rFonts w:ascii="Calibri" w:eastAsia="ScalaLancetPro" w:hAnsi="Calibri" w:cs="Calibri"/>
          <w:color w:val="000000"/>
          <w:lang w:val="en-GB" w:eastAsia="zh-CN"/>
        </w:rPr>
        <w:t>-</w:t>
      </w:r>
      <w:r w:rsidR="00FA6AA7">
        <w:rPr>
          <w:rFonts w:ascii="Calibri" w:eastAsia="ScalaLancetPro" w:hAnsi="Calibri" w:cs="Calibri"/>
          <w:color w:val="000000"/>
          <w:lang w:val="en-GB" w:eastAsia="zh-CN"/>
        </w:rPr>
        <w:t>11.3</w:t>
      </w:r>
      <w:r w:rsidR="00F85A82" w:rsidRPr="00E12862">
        <w:rPr>
          <w:rFonts w:ascii="Calibri" w:hAnsi="Calibri" w:cs="Calibri"/>
          <w:color w:val="000000"/>
        </w:rPr>
        <w:t>%,</w:t>
      </w:r>
      <w:r w:rsidR="00E40151" w:rsidRPr="00E12862">
        <w:rPr>
          <w:rFonts w:ascii="Calibri" w:eastAsia="ScalaLancetPro" w:hAnsi="Calibri" w:cs="Calibri"/>
          <w:color w:val="000000"/>
          <w:lang w:val="en-GB" w:eastAsia="zh-CN"/>
        </w:rPr>
        <w:t xml:space="preserve"> </w:t>
      </w:r>
      <w:r w:rsidR="00FA6AA7">
        <w:rPr>
          <w:rFonts w:ascii="Calibri" w:eastAsia="ScalaLancetPro" w:hAnsi="Calibri" w:cs="Calibri"/>
          <w:color w:val="000000"/>
          <w:lang w:val="en-GB" w:eastAsia="zh-CN"/>
        </w:rPr>
        <w:t>13.9</w:t>
      </w:r>
      <w:r w:rsidR="00F85A82" w:rsidRPr="00E12862">
        <w:rPr>
          <w:rFonts w:ascii="Calibri" w:hAnsi="Calibri" w:cs="Calibri"/>
          <w:color w:val="000000"/>
        </w:rPr>
        <w:t>%</w:t>
      </w:r>
      <w:r w:rsidR="00053F7B" w:rsidRPr="00E12862">
        <w:rPr>
          <w:rFonts w:ascii="Calibri" w:hAnsi="Calibri" w:cs="Calibri"/>
          <w:color w:val="000000"/>
        </w:rPr>
        <w:t>]</w:t>
      </w:r>
      <w:r w:rsidR="00F85A82" w:rsidRPr="00E12862">
        <w:rPr>
          <w:rFonts w:ascii="Calibri" w:hAnsi="Calibri" w:cs="Calibri"/>
          <w:color w:val="000000"/>
        </w:rPr>
        <w:t xml:space="preserve">. The median PFS for the </w:t>
      </w:r>
      <w:r w:rsidR="00CE0954" w:rsidRPr="00E12862">
        <w:rPr>
          <w:rFonts w:ascii="Calibri" w:eastAsia="Calibri" w:hAnsi="Calibri" w:cs="Calibri"/>
          <w:color w:val="000000"/>
          <w:lang w:val="en-GB" w:eastAsia="zh-CN"/>
        </w:rPr>
        <w:t>vandetanib</w:t>
      </w:r>
      <w:r w:rsidR="00F85A82" w:rsidRPr="00E12862">
        <w:rPr>
          <w:rFonts w:ascii="Calibri" w:hAnsi="Calibri" w:cs="Calibri"/>
          <w:color w:val="000000"/>
        </w:rPr>
        <w:t xml:space="preserve"> arm was </w:t>
      </w:r>
      <w:r w:rsidR="00F619D3" w:rsidRPr="00E12862">
        <w:rPr>
          <w:rFonts w:ascii="Calibri" w:eastAsia="ScalaLancetPro" w:hAnsi="Calibri" w:cs="Calibri"/>
          <w:color w:val="000000"/>
          <w:lang w:val="en-GB" w:eastAsia="zh-CN"/>
        </w:rPr>
        <w:t>6.8</w:t>
      </w:r>
      <w:r w:rsidR="00E40151" w:rsidRPr="00E12862">
        <w:rPr>
          <w:rFonts w:ascii="Calibri" w:hAnsi="Calibri" w:cs="Calibri"/>
          <w:color w:val="000000"/>
        </w:rPr>
        <w:t xml:space="preserve"> </w:t>
      </w:r>
      <w:r w:rsidR="00F85A82" w:rsidRPr="00E12862">
        <w:rPr>
          <w:rFonts w:ascii="Calibri" w:hAnsi="Calibri" w:cs="Calibri"/>
          <w:color w:val="000000"/>
        </w:rPr>
        <w:t>months</w:t>
      </w:r>
      <w:r w:rsidR="000C1101" w:rsidRPr="00E12862">
        <w:rPr>
          <w:rFonts w:ascii="Calibri" w:hAnsi="Calibri" w:cs="Calibri"/>
          <w:color w:val="000000"/>
        </w:rPr>
        <w:t xml:space="preserve"> [95% CI </w:t>
      </w:r>
      <w:r w:rsidR="00F619D3" w:rsidRPr="00E12862">
        <w:rPr>
          <w:rFonts w:ascii="Calibri" w:hAnsi="Calibri" w:cs="Calibri"/>
          <w:color w:val="000000"/>
        </w:rPr>
        <w:t>4.6</w:t>
      </w:r>
      <w:r w:rsidR="000C1101" w:rsidRPr="00E12862">
        <w:rPr>
          <w:rFonts w:ascii="Calibri" w:hAnsi="Calibri" w:cs="Calibri"/>
          <w:color w:val="000000"/>
        </w:rPr>
        <w:t xml:space="preserve">, </w:t>
      </w:r>
      <w:r w:rsidR="00F619D3" w:rsidRPr="00E12862">
        <w:rPr>
          <w:rFonts w:ascii="Calibri" w:hAnsi="Calibri" w:cs="Calibri"/>
          <w:color w:val="000000"/>
        </w:rPr>
        <w:t>8.5</w:t>
      </w:r>
      <w:r w:rsidR="000C1101" w:rsidRPr="00E12862">
        <w:rPr>
          <w:rFonts w:ascii="Calibri" w:hAnsi="Calibri" w:cs="Calibri"/>
          <w:color w:val="000000"/>
        </w:rPr>
        <w:t>]</w:t>
      </w:r>
      <w:r w:rsidR="00F85A82" w:rsidRPr="00E12862">
        <w:rPr>
          <w:rFonts w:ascii="Calibri" w:hAnsi="Calibri" w:cs="Calibri"/>
          <w:color w:val="000000"/>
        </w:rPr>
        <w:t xml:space="preserve"> and placebo arm </w:t>
      </w:r>
      <w:r w:rsidR="002034A9" w:rsidRPr="00E12862">
        <w:rPr>
          <w:rFonts w:ascii="Calibri" w:eastAsia="ScalaLancetPro" w:hAnsi="Calibri" w:cs="Calibri"/>
          <w:color w:val="000000"/>
          <w:lang w:val="en-GB" w:eastAsia="zh-CN"/>
        </w:rPr>
        <w:t>8.8</w:t>
      </w:r>
      <w:r w:rsidR="00E40151" w:rsidRPr="00E12862">
        <w:rPr>
          <w:rFonts w:ascii="Calibri" w:hAnsi="Calibri" w:cs="Calibri"/>
          <w:color w:val="000000"/>
        </w:rPr>
        <w:t xml:space="preserve"> </w:t>
      </w:r>
      <w:r w:rsidR="000C1101" w:rsidRPr="00E12862">
        <w:rPr>
          <w:rFonts w:ascii="Calibri" w:hAnsi="Calibri" w:cs="Calibri"/>
          <w:color w:val="000000"/>
        </w:rPr>
        <w:t>months [95% CI 5.</w:t>
      </w:r>
      <w:r w:rsidR="00F619D3" w:rsidRPr="00E12862">
        <w:rPr>
          <w:rFonts w:ascii="Calibri" w:hAnsi="Calibri" w:cs="Calibri"/>
          <w:color w:val="000000"/>
        </w:rPr>
        <w:t>7</w:t>
      </w:r>
      <w:r w:rsidR="000C1101" w:rsidRPr="00E12862">
        <w:rPr>
          <w:rFonts w:ascii="Calibri" w:hAnsi="Calibri" w:cs="Calibri"/>
          <w:color w:val="000000"/>
        </w:rPr>
        <w:t>, 9.0]</w:t>
      </w:r>
      <w:r w:rsidR="00F85A82" w:rsidRPr="00E12862">
        <w:rPr>
          <w:rFonts w:ascii="Calibri" w:hAnsi="Calibri" w:cs="Calibri"/>
          <w:color w:val="000000"/>
        </w:rPr>
        <w:t xml:space="preserve">. </w:t>
      </w:r>
      <w:r w:rsidR="00EE7FE7">
        <w:rPr>
          <w:rFonts w:ascii="Calibri" w:hAnsi="Calibri" w:cs="Calibri"/>
          <w:color w:val="000000"/>
        </w:rPr>
        <w:t xml:space="preserve">An unadjusted </w:t>
      </w:r>
      <w:r w:rsidR="00145296">
        <w:rPr>
          <w:rFonts w:ascii="Calibri" w:hAnsi="Calibri" w:cs="Calibri"/>
          <w:color w:val="000000"/>
        </w:rPr>
        <w:t xml:space="preserve">analysis using </w:t>
      </w:r>
      <w:proofErr w:type="gramStart"/>
      <w:r w:rsidR="00145296">
        <w:rPr>
          <w:rFonts w:ascii="Calibri" w:hAnsi="Calibri" w:cs="Calibri"/>
          <w:color w:val="000000"/>
        </w:rPr>
        <w:t xml:space="preserve">PPA </w:t>
      </w:r>
      <w:r w:rsidR="00EE7FE7">
        <w:rPr>
          <w:rFonts w:ascii="Calibri" w:hAnsi="Calibri" w:cs="Calibri"/>
          <w:color w:val="000000"/>
        </w:rPr>
        <w:t xml:space="preserve"> gave</w:t>
      </w:r>
      <w:proofErr w:type="gramEnd"/>
      <w:r w:rsidR="00EE7FE7">
        <w:rPr>
          <w:rFonts w:ascii="Calibri" w:hAnsi="Calibri" w:cs="Calibri"/>
          <w:color w:val="000000"/>
        </w:rPr>
        <w:t xml:space="preserve"> a similar result with a HR=</w:t>
      </w:r>
      <w:r w:rsidR="00E52FFF">
        <w:rPr>
          <w:rFonts w:ascii="Calibri" w:hAnsi="Calibri" w:cs="Calibri"/>
          <w:color w:val="000000"/>
        </w:rPr>
        <w:t>1.00</w:t>
      </w:r>
      <w:r w:rsidR="00F85A82" w:rsidRPr="00E12862">
        <w:rPr>
          <w:rFonts w:ascii="Calibri" w:hAnsi="Calibri" w:cs="Calibri"/>
          <w:color w:val="000000"/>
        </w:rPr>
        <w:t xml:space="preserve">, [95% CI </w:t>
      </w:r>
      <w:r w:rsidR="007912C6" w:rsidRPr="00E12862">
        <w:rPr>
          <w:rFonts w:ascii="Calibri" w:eastAsia="ScalaLancetPro" w:hAnsi="Calibri" w:cs="Calibri"/>
          <w:color w:val="000000"/>
          <w:lang w:val="en-GB" w:eastAsia="zh-CN"/>
        </w:rPr>
        <w:t>0.</w:t>
      </w:r>
      <w:r w:rsidR="008C474F" w:rsidRPr="00E12862">
        <w:rPr>
          <w:rFonts w:ascii="Calibri" w:eastAsia="ScalaLancetPro" w:hAnsi="Calibri" w:cs="Calibri"/>
          <w:color w:val="000000"/>
          <w:lang w:val="en-GB" w:eastAsia="zh-CN"/>
        </w:rPr>
        <w:t>59</w:t>
      </w:r>
      <w:r w:rsidR="007304D8" w:rsidRPr="00E12862">
        <w:rPr>
          <w:rFonts w:ascii="Calibri" w:hAnsi="Calibri" w:cs="Calibri"/>
          <w:color w:val="000000"/>
        </w:rPr>
        <w:t xml:space="preserve">, </w:t>
      </w:r>
      <w:r w:rsidR="007912C6" w:rsidRPr="00E12862">
        <w:rPr>
          <w:rFonts w:ascii="Calibri" w:eastAsia="ScalaLancetPro" w:hAnsi="Calibri" w:cs="Calibri"/>
          <w:color w:val="000000"/>
          <w:lang w:val="en-GB" w:eastAsia="zh-CN"/>
        </w:rPr>
        <w:t>1.</w:t>
      </w:r>
      <w:r w:rsidR="00E52FFF">
        <w:rPr>
          <w:rFonts w:ascii="Calibri" w:eastAsia="ScalaLancetPro" w:hAnsi="Calibri" w:cs="Calibri"/>
          <w:color w:val="000000"/>
          <w:lang w:val="en-GB" w:eastAsia="zh-CN"/>
        </w:rPr>
        <w:t>70</w:t>
      </w:r>
      <w:r w:rsidR="002034A9" w:rsidRPr="00E12862">
        <w:rPr>
          <w:rFonts w:ascii="Calibri" w:hAnsi="Calibri" w:cs="Calibri"/>
          <w:color w:val="000000"/>
        </w:rPr>
        <w:t>]</w:t>
      </w:r>
      <w:r w:rsidR="00712F4B">
        <w:rPr>
          <w:rFonts w:ascii="Calibri" w:hAnsi="Calibri" w:cs="Calibri"/>
          <w:color w:val="000000"/>
        </w:rPr>
        <w:t>.</w:t>
      </w:r>
    </w:p>
    <w:p w14:paraId="1FFB8F0F" w14:textId="77777777" w:rsidR="00F85A82" w:rsidRPr="00E12862" w:rsidRDefault="00F85A82" w:rsidP="0002274C">
      <w:pPr>
        <w:spacing w:line="480" w:lineRule="auto"/>
        <w:jc w:val="both"/>
        <w:rPr>
          <w:rFonts w:ascii="Calibri" w:hAnsi="Calibri" w:cs="Calibri"/>
          <w:color w:val="000000"/>
        </w:rPr>
      </w:pPr>
    </w:p>
    <w:p w14:paraId="10ABEB66" w14:textId="77777777" w:rsidR="00327208" w:rsidRPr="00E12862" w:rsidRDefault="00327208" w:rsidP="00327208">
      <w:pPr>
        <w:spacing w:line="480" w:lineRule="auto"/>
        <w:jc w:val="both"/>
        <w:rPr>
          <w:rFonts w:ascii="Calibri" w:hAnsi="Calibri" w:cs="Calibri"/>
          <w:color w:val="000000"/>
        </w:rPr>
      </w:pPr>
      <w:r w:rsidRPr="00E12862">
        <w:rPr>
          <w:rFonts w:ascii="Calibri" w:eastAsia="ScalaLancetPro" w:hAnsi="Calibri" w:cs="Calibri"/>
          <w:color w:val="000000"/>
          <w:lang w:val="en-GB" w:eastAsia="zh-CN"/>
        </w:rPr>
        <w:t>32</w:t>
      </w:r>
      <w:r w:rsidRPr="00E12862">
        <w:rPr>
          <w:rFonts w:ascii="Calibri" w:hAnsi="Calibri" w:cs="Calibri"/>
          <w:color w:val="000000"/>
          <w:lang w:eastAsia="en-GB"/>
        </w:rPr>
        <w:t xml:space="preserve"> patients </w:t>
      </w:r>
      <w:r>
        <w:rPr>
          <w:rFonts w:ascii="Calibri" w:hAnsi="Calibri" w:cs="Calibri"/>
          <w:color w:val="000000"/>
          <w:lang w:eastAsia="en-GB"/>
        </w:rPr>
        <w:t xml:space="preserve">(80%) </w:t>
      </w:r>
      <w:r w:rsidRPr="00E12862">
        <w:rPr>
          <w:rFonts w:ascii="Calibri" w:hAnsi="Calibri" w:cs="Calibri"/>
          <w:color w:val="000000"/>
          <w:lang w:eastAsia="en-GB"/>
        </w:rPr>
        <w:t xml:space="preserve">in the </w:t>
      </w:r>
      <w:r w:rsidRPr="00E12862">
        <w:rPr>
          <w:rFonts w:ascii="Calibri" w:eastAsia="Calibri" w:hAnsi="Calibri" w:cs="Calibri"/>
          <w:color w:val="000000"/>
          <w:lang w:val="en-GB" w:eastAsia="zh-CN"/>
        </w:rPr>
        <w:t>vandetanib</w:t>
      </w:r>
      <w:r w:rsidRPr="00E12862">
        <w:rPr>
          <w:rFonts w:ascii="Calibri" w:hAnsi="Calibri" w:cs="Calibri"/>
          <w:color w:val="000000"/>
          <w:lang w:eastAsia="en-GB"/>
        </w:rPr>
        <w:t xml:space="preserve"> arm and </w:t>
      </w:r>
      <w:r w:rsidRPr="00E12862">
        <w:rPr>
          <w:rFonts w:ascii="Calibri" w:eastAsia="ScalaLancetPro" w:hAnsi="Calibri" w:cs="Calibri"/>
          <w:color w:val="000000"/>
          <w:lang w:val="en-GB" w:eastAsia="zh-CN"/>
        </w:rPr>
        <w:t>38</w:t>
      </w:r>
      <w:r>
        <w:rPr>
          <w:rFonts w:ascii="Calibri" w:eastAsia="ScalaLancetPro" w:hAnsi="Calibri" w:cs="Calibri"/>
          <w:color w:val="000000"/>
          <w:lang w:val="en-GB" w:eastAsia="zh-CN"/>
        </w:rPr>
        <w:t xml:space="preserve"> (90%)</w:t>
      </w:r>
      <w:r w:rsidRPr="00E12862">
        <w:rPr>
          <w:rFonts w:ascii="Calibri" w:hAnsi="Calibri" w:cs="Calibri"/>
          <w:color w:val="000000"/>
          <w:lang w:eastAsia="en-GB"/>
        </w:rPr>
        <w:t xml:space="preserve"> in the placebo arm</w:t>
      </w:r>
      <w:r w:rsidRPr="00495D14">
        <w:rPr>
          <w:rFonts w:ascii="Calibri" w:hAnsi="Calibri" w:cs="Calibri"/>
          <w:color w:val="000000"/>
        </w:rPr>
        <w:t xml:space="preserve"> </w:t>
      </w:r>
      <w:r w:rsidRPr="00E12862">
        <w:rPr>
          <w:rFonts w:ascii="Calibri" w:hAnsi="Calibri" w:cs="Calibri"/>
          <w:color w:val="000000"/>
          <w:lang w:eastAsia="en-GB"/>
        </w:rPr>
        <w:t xml:space="preserve">were </w:t>
      </w:r>
      <w:r>
        <w:rPr>
          <w:rFonts w:ascii="Calibri" w:hAnsi="Calibri" w:cs="Calibri"/>
          <w:color w:val="000000"/>
          <w:lang w:eastAsia="en-GB"/>
        </w:rPr>
        <w:t>evaluable</w:t>
      </w:r>
      <w:r w:rsidRPr="00E12862">
        <w:rPr>
          <w:rFonts w:ascii="Calibri" w:hAnsi="Calibri" w:cs="Calibri"/>
          <w:color w:val="000000"/>
          <w:lang w:eastAsia="en-GB"/>
        </w:rPr>
        <w:t xml:space="preserve"> for</w:t>
      </w:r>
      <w:r w:rsidRPr="00E12862">
        <w:rPr>
          <w:rFonts w:ascii="Calibri" w:hAnsi="Calibri" w:cs="Calibri"/>
          <w:color w:val="000000"/>
        </w:rPr>
        <w:t xml:space="preserve"> </w:t>
      </w:r>
      <w:r>
        <w:rPr>
          <w:rFonts w:ascii="Calibri" w:hAnsi="Calibri" w:cs="Calibri"/>
          <w:color w:val="000000"/>
        </w:rPr>
        <w:t>radiological r</w:t>
      </w:r>
      <w:r w:rsidRPr="00E12862">
        <w:rPr>
          <w:rFonts w:ascii="Calibri" w:hAnsi="Calibri" w:cs="Calibri"/>
          <w:color w:val="000000"/>
        </w:rPr>
        <w:t>esponse</w:t>
      </w:r>
      <w:r w:rsidRPr="00E12862">
        <w:rPr>
          <w:rFonts w:ascii="Calibri" w:hAnsi="Calibri" w:cs="Calibri"/>
          <w:color w:val="000000"/>
          <w:lang w:eastAsia="en-GB"/>
        </w:rPr>
        <w:t xml:space="preserve">. On an ITT basis, responses (CR + PR) were seen in </w:t>
      </w:r>
      <w:r w:rsidRPr="00E12862">
        <w:rPr>
          <w:rFonts w:ascii="Calibri" w:eastAsia="ScalaLancetPro" w:hAnsi="Calibri" w:cs="Calibri"/>
          <w:color w:val="000000"/>
          <w:lang w:val="en-GB" w:eastAsia="zh-CN"/>
        </w:rPr>
        <w:t xml:space="preserve">20 of 40 patients </w:t>
      </w:r>
      <w:r w:rsidRPr="00E12862">
        <w:rPr>
          <w:rFonts w:ascii="Calibri" w:hAnsi="Calibri" w:cs="Calibri"/>
          <w:color w:val="000000"/>
          <w:lang w:eastAsia="en-GB"/>
        </w:rPr>
        <w:t xml:space="preserve">(50%) in the </w:t>
      </w:r>
      <w:r w:rsidRPr="00E12862">
        <w:rPr>
          <w:rFonts w:ascii="Calibri" w:eastAsia="Calibri" w:hAnsi="Calibri" w:cs="Calibri"/>
          <w:color w:val="000000"/>
          <w:lang w:val="en-GB" w:eastAsia="zh-CN"/>
        </w:rPr>
        <w:t>vandetanib</w:t>
      </w:r>
      <w:r w:rsidRPr="00E12862">
        <w:rPr>
          <w:rFonts w:ascii="Calibri" w:hAnsi="Calibri" w:cs="Calibri"/>
          <w:color w:val="000000"/>
        </w:rPr>
        <w:t xml:space="preserve"> arm and </w:t>
      </w:r>
      <w:r w:rsidRPr="00E12862">
        <w:rPr>
          <w:rFonts w:ascii="Calibri" w:eastAsia="ScalaLancetPro" w:hAnsi="Calibri" w:cs="Calibri"/>
          <w:color w:val="000000"/>
          <w:lang w:val="en-GB" w:eastAsia="zh-CN"/>
        </w:rPr>
        <w:t>23 of 4</w:t>
      </w:r>
      <w:r>
        <w:rPr>
          <w:rFonts w:ascii="Calibri" w:eastAsia="ScalaLancetPro" w:hAnsi="Calibri" w:cs="Calibri"/>
          <w:color w:val="000000"/>
          <w:lang w:val="en-GB" w:eastAsia="zh-CN"/>
        </w:rPr>
        <w:t>2</w:t>
      </w:r>
      <w:r w:rsidRPr="00E12862">
        <w:rPr>
          <w:rFonts w:ascii="Calibri" w:eastAsia="ScalaLancetPro" w:hAnsi="Calibri" w:cs="Calibri"/>
          <w:color w:val="000000"/>
          <w:lang w:val="en-GB" w:eastAsia="zh-CN"/>
        </w:rPr>
        <w:t xml:space="preserve"> </w:t>
      </w:r>
      <w:r w:rsidRPr="00E12862">
        <w:rPr>
          <w:rFonts w:ascii="Calibri" w:hAnsi="Calibri" w:cs="Calibri"/>
          <w:color w:val="000000"/>
          <w:lang w:eastAsia="en-GB"/>
        </w:rPr>
        <w:t xml:space="preserve">(55%) in the </w:t>
      </w:r>
      <w:r w:rsidRPr="00E12862">
        <w:rPr>
          <w:rFonts w:ascii="Calibri" w:hAnsi="Calibri" w:cs="Calibri"/>
          <w:color w:val="000000"/>
        </w:rPr>
        <w:t>placebo arm. T</w:t>
      </w:r>
      <w:r w:rsidRPr="00E12862">
        <w:rPr>
          <w:rFonts w:ascii="Calibri" w:hAnsi="Calibri" w:cs="Calibri"/>
          <w:color w:val="000000"/>
          <w:lang w:eastAsia="en-GB"/>
        </w:rPr>
        <w:t xml:space="preserve">he change in size of measurable lesions at </w:t>
      </w:r>
      <w:r>
        <w:rPr>
          <w:rFonts w:ascii="Calibri" w:hAnsi="Calibri" w:cs="Calibri"/>
          <w:color w:val="000000"/>
          <w:lang w:eastAsia="en-GB"/>
        </w:rPr>
        <w:t>first protocol-mandated response assessment (</w:t>
      </w:r>
      <w:r w:rsidRPr="00E12862">
        <w:rPr>
          <w:rFonts w:ascii="Calibri" w:hAnsi="Calibri" w:cs="Calibri"/>
          <w:color w:val="000000"/>
          <w:lang w:eastAsia="en-GB"/>
        </w:rPr>
        <w:t>week 9</w:t>
      </w:r>
      <w:r>
        <w:rPr>
          <w:rFonts w:ascii="Calibri" w:hAnsi="Calibri" w:cs="Calibri"/>
          <w:color w:val="000000"/>
          <w:lang w:eastAsia="en-GB"/>
        </w:rPr>
        <w:t xml:space="preserve"> after commencement of treatment; 64 evaluable patients)</w:t>
      </w:r>
      <w:r w:rsidRPr="00E12862">
        <w:rPr>
          <w:rFonts w:ascii="Calibri" w:hAnsi="Calibri" w:cs="Calibri"/>
          <w:color w:val="000000"/>
          <w:lang w:eastAsia="en-GB"/>
        </w:rPr>
        <w:t xml:space="preserve"> is presented as a waterfall plot in </w:t>
      </w:r>
      <w:r>
        <w:rPr>
          <w:rFonts w:ascii="Calibri" w:hAnsi="Calibri" w:cs="Calibri"/>
          <w:color w:val="000000"/>
          <w:lang w:eastAsia="en-GB"/>
        </w:rPr>
        <w:t>F</w:t>
      </w:r>
      <w:r w:rsidRPr="00E12862">
        <w:rPr>
          <w:rFonts w:ascii="Calibri" w:hAnsi="Calibri" w:cs="Calibri"/>
          <w:color w:val="000000"/>
          <w:lang w:eastAsia="en-GB"/>
        </w:rPr>
        <w:t>igure 3.</w:t>
      </w:r>
      <w:r w:rsidRPr="00E12862">
        <w:rPr>
          <w:rFonts w:ascii="Calibri" w:hAnsi="Calibri" w:cs="Calibri"/>
          <w:color w:val="000000"/>
        </w:rPr>
        <w:t xml:space="preserve"> </w:t>
      </w:r>
    </w:p>
    <w:p w14:paraId="2E725D55" w14:textId="77777777" w:rsidR="00327208" w:rsidRDefault="00327208" w:rsidP="0002274C">
      <w:pPr>
        <w:spacing w:line="480" w:lineRule="auto"/>
        <w:jc w:val="both"/>
        <w:rPr>
          <w:rFonts w:ascii="Calibri" w:hAnsi="Calibri" w:cs="Calibri"/>
          <w:color w:val="000000"/>
        </w:rPr>
      </w:pPr>
    </w:p>
    <w:p w14:paraId="74733EF9" w14:textId="77777777" w:rsidR="00CE0954" w:rsidRPr="00E12862" w:rsidRDefault="00CE0954" w:rsidP="0002274C">
      <w:pPr>
        <w:spacing w:line="480" w:lineRule="auto"/>
        <w:jc w:val="both"/>
        <w:rPr>
          <w:rFonts w:ascii="Calibri" w:hAnsi="Calibri" w:cs="Calibri"/>
          <w:color w:val="000000"/>
        </w:rPr>
      </w:pPr>
      <w:r w:rsidRPr="00E12862">
        <w:rPr>
          <w:rFonts w:ascii="Calibri" w:hAnsi="Calibri" w:cs="Calibri"/>
          <w:color w:val="000000"/>
        </w:rPr>
        <w:t xml:space="preserve">A total of </w:t>
      </w:r>
      <w:r w:rsidR="006F122F" w:rsidRPr="00E12862">
        <w:rPr>
          <w:rFonts w:ascii="Calibri" w:eastAsia="ScalaLancetPro" w:hAnsi="Calibri" w:cs="Calibri"/>
          <w:color w:val="000000"/>
          <w:lang w:val="en-GB" w:eastAsia="zh-CN"/>
        </w:rPr>
        <w:t>48</w:t>
      </w:r>
      <w:r w:rsidRPr="00E12862">
        <w:rPr>
          <w:rFonts w:ascii="Calibri" w:hAnsi="Calibri" w:cs="Calibri"/>
          <w:color w:val="000000"/>
        </w:rPr>
        <w:t xml:space="preserve"> patients </w:t>
      </w:r>
      <w:r w:rsidR="00EE7FE7">
        <w:rPr>
          <w:rFonts w:ascii="Calibri" w:hAnsi="Calibri" w:cs="Calibri"/>
          <w:color w:val="000000"/>
        </w:rPr>
        <w:t xml:space="preserve">(58%) </w:t>
      </w:r>
      <w:r w:rsidR="00053F7B" w:rsidRPr="00E12862">
        <w:rPr>
          <w:rFonts w:ascii="Calibri" w:hAnsi="Calibri" w:cs="Calibri"/>
          <w:color w:val="000000"/>
        </w:rPr>
        <w:t xml:space="preserve">had </w:t>
      </w:r>
      <w:r w:rsidRPr="00E12862">
        <w:rPr>
          <w:rFonts w:ascii="Calibri" w:hAnsi="Calibri" w:cs="Calibri"/>
          <w:color w:val="000000"/>
        </w:rPr>
        <w:t xml:space="preserve">died </w:t>
      </w:r>
      <w:r w:rsidR="00053F7B" w:rsidRPr="00E12862">
        <w:rPr>
          <w:rFonts w:ascii="Calibri" w:hAnsi="Calibri" w:cs="Calibri"/>
          <w:color w:val="000000"/>
        </w:rPr>
        <w:t>by</w:t>
      </w:r>
      <w:r w:rsidRPr="00E12862">
        <w:rPr>
          <w:rFonts w:ascii="Calibri" w:hAnsi="Calibri" w:cs="Calibri"/>
          <w:color w:val="000000"/>
        </w:rPr>
        <w:t xml:space="preserve"> the time of analysis</w:t>
      </w:r>
      <w:r w:rsidR="00731AEE">
        <w:rPr>
          <w:rFonts w:ascii="Calibri" w:hAnsi="Calibri" w:cs="Calibri"/>
          <w:color w:val="000000"/>
        </w:rPr>
        <w:t>:</w:t>
      </w:r>
      <w:r w:rsidRPr="00E12862">
        <w:rPr>
          <w:rFonts w:ascii="Calibri" w:hAnsi="Calibri" w:cs="Calibri"/>
          <w:color w:val="000000"/>
        </w:rPr>
        <w:t xml:space="preserve"> </w:t>
      </w:r>
      <w:r w:rsidR="00A3538F" w:rsidRPr="00E12862">
        <w:rPr>
          <w:rFonts w:ascii="Calibri" w:hAnsi="Calibri" w:cs="Calibri"/>
          <w:color w:val="000000"/>
        </w:rPr>
        <w:t xml:space="preserve">42 </w:t>
      </w:r>
      <w:r w:rsidR="00053F7B" w:rsidRPr="00E12862">
        <w:rPr>
          <w:rFonts w:ascii="Calibri" w:hAnsi="Calibri" w:cs="Calibri"/>
          <w:color w:val="000000"/>
        </w:rPr>
        <w:t xml:space="preserve">deaths </w:t>
      </w:r>
      <w:r w:rsidR="009B6533" w:rsidRPr="00E12862">
        <w:rPr>
          <w:rFonts w:ascii="Calibri" w:hAnsi="Calibri" w:cs="Calibri"/>
          <w:color w:val="000000"/>
        </w:rPr>
        <w:t>were</w:t>
      </w:r>
      <w:r w:rsidR="00A3538F" w:rsidRPr="00E12862">
        <w:rPr>
          <w:rFonts w:ascii="Calibri" w:hAnsi="Calibri" w:cs="Calibri"/>
          <w:color w:val="000000"/>
        </w:rPr>
        <w:t xml:space="preserve"> disease related, 2 </w:t>
      </w:r>
      <w:r w:rsidR="009B6533" w:rsidRPr="00E12862">
        <w:rPr>
          <w:rFonts w:ascii="Calibri" w:hAnsi="Calibri" w:cs="Calibri"/>
          <w:color w:val="000000"/>
        </w:rPr>
        <w:t>were</w:t>
      </w:r>
      <w:r w:rsidR="00A17559" w:rsidRPr="00E12862">
        <w:rPr>
          <w:rFonts w:ascii="Calibri" w:hAnsi="Calibri" w:cs="Calibri"/>
          <w:color w:val="000000"/>
        </w:rPr>
        <w:t xml:space="preserve"> </w:t>
      </w:r>
      <w:r w:rsidR="00A3538F" w:rsidRPr="00E12862">
        <w:rPr>
          <w:rFonts w:ascii="Calibri" w:hAnsi="Calibri" w:cs="Calibri"/>
          <w:color w:val="000000"/>
        </w:rPr>
        <w:t>treatment related and 4 due to other reasons</w:t>
      </w:r>
      <w:r w:rsidRPr="00E12862">
        <w:rPr>
          <w:rFonts w:ascii="Calibri" w:hAnsi="Calibri" w:cs="Calibri"/>
          <w:color w:val="000000"/>
        </w:rPr>
        <w:t xml:space="preserve">. The median </w:t>
      </w:r>
      <w:r w:rsidR="00EE7FE7">
        <w:rPr>
          <w:rFonts w:ascii="Calibri" w:hAnsi="Calibri" w:cs="Calibri"/>
          <w:color w:val="000000"/>
        </w:rPr>
        <w:t>OS</w:t>
      </w:r>
      <w:r w:rsidRPr="00E12862">
        <w:rPr>
          <w:rFonts w:ascii="Calibri" w:hAnsi="Calibri" w:cs="Calibri"/>
          <w:color w:val="000000"/>
        </w:rPr>
        <w:t xml:space="preserve"> for the </w:t>
      </w:r>
      <w:r w:rsidRPr="00E12862">
        <w:rPr>
          <w:rFonts w:ascii="Calibri" w:eastAsia="Calibri" w:hAnsi="Calibri" w:cs="Calibri"/>
          <w:color w:val="000000"/>
          <w:lang w:val="en-GB" w:eastAsia="zh-CN"/>
        </w:rPr>
        <w:t>vandetanib</w:t>
      </w:r>
      <w:r w:rsidRPr="00E12862">
        <w:rPr>
          <w:rFonts w:ascii="Calibri" w:hAnsi="Calibri" w:cs="Calibri"/>
          <w:color w:val="000000"/>
        </w:rPr>
        <w:t xml:space="preserve"> arm was </w:t>
      </w:r>
      <w:r w:rsidR="006F122F" w:rsidRPr="00E12862">
        <w:rPr>
          <w:rFonts w:ascii="Calibri" w:eastAsia="ScalaLancetPro" w:hAnsi="Calibri" w:cs="Calibri"/>
          <w:color w:val="000000"/>
          <w:lang w:val="en-GB" w:eastAsia="zh-CN"/>
        </w:rPr>
        <w:t>10.8</w:t>
      </w:r>
      <w:r w:rsidRPr="00E12862">
        <w:rPr>
          <w:rFonts w:ascii="Calibri" w:hAnsi="Calibri" w:cs="Calibri"/>
          <w:color w:val="000000"/>
        </w:rPr>
        <w:t xml:space="preserve"> months</w:t>
      </w:r>
      <w:r w:rsidR="000C1101" w:rsidRPr="00E12862">
        <w:rPr>
          <w:rFonts w:ascii="Calibri" w:hAnsi="Calibri" w:cs="Calibri"/>
          <w:color w:val="000000"/>
        </w:rPr>
        <w:t xml:space="preserve"> [95% CI 8.0</w:t>
      </w:r>
      <w:r w:rsidR="00053F7B" w:rsidRPr="00E12862">
        <w:rPr>
          <w:rFonts w:ascii="Calibri" w:hAnsi="Calibri" w:cs="Calibri"/>
          <w:color w:val="000000"/>
        </w:rPr>
        <w:t>,</w:t>
      </w:r>
      <w:r w:rsidR="000C1101" w:rsidRPr="00E12862">
        <w:rPr>
          <w:rFonts w:ascii="Calibri" w:hAnsi="Calibri" w:cs="Calibri"/>
          <w:color w:val="000000"/>
        </w:rPr>
        <w:t xml:space="preserve"> 13.0]</w:t>
      </w:r>
      <w:r w:rsidRPr="00E12862">
        <w:rPr>
          <w:rFonts w:ascii="Calibri" w:hAnsi="Calibri" w:cs="Calibri"/>
          <w:color w:val="000000"/>
        </w:rPr>
        <w:t xml:space="preserve"> and placebo arm </w:t>
      </w:r>
      <w:r w:rsidR="006F122F" w:rsidRPr="00E12862">
        <w:rPr>
          <w:rFonts w:ascii="Calibri" w:eastAsia="ScalaLancetPro" w:hAnsi="Calibri" w:cs="Calibri"/>
          <w:color w:val="000000"/>
          <w:lang w:val="en-GB" w:eastAsia="zh-CN"/>
        </w:rPr>
        <w:t>13.8</w:t>
      </w:r>
      <w:r w:rsidRPr="00E12862">
        <w:rPr>
          <w:rFonts w:ascii="Calibri" w:hAnsi="Calibri" w:cs="Calibri"/>
          <w:color w:val="000000"/>
        </w:rPr>
        <w:t xml:space="preserve"> </w:t>
      </w:r>
      <w:r w:rsidR="000C1101" w:rsidRPr="00E12862">
        <w:rPr>
          <w:rFonts w:ascii="Calibri" w:hAnsi="Calibri" w:cs="Calibri"/>
          <w:color w:val="000000"/>
        </w:rPr>
        <w:t>months [95% CI 11.1</w:t>
      </w:r>
      <w:r w:rsidR="00053F7B" w:rsidRPr="00E12862">
        <w:rPr>
          <w:rFonts w:ascii="Calibri" w:hAnsi="Calibri" w:cs="Calibri"/>
          <w:color w:val="000000"/>
        </w:rPr>
        <w:t>,</w:t>
      </w:r>
      <w:r w:rsidR="000C1101" w:rsidRPr="00E12862">
        <w:rPr>
          <w:rFonts w:ascii="Calibri" w:hAnsi="Calibri" w:cs="Calibri"/>
          <w:color w:val="000000"/>
        </w:rPr>
        <w:t xml:space="preserve"> 16.6]</w:t>
      </w:r>
      <w:r w:rsidRPr="00E12862">
        <w:rPr>
          <w:rFonts w:ascii="Calibri" w:hAnsi="Calibri" w:cs="Calibri"/>
          <w:color w:val="000000"/>
        </w:rPr>
        <w:t xml:space="preserve">. </w:t>
      </w:r>
      <w:r w:rsidR="00731AEE" w:rsidRPr="00E12862">
        <w:rPr>
          <w:rFonts w:ascii="Calibri" w:hAnsi="Calibri" w:cs="Calibri"/>
          <w:color w:val="000000"/>
        </w:rPr>
        <w:t xml:space="preserve">Comparison of </w:t>
      </w:r>
      <w:r w:rsidR="00EE7FE7">
        <w:rPr>
          <w:rFonts w:ascii="Calibri" w:hAnsi="Calibri" w:cs="Calibri"/>
          <w:color w:val="000000"/>
        </w:rPr>
        <w:t>OS</w:t>
      </w:r>
      <w:r w:rsidR="00731AEE" w:rsidRPr="00E12862">
        <w:rPr>
          <w:rFonts w:ascii="Calibri" w:hAnsi="Calibri" w:cs="Calibri"/>
          <w:color w:val="000000"/>
        </w:rPr>
        <w:t xml:space="preserve"> gave an unadjusted </w:t>
      </w:r>
      <w:r w:rsidR="00EE7FE7">
        <w:rPr>
          <w:rFonts w:ascii="Calibri" w:hAnsi="Calibri" w:cs="Calibri"/>
          <w:color w:val="000000"/>
        </w:rPr>
        <w:t>HR=</w:t>
      </w:r>
      <w:r w:rsidR="00731AEE" w:rsidRPr="00E12862">
        <w:rPr>
          <w:rFonts w:ascii="Calibri" w:eastAsia="ScalaLancetPro" w:hAnsi="Calibri" w:cs="Calibri"/>
          <w:color w:val="000000"/>
          <w:lang w:val="en-GB" w:eastAsia="zh-CN"/>
        </w:rPr>
        <w:t>1.41</w:t>
      </w:r>
      <w:r w:rsidR="00731AEE" w:rsidRPr="00E12862">
        <w:rPr>
          <w:rFonts w:ascii="Calibri" w:hAnsi="Calibri" w:cs="Calibri"/>
          <w:color w:val="000000"/>
        </w:rPr>
        <w:t xml:space="preserve">, [95% CI </w:t>
      </w:r>
      <w:r w:rsidR="00731AEE" w:rsidRPr="00E12862">
        <w:rPr>
          <w:rFonts w:ascii="Calibri" w:eastAsia="ScalaLancetPro" w:hAnsi="Calibri" w:cs="Calibri"/>
          <w:color w:val="000000"/>
          <w:lang w:val="en-GB" w:eastAsia="zh-CN"/>
        </w:rPr>
        <w:t>0.79</w:t>
      </w:r>
      <w:r w:rsidR="00731AEE" w:rsidRPr="00E12862">
        <w:rPr>
          <w:rFonts w:ascii="Calibri" w:hAnsi="Calibri" w:cs="Calibri"/>
          <w:color w:val="000000"/>
        </w:rPr>
        <w:t xml:space="preserve">, </w:t>
      </w:r>
      <w:r w:rsidR="00731AEE" w:rsidRPr="00E12862">
        <w:rPr>
          <w:rFonts w:ascii="Calibri" w:eastAsia="ScalaLancetPro" w:hAnsi="Calibri" w:cs="Calibri"/>
          <w:color w:val="000000"/>
          <w:lang w:val="en-GB" w:eastAsia="zh-CN"/>
        </w:rPr>
        <w:t>2.52</w:t>
      </w:r>
      <w:r w:rsidR="00731AEE" w:rsidRPr="00E12862">
        <w:rPr>
          <w:rFonts w:ascii="Calibri" w:hAnsi="Calibri" w:cs="Calibri"/>
          <w:color w:val="000000"/>
        </w:rPr>
        <w:t>], one-</w:t>
      </w:r>
      <w:r w:rsidR="00731AEE" w:rsidRPr="007C2C92">
        <w:rPr>
          <w:rFonts w:ascii="Calibri" w:hAnsi="Calibri" w:cs="Calibri"/>
          <w:color w:val="000000"/>
        </w:rPr>
        <w:t>sided p=</w:t>
      </w:r>
      <w:r w:rsidR="00731AEE" w:rsidRPr="007C2C92">
        <w:rPr>
          <w:rFonts w:ascii="Calibri" w:eastAsia="ScalaLancetPro" w:hAnsi="Calibri" w:cs="Calibri"/>
          <w:color w:val="000000"/>
          <w:lang w:val="en-GB" w:eastAsia="zh-CN"/>
        </w:rPr>
        <w:t>0.9</w:t>
      </w:r>
      <w:r w:rsidR="00731AEE" w:rsidRPr="007C2C92">
        <w:rPr>
          <w:rFonts w:ascii="Calibri" w:hAnsi="Calibri" w:cs="Calibri"/>
          <w:color w:val="000000"/>
        </w:rPr>
        <w:t>,</w:t>
      </w:r>
      <w:r w:rsidR="00731AEE" w:rsidRPr="00E12862">
        <w:rPr>
          <w:rFonts w:ascii="Calibri" w:hAnsi="Calibri" w:cs="Calibri"/>
          <w:color w:val="000000"/>
        </w:rPr>
        <w:t xml:space="preserve"> using an ITT analysis</w:t>
      </w:r>
      <w:r w:rsidR="00731AEE">
        <w:rPr>
          <w:rFonts w:ascii="Calibri" w:hAnsi="Calibri" w:cs="Calibri"/>
          <w:color w:val="000000"/>
        </w:rPr>
        <w:t>,</w:t>
      </w:r>
      <w:r w:rsidR="00731AEE" w:rsidRPr="00E12862">
        <w:rPr>
          <w:rFonts w:ascii="Calibri" w:hAnsi="Calibri" w:cs="Calibri"/>
          <w:color w:val="000000"/>
        </w:rPr>
        <w:t xml:space="preserve"> which </w:t>
      </w:r>
      <w:r w:rsidR="00731AEE">
        <w:rPr>
          <w:rFonts w:ascii="Calibri" w:hAnsi="Calibri" w:cs="Calibri"/>
          <w:color w:val="000000"/>
        </w:rPr>
        <w:t>represents</w:t>
      </w:r>
      <w:r w:rsidR="00731AEE" w:rsidRPr="00E12862">
        <w:rPr>
          <w:rFonts w:ascii="Calibri" w:hAnsi="Calibri" w:cs="Calibri"/>
          <w:color w:val="000000"/>
        </w:rPr>
        <w:t xml:space="preserve"> a </w:t>
      </w:r>
      <w:r w:rsidR="00731AEE" w:rsidRPr="00E12862">
        <w:rPr>
          <w:rFonts w:ascii="Calibri" w:eastAsia="ScalaLancetPro" w:hAnsi="Calibri" w:cs="Calibri"/>
          <w:color w:val="000000"/>
          <w:lang w:val="en-GB" w:eastAsia="zh-CN"/>
        </w:rPr>
        <w:t>41</w:t>
      </w:r>
      <w:r w:rsidR="00731AEE" w:rsidRPr="00E12862">
        <w:rPr>
          <w:rFonts w:ascii="Calibri" w:hAnsi="Calibri" w:cs="Calibri"/>
          <w:color w:val="000000"/>
        </w:rPr>
        <w:t xml:space="preserve">% increase in risk of death after the addition of </w:t>
      </w:r>
      <w:r w:rsidR="00731AEE" w:rsidRPr="00E12862">
        <w:rPr>
          <w:rFonts w:ascii="Calibri" w:eastAsia="Calibri" w:hAnsi="Calibri" w:cs="Calibri"/>
          <w:color w:val="000000"/>
          <w:lang w:val="en-GB" w:eastAsia="zh-CN"/>
        </w:rPr>
        <w:t>vandetanib</w:t>
      </w:r>
      <w:r w:rsidR="00731AEE" w:rsidRPr="00E12862">
        <w:rPr>
          <w:rFonts w:ascii="Calibri" w:hAnsi="Calibri" w:cs="Calibri"/>
          <w:color w:val="000000"/>
        </w:rPr>
        <w:t xml:space="preserve"> (</w:t>
      </w:r>
      <w:r w:rsidR="00731AEE" w:rsidRPr="00EE7FE7">
        <w:rPr>
          <w:rFonts w:ascii="Calibri" w:hAnsi="Calibri" w:cs="Calibri"/>
          <w:color w:val="2E74B5" w:themeColor="accent1" w:themeShade="BF"/>
        </w:rPr>
        <w:t>Figure 2B</w:t>
      </w:r>
      <w:r w:rsidR="00731AEE" w:rsidRPr="00E12862">
        <w:rPr>
          <w:rFonts w:ascii="Calibri" w:hAnsi="Calibri" w:cs="Calibri"/>
          <w:color w:val="000000"/>
        </w:rPr>
        <w:t>). The</w:t>
      </w:r>
      <w:r w:rsidR="00731AEE">
        <w:rPr>
          <w:rFonts w:ascii="Calibri" w:hAnsi="Calibri" w:cs="Calibri"/>
          <w:color w:val="000000"/>
        </w:rPr>
        <w:t>re was a corresponding</w:t>
      </w:r>
      <w:r w:rsidR="00731AEE" w:rsidRPr="00E12862">
        <w:rPr>
          <w:rFonts w:ascii="Calibri" w:hAnsi="Calibri" w:cs="Calibri"/>
          <w:color w:val="000000"/>
        </w:rPr>
        <w:t xml:space="preserve"> absolute </w:t>
      </w:r>
      <w:r w:rsidR="00731AEE">
        <w:rPr>
          <w:rFonts w:ascii="Calibri" w:hAnsi="Calibri" w:cs="Calibri"/>
          <w:color w:val="000000"/>
        </w:rPr>
        <w:t>reduction of 10.6%</w:t>
      </w:r>
      <w:r w:rsidR="00731AEE" w:rsidRPr="00E12862">
        <w:rPr>
          <w:rFonts w:ascii="Calibri" w:hAnsi="Calibri" w:cs="Calibri"/>
          <w:color w:val="000000"/>
        </w:rPr>
        <w:t xml:space="preserve"> in 1-year overall survival </w:t>
      </w:r>
      <w:r w:rsidR="00731AEE">
        <w:rPr>
          <w:rFonts w:ascii="Calibri" w:hAnsi="Calibri" w:cs="Calibri"/>
          <w:color w:val="000000"/>
        </w:rPr>
        <w:t>in the vandetanib</w:t>
      </w:r>
      <w:r w:rsidR="00731AEE" w:rsidRPr="00E12862">
        <w:rPr>
          <w:rFonts w:ascii="Calibri" w:hAnsi="Calibri" w:cs="Calibri"/>
          <w:color w:val="000000"/>
        </w:rPr>
        <w:t xml:space="preserve"> </w:t>
      </w:r>
      <w:r w:rsidR="00731AEE">
        <w:rPr>
          <w:rFonts w:ascii="Calibri" w:hAnsi="Calibri" w:cs="Calibri"/>
          <w:color w:val="000000"/>
        </w:rPr>
        <w:t xml:space="preserve">arm </w:t>
      </w:r>
      <w:r w:rsidR="00731AEE" w:rsidRPr="00E12862">
        <w:rPr>
          <w:rFonts w:ascii="Calibri" w:hAnsi="Calibri" w:cs="Calibri"/>
          <w:color w:val="000000"/>
        </w:rPr>
        <w:t>(</w:t>
      </w:r>
      <w:r w:rsidR="00731AEE" w:rsidRPr="00E12862">
        <w:rPr>
          <w:rFonts w:ascii="Calibri" w:eastAsia="ScalaLancetPro" w:hAnsi="Calibri" w:cs="Calibri"/>
          <w:color w:val="000000"/>
          <w:lang w:val="en-GB" w:eastAsia="zh-CN"/>
        </w:rPr>
        <w:t>54.4</w:t>
      </w:r>
      <w:r w:rsidR="00731AEE" w:rsidRPr="00E12862">
        <w:rPr>
          <w:rFonts w:ascii="Calibri" w:hAnsi="Calibri" w:cs="Calibri"/>
          <w:color w:val="000000"/>
        </w:rPr>
        <w:t xml:space="preserve">% in the </w:t>
      </w:r>
      <w:r w:rsidR="00731AEE" w:rsidRPr="00E12862">
        <w:rPr>
          <w:rFonts w:ascii="Calibri" w:eastAsia="Calibri" w:hAnsi="Calibri" w:cs="Calibri"/>
          <w:color w:val="000000"/>
          <w:lang w:val="en-GB" w:eastAsia="zh-CN"/>
        </w:rPr>
        <w:t>vandetanib</w:t>
      </w:r>
      <w:r w:rsidR="00731AEE" w:rsidRPr="00E12862">
        <w:rPr>
          <w:rFonts w:ascii="Calibri" w:hAnsi="Calibri" w:cs="Calibri"/>
          <w:color w:val="000000"/>
        </w:rPr>
        <w:t xml:space="preserve"> arm </w:t>
      </w:r>
      <w:r w:rsidR="00731AEE">
        <w:rPr>
          <w:rFonts w:ascii="Calibri" w:hAnsi="Calibri" w:cs="Calibri"/>
          <w:color w:val="000000"/>
        </w:rPr>
        <w:t xml:space="preserve">versus </w:t>
      </w:r>
      <w:r w:rsidR="00731AEE" w:rsidRPr="00E12862">
        <w:rPr>
          <w:rFonts w:ascii="Calibri" w:eastAsia="ScalaLancetPro" w:hAnsi="Calibri" w:cs="Calibri"/>
          <w:color w:val="000000"/>
          <w:lang w:val="en-GB" w:eastAsia="zh-CN"/>
        </w:rPr>
        <w:t>65.0</w:t>
      </w:r>
      <w:r w:rsidR="00731AEE" w:rsidRPr="00E12862">
        <w:rPr>
          <w:rFonts w:ascii="Calibri" w:hAnsi="Calibri" w:cs="Calibri"/>
          <w:color w:val="000000"/>
        </w:rPr>
        <w:t xml:space="preserve">% in the placebo arm) [95% CI </w:t>
      </w:r>
      <w:r w:rsidR="00731AEE" w:rsidRPr="00E12862">
        <w:rPr>
          <w:rFonts w:ascii="Calibri" w:eastAsia="ScalaLancetPro" w:hAnsi="Calibri" w:cs="Calibri"/>
          <w:color w:val="000000"/>
          <w:lang w:val="en-GB" w:eastAsia="zh-CN"/>
        </w:rPr>
        <w:t>-</w:t>
      </w:r>
      <w:r w:rsidR="00731AEE">
        <w:rPr>
          <w:rFonts w:ascii="Calibri" w:eastAsia="ScalaLancetPro" w:hAnsi="Calibri" w:cs="Calibri"/>
          <w:color w:val="000000"/>
          <w:lang w:val="en-GB" w:eastAsia="zh-CN"/>
        </w:rPr>
        <w:t>31.2</w:t>
      </w:r>
      <w:r w:rsidR="00731AEE" w:rsidRPr="00E12862">
        <w:rPr>
          <w:rFonts w:ascii="Calibri" w:hAnsi="Calibri" w:cs="Calibri"/>
          <w:color w:val="000000"/>
        </w:rPr>
        <w:t xml:space="preserve">%, </w:t>
      </w:r>
      <w:r w:rsidR="00731AEE">
        <w:rPr>
          <w:rFonts w:ascii="Calibri" w:eastAsia="ScalaLancetPro" w:hAnsi="Calibri" w:cs="Calibri"/>
          <w:color w:val="000000"/>
          <w:lang w:val="en-GB" w:eastAsia="zh-CN"/>
        </w:rPr>
        <w:t>6.0</w:t>
      </w:r>
      <w:r w:rsidR="00731AEE" w:rsidRPr="00E12862">
        <w:rPr>
          <w:rFonts w:ascii="Calibri" w:hAnsi="Calibri" w:cs="Calibri"/>
          <w:color w:val="000000"/>
        </w:rPr>
        <w:t>%].</w:t>
      </w:r>
    </w:p>
    <w:p w14:paraId="6FA189FF" w14:textId="77777777" w:rsidR="00E56A4F" w:rsidRDefault="00E56A4F" w:rsidP="00E56A4F">
      <w:pPr>
        <w:spacing w:line="480" w:lineRule="auto"/>
        <w:rPr>
          <w:rFonts w:ascii="Calibri" w:eastAsia="Calibri" w:hAnsi="Calibri" w:cs="Calibri"/>
          <w:lang w:val="en-GB"/>
        </w:rPr>
      </w:pPr>
    </w:p>
    <w:p w14:paraId="362ACA33" w14:textId="32909499" w:rsidR="00964804" w:rsidRPr="0068722A" w:rsidRDefault="72AA2C8C" w:rsidP="00E56A4F">
      <w:pPr>
        <w:spacing w:line="480" w:lineRule="auto"/>
        <w:rPr>
          <w:rFonts w:ascii="Calibri" w:hAnsi="Calibri" w:cs="Calibri"/>
          <w:b/>
          <w:bCs/>
          <w:sz w:val="28"/>
        </w:rPr>
      </w:pPr>
      <w:r w:rsidRPr="0068722A">
        <w:rPr>
          <w:rFonts w:ascii="Calibri" w:hAnsi="Calibri" w:cs="Calibri"/>
          <w:b/>
          <w:bCs/>
          <w:sz w:val="28"/>
        </w:rPr>
        <w:t>Discussion</w:t>
      </w:r>
    </w:p>
    <w:p w14:paraId="229BD175" w14:textId="388AE391" w:rsidR="00112AC3" w:rsidRPr="00A452D6" w:rsidRDefault="00353C6C" w:rsidP="00353C6C">
      <w:pPr>
        <w:widowControl w:val="0"/>
        <w:autoSpaceDE w:val="0"/>
        <w:autoSpaceDN w:val="0"/>
        <w:adjustRightInd w:val="0"/>
        <w:spacing w:line="480" w:lineRule="auto"/>
        <w:jc w:val="both"/>
        <w:rPr>
          <w:rFonts w:ascii="Calibri" w:hAnsi="Calibri" w:cs="Calibri"/>
          <w:color w:val="000000" w:themeColor="text1"/>
        </w:rPr>
      </w:pPr>
      <w:r>
        <w:rPr>
          <w:rFonts w:ascii="Calibri" w:hAnsi="Calibri" w:cs="Calibri"/>
        </w:rPr>
        <w:t>The goal of this trial was to assess safety and efficacy of v</w:t>
      </w:r>
      <w:r w:rsidR="00A17559" w:rsidRPr="00E12862">
        <w:rPr>
          <w:rFonts w:ascii="Calibri" w:hAnsi="Calibri" w:cs="Calibri"/>
        </w:rPr>
        <w:t xml:space="preserve">andetanib </w:t>
      </w:r>
      <w:r>
        <w:rPr>
          <w:rFonts w:ascii="Calibri" w:hAnsi="Calibri" w:cs="Calibri"/>
        </w:rPr>
        <w:t xml:space="preserve">in combination with GC </w:t>
      </w:r>
      <w:r>
        <w:rPr>
          <w:rFonts w:ascii="Calibri" w:hAnsi="Calibri" w:cs="Calibri"/>
        </w:rPr>
        <w:lastRenderedPageBreak/>
        <w:t>chemotherapy. Based on this trial</w:t>
      </w:r>
      <w:r w:rsidR="00417A0B">
        <w:rPr>
          <w:rFonts w:ascii="Calibri" w:hAnsi="Calibri" w:cs="Calibri"/>
        </w:rPr>
        <w:t>,</w:t>
      </w:r>
      <w:r>
        <w:rPr>
          <w:rFonts w:ascii="Calibri" w:hAnsi="Calibri" w:cs="Calibri"/>
        </w:rPr>
        <w:t xml:space="preserve"> although this combination was found to be safe</w:t>
      </w:r>
      <w:r w:rsidR="00417A0B">
        <w:rPr>
          <w:rFonts w:ascii="Calibri" w:hAnsi="Calibri" w:cs="Calibri"/>
        </w:rPr>
        <w:t>,</w:t>
      </w:r>
      <w:r>
        <w:rPr>
          <w:rFonts w:ascii="Calibri" w:hAnsi="Calibri" w:cs="Calibri"/>
        </w:rPr>
        <w:t xml:space="preserve"> there was no evidence that this combination </w:t>
      </w:r>
      <w:r w:rsidR="00A17559" w:rsidRPr="00E12862">
        <w:rPr>
          <w:rFonts w:ascii="Calibri" w:hAnsi="Calibri" w:cs="Calibri"/>
        </w:rPr>
        <w:t>improve</w:t>
      </w:r>
      <w:r w:rsidR="0042513C">
        <w:rPr>
          <w:rFonts w:ascii="Calibri" w:hAnsi="Calibri" w:cs="Calibri"/>
        </w:rPr>
        <w:t>d</w:t>
      </w:r>
      <w:r w:rsidR="00A17559" w:rsidRPr="00E12862">
        <w:rPr>
          <w:rFonts w:ascii="Calibri" w:hAnsi="Calibri" w:cs="Calibri"/>
        </w:rPr>
        <w:t xml:space="preserve"> </w:t>
      </w:r>
      <w:r>
        <w:rPr>
          <w:rFonts w:ascii="Calibri" w:hAnsi="Calibri" w:cs="Calibri"/>
        </w:rPr>
        <w:t xml:space="preserve">clinical </w:t>
      </w:r>
      <w:r w:rsidR="00A17559" w:rsidRPr="00E12862">
        <w:rPr>
          <w:rFonts w:ascii="Calibri" w:hAnsi="Calibri" w:cs="Calibri"/>
        </w:rPr>
        <w:t xml:space="preserve">outcomes </w:t>
      </w:r>
      <w:r>
        <w:rPr>
          <w:rFonts w:ascii="Calibri" w:hAnsi="Calibri" w:cs="Calibri"/>
        </w:rPr>
        <w:t>i</w:t>
      </w:r>
      <w:r w:rsidR="00A17559" w:rsidRPr="00E12862">
        <w:rPr>
          <w:rFonts w:ascii="Calibri" w:hAnsi="Calibri" w:cs="Calibri"/>
        </w:rPr>
        <w:t xml:space="preserve">n </w:t>
      </w:r>
      <w:r w:rsidR="0042513C">
        <w:rPr>
          <w:rFonts w:ascii="Calibri" w:hAnsi="Calibri" w:cs="Calibri"/>
        </w:rPr>
        <w:t xml:space="preserve">this cohort of </w:t>
      </w:r>
      <w:r w:rsidR="00A17559" w:rsidRPr="00E12862">
        <w:rPr>
          <w:rFonts w:ascii="Calibri" w:hAnsi="Calibri" w:cs="Calibri"/>
        </w:rPr>
        <w:t xml:space="preserve">patients with advanced </w:t>
      </w:r>
      <w:r w:rsidR="00E6223C">
        <w:rPr>
          <w:rFonts w:ascii="Calibri" w:hAnsi="Calibri" w:cs="Calibri"/>
        </w:rPr>
        <w:t>UC</w:t>
      </w:r>
      <w:r w:rsidR="00A17559" w:rsidRPr="00E12862">
        <w:rPr>
          <w:rFonts w:ascii="Calibri" w:hAnsi="Calibri" w:cs="Calibri"/>
        </w:rPr>
        <w:t xml:space="preserve"> </w:t>
      </w:r>
      <w:r w:rsidR="00A52D9C" w:rsidRPr="00E12862">
        <w:rPr>
          <w:rFonts w:ascii="Calibri" w:hAnsi="Calibri" w:cs="Calibri"/>
        </w:rPr>
        <w:t>who are un</w:t>
      </w:r>
      <w:r w:rsidR="00A17559" w:rsidRPr="00E12862">
        <w:rPr>
          <w:rFonts w:ascii="Calibri" w:hAnsi="Calibri" w:cs="Calibri"/>
        </w:rPr>
        <w:t xml:space="preserve">suitable for </w:t>
      </w:r>
      <w:proofErr w:type="gramStart"/>
      <w:r w:rsidR="00A17559" w:rsidRPr="00E12862">
        <w:rPr>
          <w:rFonts w:ascii="Calibri" w:hAnsi="Calibri" w:cs="Calibri"/>
        </w:rPr>
        <w:t>cisplatin.</w:t>
      </w:r>
      <w:proofErr w:type="gramEnd"/>
      <w:r w:rsidR="00A17559" w:rsidRPr="00E12862" w:rsidDel="00A17559">
        <w:rPr>
          <w:rFonts w:ascii="Calibri" w:hAnsi="Calibri" w:cs="Calibri"/>
          <w:color w:val="000000"/>
        </w:rPr>
        <w:t xml:space="preserve"> </w:t>
      </w:r>
      <w:r w:rsidR="00964804" w:rsidRPr="00E12862">
        <w:rPr>
          <w:rFonts w:ascii="Calibri" w:hAnsi="Calibri" w:cs="Calibri"/>
          <w:color w:val="000000"/>
        </w:rPr>
        <w:t xml:space="preserve">These data </w:t>
      </w:r>
      <w:r w:rsidR="00FA22E6">
        <w:rPr>
          <w:rFonts w:ascii="Calibri" w:hAnsi="Calibri" w:cs="Calibri"/>
          <w:color w:val="000000"/>
        </w:rPr>
        <w:t>are consistent with a previous report</w:t>
      </w:r>
      <w:r w:rsidR="00964804" w:rsidRPr="00E12862">
        <w:rPr>
          <w:rFonts w:ascii="Calibri" w:hAnsi="Calibri" w:cs="Calibri"/>
          <w:color w:val="000000"/>
        </w:rPr>
        <w:t xml:space="preserve"> that vandetanib </w:t>
      </w:r>
      <w:r w:rsidR="00964804" w:rsidRPr="00A452D6">
        <w:rPr>
          <w:rFonts w:ascii="Calibri" w:hAnsi="Calibri" w:cs="Calibri"/>
          <w:color w:val="000000"/>
        </w:rPr>
        <w:t xml:space="preserve">does not improve efficacy when </w:t>
      </w:r>
      <w:r w:rsidR="00FA22E6" w:rsidRPr="00A452D6">
        <w:rPr>
          <w:rFonts w:ascii="Calibri" w:hAnsi="Calibri" w:cs="Calibri"/>
          <w:color w:val="000000"/>
        </w:rPr>
        <w:t>combined with</w:t>
      </w:r>
      <w:r w:rsidR="00964804" w:rsidRPr="00A452D6">
        <w:rPr>
          <w:rFonts w:ascii="Calibri" w:hAnsi="Calibri" w:cs="Calibri"/>
          <w:color w:val="000000"/>
        </w:rPr>
        <w:t xml:space="preserve"> docetaxel in patients </w:t>
      </w:r>
      <w:r w:rsidR="005D6F6D" w:rsidRPr="00A452D6">
        <w:rPr>
          <w:rFonts w:ascii="Calibri" w:hAnsi="Calibri" w:cs="Calibri"/>
          <w:color w:val="000000"/>
        </w:rPr>
        <w:t>receiving</w:t>
      </w:r>
      <w:r w:rsidR="00964804" w:rsidRPr="00A452D6">
        <w:rPr>
          <w:rFonts w:ascii="Calibri" w:hAnsi="Calibri" w:cs="Calibri"/>
          <w:color w:val="000000"/>
        </w:rPr>
        <w:t xml:space="preserve"> </w:t>
      </w:r>
      <w:r w:rsidR="00FA22E6" w:rsidRPr="00A452D6">
        <w:rPr>
          <w:rFonts w:ascii="Calibri" w:hAnsi="Calibri" w:cs="Calibri"/>
          <w:color w:val="000000"/>
        </w:rPr>
        <w:t xml:space="preserve">second-line treatment of advanced </w:t>
      </w:r>
      <w:r w:rsidR="00964804" w:rsidRPr="00A452D6">
        <w:rPr>
          <w:rFonts w:ascii="Calibri" w:hAnsi="Calibri" w:cs="Calibri"/>
          <w:color w:val="000000"/>
        </w:rPr>
        <w:t>urothelial cancer</w:t>
      </w:r>
      <w:r w:rsidR="00F87DF9" w:rsidRPr="00A452D6">
        <w:rPr>
          <w:rFonts w:ascii="Calibri" w:hAnsi="Calibri" w:cs="Calibri"/>
          <w:color w:val="000000"/>
        </w:rPr>
        <w:t xml:space="preserve"> [20]</w:t>
      </w:r>
      <w:r w:rsidR="00F02807" w:rsidRPr="00A452D6">
        <w:rPr>
          <w:rFonts w:ascii="Calibri" w:hAnsi="Calibri" w:cs="Calibri"/>
          <w:color w:val="000000"/>
        </w:rPr>
        <w:t>.</w:t>
      </w:r>
      <w:r w:rsidR="00B831DF" w:rsidRPr="00A452D6">
        <w:rPr>
          <w:rFonts w:ascii="Calibri" w:hAnsi="Calibri" w:cs="Calibri"/>
          <w:color w:val="000000"/>
        </w:rPr>
        <w:t xml:space="preserve"> </w:t>
      </w:r>
      <w:r w:rsidR="00106019" w:rsidRPr="00A452D6">
        <w:rPr>
          <w:rFonts w:ascii="Calibri" w:hAnsi="Calibri" w:cs="Calibri"/>
          <w:color w:val="000000"/>
        </w:rPr>
        <w:t xml:space="preserve">Our results are in contrast to the small benefits </w:t>
      </w:r>
      <w:r w:rsidR="00417A0B" w:rsidRPr="00A452D6">
        <w:rPr>
          <w:rFonts w:ascii="Calibri" w:hAnsi="Calibri" w:cs="Calibri"/>
          <w:color w:val="000000"/>
        </w:rPr>
        <w:t>seen with</w:t>
      </w:r>
      <w:r w:rsidR="00106019" w:rsidRPr="00A452D6">
        <w:rPr>
          <w:rFonts w:ascii="Calibri" w:hAnsi="Calibri" w:cs="Calibri"/>
          <w:color w:val="000000"/>
        </w:rPr>
        <w:t xml:space="preserve"> vandetanib in </w:t>
      </w:r>
      <w:r w:rsidR="005E08AA" w:rsidRPr="00A452D6">
        <w:rPr>
          <w:rFonts w:ascii="Calibri" w:hAnsi="Calibri" w:cs="Calibri"/>
          <w:color w:val="000000"/>
        </w:rPr>
        <w:t xml:space="preserve">combination with docetaxel in </w:t>
      </w:r>
      <w:r w:rsidR="00106019" w:rsidRPr="00A452D6">
        <w:rPr>
          <w:rFonts w:ascii="Calibri" w:hAnsi="Calibri" w:cs="Calibri"/>
          <w:color w:val="000000"/>
        </w:rPr>
        <w:t>non-small cell lung cancer</w:t>
      </w:r>
      <w:r w:rsidR="00F87DF9" w:rsidRPr="00A452D6">
        <w:rPr>
          <w:rFonts w:ascii="Calibri" w:hAnsi="Calibri" w:cs="Calibri"/>
          <w:color w:val="000000"/>
        </w:rPr>
        <w:t xml:space="preserve"> [19] </w:t>
      </w:r>
      <w:r w:rsidR="00106019" w:rsidRPr="00A452D6">
        <w:rPr>
          <w:rFonts w:ascii="Calibri" w:hAnsi="Calibri" w:cs="Calibri"/>
          <w:color w:val="000000"/>
        </w:rPr>
        <w:t>and with</w:t>
      </w:r>
      <w:r w:rsidR="00F12774" w:rsidRPr="00A452D6">
        <w:rPr>
          <w:rFonts w:ascii="Calibri" w:hAnsi="Calibri" w:cs="Calibri"/>
          <w:color w:val="000000"/>
        </w:rPr>
        <w:t xml:space="preserve"> a</w:t>
      </w:r>
      <w:r w:rsidR="00717B2D" w:rsidRPr="00A452D6">
        <w:rPr>
          <w:rFonts w:ascii="Calibri" w:hAnsi="Calibri" w:cs="Calibri"/>
          <w:color w:val="000000"/>
        </w:rPr>
        <w:t xml:space="preserve"> recent</w:t>
      </w:r>
      <w:r w:rsidR="00F12774" w:rsidRPr="00A452D6">
        <w:rPr>
          <w:rFonts w:ascii="Calibri" w:hAnsi="Calibri" w:cs="Calibri"/>
          <w:color w:val="000000"/>
        </w:rPr>
        <w:t>ly-reported</w:t>
      </w:r>
      <w:r w:rsidR="00717B2D" w:rsidRPr="00A452D6">
        <w:rPr>
          <w:rFonts w:ascii="Calibri" w:hAnsi="Calibri" w:cs="Calibri"/>
          <w:color w:val="000000"/>
        </w:rPr>
        <w:t xml:space="preserve"> </w:t>
      </w:r>
      <w:r w:rsidR="00F12774" w:rsidRPr="00A452D6">
        <w:rPr>
          <w:rFonts w:ascii="Calibri" w:hAnsi="Calibri" w:cs="Calibri"/>
          <w:color w:val="000000"/>
        </w:rPr>
        <w:t xml:space="preserve">randomised Phase III </w:t>
      </w:r>
      <w:r w:rsidR="00717B2D" w:rsidRPr="00A452D6">
        <w:rPr>
          <w:rFonts w:ascii="Calibri" w:hAnsi="Calibri" w:cs="Calibri"/>
          <w:color w:val="000000"/>
        </w:rPr>
        <w:t xml:space="preserve">trial </w:t>
      </w:r>
      <w:r w:rsidR="00FF074D" w:rsidRPr="00A452D6">
        <w:rPr>
          <w:rFonts w:ascii="Calibri" w:hAnsi="Calibri" w:cs="Calibri"/>
          <w:color w:val="000000"/>
        </w:rPr>
        <w:t>using</w:t>
      </w:r>
      <w:r w:rsidR="00717B2D" w:rsidRPr="00A452D6">
        <w:rPr>
          <w:rFonts w:ascii="Calibri" w:hAnsi="Calibri" w:cs="Calibri"/>
          <w:color w:val="000000"/>
        </w:rPr>
        <w:t xml:space="preserve"> </w:t>
      </w:r>
      <w:r w:rsidR="00F12774" w:rsidRPr="00A452D6">
        <w:rPr>
          <w:rFonts w:ascii="Calibri" w:hAnsi="Calibri" w:cs="Calibri"/>
          <w:color w:val="000000"/>
        </w:rPr>
        <w:t xml:space="preserve">another anti-VEGFR agent, </w:t>
      </w:r>
      <w:proofErr w:type="spellStart"/>
      <w:r w:rsidR="00F12774" w:rsidRPr="00A452D6">
        <w:rPr>
          <w:rFonts w:ascii="Calibri" w:hAnsi="Calibri" w:cs="Calibri"/>
          <w:color w:val="000000"/>
        </w:rPr>
        <w:t>ramucirumab</w:t>
      </w:r>
      <w:proofErr w:type="spellEnd"/>
      <w:r w:rsidR="00F12774" w:rsidRPr="00A452D6">
        <w:rPr>
          <w:rFonts w:ascii="Calibri" w:hAnsi="Calibri" w:cs="Calibri"/>
          <w:color w:val="000000"/>
        </w:rPr>
        <w:t xml:space="preserve"> (a fully human anti-VEGFR2 monoclonal antibody) </w:t>
      </w:r>
      <w:r w:rsidR="00FF074D" w:rsidRPr="00A452D6">
        <w:rPr>
          <w:rFonts w:ascii="Calibri" w:hAnsi="Calibri" w:cs="Calibri"/>
          <w:color w:val="000000"/>
        </w:rPr>
        <w:t xml:space="preserve">which </w:t>
      </w:r>
      <w:r w:rsidR="00F12774" w:rsidRPr="00A452D6">
        <w:rPr>
          <w:rFonts w:ascii="Calibri" w:hAnsi="Calibri" w:cs="Calibri"/>
          <w:color w:val="000000"/>
        </w:rPr>
        <w:t>has demonstrated improved progression-free survival and response rates in combination with docetaxel</w:t>
      </w:r>
      <w:r w:rsidR="00AB30F7" w:rsidRPr="00A452D6">
        <w:rPr>
          <w:rFonts w:ascii="Calibri" w:hAnsi="Calibri" w:cs="Calibri"/>
          <w:color w:val="000000"/>
        </w:rPr>
        <w:t xml:space="preserve"> for patients with urothelial carcinoma</w:t>
      </w:r>
      <w:r w:rsidR="00F12774" w:rsidRPr="00A452D6">
        <w:rPr>
          <w:rFonts w:ascii="Calibri" w:hAnsi="Calibri" w:cs="Calibri"/>
          <w:color w:val="000000"/>
        </w:rPr>
        <w:t xml:space="preserve"> in the second-line setting</w:t>
      </w:r>
      <w:r w:rsidR="00F87DF9" w:rsidRPr="00A452D6">
        <w:rPr>
          <w:rFonts w:ascii="Calibri" w:hAnsi="Calibri" w:cs="Calibri"/>
          <w:color w:val="000000"/>
        </w:rPr>
        <w:t xml:space="preserve"> [21]</w:t>
      </w:r>
      <w:r w:rsidR="007A0660" w:rsidRPr="00A452D6">
        <w:rPr>
          <w:rFonts w:ascii="Calibri" w:hAnsi="Calibri" w:cs="Calibri"/>
          <w:color w:val="000000"/>
        </w:rPr>
        <w:t>.</w:t>
      </w:r>
      <w:r w:rsidR="00F12774" w:rsidRPr="00A452D6">
        <w:rPr>
          <w:rFonts w:ascii="Calibri" w:hAnsi="Calibri" w:cs="Calibri"/>
          <w:color w:val="000000"/>
        </w:rPr>
        <w:t xml:space="preserve"> </w:t>
      </w:r>
      <w:r w:rsidR="00AB30F7" w:rsidRPr="00A452D6">
        <w:rPr>
          <w:rFonts w:ascii="Calibri" w:hAnsi="Calibri" w:cs="Calibri"/>
          <w:color w:val="000000"/>
        </w:rPr>
        <w:t>Data presented here are consistent, however</w:t>
      </w:r>
      <w:r w:rsidR="00FF074D" w:rsidRPr="00A452D6">
        <w:rPr>
          <w:rFonts w:ascii="Calibri" w:hAnsi="Calibri" w:cs="Calibri"/>
          <w:color w:val="000000"/>
        </w:rPr>
        <w:t xml:space="preserve">, </w:t>
      </w:r>
      <w:r w:rsidR="00AB30F7" w:rsidRPr="00A452D6">
        <w:rPr>
          <w:rFonts w:ascii="Calibri" w:hAnsi="Calibri" w:cs="Calibri"/>
          <w:color w:val="000000"/>
        </w:rPr>
        <w:t xml:space="preserve">with </w:t>
      </w:r>
      <w:r w:rsidR="00FF074D" w:rsidRPr="00A452D6">
        <w:rPr>
          <w:rFonts w:ascii="Calibri" w:hAnsi="Calibri" w:cs="Calibri"/>
          <w:color w:val="000000"/>
        </w:rPr>
        <w:t>o</w:t>
      </w:r>
      <w:r w:rsidR="00B831DF" w:rsidRPr="00A452D6">
        <w:rPr>
          <w:rFonts w:ascii="Calibri" w:hAnsi="Calibri" w:cs="Calibri"/>
          <w:color w:val="000000"/>
        </w:rPr>
        <w:t xml:space="preserve">ther trials exploring the efficacy of drugs targeting the VEGFR pathways in </w:t>
      </w:r>
      <w:r w:rsidR="00E6223C" w:rsidRPr="00A452D6">
        <w:rPr>
          <w:rFonts w:ascii="Calibri" w:hAnsi="Calibri" w:cs="Calibri"/>
          <w:color w:val="000000"/>
        </w:rPr>
        <w:t>UC</w:t>
      </w:r>
      <w:r w:rsidR="00B831DF" w:rsidRPr="00A452D6">
        <w:rPr>
          <w:rFonts w:ascii="Calibri" w:hAnsi="Calibri" w:cs="Calibri"/>
          <w:color w:val="000000"/>
        </w:rPr>
        <w:t xml:space="preserve"> </w:t>
      </w:r>
      <w:r w:rsidR="007A0660" w:rsidRPr="00A452D6">
        <w:rPr>
          <w:rFonts w:ascii="Calibri" w:hAnsi="Calibri" w:cs="Calibri"/>
          <w:color w:val="000000"/>
        </w:rPr>
        <w:t>[22]</w:t>
      </w:r>
      <w:r w:rsidR="003D0200" w:rsidRPr="00A452D6">
        <w:rPr>
          <w:rFonts w:ascii="Calibri" w:hAnsi="Calibri" w:cs="Calibri"/>
          <w:color w:val="000000"/>
        </w:rPr>
        <w:t xml:space="preserve">, with most agents tested </w:t>
      </w:r>
      <w:r w:rsidR="00F82E0A" w:rsidRPr="00A452D6">
        <w:rPr>
          <w:rFonts w:ascii="Calibri" w:hAnsi="Calibri" w:cs="Calibri"/>
          <w:color w:val="000000"/>
        </w:rPr>
        <w:t xml:space="preserve">having been </w:t>
      </w:r>
      <w:r w:rsidR="003D0200" w:rsidRPr="00A452D6">
        <w:rPr>
          <w:rFonts w:ascii="Calibri" w:hAnsi="Calibri" w:cs="Calibri"/>
          <w:color w:val="000000"/>
        </w:rPr>
        <w:t xml:space="preserve">found to have insufficient activity to take to phase III. </w:t>
      </w:r>
      <w:r w:rsidR="00417A0B" w:rsidRPr="00A452D6">
        <w:rPr>
          <w:rFonts w:ascii="Calibri" w:hAnsi="Calibri" w:cs="Calibri"/>
          <w:color w:val="000000"/>
        </w:rPr>
        <w:t xml:space="preserve">Recent </w:t>
      </w:r>
      <w:r w:rsidR="00CC3EF8" w:rsidRPr="00A452D6">
        <w:rPr>
          <w:rFonts w:ascii="Calibri" w:hAnsi="Calibri" w:cs="Calibri"/>
          <w:color w:val="000000"/>
        </w:rPr>
        <w:t xml:space="preserve">results of a randomized phase III trial of gemcitabine plus cisplatin with or without bevacizumab in the first line setting </w:t>
      </w:r>
      <w:r w:rsidR="00417A0B" w:rsidRPr="00A452D6">
        <w:rPr>
          <w:rFonts w:ascii="Calibri" w:hAnsi="Calibri" w:cs="Calibri"/>
          <w:color w:val="000000"/>
        </w:rPr>
        <w:t xml:space="preserve">have shown </w:t>
      </w:r>
      <w:r w:rsidR="000E41FB" w:rsidRPr="00A452D6">
        <w:rPr>
          <w:rFonts w:ascii="Calibri" w:hAnsi="Calibri" w:cs="Calibri"/>
          <w:color w:val="000000"/>
        </w:rPr>
        <w:t>an improvement in PFS</w:t>
      </w:r>
      <w:r w:rsidR="00417A0B" w:rsidRPr="00A452D6">
        <w:rPr>
          <w:rFonts w:ascii="Calibri" w:hAnsi="Calibri" w:cs="Calibri"/>
          <w:color w:val="000000"/>
        </w:rPr>
        <w:t xml:space="preserve"> with the addition of bevacizumab, </w:t>
      </w:r>
      <w:r w:rsidR="000E41FB" w:rsidRPr="00A452D6">
        <w:rPr>
          <w:rFonts w:ascii="Calibri" w:hAnsi="Calibri" w:cs="Calibri"/>
          <w:color w:val="000000"/>
        </w:rPr>
        <w:t xml:space="preserve">but no improvement in the primary end-point of overall survival </w:t>
      </w:r>
      <w:r w:rsidR="00CC3EF8" w:rsidRPr="00A452D6">
        <w:rPr>
          <w:rFonts w:ascii="Calibri" w:hAnsi="Calibri" w:cs="Calibri"/>
          <w:color w:val="000000"/>
        </w:rPr>
        <w:t>(NCT00942331</w:t>
      </w:r>
      <w:r w:rsidR="00417A0B" w:rsidRPr="00A452D6">
        <w:rPr>
          <w:rFonts w:ascii="Calibri" w:hAnsi="Calibri" w:cs="Calibri"/>
          <w:color w:val="000000"/>
        </w:rPr>
        <w:t>;</w:t>
      </w:r>
      <w:r w:rsidR="00CC3EF8" w:rsidRPr="00A452D6">
        <w:rPr>
          <w:rFonts w:ascii="Calibri" w:hAnsi="Calibri" w:cs="Calibri"/>
          <w:color w:val="000000"/>
        </w:rPr>
        <w:t xml:space="preserve"> </w:t>
      </w:r>
      <w:hyperlink r:id="rId9" w:history="1">
        <w:r w:rsidR="00417A0B" w:rsidRPr="00A452D6">
          <w:rPr>
            <w:rStyle w:val="Hyperlink"/>
            <w:rFonts w:ascii="Calibri" w:hAnsi="Calibri" w:cs="Calibri"/>
          </w:rPr>
          <w:t>www.clinicaltrials.gov</w:t>
        </w:r>
      </w:hyperlink>
      <w:r w:rsidR="00417A0B" w:rsidRPr="00A452D6">
        <w:rPr>
          <w:rFonts w:ascii="Calibri" w:hAnsi="Calibri" w:cs="Calibri"/>
          <w:color w:val="000000"/>
        </w:rPr>
        <w:t>;</w:t>
      </w:r>
      <w:r w:rsidR="00CC3EF8" w:rsidRPr="00A452D6">
        <w:rPr>
          <w:rFonts w:ascii="Calibri" w:hAnsi="Calibri" w:cs="Calibri"/>
          <w:color w:val="000000"/>
        </w:rPr>
        <w:t>)</w:t>
      </w:r>
      <w:r w:rsidR="007A0660" w:rsidRPr="00A452D6">
        <w:rPr>
          <w:rFonts w:ascii="Calibri" w:hAnsi="Calibri" w:cs="Calibri"/>
          <w:color w:val="000000"/>
        </w:rPr>
        <w:t xml:space="preserve"> [23]</w:t>
      </w:r>
      <w:r w:rsidR="00F12774" w:rsidRPr="00A452D6">
        <w:rPr>
          <w:rFonts w:ascii="Calibri" w:hAnsi="Calibri" w:cs="Calibri"/>
          <w:color w:val="000000"/>
        </w:rPr>
        <w:t>.</w:t>
      </w:r>
      <w:r w:rsidR="00112AC3" w:rsidRPr="00A452D6">
        <w:rPr>
          <w:rFonts w:ascii="Calibri" w:hAnsi="Calibri" w:cs="Calibri"/>
          <w:color w:val="000000"/>
        </w:rPr>
        <w:t xml:space="preserve"> </w:t>
      </w:r>
      <w:r w:rsidR="0025385D" w:rsidRPr="00A452D6">
        <w:rPr>
          <w:rFonts w:ascii="Calibri" w:hAnsi="Calibri" w:cs="Calibri"/>
          <w:color w:val="000000"/>
        </w:rPr>
        <w:t>Similarly</w:t>
      </w:r>
      <w:r w:rsidR="00627EE2" w:rsidRPr="00E12862">
        <w:rPr>
          <w:rFonts w:ascii="Calibri" w:hAnsi="Calibri" w:cs="Calibri"/>
          <w:color w:val="000000"/>
        </w:rPr>
        <w:t>,</w:t>
      </w:r>
      <w:r w:rsidR="0025385D" w:rsidRPr="00E12862">
        <w:rPr>
          <w:rFonts w:ascii="Calibri" w:hAnsi="Calibri" w:cs="Calibri"/>
          <w:color w:val="000000"/>
        </w:rPr>
        <w:t xml:space="preserve"> EGFR-targeted therapies have shown insufficient activity in </w:t>
      </w:r>
      <w:r w:rsidR="00FF722A" w:rsidRPr="00E12862">
        <w:rPr>
          <w:rFonts w:ascii="Calibri" w:hAnsi="Calibri" w:cs="Calibri"/>
          <w:color w:val="000000"/>
        </w:rPr>
        <w:t xml:space="preserve">both biomarker selected and </w:t>
      </w:r>
      <w:r w:rsidR="0025385D" w:rsidRPr="00E12862">
        <w:rPr>
          <w:rFonts w:ascii="Calibri" w:hAnsi="Calibri" w:cs="Calibri"/>
          <w:color w:val="000000"/>
        </w:rPr>
        <w:t xml:space="preserve">unselected patients with </w:t>
      </w:r>
      <w:r w:rsidR="00E6223C">
        <w:rPr>
          <w:rFonts w:ascii="Calibri" w:hAnsi="Calibri" w:cs="Calibri"/>
          <w:color w:val="000000"/>
        </w:rPr>
        <w:t>UC</w:t>
      </w:r>
      <w:r w:rsidR="0025385D" w:rsidRPr="00E12862">
        <w:rPr>
          <w:rFonts w:ascii="Calibri" w:hAnsi="Calibri" w:cs="Calibri"/>
          <w:color w:val="000000"/>
        </w:rPr>
        <w:t xml:space="preserve">. Notably, a phase III trial of the dual EGFR inhibitor </w:t>
      </w:r>
      <w:proofErr w:type="spellStart"/>
      <w:r w:rsidR="0025385D" w:rsidRPr="00E12862">
        <w:rPr>
          <w:rFonts w:ascii="Calibri" w:hAnsi="Calibri" w:cs="Calibri"/>
          <w:color w:val="000000"/>
        </w:rPr>
        <w:t>lapatinib</w:t>
      </w:r>
      <w:proofErr w:type="spellEnd"/>
      <w:r w:rsidR="00FF074D">
        <w:rPr>
          <w:rFonts w:ascii="Calibri" w:hAnsi="Calibri" w:cs="Calibri"/>
          <w:color w:val="000000"/>
        </w:rPr>
        <w:t xml:space="preserve"> (</w:t>
      </w:r>
      <w:proofErr w:type="spellStart"/>
      <w:r w:rsidR="00FF074D">
        <w:rPr>
          <w:rFonts w:ascii="Calibri" w:hAnsi="Calibri" w:cs="Calibri"/>
          <w:color w:val="000000"/>
        </w:rPr>
        <w:t>LaMB</w:t>
      </w:r>
      <w:proofErr w:type="spellEnd"/>
      <w:r w:rsidR="00FF074D">
        <w:rPr>
          <w:rFonts w:ascii="Calibri" w:hAnsi="Calibri" w:cs="Calibri"/>
          <w:color w:val="000000"/>
        </w:rPr>
        <w:t>)</w:t>
      </w:r>
      <w:r w:rsidR="0025385D" w:rsidRPr="00E12862">
        <w:rPr>
          <w:rFonts w:ascii="Calibri" w:hAnsi="Calibri" w:cs="Calibri"/>
          <w:color w:val="000000"/>
        </w:rPr>
        <w:t xml:space="preserve"> in patients selected for EGFR </w:t>
      </w:r>
      <w:r w:rsidR="00AD3D7B" w:rsidRPr="00E12862">
        <w:rPr>
          <w:rFonts w:ascii="Calibri" w:hAnsi="Calibri" w:cs="Calibri"/>
          <w:color w:val="000000"/>
        </w:rPr>
        <w:t>and/or HER2</w:t>
      </w:r>
      <w:r w:rsidR="0025385D" w:rsidRPr="00E12862">
        <w:rPr>
          <w:rFonts w:ascii="Calibri" w:hAnsi="Calibri" w:cs="Calibri"/>
          <w:color w:val="000000"/>
        </w:rPr>
        <w:t xml:space="preserve"> expression failed to show </w:t>
      </w:r>
      <w:r w:rsidR="00AD3D7B" w:rsidRPr="00E12862">
        <w:rPr>
          <w:rFonts w:ascii="Calibri" w:hAnsi="Calibri" w:cs="Calibri"/>
          <w:color w:val="000000"/>
        </w:rPr>
        <w:t>activity</w:t>
      </w:r>
      <w:r w:rsidR="0025385D" w:rsidRPr="00E12862">
        <w:rPr>
          <w:rFonts w:ascii="Calibri" w:hAnsi="Calibri" w:cs="Calibri"/>
          <w:color w:val="000000"/>
        </w:rPr>
        <w:t xml:space="preserve"> in advanced </w:t>
      </w:r>
      <w:r w:rsidR="00E6223C">
        <w:rPr>
          <w:rFonts w:ascii="Calibri" w:hAnsi="Calibri" w:cs="Calibri"/>
          <w:color w:val="000000"/>
        </w:rPr>
        <w:t>UC</w:t>
      </w:r>
      <w:r w:rsidR="0025385D" w:rsidRPr="00E12862">
        <w:rPr>
          <w:rFonts w:ascii="Calibri" w:hAnsi="Calibri" w:cs="Calibri"/>
          <w:color w:val="000000"/>
        </w:rPr>
        <w:t xml:space="preserve"> following first line </w:t>
      </w:r>
      <w:r w:rsidR="0025385D" w:rsidRPr="00A452D6">
        <w:rPr>
          <w:rFonts w:ascii="Calibri" w:hAnsi="Calibri" w:cs="Calibri"/>
          <w:color w:val="000000"/>
        </w:rPr>
        <w:t>chemotherapy</w:t>
      </w:r>
      <w:r w:rsidR="007A0660" w:rsidRPr="00A452D6">
        <w:rPr>
          <w:rFonts w:ascii="Calibri" w:hAnsi="Calibri" w:cs="Calibri"/>
          <w:color w:val="000000"/>
        </w:rPr>
        <w:t xml:space="preserve"> [24]</w:t>
      </w:r>
      <w:r w:rsidR="0085171B" w:rsidRPr="00A452D6">
        <w:rPr>
          <w:rFonts w:ascii="Calibri" w:hAnsi="Calibri" w:cs="Calibri"/>
          <w:color w:val="000000"/>
        </w:rPr>
        <w:t>.</w:t>
      </w:r>
      <w:r w:rsidR="00CC2D77" w:rsidRPr="00A452D6">
        <w:rPr>
          <w:rFonts w:ascii="Calibri" w:hAnsi="Calibri" w:cs="Calibri"/>
          <w:color w:val="000000"/>
        </w:rPr>
        <w:t xml:space="preserve"> </w:t>
      </w:r>
    </w:p>
    <w:p w14:paraId="4EBF418E" w14:textId="77777777" w:rsidR="00112AC3" w:rsidRPr="00A452D6" w:rsidRDefault="00112AC3" w:rsidP="00353C6C">
      <w:pPr>
        <w:widowControl w:val="0"/>
        <w:autoSpaceDE w:val="0"/>
        <w:autoSpaceDN w:val="0"/>
        <w:adjustRightInd w:val="0"/>
        <w:spacing w:line="480" w:lineRule="auto"/>
        <w:jc w:val="both"/>
        <w:rPr>
          <w:rFonts w:ascii="Calibri" w:hAnsi="Calibri" w:cs="Calibri"/>
          <w:color w:val="000000"/>
        </w:rPr>
      </w:pPr>
    </w:p>
    <w:p w14:paraId="1A42CC70" w14:textId="6763EFE9" w:rsidR="00964804" w:rsidRPr="00112AC3" w:rsidRDefault="00A05E2B" w:rsidP="00353C6C">
      <w:pPr>
        <w:widowControl w:val="0"/>
        <w:autoSpaceDE w:val="0"/>
        <w:autoSpaceDN w:val="0"/>
        <w:adjustRightInd w:val="0"/>
        <w:spacing w:line="480" w:lineRule="auto"/>
        <w:jc w:val="both"/>
        <w:rPr>
          <w:rFonts w:ascii="Times" w:eastAsia="Calibri" w:hAnsi="Times" w:cs="Times"/>
          <w:color w:val="000000"/>
          <w:lang w:val="en-GB" w:eastAsia="zh-CN"/>
        </w:rPr>
      </w:pPr>
      <w:r w:rsidRPr="00A452D6">
        <w:rPr>
          <w:rFonts w:ascii="Calibri" w:hAnsi="Calibri" w:cs="Calibri"/>
          <w:color w:val="000000"/>
        </w:rPr>
        <w:t>One explanation for the lack of efficacy of vandetanib in this trial</w:t>
      </w:r>
      <w:r w:rsidR="0025385D" w:rsidRPr="00A452D6">
        <w:rPr>
          <w:rFonts w:ascii="Calibri" w:hAnsi="Calibri" w:cs="Calibri"/>
          <w:color w:val="000000"/>
        </w:rPr>
        <w:t xml:space="preserve"> </w:t>
      </w:r>
      <w:r w:rsidR="00112AC3" w:rsidRPr="00A452D6">
        <w:rPr>
          <w:rFonts w:ascii="Calibri" w:hAnsi="Calibri" w:cs="Calibri"/>
          <w:color w:val="000000"/>
        </w:rPr>
        <w:t xml:space="preserve">might </w:t>
      </w:r>
      <w:r w:rsidR="005E6C16" w:rsidRPr="00A452D6">
        <w:rPr>
          <w:rFonts w:ascii="Calibri" w:hAnsi="Calibri" w:cs="Calibri"/>
          <w:color w:val="000000"/>
        </w:rPr>
        <w:t xml:space="preserve">have </w:t>
      </w:r>
      <w:r w:rsidR="00112AC3" w:rsidRPr="00A452D6">
        <w:rPr>
          <w:rFonts w:ascii="Calibri" w:hAnsi="Calibri" w:cs="Calibri"/>
          <w:color w:val="000000"/>
        </w:rPr>
        <w:t>be</w:t>
      </w:r>
      <w:r w:rsidR="005E6C16" w:rsidRPr="00A452D6">
        <w:rPr>
          <w:rFonts w:ascii="Calibri" w:hAnsi="Calibri" w:cs="Calibri"/>
          <w:color w:val="000000"/>
        </w:rPr>
        <w:t>en</w:t>
      </w:r>
      <w:r w:rsidRPr="00A452D6">
        <w:rPr>
          <w:rFonts w:ascii="Calibri" w:hAnsi="Calibri" w:cs="Calibri"/>
          <w:color w:val="000000"/>
        </w:rPr>
        <w:t xml:space="preserve"> failure to select patients appropriately.</w:t>
      </w:r>
      <w:r w:rsidR="000444DA" w:rsidRPr="00A452D6">
        <w:rPr>
          <w:rFonts w:ascii="Calibri" w:hAnsi="Calibri" w:cs="Calibri"/>
          <w:color w:val="000000"/>
        </w:rPr>
        <w:t xml:space="preserve"> Predictive markers for VEGF targeted therapies have, to date, been elusive</w:t>
      </w:r>
      <w:r w:rsidR="00244585" w:rsidRPr="00A452D6">
        <w:rPr>
          <w:rFonts w:ascii="Calibri" w:hAnsi="Calibri" w:cs="Calibri"/>
          <w:color w:val="000000"/>
        </w:rPr>
        <w:t xml:space="preserve"> in other disease</w:t>
      </w:r>
      <w:r w:rsidR="000444DA" w:rsidRPr="00A452D6">
        <w:rPr>
          <w:rFonts w:ascii="Calibri" w:hAnsi="Calibri" w:cs="Calibri"/>
          <w:color w:val="000000"/>
        </w:rPr>
        <w:t xml:space="preserve"> and </w:t>
      </w:r>
      <w:r w:rsidR="00244585" w:rsidRPr="00A452D6">
        <w:rPr>
          <w:rFonts w:ascii="Calibri" w:hAnsi="Calibri" w:cs="Calibri"/>
          <w:color w:val="000000"/>
        </w:rPr>
        <w:t>valid predictive markers for</w:t>
      </w:r>
      <w:r w:rsidR="000444DA" w:rsidRPr="00A452D6">
        <w:rPr>
          <w:rFonts w:ascii="Calibri" w:hAnsi="Calibri" w:cs="Calibri"/>
          <w:color w:val="000000"/>
        </w:rPr>
        <w:t xml:space="preserve"> EGFR targeted therapies</w:t>
      </w:r>
      <w:r w:rsidR="00112AC3" w:rsidRPr="00A452D6">
        <w:rPr>
          <w:rFonts w:ascii="Calibri" w:hAnsi="Calibri" w:cs="Calibri"/>
          <w:color w:val="000000"/>
        </w:rPr>
        <w:t xml:space="preserve"> </w:t>
      </w:r>
      <w:r w:rsidR="00244585" w:rsidRPr="00A452D6">
        <w:rPr>
          <w:rFonts w:ascii="Calibri" w:hAnsi="Calibri" w:cs="Calibri"/>
          <w:color w:val="000000"/>
        </w:rPr>
        <w:t xml:space="preserve">are </w:t>
      </w:r>
      <w:r w:rsidR="00244585" w:rsidRPr="00A452D6">
        <w:rPr>
          <w:rFonts w:ascii="Calibri" w:hAnsi="Calibri" w:cs="Calibri"/>
          <w:color w:val="000000"/>
        </w:rPr>
        <w:lastRenderedPageBreak/>
        <w:t>not sufficiently prevalent in</w:t>
      </w:r>
      <w:r w:rsidR="00F70D09" w:rsidRPr="00A452D6">
        <w:rPr>
          <w:rFonts w:ascii="Calibri" w:hAnsi="Calibri" w:cs="Calibri"/>
          <w:color w:val="000000"/>
        </w:rPr>
        <w:t xml:space="preserve"> urothelial cancer</w:t>
      </w:r>
      <w:r w:rsidR="00BA1DF1" w:rsidRPr="00A452D6">
        <w:rPr>
          <w:rFonts w:ascii="Calibri" w:hAnsi="Calibri" w:cs="Calibri"/>
          <w:color w:val="000000"/>
        </w:rPr>
        <w:t xml:space="preserve"> [25]</w:t>
      </w:r>
      <w:r w:rsidR="00F70D09" w:rsidRPr="00A452D6">
        <w:rPr>
          <w:rFonts w:ascii="Calibri" w:hAnsi="Calibri" w:cs="Calibri"/>
          <w:color w:val="000000"/>
        </w:rPr>
        <w:t>.</w:t>
      </w:r>
      <w:r w:rsidR="000444DA" w:rsidRPr="00E12862">
        <w:rPr>
          <w:rFonts w:ascii="Calibri" w:hAnsi="Calibri" w:cs="Calibri"/>
          <w:color w:val="000000"/>
        </w:rPr>
        <w:t xml:space="preserve"> </w:t>
      </w:r>
      <w:r w:rsidR="002734C3" w:rsidRPr="00E12862">
        <w:rPr>
          <w:rFonts w:ascii="Calibri" w:hAnsi="Calibri" w:cs="Calibri"/>
          <w:color w:val="000000"/>
        </w:rPr>
        <w:t xml:space="preserve">  </w:t>
      </w:r>
      <w:r w:rsidR="00A70C47" w:rsidRPr="00E12862">
        <w:rPr>
          <w:rFonts w:ascii="Calibri" w:hAnsi="Calibri" w:cs="Calibri"/>
          <w:color w:val="000000"/>
        </w:rPr>
        <w:t xml:space="preserve"> </w:t>
      </w:r>
    </w:p>
    <w:p w14:paraId="0FA9B517" w14:textId="77777777" w:rsidR="00CC2D77" w:rsidRPr="00E12862" w:rsidRDefault="00CC2D77" w:rsidP="00353C6C">
      <w:pPr>
        <w:spacing w:line="480" w:lineRule="auto"/>
        <w:jc w:val="both"/>
        <w:rPr>
          <w:rFonts w:ascii="Calibri" w:hAnsi="Calibri" w:cs="Calibri"/>
          <w:highlight w:val="cyan"/>
        </w:rPr>
      </w:pPr>
    </w:p>
    <w:p w14:paraId="7C94E302" w14:textId="6C241929" w:rsidR="0084340F" w:rsidRPr="00E12862" w:rsidRDefault="00CC2D77" w:rsidP="00353C6C">
      <w:pPr>
        <w:spacing w:line="480" w:lineRule="auto"/>
        <w:jc w:val="both"/>
        <w:rPr>
          <w:rFonts w:ascii="Calibri" w:hAnsi="Calibri" w:cs="Calibri"/>
          <w:highlight w:val="cyan"/>
        </w:rPr>
      </w:pPr>
      <w:r w:rsidRPr="00E12862">
        <w:rPr>
          <w:rFonts w:ascii="Calibri" w:hAnsi="Calibri" w:cs="Calibri"/>
        </w:rPr>
        <w:t xml:space="preserve">Despite the failure to demonstrate incremental benefit from vandetanib, the overall outcomes for patients in this trial were better than </w:t>
      </w:r>
      <w:r w:rsidR="00112AC3">
        <w:rPr>
          <w:rFonts w:ascii="Calibri" w:hAnsi="Calibri" w:cs="Calibri"/>
        </w:rPr>
        <w:t>expected</w:t>
      </w:r>
      <w:r w:rsidRPr="00E12862">
        <w:rPr>
          <w:rFonts w:ascii="Calibri" w:hAnsi="Calibri" w:cs="Calibri"/>
        </w:rPr>
        <w:t xml:space="preserve">. Notably, </w:t>
      </w:r>
      <w:r w:rsidR="00112AC3">
        <w:rPr>
          <w:rFonts w:ascii="Calibri" w:hAnsi="Calibri" w:cs="Calibri"/>
        </w:rPr>
        <w:t xml:space="preserve">in both arms of this study </w:t>
      </w:r>
      <w:r w:rsidR="005C4B09" w:rsidRPr="00E12862">
        <w:rPr>
          <w:rFonts w:ascii="Calibri" w:hAnsi="Calibri" w:cs="Calibri"/>
        </w:rPr>
        <w:t xml:space="preserve">median PFS </w:t>
      </w:r>
      <w:r w:rsidR="00112AC3" w:rsidRPr="00A452D6">
        <w:rPr>
          <w:rFonts w:ascii="Calibri" w:hAnsi="Calibri" w:cs="Calibri"/>
        </w:rPr>
        <w:t xml:space="preserve">(6.8 vs 8.8 months) </w:t>
      </w:r>
      <w:r w:rsidR="005C4B09" w:rsidRPr="00A452D6">
        <w:rPr>
          <w:rFonts w:ascii="Calibri" w:hAnsi="Calibri" w:cs="Calibri"/>
        </w:rPr>
        <w:t xml:space="preserve">and OS </w:t>
      </w:r>
      <w:r w:rsidR="00112AC3" w:rsidRPr="00A452D6">
        <w:rPr>
          <w:rFonts w:ascii="Calibri" w:hAnsi="Calibri" w:cs="Calibri"/>
        </w:rPr>
        <w:t xml:space="preserve">(10.8 vs 13.8 months) </w:t>
      </w:r>
      <w:r w:rsidR="005C4B09" w:rsidRPr="00A452D6">
        <w:rPr>
          <w:rFonts w:ascii="Calibri" w:hAnsi="Calibri" w:cs="Calibri"/>
        </w:rPr>
        <w:t>were</w:t>
      </w:r>
      <w:r w:rsidRPr="00A452D6">
        <w:rPr>
          <w:rFonts w:ascii="Calibri" w:hAnsi="Calibri" w:cs="Calibri"/>
        </w:rPr>
        <w:t xml:space="preserve"> better than seen in </w:t>
      </w:r>
      <w:r w:rsidR="00112AC3" w:rsidRPr="00A452D6">
        <w:rPr>
          <w:rFonts w:ascii="Calibri" w:hAnsi="Calibri" w:cs="Calibri"/>
        </w:rPr>
        <w:t>a previous</w:t>
      </w:r>
      <w:r w:rsidRPr="00A452D6">
        <w:rPr>
          <w:rFonts w:ascii="Calibri" w:hAnsi="Calibri" w:cs="Calibri"/>
        </w:rPr>
        <w:t xml:space="preserve"> phase III trial of GC chemotherapy</w:t>
      </w:r>
      <w:r w:rsidR="00816A80" w:rsidRPr="00A452D6">
        <w:rPr>
          <w:rFonts w:ascii="Calibri" w:hAnsi="Calibri" w:cs="Calibri"/>
        </w:rPr>
        <w:t xml:space="preserve"> </w:t>
      </w:r>
      <w:r w:rsidRPr="00A452D6">
        <w:rPr>
          <w:rFonts w:ascii="Calibri" w:hAnsi="Calibri" w:cs="Calibri"/>
        </w:rPr>
        <w:t>in a similar group of patients</w:t>
      </w:r>
      <w:r w:rsidR="005C4B09" w:rsidRPr="00A452D6">
        <w:rPr>
          <w:rFonts w:ascii="Calibri" w:hAnsi="Calibri" w:cs="Calibri"/>
        </w:rPr>
        <w:t xml:space="preserve"> (</w:t>
      </w:r>
      <w:r w:rsidR="00112AC3" w:rsidRPr="00A452D6">
        <w:rPr>
          <w:rFonts w:ascii="Calibri" w:hAnsi="Calibri" w:cs="Calibri"/>
        </w:rPr>
        <w:t xml:space="preserve">PFS </w:t>
      </w:r>
      <w:r w:rsidR="005C4B09" w:rsidRPr="00A452D6">
        <w:rPr>
          <w:rFonts w:ascii="Calibri" w:hAnsi="Calibri" w:cs="Calibri"/>
        </w:rPr>
        <w:t xml:space="preserve">5.8 </w:t>
      </w:r>
      <w:r w:rsidR="00112AC3" w:rsidRPr="00A452D6">
        <w:rPr>
          <w:rFonts w:ascii="Calibri" w:hAnsi="Calibri" w:cs="Calibri"/>
        </w:rPr>
        <w:t xml:space="preserve">months </w:t>
      </w:r>
      <w:r w:rsidR="005C4B09" w:rsidRPr="00A452D6">
        <w:rPr>
          <w:rFonts w:ascii="Calibri" w:hAnsi="Calibri" w:cs="Calibri"/>
        </w:rPr>
        <w:t xml:space="preserve">and </w:t>
      </w:r>
      <w:r w:rsidR="00112AC3" w:rsidRPr="00A452D6">
        <w:rPr>
          <w:rFonts w:ascii="Calibri" w:hAnsi="Calibri" w:cs="Calibri"/>
        </w:rPr>
        <w:t xml:space="preserve">OS </w:t>
      </w:r>
      <w:r w:rsidR="005C4B09" w:rsidRPr="00A452D6">
        <w:rPr>
          <w:rFonts w:ascii="Calibri" w:hAnsi="Calibri" w:cs="Calibri"/>
        </w:rPr>
        <w:t>9.3 months</w:t>
      </w:r>
      <w:r w:rsidR="0065000B" w:rsidRPr="00A452D6">
        <w:rPr>
          <w:rFonts w:ascii="Calibri" w:hAnsi="Calibri" w:cs="Calibri"/>
        </w:rPr>
        <w:t>)</w:t>
      </w:r>
      <w:r w:rsidR="00BA1DF1" w:rsidRPr="00A452D6">
        <w:rPr>
          <w:rFonts w:ascii="Calibri" w:hAnsi="Calibri" w:cs="Calibri"/>
        </w:rPr>
        <w:t xml:space="preserve"> [6]</w:t>
      </w:r>
      <w:r w:rsidRPr="00A452D6">
        <w:rPr>
          <w:rFonts w:ascii="Calibri" w:hAnsi="Calibri" w:cs="Calibri"/>
        </w:rPr>
        <w:t>.</w:t>
      </w:r>
      <w:r w:rsidR="0065000B" w:rsidRPr="00A452D6">
        <w:rPr>
          <w:rFonts w:ascii="Calibri" w:hAnsi="Calibri" w:cs="Calibri"/>
        </w:rPr>
        <w:t xml:space="preserve"> This may reflect patient selection</w:t>
      </w:r>
      <w:r w:rsidR="00BA1DF1" w:rsidRPr="00A452D6">
        <w:rPr>
          <w:rFonts w:ascii="Calibri" w:hAnsi="Calibri" w:cs="Calibri"/>
        </w:rPr>
        <w:t xml:space="preserve">, as patient needed to be considered suitable </w:t>
      </w:r>
      <w:proofErr w:type="spellStart"/>
      <w:r w:rsidR="00BA1DF1" w:rsidRPr="00A452D6">
        <w:rPr>
          <w:rFonts w:ascii="Calibri" w:hAnsi="Calibri" w:cs="Calibri"/>
        </w:rPr>
        <w:t>fr</w:t>
      </w:r>
      <w:proofErr w:type="spellEnd"/>
      <w:r w:rsidR="00BA1DF1" w:rsidRPr="00A452D6">
        <w:rPr>
          <w:rFonts w:ascii="Calibri" w:hAnsi="Calibri" w:cs="Calibri"/>
        </w:rPr>
        <w:t xml:space="preserve"> combination treatment by investigators or could be due to the use of a </w:t>
      </w:r>
      <w:proofErr w:type="gramStart"/>
      <w:r w:rsidR="00BA1DF1" w:rsidRPr="00A452D6">
        <w:rPr>
          <w:rFonts w:ascii="Calibri" w:hAnsi="Calibri" w:cs="Calibri"/>
        </w:rPr>
        <w:t xml:space="preserve">wider </w:t>
      </w:r>
      <w:r w:rsidR="0065000B" w:rsidRPr="00A452D6">
        <w:rPr>
          <w:rFonts w:ascii="Calibri" w:hAnsi="Calibri" w:cs="Calibri"/>
        </w:rPr>
        <w:t xml:space="preserve"> </w:t>
      </w:r>
      <w:r w:rsidR="00A61148" w:rsidRPr="00A452D6">
        <w:rPr>
          <w:rFonts w:ascii="Calibri" w:hAnsi="Calibri" w:cs="Calibri"/>
        </w:rPr>
        <w:t>definition</w:t>
      </w:r>
      <w:proofErr w:type="gramEnd"/>
      <w:r w:rsidR="00A61148" w:rsidRPr="00A452D6">
        <w:rPr>
          <w:rFonts w:ascii="Calibri" w:hAnsi="Calibri" w:cs="Calibri"/>
        </w:rPr>
        <w:t xml:space="preserve"> of </w:t>
      </w:r>
      <w:r w:rsidR="0065000B" w:rsidRPr="00A452D6">
        <w:rPr>
          <w:rFonts w:ascii="Calibri" w:hAnsi="Calibri" w:cs="Calibri"/>
        </w:rPr>
        <w:t xml:space="preserve"> </w:t>
      </w:r>
      <w:r w:rsidR="00A61148" w:rsidRPr="00A452D6">
        <w:rPr>
          <w:rFonts w:ascii="Calibri" w:hAnsi="Calibri" w:cs="Calibri"/>
        </w:rPr>
        <w:t>‘un</w:t>
      </w:r>
      <w:r w:rsidR="0065000B" w:rsidRPr="00A452D6">
        <w:rPr>
          <w:rFonts w:ascii="Calibri" w:hAnsi="Calibri" w:cs="Calibri"/>
        </w:rPr>
        <w:t>suitable for cisplatin</w:t>
      </w:r>
      <w:r w:rsidR="00A61148" w:rsidRPr="00A452D6">
        <w:rPr>
          <w:rFonts w:ascii="Calibri" w:hAnsi="Calibri" w:cs="Calibri"/>
        </w:rPr>
        <w:t>’</w:t>
      </w:r>
      <w:r w:rsidR="0065000B" w:rsidRPr="00E12862">
        <w:rPr>
          <w:rFonts w:ascii="Calibri" w:hAnsi="Calibri" w:cs="Calibri"/>
        </w:rPr>
        <w:t xml:space="preserve">. </w:t>
      </w:r>
      <w:r w:rsidR="00BA1DF1">
        <w:rPr>
          <w:rFonts w:ascii="Calibri" w:hAnsi="Calibri" w:cs="Calibri"/>
        </w:rPr>
        <w:t xml:space="preserve">We cannot be certain as to the reasons for the </w:t>
      </w:r>
      <w:r w:rsidR="0084340F" w:rsidRPr="00E12862">
        <w:rPr>
          <w:rFonts w:ascii="Calibri" w:hAnsi="Calibri" w:cs="Calibri"/>
        </w:rPr>
        <w:t xml:space="preserve">apparent trend towards </w:t>
      </w:r>
      <w:r w:rsidR="001719FB">
        <w:rPr>
          <w:rFonts w:ascii="Calibri" w:hAnsi="Calibri" w:cs="Calibri"/>
        </w:rPr>
        <w:t>poorer</w:t>
      </w:r>
      <w:r w:rsidR="0084340F" w:rsidRPr="00E12862">
        <w:rPr>
          <w:rFonts w:ascii="Calibri" w:hAnsi="Calibri" w:cs="Calibri"/>
        </w:rPr>
        <w:t xml:space="preserve"> </w:t>
      </w:r>
      <w:r w:rsidR="001719FB" w:rsidRPr="00E12862">
        <w:rPr>
          <w:rFonts w:ascii="Calibri" w:hAnsi="Calibri" w:cs="Calibri"/>
        </w:rPr>
        <w:t xml:space="preserve">survival </w:t>
      </w:r>
      <w:r w:rsidR="001719FB">
        <w:rPr>
          <w:rFonts w:ascii="Calibri" w:hAnsi="Calibri" w:cs="Calibri"/>
        </w:rPr>
        <w:t>among those receiving</w:t>
      </w:r>
      <w:r w:rsidR="0084340F">
        <w:rPr>
          <w:rFonts w:ascii="Calibri" w:hAnsi="Calibri" w:cs="Calibri"/>
        </w:rPr>
        <w:t xml:space="preserve"> vandetani</w:t>
      </w:r>
      <w:r w:rsidR="001719FB">
        <w:rPr>
          <w:rFonts w:ascii="Calibri" w:hAnsi="Calibri" w:cs="Calibri"/>
        </w:rPr>
        <w:t>b</w:t>
      </w:r>
      <w:r w:rsidR="0084340F" w:rsidRPr="00E12862">
        <w:rPr>
          <w:rFonts w:ascii="Calibri" w:hAnsi="Calibri" w:cs="Calibri"/>
        </w:rPr>
        <w:t xml:space="preserve"> </w:t>
      </w:r>
      <w:r w:rsidR="00BA1DF1">
        <w:rPr>
          <w:rFonts w:ascii="Calibri" w:hAnsi="Calibri" w:cs="Calibri"/>
        </w:rPr>
        <w:t xml:space="preserve">but it could have been </w:t>
      </w:r>
      <w:r w:rsidR="0084340F" w:rsidRPr="00E12862">
        <w:rPr>
          <w:rFonts w:ascii="Calibri" w:hAnsi="Calibri" w:cs="Calibri"/>
        </w:rPr>
        <w:t xml:space="preserve">due to </w:t>
      </w:r>
      <w:r w:rsidR="0084340F">
        <w:rPr>
          <w:rFonts w:ascii="Calibri" w:hAnsi="Calibri" w:cs="Calibri"/>
        </w:rPr>
        <w:t>reduced</w:t>
      </w:r>
      <w:r w:rsidR="0084340F" w:rsidRPr="00E12862">
        <w:rPr>
          <w:rFonts w:ascii="Calibri" w:hAnsi="Calibri" w:cs="Calibri"/>
        </w:rPr>
        <w:t xml:space="preserve"> exposure to chemotherapy</w:t>
      </w:r>
      <w:r w:rsidR="0084340F">
        <w:rPr>
          <w:rFonts w:ascii="Calibri" w:hAnsi="Calibri" w:cs="Calibri"/>
        </w:rPr>
        <w:t xml:space="preserve"> seen in this arm</w:t>
      </w:r>
      <w:r w:rsidR="0084340F" w:rsidRPr="00E12862">
        <w:rPr>
          <w:rFonts w:ascii="Calibri" w:hAnsi="Calibri" w:cs="Calibri"/>
        </w:rPr>
        <w:t xml:space="preserve">. </w:t>
      </w:r>
      <w:r w:rsidR="001719FB">
        <w:rPr>
          <w:rFonts w:ascii="Calibri" w:hAnsi="Calibri" w:cs="Calibri"/>
        </w:rPr>
        <w:t>In addition, there were some imbalances in baseline characteristics between the arms.</w:t>
      </w:r>
    </w:p>
    <w:p w14:paraId="76D5B1A5" w14:textId="77777777" w:rsidR="0084340F" w:rsidRDefault="0084340F" w:rsidP="0002274C">
      <w:pPr>
        <w:spacing w:line="480" w:lineRule="auto"/>
        <w:jc w:val="both"/>
        <w:rPr>
          <w:rFonts w:ascii="Calibri" w:hAnsi="Calibri" w:cs="Calibri"/>
        </w:rPr>
      </w:pPr>
    </w:p>
    <w:p w14:paraId="7F0CF2C2" w14:textId="32AFBA8E" w:rsidR="00CC2D77" w:rsidRDefault="00816A80" w:rsidP="00353C6C">
      <w:pPr>
        <w:widowControl w:val="0"/>
        <w:autoSpaceDE w:val="0"/>
        <w:autoSpaceDN w:val="0"/>
        <w:adjustRightInd w:val="0"/>
        <w:spacing w:line="480" w:lineRule="auto"/>
        <w:jc w:val="both"/>
        <w:rPr>
          <w:rFonts w:ascii="Calibri" w:hAnsi="Calibri" w:cs="Calibri"/>
        </w:rPr>
      </w:pPr>
      <w:r>
        <w:rPr>
          <w:rFonts w:ascii="Calibri" w:hAnsi="Calibri" w:cs="Calibri"/>
        </w:rPr>
        <w:t xml:space="preserve">After many years in which various combinations of </w:t>
      </w:r>
      <w:r w:rsidR="00FF074D">
        <w:rPr>
          <w:rFonts w:ascii="Calibri" w:hAnsi="Calibri" w:cs="Calibri"/>
        </w:rPr>
        <w:t xml:space="preserve">small-molecule cytotoxic drugs and/or </w:t>
      </w:r>
      <w:r>
        <w:rPr>
          <w:rFonts w:ascii="Calibri" w:hAnsi="Calibri" w:cs="Calibri"/>
        </w:rPr>
        <w:t xml:space="preserve">molecularly-targeted drugs have failed to achieve substantial </w:t>
      </w:r>
      <w:r w:rsidR="00F97B4B">
        <w:rPr>
          <w:rFonts w:ascii="Calibri" w:hAnsi="Calibri" w:cs="Calibri"/>
        </w:rPr>
        <w:t xml:space="preserve">improvements in survival outcomes in advanced </w:t>
      </w:r>
      <w:r w:rsidR="00F97B4B" w:rsidRPr="72AA2C8C">
        <w:rPr>
          <w:rFonts w:asciiTheme="minorHAnsi" w:hAnsiTheme="minorHAnsi" w:cs="Calibri"/>
        </w:rPr>
        <w:t>urothelial cancer</w:t>
      </w:r>
      <w:r w:rsidR="00F97B4B">
        <w:rPr>
          <w:rFonts w:ascii="Calibri" w:hAnsi="Calibri" w:cs="Calibri"/>
        </w:rPr>
        <w:t xml:space="preserve">, significant interest has </w:t>
      </w:r>
      <w:r w:rsidR="000B6D91">
        <w:rPr>
          <w:rFonts w:ascii="Calibri" w:hAnsi="Calibri" w:cs="Calibri"/>
        </w:rPr>
        <w:t xml:space="preserve">recently </w:t>
      </w:r>
      <w:r w:rsidR="00F97B4B">
        <w:rPr>
          <w:rFonts w:ascii="Calibri" w:hAnsi="Calibri" w:cs="Calibri"/>
        </w:rPr>
        <w:t xml:space="preserve">been generated in the </w:t>
      </w:r>
      <w:r w:rsidR="00F97B4B" w:rsidRPr="00A452D6">
        <w:rPr>
          <w:rFonts w:ascii="Calibri" w:hAnsi="Calibri" w:cs="Calibri"/>
        </w:rPr>
        <w:t>use of immunotherapies</w:t>
      </w:r>
      <w:r w:rsidR="00F97B4B" w:rsidRPr="00A452D6">
        <w:rPr>
          <w:rFonts w:asciiTheme="minorHAnsi" w:hAnsiTheme="minorHAnsi" w:cs="Calibri"/>
        </w:rPr>
        <w:t>, including a report of improved survival with the anti-PD-1 monoclonal antibody, pembrolizumab, as second-line therapy for metastatic urothelial cancer</w:t>
      </w:r>
      <w:r w:rsidR="00BA1DF1" w:rsidRPr="00A452D6">
        <w:rPr>
          <w:rFonts w:asciiTheme="minorHAnsi" w:hAnsiTheme="minorHAnsi" w:cs="Calibri"/>
        </w:rPr>
        <w:t xml:space="preserve"> [26]</w:t>
      </w:r>
      <w:r w:rsidR="00DD10B6" w:rsidRPr="00A452D6">
        <w:rPr>
          <w:rFonts w:asciiTheme="minorHAnsi" w:hAnsiTheme="minorHAnsi" w:cs="Calibri"/>
        </w:rPr>
        <w:t>.</w:t>
      </w:r>
      <w:r w:rsidRPr="00A452D6">
        <w:rPr>
          <w:rFonts w:asciiTheme="minorHAnsi" w:hAnsiTheme="minorHAnsi" w:cs="Calibri"/>
        </w:rPr>
        <w:t xml:space="preserve"> </w:t>
      </w:r>
      <w:r w:rsidR="0084340F" w:rsidRPr="00A452D6">
        <w:rPr>
          <w:rFonts w:asciiTheme="minorHAnsi" w:hAnsiTheme="minorHAnsi" w:cs="Calibri"/>
        </w:rPr>
        <w:t>Our</w:t>
      </w:r>
      <w:r w:rsidR="006F2EB9" w:rsidRPr="00A452D6">
        <w:rPr>
          <w:rFonts w:asciiTheme="minorHAnsi" w:hAnsiTheme="minorHAnsi" w:cs="Calibri"/>
        </w:rPr>
        <w:t xml:space="preserve"> </w:t>
      </w:r>
      <w:r w:rsidR="00F97B4B" w:rsidRPr="00A452D6">
        <w:rPr>
          <w:rFonts w:asciiTheme="minorHAnsi" w:hAnsiTheme="minorHAnsi" w:cs="Calibri"/>
        </w:rPr>
        <w:t xml:space="preserve">response rate (50%) and overall survival data (median OS 10.8 months) in the vandetanib arm </w:t>
      </w:r>
      <w:r w:rsidR="006F2EB9" w:rsidRPr="00A452D6">
        <w:rPr>
          <w:rFonts w:asciiTheme="minorHAnsi" w:hAnsiTheme="minorHAnsi" w:cs="Calibri"/>
        </w:rPr>
        <w:t xml:space="preserve">are not dissimilar to those seen </w:t>
      </w:r>
      <w:r w:rsidR="00F97B4B" w:rsidRPr="00A452D6">
        <w:rPr>
          <w:rFonts w:ascii="Calibri" w:hAnsi="Calibri" w:cs="Calibri"/>
        </w:rPr>
        <w:t xml:space="preserve">in </w:t>
      </w:r>
      <w:r w:rsidR="002754AE" w:rsidRPr="00A452D6">
        <w:rPr>
          <w:rFonts w:ascii="Calibri" w:hAnsi="Calibri" w:cs="Calibri"/>
        </w:rPr>
        <w:t xml:space="preserve">a trial of pembrolizumab in the </w:t>
      </w:r>
      <w:r w:rsidR="00960784" w:rsidRPr="00A452D6">
        <w:rPr>
          <w:rFonts w:ascii="Calibri" w:hAnsi="Calibri" w:cs="Calibri"/>
        </w:rPr>
        <w:t>same setting (</w:t>
      </w:r>
      <w:r w:rsidR="002754AE" w:rsidRPr="00A452D6">
        <w:rPr>
          <w:rFonts w:ascii="Calibri" w:hAnsi="Calibri" w:cs="Calibri"/>
        </w:rPr>
        <w:t>first</w:t>
      </w:r>
      <w:r w:rsidR="00F97B4B" w:rsidRPr="00A452D6">
        <w:rPr>
          <w:rFonts w:ascii="Calibri" w:hAnsi="Calibri" w:cs="Calibri"/>
        </w:rPr>
        <w:t>-</w:t>
      </w:r>
      <w:r w:rsidR="002754AE" w:rsidRPr="00A452D6">
        <w:rPr>
          <w:rFonts w:ascii="Calibri" w:hAnsi="Calibri" w:cs="Calibri"/>
        </w:rPr>
        <w:t xml:space="preserve">line treatment of </w:t>
      </w:r>
      <w:r w:rsidR="00960784" w:rsidRPr="00A452D6">
        <w:rPr>
          <w:rFonts w:ascii="Calibri" w:hAnsi="Calibri" w:cs="Calibri"/>
        </w:rPr>
        <w:t xml:space="preserve">metastatic urothelial </w:t>
      </w:r>
      <w:r w:rsidR="00504EC4" w:rsidRPr="00A452D6">
        <w:rPr>
          <w:rFonts w:ascii="Calibri" w:hAnsi="Calibri" w:cs="Calibri"/>
        </w:rPr>
        <w:t>carcinoma</w:t>
      </w:r>
      <w:r w:rsidR="00960784" w:rsidRPr="00A452D6">
        <w:rPr>
          <w:rFonts w:ascii="Calibri" w:hAnsi="Calibri" w:cs="Calibri"/>
        </w:rPr>
        <w:t xml:space="preserve"> </w:t>
      </w:r>
      <w:r w:rsidR="002754AE" w:rsidRPr="00A452D6">
        <w:rPr>
          <w:rFonts w:ascii="Calibri" w:hAnsi="Calibri" w:cs="Calibri"/>
        </w:rPr>
        <w:t>patients unsuitable for cisplatin</w:t>
      </w:r>
      <w:r w:rsidR="00960784" w:rsidRPr="00A452D6">
        <w:rPr>
          <w:rFonts w:ascii="Calibri" w:hAnsi="Calibri" w:cs="Calibri"/>
        </w:rPr>
        <w:t>)</w:t>
      </w:r>
      <w:r w:rsidR="00F97B4B" w:rsidRPr="00A452D6">
        <w:rPr>
          <w:rFonts w:ascii="Calibri" w:hAnsi="Calibri" w:cs="Calibri"/>
        </w:rPr>
        <w:t>, which</w:t>
      </w:r>
      <w:r w:rsidR="002754AE" w:rsidRPr="00A452D6">
        <w:rPr>
          <w:rFonts w:ascii="Calibri" w:hAnsi="Calibri" w:cs="Calibri"/>
        </w:rPr>
        <w:t xml:space="preserve"> demonstrated ORR of 24% </w:t>
      </w:r>
      <w:r w:rsidR="00417A0B" w:rsidRPr="00A452D6">
        <w:rPr>
          <w:rFonts w:ascii="Calibri" w:hAnsi="Calibri" w:cs="Calibri"/>
        </w:rPr>
        <w:t xml:space="preserve">and </w:t>
      </w:r>
      <w:r w:rsidR="002754AE" w:rsidRPr="00A452D6">
        <w:rPr>
          <w:rFonts w:ascii="Calibri" w:hAnsi="Calibri" w:cs="Calibri"/>
        </w:rPr>
        <w:t>me</w:t>
      </w:r>
      <w:r w:rsidR="00976924" w:rsidRPr="00A452D6">
        <w:rPr>
          <w:rFonts w:ascii="Calibri" w:hAnsi="Calibri" w:cs="Calibri"/>
        </w:rPr>
        <w:t>dian</w:t>
      </w:r>
      <w:r w:rsidR="00F97B4B" w:rsidRPr="00A452D6">
        <w:rPr>
          <w:rFonts w:ascii="Calibri" w:hAnsi="Calibri" w:cs="Calibri"/>
        </w:rPr>
        <w:t xml:space="preserve"> overall</w:t>
      </w:r>
      <w:r w:rsidR="00976924" w:rsidRPr="00A452D6">
        <w:rPr>
          <w:rFonts w:ascii="Calibri" w:hAnsi="Calibri" w:cs="Calibri"/>
        </w:rPr>
        <w:t xml:space="preserve"> survival </w:t>
      </w:r>
      <w:r w:rsidR="00DD10B6" w:rsidRPr="00A452D6">
        <w:rPr>
          <w:rFonts w:ascii="Calibri" w:hAnsi="Calibri" w:cs="Calibri"/>
        </w:rPr>
        <w:t>11.5 months</w:t>
      </w:r>
      <w:r w:rsidR="00841FB0" w:rsidRPr="00A452D6">
        <w:rPr>
          <w:rFonts w:ascii="Calibri" w:hAnsi="Calibri" w:cs="Calibri"/>
        </w:rPr>
        <w:t xml:space="preserve"> [26]</w:t>
      </w:r>
      <w:r w:rsidR="00417A0B" w:rsidRPr="00A452D6">
        <w:rPr>
          <w:rFonts w:ascii="Calibri" w:hAnsi="Calibri" w:cs="Calibri"/>
        </w:rPr>
        <w:t xml:space="preserve"> </w:t>
      </w:r>
      <w:r w:rsidR="00FF074D" w:rsidRPr="00A452D6">
        <w:rPr>
          <w:rFonts w:asciiTheme="minorHAnsi" w:hAnsiTheme="minorHAnsi" w:cs="Calibri"/>
        </w:rPr>
        <w:t xml:space="preserve">and with </w:t>
      </w:r>
      <w:r w:rsidR="00F97B4B" w:rsidRPr="00A452D6">
        <w:rPr>
          <w:rFonts w:asciiTheme="minorHAnsi" w:hAnsiTheme="minorHAnsi" w:cs="Calibri"/>
        </w:rPr>
        <w:t>a</w:t>
      </w:r>
      <w:r w:rsidR="00F97B4B" w:rsidRPr="00A452D6">
        <w:rPr>
          <w:rFonts w:ascii="Calibri" w:hAnsi="Calibri" w:cs="Calibri"/>
        </w:rPr>
        <w:t xml:space="preserve"> single-arm trial of th</w:t>
      </w:r>
      <w:r w:rsidR="00B326EB" w:rsidRPr="00A452D6">
        <w:rPr>
          <w:rFonts w:ascii="Calibri" w:hAnsi="Calibri" w:cs="Calibri"/>
        </w:rPr>
        <w:t>e</w:t>
      </w:r>
      <w:r w:rsidR="00F97B4B" w:rsidRPr="00A452D6">
        <w:rPr>
          <w:rFonts w:ascii="Calibri" w:hAnsi="Calibri" w:cs="Calibri"/>
        </w:rPr>
        <w:t xml:space="preserve"> anti-PD-L1 monoclonal antibody, atezolizumab, which demonstrated overall response rate of 23% and median overall survival of 15.9 months</w:t>
      </w:r>
      <w:r w:rsidR="00B06DBD" w:rsidRPr="00A452D6">
        <w:rPr>
          <w:rFonts w:ascii="Calibri" w:hAnsi="Calibri" w:cs="Calibri"/>
        </w:rPr>
        <w:t xml:space="preserve"> [27]</w:t>
      </w:r>
      <w:r w:rsidR="00F97B4B" w:rsidRPr="00A452D6">
        <w:rPr>
          <w:rFonts w:ascii="Calibri" w:hAnsi="Calibri" w:cs="Calibri"/>
        </w:rPr>
        <w:t xml:space="preserve">.  </w:t>
      </w:r>
      <w:r w:rsidR="0084340F" w:rsidRPr="00A452D6">
        <w:rPr>
          <w:rFonts w:ascii="Calibri" w:hAnsi="Calibri" w:cs="Calibri"/>
        </w:rPr>
        <w:lastRenderedPageBreak/>
        <w:t>Phase</w:t>
      </w:r>
      <w:r w:rsidR="00237DA0" w:rsidRPr="00A452D6">
        <w:rPr>
          <w:rFonts w:ascii="Calibri" w:hAnsi="Calibri" w:cs="Calibri"/>
        </w:rPr>
        <w:t xml:space="preserve"> III trial</w:t>
      </w:r>
      <w:r w:rsidR="0084340F" w:rsidRPr="00A452D6">
        <w:rPr>
          <w:rFonts w:ascii="Calibri" w:hAnsi="Calibri" w:cs="Calibri"/>
        </w:rPr>
        <w:t>s</w:t>
      </w:r>
      <w:r w:rsidR="00237DA0" w:rsidRPr="00A452D6">
        <w:rPr>
          <w:rFonts w:ascii="Calibri" w:hAnsi="Calibri" w:cs="Calibri"/>
        </w:rPr>
        <w:t xml:space="preserve"> comparing GC with immunotherapy in the population unsuitable for cisplatin</w:t>
      </w:r>
      <w:r w:rsidR="00237DA0" w:rsidRPr="00E12862">
        <w:rPr>
          <w:rFonts w:ascii="Calibri" w:hAnsi="Calibri" w:cs="Calibri"/>
        </w:rPr>
        <w:t xml:space="preserve"> </w:t>
      </w:r>
      <w:r w:rsidR="0084340F">
        <w:rPr>
          <w:rFonts w:ascii="Calibri" w:hAnsi="Calibri" w:cs="Calibri"/>
        </w:rPr>
        <w:t>are</w:t>
      </w:r>
      <w:r w:rsidR="00237DA0" w:rsidRPr="00E12862">
        <w:rPr>
          <w:rFonts w:ascii="Calibri" w:hAnsi="Calibri" w:cs="Calibri"/>
        </w:rPr>
        <w:t xml:space="preserve"> currently </w:t>
      </w:r>
      <w:r w:rsidR="00417A0B">
        <w:rPr>
          <w:rFonts w:ascii="Calibri" w:hAnsi="Calibri" w:cs="Calibri"/>
        </w:rPr>
        <w:t>unreported</w:t>
      </w:r>
      <w:r w:rsidR="00417A0B" w:rsidRPr="00E12862">
        <w:rPr>
          <w:rFonts w:ascii="Calibri" w:hAnsi="Calibri" w:cs="Calibri"/>
        </w:rPr>
        <w:t xml:space="preserve"> </w:t>
      </w:r>
      <w:r w:rsidR="004201B3" w:rsidRPr="00E12862">
        <w:rPr>
          <w:rFonts w:ascii="Calibri" w:hAnsi="Calibri" w:cs="Calibri"/>
        </w:rPr>
        <w:t>(NCT02516241</w:t>
      </w:r>
      <w:r w:rsidR="0084340F">
        <w:rPr>
          <w:rFonts w:ascii="Calibri" w:hAnsi="Calibri" w:cs="Calibri"/>
        </w:rPr>
        <w:t>;</w:t>
      </w:r>
      <w:r w:rsidR="0036369B" w:rsidRPr="00740CC1">
        <w:rPr>
          <w:rFonts w:ascii="Calibri" w:hAnsi="Calibri" w:cs="Calibri"/>
        </w:rPr>
        <w:t xml:space="preserve"> </w:t>
      </w:r>
      <w:hyperlink r:id="rId10" w:tooltip="Current version of study NCT02853305 on ClinicalTrials.gov" w:history="1">
        <w:r w:rsidR="0036369B" w:rsidRPr="00740CC1">
          <w:rPr>
            <w:rFonts w:ascii="Calibri" w:hAnsi="Calibri" w:cs="Calibri"/>
          </w:rPr>
          <w:t>NCT02853305</w:t>
        </w:r>
      </w:hyperlink>
      <w:r w:rsidR="0036369B" w:rsidRPr="00740CC1">
        <w:rPr>
          <w:rFonts w:ascii="Calibri" w:hAnsi="Calibri" w:cs="Calibri"/>
        </w:rPr>
        <w:t xml:space="preserve">; </w:t>
      </w:r>
      <w:hyperlink r:id="rId11" w:tooltip="Current version of study NCT02807636 on ClinicalTrials.gov" w:history="1">
        <w:r w:rsidR="00740CC1" w:rsidRPr="00740CC1">
          <w:rPr>
            <w:rFonts w:ascii="Calibri" w:hAnsi="Calibri" w:cs="Calibri"/>
          </w:rPr>
          <w:t>NCT02807636</w:t>
        </w:r>
      </w:hyperlink>
      <w:r w:rsidR="0084340F">
        <w:rPr>
          <w:rFonts w:ascii="Calibri" w:hAnsi="Calibri" w:cs="Calibri"/>
        </w:rPr>
        <w:t xml:space="preserve"> </w:t>
      </w:r>
      <w:r w:rsidR="00DC452A" w:rsidRPr="00E12862">
        <w:rPr>
          <w:rFonts w:ascii="Calibri" w:hAnsi="Calibri" w:cs="Calibri"/>
        </w:rPr>
        <w:t xml:space="preserve"> </w:t>
      </w:r>
      <w:hyperlink r:id="rId12">
        <w:r w:rsidR="72AA2C8C" w:rsidRPr="72AA2C8C">
          <w:rPr>
            <w:rStyle w:val="Hyperlink"/>
            <w:rFonts w:ascii="Calibri" w:hAnsi="Calibri" w:cs="Calibri"/>
          </w:rPr>
          <w:t>www.clinicaltrials.gov</w:t>
        </w:r>
      </w:hyperlink>
      <w:r w:rsidR="004201B3" w:rsidRPr="00E12862">
        <w:rPr>
          <w:rFonts w:ascii="Calibri" w:hAnsi="Calibri" w:cs="Calibri"/>
        </w:rPr>
        <w:t>)</w:t>
      </w:r>
      <w:r w:rsidR="003A6727">
        <w:rPr>
          <w:rFonts w:ascii="Calibri" w:hAnsi="Calibri" w:cs="Calibri"/>
        </w:rPr>
        <w:t>.</w:t>
      </w:r>
    </w:p>
    <w:p w14:paraId="2ECA0B5E" w14:textId="77777777" w:rsidR="0027681E" w:rsidRPr="00960784" w:rsidRDefault="0027681E" w:rsidP="00353C6C">
      <w:pPr>
        <w:widowControl w:val="0"/>
        <w:autoSpaceDE w:val="0"/>
        <w:autoSpaceDN w:val="0"/>
        <w:adjustRightInd w:val="0"/>
        <w:spacing w:line="480" w:lineRule="auto"/>
        <w:jc w:val="both"/>
        <w:rPr>
          <w:rFonts w:ascii="Times" w:eastAsia="Calibri" w:hAnsi="Times" w:cs="Times"/>
          <w:color w:val="000000" w:themeColor="text1"/>
          <w:lang w:val="en-GB" w:eastAsia="zh-CN"/>
        </w:rPr>
      </w:pPr>
    </w:p>
    <w:p w14:paraId="6DA4ECA1" w14:textId="4BC9D120" w:rsidR="00B74465" w:rsidRPr="00E56A4F" w:rsidRDefault="00E56A4F" w:rsidP="00E56A4F">
      <w:pPr>
        <w:spacing w:line="480" w:lineRule="auto"/>
        <w:rPr>
          <w:rFonts w:ascii="Calibri" w:hAnsi="Calibri" w:cs="Calibri"/>
          <w:b/>
          <w:bCs/>
        </w:rPr>
      </w:pPr>
      <w:r w:rsidRPr="00E56A4F">
        <w:rPr>
          <w:rFonts w:ascii="Calibri" w:hAnsi="Calibri" w:cs="Calibri"/>
          <w:bCs/>
        </w:rPr>
        <w:t>In conclusion</w:t>
      </w:r>
      <w:proofErr w:type="gramStart"/>
      <w:r w:rsidRPr="00E56A4F">
        <w:rPr>
          <w:rFonts w:ascii="Calibri" w:hAnsi="Calibri" w:cs="Calibri"/>
          <w:bCs/>
        </w:rPr>
        <w:t>,</w:t>
      </w:r>
      <w:r w:rsidRPr="00E56A4F">
        <w:rPr>
          <w:rFonts w:ascii="Calibri" w:hAnsi="Calibri" w:cs="Calibri"/>
          <w:b/>
          <w:bCs/>
        </w:rPr>
        <w:t xml:space="preserve">  </w:t>
      </w:r>
      <w:r w:rsidRPr="00E56A4F">
        <w:rPr>
          <w:rFonts w:ascii="Calibri" w:hAnsi="Calibri" w:cs="Calibri"/>
          <w:color w:val="000000" w:themeColor="text1"/>
        </w:rPr>
        <w:t>there</w:t>
      </w:r>
      <w:proofErr w:type="gramEnd"/>
      <w:r w:rsidRPr="00E56A4F">
        <w:rPr>
          <w:rFonts w:ascii="Calibri" w:hAnsi="Calibri" w:cs="Calibri"/>
          <w:color w:val="000000" w:themeColor="text1"/>
        </w:rPr>
        <w:t xml:space="preserve"> is no evide</w:t>
      </w:r>
      <w:r w:rsidR="00A452D6" w:rsidRPr="00E56A4F">
        <w:rPr>
          <w:rFonts w:ascii="Calibri" w:hAnsi="Calibri" w:cs="Calibri"/>
          <w:color w:val="000000" w:themeColor="text1"/>
        </w:rPr>
        <w:t xml:space="preserve">nce that </w:t>
      </w:r>
      <w:r w:rsidR="00353C6C" w:rsidRPr="00E56A4F">
        <w:rPr>
          <w:rFonts w:ascii="Calibri" w:hAnsi="Calibri" w:cs="Calibri"/>
          <w:color w:val="000000" w:themeColor="text1"/>
        </w:rPr>
        <w:t>the addition of vandetanib to GC chemotherapy improves clinical outcome</w:t>
      </w:r>
      <w:r w:rsidR="000E41FB" w:rsidRPr="00E56A4F">
        <w:rPr>
          <w:rFonts w:ascii="Calibri" w:hAnsi="Calibri" w:cs="Calibri"/>
          <w:color w:val="000000" w:themeColor="text1"/>
        </w:rPr>
        <w:t>s</w:t>
      </w:r>
      <w:r w:rsidR="00A452D6" w:rsidRPr="00E56A4F">
        <w:rPr>
          <w:rFonts w:ascii="Calibri" w:hAnsi="Calibri" w:cs="Calibri"/>
          <w:color w:val="000000" w:themeColor="text1"/>
        </w:rPr>
        <w:t xml:space="preserve">. </w:t>
      </w:r>
      <w:r w:rsidR="00C25CE6" w:rsidRPr="00E56A4F">
        <w:rPr>
          <w:rFonts w:ascii="Calibri" w:hAnsi="Calibri" w:cs="Calibri"/>
          <w:color w:val="000000" w:themeColor="text1"/>
        </w:rPr>
        <w:t>Our</w:t>
      </w:r>
      <w:r w:rsidR="00353C6C" w:rsidRPr="00E56A4F">
        <w:rPr>
          <w:rFonts w:ascii="Calibri" w:hAnsi="Calibri" w:cs="Calibri"/>
          <w:color w:val="000000" w:themeColor="text1"/>
        </w:rPr>
        <w:t xml:space="preserve"> findings do not support </w:t>
      </w:r>
      <w:r w:rsidR="00C25CE6" w:rsidRPr="00E56A4F">
        <w:rPr>
          <w:rFonts w:ascii="Calibri" w:hAnsi="Calibri" w:cs="Calibri"/>
          <w:color w:val="000000" w:themeColor="text1"/>
        </w:rPr>
        <w:t>a Phase III study or its</w:t>
      </w:r>
      <w:r w:rsidR="00353C6C" w:rsidRPr="00E56A4F">
        <w:rPr>
          <w:rFonts w:ascii="Calibri" w:hAnsi="Calibri" w:cs="Calibri"/>
          <w:color w:val="000000" w:themeColor="text1"/>
        </w:rPr>
        <w:t xml:space="preserve"> use </w:t>
      </w:r>
      <w:r w:rsidR="00C25CE6" w:rsidRPr="00E56A4F">
        <w:rPr>
          <w:rFonts w:ascii="Calibri" w:hAnsi="Calibri" w:cs="Calibri"/>
          <w:color w:val="000000" w:themeColor="text1"/>
        </w:rPr>
        <w:t>as</w:t>
      </w:r>
      <w:r w:rsidR="00353C6C" w:rsidRPr="00E56A4F">
        <w:rPr>
          <w:rFonts w:ascii="Calibri" w:hAnsi="Calibri" w:cs="Calibri"/>
          <w:color w:val="000000" w:themeColor="text1"/>
        </w:rPr>
        <w:t xml:space="preserve"> first line treatment </w:t>
      </w:r>
      <w:r w:rsidR="00353C6C" w:rsidRPr="00E56A4F">
        <w:rPr>
          <w:rFonts w:ascii="Calibri" w:eastAsia="Calibri" w:hAnsi="Calibri" w:cs="Calibri"/>
          <w:lang w:val="en-GB" w:eastAsia="zh-CN"/>
        </w:rPr>
        <w:t>in UC patients who were unfit for cisplatin.</w:t>
      </w:r>
    </w:p>
    <w:p w14:paraId="563F2BE4" w14:textId="77777777" w:rsidR="0068722A" w:rsidRDefault="0068722A" w:rsidP="0068722A">
      <w:pPr>
        <w:spacing w:line="480" w:lineRule="auto"/>
        <w:rPr>
          <w:rFonts w:ascii="Calibri" w:hAnsi="Calibri" w:cs="Calibri"/>
          <w:b/>
        </w:rPr>
      </w:pPr>
    </w:p>
    <w:p w14:paraId="358E2C18" w14:textId="7BDFDD71" w:rsidR="0068722A" w:rsidRPr="0068722A" w:rsidRDefault="0068722A" w:rsidP="0068722A">
      <w:pPr>
        <w:spacing w:line="480" w:lineRule="auto"/>
        <w:rPr>
          <w:rFonts w:ascii="Calibri" w:hAnsi="Calibri" w:cs="Calibri"/>
          <w:b/>
        </w:rPr>
      </w:pPr>
      <w:r w:rsidRPr="0068722A">
        <w:rPr>
          <w:rFonts w:asciiTheme="minorHAnsi" w:hAnsiTheme="minorHAnsi" w:cstheme="minorHAnsi"/>
          <w:b/>
          <w:bCs/>
          <w:sz w:val="28"/>
        </w:rPr>
        <w:t>Acknowledgments</w:t>
      </w:r>
    </w:p>
    <w:p w14:paraId="2A3E5F33" w14:textId="77777777" w:rsidR="0068722A" w:rsidRPr="00FC7A4E" w:rsidRDefault="0068722A" w:rsidP="0068722A">
      <w:pPr>
        <w:spacing w:line="480" w:lineRule="auto"/>
        <w:jc w:val="both"/>
        <w:rPr>
          <w:rFonts w:asciiTheme="minorHAnsi" w:eastAsia="ScalaLancetPro" w:hAnsiTheme="minorHAnsi" w:cstheme="minorHAnsi"/>
          <w:lang w:val="en-GB" w:eastAsia="zh-CN"/>
        </w:rPr>
      </w:pPr>
      <w:r w:rsidRPr="00FC7A4E">
        <w:rPr>
          <w:rFonts w:asciiTheme="minorHAnsi" w:eastAsia="ScalaLancetPro" w:hAnsiTheme="minorHAnsi" w:cstheme="minorHAnsi"/>
          <w:lang w:val="en-GB" w:eastAsia="zh-CN"/>
        </w:rPr>
        <w:t xml:space="preserve">The trial was run independently at </w:t>
      </w:r>
      <w:r>
        <w:rPr>
          <w:rFonts w:asciiTheme="minorHAnsi" w:eastAsia="ScalaLancetPro" w:hAnsiTheme="minorHAnsi" w:cstheme="minorHAnsi"/>
          <w:lang w:val="en-GB" w:eastAsia="zh-CN"/>
        </w:rPr>
        <w:t xml:space="preserve">the </w:t>
      </w:r>
      <w:r w:rsidRPr="72AA2C8C">
        <w:rPr>
          <w:rFonts w:ascii="Calibri" w:eastAsia="MS PGothic" w:hAnsi="Calibri" w:cs="Calibri"/>
          <w:color w:val="000000" w:themeColor="text1"/>
        </w:rPr>
        <w:t>Centre for Trials Research, Cardiff University</w:t>
      </w:r>
      <w:r w:rsidRPr="00FC7A4E">
        <w:rPr>
          <w:rFonts w:asciiTheme="minorHAnsi" w:eastAsia="ScalaLancetPro" w:hAnsiTheme="minorHAnsi" w:cstheme="minorHAnsi"/>
          <w:lang w:val="en-GB" w:eastAsia="zh-CN"/>
        </w:rPr>
        <w:t xml:space="preserve"> on behalf of the NCRI Bladder (and renal) Clinical Studies Group. We thank AstraZeneca and latterly Genzyme/Sanofi for the provision of free vandetanib for use in the trial. We thank current and former staff of </w:t>
      </w:r>
      <w:r>
        <w:rPr>
          <w:rFonts w:asciiTheme="minorHAnsi" w:eastAsia="ScalaLancetPro" w:hAnsiTheme="minorHAnsi" w:cstheme="minorHAnsi"/>
          <w:lang w:val="en-GB" w:eastAsia="zh-CN"/>
        </w:rPr>
        <w:t>the Centre for Trials Research (previously the Wales Cancer Trials Unit)</w:t>
      </w:r>
      <w:r w:rsidRPr="00FC7A4E">
        <w:rPr>
          <w:rFonts w:asciiTheme="minorHAnsi" w:eastAsia="ScalaLancetPro" w:hAnsiTheme="minorHAnsi" w:cstheme="minorHAnsi"/>
          <w:lang w:val="en-GB" w:eastAsia="zh-CN"/>
        </w:rPr>
        <w:t xml:space="preserve"> and Cardiff University for supporting the development and running of this trial (including Joanna Smith, Margherita </w:t>
      </w:r>
      <w:proofErr w:type="spellStart"/>
      <w:r w:rsidRPr="00FC7A4E">
        <w:rPr>
          <w:rFonts w:asciiTheme="minorHAnsi" w:eastAsia="ScalaLancetPro" w:hAnsiTheme="minorHAnsi" w:cstheme="minorHAnsi"/>
          <w:lang w:val="en-GB" w:eastAsia="zh-CN"/>
        </w:rPr>
        <w:t>Carucci</w:t>
      </w:r>
      <w:proofErr w:type="spellEnd"/>
      <w:r w:rsidRPr="00FC7A4E">
        <w:rPr>
          <w:rFonts w:asciiTheme="minorHAnsi" w:eastAsia="ScalaLancetPro" w:hAnsiTheme="minorHAnsi" w:cstheme="minorHAnsi"/>
          <w:lang w:val="en-GB" w:eastAsia="zh-CN"/>
        </w:rPr>
        <w:t xml:space="preserve">, </w:t>
      </w:r>
      <w:proofErr w:type="spellStart"/>
      <w:r w:rsidRPr="00FC7A4E">
        <w:rPr>
          <w:rFonts w:asciiTheme="minorHAnsi" w:eastAsia="ScalaLancetPro" w:hAnsiTheme="minorHAnsi" w:cstheme="minorHAnsi"/>
          <w:lang w:val="en-GB" w:eastAsia="zh-CN"/>
        </w:rPr>
        <w:t>Loys</w:t>
      </w:r>
      <w:proofErr w:type="spellEnd"/>
      <w:r w:rsidRPr="00FC7A4E">
        <w:rPr>
          <w:rFonts w:asciiTheme="minorHAnsi" w:eastAsia="ScalaLancetPro" w:hAnsiTheme="minorHAnsi" w:cstheme="minorHAnsi"/>
          <w:lang w:val="en-GB" w:eastAsia="zh-CN"/>
        </w:rPr>
        <w:t xml:space="preserve"> Richards); members of the Trial Management Group including Dave </w:t>
      </w:r>
      <w:proofErr w:type="spellStart"/>
      <w:r w:rsidRPr="00FC7A4E">
        <w:rPr>
          <w:rFonts w:asciiTheme="minorHAnsi" w:eastAsia="ScalaLancetPro" w:hAnsiTheme="minorHAnsi" w:cstheme="minorHAnsi"/>
          <w:lang w:val="en-GB" w:eastAsia="zh-CN"/>
        </w:rPr>
        <w:t>Ardron</w:t>
      </w:r>
      <w:proofErr w:type="spellEnd"/>
      <w:r w:rsidRPr="00FC7A4E">
        <w:rPr>
          <w:rFonts w:asciiTheme="minorHAnsi" w:eastAsia="ScalaLancetPro" w:hAnsiTheme="minorHAnsi" w:cstheme="minorHAnsi"/>
          <w:lang w:val="en-GB" w:eastAsia="zh-CN"/>
        </w:rPr>
        <w:t xml:space="preserve"> and Harold </w:t>
      </w:r>
      <w:proofErr w:type="spellStart"/>
      <w:r w:rsidRPr="00FC7A4E">
        <w:rPr>
          <w:rFonts w:asciiTheme="minorHAnsi" w:eastAsia="ScalaLancetPro" w:hAnsiTheme="minorHAnsi" w:cstheme="minorHAnsi"/>
          <w:lang w:val="en-GB" w:eastAsia="zh-CN"/>
        </w:rPr>
        <w:t>Toone</w:t>
      </w:r>
      <w:proofErr w:type="spellEnd"/>
      <w:r w:rsidRPr="00FC7A4E">
        <w:rPr>
          <w:rFonts w:asciiTheme="minorHAnsi" w:eastAsia="ScalaLancetPro" w:hAnsiTheme="minorHAnsi" w:cstheme="minorHAnsi"/>
          <w:lang w:val="en-GB" w:eastAsia="zh-CN"/>
        </w:rPr>
        <w:t xml:space="preserve"> (patients’ representatives), Sophia </w:t>
      </w:r>
      <w:proofErr w:type="spellStart"/>
      <w:r w:rsidRPr="00FC7A4E">
        <w:rPr>
          <w:rFonts w:asciiTheme="minorHAnsi" w:eastAsia="ScalaLancetPro" w:hAnsiTheme="minorHAnsi" w:cstheme="minorHAnsi"/>
          <w:lang w:val="en-GB" w:eastAsia="zh-CN"/>
        </w:rPr>
        <w:t>Cambell</w:t>
      </w:r>
      <w:proofErr w:type="spellEnd"/>
      <w:r w:rsidRPr="00FC7A4E">
        <w:rPr>
          <w:rFonts w:asciiTheme="minorHAnsi" w:eastAsia="ScalaLancetPro" w:hAnsiTheme="minorHAnsi" w:cstheme="minorHAnsi"/>
          <w:lang w:val="en-GB" w:eastAsia="zh-CN"/>
        </w:rPr>
        <w:t xml:space="preserve"> (nursing representative), Karen Pow (trial pharmacist), Tom Powles and John Kelly and members of the independent data monitoring committee and trial steering committee. Finally, we thank all patients who participated in the trial and the principal investigators </w:t>
      </w:r>
      <w:r>
        <w:rPr>
          <w:rFonts w:asciiTheme="minorHAnsi" w:eastAsia="ScalaLancetPro" w:hAnsiTheme="minorHAnsi" w:cstheme="minorHAnsi"/>
          <w:lang w:val="en-GB" w:eastAsia="zh-CN"/>
        </w:rPr>
        <w:t>at recruiting sites</w:t>
      </w:r>
      <w:r w:rsidRPr="00FC7A4E">
        <w:rPr>
          <w:rFonts w:asciiTheme="minorHAnsi" w:eastAsia="ScalaLancetPro" w:hAnsiTheme="minorHAnsi" w:cstheme="minorHAnsi"/>
          <w:lang w:val="en-GB" w:eastAsia="zh-CN"/>
        </w:rPr>
        <w:t>, their colleagues and the NIHR Clinical Research Network (CRN)</w:t>
      </w:r>
      <w:proofErr w:type="gramStart"/>
      <w:r w:rsidRPr="00FC7A4E">
        <w:rPr>
          <w:rFonts w:asciiTheme="minorHAnsi" w:eastAsia="ScalaLancetPro" w:hAnsiTheme="minorHAnsi" w:cstheme="minorHAnsi"/>
          <w:lang w:val="en-GB" w:eastAsia="zh-CN"/>
        </w:rPr>
        <w:t>:Cancer</w:t>
      </w:r>
      <w:proofErr w:type="gramEnd"/>
      <w:r w:rsidRPr="00FC7A4E">
        <w:rPr>
          <w:rFonts w:asciiTheme="minorHAnsi" w:eastAsia="ScalaLancetPro" w:hAnsiTheme="minorHAnsi" w:cstheme="minorHAnsi"/>
          <w:lang w:val="en-GB" w:eastAsia="zh-CN"/>
        </w:rPr>
        <w:t xml:space="preserve"> network</w:t>
      </w:r>
      <w:r>
        <w:rPr>
          <w:rFonts w:asciiTheme="minorHAnsi" w:eastAsia="ScalaLancetPro" w:hAnsiTheme="minorHAnsi" w:cstheme="minorHAnsi"/>
          <w:lang w:val="en-GB" w:eastAsia="zh-CN"/>
        </w:rPr>
        <w:t xml:space="preserve"> and the Scottish Cancer Research Network</w:t>
      </w:r>
      <w:r w:rsidRPr="00FC7A4E">
        <w:rPr>
          <w:rFonts w:asciiTheme="minorHAnsi" w:eastAsia="ScalaLancetPro" w:hAnsiTheme="minorHAnsi" w:cstheme="minorHAnsi"/>
          <w:lang w:val="en-GB" w:eastAsia="zh-CN"/>
        </w:rPr>
        <w:t xml:space="preserve"> for recruitment of patients.</w:t>
      </w:r>
    </w:p>
    <w:p w14:paraId="5BA59EB7" w14:textId="397534D6" w:rsidR="00C062D7" w:rsidRPr="00C062D7" w:rsidRDefault="00C062D7" w:rsidP="00497DE0">
      <w:pPr>
        <w:spacing w:line="480" w:lineRule="auto"/>
        <w:jc w:val="both"/>
        <w:rPr>
          <w:rFonts w:asciiTheme="minorHAnsi" w:hAnsiTheme="minorHAnsi" w:cstheme="minorHAnsi"/>
          <w:b/>
        </w:rPr>
      </w:pPr>
    </w:p>
    <w:p w14:paraId="5A2A6C3C" w14:textId="77777777" w:rsidR="0068722A" w:rsidRPr="0068722A" w:rsidRDefault="0068722A" w:rsidP="00FC7A4E">
      <w:pPr>
        <w:spacing w:line="480" w:lineRule="auto"/>
        <w:jc w:val="both"/>
        <w:rPr>
          <w:rFonts w:asciiTheme="minorHAnsi" w:hAnsiTheme="minorHAnsi" w:cstheme="minorHAnsi"/>
          <w:b/>
          <w:sz w:val="28"/>
        </w:rPr>
      </w:pPr>
      <w:r w:rsidRPr="0068722A">
        <w:rPr>
          <w:rFonts w:asciiTheme="minorHAnsi" w:hAnsiTheme="minorHAnsi" w:cstheme="minorHAnsi"/>
          <w:b/>
          <w:sz w:val="28"/>
        </w:rPr>
        <w:t>Conflict of interest</w:t>
      </w:r>
    </w:p>
    <w:p w14:paraId="7BC6C62B" w14:textId="1D92FFBD" w:rsidR="00FC7A4E" w:rsidRPr="00FC7A4E" w:rsidRDefault="00B22164" w:rsidP="00FC7A4E">
      <w:pPr>
        <w:spacing w:line="480" w:lineRule="auto"/>
        <w:jc w:val="both"/>
        <w:rPr>
          <w:rFonts w:asciiTheme="minorHAnsi" w:eastAsia="ScalaLancetPro" w:hAnsiTheme="minorHAnsi" w:cstheme="minorHAnsi"/>
          <w:lang w:val="en-GB" w:eastAsia="zh-CN"/>
        </w:rPr>
      </w:pPr>
      <w:r w:rsidRPr="0027681E">
        <w:rPr>
          <w:rFonts w:asciiTheme="minorHAnsi" w:eastAsia="ScalaLancetPro" w:hAnsiTheme="minorHAnsi" w:cstheme="minorHAnsi"/>
          <w:lang w:val="en-GB" w:eastAsia="zh-CN"/>
        </w:rPr>
        <w:lastRenderedPageBreak/>
        <w:t>Rob</w:t>
      </w:r>
      <w:r w:rsidRPr="00FC7A4E">
        <w:rPr>
          <w:rFonts w:asciiTheme="minorHAnsi" w:eastAsia="ScalaLancetPro" w:hAnsiTheme="minorHAnsi" w:cstheme="minorHAnsi"/>
          <w:lang w:val="en-GB" w:eastAsia="zh-CN"/>
        </w:rPr>
        <w:t xml:space="preserve"> Jones has received honor</w:t>
      </w:r>
      <w:r w:rsidR="000B2BC2">
        <w:rPr>
          <w:rFonts w:asciiTheme="minorHAnsi" w:eastAsia="ScalaLancetPro" w:hAnsiTheme="minorHAnsi" w:cstheme="minorHAnsi"/>
          <w:lang w:val="en-GB" w:eastAsia="zh-CN"/>
        </w:rPr>
        <w:t>ar</w:t>
      </w:r>
      <w:r w:rsidRPr="00FC7A4E">
        <w:rPr>
          <w:rFonts w:asciiTheme="minorHAnsi" w:eastAsia="ScalaLancetPro" w:hAnsiTheme="minorHAnsi" w:cstheme="minorHAnsi"/>
          <w:lang w:val="en-GB" w:eastAsia="zh-CN"/>
        </w:rPr>
        <w:t xml:space="preserve">ia for advisory board participation with </w:t>
      </w:r>
      <w:proofErr w:type="spellStart"/>
      <w:r w:rsidRPr="00FC7A4E">
        <w:rPr>
          <w:rFonts w:asciiTheme="minorHAnsi" w:eastAsia="ScalaLancetPro" w:hAnsiTheme="minorHAnsi" w:cstheme="minorHAnsi"/>
          <w:lang w:val="en-GB" w:eastAsia="zh-CN"/>
        </w:rPr>
        <w:t>AstraZenca</w:t>
      </w:r>
      <w:proofErr w:type="spellEnd"/>
      <w:r w:rsidRPr="00FC7A4E">
        <w:rPr>
          <w:rFonts w:asciiTheme="minorHAnsi" w:eastAsia="ScalaLancetPro" w:hAnsiTheme="minorHAnsi" w:cstheme="minorHAnsi"/>
          <w:lang w:val="en-GB" w:eastAsia="zh-CN"/>
        </w:rPr>
        <w:t xml:space="preserve"> and Sanofi-Genzyme and has received speaker honoraria from Sanofi-Genzyme. Jason Lester has received honoraria from AstraZeneca. </w:t>
      </w:r>
      <w:r w:rsidR="00C062D7" w:rsidRPr="00FC7A4E">
        <w:rPr>
          <w:rFonts w:asciiTheme="minorHAnsi" w:eastAsia="ScalaLancetPro" w:hAnsiTheme="minorHAnsi" w:cstheme="minorHAnsi"/>
          <w:lang w:val="en-GB" w:eastAsia="zh-CN"/>
        </w:rPr>
        <w:t xml:space="preserve">Rob Jones and Gareth Griffiths have received investigator initiated research grants from AstraZeneca </w:t>
      </w:r>
      <w:r w:rsidR="000B2BC2">
        <w:rPr>
          <w:rFonts w:asciiTheme="minorHAnsi" w:eastAsia="ScalaLancetPro" w:hAnsiTheme="minorHAnsi" w:cstheme="minorHAnsi"/>
          <w:lang w:val="en-GB" w:eastAsia="zh-CN"/>
        </w:rPr>
        <w:t>t</w:t>
      </w:r>
      <w:r w:rsidR="00C062D7" w:rsidRPr="00FC7A4E">
        <w:rPr>
          <w:rFonts w:asciiTheme="minorHAnsi" w:eastAsia="ScalaLancetPro" w:hAnsiTheme="minorHAnsi" w:cstheme="minorHAnsi"/>
          <w:lang w:val="en-GB" w:eastAsia="zh-CN"/>
        </w:rPr>
        <w:t xml:space="preserve">o run academically sponsored clinical trials. </w:t>
      </w:r>
      <w:r w:rsidRPr="00FC7A4E">
        <w:rPr>
          <w:rFonts w:asciiTheme="minorHAnsi" w:eastAsia="ScalaLancetPro" w:hAnsiTheme="minorHAnsi" w:cstheme="minorHAnsi"/>
          <w:lang w:val="en-GB" w:eastAsia="zh-CN"/>
        </w:rPr>
        <w:t>All remaining authors have declared no conflicts of interest.</w:t>
      </w:r>
    </w:p>
    <w:p w14:paraId="12888BEB" w14:textId="77777777" w:rsidR="00A320A6" w:rsidRPr="00E12862" w:rsidRDefault="00A320A6" w:rsidP="0002274C">
      <w:pPr>
        <w:autoSpaceDE w:val="0"/>
        <w:autoSpaceDN w:val="0"/>
        <w:adjustRightInd w:val="0"/>
        <w:spacing w:line="480" w:lineRule="auto"/>
        <w:jc w:val="both"/>
        <w:rPr>
          <w:rFonts w:ascii="Calibri" w:eastAsia="ScalaLancetPro" w:hAnsi="Calibri" w:cs="Calibri"/>
          <w:lang w:val="en-GB" w:eastAsia="zh-CN"/>
        </w:rPr>
      </w:pPr>
    </w:p>
    <w:p w14:paraId="1C6F52C8" w14:textId="77777777" w:rsidR="00881CB9" w:rsidRDefault="00FE4041" w:rsidP="72AA2C8C">
      <w:pPr>
        <w:tabs>
          <w:tab w:val="left" w:pos="1605"/>
        </w:tabs>
        <w:spacing w:line="480" w:lineRule="auto"/>
        <w:rPr>
          <w:rFonts w:ascii="Calibri" w:hAnsi="Calibri" w:cs="Calibri"/>
          <w:b/>
          <w:bCs/>
        </w:rPr>
      </w:pPr>
      <w:r w:rsidRPr="72AA2C8C">
        <w:rPr>
          <w:rFonts w:ascii="Calibri" w:hAnsi="Calibri" w:cs="Calibri"/>
          <w:b/>
          <w:bCs/>
        </w:rPr>
        <w:br w:type="page"/>
      </w:r>
      <w:r w:rsidR="72AA2C8C" w:rsidRPr="72AA2C8C">
        <w:rPr>
          <w:rFonts w:ascii="Calibri" w:hAnsi="Calibri" w:cs="Calibri"/>
          <w:b/>
          <w:bCs/>
        </w:rPr>
        <w:lastRenderedPageBreak/>
        <w:t>REFERENCES</w:t>
      </w:r>
    </w:p>
    <w:p w14:paraId="021DFE44" w14:textId="2400ECC5" w:rsidR="00881CB9" w:rsidRPr="00841FB0" w:rsidRDefault="00881CB9" w:rsidP="00881CB9">
      <w:pPr>
        <w:pStyle w:val="ListParagraph"/>
        <w:numPr>
          <w:ilvl w:val="0"/>
          <w:numId w:val="28"/>
        </w:numPr>
        <w:tabs>
          <w:tab w:val="left" w:pos="1605"/>
        </w:tabs>
        <w:spacing w:line="480" w:lineRule="auto"/>
        <w:jc w:val="both"/>
        <w:rPr>
          <w:rFonts w:asciiTheme="minorHAnsi" w:hAnsiTheme="minorHAnsi" w:cstheme="minorHAnsi"/>
          <w:b/>
          <w:bCs/>
          <w:sz w:val="24"/>
          <w:szCs w:val="24"/>
        </w:rPr>
      </w:pPr>
      <w:r w:rsidRPr="00841FB0">
        <w:rPr>
          <w:rFonts w:asciiTheme="minorHAnsi" w:hAnsiTheme="minorHAnsi" w:cstheme="minorHAnsi"/>
          <w:sz w:val="24"/>
          <w:szCs w:val="24"/>
        </w:rPr>
        <w:t xml:space="preserve">Cancer Research UK, Bladder Cancer statistics reports for the UK.   </w:t>
      </w:r>
      <w:hyperlink r:id="rId13" w:history="1">
        <w:r w:rsidRPr="00841FB0">
          <w:rPr>
            <w:rStyle w:val="Hyperlink"/>
            <w:rFonts w:asciiTheme="minorHAnsi" w:hAnsiTheme="minorHAnsi" w:cstheme="minorHAnsi"/>
            <w:sz w:val="24"/>
            <w:szCs w:val="24"/>
          </w:rPr>
          <w:t>http://www.cancerresearchuk.org/health-professional/cancer-statistics/statistics-by-cancer-type/bladder-cancer</w:t>
        </w:r>
      </w:hyperlink>
      <w:r w:rsidRPr="00841FB0">
        <w:rPr>
          <w:rStyle w:val="Hyperlink"/>
          <w:rFonts w:asciiTheme="minorHAnsi" w:hAnsiTheme="minorHAnsi" w:cstheme="minorHAnsi"/>
          <w:sz w:val="24"/>
          <w:szCs w:val="24"/>
        </w:rPr>
        <w:t>]</w:t>
      </w:r>
      <w:r w:rsidRPr="00841FB0">
        <w:rPr>
          <w:rFonts w:asciiTheme="minorHAnsi" w:hAnsiTheme="minorHAnsi" w:cstheme="minorHAnsi"/>
          <w:sz w:val="24"/>
          <w:szCs w:val="24"/>
        </w:rPr>
        <w:t>, 2016 (accessed 29 Jan 2020)</w:t>
      </w:r>
      <w:r w:rsidR="00DF078E" w:rsidRPr="00841FB0">
        <w:rPr>
          <w:rFonts w:asciiTheme="minorHAnsi" w:hAnsiTheme="minorHAnsi" w:cstheme="minorHAnsi"/>
          <w:sz w:val="24"/>
          <w:szCs w:val="24"/>
        </w:rPr>
        <w:t>.</w:t>
      </w:r>
    </w:p>
    <w:p w14:paraId="3B09844B" w14:textId="0916CB59" w:rsidR="00DF078E" w:rsidRPr="00841FB0" w:rsidRDefault="00841720" w:rsidP="00DF078E">
      <w:pPr>
        <w:pStyle w:val="Heading1"/>
        <w:numPr>
          <w:ilvl w:val="0"/>
          <w:numId w:val="28"/>
        </w:numPr>
        <w:shd w:val="clear" w:color="auto" w:fill="FFFFFF"/>
        <w:spacing w:before="120" w:after="120" w:line="480" w:lineRule="auto"/>
        <w:ind w:left="714" w:hanging="357"/>
        <w:jc w:val="both"/>
        <w:rPr>
          <w:rFonts w:asciiTheme="minorHAnsi" w:hAnsiTheme="minorHAnsi" w:cstheme="minorHAnsi"/>
          <w:b w:val="0"/>
          <w:color w:val="000000" w:themeColor="text1"/>
          <w:sz w:val="24"/>
          <w:szCs w:val="24"/>
          <w:lang w:val="en-GB" w:eastAsia="en-GB"/>
        </w:rPr>
      </w:pPr>
      <w:hyperlink r:id="rId14" w:history="1">
        <w:r w:rsidR="00DF078E" w:rsidRPr="00841FB0">
          <w:rPr>
            <w:rStyle w:val="Hyperlink"/>
            <w:rFonts w:asciiTheme="minorHAnsi" w:hAnsiTheme="minorHAnsi" w:cstheme="minorHAnsi"/>
            <w:b w:val="0"/>
            <w:color w:val="000000" w:themeColor="text1"/>
            <w:sz w:val="24"/>
            <w:szCs w:val="24"/>
            <w:u w:val="none"/>
            <w:shd w:val="clear" w:color="auto" w:fill="FFFFFF"/>
          </w:rPr>
          <w:t>Wong MCS</w:t>
        </w:r>
      </w:hyperlink>
      <w:r w:rsidR="00DF078E" w:rsidRPr="00841FB0">
        <w:rPr>
          <w:rFonts w:asciiTheme="minorHAnsi" w:hAnsiTheme="minorHAnsi" w:cstheme="minorHAnsi"/>
          <w:b w:val="0"/>
          <w:color w:val="000000" w:themeColor="text1"/>
          <w:sz w:val="24"/>
          <w:szCs w:val="24"/>
          <w:shd w:val="clear" w:color="auto" w:fill="FFFFFF"/>
        </w:rPr>
        <w:t>, </w:t>
      </w:r>
      <w:hyperlink r:id="rId15" w:history="1">
        <w:r w:rsidR="00DF078E" w:rsidRPr="00841FB0">
          <w:rPr>
            <w:rStyle w:val="Hyperlink"/>
            <w:rFonts w:asciiTheme="minorHAnsi" w:hAnsiTheme="minorHAnsi" w:cstheme="minorHAnsi"/>
            <w:b w:val="0"/>
            <w:color w:val="000000" w:themeColor="text1"/>
            <w:sz w:val="24"/>
            <w:szCs w:val="24"/>
            <w:u w:val="none"/>
            <w:shd w:val="clear" w:color="auto" w:fill="FFFFFF"/>
          </w:rPr>
          <w:t>Fung FDH</w:t>
        </w:r>
      </w:hyperlink>
      <w:r w:rsidR="00DF078E" w:rsidRPr="00841FB0">
        <w:rPr>
          <w:rFonts w:asciiTheme="minorHAnsi" w:hAnsiTheme="minorHAnsi" w:cstheme="minorHAnsi"/>
          <w:b w:val="0"/>
          <w:color w:val="000000" w:themeColor="text1"/>
          <w:sz w:val="24"/>
          <w:szCs w:val="24"/>
          <w:shd w:val="clear" w:color="auto" w:fill="FFFFFF"/>
        </w:rPr>
        <w:t>, </w:t>
      </w:r>
      <w:hyperlink r:id="rId16" w:history="1">
        <w:r w:rsidR="00DF078E" w:rsidRPr="00841FB0">
          <w:rPr>
            <w:rStyle w:val="Hyperlink"/>
            <w:rFonts w:asciiTheme="minorHAnsi" w:hAnsiTheme="minorHAnsi" w:cstheme="minorHAnsi"/>
            <w:b w:val="0"/>
            <w:color w:val="000000" w:themeColor="text1"/>
            <w:sz w:val="24"/>
            <w:szCs w:val="24"/>
            <w:u w:val="none"/>
            <w:shd w:val="clear" w:color="auto" w:fill="FFFFFF"/>
          </w:rPr>
          <w:t>Leung C</w:t>
        </w:r>
      </w:hyperlink>
      <w:r w:rsidR="00DF078E" w:rsidRPr="00841FB0">
        <w:rPr>
          <w:rFonts w:asciiTheme="minorHAnsi" w:hAnsiTheme="minorHAnsi" w:cstheme="minorHAnsi"/>
          <w:b w:val="0"/>
          <w:color w:val="000000" w:themeColor="text1"/>
          <w:sz w:val="24"/>
          <w:szCs w:val="24"/>
        </w:rPr>
        <w:t xml:space="preserve"> et al.</w:t>
      </w:r>
      <w:r w:rsidR="00DF078E" w:rsidRPr="00841FB0">
        <w:rPr>
          <w:rFonts w:asciiTheme="minorHAnsi" w:hAnsiTheme="minorHAnsi" w:cstheme="minorHAnsi"/>
          <w:b w:val="0"/>
          <w:color w:val="000000" w:themeColor="text1"/>
          <w:sz w:val="24"/>
          <w:szCs w:val="24"/>
          <w:shd w:val="clear" w:color="auto" w:fill="FFFFFF"/>
        </w:rPr>
        <w:t> </w:t>
      </w:r>
      <w:r w:rsidR="00DF078E" w:rsidRPr="00841FB0">
        <w:rPr>
          <w:rFonts w:asciiTheme="minorHAnsi" w:hAnsiTheme="minorHAnsi" w:cstheme="minorHAnsi"/>
          <w:b w:val="0"/>
          <w:color w:val="000000" w:themeColor="text1"/>
          <w:sz w:val="24"/>
          <w:szCs w:val="24"/>
        </w:rPr>
        <w:t>The </w:t>
      </w:r>
      <w:r w:rsidR="00DF078E" w:rsidRPr="00841FB0">
        <w:rPr>
          <w:rStyle w:val="highlight"/>
          <w:rFonts w:asciiTheme="minorHAnsi" w:eastAsia="MS Mincho" w:hAnsiTheme="minorHAnsi" w:cstheme="minorHAnsi"/>
          <w:b w:val="0"/>
          <w:color w:val="000000" w:themeColor="text1"/>
          <w:sz w:val="24"/>
          <w:szCs w:val="24"/>
        </w:rPr>
        <w:t>global</w:t>
      </w:r>
      <w:r w:rsidR="00DF078E" w:rsidRPr="00841FB0">
        <w:rPr>
          <w:rFonts w:asciiTheme="minorHAnsi" w:hAnsiTheme="minorHAnsi" w:cstheme="minorHAnsi"/>
          <w:b w:val="0"/>
          <w:color w:val="000000" w:themeColor="text1"/>
          <w:sz w:val="24"/>
          <w:szCs w:val="24"/>
        </w:rPr>
        <w:t> </w:t>
      </w:r>
      <w:r w:rsidR="00DF078E" w:rsidRPr="00841FB0">
        <w:rPr>
          <w:rStyle w:val="highlight"/>
          <w:rFonts w:asciiTheme="minorHAnsi" w:eastAsia="MS Mincho" w:hAnsiTheme="minorHAnsi" w:cstheme="minorHAnsi"/>
          <w:b w:val="0"/>
          <w:color w:val="000000" w:themeColor="text1"/>
          <w:sz w:val="24"/>
          <w:szCs w:val="24"/>
        </w:rPr>
        <w:t>epidemiology</w:t>
      </w:r>
      <w:r w:rsidR="00DF078E" w:rsidRPr="00841FB0">
        <w:rPr>
          <w:rFonts w:asciiTheme="minorHAnsi" w:hAnsiTheme="minorHAnsi" w:cstheme="minorHAnsi"/>
          <w:b w:val="0"/>
          <w:color w:val="000000" w:themeColor="text1"/>
          <w:sz w:val="24"/>
          <w:szCs w:val="24"/>
        </w:rPr>
        <w:t> of </w:t>
      </w:r>
      <w:r w:rsidR="00DF078E" w:rsidRPr="00841FB0">
        <w:rPr>
          <w:rStyle w:val="highlight"/>
          <w:rFonts w:asciiTheme="minorHAnsi" w:eastAsia="MS Mincho" w:hAnsiTheme="minorHAnsi" w:cstheme="minorHAnsi"/>
          <w:b w:val="0"/>
          <w:color w:val="000000" w:themeColor="text1"/>
          <w:sz w:val="24"/>
          <w:szCs w:val="24"/>
        </w:rPr>
        <w:t>bladder</w:t>
      </w:r>
      <w:r w:rsidR="00DF078E" w:rsidRPr="00841FB0">
        <w:rPr>
          <w:rFonts w:asciiTheme="minorHAnsi" w:hAnsiTheme="minorHAnsi" w:cstheme="minorHAnsi"/>
          <w:b w:val="0"/>
          <w:color w:val="000000" w:themeColor="text1"/>
          <w:sz w:val="24"/>
          <w:szCs w:val="24"/>
        </w:rPr>
        <w:t> </w:t>
      </w:r>
      <w:r w:rsidR="00DF078E" w:rsidRPr="00841FB0">
        <w:rPr>
          <w:rStyle w:val="highlight"/>
          <w:rFonts w:asciiTheme="minorHAnsi" w:eastAsia="MS Mincho" w:hAnsiTheme="minorHAnsi" w:cstheme="minorHAnsi"/>
          <w:b w:val="0"/>
          <w:color w:val="000000" w:themeColor="text1"/>
          <w:sz w:val="24"/>
          <w:szCs w:val="24"/>
        </w:rPr>
        <w:t>cancer</w:t>
      </w:r>
      <w:r w:rsidR="00DF078E" w:rsidRPr="00841FB0">
        <w:rPr>
          <w:rFonts w:asciiTheme="minorHAnsi" w:hAnsiTheme="minorHAnsi" w:cstheme="minorHAnsi"/>
          <w:b w:val="0"/>
          <w:color w:val="000000" w:themeColor="text1"/>
          <w:sz w:val="24"/>
          <w:szCs w:val="24"/>
        </w:rPr>
        <w:t>:</w:t>
      </w:r>
      <w:r w:rsidR="0044722B" w:rsidRPr="00841FB0">
        <w:rPr>
          <w:rFonts w:asciiTheme="minorHAnsi" w:hAnsiTheme="minorHAnsi" w:cstheme="minorHAnsi"/>
          <w:b w:val="0"/>
          <w:color w:val="000000" w:themeColor="text1"/>
          <w:sz w:val="24"/>
          <w:szCs w:val="24"/>
        </w:rPr>
        <w:t xml:space="preserve"> </w:t>
      </w:r>
      <w:r w:rsidR="00DF078E" w:rsidRPr="00841FB0">
        <w:rPr>
          <w:rFonts w:asciiTheme="minorHAnsi" w:hAnsiTheme="minorHAnsi" w:cstheme="minorHAnsi"/>
          <w:b w:val="0"/>
          <w:color w:val="000000" w:themeColor="text1"/>
          <w:sz w:val="24"/>
          <w:szCs w:val="24"/>
        </w:rPr>
        <w:t>a </w:t>
      </w:r>
      <w:proofErr w:type="spellStart"/>
      <w:r w:rsidR="00DF078E" w:rsidRPr="00841FB0">
        <w:rPr>
          <w:rStyle w:val="highlight"/>
          <w:rFonts w:asciiTheme="minorHAnsi" w:eastAsia="MS Mincho" w:hAnsiTheme="minorHAnsi" w:cstheme="minorHAnsi"/>
          <w:b w:val="0"/>
          <w:color w:val="000000" w:themeColor="text1"/>
          <w:sz w:val="24"/>
          <w:szCs w:val="24"/>
        </w:rPr>
        <w:t>joinpoint</w:t>
      </w:r>
      <w:proofErr w:type="spellEnd"/>
      <w:r w:rsidR="00DF078E" w:rsidRPr="00841FB0">
        <w:rPr>
          <w:rFonts w:asciiTheme="minorHAnsi" w:hAnsiTheme="minorHAnsi" w:cstheme="minorHAnsi"/>
          <w:b w:val="0"/>
          <w:color w:val="000000" w:themeColor="text1"/>
          <w:sz w:val="24"/>
          <w:szCs w:val="24"/>
        </w:rPr>
        <w:t> </w:t>
      </w:r>
      <w:r w:rsidR="00DF078E" w:rsidRPr="00841FB0">
        <w:rPr>
          <w:rStyle w:val="highlight"/>
          <w:rFonts w:asciiTheme="minorHAnsi" w:eastAsia="MS Mincho" w:hAnsiTheme="minorHAnsi" w:cstheme="minorHAnsi"/>
          <w:b w:val="0"/>
          <w:color w:val="000000" w:themeColor="text1"/>
          <w:sz w:val="24"/>
          <w:szCs w:val="24"/>
        </w:rPr>
        <w:t>regression</w:t>
      </w:r>
      <w:r w:rsidR="00DF078E" w:rsidRPr="00841FB0">
        <w:rPr>
          <w:rFonts w:asciiTheme="minorHAnsi" w:hAnsiTheme="minorHAnsi" w:cstheme="minorHAnsi"/>
          <w:b w:val="0"/>
          <w:color w:val="000000" w:themeColor="text1"/>
          <w:sz w:val="24"/>
          <w:szCs w:val="24"/>
        </w:rPr>
        <w:t> </w:t>
      </w:r>
      <w:r w:rsidR="00DF078E" w:rsidRPr="00841FB0">
        <w:rPr>
          <w:rStyle w:val="highlight"/>
          <w:rFonts w:asciiTheme="minorHAnsi" w:eastAsia="MS Mincho" w:hAnsiTheme="minorHAnsi" w:cstheme="minorHAnsi"/>
          <w:b w:val="0"/>
          <w:color w:val="000000" w:themeColor="text1"/>
          <w:sz w:val="24"/>
          <w:szCs w:val="24"/>
        </w:rPr>
        <w:t>analysis</w:t>
      </w:r>
      <w:r w:rsidR="00DF078E" w:rsidRPr="00841FB0">
        <w:rPr>
          <w:rFonts w:asciiTheme="minorHAnsi" w:hAnsiTheme="minorHAnsi" w:cstheme="minorHAnsi"/>
          <w:b w:val="0"/>
          <w:color w:val="000000" w:themeColor="text1"/>
          <w:sz w:val="24"/>
          <w:szCs w:val="24"/>
        </w:rPr>
        <w:t> of its </w:t>
      </w:r>
      <w:r w:rsidR="00DF078E" w:rsidRPr="00841FB0">
        <w:rPr>
          <w:rStyle w:val="highlight"/>
          <w:rFonts w:asciiTheme="minorHAnsi" w:eastAsia="MS Mincho" w:hAnsiTheme="minorHAnsi" w:cstheme="minorHAnsi"/>
          <w:b w:val="0"/>
          <w:color w:val="000000" w:themeColor="text1"/>
          <w:sz w:val="24"/>
          <w:szCs w:val="24"/>
        </w:rPr>
        <w:t>incidence</w:t>
      </w:r>
      <w:r w:rsidR="00DF078E" w:rsidRPr="00841FB0">
        <w:rPr>
          <w:rFonts w:asciiTheme="minorHAnsi" w:hAnsiTheme="minorHAnsi" w:cstheme="minorHAnsi"/>
          <w:b w:val="0"/>
          <w:color w:val="000000" w:themeColor="text1"/>
          <w:sz w:val="24"/>
          <w:szCs w:val="24"/>
        </w:rPr>
        <w:t> and </w:t>
      </w:r>
      <w:r w:rsidR="00DF078E" w:rsidRPr="00841FB0">
        <w:rPr>
          <w:rStyle w:val="highlight"/>
          <w:rFonts w:asciiTheme="minorHAnsi" w:eastAsia="MS Mincho" w:hAnsiTheme="minorHAnsi" w:cstheme="minorHAnsi"/>
          <w:b w:val="0"/>
          <w:color w:val="000000" w:themeColor="text1"/>
          <w:sz w:val="24"/>
          <w:szCs w:val="24"/>
        </w:rPr>
        <w:t>mortality</w:t>
      </w:r>
      <w:r w:rsidR="00DF078E" w:rsidRPr="00841FB0">
        <w:rPr>
          <w:rFonts w:asciiTheme="minorHAnsi" w:hAnsiTheme="minorHAnsi" w:cstheme="minorHAnsi"/>
          <w:b w:val="0"/>
          <w:color w:val="000000" w:themeColor="text1"/>
          <w:sz w:val="24"/>
          <w:szCs w:val="24"/>
        </w:rPr>
        <w:t> </w:t>
      </w:r>
      <w:r w:rsidR="00DF078E" w:rsidRPr="00841FB0">
        <w:rPr>
          <w:rStyle w:val="highlight"/>
          <w:rFonts w:asciiTheme="minorHAnsi" w:eastAsia="MS Mincho" w:hAnsiTheme="minorHAnsi" w:cstheme="minorHAnsi"/>
          <w:b w:val="0"/>
          <w:color w:val="000000" w:themeColor="text1"/>
          <w:sz w:val="24"/>
          <w:szCs w:val="24"/>
        </w:rPr>
        <w:t>trends</w:t>
      </w:r>
      <w:r w:rsidR="00DF078E" w:rsidRPr="00841FB0">
        <w:rPr>
          <w:rFonts w:asciiTheme="minorHAnsi" w:hAnsiTheme="minorHAnsi" w:cstheme="minorHAnsi"/>
          <w:b w:val="0"/>
          <w:color w:val="000000" w:themeColor="text1"/>
          <w:sz w:val="24"/>
          <w:szCs w:val="24"/>
        </w:rPr>
        <w:t> and </w:t>
      </w:r>
      <w:proofErr w:type="spellStart"/>
      <w:r w:rsidR="00DF078E" w:rsidRPr="00841FB0">
        <w:rPr>
          <w:rStyle w:val="highlight"/>
          <w:rFonts w:asciiTheme="minorHAnsi" w:eastAsia="MS Mincho" w:hAnsiTheme="minorHAnsi" w:cstheme="minorHAnsi"/>
          <w:b w:val="0"/>
          <w:color w:val="000000" w:themeColor="text1"/>
          <w:sz w:val="24"/>
          <w:szCs w:val="24"/>
        </w:rPr>
        <w:t>projection</w:t>
      </w:r>
      <w:r w:rsidR="00DF078E" w:rsidRPr="00841FB0">
        <w:rPr>
          <w:rFonts w:asciiTheme="minorHAnsi" w:hAnsiTheme="minorHAnsi" w:cstheme="minorHAnsi"/>
          <w:b w:val="0"/>
          <w:color w:val="000000" w:themeColor="text1"/>
          <w:sz w:val="24"/>
          <w:szCs w:val="24"/>
        </w:rPr>
        <w:t>.</w:t>
      </w:r>
      <w:hyperlink r:id="rId17" w:history="1">
        <w:r w:rsidR="00DF078E" w:rsidRPr="00841FB0">
          <w:rPr>
            <w:rStyle w:val="Hyperlink"/>
            <w:rFonts w:asciiTheme="minorHAnsi" w:hAnsiTheme="minorHAnsi" w:cstheme="minorHAnsi"/>
            <w:b w:val="0"/>
            <w:color w:val="000000" w:themeColor="text1"/>
            <w:sz w:val="24"/>
            <w:szCs w:val="24"/>
            <w:u w:val="none"/>
          </w:rPr>
          <w:t>Sci</w:t>
        </w:r>
        <w:proofErr w:type="spellEnd"/>
        <w:r w:rsidR="00DF078E" w:rsidRPr="00841FB0">
          <w:rPr>
            <w:rStyle w:val="Hyperlink"/>
            <w:rFonts w:asciiTheme="minorHAnsi" w:hAnsiTheme="minorHAnsi" w:cstheme="minorHAnsi"/>
            <w:b w:val="0"/>
            <w:color w:val="000000" w:themeColor="text1"/>
            <w:sz w:val="24"/>
            <w:szCs w:val="24"/>
            <w:u w:val="none"/>
          </w:rPr>
          <w:t xml:space="preserve"> Rep</w:t>
        </w:r>
      </w:hyperlink>
      <w:r w:rsidR="001342B7" w:rsidRPr="00841FB0">
        <w:rPr>
          <w:rStyle w:val="cit"/>
          <w:rFonts w:asciiTheme="minorHAnsi" w:hAnsiTheme="minorHAnsi" w:cstheme="minorHAnsi"/>
          <w:b w:val="0"/>
          <w:color w:val="000000" w:themeColor="text1"/>
          <w:sz w:val="24"/>
          <w:szCs w:val="24"/>
        </w:rPr>
        <w:t xml:space="preserve"> 2018;</w:t>
      </w:r>
      <w:r w:rsidR="0044722B" w:rsidRPr="00841FB0">
        <w:rPr>
          <w:rStyle w:val="cit"/>
          <w:rFonts w:asciiTheme="minorHAnsi" w:hAnsiTheme="minorHAnsi" w:cstheme="minorHAnsi"/>
          <w:b w:val="0"/>
          <w:color w:val="000000" w:themeColor="text1"/>
          <w:sz w:val="24"/>
          <w:szCs w:val="24"/>
        </w:rPr>
        <w:t xml:space="preserve"> 8(1)</w:t>
      </w:r>
      <w:r w:rsidR="001342B7" w:rsidRPr="00841FB0">
        <w:rPr>
          <w:rStyle w:val="cit"/>
          <w:rFonts w:asciiTheme="minorHAnsi" w:hAnsiTheme="minorHAnsi" w:cstheme="minorHAnsi"/>
          <w:b w:val="0"/>
          <w:color w:val="000000" w:themeColor="text1"/>
          <w:sz w:val="24"/>
          <w:szCs w:val="24"/>
        </w:rPr>
        <w:t>:</w:t>
      </w:r>
      <w:r w:rsidR="00DF078E" w:rsidRPr="00841FB0">
        <w:rPr>
          <w:rStyle w:val="cit"/>
          <w:rFonts w:asciiTheme="minorHAnsi" w:hAnsiTheme="minorHAnsi" w:cstheme="minorHAnsi"/>
          <w:b w:val="0"/>
          <w:color w:val="000000" w:themeColor="text1"/>
          <w:sz w:val="24"/>
          <w:szCs w:val="24"/>
        </w:rPr>
        <w:t xml:space="preserve"> 1129. </w:t>
      </w:r>
      <w:hyperlink r:id="rId18" w:history="1">
        <w:r w:rsidR="00DF078E" w:rsidRPr="00841FB0">
          <w:rPr>
            <w:rStyle w:val="Hyperlink"/>
            <w:rFonts w:asciiTheme="minorHAnsi" w:hAnsiTheme="minorHAnsi" w:cstheme="minorHAnsi"/>
            <w:b w:val="0"/>
            <w:sz w:val="24"/>
            <w:szCs w:val="24"/>
          </w:rPr>
          <w:t>https://</w:t>
        </w:r>
        <w:r w:rsidR="00DF078E" w:rsidRPr="00841FB0">
          <w:rPr>
            <w:rStyle w:val="Hyperlink"/>
            <w:rFonts w:asciiTheme="minorHAnsi" w:hAnsiTheme="minorHAnsi" w:cstheme="minorHAnsi"/>
            <w:b w:val="0"/>
            <w:sz w:val="24"/>
            <w:szCs w:val="24"/>
            <w:shd w:val="clear" w:color="auto" w:fill="FFFFFF"/>
          </w:rPr>
          <w:t>doi.org/10.1038/s41598-018-19199-z</w:t>
        </w:r>
      </w:hyperlink>
    </w:p>
    <w:p w14:paraId="60936F1C" w14:textId="31F123C2" w:rsidR="00DF078E" w:rsidRPr="00841FB0" w:rsidRDefault="001342B7" w:rsidP="00DF078E">
      <w:pPr>
        <w:pStyle w:val="Heading1"/>
        <w:numPr>
          <w:ilvl w:val="0"/>
          <w:numId w:val="28"/>
        </w:numPr>
        <w:shd w:val="clear" w:color="auto" w:fill="FFFFFF"/>
        <w:spacing w:before="120" w:after="120" w:line="480" w:lineRule="auto"/>
        <w:ind w:left="714" w:hanging="357"/>
        <w:jc w:val="both"/>
        <w:rPr>
          <w:rFonts w:asciiTheme="minorHAnsi" w:hAnsiTheme="minorHAnsi" w:cstheme="minorHAnsi"/>
          <w:b w:val="0"/>
          <w:color w:val="000000" w:themeColor="text1"/>
          <w:sz w:val="24"/>
          <w:szCs w:val="24"/>
          <w:lang w:val="en-GB" w:eastAsia="en-GB"/>
        </w:rPr>
      </w:pPr>
      <w:r w:rsidRPr="00841FB0">
        <w:rPr>
          <w:rFonts w:asciiTheme="minorHAnsi" w:hAnsiTheme="minorHAnsi" w:cstheme="minorHAnsi"/>
          <w:b w:val="0"/>
          <w:sz w:val="24"/>
          <w:szCs w:val="24"/>
        </w:rPr>
        <w:t xml:space="preserve">Von der </w:t>
      </w:r>
      <w:proofErr w:type="spellStart"/>
      <w:r w:rsidRPr="00841FB0">
        <w:rPr>
          <w:rFonts w:asciiTheme="minorHAnsi" w:hAnsiTheme="minorHAnsi" w:cstheme="minorHAnsi"/>
          <w:b w:val="0"/>
          <w:sz w:val="24"/>
          <w:szCs w:val="24"/>
        </w:rPr>
        <w:t>Maase</w:t>
      </w:r>
      <w:proofErr w:type="spellEnd"/>
      <w:r w:rsidRPr="00841FB0">
        <w:rPr>
          <w:rFonts w:asciiTheme="minorHAnsi" w:hAnsiTheme="minorHAnsi" w:cstheme="minorHAnsi"/>
          <w:b w:val="0"/>
          <w:sz w:val="24"/>
          <w:szCs w:val="24"/>
        </w:rPr>
        <w:t xml:space="preserve"> H, Hansen SW, Roberts JT, et al. Gemcitabine and cisplatin versus methotrexate, vinblastine, doxorubicin, and cisplatin in advanced or metastatic bladder cancer: results of a large, randomized, multinational, multicenter, phase III study. J </w:t>
      </w:r>
      <w:proofErr w:type="spellStart"/>
      <w:r w:rsidRPr="00841FB0">
        <w:rPr>
          <w:rFonts w:asciiTheme="minorHAnsi" w:hAnsiTheme="minorHAnsi" w:cstheme="minorHAnsi"/>
          <w:b w:val="0"/>
          <w:sz w:val="24"/>
          <w:szCs w:val="24"/>
        </w:rPr>
        <w:t>Clin</w:t>
      </w:r>
      <w:proofErr w:type="spellEnd"/>
      <w:r w:rsidRPr="00841FB0">
        <w:rPr>
          <w:rFonts w:asciiTheme="minorHAnsi" w:hAnsiTheme="minorHAnsi" w:cstheme="minorHAnsi"/>
          <w:b w:val="0"/>
          <w:sz w:val="24"/>
          <w:szCs w:val="24"/>
        </w:rPr>
        <w:t xml:space="preserve"> </w:t>
      </w:r>
      <w:proofErr w:type="spellStart"/>
      <w:r w:rsidRPr="00841FB0">
        <w:rPr>
          <w:rFonts w:asciiTheme="minorHAnsi" w:hAnsiTheme="minorHAnsi" w:cstheme="minorHAnsi"/>
          <w:b w:val="0"/>
          <w:sz w:val="24"/>
          <w:szCs w:val="24"/>
        </w:rPr>
        <w:t>Oncol</w:t>
      </w:r>
      <w:proofErr w:type="spellEnd"/>
      <w:r w:rsidRPr="00841FB0">
        <w:rPr>
          <w:rFonts w:asciiTheme="minorHAnsi" w:hAnsiTheme="minorHAnsi" w:cstheme="minorHAnsi"/>
          <w:b w:val="0"/>
          <w:sz w:val="24"/>
          <w:szCs w:val="24"/>
        </w:rPr>
        <w:t xml:space="preserve"> 2000</w:t>
      </w:r>
      <w:proofErr w:type="gramStart"/>
      <w:r w:rsidRPr="00841FB0">
        <w:rPr>
          <w:rFonts w:asciiTheme="minorHAnsi" w:hAnsiTheme="minorHAnsi" w:cstheme="minorHAnsi"/>
          <w:b w:val="0"/>
          <w:sz w:val="24"/>
          <w:szCs w:val="24"/>
        </w:rPr>
        <w:t>;18</w:t>
      </w:r>
      <w:proofErr w:type="gramEnd"/>
      <w:r w:rsidRPr="00841FB0">
        <w:rPr>
          <w:rFonts w:asciiTheme="minorHAnsi" w:hAnsiTheme="minorHAnsi" w:cstheme="minorHAnsi"/>
          <w:b w:val="0"/>
          <w:sz w:val="24"/>
          <w:szCs w:val="24"/>
        </w:rPr>
        <w:t>(17):3068-77</w:t>
      </w:r>
      <w:r w:rsidRPr="00841FB0">
        <w:rPr>
          <w:rFonts w:asciiTheme="minorHAnsi" w:hAnsiTheme="minorHAnsi" w:cstheme="minorHAnsi"/>
          <w:b w:val="0"/>
          <w:color w:val="000000" w:themeColor="text1"/>
          <w:sz w:val="24"/>
          <w:szCs w:val="24"/>
          <w:shd w:val="clear" w:color="auto" w:fill="FFFFFF"/>
        </w:rPr>
        <w:t>.</w:t>
      </w:r>
    </w:p>
    <w:p w14:paraId="3C153289" w14:textId="35412537" w:rsidR="00F30EDF" w:rsidRPr="00841FB0" w:rsidRDefault="00F30EDF" w:rsidP="00DA2858">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Loehrer PJ, Sr., Einhorn LH, Elson PJ, et al. A randomized comparison of cisplatin alone or in combination with methotrexate, vinblastine, and doxorubicin in patients with metastatic urothelial carcinoma: a cooper</w:t>
      </w:r>
      <w:r w:rsidR="003C0B22" w:rsidRPr="00841FB0">
        <w:rPr>
          <w:rFonts w:asciiTheme="minorHAnsi" w:hAnsiTheme="minorHAnsi" w:cstheme="minorHAnsi"/>
        </w:rPr>
        <w:t>ative group study. J Clin Oncol</w:t>
      </w:r>
      <w:r w:rsidRPr="00841FB0">
        <w:rPr>
          <w:rFonts w:asciiTheme="minorHAnsi" w:hAnsiTheme="minorHAnsi" w:cstheme="minorHAnsi"/>
        </w:rPr>
        <w:t xml:space="preserve"> 1992;10(7):1066-73.</w:t>
      </w:r>
    </w:p>
    <w:p w14:paraId="016A639B" w14:textId="236B454E" w:rsidR="003C0B22" w:rsidRPr="00841FB0" w:rsidRDefault="003C0B22" w:rsidP="00DA2858">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Egan P VB, Jones RJ. Chemotherapy for bladder cancer: A United Kingdom practice survey. J Clin Oncol 2008;26(suppl):16078.</w:t>
      </w:r>
    </w:p>
    <w:p w14:paraId="3D55F149" w14:textId="48271E4E" w:rsidR="00DA2858" w:rsidRPr="00841FB0" w:rsidRDefault="003C0B22" w:rsidP="00DA2858">
      <w:pPr>
        <w:pStyle w:val="EndNoteBibliography"/>
        <w:numPr>
          <w:ilvl w:val="0"/>
          <w:numId w:val="28"/>
        </w:numPr>
        <w:spacing w:line="480" w:lineRule="auto"/>
        <w:jc w:val="both"/>
        <w:rPr>
          <w:rFonts w:asciiTheme="minorHAnsi" w:hAnsiTheme="minorHAnsi" w:cstheme="minorHAnsi"/>
        </w:rPr>
      </w:pPr>
      <w:r w:rsidRPr="00841FB0">
        <w:rPr>
          <w:rFonts w:asciiTheme="minorHAnsi" w:hAnsiTheme="minorHAnsi" w:cstheme="minorHAnsi"/>
        </w:rPr>
        <w:t>D</w:t>
      </w:r>
      <w:r w:rsidR="00DA2858" w:rsidRPr="00841FB0">
        <w:rPr>
          <w:rFonts w:asciiTheme="minorHAnsi" w:hAnsiTheme="minorHAnsi" w:cstheme="minorHAnsi"/>
        </w:rPr>
        <w:t>e Santis M, Bellmunt J, Mead G,</w:t>
      </w:r>
      <w:r w:rsidRPr="00841FB0">
        <w:rPr>
          <w:rFonts w:asciiTheme="minorHAnsi" w:hAnsiTheme="minorHAnsi" w:cstheme="minorHAnsi"/>
        </w:rPr>
        <w:t xml:space="preserve"> et al. Randomized phase II/III trial assessing gemcitabine/carboplatin and methotrexate/carboplatin/vinblastine in patients with advanced urothelial cancer who are unfit for cisplatin-based chemotherapy: </w:t>
      </w:r>
      <w:r w:rsidR="00DA2858" w:rsidRPr="00841FB0">
        <w:rPr>
          <w:rFonts w:asciiTheme="minorHAnsi" w:hAnsiTheme="minorHAnsi" w:cstheme="minorHAnsi"/>
        </w:rPr>
        <w:t>EORTC study 30986. J Clin Oncol</w:t>
      </w:r>
      <w:r w:rsidRPr="00841FB0">
        <w:rPr>
          <w:rFonts w:asciiTheme="minorHAnsi" w:hAnsiTheme="minorHAnsi" w:cstheme="minorHAnsi"/>
        </w:rPr>
        <w:t xml:space="preserve"> 2012;30(2):191-9.</w:t>
      </w:r>
    </w:p>
    <w:p w14:paraId="7475DFB9" w14:textId="77777777" w:rsidR="00DA2858" w:rsidRPr="00841FB0" w:rsidRDefault="003C0B22" w:rsidP="00DA2858">
      <w:pPr>
        <w:pStyle w:val="EndNoteBibliography"/>
        <w:numPr>
          <w:ilvl w:val="0"/>
          <w:numId w:val="28"/>
        </w:numPr>
        <w:spacing w:line="480" w:lineRule="auto"/>
        <w:jc w:val="both"/>
        <w:rPr>
          <w:rFonts w:asciiTheme="minorHAnsi" w:hAnsiTheme="minorHAnsi" w:cstheme="minorHAnsi"/>
        </w:rPr>
      </w:pPr>
      <w:r w:rsidRPr="00841FB0">
        <w:rPr>
          <w:rFonts w:asciiTheme="minorHAnsi" w:hAnsiTheme="minorHAnsi" w:cstheme="minorHAnsi"/>
        </w:rPr>
        <w:lastRenderedPageBreak/>
        <w:t>Bellmunt J, de Wit R, Albanell J, Baselga J. A feasibility study of carboplatin with fixed dose of gemcitabine in "unfit" patients with advanc</w:t>
      </w:r>
      <w:r w:rsidR="00DA2858" w:rsidRPr="00841FB0">
        <w:rPr>
          <w:rFonts w:asciiTheme="minorHAnsi" w:hAnsiTheme="minorHAnsi" w:cstheme="minorHAnsi"/>
        </w:rPr>
        <w:t>ed bladder cancer. Eur J Cancer</w:t>
      </w:r>
      <w:r w:rsidRPr="00841FB0">
        <w:rPr>
          <w:rFonts w:asciiTheme="minorHAnsi" w:hAnsiTheme="minorHAnsi" w:cstheme="minorHAnsi"/>
        </w:rPr>
        <w:t xml:space="preserve"> 2001;37(17):2212-5.</w:t>
      </w:r>
    </w:p>
    <w:p w14:paraId="344C4872" w14:textId="25096911" w:rsidR="003C0B22" w:rsidRPr="00841FB0" w:rsidRDefault="003C0B22" w:rsidP="00DA2858">
      <w:pPr>
        <w:pStyle w:val="EndNoteBibliography"/>
        <w:numPr>
          <w:ilvl w:val="0"/>
          <w:numId w:val="28"/>
        </w:numPr>
        <w:spacing w:line="480" w:lineRule="auto"/>
        <w:jc w:val="both"/>
        <w:rPr>
          <w:rFonts w:asciiTheme="minorHAnsi" w:hAnsiTheme="minorHAnsi" w:cstheme="minorHAnsi"/>
        </w:rPr>
      </w:pPr>
      <w:r w:rsidRPr="00841FB0">
        <w:rPr>
          <w:rFonts w:asciiTheme="minorHAnsi" w:hAnsiTheme="minorHAnsi" w:cstheme="minorHAnsi"/>
        </w:rPr>
        <w:t>Linardou H, Aravantinos G, Efstathiou E, et al. Gemcitabine and carboplatin combination as first-line treatment in elderly patients and those unfit for cisplatin-based chemotherapy with advanced bladder carcinoma: Phase II study of the Hellenic Co-op</w:t>
      </w:r>
      <w:r w:rsidR="00DA2858" w:rsidRPr="00841FB0">
        <w:rPr>
          <w:rFonts w:asciiTheme="minorHAnsi" w:hAnsiTheme="minorHAnsi" w:cstheme="minorHAnsi"/>
        </w:rPr>
        <w:t>erative Oncology Group. Urology</w:t>
      </w:r>
      <w:r w:rsidRPr="00841FB0">
        <w:rPr>
          <w:rFonts w:asciiTheme="minorHAnsi" w:hAnsiTheme="minorHAnsi" w:cstheme="minorHAnsi"/>
        </w:rPr>
        <w:t xml:space="preserve"> 2004;64(3):479-84.</w:t>
      </w:r>
    </w:p>
    <w:p w14:paraId="1C6B8178" w14:textId="77777777" w:rsidR="00882D28" w:rsidRPr="00841FB0" w:rsidRDefault="003C0B22" w:rsidP="00882D28">
      <w:pPr>
        <w:pStyle w:val="EndNoteBibliography"/>
        <w:numPr>
          <w:ilvl w:val="0"/>
          <w:numId w:val="28"/>
        </w:numPr>
        <w:spacing w:line="480" w:lineRule="auto"/>
        <w:jc w:val="both"/>
        <w:rPr>
          <w:rFonts w:asciiTheme="minorHAnsi" w:hAnsiTheme="minorHAnsi" w:cstheme="minorHAnsi"/>
        </w:rPr>
      </w:pPr>
      <w:r w:rsidRPr="00841FB0">
        <w:rPr>
          <w:rFonts w:asciiTheme="minorHAnsi" w:hAnsiTheme="minorHAnsi" w:cstheme="minorHAnsi"/>
        </w:rPr>
        <w:t>Carles J, Nogue M, Domenech M, et al. Carboplatin-gemcitabine treatment of patients with transitional cell carcinoma of the bladder and im</w:t>
      </w:r>
      <w:r w:rsidR="00DA2858" w:rsidRPr="00841FB0">
        <w:rPr>
          <w:rFonts w:asciiTheme="minorHAnsi" w:hAnsiTheme="minorHAnsi" w:cstheme="minorHAnsi"/>
        </w:rPr>
        <w:t>paired renal function. Oncology</w:t>
      </w:r>
      <w:r w:rsidRPr="00841FB0">
        <w:rPr>
          <w:rFonts w:asciiTheme="minorHAnsi" w:hAnsiTheme="minorHAnsi" w:cstheme="minorHAnsi"/>
        </w:rPr>
        <w:t xml:space="preserve"> 2000;59(1):24-7.</w:t>
      </w:r>
    </w:p>
    <w:p w14:paraId="7FB4D59D" w14:textId="4061F66C" w:rsidR="00882D28" w:rsidRPr="00841FB0" w:rsidRDefault="00882D28" w:rsidP="00882D28">
      <w:pPr>
        <w:pStyle w:val="EndNoteBibliography"/>
        <w:numPr>
          <w:ilvl w:val="0"/>
          <w:numId w:val="28"/>
        </w:numPr>
        <w:spacing w:line="480" w:lineRule="auto"/>
        <w:jc w:val="both"/>
        <w:rPr>
          <w:rFonts w:asciiTheme="minorHAnsi" w:hAnsiTheme="minorHAnsi" w:cstheme="minorHAnsi"/>
        </w:rPr>
      </w:pPr>
      <w:r w:rsidRPr="00841FB0">
        <w:rPr>
          <w:rFonts w:asciiTheme="minorHAnsi" w:hAnsiTheme="minorHAnsi" w:cstheme="minorHAnsi"/>
        </w:rPr>
        <w:t>Wu W, Shu X, Hovsepyan H, et al. VEGF receptor expression and signaling in human bladder tumors. Oncogene 2003;22(22):3361-70.</w:t>
      </w:r>
    </w:p>
    <w:p w14:paraId="5773EBE8" w14:textId="25AF3625" w:rsidR="00882D28" w:rsidRPr="00841FB0" w:rsidRDefault="00882D28" w:rsidP="00882D28">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Xia G, Kumar SR, Hawes D, et al. Expression and significance of vascular endothelial growth factor receptor 2 in bladder cancer. J Urol 2006;175(4):1245-52.</w:t>
      </w:r>
    </w:p>
    <w:p w14:paraId="0C0D6AD2" w14:textId="77777777" w:rsidR="00882D28" w:rsidRPr="00841FB0" w:rsidRDefault="00882D28" w:rsidP="00882D28">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Parvin M, Sabet-Rasekh P, Hajian P, et al. Evaluating the Prevalence of the Epidermal Growth Factor Receptor in Transitional Cell Carcinoma of Bladder and its Relationship With Other Prognostic Factors. Iran J Cancer Prev 2016;9(1):e4022.</w:t>
      </w:r>
    </w:p>
    <w:p w14:paraId="636F0815" w14:textId="77777777" w:rsidR="00882D28" w:rsidRPr="00841FB0" w:rsidRDefault="00882D28" w:rsidP="00882D28">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Kopparapu PK, Boorjian SA, Robinson BD, et al. Expression of VEGF and its receptors VEGFR1/VEGFR2 is associated with invasiveness of bladder cancer. Anticancer Res 2013;33(6):2381-90.</w:t>
      </w:r>
    </w:p>
    <w:p w14:paraId="2C971E17" w14:textId="77777777" w:rsidR="00B06E7E" w:rsidRPr="00841FB0" w:rsidRDefault="00882D28" w:rsidP="00B06E7E">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Crew JP, O'Brien T, Bradburn M, et al. Vascular endothelial growth factor is a predictor of relapse and stage progression in superficial bladder cancer. Cancer Res 1997;57(23):5281-5.</w:t>
      </w:r>
    </w:p>
    <w:p w14:paraId="711CE4A2" w14:textId="77777777" w:rsidR="00B06E7E" w:rsidRPr="00841FB0" w:rsidRDefault="00B06E7E" w:rsidP="00B06E7E">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lastRenderedPageBreak/>
        <w:t>Flaig TW, Su LJ, McCoach C, et al. Dual epidermal growth factor receptor and vascular endothelial growth factor receptor inhibition with vandetanib sensitizes bladder cancer cells to cisplatin in a dose- and sequence-dependent manner. BJU Int 2009;103(12):1729-37.</w:t>
      </w:r>
    </w:p>
    <w:p w14:paraId="0AFF9412" w14:textId="77777777" w:rsidR="00B06E7E" w:rsidRPr="00841FB0" w:rsidRDefault="00B06E7E" w:rsidP="00B06E7E">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Li Y, Yang X, Su LJ, Flaig TW. VEGFR and EGFR inhibition increases epithelial cellular characteristics and chemotherapy sensitivity in mesenchymal bladder cancer cells. Oncol Rep 2010;24(4):1019-28.</w:t>
      </w:r>
    </w:p>
    <w:p w14:paraId="52188001" w14:textId="77777777" w:rsidR="001927E2" w:rsidRPr="00841FB0" w:rsidRDefault="00B06E7E" w:rsidP="001927E2">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Lubet RA, Lu Y, Bode AM, et al. Efficacy of the EGFr inhibitor Iressa on development of chemically-induced urinary bladder cancers: dose dependency and modulation of biomarkers. Oncol Rep 2011;25(5):1389-97.</w:t>
      </w:r>
    </w:p>
    <w:p w14:paraId="4CAC0EE7" w14:textId="77777777" w:rsidR="001927E2" w:rsidRPr="00841FB0" w:rsidRDefault="001927E2" w:rsidP="001927E2">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Wells SA, Jr., Robinson BG, Gagel RF, et al. Vandetanib in patients with locally advanced or metastatic medullary thyroid cancer: a randomized, double-blind phase III trial. J Clin Oncol 2012;30(2):134-41.</w:t>
      </w:r>
    </w:p>
    <w:p w14:paraId="31C49E50" w14:textId="77777777" w:rsidR="00F87DF9" w:rsidRPr="00841FB0" w:rsidRDefault="001927E2" w:rsidP="00F87DF9">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Herbst RS, Sun Y, Eberhardt WE, et al. Vandetanib plus docetaxel versus docetaxel as second-line treatment for patients with advanced non-small-cell lung cancer (ZODIAC): a double-blind, randomised, phase 3 trial. Lancet Oncol 2010;11(7):619-26.</w:t>
      </w:r>
    </w:p>
    <w:p w14:paraId="14A7C347" w14:textId="47FD6933" w:rsidR="00F87DF9" w:rsidRPr="00841FB0" w:rsidRDefault="00F87DF9" w:rsidP="00F87DF9">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 xml:space="preserve">Choueiri TK, Ross RW, Jacobus S, et al. Double-blind, randomized trial of docetaxel plus vandetanib versus docetaxel plus placebo in platinum-pretreated metastatic urothelial cancer. J Clin Oncol 2012;30(5):507-12.   </w:t>
      </w:r>
    </w:p>
    <w:p w14:paraId="4D349700" w14:textId="77777777" w:rsidR="007A0660" w:rsidRPr="00841FB0" w:rsidRDefault="00F87DF9" w:rsidP="007A0660">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Petrylak DP, de Wit R, Chi KN, et al</w:t>
      </w:r>
      <w:r w:rsidRPr="00841FB0">
        <w:rPr>
          <w:rFonts w:asciiTheme="minorHAnsi" w:hAnsiTheme="minorHAnsi" w:cstheme="minorHAnsi"/>
          <w:color w:val="000000" w:themeColor="text1"/>
        </w:rPr>
        <w:t xml:space="preserve">. Ramucirumab </w:t>
      </w:r>
      <w:r w:rsidRPr="00841FB0">
        <w:rPr>
          <w:rFonts w:asciiTheme="minorHAnsi" w:hAnsiTheme="minorHAnsi" w:cstheme="minorHAnsi"/>
          <w:bCs/>
          <w:color w:val="000000" w:themeColor="text1"/>
        </w:rPr>
        <w:t xml:space="preserve">plus docetaxel versus placebo plus docetaxel in patients with locally advanced or metastatic urothelial carcinoma after </w:t>
      </w:r>
      <w:r w:rsidR="007A0660" w:rsidRPr="00841FB0">
        <w:rPr>
          <w:rFonts w:asciiTheme="minorHAnsi" w:hAnsiTheme="minorHAnsi" w:cstheme="minorHAnsi"/>
          <w:bCs/>
          <w:color w:val="000000" w:themeColor="text1"/>
        </w:rPr>
        <w:t xml:space="preserve">platinum-based therapy (RANGE): a </w:t>
      </w:r>
      <w:r w:rsidRPr="00841FB0">
        <w:rPr>
          <w:rFonts w:asciiTheme="minorHAnsi" w:hAnsiTheme="minorHAnsi" w:cstheme="minorHAnsi"/>
          <w:bCs/>
          <w:color w:val="000000" w:themeColor="text1"/>
        </w:rPr>
        <w:t xml:space="preserve">randomised, double-blind, phase 3 trial. Lancet </w:t>
      </w:r>
      <w:r w:rsidR="007A0660" w:rsidRPr="00841FB0">
        <w:rPr>
          <w:rFonts w:asciiTheme="minorHAnsi" w:hAnsiTheme="minorHAnsi" w:cstheme="minorHAnsi"/>
          <w:bCs/>
          <w:color w:val="000000" w:themeColor="text1"/>
        </w:rPr>
        <w:t xml:space="preserve">2017; 390(10190):2266-2277. </w:t>
      </w:r>
      <w:hyperlink r:id="rId19" w:history="1">
        <w:r w:rsidR="007A0660" w:rsidRPr="00841FB0">
          <w:rPr>
            <w:rStyle w:val="Hyperlink"/>
            <w:rFonts w:asciiTheme="minorHAnsi" w:hAnsiTheme="minorHAnsi" w:cstheme="minorHAnsi"/>
            <w:bCs/>
          </w:rPr>
          <w:t>https://doi.org/10.1016/S0140-6736(17)32365-6</w:t>
        </w:r>
      </w:hyperlink>
    </w:p>
    <w:p w14:paraId="5FD75B47" w14:textId="77777777" w:rsidR="007A0660" w:rsidRPr="00841FB0" w:rsidRDefault="007A0660" w:rsidP="007A0660">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lastRenderedPageBreak/>
        <w:t>Mazzola CR, Chin J. Targeting the VEGF pathway in metastatic bladder cancer. Expert Opin Investig Drugs 2015;24(7):913-27.</w:t>
      </w:r>
    </w:p>
    <w:p w14:paraId="618E755D" w14:textId="6B502041" w:rsidR="0008540A" w:rsidRPr="00841FB0" w:rsidRDefault="0008540A" w:rsidP="007A0660">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Rosenberg JE, Ballman</w:t>
      </w:r>
      <w:r w:rsidR="007A0660" w:rsidRPr="00841FB0">
        <w:rPr>
          <w:rFonts w:asciiTheme="minorHAnsi" w:hAnsiTheme="minorHAnsi" w:cstheme="minorHAnsi"/>
        </w:rPr>
        <w:t xml:space="preserve"> K</w:t>
      </w:r>
      <w:r w:rsidRPr="00841FB0">
        <w:rPr>
          <w:rFonts w:asciiTheme="minorHAnsi" w:hAnsiTheme="minorHAnsi" w:cstheme="minorHAnsi"/>
        </w:rPr>
        <w:t>V</w:t>
      </w:r>
      <w:r w:rsidR="007A0660" w:rsidRPr="00841FB0">
        <w:rPr>
          <w:rFonts w:asciiTheme="minorHAnsi" w:hAnsiTheme="minorHAnsi" w:cstheme="minorHAnsi"/>
        </w:rPr>
        <w:t>,</w:t>
      </w:r>
      <w:r w:rsidRPr="00841FB0">
        <w:rPr>
          <w:rFonts w:asciiTheme="minorHAnsi" w:hAnsiTheme="minorHAnsi" w:cstheme="minorHAnsi"/>
        </w:rPr>
        <w:t xml:space="preserve"> Halabi S,</w:t>
      </w:r>
      <w:r w:rsidR="007A0660" w:rsidRPr="00841FB0">
        <w:rPr>
          <w:rFonts w:asciiTheme="minorHAnsi" w:hAnsiTheme="minorHAnsi" w:cstheme="minorHAnsi"/>
        </w:rPr>
        <w:t xml:space="preserve"> et al. CALGB 90601 (Alliance): Randomised, double-blind, placebo-controlled phase III trial comparing gemcitabine and cisplatin with bevacizumab or placebo in ptients with metastatic urothelial cancer. </w:t>
      </w:r>
      <w:r w:rsidRPr="00841FB0">
        <w:rPr>
          <w:rFonts w:asciiTheme="minorHAnsi" w:hAnsiTheme="minorHAnsi" w:cstheme="minorHAnsi"/>
        </w:rPr>
        <w:t xml:space="preserve">J Clin Oncol 2019; 37; no.15_suppl (May 20,2019) 4503-4503. </w:t>
      </w:r>
      <w:hyperlink r:id="rId20" w:history="1">
        <w:r w:rsidRPr="00841FB0">
          <w:rPr>
            <w:rStyle w:val="Hyperlink"/>
            <w:rFonts w:asciiTheme="minorHAnsi" w:hAnsiTheme="minorHAnsi" w:cstheme="minorHAnsi"/>
          </w:rPr>
          <w:t>https://doi.org/10.1200/jco.2019.37.15_suppl.4503</w:t>
        </w:r>
      </w:hyperlink>
    </w:p>
    <w:p w14:paraId="00D22A4A" w14:textId="77777777" w:rsidR="00BA1DF1" w:rsidRPr="00841FB0" w:rsidRDefault="0008540A" w:rsidP="00BA1DF1">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Powles T</w:t>
      </w:r>
      <w:r w:rsidR="007A0660" w:rsidRPr="00841FB0">
        <w:rPr>
          <w:rFonts w:asciiTheme="minorHAnsi" w:hAnsiTheme="minorHAnsi" w:cstheme="minorHAnsi"/>
        </w:rPr>
        <w:t>,</w:t>
      </w:r>
      <w:r w:rsidRPr="00841FB0">
        <w:rPr>
          <w:rFonts w:asciiTheme="minorHAnsi" w:hAnsiTheme="minorHAnsi" w:cstheme="minorHAnsi"/>
        </w:rPr>
        <w:t xml:space="preserve"> Huddart RA,</w:t>
      </w:r>
      <w:r w:rsidR="007A0660" w:rsidRPr="00841FB0">
        <w:rPr>
          <w:rFonts w:asciiTheme="minorHAnsi" w:hAnsiTheme="minorHAnsi" w:cstheme="minorHAnsi"/>
        </w:rPr>
        <w:t xml:space="preserve"> Elliott T et al. A phase II/III, double-blind, randomized trial comparing maintenance lapatinib versus placebo after first line chemotherapy in HER1/2 positive metastatic bladder cancer patients. J Clin Oncol 2015</w:t>
      </w:r>
      <w:r w:rsidRPr="00841FB0">
        <w:rPr>
          <w:rFonts w:asciiTheme="minorHAnsi" w:hAnsiTheme="minorHAnsi" w:cstheme="minorHAnsi"/>
        </w:rPr>
        <w:t>;</w:t>
      </w:r>
      <w:r w:rsidR="007A0660" w:rsidRPr="00841FB0">
        <w:rPr>
          <w:rFonts w:asciiTheme="minorHAnsi" w:hAnsiTheme="minorHAnsi" w:cstheme="minorHAnsi"/>
        </w:rPr>
        <w:t xml:space="preserve"> 33</w:t>
      </w:r>
      <w:r w:rsidRPr="00841FB0">
        <w:rPr>
          <w:rFonts w:asciiTheme="minorHAnsi" w:hAnsiTheme="minorHAnsi" w:cstheme="minorHAnsi"/>
        </w:rPr>
        <w:t>; no.15_suppl (May 20, 2015</w:t>
      </w:r>
      <w:r w:rsidR="007A0660" w:rsidRPr="00841FB0">
        <w:rPr>
          <w:rFonts w:asciiTheme="minorHAnsi" w:hAnsiTheme="minorHAnsi" w:cstheme="minorHAnsi"/>
        </w:rPr>
        <w:t>):4505</w:t>
      </w:r>
      <w:r w:rsidRPr="00841FB0">
        <w:rPr>
          <w:rFonts w:asciiTheme="minorHAnsi" w:hAnsiTheme="minorHAnsi" w:cstheme="minorHAnsi"/>
        </w:rPr>
        <w:t>-4505</w:t>
      </w:r>
      <w:r w:rsidR="007A0660" w:rsidRPr="00841FB0">
        <w:rPr>
          <w:rFonts w:asciiTheme="minorHAnsi" w:hAnsiTheme="minorHAnsi" w:cstheme="minorHAnsi"/>
        </w:rPr>
        <w:t>.</w:t>
      </w:r>
      <w:r w:rsidRPr="00841FB0">
        <w:rPr>
          <w:rFonts w:asciiTheme="minorHAnsi" w:hAnsiTheme="minorHAnsi" w:cstheme="minorHAnsi"/>
        </w:rPr>
        <w:t xml:space="preserve"> </w:t>
      </w:r>
      <w:hyperlink r:id="rId21" w:history="1">
        <w:r w:rsidRPr="00841FB0">
          <w:rPr>
            <w:rStyle w:val="Hyperlink"/>
            <w:rFonts w:asciiTheme="minorHAnsi" w:hAnsiTheme="minorHAnsi" w:cstheme="minorHAnsi"/>
          </w:rPr>
          <w:t>https://doi.org/10.1200/jco.2015.33.15_suppl.4505</w:t>
        </w:r>
      </w:hyperlink>
    </w:p>
    <w:p w14:paraId="60B31989" w14:textId="77777777" w:rsidR="00841FB0" w:rsidRPr="00841FB0" w:rsidRDefault="00BA1DF1" w:rsidP="00841FB0">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Cancer Genome Atlas Research N. Comprehensive molecular characterization of urothelial bladder carcinoma. Nature. 2014;507(7492):315-22.</w:t>
      </w:r>
    </w:p>
    <w:p w14:paraId="33A698E3" w14:textId="3AE1F162" w:rsidR="00841FB0" w:rsidRPr="00841FB0" w:rsidRDefault="00841FB0" w:rsidP="00841FB0">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eastAsia="Times New Roman" w:hAnsiTheme="minorHAnsi" w:cstheme="minorHAnsi"/>
          <w:color w:val="000000" w:themeColor="text1"/>
          <w:lang w:val="en-GB" w:eastAsia="en-GB"/>
        </w:rPr>
        <w:t>Bellmunt J, de Wit R, Vaughn DJ, et al.</w:t>
      </w:r>
      <w:r w:rsidRPr="00841FB0">
        <w:rPr>
          <w:rFonts w:asciiTheme="minorHAnsi" w:hAnsiTheme="minorHAnsi" w:cstheme="minorHAnsi"/>
          <w:color w:val="000000" w:themeColor="text1"/>
          <w:spacing w:val="-1"/>
          <w:bdr w:val="none" w:sz="0" w:space="0" w:color="auto" w:frame="1"/>
        </w:rPr>
        <w:t xml:space="preserve"> P</w:t>
      </w:r>
      <w:r w:rsidRPr="00841FB0">
        <w:rPr>
          <w:rStyle w:val="titledefault"/>
          <w:rFonts w:asciiTheme="minorHAnsi" w:hAnsiTheme="minorHAnsi" w:cstheme="minorHAnsi"/>
          <w:color w:val="000000" w:themeColor="text1"/>
          <w:spacing w:val="-1"/>
          <w:bdr w:val="none" w:sz="0" w:space="0" w:color="auto" w:frame="1"/>
        </w:rPr>
        <w:t xml:space="preserve">embrolizumab as Second-Line Therapy for Advanced Urothelial Carcinoma. </w:t>
      </w:r>
      <w:r w:rsidRPr="00841FB0">
        <w:rPr>
          <w:rFonts w:asciiTheme="minorHAnsi" w:hAnsiTheme="minorHAnsi" w:cstheme="minorHAnsi"/>
          <w:color w:val="000000" w:themeColor="text1"/>
          <w:shd w:val="clear" w:color="auto" w:fill="FFFFFF"/>
        </w:rPr>
        <w:t xml:space="preserve">N Engl J Med 2017; 376:1015-1026. </w:t>
      </w:r>
      <w:hyperlink r:id="rId22" w:history="1">
        <w:r w:rsidRPr="00841FB0">
          <w:rPr>
            <w:rStyle w:val="Hyperlink"/>
            <w:rFonts w:asciiTheme="minorHAnsi" w:hAnsiTheme="minorHAnsi" w:cstheme="minorHAnsi"/>
            <w:shd w:val="clear" w:color="auto" w:fill="FFFFFF"/>
          </w:rPr>
          <w:t>https://doi.org/10.1056/NEJMoa1613683</w:t>
        </w:r>
      </w:hyperlink>
    </w:p>
    <w:p w14:paraId="2FA8B3C5" w14:textId="5195EBB4" w:rsidR="00841FB0" w:rsidRDefault="00841FB0" w:rsidP="00841FB0">
      <w:pPr>
        <w:pStyle w:val="EndNoteBibliography"/>
        <w:numPr>
          <w:ilvl w:val="0"/>
          <w:numId w:val="28"/>
        </w:numPr>
        <w:spacing w:line="480" w:lineRule="auto"/>
        <w:ind w:left="714" w:hanging="357"/>
        <w:jc w:val="both"/>
        <w:rPr>
          <w:rFonts w:asciiTheme="minorHAnsi" w:hAnsiTheme="minorHAnsi" w:cstheme="minorHAnsi"/>
        </w:rPr>
      </w:pPr>
      <w:r w:rsidRPr="00841FB0">
        <w:rPr>
          <w:rFonts w:asciiTheme="minorHAnsi" w:hAnsiTheme="minorHAnsi" w:cstheme="minorHAnsi"/>
        </w:rPr>
        <w:t xml:space="preserve">Balar A Bellmunt J, O'Donnell PH, et al. Pembrolizumab (pembro) as first-line therapy for advanced/unresectable or metastatic urothelial cancer: Preliminary results from the phase 2 KEYNOTE-052 study. Annals of Oncology 2016;27(suppl_6). </w:t>
      </w:r>
      <w:hyperlink r:id="rId23" w:history="1">
        <w:r w:rsidRPr="00841FB0">
          <w:rPr>
            <w:rStyle w:val="Hyperlink"/>
            <w:rFonts w:asciiTheme="minorHAnsi" w:hAnsiTheme="minorHAnsi" w:cstheme="minorHAnsi"/>
            <w:color w:val="006FB7"/>
            <w:bdr w:val="none" w:sz="0" w:space="0" w:color="auto" w:frame="1"/>
            <w:shd w:val="clear" w:color="auto" w:fill="FFFFFF"/>
          </w:rPr>
          <w:t>https://doi.org/10.1093/annonc/mdw435.25</w:t>
        </w:r>
      </w:hyperlink>
    </w:p>
    <w:p w14:paraId="7F802C15" w14:textId="3B06ADBE" w:rsidR="00A452D6" w:rsidRDefault="00B06DBD" w:rsidP="00841FB0">
      <w:pPr>
        <w:pStyle w:val="EndNoteBibliography"/>
        <w:numPr>
          <w:ilvl w:val="0"/>
          <w:numId w:val="28"/>
        </w:numPr>
        <w:spacing w:line="480" w:lineRule="auto"/>
        <w:ind w:left="714" w:hanging="357"/>
        <w:jc w:val="both"/>
      </w:pPr>
      <w:r w:rsidRPr="008305AF">
        <w:t>Balar AV, Galsky MD, Rosenberg JE, et al. Atezolizumab as first-line treatment in cisplatin-ineligible patients with locally advanced and metastatic urothelial carcinoma: a single-arm, mul</w:t>
      </w:r>
      <w:r>
        <w:t>ticentre, phase 2 trial. Lancet</w:t>
      </w:r>
      <w:r w:rsidRPr="008305AF">
        <w:t xml:space="preserve"> 2017;389(10064):67-76.</w:t>
      </w:r>
    </w:p>
    <w:p w14:paraId="046C0F4D" w14:textId="1F741D3B" w:rsidR="00C56CBB" w:rsidRPr="00E12862" w:rsidRDefault="00C56CBB" w:rsidP="00251F9E">
      <w:pPr>
        <w:spacing w:line="480" w:lineRule="auto"/>
        <w:jc w:val="both"/>
        <w:rPr>
          <w:rFonts w:ascii="Calibri" w:hAnsi="Calibri" w:cs="Calibri"/>
          <w:b/>
          <w:bCs/>
        </w:rPr>
      </w:pPr>
      <w:r w:rsidRPr="72AA2C8C">
        <w:rPr>
          <w:rFonts w:ascii="Calibri" w:hAnsi="Calibri" w:cs="Calibri"/>
          <w:b/>
          <w:bCs/>
        </w:rPr>
        <w:lastRenderedPageBreak/>
        <w:t>TABLE LEGENDS</w:t>
      </w:r>
    </w:p>
    <w:p w14:paraId="40939FF7" w14:textId="77777777" w:rsidR="00C56CBB" w:rsidRPr="00E12862" w:rsidRDefault="00C56CBB" w:rsidP="00251F9E">
      <w:pPr>
        <w:spacing w:line="480" w:lineRule="auto"/>
        <w:jc w:val="both"/>
        <w:rPr>
          <w:rFonts w:ascii="Calibri" w:hAnsi="Calibri" w:cs="Calibri"/>
        </w:rPr>
      </w:pPr>
      <w:r w:rsidRPr="72AA2C8C">
        <w:rPr>
          <w:rFonts w:ascii="Calibri" w:hAnsi="Calibri" w:cs="Calibri"/>
          <w:b/>
          <w:bCs/>
        </w:rPr>
        <w:t>Table 1:</w:t>
      </w:r>
      <w:r w:rsidRPr="72AA2C8C">
        <w:rPr>
          <w:rFonts w:ascii="Calibri" w:hAnsi="Calibri" w:cs="Calibri"/>
        </w:rPr>
        <w:t xml:space="preserve"> </w:t>
      </w:r>
      <w:r w:rsidRPr="72AA2C8C">
        <w:rPr>
          <w:rFonts w:ascii="Calibri" w:hAnsi="Calibri" w:cs="Calibri"/>
          <w:b/>
          <w:bCs/>
        </w:rPr>
        <w:t>Patient characteristics</w:t>
      </w:r>
      <w:r w:rsidRPr="72AA2C8C">
        <w:rPr>
          <w:rFonts w:ascii="Calibri" w:hAnsi="Calibri" w:cs="Calibri"/>
        </w:rPr>
        <w:t xml:space="preserve"> </w:t>
      </w:r>
    </w:p>
    <w:p w14:paraId="7A6C99E6" w14:textId="77777777" w:rsidR="00C56CBB" w:rsidRPr="00E12862" w:rsidRDefault="00C56CBB" w:rsidP="00251F9E">
      <w:pPr>
        <w:spacing w:line="480" w:lineRule="auto"/>
        <w:jc w:val="both"/>
        <w:rPr>
          <w:rFonts w:ascii="Calibri" w:hAnsi="Calibri" w:cs="Calibri"/>
        </w:rPr>
      </w:pPr>
      <w:r w:rsidRPr="72AA2C8C">
        <w:rPr>
          <w:rFonts w:ascii="Calibri" w:hAnsi="Calibri" w:cs="Calibri"/>
          <w:b/>
          <w:bCs/>
        </w:rPr>
        <w:t xml:space="preserve">Table 2. Treatment emergent adverse events. </w:t>
      </w:r>
      <w:r w:rsidRPr="72AA2C8C">
        <w:rPr>
          <w:rFonts w:ascii="Calibri" w:hAnsi="Calibri" w:cs="Calibri"/>
        </w:rPr>
        <w:t>All adverse events with ≥ 10% any grade incidence in either arm from initiation of study treatment.</w:t>
      </w:r>
    </w:p>
    <w:p w14:paraId="3358FE39" w14:textId="77777777" w:rsidR="00C56CBB" w:rsidRDefault="00C56CBB" w:rsidP="00251F9E">
      <w:pPr>
        <w:spacing w:line="480" w:lineRule="auto"/>
        <w:jc w:val="both"/>
        <w:rPr>
          <w:rFonts w:ascii="Calibri" w:eastAsia="ScalaLancetPro" w:hAnsi="Calibri" w:cs="Calibri"/>
          <w:b/>
          <w:bCs/>
          <w:lang w:val="en-GB" w:eastAsia="zh-CN"/>
        </w:rPr>
      </w:pPr>
    </w:p>
    <w:p w14:paraId="781D994F" w14:textId="77777777" w:rsidR="00C56CBB" w:rsidRDefault="00C56CBB" w:rsidP="00251F9E">
      <w:pPr>
        <w:spacing w:line="480" w:lineRule="auto"/>
        <w:jc w:val="both"/>
        <w:rPr>
          <w:rFonts w:ascii="Calibri" w:eastAsia="ScalaLancetPro" w:hAnsi="Calibri" w:cs="Calibri"/>
          <w:b/>
          <w:bCs/>
          <w:lang w:val="en-GB" w:eastAsia="zh-CN"/>
        </w:rPr>
      </w:pPr>
    </w:p>
    <w:p w14:paraId="228F6C47" w14:textId="77777777" w:rsidR="00E43072" w:rsidRPr="00E12862" w:rsidRDefault="72AA2C8C" w:rsidP="00251F9E">
      <w:pPr>
        <w:spacing w:line="480" w:lineRule="auto"/>
        <w:jc w:val="both"/>
        <w:rPr>
          <w:rFonts w:ascii="Calibri" w:eastAsia="ScalaLancetPro" w:hAnsi="Calibri" w:cs="Calibri"/>
          <w:b/>
          <w:bCs/>
          <w:lang w:val="en-GB" w:eastAsia="zh-CN"/>
        </w:rPr>
      </w:pPr>
      <w:r w:rsidRPr="72AA2C8C">
        <w:rPr>
          <w:rFonts w:ascii="Calibri" w:eastAsia="ScalaLancetPro" w:hAnsi="Calibri" w:cs="Calibri"/>
          <w:b/>
          <w:bCs/>
          <w:lang w:val="en-GB" w:eastAsia="zh-CN"/>
        </w:rPr>
        <w:t>FIGURE LEGENDS</w:t>
      </w:r>
    </w:p>
    <w:p w14:paraId="7339ADF1" w14:textId="77777777" w:rsidR="00E43072" w:rsidRPr="00E12862" w:rsidRDefault="72AA2C8C" w:rsidP="00251F9E">
      <w:pPr>
        <w:spacing w:line="480" w:lineRule="auto"/>
        <w:jc w:val="both"/>
        <w:rPr>
          <w:rFonts w:ascii="Calibri" w:hAnsi="Calibri" w:cs="Calibri"/>
        </w:rPr>
      </w:pPr>
      <w:r w:rsidRPr="72AA2C8C">
        <w:rPr>
          <w:rFonts w:ascii="Calibri" w:hAnsi="Calibri" w:cs="Calibri"/>
          <w:b/>
          <w:bCs/>
        </w:rPr>
        <w:t>Figure 1:</w:t>
      </w:r>
      <w:r w:rsidRPr="72AA2C8C">
        <w:rPr>
          <w:rFonts w:ascii="Calibri" w:hAnsi="Calibri" w:cs="Calibri"/>
        </w:rPr>
        <w:t xml:space="preserve"> </w:t>
      </w:r>
      <w:r w:rsidRPr="72AA2C8C">
        <w:rPr>
          <w:rFonts w:ascii="Calibri" w:hAnsi="Calibri" w:cs="Calibri"/>
          <w:b/>
          <w:bCs/>
        </w:rPr>
        <w:t>CONSORT flow diagram of trial participants</w:t>
      </w:r>
      <w:r w:rsidRPr="72AA2C8C">
        <w:rPr>
          <w:rFonts w:ascii="Calibri" w:hAnsi="Calibri" w:cs="Calibri"/>
        </w:rPr>
        <w:t xml:space="preserve"> </w:t>
      </w:r>
    </w:p>
    <w:p w14:paraId="06D2E1B4" w14:textId="5B8E61FF" w:rsidR="00E43072" w:rsidRPr="00E12862" w:rsidRDefault="72AA2C8C" w:rsidP="00251F9E">
      <w:pPr>
        <w:pStyle w:val="Caption"/>
        <w:spacing w:line="480" w:lineRule="auto"/>
        <w:jc w:val="both"/>
        <w:rPr>
          <w:rFonts w:ascii="Calibri" w:hAnsi="Calibri" w:cs="Calibri"/>
          <w:b w:val="0"/>
          <w:bCs w:val="0"/>
          <w:sz w:val="24"/>
          <w:szCs w:val="24"/>
        </w:rPr>
      </w:pPr>
      <w:r w:rsidRPr="72AA2C8C">
        <w:rPr>
          <w:rFonts w:ascii="Calibri" w:hAnsi="Calibri" w:cs="Calibri"/>
          <w:sz w:val="24"/>
          <w:szCs w:val="24"/>
        </w:rPr>
        <w:t xml:space="preserve">Figure 2: Efficacy outcomes. </w:t>
      </w:r>
      <w:r w:rsidRPr="72AA2C8C">
        <w:rPr>
          <w:rFonts w:ascii="Calibri" w:hAnsi="Calibri" w:cs="Calibri"/>
          <w:b w:val="0"/>
          <w:bCs w:val="0"/>
          <w:sz w:val="24"/>
          <w:szCs w:val="24"/>
        </w:rPr>
        <w:t>Kaplan-Me</w:t>
      </w:r>
      <w:r w:rsidR="00E61496">
        <w:rPr>
          <w:rFonts w:ascii="Calibri" w:hAnsi="Calibri" w:cs="Calibri"/>
          <w:b w:val="0"/>
          <w:bCs w:val="0"/>
          <w:sz w:val="24"/>
          <w:szCs w:val="24"/>
        </w:rPr>
        <w:t>ier curves for (A) Progression-f</w:t>
      </w:r>
      <w:r w:rsidRPr="72AA2C8C">
        <w:rPr>
          <w:rFonts w:ascii="Calibri" w:hAnsi="Calibri" w:cs="Calibri"/>
          <w:b w:val="0"/>
          <w:bCs w:val="0"/>
          <w:sz w:val="24"/>
          <w:szCs w:val="24"/>
        </w:rPr>
        <w:t>ree Survival (PFS) and (B) Overall Survival.</w:t>
      </w:r>
    </w:p>
    <w:p w14:paraId="63296046" w14:textId="77777777" w:rsidR="00E43072" w:rsidRPr="00E12862" w:rsidRDefault="72AA2C8C" w:rsidP="00251F9E">
      <w:pPr>
        <w:spacing w:line="480" w:lineRule="auto"/>
        <w:jc w:val="both"/>
        <w:rPr>
          <w:rFonts w:ascii="Calibri" w:hAnsi="Calibri" w:cs="Calibri"/>
        </w:rPr>
      </w:pPr>
      <w:r w:rsidRPr="72AA2C8C">
        <w:rPr>
          <w:rFonts w:ascii="Calibri" w:hAnsi="Calibri" w:cs="Calibri"/>
          <w:b/>
          <w:bCs/>
        </w:rPr>
        <w:t xml:space="preserve">Figure 3: Waterfall </w:t>
      </w:r>
      <w:r w:rsidR="00191FD2">
        <w:rPr>
          <w:rFonts w:ascii="Calibri" w:hAnsi="Calibri" w:cs="Calibri"/>
          <w:b/>
          <w:bCs/>
        </w:rPr>
        <w:t>p</w:t>
      </w:r>
      <w:r w:rsidRPr="72AA2C8C">
        <w:rPr>
          <w:rFonts w:ascii="Calibri" w:hAnsi="Calibri" w:cs="Calibri"/>
          <w:b/>
          <w:bCs/>
        </w:rPr>
        <w:t xml:space="preserve">lots of change in size of measurable lesions. </w:t>
      </w:r>
      <w:r w:rsidRPr="72AA2C8C">
        <w:rPr>
          <w:rFonts w:ascii="Calibri" w:hAnsi="Calibri" w:cs="Calibri"/>
        </w:rPr>
        <w:t xml:space="preserve">Absolute percentage reduction in size of sum of target lesions at week 9 compared with baseline scan. The dotted line is 30% reduction. Data </w:t>
      </w:r>
      <w:r w:rsidR="00191FD2">
        <w:rPr>
          <w:rFonts w:ascii="Calibri" w:hAnsi="Calibri" w:cs="Calibri"/>
        </w:rPr>
        <w:t>from</w:t>
      </w:r>
      <w:r w:rsidRPr="72AA2C8C">
        <w:rPr>
          <w:rFonts w:ascii="Calibri" w:hAnsi="Calibri" w:cs="Calibri"/>
        </w:rPr>
        <w:t xml:space="preserve"> 64 patients, 18 patients were not assessable at this </w:t>
      </w:r>
      <w:proofErr w:type="spellStart"/>
      <w:r w:rsidRPr="72AA2C8C">
        <w:rPr>
          <w:rFonts w:ascii="Calibri" w:hAnsi="Calibri" w:cs="Calibri"/>
        </w:rPr>
        <w:t>timepoint</w:t>
      </w:r>
      <w:proofErr w:type="spellEnd"/>
      <w:r w:rsidRPr="72AA2C8C">
        <w:rPr>
          <w:rFonts w:ascii="Calibri" w:hAnsi="Calibri" w:cs="Calibri"/>
        </w:rPr>
        <w:t>.</w:t>
      </w:r>
    </w:p>
    <w:p w14:paraId="455F4BE0" w14:textId="77777777" w:rsidR="00E43072" w:rsidRPr="00E12862" w:rsidRDefault="00C179E5" w:rsidP="0002274C">
      <w:pPr>
        <w:spacing w:line="480" w:lineRule="auto"/>
      </w:pPr>
      <w:r>
        <w:br w:type="page"/>
      </w:r>
    </w:p>
    <w:p w14:paraId="73EEA02C" w14:textId="77777777" w:rsidR="00023B8B" w:rsidRPr="00E12862" w:rsidRDefault="00023B8B" w:rsidP="00023B8B">
      <w:pPr>
        <w:spacing w:line="480" w:lineRule="auto"/>
        <w:rPr>
          <w:rFonts w:ascii="Calibri" w:hAnsi="Calibri" w:cs="Calibri"/>
        </w:rPr>
      </w:pPr>
      <w:r w:rsidRPr="00023B8B">
        <w:rPr>
          <w:rFonts w:ascii="Calibri" w:hAnsi="Calibri" w:cs="Calibri"/>
          <w:b/>
          <w:bCs/>
        </w:rPr>
        <w:lastRenderedPageBreak/>
        <w:t xml:space="preserve"> </w:t>
      </w:r>
      <w:r w:rsidRPr="00E12862">
        <w:rPr>
          <w:rFonts w:ascii="Calibri" w:hAnsi="Calibri" w:cs="Calibri"/>
          <w:b/>
          <w:bCs/>
        </w:rPr>
        <w:t>Table 1:</w:t>
      </w:r>
      <w:r w:rsidRPr="00E12862">
        <w:rPr>
          <w:rFonts w:ascii="Calibri" w:hAnsi="Calibri" w:cs="Calibri"/>
        </w:rPr>
        <w:t xml:space="preserve"> </w:t>
      </w:r>
      <w:r w:rsidRPr="00E12862">
        <w:rPr>
          <w:rFonts w:ascii="Calibri" w:hAnsi="Calibri" w:cs="Calibri"/>
          <w:b/>
          <w:bCs/>
        </w:rPr>
        <w:t>Patient characteristics</w:t>
      </w:r>
      <w:r w:rsidRPr="00E12862">
        <w:rPr>
          <w:rFonts w:ascii="Calibri" w:hAnsi="Calibri" w:cs="Calibri"/>
        </w:rPr>
        <w:t xml:space="preserve"> </w:t>
      </w:r>
    </w:p>
    <w:tbl>
      <w:tblPr>
        <w:tblW w:w="8991" w:type="dxa"/>
        <w:jc w:val="center"/>
        <w:tblLook w:val="04A0" w:firstRow="1" w:lastRow="0" w:firstColumn="1" w:lastColumn="0" w:noHBand="0" w:noVBand="1"/>
      </w:tblPr>
      <w:tblGrid>
        <w:gridCol w:w="2251"/>
        <w:gridCol w:w="3198"/>
        <w:gridCol w:w="1798"/>
        <w:gridCol w:w="1744"/>
      </w:tblGrid>
      <w:tr w:rsidR="00023B8B" w:rsidRPr="00E12862" w14:paraId="392AE876" w14:textId="77777777" w:rsidTr="00496756">
        <w:trPr>
          <w:trHeight w:val="315"/>
          <w:jc w:val="center"/>
        </w:trPr>
        <w:tc>
          <w:tcPr>
            <w:tcW w:w="2251" w:type="dxa"/>
            <w:tcBorders>
              <w:top w:val="single" w:sz="8" w:space="0" w:color="auto"/>
              <w:left w:val="single" w:sz="8" w:space="0" w:color="auto"/>
              <w:bottom w:val="single" w:sz="8" w:space="0" w:color="auto"/>
              <w:right w:val="nil"/>
            </w:tcBorders>
            <w:noWrap/>
            <w:vAlign w:val="bottom"/>
            <w:hideMark/>
          </w:tcPr>
          <w:p w14:paraId="2483A2FC" w14:textId="77777777" w:rsidR="00023B8B" w:rsidRPr="00E12862" w:rsidRDefault="00023B8B" w:rsidP="00496756">
            <w:pPr>
              <w:spacing w:line="480" w:lineRule="auto"/>
              <w:rPr>
                <w:rFonts w:ascii="Calibri" w:hAnsi="Calibri" w:cs="Calibri"/>
                <w:color w:val="000000"/>
              </w:rPr>
            </w:pPr>
          </w:p>
        </w:tc>
        <w:tc>
          <w:tcPr>
            <w:tcW w:w="3198" w:type="dxa"/>
            <w:tcBorders>
              <w:top w:val="single" w:sz="8" w:space="0" w:color="auto"/>
              <w:left w:val="single" w:sz="8" w:space="0" w:color="auto"/>
              <w:bottom w:val="single" w:sz="8" w:space="0" w:color="auto"/>
              <w:right w:val="single" w:sz="8" w:space="0" w:color="auto"/>
            </w:tcBorders>
            <w:noWrap/>
            <w:vAlign w:val="bottom"/>
            <w:hideMark/>
          </w:tcPr>
          <w:p w14:paraId="69105FB5" w14:textId="77777777" w:rsidR="00023B8B" w:rsidRPr="00E12862" w:rsidRDefault="00023B8B" w:rsidP="00496756">
            <w:pPr>
              <w:spacing w:line="480" w:lineRule="auto"/>
              <w:rPr>
                <w:rFonts w:ascii="Calibri" w:hAnsi="Calibri" w:cs="Calibri"/>
                <w:color w:val="000000"/>
              </w:rPr>
            </w:pPr>
          </w:p>
        </w:tc>
        <w:tc>
          <w:tcPr>
            <w:tcW w:w="1798" w:type="dxa"/>
            <w:tcBorders>
              <w:top w:val="single" w:sz="8" w:space="0" w:color="auto"/>
              <w:left w:val="nil"/>
              <w:bottom w:val="single" w:sz="8" w:space="0" w:color="auto"/>
              <w:right w:val="single" w:sz="8" w:space="0" w:color="auto"/>
            </w:tcBorders>
            <w:noWrap/>
            <w:vAlign w:val="bottom"/>
            <w:hideMark/>
          </w:tcPr>
          <w:p w14:paraId="34348B81" w14:textId="77777777" w:rsidR="00023B8B" w:rsidRPr="00E12862" w:rsidRDefault="00023B8B" w:rsidP="00191FD2">
            <w:pPr>
              <w:spacing w:line="480" w:lineRule="auto"/>
              <w:jc w:val="center"/>
              <w:rPr>
                <w:rFonts w:ascii="Calibri" w:hAnsi="Calibri" w:cs="Calibri"/>
                <w:color w:val="000000"/>
              </w:rPr>
            </w:pPr>
            <w:r w:rsidRPr="00E12862">
              <w:rPr>
                <w:rFonts w:ascii="Calibri" w:hAnsi="Calibri" w:cs="Calibri"/>
                <w:color w:val="000000"/>
              </w:rPr>
              <w:t>Vandetanib</w:t>
            </w:r>
          </w:p>
        </w:tc>
        <w:tc>
          <w:tcPr>
            <w:tcW w:w="1744" w:type="dxa"/>
            <w:tcBorders>
              <w:top w:val="single" w:sz="8" w:space="0" w:color="auto"/>
              <w:left w:val="nil"/>
              <w:bottom w:val="single" w:sz="8" w:space="0" w:color="auto"/>
              <w:right w:val="single" w:sz="8" w:space="0" w:color="auto"/>
            </w:tcBorders>
          </w:tcPr>
          <w:p w14:paraId="5ED8AB27" w14:textId="77777777" w:rsidR="00023B8B" w:rsidRPr="00E12862" w:rsidRDefault="00023B8B" w:rsidP="00191FD2">
            <w:pPr>
              <w:spacing w:line="480" w:lineRule="auto"/>
              <w:jc w:val="center"/>
              <w:rPr>
                <w:rFonts w:ascii="Calibri" w:hAnsi="Calibri" w:cs="Calibri"/>
                <w:color w:val="000000"/>
              </w:rPr>
            </w:pPr>
            <w:r w:rsidRPr="00E12862">
              <w:rPr>
                <w:rFonts w:ascii="Calibri" w:hAnsi="Calibri" w:cs="Calibri"/>
                <w:color w:val="000000"/>
              </w:rPr>
              <w:t>Placebo</w:t>
            </w:r>
          </w:p>
        </w:tc>
      </w:tr>
      <w:tr w:rsidR="00023B8B" w:rsidRPr="00E12862" w14:paraId="51E0B992" w14:textId="77777777" w:rsidTr="00496756">
        <w:trPr>
          <w:trHeight w:val="315"/>
          <w:jc w:val="center"/>
        </w:trPr>
        <w:tc>
          <w:tcPr>
            <w:tcW w:w="2251" w:type="dxa"/>
            <w:tcBorders>
              <w:top w:val="single" w:sz="8" w:space="0" w:color="auto"/>
              <w:left w:val="single" w:sz="8" w:space="0" w:color="auto"/>
              <w:bottom w:val="single" w:sz="8" w:space="0" w:color="auto"/>
              <w:right w:val="nil"/>
            </w:tcBorders>
            <w:noWrap/>
            <w:vAlign w:val="bottom"/>
            <w:hideMark/>
          </w:tcPr>
          <w:p w14:paraId="3E24C2EB"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Total Enrolled</w:t>
            </w:r>
          </w:p>
        </w:tc>
        <w:tc>
          <w:tcPr>
            <w:tcW w:w="3198" w:type="dxa"/>
            <w:tcBorders>
              <w:top w:val="single" w:sz="8" w:space="0" w:color="auto"/>
              <w:left w:val="single" w:sz="8" w:space="0" w:color="auto"/>
              <w:bottom w:val="single" w:sz="8" w:space="0" w:color="auto"/>
              <w:right w:val="single" w:sz="8" w:space="0" w:color="auto"/>
            </w:tcBorders>
            <w:noWrap/>
            <w:vAlign w:val="bottom"/>
            <w:hideMark/>
          </w:tcPr>
          <w:p w14:paraId="23569939"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 </w:t>
            </w:r>
          </w:p>
        </w:tc>
        <w:tc>
          <w:tcPr>
            <w:tcW w:w="1798" w:type="dxa"/>
            <w:tcBorders>
              <w:top w:val="single" w:sz="8" w:space="0" w:color="auto"/>
              <w:left w:val="nil"/>
              <w:bottom w:val="single" w:sz="8" w:space="0" w:color="auto"/>
              <w:right w:val="single" w:sz="8" w:space="0" w:color="auto"/>
            </w:tcBorders>
            <w:noWrap/>
            <w:vAlign w:val="bottom"/>
          </w:tcPr>
          <w:p w14:paraId="4C40F01B"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40</w:t>
            </w:r>
          </w:p>
        </w:tc>
        <w:tc>
          <w:tcPr>
            <w:tcW w:w="1744" w:type="dxa"/>
            <w:tcBorders>
              <w:top w:val="single" w:sz="8" w:space="0" w:color="auto"/>
              <w:left w:val="nil"/>
              <w:bottom w:val="single" w:sz="8" w:space="0" w:color="auto"/>
              <w:right w:val="single" w:sz="8" w:space="0" w:color="auto"/>
            </w:tcBorders>
            <w:vAlign w:val="bottom"/>
          </w:tcPr>
          <w:p w14:paraId="724811D3"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42</w:t>
            </w:r>
          </w:p>
        </w:tc>
      </w:tr>
      <w:tr w:rsidR="00023B8B" w:rsidRPr="00E12862" w14:paraId="6F3094F2" w14:textId="77777777" w:rsidTr="00496756">
        <w:trPr>
          <w:trHeight w:val="315"/>
          <w:jc w:val="center"/>
        </w:trPr>
        <w:tc>
          <w:tcPr>
            <w:tcW w:w="2251" w:type="dxa"/>
            <w:tcBorders>
              <w:top w:val="single" w:sz="4" w:space="0" w:color="auto"/>
              <w:left w:val="single" w:sz="8" w:space="0" w:color="auto"/>
              <w:right w:val="nil"/>
            </w:tcBorders>
            <w:noWrap/>
            <w:vAlign w:val="bottom"/>
          </w:tcPr>
          <w:p w14:paraId="353C01DD"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Age</w:t>
            </w:r>
          </w:p>
        </w:tc>
        <w:tc>
          <w:tcPr>
            <w:tcW w:w="3198" w:type="dxa"/>
            <w:tcBorders>
              <w:top w:val="single" w:sz="4" w:space="0" w:color="auto"/>
              <w:left w:val="single" w:sz="8" w:space="0" w:color="auto"/>
              <w:bottom w:val="single" w:sz="4" w:space="0" w:color="auto"/>
              <w:right w:val="single" w:sz="8" w:space="0" w:color="auto"/>
            </w:tcBorders>
            <w:noWrap/>
            <w:vAlign w:val="bottom"/>
          </w:tcPr>
          <w:p w14:paraId="5A203D5F"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Median</w:t>
            </w:r>
          </w:p>
        </w:tc>
        <w:tc>
          <w:tcPr>
            <w:tcW w:w="1798" w:type="dxa"/>
            <w:tcBorders>
              <w:top w:val="single" w:sz="4" w:space="0" w:color="auto"/>
              <w:left w:val="nil"/>
              <w:bottom w:val="single" w:sz="4" w:space="0" w:color="auto"/>
              <w:right w:val="single" w:sz="8" w:space="0" w:color="auto"/>
            </w:tcBorders>
            <w:noWrap/>
            <w:vAlign w:val="bottom"/>
          </w:tcPr>
          <w:p w14:paraId="21DF474C"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73.5</w:t>
            </w:r>
          </w:p>
        </w:tc>
        <w:tc>
          <w:tcPr>
            <w:tcW w:w="1744" w:type="dxa"/>
            <w:tcBorders>
              <w:top w:val="single" w:sz="4" w:space="0" w:color="auto"/>
              <w:left w:val="nil"/>
              <w:bottom w:val="single" w:sz="4" w:space="0" w:color="auto"/>
              <w:right w:val="single" w:sz="8" w:space="0" w:color="auto"/>
            </w:tcBorders>
            <w:vAlign w:val="bottom"/>
          </w:tcPr>
          <w:p w14:paraId="0DBEE3A9"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73.5</w:t>
            </w:r>
          </w:p>
        </w:tc>
      </w:tr>
      <w:tr w:rsidR="00023B8B" w:rsidRPr="00E12862" w14:paraId="37E3600B" w14:textId="77777777" w:rsidTr="00496756">
        <w:trPr>
          <w:trHeight w:val="315"/>
          <w:jc w:val="center"/>
        </w:trPr>
        <w:tc>
          <w:tcPr>
            <w:tcW w:w="2251" w:type="dxa"/>
            <w:tcBorders>
              <w:left w:val="single" w:sz="8" w:space="0" w:color="auto"/>
              <w:bottom w:val="single" w:sz="4" w:space="0" w:color="auto"/>
              <w:right w:val="nil"/>
            </w:tcBorders>
            <w:noWrap/>
            <w:vAlign w:val="bottom"/>
          </w:tcPr>
          <w:p w14:paraId="35CEFDDA"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8" w:space="0" w:color="auto"/>
              <w:bottom w:val="single" w:sz="4" w:space="0" w:color="auto"/>
              <w:right w:val="single" w:sz="8" w:space="0" w:color="auto"/>
            </w:tcBorders>
            <w:noWrap/>
            <w:vAlign w:val="bottom"/>
          </w:tcPr>
          <w:p w14:paraId="60ED6A70"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IQR</w:t>
            </w:r>
          </w:p>
        </w:tc>
        <w:tc>
          <w:tcPr>
            <w:tcW w:w="1798" w:type="dxa"/>
            <w:tcBorders>
              <w:top w:val="single" w:sz="4" w:space="0" w:color="auto"/>
              <w:left w:val="nil"/>
              <w:bottom w:val="single" w:sz="4" w:space="0" w:color="auto"/>
              <w:right w:val="single" w:sz="8" w:space="0" w:color="auto"/>
            </w:tcBorders>
            <w:noWrap/>
            <w:vAlign w:val="bottom"/>
          </w:tcPr>
          <w:p w14:paraId="0F192727"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66-77</w:t>
            </w:r>
          </w:p>
        </w:tc>
        <w:tc>
          <w:tcPr>
            <w:tcW w:w="1744" w:type="dxa"/>
            <w:tcBorders>
              <w:top w:val="single" w:sz="4" w:space="0" w:color="auto"/>
              <w:left w:val="nil"/>
              <w:bottom w:val="single" w:sz="4" w:space="0" w:color="auto"/>
              <w:right w:val="single" w:sz="8" w:space="0" w:color="auto"/>
            </w:tcBorders>
            <w:vAlign w:val="bottom"/>
          </w:tcPr>
          <w:p w14:paraId="52FFBC30"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67-79</w:t>
            </w:r>
          </w:p>
        </w:tc>
      </w:tr>
      <w:tr w:rsidR="00023B8B" w:rsidRPr="00E12862" w14:paraId="7EED59A8" w14:textId="77777777" w:rsidTr="00496756">
        <w:trPr>
          <w:trHeight w:val="315"/>
          <w:jc w:val="center"/>
        </w:trPr>
        <w:tc>
          <w:tcPr>
            <w:tcW w:w="2251" w:type="dxa"/>
            <w:vMerge w:val="restart"/>
            <w:tcBorders>
              <w:top w:val="single" w:sz="8" w:space="0" w:color="auto"/>
              <w:left w:val="single" w:sz="8" w:space="0" w:color="auto"/>
              <w:right w:val="nil"/>
            </w:tcBorders>
            <w:noWrap/>
          </w:tcPr>
          <w:p w14:paraId="28E86156"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Reason not suitable for Cisplatin</w:t>
            </w:r>
          </w:p>
        </w:tc>
        <w:tc>
          <w:tcPr>
            <w:tcW w:w="3198" w:type="dxa"/>
            <w:tcBorders>
              <w:top w:val="single" w:sz="8" w:space="0" w:color="auto"/>
              <w:left w:val="single" w:sz="8" w:space="0" w:color="auto"/>
              <w:bottom w:val="single" w:sz="4" w:space="0" w:color="auto"/>
              <w:right w:val="single" w:sz="8" w:space="0" w:color="auto"/>
            </w:tcBorders>
            <w:noWrap/>
            <w:vAlign w:val="bottom"/>
          </w:tcPr>
          <w:p w14:paraId="75EAE3D3" w14:textId="77777777" w:rsidR="00023B8B" w:rsidRPr="00E12862" w:rsidDel="0084530B" w:rsidRDefault="00023B8B" w:rsidP="00496756">
            <w:pPr>
              <w:spacing w:line="480" w:lineRule="auto"/>
              <w:rPr>
                <w:rFonts w:ascii="Calibri" w:hAnsi="Calibri" w:cs="Calibri"/>
                <w:color w:val="000000"/>
              </w:rPr>
            </w:pPr>
            <w:r w:rsidRPr="00E12862">
              <w:rPr>
                <w:rFonts w:ascii="Calibri" w:hAnsi="Calibri" w:cs="Calibri"/>
                <w:color w:val="000000"/>
              </w:rPr>
              <w:t>Renal function GFR &lt;60ml/min</w:t>
            </w:r>
          </w:p>
        </w:tc>
        <w:tc>
          <w:tcPr>
            <w:tcW w:w="1798" w:type="dxa"/>
            <w:tcBorders>
              <w:top w:val="single" w:sz="8" w:space="0" w:color="auto"/>
              <w:left w:val="nil"/>
              <w:bottom w:val="single" w:sz="4" w:space="0" w:color="auto"/>
              <w:right w:val="single" w:sz="8" w:space="0" w:color="auto"/>
            </w:tcBorders>
            <w:noWrap/>
            <w:vAlign w:val="bottom"/>
          </w:tcPr>
          <w:p w14:paraId="4F330FB6"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27 (69.2%)</w:t>
            </w:r>
          </w:p>
        </w:tc>
        <w:tc>
          <w:tcPr>
            <w:tcW w:w="1744" w:type="dxa"/>
            <w:tcBorders>
              <w:top w:val="single" w:sz="8" w:space="0" w:color="auto"/>
              <w:left w:val="single" w:sz="8" w:space="0" w:color="auto"/>
              <w:bottom w:val="single" w:sz="4" w:space="0" w:color="auto"/>
              <w:right w:val="single" w:sz="8" w:space="0" w:color="auto"/>
            </w:tcBorders>
            <w:vAlign w:val="bottom"/>
          </w:tcPr>
          <w:p w14:paraId="74EE8EE8"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29 (69.1%)</w:t>
            </w:r>
          </w:p>
        </w:tc>
      </w:tr>
      <w:tr w:rsidR="00023B8B" w:rsidRPr="00E12862" w14:paraId="7F0483DE" w14:textId="77777777" w:rsidTr="00496756">
        <w:trPr>
          <w:trHeight w:val="315"/>
          <w:jc w:val="center"/>
        </w:trPr>
        <w:tc>
          <w:tcPr>
            <w:tcW w:w="2251" w:type="dxa"/>
            <w:vMerge/>
            <w:tcBorders>
              <w:left w:val="single" w:sz="8" w:space="0" w:color="auto"/>
              <w:right w:val="nil"/>
            </w:tcBorders>
            <w:noWrap/>
            <w:vAlign w:val="bottom"/>
          </w:tcPr>
          <w:p w14:paraId="72957A23" w14:textId="77777777" w:rsidR="00023B8B" w:rsidRPr="00E12862" w:rsidRDefault="00023B8B" w:rsidP="00496756">
            <w:pPr>
              <w:spacing w:line="480" w:lineRule="auto"/>
              <w:jc w:val="right"/>
              <w:rPr>
                <w:rFonts w:ascii="Calibri" w:hAnsi="Calibri" w:cs="Calibri"/>
                <w:color w:val="000000"/>
              </w:rPr>
            </w:pPr>
          </w:p>
        </w:tc>
        <w:tc>
          <w:tcPr>
            <w:tcW w:w="3198" w:type="dxa"/>
            <w:tcBorders>
              <w:top w:val="single" w:sz="4" w:space="0" w:color="auto"/>
              <w:left w:val="single" w:sz="8" w:space="0" w:color="auto"/>
              <w:bottom w:val="single" w:sz="4" w:space="0" w:color="auto"/>
              <w:right w:val="single" w:sz="8" w:space="0" w:color="auto"/>
            </w:tcBorders>
            <w:noWrap/>
            <w:vAlign w:val="bottom"/>
          </w:tcPr>
          <w:p w14:paraId="6B7B9782" w14:textId="77777777" w:rsidR="00023B8B" w:rsidRPr="00E12862" w:rsidDel="0084530B" w:rsidRDefault="00023B8B" w:rsidP="00496756">
            <w:pPr>
              <w:spacing w:line="480" w:lineRule="auto"/>
              <w:rPr>
                <w:rFonts w:ascii="Calibri" w:hAnsi="Calibri" w:cs="Calibri"/>
                <w:color w:val="000000"/>
              </w:rPr>
            </w:pPr>
            <w:r w:rsidRPr="00E12862">
              <w:rPr>
                <w:rFonts w:ascii="Calibri" w:hAnsi="Calibri" w:cs="Calibri"/>
                <w:color w:val="000000"/>
              </w:rPr>
              <w:t>ECOG performance status 2</w:t>
            </w:r>
          </w:p>
        </w:tc>
        <w:tc>
          <w:tcPr>
            <w:tcW w:w="1798" w:type="dxa"/>
            <w:tcBorders>
              <w:top w:val="single" w:sz="4" w:space="0" w:color="auto"/>
              <w:left w:val="nil"/>
              <w:bottom w:val="single" w:sz="4" w:space="0" w:color="auto"/>
              <w:right w:val="single" w:sz="8" w:space="0" w:color="auto"/>
            </w:tcBorders>
            <w:noWrap/>
            <w:vAlign w:val="bottom"/>
          </w:tcPr>
          <w:p w14:paraId="7F704DBC"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10 (26.3%)</w:t>
            </w:r>
          </w:p>
        </w:tc>
        <w:tc>
          <w:tcPr>
            <w:tcW w:w="1744" w:type="dxa"/>
            <w:tcBorders>
              <w:top w:val="single" w:sz="4" w:space="0" w:color="auto"/>
              <w:left w:val="nil"/>
              <w:bottom w:val="single" w:sz="4" w:space="0" w:color="auto"/>
              <w:right w:val="single" w:sz="8" w:space="0" w:color="auto"/>
            </w:tcBorders>
            <w:vAlign w:val="bottom"/>
          </w:tcPr>
          <w:p w14:paraId="12631AB6"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10 (23.8%)</w:t>
            </w:r>
          </w:p>
        </w:tc>
      </w:tr>
      <w:tr w:rsidR="00023B8B" w:rsidRPr="00E12862" w14:paraId="0312E8B6" w14:textId="77777777" w:rsidTr="00496756">
        <w:trPr>
          <w:trHeight w:val="315"/>
          <w:jc w:val="center"/>
        </w:trPr>
        <w:tc>
          <w:tcPr>
            <w:tcW w:w="2251" w:type="dxa"/>
            <w:vMerge/>
            <w:tcBorders>
              <w:left w:val="single" w:sz="8" w:space="0" w:color="auto"/>
              <w:right w:val="nil"/>
            </w:tcBorders>
            <w:noWrap/>
            <w:vAlign w:val="bottom"/>
          </w:tcPr>
          <w:p w14:paraId="6B43CDFD" w14:textId="77777777" w:rsidR="00023B8B" w:rsidRPr="00E12862" w:rsidRDefault="00023B8B" w:rsidP="00496756">
            <w:pPr>
              <w:spacing w:line="480" w:lineRule="auto"/>
              <w:jc w:val="right"/>
              <w:rPr>
                <w:rFonts w:ascii="Calibri" w:hAnsi="Calibri" w:cs="Calibri"/>
                <w:color w:val="000000"/>
              </w:rPr>
            </w:pPr>
          </w:p>
        </w:tc>
        <w:tc>
          <w:tcPr>
            <w:tcW w:w="3198" w:type="dxa"/>
            <w:tcBorders>
              <w:top w:val="single" w:sz="4" w:space="0" w:color="auto"/>
              <w:left w:val="single" w:sz="8" w:space="0" w:color="auto"/>
              <w:bottom w:val="single" w:sz="4" w:space="0" w:color="auto"/>
              <w:right w:val="single" w:sz="8" w:space="0" w:color="auto"/>
            </w:tcBorders>
            <w:noWrap/>
            <w:vAlign w:val="bottom"/>
          </w:tcPr>
          <w:p w14:paraId="234243F2" w14:textId="77777777" w:rsidR="00023B8B" w:rsidRPr="00E12862" w:rsidDel="0084530B" w:rsidRDefault="00023B8B" w:rsidP="00496756">
            <w:pPr>
              <w:spacing w:line="480" w:lineRule="auto"/>
              <w:rPr>
                <w:rFonts w:ascii="Calibri" w:hAnsi="Calibri" w:cs="Calibri"/>
                <w:color w:val="000000"/>
              </w:rPr>
            </w:pPr>
            <w:r w:rsidRPr="00E12862">
              <w:rPr>
                <w:rFonts w:ascii="Calibri" w:hAnsi="Calibri" w:cs="Calibri"/>
                <w:color w:val="000000"/>
              </w:rPr>
              <w:t>ischemic heart disease</w:t>
            </w:r>
          </w:p>
        </w:tc>
        <w:tc>
          <w:tcPr>
            <w:tcW w:w="1798" w:type="dxa"/>
            <w:tcBorders>
              <w:top w:val="single" w:sz="4" w:space="0" w:color="auto"/>
              <w:left w:val="nil"/>
              <w:bottom w:val="single" w:sz="4" w:space="0" w:color="auto"/>
              <w:right w:val="single" w:sz="8" w:space="0" w:color="auto"/>
            </w:tcBorders>
            <w:noWrap/>
            <w:vAlign w:val="bottom"/>
          </w:tcPr>
          <w:p w14:paraId="40355715"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4 (10.3%)</w:t>
            </w:r>
          </w:p>
        </w:tc>
        <w:tc>
          <w:tcPr>
            <w:tcW w:w="1744" w:type="dxa"/>
            <w:tcBorders>
              <w:top w:val="single" w:sz="4" w:space="0" w:color="auto"/>
              <w:left w:val="nil"/>
              <w:bottom w:val="single" w:sz="4" w:space="0" w:color="auto"/>
              <w:right w:val="single" w:sz="8" w:space="0" w:color="auto"/>
            </w:tcBorders>
            <w:vAlign w:val="bottom"/>
          </w:tcPr>
          <w:p w14:paraId="595A94FF"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6 (14.3%)</w:t>
            </w:r>
          </w:p>
        </w:tc>
      </w:tr>
      <w:tr w:rsidR="00023B8B" w:rsidRPr="00E12862" w14:paraId="7B41EDEE" w14:textId="77777777" w:rsidTr="00496756">
        <w:trPr>
          <w:trHeight w:val="315"/>
          <w:jc w:val="center"/>
        </w:trPr>
        <w:tc>
          <w:tcPr>
            <w:tcW w:w="2251" w:type="dxa"/>
            <w:vMerge/>
            <w:tcBorders>
              <w:left w:val="single" w:sz="8" w:space="0" w:color="auto"/>
              <w:right w:val="nil"/>
            </w:tcBorders>
            <w:noWrap/>
            <w:vAlign w:val="bottom"/>
          </w:tcPr>
          <w:p w14:paraId="07763B14" w14:textId="77777777" w:rsidR="00023B8B" w:rsidRPr="00E12862" w:rsidRDefault="00023B8B" w:rsidP="00496756">
            <w:pPr>
              <w:spacing w:line="480" w:lineRule="auto"/>
              <w:jc w:val="right"/>
              <w:rPr>
                <w:rFonts w:ascii="Calibri" w:hAnsi="Calibri" w:cs="Calibri"/>
                <w:color w:val="000000"/>
              </w:rPr>
            </w:pPr>
          </w:p>
        </w:tc>
        <w:tc>
          <w:tcPr>
            <w:tcW w:w="3198" w:type="dxa"/>
            <w:tcBorders>
              <w:top w:val="single" w:sz="4" w:space="0" w:color="auto"/>
              <w:left w:val="single" w:sz="8" w:space="0" w:color="auto"/>
              <w:bottom w:val="single" w:sz="4" w:space="0" w:color="auto"/>
              <w:right w:val="single" w:sz="8" w:space="0" w:color="auto"/>
            </w:tcBorders>
            <w:noWrap/>
            <w:vAlign w:val="bottom"/>
          </w:tcPr>
          <w:p w14:paraId="5DC52125" w14:textId="77777777" w:rsidR="00023B8B" w:rsidRPr="00E12862" w:rsidDel="0084530B" w:rsidRDefault="00023B8B" w:rsidP="00496756">
            <w:pPr>
              <w:spacing w:line="480" w:lineRule="auto"/>
              <w:rPr>
                <w:rFonts w:ascii="Calibri" w:hAnsi="Calibri" w:cs="Calibri"/>
                <w:color w:val="000000"/>
              </w:rPr>
            </w:pPr>
            <w:r w:rsidRPr="00E12862">
              <w:rPr>
                <w:rFonts w:ascii="Calibri" w:hAnsi="Calibri" w:cs="Calibri"/>
                <w:color w:val="000000"/>
              </w:rPr>
              <w:t>Prior intolerance to Cisplatin</w:t>
            </w:r>
          </w:p>
        </w:tc>
        <w:tc>
          <w:tcPr>
            <w:tcW w:w="1798" w:type="dxa"/>
            <w:tcBorders>
              <w:top w:val="single" w:sz="4" w:space="0" w:color="auto"/>
              <w:left w:val="nil"/>
              <w:bottom w:val="single" w:sz="4" w:space="0" w:color="auto"/>
              <w:right w:val="single" w:sz="8" w:space="0" w:color="auto"/>
            </w:tcBorders>
            <w:noWrap/>
            <w:vAlign w:val="bottom"/>
          </w:tcPr>
          <w:p w14:paraId="6E955FB9"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0 (0.0%)</w:t>
            </w:r>
          </w:p>
        </w:tc>
        <w:tc>
          <w:tcPr>
            <w:tcW w:w="1744" w:type="dxa"/>
            <w:tcBorders>
              <w:top w:val="single" w:sz="4" w:space="0" w:color="auto"/>
              <w:left w:val="nil"/>
              <w:bottom w:val="single" w:sz="4" w:space="0" w:color="auto"/>
              <w:right w:val="single" w:sz="8" w:space="0" w:color="auto"/>
            </w:tcBorders>
            <w:vAlign w:val="bottom"/>
          </w:tcPr>
          <w:p w14:paraId="73861E36"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5 (11.9%)</w:t>
            </w:r>
          </w:p>
        </w:tc>
      </w:tr>
      <w:tr w:rsidR="00023B8B" w:rsidRPr="00E12862" w14:paraId="5BD9A791" w14:textId="77777777" w:rsidTr="00496756">
        <w:trPr>
          <w:trHeight w:val="315"/>
          <w:jc w:val="center"/>
        </w:trPr>
        <w:tc>
          <w:tcPr>
            <w:tcW w:w="2251" w:type="dxa"/>
            <w:vMerge/>
            <w:tcBorders>
              <w:left w:val="single" w:sz="8" w:space="0" w:color="auto"/>
              <w:right w:val="nil"/>
            </w:tcBorders>
            <w:noWrap/>
            <w:vAlign w:val="bottom"/>
          </w:tcPr>
          <w:p w14:paraId="2B51CE74" w14:textId="77777777" w:rsidR="00023B8B" w:rsidRPr="00E12862" w:rsidRDefault="00023B8B" w:rsidP="00496756">
            <w:pPr>
              <w:spacing w:line="480" w:lineRule="auto"/>
              <w:jc w:val="right"/>
              <w:rPr>
                <w:rFonts w:ascii="Calibri" w:hAnsi="Calibri" w:cs="Calibri"/>
                <w:color w:val="000000"/>
              </w:rPr>
            </w:pPr>
          </w:p>
        </w:tc>
        <w:tc>
          <w:tcPr>
            <w:tcW w:w="3198" w:type="dxa"/>
            <w:tcBorders>
              <w:top w:val="single" w:sz="4" w:space="0" w:color="auto"/>
              <w:left w:val="single" w:sz="8" w:space="0" w:color="auto"/>
              <w:bottom w:val="single" w:sz="4" w:space="0" w:color="auto"/>
              <w:right w:val="single" w:sz="8" w:space="0" w:color="auto"/>
            </w:tcBorders>
            <w:noWrap/>
            <w:vAlign w:val="bottom"/>
          </w:tcPr>
          <w:p w14:paraId="7C6A0FE1" w14:textId="77777777" w:rsidR="00023B8B" w:rsidRPr="00E12862" w:rsidDel="0084530B" w:rsidRDefault="00023B8B" w:rsidP="00496756">
            <w:pPr>
              <w:spacing w:line="480" w:lineRule="auto"/>
              <w:rPr>
                <w:rFonts w:ascii="Calibri" w:hAnsi="Calibri" w:cs="Calibri"/>
                <w:color w:val="000000"/>
              </w:rPr>
            </w:pPr>
            <w:r w:rsidRPr="00E12862">
              <w:rPr>
                <w:rFonts w:ascii="Calibri" w:hAnsi="Calibri" w:cs="Calibri"/>
                <w:color w:val="000000"/>
              </w:rPr>
              <w:t>Age &gt; 75</w:t>
            </w:r>
          </w:p>
        </w:tc>
        <w:tc>
          <w:tcPr>
            <w:tcW w:w="1798" w:type="dxa"/>
            <w:tcBorders>
              <w:top w:val="single" w:sz="4" w:space="0" w:color="auto"/>
              <w:left w:val="nil"/>
              <w:bottom w:val="single" w:sz="4" w:space="0" w:color="auto"/>
              <w:right w:val="single" w:sz="8" w:space="0" w:color="auto"/>
            </w:tcBorders>
            <w:noWrap/>
            <w:vAlign w:val="bottom"/>
          </w:tcPr>
          <w:p w14:paraId="0BF01F7B"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13 (34.2%)</w:t>
            </w:r>
          </w:p>
        </w:tc>
        <w:tc>
          <w:tcPr>
            <w:tcW w:w="1744" w:type="dxa"/>
            <w:tcBorders>
              <w:top w:val="single" w:sz="4" w:space="0" w:color="auto"/>
              <w:left w:val="nil"/>
              <w:bottom w:val="single" w:sz="4" w:space="0" w:color="auto"/>
              <w:right w:val="single" w:sz="8" w:space="0" w:color="auto"/>
            </w:tcBorders>
            <w:vAlign w:val="bottom"/>
          </w:tcPr>
          <w:p w14:paraId="15F4652A"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23 (54.8%)</w:t>
            </w:r>
          </w:p>
        </w:tc>
      </w:tr>
      <w:tr w:rsidR="00023B8B" w:rsidRPr="00E12862" w14:paraId="1D321933" w14:textId="77777777" w:rsidTr="00496756">
        <w:trPr>
          <w:trHeight w:val="315"/>
          <w:jc w:val="center"/>
        </w:trPr>
        <w:tc>
          <w:tcPr>
            <w:tcW w:w="2251" w:type="dxa"/>
            <w:vMerge/>
            <w:tcBorders>
              <w:left w:val="single" w:sz="8" w:space="0" w:color="auto"/>
              <w:bottom w:val="single" w:sz="4" w:space="0" w:color="auto"/>
              <w:right w:val="nil"/>
            </w:tcBorders>
            <w:noWrap/>
            <w:vAlign w:val="bottom"/>
          </w:tcPr>
          <w:p w14:paraId="47FE3F11" w14:textId="77777777" w:rsidR="00023B8B" w:rsidRPr="00E12862" w:rsidRDefault="00023B8B" w:rsidP="00496756">
            <w:pPr>
              <w:spacing w:line="480" w:lineRule="auto"/>
              <w:jc w:val="right"/>
              <w:rPr>
                <w:rFonts w:ascii="Calibri" w:hAnsi="Calibri" w:cs="Calibri"/>
                <w:color w:val="000000"/>
              </w:rPr>
            </w:pPr>
          </w:p>
        </w:tc>
        <w:tc>
          <w:tcPr>
            <w:tcW w:w="3198" w:type="dxa"/>
            <w:tcBorders>
              <w:top w:val="single" w:sz="4" w:space="0" w:color="auto"/>
              <w:left w:val="single" w:sz="8" w:space="0" w:color="auto"/>
              <w:bottom w:val="single" w:sz="4" w:space="0" w:color="auto"/>
              <w:right w:val="single" w:sz="8" w:space="0" w:color="auto"/>
            </w:tcBorders>
            <w:noWrap/>
            <w:vAlign w:val="bottom"/>
          </w:tcPr>
          <w:p w14:paraId="7FC63D66" w14:textId="77777777" w:rsidR="00023B8B" w:rsidRPr="00E12862" w:rsidDel="0084530B" w:rsidRDefault="00023B8B" w:rsidP="00496756">
            <w:pPr>
              <w:spacing w:line="480" w:lineRule="auto"/>
              <w:rPr>
                <w:rFonts w:ascii="Calibri" w:hAnsi="Calibri" w:cs="Calibri"/>
                <w:color w:val="000000"/>
              </w:rPr>
            </w:pPr>
            <w:r w:rsidRPr="00E12862">
              <w:rPr>
                <w:rFonts w:ascii="Calibri" w:hAnsi="Calibri" w:cs="Calibri"/>
                <w:color w:val="000000"/>
              </w:rPr>
              <w:t>Other</w:t>
            </w:r>
          </w:p>
        </w:tc>
        <w:tc>
          <w:tcPr>
            <w:tcW w:w="1798" w:type="dxa"/>
            <w:tcBorders>
              <w:top w:val="single" w:sz="4" w:space="0" w:color="auto"/>
              <w:left w:val="nil"/>
              <w:bottom w:val="single" w:sz="4" w:space="0" w:color="auto"/>
              <w:right w:val="single" w:sz="8" w:space="0" w:color="auto"/>
            </w:tcBorders>
            <w:noWrap/>
            <w:vAlign w:val="bottom"/>
          </w:tcPr>
          <w:p w14:paraId="732E642B"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13 (34.2%)</w:t>
            </w:r>
          </w:p>
        </w:tc>
        <w:tc>
          <w:tcPr>
            <w:tcW w:w="1744" w:type="dxa"/>
            <w:tcBorders>
              <w:top w:val="single" w:sz="4" w:space="0" w:color="auto"/>
              <w:left w:val="nil"/>
              <w:bottom w:val="single" w:sz="4" w:space="0" w:color="auto"/>
              <w:right w:val="single" w:sz="8" w:space="0" w:color="auto"/>
            </w:tcBorders>
            <w:vAlign w:val="bottom"/>
          </w:tcPr>
          <w:p w14:paraId="55C5B809"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17 (40.5%)</w:t>
            </w:r>
          </w:p>
        </w:tc>
      </w:tr>
      <w:tr w:rsidR="00023B8B" w:rsidRPr="00E12862" w14:paraId="78F9F056" w14:textId="77777777" w:rsidTr="00496756">
        <w:trPr>
          <w:trHeight w:hRule="exact" w:val="318"/>
          <w:jc w:val="center"/>
        </w:trPr>
        <w:tc>
          <w:tcPr>
            <w:tcW w:w="2251" w:type="dxa"/>
            <w:vMerge w:val="restart"/>
            <w:tcBorders>
              <w:top w:val="single" w:sz="4" w:space="0" w:color="auto"/>
              <w:left w:val="single" w:sz="8" w:space="0" w:color="auto"/>
              <w:right w:val="nil"/>
            </w:tcBorders>
            <w:noWrap/>
          </w:tcPr>
          <w:p w14:paraId="25FD6A88"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Sex</w:t>
            </w:r>
          </w:p>
        </w:tc>
        <w:tc>
          <w:tcPr>
            <w:tcW w:w="3198" w:type="dxa"/>
            <w:tcBorders>
              <w:top w:val="single" w:sz="4" w:space="0" w:color="auto"/>
              <w:left w:val="single" w:sz="8" w:space="0" w:color="auto"/>
              <w:bottom w:val="single" w:sz="4" w:space="0" w:color="auto"/>
              <w:right w:val="single" w:sz="4" w:space="0" w:color="auto"/>
            </w:tcBorders>
            <w:noWrap/>
            <w:vAlign w:val="bottom"/>
          </w:tcPr>
          <w:p w14:paraId="05ECB54F"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Male</w:t>
            </w:r>
          </w:p>
        </w:tc>
        <w:tc>
          <w:tcPr>
            <w:tcW w:w="1798" w:type="dxa"/>
            <w:tcBorders>
              <w:top w:val="single" w:sz="4" w:space="0" w:color="auto"/>
              <w:left w:val="single" w:sz="4" w:space="0" w:color="auto"/>
              <w:bottom w:val="single" w:sz="4" w:space="0" w:color="auto"/>
              <w:right w:val="single" w:sz="4" w:space="0" w:color="auto"/>
            </w:tcBorders>
            <w:noWrap/>
            <w:vAlign w:val="bottom"/>
          </w:tcPr>
          <w:p w14:paraId="64F43944"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32 (80.0%)</w:t>
            </w:r>
          </w:p>
        </w:tc>
        <w:tc>
          <w:tcPr>
            <w:tcW w:w="1744" w:type="dxa"/>
            <w:tcBorders>
              <w:top w:val="single" w:sz="4" w:space="0" w:color="auto"/>
              <w:left w:val="single" w:sz="4" w:space="0" w:color="auto"/>
              <w:bottom w:val="single" w:sz="4" w:space="0" w:color="auto"/>
              <w:right w:val="single" w:sz="8" w:space="0" w:color="auto"/>
            </w:tcBorders>
            <w:vAlign w:val="bottom"/>
          </w:tcPr>
          <w:p w14:paraId="0845CDEF"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35 (83.3%)</w:t>
            </w:r>
          </w:p>
        </w:tc>
      </w:tr>
      <w:tr w:rsidR="00023B8B" w:rsidRPr="00E12862" w14:paraId="40571AAE" w14:textId="77777777" w:rsidTr="00496756">
        <w:trPr>
          <w:trHeight w:val="399"/>
          <w:jc w:val="center"/>
        </w:trPr>
        <w:tc>
          <w:tcPr>
            <w:tcW w:w="2251" w:type="dxa"/>
            <w:vMerge/>
            <w:tcBorders>
              <w:left w:val="single" w:sz="8" w:space="0" w:color="auto"/>
              <w:right w:val="nil"/>
            </w:tcBorders>
            <w:noWrap/>
            <w:vAlign w:val="bottom"/>
          </w:tcPr>
          <w:p w14:paraId="2785FB05"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8" w:space="0" w:color="auto"/>
              <w:right w:val="single" w:sz="4" w:space="0" w:color="auto"/>
            </w:tcBorders>
            <w:noWrap/>
          </w:tcPr>
          <w:p w14:paraId="59FBB852"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Female</w:t>
            </w:r>
          </w:p>
        </w:tc>
        <w:tc>
          <w:tcPr>
            <w:tcW w:w="1798" w:type="dxa"/>
            <w:tcBorders>
              <w:top w:val="single" w:sz="4" w:space="0" w:color="auto"/>
              <w:left w:val="single" w:sz="4" w:space="0" w:color="auto"/>
              <w:right w:val="single" w:sz="4" w:space="0" w:color="auto"/>
            </w:tcBorders>
            <w:noWrap/>
          </w:tcPr>
          <w:p w14:paraId="28DB02E6"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8 (20.0%)</w:t>
            </w:r>
          </w:p>
        </w:tc>
        <w:tc>
          <w:tcPr>
            <w:tcW w:w="1744" w:type="dxa"/>
            <w:tcBorders>
              <w:top w:val="single" w:sz="4" w:space="0" w:color="auto"/>
              <w:left w:val="single" w:sz="4" w:space="0" w:color="auto"/>
              <w:right w:val="single" w:sz="8" w:space="0" w:color="auto"/>
            </w:tcBorders>
          </w:tcPr>
          <w:p w14:paraId="750AF49D"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7 (16.7%)</w:t>
            </w:r>
          </w:p>
        </w:tc>
      </w:tr>
      <w:tr w:rsidR="00023B8B" w:rsidRPr="00E12862" w14:paraId="5F4294C3" w14:textId="77777777" w:rsidTr="00496756">
        <w:trPr>
          <w:trHeight w:val="315"/>
          <w:jc w:val="center"/>
        </w:trPr>
        <w:tc>
          <w:tcPr>
            <w:tcW w:w="2251" w:type="dxa"/>
            <w:vMerge w:val="restart"/>
            <w:tcBorders>
              <w:top w:val="single" w:sz="4" w:space="0" w:color="auto"/>
              <w:left w:val="single" w:sz="8" w:space="0" w:color="auto"/>
              <w:right w:val="nil"/>
            </w:tcBorders>
            <w:noWrap/>
            <w:vAlign w:val="bottom"/>
          </w:tcPr>
          <w:p w14:paraId="68A75190"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Location of primary disease</w:t>
            </w:r>
          </w:p>
        </w:tc>
        <w:tc>
          <w:tcPr>
            <w:tcW w:w="3198" w:type="dxa"/>
            <w:tcBorders>
              <w:top w:val="single" w:sz="4" w:space="0" w:color="auto"/>
              <w:left w:val="single" w:sz="8" w:space="0" w:color="auto"/>
              <w:bottom w:val="single" w:sz="4" w:space="0" w:color="auto"/>
              <w:right w:val="single" w:sz="8" w:space="0" w:color="auto"/>
            </w:tcBorders>
            <w:noWrap/>
          </w:tcPr>
          <w:p w14:paraId="75F0DEAC"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Bladder</w:t>
            </w:r>
          </w:p>
        </w:tc>
        <w:tc>
          <w:tcPr>
            <w:tcW w:w="1798" w:type="dxa"/>
            <w:tcBorders>
              <w:top w:val="single" w:sz="4" w:space="0" w:color="auto"/>
              <w:left w:val="nil"/>
              <w:bottom w:val="single" w:sz="4" w:space="0" w:color="auto"/>
              <w:right w:val="single" w:sz="4" w:space="0" w:color="auto"/>
            </w:tcBorders>
            <w:noWrap/>
          </w:tcPr>
          <w:p w14:paraId="349B52C3"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28 (70.0%)</w:t>
            </w:r>
          </w:p>
        </w:tc>
        <w:tc>
          <w:tcPr>
            <w:tcW w:w="1744" w:type="dxa"/>
            <w:tcBorders>
              <w:top w:val="single" w:sz="4" w:space="0" w:color="auto"/>
              <w:left w:val="single" w:sz="4" w:space="0" w:color="auto"/>
              <w:bottom w:val="single" w:sz="4" w:space="0" w:color="auto"/>
              <w:right w:val="single" w:sz="4" w:space="0" w:color="auto"/>
            </w:tcBorders>
          </w:tcPr>
          <w:p w14:paraId="45C2DA6E"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34 (81.0%)</w:t>
            </w:r>
          </w:p>
        </w:tc>
      </w:tr>
      <w:tr w:rsidR="00023B8B" w:rsidRPr="00E12862" w14:paraId="311F709B" w14:textId="77777777" w:rsidTr="00496756">
        <w:trPr>
          <w:trHeight w:val="315"/>
          <w:jc w:val="center"/>
        </w:trPr>
        <w:tc>
          <w:tcPr>
            <w:tcW w:w="2251" w:type="dxa"/>
            <w:vMerge/>
            <w:tcBorders>
              <w:left w:val="single" w:sz="8" w:space="0" w:color="auto"/>
              <w:bottom w:val="single" w:sz="4" w:space="0" w:color="auto"/>
              <w:right w:val="single" w:sz="4" w:space="0" w:color="auto"/>
            </w:tcBorders>
            <w:noWrap/>
            <w:vAlign w:val="bottom"/>
          </w:tcPr>
          <w:p w14:paraId="1851DEC6"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17DC14EB"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Other</w:t>
            </w:r>
          </w:p>
        </w:tc>
        <w:tc>
          <w:tcPr>
            <w:tcW w:w="1798" w:type="dxa"/>
            <w:tcBorders>
              <w:top w:val="single" w:sz="4" w:space="0" w:color="auto"/>
              <w:left w:val="nil"/>
              <w:bottom w:val="single" w:sz="4" w:space="0" w:color="auto"/>
              <w:right w:val="single" w:sz="4" w:space="0" w:color="auto"/>
            </w:tcBorders>
            <w:noWrap/>
            <w:vAlign w:val="bottom"/>
          </w:tcPr>
          <w:p w14:paraId="711B3DAE"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12 (30.0%)</w:t>
            </w:r>
          </w:p>
        </w:tc>
        <w:tc>
          <w:tcPr>
            <w:tcW w:w="1744" w:type="dxa"/>
            <w:tcBorders>
              <w:top w:val="single" w:sz="4" w:space="0" w:color="auto"/>
              <w:left w:val="single" w:sz="4" w:space="0" w:color="auto"/>
              <w:bottom w:val="single" w:sz="4" w:space="0" w:color="auto"/>
              <w:right w:val="single" w:sz="4" w:space="0" w:color="auto"/>
            </w:tcBorders>
            <w:vAlign w:val="bottom"/>
          </w:tcPr>
          <w:p w14:paraId="3D1A32E6"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8(19.1%)</w:t>
            </w:r>
          </w:p>
        </w:tc>
      </w:tr>
      <w:tr w:rsidR="00023B8B" w:rsidRPr="00E12862" w14:paraId="403FBB0E" w14:textId="77777777" w:rsidTr="00496756">
        <w:trPr>
          <w:trHeight w:val="315"/>
          <w:jc w:val="center"/>
        </w:trPr>
        <w:tc>
          <w:tcPr>
            <w:tcW w:w="2251" w:type="dxa"/>
            <w:vMerge w:val="restart"/>
            <w:tcBorders>
              <w:top w:val="single" w:sz="4" w:space="0" w:color="auto"/>
              <w:left w:val="single" w:sz="4" w:space="0" w:color="auto"/>
              <w:right w:val="single" w:sz="4" w:space="0" w:color="auto"/>
            </w:tcBorders>
            <w:noWrap/>
          </w:tcPr>
          <w:p w14:paraId="1E2FB5FD" w14:textId="3A4D1F3F"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Stage</w:t>
            </w:r>
          </w:p>
        </w:tc>
        <w:tc>
          <w:tcPr>
            <w:tcW w:w="3198" w:type="dxa"/>
            <w:tcBorders>
              <w:top w:val="single" w:sz="4" w:space="0" w:color="auto"/>
              <w:left w:val="single" w:sz="4" w:space="0" w:color="auto"/>
              <w:bottom w:val="single" w:sz="4" w:space="0" w:color="auto"/>
              <w:right w:val="single" w:sz="8" w:space="0" w:color="auto"/>
            </w:tcBorders>
            <w:noWrap/>
            <w:vAlign w:val="bottom"/>
          </w:tcPr>
          <w:p w14:paraId="27656FEC"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T4, T4a, T4b</w:t>
            </w:r>
          </w:p>
        </w:tc>
        <w:tc>
          <w:tcPr>
            <w:tcW w:w="1798" w:type="dxa"/>
            <w:tcBorders>
              <w:top w:val="single" w:sz="4" w:space="0" w:color="auto"/>
              <w:left w:val="nil"/>
              <w:bottom w:val="single" w:sz="4" w:space="0" w:color="auto"/>
              <w:right w:val="single" w:sz="4" w:space="0" w:color="auto"/>
            </w:tcBorders>
            <w:noWrap/>
            <w:vAlign w:val="bottom"/>
          </w:tcPr>
          <w:p w14:paraId="79836F5F"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9 (22.5%)</w:t>
            </w:r>
          </w:p>
        </w:tc>
        <w:tc>
          <w:tcPr>
            <w:tcW w:w="1744" w:type="dxa"/>
            <w:tcBorders>
              <w:top w:val="single" w:sz="4" w:space="0" w:color="auto"/>
              <w:left w:val="single" w:sz="4" w:space="0" w:color="auto"/>
              <w:bottom w:val="single" w:sz="4" w:space="0" w:color="auto"/>
              <w:right w:val="single" w:sz="4" w:space="0" w:color="auto"/>
            </w:tcBorders>
            <w:vAlign w:val="bottom"/>
          </w:tcPr>
          <w:p w14:paraId="42548A05"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5 (12.2%)</w:t>
            </w:r>
          </w:p>
        </w:tc>
      </w:tr>
      <w:tr w:rsidR="00023B8B" w:rsidRPr="00E12862" w14:paraId="1729F84A" w14:textId="77777777" w:rsidTr="00496756">
        <w:trPr>
          <w:trHeight w:val="315"/>
          <w:jc w:val="center"/>
        </w:trPr>
        <w:tc>
          <w:tcPr>
            <w:tcW w:w="2251" w:type="dxa"/>
            <w:vMerge/>
            <w:tcBorders>
              <w:left w:val="single" w:sz="4" w:space="0" w:color="auto"/>
              <w:right w:val="single" w:sz="4" w:space="0" w:color="auto"/>
            </w:tcBorders>
            <w:noWrap/>
            <w:vAlign w:val="bottom"/>
          </w:tcPr>
          <w:p w14:paraId="67F7EEBC"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2D8E9CA8"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N1, N2, N3</w:t>
            </w:r>
          </w:p>
        </w:tc>
        <w:tc>
          <w:tcPr>
            <w:tcW w:w="1798" w:type="dxa"/>
            <w:tcBorders>
              <w:top w:val="single" w:sz="4" w:space="0" w:color="auto"/>
              <w:left w:val="nil"/>
              <w:bottom w:val="single" w:sz="4" w:space="0" w:color="auto"/>
              <w:right w:val="single" w:sz="4" w:space="0" w:color="auto"/>
            </w:tcBorders>
            <w:noWrap/>
            <w:vAlign w:val="bottom"/>
          </w:tcPr>
          <w:p w14:paraId="531CA442"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28 (70.0%)</w:t>
            </w:r>
          </w:p>
        </w:tc>
        <w:tc>
          <w:tcPr>
            <w:tcW w:w="1744" w:type="dxa"/>
            <w:tcBorders>
              <w:top w:val="single" w:sz="4" w:space="0" w:color="auto"/>
              <w:left w:val="single" w:sz="4" w:space="0" w:color="auto"/>
              <w:bottom w:val="single" w:sz="4" w:space="0" w:color="auto"/>
              <w:right w:val="single" w:sz="4" w:space="0" w:color="auto"/>
            </w:tcBorders>
            <w:vAlign w:val="bottom"/>
          </w:tcPr>
          <w:p w14:paraId="0CD65FE8"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25 (59.5%)</w:t>
            </w:r>
          </w:p>
        </w:tc>
      </w:tr>
      <w:tr w:rsidR="00023B8B" w:rsidRPr="00E12862" w14:paraId="000CF2D9" w14:textId="77777777" w:rsidTr="00496756">
        <w:trPr>
          <w:trHeight w:val="315"/>
          <w:jc w:val="center"/>
        </w:trPr>
        <w:tc>
          <w:tcPr>
            <w:tcW w:w="2251" w:type="dxa"/>
            <w:vMerge/>
            <w:tcBorders>
              <w:left w:val="single" w:sz="4" w:space="0" w:color="auto"/>
              <w:bottom w:val="single" w:sz="4" w:space="0" w:color="auto"/>
              <w:right w:val="single" w:sz="4" w:space="0" w:color="auto"/>
            </w:tcBorders>
            <w:noWrap/>
            <w:vAlign w:val="bottom"/>
          </w:tcPr>
          <w:p w14:paraId="4026DA6B"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2D9602CE"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M1</w:t>
            </w:r>
          </w:p>
        </w:tc>
        <w:tc>
          <w:tcPr>
            <w:tcW w:w="1798" w:type="dxa"/>
            <w:tcBorders>
              <w:top w:val="single" w:sz="4" w:space="0" w:color="auto"/>
              <w:left w:val="nil"/>
              <w:bottom w:val="single" w:sz="4" w:space="0" w:color="auto"/>
              <w:right w:val="single" w:sz="4" w:space="0" w:color="auto"/>
            </w:tcBorders>
            <w:noWrap/>
            <w:vAlign w:val="bottom"/>
          </w:tcPr>
          <w:p w14:paraId="6EF65AB2"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22 (55.0%)</w:t>
            </w:r>
          </w:p>
        </w:tc>
        <w:tc>
          <w:tcPr>
            <w:tcW w:w="1744" w:type="dxa"/>
            <w:tcBorders>
              <w:top w:val="single" w:sz="4" w:space="0" w:color="auto"/>
              <w:left w:val="single" w:sz="4" w:space="0" w:color="auto"/>
              <w:bottom w:val="single" w:sz="4" w:space="0" w:color="auto"/>
              <w:right w:val="single" w:sz="4" w:space="0" w:color="auto"/>
            </w:tcBorders>
            <w:vAlign w:val="bottom"/>
          </w:tcPr>
          <w:p w14:paraId="7C0251E7"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18 (42.9%)</w:t>
            </w:r>
          </w:p>
        </w:tc>
      </w:tr>
      <w:tr w:rsidR="00023B8B" w:rsidRPr="00E12862" w14:paraId="528058FE" w14:textId="77777777" w:rsidTr="00496756">
        <w:trPr>
          <w:trHeight w:val="315"/>
          <w:jc w:val="center"/>
        </w:trPr>
        <w:tc>
          <w:tcPr>
            <w:tcW w:w="2251" w:type="dxa"/>
            <w:tcBorders>
              <w:top w:val="single" w:sz="4" w:space="0" w:color="auto"/>
              <w:left w:val="single" w:sz="4" w:space="0" w:color="auto"/>
              <w:bottom w:val="single" w:sz="4" w:space="0" w:color="auto"/>
              <w:right w:val="single" w:sz="4" w:space="0" w:color="auto"/>
            </w:tcBorders>
            <w:noWrap/>
            <w:vAlign w:val="bottom"/>
          </w:tcPr>
          <w:p w14:paraId="0BCD1FEA" w14:textId="6B758B20" w:rsidR="00023B8B" w:rsidRPr="00E12862" w:rsidRDefault="00E61496" w:rsidP="00496756">
            <w:pPr>
              <w:spacing w:line="480" w:lineRule="auto"/>
              <w:rPr>
                <w:rFonts w:ascii="Calibri" w:hAnsi="Calibri" w:cs="Calibri"/>
                <w:color w:val="000000"/>
              </w:rPr>
            </w:pPr>
            <w:proofErr w:type="spellStart"/>
            <w:r>
              <w:rPr>
                <w:rFonts w:ascii="Calibri" w:hAnsi="Calibri" w:cs="Calibri"/>
                <w:color w:val="000000"/>
              </w:rPr>
              <w:t>Prevous</w:t>
            </w:r>
            <w:proofErr w:type="spellEnd"/>
            <w:r>
              <w:rPr>
                <w:rFonts w:ascii="Calibri" w:hAnsi="Calibri" w:cs="Calibri"/>
                <w:color w:val="000000"/>
              </w:rPr>
              <w:t xml:space="preserve"> n</w:t>
            </w:r>
            <w:r w:rsidR="00023B8B" w:rsidRPr="00E12862">
              <w:rPr>
                <w:rFonts w:ascii="Calibri" w:hAnsi="Calibri" w:cs="Calibri"/>
                <w:color w:val="000000"/>
              </w:rPr>
              <w:t>eo-adjuvant chemotherapy</w:t>
            </w:r>
          </w:p>
        </w:tc>
        <w:tc>
          <w:tcPr>
            <w:tcW w:w="3198" w:type="dxa"/>
            <w:tcBorders>
              <w:top w:val="single" w:sz="4" w:space="0" w:color="auto"/>
              <w:left w:val="single" w:sz="4" w:space="0" w:color="auto"/>
              <w:bottom w:val="single" w:sz="4" w:space="0" w:color="auto"/>
              <w:right w:val="single" w:sz="8" w:space="0" w:color="auto"/>
            </w:tcBorders>
            <w:noWrap/>
          </w:tcPr>
          <w:p w14:paraId="574E0683"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Yes</w:t>
            </w:r>
          </w:p>
        </w:tc>
        <w:tc>
          <w:tcPr>
            <w:tcW w:w="1798" w:type="dxa"/>
            <w:tcBorders>
              <w:top w:val="single" w:sz="4" w:space="0" w:color="auto"/>
              <w:left w:val="nil"/>
              <w:bottom w:val="single" w:sz="4" w:space="0" w:color="auto"/>
              <w:right w:val="single" w:sz="4" w:space="0" w:color="auto"/>
            </w:tcBorders>
            <w:noWrap/>
          </w:tcPr>
          <w:p w14:paraId="675CA10E"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4 (10%)</w:t>
            </w:r>
          </w:p>
        </w:tc>
        <w:tc>
          <w:tcPr>
            <w:tcW w:w="1744" w:type="dxa"/>
            <w:tcBorders>
              <w:top w:val="single" w:sz="4" w:space="0" w:color="auto"/>
              <w:left w:val="single" w:sz="4" w:space="0" w:color="auto"/>
              <w:bottom w:val="single" w:sz="4" w:space="0" w:color="auto"/>
              <w:right w:val="single" w:sz="4" w:space="0" w:color="auto"/>
            </w:tcBorders>
          </w:tcPr>
          <w:p w14:paraId="679B7910"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4 (9.5%)</w:t>
            </w:r>
          </w:p>
        </w:tc>
      </w:tr>
      <w:tr w:rsidR="00023B8B" w:rsidRPr="00E12862" w14:paraId="3EF6193C" w14:textId="77777777" w:rsidTr="00496756">
        <w:trPr>
          <w:trHeight w:val="315"/>
          <w:jc w:val="center"/>
        </w:trPr>
        <w:tc>
          <w:tcPr>
            <w:tcW w:w="2251" w:type="dxa"/>
            <w:vMerge w:val="restart"/>
            <w:tcBorders>
              <w:top w:val="single" w:sz="4" w:space="0" w:color="auto"/>
              <w:left w:val="single" w:sz="4" w:space="0" w:color="auto"/>
              <w:right w:val="single" w:sz="4" w:space="0" w:color="auto"/>
            </w:tcBorders>
            <w:noWrap/>
          </w:tcPr>
          <w:p w14:paraId="20E2DD9E"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 xml:space="preserve">Metastasis </w:t>
            </w:r>
          </w:p>
        </w:tc>
        <w:tc>
          <w:tcPr>
            <w:tcW w:w="3198" w:type="dxa"/>
            <w:tcBorders>
              <w:top w:val="single" w:sz="4" w:space="0" w:color="auto"/>
              <w:left w:val="single" w:sz="4" w:space="0" w:color="auto"/>
              <w:bottom w:val="single" w:sz="4" w:space="0" w:color="auto"/>
              <w:right w:val="single" w:sz="8" w:space="0" w:color="auto"/>
            </w:tcBorders>
            <w:noWrap/>
            <w:vAlign w:val="bottom"/>
          </w:tcPr>
          <w:p w14:paraId="3A5CCBF8"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Lung</w:t>
            </w:r>
          </w:p>
        </w:tc>
        <w:tc>
          <w:tcPr>
            <w:tcW w:w="1798" w:type="dxa"/>
            <w:tcBorders>
              <w:top w:val="single" w:sz="4" w:space="0" w:color="auto"/>
              <w:left w:val="nil"/>
              <w:bottom w:val="single" w:sz="4" w:space="0" w:color="auto"/>
              <w:right w:val="single" w:sz="4" w:space="0" w:color="auto"/>
            </w:tcBorders>
            <w:noWrap/>
            <w:vAlign w:val="bottom"/>
          </w:tcPr>
          <w:p w14:paraId="1509AD35"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13 (32.5%)</w:t>
            </w:r>
          </w:p>
        </w:tc>
        <w:tc>
          <w:tcPr>
            <w:tcW w:w="1744" w:type="dxa"/>
            <w:tcBorders>
              <w:top w:val="single" w:sz="4" w:space="0" w:color="auto"/>
              <w:left w:val="single" w:sz="4" w:space="0" w:color="auto"/>
              <w:bottom w:val="single" w:sz="4" w:space="0" w:color="auto"/>
              <w:right w:val="single" w:sz="4" w:space="0" w:color="auto"/>
            </w:tcBorders>
            <w:vAlign w:val="bottom"/>
          </w:tcPr>
          <w:p w14:paraId="2F468200"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8 (19.0%)</w:t>
            </w:r>
          </w:p>
        </w:tc>
      </w:tr>
      <w:tr w:rsidR="00023B8B" w:rsidRPr="00E12862" w14:paraId="5118607A" w14:textId="77777777" w:rsidTr="00496756">
        <w:trPr>
          <w:trHeight w:val="315"/>
          <w:jc w:val="center"/>
        </w:trPr>
        <w:tc>
          <w:tcPr>
            <w:tcW w:w="2251" w:type="dxa"/>
            <w:vMerge/>
            <w:tcBorders>
              <w:left w:val="single" w:sz="4" w:space="0" w:color="auto"/>
              <w:right w:val="single" w:sz="4" w:space="0" w:color="auto"/>
            </w:tcBorders>
            <w:noWrap/>
            <w:vAlign w:val="bottom"/>
          </w:tcPr>
          <w:p w14:paraId="0232E778"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75E6A3CF"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Liver</w:t>
            </w:r>
          </w:p>
        </w:tc>
        <w:tc>
          <w:tcPr>
            <w:tcW w:w="1798" w:type="dxa"/>
            <w:tcBorders>
              <w:top w:val="single" w:sz="4" w:space="0" w:color="auto"/>
              <w:left w:val="nil"/>
              <w:bottom w:val="single" w:sz="4" w:space="0" w:color="auto"/>
              <w:right w:val="single" w:sz="4" w:space="0" w:color="auto"/>
            </w:tcBorders>
            <w:noWrap/>
            <w:vAlign w:val="bottom"/>
          </w:tcPr>
          <w:p w14:paraId="2C272567"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 (5.0%)</w:t>
            </w:r>
          </w:p>
        </w:tc>
        <w:tc>
          <w:tcPr>
            <w:tcW w:w="1744" w:type="dxa"/>
            <w:tcBorders>
              <w:top w:val="single" w:sz="4" w:space="0" w:color="auto"/>
              <w:left w:val="single" w:sz="4" w:space="0" w:color="auto"/>
              <w:bottom w:val="single" w:sz="4" w:space="0" w:color="auto"/>
              <w:right w:val="single" w:sz="4" w:space="0" w:color="auto"/>
            </w:tcBorders>
            <w:vAlign w:val="bottom"/>
          </w:tcPr>
          <w:p w14:paraId="74D2ABDE"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7 (16.7%)</w:t>
            </w:r>
          </w:p>
        </w:tc>
      </w:tr>
      <w:tr w:rsidR="00023B8B" w:rsidRPr="00E12862" w14:paraId="65B869C5" w14:textId="77777777" w:rsidTr="00496756">
        <w:trPr>
          <w:trHeight w:val="315"/>
          <w:jc w:val="center"/>
        </w:trPr>
        <w:tc>
          <w:tcPr>
            <w:tcW w:w="2251" w:type="dxa"/>
            <w:vMerge/>
            <w:tcBorders>
              <w:left w:val="single" w:sz="4" w:space="0" w:color="auto"/>
              <w:right w:val="single" w:sz="4" w:space="0" w:color="auto"/>
            </w:tcBorders>
            <w:noWrap/>
            <w:vAlign w:val="bottom"/>
          </w:tcPr>
          <w:p w14:paraId="2F3A19D7"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62FE07B3"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Nodes</w:t>
            </w:r>
          </w:p>
        </w:tc>
        <w:tc>
          <w:tcPr>
            <w:tcW w:w="1798" w:type="dxa"/>
            <w:tcBorders>
              <w:top w:val="single" w:sz="4" w:space="0" w:color="auto"/>
              <w:left w:val="nil"/>
              <w:bottom w:val="single" w:sz="4" w:space="0" w:color="auto"/>
              <w:right w:val="single" w:sz="4" w:space="0" w:color="auto"/>
            </w:tcBorders>
            <w:noWrap/>
          </w:tcPr>
          <w:p w14:paraId="467A3984"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25 (62.5%)</w:t>
            </w:r>
          </w:p>
        </w:tc>
        <w:tc>
          <w:tcPr>
            <w:tcW w:w="1744" w:type="dxa"/>
            <w:tcBorders>
              <w:top w:val="single" w:sz="4" w:space="0" w:color="auto"/>
              <w:left w:val="single" w:sz="4" w:space="0" w:color="auto"/>
              <w:bottom w:val="single" w:sz="4" w:space="0" w:color="auto"/>
              <w:right w:val="single" w:sz="4" w:space="0" w:color="auto"/>
            </w:tcBorders>
          </w:tcPr>
          <w:p w14:paraId="59FD4E79"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25 (59.5%)</w:t>
            </w:r>
          </w:p>
        </w:tc>
      </w:tr>
      <w:tr w:rsidR="00023B8B" w:rsidRPr="00E12862" w14:paraId="37D38AD1" w14:textId="77777777" w:rsidTr="00496756">
        <w:trPr>
          <w:trHeight w:val="315"/>
          <w:jc w:val="center"/>
        </w:trPr>
        <w:tc>
          <w:tcPr>
            <w:tcW w:w="2251" w:type="dxa"/>
            <w:vMerge/>
            <w:tcBorders>
              <w:left w:val="single" w:sz="4" w:space="0" w:color="auto"/>
              <w:right w:val="single" w:sz="4" w:space="0" w:color="auto"/>
            </w:tcBorders>
            <w:noWrap/>
            <w:vAlign w:val="bottom"/>
          </w:tcPr>
          <w:p w14:paraId="6EBEA765"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2328BF0F"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Bone</w:t>
            </w:r>
          </w:p>
        </w:tc>
        <w:tc>
          <w:tcPr>
            <w:tcW w:w="1798" w:type="dxa"/>
            <w:tcBorders>
              <w:top w:val="single" w:sz="4" w:space="0" w:color="auto"/>
              <w:left w:val="nil"/>
              <w:bottom w:val="single" w:sz="4" w:space="0" w:color="auto"/>
              <w:right w:val="single" w:sz="4" w:space="0" w:color="auto"/>
            </w:tcBorders>
            <w:noWrap/>
          </w:tcPr>
          <w:p w14:paraId="6D36758B"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 (5.0%)</w:t>
            </w:r>
          </w:p>
        </w:tc>
        <w:tc>
          <w:tcPr>
            <w:tcW w:w="1744" w:type="dxa"/>
            <w:tcBorders>
              <w:top w:val="single" w:sz="4" w:space="0" w:color="auto"/>
              <w:left w:val="single" w:sz="4" w:space="0" w:color="auto"/>
              <w:bottom w:val="single" w:sz="4" w:space="0" w:color="auto"/>
              <w:right w:val="single" w:sz="4" w:space="0" w:color="auto"/>
            </w:tcBorders>
          </w:tcPr>
          <w:p w14:paraId="5D484031"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4 (9.5%)</w:t>
            </w:r>
          </w:p>
        </w:tc>
      </w:tr>
      <w:tr w:rsidR="00023B8B" w:rsidRPr="00E12862" w14:paraId="3B406A66" w14:textId="77777777" w:rsidTr="00496756">
        <w:trPr>
          <w:trHeight w:val="315"/>
          <w:jc w:val="center"/>
        </w:trPr>
        <w:tc>
          <w:tcPr>
            <w:tcW w:w="2251" w:type="dxa"/>
            <w:vMerge/>
            <w:tcBorders>
              <w:left w:val="single" w:sz="4" w:space="0" w:color="auto"/>
              <w:right w:val="single" w:sz="4" w:space="0" w:color="auto"/>
            </w:tcBorders>
            <w:noWrap/>
            <w:vAlign w:val="bottom"/>
          </w:tcPr>
          <w:p w14:paraId="498146CC"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7F85D5E6"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Other</w:t>
            </w:r>
          </w:p>
        </w:tc>
        <w:tc>
          <w:tcPr>
            <w:tcW w:w="1798" w:type="dxa"/>
            <w:tcBorders>
              <w:top w:val="single" w:sz="4" w:space="0" w:color="auto"/>
              <w:left w:val="nil"/>
              <w:bottom w:val="single" w:sz="4" w:space="0" w:color="auto"/>
              <w:right w:val="single" w:sz="4" w:space="0" w:color="auto"/>
            </w:tcBorders>
            <w:noWrap/>
            <w:vAlign w:val="bottom"/>
          </w:tcPr>
          <w:p w14:paraId="4C6BD7EF"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6 (15.0%)</w:t>
            </w:r>
          </w:p>
        </w:tc>
        <w:tc>
          <w:tcPr>
            <w:tcW w:w="1744" w:type="dxa"/>
            <w:tcBorders>
              <w:top w:val="single" w:sz="4" w:space="0" w:color="auto"/>
              <w:left w:val="single" w:sz="4" w:space="0" w:color="auto"/>
              <w:bottom w:val="single" w:sz="4" w:space="0" w:color="auto"/>
              <w:right w:val="single" w:sz="4" w:space="0" w:color="auto"/>
            </w:tcBorders>
            <w:vAlign w:val="bottom"/>
          </w:tcPr>
          <w:p w14:paraId="6047BD92" w14:textId="77777777" w:rsidR="00023B8B" w:rsidRPr="00E12862" w:rsidRDefault="00023B8B" w:rsidP="00496756">
            <w:pPr>
              <w:spacing w:line="480" w:lineRule="auto"/>
              <w:jc w:val="center"/>
              <w:rPr>
                <w:rFonts w:ascii="Calibri" w:hAnsi="Calibri" w:cs="Calibri"/>
              </w:rPr>
            </w:pPr>
            <w:r w:rsidRPr="00E12862">
              <w:rPr>
                <w:rFonts w:ascii="Calibri" w:hAnsi="Calibri" w:cs="Calibri"/>
                <w:color w:val="000000"/>
              </w:rPr>
              <w:t>7 (16.7%)</w:t>
            </w:r>
          </w:p>
        </w:tc>
      </w:tr>
      <w:tr w:rsidR="00023B8B" w:rsidRPr="00E12862" w14:paraId="2000652B" w14:textId="77777777" w:rsidTr="00496756">
        <w:trPr>
          <w:trHeight w:val="315"/>
          <w:jc w:val="center"/>
        </w:trPr>
        <w:tc>
          <w:tcPr>
            <w:tcW w:w="2251" w:type="dxa"/>
            <w:vMerge/>
            <w:tcBorders>
              <w:left w:val="single" w:sz="4" w:space="0" w:color="auto"/>
              <w:bottom w:val="single" w:sz="4" w:space="0" w:color="auto"/>
              <w:right w:val="single" w:sz="4" w:space="0" w:color="auto"/>
            </w:tcBorders>
            <w:noWrap/>
            <w:vAlign w:val="bottom"/>
          </w:tcPr>
          <w:p w14:paraId="313E9529" w14:textId="77777777" w:rsidR="00023B8B" w:rsidRPr="00E12862" w:rsidRDefault="00023B8B" w:rsidP="00496756">
            <w:pPr>
              <w:spacing w:line="480" w:lineRule="auto"/>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48ED1205"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None</w:t>
            </w:r>
          </w:p>
        </w:tc>
        <w:tc>
          <w:tcPr>
            <w:tcW w:w="1798" w:type="dxa"/>
            <w:tcBorders>
              <w:top w:val="single" w:sz="4" w:space="0" w:color="auto"/>
              <w:left w:val="nil"/>
              <w:bottom w:val="single" w:sz="4" w:space="0" w:color="auto"/>
              <w:right w:val="single" w:sz="4" w:space="0" w:color="auto"/>
            </w:tcBorders>
            <w:noWrap/>
            <w:vAlign w:val="bottom"/>
          </w:tcPr>
          <w:p w14:paraId="49D938A3"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7 (17.5%)</w:t>
            </w:r>
          </w:p>
        </w:tc>
        <w:tc>
          <w:tcPr>
            <w:tcW w:w="1744" w:type="dxa"/>
            <w:tcBorders>
              <w:top w:val="single" w:sz="4" w:space="0" w:color="auto"/>
              <w:left w:val="single" w:sz="4" w:space="0" w:color="auto"/>
              <w:bottom w:val="single" w:sz="4" w:space="0" w:color="auto"/>
              <w:right w:val="single" w:sz="4" w:space="0" w:color="auto"/>
            </w:tcBorders>
            <w:vAlign w:val="bottom"/>
          </w:tcPr>
          <w:p w14:paraId="2D5E917E"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9 (21.4%)</w:t>
            </w:r>
          </w:p>
        </w:tc>
      </w:tr>
      <w:tr w:rsidR="00023B8B" w:rsidRPr="00E12862" w14:paraId="3FE614A8" w14:textId="77777777" w:rsidTr="00496756">
        <w:trPr>
          <w:trHeight w:val="315"/>
          <w:jc w:val="center"/>
        </w:trPr>
        <w:tc>
          <w:tcPr>
            <w:tcW w:w="2251" w:type="dxa"/>
            <w:vMerge w:val="restart"/>
            <w:tcBorders>
              <w:top w:val="single" w:sz="4" w:space="0" w:color="auto"/>
              <w:left w:val="single" w:sz="4" w:space="0" w:color="auto"/>
              <w:right w:val="single" w:sz="4" w:space="0" w:color="auto"/>
            </w:tcBorders>
            <w:noWrap/>
          </w:tcPr>
          <w:p w14:paraId="4A35E6A8" w14:textId="77777777" w:rsidR="00023B8B" w:rsidRPr="00E12862" w:rsidRDefault="00023B8B" w:rsidP="00496756">
            <w:pPr>
              <w:spacing w:line="480" w:lineRule="auto"/>
              <w:rPr>
                <w:rFonts w:ascii="Calibri" w:hAnsi="Calibri" w:cs="Calibri"/>
                <w:color w:val="000000"/>
              </w:rPr>
            </w:pPr>
            <w:proofErr w:type="spellStart"/>
            <w:r w:rsidRPr="00E12862">
              <w:rPr>
                <w:rFonts w:ascii="Calibri" w:hAnsi="Calibri" w:cs="Calibri"/>
                <w:color w:val="000000"/>
              </w:rPr>
              <w:t>Bajorin</w:t>
            </w:r>
            <w:proofErr w:type="spellEnd"/>
            <w:r w:rsidRPr="00E12862">
              <w:rPr>
                <w:rFonts w:ascii="Calibri" w:hAnsi="Calibri" w:cs="Calibri"/>
                <w:color w:val="000000"/>
              </w:rPr>
              <w:t xml:space="preserve"> Risk Group</w:t>
            </w:r>
          </w:p>
        </w:tc>
        <w:tc>
          <w:tcPr>
            <w:tcW w:w="3198" w:type="dxa"/>
            <w:tcBorders>
              <w:top w:val="single" w:sz="4" w:space="0" w:color="auto"/>
              <w:left w:val="single" w:sz="4" w:space="0" w:color="auto"/>
              <w:bottom w:val="single" w:sz="4" w:space="0" w:color="auto"/>
              <w:right w:val="single" w:sz="8" w:space="0" w:color="auto"/>
            </w:tcBorders>
            <w:noWrap/>
            <w:vAlign w:val="bottom"/>
          </w:tcPr>
          <w:p w14:paraId="10DE922D" w14:textId="77777777" w:rsidR="00023B8B" w:rsidRPr="00E12862" w:rsidRDefault="00023B8B" w:rsidP="00496756">
            <w:pPr>
              <w:spacing w:line="480" w:lineRule="auto"/>
              <w:rPr>
                <w:rFonts w:ascii="Calibri" w:hAnsi="Calibri" w:cs="Calibri"/>
                <w:color w:val="000000"/>
                <w:lang w:val="es-ES"/>
              </w:rPr>
            </w:pPr>
            <w:r w:rsidRPr="00E12862">
              <w:rPr>
                <w:rFonts w:ascii="Calibri" w:hAnsi="Calibri" w:cs="Calibri"/>
                <w:color w:val="000000"/>
                <w:lang w:val="es-ES"/>
              </w:rPr>
              <w:t xml:space="preserve">0 (no visceral </w:t>
            </w:r>
            <w:proofErr w:type="spellStart"/>
            <w:r w:rsidRPr="00E12862">
              <w:rPr>
                <w:rFonts w:ascii="Calibri" w:hAnsi="Calibri" w:cs="Calibri"/>
                <w:color w:val="000000"/>
                <w:lang w:val="es-ES"/>
              </w:rPr>
              <w:t>metastases</w:t>
            </w:r>
            <w:proofErr w:type="spellEnd"/>
            <w:r w:rsidRPr="00E12862">
              <w:rPr>
                <w:rFonts w:ascii="Calibri" w:hAnsi="Calibri" w:cs="Calibri"/>
                <w:color w:val="000000"/>
                <w:lang w:val="es-ES"/>
              </w:rPr>
              <w:t xml:space="preserve"> and PS &lt;2)</w:t>
            </w:r>
          </w:p>
        </w:tc>
        <w:tc>
          <w:tcPr>
            <w:tcW w:w="1798" w:type="dxa"/>
            <w:tcBorders>
              <w:top w:val="single" w:sz="4" w:space="0" w:color="auto"/>
              <w:left w:val="nil"/>
              <w:bottom w:val="single" w:sz="4" w:space="0" w:color="auto"/>
              <w:right w:val="single" w:sz="4" w:space="0" w:color="auto"/>
            </w:tcBorders>
            <w:noWrap/>
            <w:vAlign w:val="bottom"/>
          </w:tcPr>
          <w:p w14:paraId="459A8557"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16 (41.0%)</w:t>
            </w:r>
          </w:p>
        </w:tc>
        <w:tc>
          <w:tcPr>
            <w:tcW w:w="1744" w:type="dxa"/>
            <w:tcBorders>
              <w:top w:val="single" w:sz="4" w:space="0" w:color="auto"/>
              <w:left w:val="single" w:sz="4" w:space="0" w:color="auto"/>
              <w:bottom w:val="single" w:sz="4" w:space="0" w:color="auto"/>
              <w:right w:val="single" w:sz="4" w:space="0" w:color="auto"/>
            </w:tcBorders>
            <w:vAlign w:val="bottom"/>
          </w:tcPr>
          <w:p w14:paraId="53FA2EE6"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21 (50.0%)</w:t>
            </w:r>
          </w:p>
        </w:tc>
      </w:tr>
      <w:tr w:rsidR="00023B8B" w:rsidRPr="00E12862" w14:paraId="09A60FBC" w14:textId="77777777" w:rsidTr="00496756">
        <w:trPr>
          <w:trHeight w:val="315"/>
          <w:jc w:val="center"/>
        </w:trPr>
        <w:tc>
          <w:tcPr>
            <w:tcW w:w="2251" w:type="dxa"/>
            <w:vMerge/>
            <w:tcBorders>
              <w:left w:val="single" w:sz="4" w:space="0" w:color="auto"/>
              <w:right w:val="single" w:sz="4" w:space="0" w:color="auto"/>
            </w:tcBorders>
            <w:noWrap/>
            <w:vAlign w:val="bottom"/>
          </w:tcPr>
          <w:p w14:paraId="78B34878" w14:textId="77777777" w:rsidR="00023B8B" w:rsidRPr="00E12862" w:rsidRDefault="00023B8B" w:rsidP="00496756">
            <w:pPr>
              <w:spacing w:line="480" w:lineRule="auto"/>
              <w:jc w:val="right"/>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10F022D3"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1 (visceral metastases or PS≥2)</w:t>
            </w:r>
          </w:p>
        </w:tc>
        <w:tc>
          <w:tcPr>
            <w:tcW w:w="1798" w:type="dxa"/>
            <w:tcBorders>
              <w:top w:val="single" w:sz="4" w:space="0" w:color="auto"/>
              <w:left w:val="nil"/>
              <w:bottom w:val="single" w:sz="4" w:space="0" w:color="auto"/>
              <w:right w:val="single" w:sz="4" w:space="0" w:color="auto"/>
            </w:tcBorders>
            <w:noWrap/>
            <w:vAlign w:val="bottom"/>
          </w:tcPr>
          <w:p w14:paraId="6774BC9C"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22 (56.4%)</w:t>
            </w:r>
          </w:p>
        </w:tc>
        <w:tc>
          <w:tcPr>
            <w:tcW w:w="1744" w:type="dxa"/>
            <w:tcBorders>
              <w:top w:val="single" w:sz="4" w:space="0" w:color="auto"/>
              <w:left w:val="single" w:sz="4" w:space="0" w:color="auto"/>
              <w:bottom w:val="single" w:sz="4" w:space="0" w:color="auto"/>
              <w:right w:val="single" w:sz="4" w:space="0" w:color="auto"/>
            </w:tcBorders>
            <w:vAlign w:val="bottom"/>
          </w:tcPr>
          <w:p w14:paraId="0474A336"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19 (45.2%)</w:t>
            </w:r>
          </w:p>
        </w:tc>
      </w:tr>
      <w:tr w:rsidR="00023B8B" w:rsidRPr="00E12862" w14:paraId="32991632" w14:textId="77777777" w:rsidTr="00496756">
        <w:trPr>
          <w:trHeight w:val="315"/>
          <w:jc w:val="center"/>
        </w:trPr>
        <w:tc>
          <w:tcPr>
            <w:tcW w:w="2251" w:type="dxa"/>
            <w:vMerge/>
            <w:tcBorders>
              <w:left w:val="single" w:sz="4" w:space="0" w:color="auto"/>
              <w:bottom w:val="single" w:sz="4" w:space="0" w:color="auto"/>
              <w:right w:val="single" w:sz="4" w:space="0" w:color="auto"/>
            </w:tcBorders>
            <w:noWrap/>
            <w:vAlign w:val="bottom"/>
          </w:tcPr>
          <w:p w14:paraId="42B64CDA" w14:textId="77777777" w:rsidR="00023B8B" w:rsidRPr="00E12862" w:rsidRDefault="00023B8B" w:rsidP="00496756">
            <w:pPr>
              <w:spacing w:line="480" w:lineRule="auto"/>
              <w:jc w:val="right"/>
              <w:rPr>
                <w:rFonts w:ascii="Calibri" w:hAnsi="Calibri" w:cs="Calibri"/>
                <w:color w:val="000000"/>
              </w:rPr>
            </w:pPr>
          </w:p>
        </w:tc>
        <w:tc>
          <w:tcPr>
            <w:tcW w:w="3198" w:type="dxa"/>
            <w:tcBorders>
              <w:top w:val="single" w:sz="4" w:space="0" w:color="auto"/>
              <w:left w:val="single" w:sz="4" w:space="0" w:color="auto"/>
              <w:bottom w:val="single" w:sz="4" w:space="0" w:color="auto"/>
              <w:right w:val="single" w:sz="8" w:space="0" w:color="auto"/>
            </w:tcBorders>
            <w:noWrap/>
            <w:vAlign w:val="bottom"/>
          </w:tcPr>
          <w:p w14:paraId="66AF31D1" w14:textId="77777777" w:rsidR="00023B8B" w:rsidRPr="00E12862" w:rsidRDefault="00023B8B" w:rsidP="00496756">
            <w:pPr>
              <w:spacing w:line="480" w:lineRule="auto"/>
              <w:rPr>
                <w:rFonts w:ascii="Calibri" w:hAnsi="Calibri" w:cs="Calibri"/>
                <w:color w:val="000000"/>
              </w:rPr>
            </w:pPr>
            <w:r w:rsidRPr="00E12862">
              <w:rPr>
                <w:rFonts w:ascii="Calibri" w:hAnsi="Calibri" w:cs="Calibri"/>
                <w:color w:val="000000"/>
              </w:rPr>
              <w:t>2 (visceral metastases and PS≥2)</w:t>
            </w:r>
          </w:p>
        </w:tc>
        <w:tc>
          <w:tcPr>
            <w:tcW w:w="1798" w:type="dxa"/>
            <w:tcBorders>
              <w:top w:val="single" w:sz="4" w:space="0" w:color="auto"/>
              <w:left w:val="nil"/>
              <w:bottom w:val="single" w:sz="4" w:space="0" w:color="auto"/>
              <w:right w:val="single" w:sz="4" w:space="0" w:color="auto"/>
            </w:tcBorders>
            <w:noWrap/>
            <w:vAlign w:val="bottom"/>
          </w:tcPr>
          <w:p w14:paraId="6A170AF8"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1 (2.6%)</w:t>
            </w:r>
          </w:p>
        </w:tc>
        <w:tc>
          <w:tcPr>
            <w:tcW w:w="1744" w:type="dxa"/>
            <w:tcBorders>
              <w:top w:val="single" w:sz="4" w:space="0" w:color="auto"/>
              <w:left w:val="single" w:sz="4" w:space="0" w:color="auto"/>
              <w:bottom w:val="single" w:sz="4" w:space="0" w:color="auto"/>
              <w:right w:val="single" w:sz="4" w:space="0" w:color="auto"/>
            </w:tcBorders>
            <w:vAlign w:val="bottom"/>
          </w:tcPr>
          <w:p w14:paraId="110CC974" w14:textId="77777777" w:rsidR="00023B8B" w:rsidRPr="00E12862" w:rsidRDefault="00023B8B" w:rsidP="00496756">
            <w:pPr>
              <w:spacing w:line="480" w:lineRule="auto"/>
              <w:jc w:val="center"/>
              <w:rPr>
                <w:rFonts w:ascii="Calibri" w:hAnsi="Calibri" w:cs="Calibri"/>
                <w:color w:val="000000"/>
              </w:rPr>
            </w:pPr>
            <w:r w:rsidRPr="00E12862">
              <w:rPr>
                <w:rFonts w:ascii="Calibri" w:hAnsi="Calibri" w:cs="Calibri"/>
                <w:color w:val="000000"/>
              </w:rPr>
              <w:t>2 (4.8%)</w:t>
            </w:r>
          </w:p>
        </w:tc>
      </w:tr>
    </w:tbl>
    <w:p w14:paraId="35F558B4" w14:textId="77777777" w:rsidR="00023B8B" w:rsidRPr="00E12862" w:rsidRDefault="00023B8B" w:rsidP="00023B8B">
      <w:pPr>
        <w:spacing w:line="480" w:lineRule="auto"/>
        <w:rPr>
          <w:rFonts w:ascii="Calibri" w:hAnsi="Calibri" w:cs="Calibri"/>
        </w:rPr>
      </w:pPr>
    </w:p>
    <w:p w14:paraId="2058B162" w14:textId="77777777" w:rsidR="00023B8B" w:rsidRPr="00E12862" w:rsidRDefault="00023B8B" w:rsidP="00023B8B">
      <w:pPr>
        <w:spacing w:line="480" w:lineRule="auto"/>
        <w:rPr>
          <w:rFonts w:ascii="Calibri" w:hAnsi="Calibri" w:cs="Calibri"/>
        </w:rPr>
      </w:pPr>
    </w:p>
    <w:p w14:paraId="0599B4BA" w14:textId="77777777" w:rsidR="00023B8B" w:rsidRDefault="00023B8B">
      <w:pPr>
        <w:rPr>
          <w:rFonts w:ascii="Calibri" w:hAnsi="Calibri" w:cs="Calibri"/>
        </w:rPr>
      </w:pPr>
      <w:r>
        <w:rPr>
          <w:rFonts w:ascii="Calibri" w:hAnsi="Calibri" w:cs="Calibri"/>
        </w:rPr>
        <w:br w:type="page"/>
      </w:r>
    </w:p>
    <w:p w14:paraId="74B6F8EB" w14:textId="77777777" w:rsidR="00023B8B" w:rsidRPr="00E12862" w:rsidRDefault="00023B8B" w:rsidP="00E61496">
      <w:pPr>
        <w:spacing w:line="480" w:lineRule="auto"/>
        <w:jc w:val="both"/>
        <w:rPr>
          <w:rFonts w:ascii="Calibri" w:hAnsi="Calibri" w:cs="Calibri"/>
        </w:rPr>
      </w:pPr>
    </w:p>
    <w:p w14:paraId="2A7835CD" w14:textId="77777777" w:rsidR="00023B8B" w:rsidRPr="00E12862" w:rsidRDefault="00023B8B" w:rsidP="00E61496">
      <w:pPr>
        <w:spacing w:line="480" w:lineRule="auto"/>
        <w:jc w:val="both"/>
        <w:rPr>
          <w:rFonts w:ascii="Calibri" w:hAnsi="Calibri" w:cs="Calibri"/>
        </w:rPr>
      </w:pPr>
      <w:r w:rsidRPr="00023B8B">
        <w:rPr>
          <w:rFonts w:ascii="Calibri" w:hAnsi="Calibri" w:cs="Calibri"/>
          <w:b/>
        </w:rPr>
        <w:t>Table 2. Treatment emergent adverse events.</w:t>
      </w:r>
      <w:r w:rsidRPr="00E12862">
        <w:rPr>
          <w:rFonts w:ascii="Calibri" w:hAnsi="Calibri" w:cs="Calibri"/>
        </w:rPr>
        <w:t xml:space="preserve"> All adverse events with ≥10% any grade incidence in either arm from initiation of study treatment.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804"/>
        <w:gridCol w:w="804"/>
        <w:gridCol w:w="804"/>
        <w:gridCol w:w="804"/>
        <w:gridCol w:w="47"/>
        <w:gridCol w:w="757"/>
        <w:gridCol w:w="804"/>
        <w:gridCol w:w="804"/>
        <w:gridCol w:w="804"/>
      </w:tblGrid>
      <w:tr w:rsidR="00023B8B" w:rsidRPr="00A370E6" w14:paraId="539C53FA" w14:textId="77777777" w:rsidTr="00496756">
        <w:trPr>
          <w:trHeight w:val="300"/>
        </w:trPr>
        <w:tc>
          <w:tcPr>
            <w:tcW w:w="2890" w:type="dxa"/>
            <w:shd w:val="clear" w:color="auto" w:fill="auto"/>
            <w:noWrap/>
            <w:hideMark/>
          </w:tcPr>
          <w:p w14:paraId="60B4B8A3" w14:textId="77777777" w:rsidR="00023B8B" w:rsidRPr="00A370E6" w:rsidRDefault="00023B8B" w:rsidP="00496756">
            <w:pPr>
              <w:rPr>
                <w:rFonts w:ascii="Calibri" w:hAnsi="Calibri"/>
                <w:szCs w:val="22"/>
              </w:rPr>
            </w:pPr>
            <w:r w:rsidRPr="00A370E6">
              <w:rPr>
                <w:rFonts w:ascii="Calibri" w:hAnsi="Calibri"/>
                <w:szCs w:val="22"/>
              </w:rPr>
              <w:t> </w:t>
            </w:r>
          </w:p>
        </w:tc>
        <w:tc>
          <w:tcPr>
            <w:tcW w:w="3263" w:type="dxa"/>
            <w:gridSpan w:val="5"/>
            <w:shd w:val="clear" w:color="auto" w:fill="auto"/>
            <w:noWrap/>
            <w:hideMark/>
          </w:tcPr>
          <w:p w14:paraId="101C23C7" w14:textId="77777777" w:rsidR="00023B8B" w:rsidRPr="00A370E6" w:rsidRDefault="00023B8B" w:rsidP="00496756">
            <w:pPr>
              <w:rPr>
                <w:rFonts w:ascii="Calibri" w:hAnsi="Calibri"/>
                <w:szCs w:val="22"/>
              </w:rPr>
            </w:pPr>
            <w:r w:rsidRPr="00A370E6">
              <w:rPr>
                <w:rFonts w:ascii="Calibri" w:hAnsi="Calibri"/>
                <w:szCs w:val="22"/>
              </w:rPr>
              <w:t>Vandetanib (N=40)</w:t>
            </w:r>
          </w:p>
        </w:tc>
        <w:tc>
          <w:tcPr>
            <w:tcW w:w="3169" w:type="dxa"/>
            <w:gridSpan w:val="4"/>
            <w:shd w:val="clear" w:color="auto" w:fill="auto"/>
            <w:noWrap/>
            <w:hideMark/>
          </w:tcPr>
          <w:p w14:paraId="2295459D" w14:textId="77777777" w:rsidR="00023B8B" w:rsidRPr="00A370E6" w:rsidRDefault="00023B8B" w:rsidP="00496756">
            <w:pPr>
              <w:rPr>
                <w:rFonts w:ascii="Calibri" w:hAnsi="Calibri"/>
                <w:szCs w:val="22"/>
              </w:rPr>
            </w:pPr>
            <w:r w:rsidRPr="00A370E6">
              <w:rPr>
                <w:rFonts w:ascii="Calibri" w:hAnsi="Calibri"/>
                <w:szCs w:val="22"/>
              </w:rPr>
              <w:t>Placebo (N=42)</w:t>
            </w:r>
          </w:p>
        </w:tc>
      </w:tr>
      <w:tr w:rsidR="00023B8B" w:rsidRPr="00A370E6" w14:paraId="46F2A66A" w14:textId="77777777" w:rsidTr="00496756">
        <w:trPr>
          <w:trHeight w:val="300"/>
        </w:trPr>
        <w:tc>
          <w:tcPr>
            <w:tcW w:w="2890" w:type="dxa"/>
            <w:shd w:val="clear" w:color="auto" w:fill="auto"/>
            <w:noWrap/>
            <w:hideMark/>
          </w:tcPr>
          <w:p w14:paraId="2F4E83A6"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21D4B5F" w14:textId="77777777" w:rsidR="00023B8B" w:rsidRPr="00A370E6" w:rsidRDefault="00023B8B" w:rsidP="00496756">
            <w:pPr>
              <w:rPr>
                <w:rFonts w:ascii="Calibri" w:hAnsi="Calibri"/>
                <w:szCs w:val="22"/>
              </w:rPr>
            </w:pPr>
            <w:r w:rsidRPr="00A370E6">
              <w:rPr>
                <w:rFonts w:ascii="Calibri" w:hAnsi="Calibri"/>
                <w:szCs w:val="22"/>
              </w:rPr>
              <w:t>Any</w:t>
            </w:r>
          </w:p>
        </w:tc>
        <w:tc>
          <w:tcPr>
            <w:tcW w:w="804" w:type="dxa"/>
            <w:shd w:val="clear" w:color="auto" w:fill="auto"/>
            <w:noWrap/>
            <w:hideMark/>
          </w:tcPr>
          <w:p w14:paraId="68E17412" w14:textId="77777777" w:rsidR="00023B8B" w:rsidRPr="00A370E6" w:rsidRDefault="00023B8B" w:rsidP="00496756">
            <w:pPr>
              <w:rPr>
                <w:rFonts w:ascii="Calibri" w:hAnsi="Calibri"/>
                <w:szCs w:val="22"/>
              </w:rPr>
            </w:pPr>
            <w:r w:rsidRPr="00A370E6">
              <w:rPr>
                <w:rFonts w:ascii="Calibri" w:hAnsi="Calibri"/>
                <w:szCs w:val="22"/>
              </w:rPr>
              <w:t>%</w:t>
            </w:r>
          </w:p>
        </w:tc>
        <w:tc>
          <w:tcPr>
            <w:tcW w:w="804" w:type="dxa"/>
            <w:shd w:val="clear" w:color="auto" w:fill="auto"/>
            <w:noWrap/>
            <w:hideMark/>
          </w:tcPr>
          <w:p w14:paraId="2C2EBA6C"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17B27995" w14:textId="77777777" w:rsidR="00023B8B" w:rsidRPr="00A370E6" w:rsidRDefault="00023B8B" w:rsidP="00496756">
            <w:pPr>
              <w:rPr>
                <w:rFonts w:ascii="Calibri" w:hAnsi="Calibri"/>
                <w:szCs w:val="22"/>
              </w:rPr>
            </w:pPr>
            <w:r w:rsidRPr="00A370E6">
              <w:rPr>
                <w:rFonts w:ascii="Calibri" w:hAnsi="Calibri"/>
                <w:szCs w:val="22"/>
              </w:rPr>
              <w:t>%</w:t>
            </w:r>
          </w:p>
        </w:tc>
        <w:tc>
          <w:tcPr>
            <w:tcW w:w="804" w:type="dxa"/>
            <w:gridSpan w:val="2"/>
            <w:shd w:val="clear" w:color="auto" w:fill="auto"/>
            <w:noWrap/>
            <w:hideMark/>
          </w:tcPr>
          <w:p w14:paraId="34EF1362" w14:textId="77777777" w:rsidR="00023B8B" w:rsidRPr="00A370E6" w:rsidRDefault="00023B8B" w:rsidP="00496756">
            <w:pPr>
              <w:rPr>
                <w:rFonts w:ascii="Calibri" w:hAnsi="Calibri"/>
                <w:szCs w:val="22"/>
              </w:rPr>
            </w:pPr>
            <w:r w:rsidRPr="00A370E6">
              <w:rPr>
                <w:rFonts w:ascii="Calibri" w:hAnsi="Calibri"/>
                <w:szCs w:val="22"/>
              </w:rPr>
              <w:t>Any</w:t>
            </w:r>
          </w:p>
        </w:tc>
        <w:tc>
          <w:tcPr>
            <w:tcW w:w="804" w:type="dxa"/>
            <w:shd w:val="clear" w:color="auto" w:fill="auto"/>
            <w:noWrap/>
            <w:hideMark/>
          </w:tcPr>
          <w:p w14:paraId="52C770AA" w14:textId="77777777" w:rsidR="00023B8B" w:rsidRPr="00A370E6" w:rsidRDefault="00023B8B" w:rsidP="00496756">
            <w:pPr>
              <w:rPr>
                <w:rFonts w:ascii="Calibri" w:hAnsi="Calibri"/>
                <w:szCs w:val="22"/>
              </w:rPr>
            </w:pPr>
            <w:r w:rsidRPr="00A370E6">
              <w:rPr>
                <w:rFonts w:ascii="Calibri" w:hAnsi="Calibri"/>
                <w:szCs w:val="22"/>
              </w:rPr>
              <w:t>%</w:t>
            </w:r>
          </w:p>
        </w:tc>
        <w:tc>
          <w:tcPr>
            <w:tcW w:w="804" w:type="dxa"/>
            <w:shd w:val="clear" w:color="auto" w:fill="auto"/>
            <w:noWrap/>
            <w:hideMark/>
          </w:tcPr>
          <w:p w14:paraId="483A1056"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76918044" w14:textId="77777777" w:rsidR="00023B8B" w:rsidRPr="00A370E6" w:rsidRDefault="00023B8B" w:rsidP="00496756">
            <w:pPr>
              <w:rPr>
                <w:rFonts w:ascii="Calibri" w:hAnsi="Calibri"/>
                <w:szCs w:val="22"/>
              </w:rPr>
            </w:pPr>
            <w:r w:rsidRPr="00A370E6">
              <w:rPr>
                <w:rFonts w:ascii="Calibri" w:hAnsi="Calibri"/>
                <w:szCs w:val="22"/>
              </w:rPr>
              <w:t>%</w:t>
            </w:r>
          </w:p>
        </w:tc>
      </w:tr>
      <w:tr w:rsidR="00023B8B" w:rsidRPr="00A370E6" w14:paraId="4142C58B" w14:textId="77777777" w:rsidTr="00496756">
        <w:trPr>
          <w:trHeight w:val="300"/>
        </w:trPr>
        <w:tc>
          <w:tcPr>
            <w:tcW w:w="2890" w:type="dxa"/>
            <w:shd w:val="clear" w:color="auto" w:fill="auto"/>
            <w:noWrap/>
            <w:hideMark/>
          </w:tcPr>
          <w:p w14:paraId="65E71822"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6D95B235" w14:textId="77777777" w:rsidR="00023B8B" w:rsidRPr="00A370E6" w:rsidRDefault="00023B8B" w:rsidP="00496756">
            <w:pPr>
              <w:rPr>
                <w:rFonts w:ascii="Calibri" w:hAnsi="Calibri"/>
                <w:szCs w:val="22"/>
              </w:rPr>
            </w:pPr>
            <w:r w:rsidRPr="00A370E6">
              <w:rPr>
                <w:rFonts w:ascii="Calibri" w:hAnsi="Calibri"/>
                <w:szCs w:val="22"/>
              </w:rPr>
              <w:t> 36</w:t>
            </w:r>
          </w:p>
        </w:tc>
        <w:tc>
          <w:tcPr>
            <w:tcW w:w="804" w:type="dxa"/>
            <w:shd w:val="clear" w:color="auto" w:fill="auto"/>
            <w:noWrap/>
            <w:hideMark/>
          </w:tcPr>
          <w:p w14:paraId="22E27DA3" w14:textId="77777777" w:rsidR="00023B8B" w:rsidRPr="00A370E6" w:rsidRDefault="00023B8B" w:rsidP="00496756">
            <w:pPr>
              <w:rPr>
                <w:rFonts w:ascii="Calibri" w:hAnsi="Calibri"/>
                <w:szCs w:val="22"/>
              </w:rPr>
            </w:pPr>
            <w:r w:rsidRPr="00A370E6">
              <w:rPr>
                <w:rFonts w:ascii="Calibri" w:hAnsi="Calibri"/>
                <w:szCs w:val="22"/>
              </w:rPr>
              <w:t> 90%</w:t>
            </w:r>
          </w:p>
        </w:tc>
        <w:tc>
          <w:tcPr>
            <w:tcW w:w="804" w:type="dxa"/>
            <w:shd w:val="clear" w:color="auto" w:fill="auto"/>
            <w:noWrap/>
            <w:hideMark/>
          </w:tcPr>
          <w:p w14:paraId="65FA9CB8" w14:textId="77777777" w:rsidR="00023B8B" w:rsidRPr="00A370E6" w:rsidRDefault="00023B8B" w:rsidP="00496756">
            <w:pPr>
              <w:rPr>
                <w:rFonts w:ascii="Calibri" w:hAnsi="Calibri"/>
                <w:szCs w:val="22"/>
              </w:rPr>
            </w:pPr>
            <w:r w:rsidRPr="00A370E6">
              <w:rPr>
                <w:rFonts w:ascii="Calibri" w:hAnsi="Calibri"/>
                <w:szCs w:val="22"/>
              </w:rPr>
              <w:t> 3</w:t>
            </w:r>
            <w:r>
              <w:rPr>
                <w:rFonts w:ascii="Calibri" w:hAnsi="Calibri"/>
                <w:szCs w:val="22"/>
              </w:rPr>
              <w:t>2</w:t>
            </w:r>
          </w:p>
        </w:tc>
        <w:tc>
          <w:tcPr>
            <w:tcW w:w="804" w:type="dxa"/>
            <w:shd w:val="clear" w:color="auto" w:fill="auto"/>
            <w:noWrap/>
            <w:hideMark/>
          </w:tcPr>
          <w:p w14:paraId="5A5B3C1F" w14:textId="77777777" w:rsidR="00023B8B" w:rsidRPr="00A370E6" w:rsidRDefault="00023B8B" w:rsidP="00496756">
            <w:pPr>
              <w:rPr>
                <w:rFonts w:ascii="Calibri" w:hAnsi="Calibri"/>
                <w:szCs w:val="22"/>
              </w:rPr>
            </w:pPr>
            <w:r w:rsidRPr="00A370E6">
              <w:rPr>
                <w:rFonts w:ascii="Calibri" w:hAnsi="Calibri"/>
                <w:szCs w:val="22"/>
              </w:rPr>
              <w:t> </w:t>
            </w:r>
            <w:r>
              <w:rPr>
                <w:rFonts w:ascii="Calibri" w:hAnsi="Calibri"/>
                <w:szCs w:val="22"/>
              </w:rPr>
              <w:t>80</w:t>
            </w:r>
            <w:r w:rsidRPr="00A370E6">
              <w:rPr>
                <w:rFonts w:ascii="Calibri" w:hAnsi="Calibri"/>
                <w:szCs w:val="22"/>
              </w:rPr>
              <w:t>%</w:t>
            </w:r>
          </w:p>
        </w:tc>
        <w:tc>
          <w:tcPr>
            <w:tcW w:w="804" w:type="dxa"/>
            <w:gridSpan w:val="2"/>
            <w:shd w:val="clear" w:color="auto" w:fill="auto"/>
            <w:noWrap/>
            <w:hideMark/>
          </w:tcPr>
          <w:p w14:paraId="791E6612" w14:textId="77777777" w:rsidR="00023B8B" w:rsidRPr="00A370E6" w:rsidRDefault="00023B8B" w:rsidP="00496756">
            <w:pPr>
              <w:rPr>
                <w:rFonts w:ascii="Calibri" w:hAnsi="Calibri"/>
                <w:szCs w:val="22"/>
              </w:rPr>
            </w:pPr>
            <w:r w:rsidRPr="00A370E6">
              <w:rPr>
                <w:rFonts w:ascii="Calibri" w:hAnsi="Calibri"/>
                <w:szCs w:val="22"/>
              </w:rPr>
              <w:t> 41</w:t>
            </w:r>
          </w:p>
        </w:tc>
        <w:tc>
          <w:tcPr>
            <w:tcW w:w="804" w:type="dxa"/>
            <w:shd w:val="clear" w:color="auto" w:fill="auto"/>
            <w:noWrap/>
            <w:hideMark/>
          </w:tcPr>
          <w:p w14:paraId="1E3EC790" w14:textId="77777777" w:rsidR="00023B8B" w:rsidRPr="00A370E6" w:rsidRDefault="00023B8B" w:rsidP="00496756">
            <w:pPr>
              <w:rPr>
                <w:rFonts w:ascii="Calibri" w:hAnsi="Calibri"/>
                <w:szCs w:val="22"/>
              </w:rPr>
            </w:pPr>
            <w:r w:rsidRPr="00A370E6">
              <w:rPr>
                <w:rFonts w:ascii="Calibri" w:hAnsi="Calibri"/>
                <w:szCs w:val="22"/>
              </w:rPr>
              <w:t> 98%</w:t>
            </w:r>
          </w:p>
        </w:tc>
        <w:tc>
          <w:tcPr>
            <w:tcW w:w="804" w:type="dxa"/>
            <w:shd w:val="clear" w:color="auto" w:fill="auto"/>
            <w:noWrap/>
            <w:hideMark/>
          </w:tcPr>
          <w:p w14:paraId="697A9F13" w14:textId="77777777" w:rsidR="00023B8B" w:rsidRPr="00A370E6" w:rsidRDefault="00023B8B" w:rsidP="00496756">
            <w:pPr>
              <w:rPr>
                <w:rFonts w:ascii="Calibri" w:hAnsi="Calibri"/>
                <w:szCs w:val="22"/>
              </w:rPr>
            </w:pPr>
            <w:r w:rsidRPr="00A370E6">
              <w:rPr>
                <w:rFonts w:ascii="Calibri" w:hAnsi="Calibri"/>
                <w:szCs w:val="22"/>
              </w:rPr>
              <w:t> 32</w:t>
            </w:r>
          </w:p>
        </w:tc>
        <w:tc>
          <w:tcPr>
            <w:tcW w:w="804" w:type="dxa"/>
            <w:shd w:val="clear" w:color="auto" w:fill="auto"/>
            <w:noWrap/>
            <w:hideMark/>
          </w:tcPr>
          <w:p w14:paraId="20358BD9" w14:textId="77777777" w:rsidR="00023B8B" w:rsidRPr="00A370E6" w:rsidRDefault="00023B8B" w:rsidP="00496756">
            <w:pPr>
              <w:rPr>
                <w:rFonts w:ascii="Calibri" w:hAnsi="Calibri"/>
                <w:szCs w:val="22"/>
              </w:rPr>
            </w:pPr>
            <w:r w:rsidRPr="00A370E6">
              <w:rPr>
                <w:rFonts w:ascii="Calibri" w:hAnsi="Calibri"/>
                <w:szCs w:val="22"/>
              </w:rPr>
              <w:t> 76%</w:t>
            </w:r>
          </w:p>
        </w:tc>
      </w:tr>
      <w:tr w:rsidR="00023B8B" w:rsidRPr="00A370E6" w14:paraId="1B9449A0" w14:textId="77777777" w:rsidTr="00496756">
        <w:trPr>
          <w:trHeight w:val="300"/>
        </w:trPr>
        <w:tc>
          <w:tcPr>
            <w:tcW w:w="2890" w:type="dxa"/>
            <w:shd w:val="clear" w:color="auto" w:fill="auto"/>
            <w:noWrap/>
            <w:hideMark/>
          </w:tcPr>
          <w:p w14:paraId="39A14ACD" w14:textId="77777777" w:rsidR="00023B8B" w:rsidRPr="00A370E6" w:rsidRDefault="00023B8B" w:rsidP="00496756">
            <w:pPr>
              <w:rPr>
                <w:rFonts w:ascii="Calibri" w:hAnsi="Calibri"/>
                <w:b/>
                <w:bCs/>
                <w:szCs w:val="22"/>
              </w:rPr>
            </w:pPr>
            <w:r w:rsidRPr="00A370E6">
              <w:rPr>
                <w:rFonts w:ascii="Calibri" w:hAnsi="Calibri"/>
                <w:b/>
                <w:bCs/>
                <w:szCs w:val="22"/>
              </w:rPr>
              <w:t>Blood and lymphatic system disorders</w:t>
            </w:r>
          </w:p>
        </w:tc>
        <w:tc>
          <w:tcPr>
            <w:tcW w:w="804" w:type="dxa"/>
            <w:shd w:val="clear" w:color="auto" w:fill="auto"/>
            <w:noWrap/>
            <w:hideMark/>
          </w:tcPr>
          <w:p w14:paraId="7BBF642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8710EAA"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244C9774" w14:textId="77777777" w:rsidR="00023B8B" w:rsidRPr="00A370E6" w:rsidRDefault="00023B8B" w:rsidP="00496756">
            <w:pPr>
              <w:rPr>
                <w:rFonts w:ascii="Calibri" w:hAnsi="Calibri"/>
                <w:szCs w:val="22"/>
              </w:rPr>
            </w:pPr>
          </w:p>
        </w:tc>
        <w:tc>
          <w:tcPr>
            <w:tcW w:w="804" w:type="dxa"/>
            <w:shd w:val="clear" w:color="auto" w:fill="auto"/>
            <w:noWrap/>
            <w:hideMark/>
          </w:tcPr>
          <w:p w14:paraId="295B152F"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26486FF6"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43FBF992"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4A241A3" w14:textId="77777777" w:rsidR="00023B8B" w:rsidRPr="00A370E6" w:rsidRDefault="00023B8B" w:rsidP="00496756">
            <w:pPr>
              <w:rPr>
                <w:rFonts w:ascii="Calibri" w:hAnsi="Calibri"/>
                <w:szCs w:val="22"/>
              </w:rPr>
            </w:pPr>
          </w:p>
        </w:tc>
        <w:tc>
          <w:tcPr>
            <w:tcW w:w="804" w:type="dxa"/>
            <w:shd w:val="clear" w:color="auto" w:fill="auto"/>
            <w:noWrap/>
            <w:hideMark/>
          </w:tcPr>
          <w:p w14:paraId="4FBCDDC2"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2E9A418F" w14:textId="77777777" w:rsidTr="00496756">
        <w:trPr>
          <w:trHeight w:val="300"/>
        </w:trPr>
        <w:tc>
          <w:tcPr>
            <w:tcW w:w="2890" w:type="dxa"/>
            <w:shd w:val="clear" w:color="auto" w:fill="auto"/>
            <w:noWrap/>
            <w:hideMark/>
          </w:tcPr>
          <w:p w14:paraId="22D9330D" w14:textId="77777777" w:rsidR="00023B8B" w:rsidRPr="00A370E6" w:rsidRDefault="00023B8B" w:rsidP="00496756">
            <w:pPr>
              <w:rPr>
                <w:rFonts w:ascii="Calibri" w:hAnsi="Calibri"/>
                <w:szCs w:val="22"/>
              </w:rPr>
            </w:pPr>
            <w:r w:rsidRPr="00A370E6">
              <w:rPr>
                <w:rFonts w:ascii="Calibri" w:hAnsi="Calibri"/>
                <w:szCs w:val="22"/>
              </w:rPr>
              <w:t>Anemia</w:t>
            </w:r>
          </w:p>
        </w:tc>
        <w:tc>
          <w:tcPr>
            <w:tcW w:w="804" w:type="dxa"/>
            <w:shd w:val="clear" w:color="auto" w:fill="auto"/>
            <w:noWrap/>
            <w:hideMark/>
          </w:tcPr>
          <w:p w14:paraId="01884ED8"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6</w:t>
            </w:r>
          </w:p>
        </w:tc>
        <w:tc>
          <w:tcPr>
            <w:tcW w:w="804" w:type="dxa"/>
            <w:shd w:val="clear" w:color="auto" w:fill="auto"/>
            <w:noWrap/>
            <w:hideMark/>
          </w:tcPr>
          <w:p w14:paraId="65457521" w14:textId="77777777" w:rsidR="00023B8B" w:rsidRPr="00A370E6" w:rsidRDefault="00023B8B" w:rsidP="00496756">
            <w:pPr>
              <w:rPr>
                <w:rFonts w:ascii="Calibri" w:hAnsi="Calibri"/>
                <w:szCs w:val="22"/>
              </w:rPr>
            </w:pPr>
            <w:r w:rsidRPr="00A370E6">
              <w:rPr>
                <w:rFonts w:ascii="Calibri" w:hAnsi="Calibri"/>
                <w:szCs w:val="22"/>
              </w:rPr>
              <w:t>6</w:t>
            </w:r>
            <w:r>
              <w:rPr>
                <w:rFonts w:ascii="Calibri" w:hAnsi="Calibri"/>
                <w:szCs w:val="22"/>
              </w:rPr>
              <w:t>5</w:t>
            </w:r>
            <w:r w:rsidRPr="00A370E6">
              <w:rPr>
                <w:rFonts w:ascii="Calibri" w:hAnsi="Calibri"/>
                <w:szCs w:val="22"/>
              </w:rPr>
              <w:t>%</w:t>
            </w:r>
          </w:p>
        </w:tc>
        <w:tc>
          <w:tcPr>
            <w:tcW w:w="804" w:type="dxa"/>
            <w:shd w:val="clear" w:color="auto" w:fill="auto"/>
            <w:noWrap/>
            <w:hideMark/>
          </w:tcPr>
          <w:p w14:paraId="34AB69D4"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2F07AC1B"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gridSpan w:val="2"/>
            <w:shd w:val="clear" w:color="auto" w:fill="auto"/>
            <w:noWrap/>
            <w:hideMark/>
          </w:tcPr>
          <w:p w14:paraId="5462433A"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5</w:t>
            </w:r>
          </w:p>
        </w:tc>
        <w:tc>
          <w:tcPr>
            <w:tcW w:w="804" w:type="dxa"/>
            <w:shd w:val="clear" w:color="auto" w:fill="auto"/>
            <w:noWrap/>
            <w:hideMark/>
          </w:tcPr>
          <w:p w14:paraId="58B9E37B" w14:textId="77777777" w:rsidR="00023B8B" w:rsidRPr="00A370E6" w:rsidRDefault="00023B8B" w:rsidP="00496756">
            <w:pPr>
              <w:rPr>
                <w:rFonts w:ascii="Calibri" w:hAnsi="Calibri"/>
                <w:szCs w:val="22"/>
              </w:rPr>
            </w:pPr>
            <w:r w:rsidRPr="00A370E6">
              <w:rPr>
                <w:rFonts w:ascii="Calibri" w:hAnsi="Calibri"/>
                <w:szCs w:val="22"/>
              </w:rPr>
              <w:t>60%</w:t>
            </w:r>
          </w:p>
        </w:tc>
        <w:tc>
          <w:tcPr>
            <w:tcW w:w="804" w:type="dxa"/>
            <w:shd w:val="clear" w:color="auto" w:fill="auto"/>
            <w:noWrap/>
            <w:hideMark/>
          </w:tcPr>
          <w:p w14:paraId="6E58D699"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612DA184" w14:textId="77777777" w:rsidR="00023B8B" w:rsidRPr="00A370E6" w:rsidRDefault="00023B8B" w:rsidP="00496756">
            <w:pPr>
              <w:rPr>
                <w:rFonts w:ascii="Calibri" w:hAnsi="Calibri"/>
                <w:szCs w:val="22"/>
              </w:rPr>
            </w:pPr>
            <w:r w:rsidRPr="00A370E6">
              <w:rPr>
                <w:rFonts w:ascii="Calibri" w:hAnsi="Calibri"/>
                <w:szCs w:val="22"/>
              </w:rPr>
              <w:t>19%</w:t>
            </w:r>
          </w:p>
        </w:tc>
      </w:tr>
      <w:tr w:rsidR="00023B8B" w:rsidRPr="00A370E6" w14:paraId="095E743E" w14:textId="77777777" w:rsidTr="00496756">
        <w:trPr>
          <w:trHeight w:val="300"/>
        </w:trPr>
        <w:tc>
          <w:tcPr>
            <w:tcW w:w="2890" w:type="dxa"/>
            <w:shd w:val="clear" w:color="auto" w:fill="auto"/>
            <w:noWrap/>
            <w:hideMark/>
          </w:tcPr>
          <w:p w14:paraId="6ED1E768" w14:textId="77777777" w:rsidR="00023B8B" w:rsidRPr="00A370E6" w:rsidRDefault="00023B8B" w:rsidP="00496756">
            <w:pPr>
              <w:rPr>
                <w:rFonts w:ascii="Calibri" w:hAnsi="Calibri"/>
                <w:b/>
                <w:bCs/>
                <w:szCs w:val="22"/>
              </w:rPr>
            </w:pPr>
            <w:r w:rsidRPr="00A370E6">
              <w:rPr>
                <w:rFonts w:ascii="Calibri" w:hAnsi="Calibri"/>
                <w:b/>
                <w:bCs/>
                <w:szCs w:val="22"/>
              </w:rPr>
              <w:t>Gastrointestinal disorders</w:t>
            </w:r>
          </w:p>
        </w:tc>
        <w:tc>
          <w:tcPr>
            <w:tcW w:w="804" w:type="dxa"/>
            <w:shd w:val="clear" w:color="auto" w:fill="auto"/>
            <w:noWrap/>
            <w:hideMark/>
          </w:tcPr>
          <w:p w14:paraId="05A78688"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06E0CBBA"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8F45A83" w14:textId="77777777" w:rsidR="00023B8B" w:rsidRPr="00A370E6" w:rsidRDefault="00023B8B" w:rsidP="00496756">
            <w:pPr>
              <w:rPr>
                <w:rFonts w:ascii="Calibri" w:hAnsi="Calibri"/>
                <w:szCs w:val="22"/>
              </w:rPr>
            </w:pPr>
          </w:p>
        </w:tc>
        <w:tc>
          <w:tcPr>
            <w:tcW w:w="804" w:type="dxa"/>
            <w:shd w:val="clear" w:color="auto" w:fill="auto"/>
            <w:noWrap/>
            <w:hideMark/>
          </w:tcPr>
          <w:p w14:paraId="5141396B"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4E449204"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7A27C9E"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6F939914" w14:textId="77777777" w:rsidR="00023B8B" w:rsidRPr="00A370E6" w:rsidRDefault="00023B8B" w:rsidP="00496756">
            <w:pPr>
              <w:rPr>
                <w:rFonts w:ascii="Calibri" w:hAnsi="Calibri"/>
                <w:szCs w:val="22"/>
              </w:rPr>
            </w:pPr>
          </w:p>
        </w:tc>
        <w:tc>
          <w:tcPr>
            <w:tcW w:w="804" w:type="dxa"/>
            <w:shd w:val="clear" w:color="auto" w:fill="auto"/>
            <w:noWrap/>
            <w:hideMark/>
          </w:tcPr>
          <w:p w14:paraId="0C6492C0"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2B49A266" w14:textId="77777777" w:rsidTr="00496756">
        <w:trPr>
          <w:trHeight w:val="300"/>
        </w:trPr>
        <w:tc>
          <w:tcPr>
            <w:tcW w:w="2890" w:type="dxa"/>
            <w:shd w:val="clear" w:color="auto" w:fill="auto"/>
            <w:noWrap/>
            <w:hideMark/>
          </w:tcPr>
          <w:p w14:paraId="079E339C" w14:textId="77777777" w:rsidR="00023B8B" w:rsidRPr="00A370E6" w:rsidRDefault="00023B8B" w:rsidP="00496756">
            <w:pPr>
              <w:rPr>
                <w:rFonts w:ascii="Calibri" w:hAnsi="Calibri"/>
                <w:szCs w:val="22"/>
              </w:rPr>
            </w:pPr>
            <w:r w:rsidRPr="00A370E6">
              <w:rPr>
                <w:rFonts w:ascii="Calibri" w:hAnsi="Calibri"/>
                <w:szCs w:val="22"/>
              </w:rPr>
              <w:t>Abdominal pain</w:t>
            </w:r>
          </w:p>
        </w:tc>
        <w:tc>
          <w:tcPr>
            <w:tcW w:w="804" w:type="dxa"/>
            <w:shd w:val="clear" w:color="auto" w:fill="auto"/>
            <w:noWrap/>
            <w:hideMark/>
          </w:tcPr>
          <w:p w14:paraId="5B2EAD47" w14:textId="77777777" w:rsidR="00023B8B" w:rsidRPr="00A370E6" w:rsidRDefault="00023B8B" w:rsidP="00496756">
            <w:pPr>
              <w:rPr>
                <w:rFonts w:ascii="Calibri" w:hAnsi="Calibri"/>
                <w:szCs w:val="22"/>
              </w:rPr>
            </w:pPr>
            <w:r>
              <w:rPr>
                <w:rFonts w:ascii="Calibri" w:hAnsi="Calibri"/>
                <w:szCs w:val="22"/>
              </w:rPr>
              <w:t>5</w:t>
            </w:r>
          </w:p>
        </w:tc>
        <w:tc>
          <w:tcPr>
            <w:tcW w:w="804" w:type="dxa"/>
            <w:shd w:val="clear" w:color="auto" w:fill="auto"/>
            <w:noWrap/>
            <w:hideMark/>
          </w:tcPr>
          <w:p w14:paraId="28BA732E"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3</w:t>
            </w:r>
            <w:r w:rsidRPr="00A370E6">
              <w:rPr>
                <w:rFonts w:ascii="Calibri" w:hAnsi="Calibri"/>
                <w:szCs w:val="22"/>
              </w:rPr>
              <w:t>%</w:t>
            </w:r>
          </w:p>
        </w:tc>
        <w:tc>
          <w:tcPr>
            <w:tcW w:w="804" w:type="dxa"/>
            <w:shd w:val="clear" w:color="auto" w:fill="auto"/>
            <w:noWrap/>
            <w:hideMark/>
          </w:tcPr>
          <w:p w14:paraId="13E18541"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4DC1C469"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1D98DA05" w14:textId="77777777" w:rsidR="00023B8B" w:rsidRPr="00A370E6" w:rsidRDefault="00023B8B" w:rsidP="00496756">
            <w:pPr>
              <w:rPr>
                <w:rFonts w:ascii="Calibri" w:hAnsi="Calibri"/>
                <w:szCs w:val="22"/>
              </w:rPr>
            </w:pPr>
            <w:r w:rsidRPr="00A370E6">
              <w:rPr>
                <w:rFonts w:ascii="Calibri" w:hAnsi="Calibri"/>
                <w:szCs w:val="22"/>
              </w:rPr>
              <w:t>9</w:t>
            </w:r>
          </w:p>
        </w:tc>
        <w:tc>
          <w:tcPr>
            <w:tcW w:w="804" w:type="dxa"/>
            <w:shd w:val="clear" w:color="auto" w:fill="auto"/>
            <w:noWrap/>
            <w:hideMark/>
          </w:tcPr>
          <w:p w14:paraId="0BF0BE8C" w14:textId="77777777" w:rsidR="00023B8B" w:rsidRPr="00A370E6" w:rsidRDefault="00023B8B" w:rsidP="00496756">
            <w:pPr>
              <w:rPr>
                <w:rFonts w:ascii="Calibri" w:hAnsi="Calibri"/>
                <w:szCs w:val="22"/>
              </w:rPr>
            </w:pPr>
            <w:r w:rsidRPr="00A370E6">
              <w:rPr>
                <w:rFonts w:ascii="Calibri" w:hAnsi="Calibri"/>
                <w:szCs w:val="22"/>
              </w:rPr>
              <w:t>21%</w:t>
            </w:r>
          </w:p>
        </w:tc>
        <w:tc>
          <w:tcPr>
            <w:tcW w:w="804" w:type="dxa"/>
            <w:shd w:val="clear" w:color="auto" w:fill="auto"/>
            <w:noWrap/>
            <w:hideMark/>
          </w:tcPr>
          <w:p w14:paraId="2DCAB456"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547518EA"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680EFACD" w14:textId="77777777" w:rsidTr="00496756">
        <w:trPr>
          <w:trHeight w:val="300"/>
        </w:trPr>
        <w:tc>
          <w:tcPr>
            <w:tcW w:w="2890" w:type="dxa"/>
            <w:shd w:val="clear" w:color="auto" w:fill="auto"/>
            <w:noWrap/>
            <w:hideMark/>
          </w:tcPr>
          <w:p w14:paraId="42E7F148" w14:textId="77777777" w:rsidR="00023B8B" w:rsidRPr="00A370E6" w:rsidRDefault="00023B8B" w:rsidP="00496756">
            <w:pPr>
              <w:rPr>
                <w:rFonts w:ascii="Calibri" w:hAnsi="Calibri"/>
                <w:szCs w:val="22"/>
              </w:rPr>
            </w:pPr>
            <w:r w:rsidRPr="00A370E6">
              <w:rPr>
                <w:rFonts w:ascii="Calibri" w:hAnsi="Calibri"/>
                <w:szCs w:val="22"/>
              </w:rPr>
              <w:t>Constipation</w:t>
            </w:r>
          </w:p>
        </w:tc>
        <w:tc>
          <w:tcPr>
            <w:tcW w:w="804" w:type="dxa"/>
            <w:shd w:val="clear" w:color="auto" w:fill="auto"/>
            <w:noWrap/>
            <w:hideMark/>
          </w:tcPr>
          <w:p w14:paraId="572022E8"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06E810A0"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0FD284A6"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1A37827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5E94BE82" w14:textId="77777777" w:rsidR="00023B8B" w:rsidRPr="00A370E6" w:rsidRDefault="00023B8B" w:rsidP="00496756">
            <w:pPr>
              <w:rPr>
                <w:rFonts w:ascii="Calibri" w:hAnsi="Calibri"/>
                <w:szCs w:val="22"/>
              </w:rPr>
            </w:pPr>
            <w:r w:rsidRPr="00A370E6">
              <w:rPr>
                <w:rFonts w:ascii="Calibri" w:hAnsi="Calibri"/>
                <w:szCs w:val="22"/>
              </w:rPr>
              <w:t>11</w:t>
            </w:r>
          </w:p>
        </w:tc>
        <w:tc>
          <w:tcPr>
            <w:tcW w:w="804" w:type="dxa"/>
            <w:shd w:val="clear" w:color="auto" w:fill="auto"/>
            <w:noWrap/>
            <w:hideMark/>
          </w:tcPr>
          <w:p w14:paraId="0B5D72AC" w14:textId="77777777" w:rsidR="00023B8B" w:rsidRPr="00A370E6" w:rsidRDefault="00023B8B" w:rsidP="00496756">
            <w:pPr>
              <w:rPr>
                <w:rFonts w:ascii="Calibri" w:hAnsi="Calibri"/>
                <w:szCs w:val="22"/>
              </w:rPr>
            </w:pPr>
            <w:r w:rsidRPr="00A370E6">
              <w:rPr>
                <w:rFonts w:ascii="Calibri" w:hAnsi="Calibri"/>
                <w:szCs w:val="22"/>
              </w:rPr>
              <w:t>26%</w:t>
            </w:r>
          </w:p>
        </w:tc>
        <w:tc>
          <w:tcPr>
            <w:tcW w:w="804" w:type="dxa"/>
            <w:shd w:val="clear" w:color="auto" w:fill="auto"/>
            <w:noWrap/>
            <w:hideMark/>
          </w:tcPr>
          <w:p w14:paraId="1B04E41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25AFE5C8"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2CA7351F" w14:textId="77777777" w:rsidTr="00496756">
        <w:trPr>
          <w:trHeight w:val="300"/>
        </w:trPr>
        <w:tc>
          <w:tcPr>
            <w:tcW w:w="2890" w:type="dxa"/>
            <w:shd w:val="clear" w:color="auto" w:fill="auto"/>
            <w:noWrap/>
            <w:hideMark/>
          </w:tcPr>
          <w:p w14:paraId="21B87FD0" w14:textId="77777777" w:rsidR="00023B8B" w:rsidRPr="00A370E6" w:rsidRDefault="00023B8B" w:rsidP="00496756">
            <w:pPr>
              <w:rPr>
                <w:rFonts w:ascii="Calibri" w:hAnsi="Calibri"/>
                <w:szCs w:val="22"/>
              </w:rPr>
            </w:pPr>
            <w:r w:rsidRPr="00A370E6">
              <w:rPr>
                <w:rFonts w:ascii="Calibri" w:hAnsi="Calibri"/>
                <w:szCs w:val="22"/>
              </w:rPr>
              <w:t>Diarrhea</w:t>
            </w:r>
          </w:p>
        </w:tc>
        <w:tc>
          <w:tcPr>
            <w:tcW w:w="804" w:type="dxa"/>
            <w:shd w:val="clear" w:color="auto" w:fill="auto"/>
            <w:noWrap/>
            <w:hideMark/>
          </w:tcPr>
          <w:p w14:paraId="3E0C1346"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5</w:t>
            </w:r>
          </w:p>
        </w:tc>
        <w:tc>
          <w:tcPr>
            <w:tcW w:w="804" w:type="dxa"/>
            <w:shd w:val="clear" w:color="auto" w:fill="auto"/>
            <w:noWrap/>
            <w:hideMark/>
          </w:tcPr>
          <w:p w14:paraId="704C2D8F" w14:textId="77777777" w:rsidR="00023B8B" w:rsidRPr="00A370E6" w:rsidRDefault="00023B8B" w:rsidP="00496756">
            <w:pPr>
              <w:rPr>
                <w:rFonts w:ascii="Calibri" w:hAnsi="Calibri"/>
                <w:szCs w:val="22"/>
              </w:rPr>
            </w:pPr>
            <w:r w:rsidRPr="00A370E6">
              <w:rPr>
                <w:rFonts w:ascii="Calibri" w:hAnsi="Calibri"/>
                <w:szCs w:val="22"/>
              </w:rPr>
              <w:t>3</w:t>
            </w:r>
            <w:r>
              <w:rPr>
                <w:rFonts w:ascii="Calibri" w:hAnsi="Calibri"/>
                <w:szCs w:val="22"/>
              </w:rPr>
              <w:t>8</w:t>
            </w:r>
            <w:r w:rsidRPr="00A370E6">
              <w:rPr>
                <w:rFonts w:ascii="Calibri" w:hAnsi="Calibri"/>
                <w:szCs w:val="22"/>
              </w:rPr>
              <w:t>%</w:t>
            </w:r>
          </w:p>
        </w:tc>
        <w:tc>
          <w:tcPr>
            <w:tcW w:w="804" w:type="dxa"/>
            <w:shd w:val="clear" w:color="auto" w:fill="auto"/>
            <w:noWrap/>
            <w:hideMark/>
          </w:tcPr>
          <w:p w14:paraId="357CAB94"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0ACF2483"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47B85D9A"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06EBB6A3" w14:textId="77777777" w:rsidR="00023B8B" w:rsidRPr="00A370E6" w:rsidRDefault="00023B8B" w:rsidP="00496756">
            <w:pPr>
              <w:rPr>
                <w:rFonts w:ascii="Calibri" w:hAnsi="Calibri"/>
                <w:szCs w:val="22"/>
              </w:rPr>
            </w:pPr>
            <w:r w:rsidRPr="00A370E6">
              <w:rPr>
                <w:rFonts w:ascii="Calibri" w:hAnsi="Calibri"/>
                <w:szCs w:val="22"/>
              </w:rPr>
              <w:t>24%</w:t>
            </w:r>
          </w:p>
        </w:tc>
        <w:tc>
          <w:tcPr>
            <w:tcW w:w="804" w:type="dxa"/>
            <w:shd w:val="clear" w:color="auto" w:fill="auto"/>
            <w:noWrap/>
            <w:hideMark/>
          </w:tcPr>
          <w:p w14:paraId="1BCA4EF4"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B43A1E9"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2033E693" w14:textId="77777777" w:rsidTr="00496756">
        <w:trPr>
          <w:trHeight w:val="300"/>
        </w:trPr>
        <w:tc>
          <w:tcPr>
            <w:tcW w:w="2890" w:type="dxa"/>
            <w:shd w:val="clear" w:color="auto" w:fill="auto"/>
            <w:noWrap/>
            <w:hideMark/>
          </w:tcPr>
          <w:p w14:paraId="25ADB90F" w14:textId="77777777" w:rsidR="00023B8B" w:rsidRPr="00A370E6" w:rsidRDefault="00023B8B" w:rsidP="00496756">
            <w:pPr>
              <w:rPr>
                <w:rFonts w:ascii="Calibri" w:hAnsi="Calibri"/>
                <w:szCs w:val="22"/>
              </w:rPr>
            </w:pPr>
            <w:r w:rsidRPr="00A370E6">
              <w:rPr>
                <w:rFonts w:ascii="Calibri" w:hAnsi="Calibri"/>
                <w:szCs w:val="22"/>
              </w:rPr>
              <w:t>Dyspepsia</w:t>
            </w:r>
          </w:p>
        </w:tc>
        <w:tc>
          <w:tcPr>
            <w:tcW w:w="804" w:type="dxa"/>
            <w:shd w:val="clear" w:color="auto" w:fill="auto"/>
            <w:noWrap/>
            <w:hideMark/>
          </w:tcPr>
          <w:p w14:paraId="14A14347"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099EB192"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280ED90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5CA9853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6E6953DE"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59C35C44"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36B776D8"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75703A7"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47A21130" w14:textId="77777777" w:rsidTr="00496756">
        <w:trPr>
          <w:trHeight w:val="300"/>
        </w:trPr>
        <w:tc>
          <w:tcPr>
            <w:tcW w:w="2890" w:type="dxa"/>
            <w:shd w:val="clear" w:color="auto" w:fill="auto"/>
            <w:noWrap/>
            <w:hideMark/>
          </w:tcPr>
          <w:p w14:paraId="02216521" w14:textId="77777777" w:rsidR="00023B8B" w:rsidRPr="00A370E6" w:rsidRDefault="00023B8B" w:rsidP="00496756">
            <w:pPr>
              <w:rPr>
                <w:rFonts w:ascii="Calibri" w:hAnsi="Calibri"/>
                <w:szCs w:val="22"/>
              </w:rPr>
            </w:pPr>
            <w:proofErr w:type="spellStart"/>
            <w:r w:rsidRPr="00A370E6">
              <w:rPr>
                <w:rFonts w:ascii="Calibri" w:hAnsi="Calibri"/>
                <w:szCs w:val="22"/>
              </w:rPr>
              <w:t>Mucositis</w:t>
            </w:r>
            <w:proofErr w:type="spellEnd"/>
            <w:r w:rsidRPr="00A370E6">
              <w:rPr>
                <w:rFonts w:ascii="Calibri" w:hAnsi="Calibri"/>
                <w:szCs w:val="22"/>
              </w:rPr>
              <w:t xml:space="preserve"> (oral)</w:t>
            </w:r>
          </w:p>
        </w:tc>
        <w:tc>
          <w:tcPr>
            <w:tcW w:w="804" w:type="dxa"/>
            <w:shd w:val="clear" w:color="auto" w:fill="auto"/>
            <w:noWrap/>
            <w:hideMark/>
          </w:tcPr>
          <w:p w14:paraId="563160A7"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3F55D351" w14:textId="77777777" w:rsidR="00023B8B" w:rsidRPr="00A370E6" w:rsidRDefault="00023B8B" w:rsidP="00496756">
            <w:pPr>
              <w:rPr>
                <w:rFonts w:ascii="Calibri" w:hAnsi="Calibri"/>
                <w:szCs w:val="22"/>
              </w:rPr>
            </w:pPr>
            <w:r w:rsidRPr="00A370E6">
              <w:rPr>
                <w:rFonts w:ascii="Calibri" w:hAnsi="Calibri"/>
                <w:szCs w:val="22"/>
              </w:rPr>
              <w:t>18%</w:t>
            </w:r>
          </w:p>
        </w:tc>
        <w:tc>
          <w:tcPr>
            <w:tcW w:w="804" w:type="dxa"/>
            <w:shd w:val="clear" w:color="auto" w:fill="auto"/>
            <w:noWrap/>
            <w:hideMark/>
          </w:tcPr>
          <w:p w14:paraId="5A98A370"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2CC2F7C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4EA92D77"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4B421EB3" w14:textId="77777777" w:rsidR="00023B8B" w:rsidRPr="00A370E6" w:rsidRDefault="00023B8B" w:rsidP="00496756">
            <w:pPr>
              <w:rPr>
                <w:rFonts w:ascii="Calibri" w:hAnsi="Calibri"/>
                <w:szCs w:val="22"/>
              </w:rPr>
            </w:pPr>
            <w:r w:rsidRPr="00A370E6">
              <w:rPr>
                <w:rFonts w:ascii="Calibri" w:hAnsi="Calibri"/>
                <w:szCs w:val="22"/>
              </w:rPr>
              <w:t>17%</w:t>
            </w:r>
          </w:p>
        </w:tc>
        <w:tc>
          <w:tcPr>
            <w:tcW w:w="804" w:type="dxa"/>
            <w:shd w:val="clear" w:color="auto" w:fill="auto"/>
            <w:noWrap/>
            <w:hideMark/>
          </w:tcPr>
          <w:p w14:paraId="42A08528"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232117FD"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6718F9A1" w14:textId="77777777" w:rsidTr="00496756">
        <w:trPr>
          <w:trHeight w:val="300"/>
        </w:trPr>
        <w:tc>
          <w:tcPr>
            <w:tcW w:w="2890" w:type="dxa"/>
            <w:shd w:val="clear" w:color="auto" w:fill="auto"/>
            <w:noWrap/>
            <w:hideMark/>
          </w:tcPr>
          <w:p w14:paraId="2F7A34D5" w14:textId="77777777" w:rsidR="00023B8B" w:rsidRPr="00A370E6" w:rsidRDefault="00023B8B" w:rsidP="00496756">
            <w:pPr>
              <w:rPr>
                <w:rFonts w:ascii="Calibri" w:hAnsi="Calibri"/>
                <w:szCs w:val="22"/>
              </w:rPr>
            </w:pPr>
            <w:r w:rsidRPr="00A370E6">
              <w:rPr>
                <w:rFonts w:ascii="Calibri" w:hAnsi="Calibri"/>
                <w:szCs w:val="22"/>
              </w:rPr>
              <w:t>Nausea</w:t>
            </w:r>
          </w:p>
        </w:tc>
        <w:tc>
          <w:tcPr>
            <w:tcW w:w="804" w:type="dxa"/>
            <w:shd w:val="clear" w:color="auto" w:fill="auto"/>
            <w:noWrap/>
            <w:hideMark/>
          </w:tcPr>
          <w:p w14:paraId="7E499369"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4</w:t>
            </w:r>
          </w:p>
        </w:tc>
        <w:tc>
          <w:tcPr>
            <w:tcW w:w="804" w:type="dxa"/>
            <w:shd w:val="clear" w:color="auto" w:fill="auto"/>
            <w:noWrap/>
            <w:hideMark/>
          </w:tcPr>
          <w:p w14:paraId="67A920A6" w14:textId="77777777" w:rsidR="00023B8B" w:rsidRPr="00A370E6" w:rsidRDefault="00023B8B" w:rsidP="00496756">
            <w:pPr>
              <w:rPr>
                <w:rFonts w:ascii="Calibri" w:hAnsi="Calibri"/>
                <w:szCs w:val="22"/>
              </w:rPr>
            </w:pPr>
            <w:r w:rsidRPr="00A370E6">
              <w:rPr>
                <w:rFonts w:ascii="Calibri" w:hAnsi="Calibri"/>
                <w:szCs w:val="22"/>
              </w:rPr>
              <w:t>3</w:t>
            </w:r>
            <w:r>
              <w:rPr>
                <w:rFonts w:ascii="Calibri" w:hAnsi="Calibri"/>
                <w:szCs w:val="22"/>
              </w:rPr>
              <w:t>5</w:t>
            </w:r>
            <w:r w:rsidRPr="00A370E6">
              <w:rPr>
                <w:rFonts w:ascii="Calibri" w:hAnsi="Calibri"/>
                <w:szCs w:val="22"/>
              </w:rPr>
              <w:t>%</w:t>
            </w:r>
          </w:p>
        </w:tc>
        <w:tc>
          <w:tcPr>
            <w:tcW w:w="804" w:type="dxa"/>
            <w:shd w:val="clear" w:color="auto" w:fill="auto"/>
            <w:noWrap/>
            <w:hideMark/>
          </w:tcPr>
          <w:p w14:paraId="5E5663BC" w14:textId="77777777" w:rsidR="00023B8B" w:rsidRPr="00A370E6" w:rsidRDefault="00023B8B" w:rsidP="00496756">
            <w:pPr>
              <w:rPr>
                <w:rFonts w:ascii="Calibri" w:hAnsi="Calibri"/>
                <w:szCs w:val="22"/>
              </w:rPr>
            </w:pPr>
            <w:r>
              <w:rPr>
                <w:rFonts w:ascii="Calibri" w:hAnsi="Calibri"/>
                <w:szCs w:val="22"/>
              </w:rPr>
              <w:t>2</w:t>
            </w:r>
          </w:p>
        </w:tc>
        <w:tc>
          <w:tcPr>
            <w:tcW w:w="804" w:type="dxa"/>
            <w:shd w:val="clear" w:color="auto" w:fill="auto"/>
            <w:noWrap/>
            <w:hideMark/>
          </w:tcPr>
          <w:p w14:paraId="333CFE90" w14:textId="77777777" w:rsidR="00023B8B" w:rsidRPr="00A370E6" w:rsidRDefault="00023B8B" w:rsidP="00496756">
            <w:pPr>
              <w:rPr>
                <w:rFonts w:ascii="Calibri" w:hAnsi="Calibri"/>
                <w:szCs w:val="22"/>
              </w:rPr>
            </w:pPr>
            <w:r>
              <w:rPr>
                <w:rFonts w:ascii="Calibri" w:hAnsi="Calibri"/>
                <w:szCs w:val="22"/>
              </w:rPr>
              <w:t>5</w:t>
            </w:r>
            <w:r w:rsidRPr="00A370E6">
              <w:rPr>
                <w:rFonts w:ascii="Calibri" w:hAnsi="Calibri"/>
                <w:szCs w:val="22"/>
              </w:rPr>
              <w:t>%</w:t>
            </w:r>
          </w:p>
        </w:tc>
        <w:tc>
          <w:tcPr>
            <w:tcW w:w="804" w:type="dxa"/>
            <w:gridSpan w:val="2"/>
            <w:shd w:val="clear" w:color="auto" w:fill="auto"/>
            <w:noWrap/>
            <w:hideMark/>
          </w:tcPr>
          <w:p w14:paraId="45FE96EE" w14:textId="77777777" w:rsidR="00023B8B" w:rsidRPr="00A370E6" w:rsidRDefault="00023B8B" w:rsidP="00496756">
            <w:pPr>
              <w:rPr>
                <w:rFonts w:ascii="Calibri" w:hAnsi="Calibri"/>
                <w:szCs w:val="22"/>
              </w:rPr>
            </w:pPr>
            <w:r w:rsidRPr="00A370E6">
              <w:rPr>
                <w:rFonts w:ascii="Calibri" w:hAnsi="Calibri"/>
                <w:szCs w:val="22"/>
              </w:rPr>
              <w:t>12</w:t>
            </w:r>
          </w:p>
        </w:tc>
        <w:tc>
          <w:tcPr>
            <w:tcW w:w="804" w:type="dxa"/>
            <w:shd w:val="clear" w:color="auto" w:fill="auto"/>
            <w:noWrap/>
            <w:hideMark/>
          </w:tcPr>
          <w:p w14:paraId="52F10047" w14:textId="77777777" w:rsidR="00023B8B" w:rsidRPr="00A370E6" w:rsidRDefault="00023B8B" w:rsidP="00496756">
            <w:pPr>
              <w:rPr>
                <w:rFonts w:ascii="Calibri" w:hAnsi="Calibri"/>
                <w:szCs w:val="22"/>
              </w:rPr>
            </w:pPr>
            <w:r w:rsidRPr="00A370E6">
              <w:rPr>
                <w:rFonts w:ascii="Calibri" w:hAnsi="Calibri"/>
                <w:szCs w:val="22"/>
              </w:rPr>
              <w:t>29%</w:t>
            </w:r>
          </w:p>
        </w:tc>
        <w:tc>
          <w:tcPr>
            <w:tcW w:w="804" w:type="dxa"/>
            <w:shd w:val="clear" w:color="auto" w:fill="auto"/>
            <w:noWrap/>
            <w:hideMark/>
          </w:tcPr>
          <w:p w14:paraId="02A47924"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7AC80948"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7122EE25" w14:textId="77777777" w:rsidTr="00496756">
        <w:trPr>
          <w:trHeight w:val="300"/>
        </w:trPr>
        <w:tc>
          <w:tcPr>
            <w:tcW w:w="2890" w:type="dxa"/>
            <w:shd w:val="clear" w:color="auto" w:fill="auto"/>
            <w:noWrap/>
            <w:hideMark/>
          </w:tcPr>
          <w:p w14:paraId="442D8A9A" w14:textId="77777777" w:rsidR="00023B8B" w:rsidRPr="00A370E6" w:rsidRDefault="00023B8B" w:rsidP="00496756">
            <w:pPr>
              <w:rPr>
                <w:rFonts w:ascii="Calibri" w:hAnsi="Calibri"/>
                <w:szCs w:val="22"/>
              </w:rPr>
            </w:pPr>
            <w:r w:rsidRPr="00A370E6">
              <w:rPr>
                <w:rFonts w:ascii="Calibri" w:hAnsi="Calibri"/>
                <w:szCs w:val="22"/>
              </w:rPr>
              <w:t>Vomiting</w:t>
            </w:r>
          </w:p>
        </w:tc>
        <w:tc>
          <w:tcPr>
            <w:tcW w:w="804" w:type="dxa"/>
            <w:shd w:val="clear" w:color="auto" w:fill="auto"/>
            <w:noWrap/>
            <w:hideMark/>
          </w:tcPr>
          <w:p w14:paraId="222B0C1D" w14:textId="77777777" w:rsidR="00023B8B" w:rsidRPr="00A370E6" w:rsidRDefault="00023B8B" w:rsidP="00496756">
            <w:pPr>
              <w:rPr>
                <w:rFonts w:ascii="Calibri" w:hAnsi="Calibri"/>
                <w:szCs w:val="22"/>
              </w:rPr>
            </w:pPr>
            <w:r>
              <w:rPr>
                <w:rFonts w:ascii="Calibri" w:hAnsi="Calibri"/>
                <w:szCs w:val="22"/>
              </w:rPr>
              <w:t>7</w:t>
            </w:r>
          </w:p>
        </w:tc>
        <w:tc>
          <w:tcPr>
            <w:tcW w:w="804" w:type="dxa"/>
            <w:shd w:val="clear" w:color="auto" w:fill="auto"/>
            <w:noWrap/>
            <w:hideMark/>
          </w:tcPr>
          <w:p w14:paraId="687C8A07"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8</w:t>
            </w:r>
            <w:r w:rsidRPr="00A370E6">
              <w:rPr>
                <w:rFonts w:ascii="Calibri" w:hAnsi="Calibri"/>
                <w:szCs w:val="22"/>
              </w:rPr>
              <w:t>%</w:t>
            </w:r>
          </w:p>
        </w:tc>
        <w:tc>
          <w:tcPr>
            <w:tcW w:w="804" w:type="dxa"/>
            <w:shd w:val="clear" w:color="auto" w:fill="auto"/>
            <w:noWrap/>
            <w:hideMark/>
          </w:tcPr>
          <w:p w14:paraId="0CC8120D" w14:textId="77777777" w:rsidR="00023B8B" w:rsidRPr="00A370E6" w:rsidRDefault="00023B8B" w:rsidP="00496756">
            <w:pPr>
              <w:rPr>
                <w:rFonts w:ascii="Calibri" w:hAnsi="Calibri"/>
                <w:szCs w:val="22"/>
              </w:rPr>
            </w:pPr>
            <w:r>
              <w:rPr>
                <w:rFonts w:ascii="Calibri" w:hAnsi="Calibri"/>
                <w:szCs w:val="22"/>
              </w:rPr>
              <w:t>2</w:t>
            </w:r>
          </w:p>
        </w:tc>
        <w:tc>
          <w:tcPr>
            <w:tcW w:w="804" w:type="dxa"/>
            <w:shd w:val="clear" w:color="auto" w:fill="auto"/>
            <w:noWrap/>
            <w:hideMark/>
          </w:tcPr>
          <w:p w14:paraId="72693896" w14:textId="77777777" w:rsidR="00023B8B" w:rsidRPr="00A370E6" w:rsidRDefault="00023B8B" w:rsidP="00496756">
            <w:pPr>
              <w:rPr>
                <w:rFonts w:ascii="Calibri" w:hAnsi="Calibri"/>
                <w:szCs w:val="22"/>
              </w:rPr>
            </w:pPr>
            <w:r>
              <w:rPr>
                <w:rFonts w:ascii="Calibri" w:hAnsi="Calibri"/>
                <w:szCs w:val="22"/>
              </w:rPr>
              <w:t>5</w:t>
            </w:r>
            <w:r w:rsidRPr="00A370E6">
              <w:rPr>
                <w:rFonts w:ascii="Calibri" w:hAnsi="Calibri"/>
                <w:szCs w:val="22"/>
              </w:rPr>
              <w:t>%</w:t>
            </w:r>
          </w:p>
        </w:tc>
        <w:tc>
          <w:tcPr>
            <w:tcW w:w="804" w:type="dxa"/>
            <w:gridSpan w:val="2"/>
            <w:shd w:val="clear" w:color="auto" w:fill="auto"/>
            <w:noWrap/>
            <w:hideMark/>
          </w:tcPr>
          <w:p w14:paraId="49ACD7B7" w14:textId="77777777" w:rsidR="00023B8B" w:rsidRPr="00A370E6" w:rsidRDefault="00023B8B" w:rsidP="00496756">
            <w:pPr>
              <w:rPr>
                <w:rFonts w:ascii="Calibri" w:hAnsi="Calibri"/>
                <w:szCs w:val="22"/>
              </w:rPr>
            </w:pPr>
            <w:r w:rsidRPr="00A370E6">
              <w:rPr>
                <w:rFonts w:ascii="Calibri" w:hAnsi="Calibri"/>
                <w:szCs w:val="22"/>
              </w:rPr>
              <w:t>13</w:t>
            </w:r>
          </w:p>
        </w:tc>
        <w:tc>
          <w:tcPr>
            <w:tcW w:w="804" w:type="dxa"/>
            <w:shd w:val="clear" w:color="auto" w:fill="auto"/>
            <w:noWrap/>
            <w:hideMark/>
          </w:tcPr>
          <w:p w14:paraId="06DC5FD3" w14:textId="77777777" w:rsidR="00023B8B" w:rsidRPr="00A370E6" w:rsidRDefault="00023B8B" w:rsidP="00496756">
            <w:pPr>
              <w:rPr>
                <w:rFonts w:ascii="Calibri" w:hAnsi="Calibri"/>
                <w:szCs w:val="22"/>
              </w:rPr>
            </w:pPr>
            <w:r w:rsidRPr="00A370E6">
              <w:rPr>
                <w:rFonts w:ascii="Calibri" w:hAnsi="Calibri"/>
                <w:szCs w:val="22"/>
              </w:rPr>
              <w:t>31%</w:t>
            </w:r>
          </w:p>
        </w:tc>
        <w:tc>
          <w:tcPr>
            <w:tcW w:w="804" w:type="dxa"/>
            <w:shd w:val="clear" w:color="auto" w:fill="auto"/>
            <w:noWrap/>
            <w:hideMark/>
          </w:tcPr>
          <w:p w14:paraId="4F54DB0C"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5643A73"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40019E99" w14:textId="77777777" w:rsidTr="00496756">
        <w:trPr>
          <w:trHeight w:val="300"/>
        </w:trPr>
        <w:tc>
          <w:tcPr>
            <w:tcW w:w="2890" w:type="dxa"/>
            <w:shd w:val="clear" w:color="auto" w:fill="auto"/>
            <w:noWrap/>
            <w:hideMark/>
          </w:tcPr>
          <w:p w14:paraId="6416ED43" w14:textId="77777777" w:rsidR="00023B8B" w:rsidRPr="00A370E6" w:rsidRDefault="00023B8B" w:rsidP="00496756">
            <w:pPr>
              <w:rPr>
                <w:rFonts w:ascii="Calibri" w:hAnsi="Calibri"/>
                <w:b/>
                <w:bCs/>
                <w:szCs w:val="22"/>
              </w:rPr>
            </w:pPr>
            <w:r w:rsidRPr="00A370E6">
              <w:rPr>
                <w:rFonts w:ascii="Calibri" w:hAnsi="Calibri"/>
                <w:b/>
                <w:bCs/>
                <w:szCs w:val="22"/>
              </w:rPr>
              <w:t>General disorders and administration site conditions</w:t>
            </w:r>
          </w:p>
        </w:tc>
        <w:tc>
          <w:tcPr>
            <w:tcW w:w="804" w:type="dxa"/>
            <w:shd w:val="clear" w:color="auto" w:fill="auto"/>
            <w:noWrap/>
            <w:hideMark/>
          </w:tcPr>
          <w:p w14:paraId="5E990BDD"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0690609"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48195E90" w14:textId="77777777" w:rsidR="00023B8B" w:rsidRPr="00A370E6" w:rsidRDefault="00023B8B" w:rsidP="00496756">
            <w:pPr>
              <w:rPr>
                <w:rFonts w:ascii="Calibri" w:hAnsi="Calibri"/>
                <w:szCs w:val="22"/>
              </w:rPr>
            </w:pPr>
          </w:p>
        </w:tc>
        <w:tc>
          <w:tcPr>
            <w:tcW w:w="804" w:type="dxa"/>
            <w:shd w:val="clear" w:color="auto" w:fill="auto"/>
            <w:noWrap/>
            <w:hideMark/>
          </w:tcPr>
          <w:p w14:paraId="104D853E"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08FD6794"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C7B5A4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23424003" w14:textId="77777777" w:rsidR="00023B8B" w:rsidRPr="00A370E6" w:rsidRDefault="00023B8B" w:rsidP="00496756">
            <w:pPr>
              <w:rPr>
                <w:rFonts w:ascii="Calibri" w:hAnsi="Calibri"/>
                <w:szCs w:val="22"/>
              </w:rPr>
            </w:pPr>
          </w:p>
        </w:tc>
        <w:tc>
          <w:tcPr>
            <w:tcW w:w="804" w:type="dxa"/>
            <w:shd w:val="clear" w:color="auto" w:fill="auto"/>
            <w:noWrap/>
            <w:hideMark/>
          </w:tcPr>
          <w:p w14:paraId="3F9E892F"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298803C7" w14:textId="77777777" w:rsidTr="00496756">
        <w:trPr>
          <w:trHeight w:val="300"/>
        </w:trPr>
        <w:tc>
          <w:tcPr>
            <w:tcW w:w="2890" w:type="dxa"/>
            <w:shd w:val="clear" w:color="auto" w:fill="auto"/>
            <w:noWrap/>
            <w:hideMark/>
          </w:tcPr>
          <w:p w14:paraId="192E3B36" w14:textId="77777777" w:rsidR="00023B8B" w:rsidRPr="00A370E6" w:rsidRDefault="00023B8B" w:rsidP="00496756">
            <w:pPr>
              <w:rPr>
                <w:rFonts w:ascii="Calibri" w:hAnsi="Calibri"/>
                <w:szCs w:val="22"/>
              </w:rPr>
            </w:pPr>
            <w:r w:rsidRPr="00A370E6">
              <w:rPr>
                <w:rFonts w:ascii="Calibri" w:hAnsi="Calibri"/>
                <w:szCs w:val="22"/>
              </w:rPr>
              <w:t>Edema of the limbs</w:t>
            </w:r>
          </w:p>
        </w:tc>
        <w:tc>
          <w:tcPr>
            <w:tcW w:w="804" w:type="dxa"/>
            <w:shd w:val="clear" w:color="auto" w:fill="auto"/>
            <w:noWrap/>
            <w:hideMark/>
          </w:tcPr>
          <w:p w14:paraId="1DA2421D"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74CF0E8D"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466E2405"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A68A3C5"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6B5F68C6"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46435436" w14:textId="77777777" w:rsidR="00023B8B" w:rsidRPr="00A370E6" w:rsidRDefault="00023B8B" w:rsidP="00496756">
            <w:pPr>
              <w:rPr>
                <w:rFonts w:ascii="Calibri" w:hAnsi="Calibri"/>
                <w:szCs w:val="22"/>
              </w:rPr>
            </w:pPr>
            <w:r w:rsidRPr="00A370E6">
              <w:rPr>
                <w:rFonts w:ascii="Calibri" w:hAnsi="Calibri"/>
                <w:szCs w:val="22"/>
              </w:rPr>
              <w:t>17%</w:t>
            </w:r>
          </w:p>
        </w:tc>
        <w:tc>
          <w:tcPr>
            <w:tcW w:w="804" w:type="dxa"/>
            <w:shd w:val="clear" w:color="auto" w:fill="auto"/>
            <w:noWrap/>
            <w:hideMark/>
          </w:tcPr>
          <w:p w14:paraId="20028532"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1BBC8005"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32FEC2F3" w14:textId="77777777" w:rsidTr="00496756">
        <w:trPr>
          <w:trHeight w:val="300"/>
        </w:trPr>
        <w:tc>
          <w:tcPr>
            <w:tcW w:w="2890" w:type="dxa"/>
            <w:shd w:val="clear" w:color="auto" w:fill="auto"/>
            <w:noWrap/>
            <w:hideMark/>
          </w:tcPr>
          <w:p w14:paraId="6205B977" w14:textId="77777777" w:rsidR="00023B8B" w:rsidRPr="00A370E6" w:rsidRDefault="00023B8B" w:rsidP="00496756">
            <w:pPr>
              <w:rPr>
                <w:rFonts w:ascii="Calibri" w:hAnsi="Calibri"/>
                <w:szCs w:val="22"/>
              </w:rPr>
            </w:pPr>
            <w:r w:rsidRPr="00A370E6">
              <w:rPr>
                <w:rFonts w:ascii="Calibri" w:hAnsi="Calibri"/>
                <w:szCs w:val="22"/>
              </w:rPr>
              <w:t>Fatigue</w:t>
            </w:r>
          </w:p>
        </w:tc>
        <w:tc>
          <w:tcPr>
            <w:tcW w:w="804" w:type="dxa"/>
            <w:shd w:val="clear" w:color="auto" w:fill="auto"/>
            <w:noWrap/>
            <w:hideMark/>
          </w:tcPr>
          <w:p w14:paraId="10A8F1B6" w14:textId="77777777" w:rsidR="00023B8B" w:rsidRPr="00A370E6" w:rsidRDefault="00023B8B" w:rsidP="00496756">
            <w:pPr>
              <w:rPr>
                <w:rFonts w:ascii="Calibri" w:hAnsi="Calibri"/>
                <w:szCs w:val="22"/>
              </w:rPr>
            </w:pPr>
            <w:r w:rsidRPr="00A370E6">
              <w:rPr>
                <w:rFonts w:ascii="Calibri" w:hAnsi="Calibri"/>
                <w:szCs w:val="22"/>
              </w:rPr>
              <w:t>24</w:t>
            </w:r>
          </w:p>
        </w:tc>
        <w:tc>
          <w:tcPr>
            <w:tcW w:w="804" w:type="dxa"/>
            <w:shd w:val="clear" w:color="auto" w:fill="auto"/>
            <w:noWrap/>
            <w:hideMark/>
          </w:tcPr>
          <w:p w14:paraId="3C4D80AD" w14:textId="77777777" w:rsidR="00023B8B" w:rsidRPr="00A370E6" w:rsidRDefault="00023B8B" w:rsidP="00496756">
            <w:pPr>
              <w:rPr>
                <w:rFonts w:ascii="Calibri" w:hAnsi="Calibri"/>
                <w:szCs w:val="22"/>
              </w:rPr>
            </w:pPr>
            <w:r w:rsidRPr="00A370E6">
              <w:rPr>
                <w:rFonts w:ascii="Calibri" w:hAnsi="Calibri"/>
                <w:szCs w:val="22"/>
              </w:rPr>
              <w:t>60%</w:t>
            </w:r>
          </w:p>
        </w:tc>
        <w:tc>
          <w:tcPr>
            <w:tcW w:w="804" w:type="dxa"/>
            <w:shd w:val="clear" w:color="auto" w:fill="auto"/>
            <w:noWrap/>
            <w:hideMark/>
          </w:tcPr>
          <w:p w14:paraId="044E311C"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46BEC4DB"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1F92DC8D" w14:textId="77777777" w:rsidR="00023B8B" w:rsidRPr="00A370E6" w:rsidRDefault="00023B8B" w:rsidP="00496756">
            <w:pPr>
              <w:rPr>
                <w:rFonts w:ascii="Calibri" w:hAnsi="Calibri"/>
                <w:szCs w:val="22"/>
              </w:rPr>
            </w:pPr>
            <w:r w:rsidRPr="00A370E6">
              <w:rPr>
                <w:rFonts w:ascii="Calibri" w:hAnsi="Calibri"/>
                <w:szCs w:val="22"/>
              </w:rPr>
              <w:t>30</w:t>
            </w:r>
          </w:p>
        </w:tc>
        <w:tc>
          <w:tcPr>
            <w:tcW w:w="804" w:type="dxa"/>
            <w:shd w:val="clear" w:color="auto" w:fill="auto"/>
            <w:noWrap/>
            <w:hideMark/>
          </w:tcPr>
          <w:p w14:paraId="6023E2A4" w14:textId="77777777" w:rsidR="00023B8B" w:rsidRPr="00A370E6" w:rsidRDefault="00023B8B" w:rsidP="00496756">
            <w:pPr>
              <w:rPr>
                <w:rFonts w:ascii="Calibri" w:hAnsi="Calibri"/>
                <w:szCs w:val="22"/>
              </w:rPr>
            </w:pPr>
            <w:r w:rsidRPr="00A370E6">
              <w:rPr>
                <w:rFonts w:ascii="Calibri" w:hAnsi="Calibri"/>
                <w:szCs w:val="22"/>
              </w:rPr>
              <w:t>71%</w:t>
            </w:r>
          </w:p>
        </w:tc>
        <w:tc>
          <w:tcPr>
            <w:tcW w:w="804" w:type="dxa"/>
            <w:shd w:val="clear" w:color="auto" w:fill="auto"/>
            <w:noWrap/>
            <w:hideMark/>
          </w:tcPr>
          <w:p w14:paraId="5BBA8A1D"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1E5160E4"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0DDBE7E6" w14:textId="77777777" w:rsidTr="00496756">
        <w:trPr>
          <w:trHeight w:val="300"/>
        </w:trPr>
        <w:tc>
          <w:tcPr>
            <w:tcW w:w="2890" w:type="dxa"/>
            <w:shd w:val="clear" w:color="auto" w:fill="auto"/>
            <w:noWrap/>
            <w:hideMark/>
          </w:tcPr>
          <w:p w14:paraId="7289BFFD" w14:textId="77777777" w:rsidR="00023B8B" w:rsidRPr="00A370E6" w:rsidRDefault="00023B8B" w:rsidP="00496756">
            <w:pPr>
              <w:rPr>
                <w:rFonts w:ascii="Calibri" w:hAnsi="Calibri"/>
                <w:szCs w:val="22"/>
              </w:rPr>
            </w:pPr>
            <w:r w:rsidRPr="00A370E6">
              <w:rPr>
                <w:rFonts w:ascii="Calibri" w:hAnsi="Calibri"/>
                <w:szCs w:val="22"/>
              </w:rPr>
              <w:t>Fever</w:t>
            </w:r>
          </w:p>
        </w:tc>
        <w:tc>
          <w:tcPr>
            <w:tcW w:w="804" w:type="dxa"/>
            <w:shd w:val="clear" w:color="auto" w:fill="auto"/>
            <w:noWrap/>
            <w:hideMark/>
          </w:tcPr>
          <w:p w14:paraId="29973357"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28994FC6"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1C961721"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4502094E"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7A2BD7A3"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7EFC9467" w14:textId="77777777" w:rsidR="00023B8B" w:rsidRPr="00A370E6" w:rsidRDefault="00023B8B" w:rsidP="00496756">
            <w:pPr>
              <w:rPr>
                <w:rFonts w:ascii="Calibri" w:hAnsi="Calibri"/>
                <w:szCs w:val="22"/>
              </w:rPr>
            </w:pPr>
            <w:r w:rsidRPr="00A370E6">
              <w:rPr>
                <w:rFonts w:ascii="Calibri" w:hAnsi="Calibri"/>
                <w:szCs w:val="22"/>
              </w:rPr>
              <w:t>12%</w:t>
            </w:r>
          </w:p>
        </w:tc>
        <w:tc>
          <w:tcPr>
            <w:tcW w:w="804" w:type="dxa"/>
            <w:shd w:val="clear" w:color="auto" w:fill="auto"/>
            <w:noWrap/>
            <w:hideMark/>
          </w:tcPr>
          <w:p w14:paraId="3AD62DED"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45ACB656" w14:textId="77777777" w:rsidR="00023B8B" w:rsidRPr="00A370E6" w:rsidRDefault="00023B8B" w:rsidP="00496756">
            <w:pPr>
              <w:rPr>
                <w:rFonts w:ascii="Calibri" w:hAnsi="Calibri"/>
                <w:szCs w:val="22"/>
              </w:rPr>
            </w:pPr>
            <w:r w:rsidRPr="00A370E6">
              <w:rPr>
                <w:rFonts w:ascii="Calibri" w:hAnsi="Calibri"/>
                <w:szCs w:val="22"/>
              </w:rPr>
              <w:t>5%</w:t>
            </w:r>
          </w:p>
        </w:tc>
      </w:tr>
      <w:tr w:rsidR="00023B8B" w:rsidRPr="00A370E6" w14:paraId="71CFF363" w14:textId="77777777" w:rsidTr="00496756">
        <w:trPr>
          <w:trHeight w:val="300"/>
        </w:trPr>
        <w:tc>
          <w:tcPr>
            <w:tcW w:w="2890" w:type="dxa"/>
            <w:shd w:val="clear" w:color="auto" w:fill="auto"/>
            <w:noWrap/>
            <w:hideMark/>
          </w:tcPr>
          <w:p w14:paraId="485C1030" w14:textId="77777777" w:rsidR="00023B8B" w:rsidRPr="00A370E6" w:rsidRDefault="00023B8B" w:rsidP="00496756">
            <w:pPr>
              <w:rPr>
                <w:rFonts w:ascii="Calibri" w:hAnsi="Calibri"/>
                <w:szCs w:val="22"/>
              </w:rPr>
            </w:pPr>
            <w:r w:rsidRPr="00A370E6">
              <w:rPr>
                <w:rFonts w:ascii="Calibri" w:hAnsi="Calibri"/>
                <w:szCs w:val="22"/>
              </w:rPr>
              <w:t>Pain</w:t>
            </w:r>
          </w:p>
        </w:tc>
        <w:tc>
          <w:tcPr>
            <w:tcW w:w="804" w:type="dxa"/>
            <w:shd w:val="clear" w:color="auto" w:fill="auto"/>
            <w:noWrap/>
            <w:hideMark/>
          </w:tcPr>
          <w:p w14:paraId="0EE5CCAB" w14:textId="77777777" w:rsidR="00023B8B" w:rsidRPr="00A370E6" w:rsidRDefault="00023B8B" w:rsidP="00496756">
            <w:pPr>
              <w:rPr>
                <w:rFonts w:ascii="Calibri" w:hAnsi="Calibri"/>
                <w:szCs w:val="22"/>
              </w:rPr>
            </w:pPr>
            <w:r w:rsidRPr="00A370E6">
              <w:rPr>
                <w:rFonts w:ascii="Calibri" w:hAnsi="Calibri"/>
                <w:szCs w:val="22"/>
              </w:rPr>
              <w:t>14</w:t>
            </w:r>
          </w:p>
        </w:tc>
        <w:tc>
          <w:tcPr>
            <w:tcW w:w="804" w:type="dxa"/>
            <w:shd w:val="clear" w:color="auto" w:fill="auto"/>
            <w:noWrap/>
            <w:hideMark/>
          </w:tcPr>
          <w:p w14:paraId="20E97DB0" w14:textId="77777777" w:rsidR="00023B8B" w:rsidRPr="00A370E6" w:rsidRDefault="00023B8B" w:rsidP="00496756">
            <w:pPr>
              <w:rPr>
                <w:rFonts w:ascii="Calibri" w:hAnsi="Calibri"/>
                <w:szCs w:val="22"/>
              </w:rPr>
            </w:pPr>
            <w:r w:rsidRPr="00A370E6">
              <w:rPr>
                <w:rFonts w:ascii="Calibri" w:hAnsi="Calibri"/>
                <w:szCs w:val="22"/>
              </w:rPr>
              <w:t>35%</w:t>
            </w:r>
          </w:p>
        </w:tc>
        <w:tc>
          <w:tcPr>
            <w:tcW w:w="804" w:type="dxa"/>
            <w:shd w:val="clear" w:color="auto" w:fill="auto"/>
            <w:noWrap/>
            <w:hideMark/>
          </w:tcPr>
          <w:p w14:paraId="388779F1"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405DE473"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6D11D7B5"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608D22FA" w14:textId="77777777" w:rsidR="00023B8B" w:rsidRPr="00A370E6" w:rsidRDefault="00023B8B" w:rsidP="00496756">
            <w:pPr>
              <w:rPr>
                <w:rFonts w:ascii="Calibri" w:hAnsi="Calibri"/>
                <w:szCs w:val="22"/>
              </w:rPr>
            </w:pPr>
            <w:r w:rsidRPr="00A370E6">
              <w:rPr>
                <w:rFonts w:ascii="Calibri" w:hAnsi="Calibri"/>
                <w:szCs w:val="22"/>
              </w:rPr>
              <w:t>36%</w:t>
            </w:r>
          </w:p>
        </w:tc>
        <w:tc>
          <w:tcPr>
            <w:tcW w:w="804" w:type="dxa"/>
            <w:shd w:val="clear" w:color="auto" w:fill="auto"/>
            <w:noWrap/>
            <w:hideMark/>
          </w:tcPr>
          <w:p w14:paraId="2183C423"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57083B18" w14:textId="77777777" w:rsidR="00023B8B" w:rsidRPr="00A370E6" w:rsidRDefault="00023B8B" w:rsidP="00496756">
            <w:pPr>
              <w:rPr>
                <w:rFonts w:ascii="Calibri" w:hAnsi="Calibri"/>
                <w:szCs w:val="22"/>
              </w:rPr>
            </w:pPr>
            <w:r w:rsidRPr="00A370E6">
              <w:rPr>
                <w:rFonts w:ascii="Calibri" w:hAnsi="Calibri"/>
                <w:szCs w:val="22"/>
              </w:rPr>
              <w:t>7%</w:t>
            </w:r>
          </w:p>
        </w:tc>
      </w:tr>
      <w:tr w:rsidR="00023B8B" w:rsidRPr="00A370E6" w14:paraId="75A64AF3" w14:textId="77777777" w:rsidTr="00496756">
        <w:trPr>
          <w:trHeight w:val="300"/>
        </w:trPr>
        <w:tc>
          <w:tcPr>
            <w:tcW w:w="2890" w:type="dxa"/>
            <w:shd w:val="clear" w:color="auto" w:fill="auto"/>
            <w:noWrap/>
            <w:hideMark/>
          </w:tcPr>
          <w:p w14:paraId="51B91DD7" w14:textId="77777777" w:rsidR="00023B8B" w:rsidRPr="00A370E6" w:rsidRDefault="00023B8B" w:rsidP="00496756">
            <w:pPr>
              <w:rPr>
                <w:rFonts w:ascii="Calibri" w:hAnsi="Calibri"/>
                <w:b/>
                <w:bCs/>
                <w:szCs w:val="22"/>
              </w:rPr>
            </w:pPr>
            <w:r w:rsidRPr="00A370E6">
              <w:rPr>
                <w:rFonts w:ascii="Calibri" w:hAnsi="Calibri"/>
                <w:b/>
                <w:bCs/>
                <w:szCs w:val="22"/>
              </w:rPr>
              <w:t>Infections and infestations</w:t>
            </w:r>
          </w:p>
        </w:tc>
        <w:tc>
          <w:tcPr>
            <w:tcW w:w="804" w:type="dxa"/>
            <w:shd w:val="clear" w:color="auto" w:fill="auto"/>
            <w:noWrap/>
            <w:hideMark/>
          </w:tcPr>
          <w:p w14:paraId="45BAAB21"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2543EBA7"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9B43744" w14:textId="77777777" w:rsidR="00023B8B" w:rsidRPr="00A370E6" w:rsidRDefault="00023B8B" w:rsidP="00496756">
            <w:pPr>
              <w:rPr>
                <w:rFonts w:ascii="Calibri" w:hAnsi="Calibri"/>
                <w:szCs w:val="22"/>
              </w:rPr>
            </w:pPr>
          </w:p>
        </w:tc>
        <w:tc>
          <w:tcPr>
            <w:tcW w:w="804" w:type="dxa"/>
            <w:shd w:val="clear" w:color="auto" w:fill="auto"/>
            <w:noWrap/>
            <w:hideMark/>
          </w:tcPr>
          <w:p w14:paraId="51B8FE2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40F9E3F9"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4DAB92D6"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4A2CEB3E" w14:textId="77777777" w:rsidR="00023B8B" w:rsidRPr="00A370E6" w:rsidRDefault="00023B8B" w:rsidP="00496756">
            <w:pPr>
              <w:rPr>
                <w:rFonts w:ascii="Calibri" w:hAnsi="Calibri"/>
                <w:szCs w:val="22"/>
              </w:rPr>
            </w:pPr>
          </w:p>
        </w:tc>
        <w:tc>
          <w:tcPr>
            <w:tcW w:w="804" w:type="dxa"/>
            <w:shd w:val="clear" w:color="auto" w:fill="auto"/>
            <w:noWrap/>
            <w:hideMark/>
          </w:tcPr>
          <w:p w14:paraId="384978A6"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34448605" w14:textId="77777777" w:rsidTr="00496756">
        <w:trPr>
          <w:trHeight w:val="300"/>
        </w:trPr>
        <w:tc>
          <w:tcPr>
            <w:tcW w:w="2890" w:type="dxa"/>
            <w:shd w:val="clear" w:color="auto" w:fill="auto"/>
            <w:noWrap/>
            <w:hideMark/>
          </w:tcPr>
          <w:p w14:paraId="07963388" w14:textId="77777777" w:rsidR="00023B8B" w:rsidRPr="00A370E6" w:rsidRDefault="00023B8B" w:rsidP="00496756">
            <w:pPr>
              <w:rPr>
                <w:rFonts w:ascii="Calibri" w:hAnsi="Calibri"/>
                <w:szCs w:val="22"/>
              </w:rPr>
            </w:pPr>
            <w:r w:rsidRPr="00A370E6">
              <w:rPr>
                <w:rFonts w:ascii="Calibri" w:hAnsi="Calibri"/>
                <w:szCs w:val="22"/>
              </w:rPr>
              <w:t>Infections</w:t>
            </w:r>
          </w:p>
        </w:tc>
        <w:tc>
          <w:tcPr>
            <w:tcW w:w="804" w:type="dxa"/>
            <w:shd w:val="clear" w:color="auto" w:fill="auto"/>
            <w:noWrap/>
            <w:hideMark/>
          </w:tcPr>
          <w:p w14:paraId="2843A793"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6806A99"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7865243"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70EB6A6"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5A81BDC5"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3E5A02A3"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1E23F96A"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652414F2"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5428BCD7" w14:textId="77777777" w:rsidTr="00496756">
        <w:trPr>
          <w:trHeight w:val="300"/>
        </w:trPr>
        <w:tc>
          <w:tcPr>
            <w:tcW w:w="2890" w:type="dxa"/>
            <w:shd w:val="clear" w:color="auto" w:fill="auto"/>
            <w:noWrap/>
            <w:hideMark/>
          </w:tcPr>
          <w:p w14:paraId="43D63C31" w14:textId="77777777" w:rsidR="00023B8B" w:rsidRPr="00A370E6" w:rsidRDefault="00023B8B" w:rsidP="00496756">
            <w:pPr>
              <w:rPr>
                <w:rFonts w:ascii="Calibri" w:hAnsi="Calibri"/>
                <w:szCs w:val="22"/>
              </w:rPr>
            </w:pPr>
            <w:r w:rsidRPr="00A370E6">
              <w:rPr>
                <w:rFonts w:ascii="Calibri" w:hAnsi="Calibri"/>
                <w:szCs w:val="22"/>
              </w:rPr>
              <w:t>Lung</w:t>
            </w:r>
          </w:p>
        </w:tc>
        <w:tc>
          <w:tcPr>
            <w:tcW w:w="804" w:type="dxa"/>
            <w:shd w:val="clear" w:color="auto" w:fill="auto"/>
            <w:noWrap/>
            <w:hideMark/>
          </w:tcPr>
          <w:p w14:paraId="0CCFFD7E" w14:textId="77777777" w:rsidR="00023B8B" w:rsidRPr="00A370E6" w:rsidRDefault="00023B8B" w:rsidP="00496756">
            <w:pPr>
              <w:rPr>
                <w:rFonts w:ascii="Calibri" w:hAnsi="Calibri"/>
                <w:szCs w:val="22"/>
              </w:rPr>
            </w:pPr>
            <w:r>
              <w:rPr>
                <w:rFonts w:ascii="Calibri" w:hAnsi="Calibri"/>
                <w:szCs w:val="22"/>
              </w:rPr>
              <w:t>5</w:t>
            </w:r>
          </w:p>
        </w:tc>
        <w:tc>
          <w:tcPr>
            <w:tcW w:w="804" w:type="dxa"/>
            <w:shd w:val="clear" w:color="auto" w:fill="auto"/>
            <w:noWrap/>
            <w:hideMark/>
          </w:tcPr>
          <w:p w14:paraId="223C8E83"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3</w:t>
            </w:r>
            <w:r w:rsidRPr="00A370E6">
              <w:rPr>
                <w:rFonts w:ascii="Calibri" w:hAnsi="Calibri"/>
                <w:szCs w:val="22"/>
              </w:rPr>
              <w:t>%</w:t>
            </w:r>
          </w:p>
        </w:tc>
        <w:tc>
          <w:tcPr>
            <w:tcW w:w="804" w:type="dxa"/>
            <w:shd w:val="clear" w:color="auto" w:fill="auto"/>
            <w:noWrap/>
            <w:hideMark/>
          </w:tcPr>
          <w:p w14:paraId="0833F2DD"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4BF8AF66"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1E6DAEDA"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70D9B004"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6A428CF3"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16263E17"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0F0DB7F7" w14:textId="77777777" w:rsidTr="00496756">
        <w:trPr>
          <w:trHeight w:val="300"/>
        </w:trPr>
        <w:tc>
          <w:tcPr>
            <w:tcW w:w="2890" w:type="dxa"/>
            <w:shd w:val="clear" w:color="auto" w:fill="auto"/>
            <w:noWrap/>
            <w:hideMark/>
          </w:tcPr>
          <w:p w14:paraId="39E15EB2" w14:textId="77777777" w:rsidR="00023B8B" w:rsidRPr="00A370E6" w:rsidRDefault="00023B8B" w:rsidP="00496756">
            <w:pPr>
              <w:rPr>
                <w:rFonts w:ascii="Calibri" w:hAnsi="Calibri"/>
                <w:b/>
                <w:bCs/>
                <w:szCs w:val="22"/>
              </w:rPr>
            </w:pPr>
            <w:r w:rsidRPr="00A370E6">
              <w:rPr>
                <w:rFonts w:ascii="Calibri" w:hAnsi="Calibri"/>
                <w:b/>
                <w:bCs/>
                <w:szCs w:val="22"/>
              </w:rPr>
              <w:t>Investigations</w:t>
            </w:r>
          </w:p>
        </w:tc>
        <w:tc>
          <w:tcPr>
            <w:tcW w:w="804" w:type="dxa"/>
            <w:shd w:val="clear" w:color="auto" w:fill="auto"/>
            <w:noWrap/>
            <w:hideMark/>
          </w:tcPr>
          <w:p w14:paraId="15FA9D4C"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4A711CCA"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06A435A" w14:textId="77777777" w:rsidR="00023B8B" w:rsidRPr="00A370E6" w:rsidRDefault="00023B8B" w:rsidP="00496756">
            <w:pPr>
              <w:rPr>
                <w:rFonts w:ascii="Calibri" w:hAnsi="Calibri"/>
                <w:szCs w:val="22"/>
              </w:rPr>
            </w:pPr>
          </w:p>
        </w:tc>
        <w:tc>
          <w:tcPr>
            <w:tcW w:w="804" w:type="dxa"/>
            <w:shd w:val="clear" w:color="auto" w:fill="auto"/>
            <w:noWrap/>
            <w:hideMark/>
          </w:tcPr>
          <w:p w14:paraId="37A6C8F5"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1478433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64B6364B"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D4DBB61" w14:textId="77777777" w:rsidR="00023B8B" w:rsidRPr="00A370E6" w:rsidRDefault="00023B8B" w:rsidP="00496756">
            <w:pPr>
              <w:rPr>
                <w:rFonts w:ascii="Calibri" w:hAnsi="Calibri"/>
                <w:szCs w:val="22"/>
              </w:rPr>
            </w:pPr>
          </w:p>
        </w:tc>
        <w:tc>
          <w:tcPr>
            <w:tcW w:w="804" w:type="dxa"/>
            <w:shd w:val="clear" w:color="auto" w:fill="auto"/>
            <w:noWrap/>
            <w:hideMark/>
          </w:tcPr>
          <w:p w14:paraId="6A1A53CC"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060F118C" w14:textId="77777777" w:rsidTr="00496756">
        <w:trPr>
          <w:trHeight w:val="300"/>
        </w:trPr>
        <w:tc>
          <w:tcPr>
            <w:tcW w:w="2890" w:type="dxa"/>
            <w:shd w:val="clear" w:color="auto" w:fill="auto"/>
            <w:noWrap/>
            <w:hideMark/>
          </w:tcPr>
          <w:p w14:paraId="1C574611" w14:textId="2D4A83C4" w:rsidR="00023B8B" w:rsidRPr="00A370E6" w:rsidRDefault="00E61496" w:rsidP="00E61496">
            <w:pPr>
              <w:rPr>
                <w:rFonts w:ascii="Calibri" w:hAnsi="Calibri"/>
                <w:szCs w:val="22"/>
              </w:rPr>
            </w:pPr>
            <w:r>
              <w:rPr>
                <w:rFonts w:ascii="Calibri" w:hAnsi="Calibri"/>
                <w:szCs w:val="22"/>
              </w:rPr>
              <w:t>ALP</w:t>
            </w:r>
          </w:p>
        </w:tc>
        <w:tc>
          <w:tcPr>
            <w:tcW w:w="804" w:type="dxa"/>
            <w:shd w:val="clear" w:color="auto" w:fill="auto"/>
            <w:noWrap/>
            <w:hideMark/>
          </w:tcPr>
          <w:p w14:paraId="5B27AAA7" w14:textId="77777777" w:rsidR="00023B8B" w:rsidRPr="00A370E6" w:rsidRDefault="00023B8B" w:rsidP="00496756">
            <w:pPr>
              <w:rPr>
                <w:rFonts w:ascii="Calibri" w:hAnsi="Calibri"/>
                <w:szCs w:val="22"/>
              </w:rPr>
            </w:pPr>
            <w:r>
              <w:rPr>
                <w:rFonts w:ascii="Calibri" w:hAnsi="Calibri"/>
                <w:szCs w:val="22"/>
              </w:rPr>
              <w:t>9</w:t>
            </w:r>
          </w:p>
        </w:tc>
        <w:tc>
          <w:tcPr>
            <w:tcW w:w="804" w:type="dxa"/>
            <w:shd w:val="clear" w:color="auto" w:fill="auto"/>
            <w:noWrap/>
            <w:hideMark/>
          </w:tcPr>
          <w:p w14:paraId="1BCAB684"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3</w:t>
            </w:r>
            <w:r w:rsidRPr="00A370E6">
              <w:rPr>
                <w:rFonts w:ascii="Calibri" w:hAnsi="Calibri"/>
                <w:szCs w:val="22"/>
              </w:rPr>
              <w:t>%</w:t>
            </w:r>
          </w:p>
        </w:tc>
        <w:tc>
          <w:tcPr>
            <w:tcW w:w="804" w:type="dxa"/>
            <w:shd w:val="clear" w:color="auto" w:fill="auto"/>
            <w:noWrap/>
            <w:hideMark/>
          </w:tcPr>
          <w:p w14:paraId="4AC8A45E"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E568FC1"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29D59E48" w14:textId="77777777" w:rsidR="00023B8B" w:rsidRPr="00A370E6" w:rsidRDefault="00023B8B" w:rsidP="00496756">
            <w:pPr>
              <w:rPr>
                <w:rFonts w:ascii="Calibri" w:hAnsi="Calibri"/>
                <w:szCs w:val="22"/>
              </w:rPr>
            </w:pPr>
            <w:r w:rsidRPr="00A370E6">
              <w:rPr>
                <w:rFonts w:ascii="Calibri" w:hAnsi="Calibri"/>
                <w:szCs w:val="22"/>
              </w:rPr>
              <w:t>9</w:t>
            </w:r>
          </w:p>
        </w:tc>
        <w:tc>
          <w:tcPr>
            <w:tcW w:w="804" w:type="dxa"/>
            <w:shd w:val="clear" w:color="auto" w:fill="auto"/>
            <w:noWrap/>
            <w:hideMark/>
          </w:tcPr>
          <w:p w14:paraId="0325E85B" w14:textId="77777777" w:rsidR="00023B8B" w:rsidRPr="00A370E6" w:rsidRDefault="00023B8B" w:rsidP="00496756">
            <w:pPr>
              <w:rPr>
                <w:rFonts w:ascii="Calibri" w:hAnsi="Calibri"/>
                <w:szCs w:val="22"/>
              </w:rPr>
            </w:pPr>
            <w:r w:rsidRPr="00A370E6">
              <w:rPr>
                <w:rFonts w:ascii="Calibri" w:hAnsi="Calibri"/>
                <w:szCs w:val="22"/>
              </w:rPr>
              <w:t>21%</w:t>
            </w:r>
          </w:p>
        </w:tc>
        <w:tc>
          <w:tcPr>
            <w:tcW w:w="804" w:type="dxa"/>
            <w:shd w:val="clear" w:color="auto" w:fill="auto"/>
            <w:noWrap/>
            <w:hideMark/>
          </w:tcPr>
          <w:p w14:paraId="604FA760"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6AD4F02E"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4DDADC99" w14:textId="77777777" w:rsidTr="00496756">
        <w:trPr>
          <w:trHeight w:val="300"/>
        </w:trPr>
        <w:tc>
          <w:tcPr>
            <w:tcW w:w="2890" w:type="dxa"/>
            <w:shd w:val="clear" w:color="auto" w:fill="auto"/>
            <w:noWrap/>
            <w:hideMark/>
          </w:tcPr>
          <w:p w14:paraId="0B20CCA7" w14:textId="77777777" w:rsidR="00023B8B" w:rsidRPr="00A370E6" w:rsidRDefault="00023B8B" w:rsidP="00496756">
            <w:pPr>
              <w:rPr>
                <w:rFonts w:ascii="Calibri" w:hAnsi="Calibri"/>
                <w:szCs w:val="22"/>
              </w:rPr>
            </w:pPr>
            <w:r w:rsidRPr="00A370E6">
              <w:rPr>
                <w:rFonts w:ascii="Calibri" w:hAnsi="Calibri"/>
                <w:szCs w:val="22"/>
              </w:rPr>
              <w:t>Neutrophil count</w:t>
            </w:r>
            <w:r>
              <w:rPr>
                <w:rFonts w:ascii="Calibri" w:hAnsi="Calibri"/>
                <w:szCs w:val="22"/>
              </w:rPr>
              <w:t xml:space="preserve"> decreased</w:t>
            </w:r>
          </w:p>
        </w:tc>
        <w:tc>
          <w:tcPr>
            <w:tcW w:w="804" w:type="dxa"/>
            <w:shd w:val="clear" w:color="auto" w:fill="auto"/>
            <w:noWrap/>
            <w:hideMark/>
          </w:tcPr>
          <w:p w14:paraId="0457DD44"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39D02ED4" w14:textId="77777777" w:rsidR="00023B8B" w:rsidRPr="00A370E6" w:rsidRDefault="00023B8B" w:rsidP="00496756">
            <w:pPr>
              <w:rPr>
                <w:rFonts w:ascii="Calibri" w:hAnsi="Calibri"/>
                <w:szCs w:val="22"/>
              </w:rPr>
            </w:pPr>
            <w:r w:rsidRPr="00A370E6">
              <w:rPr>
                <w:rFonts w:ascii="Calibri" w:hAnsi="Calibri"/>
                <w:szCs w:val="22"/>
              </w:rPr>
              <w:t>38%</w:t>
            </w:r>
          </w:p>
        </w:tc>
        <w:tc>
          <w:tcPr>
            <w:tcW w:w="804" w:type="dxa"/>
            <w:shd w:val="clear" w:color="auto" w:fill="auto"/>
            <w:noWrap/>
            <w:hideMark/>
          </w:tcPr>
          <w:p w14:paraId="02A14C8B" w14:textId="77777777" w:rsidR="00023B8B" w:rsidRPr="00A370E6" w:rsidRDefault="00023B8B" w:rsidP="00496756">
            <w:pPr>
              <w:rPr>
                <w:rFonts w:ascii="Calibri" w:hAnsi="Calibri"/>
                <w:szCs w:val="22"/>
              </w:rPr>
            </w:pPr>
            <w:r w:rsidRPr="00A370E6">
              <w:rPr>
                <w:rFonts w:ascii="Calibri" w:hAnsi="Calibri"/>
                <w:szCs w:val="22"/>
              </w:rPr>
              <w:t>12</w:t>
            </w:r>
          </w:p>
        </w:tc>
        <w:tc>
          <w:tcPr>
            <w:tcW w:w="804" w:type="dxa"/>
            <w:shd w:val="clear" w:color="auto" w:fill="auto"/>
            <w:noWrap/>
            <w:hideMark/>
          </w:tcPr>
          <w:p w14:paraId="01021597" w14:textId="77777777" w:rsidR="00023B8B" w:rsidRPr="00A370E6" w:rsidRDefault="00023B8B" w:rsidP="00496756">
            <w:pPr>
              <w:rPr>
                <w:rFonts w:ascii="Calibri" w:hAnsi="Calibri"/>
                <w:szCs w:val="22"/>
              </w:rPr>
            </w:pPr>
            <w:r w:rsidRPr="00A370E6">
              <w:rPr>
                <w:rFonts w:ascii="Calibri" w:hAnsi="Calibri"/>
                <w:szCs w:val="22"/>
              </w:rPr>
              <w:t>30%</w:t>
            </w:r>
          </w:p>
        </w:tc>
        <w:tc>
          <w:tcPr>
            <w:tcW w:w="804" w:type="dxa"/>
            <w:gridSpan w:val="2"/>
            <w:shd w:val="clear" w:color="auto" w:fill="auto"/>
            <w:noWrap/>
            <w:hideMark/>
          </w:tcPr>
          <w:p w14:paraId="4802F1F6"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34094C5E" w14:textId="77777777" w:rsidR="00023B8B" w:rsidRPr="00A370E6" w:rsidRDefault="00023B8B" w:rsidP="00496756">
            <w:pPr>
              <w:rPr>
                <w:rFonts w:ascii="Calibri" w:hAnsi="Calibri"/>
                <w:szCs w:val="22"/>
              </w:rPr>
            </w:pPr>
            <w:r w:rsidRPr="00A370E6">
              <w:rPr>
                <w:rFonts w:ascii="Calibri" w:hAnsi="Calibri"/>
                <w:szCs w:val="22"/>
              </w:rPr>
              <w:t>36%</w:t>
            </w:r>
          </w:p>
        </w:tc>
        <w:tc>
          <w:tcPr>
            <w:tcW w:w="804" w:type="dxa"/>
            <w:shd w:val="clear" w:color="auto" w:fill="auto"/>
            <w:noWrap/>
            <w:hideMark/>
          </w:tcPr>
          <w:p w14:paraId="63C38F5B"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605F94C3" w14:textId="77777777" w:rsidR="00023B8B" w:rsidRPr="00A370E6" w:rsidRDefault="00023B8B" w:rsidP="00496756">
            <w:pPr>
              <w:rPr>
                <w:rFonts w:ascii="Calibri" w:hAnsi="Calibri"/>
                <w:szCs w:val="22"/>
              </w:rPr>
            </w:pPr>
            <w:r w:rsidRPr="00A370E6">
              <w:rPr>
                <w:rFonts w:ascii="Calibri" w:hAnsi="Calibri"/>
                <w:szCs w:val="22"/>
              </w:rPr>
              <w:t>19%</w:t>
            </w:r>
          </w:p>
        </w:tc>
      </w:tr>
      <w:tr w:rsidR="00023B8B" w:rsidRPr="00A370E6" w14:paraId="08218AF8" w14:textId="77777777" w:rsidTr="00496756">
        <w:trPr>
          <w:trHeight w:val="300"/>
        </w:trPr>
        <w:tc>
          <w:tcPr>
            <w:tcW w:w="2890" w:type="dxa"/>
            <w:shd w:val="clear" w:color="auto" w:fill="auto"/>
            <w:noWrap/>
            <w:hideMark/>
          </w:tcPr>
          <w:p w14:paraId="604DB8AA" w14:textId="69C4E8B6" w:rsidR="00023B8B" w:rsidRPr="00A370E6" w:rsidRDefault="00023B8B" w:rsidP="00496756">
            <w:pPr>
              <w:rPr>
                <w:rFonts w:ascii="Calibri" w:hAnsi="Calibri"/>
                <w:szCs w:val="22"/>
              </w:rPr>
            </w:pPr>
            <w:r w:rsidRPr="00A370E6">
              <w:rPr>
                <w:rFonts w:ascii="Calibri" w:hAnsi="Calibri"/>
                <w:szCs w:val="22"/>
              </w:rPr>
              <w:t>A</w:t>
            </w:r>
            <w:r w:rsidR="00E61496">
              <w:rPr>
                <w:rFonts w:ascii="Calibri" w:hAnsi="Calibri"/>
                <w:szCs w:val="22"/>
              </w:rPr>
              <w:t>LT</w:t>
            </w:r>
          </w:p>
        </w:tc>
        <w:tc>
          <w:tcPr>
            <w:tcW w:w="804" w:type="dxa"/>
            <w:shd w:val="clear" w:color="auto" w:fill="auto"/>
            <w:noWrap/>
            <w:hideMark/>
          </w:tcPr>
          <w:p w14:paraId="20B23EDB"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3</w:t>
            </w:r>
          </w:p>
        </w:tc>
        <w:tc>
          <w:tcPr>
            <w:tcW w:w="804" w:type="dxa"/>
            <w:shd w:val="clear" w:color="auto" w:fill="auto"/>
            <w:noWrap/>
            <w:hideMark/>
          </w:tcPr>
          <w:p w14:paraId="71221D04" w14:textId="77777777" w:rsidR="00023B8B" w:rsidRPr="00A370E6" w:rsidRDefault="00023B8B" w:rsidP="00496756">
            <w:pPr>
              <w:rPr>
                <w:rFonts w:ascii="Calibri" w:hAnsi="Calibri"/>
                <w:szCs w:val="22"/>
              </w:rPr>
            </w:pPr>
            <w:r w:rsidRPr="00A370E6">
              <w:rPr>
                <w:rFonts w:ascii="Calibri" w:hAnsi="Calibri"/>
                <w:szCs w:val="22"/>
              </w:rPr>
              <w:t>3</w:t>
            </w:r>
            <w:r>
              <w:rPr>
                <w:rFonts w:ascii="Calibri" w:hAnsi="Calibri"/>
                <w:szCs w:val="22"/>
              </w:rPr>
              <w:t>3</w:t>
            </w:r>
            <w:r w:rsidRPr="00A370E6">
              <w:rPr>
                <w:rFonts w:ascii="Calibri" w:hAnsi="Calibri"/>
                <w:szCs w:val="22"/>
              </w:rPr>
              <w:t>%</w:t>
            </w:r>
          </w:p>
        </w:tc>
        <w:tc>
          <w:tcPr>
            <w:tcW w:w="804" w:type="dxa"/>
            <w:shd w:val="clear" w:color="auto" w:fill="auto"/>
            <w:noWrap/>
            <w:hideMark/>
          </w:tcPr>
          <w:p w14:paraId="44C00AE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166F21DA"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40726B2E" w14:textId="77777777" w:rsidR="00023B8B" w:rsidRPr="00A370E6" w:rsidRDefault="00023B8B" w:rsidP="00496756">
            <w:pPr>
              <w:rPr>
                <w:rFonts w:ascii="Calibri" w:hAnsi="Calibri"/>
                <w:szCs w:val="22"/>
              </w:rPr>
            </w:pPr>
            <w:r w:rsidRPr="00A370E6">
              <w:rPr>
                <w:rFonts w:ascii="Calibri" w:hAnsi="Calibri"/>
                <w:szCs w:val="22"/>
              </w:rPr>
              <w:t>12</w:t>
            </w:r>
          </w:p>
        </w:tc>
        <w:tc>
          <w:tcPr>
            <w:tcW w:w="804" w:type="dxa"/>
            <w:shd w:val="clear" w:color="auto" w:fill="auto"/>
            <w:noWrap/>
            <w:hideMark/>
          </w:tcPr>
          <w:p w14:paraId="0086AC64" w14:textId="77777777" w:rsidR="00023B8B" w:rsidRPr="00A370E6" w:rsidRDefault="00023B8B" w:rsidP="00496756">
            <w:pPr>
              <w:rPr>
                <w:rFonts w:ascii="Calibri" w:hAnsi="Calibri"/>
                <w:szCs w:val="22"/>
              </w:rPr>
            </w:pPr>
            <w:r w:rsidRPr="00A370E6">
              <w:rPr>
                <w:rFonts w:ascii="Calibri" w:hAnsi="Calibri"/>
                <w:szCs w:val="22"/>
              </w:rPr>
              <w:t>29%</w:t>
            </w:r>
          </w:p>
        </w:tc>
        <w:tc>
          <w:tcPr>
            <w:tcW w:w="804" w:type="dxa"/>
            <w:shd w:val="clear" w:color="auto" w:fill="auto"/>
            <w:noWrap/>
            <w:hideMark/>
          </w:tcPr>
          <w:p w14:paraId="4990224A"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39803FEF" w14:textId="77777777" w:rsidR="00023B8B" w:rsidRPr="00A370E6" w:rsidRDefault="00023B8B" w:rsidP="00496756">
            <w:pPr>
              <w:rPr>
                <w:rFonts w:ascii="Calibri" w:hAnsi="Calibri"/>
                <w:szCs w:val="22"/>
              </w:rPr>
            </w:pPr>
            <w:r w:rsidRPr="00A370E6">
              <w:rPr>
                <w:rFonts w:ascii="Calibri" w:hAnsi="Calibri"/>
                <w:szCs w:val="22"/>
              </w:rPr>
              <w:t>5%</w:t>
            </w:r>
          </w:p>
        </w:tc>
      </w:tr>
      <w:tr w:rsidR="00023B8B" w:rsidRPr="00A370E6" w14:paraId="6242EC23" w14:textId="77777777" w:rsidTr="00496756">
        <w:trPr>
          <w:trHeight w:val="300"/>
        </w:trPr>
        <w:tc>
          <w:tcPr>
            <w:tcW w:w="2890" w:type="dxa"/>
            <w:shd w:val="clear" w:color="auto" w:fill="auto"/>
            <w:noWrap/>
            <w:hideMark/>
          </w:tcPr>
          <w:p w14:paraId="09DD0917" w14:textId="60D43399" w:rsidR="00023B8B" w:rsidRPr="00A370E6" w:rsidRDefault="00023B8B" w:rsidP="00496756">
            <w:pPr>
              <w:rPr>
                <w:rFonts w:ascii="Calibri" w:hAnsi="Calibri"/>
                <w:szCs w:val="22"/>
              </w:rPr>
            </w:pPr>
            <w:r w:rsidRPr="00A370E6">
              <w:rPr>
                <w:rFonts w:ascii="Calibri" w:hAnsi="Calibri"/>
                <w:szCs w:val="22"/>
              </w:rPr>
              <w:t>A</w:t>
            </w:r>
            <w:r w:rsidR="00E61496">
              <w:rPr>
                <w:rFonts w:ascii="Calibri" w:hAnsi="Calibri"/>
                <w:szCs w:val="22"/>
              </w:rPr>
              <w:t>ST</w:t>
            </w:r>
          </w:p>
        </w:tc>
        <w:tc>
          <w:tcPr>
            <w:tcW w:w="804" w:type="dxa"/>
            <w:shd w:val="clear" w:color="auto" w:fill="auto"/>
            <w:noWrap/>
            <w:hideMark/>
          </w:tcPr>
          <w:p w14:paraId="7FB26548" w14:textId="77777777" w:rsidR="00023B8B" w:rsidRPr="00A370E6" w:rsidRDefault="00023B8B" w:rsidP="00496756">
            <w:pPr>
              <w:rPr>
                <w:rFonts w:ascii="Calibri" w:hAnsi="Calibri"/>
                <w:szCs w:val="22"/>
              </w:rPr>
            </w:pPr>
            <w:r>
              <w:rPr>
                <w:rFonts w:ascii="Calibri" w:hAnsi="Calibri"/>
                <w:szCs w:val="22"/>
              </w:rPr>
              <w:t>6</w:t>
            </w:r>
          </w:p>
        </w:tc>
        <w:tc>
          <w:tcPr>
            <w:tcW w:w="804" w:type="dxa"/>
            <w:shd w:val="clear" w:color="auto" w:fill="auto"/>
            <w:noWrap/>
            <w:hideMark/>
          </w:tcPr>
          <w:p w14:paraId="79E4889E"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5</w:t>
            </w:r>
            <w:r w:rsidRPr="00A370E6">
              <w:rPr>
                <w:rFonts w:ascii="Calibri" w:hAnsi="Calibri"/>
                <w:szCs w:val="22"/>
              </w:rPr>
              <w:t>%</w:t>
            </w:r>
          </w:p>
        </w:tc>
        <w:tc>
          <w:tcPr>
            <w:tcW w:w="804" w:type="dxa"/>
            <w:shd w:val="clear" w:color="auto" w:fill="auto"/>
            <w:noWrap/>
            <w:hideMark/>
          </w:tcPr>
          <w:p w14:paraId="4F5A1334"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D9F8AD4"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7C9DD827" w14:textId="77777777" w:rsidR="00023B8B" w:rsidRPr="00A370E6" w:rsidRDefault="00023B8B" w:rsidP="00496756">
            <w:pPr>
              <w:rPr>
                <w:rFonts w:ascii="Calibri" w:hAnsi="Calibri"/>
                <w:szCs w:val="22"/>
              </w:rPr>
            </w:pPr>
            <w:r>
              <w:rPr>
                <w:rFonts w:ascii="Calibri" w:hAnsi="Calibri"/>
                <w:szCs w:val="22"/>
              </w:rPr>
              <w:t>5</w:t>
            </w:r>
          </w:p>
        </w:tc>
        <w:tc>
          <w:tcPr>
            <w:tcW w:w="804" w:type="dxa"/>
            <w:shd w:val="clear" w:color="auto" w:fill="auto"/>
            <w:noWrap/>
            <w:hideMark/>
          </w:tcPr>
          <w:p w14:paraId="4E7A5B02" w14:textId="77777777" w:rsidR="00023B8B" w:rsidRPr="00A370E6" w:rsidRDefault="00023B8B" w:rsidP="00496756">
            <w:pPr>
              <w:rPr>
                <w:rFonts w:ascii="Calibri" w:hAnsi="Calibri"/>
                <w:szCs w:val="22"/>
              </w:rPr>
            </w:pPr>
            <w:r>
              <w:rPr>
                <w:rFonts w:ascii="Calibri" w:hAnsi="Calibri"/>
                <w:szCs w:val="22"/>
              </w:rPr>
              <w:t>12</w:t>
            </w:r>
            <w:r w:rsidRPr="00A370E6">
              <w:rPr>
                <w:rFonts w:ascii="Calibri" w:hAnsi="Calibri"/>
                <w:szCs w:val="22"/>
              </w:rPr>
              <w:t>%</w:t>
            </w:r>
          </w:p>
        </w:tc>
        <w:tc>
          <w:tcPr>
            <w:tcW w:w="804" w:type="dxa"/>
            <w:shd w:val="clear" w:color="auto" w:fill="auto"/>
            <w:noWrap/>
            <w:hideMark/>
          </w:tcPr>
          <w:p w14:paraId="47024BE5"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E2666CF"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3E9ED5DD" w14:textId="77777777" w:rsidTr="00496756">
        <w:trPr>
          <w:trHeight w:val="300"/>
        </w:trPr>
        <w:tc>
          <w:tcPr>
            <w:tcW w:w="2890" w:type="dxa"/>
            <w:shd w:val="clear" w:color="auto" w:fill="auto"/>
            <w:noWrap/>
            <w:hideMark/>
          </w:tcPr>
          <w:p w14:paraId="3C69EBDB" w14:textId="77777777" w:rsidR="00023B8B" w:rsidRPr="00A370E6" w:rsidRDefault="00023B8B" w:rsidP="00496756">
            <w:pPr>
              <w:rPr>
                <w:rFonts w:ascii="Calibri" w:hAnsi="Calibri"/>
                <w:szCs w:val="22"/>
              </w:rPr>
            </w:pPr>
            <w:r w:rsidRPr="00A370E6">
              <w:rPr>
                <w:rFonts w:ascii="Calibri" w:hAnsi="Calibri"/>
                <w:szCs w:val="22"/>
              </w:rPr>
              <w:t>Creatinine increased</w:t>
            </w:r>
          </w:p>
        </w:tc>
        <w:tc>
          <w:tcPr>
            <w:tcW w:w="804" w:type="dxa"/>
            <w:shd w:val="clear" w:color="auto" w:fill="auto"/>
            <w:noWrap/>
            <w:hideMark/>
          </w:tcPr>
          <w:p w14:paraId="468A150A"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3A55EA5D"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0D0CC170"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D659C63"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7E2D4C5D"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2AD79A27" w14:textId="77777777" w:rsidR="00023B8B" w:rsidRPr="00A370E6" w:rsidRDefault="00023B8B" w:rsidP="00496756">
            <w:pPr>
              <w:rPr>
                <w:rFonts w:ascii="Calibri" w:hAnsi="Calibri"/>
                <w:szCs w:val="22"/>
              </w:rPr>
            </w:pPr>
            <w:r w:rsidRPr="00A370E6">
              <w:rPr>
                <w:rFonts w:ascii="Calibri" w:hAnsi="Calibri"/>
                <w:szCs w:val="22"/>
              </w:rPr>
              <w:t>17%</w:t>
            </w:r>
          </w:p>
        </w:tc>
        <w:tc>
          <w:tcPr>
            <w:tcW w:w="804" w:type="dxa"/>
            <w:shd w:val="clear" w:color="auto" w:fill="auto"/>
            <w:noWrap/>
            <w:hideMark/>
          </w:tcPr>
          <w:p w14:paraId="2C418224"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682A6CDA"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262C16E7" w14:textId="77777777" w:rsidTr="00496756">
        <w:trPr>
          <w:trHeight w:val="253"/>
        </w:trPr>
        <w:tc>
          <w:tcPr>
            <w:tcW w:w="2890" w:type="dxa"/>
            <w:shd w:val="clear" w:color="auto" w:fill="auto"/>
            <w:noWrap/>
            <w:hideMark/>
          </w:tcPr>
          <w:p w14:paraId="6E7F63FC" w14:textId="282300D9" w:rsidR="00023B8B" w:rsidRPr="00A370E6" w:rsidRDefault="00023B8B" w:rsidP="00496756">
            <w:pPr>
              <w:rPr>
                <w:rFonts w:ascii="Calibri" w:hAnsi="Calibri"/>
                <w:szCs w:val="22"/>
              </w:rPr>
            </w:pPr>
            <w:r w:rsidRPr="00A370E6">
              <w:rPr>
                <w:rFonts w:ascii="Calibri" w:hAnsi="Calibri"/>
                <w:szCs w:val="22"/>
              </w:rPr>
              <w:t>Lymphocyte count</w:t>
            </w:r>
          </w:p>
        </w:tc>
        <w:tc>
          <w:tcPr>
            <w:tcW w:w="804" w:type="dxa"/>
            <w:shd w:val="clear" w:color="auto" w:fill="auto"/>
            <w:noWrap/>
            <w:hideMark/>
          </w:tcPr>
          <w:p w14:paraId="282BBF8C"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8</w:t>
            </w:r>
          </w:p>
        </w:tc>
        <w:tc>
          <w:tcPr>
            <w:tcW w:w="804" w:type="dxa"/>
            <w:shd w:val="clear" w:color="auto" w:fill="auto"/>
            <w:noWrap/>
            <w:hideMark/>
          </w:tcPr>
          <w:p w14:paraId="31602139" w14:textId="77777777" w:rsidR="00023B8B" w:rsidRPr="00A370E6" w:rsidRDefault="00023B8B" w:rsidP="00496756">
            <w:pPr>
              <w:rPr>
                <w:rFonts w:ascii="Calibri" w:hAnsi="Calibri"/>
                <w:szCs w:val="22"/>
              </w:rPr>
            </w:pPr>
            <w:r w:rsidRPr="00A370E6">
              <w:rPr>
                <w:rFonts w:ascii="Calibri" w:hAnsi="Calibri"/>
                <w:szCs w:val="22"/>
              </w:rPr>
              <w:t>4</w:t>
            </w:r>
            <w:r>
              <w:rPr>
                <w:rFonts w:ascii="Calibri" w:hAnsi="Calibri"/>
                <w:szCs w:val="22"/>
              </w:rPr>
              <w:t>5</w:t>
            </w:r>
            <w:r w:rsidRPr="00A370E6">
              <w:rPr>
                <w:rFonts w:ascii="Calibri" w:hAnsi="Calibri"/>
                <w:szCs w:val="22"/>
              </w:rPr>
              <w:t>%</w:t>
            </w:r>
          </w:p>
        </w:tc>
        <w:tc>
          <w:tcPr>
            <w:tcW w:w="804" w:type="dxa"/>
            <w:shd w:val="clear" w:color="auto" w:fill="auto"/>
            <w:noWrap/>
            <w:hideMark/>
          </w:tcPr>
          <w:p w14:paraId="4FE7467F" w14:textId="77777777" w:rsidR="00023B8B" w:rsidRPr="00A370E6" w:rsidRDefault="00023B8B" w:rsidP="00496756">
            <w:pPr>
              <w:rPr>
                <w:rFonts w:ascii="Calibri" w:hAnsi="Calibri"/>
                <w:szCs w:val="22"/>
              </w:rPr>
            </w:pPr>
            <w:r>
              <w:rPr>
                <w:rFonts w:ascii="Calibri" w:hAnsi="Calibri"/>
                <w:szCs w:val="22"/>
              </w:rPr>
              <w:t>2</w:t>
            </w:r>
          </w:p>
        </w:tc>
        <w:tc>
          <w:tcPr>
            <w:tcW w:w="804" w:type="dxa"/>
            <w:shd w:val="clear" w:color="auto" w:fill="auto"/>
            <w:noWrap/>
            <w:hideMark/>
          </w:tcPr>
          <w:p w14:paraId="76885837" w14:textId="77777777" w:rsidR="00023B8B" w:rsidRPr="00A370E6" w:rsidRDefault="00023B8B" w:rsidP="00496756">
            <w:pPr>
              <w:rPr>
                <w:rFonts w:ascii="Calibri" w:hAnsi="Calibri"/>
                <w:szCs w:val="22"/>
              </w:rPr>
            </w:pPr>
            <w:r>
              <w:rPr>
                <w:rFonts w:ascii="Calibri" w:hAnsi="Calibri"/>
                <w:szCs w:val="22"/>
              </w:rPr>
              <w:t>5</w:t>
            </w:r>
            <w:r w:rsidRPr="00A370E6">
              <w:rPr>
                <w:rFonts w:ascii="Calibri" w:hAnsi="Calibri"/>
                <w:szCs w:val="22"/>
              </w:rPr>
              <w:t>%</w:t>
            </w:r>
          </w:p>
        </w:tc>
        <w:tc>
          <w:tcPr>
            <w:tcW w:w="804" w:type="dxa"/>
            <w:gridSpan w:val="2"/>
            <w:shd w:val="clear" w:color="auto" w:fill="auto"/>
            <w:noWrap/>
            <w:hideMark/>
          </w:tcPr>
          <w:p w14:paraId="67AD2D44"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2</w:t>
            </w:r>
          </w:p>
        </w:tc>
        <w:tc>
          <w:tcPr>
            <w:tcW w:w="804" w:type="dxa"/>
            <w:shd w:val="clear" w:color="auto" w:fill="auto"/>
            <w:noWrap/>
            <w:hideMark/>
          </w:tcPr>
          <w:p w14:paraId="79AE6A22"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9</w:t>
            </w:r>
            <w:r w:rsidRPr="00A370E6">
              <w:rPr>
                <w:rFonts w:ascii="Calibri" w:hAnsi="Calibri"/>
                <w:szCs w:val="22"/>
              </w:rPr>
              <w:t>%</w:t>
            </w:r>
          </w:p>
        </w:tc>
        <w:tc>
          <w:tcPr>
            <w:tcW w:w="804" w:type="dxa"/>
            <w:shd w:val="clear" w:color="auto" w:fill="auto"/>
            <w:noWrap/>
            <w:hideMark/>
          </w:tcPr>
          <w:p w14:paraId="332A91CA"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0327BA8B" w14:textId="77777777" w:rsidR="00023B8B" w:rsidRPr="00A370E6" w:rsidRDefault="00023B8B" w:rsidP="00496756">
            <w:pPr>
              <w:rPr>
                <w:rFonts w:ascii="Calibri" w:hAnsi="Calibri"/>
                <w:szCs w:val="22"/>
              </w:rPr>
            </w:pPr>
            <w:r w:rsidRPr="00A370E6">
              <w:rPr>
                <w:rFonts w:ascii="Calibri" w:hAnsi="Calibri"/>
                <w:szCs w:val="22"/>
              </w:rPr>
              <w:t>5%</w:t>
            </w:r>
          </w:p>
        </w:tc>
      </w:tr>
      <w:tr w:rsidR="00023B8B" w:rsidRPr="00A370E6" w14:paraId="32911FF5" w14:textId="77777777" w:rsidTr="00496756">
        <w:trPr>
          <w:trHeight w:val="300"/>
        </w:trPr>
        <w:tc>
          <w:tcPr>
            <w:tcW w:w="2890" w:type="dxa"/>
            <w:shd w:val="clear" w:color="auto" w:fill="auto"/>
            <w:noWrap/>
            <w:hideMark/>
          </w:tcPr>
          <w:p w14:paraId="04775C70" w14:textId="77777777" w:rsidR="00023B8B" w:rsidRPr="00A370E6" w:rsidRDefault="00023B8B" w:rsidP="00496756">
            <w:pPr>
              <w:rPr>
                <w:rFonts w:ascii="Calibri" w:hAnsi="Calibri"/>
                <w:szCs w:val="22"/>
              </w:rPr>
            </w:pPr>
            <w:r w:rsidRPr="00A370E6">
              <w:rPr>
                <w:rFonts w:ascii="Calibri" w:hAnsi="Calibri"/>
                <w:szCs w:val="22"/>
              </w:rPr>
              <w:t>Platelet count decreased</w:t>
            </w:r>
          </w:p>
        </w:tc>
        <w:tc>
          <w:tcPr>
            <w:tcW w:w="804" w:type="dxa"/>
            <w:shd w:val="clear" w:color="auto" w:fill="auto"/>
            <w:noWrap/>
            <w:hideMark/>
          </w:tcPr>
          <w:p w14:paraId="7221E7DC"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3</w:t>
            </w:r>
          </w:p>
        </w:tc>
        <w:tc>
          <w:tcPr>
            <w:tcW w:w="804" w:type="dxa"/>
            <w:shd w:val="clear" w:color="auto" w:fill="auto"/>
            <w:noWrap/>
            <w:hideMark/>
          </w:tcPr>
          <w:p w14:paraId="19C8E573" w14:textId="77777777" w:rsidR="00023B8B" w:rsidRPr="00A370E6" w:rsidRDefault="00023B8B" w:rsidP="00496756">
            <w:pPr>
              <w:rPr>
                <w:rFonts w:ascii="Calibri" w:hAnsi="Calibri"/>
                <w:szCs w:val="22"/>
              </w:rPr>
            </w:pPr>
            <w:r w:rsidRPr="00A370E6">
              <w:rPr>
                <w:rFonts w:ascii="Calibri" w:hAnsi="Calibri"/>
                <w:szCs w:val="22"/>
              </w:rPr>
              <w:t>5</w:t>
            </w:r>
            <w:r>
              <w:rPr>
                <w:rFonts w:ascii="Calibri" w:hAnsi="Calibri"/>
                <w:szCs w:val="22"/>
              </w:rPr>
              <w:t>8</w:t>
            </w:r>
            <w:r w:rsidRPr="00A370E6">
              <w:rPr>
                <w:rFonts w:ascii="Calibri" w:hAnsi="Calibri"/>
                <w:szCs w:val="22"/>
              </w:rPr>
              <w:t>%</w:t>
            </w:r>
          </w:p>
        </w:tc>
        <w:tc>
          <w:tcPr>
            <w:tcW w:w="804" w:type="dxa"/>
            <w:shd w:val="clear" w:color="auto" w:fill="auto"/>
            <w:noWrap/>
            <w:hideMark/>
          </w:tcPr>
          <w:p w14:paraId="4B173070"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9</w:t>
            </w:r>
          </w:p>
        </w:tc>
        <w:tc>
          <w:tcPr>
            <w:tcW w:w="804" w:type="dxa"/>
            <w:shd w:val="clear" w:color="auto" w:fill="auto"/>
            <w:noWrap/>
            <w:hideMark/>
          </w:tcPr>
          <w:p w14:paraId="53AA135A" w14:textId="77777777" w:rsidR="00023B8B" w:rsidRPr="00A370E6" w:rsidRDefault="00023B8B" w:rsidP="00496756">
            <w:pPr>
              <w:rPr>
                <w:rFonts w:ascii="Calibri" w:hAnsi="Calibri"/>
                <w:szCs w:val="22"/>
              </w:rPr>
            </w:pPr>
            <w:r w:rsidRPr="00A370E6">
              <w:rPr>
                <w:rFonts w:ascii="Calibri" w:hAnsi="Calibri"/>
                <w:szCs w:val="22"/>
              </w:rPr>
              <w:t>4</w:t>
            </w:r>
            <w:r>
              <w:rPr>
                <w:rFonts w:ascii="Calibri" w:hAnsi="Calibri"/>
                <w:szCs w:val="22"/>
              </w:rPr>
              <w:t>8</w:t>
            </w:r>
            <w:r w:rsidRPr="00A370E6">
              <w:rPr>
                <w:rFonts w:ascii="Calibri" w:hAnsi="Calibri"/>
                <w:szCs w:val="22"/>
              </w:rPr>
              <w:t>%</w:t>
            </w:r>
          </w:p>
        </w:tc>
        <w:tc>
          <w:tcPr>
            <w:tcW w:w="804" w:type="dxa"/>
            <w:gridSpan w:val="2"/>
            <w:shd w:val="clear" w:color="auto" w:fill="auto"/>
            <w:noWrap/>
            <w:hideMark/>
          </w:tcPr>
          <w:p w14:paraId="3EB5354B"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9</w:t>
            </w:r>
          </w:p>
        </w:tc>
        <w:tc>
          <w:tcPr>
            <w:tcW w:w="804" w:type="dxa"/>
            <w:shd w:val="clear" w:color="auto" w:fill="auto"/>
            <w:noWrap/>
            <w:hideMark/>
          </w:tcPr>
          <w:p w14:paraId="48CA50AB" w14:textId="77777777" w:rsidR="00023B8B" w:rsidRPr="00A370E6" w:rsidRDefault="00023B8B" w:rsidP="00496756">
            <w:pPr>
              <w:rPr>
                <w:rFonts w:ascii="Calibri" w:hAnsi="Calibri"/>
                <w:szCs w:val="22"/>
              </w:rPr>
            </w:pPr>
            <w:r w:rsidRPr="00A370E6">
              <w:rPr>
                <w:rFonts w:ascii="Calibri" w:hAnsi="Calibri"/>
                <w:szCs w:val="22"/>
              </w:rPr>
              <w:t>4</w:t>
            </w:r>
            <w:r>
              <w:rPr>
                <w:rFonts w:ascii="Calibri" w:hAnsi="Calibri"/>
                <w:szCs w:val="22"/>
              </w:rPr>
              <w:t>5</w:t>
            </w:r>
            <w:r w:rsidRPr="00A370E6">
              <w:rPr>
                <w:rFonts w:ascii="Calibri" w:hAnsi="Calibri"/>
                <w:szCs w:val="22"/>
              </w:rPr>
              <w:t>%</w:t>
            </w:r>
          </w:p>
        </w:tc>
        <w:tc>
          <w:tcPr>
            <w:tcW w:w="804" w:type="dxa"/>
            <w:shd w:val="clear" w:color="auto" w:fill="auto"/>
            <w:noWrap/>
            <w:hideMark/>
          </w:tcPr>
          <w:p w14:paraId="14858278" w14:textId="77777777" w:rsidR="00023B8B" w:rsidRPr="00A370E6" w:rsidRDefault="00023B8B" w:rsidP="00496756">
            <w:pPr>
              <w:rPr>
                <w:rFonts w:ascii="Calibri" w:hAnsi="Calibri"/>
                <w:szCs w:val="22"/>
              </w:rPr>
            </w:pPr>
            <w:r w:rsidRPr="00A370E6">
              <w:rPr>
                <w:rFonts w:ascii="Calibri" w:hAnsi="Calibri"/>
                <w:szCs w:val="22"/>
              </w:rPr>
              <w:t>12</w:t>
            </w:r>
          </w:p>
        </w:tc>
        <w:tc>
          <w:tcPr>
            <w:tcW w:w="804" w:type="dxa"/>
            <w:shd w:val="clear" w:color="auto" w:fill="auto"/>
            <w:noWrap/>
            <w:hideMark/>
          </w:tcPr>
          <w:p w14:paraId="60EB00F8" w14:textId="77777777" w:rsidR="00023B8B" w:rsidRPr="00A370E6" w:rsidRDefault="00023B8B" w:rsidP="00496756">
            <w:pPr>
              <w:rPr>
                <w:rFonts w:ascii="Calibri" w:hAnsi="Calibri"/>
                <w:szCs w:val="22"/>
              </w:rPr>
            </w:pPr>
            <w:r w:rsidRPr="00A370E6">
              <w:rPr>
                <w:rFonts w:ascii="Calibri" w:hAnsi="Calibri"/>
                <w:szCs w:val="22"/>
              </w:rPr>
              <w:t>29%</w:t>
            </w:r>
          </w:p>
        </w:tc>
      </w:tr>
      <w:tr w:rsidR="00023B8B" w:rsidRPr="00A370E6" w14:paraId="34C5CD29" w14:textId="77777777" w:rsidTr="00496756">
        <w:trPr>
          <w:trHeight w:val="300"/>
        </w:trPr>
        <w:tc>
          <w:tcPr>
            <w:tcW w:w="2890" w:type="dxa"/>
            <w:shd w:val="clear" w:color="auto" w:fill="auto"/>
            <w:noWrap/>
            <w:hideMark/>
          </w:tcPr>
          <w:p w14:paraId="0483C922" w14:textId="77777777" w:rsidR="00023B8B" w:rsidRPr="00A370E6" w:rsidRDefault="00023B8B" w:rsidP="00496756">
            <w:pPr>
              <w:rPr>
                <w:rFonts w:ascii="Calibri" w:hAnsi="Calibri"/>
                <w:szCs w:val="22"/>
              </w:rPr>
            </w:pPr>
            <w:r w:rsidRPr="00A370E6">
              <w:rPr>
                <w:rFonts w:ascii="Calibri" w:hAnsi="Calibri"/>
                <w:szCs w:val="22"/>
              </w:rPr>
              <w:t>Weight</w:t>
            </w:r>
          </w:p>
        </w:tc>
        <w:tc>
          <w:tcPr>
            <w:tcW w:w="804" w:type="dxa"/>
            <w:shd w:val="clear" w:color="auto" w:fill="auto"/>
            <w:noWrap/>
            <w:hideMark/>
          </w:tcPr>
          <w:p w14:paraId="4EC7C9A2" w14:textId="77777777" w:rsidR="00023B8B" w:rsidRPr="00A370E6" w:rsidRDefault="00023B8B" w:rsidP="00496756">
            <w:pPr>
              <w:rPr>
                <w:rFonts w:ascii="Calibri" w:hAnsi="Calibri"/>
                <w:szCs w:val="22"/>
              </w:rPr>
            </w:pPr>
            <w:r>
              <w:rPr>
                <w:rFonts w:ascii="Calibri" w:hAnsi="Calibri"/>
                <w:szCs w:val="22"/>
              </w:rPr>
              <w:t>5</w:t>
            </w:r>
          </w:p>
        </w:tc>
        <w:tc>
          <w:tcPr>
            <w:tcW w:w="804" w:type="dxa"/>
            <w:shd w:val="clear" w:color="auto" w:fill="auto"/>
            <w:noWrap/>
            <w:hideMark/>
          </w:tcPr>
          <w:p w14:paraId="618F331A"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3</w:t>
            </w:r>
            <w:r w:rsidRPr="00A370E6">
              <w:rPr>
                <w:rFonts w:ascii="Calibri" w:hAnsi="Calibri"/>
                <w:szCs w:val="22"/>
              </w:rPr>
              <w:t>%</w:t>
            </w:r>
          </w:p>
        </w:tc>
        <w:tc>
          <w:tcPr>
            <w:tcW w:w="804" w:type="dxa"/>
            <w:shd w:val="clear" w:color="auto" w:fill="auto"/>
            <w:noWrap/>
            <w:hideMark/>
          </w:tcPr>
          <w:p w14:paraId="4DA851D3"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D57DC46"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3EAA545A" w14:textId="77777777" w:rsidR="00023B8B" w:rsidRPr="00A370E6" w:rsidRDefault="00023B8B" w:rsidP="00496756">
            <w:pPr>
              <w:rPr>
                <w:rFonts w:ascii="Calibri" w:hAnsi="Calibri"/>
                <w:szCs w:val="22"/>
              </w:rPr>
            </w:pPr>
            <w:r>
              <w:rPr>
                <w:rFonts w:ascii="Calibri" w:hAnsi="Calibri"/>
                <w:szCs w:val="22"/>
              </w:rPr>
              <w:t>6</w:t>
            </w:r>
          </w:p>
        </w:tc>
        <w:tc>
          <w:tcPr>
            <w:tcW w:w="804" w:type="dxa"/>
            <w:shd w:val="clear" w:color="auto" w:fill="auto"/>
            <w:noWrap/>
            <w:hideMark/>
          </w:tcPr>
          <w:p w14:paraId="2772E241"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4</w:t>
            </w:r>
            <w:r w:rsidRPr="00A370E6">
              <w:rPr>
                <w:rFonts w:ascii="Calibri" w:hAnsi="Calibri"/>
                <w:szCs w:val="22"/>
              </w:rPr>
              <w:t>%</w:t>
            </w:r>
          </w:p>
        </w:tc>
        <w:tc>
          <w:tcPr>
            <w:tcW w:w="804" w:type="dxa"/>
            <w:shd w:val="clear" w:color="auto" w:fill="auto"/>
            <w:noWrap/>
            <w:hideMark/>
          </w:tcPr>
          <w:p w14:paraId="7D5E9E1E"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1E4E22E"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73D3C978" w14:textId="77777777" w:rsidTr="00496756">
        <w:trPr>
          <w:trHeight w:val="300"/>
        </w:trPr>
        <w:tc>
          <w:tcPr>
            <w:tcW w:w="2890" w:type="dxa"/>
            <w:shd w:val="clear" w:color="auto" w:fill="auto"/>
            <w:noWrap/>
            <w:hideMark/>
          </w:tcPr>
          <w:p w14:paraId="235C7E8E" w14:textId="77777777" w:rsidR="00023B8B" w:rsidRPr="00A370E6" w:rsidRDefault="00023B8B" w:rsidP="00496756">
            <w:pPr>
              <w:rPr>
                <w:rFonts w:ascii="Calibri" w:hAnsi="Calibri"/>
                <w:szCs w:val="22"/>
              </w:rPr>
            </w:pPr>
            <w:proofErr w:type="spellStart"/>
            <w:r w:rsidRPr="00A370E6">
              <w:rPr>
                <w:rFonts w:ascii="Calibri" w:hAnsi="Calibri"/>
                <w:szCs w:val="22"/>
              </w:rPr>
              <w:t>Wbc</w:t>
            </w:r>
            <w:proofErr w:type="spellEnd"/>
          </w:p>
        </w:tc>
        <w:tc>
          <w:tcPr>
            <w:tcW w:w="804" w:type="dxa"/>
            <w:shd w:val="clear" w:color="auto" w:fill="auto"/>
            <w:noWrap/>
            <w:hideMark/>
          </w:tcPr>
          <w:p w14:paraId="2E6FCD34"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9</w:t>
            </w:r>
          </w:p>
        </w:tc>
        <w:tc>
          <w:tcPr>
            <w:tcW w:w="804" w:type="dxa"/>
            <w:shd w:val="clear" w:color="auto" w:fill="auto"/>
            <w:noWrap/>
            <w:hideMark/>
          </w:tcPr>
          <w:p w14:paraId="121FFF89" w14:textId="77777777" w:rsidR="00023B8B" w:rsidRPr="00A370E6" w:rsidRDefault="00023B8B" w:rsidP="00496756">
            <w:pPr>
              <w:rPr>
                <w:rFonts w:ascii="Calibri" w:hAnsi="Calibri"/>
                <w:szCs w:val="22"/>
              </w:rPr>
            </w:pPr>
            <w:r w:rsidRPr="00A370E6">
              <w:rPr>
                <w:rFonts w:ascii="Calibri" w:hAnsi="Calibri"/>
                <w:szCs w:val="22"/>
              </w:rPr>
              <w:t>4</w:t>
            </w:r>
            <w:r>
              <w:rPr>
                <w:rFonts w:ascii="Calibri" w:hAnsi="Calibri"/>
                <w:szCs w:val="22"/>
              </w:rPr>
              <w:t>8</w:t>
            </w:r>
            <w:r w:rsidRPr="00A370E6">
              <w:rPr>
                <w:rFonts w:ascii="Calibri" w:hAnsi="Calibri"/>
                <w:szCs w:val="22"/>
              </w:rPr>
              <w:t>%</w:t>
            </w:r>
          </w:p>
        </w:tc>
        <w:tc>
          <w:tcPr>
            <w:tcW w:w="804" w:type="dxa"/>
            <w:shd w:val="clear" w:color="auto" w:fill="auto"/>
            <w:noWrap/>
            <w:hideMark/>
          </w:tcPr>
          <w:p w14:paraId="709AF4B9"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03AB41C4" w14:textId="77777777" w:rsidR="00023B8B" w:rsidRPr="00A370E6" w:rsidRDefault="00023B8B" w:rsidP="00496756">
            <w:pPr>
              <w:rPr>
                <w:rFonts w:ascii="Calibri" w:hAnsi="Calibri"/>
                <w:szCs w:val="22"/>
              </w:rPr>
            </w:pPr>
            <w:r w:rsidRPr="00A370E6">
              <w:rPr>
                <w:rFonts w:ascii="Calibri" w:hAnsi="Calibri"/>
                <w:szCs w:val="22"/>
              </w:rPr>
              <w:t>18%</w:t>
            </w:r>
          </w:p>
        </w:tc>
        <w:tc>
          <w:tcPr>
            <w:tcW w:w="804" w:type="dxa"/>
            <w:gridSpan w:val="2"/>
            <w:shd w:val="clear" w:color="auto" w:fill="auto"/>
            <w:noWrap/>
            <w:hideMark/>
          </w:tcPr>
          <w:p w14:paraId="5C06A6B0"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1</w:t>
            </w:r>
          </w:p>
        </w:tc>
        <w:tc>
          <w:tcPr>
            <w:tcW w:w="804" w:type="dxa"/>
            <w:shd w:val="clear" w:color="auto" w:fill="auto"/>
            <w:noWrap/>
            <w:hideMark/>
          </w:tcPr>
          <w:p w14:paraId="06358768" w14:textId="77777777" w:rsidR="00023B8B" w:rsidRPr="00A370E6" w:rsidRDefault="00023B8B" w:rsidP="00496756">
            <w:pPr>
              <w:rPr>
                <w:rFonts w:ascii="Calibri" w:hAnsi="Calibri"/>
                <w:szCs w:val="22"/>
              </w:rPr>
            </w:pPr>
            <w:r>
              <w:rPr>
                <w:rFonts w:ascii="Calibri" w:hAnsi="Calibri"/>
                <w:szCs w:val="22"/>
              </w:rPr>
              <w:t>50</w:t>
            </w:r>
            <w:r w:rsidRPr="00A370E6">
              <w:rPr>
                <w:rFonts w:ascii="Calibri" w:hAnsi="Calibri"/>
                <w:szCs w:val="22"/>
              </w:rPr>
              <w:t>%</w:t>
            </w:r>
          </w:p>
        </w:tc>
        <w:tc>
          <w:tcPr>
            <w:tcW w:w="804" w:type="dxa"/>
            <w:shd w:val="clear" w:color="auto" w:fill="auto"/>
            <w:noWrap/>
            <w:hideMark/>
          </w:tcPr>
          <w:p w14:paraId="4E984F9C"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443301AB" w14:textId="77777777" w:rsidR="00023B8B" w:rsidRPr="00A370E6" w:rsidRDefault="00023B8B" w:rsidP="00496756">
            <w:pPr>
              <w:rPr>
                <w:rFonts w:ascii="Calibri" w:hAnsi="Calibri"/>
                <w:szCs w:val="22"/>
              </w:rPr>
            </w:pPr>
            <w:r w:rsidRPr="00A370E6">
              <w:rPr>
                <w:rFonts w:ascii="Calibri" w:hAnsi="Calibri"/>
                <w:szCs w:val="22"/>
              </w:rPr>
              <w:t>14%</w:t>
            </w:r>
          </w:p>
        </w:tc>
      </w:tr>
      <w:tr w:rsidR="00023B8B" w:rsidRPr="00A370E6" w14:paraId="58A77121" w14:textId="77777777" w:rsidTr="00496756">
        <w:trPr>
          <w:trHeight w:val="300"/>
        </w:trPr>
        <w:tc>
          <w:tcPr>
            <w:tcW w:w="2890" w:type="dxa"/>
            <w:shd w:val="clear" w:color="auto" w:fill="auto"/>
            <w:noWrap/>
            <w:hideMark/>
          </w:tcPr>
          <w:p w14:paraId="1EE50452" w14:textId="77777777" w:rsidR="00023B8B" w:rsidRPr="00A370E6" w:rsidRDefault="00023B8B" w:rsidP="00496756">
            <w:pPr>
              <w:rPr>
                <w:rFonts w:ascii="Calibri" w:hAnsi="Calibri"/>
                <w:b/>
                <w:bCs/>
                <w:szCs w:val="22"/>
              </w:rPr>
            </w:pPr>
            <w:r w:rsidRPr="00A370E6">
              <w:rPr>
                <w:rFonts w:ascii="Calibri" w:hAnsi="Calibri"/>
                <w:b/>
                <w:bCs/>
                <w:szCs w:val="22"/>
              </w:rPr>
              <w:t>Metabolism and nutrition disorders</w:t>
            </w:r>
          </w:p>
        </w:tc>
        <w:tc>
          <w:tcPr>
            <w:tcW w:w="804" w:type="dxa"/>
            <w:shd w:val="clear" w:color="auto" w:fill="auto"/>
            <w:noWrap/>
            <w:hideMark/>
          </w:tcPr>
          <w:p w14:paraId="52E37DDA"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C5FF9A5"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08F92CE6" w14:textId="77777777" w:rsidR="00023B8B" w:rsidRPr="00A370E6" w:rsidRDefault="00023B8B" w:rsidP="00496756">
            <w:pPr>
              <w:rPr>
                <w:rFonts w:ascii="Calibri" w:hAnsi="Calibri"/>
                <w:szCs w:val="22"/>
              </w:rPr>
            </w:pPr>
          </w:p>
        </w:tc>
        <w:tc>
          <w:tcPr>
            <w:tcW w:w="804" w:type="dxa"/>
            <w:shd w:val="clear" w:color="auto" w:fill="auto"/>
            <w:noWrap/>
            <w:hideMark/>
          </w:tcPr>
          <w:p w14:paraId="5A3C3411"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52A65913"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52B41321"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614EC209" w14:textId="77777777" w:rsidR="00023B8B" w:rsidRPr="00A370E6" w:rsidRDefault="00023B8B" w:rsidP="00496756">
            <w:pPr>
              <w:rPr>
                <w:rFonts w:ascii="Calibri" w:hAnsi="Calibri"/>
                <w:szCs w:val="22"/>
              </w:rPr>
            </w:pPr>
          </w:p>
        </w:tc>
        <w:tc>
          <w:tcPr>
            <w:tcW w:w="804" w:type="dxa"/>
            <w:shd w:val="clear" w:color="auto" w:fill="auto"/>
            <w:noWrap/>
            <w:hideMark/>
          </w:tcPr>
          <w:p w14:paraId="2576C670"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2E1C0612" w14:textId="77777777" w:rsidTr="00496756">
        <w:trPr>
          <w:trHeight w:val="300"/>
        </w:trPr>
        <w:tc>
          <w:tcPr>
            <w:tcW w:w="2890" w:type="dxa"/>
            <w:shd w:val="clear" w:color="auto" w:fill="auto"/>
            <w:noWrap/>
            <w:hideMark/>
          </w:tcPr>
          <w:p w14:paraId="2AABF2E7" w14:textId="77777777" w:rsidR="00023B8B" w:rsidRPr="00A370E6" w:rsidRDefault="00023B8B" w:rsidP="00496756">
            <w:pPr>
              <w:rPr>
                <w:rFonts w:ascii="Calibri" w:hAnsi="Calibri"/>
                <w:szCs w:val="22"/>
              </w:rPr>
            </w:pPr>
            <w:r w:rsidRPr="00A370E6">
              <w:rPr>
                <w:rFonts w:ascii="Calibri" w:hAnsi="Calibri"/>
                <w:szCs w:val="22"/>
              </w:rPr>
              <w:t>Anorexia</w:t>
            </w:r>
          </w:p>
        </w:tc>
        <w:tc>
          <w:tcPr>
            <w:tcW w:w="804" w:type="dxa"/>
            <w:shd w:val="clear" w:color="auto" w:fill="auto"/>
            <w:noWrap/>
            <w:hideMark/>
          </w:tcPr>
          <w:p w14:paraId="219261AF"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1</w:t>
            </w:r>
          </w:p>
        </w:tc>
        <w:tc>
          <w:tcPr>
            <w:tcW w:w="804" w:type="dxa"/>
            <w:shd w:val="clear" w:color="auto" w:fill="auto"/>
            <w:noWrap/>
            <w:hideMark/>
          </w:tcPr>
          <w:p w14:paraId="07BA4148"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8</w:t>
            </w:r>
            <w:r w:rsidRPr="00A370E6">
              <w:rPr>
                <w:rFonts w:ascii="Calibri" w:hAnsi="Calibri"/>
                <w:szCs w:val="22"/>
              </w:rPr>
              <w:t>%</w:t>
            </w:r>
          </w:p>
        </w:tc>
        <w:tc>
          <w:tcPr>
            <w:tcW w:w="804" w:type="dxa"/>
            <w:shd w:val="clear" w:color="auto" w:fill="auto"/>
            <w:noWrap/>
            <w:hideMark/>
          </w:tcPr>
          <w:p w14:paraId="0F671E4F"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2026431"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30CA54B6"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5D20AAB3" w14:textId="77777777" w:rsidR="00023B8B" w:rsidRPr="00A370E6" w:rsidRDefault="00023B8B" w:rsidP="00496756">
            <w:pPr>
              <w:rPr>
                <w:rFonts w:ascii="Calibri" w:hAnsi="Calibri"/>
                <w:szCs w:val="22"/>
              </w:rPr>
            </w:pPr>
            <w:r w:rsidRPr="00A370E6">
              <w:rPr>
                <w:rFonts w:ascii="Calibri" w:hAnsi="Calibri"/>
                <w:szCs w:val="22"/>
              </w:rPr>
              <w:t>19%</w:t>
            </w:r>
          </w:p>
        </w:tc>
        <w:tc>
          <w:tcPr>
            <w:tcW w:w="804" w:type="dxa"/>
            <w:shd w:val="clear" w:color="auto" w:fill="auto"/>
            <w:noWrap/>
            <w:hideMark/>
          </w:tcPr>
          <w:p w14:paraId="49418B0A"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727FDBB1"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02B3BCF6" w14:textId="77777777" w:rsidTr="00496756">
        <w:trPr>
          <w:trHeight w:val="300"/>
        </w:trPr>
        <w:tc>
          <w:tcPr>
            <w:tcW w:w="2890" w:type="dxa"/>
            <w:shd w:val="clear" w:color="auto" w:fill="auto"/>
            <w:noWrap/>
            <w:hideMark/>
          </w:tcPr>
          <w:p w14:paraId="0421A241" w14:textId="77777777" w:rsidR="00023B8B" w:rsidRPr="00A370E6" w:rsidRDefault="00023B8B" w:rsidP="00496756">
            <w:pPr>
              <w:rPr>
                <w:rFonts w:ascii="Calibri" w:hAnsi="Calibri"/>
                <w:szCs w:val="22"/>
              </w:rPr>
            </w:pPr>
            <w:r w:rsidRPr="00A370E6">
              <w:rPr>
                <w:rFonts w:ascii="Calibri" w:hAnsi="Calibri"/>
                <w:szCs w:val="22"/>
              </w:rPr>
              <w:t>Hyperglycemia</w:t>
            </w:r>
          </w:p>
        </w:tc>
        <w:tc>
          <w:tcPr>
            <w:tcW w:w="804" w:type="dxa"/>
            <w:shd w:val="clear" w:color="auto" w:fill="auto"/>
            <w:noWrap/>
            <w:hideMark/>
          </w:tcPr>
          <w:p w14:paraId="195A568E"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39B74F3E"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4867C634"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502B9A12"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33C294EF"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4AD859FC"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6900E51F"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6262C887"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011A908B" w14:textId="77777777" w:rsidTr="00496756">
        <w:trPr>
          <w:trHeight w:val="300"/>
        </w:trPr>
        <w:tc>
          <w:tcPr>
            <w:tcW w:w="2890" w:type="dxa"/>
            <w:shd w:val="clear" w:color="auto" w:fill="auto"/>
            <w:noWrap/>
            <w:hideMark/>
          </w:tcPr>
          <w:p w14:paraId="4464DBA5" w14:textId="77777777" w:rsidR="00023B8B" w:rsidRPr="00A370E6" w:rsidRDefault="00023B8B" w:rsidP="00496756">
            <w:pPr>
              <w:rPr>
                <w:rFonts w:ascii="Calibri" w:hAnsi="Calibri"/>
                <w:szCs w:val="22"/>
              </w:rPr>
            </w:pPr>
            <w:r w:rsidRPr="00A370E6">
              <w:rPr>
                <w:rFonts w:ascii="Calibri" w:hAnsi="Calibri"/>
                <w:szCs w:val="22"/>
              </w:rPr>
              <w:lastRenderedPageBreak/>
              <w:t>Hyperkalemia</w:t>
            </w:r>
          </w:p>
        </w:tc>
        <w:tc>
          <w:tcPr>
            <w:tcW w:w="804" w:type="dxa"/>
            <w:shd w:val="clear" w:color="auto" w:fill="auto"/>
            <w:noWrap/>
            <w:hideMark/>
          </w:tcPr>
          <w:p w14:paraId="6C4B1E36"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18D2E339"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6D63C0DE"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26EB0993"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21DB08DF"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6AF01CE4"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1891346B"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15949B68"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06079A70" w14:textId="77777777" w:rsidTr="00496756">
        <w:trPr>
          <w:trHeight w:val="300"/>
        </w:trPr>
        <w:tc>
          <w:tcPr>
            <w:tcW w:w="2890" w:type="dxa"/>
            <w:shd w:val="clear" w:color="auto" w:fill="auto"/>
            <w:noWrap/>
            <w:hideMark/>
          </w:tcPr>
          <w:p w14:paraId="7327DAF7" w14:textId="77777777" w:rsidR="00023B8B" w:rsidRPr="00A370E6" w:rsidRDefault="00023B8B" w:rsidP="00496756">
            <w:pPr>
              <w:rPr>
                <w:rFonts w:ascii="Calibri" w:hAnsi="Calibri"/>
                <w:szCs w:val="22"/>
              </w:rPr>
            </w:pPr>
            <w:r w:rsidRPr="00A370E6">
              <w:rPr>
                <w:rFonts w:ascii="Calibri" w:hAnsi="Calibri"/>
                <w:szCs w:val="22"/>
              </w:rPr>
              <w:t>Hypomagnesemia</w:t>
            </w:r>
          </w:p>
        </w:tc>
        <w:tc>
          <w:tcPr>
            <w:tcW w:w="804" w:type="dxa"/>
            <w:shd w:val="clear" w:color="auto" w:fill="auto"/>
            <w:noWrap/>
            <w:hideMark/>
          </w:tcPr>
          <w:p w14:paraId="5B0837F5" w14:textId="77777777" w:rsidR="00023B8B" w:rsidRPr="00A370E6" w:rsidRDefault="00023B8B" w:rsidP="00496756">
            <w:pPr>
              <w:rPr>
                <w:rFonts w:ascii="Calibri" w:hAnsi="Calibri"/>
                <w:szCs w:val="22"/>
              </w:rPr>
            </w:pPr>
            <w:r>
              <w:rPr>
                <w:rFonts w:ascii="Calibri" w:hAnsi="Calibri"/>
                <w:szCs w:val="22"/>
              </w:rPr>
              <w:t>8</w:t>
            </w:r>
          </w:p>
        </w:tc>
        <w:tc>
          <w:tcPr>
            <w:tcW w:w="804" w:type="dxa"/>
            <w:shd w:val="clear" w:color="auto" w:fill="auto"/>
            <w:noWrap/>
            <w:hideMark/>
          </w:tcPr>
          <w:p w14:paraId="65578B8B" w14:textId="77777777" w:rsidR="00023B8B" w:rsidRPr="00A370E6" w:rsidRDefault="00023B8B" w:rsidP="00496756">
            <w:pPr>
              <w:rPr>
                <w:rFonts w:ascii="Calibri" w:hAnsi="Calibri"/>
                <w:szCs w:val="22"/>
              </w:rPr>
            </w:pPr>
            <w:r>
              <w:rPr>
                <w:rFonts w:ascii="Calibri" w:hAnsi="Calibri"/>
                <w:szCs w:val="22"/>
              </w:rPr>
              <w:t>20</w:t>
            </w:r>
            <w:r w:rsidRPr="00A370E6">
              <w:rPr>
                <w:rFonts w:ascii="Calibri" w:hAnsi="Calibri"/>
                <w:szCs w:val="22"/>
              </w:rPr>
              <w:t>%</w:t>
            </w:r>
          </w:p>
        </w:tc>
        <w:tc>
          <w:tcPr>
            <w:tcW w:w="804" w:type="dxa"/>
            <w:shd w:val="clear" w:color="auto" w:fill="auto"/>
            <w:noWrap/>
            <w:hideMark/>
          </w:tcPr>
          <w:p w14:paraId="6A912FA8"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5EDE29E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0BFA7603" w14:textId="77777777" w:rsidR="00023B8B" w:rsidRPr="00A370E6" w:rsidRDefault="00023B8B" w:rsidP="00496756">
            <w:pPr>
              <w:rPr>
                <w:rFonts w:ascii="Calibri" w:hAnsi="Calibri"/>
                <w:szCs w:val="22"/>
              </w:rPr>
            </w:pPr>
            <w:r>
              <w:rPr>
                <w:rFonts w:ascii="Calibri" w:hAnsi="Calibri"/>
                <w:szCs w:val="22"/>
              </w:rPr>
              <w:t>8</w:t>
            </w:r>
          </w:p>
        </w:tc>
        <w:tc>
          <w:tcPr>
            <w:tcW w:w="804" w:type="dxa"/>
            <w:shd w:val="clear" w:color="auto" w:fill="auto"/>
            <w:noWrap/>
            <w:hideMark/>
          </w:tcPr>
          <w:p w14:paraId="228E0491" w14:textId="77777777" w:rsidR="00023B8B" w:rsidRPr="00A370E6" w:rsidRDefault="00023B8B" w:rsidP="00496756">
            <w:pPr>
              <w:rPr>
                <w:rFonts w:ascii="Calibri" w:hAnsi="Calibri"/>
                <w:szCs w:val="22"/>
              </w:rPr>
            </w:pPr>
            <w:r>
              <w:rPr>
                <w:rFonts w:ascii="Calibri" w:hAnsi="Calibri"/>
                <w:szCs w:val="22"/>
              </w:rPr>
              <w:t>19</w:t>
            </w:r>
            <w:r w:rsidRPr="00A370E6">
              <w:rPr>
                <w:rFonts w:ascii="Calibri" w:hAnsi="Calibri"/>
                <w:szCs w:val="22"/>
              </w:rPr>
              <w:t>%</w:t>
            </w:r>
          </w:p>
        </w:tc>
        <w:tc>
          <w:tcPr>
            <w:tcW w:w="804" w:type="dxa"/>
            <w:shd w:val="clear" w:color="auto" w:fill="auto"/>
            <w:noWrap/>
            <w:hideMark/>
          </w:tcPr>
          <w:p w14:paraId="3D520059"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DE42FBA"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1D8C3FA8" w14:textId="77777777" w:rsidTr="00496756">
        <w:trPr>
          <w:trHeight w:val="300"/>
        </w:trPr>
        <w:tc>
          <w:tcPr>
            <w:tcW w:w="2890" w:type="dxa"/>
            <w:shd w:val="clear" w:color="auto" w:fill="auto"/>
            <w:noWrap/>
            <w:hideMark/>
          </w:tcPr>
          <w:p w14:paraId="6CBC6013" w14:textId="77777777" w:rsidR="00023B8B" w:rsidRPr="00A370E6" w:rsidRDefault="00023B8B" w:rsidP="00496756">
            <w:pPr>
              <w:rPr>
                <w:rFonts w:ascii="Calibri" w:hAnsi="Calibri"/>
                <w:szCs w:val="22"/>
              </w:rPr>
            </w:pPr>
            <w:r w:rsidRPr="00A370E6">
              <w:rPr>
                <w:rFonts w:ascii="Calibri" w:hAnsi="Calibri"/>
                <w:szCs w:val="22"/>
              </w:rPr>
              <w:t>Hypophosphatemia</w:t>
            </w:r>
          </w:p>
        </w:tc>
        <w:tc>
          <w:tcPr>
            <w:tcW w:w="804" w:type="dxa"/>
            <w:shd w:val="clear" w:color="auto" w:fill="auto"/>
            <w:noWrap/>
            <w:hideMark/>
          </w:tcPr>
          <w:p w14:paraId="11BEAB3F" w14:textId="77777777" w:rsidR="00023B8B" w:rsidRPr="00A370E6" w:rsidRDefault="00023B8B" w:rsidP="00496756">
            <w:pPr>
              <w:rPr>
                <w:rFonts w:ascii="Calibri" w:hAnsi="Calibri"/>
                <w:szCs w:val="22"/>
              </w:rPr>
            </w:pPr>
            <w:r>
              <w:rPr>
                <w:rFonts w:ascii="Calibri" w:hAnsi="Calibri"/>
                <w:szCs w:val="22"/>
              </w:rPr>
              <w:t>9</w:t>
            </w:r>
          </w:p>
        </w:tc>
        <w:tc>
          <w:tcPr>
            <w:tcW w:w="804" w:type="dxa"/>
            <w:shd w:val="clear" w:color="auto" w:fill="auto"/>
            <w:noWrap/>
            <w:hideMark/>
          </w:tcPr>
          <w:p w14:paraId="5ABC4A8E" w14:textId="77777777" w:rsidR="00023B8B" w:rsidRPr="00A370E6" w:rsidRDefault="00023B8B" w:rsidP="00496756">
            <w:pPr>
              <w:rPr>
                <w:rFonts w:ascii="Calibri" w:hAnsi="Calibri"/>
                <w:szCs w:val="22"/>
              </w:rPr>
            </w:pPr>
            <w:r>
              <w:rPr>
                <w:rFonts w:ascii="Calibri" w:hAnsi="Calibri"/>
                <w:szCs w:val="22"/>
              </w:rPr>
              <w:t>23</w:t>
            </w:r>
            <w:r w:rsidRPr="00A370E6">
              <w:rPr>
                <w:rFonts w:ascii="Calibri" w:hAnsi="Calibri"/>
                <w:szCs w:val="22"/>
              </w:rPr>
              <w:t>%</w:t>
            </w:r>
          </w:p>
        </w:tc>
        <w:tc>
          <w:tcPr>
            <w:tcW w:w="804" w:type="dxa"/>
            <w:shd w:val="clear" w:color="auto" w:fill="auto"/>
            <w:noWrap/>
            <w:hideMark/>
          </w:tcPr>
          <w:p w14:paraId="04850C0C"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7F2BCF65"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4EC047E2" w14:textId="77777777" w:rsidR="00023B8B" w:rsidRPr="00A370E6" w:rsidRDefault="00023B8B" w:rsidP="00496756">
            <w:pPr>
              <w:rPr>
                <w:rFonts w:ascii="Calibri" w:hAnsi="Calibri"/>
                <w:szCs w:val="22"/>
              </w:rPr>
            </w:pPr>
            <w:r>
              <w:rPr>
                <w:rFonts w:ascii="Calibri" w:hAnsi="Calibri"/>
                <w:szCs w:val="22"/>
              </w:rPr>
              <w:t>3</w:t>
            </w:r>
          </w:p>
        </w:tc>
        <w:tc>
          <w:tcPr>
            <w:tcW w:w="804" w:type="dxa"/>
            <w:shd w:val="clear" w:color="auto" w:fill="auto"/>
            <w:noWrap/>
            <w:hideMark/>
          </w:tcPr>
          <w:p w14:paraId="41927C0C" w14:textId="77777777" w:rsidR="00023B8B" w:rsidRPr="00A370E6" w:rsidRDefault="00023B8B" w:rsidP="00496756">
            <w:pPr>
              <w:rPr>
                <w:rFonts w:ascii="Calibri" w:hAnsi="Calibri"/>
                <w:szCs w:val="22"/>
              </w:rPr>
            </w:pPr>
            <w:r>
              <w:rPr>
                <w:rFonts w:ascii="Calibri" w:hAnsi="Calibri"/>
                <w:szCs w:val="22"/>
              </w:rPr>
              <w:t>7</w:t>
            </w:r>
            <w:r w:rsidRPr="00A370E6">
              <w:rPr>
                <w:rFonts w:ascii="Calibri" w:hAnsi="Calibri"/>
                <w:szCs w:val="22"/>
              </w:rPr>
              <w:t>%</w:t>
            </w:r>
          </w:p>
        </w:tc>
        <w:tc>
          <w:tcPr>
            <w:tcW w:w="804" w:type="dxa"/>
            <w:shd w:val="clear" w:color="auto" w:fill="auto"/>
            <w:noWrap/>
            <w:hideMark/>
          </w:tcPr>
          <w:p w14:paraId="2BADB51F" w14:textId="77777777" w:rsidR="00023B8B" w:rsidRPr="00A370E6" w:rsidRDefault="00023B8B" w:rsidP="00496756">
            <w:pPr>
              <w:rPr>
                <w:rFonts w:ascii="Calibri" w:hAnsi="Calibri"/>
                <w:szCs w:val="22"/>
              </w:rPr>
            </w:pPr>
            <w:r>
              <w:rPr>
                <w:rFonts w:ascii="Calibri" w:hAnsi="Calibri"/>
                <w:szCs w:val="22"/>
              </w:rPr>
              <w:t>1</w:t>
            </w:r>
          </w:p>
        </w:tc>
        <w:tc>
          <w:tcPr>
            <w:tcW w:w="804" w:type="dxa"/>
            <w:shd w:val="clear" w:color="auto" w:fill="auto"/>
            <w:noWrap/>
            <w:hideMark/>
          </w:tcPr>
          <w:p w14:paraId="420A3B28" w14:textId="77777777" w:rsidR="00023B8B" w:rsidRPr="00A370E6" w:rsidRDefault="00023B8B" w:rsidP="00496756">
            <w:pPr>
              <w:rPr>
                <w:rFonts w:ascii="Calibri" w:hAnsi="Calibri"/>
                <w:szCs w:val="22"/>
              </w:rPr>
            </w:pPr>
            <w:r>
              <w:rPr>
                <w:rFonts w:ascii="Calibri" w:hAnsi="Calibri"/>
                <w:szCs w:val="22"/>
              </w:rPr>
              <w:t>2</w:t>
            </w:r>
            <w:r w:rsidRPr="00A370E6">
              <w:rPr>
                <w:rFonts w:ascii="Calibri" w:hAnsi="Calibri"/>
                <w:szCs w:val="22"/>
              </w:rPr>
              <w:t>%</w:t>
            </w:r>
          </w:p>
        </w:tc>
      </w:tr>
      <w:tr w:rsidR="00023B8B" w:rsidRPr="00A370E6" w14:paraId="26AAEE2C" w14:textId="77777777" w:rsidTr="00496756">
        <w:trPr>
          <w:trHeight w:val="300"/>
        </w:trPr>
        <w:tc>
          <w:tcPr>
            <w:tcW w:w="2890" w:type="dxa"/>
            <w:shd w:val="clear" w:color="auto" w:fill="auto"/>
            <w:noWrap/>
          </w:tcPr>
          <w:p w14:paraId="2872C682" w14:textId="77777777" w:rsidR="00023B8B" w:rsidRPr="00A370E6" w:rsidRDefault="00023B8B" w:rsidP="00496756">
            <w:pPr>
              <w:rPr>
                <w:rFonts w:ascii="Calibri" w:hAnsi="Calibri"/>
                <w:szCs w:val="22"/>
              </w:rPr>
            </w:pPr>
            <w:r>
              <w:rPr>
                <w:rFonts w:ascii="Calibri" w:hAnsi="Calibri"/>
                <w:szCs w:val="22"/>
              </w:rPr>
              <w:t>Hypokalemia</w:t>
            </w:r>
          </w:p>
        </w:tc>
        <w:tc>
          <w:tcPr>
            <w:tcW w:w="804" w:type="dxa"/>
            <w:shd w:val="clear" w:color="auto" w:fill="auto"/>
            <w:noWrap/>
          </w:tcPr>
          <w:p w14:paraId="56361EB9" w14:textId="77777777" w:rsidR="00023B8B" w:rsidRPr="00A370E6" w:rsidRDefault="00023B8B" w:rsidP="00496756">
            <w:pPr>
              <w:rPr>
                <w:rFonts w:ascii="Calibri" w:hAnsi="Calibri"/>
                <w:szCs w:val="22"/>
              </w:rPr>
            </w:pPr>
            <w:r>
              <w:rPr>
                <w:rFonts w:ascii="Calibri" w:hAnsi="Calibri"/>
                <w:szCs w:val="22"/>
              </w:rPr>
              <w:t>7</w:t>
            </w:r>
          </w:p>
        </w:tc>
        <w:tc>
          <w:tcPr>
            <w:tcW w:w="804" w:type="dxa"/>
            <w:shd w:val="clear" w:color="auto" w:fill="auto"/>
            <w:noWrap/>
          </w:tcPr>
          <w:p w14:paraId="75459391" w14:textId="77777777" w:rsidR="00023B8B" w:rsidRPr="00A370E6" w:rsidRDefault="00023B8B" w:rsidP="00496756">
            <w:pPr>
              <w:rPr>
                <w:rFonts w:ascii="Calibri" w:hAnsi="Calibri"/>
                <w:szCs w:val="22"/>
              </w:rPr>
            </w:pPr>
            <w:r>
              <w:rPr>
                <w:rFonts w:ascii="Calibri" w:hAnsi="Calibri"/>
                <w:szCs w:val="22"/>
              </w:rPr>
              <w:t>18%</w:t>
            </w:r>
          </w:p>
        </w:tc>
        <w:tc>
          <w:tcPr>
            <w:tcW w:w="804" w:type="dxa"/>
            <w:shd w:val="clear" w:color="auto" w:fill="auto"/>
            <w:noWrap/>
          </w:tcPr>
          <w:p w14:paraId="093B2541" w14:textId="77777777" w:rsidR="00023B8B" w:rsidRPr="00A370E6" w:rsidRDefault="00023B8B" w:rsidP="00496756">
            <w:pPr>
              <w:rPr>
                <w:rFonts w:ascii="Calibri" w:hAnsi="Calibri"/>
                <w:szCs w:val="22"/>
              </w:rPr>
            </w:pPr>
            <w:r>
              <w:rPr>
                <w:rFonts w:ascii="Calibri" w:hAnsi="Calibri"/>
                <w:szCs w:val="22"/>
              </w:rPr>
              <w:t>1</w:t>
            </w:r>
          </w:p>
        </w:tc>
        <w:tc>
          <w:tcPr>
            <w:tcW w:w="804" w:type="dxa"/>
            <w:shd w:val="clear" w:color="auto" w:fill="auto"/>
            <w:noWrap/>
          </w:tcPr>
          <w:p w14:paraId="3D10E097" w14:textId="77777777" w:rsidR="00023B8B" w:rsidRPr="00A370E6" w:rsidRDefault="00023B8B" w:rsidP="00496756">
            <w:pPr>
              <w:rPr>
                <w:rFonts w:ascii="Calibri" w:hAnsi="Calibri"/>
                <w:szCs w:val="22"/>
              </w:rPr>
            </w:pPr>
            <w:r>
              <w:rPr>
                <w:rFonts w:ascii="Calibri" w:hAnsi="Calibri"/>
                <w:szCs w:val="22"/>
              </w:rPr>
              <w:t>3%</w:t>
            </w:r>
          </w:p>
        </w:tc>
        <w:tc>
          <w:tcPr>
            <w:tcW w:w="804" w:type="dxa"/>
            <w:gridSpan w:val="2"/>
            <w:shd w:val="clear" w:color="auto" w:fill="auto"/>
            <w:noWrap/>
          </w:tcPr>
          <w:p w14:paraId="4B84E09D" w14:textId="77777777" w:rsidR="00023B8B" w:rsidRPr="00A370E6" w:rsidRDefault="00023B8B" w:rsidP="00496756">
            <w:pPr>
              <w:rPr>
                <w:rFonts w:ascii="Calibri" w:hAnsi="Calibri"/>
                <w:szCs w:val="22"/>
              </w:rPr>
            </w:pPr>
            <w:r>
              <w:rPr>
                <w:rFonts w:ascii="Calibri" w:hAnsi="Calibri"/>
                <w:szCs w:val="22"/>
              </w:rPr>
              <w:t>2</w:t>
            </w:r>
          </w:p>
        </w:tc>
        <w:tc>
          <w:tcPr>
            <w:tcW w:w="804" w:type="dxa"/>
            <w:shd w:val="clear" w:color="auto" w:fill="auto"/>
            <w:noWrap/>
          </w:tcPr>
          <w:p w14:paraId="43A9C61F" w14:textId="77777777" w:rsidR="00023B8B" w:rsidRPr="00A370E6" w:rsidRDefault="00023B8B" w:rsidP="00496756">
            <w:pPr>
              <w:rPr>
                <w:rFonts w:ascii="Calibri" w:hAnsi="Calibri"/>
                <w:szCs w:val="22"/>
              </w:rPr>
            </w:pPr>
            <w:r>
              <w:rPr>
                <w:rFonts w:ascii="Calibri" w:hAnsi="Calibri"/>
                <w:szCs w:val="22"/>
              </w:rPr>
              <w:t>5%</w:t>
            </w:r>
          </w:p>
        </w:tc>
        <w:tc>
          <w:tcPr>
            <w:tcW w:w="804" w:type="dxa"/>
            <w:shd w:val="clear" w:color="auto" w:fill="auto"/>
            <w:noWrap/>
          </w:tcPr>
          <w:p w14:paraId="632259FE" w14:textId="77777777" w:rsidR="00023B8B" w:rsidRPr="00A370E6" w:rsidRDefault="00023B8B" w:rsidP="00496756">
            <w:pPr>
              <w:rPr>
                <w:rFonts w:ascii="Calibri" w:hAnsi="Calibri"/>
                <w:szCs w:val="22"/>
              </w:rPr>
            </w:pPr>
            <w:r>
              <w:rPr>
                <w:rFonts w:ascii="Calibri" w:hAnsi="Calibri"/>
                <w:szCs w:val="22"/>
              </w:rPr>
              <w:t>0</w:t>
            </w:r>
          </w:p>
        </w:tc>
        <w:tc>
          <w:tcPr>
            <w:tcW w:w="804" w:type="dxa"/>
            <w:shd w:val="clear" w:color="auto" w:fill="auto"/>
            <w:noWrap/>
          </w:tcPr>
          <w:p w14:paraId="37E35119" w14:textId="77777777" w:rsidR="00023B8B" w:rsidRPr="00A370E6" w:rsidRDefault="00023B8B" w:rsidP="00496756">
            <w:pPr>
              <w:rPr>
                <w:rFonts w:ascii="Calibri" w:hAnsi="Calibri"/>
                <w:szCs w:val="22"/>
              </w:rPr>
            </w:pPr>
            <w:r>
              <w:rPr>
                <w:rFonts w:ascii="Calibri" w:hAnsi="Calibri"/>
                <w:szCs w:val="22"/>
              </w:rPr>
              <w:t>0%</w:t>
            </w:r>
          </w:p>
        </w:tc>
      </w:tr>
      <w:tr w:rsidR="00023B8B" w:rsidRPr="00A370E6" w14:paraId="380745D7" w14:textId="77777777" w:rsidTr="00496756">
        <w:trPr>
          <w:trHeight w:val="300"/>
        </w:trPr>
        <w:tc>
          <w:tcPr>
            <w:tcW w:w="2890" w:type="dxa"/>
            <w:shd w:val="clear" w:color="auto" w:fill="auto"/>
            <w:noWrap/>
            <w:hideMark/>
          </w:tcPr>
          <w:p w14:paraId="067FC968" w14:textId="77777777" w:rsidR="00023B8B" w:rsidRPr="00A370E6" w:rsidRDefault="00023B8B" w:rsidP="00496756">
            <w:pPr>
              <w:rPr>
                <w:rFonts w:ascii="Calibri" w:hAnsi="Calibri"/>
                <w:b/>
                <w:bCs/>
                <w:szCs w:val="22"/>
              </w:rPr>
            </w:pPr>
            <w:r w:rsidRPr="00A370E6">
              <w:rPr>
                <w:rFonts w:ascii="Calibri" w:hAnsi="Calibri"/>
                <w:b/>
                <w:bCs/>
                <w:szCs w:val="22"/>
              </w:rPr>
              <w:t>Musculoskeletal and connective tissue disorders</w:t>
            </w:r>
          </w:p>
        </w:tc>
        <w:tc>
          <w:tcPr>
            <w:tcW w:w="804" w:type="dxa"/>
            <w:shd w:val="clear" w:color="auto" w:fill="auto"/>
            <w:noWrap/>
            <w:hideMark/>
          </w:tcPr>
          <w:p w14:paraId="6F5E4FD4"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102968F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1FAB687A" w14:textId="77777777" w:rsidR="00023B8B" w:rsidRPr="00A370E6" w:rsidRDefault="00023B8B" w:rsidP="00496756">
            <w:pPr>
              <w:rPr>
                <w:rFonts w:ascii="Calibri" w:hAnsi="Calibri"/>
                <w:szCs w:val="22"/>
              </w:rPr>
            </w:pPr>
          </w:p>
        </w:tc>
        <w:tc>
          <w:tcPr>
            <w:tcW w:w="804" w:type="dxa"/>
            <w:shd w:val="clear" w:color="auto" w:fill="auto"/>
            <w:noWrap/>
            <w:hideMark/>
          </w:tcPr>
          <w:p w14:paraId="0DD3C705"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1086D539"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1FAEAD59"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0B3CE74F" w14:textId="77777777" w:rsidR="00023B8B" w:rsidRPr="00A370E6" w:rsidRDefault="00023B8B" w:rsidP="00496756">
            <w:pPr>
              <w:rPr>
                <w:rFonts w:ascii="Calibri" w:hAnsi="Calibri"/>
                <w:szCs w:val="22"/>
              </w:rPr>
            </w:pPr>
          </w:p>
        </w:tc>
        <w:tc>
          <w:tcPr>
            <w:tcW w:w="804" w:type="dxa"/>
            <w:shd w:val="clear" w:color="auto" w:fill="auto"/>
            <w:noWrap/>
            <w:hideMark/>
          </w:tcPr>
          <w:p w14:paraId="3A82691D"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5833B98E" w14:textId="77777777" w:rsidTr="00496756">
        <w:trPr>
          <w:trHeight w:val="300"/>
        </w:trPr>
        <w:tc>
          <w:tcPr>
            <w:tcW w:w="2890" w:type="dxa"/>
            <w:shd w:val="clear" w:color="auto" w:fill="auto"/>
            <w:noWrap/>
            <w:hideMark/>
          </w:tcPr>
          <w:p w14:paraId="0A0F2DD0" w14:textId="77777777" w:rsidR="00023B8B" w:rsidRPr="00A370E6" w:rsidRDefault="00023B8B" w:rsidP="00496756">
            <w:pPr>
              <w:rPr>
                <w:rFonts w:ascii="Calibri" w:hAnsi="Calibri"/>
                <w:szCs w:val="22"/>
              </w:rPr>
            </w:pPr>
            <w:r w:rsidRPr="00A370E6">
              <w:rPr>
                <w:rFonts w:ascii="Calibri" w:hAnsi="Calibri"/>
                <w:szCs w:val="22"/>
              </w:rPr>
              <w:t>Back pain</w:t>
            </w:r>
          </w:p>
        </w:tc>
        <w:tc>
          <w:tcPr>
            <w:tcW w:w="804" w:type="dxa"/>
            <w:shd w:val="clear" w:color="auto" w:fill="auto"/>
            <w:noWrap/>
            <w:hideMark/>
          </w:tcPr>
          <w:p w14:paraId="035D3CD6"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2AF3A108" w14:textId="77777777" w:rsidR="00023B8B" w:rsidRPr="00A370E6" w:rsidRDefault="00023B8B" w:rsidP="00496756">
            <w:pPr>
              <w:rPr>
                <w:rFonts w:ascii="Calibri" w:hAnsi="Calibri"/>
                <w:szCs w:val="22"/>
              </w:rPr>
            </w:pPr>
            <w:r w:rsidRPr="00A370E6">
              <w:rPr>
                <w:rFonts w:ascii="Calibri" w:hAnsi="Calibri"/>
                <w:szCs w:val="22"/>
              </w:rPr>
              <w:t>13%</w:t>
            </w:r>
          </w:p>
        </w:tc>
        <w:tc>
          <w:tcPr>
            <w:tcW w:w="804" w:type="dxa"/>
            <w:shd w:val="clear" w:color="auto" w:fill="auto"/>
            <w:noWrap/>
            <w:hideMark/>
          </w:tcPr>
          <w:p w14:paraId="5F7567BA"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61930C6"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7F70EC79"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2A2CE847"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17D7AB43"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47D1D70C"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33135C4E" w14:textId="77777777" w:rsidTr="00496756">
        <w:trPr>
          <w:trHeight w:val="300"/>
        </w:trPr>
        <w:tc>
          <w:tcPr>
            <w:tcW w:w="2890" w:type="dxa"/>
            <w:shd w:val="clear" w:color="auto" w:fill="auto"/>
            <w:noWrap/>
            <w:hideMark/>
          </w:tcPr>
          <w:p w14:paraId="53626064" w14:textId="77777777" w:rsidR="00023B8B" w:rsidRPr="00A370E6" w:rsidRDefault="00023B8B" w:rsidP="00496756">
            <w:pPr>
              <w:rPr>
                <w:rFonts w:ascii="Calibri" w:hAnsi="Calibri"/>
                <w:szCs w:val="22"/>
              </w:rPr>
            </w:pPr>
            <w:r w:rsidRPr="00A370E6">
              <w:rPr>
                <w:rFonts w:ascii="Calibri" w:hAnsi="Calibri"/>
                <w:szCs w:val="22"/>
              </w:rPr>
              <w:t>Myalgia</w:t>
            </w:r>
          </w:p>
        </w:tc>
        <w:tc>
          <w:tcPr>
            <w:tcW w:w="804" w:type="dxa"/>
            <w:shd w:val="clear" w:color="auto" w:fill="auto"/>
            <w:noWrap/>
            <w:hideMark/>
          </w:tcPr>
          <w:p w14:paraId="0018B413"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4EC0E4EA"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591ABEB2"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7212AA66"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511FEEEF"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511E259C"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C95A2E6"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63970122"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7BEC2115" w14:textId="77777777" w:rsidTr="00496756">
        <w:trPr>
          <w:trHeight w:val="300"/>
        </w:trPr>
        <w:tc>
          <w:tcPr>
            <w:tcW w:w="2890" w:type="dxa"/>
            <w:shd w:val="clear" w:color="auto" w:fill="auto"/>
            <w:noWrap/>
            <w:hideMark/>
          </w:tcPr>
          <w:p w14:paraId="08C8E5D8" w14:textId="77777777" w:rsidR="00023B8B" w:rsidRPr="00A370E6" w:rsidRDefault="00023B8B" w:rsidP="00496756">
            <w:pPr>
              <w:rPr>
                <w:rFonts w:ascii="Calibri" w:hAnsi="Calibri"/>
                <w:b/>
                <w:bCs/>
                <w:szCs w:val="22"/>
              </w:rPr>
            </w:pPr>
            <w:r w:rsidRPr="00A370E6">
              <w:rPr>
                <w:rFonts w:ascii="Calibri" w:hAnsi="Calibri"/>
                <w:b/>
                <w:bCs/>
                <w:szCs w:val="22"/>
              </w:rPr>
              <w:t>Nervous system disorders</w:t>
            </w:r>
          </w:p>
        </w:tc>
        <w:tc>
          <w:tcPr>
            <w:tcW w:w="804" w:type="dxa"/>
            <w:shd w:val="clear" w:color="auto" w:fill="auto"/>
            <w:noWrap/>
            <w:hideMark/>
          </w:tcPr>
          <w:p w14:paraId="1E264A37"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DF9E30B"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687E647" w14:textId="77777777" w:rsidR="00023B8B" w:rsidRPr="00A370E6" w:rsidRDefault="00023B8B" w:rsidP="00496756">
            <w:pPr>
              <w:rPr>
                <w:rFonts w:ascii="Calibri" w:hAnsi="Calibri"/>
                <w:szCs w:val="22"/>
              </w:rPr>
            </w:pPr>
          </w:p>
        </w:tc>
        <w:tc>
          <w:tcPr>
            <w:tcW w:w="804" w:type="dxa"/>
            <w:shd w:val="clear" w:color="auto" w:fill="auto"/>
            <w:noWrap/>
            <w:hideMark/>
          </w:tcPr>
          <w:p w14:paraId="1699FDFF"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2CB1EF1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412D00F8"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68B00DC" w14:textId="77777777" w:rsidR="00023B8B" w:rsidRPr="00A370E6" w:rsidRDefault="00023B8B" w:rsidP="00496756">
            <w:pPr>
              <w:rPr>
                <w:rFonts w:ascii="Calibri" w:hAnsi="Calibri"/>
                <w:szCs w:val="22"/>
              </w:rPr>
            </w:pPr>
          </w:p>
        </w:tc>
        <w:tc>
          <w:tcPr>
            <w:tcW w:w="804" w:type="dxa"/>
            <w:shd w:val="clear" w:color="auto" w:fill="auto"/>
            <w:noWrap/>
            <w:hideMark/>
          </w:tcPr>
          <w:p w14:paraId="4DACDECC"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51890CEB" w14:textId="77777777" w:rsidTr="00496756">
        <w:trPr>
          <w:trHeight w:val="300"/>
        </w:trPr>
        <w:tc>
          <w:tcPr>
            <w:tcW w:w="2890" w:type="dxa"/>
            <w:shd w:val="clear" w:color="auto" w:fill="auto"/>
            <w:noWrap/>
            <w:hideMark/>
          </w:tcPr>
          <w:p w14:paraId="2CBE0ED4" w14:textId="77777777" w:rsidR="00023B8B" w:rsidRPr="00A370E6" w:rsidRDefault="00023B8B" w:rsidP="00496756">
            <w:pPr>
              <w:rPr>
                <w:rFonts w:ascii="Calibri" w:hAnsi="Calibri"/>
                <w:szCs w:val="22"/>
              </w:rPr>
            </w:pPr>
            <w:r w:rsidRPr="00A370E6">
              <w:rPr>
                <w:rFonts w:ascii="Calibri" w:hAnsi="Calibri"/>
                <w:szCs w:val="22"/>
              </w:rPr>
              <w:t>Dizziness</w:t>
            </w:r>
          </w:p>
        </w:tc>
        <w:tc>
          <w:tcPr>
            <w:tcW w:w="804" w:type="dxa"/>
            <w:shd w:val="clear" w:color="auto" w:fill="auto"/>
            <w:noWrap/>
            <w:hideMark/>
          </w:tcPr>
          <w:p w14:paraId="124B9995"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794FB64D"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0211ABA0"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7AF1D224"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2A17B80D"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6AFC96C6" w14:textId="77777777" w:rsidR="00023B8B" w:rsidRPr="00A370E6" w:rsidRDefault="00023B8B" w:rsidP="00496756">
            <w:pPr>
              <w:rPr>
                <w:rFonts w:ascii="Calibri" w:hAnsi="Calibri"/>
                <w:szCs w:val="22"/>
              </w:rPr>
            </w:pPr>
            <w:r w:rsidRPr="00A370E6">
              <w:rPr>
                <w:rFonts w:ascii="Calibri" w:hAnsi="Calibri"/>
                <w:szCs w:val="22"/>
              </w:rPr>
              <w:t>12%</w:t>
            </w:r>
          </w:p>
        </w:tc>
        <w:tc>
          <w:tcPr>
            <w:tcW w:w="804" w:type="dxa"/>
            <w:shd w:val="clear" w:color="auto" w:fill="auto"/>
            <w:noWrap/>
            <w:hideMark/>
          </w:tcPr>
          <w:p w14:paraId="773111C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083F635"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7ABC4A5F" w14:textId="77777777" w:rsidTr="00496756">
        <w:trPr>
          <w:trHeight w:val="300"/>
        </w:trPr>
        <w:tc>
          <w:tcPr>
            <w:tcW w:w="2890" w:type="dxa"/>
            <w:shd w:val="clear" w:color="auto" w:fill="auto"/>
            <w:noWrap/>
            <w:hideMark/>
          </w:tcPr>
          <w:p w14:paraId="11C18005" w14:textId="77777777" w:rsidR="00023B8B" w:rsidRPr="00A370E6" w:rsidRDefault="00023B8B" w:rsidP="00496756">
            <w:pPr>
              <w:rPr>
                <w:rFonts w:ascii="Calibri" w:hAnsi="Calibri"/>
                <w:szCs w:val="22"/>
              </w:rPr>
            </w:pPr>
            <w:r w:rsidRPr="00A370E6">
              <w:rPr>
                <w:rFonts w:ascii="Calibri" w:hAnsi="Calibri"/>
                <w:szCs w:val="22"/>
              </w:rPr>
              <w:t>Insomnia</w:t>
            </w:r>
          </w:p>
        </w:tc>
        <w:tc>
          <w:tcPr>
            <w:tcW w:w="804" w:type="dxa"/>
            <w:shd w:val="clear" w:color="auto" w:fill="auto"/>
            <w:noWrap/>
            <w:hideMark/>
          </w:tcPr>
          <w:p w14:paraId="475901D4"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3CA7FCD4"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139B308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3A25B6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46995183"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02D8F94B"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58E05889"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31B152A5"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17147314" w14:textId="77777777" w:rsidTr="00496756">
        <w:trPr>
          <w:trHeight w:val="300"/>
        </w:trPr>
        <w:tc>
          <w:tcPr>
            <w:tcW w:w="2890" w:type="dxa"/>
            <w:shd w:val="clear" w:color="auto" w:fill="auto"/>
            <w:noWrap/>
            <w:hideMark/>
          </w:tcPr>
          <w:p w14:paraId="247E14D3" w14:textId="77777777" w:rsidR="00023B8B" w:rsidRPr="00A370E6" w:rsidRDefault="00023B8B" w:rsidP="00496756">
            <w:pPr>
              <w:rPr>
                <w:rFonts w:ascii="Calibri" w:hAnsi="Calibri"/>
                <w:b/>
                <w:bCs/>
                <w:szCs w:val="22"/>
              </w:rPr>
            </w:pPr>
            <w:r w:rsidRPr="00A370E6">
              <w:rPr>
                <w:rFonts w:ascii="Calibri" w:hAnsi="Calibri"/>
                <w:b/>
                <w:bCs/>
                <w:szCs w:val="22"/>
              </w:rPr>
              <w:t>Renal and urinary disorders</w:t>
            </w:r>
          </w:p>
        </w:tc>
        <w:tc>
          <w:tcPr>
            <w:tcW w:w="804" w:type="dxa"/>
            <w:shd w:val="clear" w:color="auto" w:fill="auto"/>
            <w:noWrap/>
            <w:hideMark/>
          </w:tcPr>
          <w:p w14:paraId="13F1B54D"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AC50BDC"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464DC4D" w14:textId="77777777" w:rsidR="00023B8B" w:rsidRPr="00A370E6" w:rsidRDefault="00023B8B" w:rsidP="00496756">
            <w:pPr>
              <w:rPr>
                <w:rFonts w:ascii="Calibri" w:hAnsi="Calibri"/>
                <w:szCs w:val="22"/>
              </w:rPr>
            </w:pPr>
          </w:p>
        </w:tc>
        <w:tc>
          <w:tcPr>
            <w:tcW w:w="804" w:type="dxa"/>
            <w:shd w:val="clear" w:color="auto" w:fill="auto"/>
            <w:noWrap/>
            <w:hideMark/>
          </w:tcPr>
          <w:p w14:paraId="1C644699"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4DF52024"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4FDEE6A2"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542C1B9" w14:textId="77777777" w:rsidR="00023B8B" w:rsidRPr="00A370E6" w:rsidRDefault="00023B8B" w:rsidP="00496756">
            <w:pPr>
              <w:rPr>
                <w:rFonts w:ascii="Calibri" w:hAnsi="Calibri"/>
                <w:szCs w:val="22"/>
              </w:rPr>
            </w:pPr>
          </w:p>
        </w:tc>
        <w:tc>
          <w:tcPr>
            <w:tcW w:w="804" w:type="dxa"/>
            <w:shd w:val="clear" w:color="auto" w:fill="auto"/>
            <w:noWrap/>
            <w:hideMark/>
          </w:tcPr>
          <w:p w14:paraId="5D0EAD1F"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39CF44A8" w14:textId="77777777" w:rsidTr="00496756">
        <w:trPr>
          <w:trHeight w:val="300"/>
        </w:trPr>
        <w:tc>
          <w:tcPr>
            <w:tcW w:w="2890" w:type="dxa"/>
            <w:shd w:val="clear" w:color="auto" w:fill="auto"/>
            <w:noWrap/>
            <w:hideMark/>
          </w:tcPr>
          <w:p w14:paraId="068F8090" w14:textId="77777777" w:rsidR="00023B8B" w:rsidRPr="00A370E6" w:rsidRDefault="00023B8B" w:rsidP="00496756">
            <w:pPr>
              <w:rPr>
                <w:rFonts w:ascii="Calibri" w:hAnsi="Calibri"/>
                <w:szCs w:val="22"/>
              </w:rPr>
            </w:pPr>
            <w:r w:rsidRPr="00A370E6">
              <w:rPr>
                <w:rFonts w:ascii="Calibri" w:hAnsi="Calibri"/>
                <w:szCs w:val="22"/>
              </w:rPr>
              <w:t>Acute kidney injury</w:t>
            </w:r>
          </w:p>
        </w:tc>
        <w:tc>
          <w:tcPr>
            <w:tcW w:w="804" w:type="dxa"/>
            <w:shd w:val="clear" w:color="auto" w:fill="auto"/>
            <w:noWrap/>
            <w:hideMark/>
          </w:tcPr>
          <w:p w14:paraId="4A43D3ED"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27260D1B"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79D18EC2"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775EB364"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gridSpan w:val="2"/>
            <w:shd w:val="clear" w:color="auto" w:fill="auto"/>
            <w:noWrap/>
            <w:hideMark/>
          </w:tcPr>
          <w:p w14:paraId="0714FA8B"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4ADC59AC"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0268F7A6"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0FF15ED1"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7888D98C" w14:textId="77777777" w:rsidTr="00496756">
        <w:trPr>
          <w:trHeight w:val="300"/>
        </w:trPr>
        <w:tc>
          <w:tcPr>
            <w:tcW w:w="2890" w:type="dxa"/>
            <w:shd w:val="clear" w:color="auto" w:fill="auto"/>
            <w:noWrap/>
            <w:hideMark/>
          </w:tcPr>
          <w:p w14:paraId="5F89AB82" w14:textId="77777777" w:rsidR="00023B8B" w:rsidRPr="00A370E6" w:rsidRDefault="00023B8B" w:rsidP="00496756">
            <w:pPr>
              <w:rPr>
                <w:rFonts w:ascii="Calibri" w:hAnsi="Calibri"/>
                <w:szCs w:val="22"/>
              </w:rPr>
            </w:pPr>
            <w:proofErr w:type="spellStart"/>
            <w:r w:rsidRPr="00A370E6">
              <w:rPr>
                <w:rFonts w:ascii="Calibri" w:hAnsi="Calibri"/>
                <w:szCs w:val="22"/>
              </w:rPr>
              <w:t>Proteinurea</w:t>
            </w:r>
            <w:proofErr w:type="spellEnd"/>
          </w:p>
        </w:tc>
        <w:tc>
          <w:tcPr>
            <w:tcW w:w="804" w:type="dxa"/>
            <w:shd w:val="clear" w:color="auto" w:fill="auto"/>
            <w:noWrap/>
            <w:hideMark/>
          </w:tcPr>
          <w:p w14:paraId="3F858932"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00ED1D62"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238CE064"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6E89211C"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gridSpan w:val="2"/>
            <w:shd w:val="clear" w:color="auto" w:fill="auto"/>
            <w:noWrap/>
            <w:hideMark/>
          </w:tcPr>
          <w:p w14:paraId="1DC83123" w14:textId="77777777" w:rsidR="00023B8B" w:rsidRPr="00A370E6" w:rsidRDefault="00023B8B" w:rsidP="00496756">
            <w:pPr>
              <w:rPr>
                <w:rFonts w:ascii="Calibri" w:hAnsi="Calibri"/>
                <w:szCs w:val="22"/>
              </w:rPr>
            </w:pPr>
            <w:r>
              <w:rPr>
                <w:rFonts w:ascii="Calibri" w:hAnsi="Calibri"/>
                <w:szCs w:val="22"/>
              </w:rPr>
              <w:t>4</w:t>
            </w:r>
          </w:p>
        </w:tc>
        <w:tc>
          <w:tcPr>
            <w:tcW w:w="804" w:type="dxa"/>
            <w:shd w:val="clear" w:color="auto" w:fill="auto"/>
            <w:noWrap/>
            <w:hideMark/>
          </w:tcPr>
          <w:p w14:paraId="2411D49F" w14:textId="77777777" w:rsidR="00023B8B" w:rsidRPr="00A370E6" w:rsidRDefault="00023B8B" w:rsidP="00496756">
            <w:pPr>
              <w:rPr>
                <w:rFonts w:ascii="Calibri" w:hAnsi="Calibri"/>
                <w:szCs w:val="22"/>
              </w:rPr>
            </w:pPr>
            <w:r>
              <w:rPr>
                <w:rFonts w:ascii="Calibri" w:hAnsi="Calibri"/>
                <w:szCs w:val="22"/>
              </w:rPr>
              <w:t>10</w:t>
            </w:r>
            <w:r w:rsidRPr="00A370E6">
              <w:rPr>
                <w:rFonts w:ascii="Calibri" w:hAnsi="Calibri"/>
                <w:szCs w:val="22"/>
              </w:rPr>
              <w:t>%</w:t>
            </w:r>
          </w:p>
        </w:tc>
        <w:tc>
          <w:tcPr>
            <w:tcW w:w="804" w:type="dxa"/>
            <w:shd w:val="clear" w:color="auto" w:fill="auto"/>
            <w:noWrap/>
            <w:hideMark/>
          </w:tcPr>
          <w:p w14:paraId="5B16A77C"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0F242414"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3294FFE7" w14:textId="77777777" w:rsidTr="00496756">
        <w:trPr>
          <w:trHeight w:val="300"/>
        </w:trPr>
        <w:tc>
          <w:tcPr>
            <w:tcW w:w="2890" w:type="dxa"/>
            <w:shd w:val="clear" w:color="auto" w:fill="auto"/>
            <w:noWrap/>
            <w:hideMark/>
          </w:tcPr>
          <w:p w14:paraId="350EB83C" w14:textId="77777777" w:rsidR="00023B8B" w:rsidRPr="00A370E6" w:rsidRDefault="00023B8B" w:rsidP="00496756">
            <w:pPr>
              <w:rPr>
                <w:rFonts w:ascii="Calibri" w:hAnsi="Calibri"/>
                <w:szCs w:val="22"/>
              </w:rPr>
            </w:pPr>
            <w:r w:rsidRPr="00A370E6">
              <w:rPr>
                <w:rFonts w:ascii="Calibri" w:hAnsi="Calibri"/>
                <w:szCs w:val="22"/>
              </w:rPr>
              <w:t>Hematuria</w:t>
            </w:r>
          </w:p>
        </w:tc>
        <w:tc>
          <w:tcPr>
            <w:tcW w:w="804" w:type="dxa"/>
            <w:shd w:val="clear" w:color="auto" w:fill="auto"/>
            <w:noWrap/>
            <w:hideMark/>
          </w:tcPr>
          <w:p w14:paraId="10BEB0B0" w14:textId="77777777" w:rsidR="00023B8B" w:rsidRPr="00A370E6" w:rsidRDefault="00023B8B" w:rsidP="00496756">
            <w:pPr>
              <w:rPr>
                <w:rFonts w:ascii="Calibri" w:hAnsi="Calibri"/>
                <w:szCs w:val="22"/>
              </w:rPr>
            </w:pPr>
            <w:r>
              <w:rPr>
                <w:rFonts w:ascii="Calibri" w:hAnsi="Calibri"/>
                <w:szCs w:val="22"/>
              </w:rPr>
              <w:t>10</w:t>
            </w:r>
          </w:p>
        </w:tc>
        <w:tc>
          <w:tcPr>
            <w:tcW w:w="804" w:type="dxa"/>
            <w:shd w:val="clear" w:color="auto" w:fill="auto"/>
            <w:noWrap/>
            <w:hideMark/>
          </w:tcPr>
          <w:p w14:paraId="7E8D1013" w14:textId="77777777" w:rsidR="00023B8B" w:rsidRPr="00A370E6" w:rsidRDefault="00023B8B" w:rsidP="00496756">
            <w:pPr>
              <w:rPr>
                <w:rFonts w:ascii="Calibri" w:hAnsi="Calibri"/>
                <w:szCs w:val="22"/>
              </w:rPr>
            </w:pPr>
            <w:r w:rsidRPr="00A370E6">
              <w:rPr>
                <w:rFonts w:ascii="Calibri" w:hAnsi="Calibri"/>
                <w:szCs w:val="22"/>
              </w:rPr>
              <w:t>2</w:t>
            </w:r>
            <w:r>
              <w:rPr>
                <w:rFonts w:ascii="Calibri" w:hAnsi="Calibri"/>
                <w:szCs w:val="22"/>
              </w:rPr>
              <w:t>5</w:t>
            </w:r>
            <w:r w:rsidRPr="00A370E6">
              <w:rPr>
                <w:rFonts w:ascii="Calibri" w:hAnsi="Calibri"/>
                <w:szCs w:val="22"/>
              </w:rPr>
              <w:t>%</w:t>
            </w:r>
          </w:p>
        </w:tc>
        <w:tc>
          <w:tcPr>
            <w:tcW w:w="804" w:type="dxa"/>
            <w:shd w:val="clear" w:color="auto" w:fill="auto"/>
            <w:noWrap/>
            <w:hideMark/>
          </w:tcPr>
          <w:p w14:paraId="04AE9554"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38A364B3"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gridSpan w:val="2"/>
            <w:shd w:val="clear" w:color="auto" w:fill="auto"/>
            <w:noWrap/>
            <w:hideMark/>
          </w:tcPr>
          <w:p w14:paraId="6F5AEECE" w14:textId="77777777" w:rsidR="00023B8B" w:rsidRPr="00A370E6" w:rsidRDefault="00023B8B" w:rsidP="00496756">
            <w:pPr>
              <w:rPr>
                <w:rFonts w:ascii="Calibri" w:hAnsi="Calibri"/>
                <w:szCs w:val="22"/>
              </w:rPr>
            </w:pPr>
            <w:r>
              <w:rPr>
                <w:rFonts w:ascii="Calibri" w:hAnsi="Calibri"/>
                <w:szCs w:val="22"/>
              </w:rPr>
              <w:t>8</w:t>
            </w:r>
          </w:p>
        </w:tc>
        <w:tc>
          <w:tcPr>
            <w:tcW w:w="804" w:type="dxa"/>
            <w:shd w:val="clear" w:color="auto" w:fill="auto"/>
            <w:noWrap/>
            <w:hideMark/>
          </w:tcPr>
          <w:p w14:paraId="0E88557E"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9</w:t>
            </w:r>
            <w:r w:rsidRPr="00A370E6">
              <w:rPr>
                <w:rFonts w:ascii="Calibri" w:hAnsi="Calibri"/>
                <w:szCs w:val="22"/>
              </w:rPr>
              <w:t>%</w:t>
            </w:r>
          </w:p>
        </w:tc>
        <w:tc>
          <w:tcPr>
            <w:tcW w:w="804" w:type="dxa"/>
            <w:shd w:val="clear" w:color="auto" w:fill="auto"/>
            <w:noWrap/>
            <w:hideMark/>
          </w:tcPr>
          <w:p w14:paraId="1F44719B" w14:textId="77777777" w:rsidR="00023B8B" w:rsidRPr="00A370E6" w:rsidRDefault="00023B8B" w:rsidP="00496756">
            <w:pPr>
              <w:rPr>
                <w:rFonts w:ascii="Calibri" w:hAnsi="Calibri"/>
                <w:szCs w:val="22"/>
              </w:rPr>
            </w:pPr>
            <w:r>
              <w:rPr>
                <w:rFonts w:ascii="Calibri" w:hAnsi="Calibri"/>
                <w:szCs w:val="22"/>
              </w:rPr>
              <w:t>2</w:t>
            </w:r>
          </w:p>
        </w:tc>
        <w:tc>
          <w:tcPr>
            <w:tcW w:w="804" w:type="dxa"/>
            <w:shd w:val="clear" w:color="auto" w:fill="auto"/>
            <w:noWrap/>
            <w:hideMark/>
          </w:tcPr>
          <w:p w14:paraId="1FC70EF1" w14:textId="77777777" w:rsidR="00023B8B" w:rsidRPr="00A370E6" w:rsidRDefault="00023B8B" w:rsidP="00496756">
            <w:pPr>
              <w:rPr>
                <w:rFonts w:ascii="Calibri" w:hAnsi="Calibri"/>
                <w:szCs w:val="22"/>
              </w:rPr>
            </w:pPr>
            <w:r>
              <w:rPr>
                <w:rFonts w:ascii="Calibri" w:hAnsi="Calibri"/>
                <w:szCs w:val="22"/>
              </w:rPr>
              <w:t>5</w:t>
            </w:r>
            <w:r w:rsidRPr="00A370E6">
              <w:rPr>
                <w:rFonts w:ascii="Calibri" w:hAnsi="Calibri"/>
                <w:szCs w:val="22"/>
              </w:rPr>
              <w:t>%</w:t>
            </w:r>
          </w:p>
        </w:tc>
      </w:tr>
      <w:tr w:rsidR="00023B8B" w:rsidRPr="00A370E6" w14:paraId="0405AE5C" w14:textId="77777777" w:rsidTr="00496756">
        <w:trPr>
          <w:trHeight w:val="300"/>
        </w:trPr>
        <w:tc>
          <w:tcPr>
            <w:tcW w:w="2890" w:type="dxa"/>
            <w:shd w:val="clear" w:color="auto" w:fill="auto"/>
            <w:noWrap/>
            <w:hideMark/>
          </w:tcPr>
          <w:p w14:paraId="192A1E48" w14:textId="77777777" w:rsidR="00023B8B" w:rsidRPr="00A370E6" w:rsidRDefault="00023B8B" w:rsidP="00496756">
            <w:pPr>
              <w:rPr>
                <w:rFonts w:ascii="Calibri" w:hAnsi="Calibri"/>
                <w:szCs w:val="22"/>
              </w:rPr>
            </w:pPr>
            <w:del w:id="1" w:author="John Chester" w:date="2019-06-27T19:21:00Z">
              <w:r w:rsidRPr="00A370E6" w:rsidDel="00F60015">
                <w:rPr>
                  <w:rFonts w:ascii="Calibri" w:hAnsi="Calibri"/>
                  <w:szCs w:val="22"/>
                </w:rPr>
                <w:delText>U</w:delText>
              </w:r>
              <w:r w:rsidDel="00F60015">
                <w:rPr>
                  <w:rFonts w:ascii="Calibri" w:hAnsi="Calibri"/>
                  <w:szCs w:val="22"/>
                </w:rPr>
                <w:delText>TI</w:delText>
              </w:r>
            </w:del>
            <w:r w:rsidR="00F60015">
              <w:rPr>
                <w:rFonts w:ascii="Calibri" w:hAnsi="Calibri"/>
                <w:szCs w:val="22"/>
              </w:rPr>
              <w:t>Urinary tract infection</w:t>
            </w:r>
          </w:p>
        </w:tc>
        <w:tc>
          <w:tcPr>
            <w:tcW w:w="804" w:type="dxa"/>
            <w:shd w:val="clear" w:color="auto" w:fill="auto"/>
            <w:noWrap/>
            <w:hideMark/>
          </w:tcPr>
          <w:p w14:paraId="7FD87011" w14:textId="77777777" w:rsidR="00023B8B" w:rsidRPr="00A370E6" w:rsidRDefault="00023B8B" w:rsidP="00496756">
            <w:pPr>
              <w:rPr>
                <w:rFonts w:ascii="Calibri" w:hAnsi="Calibri"/>
                <w:szCs w:val="22"/>
              </w:rPr>
            </w:pPr>
            <w:r>
              <w:rPr>
                <w:rFonts w:ascii="Calibri" w:hAnsi="Calibri"/>
                <w:szCs w:val="22"/>
              </w:rPr>
              <w:t>6</w:t>
            </w:r>
          </w:p>
        </w:tc>
        <w:tc>
          <w:tcPr>
            <w:tcW w:w="804" w:type="dxa"/>
            <w:shd w:val="clear" w:color="auto" w:fill="auto"/>
            <w:noWrap/>
            <w:hideMark/>
          </w:tcPr>
          <w:p w14:paraId="2D503A0F"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5</w:t>
            </w:r>
            <w:r w:rsidRPr="00A370E6">
              <w:rPr>
                <w:rFonts w:ascii="Calibri" w:hAnsi="Calibri"/>
                <w:szCs w:val="22"/>
              </w:rPr>
              <w:t>%</w:t>
            </w:r>
          </w:p>
        </w:tc>
        <w:tc>
          <w:tcPr>
            <w:tcW w:w="804" w:type="dxa"/>
            <w:shd w:val="clear" w:color="auto" w:fill="auto"/>
            <w:noWrap/>
            <w:hideMark/>
          </w:tcPr>
          <w:p w14:paraId="79D00AEB" w14:textId="77777777" w:rsidR="00023B8B" w:rsidRPr="00A370E6" w:rsidRDefault="00023B8B" w:rsidP="00496756">
            <w:pPr>
              <w:rPr>
                <w:rFonts w:ascii="Calibri" w:hAnsi="Calibri"/>
                <w:szCs w:val="22"/>
              </w:rPr>
            </w:pPr>
            <w:r>
              <w:rPr>
                <w:rFonts w:ascii="Calibri" w:hAnsi="Calibri"/>
                <w:szCs w:val="22"/>
              </w:rPr>
              <w:t>5</w:t>
            </w:r>
          </w:p>
        </w:tc>
        <w:tc>
          <w:tcPr>
            <w:tcW w:w="804" w:type="dxa"/>
            <w:shd w:val="clear" w:color="auto" w:fill="auto"/>
            <w:noWrap/>
            <w:hideMark/>
          </w:tcPr>
          <w:p w14:paraId="3D3FBF6D"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3</w:t>
            </w:r>
            <w:r w:rsidRPr="00A370E6">
              <w:rPr>
                <w:rFonts w:ascii="Calibri" w:hAnsi="Calibri"/>
                <w:szCs w:val="22"/>
              </w:rPr>
              <w:t>%</w:t>
            </w:r>
          </w:p>
        </w:tc>
        <w:tc>
          <w:tcPr>
            <w:tcW w:w="804" w:type="dxa"/>
            <w:gridSpan w:val="2"/>
            <w:shd w:val="clear" w:color="auto" w:fill="auto"/>
            <w:noWrap/>
            <w:hideMark/>
          </w:tcPr>
          <w:p w14:paraId="519F7B5C" w14:textId="77777777" w:rsidR="00023B8B" w:rsidRPr="00A370E6" w:rsidRDefault="00023B8B" w:rsidP="00496756">
            <w:pPr>
              <w:rPr>
                <w:rFonts w:ascii="Calibri" w:hAnsi="Calibri"/>
                <w:szCs w:val="22"/>
              </w:rPr>
            </w:pPr>
            <w:r>
              <w:rPr>
                <w:rFonts w:ascii="Calibri" w:hAnsi="Calibri"/>
                <w:szCs w:val="22"/>
              </w:rPr>
              <w:t>4</w:t>
            </w:r>
          </w:p>
        </w:tc>
        <w:tc>
          <w:tcPr>
            <w:tcW w:w="804" w:type="dxa"/>
            <w:shd w:val="clear" w:color="auto" w:fill="auto"/>
            <w:noWrap/>
            <w:hideMark/>
          </w:tcPr>
          <w:p w14:paraId="6E4C4C30" w14:textId="77777777" w:rsidR="00023B8B" w:rsidRPr="00A370E6" w:rsidRDefault="00023B8B" w:rsidP="00496756">
            <w:pPr>
              <w:rPr>
                <w:rFonts w:ascii="Calibri" w:hAnsi="Calibri"/>
                <w:szCs w:val="22"/>
              </w:rPr>
            </w:pPr>
            <w:r>
              <w:rPr>
                <w:rFonts w:ascii="Calibri" w:hAnsi="Calibri"/>
                <w:szCs w:val="22"/>
              </w:rPr>
              <w:t>10</w:t>
            </w:r>
            <w:r w:rsidRPr="00A370E6">
              <w:rPr>
                <w:rFonts w:ascii="Calibri" w:hAnsi="Calibri"/>
                <w:szCs w:val="22"/>
              </w:rPr>
              <w:t>%</w:t>
            </w:r>
          </w:p>
        </w:tc>
        <w:tc>
          <w:tcPr>
            <w:tcW w:w="804" w:type="dxa"/>
            <w:shd w:val="clear" w:color="auto" w:fill="auto"/>
            <w:noWrap/>
            <w:hideMark/>
          </w:tcPr>
          <w:p w14:paraId="0013D07E"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1332196A"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6660ABF5" w14:textId="77777777" w:rsidTr="00496756">
        <w:trPr>
          <w:trHeight w:val="300"/>
        </w:trPr>
        <w:tc>
          <w:tcPr>
            <w:tcW w:w="2890" w:type="dxa"/>
            <w:shd w:val="clear" w:color="auto" w:fill="auto"/>
            <w:noWrap/>
            <w:hideMark/>
          </w:tcPr>
          <w:p w14:paraId="68FEBF0D" w14:textId="77777777" w:rsidR="00023B8B" w:rsidRPr="00A370E6" w:rsidRDefault="00023B8B" w:rsidP="00496756">
            <w:pPr>
              <w:rPr>
                <w:rFonts w:ascii="Calibri" w:hAnsi="Calibri"/>
                <w:b/>
                <w:bCs/>
                <w:szCs w:val="22"/>
              </w:rPr>
            </w:pPr>
            <w:r w:rsidRPr="00A370E6">
              <w:rPr>
                <w:rFonts w:ascii="Calibri" w:hAnsi="Calibri"/>
                <w:b/>
                <w:bCs/>
                <w:szCs w:val="22"/>
              </w:rPr>
              <w:t>Respiratory, thoracic and mediastinal disorders</w:t>
            </w:r>
          </w:p>
        </w:tc>
        <w:tc>
          <w:tcPr>
            <w:tcW w:w="804" w:type="dxa"/>
            <w:shd w:val="clear" w:color="auto" w:fill="auto"/>
            <w:noWrap/>
            <w:hideMark/>
          </w:tcPr>
          <w:p w14:paraId="0FF4563F"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2B9D6E34"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51998706" w14:textId="77777777" w:rsidR="00023B8B" w:rsidRPr="00A370E6" w:rsidRDefault="00023B8B" w:rsidP="00496756">
            <w:pPr>
              <w:rPr>
                <w:rFonts w:ascii="Calibri" w:hAnsi="Calibri"/>
                <w:szCs w:val="22"/>
              </w:rPr>
            </w:pPr>
          </w:p>
        </w:tc>
        <w:tc>
          <w:tcPr>
            <w:tcW w:w="804" w:type="dxa"/>
            <w:shd w:val="clear" w:color="auto" w:fill="auto"/>
            <w:noWrap/>
            <w:hideMark/>
          </w:tcPr>
          <w:p w14:paraId="09DDCB9F"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1CD94F75"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57C9F3EC"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99F9C51" w14:textId="77777777" w:rsidR="00023B8B" w:rsidRPr="00A370E6" w:rsidRDefault="00023B8B" w:rsidP="00496756">
            <w:pPr>
              <w:rPr>
                <w:rFonts w:ascii="Calibri" w:hAnsi="Calibri"/>
                <w:szCs w:val="22"/>
              </w:rPr>
            </w:pPr>
          </w:p>
        </w:tc>
        <w:tc>
          <w:tcPr>
            <w:tcW w:w="804" w:type="dxa"/>
            <w:shd w:val="clear" w:color="auto" w:fill="auto"/>
            <w:noWrap/>
            <w:hideMark/>
          </w:tcPr>
          <w:p w14:paraId="7B3CCBBB"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7E5430F8" w14:textId="77777777" w:rsidTr="00496756">
        <w:trPr>
          <w:trHeight w:val="300"/>
        </w:trPr>
        <w:tc>
          <w:tcPr>
            <w:tcW w:w="2890" w:type="dxa"/>
            <w:shd w:val="clear" w:color="auto" w:fill="auto"/>
            <w:noWrap/>
            <w:hideMark/>
          </w:tcPr>
          <w:p w14:paraId="25B1CCEB" w14:textId="77777777" w:rsidR="00023B8B" w:rsidRPr="00A370E6" w:rsidRDefault="00023B8B" w:rsidP="00496756">
            <w:pPr>
              <w:rPr>
                <w:rFonts w:ascii="Calibri" w:hAnsi="Calibri"/>
                <w:szCs w:val="22"/>
              </w:rPr>
            </w:pPr>
            <w:r w:rsidRPr="00A370E6">
              <w:rPr>
                <w:rFonts w:ascii="Calibri" w:hAnsi="Calibri"/>
                <w:szCs w:val="22"/>
              </w:rPr>
              <w:t>Cough</w:t>
            </w:r>
          </w:p>
        </w:tc>
        <w:tc>
          <w:tcPr>
            <w:tcW w:w="804" w:type="dxa"/>
            <w:shd w:val="clear" w:color="auto" w:fill="auto"/>
            <w:noWrap/>
            <w:hideMark/>
          </w:tcPr>
          <w:p w14:paraId="310F10F7"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2A0A930C" w14:textId="77777777" w:rsidR="00023B8B" w:rsidRPr="00A370E6" w:rsidRDefault="00023B8B" w:rsidP="00496756">
            <w:pPr>
              <w:rPr>
                <w:rFonts w:ascii="Calibri" w:hAnsi="Calibri"/>
                <w:szCs w:val="22"/>
              </w:rPr>
            </w:pPr>
            <w:r w:rsidRPr="00A370E6">
              <w:rPr>
                <w:rFonts w:ascii="Calibri" w:hAnsi="Calibri"/>
                <w:szCs w:val="22"/>
              </w:rPr>
              <w:t>25%</w:t>
            </w:r>
          </w:p>
        </w:tc>
        <w:tc>
          <w:tcPr>
            <w:tcW w:w="804" w:type="dxa"/>
            <w:shd w:val="clear" w:color="auto" w:fill="auto"/>
            <w:noWrap/>
            <w:hideMark/>
          </w:tcPr>
          <w:p w14:paraId="72B7F97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16EB313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57CBC7BF"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3FBAD024"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7CCFC22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9593507"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142F7157" w14:textId="77777777" w:rsidTr="00496756">
        <w:trPr>
          <w:trHeight w:val="300"/>
        </w:trPr>
        <w:tc>
          <w:tcPr>
            <w:tcW w:w="2890" w:type="dxa"/>
            <w:shd w:val="clear" w:color="auto" w:fill="auto"/>
            <w:noWrap/>
            <w:hideMark/>
          </w:tcPr>
          <w:p w14:paraId="7EE79BB7" w14:textId="77777777" w:rsidR="00023B8B" w:rsidRPr="00A370E6" w:rsidRDefault="00023B8B" w:rsidP="00496756">
            <w:pPr>
              <w:rPr>
                <w:rFonts w:ascii="Calibri" w:hAnsi="Calibri"/>
                <w:szCs w:val="22"/>
              </w:rPr>
            </w:pPr>
            <w:r w:rsidRPr="00A370E6">
              <w:rPr>
                <w:rFonts w:ascii="Calibri" w:hAnsi="Calibri"/>
                <w:szCs w:val="22"/>
              </w:rPr>
              <w:t>Dyspnea</w:t>
            </w:r>
          </w:p>
        </w:tc>
        <w:tc>
          <w:tcPr>
            <w:tcW w:w="804" w:type="dxa"/>
            <w:shd w:val="clear" w:color="auto" w:fill="auto"/>
            <w:noWrap/>
            <w:hideMark/>
          </w:tcPr>
          <w:p w14:paraId="164DC4FA" w14:textId="77777777" w:rsidR="00023B8B" w:rsidRPr="00A370E6" w:rsidRDefault="00023B8B" w:rsidP="00496756">
            <w:pPr>
              <w:rPr>
                <w:rFonts w:ascii="Calibri" w:hAnsi="Calibri"/>
                <w:szCs w:val="22"/>
              </w:rPr>
            </w:pPr>
            <w:r w:rsidRPr="00A370E6">
              <w:rPr>
                <w:rFonts w:ascii="Calibri" w:hAnsi="Calibri"/>
                <w:szCs w:val="22"/>
              </w:rPr>
              <w:t>11</w:t>
            </w:r>
          </w:p>
        </w:tc>
        <w:tc>
          <w:tcPr>
            <w:tcW w:w="804" w:type="dxa"/>
            <w:shd w:val="clear" w:color="auto" w:fill="auto"/>
            <w:noWrap/>
            <w:hideMark/>
          </w:tcPr>
          <w:p w14:paraId="408A6A49" w14:textId="77777777" w:rsidR="00023B8B" w:rsidRPr="00A370E6" w:rsidRDefault="00023B8B" w:rsidP="00496756">
            <w:pPr>
              <w:rPr>
                <w:rFonts w:ascii="Calibri" w:hAnsi="Calibri"/>
                <w:szCs w:val="22"/>
              </w:rPr>
            </w:pPr>
            <w:r w:rsidRPr="00A370E6">
              <w:rPr>
                <w:rFonts w:ascii="Calibri" w:hAnsi="Calibri"/>
                <w:szCs w:val="22"/>
              </w:rPr>
              <w:t>28%</w:t>
            </w:r>
          </w:p>
        </w:tc>
        <w:tc>
          <w:tcPr>
            <w:tcW w:w="804" w:type="dxa"/>
            <w:shd w:val="clear" w:color="auto" w:fill="auto"/>
            <w:noWrap/>
            <w:hideMark/>
          </w:tcPr>
          <w:p w14:paraId="191C469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6CCCE10D"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0AE29388"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314279C9" w14:textId="77777777" w:rsidR="00023B8B" w:rsidRPr="00A370E6" w:rsidRDefault="00023B8B" w:rsidP="00496756">
            <w:pPr>
              <w:rPr>
                <w:rFonts w:ascii="Calibri" w:hAnsi="Calibri"/>
                <w:szCs w:val="22"/>
              </w:rPr>
            </w:pPr>
            <w:r w:rsidRPr="00A370E6">
              <w:rPr>
                <w:rFonts w:ascii="Calibri" w:hAnsi="Calibri"/>
                <w:szCs w:val="22"/>
              </w:rPr>
              <w:t>19%</w:t>
            </w:r>
          </w:p>
        </w:tc>
        <w:tc>
          <w:tcPr>
            <w:tcW w:w="804" w:type="dxa"/>
            <w:shd w:val="clear" w:color="auto" w:fill="auto"/>
            <w:noWrap/>
            <w:hideMark/>
          </w:tcPr>
          <w:p w14:paraId="5E46E265"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60681661"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2138E748" w14:textId="77777777" w:rsidTr="00496756">
        <w:trPr>
          <w:trHeight w:val="300"/>
        </w:trPr>
        <w:tc>
          <w:tcPr>
            <w:tcW w:w="2890" w:type="dxa"/>
            <w:shd w:val="clear" w:color="auto" w:fill="auto"/>
            <w:noWrap/>
            <w:hideMark/>
          </w:tcPr>
          <w:p w14:paraId="7B1BD1DF" w14:textId="77777777" w:rsidR="00023B8B" w:rsidRPr="00A370E6" w:rsidRDefault="00023B8B" w:rsidP="00496756">
            <w:pPr>
              <w:rPr>
                <w:rFonts w:ascii="Calibri" w:hAnsi="Calibri"/>
                <w:szCs w:val="22"/>
              </w:rPr>
            </w:pPr>
            <w:r w:rsidRPr="00A370E6">
              <w:rPr>
                <w:rFonts w:ascii="Calibri" w:hAnsi="Calibri"/>
                <w:szCs w:val="22"/>
              </w:rPr>
              <w:t>Epistaxis</w:t>
            </w:r>
          </w:p>
        </w:tc>
        <w:tc>
          <w:tcPr>
            <w:tcW w:w="804" w:type="dxa"/>
            <w:shd w:val="clear" w:color="auto" w:fill="auto"/>
            <w:noWrap/>
            <w:hideMark/>
          </w:tcPr>
          <w:p w14:paraId="754F4BD9"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7E1DBD23"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55EDEAEA"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2359EEF2"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gridSpan w:val="2"/>
            <w:shd w:val="clear" w:color="auto" w:fill="auto"/>
            <w:noWrap/>
            <w:hideMark/>
          </w:tcPr>
          <w:p w14:paraId="4C308EE2"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7DE64D30"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072C2985"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4418931"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46A643E2" w14:textId="77777777" w:rsidTr="00496756">
        <w:trPr>
          <w:trHeight w:val="300"/>
        </w:trPr>
        <w:tc>
          <w:tcPr>
            <w:tcW w:w="2890" w:type="dxa"/>
            <w:shd w:val="clear" w:color="auto" w:fill="auto"/>
            <w:noWrap/>
            <w:hideMark/>
          </w:tcPr>
          <w:p w14:paraId="1F0D7DC4" w14:textId="77777777" w:rsidR="00023B8B" w:rsidRPr="00A370E6" w:rsidRDefault="00023B8B" w:rsidP="00496756">
            <w:pPr>
              <w:rPr>
                <w:rFonts w:ascii="Calibri" w:hAnsi="Calibri"/>
                <w:szCs w:val="22"/>
              </w:rPr>
            </w:pPr>
            <w:r w:rsidRPr="00A370E6">
              <w:rPr>
                <w:rFonts w:ascii="Calibri" w:hAnsi="Calibri"/>
                <w:szCs w:val="22"/>
              </w:rPr>
              <w:t>Respiratory infection</w:t>
            </w:r>
          </w:p>
        </w:tc>
        <w:tc>
          <w:tcPr>
            <w:tcW w:w="804" w:type="dxa"/>
            <w:shd w:val="clear" w:color="auto" w:fill="auto"/>
            <w:noWrap/>
            <w:hideMark/>
          </w:tcPr>
          <w:p w14:paraId="639E7C0D"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5209F33C"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62C52FF1"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41CD2703"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gridSpan w:val="2"/>
            <w:shd w:val="clear" w:color="auto" w:fill="auto"/>
            <w:noWrap/>
            <w:hideMark/>
          </w:tcPr>
          <w:p w14:paraId="765E7E98"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222B8BA0"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7B983D15"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1A6C452B" w14:textId="77777777" w:rsidR="00023B8B" w:rsidRPr="00A370E6" w:rsidRDefault="00023B8B" w:rsidP="00496756">
            <w:pPr>
              <w:rPr>
                <w:rFonts w:ascii="Calibri" w:hAnsi="Calibri"/>
                <w:szCs w:val="22"/>
              </w:rPr>
            </w:pPr>
            <w:r w:rsidRPr="00A370E6">
              <w:rPr>
                <w:rFonts w:ascii="Calibri" w:hAnsi="Calibri"/>
                <w:szCs w:val="22"/>
              </w:rPr>
              <w:t>2%</w:t>
            </w:r>
          </w:p>
        </w:tc>
      </w:tr>
      <w:tr w:rsidR="00023B8B" w:rsidRPr="00A370E6" w14:paraId="11F8DC26" w14:textId="77777777" w:rsidTr="00496756">
        <w:trPr>
          <w:trHeight w:val="300"/>
        </w:trPr>
        <w:tc>
          <w:tcPr>
            <w:tcW w:w="2890" w:type="dxa"/>
            <w:shd w:val="clear" w:color="auto" w:fill="auto"/>
            <w:noWrap/>
            <w:hideMark/>
          </w:tcPr>
          <w:p w14:paraId="738716F5" w14:textId="77777777" w:rsidR="00023B8B" w:rsidRPr="00A370E6" w:rsidRDefault="00023B8B" w:rsidP="00496756">
            <w:pPr>
              <w:rPr>
                <w:rFonts w:ascii="Calibri" w:hAnsi="Calibri"/>
                <w:b/>
                <w:bCs/>
                <w:szCs w:val="22"/>
              </w:rPr>
            </w:pPr>
            <w:r w:rsidRPr="00A370E6">
              <w:rPr>
                <w:rFonts w:ascii="Calibri" w:hAnsi="Calibri"/>
                <w:b/>
                <w:bCs/>
                <w:szCs w:val="22"/>
              </w:rPr>
              <w:t>Skin and subcutaneous tissue disorders</w:t>
            </w:r>
          </w:p>
        </w:tc>
        <w:tc>
          <w:tcPr>
            <w:tcW w:w="804" w:type="dxa"/>
            <w:shd w:val="clear" w:color="auto" w:fill="auto"/>
            <w:noWrap/>
            <w:hideMark/>
          </w:tcPr>
          <w:p w14:paraId="20889763"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3247779"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190833E0" w14:textId="77777777" w:rsidR="00023B8B" w:rsidRPr="00A370E6" w:rsidRDefault="00023B8B" w:rsidP="00496756">
            <w:pPr>
              <w:rPr>
                <w:rFonts w:ascii="Calibri" w:hAnsi="Calibri"/>
                <w:szCs w:val="22"/>
              </w:rPr>
            </w:pPr>
          </w:p>
        </w:tc>
        <w:tc>
          <w:tcPr>
            <w:tcW w:w="804" w:type="dxa"/>
            <w:shd w:val="clear" w:color="auto" w:fill="auto"/>
            <w:noWrap/>
            <w:hideMark/>
          </w:tcPr>
          <w:p w14:paraId="6ABAE6D3"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1F360D5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7A975AC"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B144FDB" w14:textId="77777777" w:rsidR="00023B8B" w:rsidRPr="00A370E6" w:rsidRDefault="00023B8B" w:rsidP="00496756">
            <w:pPr>
              <w:rPr>
                <w:rFonts w:ascii="Calibri" w:hAnsi="Calibri"/>
                <w:szCs w:val="22"/>
              </w:rPr>
            </w:pPr>
          </w:p>
        </w:tc>
        <w:tc>
          <w:tcPr>
            <w:tcW w:w="804" w:type="dxa"/>
            <w:shd w:val="clear" w:color="auto" w:fill="auto"/>
            <w:noWrap/>
            <w:hideMark/>
          </w:tcPr>
          <w:p w14:paraId="15484E84"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4B7B52D5" w14:textId="77777777" w:rsidTr="00496756">
        <w:trPr>
          <w:trHeight w:val="300"/>
        </w:trPr>
        <w:tc>
          <w:tcPr>
            <w:tcW w:w="2890" w:type="dxa"/>
            <w:shd w:val="clear" w:color="auto" w:fill="auto"/>
            <w:noWrap/>
            <w:hideMark/>
          </w:tcPr>
          <w:p w14:paraId="13224824" w14:textId="77777777" w:rsidR="00023B8B" w:rsidRPr="00A370E6" w:rsidRDefault="00023B8B" w:rsidP="00496756">
            <w:pPr>
              <w:rPr>
                <w:rFonts w:ascii="Calibri" w:hAnsi="Calibri"/>
                <w:szCs w:val="22"/>
              </w:rPr>
            </w:pPr>
            <w:r w:rsidRPr="00A370E6">
              <w:rPr>
                <w:rFonts w:ascii="Calibri" w:hAnsi="Calibri"/>
                <w:szCs w:val="22"/>
              </w:rPr>
              <w:t>Alopecia</w:t>
            </w:r>
          </w:p>
        </w:tc>
        <w:tc>
          <w:tcPr>
            <w:tcW w:w="804" w:type="dxa"/>
            <w:shd w:val="clear" w:color="auto" w:fill="auto"/>
            <w:noWrap/>
            <w:hideMark/>
          </w:tcPr>
          <w:p w14:paraId="2536589C"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30F20FBF"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5152D945"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7265FF75"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4E063213"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5EBBE56E" w14:textId="77777777" w:rsidR="00023B8B" w:rsidRPr="00A370E6" w:rsidRDefault="00023B8B" w:rsidP="00496756">
            <w:pPr>
              <w:rPr>
                <w:rFonts w:ascii="Calibri" w:hAnsi="Calibri"/>
                <w:szCs w:val="22"/>
              </w:rPr>
            </w:pPr>
            <w:r w:rsidRPr="00A370E6">
              <w:rPr>
                <w:rFonts w:ascii="Calibri" w:hAnsi="Calibri"/>
                <w:szCs w:val="22"/>
              </w:rPr>
              <w:t>12%</w:t>
            </w:r>
          </w:p>
        </w:tc>
        <w:tc>
          <w:tcPr>
            <w:tcW w:w="804" w:type="dxa"/>
            <w:shd w:val="clear" w:color="auto" w:fill="auto"/>
            <w:noWrap/>
            <w:hideMark/>
          </w:tcPr>
          <w:p w14:paraId="695DA7B1"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8F71F5F"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79081F37" w14:textId="77777777" w:rsidTr="00496756">
        <w:trPr>
          <w:trHeight w:val="300"/>
        </w:trPr>
        <w:tc>
          <w:tcPr>
            <w:tcW w:w="2890" w:type="dxa"/>
            <w:shd w:val="clear" w:color="auto" w:fill="auto"/>
            <w:noWrap/>
            <w:hideMark/>
          </w:tcPr>
          <w:p w14:paraId="55258E9E" w14:textId="77777777" w:rsidR="00023B8B" w:rsidRPr="00A370E6" w:rsidRDefault="00023B8B" w:rsidP="00496756">
            <w:pPr>
              <w:rPr>
                <w:rFonts w:ascii="Calibri" w:hAnsi="Calibri"/>
                <w:szCs w:val="22"/>
              </w:rPr>
            </w:pPr>
            <w:r w:rsidRPr="00A370E6">
              <w:rPr>
                <w:rFonts w:ascii="Calibri" w:hAnsi="Calibri"/>
                <w:szCs w:val="22"/>
              </w:rPr>
              <w:t>PPE</w:t>
            </w:r>
          </w:p>
        </w:tc>
        <w:tc>
          <w:tcPr>
            <w:tcW w:w="804" w:type="dxa"/>
            <w:shd w:val="clear" w:color="auto" w:fill="auto"/>
            <w:noWrap/>
            <w:hideMark/>
          </w:tcPr>
          <w:p w14:paraId="1CDD2A0D" w14:textId="77777777" w:rsidR="00023B8B" w:rsidRPr="00A370E6" w:rsidRDefault="00023B8B" w:rsidP="00496756">
            <w:pPr>
              <w:rPr>
                <w:rFonts w:ascii="Calibri" w:hAnsi="Calibri"/>
                <w:szCs w:val="22"/>
              </w:rPr>
            </w:pPr>
            <w:r w:rsidRPr="00A370E6">
              <w:rPr>
                <w:rFonts w:ascii="Calibri" w:hAnsi="Calibri"/>
                <w:szCs w:val="22"/>
              </w:rPr>
              <w:t>7</w:t>
            </w:r>
          </w:p>
        </w:tc>
        <w:tc>
          <w:tcPr>
            <w:tcW w:w="804" w:type="dxa"/>
            <w:shd w:val="clear" w:color="auto" w:fill="auto"/>
            <w:noWrap/>
            <w:hideMark/>
          </w:tcPr>
          <w:p w14:paraId="6BA308B7" w14:textId="77777777" w:rsidR="00023B8B" w:rsidRPr="00A370E6" w:rsidRDefault="00023B8B" w:rsidP="00496756">
            <w:pPr>
              <w:rPr>
                <w:rFonts w:ascii="Calibri" w:hAnsi="Calibri"/>
                <w:szCs w:val="22"/>
              </w:rPr>
            </w:pPr>
            <w:r w:rsidRPr="00A370E6">
              <w:rPr>
                <w:rFonts w:ascii="Calibri" w:hAnsi="Calibri"/>
                <w:szCs w:val="22"/>
              </w:rPr>
              <w:t>18%</w:t>
            </w:r>
          </w:p>
        </w:tc>
        <w:tc>
          <w:tcPr>
            <w:tcW w:w="804" w:type="dxa"/>
            <w:shd w:val="clear" w:color="auto" w:fill="auto"/>
            <w:noWrap/>
            <w:hideMark/>
          </w:tcPr>
          <w:p w14:paraId="68924612"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E970877"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gridSpan w:val="2"/>
            <w:shd w:val="clear" w:color="auto" w:fill="auto"/>
            <w:noWrap/>
            <w:hideMark/>
          </w:tcPr>
          <w:p w14:paraId="132C949A"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304D837B"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28B9CD9E"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7B11E842"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429E6C64" w14:textId="77777777" w:rsidTr="00496756">
        <w:trPr>
          <w:trHeight w:val="300"/>
        </w:trPr>
        <w:tc>
          <w:tcPr>
            <w:tcW w:w="2890" w:type="dxa"/>
            <w:shd w:val="clear" w:color="auto" w:fill="auto"/>
            <w:noWrap/>
            <w:hideMark/>
          </w:tcPr>
          <w:p w14:paraId="47A268E8" w14:textId="77777777" w:rsidR="00023B8B" w:rsidRPr="00A370E6" w:rsidRDefault="00023B8B" w:rsidP="00496756">
            <w:pPr>
              <w:rPr>
                <w:rFonts w:ascii="Calibri" w:hAnsi="Calibri"/>
                <w:szCs w:val="22"/>
              </w:rPr>
            </w:pPr>
            <w:r w:rsidRPr="00A370E6">
              <w:rPr>
                <w:rFonts w:ascii="Calibri" w:hAnsi="Calibri"/>
                <w:szCs w:val="22"/>
              </w:rPr>
              <w:t>Photosensitivity</w:t>
            </w:r>
          </w:p>
        </w:tc>
        <w:tc>
          <w:tcPr>
            <w:tcW w:w="804" w:type="dxa"/>
            <w:shd w:val="clear" w:color="auto" w:fill="auto"/>
            <w:noWrap/>
            <w:hideMark/>
          </w:tcPr>
          <w:p w14:paraId="3C9F63B9"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49C18912" w14:textId="77777777" w:rsidR="00023B8B" w:rsidRPr="00A370E6" w:rsidRDefault="00023B8B" w:rsidP="00496756">
            <w:pPr>
              <w:rPr>
                <w:rFonts w:ascii="Calibri" w:hAnsi="Calibri"/>
                <w:szCs w:val="22"/>
              </w:rPr>
            </w:pPr>
            <w:r w:rsidRPr="00A370E6">
              <w:rPr>
                <w:rFonts w:ascii="Calibri" w:hAnsi="Calibri"/>
                <w:szCs w:val="22"/>
              </w:rPr>
              <w:t>15%</w:t>
            </w:r>
          </w:p>
        </w:tc>
        <w:tc>
          <w:tcPr>
            <w:tcW w:w="804" w:type="dxa"/>
            <w:shd w:val="clear" w:color="auto" w:fill="auto"/>
            <w:noWrap/>
            <w:hideMark/>
          </w:tcPr>
          <w:p w14:paraId="20B461B7"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43156BB8"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gridSpan w:val="2"/>
            <w:shd w:val="clear" w:color="auto" w:fill="auto"/>
            <w:noWrap/>
            <w:hideMark/>
          </w:tcPr>
          <w:p w14:paraId="27D23B33"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735E6B3"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79E02C54"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28118169"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1400BE65" w14:textId="77777777" w:rsidTr="00496756">
        <w:trPr>
          <w:trHeight w:val="300"/>
        </w:trPr>
        <w:tc>
          <w:tcPr>
            <w:tcW w:w="2890" w:type="dxa"/>
            <w:shd w:val="clear" w:color="auto" w:fill="auto"/>
            <w:noWrap/>
            <w:hideMark/>
          </w:tcPr>
          <w:p w14:paraId="52B10A99" w14:textId="77777777" w:rsidR="00023B8B" w:rsidRPr="00A370E6" w:rsidRDefault="00023B8B" w:rsidP="00496756">
            <w:pPr>
              <w:rPr>
                <w:rFonts w:ascii="Calibri" w:hAnsi="Calibri"/>
                <w:szCs w:val="22"/>
              </w:rPr>
            </w:pPr>
            <w:proofErr w:type="spellStart"/>
            <w:r w:rsidRPr="00A370E6">
              <w:rPr>
                <w:rFonts w:ascii="Calibri" w:hAnsi="Calibri"/>
                <w:szCs w:val="22"/>
              </w:rPr>
              <w:t>Pruritis</w:t>
            </w:r>
            <w:proofErr w:type="spellEnd"/>
          </w:p>
        </w:tc>
        <w:tc>
          <w:tcPr>
            <w:tcW w:w="804" w:type="dxa"/>
            <w:shd w:val="clear" w:color="auto" w:fill="auto"/>
            <w:noWrap/>
            <w:hideMark/>
          </w:tcPr>
          <w:p w14:paraId="6CF07A5A"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6092C8AD" w14:textId="77777777" w:rsidR="00023B8B" w:rsidRPr="00A370E6" w:rsidRDefault="00023B8B" w:rsidP="00496756">
            <w:pPr>
              <w:rPr>
                <w:rFonts w:ascii="Calibri" w:hAnsi="Calibri"/>
                <w:szCs w:val="22"/>
              </w:rPr>
            </w:pPr>
            <w:r w:rsidRPr="00A370E6">
              <w:rPr>
                <w:rFonts w:ascii="Calibri" w:hAnsi="Calibri"/>
                <w:szCs w:val="22"/>
              </w:rPr>
              <w:t>8%</w:t>
            </w:r>
          </w:p>
        </w:tc>
        <w:tc>
          <w:tcPr>
            <w:tcW w:w="804" w:type="dxa"/>
            <w:shd w:val="clear" w:color="auto" w:fill="auto"/>
            <w:noWrap/>
            <w:hideMark/>
          </w:tcPr>
          <w:p w14:paraId="7A2989F5"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269E7889"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gridSpan w:val="2"/>
            <w:shd w:val="clear" w:color="auto" w:fill="auto"/>
            <w:noWrap/>
            <w:hideMark/>
          </w:tcPr>
          <w:p w14:paraId="2882F56A"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430DAE96"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7EEF8A7A"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6A0704B"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39A9375E" w14:textId="77777777" w:rsidTr="00496756">
        <w:trPr>
          <w:trHeight w:val="300"/>
        </w:trPr>
        <w:tc>
          <w:tcPr>
            <w:tcW w:w="2890" w:type="dxa"/>
            <w:shd w:val="clear" w:color="auto" w:fill="auto"/>
            <w:noWrap/>
            <w:hideMark/>
          </w:tcPr>
          <w:p w14:paraId="7B94F7AA" w14:textId="77777777" w:rsidR="00023B8B" w:rsidRPr="00A370E6" w:rsidRDefault="00023B8B" w:rsidP="00496756">
            <w:pPr>
              <w:rPr>
                <w:rFonts w:ascii="Calibri" w:hAnsi="Calibri"/>
                <w:szCs w:val="22"/>
              </w:rPr>
            </w:pPr>
            <w:r w:rsidRPr="00A370E6">
              <w:rPr>
                <w:rFonts w:ascii="Calibri" w:hAnsi="Calibri"/>
                <w:szCs w:val="22"/>
              </w:rPr>
              <w:t>Rash</w:t>
            </w:r>
          </w:p>
        </w:tc>
        <w:tc>
          <w:tcPr>
            <w:tcW w:w="804" w:type="dxa"/>
            <w:shd w:val="clear" w:color="auto" w:fill="auto"/>
            <w:noWrap/>
            <w:hideMark/>
          </w:tcPr>
          <w:p w14:paraId="1CEE1FD5"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9</w:t>
            </w:r>
          </w:p>
        </w:tc>
        <w:tc>
          <w:tcPr>
            <w:tcW w:w="804" w:type="dxa"/>
            <w:shd w:val="clear" w:color="auto" w:fill="auto"/>
            <w:noWrap/>
            <w:hideMark/>
          </w:tcPr>
          <w:p w14:paraId="7647F795" w14:textId="77777777" w:rsidR="00023B8B" w:rsidRPr="00A370E6" w:rsidRDefault="00023B8B" w:rsidP="00496756">
            <w:pPr>
              <w:rPr>
                <w:rFonts w:ascii="Calibri" w:hAnsi="Calibri"/>
                <w:szCs w:val="22"/>
              </w:rPr>
            </w:pPr>
            <w:r w:rsidRPr="00A370E6">
              <w:rPr>
                <w:rFonts w:ascii="Calibri" w:hAnsi="Calibri"/>
                <w:szCs w:val="22"/>
              </w:rPr>
              <w:t>4</w:t>
            </w:r>
            <w:r>
              <w:rPr>
                <w:rFonts w:ascii="Calibri" w:hAnsi="Calibri"/>
                <w:szCs w:val="22"/>
              </w:rPr>
              <w:t>8</w:t>
            </w:r>
            <w:r w:rsidRPr="00A370E6">
              <w:rPr>
                <w:rFonts w:ascii="Calibri" w:hAnsi="Calibri"/>
                <w:szCs w:val="22"/>
              </w:rPr>
              <w:t>%</w:t>
            </w:r>
          </w:p>
        </w:tc>
        <w:tc>
          <w:tcPr>
            <w:tcW w:w="804" w:type="dxa"/>
            <w:shd w:val="clear" w:color="auto" w:fill="auto"/>
            <w:noWrap/>
            <w:hideMark/>
          </w:tcPr>
          <w:p w14:paraId="41F1FABA"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7B2C851D" w14:textId="77777777" w:rsidR="00023B8B" w:rsidRPr="00A370E6" w:rsidRDefault="00023B8B" w:rsidP="00496756">
            <w:pPr>
              <w:rPr>
                <w:rFonts w:ascii="Calibri" w:hAnsi="Calibri"/>
                <w:szCs w:val="22"/>
              </w:rPr>
            </w:pPr>
            <w:r w:rsidRPr="00A370E6">
              <w:rPr>
                <w:rFonts w:ascii="Calibri" w:hAnsi="Calibri"/>
                <w:szCs w:val="22"/>
              </w:rPr>
              <w:t>13%</w:t>
            </w:r>
          </w:p>
        </w:tc>
        <w:tc>
          <w:tcPr>
            <w:tcW w:w="804" w:type="dxa"/>
            <w:gridSpan w:val="2"/>
            <w:shd w:val="clear" w:color="auto" w:fill="auto"/>
            <w:noWrap/>
            <w:hideMark/>
          </w:tcPr>
          <w:p w14:paraId="75FB97AD" w14:textId="77777777" w:rsidR="00023B8B" w:rsidRPr="00A370E6" w:rsidRDefault="00023B8B" w:rsidP="00496756">
            <w:pPr>
              <w:rPr>
                <w:rFonts w:ascii="Calibri" w:hAnsi="Calibri"/>
                <w:szCs w:val="22"/>
              </w:rPr>
            </w:pPr>
            <w:r w:rsidRPr="00A370E6">
              <w:rPr>
                <w:rFonts w:ascii="Calibri" w:hAnsi="Calibri"/>
                <w:szCs w:val="22"/>
              </w:rPr>
              <w:t>11</w:t>
            </w:r>
          </w:p>
        </w:tc>
        <w:tc>
          <w:tcPr>
            <w:tcW w:w="804" w:type="dxa"/>
            <w:shd w:val="clear" w:color="auto" w:fill="auto"/>
            <w:noWrap/>
            <w:hideMark/>
          </w:tcPr>
          <w:p w14:paraId="4FF6C8A6" w14:textId="77777777" w:rsidR="00023B8B" w:rsidRPr="00A370E6" w:rsidRDefault="00023B8B" w:rsidP="00496756">
            <w:pPr>
              <w:rPr>
                <w:rFonts w:ascii="Calibri" w:hAnsi="Calibri"/>
                <w:szCs w:val="22"/>
              </w:rPr>
            </w:pPr>
            <w:r w:rsidRPr="00A370E6">
              <w:rPr>
                <w:rFonts w:ascii="Calibri" w:hAnsi="Calibri"/>
                <w:szCs w:val="22"/>
              </w:rPr>
              <w:t>26%</w:t>
            </w:r>
          </w:p>
        </w:tc>
        <w:tc>
          <w:tcPr>
            <w:tcW w:w="804" w:type="dxa"/>
            <w:shd w:val="clear" w:color="auto" w:fill="auto"/>
            <w:noWrap/>
            <w:hideMark/>
          </w:tcPr>
          <w:p w14:paraId="497C6B6F" w14:textId="77777777" w:rsidR="00023B8B" w:rsidRPr="00A370E6" w:rsidRDefault="00023B8B" w:rsidP="00496756">
            <w:pPr>
              <w:rPr>
                <w:rFonts w:ascii="Calibri" w:hAnsi="Calibri"/>
                <w:szCs w:val="22"/>
              </w:rPr>
            </w:pPr>
            <w:r w:rsidRPr="00A370E6">
              <w:rPr>
                <w:rFonts w:ascii="Calibri" w:hAnsi="Calibri"/>
                <w:szCs w:val="22"/>
              </w:rPr>
              <w:t>0</w:t>
            </w:r>
          </w:p>
        </w:tc>
        <w:tc>
          <w:tcPr>
            <w:tcW w:w="804" w:type="dxa"/>
            <w:shd w:val="clear" w:color="auto" w:fill="auto"/>
            <w:noWrap/>
            <w:hideMark/>
          </w:tcPr>
          <w:p w14:paraId="45326714" w14:textId="77777777" w:rsidR="00023B8B" w:rsidRPr="00A370E6" w:rsidRDefault="00023B8B" w:rsidP="00496756">
            <w:pPr>
              <w:rPr>
                <w:rFonts w:ascii="Calibri" w:hAnsi="Calibri"/>
                <w:szCs w:val="22"/>
              </w:rPr>
            </w:pPr>
            <w:r w:rsidRPr="00A370E6">
              <w:rPr>
                <w:rFonts w:ascii="Calibri" w:hAnsi="Calibri"/>
                <w:szCs w:val="22"/>
              </w:rPr>
              <w:t>0%</w:t>
            </w:r>
          </w:p>
        </w:tc>
      </w:tr>
      <w:tr w:rsidR="00023B8B" w:rsidRPr="00A370E6" w14:paraId="403193A6" w14:textId="77777777" w:rsidTr="00496756">
        <w:trPr>
          <w:trHeight w:val="300"/>
        </w:trPr>
        <w:tc>
          <w:tcPr>
            <w:tcW w:w="2890" w:type="dxa"/>
            <w:shd w:val="clear" w:color="auto" w:fill="auto"/>
            <w:noWrap/>
            <w:hideMark/>
          </w:tcPr>
          <w:p w14:paraId="2BBDE778" w14:textId="77777777" w:rsidR="00023B8B" w:rsidRPr="00A370E6" w:rsidRDefault="00023B8B" w:rsidP="00496756">
            <w:pPr>
              <w:rPr>
                <w:rFonts w:ascii="Calibri" w:hAnsi="Calibri"/>
                <w:szCs w:val="22"/>
              </w:rPr>
            </w:pPr>
            <w:r w:rsidRPr="00A370E6">
              <w:rPr>
                <w:rFonts w:ascii="Calibri" w:hAnsi="Calibri"/>
                <w:szCs w:val="22"/>
              </w:rPr>
              <w:t>Skin infection</w:t>
            </w:r>
          </w:p>
        </w:tc>
        <w:tc>
          <w:tcPr>
            <w:tcW w:w="804" w:type="dxa"/>
            <w:shd w:val="clear" w:color="auto" w:fill="auto"/>
            <w:noWrap/>
            <w:hideMark/>
          </w:tcPr>
          <w:p w14:paraId="2F65A3A9"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694465A8"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7FFCC102" w14:textId="77777777" w:rsidR="00023B8B" w:rsidRPr="00A370E6" w:rsidRDefault="00023B8B" w:rsidP="00496756">
            <w:pPr>
              <w:rPr>
                <w:rFonts w:ascii="Calibri" w:hAnsi="Calibri"/>
                <w:szCs w:val="22"/>
              </w:rPr>
            </w:pPr>
            <w:r w:rsidRPr="00A370E6">
              <w:rPr>
                <w:rFonts w:ascii="Calibri" w:hAnsi="Calibri"/>
                <w:szCs w:val="22"/>
              </w:rPr>
              <w:t>2</w:t>
            </w:r>
          </w:p>
        </w:tc>
        <w:tc>
          <w:tcPr>
            <w:tcW w:w="804" w:type="dxa"/>
            <w:shd w:val="clear" w:color="auto" w:fill="auto"/>
            <w:noWrap/>
            <w:hideMark/>
          </w:tcPr>
          <w:p w14:paraId="1E8567E8"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gridSpan w:val="2"/>
            <w:shd w:val="clear" w:color="auto" w:fill="auto"/>
            <w:noWrap/>
            <w:hideMark/>
          </w:tcPr>
          <w:p w14:paraId="7EF0049F" w14:textId="77777777" w:rsidR="00023B8B" w:rsidRPr="00A370E6" w:rsidRDefault="00023B8B" w:rsidP="00496756">
            <w:pPr>
              <w:rPr>
                <w:rFonts w:ascii="Calibri" w:hAnsi="Calibri"/>
                <w:szCs w:val="22"/>
              </w:rPr>
            </w:pPr>
            <w:r w:rsidRPr="00A370E6">
              <w:rPr>
                <w:rFonts w:ascii="Calibri" w:hAnsi="Calibri"/>
                <w:szCs w:val="22"/>
              </w:rPr>
              <w:t>4</w:t>
            </w:r>
          </w:p>
        </w:tc>
        <w:tc>
          <w:tcPr>
            <w:tcW w:w="804" w:type="dxa"/>
            <w:shd w:val="clear" w:color="auto" w:fill="auto"/>
            <w:noWrap/>
            <w:hideMark/>
          </w:tcPr>
          <w:p w14:paraId="58EE43B1" w14:textId="77777777" w:rsidR="00023B8B" w:rsidRPr="00A370E6" w:rsidRDefault="00023B8B" w:rsidP="00496756">
            <w:pPr>
              <w:rPr>
                <w:rFonts w:ascii="Calibri" w:hAnsi="Calibri"/>
                <w:szCs w:val="22"/>
              </w:rPr>
            </w:pPr>
            <w:r w:rsidRPr="00A370E6">
              <w:rPr>
                <w:rFonts w:ascii="Calibri" w:hAnsi="Calibri"/>
                <w:szCs w:val="22"/>
              </w:rPr>
              <w:t>10%</w:t>
            </w:r>
          </w:p>
        </w:tc>
        <w:tc>
          <w:tcPr>
            <w:tcW w:w="804" w:type="dxa"/>
            <w:shd w:val="clear" w:color="auto" w:fill="auto"/>
            <w:noWrap/>
            <w:hideMark/>
          </w:tcPr>
          <w:p w14:paraId="47A7C7EC" w14:textId="77777777" w:rsidR="00023B8B" w:rsidRPr="00A370E6" w:rsidRDefault="00023B8B" w:rsidP="00496756">
            <w:pPr>
              <w:rPr>
                <w:rFonts w:ascii="Calibri" w:hAnsi="Calibri"/>
                <w:szCs w:val="22"/>
              </w:rPr>
            </w:pPr>
            <w:r w:rsidRPr="00A370E6">
              <w:rPr>
                <w:rFonts w:ascii="Calibri" w:hAnsi="Calibri"/>
                <w:szCs w:val="22"/>
              </w:rPr>
              <w:t>3</w:t>
            </w:r>
          </w:p>
        </w:tc>
        <w:tc>
          <w:tcPr>
            <w:tcW w:w="804" w:type="dxa"/>
            <w:shd w:val="clear" w:color="auto" w:fill="auto"/>
            <w:noWrap/>
            <w:hideMark/>
          </w:tcPr>
          <w:p w14:paraId="0AAD94C9" w14:textId="77777777" w:rsidR="00023B8B" w:rsidRPr="00A370E6" w:rsidRDefault="00023B8B" w:rsidP="00496756">
            <w:pPr>
              <w:rPr>
                <w:rFonts w:ascii="Calibri" w:hAnsi="Calibri"/>
                <w:szCs w:val="22"/>
              </w:rPr>
            </w:pPr>
            <w:r w:rsidRPr="00A370E6">
              <w:rPr>
                <w:rFonts w:ascii="Calibri" w:hAnsi="Calibri"/>
                <w:szCs w:val="22"/>
              </w:rPr>
              <w:t>7%</w:t>
            </w:r>
          </w:p>
        </w:tc>
      </w:tr>
      <w:tr w:rsidR="00023B8B" w:rsidRPr="00A370E6" w14:paraId="18E9ABE6" w14:textId="77777777" w:rsidTr="00496756">
        <w:trPr>
          <w:trHeight w:val="300"/>
        </w:trPr>
        <w:tc>
          <w:tcPr>
            <w:tcW w:w="2890" w:type="dxa"/>
            <w:shd w:val="clear" w:color="auto" w:fill="auto"/>
            <w:noWrap/>
            <w:hideMark/>
          </w:tcPr>
          <w:p w14:paraId="48FA1CB9" w14:textId="77777777" w:rsidR="00023B8B" w:rsidRPr="00A370E6" w:rsidRDefault="00023B8B" w:rsidP="00496756">
            <w:pPr>
              <w:rPr>
                <w:rFonts w:ascii="Calibri" w:hAnsi="Calibri"/>
                <w:b/>
                <w:bCs/>
                <w:szCs w:val="22"/>
              </w:rPr>
            </w:pPr>
            <w:r w:rsidRPr="00A370E6">
              <w:rPr>
                <w:rFonts w:ascii="Calibri" w:hAnsi="Calibri"/>
                <w:b/>
                <w:bCs/>
                <w:szCs w:val="22"/>
              </w:rPr>
              <w:t>Vascular disorders</w:t>
            </w:r>
          </w:p>
        </w:tc>
        <w:tc>
          <w:tcPr>
            <w:tcW w:w="804" w:type="dxa"/>
            <w:shd w:val="clear" w:color="auto" w:fill="auto"/>
            <w:noWrap/>
            <w:hideMark/>
          </w:tcPr>
          <w:p w14:paraId="3E2CC1BE"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56117C60"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77DD4D5B" w14:textId="77777777" w:rsidR="00023B8B" w:rsidRPr="00A370E6" w:rsidRDefault="00023B8B" w:rsidP="00496756">
            <w:pPr>
              <w:rPr>
                <w:rFonts w:ascii="Calibri" w:hAnsi="Calibri"/>
                <w:szCs w:val="22"/>
              </w:rPr>
            </w:pPr>
          </w:p>
        </w:tc>
        <w:tc>
          <w:tcPr>
            <w:tcW w:w="804" w:type="dxa"/>
            <w:shd w:val="clear" w:color="auto" w:fill="auto"/>
            <w:noWrap/>
            <w:hideMark/>
          </w:tcPr>
          <w:p w14:paraId="7FED9E21"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gridSpan w:val="2"/>
            <w:shd w:val="clear" w:color="auto" w:fill="auto"/>
            <w:noWrap/>
            <w:hideMark/>
          </w:tcPr>
          <w:p w14:paraId="59D864C7"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5D9F0BD2" w14:textId="77777777" w:rsidR="00023B8B" w:rsidRPr="00A370E6" w:rsidRDefault="00023B8B" w:rsidP="00496756">
            <w:pPr>
              <w:rPr>
                <w:rFonts w:ascii="Calibri" w:hAnsi="Calibri"/>
                <w:szCs w:val="22"/>
              </w:rPr>
            </w:pPr>
            <w:r w:rsidRPr="00A370E6">
              <w:rPr>
                <w:rFonts w:ascii="Calibri" w:hAnsi="Calibri"/>
                <w:szCs w:val="22"/>
              </w:rPr>
              <w:t> </w:t>
            </w:r>
          </w:p>
        </w:tc>
        <w:tc>
          <w:tcPr>
            <w:tcW w:w="804" w:type="dxa"/>
            <w:shd w:val="clear" w:color="auto" w:fill="auto"/>
            <w:noWrap/>
            <w:hideMark/>
          </w:tcPr>
          <w:p w14:paraId="399555D9" w14:textId="77777777" w:rsidR="00023B8B" w:rsidRPr="00A370E6" w:rsidRDefault="00023B8B" w:rsidP="00496756">
            <w:pPr>
              <w:rPr>
                <w:rFonts w:ascii="Calibri" w:hAnsi="Calibri"/>
                <w:szCs w:val="22"/>
              </w:rPr>
            </w:pPr>
          </w:p>
        </w:tc>
        <w:tc>
          <w:tcPr>
            <w:tcW w:w="804" w:type="dxa"/>
            <w:shd w:val="clear" w:color="auto" w:fill="auto"/>
            <w:noWrap/>
            <w:hideMark/>
          </w:tcPr>
          <w:p w14:paraId="310B4884" w14:textId="77777777" w:rsidR="00023B8B" w:rsidRPr="00A370E6" w:rsidRDefault="00023B8B" w:rsidP="00496756">
            <w:pPr>
              <w:rPr>
                <w:rFonts w:ascii="Calibri" w:hAnsi="Calibri"/>
                <w:szCs w:val="22"/>
              </w:rPr>
            </w:pPr>
            <w:r w:rsidRPr="00A370E6">
              <w:rPr>
                <w:rFonts w:ascii="Calibri" w:hAnsi="Calibri"/>
                <w:szCs w:val="22"/>
              </w:rPr>
              <w:t> </w:t>
            </w:r>
          </w:p>
        </w:tc>
      </w:tr>
      <w:tr w:rsidR="00023B8B" w:rsidRPr="00A370E6" w14:paraId="5A3166CB" w14:textId="77777777" w:rsidTr="00496756">
        <w:trPr>
          <w:trHeight w:val="300"/>
        </w:trPr>
        <w:tc>
          <w:tcPr>
            <w:tcW w:w="2890" w:type="dxa"/>
            <w:shd w:val="clear" w:color="auto" w:fill="auto"/>
            <w:noWrap/>
            <w:hideMark/>
          </w:tcPr>
          <w:p w14:paraId="57745605" w14:textId="77777777" w:rsidR="00023B8B" w:rsidRPr="00A370E6" w:rsidRDefault="00023B8B" w:rsidP="00496756">
            <w:pPr>
              <w:rPr>
                <w:rFonts w:ascii="Calibri" w:hAnsi="Calibri"/>
                <w:szCs w:val="22"/>
              </w:rPr>
            </w:pPr>
            <w:r w:rsidRPr="00A370E6">
              <w:rPr>
                <w:rFonts w:ascii="Calibri" w:hAnsi="Calibri"/>
                <w:szCs w:val="22"/>
              </w:rPr>
              <w:t>Hypertension</w:t>
            </w:r>
          </w:p>
        </w:tc>
        <w:tc>
          <w:tcPr>
            <w:tcW w:w="804" w:type="dxa"/>
            <w:shd w:val="clear" w:color="auto" w:fill="auto"/>
            <w:noWrap/>
            <w:hideMark/>
          </w:tcPr>
          <w:p w14:paraId="2514D1E3" w14:textId="77777777" w:rsidR="00023B8B" w:rsidRPr="00A370E6" w:rsidRDefault="00023B8B" w:rsidP="00496756">
            <w:pPr>
              <w:rPr>
                <w:rFonts w:ascii="Calibri" w:hAnsi="Calibri"/>
                <w:szCs w:val="22"/>
              </w:rPr>
            </w:pPr>
            <w:r>
              <w:rPr>
                <w:rFonts w:ascii="Calibri" w:hAnsi="Calibri"/>
                <w:szCs w:val="22"/>
              </w:rPr>
              <w:t>6</w:t>
            </w:r>
          </w:p>
        </w:tc>
        <w:tc>
          <w:tcPr>
            <w:tcW w:w="804" w:type="dxa"/>
            <w:shd w:val="clear" w:color="auto" w:fill="auto"/>
            <w:noWrap/>
            <w:hideMark/>
          </w:tcPr>
          <w:p w14:paraId="2AC4C3AA" w14:textId="77777777" w:rsidR="00023B8B" w:rsidRPr="00A370E6" w:rsidRDefault="00023B8B" w:rsidP="00496756">
            <w:pPr>
              <w:rPr>
                <w:rFonts w:ascii="Calibri" w:hAnsi="Calibri"/>
                <w:szCs w:val="22"/>
              </w:rPr>
            </w:pPr>
            <w:r w:rsidRPr="00A370E6">
              <w:rPr>
                <w:rFonts w:ascii="Calibri" w:hAnsi="Calibri"/>
                <w:szCs w:val="22"/>
              </w:rPr>
              <w:t>1</w:t>
            </w:r>
            <w:r>
              <w:rPr>
                <w:rFonts w:ascii="Calibri" w:hAnsi="Calibri"/>
                <w:szCs w:val="22"/>
              </w:rPr>
              <w:t>5</w:t>
            </w:r>
            <w:r w:rsidRPr="00A370E6">
              <w:rPr>
                <w:rFonts w:ascii="Calibri" w:hAnsi="Calibri"/>
                <w:szCs w:val="22"/>
              </w:rPr>
              <w:t>%</w:t>
            </w:r>
          </w:p>
        </w:tc>
        <w:tc>
          <w:tcPr>
            <w:tcW w:w="804" w:type="dxa"/>
            <w:shd w:val="clear" w:color="auto" w:fill="auto"/>
            <w:noWrap/>
            <w:hideMark/>
          </w:tcPr>
          <w:p w14:paraId="59930E33" w14:textId="77777777" w:rsidR="00023B8B" w:rsidRPr="00A370E6" w:rsidRDefault="00023B8B" w:rsidP="00496756">
            <w:pPr>
              <w:rPr>
                <w:rFonts w:ascii="Calibri" w:hAnsi="Calibri"/>
                <w:szCs w:val="22"/>
              </w:rPr>
            </w:pPr>
            <w:r w:rsidRPr="00A370E6">
              <w:rPr>
                <w:rFonts w:ascii="Calibri" w:hAnsi="Calibri"/>
                <w:szCs w:val="22"/>
              </w:rPr>
              <w:t>5</w:t>
            </w:r>
          </w:p>
        </w:tc>
        <w:tc>
          <w:tcPr>
            <w:tcW w:w="804" w:type="dxa"/>
            <w:shd w:val="clear" w:color="auto" w:fill="auto"/>
            <w:noWrap/>
            <w:hideMark/>
          </w:tcPr>
          <w:p w14:paraId="79949244" w14:textId="77777777" w:rsidR="00023B8B" w:rsidRPr="00A370E6" w:rsidRDefault="00023B8B" w:rsidP="00496756">
            <w:pPr>
              <w:rPr>
                <w:rFonts w:ascii="Calibri" w:hAnsi="Calibri"/>
                <w:szCs w:val="22"/>
              </w:rPr>
            </w:pPr>
            <w:r w:rsidRPr="00A370E6">
              <w:rPr>
                <w:rFonts w:ascii="Calibri" w:hAnsi="Calibri"/>
                <w:szCs w:val="22"/>
              </w:rPr>
              <w:t>13%</w:t>
            </w:r>
          </w:p>
        </w:tc>
        <w:tc>
          <w:tcPr>
            <w:tcW w:w="804" w:type="dxa"/>
            <w:gridSpan w:val="2"/>
            <w:shd w:val="clear" w:color="auto" w:fill="auto"/>
            <w:noWrap/>
            <w:hideMark/>
          </w:tcPr>
          <w:p w14:paraId="53BC2F71" w14:textId="77777777" w:rsidR="00023B8B" w:rsidRPr="00A370E6" w:rsidRDefault="00023B8B" w:rsidP="00496756">
            <w:pPr>
              <w:rPr>
                <w:rFonts w:ascii="Calibri" w:hAnsi="Calibri"/>
                <w:szCs w:val="22"/>
              </w:rPr>
            </w:pPr>
            <w:r w:rsidRPr="00A370E6">
              <w:rPr>
                <w:rFonts w:ascii="Calibri" w:hAnsi="Calibri"/>
                <w:szCs w:val="22"/>
              </w:rPr>
              <w:t>6</w:t>
            </w:r>
          </w:p>
        </w:tc>
        <w:tc>
          <w:tcPr>
            <w:tcW w:w="804" w:type="dxa"/>
            <w:shd w:val="clear" w:color="auto" w:fill="auto"/>
            <w:noWrap/>
            <w:hideMark/>
          </w:tcPr>
          <w:p w14:paraId="7574DBE3" w14:textId="77777777" w:rsidR="00023B8B" w:rsidRPr="00A370E6" w:rsidRDefault="00023B8B" w:rsidP="00496756">
            <w:pPr>
              <w:rPr>
                <w:rFonts w:ascii="Calibri" w:hAnsi="Calibri"/>
                <w:szCs w:val="22"/>
              </w:rPr>
            </w:pPr>
            <w:r w:rsidRPr="00A370E6">
              <w:rPr>
                <w:rFonts w:ascii="Calibri" w:hAnsi="Calibri"/>
                <w:szCs w:val="22"/>
              </w:rPr>
              <w:t>14%</w:t>
            </w:r>
          </w:p>
        </w:tc>
        <w:tc>
          <w:tcPr>
            <w:tcW w:w="804" w:type="dxa"/>
            <w:shd w:val="clear" w:color="auto" w:fill="auto"/>
            <w:noWrap/>
            <w:hideMark/>
          </w:tcPr>
          <w:p w14:paraId="1F248B81" w14:textId="77777777" w:rsidR="00023B8B" w:rsidRPr="00A370E6" w:rsidRDefault="00023B8B" w:rsidP="00496756">
            <w:pPr>
              <w:rPr>
                <w:rFonts w:ascii="Calibri" w:hAnsi="Calibri"/>
                <w:szCs w:val="22"/>
              </w:rPr>
            </w:pPr>
            <w:r w:rsidRPr="00A370E6">
              <w:rPr>
                <w:rFonts w:ascii="Calibri" w:hAnsi="Calibri"/>
                <w:szCs w:val="22"/>
              </w:rPr>
              <w:t>1</w:t>
            </w:r>
          </w:p>
        </w:tc>
        <w:tc>
          <w:tcPr>
            <w:tcW w:w="804" w:type="dxa"/>
            <w:shd w:val="clear" w:color="auto" w:fill="auto"/>
            <w:noWrap/>
            <w:hideMark/>
          </w:tcPr>
          <w:p w14:paraId="5808870A" w14:textId="77777777" w:rsidR="00023B8B" w:rsidRPr="00A370E6" w:rsidRDefault="00023B8B" w:rsidP="00496756">
            <w:pPr>
              <w:rPr>
                <w:rFonts w:ascii="Calibri" w:hAnsi="Calibri"/>
                <w:szCs w:val="22"/>
              </w:rPr>
            </w:pPr>
            <w:r w:rsidRPr="00A370E6">
              <w:rPr>
                <w:rFonts w:ascii="Calibri" w:hAnsi="Calibri"/>
                <w:szCs w:val="22"/>
              </w:rPr>
              <w:t>2%</w:t>
            </w:r>
          </w:p>
        </w:tc>
      </w:tr>
    </w:tbl>
    <w:p w14:paraId="3441639F" w14:textId="77777777" w:rsidR="00023B8B" w:rsidRPr="00E12862" w:rsidRDefault="00023B8B" w:rsidP="00023B8B">
      <w:pPr>
        <w:spacing w:line="480" w:lineRule="auto"/>
        <w:rPr>
          <w:rFonts w:ascii="Calibri" w:hAnsi="Calibri" w:cs="Calibri"/>
        </w:rPr>
      </w:pPr>
    </w:p>
    <w:p w14:paraId="4B97977D" w14:textId="77777777" w:rsidR="00023B8B" w:rsidRPr="00E12862" w:rsidRDefault="00023B8B" w:rsidP="00023B8B">
      <w:pPr>
        <w:spacing w:line="480" w:lineRule="auto"/>
        <w:rPr>
          <w:rFonts w:ascii="Calibri" w:hAnsi="Calibri" w:cs="Calibri"/>
        </w:rPr>
      </w:pPr>
    </w:p>
    <w:p w14:paraId="119B7041" w14:textId="77777777" w:rsidR="00E43072" w:rsidRPr="00E12862" w:rsidRDefault="00C179E5" w:rsidP="0002274C">
      <w:pPr>
        <w:spacing w:line="480" w:lineRule="auto"/>
      </w:pPr>
      <w:r>
        <w:br w:type="page"/>
      </w:r>
    </w:p>
    <w:p w14:paraId="132E18ED" w14:textId="77777777" w:rsidR="00E43072" w:rsidRPr="00E12862" w:rsidRDefault="72AA2C8C" w:rsidP="72AA2C8C">
      <w:pPr>
        <w:spacing w:line="480" w:lineRule="auto"/>
        <w:rPr>
          <w:rFonts w:ascii="Calibri" w:hAnsi="Calibri" w:cs="Calibri"/>
        </w:rPr>
      </w:pPr>
      <w:r w:rsidRPr="72AA2C8C">
        <w:rPr>
          <w:rFonts w:ascii="Calibri" w:hAnsi="Calibri" w:cs="Calibri"/>
          <w:b/>
          <w:bCs/>
        </w:rPr>
        <w:lastRenderedPageBreak/>
        <w:t>Figure 1:</w:t>
      </w:r>
      <w:r w:rsidRPr="72AA2C8C">
        <w:rPr>
          <w:rFonts w:ascii="Calibri" w:hAnsi="Calibri" w:cs="Calibri"/>
        </w:rPr>
        <w:t xml:space="preserve"> </w:t>
      </w:r>
      <w:r w:rsidRPr="72AA2C8C">
        <w:rPr>
          <w:rFonts w:ascii="Calibri" w:hAnsi="Calibri" w:cs="Calibri"/>
          <w:b/>
          <w:bCs/>
        </w:rPr>
        <w:t>CONSORT flow diagram of trial participants</w:t>
      </w:r>
      <w:r w:rsidRPr="72AA2C8C">
        <w:rPr>
          <w:rFonts w:ascii="Calibri" w:hAnsi="Calibri" w:cs="Calibri"/>
        </w:rPr>
        <w:t xml:space="preserve"> </w:t>
      </w:r>
    </w:p>
    <w:p w14:paraId="6A7EEF1F" w14:textId="77777777" w:rsidR="00191F67" w:rsidRPr="00E12862" w:rsidRDefault="0076220E" w:rsidP="0002274C">
      <w:pPr>
        <w:spacing w:line="480" w:lineRule="auto"/>
        <w:rPr>
          <w:rFonts w:ascii="Calibri" w:hAnsi="Calibri" w:cs="Calibri"/>
        </w:rPr>
      </w:pPr>
      <w:r>
        <w:rPr>
          <w:noProof/>
          <w:lang w:val="en-GB" w:eastAsia="en-GB"/>
        </w:rPr>
        <w:drawing>
          <wp:inline distT="0" distB="0" distL="0" distR="0" wp14:anchorId="62954D29" wp14:editId="14BE0FF0">
            <wp:extent cx="5731510" cy="8107048"/>
            <wp:effectExtent l="0" t="0" r="2540" b="8255"/>
            <wp:docPr id="1537280964" name="Picture 153728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731510" cy="8107048"/>
                    </a:xfrm>
                    <a:prstGeom prst="rect">
                      <a:avLst/>
                    </a:prstGeom>
                  </pic:spPr>
                </pic:pic>
              </a:graphicData>
            </a:graphic>
          </wp:inline>
        </w:drawing>
      </w:r>
    </w:p>
    <w:p w14:paraId="22A86CDA" w14:textId="77777777" w:rsidR="0094561E" w:rsidRPr="00E12862" w:rsidRDefault="0094561E" w:rsidP="0002274C">
      <w:pPr>
        <w:spacing w:line="480" w:lineRule="auto"/>
        <w:rPr>
          <w:rFonts w:ascii="Calibri" w:hAnsi="Calibri" w:cs="Calibri"/>
          <w:b/>
          <w:bCs/>
        </w:rPr>
      </w:pPr>
    </w:p>
    <w:p w14:paraId="3264B2F3" w14:textId="77777777" w:rsidR="00FD4DAF" w:rsidRPr="00E12862" w:rsidRDefault="003D5AA9" w:rsidP="00782B3A">
      <w:pPr>
        <w:spacing w:line="480" w:lineRule="auto"/>
        <w:rPr>
          <w:rFonts w:ascii="Calibri" w:hAnsi="Calibri" w:cs="Calibri"/>
        </w:rPr>
      </w:pPr>
      <w:r w:rsidRPr="00E12862">
        <w:rPr>
          <w:rFonts w:ascii="Calibri" w:hAnsi="Calibri" w:cs="Calibri"/>
        </w:rPr>
        <w:br w:type="page"/>
      </w:r>
      <w:r w:rsidR="007D45C6" w:rsidRPr="00E12862">
        <w:rPr>
          <w:rFonts w:ascii="Calibri" w:hAnsi="Calibri" w:cs="Calibri"/>
          <w:b/>
          <w:bCs/>
        </w:rPr>
        <w:lastRenderedPageBreak/>
        <w:t>F</w:t>
      </w:r>
      <w:r w:rsidR="00AC05BB" w:rsidRPr="00E12862">
        <w:rPr>
          <w:rFonts w:ascii="Calibri" w:hAnsi="Calibri" w:cs="Calibri"/>
          <w:b/>
          <w:bCs/>
        </w:rPr>
        <w:t xml:space="preserve">igure </w:t>
      </w:r>
      <w:r w:rsidR="00C9102F" w:rsidRPr="00E12862">
        <w:rPr>
          <w:rFonts w:ascii="Calibri" w:hAnsi="Calibri" w:cs="Calibri"/>
          <w:b/>
          <w:bCs/>
        </w:rPr>
        <w:t>2</w:t>
      </w:r>
      <w:r w:rsidR="00AC05BB" w:rsidRPr="00E12862">
        <w:rPr>
          <w:rFonts w:ascii="Calibri" w:hAnsi="Calibri" w:cs="Calibri"/>
          <w:b/>
          <w:bCs/>
        </w:rPr>
        <w:t xml:space="preserve">: </w:t>
      </w:r>
      <w:r w:rsidR="009848B5" w:rsidRPr="00E12862">
        <w:rPr>
          <w:rFonts w:ascii="Calibri" w:hAnsi="Calibri" w:cs="Calibri"/>
          <w:b/>
          <w:bCs/>
        </w:rPr>
        <w:t>Efficacy outcomes. Kaplan-Meier curves for (A) Progression</w:t>
      </w:r>
      <w:r w:rsidR="00893CCE">
        <w:rPr>
          <w:rFonts w:ascii="Calibri" w:hAnsi="Calibri" w:cs="Calibri"/>
          <w:b/>
          <w:bCs/>
        </w:rPr>
        <w:t>-f</w:t>
      </w:r>
      <w:r w:rsidR="009848B5" w:rsidRPr="00E12862">
        <w:rPr>
          <w:rFonts w:ascii="Calibri" w:hAnsi="Calibri" w:cs="Calibri"/>
          <w:b/>
          <w:bCs/>
        </w:rPr>
        <w:t xml:space="preserve">ree Survival </w:t>
      </w:r>
      <w:r w:rsidR="00F60015">
        <w:rPr>
          <w:rFonts w:ascii="Calibri" w:hAnsi="Calibri" w:cs="Calibri"/>
          <w:b/>
          <w:bCs/>
        </w:rPr>
        <w:t xml:space="preserve">(PFS) </w:t>
      </w:r>
      <w:r w:rsidR="009848B5" w:rsidRPr="00E12862">
        <w:rPr>
          <w:rFonts w:ascii="Calibri" w:hAnsi="Calibri" w:cs="Calibri"/>
          <w:b/>
          <w:bCs/>
        </w:rPr>
        <w:t>and (B) Overall Survival.</w:t>
      </w:r>
    </w:p>
    <w:p w14:paraId="5C31E041" w14:textId="77777777" w:rsidR="009848B5" w:rsidRPr="00E12862" w:rsidRDefault="009848B5" w:rsidP="00E33C02">
      <w:pPr>
        <w:rPr>
          <w:rFonts w:ascii="Calibri" w:hAnsi="Calibri" w:cs="Calibri"/>
          <w:b/>
          <w:bCs/>
        </w:rPr>
      </w:pPr>
      <w:r w:rsidRPr="00E12862">
        <w:rPr>
          <w:rFonts w:ascii="Calibri" w:hAnsi="Calibri" w:cs="Calibri"/>
          <w:b/>
          <w:bCs/>
        </w:rPr>
        <w:t>A</w:t>
      </w:r>
    </w:p>
    <w:p w14:paraId="0074FE80" w14:textId="77777777" w:rsidR="00E33C02" w:rsidRPr="00E12862" w:rsidRDefault="00933919" w:rsidP="0002274C">
      <w:pPr>
        <w:spacing w:line="480" w:lineRule="auto"/>
        <w:rPr>
          <w:rFonts w:ascii="Calibri" w:hAnsi="Calibri" w:cs="Calibri"/>
          <w:noProof/>
          <w:lang w:val="en-GB" w:eastAsia="zh-CN"/>
        </w:rPr>
      </w:pPr>
      <w:r>
        <w:rPr>
          <w:noProof/>
          <w:lang w:val="en-GB" w:eastAsia="en-GB"/>
        </w:rPr>
        <w:drawing>
          <wp:inline distT="0" distB="0" distL="0" distR="0" wp14:anchorId="5A762F32" wp14:editId="02FD762C">
            <wp:extent cx="5286375" cy="3848100"/>
            <wp:effectExtent l="0" t="0" r="9525" b="0"/>
            <wp:docPr id="1210687214" name="Picture 121068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286375" cy="3848100"/>
                    </a:xfrm>
                    <a:prstGeom prst="rect">
                      <a:avLst/>
                    </a:prstGeom>
                  </pic:spPr>
                </pic:pic>
              </a:graphicData>
            </a:graphic>
          </wp:inline>
        </w:drawing>
      </w:r>
    </w:p>
    <w:p w14:paraId="235422A8" w14:textId="77777777" w:rsidR="009848B5" w:rsidRDefault="009848B5" w:rsidP="00E33C02">
      <w:pPr>
        <w:rPr>
          <w:rFonts w:ascii="Calibri" w:hAnsi="Calibri" w:cs="Calibri"/>
          <w:b/>
          <w:bCs/>
        </w:rPr>
      </w:pPr>
      <w:r w:rsidRPr="00E12862">
        <w:rPr>
          <w:rFonts w:ascii="Calibri" w:hAnsi="Calibri" w:cs="Calibri"/>
          <w:b/>
          <w:bCs/>
        </w:rPr>
        <w:t>B</w:t>
      </w:r>
    </w:p>
    <w:p w14:paraId="6DC25CAC" w14:textId="77777777" w:rsidR="00AC05BB" w:rsidRPr="00C61B8A" w:rsidRDefault="00C61B8A" w:rsidP="00C61B8A">
      <w:pPr>
        <w:rPr>
          <w:rFonts w:ascii="Calibri" w:hAnsi="Calibri" w:cs="Calibri"/>
          <w:b/>
          <w:bCs/>
        </w:rPr>
      </w:pPr>
      <w:r>
        <w:rPr>
          <w:noProof/>
          <w:lang w:val="en-GB" w:eastAsia="en-GB"/>
        </w:rPr>
        <w:drawing>
          <wp:inline distT="0" distB="0" distL="0" distR="0" wp14:anchorId="50AB23C4" wp14:editId="5087EF5F">
            <wp:extent cx="5287157" cy="3643952"/>
            <wp:effectExtent l="0" t="0" r="8890" b="0"/>
            <wp:docPr id="1288805161" name="Picture 128880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287157" cy="3643952"/>
                    </a:xfrm>
                    <a:prstGeom prst="rect">
                      <a:avLst/>
                    </a:prstGeom>
                  </pic:spPr>
                </pic:pic>
              </a:graphicData>
            </a:graphic>
          </wp:inline>
        </w:drawing>
      </w:r>
    </w:p>
    <w:p w14:paraId="546A2F6D" w14:textId="77777777" w:rsidR="00AC05BB" w:rsidRPr="00E12862" w:rsidRDefault="00C85167" w:rsidP="00AE7C84">
      <w:pPr>
        <w:spacing w:line="480" w:lineRule="auto"/>
        <w:rPr>
          <w:rFonts w:ascii="Calibri" w:hAnsi="Calibri" w:cs="Calibri"/>
        </w:rPr>
      </w:pPr>
      <w:r w:rsidRPr="00E12862">
        <w:rPr>
          <w:rFonts w:ascii="Calibri" w:hAnsi="Calibri" w:cs="Calibri"/>
          <w:b/>
          <w:bCs/>
        </w:rPr>
        <w:lastRenderedPageBreak/>
        <w:t xml:space="preserve">Figure </w:t>
      </w:r>
      <w:r w:rsidR="00A4005C" w:rsidRPr="00E12862">
        <w:rPr>
          <w:rFonts w:ascii="Calibri" w:hAnsi="Calibri" w:cs="Calibri"/>
          <w:b/>
          <w:bCs/>
        </w:rPr>
        <w:t>3</w:t>
      </w:r>
      <w:r w:rsidRPr="00E12862">
        <w:rPr>
          <w:rFonts w:ascii="Calibri" w:hAnsi="Calibri" w:cs="Calibri"/>
          <w:b/>
          <w:bCs/>
        </w:rPr>
        <w:t xml:space="preserve">: Waterfall </w:t>
      </w:r>
      <w:r w:rsidR="00F60015">
        <w:rPr>
          <w:rFonts w:ascii="Calibri" w:hAnsi="Calibri" w:cs="Calibri"/>
          <w:b/>
          <w:bCs/>
        </w:rPr>
        <w:t>p</w:t>
      </w:r>
      <w:r w:rsidRPr="00E12862">
        <w:rPr>
          <w:rFonts w:ascii="Calibri" w:hAnsi="Calibri" w:cs="Calibri"/>
          <w:b/>
          <w:bCs/>
        </w:rPr>
        <w:t>lots of change in size of measurable lesions</w:t>
      </w:r>
      <w:r w:rsidR="00A4005C" w:rsidRPr="00E12862">
        <w:rPr>
          <w:rFonts w:ascii="Calibri" w:hAnsi="Calibri" w:cs="Calibri"/>
          <w:b/>
          <w:bCs/>
        </w:rPr>
        <w:t>.</w:t>
      </w:r>
      <w:r w:rsidR="00A4005C" w:rsidRPr="00E12862">
        <w:rPr>
          <w:rFonts w:ascii="Calibri" w:hAnsi="Calibri" w:cs="Calibri"/>
        </w:rPr>
        <w:t xml:space="preserve"> </w:t>
      </w:r>
    </w:p>
    <w:p w14:paraId="08AA5147" w14:textId="77777777" w:rsidR="00BC424B" w:rsidRPr="00E12862" w:rsidRDefault="00F53D52" w:rsidP="0002274C">
      <w:pPr>
        <w:spacing w:line="480" w:lineRule="auto"/>
        <w:rPr>
          <w:rFonts w:ascii="Calibri" w:hAnsi="Calibri" w:cs="Calibri"/>
        </w:rPr>
      </w:pPr>
      <w:r>
        <w:rPr>
          <w:noProof/>
          <w:lang w:val="en-GB" w:eastAsia="en-GB"/>
        </w:rPr>
        <w:drawing>
          <wp:inline distT="0" distB="0" distL="0" distR="0" wp14:anchorId="09F6DFD7" wp14:editId="5EF5E3CA">
            <wp:extent cx="5286375" cy="3848100"/>
            <wp:effectExtent l="0" t="0" r="9525" b="0"/>
            <wp:docPr id="295439405" name="Picture 295439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5286375" cy="3848100"/>
                    </a:xfrm>
                    <a:prstGeom prst="rect">
                      <a:avLst/>
                    </a:prstGeom>
                  </pic:spPr>
                </pic:pic>
              </a:graphicData>
            </a:graphic>
          </wp:inline>
        </w:drawing>
      </w:r>
    </w:p>
    <w:p w14:paraId="08FCBAC2" w14:textId="24FAF612" w:rsidR="00976924" w:rsidRPr="000B1734" w:rsidRDefault="00976924" w:rsidP="003072EE">
      <w:pPr>
        <w:rPr>
          <w:rFonts w:ascii="Calibri" w:hAnsi="Calibri" w:cs="Calibri"/>
          <w:bCs/>
          <w:color w:val="000000"/>
        </w:rPr>
      </w:pPr>
    </w:p>
    <w:sectPr w:rsidR="00976924" w:rsidRPr="000B1734" w:rsidSect="00A16871">
      <w:headerReference w:type="default" r:id="rId28"/>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B7848" w14:textId="77777777" w:rsidR="00D92F32" w:rsidRDefault="00D92F32" w:rsidP="00254A97">
      <w:r>
        <w:separator/>
      </w:r>
    </w:p>
  </w:endnote>
  <w:endnote w:type="continuationSeparator" w:id="0">
    <w:p w14:paraId="2F4DDFEB" w14:textId="77777777" w:rsidR="00D92F32" w:rsidRDefault="00D92F32" w:rsidP="0025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calaLancetPro">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0B376" w14:textId="610437BC" w:rsidR="00D92F32" w:rsidRDefault="00D92F32">
    <w:pPr>
      <w:pStyle w:val="Footer"/>
    </w:pPr>
    <w:r>
      <w:fldChar w:fldCharType="begin"/>
    </w:r>
    <w:r>
      <w:instrText xml:space="preserve"> PAGE   \* MERGEFORMAT </w:instrText>
    </w:r>
    <w:r>
      <w:fldChar w:fldCharType="separate"/>
    </w:r>
    <w:r w:rsidR="00841720">
      <w:rPr>
        <w:noProof/>
      </w:rPr>
      <w:t>2</w:t>
    </w:r>
    <w:r>
      <w:rPr>
        <w:noProof/>
      </w:rPr>
      <w:fldChar w:fldCharType="end"/>
    </w:r>
  </w:p>
  <w:p w14:paraId="4DA163A6" w14:textId="77777777" w:rsidR="00D92F32" w:rsidRDefault="00D92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C490" w14:textId="77777777" w:rsidR="00D92F32" w:rsidRDefault="00D92F32" w:rsidP="00254A97">
      <w:r>
        <w:separator/>
      </w:r>
    </w:p>
  </w:footnote>
  <w:footnote w:type="continuationSeparator" w:id="0">
    <w:p w14:paraId="20F447B9" w14:textId="77777777" w:rsidR="00D92F32" w:rsidRDefault="00D92F32" w:rsidP="0025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3FEA" w14:textId="3ACD8B47" w:rsidR="00D92F32" w:rsidRDefault="00D92F32">
    <w:pPr>
      <w:pStyle w:val="Header"/>
    </w:pPr>
    <w:r>
      <w:t xml:space="preserve">TOUCAN phase II trial final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in;height:3in" o:bullet="t"/>
    </w:pict>
  </w:numPicBullet>
  <w:numPicBullet w:numPicBulletId="1">
    <w:pict>
      <v:shape id="_x0000_i1137" type="#_x0000_t75" style="width:3in;height:3in" o:bullet="t"/>
    </w:pict>
  </w:numPicBullet>
  <w:numPicBullet w:numPicBulletId="2">
    <w:pict>
      <v:shape id="_x0000_i1138" type="#_x0000_t75" style="width:3in;height:3in" o:bullet="t"/>
    </w:pict>
  </w:numPicBullet>
  <w:numPicBullet w:numPicBulletId="3">
    <w:pict>
      <v:shape id="_x0000_i1139" type="#_x0000_t75" style="width:3in;height:3in" o:bullet="t"/>
    </w:pict>
  </w:numPicBullet>
  <w:numPicBullet w:numPicBulletId="4">
    <w:pict>
      <v:shape id="_x0000_i1140" type="#_x0000_t75" style="width:3in;height:3in" o:bullet="t"/>
    </w:pict>
  </w:numPicBullet>
  <w:abstractNum w:abstractNumId="0" w15:restartNumberingAfterBreak="0">
    <w:nsid w:val="FFFFFF1D"/>
    <w:multiLevelType w:val="multilevel"/>
    <w:tmpl w:val="972A8C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3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72D80"/>
    <w:multiLevelType w:val="multilevel"/>
    <w:tmpl w:val="6946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F0A76"/>
    <w:multiLevelType w:val="hybridMultilevel"/>
    <w:tmpl w:val="F1FC1B22"/>
    <w:lvl w:ilvl="0" w:tplc="FFFFFFFF">
      <w:start w:val="1"/>
      <w:numFmt w:val="decimal"/>
      <w:lvlText w:val="%1."/>
      <w:lvlJc w:val="left"/>
      <w:pPr>
        <w:tabs>
          <w:tab w:val="num" w:pos="502"/>
        </w:tabs>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C2B01"/>
    <w:multiLevelType w:val="multilevel"/>
    <w:tmpl w:val="E9C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83B9B"/>
    <w:multiLevelType w:val="hybridMultilevel"/>
    <w:tmpl w:val="F29CDE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6A6D29"/>
    <w:multiLevelType w:val="multilevel"/>
    <w:tmpl w:val="2FD8E054"/>
    <w:lvl w:ilvl="0">
      <w:start w:val="1"/>
      <w:numFmt w:val="bullet"/>
      <w:lvlText w:val=""/>
      <w:lvlPicBulletId w:val="2"/>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74580"/>
    <w:multiLevelType w:val="hybridMultilevel"/>
    <w:tmpl w:val="F1FC1B22"/>
    <w:lvl w:ilvl="0" w:tplc="FFFFFFFF">
      <w:start w:val="1"/>
      <w:numFmt w:val="decimal"/>
      <w:lvlText w:val="%1."/>
      <w:lvlJc w:val="left"/>
      <w:pPr>
        <w:tabs>
          <w:tab w:val="num" w:pos="360"/>
        </w:tabs>
        <w:ind w:left="360"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273901FD"/>
    <w:multiLevelType w:val="hybridMultilevel"/>
    <w:tmpl w:val="28B623D8"/>
    <w:lvl w:ilvl="0" w:tplc="4B12679C">
      <w:start w:val="1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464D"/>
    <w:multiLevelType w:val="multilevel"/>
    <w:tmpl w:val="7F9E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D69CC"/>
    <w:multiLevelType w:val="multilevel"/>
    <w:tmpl w:val="E0D4DEB2"/>
    <w:lvl w:ilvl="0">
      <w:start w:val="1"/>
      <w:numFmt w:val="decimal"/>
      <w:lvlText w:val="%1.0"/>
      <w:lvlJc w:val="left"/>
      <w:pPr>
        <w:tabs>
          <w:tab w:val="num" w:pos="766"/>
        </w:tabs>
        <w:ind w:left="766" w:hanging="624"/>
      </w:pPr>
      <w:rPr>
        <w:rFonts w:hint="default"/>
        <w:sz w:val="28"/>
        <w:szCs w:val="28"/>
      </w:rPr>
    </w:lvl>
    <w:lvl w:ilvl="1">
      <w:start w:val="1"/>
      <w:numFmt w:val="decimal"/>
      <w:pStyle w:val="Heading2"/>
      <w:lvlText w:val="%1.%2"/>
      <w:lvlJc w:val="left"/>
      <w:pPr>
        <w:tabs>
          <w:tab w:val="num" w:pos="859"/>
        </w:tabs>
        <w:ind w:left="859" w:hanging="576"/>
      </w:pPr>
      <w:rPr>
        <w:rFonts w:ascii="Arial" w:hAnsi="Arial" w:cs="Arial" w:hint="default"/>
        <w:b/>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004"/>
        </w:tabs>
        <w:ind w:left="1004" w:hanging="720"/>
      </w:pPr>
      <w:rPr>
        <w:rFonts w:cs="Times New Roman" w:hint="default"/>
        <w:b/>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006"/>
        </w:tabs>
        <w:ind w:left="1006" w:hanging="864"/>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11" w15:restartNumberingAfterBreak="0">
    <w:nsid w:val="3330644D"/>
    <w:multiLevelType w:val="hybridMultilevel"/>
    <w:tmpl w:val="605E6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BB06E7"/>
    <w:multiLevelType w:val="hybridMultilevel"/>
    <w:tmpl w:val="147646A8"/>
    <w:lvl w:ilvl="0" w:tplc="707E2A4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1C71F5"/>
    <w:multiLevelType w:val="multilevel"/>
    <w:tmpl w:val="2182DE8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F31BF"/>
    <w:multiLevelType w:val="hybridMultilevel"/>
    <w:tmpl w:val="77D81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695E8E"/>
    <w:multiLevelType w:val="hybridMultilevel"/>
    <w:tmpl w:val="2C76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34304"/>
    <w:multiLevelType w:val="hybridMultilevel"/>
    <w:tmpl w:val="9B22E65A"/>
    <w:lvl w:ilvl="0" w:tplc="9670D024">
      <w:start w:val="1"/>
      <w:numFmt w:val="decimal"/>
      <w:lvlText w:val="%1."/>
      <w:lvlJc w:val="left"/>
      <w:pPr>
        <w:ind w:left="720" w:hanging="36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EC5B51"/>
    <w:multiLevelType w:val="multilevel"/>
    <w:tmpl w:val="D436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40115"/>
    <w:multiLevelType w:val="hybridMultilevel"/>
    <w:tmpl w:val="6FD4A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4028D2"/>
    <w:multiLevelType w:val="hybridMultilevel"/>
    <w:tmpl w:val="7D602FB8"/>
    <w:lvl w:ilvl="0" w:tplc="FFFFFFFF">
      <w:start w:val="1"/>
      <w:numFmt w:val="decimal"/>
      <w:lvlText w:val="%1."/>
      <w:lvlJc w:val="left"/>
      <w:pPr>
        <w:tabs>
          <w:tab w:val="num" w:pos="502"/>
        </w:tabs>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6252A"/>
    <w:multiLevelType w:val="hybridMultilevel"/>
    <w:tmpl w:val="6A689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1B5B41"/>
    <w:multiLevelType w:val="hybridMultilevel"/>
    <w:tmpl w:val="22162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303917"/>
    <w:multiLevelType w:val="hybridMultilevel"/>
    <w:tmpl w:val="8B107E48"/>
    <w:lvl w:ilvl="0" w:tplc="3968A67C">
      <w:start w:val="1"/>
      <w:numFmt w:val="decimal"/>
      <w:pStyle w:val="title1"/>
      <w:lvlText w:val="%1.0"/>
      <w:lvlJc w:val="left"/>
      <w:pPr>
        <w:ind w:left="720" w:hanging="360"/>
      </w:pPr>
      <w:rPr>
        <w:rFonts w:hint="default"/>
        <w:b/>
        <w:sz w:val="28"/>
        <w:szCs w:val="28"/>
      </w:rPr>
    </w:lvl>
    <w:lvl w:ilvl="1" w:tplc="680850A8">
      <w:start w:val="9"/>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76BB3"/>
    <w:multiLevelType w:val="hybridMultilevel"/>
    <w:tmpl w:val="F34C6166"/>
    <w:lvl w:ilvl="0" w:tplc="FFFFFFFF">
      <w:start w:val="1"/>
      <w:numFmt w:val="decimal"/>
      <w:lvlText w:val="%1."/>
      <w:lvlJc w:val="left"/>
      <w:pPr>
        <w:tabs>
          <w:tab w:val="num" w:pos="360"/>
        </w:tabs>
        <w:ind w:left="360"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4" w15:restartNumberingAfterBreak="0">
    <w:nsid w:val="6CCE6AC8"/>
    <w:multiLevelType w:val="multilevel"/>
    <w:tmpl w:val="8896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DB4BEA"/>
    <w:multiLevelType w:val="hybridMultilevel"/>
    <w:tmpl w:val="0F5A3B46"/>
    <w:lvl w:ilvl="0" w:tplc="47F85BDE">
      <w:start w:val="1"/>
      <w:numFmt w:val="decimal"/>
      <w:lvlText w:val="%1."/>
      <w:lvlJc w:val="left"/>
      <w:pPr>
        <w:ind w:left="720" w:hanging="360"/>
      </w:pPr>
    </w:lvl>
    <w:lvl w:ilvl="1" w:tplc="ED5808E4">
      <w:start w:val="1"/>
      <w:numFmt w:val="lowerLetter"/>
      <w:lvlText w:val="%2."/>
      <w:lvlJc w:val="left"/>
      <w:pPr>
        <w:ind w:left="1440" w:hanging="360"/>
      </w:pPr>
    </w:lvl>
    <w:lvl w:ilvl="2" w:tplc="97807458">
      <w:start w:val="1"/>
      <w:numFmt w:val="lowerRoman"/>
      <w:lvlText w:val="%3."/>
      <w:lvlJc w:val="right"/>
      <w:pPr>
        <w:ind w:left="2160" w:hanging="180"/>
      </w:pPr>
    </w:lvl>
    <w:lvl w:ilvl="3" w:tplc="DDCC6A32">
      <w:start w:val="1"/>
      <w:numFmt w:val="decimal"/>
      <w:lvlText w:val="%4."/>
      <w:lvlJc w:val="left"/>
      <w:pPr>
        <w:ind w:left="2880" w:hanging="360"/>
      </w:pPr>
    </w:lvl>
    <w:lvl w:ilvl="4" w:tplc="78F27D80">
      <w:start w:val="1"/>
      <w:numFmt w:val="lowerLetter"/>
      <w:lvlText w:val="%5."/>
      <w:lvlJc w:val="left"/>
      <w:pPr>
        <w:ind w:left="3600" w:hanging="360"/>
      </w:pPr>
    </w:lvl>
    <w:lvl w:ilvl="5" w:tplc="333E1792">
      <w:start w:val="1"/>
      <w:numFmt w:val="lowerRoman"/>
      <w:lvlText w:val="%6."/>
      <w:lvlJc w:val="right"/>
      <w:pPr>
        <w:ind w:left="4320" w:hanging="180"/>
      </w:pPr>
    </w:lvl>
    <w:lvl w:ilvl="6" w:tplc="898A05AE">
      <w:start w:val="1"/>
      <w:numFmt w:val="decimal"/>
      <w:lvlText w:val="%7."/>
      <w:lvlJc w:val="left"/>
      <w:pPr>
        <w:ind w:left="5040" w:hanging="360"/>
      </w:pPr>
    </w:lvl>
    <w:lvl w:ilvl="7" w:tplc="27EA83B2">
      <w:start w:val="1"/>
      <w:numFmt w:val="lowerLetter"/>
      <w:lvlText w:val="%8."/>
      <w:lvlJc w:val="left"/>
      <w:pPr>
        <w:ind w:left="5760" w:hanging="360"/>
      </w:pPr>
    </w:lvl>
    <w:lvl w:ilvl="8" w:tplc="C7325538">
      <w:start w:val="1"/>
      <w:numFmt w:val="lowerRoman"/>
      <w:lvlText w:val="%9."/>
      <w:lvlJc w:val="right"/>
      <w:pPr>
        <w:ind w:left="6480" w:hanging="180"/>
      </w:pPr>
    </w:lvl>
  </w:abstractNum>
  <w:abstractNum w:abstractNumId="26" w15:restartNumberingAfterBreak="0">
    <w:nsid w:val="6DCE3BE0"/>
    <w:multiLevelType w:val="hybridMultilevel"/>
    <w:tmpl w:val="A55C3DE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7A69F3"/>
    <w:multiLevelType w:val="multilevel"/>
    <w:tmpl w:val="B978DDD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FC358F"/>
    <w:multiLevelType w:val="hybridMultilevel"/>
    <w:tmpl w:val="E9505D2A"/>
    <w:lvl w:ilvl="0" w:tplc="02468C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DC09B9"/>
    <w:multiLevelType w:val="hybridMultilevel"/>
    <w:tmpl w:val="3DBCB674"/>
    <w:lvl w:ilvl="0" w:tplc="3FFE497A">
      <w:numFmt w:val="bullet"/>
      <w:lvlText w:val=""/>
      <w:lvlJc w:val="left"/>
      <w:pPr>
        <w:tabs>
          <w:tab w:val="num" w:pos="720"/>
        </w:tabs>
        <w:ind w:left="72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
  </w:num>
  <w:num w:numId="5">
    <w:abstractNumId w:val="3"/>
  </w:num>
  <w:num w:numId="6">
    <w:abstractNumId w:val="23"/>
  </w:num>
  <w:num w:numId="7">
    <w:abstractNumId w:val="19"/>
  </w:num>
  <w:num w:numId="8">
    <w:abstractNumId w:val="14"/>
  </w:num>
  <w:num w:numId="9">
    <w:abstractNumId w:val="0"/>
  </w:num>
  <w:num w:numId="10">
    <w:abstractNumId w:val="10"/>
  </w:num>
  <w:num w:numId="11">
    <w:abstractNumId w:val="7"/>
  </w:num>
  <w:num w:numId="12">
    <w:abstractNumId w:val="1"/>
  </w:num>
  <w:num w:numId="13">
    <w:abstractNumId w:val="11"/>
  </w:num>
  <w:num w:numId="14">
    <w:abstractNumId w:val="26"/>
  </w:num>
  <w:num w:numId="15">
    <w:abstractNumId w:val="22"/>
  </w:num>
  <w:num w:numId="16">
    <w:abstractNumId w:val="29"/>
  </w:num>
  <w:num w:numId="17">
    <w:abstractNumId w:val="28"/>
  </w:num>
  <w:num w:numId="18">
    <w:abstractNumId w:val="12"/>
  </w:num>
  <w:num w:numId="19">
    <w:abstractNumId w:val="18"/>
  </w:num>
  <w:num w:numId="20">
    <w:abstractNumId w:val="15"/>
  </w:num>
  <w:num w:numId="21">
    <w:abstractNumId w:val="13"/>
  </w:num>
  <w:num w:numId="22">
    <w:abstractNumId w:val="6"/>
  </w:num>
  <w:num w:numId="23">
    <w:abstractNumId w:val="27"/>
  </w:num>
  <w:num w:numId="24">
    <w:abstractNumId w:val="24"/>
  </w:num>
  <w:num w:numId="25">
    <w:abstractNumId w:val="17"/>
  </w:num>
  <w:num w:numId="26">
    <w:abstractNumId w:val="9"/>
  </w:num>
  <w:num w:numId="27">
    <w:abstractNumId w:val="8"/>
  </w:num>
  <w:num w:numId="28">
    <w:abstractNumId w:val="20"/>
  </w:num>
  <w:num w:numId="29">
    <w:abstractNumId w:val="2"/>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Chester">
    <w15:presenceInfo w15:providerId="AD" w15:userId="S::chesterjd@cardiff.ac.uk::d06b1955-845e-4aec-a462-97a80ad9a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t2ev05rvzxvbestx35e9rdprftf9f0x9f2&quot;&gt;TOUCAN EndNote Library&lt;record-ids&gt;&lt;item&gt;1&lt;/item&gt;&lt;item&gt;291&lt;/item&gt;&lt;item&gt;292&lt;/item&gt;&lt;item&gt;293&lt;/item&gt;&lt;item&gt;302&lt;/item&gt;&lt;item&gt;314&lt;/item&gt;&lt;item&gt;329&lt;/item&gt;&lt;item&gt;331&lt;/item&gt;&lt;item&gt;332&lt;/item&gt;&lt;item&gt;334&lt;/item&gt;&lt;item&gt;335&lt;/item&gt;&lt;item&gt;336&lt;/item&gt;&lt;item&gt;338&lt;/item&gt;&lt;item&gt;339&lt;/item&gt;&lt;item&gt;341&lt;/item&gt;&lt;item&gt;342&lt;/item&gt;&lt;item&gt;343&lt;/item&gt;&lt;item&gt;344&lt;/item&gt;&lt;item&gt;345&lt;/item&gt;&lt;item&gt;346&lt;/item&gt;&lt;item&gt;350&lt;/item&gt;&lt;item&gt;351&lt;/item&gt;&lt;item&gt;357&lt;/item&gt;&lt;item&gt;358&lt;/item&gt;&lt;item&gt;360&lt;/item&gt;&lt;item&gt;361&lt;/item&gt;&lt;/record-ids&gt;&lt;/item&gt;&lt;/Libraries&gt;"/>
  </w:docVars>
  <w:rsids>
    <w:rsidRoot w:val="007631E7"/>
    <w:rsid w:val="0000433F"/>
    <w:rsid w:val="00004D2F"/>
    <w:rsid w:val="00005721"/>
    <w:rsid w:val="00006F49"/>
    <w:rsid w:val="000074D2"/>
    <w:rsid w:val="000101ED"/>
    <w:rsid w:val="000115A4"/>
    <w:rsid w:val="000121BB"/>
    <w:rsid w:val="000125A1"/>
    <w:rsid w:val="00016379"/>
    <w:rsid w:val="00016524"/>
    <w:rsid w:val="00016BBC"/>
    <w:rsid w:val="000200C7"/>
    <w:rsid w:val="0002255D"/>
    <w:rsid w:val="0002274C"/>
    <w:rsid w:val="00023304"/>
    <w:rsid w:val="00023B8B"/>
    <w:rsid w:val="00023EDA"/>
    <w:rsid w:val="0002423A"/>
    <w:rsid w:val="00024962"/>
    <w:rsid w:val="00024A81"/>
    <w:rsid w:val="00030D49"/>
    <w:rsid w:val="00030FFF"/>
    <w:rsid w:val="000323D1"/>
    <w:rsid w:val="000340D0"/>
    <w:rsid w:val="000344C1"/>
    <w:rsid w:val="00040ED0"/>
    <w:rsid w:val="00041178"/>
    <w:rsid w:val="00041C2A"/>
    <w:rsid w:val="000444DA"/>
    <w:rsid w:val="0004466F"/>
    <w:rsid w:val="00044C0E"/>
    <w:rsid w:val="0004785D"/>
    <w:rsid w:val="00053F7B"/>
    <w:rsid w:val="000549B4"/>
    <w:rsid w:val="00055647"/>
    <w:rsid w:val="0005798A"/>
    <w:rsid w:val="00057C66"/>
    <w:rsid w:val="0006114C"/>
    <w:rsid w:val="00061B40"/>
    <w:rsid w:val="00061D88"/>
    <w:rsid w:val="00062E55"/>
    <w:rsid w:val="00063A5D"/>
    <w:rsid w:val="0006400B"/>
    <w:rsid w:val="00064ADF"/>
    <w:rsid w:val="00066817"/>
    <w:rsid w:val="000705A1"/>
    <w:rsid w:val="00072449"/>
    <w:rsid w:val="00073AF7"/>
    <w:rsid w:val="00075A18"/>
    <w:rsid w:val="00076E7A"/>
    <w:rsid w:val="000812FB"/>
    <w:rsid w:val="00082557"/>
    <w:rsid w:val="000831D1"/>
    <w:rsid w:val="0008376E"/>
    <w:rsid w:val="000843FF"/>
    <w:rsid w:val="0008540A"/>
    <w:rsid w:val="00086D88"/>
    <w:rsid w:val="000874AB"/>
    <w:rsid w:val="0009217F"/>
    <w:rsid w:val="0009613F"/>
    <w:rsid w:val="00096CE1"/>
    <w:rsid w:val="00097A82"/>
    <w:rsid w:val="00097B2E"/>
    <w:rsid w:val="000A1135"/>
    <w:rsid w:val="000A24E7"/>
    <w:rsid w:val="000A4FD3"/>
    <w:rsid w:val="000A7A86"/>
    <w:rsid w:val="000B057C"/>
    <w:rsid w:val="000B0CF1"/>
    <w:rsid w:val="000B0F27"/>
    <w:rsid w:val="000B1734"/>
    <w:rsid w:val="000B252A"/>
    <w:rsid w:val="000B2BC2"/>
    <w:rsid w:val="000B3C1B"/>
    <w:rsid w:val="000B466C"/>
    <w:rsid w:val="000B4CB0"/>
    <w:rsid w:val="000B6D91"/>
    <w:rsid w:val="000C0089"/>
    <w:rsid w:val="000C0EB6"/>
    <w:rsid w:val="000C1101"/>
    <w:rsid w:val="000C1995"/>
    <w:rsid w:val="000C1CCC"/>
    <w:rsid w:val="000C21B1"/>
    <w:rsid w:val="000C2939"/>
    <w:rsid w:val="000C2B3B"/>
    <w:rsid w:val="000C6465"/>
    <w:rsid w:val="000C691D"/>
    <w:rsid w:val="000C79F9"/>
    <w:rsid w:val="000D068A"/>
    <w:rsid w:val="000D1A94"/>
    <w:rsid w:val="000D22B7"/>
    <w:rsid w:val="000D2E81"/>
    <w:rsid w:val="000D2F03"/>
    <w:rsid w:val="000D494A"/>
    <w:rsid w:val="000D5266"/>
    <w:rsid w:val="000E0059"/>
    <w:rsid w:val="000E073A"/>
    <w:rsid w:val="000E0BF3"/>
    <w:rsid w:val="000E0F21"/>
    <w:rsid w:val="000E41FB"/>
    <w:rsid w:val="000E43AA"/>
    <w:rsid w:val="000E7A49"/>
    <w:rsid w:val="000F2F7A"/>
    <w:rsid w:val="000F36F0"/>
    <w:rsid w:val="000F605F"/>
    <w:rsid w:val="00100C72"/>
    <w:rsid w:val="00106019"/>
    <w:rsid w:val="0010609B"/>
    <w:rsid w:val="00107E45"/>
    <w:rsid w:val="00112AC3"/>
    <w:rsid w:val="00112B4C"/>
    <w:rsid w:val="00113D78"/>
    <w:rsid w:val="00117500"/>
    <w:rsid w:val="00124CFC"/>
    <w:rsid w:val="00125ABD"/>
    <w:rsid w:val="001261EE"/>
    <w:rsid w:val="00127828"/>
    <w:rsid w:val="0013393E"/>
    <w:rsid w:val="001342B7"/>
    <w:rsid w:val="00134E5E"/>
    <w:rsid w:val="00136C67"/>
    <w:rsid w:val="00140420"/>
    <w:rsid w:val="0014087A"/>
    <w:rsid w:val="00140B5B"/>
    <w:rsid w:val="001437BB"/>
    <w:rsid w:val="001438EC"/>
    <w:rsid w:val="00144C2F"/>
    <w:rsid w:val="00144ECB"/>
    <w:rsid w:val="00145296"/>
    <w:rsid w:val="00145D8A"/>
    <w:rsid w:val="001463E3"/>
    <w:rsid w:val="00146D1B"/>
    <w:rsid w:val="00152ED2"/>
    <w:rsid w:val="0015503A"/>
    <w:rsid w:val="001573EF"/>
    <w:rsid w:val="001574D3"/>
    <w:rsid w:val="00160E0D"/>
    <w:rsid w:val="00163800"/>
    <w:rsid w:val="0016525E"/>
    <w:rsid w:val="00165469"/>
    <w:rsid w:val="00165728"/>
    <w:rsid w:val="00165ADF"/>
    <w:rsid w:val="0016636B"/>
    <w:rsid w:val="00167A36"/>
    <w:rsid w:val="001703C3"/>
    <w:rsid w:val="00170AD9"/>
    <w:rsid w:val="001714A0"/>
    <w:rsid w:val="001719FB"/>
    <w:rsid w:val="00181DF1"/>
    <w:rsid w:val="00181DFF"/>
    <w:rsid w:val="00182668"/>
    <w:rsid w:val="00182F4B"/>
    <w:rsid w:val="00184AFF"/>
    <w:rsid w:val="00185D82"/>
    <w:rsid w:val="001862F6"/>
    <w:rsid w:val="00190BC5"/>
    <w:rsid w:val="0019100D"/>
    <w:rsid w:val="00191F67"/>
    <w:rsid w:val="00191FD2"/>
    <w:rsid w:val="001927E2"/>
    <w:rsid w:val="001952CE"/>
    <w:rsid w:val="001A03EA"/>
    <w:rsid w:val="001A12B2"/>
    <w:rsid w:val="001A36EE"/>
    <w:rsid w:val="001A3B49"/>
    <w:rsid w:val="001A4032"/>
    <w:rsid w:val="001A4A7B"/>
    <w:rsid w:val="001A6CF1"/>
    <w:rsid w:val="001B2067"/>
    <w:rsid w:val="001B2C18"/>
    <w:rsid w:val="001B47B9"/>
    <w:rsid w:val="001B6326"/>
    <w:rsid w:val="001B642C"/>
    <w:rsid w:val="001C0205"/>
    <w:rsid w:val="001C0DA8"/>
    <w:rsid w:val="001C19F8"/>
    <w:rsid w:val="001C2CCC"/>
    <w:rsid w:val="001C30A9"/>
    <w:rsid w:val="001C5A97"/>
    <w:rsid w:val="001C633E"/>
    <w:rsid w:val="001C657F"/>
    <w:rsid w:val="001C74A3"/>
    <w:rsid w:val="001D77BB"/>
    <w:rsid w:val="001E1266"/>
    <w:rsid w:val="001E3067"/>
    <w:rsid w:val="001E5A7B"/>
    <w:rsid w:val="001E6157"/>
    <w:rsid w:val="001E6398"/>
    <w:rsid w:val="001E6781"/>
    <w:rsid w:val="001E6917"/>
    <w:rsid w:val="001F234A"/>
    <w:rsid w:val="001F24B7"/>
    <w:rsid w:val="001F3243"/>
    <w:rsid w:val="001F351B"/>
    <w:rsid w:val="001F57CE"/>
    <w:rsid w:val="001F7C39"/>
    <w:rsid w:val="002019B6"/>
    <w:rsid w:val="002034A9"/>
    <w:rsid w:val="00203FE9"/>
    <w:rsid w:val="00205786"/>
    <w:rsid w:val="00205E8C"/>
    <w:rsid w:val="00210888"/>
    <w:rsid w:val="00211600"/>
    <w:rsid w:val="002119F3"/>
    <w:rsid w:val="00215934"/>
    <w:rsid w:val="00216B0E"/>
    <w:rsid w:val="00217184"/>
    <w:rsid w:val="00217529"/>
    <w:rsid w:val="00217600"/>
    <w:rsid w:val="00217DAC"/>
    <w:rsid w:val="0022096E"/>
    <w:rsid w:val="00223659"/>
    <w:rsid w:val="00223FB6"/>
    <w:rsid w:val="00227C5C"/>
    <w:rsid w:val="00227CF0"/>
    <w:rsid w:val="0023203C"/>
    <w:rsid w:val="00232363"/>
    <w:rsid w:val="00237DA0"/>
    <w:rsid w:val="00240CFA"/>
    <w:rsid w:val="0024165D"/>
    <w:rsid w:val="00243B68"/>
    <w:rsid w:val="00244585"/>
    <w:rsid w:val="0024665C"/>
    <w:rsid w:val="00251A56"/>
    <w:rsid w:val="00251F9E"/>
    <w:rsid w:val="00252752"/>
    <w:rsid w:val="00253186"/>
    <w:rsid w:val="0025385D"/>
    <w:rsid w:val="0025401A"/>
    <w:rsid w:val="00254A97"/>
    <w:rsid w:val="002577CB"/>
    <w:rsid w:val="002624B1"/>
    <w:rsid w:val="00264C8F"/>
    <w:rsid w:val="00265883"/>
    <w:rsid w:val="00265C97"/>
    <w:rsid w:val="00272882"/>
    <w:rsid w:val="00272DD9"/>
    <w:rsid w:val="002734C3"/>
    <w:rsid w:val="00273549"/>
    <w:rsid w:val="002754AE"/>
    <w:rsid w:val="0027681E"/>
    <w:rsid w:val="00277442"/>
    <w:rsid w:val="00277C71"/>
    <w:rsid w:val="00280278"/>
    <w:rsid w:val="00280663"/>
    <w:rsid w:val="002807C6"/>
    <w:rsid w:val="00283188"/>
    <w:rsid w:val="002858A8"/>
    <w:rsid w:val="00285947"/>
    <w:rsid w:val="0029030E"/>
    <w:rsid w:val="00291075"/>
    <w:rsid w:val="002925B2"/>
    <w:rsid w:val="0029626C"/>
    <w:rsid w:val="002A22BC"/>
    <w:rsid w:val="002A7669"/>
    <w:rsid w:val="002B0D7F"/>
    <w:rsid w:val="002B16F0"/>
    <w:rsid w:val="002B1E95"/>
    <w:rsid w:val="002B38BA"/>
    <w:rsid w:val="002B59CC"/>
    <w:rsid w:val="002B5F20"/>
    <w:rsid w:val="002C0211"/>
    <w:rsid w:val="002C0609"/>
    <w:rsid w:val="002C0CD7"/>
    <w:rsid w:val="002C2079"/>
    <w:rsid w:val="002C2946"/>
    <w:rsid w:val="002C5A56"/>
    <w:rsid w:val="002C6A7A"/>
    <w:rsid w:val="002D11C8"/>
    <w:rsid w:val="002D1636"/>
    <w:rsid w:val="002D2AC9"/>
    <w:rsid w:val="002D2F07"/>
    <w:rsid w:val="002D5889"/>
    <w:rsid w:val="002D779C"/>
    <w:rsid w:val="002E0BD6"/>
    <w:rsid w:val="002E0E4B"/>
    <w:rsid w:val="002E1479"/>
    <w:rsid w:val="002E32E5"/>
    <w:rsid w:val="002E376B"/>
    <w:rsid w:val="002E4048"/>
    <w:rsid w:val="002E5471"/>
    <w:rsid w:val="002E769C"/>
    <w:rsid w:val="002F0A17"/>
    <w:rsid w:val="002F1CE3"/>
    <w:rsid w:val="002F1E6D"/>
    <w:rsid w:val="002F2E42"/>
    <w:rsid w:val="002F3E65"/>
    <w:rsid w:val="002F3F32"/>
    <w:rsid w:val="002F5D1C"/>
    <w:rsid w:val="003015E1"/>
    <w:rsid w:val="003020C3"/>
    <w:rsid w:val="00302128"/>
    <w:rsid w:val="00302F43"/>
    <w:rsid w:val="003072EE"/>
    <w:rsid w:val="003108C6"/>
    <w:rsid w:val="0031320F"/>
    <w:rsid w:val="00315F39"/>
    <w:rsid w:val="00316CF1"/>
    <w:rsid w:val="00317182"/>
    <w:rsid w:val="0031799A"/>
    <w:rsid w:val="003210A6"/>
    <w:rsid w:val="00321130"/>
    <w:rsid w:val="00321AF4"/>
    <w:rsid w:val="00323AD5"/>
    <w:rsid w:val="00325465"/>
    <w:rsid w:val="00325C03"/>
    <w:rsid w:val="00327208"/>
    <w:rsid w:val="00327E5E"/>
    <w:rsid w:val="00330D53"/>
    <w:rsid w:val="00332B00"/>
    <w:rsid w:val="003334FD"/>
    <w:rsid w:val="00334235"/>
    <w:rsid w:val="0033430A"/>
    <w:rsid w:val="00334714"/>
    <w:rsid w:val="00334E35"/>
    <w:rsid w:val="00335285"/>
    <w:rsid w:val="003354CA"/>
    <w:rsid w:val="0033731B"/>
    <w:rsid w:val="0033744E"/>
    <w:rsid w:val="003439F3"/>
    <w:rsid w:val="0035053E"/>
    <w:rsid w:val="003506B9"/>
    <w:rsid w:val="00352D49"/>
    <w:rsid w:val="00352F4C"/>
    <w:rsid w:val="00353C6C"/>
    <w:rsid w:val="00355984"/>
    <w:rsid w:val="003574A0"/>
    <w:rsid w:val="0036369B"/>
    <w:rsid w:val="00364569"/>
    <w:rsid w:val="00365B1F"/>
    <w:rsid w:val="00366F42"/>
    <w:rsid w:val="00370320"/>
    <w:rsid w:val="00370FD8"/>
    <w:rsid w:val="00372520"/>
    <w:rsid w:val="003733CE"/>
    <w:rsid w:val="003744AF"/>
    <w:rsid w:val="003752D6"/>
    <w:rsid w:val="00375317"/>
    <w:rsid w:val="00375B7D"/>
    <w:rsid w:val="00380ED4"/>
    <w:rsid w:val="00384DAE"/>
    <w:rsid w:val="003864DE"/>
    <w:rsid w:val="00396404"/>
    <w:rsid w:val="0039754A"/>
    <w:rsid w:val="003976C1"/>
    <w:rsid w:val="003A1B5A"/>
    <w:rsid w:val="003A4C5E"/>
    <w:rsid w:val="003A6727"/>
    <w:rsid w:val="003A6B24"/>
    <w:rsid w:val="003B0D0B"/>
    <w:rsid w:val="003B2443"/>
    <w:rsid w:val="003B53C3"/>
    <w:rsid w:val="003B59F1"/>
    <w:rsid w:val="003C0B22"/>
    <w:rsid w:val="003C1029"/>
    <w:rsid w:val="003C2B7C"/>
    <w:rsid w:val="003C2FCB"/>
    <w:rsid w:val="003C431E"/>
    <w:rsid w:val="003C462D"/>
    <w:rsid w:val="003C4BAB"/>
    <w:rsid w:val="003C505D"/>
    <w:rsid w:val="003C5E30"/>
    <w:rsid w:val="003C6E03"/>
    <w:rsid w:val="003C6FD7"/>
    <w:rsid w:val="003D0200"/>
    <w:rsid w:val="003D08C2"/>
    <w:rsid w:val="003D3030"/>
    <w:rsid w:val="003D396D"/>
    <w:rsid w:val="003D4B2A"/>
    <w:rsid w:val="003D5AA9"/>
    <w:rsid w:val="003D720A"/>
    <w:rsid w:val="003D732B"/>
    <w:rsid w:val="003E1E7F"/>
    <w:rsid w:val="003E6DA7"/>
    <w:rsid w:val="003E7790"/>
    <w:rsid w:val="003F1674"/>
    <w:rsid w:val="003F6516"/>
    <w:rsid w:val="0040072A"/>
    <w:rsid w:val="00401834"/>
    <w:rsid w:val="00402EB8"/>
    <w:rsid w:val="0040418C"/>
    <w:rsid w:val="004050A3"/>
    <w:rsid w:val="0040640C"/>
    <w:rsid w:val="004067D5"/>
    <w:rsid w:val="00406EC6"/>
    <w:rsid w:val="004074B2"/>
    <w:rsid w:val="00407ECD"/>
    <w:rsid w:val="004109FD"/>
    <w:rsid w:val="00410E17"/>
    <w:rsid w:val="00410EA0"/>
    <w:rsid w:val="0041247F"/>
    <w:rsid w:val="00413066"/>
    <w:rsid w:val="0041518E"/>
    <w:rsid w:val="0041605C"/>
    <w:rsid w:val="0041672A"/>
    <w:rsid w:val="00417A0B"/>
    <w:rsid w:val="004201B3"/>
    <w:rsid w:val="004208CE"/>
    <w:rsid w:val="004221A1"/>
    <w:rsid w:val="0042513C"/>
    <w:rsid w:val="004262C3"/>
    <w:rsid w:val="004272D4"/>
    <w:rsid w:val="00430471"/>
    <w:rsid w:val="004304E4"/>
    <w:rsid w:val="00432F27"/>
    <w:rsid w:val="004403C3"/>
    <w:rsid w:val="00440D45"/>
    <w:rsid w:val="00441A50"/>
    <w:rsid w:val="00443B1E"/>
    <w:rsid w:val="00443EBF"/>
    <w:rsid w:val="00445DE7"/>
    <w:rsid w:val="0044722B"/>
    <w:rsid w:val="00452BD2"/>
    <w:rsid w:val="0045317F"/>
    <w:rsid w:val="004557C2"/>
    <w:rsid w:val="0046146C"/>
    <w:rsid w:val="00462A33"/>
    <w:rsid w:val="00463272"/>
    <w:rsid w:val="0046621D"/>
    <w:rsid w:val="00467B51"/>
    <w:rsid w:val="004708F0"/>
    <w:rsid w:val="004756BE"/>
    <w:rsid w:val="004762A7"/>
    <w:rsid w:val="00476FF3"/>
    <w:rsid w:val="00477D33"/>
    <w:rsid w:val="004801AF"/>
    <w:rsid w:val="00481115"/>
    <w:rsid w:val="004826F0"/>
    <w:rsid w:val="00483032"/>
    <w:rsid w:val="004830B9"/>
    <w:rsid w:val="004852C7"/>
    <w:rsid w:val="00485AEF"/>
    <w:rsid w:val="00485B47"/>
    <w:rsid w:val="00490FCA"/>
    <w:rsid w:val="004913B5"/>
    <w:rsid w:val="00491AAE"/>
    <w:rsid w:val="00492C69"/>
    <w:rsid w:val="0049311F"/>
    <w:rsid w:val="004935AA"/>
    <w:rsid w:val="00494813"/>
    <w:rsid w:val="00495D14"/>
    <w:rsid w:val="00496756"/>
    <w:rsid w:val="00497751"/>
    <w:rsid w:val="00497DE0"/>
    <w:rsid w:val="004A0A32"/>
    <w:rsid w:val="004A0BB0"/>
    <w:rsid w:val="004A1327"/>
    <w:rsid w:val="004A1913"/>
    <w:rsid w:val="004A25C1"/>
    <w:rsid w:val="004A2B58"/>
    <w:rsid w:val="004A350C"/>
    <w:rsid w:val="004A6943"/>
    <w:rsid w:val="004B06A7"/>
    <w:rsid w:val="004B074D"/>
    <w:rsid w:val="004B0ED5"/>
    <w:rsid w:val="004B1A69"/>
    <w:rsid w:val="004B3803"/>
    <w:rsid w:val="004B5A27"/>
    <w:rsid w:val="004B66E3"/>
    <w:rsid w:val="004B6F96"/>
    <w:rsid w:val="004B70D1"/>
    <w:rsid w:val="004B7193"/>
    <w:rsid w:val="004B7950"/>
    <w:rsid w:val="004C02F8"/>
    <w:rsid w:val="004C350B"/>
    <w:rsid w:val="004C39FB"/>
    <w:rsid w:val="004C55F2"/>
    <w:rsid w:val="004D0589"/>
    <w:rsid w:val="004D25C1"/>
    <w:rsid w:val="004D3095"/>
    <w:rsid w:val="004D56F6"/>
    <w:rsid w:val="004D5BB0"/>
    <w:rsid w:val="004D6B5B"/>
    <w:rsid w:val="004D7521"/>
    <w:rsid w:val="004D7E4F"/>
    <w:rsid w:val="004E0757"/>
    <w:rsid w:val="004E5DAC"/>
    <w:rsid w:val="004E6C8A"/>
    <w:rsid w:val="004F024E"/>
    <w:rsid w:val="004F57CA"/>
    <w:rsid w:val="004F744B"/>
    <w:rsid w:val="005032EA"/>
    <w:rsid w:val="005036F0"/>
    <w:rsid w:val="00503B91"/>
    <w:rsid w:val="00504EC4"/>
    <w:rsid w:val="00506528"/>
    <w:rsid w:val="005069B5"/>
    <w:rsid w:val="00507CE1"/>
    <w:rsid w:val="005105C6"/>
    <w:rsid w:val="00510AA6"/>
    <w:rsid w:val="00514E65"/>
    <w:rsid w:val="00515791"/>
    <w:rsid w:val="005158A9"/>
    <w:rsid w:val="0051694F"/>
    <w:rsid w:val="00516C4F"/>
    <w:rsid w:val="00517A39"/>
    <w:rsid w:val="00521966"/>
    <w:rsid w:val="00522461"/>
    <w:rsid w:val="005225B9"/>
    <w:rsid w:val="005233E6"/>
    <w:rsid w:val="00525415"/>
    <w:rsid w:val="00527808"/>
    <w:rsid w:val="00530903"/>
    <w:rsid w:val="005318A3"/>
    <w:rsid w:val="00531C7B"/>
    <w:rsid w:val="005320E9"/>
    <w:rsid w:val="005332B0"/>
    <w:rsid w:val="005379DE"/>
    <w:rsid w:val="00540F98"/>
    <w:rsid w:val="0054158E"/>
    <w:rsid w:val="005417F1"/>
    <w:rsid w:val="00541F3B"/>
    <w:rsid w:val="00544DB9"/>
    <w:rsid w:val="005456E1"/>
    <w:rsid w:val="0054654A"/>
    <w:rsid w:val="00547209"/>
    <w:rsid w:val="005517E0"/>
    <w:rsid w:val="00551A69"/>
    <w:rsid w:val="00552561"/>
    <w:rsid w:val="00552A9C"/>
    <w:rsid w:val="00555757"/>
    <w:rsid w:val="00556216"/>
    <w:rsid w:val="005565E2"/>
    <w:rsid w:val="005578A8"/>
    <w:rsid w:val="00560D68"/>
    <w:rsid w:val="0056648E"/>
    <w:rsid w:val="00571613"/>
    <w:rsid w:val="00572142"/>
    <w:rsid w:val="00574DEE"/>
    <w:rsid w:val="00577F20"/>
    <w:rsid w:val="00582199"/>
    <w:rsid w:val="0058226A"/>
    <w:rsid w:val="00582564"/>
    <w:rsid w:val="00587780"/>
    <w:rsid w:val="00590368"/>
    <w:rsid w:val="00590556"/>
    <w:rsid w:val="005917BD"/>
    <w:rsid w:val="00597F81"/>
    <w:rsid w:val="005A033D"/>
    <w:rsid w:val="005B5707"/>
    <w:rsid w:val="005B6C96"/>
    <w:rsid w:val="005C1758"/>
    <w:rsid w:val="005C1D2F"/>
    <w:rsid w:val="005C23E3"/>
    <w:rsid w:val="005C29A8"/>
    <w:rsid w:val="005C4A57"/>
    <w:rsid w:val="005C4B09"/>
    <w:rsid w:val="005C5714"/>
    <w:rsid w:val="005C5760"/>
    <w:rsid w:val="005C67CD"/>
    <w:rsid w:val="005C6A07"/>
    <w:rsid w:val="005D0AC0"/>
    <w:rsid w:val="005D1023"/>
    <w:rsid w:val="005D12F0"/>
    <w:rsid w:val="005D1327"/>
    <w:rsid w:val="005D142B"/>
    <w:rsid w:val="005D223A"/>
    <w:rsid w:val="005D2ED7"/>
    <w:rsid w:val="005D4362"/>
    <w:rsid w:val="005D4BF4"/>
    <w:rsid w:val="005D4E8E"/>
    <w:rsid w:val="005D6A67"/>
    <w:rsid w:val="005D6F6D"/>
    <w:rsid w:val="005E08AA"/>
    <w:rsid w:val="005E0A4F"/>
    <w:rsid w:val="005E1547"/>
    <w:rsid w:val="005E2E16"/>
    <w:rsid w:val="005E6C16"/>
    <w:rsid w:val="005F2AD5"/>
    <w:rsid w:val="005F3375"/>
    <w:rsid w:val="005F3760"/>
    <w:rsid w:val="006011AE"/>
    <w:rsid w:val="00605889"/>
    <w:rsid w:val="006068EA"/>
    <w:rsid w:val="00606CF0"/>
    <w:rsid w:val="00607CC7"/>
    <w:rsid w:val="006110FD"/>
    <w:rsid w:val="00613F44"/>
    <w:rsid w:val="00616A48"/>
    <w:rsid w:val="00616F1A"/>
    <w:rsid w:val="00621D78"/>
    <w:rsid w:val="00622558"/>
    <w:rsid w:val="00622F56"/>
    <w:rsid w:val="00624498"/>
    <w:rsid w:val="00626ABC"/>
    <w:rsid w:val="00627749"/>
    <w:rsid w:val="00627EE2"/>
    <w:rsid w:val="00630B8F"/>
    <w:rsid w:val="0063273C"/>
    <w:rsid w:val="006352EF"/>
    <w:rsid w:val="00636ABD"/>
    <w:rsid w:val="0064154F"/>
    <w:rsid w:val="00643A57"/>
    <w:rsid w:val="00643FEC"/>
    <w:rsid w:val="006441F9"/>
    <w:rsid w:val="0064430A"/>
    <w:rsid w:val="006447F5"/>
    <w:rsid w:val="00645459"/>
    <w:rsid w:val="006459A1"/>
    <w:rsid w:val="00645A84"/>
    <w:rsid w:val="00645B27"/>
    <w:rsid w:val="00646355"/>
    <w:rsid w:val="006472AA"/>
    <w:rsid w:val="0065000B"/>
    <w:rsid w:val="00653894"/>
    <w:rsid w:val="00653BD2"/>
    <w:rsid w:val="00654E1C"/>
    <w:rsid w:val="006567EE"/>
    <w:rsid w:val="006602AF"/>
    <w:rsid w:val="00661331"/>
    <w:rsid w:val="006624D9"/>
    <w:rsid w:val="00663635"/>
    <w:rsid w:val="00667A0E"/>
    <w:rsid w:val="006713BB"/>
    <w:rsid w:val="00673DD0"/>
    <w:rsid w:val="00682293"/>
    <w:rsid w:val="00682595"/>
    <w:rsid w:val="006830F8"/>
    <w:rsid w:val="006841EC"/>
    <w:rsid w:val="00684427"/>
    <w:rsid w:val="0068722A"/>
    <w:rsid w:val="00687659"/>
    <w:rsid w:val="006905BB"/>
    <w:rsid w:val="006910E8"/>
    <w:rsid w:val="00692F98"/>
    <w:rsid w:val="00696426"/>
    <w:rsid w:val="006A054A"/>
    <w:rsid w:val="006A32FB"/>
    <w:rsid w:val="006A347E"/>
    <w:rsid w:val="006A492C"/>
    <w:rsid w:val="006A57AD"/>
    <w:rsid w:val="006A5C60"/>
    <w:rsid w:val="006A6371"/>
    <w:rsid w:val="006A72A0"/>
    <w:rsid w:val="006A7423"/>
    <w:rsid w:val="006B2948"/>
    <w:rsid w:val="006B4BAF"/>
    <w:rsid w:val="006B6DBC"/>
    <w:rsid w:val="006C048A"/>
    <w:rsid w:val="006C0AA6"/>
    <w:rsid w:val="006C1CDE"/>
    <w:rsid w:val="006C2FAF"/>
    <w:rsid w:val="006C3DAC"/>
    <w:rsid w:val="006C5587"/>
    <w:rsid w:val="006C6117"/>
    <w:rsid w:val="006C61AE"/>
    <w:rsid w:val="006C7F0B"/>
    <w:rsid w:val="006D14E3"/>
    <w:rsid w:val="006D1EA0"/>
    <w:rsid w:val="006D243B"/>
    <w:rsid w:val="006D26F6"/>
    <w:rsid w:val="006D4730"/>
    <w:rsid w:val="006D709D"/>
    <w:rsid w:val="006D721E"/>
    <w:rsid w:val="006E52C4"/>
    <w:rsid w:val="006E666A"/>
    <w:rsid w:val="006F0D49"/>
    <w:rsid w:val="006F122F"/>
    <w:rsid w:val="006F1CBF"/>
    <w:rsid w:val="006F2EB9"/>
    <w:rsid w:val="006F3AD3"/>
    <w:rsid w:val="007043F1"/>
    <w:rsid w:val="00705EE7"/>
    <w:rsid w:val="007066DA"/>
    <w:rsid w:val="00706B4B"/>
    <w:rsid w:val="0071117B"/>
    <w:rsid w:val="00712367"/>
    <w:rsid w:val="00712D61"/>
    <w:rsid w:val="00712F4B"/>
    <w:rsid w:val="00714506"/>
    <w:rsid w:val="00716CE8"/>
    <w:rsid w:val="0071748D"/>
    <w:rsid w:val="0071781E"/>
    <w:rsid w:val="00717B2D"/>
    <w:rsid w:val="00717D08"/>
    <w:rsid w:val="0072182A"/>
    <w:rsid w:val="00725114"/>
    <w:rsid w:val="0072671D"/>
    <w:rsid w:val="00727B76"/>
    <w:rsid w:val="007304D8"/>
    <w:rsid w:val="00730633"/>
    <w:rsid w:val="00731AEE"/>
    <w:rsid w:val="00732A14"/>
    <w:rsid w:val="00733238"/>
    <w:rsid w:val="00733354"/>
    <w:rsid w:val="00735540"/>
    <w:rsid w:val="007355E4"/>
    <w:rsid w:val="00735AD1"/>
    <w:rsid w:val="00736659"/>
    <w:rsid w:val="007375F1"/>
    <w:rsid w:val="0073770F"/>
    <w:rsid w:val="007401A3"/>
    <w:rsid w:val="00740B8A"/>
    <w:rsid w:val="00740CC1"/>
    <w:rsid w:val="00751A3C"/>
    <w:rsid w:val="00752BFC"/>
    <w:rsid w:val="00753380"/>
    <w:rsid w:val="0075380C"/>
    <w:rsid w:val="007540DF"/>
    <w:rsid w:val="00755316"/>
    <w:rsid w:val="007617C2"/>
    <w:rsid w:val="00761BF0"/>
    <w:rsid w:val="0076220E"/>
    <w:rsid w:val="00762953"/>
    <w:rsid w:val="007631E7"/>
    <w:rsid w:val="00763761"/>
    <w:rsid w:val="007648DB"/>
    <w:rsid w:val="00764AF8"/>
    <w:rsid w:val="0076698F"/>
    <w:rsid w:val="0077124D"/>
    <w:rsid w:val="00771CC4"/>
    <w:rsid w:val="007751D1"/>
    <w:rsid w:val="00775C97"/>
    <w:rsid w:val="00777537"/>
    <w:rsid w:val="007814B7"/>
    <w:rsid w:val="00781A00"/>
    <w:rsid w:val="00782A3E"/>
    <w:rsid w:val="00782B3A"/>
    <w:rsid w:val="00782EA8"/>
    <w:rsid w:val="007834F8"/>
    <w:rsid w:val="00783808"/>
    <w:rsid w:val="0078429D"/>
    <w:rsid w:val="00785452"/>
    <w:rsid w:val="007854D3"/>
    <w:rsid w:val="0078772D"/>
    <w:rsid w:val="007912C6"/>
    <w:rsid w:val="00791481"/>
    <w:rsid w:val="00791ED8"/>
    <w:rsid w:val="00796A9E"/>
    <w:rsid w:val="00796E16"/>
    <w:rsid w:val="00797244"/>
    <w:rsid w:val="007A050C"/>
    <w:rsid w:val="007A0660"/>
    <w:rsid w:val="007A1346"/>
    <w:rsid w:val="007A15EA"/>
    <w:rsid w:val="007A1AF3"/>
    <w:rsid w:val="007A2843"/>
    <w:rsid w:val="007A37F6"/>
    <w:rsid w:val="007A468F"/>
    <w:rsid w:val="007B3BA6"/>
    <w:rsid w:val="007B4702"/>
    <w:rsid w:val="007B4AC3"/>
    <w:rsid w:val="007B5198"/>
    <w:rsid w:val="007B51A7"/>
    <w:rsid w:val="007B536B"/>
    <w:rsid w:val="007B7C2C"/>
    <w:rsid w:val="007C2C92"/>
    <w:rsid w:val="007C355C"/>
    <w:rsid w:val="007C450D"/>
    <w:rsid w:val="007C45B5"/>
    <w:rsid w:val="007C4F16"/>
    <w:rsid w:val="007C5725"/>
    <w:rsid w:val="007C723F"/>
    <w:rsid w:val="007D090B"/>
    <w:rsid w:val="007D45C6"/>
    <w:rsid w:val="007D6300"/>
    <w:rsid w:val="007E2318"/>
    <w:rsid w:val="007E3BB2"/>
    <w:rsid w:val="007E451F"/>
    <w:rsid w:val="007E49EE"/>
    <w:rsid w:val="007E4D73"/>
    <w:rsid w:val="007F0432"/>
    <w:rsid w:val="007F36D5"/>
    <w:rsid w:val="007F433A"/>
    <w:rsid w:val="007F7AF7"/>
    <w:rsid w:val="0080111D"/>
    <w:rsid w:val="0080281D"/>
    <w:rsid w:val="008077AC"/>
    <w:rsid w:val="00807FB9"/>
    <w:rsid w:val="0081123E"/>
    <w:rsid w:val="00814A4D"/>
    <w:rsid w:val="00815849"/>
    <w:rsid w:val="008159AD"/>
    <w:rsid w:val="00816A80"/>
    <w:rsid w:val="00816E7F"/>
    <w:rsid w:val="00820331"/>
    <w:rsid w:val="0082169C"/>
    <w:rsid w:val="00821B89"/>
    <w:rsid w:val="00822668"/>
    <w:rsid w:val="00823759"/>
    <w:rsid w:val="00823C43"/>
    <w:rsid w:val="00824B14"/>
    <w:rsid w:val="00826E86"/>
    <w:rsid w:val="008305AF"/>
    <w:rsid w:val="00831BF9"/>
    <w:rsid w:val="00832ED9"/>
    <w:rsid w:val="008348EF"/>
    <w:rsid w:val="008369CE"/>
    <w:rsid w:val="00836EF8"/>
    <w:rsid w:val="00837627"/>
    <w:rsid w:val="00837D6A"/>
    <w:rsid w:val="00840066"/>
    <w:rsid w:val="00840AFE"/>
    <w:rsid w:val="00841720"/>
    <w:rsid w:val="00841FB0"/>
    <w:rsid w:val="0084340F"/>
    <w:rsid w:val="00843DBA"/>
    <w:rsid w:val="0085055C"/>
    <w:rsid w:val="00850BB1"/>
    <w:rsid w:val="00850FCC"/>
    <w:rsid w:val="0085171B"/>
    <w:rsid w:val="0085275A"/>
    <w:rsid w:val="00853856"/>
    <w:rsid w:val="00855D70"/>
    <w:rsid w:val="0086084E"/>
    <w:rsid w:val="0086499F"/>
    <w:rsid w:val="00864D52"/>
    <w:rsid w:val="008650C7"/>
    <w:rsid w:val="008654E8"/>
    <w:rsid w:val="00865868"/>
    <w:rsid w:val="00870000"/>
    <w:rsid w:val="008718E2"/>
    <w:rsid w:val="00871F0E"/>
    <w:rsid w:val="00872FAB"/>
    <w:rsid w:val="00874337"/>
    <w:rsid w:val="00874A42"/>
    <w:rsid w:val="00875F17"/>
    <w:rsid w:val="0087651E"/>
    <w:rsid w:val="0087789E"/>
    <w:rsid w:val="00877D9E"/>
    <w:rsid w:val="008814CB"/>
    <w:rsid w:val="00881CB9"/>
    <w:rsid w:val="00882D28"/>
    <w:rsid w:val="008843E4"/>
    <w:rsid w:val="008859D3"/>
    <w:rsid w:val="00893CCE"/>
    <w:rsid w:val="00894080"/>
    <w:rsid w:val="008970EC"/>
    <w:rsid w:val="0089717A"/>
    <w:rsid w:val="008974B6"/>
    <w:rsid w:val="008A39AB"/>
    <w:rsid w:val="008A3C71"/>
    <w:rsid w:val="008A4B28"/>
    <w:rsid w:val="008A5C56"/>
    <w:rsid w:val="008B357B"/>
    <w:rsid w:val="008B64F0"/>
    <w:rsid w:val="008C032B"/>
    <w:rsid w:val="008C1261"/>
    <w:rsid w:val="008C2D21"/>
    <w:rsid w:val="008C3631"/>
    <w:rsid w:val="008C39BA"/>
    <w:rsid w:val="008C3B3A"/>
    <w:rsid w:val="008C474F"/>
    <w:rsid w:val="008D39A0"/>
    <w:rsid w:val="008D42E1"/>
    <w:rsid w:val="008D577F"/>
    <w:rsid w:val="008E0000"/>
    <w:rsid w:val="008E1316"/>
    <w:rsid w:val="008E2BE9"/>
    <w:rsid w:val="008E6350"/>
    <w:rsid w:val="008E6534"/>
    <w:rsid w:val="008E6ED5"/>
    <w:rsid w:val="008F0F28"/>
    <w:rsid w:val="008F2E66"/>
    <w:rsid w:val="008F59D5"/>
    <w:rsid w:val="008F6FD6"/>
    <w:rsid w:val="008F7693"/>
    <w:rsid w:val="008F77AC"/>
    <w:rsid w:val="008F7854"/>
    <w:rsid w:val="00900D0E"/>
    <w:rsid w:val="00900FBE"/>
    <w:rsid w:val="00903E18"/>
    <w:rsid w:val="00904D3D"/>
    <w:rsid w:val="009054A8"/>
    <w:rsid w:val="00905824"/>
    <w:rsid w:val="009069F7"/>
    <w:rsid w:val="00907A73"/>
    <w:rsid w:val="00907C7C"/>
    <w:rsid w:val="0091098D"/>
    <w:rsid w:val="00913E6E"/>
    <w:rsid w:val="00914FB9"/>
    <w:rsid w:val="00915907"/>
    <w:rsid w:val="00916E1E"/>
    <w:rsid w:val="00920818"/>
    <w:rsid w:val="009219A5"/>
    <w:rsid w:val="00922814"/>
    <w:rsid w:val="009244A2"/>
    <w:rsid w:val="0092655C"/>
    <w:rsid w:val="00933919"/>
    <w:rsid w:val="00933EB7"/>
    <w:rsid w:val="00936577"/>
    <w:rsid w:val="009368F9"/>
    <w:rsid w:val="00936ED7"/>
    <w:rsid w:val="00937077"/>
    <w:rsid w:val="00937236"/>
    <w:rsid w:val="00937AC5"/>
    <w:rsid w:val="00937DEC"/>
    <w:rsid w:val="009410AB"/>
    <w:rsid w:val="009413A6"/>
    <w:rsid w:val="00941A73"/>
    <w:rsid w:val="00943B59"/>
    <w:rsid w:val="00943CD1"/>
    <w:rsid w:val="00944EB5"/>
    <w:rsid w:val="0094561E"/>
    <w:rsid w:val="009465D2"/>
    <w:rsid w:val="00946808"/>
    <w:rsid w:val="0094700B"/>
    <w:rsid w:val="009473A6"/>
    <w:rsid w:val="00947FEB"/>
    <w:rsid w:val="009501BE"/>
    <w:rsid w:val="00950458"/>
    <w:rsid w:val="00950F00"/>
    <w:rsid w:val="00951021"/>
    <w:rsid w:val="009547FF"/>
    <w:rsid w:val="00957F6F"/>
    <w:rsid w:val="00960784"/>
    <w:rsid w:val="00962920"/>
    <w:rsid w:val="00962A19"/>
    <w:rsid w:val="00963013"/>
    <w:rsid w:val="009632C9"/>
    <w:rsid w:val="00963E36"/>
    <w:rsid w:val="00964804"/>
    <w:rsid w:val="00964E75"/>
    <w:rsid w:val="0097364B"/>
    <w:rsid w:val="00976466"/>
    <w:rsid w:val="00976924"/>
    <w:rsid w:val="009815AB"/>
    <w:rsid w:val="0098361D"/>
    <w:rsid w:val="009848B5"/>
    <w:rsid w:val="00985DB2"/>
    <w:rsid w:val="00986884"/>
    <w:rsid w:val="00987771"/>
    <w:rsid w:val="009904F4"/>
    <w:rsid w:val="00991094"/>
    <w:rsid w:val="009927F8"/>
    <w:rsid w:val="009933AF"/>
    <w:rsid w:val="00994BCA"/>
    <w:rsid w:val="00995CF6"/>
    <w:rsid w:val="00997E05"/>
    <w:rsid w:val="009A0431"/>
    <w:rsid w:val="009A1B2C"/>
    <w:rsid w:val="009A1EC2"/>
    <w:rsid w:val="009A2C96"/>
    <w:rsid w:val="009A59DB"/>
    <w:rsid w:val="009A618F"/>
    <w:rsid w:val="009B0F19"/>
    <w:rsid w:val="009B212F"/>
    <w:rsid w:val="009B23AA"/>
    <w:rsid w:val="009B28F7"/>
    <w:rsid w:val="009B3FF5"/>
    <w:rsid w:val="009B4E31"/>
    <w:rsid w:val="009B4EEB"/>
    <w:rsid w:val="009B6533"/>
    <w:rsid w:val="009B6646"/>
    <w:rsid w:val="009C0D39"/>
    <w:rsid w:val="009C13E0"/>
    <w:rsid w:val="009C3990"/>
    <w:rsid w:val="009D00AD"/>
    <w:rsid w:val="009D05C5"/>
    <w:rsid w:val="009D0E20"/>
    <w:rsid w:val="009D29A3"/>
    <w:rsid w:val="009D2EAD"/>
    <w:rsid w:val="009D2FD0"/>
    <w:rsid w:val="009D2FD8"/>
    <w:rsid w:val="009D3589"/>
    <w:rsid w:val="009D3805"/>
    <w:rsid w:val="009D45F4"/>
    <w:rsid w:val="009D56BD"/>
    <w:rsid w:val="009D6CD5"/>
    <w:rsid w:val="009E0CA2"/>
    <w:rsid w:val="009E0EB9"/>
    <w:rsid w:val="009E27AC"/>
    <w:rsid w:val="009E49A4"/>
    <w:rsid w:val="009F3435"/>
    <w:rsid w:val="009F659A"/>
    <w:rsid w:val="009F6758"/>
    <w:rsid w:val="009F6BFC"/>
    <w:rsid w:val="00A0039A"/>
    <w:rsid w:val="00A004B3"/>
    <w:rsid w:val="00A03511"/>
    <w:rsid w:val="00A05D6B"/>
    <w:rsid w:val="00A05E2B"/>
    <w:rsid w:val="00A07893"/>
    <w:rsid w:val="00A102F9"/>
    <w:rsid w:val="00A12780"/>
    <w:rsid w:val="00A1469A"/>
    <w:rsid w:val="00A14EE6"/>
    <w:rsid w:val="00A14FEE"/>
    <w:rsid w:val="00A1671A"/>
    <w:rsid w:val="00A16871"/>
    <w:rsid w:val="00A1710A"/>
    <w:rsid w:val="00A174E6"/>
    <w:rsid w:val="00A17559"/>
    <w:rsid w:val="00A23525"/>
    <w:rsid w:val="00A256D2"/>
    <w:rsid w:val="00A26567"/>
    <w:rsid w:val="00A27DDB"/>
    <w:rsid w:val="00A320A6"/>
    <w:rsid w:val="00A3320F"/>
    <w:rsid w:val="00A33800"/>
    <w:rsid w:val="00A3538F"/>
    <w:rsid w:val="00A37B60"/>
    <w:rsid w:val="00A4005C"/>
    <w:rsid w:val="00A40AB6"/>
    <w:rsid w:val="00A411C4"/>
    <w:rsid w:val="00A41DA8"/>
    <w:rsid w:val="00A43BBA"/>
    <w:rsid w:val="00A452D6"/>
    <w:rsid w:val="00A459F9"/>
    <w:rsid w:val="00A46023"/>
    <w:rsid w:val="00A461FD"/>
    <w:rsid w:val="00A474FC"/>
    <w:rsid w:val="00A51E95"/>
    <w:rsid w:val="00A52767"/>
    <w:rsid w:val="00A52D9C"/>
    <w:rsid w:val="00A554CA"/>
    <w:rsid w:val="00A56415"/>
    <w:rsid w:val="00A60C29"/>
    <w:rsid w:val="00A61148"/>
    <w:rsid w:val="00A6325F"/>
    <w:rsid w:val="00A6326F"/>
    <w:rsid w:val="00A64B55"/>
    <w:rsid w:val="00A65F7E"/>
    <w:rsid w:val="00A703CF"/>
    <w:rsid w:val="00A70C47"/>
    <w:rsid w:val="00A71678"/>
    <w:rsid w:val="00A7210C"/>
    <w:rsid w:val="00A741B5"/>
    <w:rsid w:val="00A75898"/>
    <w:rsid w:val="00A76F0F"/>
    <w:rsid w:val="00A82DFF"/>
    <w:rsid w:val="00A848D9"/>
    <w:rsid w:val="00A84B10"/>
    <w:rsid w:val="00A8627D"/>
    <w:rsid w:val="00A86B2A"/>
    <w:rsid w:val="00A904AE"/>
    <w:rsid w:val="00A906A8"/>
    <w:rsid w:val="00A92A8C"/>
    <w:rsid w:val="00A93922"/>
    <w:rsid w:val="00A94C64"/>
    <w:rsid w:val="00A95E7F"/>
    <w:rsid w:val="00A96FD2"/>
    <w:rsid w:val="00A97B53"/>
    <w:rsid w:val="00A97C44"/>
    <w:rsid w:val="00A97F86"/>
    <w:rsid w:val="00AA080F"/>
    <w:rsid w:val="00AA3327"/>
    <w:rsid w:val="00AA41CE"/>
    <w:rsid w:val="00AA765E"/>
    <w:rsid w:val="00AB073D"/>
    <w:rsid w:val="00AB30F7"/>
    <w:rsid w:val="00AB4441"/>
    <w:rsid w:val="00AB796D"/>
    <w:rsid w:val="00AC05BB"/>
    <w:rsid w:val="00AC0785"/>
    <w:rsid w:val="00AC74F5"/>
    <w:rsid w:val="00AC7B87"/>
    <w:rsid w:val="00AD005C"/>
    <w:rsid w:val="00AD2074"/>
    <w:rsid w:val="00AD344A"/>
    <w:rsid w:val="00AD3D7B"/>
    <w:rsid w:val="00AD5095"/>
    <w:rsid w:val="00AE0336"/>
    <w:rsid w:val="00AE3241"/>
    <w:rsid w:val="00AE32CB"/>
    <w:rsid w:val="00AE3D69"/>
    <w:rsid w:val="00AE4633"/>
    <w:rsid w:val="00AE46CD"/>
    <w:rsid w:val="00AE4E90"/>
    <w:rsid w:val="00AE625D"/>
    <w:rsid w:val="00AE62A5"/>
    <w:rsid w:val="00AE7BE5"/>
    <w:rsid w:val="00AE7C84"/>
    <w:rsid w:val="00AE7E9A"/>
    <w:rsid w:val="00AF0939"/>
    <w:rsid w:val="00AF1AEC"/>
    <w:rsid w:val="00AF1E0B"/>
    <w:rsid w:val="00AF2727"/>
    <w:rsid w:val="00AF37BC"/>
    <w:rsid w:val="00AF55E6"/>
    <w:rsid w:val="00AF65BB"/>
    <w:rsid w:val="00AF7A06"/>
    <w:rsid w:val="00B01BFF"/>
    <w:rsid w:val="00B0335A"/>
    <w:rsid w:val="00B05548"/>
    <w:rsid w:val="00B059D0"/>
    <w:rsid w:val="00B064C1"/>
    <w:rsid w:val="00B06DBD"/>
    <w:rsid w:val="00B06E7E"/>
    <w:rsid w:val="00B14C4F"/>
    <w:rsid w:val="00B17FB6"/>
    <w:rsid w:val="00B204A8"/>
    <w:rsid w:val="00B207DD"/>
    <w:rsid w:val="00B21514"/>
    <w:rsid w:val="00B2167A"/>
    <w:rsid w:val="00B22164"/>
    <w:rsid w:val="00B26486"/>
    <w:rsid w:val="00B273FF"/>
    <w:rsid w:val="00B30206"/>
    <w:rsid w:val="00B3094E"/>
    <w:rsid w:val="00B326EB"/>
    <w:rsid w:val="00B3425A"/>
    <w:rsid w:val="00B358F7"/>
    <w:rsid w:val="00B37261"/>
    <w:rsid w:val="00B41D9B"/>
    <w:rsid w:val="00B427A7"/>
    <w:rsid w:val="00B441BB"/>
    <w:rsid w:val="00B46FF4"/>
    <w:rsid w:val="00B500E7"/>
    <w:rsid w:val="00B52CD8"/>
    <w:rsid w:val="00B52D8D"/>
    <w:rsid w:val="00B53E2C"/>
    <w:rsid w:val="00B5441F"/>
    <w:rsid w:val="00B553EA"/>
    <w:rsid w:val="00B600F1"/>
    <w:rsid w:val="00B638B6"/>
    <w:rsid w:val="00B64205"/>
    <w:rsid w:val="00B6446A"/>
    <w:rsid w:val="00B6480E"/>
    <w:rsid w:val="00B6555E"/>
    <w:rsid w:val="00B67A83"/>
    <w:rsid w:val="00B72251"/>
    <w:rsid w:val="00B723D9"/>
    <w:rsid w:val="00B74465"/>
    <w:rsid w:val="00B7547F"/>
    <w:rsid w:val="00B765C1"/>
    <w:rsid w:val="00B77C04"/>
    <w:rsid w:val="00B80964"/>
    <w:rsid w:val="00B80D9D"/>
    <w:rsid w:val="00B819A6"/>
    <w:rsid w:val="00B8222B"/>
    <w:rsid w:val="00B831DF"/>
    <w:rsid w:val="00B841C5"/>
    <w:rsid w:val="00B843AA"/>
    <w:rsid w:val="00B84A0B"/>
    <w:rsid w:val="00B85336"/>
    <w:rsid w:val="00B9107C"/>
    <w:rsid w:val="00B91383"/>
    <w:rsid w:val="00B91747"/>
    <w:rsid w:val="00B9371D"/>
    <w:rsid w:val="00B93CF8"/>
    <w:rsid w:val="00B944A4"/>
    <w:rsid w:val="00B953C5"/>
    <w:rsid w:val="00B96566"/>
    <w:rsid w:val="00BA1887"/>
    <w:rsid w:val="00BA1DF1"/>
    <w:rsid w:val="00BA466F"/>
    <w:rsid w:val="00BA5B98"/>
    <w:rsid w:val="00BB0AA3"/>
    <w:rsid w:val="00BB324F"/>
    <w:rsid w:val="00BB619A"/>
    <w:rsid w:val="00BB6CC7"/>
    <w:rsid w:val="00BC3660"/>
    <w:rsid w:val="00BC424B"/>
    <w:rsid w:val="00BC5802"/>
    <w:rsid w:val="00BC6EA2"/>
    <w:rsid w:val="00BD04B9"/>
    <w:rsid w:val="00BD1187"/>
    <w:rsid w:val="00BD25A9"/>
    <w:rsid w:val="00BD2C11"/>
    <w:rsid w:val="00BD3D18"/>
    <w:rsid w:val="00BD717A"/>
    <w:rsid w:val="00BE0C3B"/>
    <w:rsid w:val="00BE4543"/>
    <w:rsid w:val="00BE5111"/>
    <w:rsid w:val="00BE5BED"/>
    <w:rsid w:val="00BE625B"/>
    <w:rsid w:val="00BE6874"/>
    <w:rsid w:val="00BF124E"/>
    <w:rsid w:val="00BF3CC5"/>
    <w:rsid w:val="00BF43B6"/>
    <w:rsid w:val="00BF6EFE"/>
    <w:rsid w:val="00C01691"/>
    <w:rsid w:val="00C01DFD"/>
    <w:rsid w:val="00C02516"/>
    <w:rsid w:val="00C03087"/>
    <w:rsid w:val="00C037CB"/>
    <w:rsid w:val="00C03AD6"/>
    <w:rsid w:val="00C03DD9"/>
    <w:rsid w:val="00C05917"/>
    <w:rsid w:val="00C0601F"/>
    <w:rsid w:val="00C062D7"/>
    <w:rsid w:val="00C07B4E"/>
    <w:rsid w:val="00C10C19"/>
    <w:rsid w:val="00C11AB1"/>
    <w:rsid w:val="00C11ABD"/>
    <w:rsid w:val="00C12664"/>
    <w:rsid w:val="00C15310"/>
    <w:rsid w:val="00C179E5"/>
    <w:rsid w:val="00C2069E"/>
    <w:rsid w:val="00C2363D"/>
    <w:rsid w:val="00C23BE8"/>
    <w:rsid w:val="00C23D1D"/>
    <w:rsid w:val="00C25CE6"/>
    <w:rsid w:val="00C312DB"/>
    <w:rsid w:val="00C44B3A"/>
    <w:rsid w:val="00C44CBF"/>
    <w:rsid w:val="00C45043"/>
    <w:rsid w:val="00C50F5C"/>
    <w:rsid w:val="00C52FFF"/>
    <w:rsid w:val="00C53BF5"/>
    <w:rsid w:val="00C5479B"/>
    <w:rsid w:val="00C550FE"/>
    <w:rsid w:val="00C5683D"/>
    <w:rsid w:val="00C56B58"/>
    <w:rsid w:val="00C56B6F"/>
    <w:rsid w:val="00C56CBB"/>
    <w:rsid w:val="00C56F20"/>
    <w:rsid w:val="00C61B8A"/>
    <w:rsid w:val="00C621A3"/>
    <w:rsid w:val="00C663D6"/>
    <w:rsid w:val="00C67CF8"/>
    <w:rsid w:val="00C735CC"/>
    <w:rsid w:val="00C73E7B"/>
    <w:rsid w:val="00C748A8"/>
    <w:rsid w:val="00C74B6F"/>
    <w:rsid w:val="00C7556B"/>
    <w:rsid w:val="00C77753"/>
    <w:rsid w:val="00C8019E"/>
    <w:rsid w:val="00C82074"/>
    <w:rsid w:val="00C82AE8"/>
    <w:rsid w:val="00C84D63"/>
    <w:rsid w:val="00C85167"/>
    <w:rsid w:val="00C8667E"/>
    <w:rsid w:val="00C86D55"/>
    <w:rsid w:val="00C86DDD"/>
    <w:rsid w:val="00C86FCE"/>
    <w:rsid w:val="00C8750C"/>
    <w:rsid w:val="00C876E9"/>
    <w:rsid w:val="00C9102F"/>
    <w:rsid w:val="00C9199C"/>
    <w:rsid w:val="00C91F6E"/>
    <w:rsid w:val="00C94655"/>
    <w:rsid w:val="00C948FF"/>
    <w:rsid w:val="00C95A62"/>
    <w:rsid w:val="00C96921"/>
    <w:rsid w:val="00CA09B5"/>
    <w:rsid w:val="00CA2FC2"/>
    <w:rsid w:val="00CA5F68"/>
    <w:rsid w:val="00CB0C9C"/>
    <w:rsid w:val="00CB3E37"/>
    <w:rsid w:val="00CB5650"/>
    <w:rsid w:val="00CB7B50"/>
    <w:rsid w:val="00CC19E3"/>
    <w:rsid w:val="00CC2D77"/>
    <w:rsid w:val="00CC3EF8"/>
    <w:rsid w:val="00CC750B"/>
    <w:rsid w:val="00CD1FBE"/>
    <w:rsid w:val="00CD22B8"/>
    <w:rsid w:val="00CD2A47"/>
    <w:rsid w:val="00CD2F4C"/>
    <w:rsid w:val="00CD6487"/>
    <w:rsid w:val="00CE0627"/>
    <w:rsid w:val="00CE0954"/>
    <w:rsid w:val="00CE1E59"/>
    <w:rsid w:val="00CE3A8F"/>
    <w:rsid w:val="00CE3B30"/>
    <w:rsid w:val="00CE3C8F"/>
    <w:rsid w:val="00CE4ECA"/>
    <w:rsid w:val="00CE4F40"/>
    <w:rsid w:val="00CF291E"/>
    <w:rsid w:val="00CF4133"/>
    <w:rsid w:val="00CF6775"/>
    <w:rsid w:val="00CF739F"/>
    <w:rsid w:val="00D00FAC"/>
    <w:rsid w:val="00D02A85"/>
    <w:rsid w:val="00D03159"/>
    <w:rsid w:val="00D04EAB"/>
    <w:rsid w:val="00D0528A"/>
    <w:rsid w:val="00D0553F"/>
    <w:rsid w:val="00D0755E"/>
    <w:rsid w:val="00D07CA8"/>
    <w:rsid w:val="00D13232"/>
    <w:rsid w:val="00D13468"/>
    <w:rsid w:val="00D13BBC"/>
    <w:rsid w:val="00D14583"/>
    <w:rsid w:val="00D14BF4"/>
    <w:rsid w:val="00D15A95"/>
    <w:rsid w:val="00D15D6F"/>
    <w:rsid w:val="00D17F7C"/>
    <w:rsid w:val="00D2213A"/>
    <w:rsid w:val="00D22CD4"/>
    <w:rsid w:val="00D23A45"/>
    <w:rsid w:val="00D2470B"/>
    <w:rsid w:val="00D24854"/>
    <w:rsid w:val="00D27130"/>
    <w:rsid w:val="00D301B4"/>
    <w:rsid w:val="00D3076B"/>
    <w:rsid w:val="00D32873"/>
    <w:rsid w:val="00D340B8"/>
    <w:rsid w:val="00D3654A"/>
    <w:rsid w:val="00D36CD4"/>
    <w:rsid w:val="00D3700F"/>
    <w:rsid w:val="00D42B48"/>
    <w:rsid w:val="00D43BB9"/>
    <w:rsid w:val="00D445A4"/>
    <w:rsid w:val="00D45970"/>
    <w:rsid w:val="00D479AA"/>
    <w:rsid w:val="00D50E41"/>
    <w:rsid w:val="00D510D7"/>
    <w:rsid w:val="00D51EC0"/>
    <w:rsid w:val="00D5264E"/>
    <w:rsid w:val="00D55E59"/>
    <w:rsid w:val="00D61A69"/>
    <w:rsid w:val="00D61CC7"/>
    <w:rsid w:val="00D64B94"/>
    <w:rsid w:val="00D64DB5"/>
    <w:rsid w:val="00D67F5D"/>
    <w:rsid w:val="00D7060A"/>
    <w:rsid w:val="00D71803"/>
    <w:rsid w:val="00D72BB3"/>
    <w:rsid w:val="00D755C8"/>
    <w:rsid w:val="00D75C5E"/>
    <w:rsid w:val="00D75EBD"/>
    <w:rsid w:val="00D774E1"/>
    <w:rsid w:val="00D806AD"/>
    <w:rsid w:val="00D8070D"/>
    <w:rsid w:val="00D81787"/>
    <w:rsid w:val="00D82B06"/>
    <w:rsid w:val="00D83689"/>
    <w:rsid w:val="00D84C2E"/>
    <w:rsid w:val="00D86506"/>
    <w:rsid w:val="00D8670A"/>
    <w:rsid w:val="00D86A46"/>
    <w:rsid w:val="00D906C2"/>
    <w:rsid w:val="00D9161F"/>
    <w:rsid w:val="00D917EA"/>
    <w:rsid w:val="00D926B7"/>
    <w:rsid w:val="00D92F32"/>
    <w:rsid w:val="00D9329E"/>
    <w:rsid w:val="00D95432"/>
    <w:rsid w:val="00D9585F"/>
    <w:rsid w:val="00D95C24"/>
    <w:rsid w:val="00D968A0"/>
    <w:rsid w:val="00DA1ED3"/>
    <w:rsid w:val="00DA2858"/>
    <w:rsid w:val="00DA5840"/>
    <w:rsid w:val="00DB1432"/>
    <w:rsid w:val="00DB17B0"/>
    <w:rsid w:val="00DB2594"/>
    <w:rsid w:val="00DB30D2"/>
    <w:rsid w:val="00DB31BA"/>
    <w:rsid w:val="00DB32CA"/>
    <w:rsid w:val="00DB40D5"/>
    <w:rsid w:val="00DB4C1A"/>
    <w:rsid w:val="00DB4CFC"/>
    <w:rsid w:val="00DB5F36"/>
    <w:rsid w:val="00DB711D"/>
    <w:rsid w:val="00DB7744"/>
    <w:rsid w:val="00DB7C9B"/>
    <w:rsid w:val="00DB7EED"/>
    <w:rsid w:val="00DC1BC7"/>
    <w:rsid w:val="00DC452A"/>
    <w:rsid w:val="00DC48B8"/>
    <w:rsid w:val="00DC5626"/>
    <w:rsid w:val="00DC5CD0"/>
    <w:rsid w:val="00DC715E"/>
    <w:rsid w:val="00DC75FD"/>
    <w:rsid w:val="00DD0429"/>
    <w:rsid w:val="00DD0F70"/>
    <w:rsid w:val="00DD0FAB"/>
    <w:rsid w:val="00DD10B6"/>
    <w:rsid w:val="00DD2C4D"/>
    <w:rsid w:val="00DD5355"/>
    <w:rsid w:val="00DD563D"/>
    <w:rsid w:val="00DD678C"/>
    <w:rsid w:val="00DD6CE4"/>
    <w:rsid w:val="00DD72F6"/>
    <w:rsid w:val="00DE21B6"/>
    <w:rsid w:val="00DE2B79"/>
    <w:rsid w:val="00DE2BEC"/>
    <w:rsid w:val="00DE3328"/>
    <w:rsid w:val="00DE3F2E"/>
    <w:rsid w:val="00DE6205"/>
    <w:rsid w:val="00DE6A09"/>
    <w:rsid w:val="00DE7055"/>
    <w:rsid w:val="00DE7192"/>
    <w:rsid w:val="00DE770D"/>
    <w:rsid w:val="00DE77B0"/>
    <w:rsid w:val="00DF078E"/>
    <w:rsid w:val="00DF0EB2"/>
    <w:rsid w:val="00DF3CBB"/>
    <w:rsid w:val="00DF48D6"/>
    <w:rsid w:val="00DF56CF"/>
    <w:rsid w:val="00DF6CD7"/>
    <w:rsid w:val="00DF78C5"/>
    <w:rsid w:val="00E00A93"/>
    <w:rsid w:val="00E01658"/>
    <w:rsid w:val="00E01F20"/>
    <w:rsid w:val="00E03BDE"/>
    <w:rsid w:val="00E055B4"/>
    <w:rsid w:val="00E05CA3"/>
    <w:rsid w:val="00E07554"/>
    <w:rsid w:val="00E07628"/>
    <w:rsid w:val="00E10907"/>
    <w:rsid w:val="00E114C6"/>
    <w:rsid w:val="00E12862"/>
    <w:rsid w:val="00E13728"/>
    <w:rsid w:val="00E139D9"/>
    <w:rsid w:val="00E155E9"/>
    <w:rsid w:val="00E15969"/>
    <w:rsid w:val="00E2005B"/>
    <w:rsid w:val="00E20989"/>
    <w:rsid w:val="00E20C03"/>
    <w:rsid w:val="00E2115E"/>
    <w:rsid w:val="00E22141"/>
    <w:rsid w:val="00E25168"/>
    <w:rsid w:val="00E252F2"/>
    <w:rsid w:val="00E25665"/>
    <w:rsid w:val="00E26436"/>
    <w:rsid w:val="00E30D99"/>
    <w:rsid w:val="00E321C4"/>
    <w:rsid w:val="00E3257D"/>
    <w:rsid w:val="00E32908"/>
    <w:rsid w:val="00E3388A"/>
    <w:rsid w:val="00E33C02"/>
    <w:rsid w:val="00E3402E"/>
    <w:rsid w:val="00E34FE0"/>
    <w:rsid w:val="00E35373"/>
    <w:rsid w:val="00E35D41"/>
    <w:rsid w:val="00E40151"/>
    <w:rsid w:val="00E4125A"/>
    <w:rsid w:val="00E41495"/>
    <w:rsid w:val="00E41A1E"/>
    <w:rsid w:val="00E42564"/>
    <w:rsid w:val="00E43072"/>
    <w:rsid w:val="00E465F8"/>
    <w:rsid w:val="00E47801"/>
    <w:rsid w:val="00E52FFF"/>
    <w:rsid w:val="00E5460E"/>
    <w:rsid w:val="00E565D4"/>
    <w:rsid w:val="00E56A4F"/>
    <w:rsid w:val="00E57106"/>
    <w:rsid w:val="00E6072F"/>
    <w:rsid w:val="00E61447"/>
    <w:rsid w:val="00E61496"/>
    <w:rsid w:val="00E6223C"/>
    <w:rsid w:val="00E65478"/>
    <w:rsid w:val="00E70821"/>
    <w:rsid w:val="00E72401"/>
    <w:rsid w:val="00E727EC"/>
    <w:rsid w:val="00E74C43"/>
    <w:rsid w:val="00E76E15"/>
    <w:rsid w:val="00E81A40"/>
    <w:rsid w:val="00E8230A"/>
    <w:rsid w:val="00E83CED"/>
    <w:rsid w:val="00E85983"/>
    <w:rsid w:val="00E8737A"/>
    <w:rsid w:val="00E91460"/>
    <w:rsid w:val="00E920B6"/>
    <w:rsid w:val="00E93521"/>
    <w:rsid w:val="00E93AA3"/>
    <w:rsid w:val="00E94D88"/>
    <w:rsid w:val="00E966B8"/>
    <w:rsid w:val="00EA1A3A"/>
    <w:rsid w:val="00EA211A"/>
    <w:rsid w:val="00EA3362"/>
    <w:rsid w:val="00EA6351"/>
    <w:rsid w:val="00EB0C82"/>
    <w:rsid w:val="00EB2C15"/>
    <w:rsid w:val="00EB507B"/>
    <w:rsid w:val="00EB515E"/>
    <w:rsid w:val="00EB550B"/>
    <w:rsid w:val="00EB5E86"/>
    <w:rsid w:val="00EC0AEC"/>
    <w:rsid w:val="00EC18AF"/>
    <w:rsid w:val="00EC1CC8"/>
    <w:rsid w:val="00EC1F15"/>
    <w:rsid w:val="00EC2031"/>
    <w:rsid w:val="00EC20F4"/>
    <w:rsid w:val="00EC2436"/>
    <w:rsid w:val="00EC2EF7"/>
    <w:rsid w:val="00EC3E0F"/>
    <w:rsid w:val="00EC47E5"/>
    <w:rsid w:val="00EC636B"/>
    <w:rsid w:val="00ED090F"/>
    <w:rsid w:val="00ED0FF6"/>
    <w:rsid w:val="00ED10CA"/>
    <w:rsid w:val="00ED1FA5"/>
    <w:rsid w:val="00ED20DD"/>
    <w:rsid w:val="00ED2E10"/>
    <w:rsid w:val="00ED3B87"/>
    <w:rsid w:val="00ED3BE3"/>
    <w:rsid w:val="00ED3DB9"/>
    <w:rsid w:val="00ED3F16"/>
    <w:rsid w:val="00ED3FC5"/>
    <w:rsid w:val="00ED423F"/>
    <w:rsid w:val="00ED4463"/>
    <w:rsid w:val="00ED6CFD"/>
    <w:rsid w:val="00ED76F0"/>
    <w:rsid w:val="00ED772D"/>
    <w:rsid w:val="00EE02DD"/>
    <w:rsid w:val="00EE1D8F"/>
    <w:rsid w:val="00EE3EFC"/>
    <w:rsid w:val="00EE5B81"/>
    <w:rsid w:val="00EE5C3F"/>
    <w:rsid w:val="00EE61CE"/>
    <w:rsid w:val="00EE7FE7"/>
    <w:rsid w:val="00EF2846"/>
    <w:rsid w:val="00EF5D8E"/>
    <w:rsid w:val="00EF6370"/>
    <w:rsid w:val="00EF7179"/>
    <w:rsid w:val="00EF76F6"/>
    <w:rsid w:val="00F0077C"/>
    <w:rsid w:val="00F00C5F"/>
    <w:rsid w:val="00F01E92"/>
    <w:rsid w:val="00F01F6A"/>
    <w:rsid w:val="00F01FC5"/>
    <w:rsid w:val="00F02807"/>
    <w:rsid w:val="00F02D5A"/>
    <w:rsid w:val="00F03D0A"/>
    <w:rsid w:val="00F0470F"/>
    <w:rsid w:val="00F06588"/>
    <w:rsid w:val="00F0756F"/>
    <w:rsid w:val="00F07C07"/>
    <w:rsid w:val="00F1084B"/>
    <w:rsid w:val="00F1186F"/>
    <w:rsid w:val="00F12394"/>
    <w:rsid w:val="00F1239F"/>
    <w:rsid w:val="00F126C4"/>
    <w:rsid w:val="00F1271E"/>
    <w:rsid w:val="00F12774"/>
    <w:rsid w:val="00F12C31"/>
    <w:rsid w:val="00F16071"/>
    <w:rsid w:val="00F2174F"/>
    <w:rsid w:val="00F21984"/>
    <w:rsid w:val="00F221C6"/>
    <w:rsid w:val="00F26502"/>
    <w:rsid w:val="00F3062F"/>
    <w:rsid w:val="00F30EDF"/>
    <w:rsid w:val="00F31770"/>
    <w:rsid w:val="00F322CB"/>
    <w:rsid w:val="00F3680A"/>
    <w:rsid w:val="00F415AD"/>
    <w:rsid w:val="00F41BCC"/>
    <w:rsid w:val="00F42074"/>
    <w:rsid w:val="00F4271C"/>
    <w:rsid w:val="00F4534D"/>
    <w:rsid w:val="00F45599"/>
    <w:rsid w:val="00F4659A"/>
    <w:rsid w:val="00F466E7"/>
    <w:rsid w:val="00F472A3"/>
    <w:rsid w:val="00F50533"/>
    <w:rsid w:val="00F507E1"/>
    <w:rsid w:val="00F5381A"/>
    <w:rsid w:val="00F53D52"/>
    <w:rsid w:val="00F54F66"/>
    <w:rsid w:val="00F566DC"/>
    <w:rsid w:val="00F56F6A"/>
    <w:rsid w:val="00F5799C"/>
    <w:rsid w:val="00F57CF7"/>
    <w:rsid w:val="00F60015"/>
    <w:rsid w:val="00F619D3"/>
    <w:rsid w:val="00F61A77"/>
    <w:rsid w:val="00F64B60"/>
    <w:rsid w:val="00F65914"/>
    <w:rsid w:val="00F6688A"/>
    <w:rsid w:val="00F701E6"/>
    <w:rsid w:val="00F70D09"/>
    <w:rsid w:val="00F71191"/>
    <w:rsid w:val="00F717B3"/>
    <w:rsid w:val="00F717E8"/>
    <w:rsid w:val="00F71F46"/>
    <w:rsid w:val="00F74631"/>
    <w:rsid w:val="00F76300"/>
    <w:rsid w:val="00F7746D"/>
    <w:rsid w:val="00F80481"/>
    <w:rsid w:val="00F80B62"/>
    <w:rsid w:val="00F82678"/>
    <w:rsid w:val="00F82E02"/>
    <w:rsid w:val="00F82E0A"/>
    <w:rsid w:val="00F82EE6"/>
    <w:rsid w:val="00F82FE0"/>
    <w:rsid w:val="00F85531"/>
    <w:rsid w:val="00F859FD"/>
    <w:rsid w:val="00F85A82"/>
    <w:rsid w:val="00F87DF9"/>
    <w:rsid w:val="00F903D2"/>
    <w:rsid w:val="00F908C1"/>
    <w:rsid w:val="00F9728A"/>
    <w:rsid w:val="00F97B4B"/>
    <w:rsid w:val="00FA0FCF"/>
    <w:rsid w:val="00FA196A"/>
    <w:rsid w:val="00FA22E6"/>
    <w:rsid w:val="00FA236E"/>
    <w:rsid w:val="00FA29D5"/>
    <w:rsid w:val="00FA2BCE"/>
    <w:rsid w:val="00FA371C"/>
    <w:rsid w:val="00FA40E9"/>
    <w:rsid w:val="00FA6004"/>
    <w:rsid w:val="00FA6AA7"/>
    <w:rsid w:val="00FB2923"/>
    <w:rsid w:val="00FB3FA3"/>
    <w:rsid w:val="00FB588C"/>
    <w:rsid w:val="00FB664E"/>
    <w:rsid w:val="00FB66BC"/>
    <w:rsid w:val="00FB6B3D"/>
    <w:rsid w:val="00FC03FF"/>
    <w:rsid w:val="00FC1097"/>
    <w:rsid w:val="00FC44F7"/>
    <w:rsid w:val="00FC536F"/>
    <w:rsid w:val="00FC7A4E"/>
    <w:rsid w:val="00FD021E"/>
    <w:rsid w:val="00FD0B99"/>
    <w:rsid w:val="00FD2116"/>
    <w:rsid w:val="00FD2C58"/>
    <w:rsid w:val="00FD430F"/>
    <w:rsid w:val="00FD4DAF"/>
    <w:rsid w:val="00FE10C0"/>
    <w:rsid w:val="00FE1D64"/>
    <w:rsid w:val="00FE2774"/>
    <w:rsid w:val="00FE3F1F"/>
    <w:rsid w:val="00FE4041"/>
    <w:rsid w:val="00FE43F2"/>
    <w:rsid w:val="00FE43F5"/>
    <w:rsid w:val="00FE58FA"/>
    <w:rsid w:val="00FE7FEF"/>
    <w:rsid w:val="00FF074D"/>
    <w:rsid w:val="00FF1222"/>
    <w:rsid w:val="00FF1D6B"/>
    <w:rsid w:val="00FF722A"/>
    <w:rsid w:val="00FF7893"/>
    <w:rsid w:val="72AA2C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11BDC780"/>
  <w15:docId w15:val="{86024F79-B92C-44C6-A953-C4979BA6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25B"/>
    <w:rPr>
      <w:rFonts w:ascii="Cambria" w:eastAsia="MS Mincho" w:hAnsi="Cambria"/>
      <w:sz w:val="24"/>
      <w:szCs w:val="24"/>
      <w:lang w:val="en-US" w:eastAsia="en-US"/>
    </w:rPr>
  </w:style>
  <w:style w:type="paragraph" w:styleId="Heading1">
    <w:name w:val="heading 1"/>
    <w:basedOn w:val="Normal"/>
    <w:next w:val="Normal"/>
    <w:link w:val="Heading1Char"/>
    <w:uiPriority w:val="9"/>
    <w:qFormat/>
    <w:rsid w:val="0024165D"/>
    <w:pPr>
      <w:keepNext/>
      <w:spacing w:before="240" w:after="60"/>
      <w:outlineLvl w:val="0"/>
    </w:pPr>
    <w:rPr>
      <w:rFonts w:eastAsia="Times New Roman"/>
      <w:b/>
      <w:bCs/>
      <w:kern w:val="32"/>
      <w:sz w:val="32"/>
      <w:szCs w:val="32"/>
    </w:rPr>
  </w:style>
  <w:style w:type="paragraph" w:styleId="Heading2">
    <w:name w:val="heading 2"/>
    <w:aliases w:val="title 2"/>
    <w:basedOn w:val="Normal"/>
    <w:next w:val="Normal"/>
    <w:link w:val="Heading2Char"/>
    <w:qFormat/>
    <w:rsid w:val="00541F3B"/>
    <w:pPr>
      <w:keepNext/>
      <w:numPr>
        <w:ilvl w:val="1"/>
        <w:numId w:val="10"/>
      </w:numPr>
      <w:tabs>
        <w:tab w:val="left" w:pos="680"/>
      </w:tabs>
      <w:spacing w:before="240"/>
      <w:outlineLvl w:val="1"/>
    </w:pPr>
    <w:rPr>
      <w:rFonts w:ascii="Arial" w:eastAsia="Times New Roman" w:hAnsi="Arial"/>
      <w:b/>
      <w:szCs w:val="20"/>
      <w:lang w:val="x-none"/>
    </w:rPr>
  </w:style>
  <w:style w:type="paragraph" w:styleId="Heading3">
    <w:name w:val="heading 3"/>
    <w:aliases w:val="Outline3"/>
    <w:basedOn w:val="Heading2"/>
    <w:link w:val="Heading3Char"/>
    <w:qFormat/>
    <w:rsid w:val="00541F3B"/>
    <w:pPr>
      <w:numPr>
        <w:ilvl w:val="2"/>
      </w:numPr>
      <w:tabs>
        <w:tab w:val="clear" w:pos="680"/>
        <w:tab w:val="left" w:pos="0"/>
      </w:tabs>
      <w:spacing w:before="0"/>
      <w:ind w:right="284"/>
      <w:jc w:val="both"/>
      <w:outlineLvl w:val="2"/>
    </w:pPr>
    <w:rPr>
      <w:bCs/>
      <w:spacing w:val="-2"/>
      <w:sz w:val="22"/>
      <w:szCs w:val="22"/>
      <w:lang w:val="en-US"/>
    </w:rPr>
  </w:style>
  <w:style w:type="paragraph" w:styleId="Heading4">
    <w:name w:val="heading 4"/>
    <w:basedOn w:val="Normal"/>
    <w:next w:val="Normal"/>
    <w:link w:val="Heading4Char"/>
    <w:qFormat/>
    <w:rsid w:val="00541F3B"/>
    <w:pPr>
      <w:keepNext/>
      <w:numPr>
        <w:ilvl w:val="3"/>
        <w:numId w:val="10"/>
      </w:numPr>
      <w:jc w:val="center"/>
      <w:outlineLvl w:val="3"/>
    </w:pPr>
    <w:rPr>
      <w:rFonts w:ascii="Tahoma" w:eastAsia="Times New Roman" w:hAnsi="Tahoma"/>
      <w:sz w:val="40"/>
      <w:szCs w:val="20"/>
      <w:lang w:val="x-none"/>
    </w:rPr>
  </w:style>
  <w:style w:type="paragraph" w:styleId="Heading5">
    <w:name w:val="heading 5"/>
    <w:basedOn w:val="Normal"/>
    <w:next w:val="Normal"/>
    <w:link w:val="Heading5Char"/>
    <w:qFormat/>
    <w:rsid w:val="00541F3B"/>
    <w:pPr>
      <w:keepNext/>
      <w:numPr>
        <w:ilvl w:val="4"/>
        <w:numId w:val="10"/>
      </w:numPr>
      <w:spacing w:before="60"/>
      <w:outlineLvl w:val="4"/>
    </w:pPr>
    <w:rPr>
      <w:rFonts w:ascii="Tahoma" w:eastAsia="Times New Roman" w:hAnsi="Tahoma"/>
      <w:b/>
      <w:sz w:val="22"/>
      <w:szCs w:val="20"/>
      <w:lang w:val="x-none"/>
    </w:rPr>
  </w:style>
  <w:style w:type="paragraph" w:styleId="Heading6">
    <w:name w:val="heading 6"/>
    <w:basedOn w:val="Normal"/>
    <w:next w:val="Normal"/>
    <w:link w:val="Heading6Char"/>
    <w:qFormat/>
    <w:rsid w:val="00541F3B"/>
    <w:pPr>
      <w:keepNext/>
      <w:numPr>
        <w:ilvl w:val="5"/>
        <w:numId w:val="10"/>
      </w:numPr>
      <w:jc w:val="center"/>
      <w:outlineLvl w:val="5"/>
    </w:pPr>
    <w:rPr>
      <w:rFonts w:ascii="Tahoma" w:eastAsia="Times New Roman" w:hAnsi="Tahoma"/>
      <w:sz w:val="22"/>
      <w:szCs w:val="20"/>
      <w:u w:val="single"/>
      <w:lang w:val="x-none"/>
    </w:rPr>
  </w:style>
  <w:style w:type="paragraph" w:styleId="Heading7">
    <w:name w:val="heading 7"/>
    <w:basedOn w:val="Normal"/>
    <w:next w:val="Normal"/>
    <w:link w:val="Heading7Char"/>
    <w:qFormat/>
    <w:rsid w:val="00541F3B"/>
    <w:pPr>
      <w:keepNext/>
      <w:numPr>
        <w:ilvl w:val="6"/>
        <w:numId w:val="10"/>
      </w:numPr>
      <w:outlineLvl w:val="6"/>
    </w:pPr>
    <w:rPr>
      <w:rFonts w:ascii="Tahoma" w:eastAsia="Times New Roman" w:hAnsi="Tahoma"/>
      <w:sz w:val="32"/>
      <w:szCs w:val="20"/>
      <w:lang w:val="x-none"/>
    </w:rPr>
  </w:style>
  <w:style w:type="paragraph" w:styleId="Heading8">
    <w:name w:val="heading 8"/>
    <w:basedOn w:val="Normal"/>
    <w:next w:val="Normal"/>
    <w:link w:val="Heading8Char"/>
    <w:qFormat/>
    <w:rsid w:val="00541F3B"/>
    <w:pPr>
      <w:keepNext/>
      <w:numPr>
        <w:ilvl w:val="7"/>
        <w:numId w:val="10"/>
      </w:numPr>
      <w:tabs>
        <w:tab w:val="center" w:pos="4678"/>
      </w:tabs>
      <w:spacing w:line="360" w:lineRule="auto"/>
      <w:jc w:val="center"/>
      <w:outlineLvl w:val="7"/>
    </w:pPr>
    <w:rPr>
      <w:rFonts w:ascii="Tahoma" w:eastAsia="Times New Roman" w:hAnsi="Tahoma"/>
      <w:b/>
      <w:color w:val="FFFFFF"/>
      <w:sz w:val="28"/>
      <w:szCs w:val="20"/>
      <w:lang w:val="x-none"/>
    </w:rPr>
  </w:style>
  <w:style w:type="paragraph" w:styleId="Heading9">
    <w:name w:val="heading 9"/>
    <w:basedOn w:val="Normal"/>
    <w:next w:val="Normal"/>
    <w:link w:val="Heading9Char"/>
    <w:qFormat/>
    <w:rsid w:val="00541F3B"/>
    <w:pPr>
      <w:keepNext/>
      <w:numPr>
        <w:ilvl w:val="8"/>
        <w:numId w:val="10"/>
      </w:numPr>
      <w:spacing w:line="360" w:lineRule="auto"/>
      <w:jc w:val="both"/>
      <w:outlineLvl w:val="8"/>
    </w:pPr>
    <w:rPr>
      <w:rFonts w:ascii="Tahoma" w:eastAsia="Times New Roman" w:hAnsi="Tahoma"/>
      <w:b/>
      <w:color w:val="000000"/>
      <w:sz w:val="2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76698F"/>
    <w:rPr>
      <w:sz w:val="16"/>
      <w:szCs w:val="16"/>
    </w:rPr>
  </w:style>
  <w:style w:type="paragraph" w:styleId="CommentText">
    <w:name w:val="annotation text"/>
    <w:basedOn w:val="Normal"/>
    <w:link w:val="CommentTextChar"/>
    <w:unhideWhenUsed/>
    <w:rsid w:val="0076698F"/>
    <w:rPr>
      <w:sz w:val="20"/>
      <w:szCs w:val="20"/>
      <w:lang w:eastAsia="x-none"/>
    </w:rPr>
  </w:style>
  <w:style w:type="character" w:customStyle="1" w:styleId="CommentTextChar">
    <w:name w:val="Comment Text Char"/>
    <w:link w:val="CommentText"/>
    <w:rsid w:val="0076698F"/>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698F"/>
    <w:rPr>
      <w:b/>
      <w:bCs/>
    </w:rPr>
  </w:style>
  <w:style w:type="character" w:customStyle="1" w:styleId="CommentSubjectChar">
    <w:name w:val="Comment Subject Char"/>
    <w:link w:val="CommentSubject"/>
    <w:uiPriority w:val="99"/>
    <w:semiHidden/>
    <w:rsid w:val="0076698F"/>
    <w:rPr>
      <w:rFonts w:ascii="Cambria" w:eastAsia="MS Mincho" w:hAnsi="Cambria" w:cs="Times New Roman"/>
      <w:b/>
      <w:bCs/>
      <w:sz w:val="20"/>
      <w:szCs w:val="20"/>
      <w:lang w:val="en-US"/>
    </w:rPr>
  </w:style>
  <w:style w:type="paragraph" w:styleId="BalloonText">
    <w:name w:val="Balloon Text"/>
    <w:basedOn w:val="Normal"/>
    <w:link w:val="BalloonTextChar"/>
    <w:uiPriority w:val="99"/>
    <w:semiHidden/>
    <w:unhideWhenUsed/>
    <w:rsid w:val="0076698F"/>
    <w:rPr>
      <w:rFonts w:ascii="Tahoma" w:hAnsi="Tahoma"/>
      <w:sz w:val="16"/>
      <w:szCs w:val="16"/>
      <w:lang w:eastAsia="x-none"/>
    </w:rPr>
  </w:style>
  <w:style w:type="character" w:customStyle="1" w:styleId="BalloonTextChar">
    <w:name w:val="Balloon Text Char"/>
    <w:link w:val="BalloonText"/>
    <w:uiPriority w:val="99"/>
    <w:semiHidden/>
    <w:rsid w:val="0076698F"/>
    <w:rPr>
      <w:rFonts w:ascii="Tahoma" w:eastAsia="MS Mincho" w:hAnsi="Tahoma" w:cs="Tahoma"/>
      <w:sz w:val="16"/>
      <w:szCs w:val="16"/>
      <w:lang w:val="en-US"/>
    </w:rPr>
  </w:style>
  <w:style w:type="character" w:styleId="Hyperlink">
    <w:name w:val="Hyperlink"/>
    <w:uiPriority w:val="99"/>
    <w:unhideWhenUsed/>
    <w:rsid w:val="00DE2BEC"/>
    <w:rPr>
      <w:color w:val="0000FF"/>
      <w:u w:val="single"/>
    </w:rPr>
  </w:style>
  <w:style w:type="character" w:styleId="Strong">
    <w:name w:val="Strong"/>
    <w:uiPriority w:val="22"/>
    <w:qFormat/>
    <w:rsid w:val="009A59DB"/>
    <w:rPr>
      <w:b/>
      <w:bCs/>
    </w:rPr>
  </w:style>
  <w:style w:type="character" w:customStyle="1" w:styleId="apple-converted-space">
    <w:name w:val="apple-converted-space"/>
    <w:basedOn w:val="DefaultParagraphFont"/>
    <w:rsid w:val="009A59DB"/>
  </w:style>
  <w:style w:type="paragraph" w:customStyle="1" w:styleId="Default">
    <w:name w:val="Default"/>
    <w:rsid w:val="00203FE9"/>
    <w:pPr>
      <w:autoSpaceDE w:val="0"/>
      <w:autoSpaceDN w:val="0"/>
      <w:adjustRightInd w:val="0"/>
    </w:pPr>
    <w:rPr>
      <w:rFonts w:ascii="Arial" w:hAnsi="Arial" w:cs="Arial"/>
      <w:color w:val="000000"/>
      <w:sz w:val="24"/>
      <w:szCs w:val="24"/>
      <w:lang w:eastAsia="en-GB"/>
    </w:rPr>
  </w:style>
  <w:style w:type="paragraph" w:customStyle="1" w:styleId="TextTi12Car">
    <w:name w:val="Text:Ti12 Car"/>
    <w:basedOn w:val="Normal"/>
    <w:rsid w:val="00C02516"/>
    <w:pPr>
      <w:spacing w:after="170" w:line="280" w:lineRule="atLeast"/>
      <w:jc w:val="both"/>
    </w:pPr>
    <w:rPr>
      <w:rFonts w:ascii="Times New Roman" w:eastAsia="Times New Roman" w:hAnsi="Times New Roman"/>
      <w:lang w:eastAsia="de-DE"/>
    </w:rPr>
  </w:style>
  <w:style w:type="paragraph" w:customStyle="1" w:styleId="TextDash">
    <w:name w:val="Text:Dash"/>
    <w:basedOn w:val="Normal"/>
    <w:rsid w:val="00C02516"/>
    <w:pPr>
      <w:tabs>
        <w:tab w:val="num" w:pos="360"/>
      </w:tabs>
      <w:spacing w:after="170" w:line="280" w:lineRule="atLeast"/>
      <w:ind w:left="360" w:hanging="283"/>
      <w:jc w:val="both"/>
    </w:pPr>
    <w:rPr>
      <w:rFonts w:ascii="Times New Roman" w:eastAsia="Times New Roman" w:hAnsi="Times New Roman"/>
      <w:lang w:eastAsia="de-DE"/>
    </w:rPr>
  </w:style>
  <w:style w:type="paragraph" w:customStyle="1" w:styleId="SubtleEmphasis1">
    <w:name w:val="Subtle Emphasis1"/>
    <w:basedOn w:val="Normal"/>
    <w:uiPriority w:val="34"/>
    <w:qFormat/>
    <w:rsid w:val="00C02516"/>
    <w:pPr>
      <w:ind w:left="720"/>
      <w:contextualSpacing/>
    </w:pPr>
    <w:rPr>
      <w:rFonts w:ascii="Tahoma" w:eastAsia="Times New Roman" w:hAnsi="Tahoma"/>
      <w:sz w:val="22"/>
      <w:szCs w:val="20"/>
      <w:lang w:val="en-GB"/>
    </w:rPr>
  </w:style>
  <w:style w:type="paragraph" w:styleId="BodyText">
    <w:name w:val="Body Text"/>
    <w:basedOn w:val="Normal"/>
    <w:link w:val="BodyTextChar"/>
    <w:rsid w:val="00572142"/>
    <w:pPr>
      <w:tabs>
        <w:tab w:val="left" w:pos="720"/>
      </w:tabs>
    </w:pPr>
    <w:rPr>
      <w:rFonts w:ascii="Tahoma" w:eastAsia="Times New Roman" w:hAnsi="Tahoma"/>
      <w:sz w:val="22"/>
      <w:szCs w:val="20"/>
      <w:lang w:val="x-none"/>
    </w:rPr>
  </w:style>
  <w:style w:type="character" w:customStyle="1" w:styleId="BodyTextChar">
    <w:name w:val="Body Text Char"/>
    <w:link w:val="BodyText"/>
    <w:rsid w:val="00572142"/>
    <w:rPr>
      <w:rFonts w:ascii="Tahoma" w:eastAsia="Times New Roman" w:hAnsi="Tahoma"/>
      <w:sz w:val="22"/>
      <w:lang w:eastAsia="en-US"/>
    </w:rPr>
  </w:style>
  <w:style w:type="paragraph" w:customStyle="1" w:styleId="ColorfulGrid-Accent61">
    <w:name w:val="Colorful Grid - Accent 61"/>
    <w:hidden/>
    <w:uiPriority w:val="71"/>
    <w:rsid w:val="00645B27"/>
    <w:rPr>
      <w:rFonts w:ascii="Cambria" w:eastAsia="MS Mincho" w:hAnsi="Cambria"/>
      <w:sz w:val="24"/>
      <w:szCs w:val="24"/>
      <w:lang w:val="en-US" w:eastAsia="en-US"/>
    </w:rPr>
  </w:style>
  <w:style w:type="paragraph" w:styleId="NormalWeb">
    <w:name w:val="Normal (Web)"/>
    <w:basedOn w:val="Normal"/>
    <w:uiPriority w:val="99"/>
    <w:unhideWhenUsed/>
    <w:rsid w:val="00DD0FAB"/>
    <w:pPr>
      <w:spacing w:before="100" w:beforeAutospacing="1" w:after="100" w:afterAutospacing="1"/>
    </w:pPr>
    <w:rPr>
      <w:rFonts w:ascii="Times New Roman" w:eastAsia="Times New Roman" w:hAnsi="Times New Roman"/>
      <w:lang w:val="en-GB" w:eastAsia="en-GB"/>
    </w:rPr>
  </w:style>
  <w:style w:type="character" w:customStyle="1" w:styleId="ft">
    <w:name w:val="ft"/>
    <w:rsid w:val="00483032"/>
  </w:style>
  <w:style w:type="table" w:styleId="TableGrid">
    <w:name w:val="Table Grid"/>
    <w:basedOn w:val="TableNormal"/>
    <w:uiPriority w:val="59"/>
    <w:rsid w:val="00541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2 Char"/>
    <w:link w:val="Heading2"/>
    <w:rsid w:val="00541F3B"/>
    <w:rPr>
      <w:rFonts w:ascii="Arial" w:eastAsia="Times New Roman" w:hAnsi="Arial"/>
      <w:b/>
      <w:sz w:val="24"/>
      <w:lang w:eastAsia="en-US"/>
    </w:rPr>
  </w:style>
  <w:style w:type="character" w:customStyle="1" w:styleId="Heading3Char">
    <w:name w:val="Heading 3 Char"/>
    <w:aliases w:val="Outline3 Char"/>
    <w:link w:val="Heading3"/>
    <w:rsid w:val="00541F3B"/>
    <w:rPr>
      <w:rFonts w:ascii="Arial" w:eastAsia="Times New Roman" w:hAnsi="Arial" w:cs="Arial"/>
      <w:b/>
      <w:bCs/>
      <w:spacing w:val="-2"/>
      <w:sz w:val="22"/>
      <w:szCs w:val="22"/>
      <w:lang w:val="en-US" w:eastAsia="en-US"/>
    </w:rPr>
  </w:style>
  <w:style w:type="character" w:customStyle="1" w:styleId="Heading4Char">
    <w:name w:val="Heading 4 Char"/>
    <w:link w:val="Heading4"/>
    <w:rsid w:val="00541F3B"/>
    <w:rPr>
      <w:rFonts w:ascii="Tahoma" w:eastAsia="Times New Roman" w:hAnsi="Tahoma"/>
      <w:sz w:val="40"/>
      <w:lang w:eastAsia="en-US"/>
    </w:rPr>
  </w:style>
  <w:style w:type="character" w:customStyle="1" w:styleId="Heading5Char">
    <w:name w:val="Heading 5 Char"/>
    <w:link w:val="Heading5"/>
    <w:rsid w:val="00541F3B"/>
    <w:rPr>
      <w:rFonts w:ascii="Tahoma" w:eastAsia="Times New Roman" w:hAnsi="Tahoma"/>
      <w:b/>
      <w:sz w:val="22"/>
      <w:lang w:eastAsia="en-US"/>
    </w:rPr>
  </w:style>
  <w:style w:type="character" w:customStyle="1" w:styleId="Heading6Char">
    <w:name w:val="Heading 6 Char"/>
    <w:link w:val="Heading6"/>
    <w:rsid w:val="00541F3B"/>
    <w:rPr>
      <w:rFonts w:ascii="Tahoma" w:eastAsia="Times New Roman" w:hAnsi="Tahoma"/>
      <w:sz w:val="22"/>
      <w:u w:val="single"/>
      <w:lang w:eastAsia="en-US"/>
    </w:rPr>
  </w:style>
  <w:style w:type="character" w:customStyle="1" w:styleId="Heading7Char">
    <w:name w:val="Heading 7 Char"/>
    <w:link w:val="Heading7"/>
    <w:rsid w:val="00541F3B"/>
    <w:rPr>
      <w:rFonts w:ascii="Tahoma" w:eastAsia="Times New Roman" w:hAnsi="Tahoma"/>
      <w:sz w:val="32"/>
      <w:lang w:eastAsia="en-US"/>
    </w:rPr>
  </w:style>
  <w:style w:type="character" w:customStyle="1" w:styleId="Heading8Char">
    <w:name w:val="Heading 8 Char"/>
    <w:link w:val="Heading8"/>
    <w:rsid w:val="00541F3B"/>
    <w:rPr>
      <w:rFonts w:ascii="Tahoma" w:eastAsia="Times New Roman" w:hAnsi="Tahoma"/>
      <w:b/>
      <w:color w:val="FFFFFF"/>
      <w:sz w:val="28"/>
      <w:lang w:eastAsia="en-US"/>
    </w:rPr>
  </w:style>
  <w:style w:type="character" w:customStyle="1" w:styleId="Heading9Char">
    <w:name w:val="Heading 9 Char"/>
    <w:link w:val="Heading9"/>
    <w:rsid w:val="00541F3B"/>
    <w:rPr>
      <w:rFonts w:ascii="Tahoma" w:eastAsia="Times New Roman" w:hAnsi="Tahoma"/>
      <w:b/>
      <w:color w:val="000000"/>
      <w:sz w:val="22"/>
      <w:lang w:eastAsia="en-US"/>
    </w:rPr>
  </w:style>
  <w:style w:type="paragraph" w:customStyle="1" w:styleId="DarkList-Accent51">
    <w:name w:val="Dark List - Accent 51"/>
    <w:basedOn w:val="Normal"/>
    <w:uiPriority w:val="34"/>
    <w:qFormat/>
    <w:rsid w:val="00541F3B"/>
    <w:pPr>
      <w:ind w:left="720"/>
      <w:contextualSpacing/>
    </w:pPr>
    <w:rPr>
      <w:rFonts w:ascii="Tahoma" w:eastAsia="Times New Roman" w:hAnsi="Tahoma"/>
      <w:sz w:val="22"/>
      <w:szCs w:val="20"/>
      <w:lang w:val="en-GB"/>
    </w:rPr>
  </w:style>
  <w:style w:type="paragraph" w:customStyle="1" w:styleId="svarticle">
    <w:name w:val="svarticle"/>
    <w:basedOn w:val="Normal"/>
    <w:rsid w:val="006A32FB"/>
    <w:pPr>
      <w:spacing w:before="100" w:beforeAutospacing="1" w:after="100" w:afterAutospacing="1"/>
    </w:pPr>
    <w:rPr>
      <w:rFonts w:ascii="Times New Roman" w:eastAsia="Times New Roman" w:hAnsi="Times New Roman"/>
      <w:lang w:val="en-GB" w:eastAsia="en-GB"/>
    </w:rPr>
  </w:style>
  <w:style w:type="paragraph" w:customStyle="1" w:styleId="MediumGrid3-Accent51">
    <w:name w:val="Medium Grid 3 - Accent 51"/>
    <w:hidden/>
    <w:uiPriority w:val="71"/>
    <w:rsid w:val="00F5381A"/>
    <w:rPr>
      <w:rFonts w:ascii="Cambria" w:eastAsia="MS Mincho" w:hAnsi="Cambria"/>
      <w:sz w:val="24"/>
      <w:szCs w:val="24"/>
      <w:lang w:val="en-US" w:eastAsia="en-US"/>
    </w:rPr>
  </w:style>
  <w:style w:type="character" w:customStyle="1" w:styleId="dept-name">
    <w:name w:val="dept-name"/>
    <w:basedOn w:val="DefaultParagraphFont"/>
    <w:rsid w:val="00A51E95"/>
  </w:style>
  <w:style w:type="character" w:customStyle="1" w:styleId="fn">
    <w:name w:val="fn"/>
    <w:basedOn w:val="DefaultParagraphFont"/>
    <w:rsid w:val="00A51E95"/>
  </w:style>
  <w:style w:type="character" w:customStyle="1" w:styleId="adr">
    <w:name w:val="adr"/>
    <w:basedOn w:val="DefaultParagraphFont"/>
    <w:rsid w:val="00A51E95"/>
  </w:style>
  <w:style w:type="character" w:customStyle="1" w:styleId="street-address">
    <w:name w:val="street-address"/>
    <w:basedOn w:val="DefaultParagraphFont"/>
    <w:rsid w:val="00A51E95"/>
  </w:style>
  <w:style w:type="character" w:customStyle="1" w:styleId="locality">
    <w:name w:val="locality"/>
    <w:basedOn w:val="DefaultParagraphFont"/>
    <w:rsid w:val="00A51E95"/>
  </w:style>
  <w:style w:type="character" w:customStyle="1" w:styleId="postal-code">
    <w:name w:val="postal-code"/>
    <w:basedOn w:val="DefaultParagraphFont"/>
    <w:rsid w:val="00A51E95"/>
  </w:style>
  <w:style w:type="character" w:styleId="FollowedHyperlink">
    <w:name w:val="FollowedHyperlink"/>
    <w:rsid w:val="00FB66BC"/>
    <w:rPr>
      <w:color w:val="800080"/>
      <w:u w:val="single"/>
    </w:rPr>
  </w:style>
  <w:style w:type="character" w:customStyle="1" w:styleId="Heading1Char">
    <w:name w:val="Heading 1 Char"/>
    <w:link w:val="Heading1"/>
    <w:uiPriority w:val="9"/>
    <w:rsid w:val="0024165D"/>
    <w:rPr>
      <w:rFonts w:ascii="Cambria" w:eastAsia="Times New Roman" w:hAnsi="Cambria" w:cs="Times New Roman"/>
      <w:b/>
      <w:bCs/>
      <w:kern w:val="32"/>
      <w:sz w:val="32"/>
      <w:szCs w:val="32"/>
      <w:lang w:val="en-US" w:eastAsia="en-US"/>
    </w:rPr>
  </w:style>
  <w:style w:type="character" w:customStyle="1" w:styleId="highlight">
    <w:name w:val="highlight"/>
    <w:basedOn w:val="DefaultParagraphFont"/>
    <w:rsid w:val="00E6072F"/>
  </w:style>
  <w:style w:type="paragraph" w:customStyle="1" w:styleId="Title10">
    <w:name w:val="Title1"/>
    <w:basedOn w:val="Normal"/>
    <w:rsid w:val="00544DB9"/>
    <w:pPr>
      <w:spacing w:before="100" w:beforeAutospacing="1" w:after="100" w:afterAutospacing="1"/>
    </w:pPr>
    <w:rPr>
      <w:rFonts w:ascii="Times New Roman" w:eastAsia="Calibri" w:hAnsi="Times New Roman"/>
      <w:lang w:val="en-GB" w:eastAsia="en-GB"/>
    </w:rPr>
  </w:style>
  <w:style w:type="paragraph" w:customStyle="1" w:styleId="desc">
    <w:name w:val="desc"/>
    <w:basedOn w:val="Normal"/>
    <w:rsid w:val="00544DB9"/>
    <w:pPr>
      <w:spacing w:before="100" w:beforeAutospacing="1" w:after="100" w:afterAutospacing="1"/>
    </w:pPr>
    <w:rPr>
      <w:rFonts w:ascii="Times New Roman" w:eastAsia="Calibri" w:hAnsi="Times New Roman"/>
      <w:lang w:val="en-GB" w:eastAsia="en-GB"/>
    </w:rPr>
  </w:style>
  <w:style w:type="paragraph" w:customStyle="1" w:styleId="details">
    <w:name w:val="details"/>
    <w:basedOn w:val="Normal"/>
    <w:rsid w:val="00544DB9"/>
    <w:pPr>
      <w:spacing w:before="100" w:beforeAutospacing="1" w:after="100" w:afterAutospacing="1"/>
    </w:pPr>
    <w:rPr>
      <w:rFonts w:ascii="Times New Roman" w:eastAsia="Calibri" w:hAnsi="Times New Roman"/>
      <w:lang w:val="en-GB" w:eastAsia="en-GB"/>
    </w:rPr>
  </w:style>
  <w:style w:type="character" w:customStyle="1" w:styleId="jrnl">
    <w:name w:val="jrnl"/>
    <w:basedOn w:val="DefaultParagraphFont"/>
    <w:rsid w:val="00544DB9"/>
  </w:style>
  <w:style w:type="paragraph" w:customStyle="1" w:styleId="Normal1">
    <w:name w:val="Normal1"/>
    <w:basedOn w:val="Normal"/>
    <w:rsid w:val="00CB0C9C"/>
    <w:rPr>
      <w:rFonts w:ascii="Arial" w:eastAsia="Times New Roman" w:hAnsi="Arial"/>
      <w:szCs w:val="20"/>
    </w:rPr>
  </w:style>
  <w:style w:type="paragraph" w:styleId="Footer">
    <w:name w:val="footer"/>
    <w:basedOn w:val="Normal"/>
    <w:link w:val="FooterChar"/>
    <w:uiPriority w:val="99"/>
    <w:rsid w:val="002D779C"/>
    <w:pPr>
      <w:tabs>
        <w:tab w:val="center" w:pos="4153"/>
        <w:tab w:val="right" w:pos="8306"/>
      </w:tabs>
    </w:pPr>
    <w:rPr>
      <w:rFonts w:ascii="Times New Roman" w:eastAsia="Times New Roman" w:hAnsi="Times New Roman"/>
      <w:szCs w:val="20"/>
      <w:lang w:val="en-GB"/>
    </w:rPr>
  </w:style>
  <w:style w:type="character" w:customStyle="1" w:styleId="FooterChar">
    <w:name w:val="Footer Char"/>
    <w:link w:val="Footer"/>
    <w:uiPriority w:val="99"/>
    <w:rsid w:val="002D779C"/>
    <w:rPr>
      <w:rFonts w:ascii="Times New Roman" w:eastAsia="Times New Roman" w:hAnsi="Times New Roman"/>
      <w:sz w:val="24"/>
      <w:lang w:eastAsia="en-US"/>
    </w:rPr>
  </w:style>
  <w:style w:type="character" w:styleId="PageNumber">
    <w:name w:val="page number"/>
    <w:semiHidden/>
    <w:rsid w:val="002D779C"/>
  </w:style>
  <w:style w:type="paragraph" w:customStyle="1" w:styleId="title1">
    <w:name w:val="title 1"/>
    <w:basedOn w:val="Heading1"/>
    <w:qFormat/>
    <w:rsid w:val="0089717A"/>
    <w:pPr>
      <w:numPr>
        <w:numId w:val="15"/>
      </w:numPr>
    </w:pPr>
    <w:rPr>
      <w:rFonts w:ascii="Arial" w:hAnsi="Arial" w:cs="Arial"/>
      <w:caps/>
      <w:sz w:val="28"/>
      <w:szCs w:val="28"/>
      <w:lang w:val="en-GB"/>
    </w:rPr>
  </w:style>
  <w:style w:type="paragraph" w:styleId="Header">
    <w:name w:val="header"/>
    <w:basedOn w:val="Normal"/>
    <w:link w:val="HeaderChar"/>
    <w:unhideWhenUsed/>
    <w:rsid w:val="00E81A40"/>
    <w:pPr>
      <w:tabs>
        <w:tab w:val="center" w:pos="4513"/>
        <w:tab w:val="right" w:pos="9026"/>
      </w:tabs>
    </w:pPr>
    <w:rPr>
      <w:rFonts w:ascii="Calibri" w:eastAsia="Calibri" w:hAnsi="Calibri"/>
      <w:sz w:val="22"/>
      <w:szCs w:val="22"/>
      <w:lang w:val="en-GB"/>
    </w:rPr>
  </w:style>
  <w:style w:type="character" w:customStyle="1" w:styleId="HeaderChar">
    <w:name w:val="Header Char"/>
    <w:link w:val="Header"/>
    <w:rsid w:val="00E81A40"/>
    <w:rPr>
      <w:sz w:val="22"/>
      <w:szCs w:val="22"/>
      <w:lang w:eastAsia="en-US"/>
    </w:rPr>
  </w:style>
  <w:style w:type="paragraph" w:customStyle="1" w:styleId="ColorfulShading-Accent31">
    <w:name w:val="Colorful Shading - Accent 31"/>
    <w:basedOn w:val="Normal"/>
    <w:uiPriority w:val="34"/>
    <w:qFormat/>
    <w:rsid w:val="00C01691"/>
    <w:pPr>
      <w:ind w:left="720"/>
    </w:pPr>
    <w:rPr>
      <w:rFonts w:ascii="Arial" w:eastAsia="Times New Roman" w:hAnsi="Arial"/>
      <w:sz w:val="20"/>
      <w:szCs w:val="20"/>
      <w:lang w:val="en-GB" w:eastAsia="en-GB"/>
    </w:rPr>
  </w:style>
  <w:style w:type="paragraph" w:customStyle="1" w:styleId="Protocol-Bodytext">
    <w:name w:val="Protocol - Body text"/>
    <w:basedOn w:val="BodyText"/>
    <w:qFormat/>
    <w:rsid w:val="00E3402E"/>
    <w:pPr>
      <w:tabs>
        <w:tab w:val="clear" w:pos="720"/>
      </w:tabs>
      <w:spacing w:after="120"/>
      <w:jc w:val="both"/>
    </w:pPr>
    <w:rPr>
      <w:rFonts w:ascii="Arial" w:hAnsi="Arial"/>
      <w:sz w:val="24"/>
      <w:szCs w:val="24"/>
      <w:lang w:eastAsia="x-none"/>
    </w:rPr>
  </w:style>
  <w:style w:type="character" w:customStyle="1" w:styleId="pev1">
    <w:name w:val="_pe_v1"/>
    <w:rsid w:val="00DE6A09"/>
    <w:rPr>
      <w:sz w:val="30"/>
      <w:szCs w:val="30"/>
    </w:rPr>
  </w:style>
  <w:style w:type="paragraph" w:styleId="Caption">
    <w:name w:val="caption"/>
    <w:basedOn w:val="Normal"/>
    <w:next w:val="Normal"/>
    <w:qFormat/>
    <w:rsid w:val="0094561E"/>
    <w:rPr>
      <w:rFonts w:ascii="Tahoma" w:eastAsia="Times New Roman" w:hAnsi="Tahoma"/>
      <w:b/>
      <w:bCs/>
      <w:sz w:val="20"/>
      <w:szCs w:val="20"/>
      <w:lang w:val="en-GB"/>
    </w:rPr>
  </w:style>
  <w:style w:type="paragraph" w:customStyle="1" w:styleId="LightList-Accent31">
    <w:name w:val="Light List - Accent 31"/>
    <w:hidden/>
    <w:uiPriority w:val="62"/>
    <w:rsid w:val="00FC536F"/>
    <w:rPr>
      <w:rFonts w:ascii="Cambria" w:eastAsia="MS Mincho" w:hAnsi="Cambria"/>
      <w:sz w:val="24"/>
      <w:szCs w:val="24"/>
      <w:lang w:val="en-US" w:eastAsia="en-US"/>
    </w:rPr>
  </w:style>
  <w:style w:type="paragraph" w:styleId="PlainText">
    <w:name w:val="Plain Text"/>
    <w:basedOn w:val="Normal"/>
    <w:link w:val="PlainTextChar"/>
    <w:uiPriority w:val="99"/>
    <w:unhideWhenUsed/>
    <w:rsid w:val="00057C66"/>
    <w:rPr>
      <w:rFonts w:ascii="Calibri" w:eastAsia="SimSun" w:hAnsi="Calibri" w:cs="Arial"/>
      <w:sz w:val="22"/>
      <w:szCs w:val="21"/>
      <w:lang w:val="en-GB" w:eastAsia="zh-CN"/>
    </w:rPr>
  </w:style>
  <w:style w:type="character" w:customStyle="1" w:styleId="PlainTextChar">
    <w:name w:val="Plain Text Char"/>
    <w:link w:val="PlainText"/>
    <w:uiPriority w:val="99"/>
    <w:rsid w:val="00057C66"/>
    <w:rPr>
      <w:rFonts w:eastAsia="SimSun" w:cs="Arial"/>
      <w:sz w:val="22"/>
      <w:szCs w:val="21"/>
    </w:rPr>
  </w:style>
  <w:style w:type="paragraph" w:customStyle="1" w:styleId="MediumList2-Accent21">
    <w:name w:val="Medium List 2 - Accent 21"/>
    <w:hidden/>
    <w:uiPriority w:val="62"/>
    <w:rsid w:val="00216B0E"/>
    <w:rPr>
      <w:rFonts w:ascii="Cambria" w:eastAsia="MS Mincho" w:hAnsi="Cambria"/>
      <w:sz w:val="24"/>
      <w:szCs w:val="24"/>
      <w:lang w:val="en-US" w:eastAsia="en-US"/>
    </w:rPr>
  </w:style>
  <w:style w:type="paragraph" w:customStyle="1" w:styleId="EndNoteBibliographyTitle">
    <w:name w:val="EndNote Bibliography Title"/>
    <w:basedOn w:val="Normal"/>
    <w:link w:val="EndNoteBibliographyTitleChar"/>
    <w:rsid w:val="00976924"/>
    <w:pPr>
      <w:jc w:val="center"/>
    </w:pPr>
    <w:rPr>
      <w:noProof/>
    </w:rPr>
  </w:style>
  <w:style w:type="character" w:customStyle="1" w:styleId="EndNoteBibliographyTitleChar">
    <w:name w:val="EndNote Bibliography Title Char"/>
    <w:link w:val="EndNoteBibliographyTitle"/>
    <w:rsid w:val="00976924"/>
    <w:rPr>
      <w:rFonts w:ascii="Cambria" w:eastAsia="MS Mincho" w:hAnsi="Cambria"/>
      <w:noProof/>
      <w:sz w:val="24"/>
      <w:szCs w:val="24"/>
      <w:lang w:val="en-US" w:eastAsia="en-US"/>
    </w:rPr>
  </w:style>
  <w:style w:type="paragraph" w:customStyle="1" w:styleId="EndNoteBibliography">
    <w:name w:val="EndNote Bibliography"/>
    <w:basedOn w:val="Normal"/>
    <w:link w:val="EndNoteBibliographyChar"/>
    <w:rsid w:val="00976924"/>
    <w:rPr>
      <w:noProof/>
    </w:rPr>
  </w:style>
  <w:style w:type="character" w:customStyle="1" w:styleId="EndNoteBibliographyChar">
    <w:name w:val="EndNote Bibliography Char"/>
    <w:link w:val="EndNoteBibliography"/>
    <w:rsid w:val="00976924"/>
    <w:rPr>
      <w:rFonts w:ascii="Cambria" w:eastAsia="MS Mincho" w:hAnsi="Cambria"/>
      <w:noProof/>
      <w:sz w:val="24"/>
      <w:szCs w:val="24"/>
      <w:lang w:val="en-US" w:eastAsia="en-US"/>
    </w:rPr>
  </w:style>
  <w:style w:type="character" w:styleId="Emphasis">
    <w:name w:val="Emphasis"/>
    <w:uiPriority w:val="20"/>
    <w:qFormat/>
    <w:rsid w:val="001C30A9"/>
    <w:rPr>
      <w:i/>
      <w:iCs/>
    </w:rPr>
  </w:style>
  <w:style w:type="paragraph" w:customStyle="1" w:styleId="ColorfulShading-Accent11">
    <w:name w:val="Colorful Shading - Accent 11"/>
    <w:hidden/>
    <w:uiPriority w:val="99"/>
    <w:unhideWhenUsed/>
    <w:rsid w:val="00692F98"/>
    <w:rPr>
      <w:rFonts w:ascii="Cambria" w:eastAsia="MS Mincho" w:hAnsi="Cambria"/>
      <w:sz w:val="24"/>
      <w:szCs w:val="24"/>
      <w:lang w:val="en-US" w:eastAsia="en-US"/>
    </w:rPr>
  </w:style>
  <w:style w:type="paragraph" w:styleId="ListParagraph">
    <w:name w:val="List Paragraph"/>
    <w:basedOn w:val="Normal"/>
    <w:uiPriority w:val="34"/>
    <w:qFormat/>
    <w:rsid w:val="0078429D"/>
    <w:pPr>
      <w:ind w:left="720"/>
    </w:pPr>
    <w:rPr>
      <w:rFonts w:ascii="Calibri" w:eastAsia="Calibri" w:hAnsi="Calibri"/>
      <w:sz w:val="22"/>
      <w:szCs w:val="22"/>
      <w:lang w:val="en-GB" w:eastAsia="en-GB"/>
    </w:rPr>
  </w:style>
  <w:style w:type="paragraph" w:styleId="Revision">
    <w:name w:val="Revision"/>
    <w:hidden/>
    <w:uiPriority w:val="99"/>
    <w:unhideWhenUsed/>
    <w:rsid w:val="00024962"/>
    <w:rPr>
      <w:rFonts w:ascii="Cambria" w:eastAsia="MS Mincho" w:hAnsi="Cambria"/>
      <w:sz w:val="24"/>
      <w:szCs w:val="24"/>
      <w:lang w:val="en-US" w:eastAsia="en-US"/>
    </w:rPr>
  </w:style>
  <w:style w:type="character" w:customStyle="1" w:styleId="w8qarf">
    <w:name w:val="w8qarf"/>
    <w:basedOn w:val="DefaultParagraphFont"/>
    <w:rsid w:val="006905BB"/>
  </w:style>
  <w:style w:type="character" w:customStyle="1" w:styleId="lrzxr">
    <w:name w:val="lrzxr"/>
    <w:basedOn w:val="DefaultParagraphFont"/>
    <w:rsid w:val="006905BB"/>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UnresolvedMention1">
    <w:name w:val="Unresolved Mention1"/>
    <w:basedOn w:val="DefaultParagraphFont"/>
    <w:uiPriority w:val="99"/>
    <w:semiHidden/>
    <w:unhideWhenUsed/>
    <w:rsid w:val="00417A0B"/>
    <w:rPr>
      <w:color w:val="605E5C"/>
      <w:shd w:val="clear" w:color="auto" w:fill="E1DFDD"/>
    </w:rPr>
  </w:style>
  <w:style w:type="character" w:customStyle="1" w:styleId="cit">
    <w:name w:val="cit"/>
    <w:basedOn w:val="DefaultParagraphFont"/>
    <w:rsid w:val="00AF2727"/>
  </w:style>
  <w:style w:type="character" w:customStyle="1" w:styleId="fm-vol-iss-date">
    <w:name w:val="fm-vol-iss-date"/>
    <w:basedOn w:val="DefaultParagraphFont"/>
    <w:rsid w:val="00AF2727"/>
  </w:style>
  <w:style w:type="character" w:customStyle="1" w:styleId="doi">
    <w:name w:val="doi"/>
    <w:basedOn w:val="DefaultParagraphFont"/>
    <w:rsid w:val="00AF2727"/>
  </w:style>
  <w:style w:type="character" w:customStyle="1" w:styleId="fm-citation-ids-label">
    <w:name w:val="fm-citation-ids-label"/>
    <w:basedOn w:val="DefaultParagraphFont"/>
    <w:rsid w:val="00AF2727"/>
  </w:style>
  <w:style w:type="character" w:customStyle="1" w:styleId="article-headerdoilabel">
    <w:name w:val="article-header__doi__label"/>
    <w:basedOn w:val="DefaultParagraphFont"/>
    <w:rsid w:val="00F87DF9"/>
  </w:style>
  <w:style w:type="character" w:customStyle="1" w:styleId="article-headerjournal">
    <w:name w:val="article-header__journal"/>
    <w:basedOn w:val="DefaultParagraphFont"/>
    <w:rsid w:val="00F87DF9"/>
  </w:style>
  <w:style w:type="character" w:customStyle="1" w:styleId="article-headersep">
    <w:name w:val="article-header__sep"/>
    <w:basedOn w:val="DefaultParagraphFont"/>
    <w:rsid w:val="00F87DF9"/>
  </w:style>
  <w:style w:type="character" w:customStyle="1" w:styleId="article-headerpages">
    <w:name w:val="article-header__pages"/>
    <w:basedOn w:val="DefaultParagraphFont"/>
    <w:rsid w:val="00F87DF9"/>
  </w:style>
  <w:style w:type="character" w:customStyle="1" w:styleId="article-headerdate">
    <w:name w:val="article-header__date"/>
    <w:basedOn w:val="DefaultParagraphFont"/>
    <w:rsid w:val="00F87DF9"/>
  </w:style>
  <w:style w:type="character" w:styleId="HTMLCite">
    <w:name w:val="HTML Cite"/>
    <w:basedOn w:val="DefaultParagraphFont"/>
    <w:uiPriority w:val="99"/>
    <w:semiHidden/>
    <w:unhideWhenUsed/>
    <w:rsid w:val="0008540A"/>
    <w:rPr>
      <w:i/>
      <w:iCs/>
    </w:rPr>
  </w:style>
  <w:style w:type="character" w:customStyle="1" w:styleId="titledefault">
    <w:name w:val="title_default"/>
    <w:basedOn w:val="DefaultParagraphFont"/>
    <w:rsid w:val="00841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3224">
      <w:bodyDiv w:val="1"/>
      <w:marLeft w:val="0"/>
      <w:marRight w:val="0"/>
      <w:marTop w:val="0"/>
      <w:marBottom w:val="0"/>
      <w:divBdr>
        <w:top w:val="none" w:sz="0" w:space="0" w:color="auto"/>
        <w:left w:val="none" w:sz="0" w:space="0" w:color="auto"/>
        <w:bottom w:val="none" w:sz="0" w:space="0" w:color="auto"/>
        <w:right w:val="none" w:sz="0" w:space="0" w:color="auto"/>
      </w:divBdr>
    </w:div>
    <w:div w:id="54473878">
      <w:bodyDiv w:val="1"/>
      <w:marLeft w:val="0"/>
      <w:marRight w:val="0"/>
      <w:marTop w:val="0"/>
      <w:marBottom w:val="0"/>
      <w:divBdr>
        <w:top w:val="none" w:sz="0" w:space="0" w:color="auto"/>
        <w:left w:val="none" w:sz="0" w:space="0" w:color="auto"/>
        <w:bottom w:val="none" w:sz="0" w:space="0" w:color="auto"/>
        <w:right w:val="none" w:sz="0" w:space="0" w:color="auto"/>
      </w:divBdr>
    </w:div>
    <w:div w:id="58526166">
      <w:bodyDiv w:val="1"/>
      <w:marLeft w:val="0"/>
      <w:marRight w:val="0"/>
      <w:marTop w:val="0"/>
      <w:marBottom w:val="0"/>
      <w:divBdr>
        <w:top w:val="none" w:sz="0" w:space="0" w:color="auto"/>
        <w:left w:val="none" w:sz="0" w:space="0" w:color="auto"/>
        <w:bottom w:val="none" w:sz="0" w:space="0" w:color="auto"/>
        <w:right w:val="none" w:sz="0" w:space="0" w:color="auto"/>
      </w:divBdr>
    </w:div>
    <w:div w:id="65298415">
      <w:bodyDiv w:val="1"/>
      <w:marLeft w:val="0"/>
      <w:marRight w:val="0"/>
      <w:marTop w:val="0"/>
      <w:marBottom w:val="0"/>
      <w:divBdr>
        <w:top w:val="none" w:sz="0" w:space="0" w:color="auto"/>
        <w:left w:val="none" w:sz="0" w:space="0" w:color="auto"/>
        <w:bottom w:val="none" w:sz="0" w:space="0" w:color="auto"/>
        <w:right w:val="none" w:sz="0" w:space="0" w:color="auto"/>
      </w:divBdr>
    </w:div>
    <w:div w:id="75444742">
      <w:bodyDiv w:val="1"/>
      <w:marLeft w:val="0"/>
      <w:marRight w:val="0"/>
      <w:marTop w:val="0"/>
      <w:marBottom w:val="0"/>
      <w:divBdr>
        <w:top w:val="none" w:sz="0" w:space="0" w:color="auto"/>
        <w:left w:val="none" w:sz="0" w:space="0" w:color="auto"/>
        <w:bottom w:val="none" w:sz="0" w:space="0" w:color="auto"/>
        <w:right w:val="none" w:sz="0" w:space="0" w:color="auto"/>
      </w:divBdr>
    </w:div>
    <w:div w:id="91292366">
      <w:bodyDiv w:val="1"/>
      <w:marLeft w:val="0"/>
      <w:marRight w:val="0"/>
      <w:marTop w:val="0"/>
      <w:marBottom w:val="0"/>
      <w:divBdr>
        <w:top w:val="none" w:sz="0" w:space="0" w:color="auto"/>
        <w:left w:val="none" w:sz="0" w:space="0" w:color="auto"/>
        <w:bottom w:val="none" w:sz="0" w:space="0" w:color="auto"/>
        <w:right w:val="none" w:sz="0" w:space="0" w:color="auto"/>
      </w:divBdr>
    </w:div>
    <w:div w:id="95712933">
      <w:bodyDiv w:val="1"/>
      <w:marLeft w:val="0"/>
      <w:marRight w:val="0"/>
      <w:marTop w:val="0"/>
      <w:marBottom w:val="0"/>
      <w:divBdr>
        <w:top w:val="none" w:sz="0" w:space="0" w:color="auto"/>
        <w:left w:val="none" w:sz="0" w:space="0" w:color="auto"/>
        <w:bottom w:val="none" w:sz="0" w:space="0" w:color="auto"/>
        <w:right w:val="none" w:sz="0" w:space="0" w:color="auto"/>
      </w:divBdr>
    </w:div>
    <w:div w:id="112748269">
      <w:bodyDiv w:val="1"/>
      <w:marLeft w:val="0"/>
      <w:marRight w:val="0"/>
      <w:marTop w:val="0"/>
      <w:marBottom w:val="0"/>
      <w:divBdr>
        <w:top w:val="none" w:sz="0" w:space="0" w:color="auto"/>
        <w:left w:val="none" w:sz="0" w:space="0" w:color="auto"/>
        <w:bottom w:val="none" w:sz="0" w:space="0" w:color="auto"/>
        <w:right w:val="none" w:sz="0" w:space="0" w:color="auto"/>
      </w:divBdr>
    </w:div>
    <w:div w:id="164175118">
      <w:bodyDiv w:val="1"/>
      <w:marLeft w:val="0"/>
      <w:marRight w:val="0"/>
      <w:marTop w:val="0"/>
      <w:marBottom w:val="0"/>
      <w:divBdr>
        <w:top w:val="none" w:sz="0" w:space="0" w:color="auto"/>
        <w:left w:val="none" w:sz="0" w:space="0" w:color="auto"/>
        <w:bottom w:val="none" w:sz="0" w:space="0" w:color="auto"/>
        <w:right w:val="none" w:sz="0" w:space="0" w:color="auto"/>
      </w:divBdr>
    </w:div>
    <w:div w:id="195852687">
      <w:bodyDiv w:val="1"/>
      <w:marLeft w:val="0"/>
      <w:marRight w:val="0"/>
      <w:marTop w:val="0"/>
      <w:marBottom w:val="0"/>
      <w:divBdr>
        <w:top w:val="none" w:sz="0" w:space="0" w:color="auto"/>
        <w:left w:val="none" w:sz="0" w:space="0" w:color="auto"/>
        <w:bottom w:val="none" w:sz="0" w:space="0" w:color="auto"/>
        <w:right w:val="none" w:sz="0" w:space="0" w:color="auto"/>
      </w:divBdr>
    </w:div>
    <w:div w:id="224141760">
      <w:bodyDiv w:val="1"/>
      <w:marLeft w:val="0"/>
      <w:marRight w:val="0"/>
      <w:marTop w:val="0"/>
      <w:marBottom w:val="0"/>
      <w:divBdr>
        <w:top w:val="none" w:sz="0" w:space="0" w:color="auto"/>
        <w:left w:val="none" w:sz="0" w:space="0" w:color="auto"/>
        <w:bottom w:val="none" w:sz="0" w:space="0" w:color="auto"/>
        <w:right w:val="none" w:sz="0" w:space="0" w:color="auto"/>
      </w:divBdr>
    </w:div>
    <w:div w:id="227034550">
      <w:bodyDiv w:val="1"/>
      <w:marLeft w:val="0"/>
      <w:marRight w:val="0"/>
      <w:marTop w:val="0"/>
      <w:marBottom w:val="0"/>
      <w:divBdr>
        <w:top w:val="none" w:sz="0" w:space="0" w:color="auto"/>
        <w:left w:val="none" w:sz="0" w:space="0" w:color="auto"/>
        <w:bottom w:val="none" w:sz="0" w:space="0" w:color="auto"/>
        <w:right w:val="none" w:sz="0" w:space="0" w:color="auto"/>
      </w:divBdr>
    </w:div>
    <w:div w:id="281885721">
      <w:bodyDiv w:val="1"/>
      <w:marLeft w:val="0"/>
      <w:marRight w:val="0"/>
      <w:marTop w:val="0"/>
      <w:marBottom w:val="0"/>
      <w:divBdr>
        <w:top w:val="none" w:sz="0" w:space="0" w:color="auto"/>
        <w:left w:val="none" w:sz="0" w:space="0" w:color="auto"/>
        <w:bottom w:val="none" w:sz="0" w:space="0" w:color="auto"/>
        <w:right w:val="none" w:sz="0" w:space="0" w:color="auto"/>
      </w:divBdr>
    </w:div>
    <w:div w:id="288901289">
      <w:bodyDiv w:val="1"/>
      <w:marLeft w:val="0"/>
      <w:marRight w:val="0"/>
      <w:marTop w:val="0"/>
      <w:marBottom w:val="0"/>
      <w:divBdr>
        <w:top w:val="none" w:sz="0" w:space="0" w:color="auto"/>
        <w:left w:val="none" w:sz="0" w:space="0" w:color="auto"/>
        <w:bottom w:val="none" w:sz="0" w:space="0" w:color="auto"/>
        <w:right w:val="none" w:sz="0" w:space="0" w:color="auto"/>
      </w:divBdr>
    </w:div>
    <w:div w:id="324818937">
      <w:bodyDiv w:val="1"/>
      <w:marLeft w:val="0"/>
      <w:marRight w:val="0"/>
      <w:marTop w:val="0"/>
      <w:marBottom w:val="0"/>
      <w:divBdr>
        <w:top w:val="none" w:sz="0" w:space="0" w:color="auto"/>
        <w:left w:val="none" w:sz="0" w:space="0" w:color="auto"/>
        <w:bottom w:val="none" w:sz="0" w:space="0" w:color="auto"/>
        <w:right w:val="none" w:sz="0" w:space="0" w:color="auto"/>
      </w:divBdr>
    </w:div>
    <w:div w:id="339046037">
      <w:bodyDiv w:val="1"/>
      <w:marLeft w:val="0"/>
      <w:marRight w:val="0"/>
      <w:marTop w:val="0"/>
      <w:marBottom w:val="0"/>
      <w:divBdr>
        <w:top w:val="none" w:sz="0" w:space="0" w:color="auto"/>
        <w:left w:val="none" w:sz="0" w:space="0" w:color="auto"/>
        <w:bottom w:val="none" w:sz="0" w:space="0" w:color="auto"/>
        <w:right w:val="none" w:sz="0" w:space="0" w:color="auto"/>
      </w:divBdr>
    </w:div>
    <w:div w:id="341863317">
      <w:bodyDiv w:val="1"/>
      <w:marLeft w:val="0"/>
      <w:marRight w:val="0"/>
      <w:marTop w:val="0"/>
      <w:marBottom w:val="0"/>
      <w:divBdr>
        <w:top w:val="none" w:sz="0" w:space="0" w:color="auto"/>
        <w:left w:val="none" w:sz="0" w:space="0" w:color="auto"/>
        <w:bottom w:val="none" w:sz="0" w:space="0" w:color="auto"/>
        <w:right w:val="none" w:sz="0" w:space="0" w:color="auto"/>
      </w:divBdr>
    </w:div>
    <w:div w:id="344792399">
      <w:bodyDiv w:val="1"/>
      <w:marLeft w:val="0"/>
      <w:marRight w:val="0"/>
      <w:marTop w:val="0"/>
      <w:marBottom w:val="0"/>
      <w:divBdr>
        <w:top w:val="none" w:sz="0" w:space="0" w:color="auto"/>
        <w:left w:val="none" w:sz="0" w:space="0" w:color="auto"/>
        <w:bottom w:val="none" w:sz="0" w:space="0" w:color="auto"/>
        <w:right w:val="none" w:sz="0" w:space="0" w:color="auto"/>
      </w:divBdr>
    </w:div>
    <w:div w:id="346490620">
      <w:bodyDiv w:val="1"/>
      <w:marLeft w:val="0"/>
      <w:marRight w:val="0"/>
      <w:marTop w:val="0"/>
      <w:marBottom w:val="0"/>
      <w:divBdr>
        <w:top w:val="none" w:sz="0" w:space="0" w:color="auto"/>
        <w:left w:val="none" w:sz="0" w:space="0" w:color="auto"/>
        <w:bottom w:val="none" w:sz="0" w:space="0" w:color="auto"/>
        <w:right w:val="none" w:sz="0" w:space="0" w:color="auto"/>
      </w:divBdr>
      <w:divsChild>
        <w:div w:id="1724252310">
          <w:marLeft w:val="0"/>
          <w:marRight w:val="0"/>
          <w:marTop w:val="0"/>
          <w:marBottom w:val="0"/>
          <w:divBdr>
            <w:top w:val="none" w:sz="0" w:space="0" w:color="auto"/>
            <w:left w:val="none" w:sz="0" w:space="0" w:color="auto"/>
            <w:bottom w:val="none" w:sz="0" w:space="0" w:color="auto"/>
            <w:right w:val="none" w:sz="0" w:space="0" w:color="auto"/>
          </w:divBdr>
          <w:divsChild>
            <w:div w:id="1512603059">
              <w:marLeft w:val="0"/>
              <w:marRight w:val="0"/>
              <w:marTop w:val="0"/>
              <w:marBottom w:val="0"/>
              <w:divBdr>
                <w:top w:val="none" w:sz="0" w:space="0" w:color="auto"/>
                <w:left w:val="none" w:sz="0" w:space="0" w:color="auto"/>
                <w:bottom w:val="none" w:sz="0" w:space="0" w:color="auto"/>
                <w:right w:val="none" w:sz="0" w:space="0" w:color="auto"/>
              </w:divBdr>
              <w:divsChild>
                <w:div w:id="1106266276">
                  <w:marLeft w:val="0"/>
                  <w:marRight w:val="0"/>
                  <w:marTop w:val="0"/>
                  <w:marBottom w:val="0"/>
                  <w:divBdr>
                    <w:top w:val="none" w:sz="0" w:space="0" w:color="auto"/>
                    <w:left w:val="none" w:sz="0" w:space="0" w:color="auto"/>
                    <w:bottom w:val="none" w:sz="0" w:space="0" w:color="auto"/>
                    <w:right w:val="none" w:sz="0" w:space="0" w:color="auto"/>
                  </w:divBdr>
                  <w:divsChild>
                    <w:div w:id="626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799928">
      <w:bodyDiv w:val="1"/>
      <w:marLeft w:val="0"/>
      <w:marRight w:val="0"/>
      <w:marTop w:val="0"/>
      <w:marBottom w:val="0"/>
      <w:divBdr>
        <w:top w:val="none" w:sz="0" w:space="0" w:color="auto"/>
        <w:left w:val="none" w:sz="0" w:space="0" w:color="auto"/>
        <w:bottom w:val="none" w:sz="0" w:space="0" w:color="auto"/>
        <w:right w:val="none" w:sz="0" w:space="0" w:color="auto"/>
      </w:divBdr>
    </w:div>
    <w:div w:id="397674536">
      <w:bodyDiv w:val="1"/>
      <w:marLeft w:val="0"/>
      <w:marRight w:val="0"/>
      <w:marTop w:val="0"/>
      <w:marBottom w:val="0"/>
      <w:divBdr>
        <w:top w:val="none" w:sz="0" w:space="0" w:color="auto"/>
        <w:left w:val="none" w:sz="0" w:space="0" w:color="auto"/>
        <w:bottom w:val="none" w:sz="0" w:space="0" w:color="auto"/>
        <w:right w:val="none" w:sz="0" w:space="0" w:color="auto"/>
      </w:divBdr>
    </w:div>
    <w:div w:id="529420123">
      <w:bodyDiv w:val="1"/>
      <w:marLeft w:val="0"/>
      <w:marRight w:val="0"/>
      <w:marTop w:val="0"/>
      <w:marBottom w:val="0"/>
      <w:divBdr>
        <w:top w:val="none" w:sz="0" w:space="0" w:color="auto"/>
        <w:left w:val="none" w:sz="0" w:space="0" w:color="auto"/>
        <w:bottom w:val="none" w:sz="0" w:space="0" w:color="auto"/>
        <w:right w:val="none" w:sz="0" w:space="0" w:color="auto"/>
      </w:divBdr>
    </w:div>
    <w:div w:id="541871172">
      <w:bodyDiv w:val="1"/>
      <w:marLeft w:val="0"/>
      <w:marRight w:val="0"/>
      <w:marTop w:val="0"/>
      <w:marBottom w:val="240"/>
      <w:divBdr>
        <w:top w:val="none" w:sz="0" w:space="0" w:color="auto"/>
        <w:left w:val="none" w:sz="0" w:space="0" w:color="auto"/>
        <w:bottom w:val="none" w:sz="0" w:space="0" w:color="auto"/>
        <w:right w:val="none" w:sz="0" w:space="0" w:color="auto"/>
      </w:divBdr>
      <w:divsChild>
        <w:div w:id="2002391636">
          <w:marLeft w:val="-2250"/>
          <w:marRight w:val="0"/>
          <w:marTop w:val="150"/>
          <w:marBottom w:val="300"/>
          <w:divBdr>
            <w:top w:val="none" w:sz="0" w:space="0" w:color="auto"/>
            <w:left w:val="none" w:sz="0" w:space="0" w:color="auto"/>
            <w:bottom w:val="none" w:sz="0" w:space="0" w:color="auto"/>
            <w:right w:val="none" w:sz="0" w:space="0" w:color="auto"/>
          </w:divBdr>
          <w:divsChild>
            <w:div w:id="1186096558">
              <w:marLeft w:val="0"/>
              <w:marRight w:val="0"/>
              <w:marTop w:val="0"/>
              <w:marBottom w:val="0"/>
              <w:divBdr>
                <w:top w:val="none" w:sz="0" w:space="0" w:color="auto"/>
                <w:left w:val="none" w:sz="0" w:space="0" w:color="auto"/>
                <w:bottom w:val="none" w:sz="0" w:space="0" w:color="auto"/>
                <w:right w:val="single" w:sz="6" w:space="15" w:color="AAAAAA"/>
              </w:divBdr>
              <w:divsChild>
                <w:div w:id="306596270">
                  <w:marLeft w:val="0"/>
                  <w:marRight w:val="0"/>
                  <w:marTop w:val="0"/>
                  <w:marBottom w:val="0"/>
                  <w:divBdr>
                    <w:top w:val="none" w:sz="0" w:space="0" w:color="auto"/>
                    <w:left w:val="none" w:sz="0" w:space="0" w:color="auto"/>
                    <w:bottom w:val="none" w:sz="0" w:space="0" w:color="auto"/>
                    <w:right w:val="none" w:sz="0" w:space="0" w:color="auto"/>
                  </w:divBdr>
                  <w:divsChild>
                    <w:div w:id="295766060">
                      <w:marLeft w:val="-150"/>
                      <w:marRight w:val="0"/>
                      <w:marTop w:val="75"/>
                      <w:marBottom w:val="75"/>
                      <w:divBdr>
                        <w:top w:val="none" w:sz="0" w:space="0" w:color="auto"/>
                        <w:left w:val="none" w:sz="0" w:space="0" w:color="auto"/>
                        <w:bottom w:val="none" w:sz="0" w:space="0" w:color="auto"/>
                        <w:right w:val="none" w:sz="0" w:space="0" w:color="auto"/>
                      </w:divBdr>
                      <w:divsChild>
                        <w:div w:id="214114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06135">
      <w:bodyDiv w:val="1"/>
      <w:marLeft w:val="0"/>
      <w:marRight w:val="0"/>
      <w:marTop w:val="0"/>
      <w:marBottom w:val="0"/>
      <w:divBdr>
        <w:top w:val="none" w:sz="0" w:space="0" w:color="auto"/>
        <w:left w:val="none" w:sz="0" w:space="0" w:color="auto"/>
        <w:bottom w:val="none" w:sz="0" w:space="0" w:color="auto"/>
        <w:right w:val="none" w:sz="0" w:space="0" w:color="auto"/>
      </w:divBdr>
    </w:div>
    <w:div w:id="559707627">
      <w:bodyDiv w:val="1"/>
      <w:marLeft w:val="0"/>
      <w:marRight w:val="0"/>
      <w:marTop w:val="0"/>
      <w:marBottom w:val="0"/>
      <w:divBdr>
        <w:top w:val="none" w:sz="0" w:space="0" w:color="auto"/>
        <w:left w:val="none" w:sz="0" w:space="0" w:color="auto"/>
        <w:bottom w:val="none" w:sz="0" w:space="0" w:color="auto"/>
        <w:right w:val="none" w:sz="0" w:space="0" w:color="auto"/>
      </w:divBdr>
    </w:div>
    <w:div w:id="587151828">
      <w:bodyDiv w:val="1"/>
      <w:marLeft w:val="0"/>
      <w:marRight w:val="0"/>
      <w:marTop w:val="0"/>
      <w:marBottom w:val="0"/>
      <w:divBdr>
        <w:top w:val="none" w:sz="0" w:space="0" w:color="auto"/>
        <w:left w:val="none" w:sz="0" w:space="0" w:color="auto"/>
        <w:bottom w:val="none" w:sz="0" w:space="0" w:color="auto"/>
        <w:right w:val="none" w:sz="0" w:space="0" w:color="auto"/>
      </w:divBdr>
    </w:div>
    <w:div w:id="626280508">
      <w:bodyDiv w:val="1"/>
      <w:marLeft w:val="0"/>
      <w:marRight w:val="0"/>
      <w:marTop w:val="0"/>
      <w:marBottom w:val="0"/>
      <w:divBdr>
        <w:top w:val="none" w:sz="0" w:space="0" w:color="auto"/>
        <w:left w:val="none" w:sz="0" w:space="0" w:color="auto"/>
        <w:bottom w:val="none" w:sz="0" w:space="0" w:color="auto"/>
        <w:right w:val="none" w:sz="0" w:space="0" w:color="auto"/>
      </w:divBdr>
    </w:div>
    <w:div w:id="641470515">
      <w:bodyDiv w:val="1"/>
      <w:marLeft w:val="0"/>
      <w:marRight w:val="0"/>
      <w:marTop w:val="0"/>
      <w:marBottom w:val="0"/>
      <w:divBdr>
        <w:top w:val="none" w:sz="0" w:space="0" w:color="auto"/>
        <w:left w:val="none" w:sz="0" w:space="0" w:color="auto"/>
        <w:bottom w:val="none" w:sz="0" w:space="0" w:color="auto"/>
        <w:right w:val="none" w:sz="0" w:space="0" w:color="auto"/>
      </w:divBdr>
    </w:div>
    <w:div w:id="656616061">
      <w:bodyDiv w:val="1"/>
      <w:marLeft w:val="0"/>
      <w:marRight w:val="0"/>
      <w:marTop w:val="0"/>
      <w:marBottom w:val="0"/>
      <w:divBdr>
        <w:top w:val="none" w:sz="0" w:space="0" w:color="auto"/>
        <w:left w:val="none" w:sz="0" w:space="0" w:color="auto"/>
        <w:bottom w:val="none" w:sz="0" w:space="0" w:color="auto"/>
        <w:right w:val="none" w:sz="0" w:space="0" w:color="auto"/>
      </w:divBdr>
    </w:div>
    <w:div w:id="690375022">
      <w:bodyDiv w:val="1"/>
      <w:marLeft w:val="0"/>
      <w:marRight w:val="0"/>
      <w:marTop w:val="0"/>
      <w:marBottom w:val="0"/>
      <w:divBdr>
        <w:top w:val="none" w:sz="0" w:space="0" w:color="auto"/>
        <w:left w:val="none" w:sz="0" w:space="0" w:color="auto"/>
        <w:bottom w:val="none" w:sz="0" w:space="0" w:color="auto"/>
        <w:right w:val="none" w:sz="0" w:space="0" w:color="auto"/>
      </w:divBdr>
      <w:divsChild>
        <w:div w:id="1911495502">
          <w:marLeft w:val="0"/>
          <w:marRight w:val="0"/>
          <w:marTop w:val="0"/>
          <w:marBottom w:val="0"/>
          <w:divBdr>
            <w:top w:val="none" w:sz="0" w:space="0" w:color="auto"/>
            <w:left w:val="none" w:sz="0" w:space="0" w:color="auto"/>
            <w:bottom w:val="none" w:sz="0" w:space="0" w:color="auto"/>
            <w:right w:val="none" w:sz="0" w:space="0" w:color="auto"/>
          </w:divBdr>
        </w:div>
        <w:div w:id="389227156">
          <w:marLeft w:val="0"/>
          <w:marRight w:val="0"/>
          <w:marTop w:val="0"/>
          <w:marBottom w:val="0"/>
          <w:divBdr>
            <w:top w:val="none" w:sz="0" w:space="0" w:color="auto"/>
            <w:left w:val="none" w:sz="0" w:space="0" w:color="auto"/>
            <w:bottom w:val="none" w:sz="0" w:space="0" w:color="auto"/>
            <w:right w:val="none" w:sz="0" w:space="0" w:color="auto"/>
          </w:divBdr>
        </w:div>
      </w:divsChild>
    </w:div>
    <w:div w:id="707334900">
      <w:bodyDiv w:val="1"/>
      <w:marLeft w:val="0"/>
      <w:marRight w:val="0"/>
      <w:marTop w:val="0"/>
      <w:marBottom w:val="0"/>
      <w:divBdr>
        <w:top w:val="none" w:sz="0" w:space="0" w:color="auto"/>
        <w:left w:val="none" w:sz="0" w:space="0" w:color="auto"/>
        <w:bottom w:val="none" w:sz="0" w:space="0" w:color="auto"/>
        <w:right w:val="none" w:sz="0" w:space="0" w:color="auto"/>
      </w:divBdr>
    </w:div>
    <w:div w:id="715811597">
      <w:bodyDiv w:val="1"/>
      <w:marLeft w:val="0"/>
      <w:marRight w:val="0"/>
      <w:marTop w:val="0"/>
      <w:marBottom w:val="0"/>
      <w:divBdr>
        <w:top w:val="none" w:sz="0" w:space="0" w:color="auto"/>
        <w:left w:val="none" w:sz="0" w:space="0" w:color="auto"/>
        <w:bottom w:val="none" w:sz="0" w:space="0" w:color="auto"/>
        <w:right w:val="none" w:sz="0" w:space="0" w:color="auto"/>
      </w:divBdr>
    </w:div>
    <w:div w:id="721487252">
      <w:bodyDiv w:val="1"/>
      <w:marLeft w:val="0"/>
      <w:marRight w:val="0"/>
      <w:marTop w:val="0"/>
      <w:marBottom w:val="0"/>
      <w:divBdr>
        <w:top w:val="none" w:sz="0" w:space="0" w:color="auto"/>
        <w:left w:val="none" w:sz="0" w:space="0" w:color="auto"/>
        <w:bottom w:val="none" w:sz="0" w:space="0" w:color="auto"/>
        <w:right w:val="none" w:sz="0" w:space="0" w:color="auto"/>
      </w:divBdr>
    </w:div>
    <w:div w:id="735662886">
      <w:bodyDiv w:val="1"/>
      <w:marLeft w:val="0"/>
      <w:marRight w:val="0"/>
      <w:marTop w:val="0"/>
      <w:marBottom w:val="0"/>
      <w:divBdr>
        <w:top w:val="none" w:sz="0" w:space="0" w:color="auto"/>
        <w:left w:val="none" w:sz="0" w:space="0" w:color="auto"/>
        <w:bottom w:val="none" w:sz="0" w:space="0" w:color="auto"/>
        <w:right w:val="none" w:sz="0" w:space="0" w:color="auto"/>
      </w:divBdr>
    </w:div>
    <w:div w:id="742262253">
      <w:bodyDiv w:val="1"/>
      <w:marLeft w:val="0"/>
      <w:marRight w:val="0"/>
      <w:marTop w:val="0"/>
      <w:marBottom w:val="0"/>
      <w:divBdr>
        <w:top w:val="none" w:sz="0" w:space="0" w:color="auto"/>
        <w:left w:val="none" w:sz="0" w:space="0" w:color="auto"/>
        <w:bottom w:val="none" w:sz="0" w:space="0" w:color="auto"/>
        <w:right w:val="none" w:sz="0" w:space="0" w:color="auto"/>
      </w:divBdr>
    </w:div>
    <w:div w:id="769664869">
      <w:bodyDiv w:val="1"/>
      <w:marLeft w:val="0"/>
      <w:marRight w:val="0"/>
      <w:marTop w:val="0"/>
      <w:marBottom w:val="0"/>
      <w:divBdr>
        <w:top w:val="none" w:sz="0" w:space="0" w:color="auto"/>
        <w:left w:val="none" w:sz="0" w:space="0" w:color="auto"/>
        <w:bottom w:val="none" w:sz="0" w:space="0" w:color="auto"/>
        <w:right w:val="none" w:sz="0" w:space="0" w:color="auto"/>
      </w:divBdr>
    </w:div>
    <w:div w:id="806699038">
      <w:bodyDiv w:val="1"/>
      <w:marLeft w:val="0"/>
      <w:marRight w:val="0"/>
      <w:marTop w:val="0"/>
      <w:marBottom w:val="0"/>
      <w:divBdr>
        <w:top w:val="none" w:sz="0" w:space="0" w:color="auto"/>
        <w:left w:val="none" w:sz="0" w:space="0" w:color="auto"/>
        <w:bottom w:val="none" w:sz="0" w:space="0" w:color="auto"/>
        <w:right w:val="none" w:sz="0" w:space="0" w:color="auto"/>
      </w:divBdr>
    </w:div>
    <w:div w:id="829562846">
      <w:bodyDiv w:val="1"/>
      <w:marLeft w:val="0"/>
      <w:marRight w:val="0"/>
      <w:marTop w:val="0"/>
      <w:marBottom w:val="0"/>
      <w:divBdr>
        <w:top w:val="none" w:sz="0" w:space="0" w:color="auto"/>
        <w:left w:val="none" w:sz="0" w:space="0" w:color="auto"/>
        <w:bottom w:val="none" w:sz="0" w:space="0" w:color="auto"/>
        <w:right w:val="none" w:sz="0" w:space="0" w:color="auto"/>
      </w:divBdr>
    </w:div>
    <w:div w:id="837233536">
      <w:bodyDiv w:val="1"/>
      <w:marLeft w:val="0"/>
      <w:marRight w:val="0"/>
      <w:marTop w:val="0"/>
      <w:marBottom w:val="0"/>
      <w:divBdr>
        <w:top w:val="none" w:sz="0" w:space="0" w:color="auto"/>
        <w:left w:val="none" w:sz="0" w:space="0" w:color="auto"/>
        <w:bottom w:val="none" w:sz="0" w:space="0" w:color="auto"/>
        <w:right w:val="none" w:sz="0" w:space="0" w:color="auto"/>
      </w:divBdr>
    </w:div>
    <w:div w:id="870532474">
      <w:bodyDiv w:val="1"/>
      <w:marLeft w:val="0"/>
      <w:marRight w:val="0"/>
      <w:marTop w:val="0"/>
      <w:marBottom w:val="0"/>
      <w:divBdr>
        <w:top w:val="none" w:sz="0" w:space="0" w:color="auto"/>
        <w:left w:val="none" w:sz="0" w:space="0" w:color="auto"/>
        <w:bottom w:val="none" w:sz="0" w:space="0" w:color="auto"/>
        <w:right w:val="none" w:sz="0" w:space="0" w:color="auto"/>
      </w:divBdr>
      <w:divsChild>
        <w:div w:id="2111116750">
          <w:marLeft w:val="0"/>
          <w:marRight w:val="0"/>
          <w:marTop w:val="0"/>
          <w:marBottom w:val="166"/>
          <w:divBdr>
            <w:top w:val="none" w:sz="0" w:space="0" w:color="auto"/>
            <w:left w:val="none" w:sz="0" w:space="0" w:color="auto"/>
            <w:bottom w:val="none" w:sz="0" w:space="0" w:color="auto"/>
            <w:right w:val="none" w:sz="0" w:space="0" w:color="auto"/>
          </w:divBdr>
          <w:divsChild>
            <w:div w:id="698970346">
              <w:marLeft w:val="0"/>
              <w:marRight w:val="0"/>
              <w:marTop w:val="0"/>
              <w:marBottom w:val="0"/>
              <w:divBdr>
                <w:top w:val="none" w:sz="0" w:space="0" w:color="auto"/>
                <w:left w:val="none" w:sz="0" w:space="0" w:color="auto"/>
                <w:bottom w:val="none" w:sz="0" w:space="0" w:color="auto"/>
                <w:right w:val="none" w:sz="0" w:space="0" w:color="auto"/>
              </w:divBdr>
              <w:divsChild>
                <w:div w:id="2051412147">
                  <w:marLeft w:val="0"/>
                  <w:marRight w:val="0"/>
                  <w:marTop w:val="0"/>
                  <w:marBottom w:val="0"/>
                  <w:divBdr>
                    <w:top w:val="none" w:sz="0" w:space="0" w:color="auto"/>
                    <w:left w:val="none" w:sz="0" w:space="0" w:color="auto"/>
                    <w:bottom w:val="none" w:sz="0" w:space="0" w:color="auto"/>
                    <w:right w:val="none" w:sz="0" w:space="0" w:color="auto"/>
                  </w:divBdr>
                  <w:divsChild>
                    <w:div w:id="891309622">
                      <w:marLeft w:val="0"/>
                      <w:marRight w:val="0"/>
                      <w:marTop w:val="0"/>
                      <w:marBottom w:val="0"/>
                      <w:divBdr>
                        <w:top w:val="none" w:sz="0" w:space="0" w:color="auto"/>
                        <w:left w:val="none" w:sz="0" w:space="0" w:color="auto"/>
                        <w:bottom w:val="none" w:sz="0" w:space="0" w:color="auto"/>
                        <w:right w:val="none" w:sz="0" w:space="0" w:color="auto"/>
                      </w:divBdr>
                    </w:div>
                    <w:div w:id="868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98934">
              <w:marLeft w:val="0"/>
              <w:marRight w:val="0"/>
              <w:marTop w:val="0"/>
              <w:marBottom w:val="0"/>
              <w:divBdr>
                <w:top w:val="none" w:sz="0" w:space="0" w:color="auto"/>
                <w:left w:val="none" w:sz="0" w:space="0" w:color="auto"/>
                <w:bottom w:val="none" w:sz="0" w:space="0" w:color="auto"/>
                <w:right w:val="none" w:sz="0" w:space="0" w:color="auto"/>
              </w:divBdr>
              <w:divsChild>
                <w:div w:id="1907691256">
                  <w:marLeft w:val="0"/>
                  <w:marRight w:val="0"/>
                  <w:marTop w:val="0"/>
                  <w:marBottom w:val="0"/>
                  <w:divBdr>
                    <w:top w:val="none" w:sz="0" w:space="0" w:color="auto"/>
                    <w:left w:val="none" w:sz="0" w:space="0" w:color="auto"/>
                    <w:bottom w:val="none" w:sz="0" w:space="0" w:color="auto"/>
                    <w:right w:val="none" w:sz="0" w:space="0" w:color="auto"/>
                  </w:divBdr>
                </w:div>
                <w:div w:id="10113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1198">
          <w:marLeft w:val="0"/>
          <w:marRight w:val="0"/>
          <w:marTop w:val="166"/>
          <w:marBottom w:val="166"/>
          <w:divBdr>
            <w:top w:val="none" w:sz="0" w:space="0" w:color="auto"/>
            <w:left w:val="none" w:sz="0" w:space="0" w:color="auto"/>
            <w:bottom w:val="none" w:sz="0" w:space="0" w:color="auto"/>
            <w:right w:val="none" w:sz="0" w:space="0" w:color="auto"/>
          </w:divBdr>
          <w:divsChild>
            <w:div w:id="4325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1406">
      <w:bodyDiv w:val="1"/>
      <w:marLeft w:val="0"/>
      <w:marRight w:val="0"/>
      <w:marTop w:val="0"/>
      <w:marBottom w:val="0"/>
      <w:divBdr>
        <w:top w:val="none" w:sz="0" w:space="0" w:color="auto"/>
        <w:left w:val="none" w:sz="0" w:space="0" w:color="auto"/>
        <w:bottom w:val="none" w:sz="0" w:space="0" w:color="auto"/>
        <w:right w:val="none" w:sz="0" w:space="0" w:color="auto"/>
      </w:divBdr>
    </w:div>
    <w:div w:id="1003170347">
      <w:bodyDiv w:val="1"/>
      <w:marLeft w:val="0"/>
      <w:marRight w:val="0"/>
      <w:marTop w:val="0"/>
      <w:marBottom w:val="0"/>
      <w:divBdr>
        <w:top w:val="none" w:sz="0" w:space="0" w:color="auto"/>
        <w:left w:val="none" w:sz="0" w:space="0" w:color="auto"/>
        <w:bottom w:val="none" w:sz="0" w:space="0" w:color="auto"/>
        <w:right w:val="none" w:sz="0" w:space="0" w:color="auto"/>
      </w:divBdr>
    </w:div>
    <w:div w:id="1013651229">
      <w:bodyDiv w:val="1"/>
      <w:marLeft w:val="0"/>
      <w:marRight w:val="0"/>
      <w:marTop w:val="0"/>
      <w:marBottom w:val="0"/>
      <w:divBdr>
        <w:top w:val="none" w:sz="0" w:space="0" w:color="auto"/>
        <w:left w:val="none" w:sz="0" w:space="0" w:color="auto"/>
        <w:bottom w:val="none" w:sz="0" w:space="0" w:color="auto"/>
        <w:right w:val="none" w:sz="0" w:space="0" w:color="auto"/>
      </w:divBdr>
    </w:div>
    <w:div w:id="1063211337">
      <w:bodyDiv w:val="1"/>
      <w:marLeft w:val="0"/>
      <w:marRight w:val="0"/>
      <w:marTop w:val="0"/>
      <w:marBottom w:val="0"/>
      <w:divBdr>
        <w:top w:val="none" w:sz="0" w:space="0" w:color="auto"/>
        <w:left w:val="none" w:sz="0" w:space="0" w:color="auto"/>
        <w:bottom w:val="none" w:sz="0" w:space="0" w:color="auto"/>
        <w:right w:val="none" w:sz="0" w:space="0" w:color="auto"/>
      </w:divBdr>
    </w:div>
    <w:div w:id="1081682312">
      <w:bodyDiv w:val="1"/>
      <w:marLeft w:val="0"/>
      <w:marRight w:val="0"/>
      <w:marTop w:val="0"/>
      <w:marBottom w:val="0"/>
      <w:divBdr>
        <w:top w:val="none" w:sz="0" w:space="0" w:color="auto"/>
        <w:left w:val="none" w:sz="0" w:space="0" w:color="auto"/>
        <w:bottom w:val="none" w:sz="0" w:space="0" w:color="auto"/>
        <w:right w:val="none" w:sz="0" w:space="0" w:color="auto"/>
      </w:divBdr>
    </w:div>
    <w:div w:id="1136609072">
      <w:bodyDiv w:val="1"/>
      <w:marLeft w:val="0"/>
      <w:marRight w:val="0"/>
      <w:marTop w:val="0"/>
      <w:marBottom w:val="0"/>
      <w:divBdr>
        <w:top w:val="none" w:sz="0" w:space="0" w:color="auto"/>
        <w:left w:val="none" w:sz="0" w:space="0" w:color="auto"/>
        <w:bottom w:val="none" w:sz="0" w:space="0" w:color="auto"/>
        <w:right w:val="none" w:sz="0" w:space="0" w:color="auto"/>
      </w:divBdr>
      <w:divsChild>
        <w:div w:id="167141408">
          <w:marLeft w:val="0"/>
          <w:marRight w:val="0"/>
          <w:marTop w:val="0"/>
          <w:marBottom w:val="0"/>
          <w:divBdr>
            <w:top w:val="none" w:sz="0" w:space="0" w:color="auto"/>
            <w:left w:val="none" w:sz="0" w:space="0" w:color="auto"/>
            <w:bottom w:val="none" w:sz="0" w:space="0" w:color="auto"/>
            <w:right w:val="none" w:sz="0" w:space="0" w:color="auto"/>
          </w:divBdr>
          <w:divsChild>
            <w:div w:id="1867521590">
              <w:marLeft w:val="0"/>
              <w:marRight w:val="0"/>
              <w:marTop w:val="0"/>
              <w:marBottom w:val="0"/>
              <w:divBdr>
                <w:top w:val="none" w:sz="0" w:space="0" w:color="auto"/>
                <w:left w:val="none" w:sz="0" w:space="0" w:color="auto"/>
                <w:bottom w:val="none" w:sz="0" w:space="0" w:color="auto"/>
                <w:right w:val="none" w:sz="0" w:space="0" w:color="auto"/>
              </w:divBdr>
              <w:divsChild>
                <w:div w:id="1024943794">
                  <w:marLeft w:val="0"/>
                  <w:marRight w:val="0"/>
                  <w:marTop w:val="0"/>
                  <w:marBottom w:val="0"/>
                  <w:divBdr>
                    <w:top w:val="none" w:sz="0" w:space="0" w:color="auto"/>
                    <w:left w:val="none" w:sz="0" w:space="0" w:color="auto"/>
                    <w:bottom w:val="none" w:sz="0" w:space="0" w:color="auto"/>
                    <w:right w:val="none" w:sz="0" w:space="0" w:color="auto"/>
                  </w:divBdr>
                  <w:divsChild>
                    <w:div w:id="20468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053166">
      <w:bodyDiv w:val="1"/>
      <w:marLeft w:val="0"/>
      <w:marRight w:val="0"/>
      <w:marTop w:val="0"/>
      <w:marBottom w:val="0"/>
      <w:divBdr>
        <w:top w:val="none" w:sz="0" w:space="0" w:color="auto"/>
        <w:left w:val="none" w:sz="0" w:space="0" w:color="auto"/>
        <w:bottom w:val="none" w:sz="0" w:space="0" w:color="auto"/>
        <w:right w:val="none" w:sz="0" w:space="0" w:color="auto"/>
      </w:divBdr>
    </w:div>
    <w:div w:id="1155562868">
      <w:bodyDiv w:val="1"/>
      <w:marLeft w:val="0"/>
      <w:marRight w:val="0"/>
      <w:marTop w:val="0"/>
      <w:marBottom w:val="0"/>
      <w:divBdr>
        <w:top w:val="none" w:sz="0" w:space="0" w:color="auto"/>
        <w:left w:val="none" w:sz="0" w:space="0" w:color="auto"/>
        <w:bottom w:val="none" w:sz="0" w:space="0" w:color="auto"/>
        <w:right w:val="none" w:sz="0" w:space="0" w:color="auto"/>
      </w:divBdr>
      <w:divsChild>
        <w:div w:id="969557549">
          <w:marLeft w:val="0"/>
          <w:marRight w:val="0"/>
          <w:marTop w:val="0"/>
          <w:marBottom w:val="0"/>
          <w:divBdr>
            <w:top w:val="none" w:sz="0" w:space="0" w:color="auto"/>
            <w:left w:val="none" w:sz="0" w:space="0" w:color="auto"/>
            <w:bottom w:val="none" w:sz="0" w:space="0" w:color="auto"/>
            <w:right w:val="none" w:sz="0" w:space="0" w:color="auto"/>
          </w:divBdr>
          <w:divsChild>
            <w:div w:id="1426682449">
              <w:marLeft w:val="0"/>
              <w:marRight w:val="0"/>
              <w:marTop w:val="0"/>
              <w:marBottom w:val="0"/>
              <w:divBdr>
                <w:top w:val="none" w:sz="0" w:space="0" w:color="auto"/>
                <w:left w:val="none" w:sz="0" w:space="0" w:color="auto"/>
                <w:bottom w:val="none" w:sz="0" w:space="0" w:color="auto"/>
                <w:right w:val="none" w:sz="0" w:space="0" w:color="auto"/>
              </w:divBdr>
              <w:divsChild>
                <w:div w:id="113866315">
                  <w:marLeft w:val="0"/>
                  <w:marRight w:val="0"/>
                  <w:marTop w:val="0"/>
                  <w:marBottom w:val="0"/>
                  <w:divBdr>
                    <w:top w:val="none" w:sz="0" w:space="0" w:color="auto"/>
                    <w:left w:val="none" w:sz="0" w:space="0" w:color="auto"/>
                    <w:bottom w:val="none" w:sz="0" w:space="0" w:color="auto"/>
                    <w:right w:val="none" w:sz="0" w:space="0" w:color="auto"/>
                  </w:divBdr>
                  <w:divsChild>
                    <w:div w:id="5013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09882">
      <w:bodyDiv w:val="1"/>
      <w:marLeft w:val="0"/>
      <w:marRight w:val="0"/>
      <w:marTop w:val="0"/>
      <w:marBottom w:val="0"/>
      <w:divBdr>
        <w:top w:val="none" w:sz="0" w:space="0" w:color="auto"/>
        <w:left w:val="none" w:sz="0" w:space="0" w:color="auto"/>
        <w:bottom w:val="none" w:sz="0" w:space="0" w:color="auto"/>
        <w:right w:val="none" w:sz="0" w:space="0" w:color="auto"/>
      </w:divBdr>
    </w:div>
    <w:div w:id="1223754364">
      <w:bodyDiv w:val="1"/>
      <w:marLeft w:val="0"/>
      <w:marRight w:val="0"/>
      <w:marTop w:val="0"/>
      <w:marBottom w:val="0"/>
      <w:divBdr>
        <w:top w:val="none" w:sz="0" w:space="0" w:color="auto"/>
        <w:left w:val="none" w:sz="0" w:space="0" w:color="auto"/>
        <w:bottom w:val="none" w:sz="0" w:space="0" w:color="auto"/>
        <w:right w:val="none" w:sz="0" w:space="0" w:color="auto"/>
      </w:divBdr>
    </w:div>
    <w:div w:id="1246187937">
      <w:bodyDiv w:val="1"/>
      <w:marLeft w:val="0"/>
      <w:marRight w:val="0"/>
      <w:marTop w:val="0"/>
      <w:marBottom w:val="0"/>
      <w:divBdr>
        <w:top w:val="none" w:sz="0" w:space="0" w:color="auto"/>
        <w:left w:val="none" w:sz="0" w:space="0" w:color="auto"/>
        <w:bottom w:val="none" w:sz="0" w:space="0" w:color="auto"/>
        <w:right w:val="none" w:sz="0" w:space="0" w:color="auto"/>
      </w:divBdr>
    </w:div>
    <w:div w:id="1287085267">
      <w:bodyDiv w:val="1"/>
      <w:marLeft w:val="0"/>
      <w:marRight w:val="0"/>
      <w:marTop w:val="0"/>
      <w:marBottom w:val="0"/>
      <w:divBdr>
        <w:top w:val="none" w:sz="0" w:space="0" w:color="auto"/>
        <w:left w:val="none" w:sz="0" w:space="0" w:color="auto"/>
        <w:bottom w:val="none" w:sz="0" w:space="0" w:color="auto"/>
        <w:right w:val="none" w:sz="0" w:space="0" w:color="auto"/>
      </w:divBdr>
    </w:div>
    <w:div w:id="1290162730">
      <w:bodyDiv w:val="1"/>
      <w:marLeft w:val="0"/>
      <w:marRight w:val="0"/>
      <w:marTop w:val="0"/>
      <w:marBottom w:val="0"/>
      <w:divBdr>
        <w:top w:val="none" w:sz="0" w:space="0" w:color="auto"/>
        <w:left w:val="none" w:sz="0" w:space="0" w:color="auto"/>
        <w:bottom w:val="none" w:sz="0" w:space="0" w:color="auto"/>
        <w:right w:val="none" w:sz="0" w:space="0" w:color="auto"/>
      </w:divBdr>
    </w:div>
    <w:div w:id="1353145316">
      <w:bodyDiv w:val="1"/>
      <w:marLeft w:val="0"/>
      <w:marRight w:val="0"/>
      <w:marTop w:val="0"/>
      <w:marBottom w:val="0"/>
      <w:divBdr>
        <w:top w:val="none" w:sz="0" w:space="0" w:color="auto"/>
        <w:left w:val="none" w:sz="0" w:space="0" w:color="auto"/>
        <w:bottom w:val="none" w:sz="0" w:space="0" w:color="auto"/>
        <w:right w:val="none" w:sz="0" w:space="0" w:color="auto"/>
      </w:divBdr>
    </w:div>
    <w:div w:id="1427535610">
      <w:bodyDiv w:val="1"/>
      <w:marLeft w:val="0"/>
      <w:marRight w:val="0"/>
      <w:marTop w:val="0"/>
      <w:marBottom w:val="0"/>
      <w:divBdr>
        <w:top w:val="none" w:sz="0" w:space="0" w:color="auto"/>
        <w:left w:val="none" w:sz="0" w:space="0" w:color="auto"/>
        <w:bottom w:val="none" w:sz="0" w:space="0" w:color="auto"/>
        <w:right w:val="none" w:sz="0" w:space="0" w:color="auto"/>
      </w:divBdr>
    </w:div>
    <w:div w:id="1430392493">
      <w:bodyDiv w:val="1"/>
      <w:marLeft w:val="0"/>
      <w:marRight w:val="0"/>
      <w:marTop w:val="0"/>
      <w:marBottom w:val="0"/>
      <w:divBdr>
        <w:top w:val="none" w:sz="0" w:space="0" w:color="auto"/>
        <w:left w:val="none" w:sz="0" w:space="0" w:color="auto"/>
        <w:bottom w:val="none" w:sz="0" w:space="0" w:color="auto"/>
        <w:right w:val="none" w:sz="0" w:space="0" w:color="auto"/>
      </w:divBdr>
    </w:div>
    <w:div w:id="1430396670">
      <w:bodyDiv w:val="1"/>
      <w:marLeft w:val="0"/>
      <w:marRight w:val="0"/>
      <w:marTop w:val="0"/>
      <w:marBottom w:val="0"/>
      <w:divBdr>
        <w:top w:val="none" w:sz="0" w:space="0" w:color="auto"/>
        <w:left w:val="none" w:sz="0" w:space="0" w:color="auto"/>
        <w:bottom w:val="none" w:sz="0" w:space="0" w:color="auto"/>
        <w:right w:val="none" w:sz="0" w:space="0" w:color="auto"/>
      </w:divBdr>
    </w:div>
    <w:div w:id="1447191921">
      <w:bodyDiv w:val="1"/>
      <w:marLeft w:val="0"/>
      <w:marRight w:val="0"/>
      <w:marTop w:val="0"/>
      <w:marBottom w:val="0"/>
      <w:divBdr>
        <w:top w:val="none" w:sz="0" w:space="0" w:color="auto"/>
        <w:left w:val="none" w:sz="0" w:space="0" w:color="auto"/>
        <w:bottom w:val="none" w:sz="0" w:space="0" w:color="auto"/>
        <w:right w:val="none" w:sz="0" w:space="0" w:color="auto"/>
      </w:divBdr>
    </w:div>
    <w:div w:id="1473018954">
      <w:bodyDiv w:val="1"/>
      <w:marLeft w:val="0"/>
      <w:marRight w:val="0"/>
      <w:marTop w:val="0"/>
      <w:marBottom w:val="0"/>
      <w:divBdr>
        <w:top w:val="none" w:sz="0" w:space="0" w:color="auto"/>
        <w:left w:val="none" w:sz="0" w:space="0" w:color="auto"/>
        <w:bottom w:val="none" w:sz="0" w:space="0" w:color="auto"/>
        <w:right w:val="none" w:sz="0" w:space="0" w:color="auto"/>
      </w:divBdr>
    </w:div>
    <w:div w:id="1487555881">
      <w:bodyDiv w:val="1"/>
      <w:marLeft w:val="0"/>
      <w:marRight w:val="0"/>
      <w:marTop w:val="0"/>
      <w:marBottom w:val="0"/>
      <w:divBdr>
        <w:top w:val="none" w:sz="0" w:space="0" w:color="auto"/>
        <w:left w:val="none" w:sz="0" w:space="0" w:color="auto"/>
        <w:bottom w:val="none" w:sz="0" w:space="0" w:color="auto"/>
        <w:right w:val="none" w:sz="0" w:space="0" w:color="auto"/>
      </w:divBdr>
      <w:divsChild>
        <w:div w:id="1983463941">
          <w:marLeft w:val="0"/>
          <w:marRight w:val="0"/>
          <w:marTop w:val="0"/>
          <w:marBottom w:val="0"/>
          <w:divBdr>
            <w:top w:val="none" w:sz="0" w:space="0" w:color="auto"/>
            <w:left w:val="none" w:sz="0" w:space="0" w:color="auto"/>
            <w:bottom w:val="none" w:sz="0" w:space="0" w:color="auto"/>
            <w:right w:val="none" w:sz="0" w:space="0" w:color="auto"/>
          </w:divBdr>
          <w:divsChild>
            <w:div w:id="777718204">
              <w:marLeft w:val="0"/>
              <w:marRight w:val="0"/>
              <w:marTop w:val="0"/>
              <w:marBottom w:val="0"/>
              <w:divBdr>
                <w:top w:val="none" w:sz="0" w:space="0" w:color="auto"/>
                <w:left w:val="none" w:sz="0" w:space="0" w:color="auto"/>
                <w:bottom w:val="none" w:sz="0" w:space="0" w:color="auto"/>
                <w:right w:val="none" w:sz="0" w:space="0" w:color="auto"/>
              </w:divBdr>
              <w:divsChild>
                <w:div w:id="15555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66579">
      <w:bodyDiv w:val="1"/>
      <w:marLeft w:val="0"/>
      <w:marRight w:val="0"/>
      <w:marTop w:val="0"/>
      <w:marBottom w:val="0"/>
      <w:divBdr>
        <w:top w:val="none" w:sz="0" w:space="0" w:color="auto"/>
        <w:left w:val="none" w:sz="0" w:space="0" w:color="auto"/>
        <w:bottom w:val="none" w:sz="0" w:space="0" w:color="auto"/>
        <w:right w:val="none" w:sz="0" w:space="0" w:color="auto"/>
      </w:divBdr>
    </w:div>
    <w:div w:id="1567302048">
      <w:bodyDiv w:val="1"/>
      <w:marLeft w:val="0"/>
      <w:marRight w:val="0"/>
      <w:marTop w:val="0"/>
      <w:marBottom w:val="0"/>
      <w:divBdr>
        <w:top w:val="none" w:sz="0" w:space="0" w:color="auto"/>
        <w:left w:val="none" w:sz="0" w:space="0" w:color="auto"/>
        <w:bottom w:val="none" w:sz="0" w:space="0" w:color="auto"/>
        <w:right w:val="none" w:sz="0" w:space="0" w:color="auto"/>
      </w:divBdr>
    </w:div>
    <w:div w:id="1579362819">
      <w:bodyDiv w:val="1"/>
      <w:marLeft w:val="0"/>
      <w:marRight w:val="0"/>
      <w:marTop w:val="0"/>
      <w:marBottom w:val="0"/>
      <w:divBdr>
        <w:top w:val="none" w:sz="0" w:space="0" w:color="auto"/>
        <w:left w:val="none" w:sz="0" w:space="0" w:color="auto"/>
        <w:bottom w:val="none" w:sz="0" w:space="0" w:color="auto"/>
        <w:right w:val="none" w:sz="0" w:space="0" w:color="auto"/>
      </w:divBdr>
    </w:div>
    <w:div w:id="1594239883">
      <w:bodyDiv w:val="1"/>
      <w:marLeft w:val="0"/>
      <w:marRight w:val="0"/>
      <w:marTop w:val="0"/>
      <w:marBottom w:val="0"/>
      <w:divBdr>
        <w:top w:val="none" w:sz="0" w:space="0" w:color="auto"/>
        <w:left w:val="none" w:sz="0" w:space="0" w:color="auto"/>
        <w:bottom w:val="none" w:sz="0" w:space="0" w:color="auto"/>
        <w:right w:val="none" w:sz="0" w:space="0" w:color="auto"/>
      </w:divBdr>
    </w:div>
    <w:div w:id="1612399454">
      <w:bodyDiv w:val="1"/>
      <w:marLeft w:val="0"/>
      <w:marRight w:val="0"/>
      <w:marTop w:val="0"/>
      <w:marBottom w:val="0"/>
      <w:divBdr>
        <w:top w:val="none" w:sz="0" w:space="0" w:color="auto"/>
        <w:left w:val="none" w:sz="0" w:space="0" w:color="auto"/>
        <w:bottom w:val="none" w:sz="0" w:space="0" w:color="auto"/>
        <w:right w:val="none" w:sz="0" w:space="0" w:color="auto"/>
      </w:divBdr>
    </w:div>
    <w:div w:id="1709798401">
      <w:bodyDiv w:val="1"/>
      <w:marLeft w:val="0"/>
      <w:marRight w:val="0"/>
      <w:marTop w:val="0"/>
      <w:marBottom w:val="0"/>
      <w:divBdr>
        <w:top w:val="none" w:sz="0" w:space="0" w:color="auto"/>
        <w:left w:val="none" w:sz="0" w:space="0" w:color="auto"/>
        <w:bottom w:val="none" w:sz="0" w:space="0" w:color="auto"/>
        <w:right w:val="none" w:sz="0" w:space="0" w:color="auto"/>
      </w:divBdr>
    </w:div>
    <w:div w:id="1768381793">
      <w:bodyDiv w:val="1"/>
      <w:marLeft w:val="0"/>
      <w:marRight w:val="0"/>
      <w:marTop w:val="0"/>
      <w:marBottom w:val="0"/>
      <w:divBdr>
        <w:top w:val="none" w:sz="0" w:space="0" w:color="auto"/>
        <w:left w:val="none" w:sz="0" w:space="0" w:color="auto"/>
        <w:bottom w:val="none" w:sz="0" w:space="0" w:color="auto"/>
        <w:right w:val="none" w:sz="0" w:space="0" w:color="auto"/>
      </w:divBdr>
    </w:div>
    <w:div w:id="1777017191">
      <w:bodyDiv w:val="1"/>
      <w:marLeft w:val="0"/>
      <w:marRight w:val="0"/>
      <w:marTop w:val="0"/>
      <w:marBottom w:val="0"/>
      <w:divBdr>
        <w:top w:val="none" w:sz="0" w:space="0" w:color="auto"/>
        <w:left w:val="none" w:sz="0" w:space="0" w:color="auto"/>
        <w:bottom w:val="none" w:sz="0" w:space="0" w:color="auto"/>
        <w:right w:val="none" w:sz="0" w:space="0" w:color="auto"/>
      </w:divBdr>
    </w:div>
    <w:div w:id="1793590240">
      <w:bodyDiv w:val="1"/>
      <w:marLeft w:val="0"/>
      <w:marRight w:val="0"/>
      <w:marTop w:val="0"/>
      <w:marBottom w:val="0"/>
      <w:divBdr>
        <w:top w:val="none" w:sz="0" w:space="0" w:color="auto"/>
        <w:left w:val="none" w:sz="0" w:space="0" w:color="auto"/>
        <w:bottom w:val="none" w:sz="0" w:space="0" w:color="auto"/>
        <w:right w:val="none" w:sz="0" w:space="0" w:color="auto"/>
      </w:divBdr>
    </w:div>
    <w:div w:id="1800759319">
      <w:bodyDiv w:val="1"/>
      <w:marLeft w:val="0"/>
      <w:marRight w:val="0"/>
      <w:marTop w:val="0"/>
      <w:marBottom w:val="0"/>
      <w:divBdr>
        <w:top w:val="none" w:sz="0" w:space="0" w:color="auto"/>
        <w:left w:val="none" w:sz="0" w:space="0" w:color="auto"/>
        <w:bottom w:val="none" w:sz="0" w:space="0" w:color="auto"/>
        <w:right w:val="none" w:sz="0" w:space="0" w:color="auto"/>
      </w:divBdr>
    </w:div>
    <w:div w:id="1827553591">
      <w:bodyDiv w:val="1"/>
      <w:marLeft w:val="0"/>
      <w:marRight w:val="0"/>
      <w:marTop w:val="0"/>
      <w:marBottom w:val="0"/>
      <w:divBdr>
        <w:top w:val="none" w:sz="0" w:space="0" w:color="auto"/>
        <w:left w:val="none" w:sz="0" w:space="0" w:color="auto"/>
        <w:bottom w:val="none" w:sz="0" w:space="0" w:color="auto"/>
        <w:right w:val="none" w:sz="0" w:space="0" w:color="auto"/>
      </w:divBdr>
    </w:div>
    <w:div w:id="1848859913">
      <w:bodyDiv w:val="1"/>
      <w:marLeft w:val="0"/>
      <w:marRight w:val="0"/>
      <w:marTop w:val="0"/>
      <w:marBottom w:val="240"/>
      <w:divBdr>
        <w:top w:val="none" w:sz="0" w:space="0" w:color="auto"/>
        <w:left w:val="none" w:sz="0" w:space="0" w:color="auto"/>
        <w:bottom w:val="none" w:sz="0" w:space="0" w:color="auto"/>
        <w:right w:val="none" w:sz="0" w:space="0" w:color="auto"/>
      </w:divBdr>
      <w:divsChild>
        <w:div w:id="536815668">
          <w:marLeft w:val="-2250"/>
          <w:marRight w:val="0"/>
          <w:marTop w:val="150"/>
          <w:marBottom w:val="300"/>
          <w:divBdr>
            <w:top w:val="none" w:sz="0" w:space="0" w:color="auto"/>
            <w:left w:val="none" w:sz="0" w:space="0" w:color="auto"/>
            <w:bottom w:val="none" w:sz="0" w:space="0" w:color="auto"/>
            <w:right w:val="none" w:sz="0" w:space="0" w:color="auto"/>
          </w:divBdr>
          <w:divsChild>
            <w:div w:id="699093375">
              <w:marLeft w:val="0"/>
              <w:marRight w:val="0"/>
              <w:marTop w:val="0"/>
              <w:marBottom w:val="0"/>
              <w:divBdr>
                <w:top w:val="none" w:sz="0" w:space="0" w:color="auto"/>
                <w:left w:val="none" w:sz="0" w:space="0" w:color="auto"/>
                <w:bottom w:val="none" w:sz="0" w:space="0" w:color="auto"/>
                <w:right w:val="single" w:sz="6" w:space="15" w:color="AAAAAA"/>
              </w:divBdr>
              <w:divsChild>
                <w:div w:id="1293907013">
                  <w:marLeft w:val="0"/>
                  <w:marRight w:val="0"/>
                  <w:marTop w:val="0"/>
                  <w:marBottom w:val="0"/>
                  <w:divBdr>
                    <w:top w:val="none" w:sz="0" w:space="0" w:color="auto"/>
                    <w:left w:val="none" w:sz="0" w:space="0" w:color="auto"/>
                    <w:bottom w:val="none" w:sz="0" w:space="0" w:color="auto"/>
                    <w:right w:val="none" w:sz="0" w:space="0" w:color="auto"/>
                  </w:divBdr>
                  <w:divsChild>
                    <w:div w:id="379865021">
                      <w:marLeft w:val="-150"/>
                      <w:marRight w:val="0"/>
                      <w:marTop w:val="75"/>
                      <w:marBottom w:val="75"/>
                      <w:divBdr>
                        <w:top w:val="none" w:sz="0" w:space="0" w:color="auto"/>
                        <w:left w:val="none" w:sz="0" w:space="0" w:color="auto"/>
                        <w:bottom w:val="none" w:sz="0" w:space="0" w:color="auto"/>
                        <w:right w:val="none" w:sz="0" w:space="0" w:color="auto"/>
                      </w:divBdr>
                      <w:divsChild>
                        <w:div w:id="477578626">
                          <w:marLeft w:val="0"/>
                          <w:marRight w:val="0"/>
                          <w:marTop w:val="0"/>
                          <w:marBottom w:val="0"/>
                          <w:divBdr>
                            <w:top w:val="none" w:sz="0" w:space="0" w:color="auto"/>
                            <w:left w:val="none" w:sz="0" w:space="0" w:color="auto"/>
                            <w:bottom w:val="none" w:sz="0" w:space="0" w:color="auto"/>
                            <w:right w:val="none" w:sz="0" w:space="0" w:color="auto"/>
                          </w:divBdr>
                          <w:divsChild>
                            <w:div w:id="19792641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907724">
      <w:bodyDiv w:val="1"/>
      <w:marLeft w:val="0"/>
      <w:marRight w:val="0"/>
      <w:marTop w:val="0"/>
      <w:marBottom w:val="0"/>
      <w:divBdr>
        <w:top w:val="none" w:sz="0" w:space="0" w:color="auto"/>
        <w:left w:val="none" w:sz="0" w:space="0" w:color="auto"/>
        <w:bottom w:val="none" w:sz="0" w:space="0" w:color="auto"/>
        <w:right w:val="none" w:sz="0" w:space="0" w:color="auto"/>
      </w:divBdr>
    </w:div>
    <w:div w:id="1880434061">
      <w:bodyDiv w:val="1"/>
      <w:marLeft w:val="0"/>
      <w:marRight w:val="0"/>
      <w:marTop w:val="0"/>
      <w:marBottom w:val="0"/>
      <w:divBdr>
        <w:top w:val="none" w:sz="0" w:space="0" w:color="auto"/>
        <w:left w:val="none" w:sz="0" w:space="0" w:color="auto"/>
        <w:bottom w:val="none" w:sz="0" w:space="0" w:color="auto"/>
        <w:right w:val="none" w:sz="0" w:space="0" w:color="auto"/>
      </w:divBdr>
      <w:divsChild>
        <w:div w:id="79642942">
          <w:marLeft w:val="0"/>
          <w:marRight w:val="0"/>
          <w:marTop w:val="0"/>
          <w:marBottom w:val="0"/>
          <w:divBdr>
            <w:top w:val="none" w:sz="0" w:space="0" w:color="auto"/>
            <w:left w:val="none" w:sz="0" w:space="0" w:color="auto"/>
            <w:bottom w:val="none" w:sz="0" w:space="0" w:color="auto"/>
            <w:right w:val="none" w:sz="0" w:space="0" w:color="auto"/>
          </w:divBdr>
          <w:divsChild>
            <w:div w:id="1659768856">
              <w:marLeft w:val="0"/>
              <w:marRight w:val="0"/>
              <w:marTop w:val="0"/>
              <w:marBottom w:val="0"/>
              <w:divBdr>
                <w:top w:val="none" w:sz="0" w:space="0" w:color="auto"/>
                <w:left w:val="none" w:sz="0" w:space="0" w:color="auto"/>
                <w:bottom w:val="none" w:sz="0" w:space="0" w:color="auto"/>
                <w:right w:val="none" w:sz="0" w:space="0" w:color="auto"/>
              </w:divBdr>
              <w:divsChild>
                <w:div w:id="2127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1529">
      <w:bodyDiv w:val="1"/>
      <w:marLeft w:val="0"/>
      <w:marRight w:val="0"/>
      <w:marTop w:val="0"/>
      <w:marBottom w:val="0"/>
      <w:divBdr>
        <w:top w:val="none" w:sz="0" w:space="0" w:color="auto"/>
        <w:left w:val="none" w:sz="0" w:space="0" w:color="auto"/>
        <w:bottom w:val="none" w:sz="0" w:space="0" w:color="auto"/>
        <w:right w:val="none" w:sz="0" w:space="0" w:color="auto"/>
      </w:divBdr>
    </w:div>
    <w:div w:id="1893926962">
      <w:bodyDiv w:val="1"/>
      <w:marLeft w:val="0"/>
      <w:marRight w:val="0"/>
      <w:marTop w:val="0"/>
      <w:marBottom w:val="0"/>
      <w:divBdr>
        <w:top w:val="none" w:sz="0" w:space="0" w:color="auto"/>
        <w:left w:val="none" w:sz="0" w:space="0" w:color="auto"/>
        <w:bottom w:val="none" w:sz="0" w:space="0" w:color="auto"/>
        <w:right w:val="none" w:sz="0" w:space="0" w:color="auto"/>
      </w:divBdr>
    </w:div>
    <w:div w:id="1969126078">
      <w:bodyDiv w:val="1"/>
      <w:marLeft w:val="0"/>
      <w:marRight w:val="0"/>
      <w:marTop w:val="0"/>
      <w:marBottom w:val="0"/>
      <w:divBdr>
        <w:top w:val="none" w:sz="0" w:space="0" w:color="auto"/>
        <w:left w:val="none" w:sz="0" w:space="0" w:color="auto"/>
        <w:bottom w:val="none" w:sz="0" w:space="0" w:color="auto"/>
        <w:right w:val="none" w:sz="0" w:space="0" w:color="auto"/>
      </w:divBdr>
    </w:div>
    <w:div w:id="1985505760">
      <w:bodyDiv w:val="1"/>
      <w:marLeft w:val="0"/>
      <w:marRight w:val="0"/>
      <w:marTop w:val="0"/>
      <w:marBottom w:val="0"/>
      <w:divBdr>
        <w:top w:val="none" w:sz="0" w:space="0" w:color="auto"/>
        <w:left w:val="none" w:sz="0" w:space="0" w:color="auto"/>
        <w:bottom w:val="none" w:sz="0" w:space="0" w:color="auto"/>
        <w:right w:val="none" w:sz="0" w:space="0" w:color="auto"/>
      </w:divBdr>
    </w:div>
    <w:div w:id="2002730751">
      <w:bodyDiv w:val="1"/>
      <w:marLeft w:val="0"/>
      <w:marRight w:val="0"/>
      <w:marTop w:val="0"/>
      <w:marBottom w:val="0"/>
      <w:divBdr>
        <w:top w:val="none" w:sz="0" w:space="0" w:color="auto"/>
        <w:left w:val="none" w:sz="0" w:space="0" w:color="auto"/>
        <w:bottom w:val="none" w:sz="0" w:space="0" w:color="auto"/>
        <w:right w:val="none" w:sz="0" w:space="0" w:color="auto"/>
      </w:divBdr>
    </w:div>
    <w:div w:id="2061979724">
      <w:bodyDiv w:val="1"/>
      <w:marLeft w:val="0"/>
      <w:marRight w:val="0"/>
      <w:marTop w:val="0"/>
      <w:marBottom w:val="0"/>
      <w:divBdr>
        <w:top w:val="none" w:sz="0" w:space="0" w:color="auto"/>
        <w:left w:val="none" w:sz="0" w:space="0" w:color="auto"/>
        <w:bottom w:val="none" w:sz="0" w:space="0" w:color="auto"/>
        <w:right w:val="none" w:sz="0" w:space="0" w:color="auto"/>
      </w:divBdr>
    </w:div>
    <w:div w:id="2139179336">
      <w:bodyDiv w:val="1"/>
      <w:marLeft w:val="0"/>
      <w:marRight w:val="0"/>
      <w:marTop w:val="0"/>
      <w:marBottom w:val="0"/>
      <w:divBdr>
        <w:top w:val="none" w:sz="0" w:space="0" w:color="auto"/>
        <w:left w:val="none" w:sz="0" w:space="0" w:color="auto"/>
        <w:bottom w:val="none" w:sz="0" w:space="0" w:color="auto"/>
        <w:right w:val="none" w:sz="0" w:space="0" w:color="auto"/>
      </w:divBdr>
    </w:div>
    <w:div w:id="2141457477">
      <w:bodyDiv w:val="1"/>
      <w:marLeft w:val="0"/>
      <w:marRight w:val="0"/>
      <w:marTop w:val="0"/>
      <w:marBottom w:val="240"/>
      <w:divBdr>
        <w:top w:val="none" w:sz="0" w:space="0" w:color="auto"/>
        <w:left w:val="none" w:sz="0" w:space="0" w:color="auto"/>
        <w:bottom w:val="none" w:sz="0" w:space="0" w:color="auto"/>
        <w:right w:val="none" w:sz="0" w:space="0" w:color="auto"/>
      </w:divBdr>
      <w:divsChild>
        <w:div w:id="20280568">
          <w:marLeft w:val="-2250"/>
          <w:marRight w:val="0"/>
          <w:marTop w:val="150"/>
          <w:marBottom w:val="300"/>
          <w:divBdr>
            <w:top w:val="none" w:sz="0" w:space="0" w:color="auto"/>
            <w:left w:val="none" w:sz="0" w:space="0" w:color="auto"/>
            <w:bottom w:val="none" w:sz="0" w:space="0" w:color="auto"/>
            <w:right w:val="none" w:sz="0" w:space="0" w:color="auto"/>
          </w:divBdr>
          <w:divsChild>
            <w:div w:id="327439389">
              <w:marLeft w:val="0"/>
              <w:marRight w:val="0"/>
              <w:marTop w:val="0"/>
              <w:marBottom w:val="0"/>
              <w:divBdr>
                <w:top w:val="none" w:sz="0" w:space="0" w:color="auto"/>
                <w:left w:val="none" w:sz="0" w:space="0" w:color="auto"/>
                <w:bottom w:val="none" w:sz="0" w:space="0" w:color="auto"/>
                <w:right w:val="single" w:sz="6" w:space="15" w:color="AAAAAA"/>
              </w:divBdr>
              <w:divsChild>
                <w:div w:id="1119954453">
                  <w:marLeft w:val="0"/>
                  <w:marRight w:val="0"/>
                  <w:marTop w:val="0"/>
                  <w:marBottom w:val="0"/>
                  <w:divBdr>
                    <w:top w:val="none" w:sz="0" w:space="0" w:color="auto"/>
                    <w:left w:val="none" w:sz="0" w:space="0" w:color="auto"/>
                    <w:bottom w:val="none" w:sz="0" w:space="0" w:color="auto"/>
                    <w:right w:val="none" w:sz="0" w:space="0" w:color="auto"/>
                  </w:divBdr>
                  <w:divsChild>
                    <w:div w:id="693264519">
                      <w:marLeft w:val="-150"/>
                      <w:marRight w:val="0"/>
                      <w:marTop w:val="75"/>
                      <w:marBottom w:val="75"/>
                      <w:divBdr>
                        <w:top w:val="none" w:sz="0" w:space="0" w:color="auto"/>
                        <w:left w:val="none" w:sz="0" w:space="0" w:color="auto"/>
                        <w:bottom w:val="none" w:sz="0" w:space="0" w:color="auto"/>
                        <w:right w:val="none" w:sz="0" w:space="0" w:color="auto"/>
                      </w:divBdr>
                      <w:divsChild>
                        <w:div w:id="12364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g1a13@soton.ac.uk" TargetMode="External"/><Relationship Id="rId13" Type="http://schemas.openxmlformats.org/officeDocument/2006/relationships/hyperlink" Target="http://www.cancerresearchuk.org/health-professional/cancer-statistics/statistics-by-cancer-type/bladder-cancer" TargetMode="External"/><Relationship Id="rId18" Type="http://schemas.openxmlformats.org/officeDocument/2006/relationships/hyperlink" Target="https://doi.org/10.1038/s41598-018-19199-z"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1200/jco.2015.33.15_suppl.4505" TargetMode="External"/><Relationship Id="rId7" Type="http://schemas.openxmlformats.org/officeDocument/2006/relationships/endnotes" Target="endnotes.xml"/><Relationship Id="rId12" Type="http://schemas.openxmlformats.org/officeDocument/2006/relationships/hyperlink" Target="http://www.clinicaltrials.gov" TargetMode="External"/><Relationship Id="rId17" Type="http://schemas.openxmlformats.org/officeDocument/2006/relationships/hyperlink" Target="https://www.ncbi.nlm.nih.gov/pmc/articles/PMC5773684/"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ncbi.nlm.nih.gov/pubmed/?term=Leung%20C%5BAuthor%5D&amp;cauthor=true&amp;cauthor_uid=29348548" TargetMode="External"/><Relationship Id="rId20" Type="http://schemas.openxmlformats.org/officeDocument/2006/relationships/hyperlink" Target="https://doi.org/10.1200/jco.2019.37.15_suppl.450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show/NCT02807636" TargetMode="External"/><Relationship Id="rId24" Type="http://schemas.openxmlformats.org/officeDocument/2006/relationships/image" Target="media/image1.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term=Fung%20FDH%5BAuthor%5D&amp;cauthor=true&amp;cauthor_uid=29348548" TargetMode="External"/><Relationship Id="rId23" Type="http://schemas.openxmlformats.org/officeDocument/2006/relationships/hyperlink" Target="https://doi.org/10.1093/annonc/mdw435.25" TargetMode="External"/><Relationship Id="rId28" Type="http://schemas.openxmlformats.org/officeDocument/2006/relationships/header" Target="header1.xml"/><Relationship Id="rId10" Type="http://schemas.openxmlformats.org/officeDocument/2006/relationships/hyperlink" Target="https://clinicaltrials.gov/show/NCT02853305" TargetMode="External"/><Relationship Id="rId19" Type="http://schemas.openxmlformats.org/officeDocument/2006/relationships/hyperlink" Target="https://doi.org/10.1016/S0140-6736(17)32365-6"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hyperlink" Target="https://www.ncbi.nlm.nih.gov/pubmed/?term=Wong%20MCS%5BAuthor%5D&amp;cauthor=true&amp;cauthor_uid=29348548" TargetMode="External"/><Relationship Id="rId22" Type="http://schemas.openxmlformats.org/officeDocument/2006/relationships/hyperlink" Target="https://doi.org/10.1056/NEJMoa1613683" TargetMode="External"/><Relationship Id="rId27" Type="http://schemas.openxmlformats.org/officeDocument/2006/relationships/image" Target="media/image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19677-838A-4039-9610-0C56237E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4829</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UCL FBS AISC</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Bridgewater</dc:creator>
  <cp:lastModifiedBy>Griffiths G.O.</cp:lastModifiedBy>
  <cp:revision>3</cp:revision>
  <cp:lastPrinted>2017-03-24T11:48:00Z</cp:lastPrinted>
  <dcterms:created xsi:type="dcterms:W3CDTF">2020-03-09T11:43:00Z</dcterms:created>
  <dcterms:modified xsi:type="dcterms:W3CDTF">2020-03-09T13:21:00Z</dcterms:modified>
</cp:coreProperties>
</file>