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4A59" w14:textId="77777777" w:rsidR="00E827C5" w:rsidRPr="002553C2" w:rsidRDefault="00E827C5" w:rsidP="00AC05E8">
      <w:pPr>
        <w:pStyle w:val="Body"/>
        <w:widowControl w:val="0"/>
        <w:spacing w:before="120" w:after="120" w:line="360" w:lineRule="auto"/>
        <w:jc w:val="both"/>
        <w:rPr>
          <w:rFonts w:ascii="Calibri" w:hAnsi="Calibri"/>
          <w:b/>
          <w:bCs/>
          <w:sz w:val="22"/>
          <w:szCs w:val="22"/>
        </w:rPr>
      </w:pPr>
    </w:p>
    <w:p w14:paraId="62A36C38" w14:textId="26E84015" w:rsidR="004C3232" w:rsidRPr="002553C2" w:rsidRDefault="002553C2" w:rsidP="0093043B">
      <w:pPr>
        <w:pStyle w:val="Body"/>
        <w:widowControl w:val="0"/>
        <w:spacing w:before="120" w:after="120" w:line="480" w:lineRule="auto"/>
        <w:jc w:val="both"/>
        <w:rPr>
          <w:rFonts w:ascii="Calibri" w:hAnsi="Calibri"/>
          <w:b/>
          <w:bCs/>
          <w:sz w:val="22"/>
          <w:szCs w:val="22"/>
        </w:rPr>
      </w:pPr>
      <w:r w:rsidRPr="002553C2">
        <w:rPr>
          <w:rFonts w:ascii="Calibri" w:hAnsi="Calibri"/>
          <w:b/>
          <w:bCs/>
          <w:sz w:val="22"/>
          <w:szCs w:val="22"/>
        </w:rPr>
        <w:t>Ti</w:t>
      </w:r>
      <w:r w:rsidR="00B727C2" w:rsidRPr="002553C2">
        <w:rPr>
          <w:rFonts w:ascii="Calibri" w:hAnsi="Calibri"/>
          <w:b/>
          <w:bCs/>
          <w:sz w:val="22"/>
          <w:szCs w:val="22"/>
        </w:rPr>
        <w:t>tle</w:t>
      </w:r>
    </w:p>
    <w:p w14:paraId="20E02331" w14:textId="2EB6CF50" w:rsidR="00BC4CE7" w:rsidRPr="002553C2" w:rsidRDefault="00BC02C3" w:rsidP="0093043B">
      <w:pPr>
        <w:spacing w:before="120" w:line="480" w:lineRule="auto"/>
        <w:rPr>
          <w:rFonts w:ascii="Calibri" w:hAnsi="Calibri" w:cs="Arial"/>
          <w:b/>
          <w:sz w:val="22"/>
          <w:szCs w:val="22"/>
        </w:rPr>
      </w:pPr>
      <w:r>
        <w:rPr>
          <w:rFonts w:ascii="Calibri" w:hAnsi="Calibri" w:cs="Arial"/>
          <w:b/>
          <w:sz w:val="22"/>
          <w:szCs w:val="22"/>
        </w:rPr>
        <w:t>A multi-</w:t>
      </w:r>
      <w:proofErr w:type="spellStart"/>
      <w:r>
        <w:rPr>
          <w:rFonts w:ascii="Calibri" w:hAnsi="Calibri" w:cs="Arial"/>
          <w:b/>
          <w:sz w:val="22"/>
          <w:szCs w:val="22"/>
        </w:rPr>
        <w:t>centre</w:t>
      </w:r>
      <w:proofErr w:type="spellEnd"/>
      <w:r w:rsidR="00BC4CE7" w:rsidRPr="002553C2">
        <w:rPr>
          <w:rFonts w:ascii="Calibri" w:hAnsi="Calibri" w:cs="Arial"/>
          <w:b/>
          <w:sz w:val="22"/>
          <w:szCs w:val="22"/>
        </w:rPr>
        <w:t xml:space="preserve">, pragmatic, three-arm, individually </w:t>
      </w:r>
      <w:proofErr w:type="spellStart"/>
      <w:r w:rsidR="00BC4CE7" w:rsidRPr="002553C2">
        <w:rPr>
          <w:rFonts w:ascii="Calibri" w:hAnsi="Calibri" w:cs="Arial"/>
          <w:b/>
          <w:sz w:val="22"/>
          <w:szCs w:val="22"/>
        </w:rPr>
        <w:t>randomised</w:t>
      </w:r>
      <w:proofErr w:type="spellEnd"/>
      <w:r w:rsidR="00BC4CE7" w:rsidRPr="002553C2">
        <w:rPr>
          <w:rFonts w:ascii="Calibri" w:hAnsi="Calibri" w:cs="Arial"/>
          <w:b/>
          <w:sz w:val="22"/>
          <w:szCs w:val="22"/>
        </w:rPr>
        <w:t>, non-inferiority, open trial to compare Immediate Oral, Immediate Topical or Delayed Oral Antibiotics for Acute Otitis Media with Discharge in children: The Runny Ear Study (REST): Study protocol.</w:t>
      </w:r>
    </w:p>
    <w:p w14:paraId="4827966F" w14:textId="77777777" w:rsidR="004C3232" w:rsidRPr="002553C2" w:rsidRDefault="004C3232" w:rsidP="0093043B">
      <w:pPr>
        <w:pStyle w:val="Body"/>
        <w:widowControl w:val="0"/>
        <w:spacing w:line="480" w:lineRule="auto"/>
        <w:rPr>
          <w:rFonts w:ascii="Calibri" w:hAnsi="Calibri"/>
          <w:sz w:val="22"/>
          <w:szCs w:val="22"/>
        </w:rPr>
      </w:pPr>
    </w:p>
    <w:p w14:paraId="28CA2171" w14:textId="58E926F3" w:rsidR="004C3232" w:rsidRPr="002553C2" w:rsidRDefault="00B727C2"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Names protocol contributors</w:t>
      </w:r>
    </w:p>
    <w:p w14:paraId="0EDE4231" w14:textId="7DDBB18F" w:rsidR="006A1BA7" w:rsidRPr="002553C2" w:rsidRDefault="00225312" w:rsidP="0093043B">
      <w:pPr>
        <w:pStyle w:val="Body"/>
        <w:widowControl w:val="0"/>
        <w:spacing w:line="480" w:lineRule="auto"/>
        <w:rPr>
          <w:rFonts w:ascii="Calibri" w:hAnsi="Calibri"/>
          <w:b/>
          <w:bCs/>
          <w:sz w:val="22"/>
          <w:szCs w:val="22"/>
          <w:vertAlign w:val="superscript"/>
        </w:rPr>
      </w:pPr>
      <w:r w:rsidRPr="002553C2">
        <w:rPr>
          <w:rFonts w:ascii="Calibri" w:hAnsi="Calibri"/>
          <w:b/>
          <w:bCs/>
          <w:sz w:val="22"/>
          <w:szCs w:val="22"/>
        </w:rPr>
        <w:t>Kathryn Curtis</w:t>
      </w:r>
      <w:r w:rsidR="00C96B03" w:rsidRPr="002553C2">
        <w:rPr>
          <w:rFonts w:ascii="Calibri" w:hAnsi="Calibri"/>
          <w:b/>
          <w:bCs/>
          <w:sz w:val="22"/>
          <w:szCs w:val="22"/>
          <w:vertAlign w:val="superscript"/>
        </w:rPr>
        <w:t>1</w:t>
      </w:r>
      <w:r w:rsidR="009872F3" w:rsidRPr="002553C2">
        <w:rPr>
          <w:rFonts w:ascii="Calibri" w:hAnsi="Calibri"/>
          <w:b/>
          <w:bCs/>
          <w:sz w:val="22"/>
          <w:szCs w:val="22"/>
        </w:rPr>
        <w:t>,</w:t>
      </w:r>
      <w:r w:rsidRPr="002553C2">
        <w:rPr>
          <w:rFonts w:ascii="Calibri" w:hAnsi="Calibri"/>
          <w:b/>
          <w:bCs/>
          <w:sz w:val="22"/>
          <w:szCs w:val="22"/>
        </w:rPr>
        <w:t xml:space="preserve"> </w:t>
      </w:r>
      <w:r w:rsidR="006F62EC" w:rsidRPr="002553C2">
        <w:rPr>
          <w:rFonts w:ascii="Calibri" w:hAnsi="Calibri"/>
          <w:b/>
          <w:bCs/>
          <w:sz w:val="22"/>
          <w:szCs w:val="22"/>
        </w:rPr>
        <w:t>Michael Moore</w:t>
      </w:r>
      <w:r w:rsidR="008646B9" w:rsidRPr="002553C2">
        <w:rPr>
          <w:rFonts w:ascii="Calibri" w:hAnsi="Calibri"/>
          <w:b/>
          <w:bCs/>
          <w:sz w:val="22"/>
          <w:szCs w:val="22"/>
          <w:vertAlign w:val="superscript"/>
        </w:rPr>
        <w:t>3</w:t>
      </w:r>
      <w:r w:rsidR="006F62EC" w:rsidRPr="002553C2">
        <w:rPr>
          <w:rFonts w:ascii="Calibri" w:hAnsi="Calibri"/>
          <w:b/>
          <w:bCs/>
          <w:sz w:val="22"/>
          <w:szCs w:val="22"/>
        </w:rPr>
        <w:t>,</w:t>
      </w:r>
      <w:r w:rsidR="00C54FA6" w:rsidRPr="002553C2">
        <w:rPr>
          <w:rFonts w:ascii="Calibri" w:hAnsi="Calibri"/>
          <w:b/>
          <w:bCs/>
          <w:sz w:val="22"/>
          <w:szCs w:val="22"/>
        </w:rPr>
        <w:t xml:space="preserve"> </w:t>
      </w:r>
      <w:r w:rsidRPr="002553C2">
        <w:rPr>
          <w:rFonts w:ascii="Calibri" w:hAnsi="Calibri"/>
          <w:b/>
          <w:bCs/>
          <w:sz w:val="22"/>
          <w:szCs w:val="22"/>
        </w:rPr>
        <w:t>Christie Cabral</w:t>
      </w:r>
      <w:r w:rsidR="00C96B03" w:rsidRPr="002553C2">
        <w:rPr>
          <w:rFonts w:ascii="Calibri" w:hAnsi="Calibri"/>
          <w:b/>
          <w:bCs/>
          <w:sz w:val="22"/>
          <w:szCs w:val="22"/>
          <w:vertAlign w:val="superscript"/>
        </w:rPr>
        <w:t>1</w:t>
      </w:r>
      <w:r w:rsidRPr="002553C2">
        <w:rPr>
          <w:rFonts w:ascii="Calibri" w:hAnsi="Calibri"/>
          <w:b/>
          <w:bCs/>
          <w:sz w:val="22"/>
          <w:szCs w:val="22"/>
        </w:rPr>
        <w:t xml:space="preserve">, </w:t>
      </w:r>
      <w:r w:rsidR="000758D3">
        <w:rPr>
          <w:rFonts w:ascii="Calibri" w:hAnsi="Calibri"/>
          <w:b/>
          <w:bCs/>
          <w:sz w:val="22"/>
          <w:szCs w:val="22"/>
        </w:rPr>
        <w:t>Vasa Curcin</w:t>
      </w:r>
      <w:r w:rsidR="000758D3">
        <w:rPr>
          <w:rFonts w:ascii="Calibri" w:hAnsi="Calibri"/>
          <w:b/>
          <w:bCs/>
          <w:sz w:val="22"/>
          <w:szCs w:val="22"/>
          <w:vertAlign w:val="superscript"/>
        </w:rPr>
        <w:t>4</w:t>
      </w:r>
      <w:r w:rsidR="000758D3">
        <w:rPr>
          <w:rFonts w:ascii="Calibri" w:hAnsi="Calibri"/>
          <w:b/>
          <w:bCs/>
          <w:sz w:val="22"/>
          <w:szCs w:val="22"/>
        </w:rPr>
        <w:t xml:space="preserve">, </w:t>
      </w:r>
      <w:r w:rsidR="00BB0A41" w:rsidRPr="002553C2">
        <w:rPr>
          <w:rFonts w:ascii="Calibri" w:hAnsi="Calibri"/>
          <w:b/>
          <w:bCs/>
          <w:sz w:val="22"/>
          <w:szCs w:val="22"/>
        </w:rPr>
        <w:t>Jeremey Horwood</w:t>
      </w:r>
      <w:r w:rsidR="00BB0A41" w:rsidRPr="002553C2">
        <w:rPr>
          <w:rFonts w:ascii="Calibri" w:hAnsi="Calibri"/>
          <w:b/>
          <w:bCs/>
          <w:sz w:val="22"/>
          <w:szCs w:val="22"/>
          <w:vertAlign w:val="superscript"/>
        </w:rPr>
        <w:t xml:space="preserve">1 </w:t>
      </w:r>
      <w:r w:rsidR="00BB0A41" w:rsidRPr="002553C2">
        <w:rPr>
          <w:rFonts w:ascii="Calibri" w:hAnsi="Calibri"/>
          <w:b/>
          <w:bCs/>
          <w:sz w:val="22"/>
          <w:szCs w:val="22"/>
        </w:rPr>
        <w:t xml:space="preserve">, </w:t>
      </w:r>
      <w:r w:rsidR="0082019C" w:rsidRPr="002553C2">
        <w:rPr>
          <w:rFonts w:ascii="Calibri" w:hAnsi="Calibri"/>
          <w:b/>
          <w:bCs/>
          <w:sz w:val="22"/>
          <w:szCs w:val="22"/>
        </w:rPr>
        <w:t>Richard Morris</w:t>
      </w:r>
      <w:r w:rsidR="00986B52" w:rsidRPr="002553C2">
        <w:rPr>
          <w:rFonts w:ascii="Calibri" w:hAnsi="Calibri"/>
          <w:b/>
          <w:bCs/>
          <w:sz w:val="22"/>
          <w:szCs w:val="22"/>
          <w:vertAlign w:val="superscript"/>
        </w:rPr>
        <w:t>1</w:t>
      </w:r>
      <w:r w:rsidR="0082019C" w:rsidRPr="002553C2">
        <w:rPr>
          <w:rFonts w:ascii="Calibri" w:hAnsi="Calibri"/>
          <w:b/>
          <w:bCs/>
          <w:sz w:val="22"/>
          <w:szCs w:val="22"/>
        </w:rPr>
        <w:t xml:space="preserve">, </w:t>
      </w:r>
      <w:proofErr w:type="spellStart"/>
      <w:r w:rsidRPr="002553C2">
        <w:rPr>
          <w:rFonts w:ascii="Calibri" w:hAnsi="Calibri"/>
          <w:b/>
          <w:bCs/>
          <w:sz w:val="22"/>
          <w:szCs w:val="22"/>
        </w:rPr>
        <w:t>Vibhore</w:t>
      </w:r>
      <w:proofErr w:type="spellEnd"/>
      <w:r w:rsidRPr="002553C2">
        <w:rPr>
          <w:rFonts w:ascii="Calibri" w:hAnsi="Calibri"/>
          <w:b/>
          <w:bCs/>
          <w:sz w:val="22"/>
          <w:szCs w:val="22"/>
        </w:rPr>
        <w:t xml:space="preserve"> Prasad</w:t>
      </w:r>
      <w:r w:rsidR="000758D3">
        <w:rPr>
          <w:rFonts w:ascii="Calibri" w:hAnsi="Calibri"/>
          <w:b/>
          <w:bCs/>
          <w:sz w:val="22"/>
          <w:szCs w:val="22"/>
          <w:vertAlign w:val="superscript"/>
        </w:rPr>
        <w:t>4</w:t>
      </w:r>
      <w:r w:rsidR="00C96B03" w:rsidRPr="002553C2">
        <w:rPr>
          <w:rFonts w:ascii="Calibri" w:hAnsi="Calibri"/>
          <w:b/>
          <w:bCs/>
          <w:sz w:val="22"/>
          <w:szCs w:val="22"/>
        </w:rPr>
        <w:t xml:space="preserve">, </w:t>
      </w:r>
      <w:r w:rsidRPr="002553C2">
        <w:rPr>
          <w:rFonts w:ascii="Calibri" w:hAnsi="Calibri"/>
          <w:b/>
          <w:bCs/>
          <w:sz w:val="22"/>
          <w:szCs w:val="22"/>
        </w:rPr>
        <w:t xml:space="preserve"> Anne Schilder</w:t>
      </w:r>
      <w:r w:rsidR="005A0031" w:rsidRPr="002553C2">
        <w:rPr>
          <w:rFonts w:ascii="Calibri" w:hAnsi="Calibri"/>
          <w:b/>
          <w:bCs/>
          <w:sz w:val="22"/>
          <w:szCs w:val="22"/>
          <w:vertAlign w:val="superscript"/>
        </w:rPr>
        <w:t>5</w:t>
      </w:r>
      <w:r w:rsidRPr="002553C2">
        <w:rPr>
          <w:rFonts w:ascii="Calibri" w:hAnsi="Calibri"/>
          <w:b/>
          <w:bCs/>
          <w:sz w:val="22"/>
          <w:szCs w:val="22"/>
        </w:rPr>
        <w:t>,</w:t>
      </w:r>
      <w:r w:rsidR="00BB0A41" w:rsidRPr="002553C2">
        <w:rPr>
          <w:rFonts w:ascii="Calibri" w:hAnsi="Calibri"/>
          <w:b/>
          <w:bCs/>
          <w:sz w:val="22"/>
          <w:szCs w:val="22"/>
        </w:rPr>
        <w:t xml:space="preserve"> Nicholas Turner</w:t>
      </w:r>
      <w:r w:rsidR="005A0031" w:rsidRPr="002553C2">
        <w:rPr>
          <w:rFonts w:ascii="Calibri" w:hAnsi="Calibri"/>
          <w:b/>
          <w:bCs/>
          <w:sz w:val="22"/>
          <w:szCs w:val="22"/>
          <w:vertAlign w:val="superscript"/>
        </w:rPr>
        <w:t>2</w:t>
      </w:r>
      <w:r w:rsidR="00AD23B3" w:rsidRPr="002553C2">
        <w:rPr>
          <w:rFonts w:ascii="Calibri" w:hAnsi="Calibri"/>
          <w:b/>
          <w:bCs/>
          <w:sz w:val="22"/>
          <w:szCs w:val="22"/>
        </w:rPr>
        <w:t>, Scott Wilkes</w:t>
      </w:r>
      <w:r w:rsidR="008646B9" w:rsidRPr="002553C2">
        <w:rPr>
          <w:rFonts w:ascii="Calibri" w:hAnsi="Calibri"/>
          <w:b/>
          <w:bCs/>
          <w:sz w:val="22"/>
          <w:szCs w:val="22"/>
          <w:vertAlign w:val="superscript"/>
        </w:rPr>
        <w:t>6</w:t>
      </w:r>
      <w:r w:rsidR="009872F3" w:rsidRPr="002553C2">
        <w:rPr>
          <w:rFonts w:ascii="Calibri" w:hAnsi="Calibri"/>
          <w:b/>
          <w:bCs/>
          <w:sz w:val="22"/>
          <w:szCs w:val="22"/>
        </w:rPr>
        <w:t xml:space="preserve">, Alastair </w:t>
      </w:r>
      <w:r w:rsidR="00C54FA6" w:rsidRPr="002553C2">
        <w:rPr>
          <w:rFonts w:ascii="Calibri" w:hAnsi="Calibri"/>
          <w:b/>
          <w:bCs/>
          <w:sz w:val="22"/>
          <w:szCs w:val="22"/>
        </w:rPr>
        <w:t xml:space="preserve">D </w:t>
      </w:r>
      <w:r w:rsidR="009872F3" w:rsidRPr="002553C2">
        <w:rPr>
          <w:rFonts w:ascii="Calibri" w:hAnsi="Calibri"/>
          <w:b/>
          <w:bCs/>
          <w:sz w:val="22"/>
          <w:szCs w:val="22"/>
        </w:rPr>
        <w:t>Hay</w:t>
      </w:r>
      <w:r w:rsidR="008646B9" w:rsidRPr="002553C2">
        <w:rPr>
          <w:rFonts w:ascii="Calibri" w:hAnsi="Calibri"/>
          <w:b/>
          <w:bCs/>
          <w:sz w:val="22"/>
          <w:szCs w:val="22"/>
          <w:vertAlign w:val="superscript"/>
        </w:rPr>
        <w:t>1</w:t>
      </w:r>
      <w:r w:rsidR="009872F3" w:rsidRPr="002553C2">
        <w:rPr>
          <w:rFonts w:ascii="Calibri" w:hAnsi="Calibri"/>
          <w:b/>
          <w:bCs/>
          <w:sz w:val="22"/>
          <w:szCs w:val="22"/>
        </w:rPr>
        <w:t xml:space="preserve"> &amp; Jodi Taylor</w:t>
      </w:r>
      <w:r w:rsidR="009872F3" w:rsidRPr="002553C2">
        <w:rPr>
          <w:rFonts w:ascii="Calibri" w:hAnsi="Calibri"/>
          <w:b/>
          <w:bCs/>
          <w:sz w:val="22"/>
          <w:szCs w:val="22"/>
          <w:vertAlign w:val="superscript"/>
        </w:rPr>
        <w:t>2</w:t>
      </w:r>
    </w:p>
    <w:p w14:paraId="0F01BB57" w14:textId="30117CA7" w:rsidR="008646B9" w:rsidRPr="002553C2" w:rsidRDefault="008646B9" w:rsidP="0093043B">
      <w:pPr>
        <w:pStyle w:val="Body"/>
        <w:widowControl w:val="0"/>
        <w:spacing w:line="480" w:lineRule="auto"/>
        <w:rPr>
          <w:rFonts w:ascii="Calibri" w:hAnsi="Calibri"/>
          <w:b/>
          <w:bCs/>
          <w:sz w:val="22"/>
          <w:szCs w:val="22"/>
          <w:vertAlign w:val="superscript"/>
        </w:rPr>
      </w:pPr>
    </w:p>
    <w:p w14:paraId="004F78B0" w14:textId="77777777" w:rsidR="008646B9" w:rsidRPr="002553C2" w:rsidRDefault="008646B9" w:rsidP="0093043B">
      <w:pPr>
        <w:pStyle w:val="Body"/>
        <w:widowControl w:val="0"/>
        <w:spacing w:line="480" w:lineRule="auto"/>
        <w:rPr>
          <w:rStyle w:val="None"/>
          <w:rFonts w:ascii="Calibri" w:hAnsi="Calibri"/>
          <w:b/>
          <w:color w:val="auto"/>
          <w:sz w:val="22"/>
          <w:szCs w:val="22"/>
          <w:u w:color="004C7F"/>
        </w:rPr>
      </w:pPr>
      <w:r w:rsidRPr="002553C2">
        <w:rPr>
          <w:rStyle w:val="None"/>
          <w:rFonts w:ascii="Calibri" w:hAnsi="Calibri"/>
          <w:b/>
          <w:color w:val="auto"/>
          <w:sz w:val="22"/>
          <w:szCs w:val="22"/>
          <w:u w:color="004C7F"/>
        </w:rPr>
        <w:t>Author details</w:t>
      </w:r>
    </w:p>
    <w:p w14:paraId="03D5A20D" w14:textId="3C3E269C" w:rsidR="008646B9" w:rsidRPr="002553C2" w:rsidRDefault="008646B9" w:rsidP="0093043B">
      <w:pPr>
        <w:pStyle w:val="Body"/>
        <w:widowControl w:val="0"/>
        <w:spacing w:line="480" w:lineRule="auto"/>
        <w:rPr>
          <w:rStyle w:val="None"/>
          <w:rFonts w:ascii="Calibri" w:hAnsi="Calibri"/>
          <w:color w:val="auto"/>
          <w:sz w:val="22"/>
          <w:szCs w:val="22"/>
          <w:u w:color="004C7F"/>
        </w:rPr>
      </w:pPr>
      <w:r w:rsidRPr="002553C2">
        <w:rPr>
          <w:rStyle w:val="None"/>
          <w:rFonts w:ascii="Calibri" w:hAnsi="Calibri"/>
          <w:color w:val="auto"/>
          <w:sz w:val="22"/>
          <w:szCs w:val="22"/>
          <w:u w:color="004C7F"/>
          <w:vertAlign w:val="superscript"/>
        </w:rPr>
        <w:t>1</w:t>
      </w:r>
      <w:r w:rsidRPr="002553C2">
        <w:rPr>
          <w:rStyle w:val="None"/>
          <w:rFonts w:ascii="Calibri" w:hAnsi="Calibri"/>
          <w:color w:val="auto"/>
          <w:sz w:val="22"/>
          <w:szCs w:val="22"/>
          <w:u w:color="004C7F"/>
        </w:rPr>
        <w:t xml:space="preserve">Centre for Academic Primary Care, Population Health Sciences, Bristol Medical School, University of Bristol, </w:t>
      </w:r>
      <w:proofErr w:type="spellStart"/>
      <w:r w:rsidRPr="002553C2">
        <w:rPr>
          <w:rStyle w:val="None"/>
          <w:rFonts w:ascii="Calibri" w:hAnsi="Calibri"/>
          <w:color w:val="auto"/>
          <w:sz w:val="22"/>
          <w:szCs w:val="22"/>
          <w:u w:color="004C7F"/>
        </w:rPr>
        <w:t>Canynge</w:t>
      </w:r>
      <w:proofErr w:type="spellEnd"/>
      <w:r w:rsidRPr="002553C2">
        <w:rPr>
          <w:rStyle w:val="None"/>
          <w:rFonts w:ascii="Calibri" w:hAnsi="Calibri"/>
          <w:color w:val="auto"/>
          <w:sz w:val="22"/>
          <w:szCs w:val="22"/>
          <w:u w:color="004C7F"/>
        </w:rPr>
        <w:t xml:space="preserve"> Hall, 39 Whatley Road, Bristol, BS82PS, UK.</w:t>
      </w:r>
      <w:r w:rsidRPr="002553C2">
        <w:rPr>
          <w:rStyle w:val="None"/>
          <w:rFonts w:ascii="Calibri" w:hAnsi="Calibri"/>
          <w:color w:val="auto"/>
          <w:sz w:val="22"/>
          <w:szCs w:val="22"/>
          <w:u w:color="004C7F"/>
          <w:vertAlign w:val="superscript"/>
        </w:rPr>
        <w:t xml:space="preserve">2  </w:t>
      </w:r>
      <w:r w:rsidRPr="002553C2">
        <w:rPr>
          <w:rStyle w:val="None"/>
          <w:rFonts w:ascii="Calibri" w:hAnsi="Calibri"/>
          <w:color w:val="auto"/>
          <w:sz w:val="22"/>
          <w:szCs w:val="22"/>
          <w:u w:color="004C7F"/>
        </w:rPr>
        <w:t xml:space="preserve">Bristol Randomised Trial Collaboration (BRTC), part of the Bristol Trial Centre, Bristol Medical School, University of Bristol, </w:t>
      </w:r>
      <w:proofErr w:type="spellStart"/>
      <w:r w:rsidRPr="002553C2">
        <w:rPr>
          <w:rStyle w:val="None"/>
          <w:rFonts w:ascii="Calibri" w:hAnsi="Calibri"/>
          <w:color w:val="auto"/>
          <w:sz w:val="22"/>
          <w:szCs w:val="22"/>
          <w:u w:color="004C7F"/>
        </w:rPr>
        <w:t>Canynge</w:t>
      </w:r>
      <w:proofErr w:type="spellEnd"/>
      <w:r w:rsidRPr="002553C2">
        <w:rPr>
          <w:rStyle w:val="None"/>
          <w:rFonts w:ascii="Calibri" w:hAnsi="Calibri"/>
          <w:color w:val="auto"/>
          <w:sz w:val="22"/>
          <w:szCs w:val="22"/>
          <w:u w:color="004C7F"/>
        </w:rPr>
        <w:t xml:space="preserve"> Hall, 39 Whatley Road, Bristol, BS82PS, UK. </w:t>
      </w:r>
      <w:r w:rsidRPr="002553C2">
        <w:rPr>
          <w:rStyle w:val="None"/>
          <w:rFonts w:ascii="Calibri" w:hAnsi="Calibri"/>
          <w:color w:val="auto"/>
          <w:sz w:val="22"/>
          <w:szCs w:val="22"/>
          <w:u w:color="004C7F"/>
          <w:vertAlign w:val="superscript"/>
        </w:rPr>
        <w:t xml:space="preserve"> 3</w:t>
      </w:r>
      <w:r w:rsidRPr="002553C2">
        <w:rPr>
          <w:rStyle w:val="None"/>
          <w:rFonts w:ascii="Calibri" w:hAnsi="Calibri"/>
          <w:color w:val="auto"/>
          <w:sz w:val="22"/>
          <w:szCs w:val="22"/>
          <w:u w:color="004C7F"/>
        </w:rPr>
        <w:t xml:space="preserve">University </w:t>
      </w:r>
      <w:r w:rsidR="00F96AB4" w:rsidRPr="002553C2">
        <w:rPr>
          <w:rStyle w:val="None"/>
          <w:rFonts w:ascii="Calibri" w:hAnsi="Calibri"/>
          <w:color w:val="auto"/>
          <w:sz w:val="22"/>
          <w:szCs w:val="22"/>
          <w:u w:color="004C7F"/>
        </w:rPr>
        <w:t>of</w:t>
      </w:r>
      <w:r w:rsidRPr="002553C2">
        <w:rPr>
          <w:rStyle w:val="None"/>
          <w:rFonts w:ascii="Calibri" w:hAnsi="Calibri"/>
          <w:color w:val="auto"/>
          <w:sz w:val="22"/>
          <w:szCs w:val="22"/>
          <w:u w:color="004C7F"/>
        </w:rPr>
        <w:t xml:space="preserve"> Southampton, Primary Care, Population Sciences and Medical Education, Faculty </w:t>
      </w:r>
      <w:r w:rsidR="00F96AB4" w:rsidRPr="002553C2">
        <w:rPr>
          <w:rStyle w:val="None"/>
          <w:rFonts w:ascii="Calibri" w:hAnsi="Calibri"/>
          <w:color w:val="auto"/>
          <w:sz w:val="22"/>
          <w:szCs w:val="22"/>
          <w:u w:color="004C7F"/>
        </w:rPr>
        <w:t>of</w:t>
      </w:r>
      <w:r w:rsidRPr="002553C2">
        <w:rPr>
          <w:rStyle w:val="None"/>
          <w:rFonts w:ascii="Calibri" w:hAnsi="Calibri"/>
          <w:color w:val="auto"/>
          <w:sz w:val="22"/>
          <w:szCs w:val="22"/>
          <w:u w:color="004C7F"/>
        </w:rPr>
        <w:t xml:space="preserve"> Medicine, University Of Southampton, Southampton, SO17 1BJ. </w:t>
      </w:r>
      <w:r w:rsidR="000758D3">
        <w:rPr>
          <w:rStyle w:val="None"/>
          <w:rFonts w:ascii="Calibri" w:hAnsi="Calibri"/>
          <w:color w:val="auto"/>
          <w:sz w:val="22"/>
          <w:szCs w:val="22"/>
          <w:u w:color="004C7F"/>
          <w:vertAlign w:val="superscript"/>
        </w:rPr>
        <w:t>4</w:t>
      </w:r>
      <w:r w:rsidR="000758D3" w:rsidRPr="000758D3">
        <w:rPr>
          <w:rFonts w:ascii="Calibri" w:eastAsia="Times New Roman" w:hAnsi="Calibri" w:cs="Times New Roman"/>
          <w:sz w:val="22"/>
          <w:szCs w:val="22"/>
          <w:lang w:val="en-US"/>
        </w:rPr>
        <w:t>School of Population Health and Environmental Sciences Faculty of Life Sciences and Medicine King’s College London Addison House 3.07, Guy’s Campus, London SE1 1UL</w:t>
      </w:r>
      <w:r w:rsidR="000758D3">
        <w:rPr>
          <w:rStyle w:val="None"/>
          <w:rFonts w:ascii="Calibri" w:hAnsi="Calibri"/>
          <w:color w:val="auto"/>
          <w:sz w:val="22"/>
          <w:szCs w:val="22"/>
          <w:u w:color="004C7F"/>
        </w:rPr>
        <w:t xml:space="preserve"> </w:t>
      </w:r>
      <w:r w:rsidRPr="002553C2">
        <w:rPr>
          <w:rFonts w:ascii="Calibri" w:hAnsi="Calibri"/>
          <w:color w:val="auto"/>
          <w:sz w:val="22"/>
          <w:szCs w:val="22"/>
          <w:u w:color="004C7F"/>
          <w:vertAlign w:val="superscript"/>
          <w:lang w:val="en-US"/>
        </w:rPr>
        <w:t>5</w:t>
      </w:r>
      <w:r w:rsidRPr="002553C2">
        <w:rPr>
          <w:rFonts w:ascii="Calibri" w:hAnsi="Calibri"/>
          <w:color w:val="auto"/>
          <w:sz w:val="22"/>
          <w:szCs w:val="22"/>
          <w:u w:color="004C7F"/>
          <w:lang w:val="en-US"/>
        </w:rPr>
        <w:t xml:space="preserve"> </w:t>
      </w:r>
      <w:proofErr w:type="spellStart"/>
      <w:r w:rsidRPr="002553C2">
        <w:rPr>
          <w:rFonts w:ascii="Calibri" w:hAnsi="Calibri"/>
          <w:color w:val="auto"/>
          <w:sz w:val="22"/>
          <w:szCs w:val="22"/>
          <w:u w:color="004C7F"/>
          <w:lang w:val="en-US"/>
        </w:rPr>
        <w:t>evidENT</w:t>
      </w:r>
      <w:proofErr w:type="spellEnd"/>
      <w:r w:rsidRPr="002553C2">
        <w:rPr>
          <w:rFonts w:ascii="Calibri" w:hAnsi="Calibri"/>
          <w:color w:val="auto"/>
          <w:sz w:val="22"/>
          <w:szCs w:val="22"/>
          <w:u w:color="004C7F"/>
          <w:lang w:val="en-US"/>
        </w:rPr>
        <w:t xml:space="preserve">, UCL ear institute, Royal National Throat, Nose and Ear Hospital, 330 Grays Inn Road, London, WC1X 8DA. </w:t>
      </w:r>
      <w:r w:rsidRPr="002553C2">
        <w:rPr>
          <w:rFonts w:ascii="Calibri" w:hAnsi="Calibri"/>
          <w:color w:val="auto"/>
          <w:sz w:val="22"/>
          <w:szCs w:val="22"/>
          <w:u w:color="004C7F"/>
          <w:vertAlign w:val="superscript"/>
          <w:lang w:val="en-US"/>
        </w:rPr>
        <w:t xml:space="preserve">6 </w:t>
      </w:r>
      <w:r w:rsidRPr="002553C2">
        <w:rPr>
          <w:rFonts w:ascii="Calibri" w:hAnsi="Calibri"/>
          <w:color w:val="auto"/>
          <w:sz w:val="22"/>
          <w:szCs w:val="22"/>
          <w:u w:color="004C7F"/>
          <w:lang w:val="en-US"/>
        </w:rPr>
        <w:t>School of Medicine, Faculty of Health Sciences and Wellbeing, Sciences Complex, City Campus, Chester Road, University Of Sunderland, SR1 3SD</w:t>
      </w:r>
    </w:p>
    <w:p w14:paraId="29E7ED1C" w14:textId="77777777" w:rsidR="008646B9" w:rsidRPr="002553C2" w:rsidRDefault="008646B9" w:rsidP="0093043B">
      <w:pPr>
        <w:pStyle w:val="Body"/>
        <w:widowControl w:val="0"/>
        <w:spacing w:line="480" w:lineRule="auto"/>
        <w:rPr>
          <w:rFonts w:ascii="Calibri" w:hAnsi="Calibri"/>
          <w:b/>
          <w:bCs/>
          <w:sz w:val="22"/>
          <w:szCs w:val="22"/>
          <w:vertAlign w:val="superscript"/>
        </w:rPr>
      </w:pPr>
    </w:p>
    <w:p w14:paraId="27E04358" w14:textId="76FC4F6E" w:rsidR="008646B9" w:rsidRPr="002553C2" w:rsidRDefault="008646B9" w:rsidP="0093043B">
      <w:pPr>
        <w:pStyle w:val="Body"/>
        <w:widowControl w:val="0"/>
        <w:spacing w:line="480" w:lineRule="auto"/>
        <w:rPr>
          <w:rFonts w:ascii="Calibri" w:hAnsi="Calibri"/>
          <w:b/>
          <w:bCs/>
          <w:sz w:val="22"/>
          <w:szCs w:val="22"/>
          <w:vertAlign w:val="superscript"/>
        </w:rPr>
      </w:pPr>
    </w:p>
    <w:p w14:paraId="48801E74" w14:textId="77777777" w:rsidR="008646B9" w:rsidRPr="002553C2" w:rsidRDefault="008646B9" w:rsidP="0093043B">
      <w:pPr>
        <w:pStyle w:val="Body"/>
        <w:widowControl w:val="0"/>
        <w:spacing w:line="480" w:lineRule="auto"/>
        <w:rPr>
          <w:rFonts w:ascii="Calibri" w:hAnsi="Calibri"/>
          <w:b/>
          <w:bCs/>
          <w:sz w:val="22"/>
          <w:szCs w:val="22"/>
          <w:vertAlign w:val="superscript"/>
        </w:rPr>
      </w:pPr>
    </w:p>
    <w:p w14:paraId="2A4C6B07" w14:textId="77777777" w:rsidR="00B13756" w:rsidRPr="002553C2" w:rsidRDefault="00B13756" w:rsidP="0093043B">
      <w:pPr>
        <w:pStyle w:val="Body"/>
        <w:widowControl w:val="0"/>
        <w:spacing w:line="480" w:lineRule="auto"/>
        <w:rPr>
          <w:rFonts w:ascii="Calibri" w:hAnsi="Calibri"/>
          <w:b/>
          <w:bCs/>
          <w:sz w:val="22"/>
          <w:szCs w:val="22"/>
        </w:rPr>
      </w:pPr>
    </w:p>
    <w:p w14:paraId="49D4FBF2" w14:textId="77777777" w:rsidR="001768DE" w:rsidRPr="002553C2" w:rsidRDefault="001768DE" w:rsidP="0093043B">
      <w:pPr>
        <w:spacing w:line="480" w:lineRule="auto"/>
        <w:rPr>
          <w:rFonts w:ascii="Calibri" w:hAnsi="Calibri" w:cs="Arial Unicode MS"/>
          <w:b/>
          <w:bCs/>
          <w:color w:val="000000"/>
          <w:sz w:val="22"/>
          <w:szCs w:val="22"/>
          <w:u w:color="000000"/>
          <w:lang w:val="en-GB"/>
        </w:rPr>
      </w:pPr>
      <w:r w:rsidRPr="002553C2">
        <w:rPr>
          <w:rFonts w:ascii="Calibri" w:hAnsi="Calibri"/>
          <w:b/>
          <w:bCs/>
          <w:sz w:val="22"/>
          <w:szCs w:val="22"/>
        </w:rPr>
        <w:br w:type="page"/>
      </w:r>
    </w:p>
    <w:p w14:paraId="6469C053" w14:textId="73CE3BB1" w:rsidR="00AC05E8" w:rsidRPr="002553C2" w:rsidRDefault="00B727C2" w:rsidP="0093043B">
      <w:pPr>
        <w:pStyle w:val="Body"/>
        <w:widowControl w:val="0"/>
        <w:spacing w:line="480" w:lineRule="auto"/>
        <w:rPr>
          <w:rFonts w:ascii="Calibri" w:hAnsi="Calibri"/>
          <w:b/>
          <w:bCs/>
          <w:sz w:val="22"/>
          <w:szCs w:val="22"/>
        </w:rPr>
      </w:pPr>
      <w:r w:rsidRPr="002553C2">
        <w:rPr>
          <w:rFonts w:ascii="Calibri" w:hAnsi="Calibri"/>
          <w:b/>
          <w:bCs/>
          <w:sz w:val="22"/>
          <w:szCs w:val="22"/>
        </w:rPr>
        <w:lastRenderedPageBreak/>
        <w:t>Abstract</w:t>
      </w:r>
    </w:p>
    <w:p w14:paraId="47B6F1CB" w14:textId="77777777" w:rsidR="00D466E9" w:rsidRPr="002553C2" w:rsidRDefault="00D466E9" w:rsidP="0093043B">
      <w:pPr>
        <w:pStyle w:val="Body"/>
        <w:widowControl w:val="0"/>
        <w:spacing w:line="480" w:lineRule="auto"/>
        <w:rPr>
          <w:rFonts w:ascii="Calibri" w:hAnsi="Calibri"/>
          <w:b/>
          <w:bCs/>
          <w:sz w:val="22"/>
          <w:szCs w:val="22"/>
        </w:rPr>
      </w:pPr>
    </w:p>
    <w:p w14:paraId="42EA78E5" w14:textId="5979B85C" w:rsidR="004C3232" w:rsidRPr="002553C2" w:rsidRDefault="00B727C2" w:rsidP="0093043B">
      <w:pPr>
        <w:pStyle w:val="Body"/>
        <w:widowControl w:val="0"/>
        <w:spacing w:line="480" w:lineRule="auto"/>
        <w:rPr>
          <w:rFonts w:ascii="Calibri" w:hAnsi="Calibri"/>
          <w:color w:val="004C7F"/>
          <w:sz w:val="22"/>
          <w:szCs w:val="22"/>
          <w:lang w:val="en-US"/>
        </w:rPr>
      </w:pPr>
      <w:r w:rsidRPr="002553C2">
        <w:rPr>
          <w:rFonts w:ascii="Calibri" w:hAnsi="Calibri"/>
          <w:b/>
          <w:bCs/>
          <w:color w:val="auto"/>
          <w:sz w:val="22"/>
          <w:szCs w:val="22"/>
          <w:u w:color="004C7F"/>
          <w:lang w:val="en-US"/>
        </w:rPr>
        <w:t>Background</w:t>
      </w:r>
      <w:r w:rsidR="00437A86" w:rsidRPr="002553C2">
        <w:rPr>
          <w:rFonts w:ascii="Calibri" w:hAnsi="Calibri"/>
          <w:b/>
          <w:bCs/>
          <w:color w:val="auto"/>
          <w:sz w:val="22"/>
          <w:szCs w:val="22"/>
          <w:u w:color="004C7F"/>
          <w:lang w:val="en-US"/>
        </w:rPr>
        <w:t>:</w:t>
      </w:r>
      <w:r w:rsidRPr="002553C2">
        <w:rPr>
          <w:rFonts w:ascii="Calibri" w:hAnsi="Calibri"/>
          <w:color w:val="auto"/>
          <w:sz w:val="22"/>
          <w:szCs w:val="22"/>
          <w:u w:color="004C7F"/>
          <w:lang w:val="en-US"/>
        </w:rPr>
        <w:t xml:space="preserve"> </w:t>
      </w:r>
    </w:p>
    <w:p w14:paraId="7FE07293" w14:textId="7B99481F" w:rsidR="00AC05E8" w:rsidRPr="002553C2" w:rsidRDefault="00AC05E8" w:rsidP="0093043B">
      <w:pPr>
        <w:pStyle w:val="Body"/>
        <w:widowControl w:val="0"/>
        <w:spacing w:line="480" w:lineRule="auto"/>
        <w:rPr>
          <w:rFonts w:ascii="Calibri" w:hAnsi="Calibri" w:cs="Arial"/>
          <w:color w:val="auto"/>
          <w:sz w:val="22"/>
          <w:szCs w:val="22"/>
          <w:lang w:val="en-US"/>
        </w:rPr>
      </w:pPr>
      <w:r w:rsidRPr="002553C2">
        <w:rPr>
          <w:rFonts w:ascii="Calibri" w:hAnsi="Calibri" w:cs="Arial"/>
          <w:color w:val="auto"/>
          <w:sz w:val="22"/>
          <w:szCs w:val="22"/>
          <w:lang w:val="en-US"/>
        </w:rPr>
        <w:t xml:space="preserve">Acute </w:t>
      </w:r>
      <w:r w:rsidR="005154E2" w:rsidRPr="002553C2">
        <w:rPr>
          <w:rFonts w:ascii="Calibri" w:hAnsi="Calibri" w:cs="Arial"/>
          <w:color w:val="auto"/>
          <w:sz w:val="22"/>
          <w:szCs w:val="22"/>
          <w:lang w:val="en-US"/>
        </w:rPr>
        <w:t>o</w:t>
      </w:r>
      <w:r w:rsidRPr="002553C2">
        <w:rPr>
          <w:rFonts w:ascii="Calibri" w:hAnsi="Calibri" w:cs="Arial"/>
          <w:color w:val="auto"/>
          <w:sz w:val="22"/>
          <w:szCs w:val="22"/>
          <w:lang w:val="en-US"/>
        </w:rPr>
        <w:t xml:space="preserve">titis </w:t>
      </w:r>
      <w:r w:rsidR="005154E2" w:rsidRPr="002553C2">
        <w:rPr>
          <w:rFonts w:ascii="Calibri" w:hAnsi="Calibri" w:cs="Arial"/>
          <w:color w:val="auto"/>
          <w:sz w:val="22"/>
          <w:szCs w:val="22"/>
          <w:lang w:val="en-US"/>
        </w:rPr>
        <w:t>m</w:t>
      </w:r>
      <w:r w:rsidRPr="002553C2">
        <w:rPr>
          <w:rFonts w:ascii="Calibri" w:hAnsi="Calibri" w:cs="Arial"/>
          <w:color w:val="auto"/>
          <w:sz w:val="22"/>
          <w:szCs w:val="22"/>
          <w:lang w:val="en-US"/>
        </w:rPr>
        <w:t xml:space="preserve">edia </w:t>
      </w:r>
      <w:r w:rsidR="005154E2" w:rsidRPr="002553C2">
        <w:rPr>
          <w:rFonts w:ascii="Calibri" w:hAnsi="Calibri" w:cs="Arial"/>
          <w:color w:val="auto"/>
          <w:sz w:val="22"/>
          <w:szCs w:val="22"/>
          <w:lang w:val="en-US"/>
        </w:rPr>
        <w:t>(</w:t>
      </w:r>
      <w:r w:rsidRPr="002553C2">
        <w:rPr>
          <w:rFonts w:ascii="Calibri" w:hAnsi="Calibri" w:cs="Arial"/>
          <w:color w:val="auto"/>
          <w:sz w:val="22"/>
          <w:szCs w:val="22"/>
          <w:lang w:val="en-US"/>
        </w:rPr>
        <w:t xml:space="preserve">AOM) </w:t>
      </w:r>
      <w:r w:rsidR="005154E2" w:rsidRPr="002553C2">
        <w:rPr>
          <w:rFonts w:ascii="Calibri" w:hAnsi="Calibri" w:cs="Arial"/>
          <w:color w:val="auto"/>
          <w:sz w:val="22"/>
          <w:szCs w:val="22"/>
          <w:lang w:val="en-US"/>
        </w:rPr>
        <w:t xml:space="preserve">is a </w:t>
      </w:r>
      <w:r w:rsidRPr="002553C2">
        <w:rPr>
          <w:rFonts w:ascii="Calibri" w:hAnsi="Calibri" w:cs="Arial"/>
          <w:color w:val="auto"/>
          <w:sz w:val="22"/>
          <w:szCs w:val="22"/>
          <w:lang w:val="en-US"/>
        </w:rPr>
        <w:t>common painful infection in children</w:t>
      </w:r>
      <w:r w:rsidR="00152514" w:rsidRPr="002553C2">
        <w:rPr>
          <w:rFonts w:ascii="Calibri" w:hAnsi="Calibri" w:cs="Arial"/>
          <w:color w:val="auto"/>
          <w:sz w:val="22"/>
          <w:szCs w:val="22"/>
          <w:lang w:val="en-US"/>
        </w:rPr>
        <w:t>,</w:t>
      </w:r>
      <w:r w:rsidRPr="002553C2">
        <w:rPr>
          <w:rFonts w:ascii="Calibri" w:hAnsi="Calibri" w:cs="Arial"/>
          <w:color w:val="auto"/>
          <w:sz w:val="22"/>
          <w:szCs w:val="22"/>
          <w:lang w:val="en-US"/>
        </w:rPr>
        <w:t xml:space="preserve"> with around 2.8 million cases </w:t>
      </w:r>
      <w:r w:rsidR="005D5BF3" w:rsidRPr="002553C2">
        <w:rPr>
          <w:rFonts w:ascii="Calibri" w:hAnsi="Calibri" w:cs="Arial"/>
          <w:color w:val="auto"/>
          <w:sz w:val="22"/>
          <w:szCs w:val="22"/>
          <w:lang w:val="en-US"/>
        </w:rPr>
        <w:t xml:space="preserve">presenting to </w:t>
      </w:r>
      <w:r w:rsidR="006A13FC" w:rsidRPr="002553C2">
        <w:rPr>
          <w:rFonts w:ascii="Calibri" w:hAnsi="Calibri" w:cs="Arial"/>
          <w:color w:val="auto"/>
          <w:sz w:val="22"/>
          <w:szCs w:val="22"/>
          <w:lang w:val="en-US"/>
        </w:rPr>
        <w:t xml:space="preserve">primary care </w:t>
      </w:r>
      <w:r w:rsidRPr="002553C2">
        <w:rPr>
          <w:rFonts w:ascii="Calibri" w:hAnsi="Calibri" w:cs="Arial"/>
          <w:color w:val="auto"/>
          <w:sz w:val="22"/>
          <w:szCs w:val="22"/>
          <w:lang w:val="en-US"/>
        </w:rPr>
        <w:t xml:space="preserve">in England and Wales </w:t>
      </w:r>
      <w:r w:rsidR="006A13FC" w:rsidRPr="002553C2">
        <w:rPr>
          <w:rFonts w:ascii="Calibri" w:hAnsi="Calibri" w:cs="Arial"/>
          <w:color w:val="auto"/>
          <w:sz w:val="22"/>
          <w:szCs w:val="22"/>
          <w:lang w:val="en-US"/>
        </w:rPr>
        <w:t>annually</w:t>
      </w:r>
      <w:r w:rsidRPr="002553C2">
        <w:rPr>
          <w:rFonts w:ascii="Calibri" w:hAnsi="Calibri" w:cs="Arial"/>
          <w:color w:val="auto"/>
          <w:sz w:val="22"/>
          <w:szCs w:val="22"/>
          <w:lang w:val="en-US"/>
        </w:rPr>
        <w:t xml:space="preserve">. </w:t>
      </w:r>
      <w:r w:rsidRPr="002553C2">
        <w:rPr>
          <w:rFonts w:ascii="Calibri" w:hAnsi="Calibri" w:cs="Arial"/>
          <w:color w:val="auto"/>
          <w:sz w:val="22"/>
          <w:szCs w:val="22"/>
        </w:rPr>
        <w:t xml:space="preserve">Nearly all children who present to their </w:t>
      </w:r>
      <w:r w:rsidR="00152514" w:rsidRPr="002553C2">
        <w:rPr>
          <w:rFonts w:ascii="Calibri" w:hAnsi="Calibri" w:cs="Arial"/>
          <w:color w:val="auto"/>
          <w:sz w:val="22"/>
          <w:szCs w:val="22"/>
        </w:rPr>
        <w:t>general practitioner (</w:t>
      </w:r>
      <w:r w:rsidRPr="002553C2">
        <w:rPr>
          <w:rFonts w:ascii="Calibri" w:hAnsi="Calibri" w:cs="Arial"/>
          <w:color w:val="auto"/>
          <w:sz w:val="22"/>
          <w:szCs w:val="22"/>
        </w:rPr>
        <w:t>GP</w:t>
      </w:r>
      <w:r w:rsidR="00152514" w:rsidRPr="002553C2">
        <w:rPr>
          <w:rFonts w:ascii="Calibri" w:hAnsi="Calibri" w:cs="Arial"/>
          <w:color w:val="auto"/>
          <w:sz w:val="22"/>
          <w:szCs w:val="22"/>
        </w:rPr>
        <w:t>)</w:t>
      </w:r>
      <w:r w:rsidRPr="002553C2">
        <w:rPr>
          <w:rFonts w:ascii="Calibri" w:hAnsi="Calibri" w:cs="Arial"/>
          <w:color w:val="auto"/>
          <w:sz w:val="22"/>
          <w:szCs w:val="22"/>
        </w:rPr>
        <w:t xml:space="preserve"> with AOM or AOM with discharge (</w:t>
      </w:r>
      <w:proofErr w:type="spellStart"/>
      <w:r w:rsidRPr="002553C2">
        <w:rPr>
          <w:rFonts w:ascii="Calibri" w:hAnsi="Calibri" w:cs="Arial"/>
          <w:color w:val="auto"/>
          <w:sz w:val="22"/>
          <w:szCs w:val="22"/>
        </w:rPr>
        <w:t>AOMd</w:t>
      </w:r>
      <w:proofErr w:type="spellEnd"/>
      <w:r w:rsidRPr="002553C2">
        <w:rPr>
          <w:rFonts w:ascii="Calibri" w:hAnsi="Calibri" w:cs="Arial"/>
          <w:color w:val="auto"/>
          <w:sz w:val="22"/>
          <w:szCs w:val="22"/>
        </w:rPr>
        <w:t>) are</w:t>
      </w:r>
      <w:r w:rsidR="006A1BA7" w:rsidRPr="002553C2">
        <w:rPr>
          <w:rFonts w:ascii="Calibri" w:hAnsi="Calibri" w:cs="Arial"/>
          <w:color w:val="auto"/>
          <w:sz w:val="22"/>
          <w:szCs w:val="22"/>
        </w:rPr>
        <w:t xml:space="preserve"> </w:t>
      </w:r>
      <w:r w:rsidRPr="002553C2">
        <w:rPr>
          <w:rFonts w:ascii="Calibri" w:hAnsi="Calibri" w:cs="Arial"/>
          <w:color w:val="auto"/>
          <w:sz w:val="22"/>
          <w:szCs w:val="22"/>
        </w:rPr>
        <w:t xml:space="preserve">treated with oral antibiotics. </w:t>
      </w:r>
      <w:r w:rsidRPr="002553C2">
        <w:rPr>
          <w:rFonts w:ascii="Calibri" w:hAnsi="Calibri" w:cs="Arial"/>
          <w:color w:val="auto"/>
          <w:sz w:val="22"/>
          <w:szCs w:val="22"/>
          <w:lang w:val="en-US"/>
        </w:rPr>
        <w:t xml:space="preserve">These can cause side </w:t>
      </w:r>
      <w:r w:rsidR="00796F27" w:rsidRPr="002553C2">
        <w:rPr>
          <w:rFonts w:ascii="Calibri" w:hAnsi="Calibri" w:cs="Arial"/>
          <w:color w:val="auto"/>
          <w:sz w:val="22"/>
          <w:szCs w:val="22"/>
          <w:lang w:val="en-US"/>
        </w:rPr>
        <w:t>effects;</w:t>
      </w:r>
      <w:r w:rsidRPr="002553C2">
        <w:rPr>
          <w:rFonts w:ascii="Calibri" w:hAnsi="Calibri" w:cs="Arial"/>
          <w:color w:val="auto"/>
          <w:sz w:val="22"/>
          <w:szCs w:val="22"/>
          <w:lang w:val="en-US"/>
        </w:rPr>
        <w:t xml:space="preserve"> contribute to the growing problem of antimicrobial resistance, and more rarely, allergic reactions.</w:t>
      </w:r>
      <w:r w:rsidR="00FE1E63" w:rsidRPr="002553C2">
        <w:rPr>
          <w:rFonts w:ascii="Calibri" w:hAnsi="Calibri" w:cs="Arial"/>
          <w:color w:val="auto"/>
          <w:sz w:val="22"/>
          <w:szCs w:val="22"/>
          <w:lang w:val="en-US"/>
        </w:rPr>
        <w:t xml:space="preserve"> </w:t>
      </w:r>
      <w:r w:rsidRPr="002553C2">
        <w:rPr>
          <w:rFonts w:ascii="Calibri" w:hAnsi="Calibri" w:cs="Arial"/>
          <w:color w:val="auto"/>
          <w:sz w:val="22"/>
          <w:szCs w:val="22"/>
          <w:lang w:val="en-US"/>
        </w:rPr>
        <w:t xml:space="preserve">Alternative treatments, such as an antibiotic eardrops or “delayed” oral antibiotics, could be at least as effective and safe as immediate oral antibiotics for children with </w:t>
      </w:r>
      <w:proofErr w:type="spellStart"/>
      <w:r w:rsidRPr="002553C2">
        <w:rPr>
          <w:rFonts w:ascii="Calibri" w:hAnsi="Calibri" w:cs="Arial"/>
          <w:color w:val="auto"/>
          <w:sz w:val="22"/>
          <w:szCs w:val="22"/>
          <w:lang w:val="en-US"/>
        </w:rPr>
        <w:t>AOMd</w:t>
      </w:r>
      <w:proofErr w:type="spellEnd"/>
      <w:r w:rsidRPr="002553C2">
        <w:rPr>
          <w:rFonts w:ascii="Calibri" w:hAnsi="Calibri" w:cs="Arial"/>
          <w:color w:val="auto"/>
          <w:sz w:val="22"/>
          <w:szCs w:val="22"/>
          <w:lang w:val="en-US"/>
        </w:rPr>
        <w:t>.</w:t>
      </w:r>
    </w:p>
    <w:p w14:paraId="48042A96" w14:textId="77777777" w:rsidR="00AC05E8" w:rsidRPr="002553C2" w:rsidRDefault="00AC05E8" w:rsidP="0093043B">
      <w:pPr>
        <w:pStyle w:val="Body"/>
        <w:widowControl w:val="0"/>
        <w:spacing w:line="480" w:lineRule="auto"/>
        <w:rPr>
          <w:rFonts w:ascii="Calibri" w:hAnsi="Calibri"/>
          <w:color w:val="004C7F"/>
          <w:sz w:val="22"/>
          <w:szCs w:val="22"/>
          <w:lang w:val="en-US"/>
        </w:rPr>
      </w:pPr>
    </w:p>
    <w:p w14:paraId="382CB28C" w14:textId="5DB39E94" w:rsidR="004C3232" w:rsidRPr="002553C2" w:rsidRDefault="00B727C2" w:rsidP="0093043B">
      <w:pPr>
        <w:pStyle w:val="Body"/>
        <w:widowControl w:val="0"/>
        <w:spacing w:line="480" w:lineRule="auto"/>
        <w:rPr>
          <w:rFonts w:ascii="Calibri" w:hAnsi="Calibri"/>
          <w:color w:val="auto"/>
          <w:sz w:val="22"/>
          <w:szCs w:val="22"/>
          <w:u w:color="004C7F"/>
          <w:lang w:val="en-US"/>
        </w:rPr>
      </w:pPr>
      <w:r w:rsidRPr="002553C2">
        <w:rPr>
          <w:rFonts w:ascii="Calibri" w:hAnsi="Calibri"/>
          <w:b/>
          <w:bCs/>
          <w:color w:val="auto"/>
          <w:sz w:val="22"/>
          <w:szCs w:val="22"/>
          <w:u w:color="004C7F"/>
          <w:lang w:val="en-US"/>
        </w:rPr>
        <w:t>Methods</w:t>
      </w:r>
      <w:r w:rsidRPr="002553C2">
        <w:rPr>
          <w:rFonts w:ascii="Calibri" w:hAnsi="Calibri"/>
          <w:color w:val="auto"/>
          <w:sz w:val="22"/>
          <w:szCs w:val="22"/>
          <w:u w:color="004C7F"/>
          <w:lang w:val="en-US"/>
        </w:rPr>
        <w:t xml:space="preserve">: </w:t>
      </w:r>
    </w:p>
    <w:p w14:paraId="5AA6E363" w14:textId="77777777" w:rsidR="00CC51DE" w:rsidRPr="002553C2" w:rsidRDefault="00CC51DE" w:rsidP="0093043B">
      <w:pPr>
        <w:pStyle w:val="Body"/>
        <w:widowControl w:val="0"/>
        <w:spacing w:line="480" w:lineRule="auto"/>
        <w:rPr>
          <w:rFonts w:ascii="Calibri" w:hAnsi="Calibri" w:cs="Times New Roman"/>
          <w:color w:val="auto"/>
          <w:sz w:val="22"/>
          <w:szCs w:val="22"/>
          <w:u w:color="004C7F"/>
          <w:lang w:val="en-US"/>
        </w:rPr>
      </w:pPr>
    </w:p>
    <w:p w14:paraId="342A55D4" w14:textId="77702840" w:rsidR="005062FA" w:rsidRPr="002553C2" w:rsidRDefault="005062FA" w:rsidP="0093043B">
      <w:pPr>
        <w:pStyle w:val="Body"/>
        <w:widowControl w:val="0"/>
        <w:spacing w:line="480" w:lineRule="auto"/>
        <w:rPr>
          <w:rFonts w:ascii="Calibri" w:hAnsi="Calibri" w:cs="Times New Roman"/>
          <w:color w:val="auto"/>
          <w:sz w:val="22"/>
          <w:szCs w:val="22"/>
          <w:u w:color="004C7F"/>
          <w:lang w:val="en-US"/>
        </w:rPr>
      </w:pPr>
      <w:r w:rsidRPr="002553C2">
        <w:rPr>
          <w:rFonts w:ascii="Calibri" w:hAnsi="Calibri" w:cs="Times New Roman"/>
          <w:color w:val="auto"/>
          <w:sz w:val="22"/>
          <w:szCs w:val="22"/>
          <w:u w:color="004C7F"/>
          <w:lang w:val="en-US"/>
        </w:rPr>
        <w:t>REST</w:t>
      </w:r>
      <w:r w:rsidR="00CC51DE" w:rsidRPr="002553C2">
        <w:rPr>
          <w:rFonts w:ascii="Calibri" w:hAnsi="Calibri" w:cs="Times New Roman"/>
          <w:color w:val="auto"/>
          <w:sz w:val="22"/>
          <w:szCs w:val="22"/>
          <w:u w:color="004C7F"/>
          <w:lang w:val="en-US"/>
        </w:rPr>
        <w:t xml:space="preserve"> is a pragmatic, three-arm, individually </w:t>
      </w:r>
      <w:proofErr w:type="spellStart"/>
      <w:r w:rsidR="00CC51DE" w:rsidRPr="002553C2">
        <w:rPr>
          <w:rFonts w:ascii="Calibri" w:hAnsi="Calibri" w:cs="Times New Roman"/>
          <w:color w:val="auto"/>
          <w:sz w:val="22"/>
          <w:szCs w:val="22"/>
          <w:u w:color="004C7F"/>
          <w:lang w:val="en-US"/>
        </w:rPr>
        <w:t>ra</w:t>
      </w:r>
      <w:r w:rsidRPr="002553C2">
        <w:rPr>
          <w:rFonts w:ascii="Calibri" w:hAnsi="Calibri" w:cs="Times New Roman"/>
          <w:color w:val="auto"/>
          <w:sz w:val="22"/>
          <w:szCs w:val="22"/>
          <w:u w:color="004C7F"/>
          <w:lang w:val="en-US"/>
        </w:rPr>
        <w:t>ndomised</w:t>
      </w:r>
      <w:proofErr w:type="spellEnd"/>
      <w:r w:rsidRPr="002553C2">
        <w:rPr>
          <w:rFonts w:ascii="Calibri" w:hAnsi="Calibri" w:cs="Times New Roman"/>
          <w:color w:val="auto"/>
          <w:sz w:val="22"/>
          <w:szCs w:val="22"/>
          <w:u w:color="004C7F"/>
          <w:lang w:val="en-US"/>
        </w:rPr>
        <w:t xml:space="preserve">, non-inferiority trial being conducted in </w:t>
      </w:r>
      <w:r w:rsidR="00986B52" w:rsidRPr="002553C2">
        <w:rPr>
          <w:rFonts w:ascii="Calibri" w:hAnsi="Calibri" w:cs="Times New Roman"/>
          <w:color w:val="auto"/>
          <w:sz w:val="22"/>
          <w:szCs w:val="22"/>
          <w:u w:color="004C7F"/>
          <w:lang w:val="en-US"/>
        </w:rPr>
        <w:t xml:space="preserve">50 </w:t>
      </w:r>
      <w:r w:rsidRPr="002553C2">
        <w:rPr>
          <w:rFonts w:ascii="Calibri" w:hAnsi="Calibri" w:cs="Times New Roman"/>
          <w:color w:val="auto"/>
          <w:sz w:val="22"/>
          <w:szCs w:val="22"/>
          <w:u w:color="004C7F"/>
          <w:lang w:val="en-US"/>
        </w:rPr>
        <w:t xml:space="preserve">GP practices across the UK. The study aims to recruit 399 children aged </w:t>
      </w:r>
      <w:r w:rsidR="006F47C5" w:rsidRPr="002553C2">
        <w:rPr>
          <w:rFonts w:ascii="Calibri" w:hAnsi="Calibri" w:cs="Times New Roman"/>
          <w:color w:val="auto"/>
          <w:sz w:val="22"/>
          <w:szCs w:val="22"/>
          <w:u w:color="004C7F"/>
          <w:lang w:val="en-US"/>
        </w:rPr>
        <w:t>(≥</w:t>
      </w:r>
      <w:r w:rsidRPr="002553C2">
        <w:rPr>
          <w:rFonts w:ascii="Calibri" w:hAnsi="Calibri" w:cs="Times New Roman"/>
          <w:color w:val="auto"/>
          <w:sz w:val="22"/>
          <w:szCs w:val="22"/>
          <w:u w:color="004C7F"/>
          <w:lang w:val="en-US"/>
        </w:rPr>
        <w:t xml:space="preserve">12m </w:t>
      </w:r>
      <w:r w:rsidR="00D3506C" w:rsidRPr="002553C2">
        <w:rPr>
          <w:rFonts w:ascii="Calibri" w:hAnsi="Calibri" w:cs="Times New Roman"/>
          <w:color w:val="auto"/>
          <w:sz w:val="22"/>
          <w:szCs w:val="22"/>
          <w:u w:color="004C7F"/>
          <w:lang w:val="en-US"/>
        </w:rPr>
        <w:t xml:space="preserve">and </w:t>
      </w:r>
      <w:r w:rsidRPr="002553C2">
        <w:rPr>
          <w:rFonts w:ascii="Calibri" w:hAnsi="Calibri" w:cs="Times New Roman"/>
          <w:color w:val="auto"/>
          <w:sz w:val="22"/>
          <w:szCs w:val="22"/>
          <w:u w:color="004C7F"/>
          <w:lang w:val="en-US"/>
        </w:rPr>
        <w:t>&lt;16</w:t>
      </w:r>
      <w:r w:rsidR="006F47C5" w:rsidRPr="002553C2">
        <w:rPr>
          <w:rFonts w:ascii="Calibri" w:hAnsi="Calibri" w:cs="Times New Roman"/>
          <w:color w:val="auto"/>
          <w:sz w:val="22"/>
          <w:szCs w:val="22"/>
          <w:u w:color="004C7F"/>
          <w:lang w:val="en-US"/>
        </w:rPr>
        <w:t>yrs) presenting</w:t>
      </w:r>
      <w:r w:rsidRPr="002553C2">
        <w:rPr>
          <w:rFonts w:ascii="Calibri" w:hAnsi="Calibri" w:cs="Times New Roman"/>
          <w:color w:val="auto"/>
          <w:sz w:val="22"/>
          <w:szCs w:val="22"/>
          <w:u w:color="004C7F"/>
          <w:lang w:val="en-US"/>
        </w:rPr>
        <w:t xml:space="preserve"> to their GP with </w:t>
      </w:r>
      <w:proofErr w:type="spellStart"/>
      <w:r w:rsidRPr="002553C2">
        <w:rPr>
          <w:rFonts w:ascii="Calibri" w:hAnsi="Calibri" w:cs="Times New Roman"/>
          <w:color w:val="auto"/>
          <w:sz w:val="22"/>
          <w:szCs w:val="22"/>
          <w:u w:color="004C7F"/>
          <w:lang w:val="en-US"/>
        </w:rPr>
        <w:t>AOMd</w:t>
      </w:r>
      <w:proofErr w:type="spellEnd"/>
      <w:r w:rsidRPr="002553C2">
        <w:rPr>
          <w:rFonts w:ascii="Calibri" w:hAnsi="Calibri" w:cs="Times New Roman"/>
          <w:color w:val="auto"/>
          <w:sz w:val="22"/>
          <w:szCs w:val="22"/>
          <w:u w:color="004C7F"/>
          <w:lang w:val="en-US"/>
        </w:rPr>
        <w:t xml:space="preserve">.  </w:t>
      </w:r>
      <w:r w:rsidR="00CC51DE" w:rsidRPr="002553C2">
        <w:rPr>
          <w:rFonts w:ascii="Calibri" w:hAnsi="Calibri" w:cs="Times New Roman"/>
          <w:color w:val="auto"/>
          <w:sz w:val="22"/>
          <w:szCs w:val="22"/>
          <w:u w:color="004C7F"/>
          <w:lang w:val="en-US"/>
        </w:rPr>
        <w:t xml:space="preserve">Children will be </w:t>
      </w:r>
      <w:proofErr w:type="spellStart"/>
      <w:r w:rsidR="00CC51DE" w:rsidRPr="002553C2">
        <w:rPr>
          <w:rFonts w:ascii="Calibri" w:hAnsi="Calibri" w:cs="Times New Roman"/>
          <w:color w:val="auto"/>
          <w:sz w:val="22"/>
          <w:szCs w:val="22"/>
          <w:u w:color="004C7F"/>
          <w:lang w:val="en-US"/>
        </w:rPr>
        <w:t>ra</w:t>
      </w:r>
      <w:r w:rsidRPr="002553C2">
        <w:rPr>
          <w:rFonts w:ascii="Calibri" w:hAnsi="Calibri" w:cs="Times New Roman"/>
          <w:color w:val="auto"/>
          <w:sz w:val="22"/>
          <w:szCs w:val="22"/>
          <w:u w:color="004C7F"/>
          <w:lang w:val="en-US"/>
        </w:rPr>
        <w:t>ndomised</w:t>
      </w:r>
      <w:proofErr w:type="spellEnd"/>
      <w:r w:rsidRPr="002553C2">
        <w:rPr>
          <w:rFonts w:ascii="Calibri" w:hAnsi="Calibri" w:cs="Times New Roman"/>
          <w:color w:val="auto"/>
          <w:sz w:val="22"/>
          <w:szCs w:val="22"/>
          <w:u w:color="004C7F"/>
          <w:lang w:val="en-US"/>
        </w:rPr>
        <w:t xml:space="preserve"> to one of three arms</w:t>
      </w:r>
      <w:r w:rsidR="0079576E" w:rsidRPr="002553C2">
        <w:rPr>
          <w:rFonts w:ascii="Calibri" w:hAnsi="Calibri" w:cs="Times New Roman"/>
          <w:color w:val="auto"/>
          <w:sz w:val="22"/>
          <w:szCs w:val="22"/>
          <w:u w:color="004C7F"/>
          <w:lang w:val="en-US"/>
        </w:rPr>
        <w:t>:</w:t>
      </w:r>
      <w:r w:rsidRPr="002553C2">
        <w:rPr>
          <w:rFonts w:ascii="Calibri" w:hAnsi="Calibri" w:cs="Times New Roman"/>
          <w:color w:val="auto"/>
          <w:sz w:val="22"/>
          <w:szCs w:val="22"/>
          <w:u w:color="004C7F"/>
          <w:lang w:val="en-US"/>
        </w:rPr>
        <w:t xml:space="preserve"> </w:t>
      </w:r>
      <w:r w:rsidR="00CC6C46" w:rsidRPr="002553C2">
        <w:rPr>
          <w:rFonts w:ascii="Calibri" w:hAnsi="Calibri" w:cs="Times New Roman"/>
          <w:color w:val="auto"/>
          <w:sz w:val="22"/>
          <w:szCs w:val="22"/>
          <w:u w:color="004C7F"/>
          <w:lang w:val="en-US"/>
        </w:rPr>
        <w:t>immediate</w:t>
      </w:r>
      <w:r w:rsidR="00CC51DE" w:rsidRPr="002553C2">
        <w:rPr>
          <w:rFonts w:ascii="Calibri" w:hAnsi="Calibri" w:cs="Times New Roman"/>
          <w:color w:val="auto"/>
          <w:sz w:val="22"/>
          <w:szCs w:val="22"/>
          <w:u w:color="004C7F"/>
          <w:lang w:val="en-US"/>
        </w:rPr>
        <w:t xml:space="preserve"> </w:t>
      </w:r>
      <w:r w:rsidRPr="002553C2">
        <w:rPr>
          <w:rFonts w:ascii="Calibri" w:hAnsi="Calibri" w:cs="Times New Roman"/>
          <w:color w:val="auto"/>
          <w:sz w:val="22"/>
          <w:szCs w:val="22"/>
          <w:u w:color="004C7F"/>
          <w:lang w:val="en-US"/>
        </w:rPr>
        <w:t xml:space="preserve">ciprofloxacin 0.3% </w:t>
      </w:r>
      <w:r w:rsidR="00D3014B" w:rsidRPr="002553C2">
        <w:rPr>
          <w:rFonts w:ascii="Calibri" w:hAnsi="Calibri" w:cs="Times New Roman"/>
          <w:color w:val="auto"/>
          <w:sz w:val="22"/>
          <w:szCs w:val="22"/>
          <w:u w:color="004C7F"/>
          <w:lang w:val="en-US"/>
        </w:rPr>
        <w:t xml:space="preserve">eardrops; </w:t>
      </w:r>
      <w:r w:rsidR="00B0564C" w:rsidRPr="002553C2">
        <w:rPr>
          <w:rFonts w:ascii="Calibri" w:hAnsi="Calibri" w:cs="Times New Roman"/>
          <w:color w:val="auto"/>
          <w:sz w:val="22"/>
          <w:szCs w:val="22"/>
          <w:u w:color="004C7F"/>
          <w:lang w:val="en-US"/>
        </w:rPr>
        <w:t>d</w:t>
      </w:r>
      <w:r w:rsidR="00CC51DE" w:rsidRPr="002553C2">
        <w:rPr>
          <w:rFonts w:ascii="Calibri" w:hAnsi="Calibri" w:cs="Times New Roman"/>
          <w:color w:val="auto"/>
          <w:sz w:val="22"/>
          <w:szCs w:val="22"/>
          <w:u w:color="004C7F"/>
          <w:lang w:val="en-US"/>
        </w:rPr>
        <w:t>elayed or</w:t>
      </w:r>
      <w:r w:rsidRPr="002553C2">
        <w:rPr>
          <w:rFonts w:ascii="Calibri" w:hAnsi="Calibri" w:cs="Times New Roman"/>
          <w:color w:val="auto"/>
          <w:sz w:val="22"/>
          <w:szCs w:val="22"/>
          <w:u w:color="004C7F"/>
          <w:lang w:val="en-US"/>
        </w:rPr>
        <w:t>al amoxicillin (clarithromycin</w:t>
      </w:r>
      <w:r w:rsidR="00B0564C" w:rsidRPr="002553C2">
        <w:rPr>
          <w:rFonts w:ascii="Calibri" w:hAnsi="Calibri" w:cs="Times New Roman"/>
          <w:color w:val="auto"/>
          <w:sz w:val="22"/>
          <w:szCs w:val="22"/>
          <w:u w:color="004C7F"/>
          <w:lang w:val="en-US"/>
        </w:rPr>
        <w:t xml:space="preserve"> if penicillin allergic</w:t>
      </w:r>
      <w:r w:rsidRPr="002553C2">
        <w:rPr>
          <w:rFonts w:ascii="Calibri" w:hAnsi="Calibri" w:cs="Times New Roman"/>
          <w:color w:val="auto"/>
          <w:sz w:val="22"/>
          <w:szCs w:val="22"/>
          <w:u w:color="004C7F"/>
          <w:lang w:val="en-US"/>
        </w:rPr>
        <w:t>)</w:t>
      </w:r>
      <w:r w:rsidR="00CD1A03" w:rsidRPr="002553C2">
        <w:rPr>
          <w:rFonts w:ascii="Calibri" w:hAnsi="Calibri" w:cs="Times New Roman"/>
          <w:color w:val="auto"/>
          <w:sz w:val="22"/>
          <w:szCs w:val="22"/>
          <w:u w:color="004C7F"/>
          <w:lang w:val="en-US"/>
        </w:rPr>
        <w:t>;</w:t>
      </w:r>
      <w:r w:rsidRPr="002553C2">
        <w:rPr>
          <w:rFonts w:ascii="Calibri" w:hAnsi="Calibri" w:cs="Times New Roman"/>
          <w:color w:val="auto"/>
          <w:sz w:val="22"/>
          <w:szCs w:val="22"/>
          <w:u w:color="004C7F"/>
          <w:lang w:val="en-US"/>
        </w:rPr>
        <w:t xml:space="preserve"> or</w:t>
      </w:r>
      <w:r w:rsidR="00CC51DE" w:rsidRPr="002553C2">
        <w:rPr>
          <w:rFonts w:ascii="Calibri" w:hAnsi="Calibri" w:cs="Times New Roman"/>
          <w:color w:val="auto"/>
          <w:sz w:val="22"/>
          <w:szCs w:val="22"/>
          <w:u w:color="004C7F"/>
          <w:lang w:val="en-US"/>
        </w:rPr>
        <w:t xml:space="preserve"> </w:t>
      </w:r>
      <w:r w:rsidR="00CC6C46" w:rsidRPr="002553C2">
        <w:rPr>
          <w:rFonts w:ascii="Calibri" w:hAnsi="Calibri" w:cs="Times New Roman"/>
          <w:color w:val="auto"/>
          <w:sz w:val="22"/>
          <w:szCs w:val="22"/>
          <w:u w:color="004C7F"/>
          <w:lang w:val="en-US"/>
        </w:rPr>
        <w:t>immediate</w:t>
      </w:r>
      <w:r w:rsidR="00CC51DE" w:rsidRPr="002553C2">
        <w:rPr>
          <w:rFonts w:ascii="Calibri" w:hAnsi="Calibri" w:cs="Times New Roman"/>
          <w:color w:val="auto"/>
          <w:sz w:val="22"/>
          <w:szCs w:val="22"/>
          <w:u w:color="004C7F"/>
          <w:lang w:val="en-US"/>
        </w:rPr>
        <w:t xml:space="preserve"> oral amoxicillin (clarithromycin)</w:t>
      </w:r>
      <w:r w:rsidRPr="002553C2">
        <w:rPr>
          <w:rFonts w:ascii="Calibri" w:hAnsi="Calibri" w:cs="Times New Roman"/>
          <w:color w:val="auto"/>
          <w:sz w:val="22"/>
          <w:szCs w:val="22"/>
          <w:u w:color="004C7F"/>
          <w:lang w:val="en-US"/>
        </w:rPr>
        <w:t xml:space="preserve">. </w:t>
      </w:r>
    </w:p>
    <w:p w14:paraId="44A73081" w14:textId="78BB102E" w:rsidR="005062FA" w:rsidRPr="002553C2" w:rsidRDefault="005062FA" w:rsidP="0093043B">
      <w:pPr>
        <w:pStyle w:val="Body"/>
        <w:widowControl w:val="0"/>
        <w:spacing w:line="480" w:lineRule="auto"/>
        <w:rPr>
          <w:rFonts w:ascii="Calibri" w:hAnsi="Calibri" w:cs="Times New Roman"/>
          <w:color w:val="auto"/>
          <w:sz w:val="22"/>
          <w:szCs w:val="22"/>
          <w:u w:color="004C7F"/>
          <w:lang w:val="en-US"/>
        </w:rPr>
      </w:pPr>
      <w:r w:rsidRPr="002553C2">
        <w:rPr>
          <w:rFonts w:ascii="Calibri" w:hAnsi="Calibri" w:cs="Times New Roman"/>
          <w:color w:val="auto"/>
          <w:sz w:val="22"/>
          <w:szCs w:val="22"/>
          <w:u w:color="004C7F"/>
          <w:lang w:val="en-US"/>
        </w:rPr>
        <w:t xml:space="preserve">Recruitment, including eligibility screening, </w:t>
      </w:r>
      <w:proofErr w:type="spellStart"/>
      <w:r w:rsidRPr="002553C2">
        <w:rPr>
          <w:rFonts w:ascii="Calibri" w:hAnsi="Calibri" w:cs="Times New Roman"/>
          <w:color w:val="auto"/>
          <w:sz w:val="22"/>
          <w:szCs w:val="22"/>
          <w:u w:color="004C7F"/>
          <w:lang w:val="en-US"/>
        </w:rPr>
        <w:t>randomisation</w:t>
      </w:r>
      <w:proofErr w:type="spellEnd"/>
      <w:r w:rsidRPr="002553C2">
        <w:rPr>
          <w:rFonts w:ascii="Calibri" w:hAnsi="Calibri" w:cs="Times New Roman"/>
          <w:color w:val="auto"/>
          <w:sz w:val="22"/>
          <w:szCs w:val="22"/>
          <w:u w:color="004C7F"/>
          <w:lang w:val="en-US"/>
        </w:rPr>
        <w:t xml:space="preserve"> and data collection, are conducted using the innovative, </w:t>
      </w:r>
      <w:proofErr w:type="spellStart"/>
      <w:r w:rsidRPr="002553C2">
        <w:rPr>
          <w:rFonts w:ascii="Calibri" w:hAnsi="Calibri" w:cs="Times New Roman"/>
          <w:color w:val="auto"/>
          <w:sz w:val="22"/>
          <w:szCs w:val="22"/>
          <w:u w:color="004C7F"/>
          <w:lang w:val="en-US"/>
        </w:rPr>
        <w:t>TRANSFoRm</w:t>
      </w:r>
      <w:proofErr w:type="spellEnd"/>
      <w:r w:rsidRPr="002553C2">
        <w:rPr>
          <w:rFonts w:ascii="Calibri" w:hAnsi="Calibri" w:cs="Times New Roman"/>
          <w:color w:val="auto"/>
          <w:sz w:val="22"/>
          <w:szCs w:val="22"/>
          <w:u w:color="004C7F"/>
          <w:lang w:val="en-US"/>
        </w:rPr>
        <w:t xml:space="preserve"> electronic trial management platform. </w:t>
      </w:r>
      <w:r w:rsidRPr="00026062">
        <w:rPr>
          <w:rFonts w:ascii="Calibri" w:hAnsi="Calibri" w:cs="Times New Roman"/>
          <w:color w:val="auto"/>
          <w:sz w:val="22"/>
          <w:szCs w:val="22"/>
          <w:u w:color="004C7F"/>
        </w:rPr>
        <w:t xml:space="preserve">Integrated within the primary care electronic medical records it provides automatic eligibility checking, part-filling of e-CRFs, study workflow management and routine NHS follow up data collection.  </w:t>
      </w:r>
      <w:r w:rsidRPr="002553C2">
        <w:rPr>
          <w:rFonts w:ascii="Calibri" w:hAnsi="Calibri" w:cs="Times New Roman"/>
          <w:color w:val="auto"/>
          <w:sz w:val="22"/>
          <w:szCs w:val="22"/>
          <w:u w:color="004C7F"/>
          <w:lang w:val="en-US"/>
        </w:rPr>
        <w:t xml:space="preserve">The primary outcome is </w:t>
      </w:r>
      <w:r w:rsidR="003025A2" w:rsidRPr="002553C2">
        <w:rPr>
          <w:rFonts w:ascii="Calibri" w:hAnsi="Calibri" w:cs="Times New Roman"/>
          <w:color w:val="auto"/>
          <w:sz w:val="22"/>
          <w:szCs w:val="22"/>
          <w:u w:color="004C7F"/>
          <w:lang w:val="en-US"/>
        </w:rPr>
        <w:t xml:space="preserve">time to resolution of all significant symptoms and will be collected by the parent </w:t>
      </w:r>
      <w:r w:rsidR="005127F2" w:rsidRPr="002553C2">
        <w:rPr>
          <w:rFonts w:ascii="Calibri" w:hAnsi="Calibri" w:cs="Times New Roman"/>
          <w:color w:val="auto"/>
          <w:sz w:val="22"/>
          <w:szCs w:val="22"/>
          <w:u w:color="004C7F"/>
          <w:lang w:val="en-US"/>
        </w:rPr>
        <w:t xml:space="preserve">using a </w:t>
      </w:r>
      <w:r w:rsidR="003025A2" w:rsidRPr="002553C2">
        <w:rPr>
          <w:rFonts w:ascii="Calibri" w:hAnsi="Calibri" w:cs="Times New Roman"/>
          <w:color w:val="auto"/>
          <w:sz w:val="22"/>
          <w:szCs w:val="22"/>
          <w:u w:color="004C7F"/>
          <w:lang w:val="en-US"/>
        </w:rPr>
        <w:t>Symptom Recovery Questionnaire</w:t>
      </w:r>
      <w:r w:rsidR="005A0031" w:rsidRPr="002553C2">
        <w:rPr>
          <w:rFonts w:ascii="Calibri" w:hAnsi="Calibri" w:cs="Times New Roman"/>
          <w:color w:val="auto"/>
          <w:sz w:val="22"/>
          <w:szCs w:val="22"/>
          <w:u w:color="004C7F"/>
          <w:lang w:val="en-US"/>
        </w:rPr>
        <w:t xml:space="preserve"> (SRQ)</w:t>
      </w:r>
      <w:r w:rsidR="003025A2" w:rsidRPr="002553C2">
        <w:rPr>
          <w:rFonts w:ascii="Calibri" w:hAnsi="Calibri" w:cs="Times New Roman"/>
          <w:color w:val="auto"/>
          <w:sz w:val="22"/>
          <w:szCs w:val="22"/>
          <w:u w:color="004C7F"/>
          <w:lang w:val="en-US"/>
        </w:rPr>
        <w:t>. Secondary outcomes</w:t>
      </w:r>
      <w:r w:rsidR="00B47AC3" w:rsidRPr="002553C2">
        <w:rPr>
          <w:rFonts w:ascii="Calibri" w:hAnsi="Calibri" w:cs="Times New Roman"/>
          <w:color w:val="auto"/>
          <w:sz w:val="22"/>
          <w:szCs w:val="22"/>
          <w:u w:color="004C7F"/>
          <w:lang w:val="en-US"/>
        </w:rPr>
        <w:t>,</w:t>
      </w:r>
      <w:r w:rsidR="003025A2" w:rsidRPr="002553C2">
        <w:rPr>
          <w:rFonts w:ascii="Calibri" w:hAnsi="Calibri" w:cs="Times New Roman"/>
          <w:color w:val="auto"/>
          <w:sz w:val="22"/>
          <w:szCs w:val="22"/>
          <w:u w:color="004C7F"/>
          <w:lang w:val="en-US"/>
        </w:rPr>
        <w:t xml:space="preserve"> including cost-effectiveness, duration of moderately bad or worse symptoms and repeat </w:t>
      </w:r>
      <w:proofErr w:type="spellStart"/>
      <w:r w:rsidR="003025A2" w:rsidRPr="002553C2">
        <w:rPr>
          <w:rFonts w:ascii="Calibri" w:hAnsi="Calibri" w:cs="Times New Roman"/>
          <w:color w:val="auto"/>
          <w:sz w:val="22"/>
          <w:szCs w:val="22"/>
          <w:u w:color="004C7F"/>
          <w:lang w:val="en-US"/>
        </w:rPr>
        <w:t>AOMd</w:t>
      </w:r>
      <w:proofErr w:type="spellEnd"/>
      <w:r w:rsidR="003025A2" w:rsidRPr="002553C2">
        <w:rPr>
          <w:rFonts w:ascii="Calibri" w:hAnsi="Calibri" w:cs="Times New Roman"/>
          <w:color w:val="auto"/>
          <w:sz w:val="22"/>
          <w:szCs w:val="22"/>
          <w:u w:color="004C7F"/>
          <w:lang w:val="en-US"/>
        </w:rPr>
        <w:t xml:space="preserve"> episodes</w:t>
      </w:r>
      <w:r w:rsidR="00B47AC3" w:rsidRPr="002553C2">
        <w:rPr>
          <w:rFonts w:ascii="Calibri" w:hAnsi="Calibri" w:cs="Times New Roman"/>
          <w:color w:val="auto"/>
          <w:sz w:val="22"/>
          <w:szCs w:val="22"/>
          <w:u w:color="004C7F"/>
          <w:lang w:val="en-US"/>
        </w:rPr>
        <w:t>,</w:t>
      </w:r>
      <w:r w:rsidR="003025A2" w:rsidRPr="002553C2">
        <w:rPr>
          <w:rFonts w:ascii="Calibri" w:hAnsi="Calibri" w:cs="Times New Roman"/>
          <w:color w:val="auto"/>
          <w:sz w:val="22"/>
          <w:szCs w:val="22"/>
          <w:u w:color="004C7F"/>
          <w:lang w:val="en-US"/>
        </w:rPr>
        <w:t xml:space="preserve"> will be collected </w:t>
      </w:r>
      <w:r w:rsidR="00CC6C46" w:rsidRPr="002553C2">
        <w:rPr>
          <w:rFonts w:ascii="Calibri" w:hAnsi="Calibri" w:cs="Times New Roman"/>
          <w:color w:val="auto"/>
          <w:sz w:val="22"/>
          <w:szCs w:val="22"/>
          <w:u w:color="004C7F"/>
          <w:lang w:val="en-US"/>
        </w:rPr>
        <w:t>at day 14 and at 3</w:t>
      </w:r>
      <w:r w:rsidR="003025A2" w:rsidRPr="002553C2">
        <w:rPr>
          <w:rFonts w:ascii="Calibri" w:hAnsi="Calibri" w:cs="Times New Roman"/>
          <w:color w:val="auto"/>
          <w:sz w:val="22"/>
          <w:szCs w:val="22"/>
          <w:u w:color="004C7F"/>
          <w:lang w:val="en-US"/>
        </w:rPr>
        <w:t xml:space="preserve"> months. </w:t>
      </w:r>
    </w:p>
    <w:p w14:paraId="440AB36E" w14:textId="77777777" w:rsidR="00B13756" w:rsidRPr="002553C2" w:rsidRDefault="00B13756" w:rsidP="0093043B">
      <w:pPr>
        <w:pStyle w:val="Body"/>
        <w:widowControl w:val="0"/>
        <w:spacing w:line="480" w:lineRule="auto"/>
        <w:rPr>
          <w:rFonts w:ascii="Calibri" w:hAnsi="Calibri" w:cs="Times New Roman"/>
          <w:color w:val="auto"/>
          <w:sz w:val="22"/>
          <w:szCs w:val="22"/>
          <w:u w:color="004C7F"/>
          <w:lang w:val="en-US"/>
        </w:rPr>
      </w:pPr>
    </w:p>
    <w:p w14:paraId="25CA7808" w14:textId="7ECBF391" w:rsidR="004C3232" w:rsidRPr="002553C2" w:rsidRDefault="00B727C2" w:rsidP="0093043B">
      <w:pPr>
        <w:pStyle w:val="Body"/>
        <w:widowControl w:val="0"/>
        <w:spacing w:line="480" w:lineRule="auto"/>
        <w:rPr>
          <w:rFonts w:ascii="Calibri" w:hAnsi="Calibri"/>
          <w:color w:val="auto"/>
          <w:sz w:val="22"/>
          <w:szCs w:val="22"/>
          <w:u w:color="004C7F"/>
          <w:lang w:val="en-US"/>
        </w:rPr>
      </w:pPr>
      <w:r w:rsidRPr="002553C2">
        <w:rPr>
          <w:rFonts w:ascii="Calibri" w:hAnsi="Calibri"/>
          <w:b/>
          <w:bCs/>
          <w:color w:val="auto"/>
          <w:sz w:val="22"/>
          <w:szCs w:val="22"/>
          <w:u w:color="004C7F"/>
          <w:lang w:val="en-US"/>
        </w:rPr>
        <w:t>Discussion</w:t>
      </w:r>
      <w:r w:rsidRPr="002553C2">
        <w:rPr>
          <w:rFonts w:ascii="Calibri" w:hAnsi="Calibri"/>
          <w:color w:val="auto"/>
          <w:sz w:val="22"/>
          <w:szCs w:val="22"/>
          <w:u w:color="004C7F"/>
          <w:lang w:val="en-US"/>
        </w:rPr>
        <w:t xml:space="preserve">: </w:t>
      </w:r>
    </w:p>
    <w:p w14:paraId="33E90075" w14:textId="1C2DAA87" w:rsidR="006F47C5" w:rsidRPr="002553C2" w:rsidRDefault="00347F58" w:rsidP="0093043B">
      <w:pPr>
        <w:pStyle w:val="Body"/>
        <w:widowControl w:val="0"/>
        <w:spacing w:line="480" w:lineRule="auto"/>
        <w:rPr>
          <w:rFonts w:ascii="Calibri" w:hAnsi="Calibri"/>
          <w:sz w:val="22"/>
          <w:szCs w:val="22"/>
          <w:u w:color="004C7F"/>
        </w:rPr>
      </w:pPr>
      <w:r w:rsidRPr="002553C2">
        <w:rPr>
          <w:rFonts w:ascii="Calibri" w:hAnsi="Calibri"/>
          <w:sz w:val="22"/>
          <w:szCs w:val="22"/>
          <w:u w:color="004C7F"/>
        </w:rPr>
        <w:t xml:space="preserve">It is unclear whether prescribing oral antibiotics to children with </w:t>
      </w:r>
      <w:proofErr w:type="spellStart"/>
      <w:r w:rsidRPr="002553C2">
        <w:rPr>
          <w:rFonts w:ascii="Calibri" w:hAnsi="Calibri"/>
          <w:sz w:val="22"/>
          <w:szCs w:val="22"/>
          <w:u w:color="004C7F"/>
        </w:rPr>
        <w:t>AoMd</w:t>
      </w:r>
      <w:proofErr w:type="spellEnd"/>
      <w:r w:rsidRPr="002553C2">
        <w:rPr>
          <w:rFonts w:ascii="Calibri" w:hAnsi="Calibri"/>
          <w:sz w:val="22"/>
          <w:szCs w:val="22"/>
          <w:u w:color="004C7F"/>
        </w:rPr>
        <w:t xml:space="preserve"> results in a reduction in symptoms </w:t>
      </w:r>
      <w:r w:rsidRPr="002553C2">
        <w:rPr>
          <w:rFonts w:ascii="Calibri" w:hAnsi="Calibri"/>
          <w:sz w:val="22"/>
          <w:szCs w:val="22"/>
          <w:u w:color="004C7F"/>
        </w:rPr>
        <w:lastRenderedPageBreak/>
        <w:t>or a shorter duration of illness. The REST trial will allow us to compare the non-inferiority of: immediate topical ciprofloxacin ear drops</w:t>
      </w:r>
      <w:r w:rsidR="00662A78" w:rsidRPr="002553C2">
        <w:rPr>
          <w:rFonts w:ascii="Calibri" w:hAnsi="Calibri"/>
          <w:sz w:val="22"/>
          <w:szCs w:val="22"/>
          <w:u w:color="004C7F"/>
        </w:rPr>
        <w:t>, or</w:t>
      </w:r>
      <w:r w:rsidRPr="002553C2">
        <w:rPr>
          <w:rFonts w:ascii="Calibri" w:hAnsi="Calibri"/>
          <w:sz w:val="22"/>
          <w:szCs w:val="22"/>
          <w:u w:color="004C7F"/>
        </w:rPr>
        <w:t xml:space="preserve"> delayed oral amoxicillin (clarithromycin) </w:t>
      </w:r>
      <w:r w:rsidR="00AE44F0" w:rsidRPr="002553C2">
        <w:rPr>
          <w:rFonts w:ascii="Calibri" w:hAnsi="Calibri"/>
          <w:sz w:val="22"/>
          <w:szCs w:val="22"/>
          <w:u w:color="004C7F"/>
        </w:rPr>
        <w:t xml:space="preserve">against </w:t>
      </w:r>
      <w:r w:rsidRPr="002553C2">
        <w:rPr>
          <w:rFonts w:ascii="Calibri" w:hAnsi="Calibri"/>
          <w:sz w:val="22"/>
          <w:szCs w:val="22"/>
          <w:u w:color="004C7F"/>
        </w:rPr>
        <w:t>immediate oral amoxicillin (clarithromycin). We aim to recruit 399 patients from 175 practices in the UK. Using th</w:t>
      </w:r>
      <w:r w:rsidR="005A0031" w:rsidRPr="002553C2">
        <w:rPr>
          <w:rFonts w:ascii="Calibri" w:hAnsi="Calibri"/>
          <w:sz w:val="22"/>
          <w:szCs w:val="22"/>
          <w:u w:color="004C7F"/>
        </w:rPr>
        <w:t>e Transform software to randomis</w:t>
      </w:r>
      <w:r w:rsidRPr="002553C2">
        <w:rPr>
          <w:rFonts w:ascii="Calibri" w:hAnsi="Calibri"/>
          <w:sz w:val="22"/>
          <w:szCs w:val="22"/>
          <w:u w:color="004C7F"/>
        </w:rPr>
        <w:t xml:space="preserve">e participants to the trial will enable recruitment for a relatively uncommon condition. </w:t>
      </w:r>
    </w:p>
    <w:p w14:paraId="25CBE75E" w14:textId="77777777" w:rsidR="00DE5176" w:rsidRPr="002553C2" w:rsidRDefault="00DE5176" w:rsidP="0093043B">
      <w:pPr>
        <w:pStyle w:val="Body"/>
        <w:widowControl w:val="0"/>
        <w:spacing w:line="480" w:lineRule="auto"/>
        <w:rPr>
          <w:rFonts w:ascii="Calibri" w:hAnsi="Calibri"/>
          <w:color w:val="auto"/>
          <w:sz w:val="22"/>
          <w:szCs w:val="22"/>
          <w:u w:color="004C7F"/>
        </w:rPr>
      </w:pPr>
    </w:p>
    <w:p w14:paraId="636B9635" w14:textId="0138E32F" w:rsidR="004C3232" w:rsidRPr="002553C2" w:rsidRDefault="00B727C2" w:rsidP="0093043B">
      <w:pPr>
        <w:pStyle w:val="Body"/>
        <w:widowControl w:val="0"/>
        <w:spacing w:line="480" w:lineRule="auto"/>
        <w:rPr>
          <w:rFonts w:ascii="Calibri" w:hAnsi="Calibri"/>
          <w:b/>
          <w:bCs/>
          <w:color w:val="auto"/>
          <w:sz w:val="22"/>
          <w:szCs w:val="22"/>
          <w:u w:color="004C7F"/>
          <w:lang w:val="en-US"/>
        </w:rPr>
      </w:pPr>
      <w:r w:rsidRPr="002553C2">
        <w:rPr>
          <w:rFonts w:ascii="Calibri" w:hAnsi="Calibri"/>
          <w:b/>
          <w:bCs/>
          <w:color w:val="auto"/>
          <w:sz w:val="22"/>
          <w:szCs w:val="22"/>
          <w:u w:color="004C7F"/>
          <w:lang w:val="en-US"/>
        </w:rPr>
        <w:t>Trial registration</w:t>
      </w:r>
      <w:r w:rsidR="00DE5176" w:rsidRPr="002553C2">
        <w:rPr>
          <w:rFonts w:ascii="Calibri" w:hAnsi="Calibri"/>
          <w:b/>
          <w:bCs/>
          <w:color w:val="auto"/>
          <w:sz w:val="22"/>
          <w:szCs w:val="22"/>
          <w:u w:color="004C7F"/>
          <w:lang w:val="en-US"/>
        </w:rPr>
        <w:t>:</w:t>
      </w:r>
    </w:p>
    <w:p w14:paraId="0A132067" w14:textId="77777777" w:rsidR="00630F6C" w:rsidRPr="002553C2" w:rsidRDefault="00630F6C" w:rsidP="0093043B">
      <w:pPr>
        <w:pStyle w:val="Body"/>
        <w:widowControl w:val="0"/>
        <w:spacing w:line="480" w:lineRule="auto"/>
        <w:rPr>
          <w:rFonts w:ascii="Calibri" w:hAnsi="Calibri" w:cs="Arial"/>
          <w:color w:val="auto"/>
          <w:sz w:val="22"/>
          <w:szCs w:val="22"/>
          <w:u w:color="004C7F"/>
        </w:rPr>
      </w:pPr>
      <w:r w:rsidRPr="002553C2">
        <w:rPr>
          <w:rFonts w:ascii="Calibri" w:hAnsi="Calibri" w:cs="Arial"/>
          <w:color w:val="auto"/>
          <w:sz w:val="22"/>
          <w:szCs w:val="22"/>
          <w:u w:color="004C7F"/>
        </w:rPr>
        <w:t>Name of Registry: ISCRTN</w:t>
      </w:r>
    </w:p>
    <w:p w14:paraId="10C501DB" w14:textId="5C646BB7" w:rsidR="00B13756" w:rsidRPr="002553C2" w:rsidRDefault="00630F6C" w:rsidP="0093043B">
      <w:pPr>
        <w:pStyle w:val="Body"/>
        <w:widowControl w:val="0"/>
        <w:spacing w:line="480" w:lineRule="auto"/>
        <w:rPr>
          <w:rFonts w:ascii="Calibri" w:hAnsi="Calibri" w:cs="Arial"/>
          <w:sz w:val="22"/>
          <w:szCs w:val="22"/>
        </w:rPr>
      </w:pPr>
      <w:r w:rsidRPr="002553C2">
        <w:rPr>
          <w:rFonts w:ascii="Calibri" w:hAnsi="Calibri" w:cs="Arial"/>
          <w:color w:val="auto"/>
          <w:sz w:val="22"/>
          <w:szCs w:val="22"/>
          <w:u w:color="004C7F"/>
        </w:rPr>
        <w:t>Registration Number</w:t>
      </w:r>
      <w:r w:rsidR="00BF0A74" w:rsidRPr="002553C2">
        <w:rPr>
          <w:rFonts w:ascii="Calibri" w:hAnsi="Calibri" w:cs="Arial"/>
          <w:color w:val="auto"/>
          <w:sz w:val="22"/>
          <w:szCs w:val="22"/>
          <w:u w:color="004C7F"/>
        </w:rPr>
        <w:t>:</w:t>
      </w:r>
      <w:r w:rsidR="00BF0A74" w:rsidRPr="002553C2">
        <w:rPr>
          <w:rFonts w:ascii="Calibri" w:hAnsi="Calibri" w:cs="Arial"/>
          <w:sz w:val="22"/>
          <w:szCs w:val="22"/>
        </w:rPr>
        <w:t xml:space="preserve"> ISRCTN12873692</w:t>
      </w:r>
      <w:ins w:id="0" w:author="Jodi Taylor" w:date="2020-04-28T15:51:00Z">
        <w:r w:rsidR="00C801D3">
          <w:rPr>
            <w:rFonts w:ascii="Calibri" w:hAnsi="Calibri" w:cs="Arial"/>
            <w:sz w:val="22"/>
            <w:szCs w:val="22"/>
          </w:rPr>
          <w:t xml:space="preserve"> </w:t>
        </w:r>
        <w:r w:rsidR="00F935E9">
          <w:rPr>
            <w:rFonts w:ascii="Calibri" w:hAnsi="Calibri" w:cs="Arial"/>
            <w:sz w:val="22"/>
            <w:szCs w:val="22"/>
          </w:rPr>
          <w:t>This contains a</w:t>
        </w:r>
        <w:r w:rsidR="00C801D3" w:rsidRPr="00C801D3">
          <w:rPr>
            <w:rFonts w:ascii="Calibri" w:hAnsi="Calibri" w:cs="Arial"/>
            <w:sz w:val="22"/>
            <w:szCs w:val="22"/>
          </w:rPr>
          <w:t xml:space="preserve">ll items </w:t>
        </w:r>
        <w:r w:rsidR="00F935E9">
          <w:rPr>
            <w:rFonts w:ascii="Calibri" w:hAnsi="Calibri" w:cs="Arial"/>
            <w:sz w:val="22"/>
            <w:szCs w:val="22"/>
          </w:rPr>
          <w:t>required to comply with</w:t>
        </w:r>
        <w:r w:rsidR="00C801D3" w:rsidRPr="00C801D3">
          <w:rPr>
            <w:rFonts w:ascii="Calibri" w:hAnsi="Calibri" w:cs="Arial"/>
            <w:sz w:val="22"/>
            <w:szCs w:val="22"/>
          </w:rPr>
          <w:t xml:space="preserve"> the World Health Organization Trial Registration Data Set</w:t>
        </w:r>
      </w:ins>
    </w:p>
    <w:p w14:paraId="16CDD6E2" w14:textId="0154717C" w:rsidR="00630F6C" w:rsidRDefault="00630F6C" w:rsidP="0093043B">
      <w:pPr>
        <w:pStyle w:val="Body"/>
        <w:widowControl w:val="0"/>
        <w:spacing w:line="480" w:lineRule="auto"/>
        <w:rPr>
          <w:rFonts w:ascii="Calibri" w:hAnsi="Calibri" w:cs="Arial"/>
          <w:sz w:val="22"/>
          <w:szCs w:val="22"/>
        </w:rPr>
      </w:pPr>
      <w:r w:rsidRPr="002553C2">
        <w:rPr>
          <w:rFonts w:ascii="Calibri" w:hAnsi="Calibri" w:cs="Arial"/>
          <w:sz w:val="22"/>
          <w:szCs w:val="22"/>
        </w:rPr>
        <w:t>Date of Registration: 24</w:t>
      </w:r>
      <w:r w:rsidRPr="002553C2">
        <w:rPr>
          <w:rFonts w:ascii="Calibri" w:hAnsi="Calibri" w:cs="Arial"/>
          <w:sz w:val="22"/>
          <w:szCs w:val="22"/>
          <w:vertAlign w:val="superscript"/>
        </w:rPr>
        <w:t>th</w:t>
      </w:r>
      <w:r w:rsidRPr="002553C2">
        <w:rPr>
          <w:rFonts w:ascii="Calibri" w:hAnsi="Calibri" w:cs="Arial"/>
          <w:sz w:val="22"/>
          <w:szCs w:val="22"/>
        </w:rPr>
        <w:t xml:space="preserve"> April 2018 </w:t>
      </w:r>
    </w:p>
    <w:p w14:paraId="1F92547A" w14:textId="6F7D4281" w:rsidR="0099244B" w:rsidRDefault="00323D2D" w:rsidP="0093043B">
      <w:pPr>
        <w:pStyle w:val="Body"/>
        <w:widowControl w:val="0"/>
        <w:spacing w:line="480" w:lineRule="auto"/>
        <w:rPr>
          <w:rFonts w:ascii="Calibri" w:hAnsi="Calibri" w:cs="Arial"/>
          <w:sz w:val="22"/>
          <w:szCs w:val="22"/>
        </w:rPr>
      </w:pPr>
      <w:hyperlink r:id="rId11" w:history="1">
        <w:r w:rsidR="0099244B" w:rsidRPr="00AB69D3">
          <w:rPr>
            <w:rStyle w:val="Hyperlink"/>
            <w:rFonts w:ascii="Calibri" w:hAnsi="Calibri" w:cs="Arial"/>
            <w:sz w:val="22"/>
            <w:szCs w:val="22"/>
          </w:rPr>
          <w:t>http://www.isrctn.com/ISRCTN12873692</w:t>
        </w:r>
      </w:hyperlink>
    </w:p>
    <w:p w14:paraId="2FB96B07" w14:textId="77777777" w:rsidR="0099244B" w:rsidRPr="002553C2" w:rsidRDefault="0099244B" w:rsidP="0093043B">
      <w:pPr>
        <w:pStyle w:val="Body"/>
        <w:widowControl w:val="0"/>
        <w:spacing w:line="480" w:lineRule="auto"/>
        <w:rPr>
          <w:rFonts w:ascii="Calibri" w:hAnsi="Calibri" w:cs="Arial"/>
          <w:sz w:val="22"/>
          <w:szCs w:val="22"/>
        </w:rPr>
      </w:pPr>
    </w:p>
    <w:p w14:paraId="11362E87" w14:textId="6A966A29" w:rsidR="00BF0A74" w:rsidRPr="002553C2" w:rsidRDefault="00BF0A74" w:rsidP="0093043B">
      <w:pPr>
        <w:pStyle w:val="Body"/>
        <w:widowControl w:val="0"/>
        <w:spacing w:line="480" w:lineRule="auto"/>
        <w:rPr>
          <w:rFonts w:ascii="Calibri" w:hAnsi="Calibri" w:cs="Arial"/>
          <w:sz w:val="22"/>
          <w:szCs w:val="22"/>
        </w:rPr>
      </w:pPr>
      <w:r w:rsidRPr="002553C2">
        <w:rPr>
          <w:rFonts w:ascii="Calibri" w:hAnsi="Calibri" w:cs="Arial"/>
          <w:sz w:val="22"/>
          <w:szCs w:val="22"/>
        </w:rPr>
        <w:t xml:space="preserve">Name of Registry: EudraCT </w:t>
      </w:r>
    </w:p>
    <w:p w14:paraId="4FA51E9B" w14:textId="72F05556" w:rsidR="00BF0A74" w:rsidRPr="002553C2" w:rsidRDefault="00BF0A74" w:rsidP="0093043B">
      <w:pPr>
        <w:pStyle w:val="Body"/>
        <w:widowControl w:val="0"/>
        <w:spacing w:line="480" w:lineRule="auto"/>
        <w:rPr>
          <w:rFonts w:ascii="Calibri" w:hAnsi="Calibri" w:cs="Arial"/>
          <w:sz w:val="22"/>
          <w:szCs w:val="22"/>
        </w:rPr>
      </w:pPr>
      <w:r w:rsidRPr="002553C2">
        <w:rPr>
          <w:rFonts w:ascii="Calibri" w:hAnsi="Calibri" w:cs="Arial"/>
          <w:sz w:val="22"/>
          <w:szCs w:val="22"/>
        </w:rPr>
        <w:t xml:space="preserve">Registration Number: </w:t>
      </w:r>
      <w:r w:rsidR="00B13756" w:rsidRPr="002553C2">
        <w:rPr>
          <w:rFonts w:ascii="Calibri" w:hAnsi="Calibri" w:cs="Arial"/>
          <w:sz w:val="22"/>
          <w:szCs w:val="22"/>
        </w:rPr>
        <w:t>2017-003635-10</w:t>
      </w:r>
    </w:p>
    <w:p w14:paraId="23E4D5FF" w14:textId="39EC15E1" w:rsidR="00BF0A74" w:rsidRPr="002553C2" w:rsidRDefault="00BF0A74" w:rsidP="0093043B">
      <w:pPr>
        <w:pStyle w:val="Body"/>
        <w:widowControl w:val="0"/>
        <w:spacing w:line="480" w:lineRule="auto"/>
        <w:rPr>
          <w:rFonts w:ascii="Calibri" w:hAnsi="Calibri" w:cs="Arial"/>
          <w:sz w:val="22"/>
          <w:szCs w:val="22"/>
        </w:rPr>
      </w:pPr>
      <w:r w:rsidRPr="002553C2">
        <w:rPr>
          <w:rFonts w:ascii="Calibri" w:hAnsi="Calibri" w:cs="Arial"/>
          <w:sz w:val="22"/>
          <w:szCs w:val="22"/>
        </w:rPr>
        <w:t>Date of Registration: 6</w:t>
      </w:r>
      <w:r w:rsidRPr="002553C2">
        <w:rPr>
          <w:rFonts w:ascii="Calibri" w:hAnsi="Calibri" w:cs="Arial"/>
          <w:sz w:val="22"/>
          <w:szCs w:val="22"/>
          <w:vertAlign w:val="superscript"/>
        </w:rPr>
        <w:t>TH</w:t>
      </w:r>
      <w:r w:rsidRPr="002553C2">
        <w:rPr>
          <w:rFonts w:ascii="Calibri" w:hAnsi="Calibri" w:cs="Arial"/>
          <w:sz w:val="22"/>
          <w:szCs w:val="22"/>
        </w:rPr>
        <w:t xml:space="preserve"> September 2017 </w:t>
      </w:r>
    </w:p>
    <w:p w14:paraId="3C05743F" w14:textId="77777777" w:rsidR="00BF0A74" w:rsidRPr="002553C2" w:rsidRDefault="00BF0A74" w:rsidP="0093043B">
      <w:pPr>
        <w:pStyle w:val="Body"/>
        <w:widowControl w:val="0"/>
        <w:spacing w:line="480" w:lineRule="auto"/>
        <w:rPr>
          <w:rFonts w:ascii="Calibri" w:hAnsi="Calibri"/>
          <w:sz w:val="22"/>
          <w:szCs w:val="22"/>
        </w:rPr>
      </w:pPr>
    </w:p>
    <w:p w14:paraId="1D94E3FF" w14:textId="3158D8AF" w:rsidR="004C3232" w:rsidRPr="002553C2" w:rsidRDefault="00B727C2" w:rsidP="0093043B">
      <w:pPr>
        <w:pStyle w:val="Body"/>
        <w:widowControl w:val="0"/>
        <w:spacing w:line="480" w:lineRule="auto"/>
        <w:rPr>
          <w:rFonts w:ascii="Calibri" w:hAnsi="Calibri"/>
          <w:b/>
          <w:bCs/>
          <w:sz w:val="22"/>
          <w:szCs w:val="22"/>
        </w:rPr>
      </w:pPr>
      <w:r w:rsidRPr="002553C2">
        <w:rPr>
          <w:rFonts w:ascii="Calibri" w:hAnsi="Calibri"/>
          <w:b/>
          <w:bCs/>
          <w:sz w:val="22"/>
          <w:szCs w:val="22"/>
          <w:lang w:val="en-US"/>
        </w:rPr>
        <w:t>Keywords</w:t>
      </w:r>
      <w:r w:rsidR="00DE5176" w:rsidRPr="002553C2">
        <w:rPr>
          <w:rFonts w:ascii="Calibri" w:hAnsi="Calibri"/>
          <w:b/>
          <w:bCs/>
          <w:sz w:val="22"/>
          <w:szCs w:val="22"/>
          <w:lang w:val="en-US"/>
        </w:rPr>
        <w:t>:</w:t>
      </w:r>
    </w:p>
    <w:p w14:paraId="73FB7231" w14:textId="06C4E750" w:rsidR="004C3232" w:rsidRPr="002553C2" w:rsidRDefault="00DE5176" w:rsidP="0093043B">
      <w:pPr>
        <w:pStyle w:val="Body"/>
        <w:widowControl w:val="0"/>
        <w:spacing w:line="480" w:lineRule="auto"/>
        <w:rPr>
          <w:rFonts w:ascii="Calibri" w:hAnsi="Calibri"/>
          <w:color w:val="auto"/>
          <w:sz w:val="22"/>
          <w:szCs w:val="22"/>
          <w:u w:color="004C7F"/>
          <w:lang w:val="en-US"/>
        </w:rPr>
      </w:pPr>
      <w:r w:rsidRPr="002553C2">
        <w:rPr>
          <w:rFonts w:ascii="Calibri" w:hAnsi="Calibri"/>
          <w:color w:val="auto"/>
          <w:sz w:val="22"/>
          <w:szCs w:val="22"/>
          <w:u w:color="004C7F"/>
          <w:lang w:val="en-US"/>
        </w:rPr>
        <w:t xml:space="preserve">Acute otitis media; </w:t>
      </w:r>
      <w:r w:rsidR="00874600" w:rsidRPr="002553C2">
        <w:rPr>
          <w:rFonts w:ascii="Calibri" w:hAnsi="Calibri"/>
          <w:color w:val="auto"/>
          <w:sz w:val="22"/>
          <w:szCs w:val="22"/>
          <w:u w:color="004C7F"/>
          <w:lang w:val="en-US"/>
        </w:rPr>
        <w:t xml:space="preserve">primary care; antibiotics; </w:t>
      </w:r>
      <w:proofErr w:type="spellStart"/>
      <w:r w:rsidR="00874600" w:rsidRPr="002553C2">
        <w:rPr>
          <w:rFonts w:ascii="Calibri" w:hAnsi="Calibri"/>
          <w:color w:val="auto"/>
          <w:sz w:val="22"/>
          <w:szCs w:val="22"/>
          <w:u w:color="004C7F"/>
          <w:lang w:val="en-US"/>
        </w:rPr>
        <w:t>paediatrics</w:t>
      </w:r>
      <w:proofErr w:type="spellEnd"/>
      <w:r w:rsidR="005A0031" w:rsidRPr="002553C2">
        <w:rPr>
          <w:rFonts w:ascii="Calibri" w:hAnsi="Calibri"/>
          <w:color w:val="auto"/>
          <w:sz w:val="22"/>
          <w:szCs w:val="22"/>
          <w:u w:color="004C7F"/>
          <w:lang w:val="en-US"/>
        </w:rPr>
        <w:t xml:space="preserve">; </w:t>
      </w:r>
      <w:proofErr w:type="spellStart"/>
      <w:ins w:id="1" w:author="Jodi Taylor" w:date="2020-04-28T15:45:00Z">
        <w:r w:rsidR="008A43E4" w:rsidRPr="008A43E4">
          <w:rPr>
            <w:rFonts w:ascii="Calibri" w:hAnsi="Calibri"/>
            <w:color w:val="auto"/>
            <w:sz w:val="22"/>
            <w:szCs w:val="22"/>
            <w:u w:color="004C7F"/>
            <w:lang w:val="en-US"/>
          </w:rPr>
          <w:t>Randomised</w:t>
        </w:r>
        <w:proofErr w:type="spellEnd"/>
        <w:r w:rsidR="008A43E4" w:rsidRPr="008A43E4">
          <w:rPr>
            <w:rFonts w:ascii="Calibri" w:hAnsi="Calibri"/>
            <w:color w:val="auto"/>
            <w:sz w:val="22"/>
            <w:szCs w:val="22"/>
            <w:u w:color="004C7F"/>
            <w:lang w:val="en-US"/>
          </w:rPr>
          <w:t xml:space="preserve"> Controlled Trial</w:t>
        </w:r>
      </w:ins>
    </w:p>
    <w:p w14:paraId="23DABDED" w14:textId="77777777" w:rsidR="001950B4" w:rsidRPr="002553C2" w:rsidRDefault="001950B4" w:rsidP="0093043B">
      <w:pPr>
        <w:pStyle w:val="Body"/>
        <w:widowControl w:val="0"/>
        <w:spacing w:line="480" w:lineRule="auto"/>
        <w:rPr>
          <w:rFonts w:ascii="Calibri" w:hAnsi="Calibri"/>
          <w:color w:val="006600"/>
          <w:sz w:val="22"/>
          <w:szCs w:val="22"/>
          <w:u w:color="004C7F"/>
          <w:lang w:val="en-US"/>
        </w:rPr>
      </w:pPr>
    </w:p>
    <w:p w14:paraId="66DD81FC" w14:textId="77777777" w:rsidR="005C1E3B" w:rsidRPr="002553C2" w:rsidRDefault="005C1E3B" w:rsidP="0093043B">
      <w:pPr>
        <w:pStyle w:val="Body"/>
        <w:widowControl w:val="0"/>
        <w:spacing w:line="480" w:lineRule="auto"/>
        <w:rPr>
          <w:rFonts w:ascii="Calibri" w:hAnsi="Calibri"/>
          <w:b/>
          <w:bCs/>
          <w:sz w:val="22"/>
          <w:szCs w:val="22"/>
          <w:lang w:val="en-US"/>
        </w:rPr>
      </w:pPr>
    </w:p>
    <w:p w14:paraId="4332FEA0" w14:textId="77777777" w:rsidR="001768DE" w:rsidRPr="002553C2" w:rsidRDefault="001768DE" w:rsidP="0093043B">
      <w:pPr>
        <w:spacing w:line="480" w:lineRule="auto"/>
        <w:rPr>
          <w:rFonts w:ascii="Calibri" w:hAnsi="Calibri" w:cs="Arial Unicode MS"/>
          <w:b/>
          <w:bCs/>
          <w:color w:val="000000"/>
          <w:sz w:val="22"/>
          <w:szCs w:val="22"/>
          <w:u w:color="000000"/>
        </w:rPr>
      </w:pPr>
      <w:r w:rsidRPr="002553C2">
        <w:rPr>
          <w:rFonts w:ascii="Calibri" w:hAnsi="Calibri"/>
          <w:b/>
          <w:bCs/>
          <w:sz w:val="22"/>
          <w:szCs w:val="22"/>
        </w:rPr>
        <w:br w:type="page"/>
      </w:r>
    </w:p>
    <w:p w14:paraId="10AD11B5" w14:textId="0AD25C7E" w:rsidR="004C3232" w:rsidRPr="002553C2" w:rsidRDefault="00B727C2" w:rsidP="0093043B">
      <w:pPr>
        <w:pStyle w:val="Body"/>
        <w:widowControl w:val="0"/>
        <w:spacing w:line="480" w:lineRule="auto"/>
        <w:rPr>
          <w:rFonts w:ascii="Calibri" w:hAnsi="Calibri"/>
          <w:b/>
          <w:bCs/>
          <w:sz w:val="22"/>
          <w:szCs w:val="22"/>
        </w:rPr>
      </w:pPr>
      <w:r w:rsidRPr="002553C2">
        <w:rPr>
          <w:rFonts w:ascii="Calibri" w:hAnsi="Calibri"/>
          <w:b/>
          <w:bCs/>
          <w:sz w:val="22"/>
          <w:szCs w:val="22"/>
          <w:lang w:val="en-US"/>
        </w:rPr>
        <w:lastRenderedPageBreak/>
        <w:t>Background and rationale</w:t>
      </w:r>
      <w:r w:rsidR="00FD6D7F" w:rsidRPr="002553C2">
        <w:rPr>
          <w:rFonts w:ascii="Calibri" w:hAnsi="Calibri"/>
          <w:b/>
          <w:bCs/>
          <w:sz w:val="22"/>
          <w:szCs w:val="22"/>
          <w:lang w:val="en-US"/>
        </w:rPr>
        <w:t xml:space="preserve"> </w:t>
      </w:r>
    </w:p>
    <w:p w14:paraId="188116A8" w14:textId="6B729F7B" w:rsidR="005C1E3B" w:rsidRPr="002553C2" w:rsidRDefault="005C1E3B" w:rsidP="0093043B">
      <w:pPr>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rPr>
          <w:rFonts w:ascii="Calibri" w:eastAsia="MS PGothic" w:hAnsi="Calibri" w:cs="Arial"/>
          <w:sz w:val="22"/>
          <w:szCs w:val="22"/>
          <w:bdr w:val="none" w:sz="0" w:space="0" w:color="auto"/>
          <w:lang w:val="en-GB"/>
        </w:rPr>
      </w:pPr>
      <w:r w:rsidRPr="002553C2">
        <w:rPr>
          <w:rFonts w:ascii="Calibri" w:eastAsia="MS PGothic" w:hAnsi="Calibri" w:cs="Arial"/>
          <w:sz w:val="22"/>
          <w:szCs w:val="22"/>
          <w:bdr w:val="none" w:sz="0" w:space="0" w:color="auto"/>
          <w:lang w:val="en-GB"/>
        </w:rPr>
        <w:t>Acute otitis media (AOM) is important to children, parents and the</w:t>
      </w:r>
      <w:r w:rsidR="00C55EFE" w:rsidRPr="002553C2">
        <w:rPr>
          <w:rFonts w:ascii="Calibri" w:eastAsia="MS PGothic" w:hAnsi="Calibri" w:cs="Arial"/>
          <w:sz w:val="22"/>
          <w:szCs w:val="22"/>
          <w:bdr w:val="none" w:sz="0" w:space="0" w:color="auto"/>
          <w:lang w:val="en-GB"/>
        </w:rPr>
        <w:t xml:space="preserve"> </w:t>
      </w:r>
      <w:r w:rsidRPr="002553C2">
        <w:rPr>
          <w:rFonts w:ascii="Calibri" w:eastAsia="MS PGothic" w:hAnsi="Calibri" w:cs="Arial"/>
          <w:sz w:val="22"/>
          <w:szCs w:val="22"/>
          <w:bdr w:val="none" w:sz="0" w:space="0" w:color="auto"/>
          <w:lang w:val="en-GB"/>
        </w:rPr>
        <w:t>NHS. Firstly, the infection causes pain and distress to the child, disrupting sleep and family routines. In around 15%</w:t>
      </w:r>
      <w:r w:rsidR="00BC4CE7" w:rsidRPr="002553C2">
        <w:rPr>
          <w:rFonts w:ascii="Calibri" w:eastAsia="MS PGothic" w:hAnsi="Calibri" w:cs="Arial"/>
          <w:sz w:val="22"/>
          <w:szCs w:val="22"/>
          <w:bdr w:val="none" w:sz="0" w:space="0" w:color="auto"/>
          <w:lang w:val="en-GB"/>
        </w:rPr>
        <w:t xml:space="preserve"> of cases</w:t>
      </w:r>
      <w:r w:rsidRPr="002553C2">
        <w:rPr>
          <w:rFonts w:ascii="Calibri" w:eastAsia="MS PGothic" w:hAnsi="Calibri" w:cs="Arial"/>
          <w:sz w:val="22"/>
          <w:szCs w:val="22"/>
          <w:bdr w:val="none" w:sz="0" w:space="0" w:color="auto"/>
          <w:lang w:val="en-GB"/>
        </w:rPr>
        <w:t>, a rise in middle ear pressure</w:t>
      </w:r>
      <w:r w:rsidR="00157E80" w:rsidRPr="002553C2">
        <w:rPr>
          <w:rFonts w:ascii="Calibri" w:eastAsia="MS PGothic" w:hAnsi="Calibri" w:cs="Arial"/>
          <w:sz w:val="22"/>
          <w:szCs w:val="22"/>
          <w:bdr w:val="none" w:sz="0" w:space="0" w:color="auto"/>
        </w:rPr>
        <w:t xml:space="preserve"> and/or inflammation </w:t>
      </w:r>
      <w:r w:rsidR="00EE18D7" w:rsidRPr="002553C2">
        <w:rPr>
          <w:rFonts w:ascii="Calibri" w:eastAsia="MS PGothic" w:hAnsi="Calibri" w:cs="Arial"/>
          <w:sz w:val="22"/>
          <w:szCs w:val="22"/>
          <w:bdr w:val="none" w:sz="0" w:space="0" w:color="auto"/>
        </w:rPr>
        <w:t xml:space="preserve">weakening </w:t>
      </w:r>
      <w:r w:rsidR="00157E80" w:rsidRPr="002553C2">
        <w:rPr>
          <w:rFonts w:ascii="Calibri" w:eastAsia="MS PGothic" w:hAnsi="Calibri" w:cs="Arial"/>
          <w:sz w:val="22"/>
          <w:szCs w:val="22"/>
          <w:bdr w:val="none" w:sz="0" w:space="0" w:color="auto"/>
        </w:rPr>
        <w:t>the tympanic membrane results in it</w:t>
      </w:r>
      <w:r w:rsidRPr="002553C2">
        <w:rPr>
          <w:rFonts w:ascii="Calibri" w:eastAsia="MS PGothic" w:hAnsi="Calibri" w:cs="Arial"/>
          <w:sz w:val="22"/>
          <w:szCs w:val="22"/>
          <w:bdr w:val="none" w:sz="0" w:space="0" w:color="auto"/>
          <w:lang w:val="en-GB"/>
        </w:rPr>
        <w:t xml:space="preserve"> burst</w:t>
      </w:r>
      <w:r w:rsidR="00157E80" w:rsidRPr="002553C2">
        <w:rPr>
          <w:rFonts w:ascii="Calibri" w:eastAsia="MS PGothic" w:hAnsi="Calibri" w:cs="Arial"/>
          <w:sz w:val="22"/>
          <w:szCs w:val="22"/>
          <w:bdr w:val="none" w:sz="0" w:space="0" w:color="auto"/>
          <w:lang w:val="en-GB"/>
        </w:rPr>
        <w:t>ing</w:t>
      </w:r>
      <w:r w:rsidRPr="002553C2">
        <w:rPr>
          <w:rFonts w:ascii="Calibri" w:eastAsia="MS PGothic" w:hAnsi="Calibri" w:cs="Arial"/>
          <w:sz w:val="22"/>
          <w:szCs w:val="22"/>
          <w:bdr w:val="none" w:sz="0" w:space="0" w:color="auto"/>
          <w:lang w:val="en-GB"/>
        </w:rPr>
        <w:t xml:space="preserve">, </w:t>
      </w:r>
      <w:r w:rsidR="00152514" w:rsidRPr="002553C2">
        <w:rPr>
          <w:rFonts w:ascii="Calibri" w:eastAsia="MS PGothic" w:hAnsi="Calibri" w:cs="Arial"/>
          <w:sz w:val="22"/>
          <w:szCs w:val="22"/>
          <w:bdr w:val="none" w:sz="0" w:space="0" w:color="auto"/>
          <w:lang w:val="en-GB"/>
        </w:rPr>
        <w:t xml:space="preserve">discharging pus from </w:t>
      </w:r>
      <w:r w:rsidRPr="002553C2">
        <w:rPr>
          <w:rFonts w:ascii="Calibri" w:eastAsia="MS PGothic" w:hAnsi="Calibri" w:cs="Arial"/>
          <w:sz w:val="22"/>
          <w:szCs w:val="22"/>
          <w:bdr w:val="none" w:sz="0" w:space="0" w:color="auto"/>
          <w:lang w:val="en-GB"/>
        </w:rPr>
        <w:t>the middle ear as a discharge (otorrhoea)</w:t>
      </w:r>
      <w:r w:rsidRPr="002553C2">
        <w:rPr>
          <w:rFonts w:ascii="Calibri" w:eastAsia="MS PGothic" w:hAnsi="Calibri" w:cs="Arial"/>
          <w:sz w:val="22"/>
          <w:szCs w:val="22"/>
          <w:bdr w:val="none" w:sz="0" w:space="0" w:color="auto"/>
          <w:lang w:val="en-GB"/>
        </w:rPr>
        <w:fldChar w:fldCharType="begin">
          <w:fldData xml:space="preserve">PEVuZE5vdGU+PENpdGU+PEF1dGhvcj5MaXR0bGU8L0F1dGhvcj48WWVhcj4yMDAxPC9ZZWFyPjxS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</w:fldData>
        </w:fldChar>
      </w:r>
      <w:r w:rsidRPr="002553C2">
        <w:rPr>
          <w:rFonts w:ascii="Calibri" w:eastAsia="MS PGothic" w:hAnsi="Calibri" w:cs="Arial"/>
          <w:sz w:val="22"/>
          <w:szCs w:val="22"/>
          <w:bdr w:val="none" w:sz="0" w:space="0" w:color="auto"/>
          <w:lang w:val="en-GB"/>
        </w:rPr>
        <w:instrText xml:space="preserve"> ADDIN EN.CITE </w:instrText>
      </w:r>
      <w:r w:rsidRPr="002553C2">
        <w:rPr>
          <w:rFonts w:ascii="Calibri" w:eastAsia="MS PGothic" w:hAnsi="Calibri" w:cs="Arial"/>
          <w:sz w:val="22"/>
          <w:szCs w:val="22"/>
          <w:bdr w:val="none" w:sz="0" w:space="0" w:color="auto"/>
          <w:lang w:val="en-GB"/>
        </w:rPr>
        <w:fldChar w:fldCharType="begin">
          <w:fldData xml:space="preserve">PEVuZE5vdGU+PENpdGU+PEF1dGhvcj5MaXR0bGU8L0F1dGhvcj48WWVhcj4yMDAxPC9ZZWFyPjxS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</w:fldData>
        </w:fldChar>
      </w:r>
      <w:r w:rsidRPr="002553C2">
        <w:rPr>
          <w:rFonts w:ascii="Calibri" w:eastAsia="MS PGothic" w:hAnsi="Calibri" w:cs="Arial"/>
          <w:sz w:val="22"/>
          <w:szCs w:val="22"/>
          <w:bdr w:val="none" w:sz="0" w:space="0" w:color="auto"/>
          <w:lang w:val="en-GB"/>
        </w:rPr>
        <w:instrText xml:space="preserve"> ADDIN EN.CITE.DATA </w:instrText>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separate"/>
      </w:r>
      <w:r w:rsidRPr="002553C2">
        <w:rPr>
          <w:rFonts w:ascii="Calibri" w:eastAsia="MS PGothic" w:hAnsi="Calibri" w:cs="Arial"/>
          <w:noProof/>
          <w:sz w:val="22"/>
          <w:szCs w:val="22"/>
          <w:bdr w:val="none" w:sz="0" w:space="0" w:color="auto"/>
          <w:vertAlign w:val="superscript"/>
          <w:lang w:val="en-GB"/>
        </w:rPr>
        <w:t>1</w:t>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t xml:space="preserve">. </w:t>
      </w:r>
      <w:r w:rsidR="000E4049" w:rsidRPr="002553C2">
        <w:rPr>
          <w:rFonts w:ascii="Calibri" w:eastAsia="MS PGothic" w:hAnsi="Calibri" w:cs="Arial"/>
          <w:sz w:val="22"/>
          <w:szCs w:val="22"/>
          <w:bdr w:val="none" w:sz="0" w:space="0" w:color="auto"/>
          <w:lang w:val="en-GB"/>
        </w:rPr>
        <w:t>C</w:t>
      </w:r>
      <w:r w:rsidRPr="002553C2">
        <w:rPr>
          <w:rFonts w:ascii="Calibri" w:eastAsia="MS PGothic" w:hAnsi="Calibri" w:cs="Arial"/>
          <w:sz w:val="22"/>
          <w:szCs w:val="22"/>
          <w:bdr w:val="none" w:sz="0" w:space="0" w:color="auto"/>
          <w:lang w:val="en-GB"/>
        </w:rPr>
        <w:t>hildren with AOM and discharge (</w:t>
      </w:r>
      <w:proofErr w:type="spellStart"/>
      <w:r w:rsidRPr="002553C2">
        <w:rPr>
          <w:rFonts w:ascii="Calibri" w:eastAsia="MS PGothic" w:hAnsi="Calibri" w:cs="Arial"/>
          <w:sz w:val="22"/>
          <w:szCs w:val="22"/>
          <w:bdr w:val="none" w:sz="0" w:space="0" w:color="auto"/>
          <w:lang w:val="en-GB"/>
        </w:rPr>
        <w:t>AOMd</w:t>
      </w:r>
      <w:proofErr w:type="spellEnd"/>
      <w:r w:rsidRPr="002553C2">
        <w:rPr>
          <w:rFonts w:ascii="Calibri" w:eastAsia="MS PGothic" w:hAnsi="Calibri" w:cs="Arial"/>
          <w:sz w:val="22"/>
          <w:szCs w:val="22"/>
          <w:bdr w:val="none" w:sz="0" w:space="0" w:color="auto"/>
          <w:lang w:val="en-GB"/>
        </w:rPr>
        <w:t>) have similar levels of pain and are more unwell at presentation than children with AOM.</w:t>
      </w:r>
      <w:r w:rsidRPr="002553C2">
        <w:rPr>
          <w:rFonts w:ascii="Calibri" w:eastAsia="MS PGothic" w:hAnsi="Calibri" w:cs="Arial"/>
          <w:sz w:val="22"/>
          <w:szCs w:val="22"/>
          <w:bdr w:val="none" w:sz="0" w:space="0" w:color="auto"/>
          <w:lang w:val="en-GB"/>
        </w:rPr>
        <w:fldChar w:fldCharType="begin">
          <w:fldData xml:space="preserve">PEVuZE5vdGU+PENpdGU+PEF1dGhvcj5TbWl0aDwvQXV0aG9yPjxZZWFyPjIwMTA8L1llYXI+PFJl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</w:fldData>
        </w:fldChar>
      </w:r>
      <w:r w:rsidRPr="002553C2">
        <w:rPr>
          <w:rFonts w:ascii="Calibri" w:eastAsia="MS PGothic" w:hAnsi="Calibri" w:cs="Arial"/>
          <w:sz w:val="22"/>
          <w:szCs w:val="22"/>
          <w:bdr w:val="none" w:sz="0" w:space="0" w:color="auto"/>
          <w:lang w:val="en-GB"/>
        </w:rPr>
        <w:instrText xml:space="preserve"> ADDIN EN.CITE </w:instrText>
      </w:r>
      <w:r w:rsidRPr="002553C2">
        <w:rPr>
          <w:rFonts w:ascii="Calibri" w:eastAsia="MS PGothic" w:hAnsi="Calibri" w:cs="Arial"/>
          <w:sz w:val="22"/>
          <w:szCs w:val="22"/>
          <w:bdr w:val="none" w:sz="0" w:space="0" w:color="auto"/>
          <w:lang w:val="en-GB"/>
        </w:rPr>
        <w:fldChar w:fldCharType="begin">
          <w:fldData xml:space="preserve">PEVuZE5vdGU+PENpdGU+PEF1dGhvcj5TbWl0aDwvQXV0aG9yPjxZZWFyPjIwMTA8L1llYXI+PFJl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</w:fldData>
        </w:fldChar>
      </w:r>
      <w:r w:rsidRPr="002553C2">
        <w:rPr>
          <w:rFonts w:ascii="Calibri" w:eastAsia="MS PGothic" w:hAnsi="Calibri" w:cs="Arial"/>
          <w:sz w:val="22"/>
          <w:szCs w:val="22"/>
          <w:bdr w:val="none" w:sz="0" w:space="0" w:color="auto"/>
          <w:lang w:val="en-GB"/>
        </w:rPr>
        <w:instrText xml:space="preserve"> ADDIN EN.CITE.DATA </w:instrText>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separate"/>
      </w:r>
      <w:r w:rsidRPr="002553C2">
        <w:rPr>
          <w:rFonts w:ascii="Calibri" w:eastAsia="MS PGothic" w:hAnsi="Calibri" w:cs="Arial"/>
          <w:noProof/>
          <w:sz w:val="22"/>
          <w:szCs w:val="22"/>
          <w:bdr w:val="none" w:sz="0" w:space="0" w:color="auto"/>
          <w:vertAlign w:val="superscript"/>
          <w:lang w:val="en-GB"/>
        </w:rPr>
        <w:t>3 4</w:t>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t xml:space="preserve"> Moreover, children with </w:t>
      </w:r>
      <w:proofErr w:type="spellStart"/>
      <w:r w:rsidRPr="002553C2">
        <w:rPr>
          <w:rFonts w:ascii="Calibri" w:eastAsia="MS PGothic" w:hAnsi="Calibri" w:cs="Arial"/>
          <w:sz w:val="22"/>
          <w:szCs w:val="22"/>
          <w:bdr w:val="none" w:sz="0" w:space="0" w:color="auto"/>
          <w:lang w:val="en-GB"/>
        </w:rPr>
        <w:t>AOMd</w:t>
      </w:r>
      <w:proofErr w:type="spellEnd"/>
      <w:r w:rsidRPr="002553C2">
        <w:rPr>
          <w:rFonts w:ascii="Calibri" w:eastAsia="MS PGothic" w:hAnsi="Calibri" w:cs="Arial"/>
          <w:sz w:val="22"/>
          <w:szCs w:val="22"/>
          <w:bdr w:val="none" w:sz="0" w:space="0" w:color="auto"/>
          <w:lang w:val="en-GB"/>
        </w:rPr>
        <w:t xml:space="preserve"> have a worse prognosis, and higher rates of pain</w:t>
      </w:r>
      <w:r w:rsidR="00D160A9" w:rsidRPr="002553C2">
        <w:rPr>
          <w:rFonts w:ascii="Calibri" w:eastAsia="MS PGothic" w:hAnsi="Calibri" w:cs="Arial"/>
          <w:sz w:val="22"/>
          <w:szCs w:val="22"/>
          <w:bdr w:val="none" w:sz="0" w:space="0" w:color="auto"/>
          <w:lang w:val="en-GB"/>
        </w:rPr>
        <w:t xml:space="preserve"> at one week</w:t>
      </w:r>
      <w:r w:rsidR="00152514" w:rsidRPr="002553C2">
        <w:rPr>
          <w:rFonts w:ascii="Calibri" w:eastAsia="MS PGothic" w:hAnsi="Calibri" w:cs="Arial"/>
          <w:sz w:val="22"/>
          <w:szCs w:val="22"/>
          <w:bdr w:val="none" w:sz="0" w:space="0" w:color="auto"/>
          <w:lang w:val="en-GB"/>
        </w:rPr>
        <w:t>, as reported by parents (carers)</w:t>
      </w:r>
      <w:r w:rsidRPr="002553C2">
        <w:rPr>
          <w:rFonts w:ascii="Calibri" w:eastAsia="MS PGothic" w:hAnsi="Calibri" w:cs="Arial"/>
          <w:sz w:val="22"/>
          <w:szCs w:val="22"/>
          <w:bdr w:val="none" w:sz="0" w:space="0" w:color="auto"/>
          <w:lang w:val="en-GB"/>
        </w:rPr>
        <w:t>, repeat AOM episodes and hearing problems at 3 months</w:t>
      </w:r>
      <w:r w:rsidRPr="002553C2">
        <w:rPr>
          <w:rFonts w:ascii="Calibri" w:eastAsia="MS PGothic" w:hAnsi="Calibri" w:cs="Arial"/>
          <w:sz w:val="22"/>
          <w:szCs w:val="22"/>
          <w:bdr w:val="none" w:sz="0" w:space="0" w:color="auto"/>
          <w:lang w:val="en-GB"/>
        </w:rPr>
        <w:fldChar w:fldCharType="begin">
          <w:fldData xml:space="preserve">PEVuZE5vdGU+PENpdGU+PEF1dGhvcj5TbWl0aDwvQXV0aG9yPjxZZWFyPjIwMTA8L1llYXI+PFJl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</w:fldData>
        </w:fldChar>
      </w:r>
      <w:r w:rsidRPr="002553C2">
        <w:rPr>
          <w:rFonts w:ascii="Calibri" w:eastAsia="MS PGothic" w:hAnsi="Calibri" w:cs="Arial"/>
          <w:sz w:val="22"/>
          <w:szCs w:val="22"/>
          <w:bdr w:val="none" w:sz="0" w:space="0" w:color="auto"/>
          <w:lang w:val="en-GB"/>
        </w:rPr>
        <w:instrText xml:space="preserve"> ADDIN EN.CITE </w:instrText>
      </w:r>
      <w:r w:rsidRPr="002553C2">
        <w:rPr>
          <w:rFonts w:ascii="Calibri" w:eastAsia="MS PGothic" w:hAnsi="Calibri" w:cs="Arial"/>
          <w:sz w:val="22"/>
          <w:szCs w:val="22"/>
          <w:bdr w:val="none" w:sz="0" w:space="0" w:color="auto"/>
          <w:lang w:val="en-GB"/>
        </w:rPr>
        <w:fldChar w:fldCharType="begin">
          <w:fldData xml:space="preserve">PEVuZE5vdGU+PENpdGU+PEF1dGhvcj5TbWl0aDwvQXV0aG9yPjxZZWFyPjIwMTA8L1llYXI+PFJl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</w:fldData>
        </w:fldChar>
      </w:r>
      <w:r w:rsidRPr="002553C2">
        <w:rPr>
          <w:rFonts w:ascii="Calibri" w:eastAsia="MS PGothic" w:hAnsi="Calibri" w:cs="Arial"/>
          <w:sz w:val="22"/>
          <w:szCs w:val="22"/>
          <w:bdr w:val="none" w:sz="0" w:space="0" w:color="auto"/>
          <w:lang w:val="en-GB"/>
        </w:rPr>
        <w:instrText xml:space="preserve"> ADDIN EN.CITE.DATA </w:instrText>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separate"/>
      </w:r>
      <w:r w:rsidRPr="002553C2">
        <w:rPr>
          <w:rFonts w:ascii="Calibri" w:eastAsia="MS PGothic" w:hAnsi="Calibri" w:cs="Arial"/>
          <w:noProof/>
          <w:sz w:val="22"/>
          <w:szCs w:val="22"/>
          <w:bdr w:val="none" w:sz="0" w:space="0" w:color="auto"/>
          <w:vertAlign w:val="superscript"/>
          <w:lang w:val="en-GB"/>
        </w:rPr>
        <w:t>3</w:t>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t xml:space="preserve">. Estimates of parental costs (travel, </w:t>
      </w:r>
      <w:r w:rsidR="00A07884" w:rsidRPr="002553C2">
        <w:rPr>
          <w:rFonts w:ascii="Calibri" w:eastAsia="MS PGothic" w:hAnsi="Calibri" w:cs="Arial"/>
          <w:sz w:val="22"/>
          <w:szCs w:val="22"/>
          <w:bdr w:val="none" w:sz="0" w:space="0" w:color="auto"/>
          <w:lang w:val="en-GB"/>
        </w:rPr>
        <w:t>over the counter (</w:t>
      </w:r>
      <w:r w:rsidRPr="002553C2">
        <w:rPr>
          <w:rFonts w:ascii="Calibri" w:eastAsia="MS PGothic" w:hAnsi="Calibri" w:cs="Arial"/>
          <w:sz w:val="22"/>
          <w:szCs w:val="22"/>
          <w:bdr w:val="none" w:sz="0" w:space="0" w:color="auto"/>
          <w:lang w:val="en-GB"/>
        </w:rPr>
        <w:t>OTC</w:t>
      </w:r>
      <w:r w:rsidR="00A07884" w:rsidRPr="002553C2">
        <w:rPr>
          <w:rFonts w:ascii="Calibri" w:eastAsia="MS PGothic" w:hAnsi="Calibri" w:cs="Arial"/>
          <w:sz w:val="22"/>
          <w:szCs w:val="22"/>
          <w:bdr w:val="none" w:sz="0" w:space="0" w:color="auto"/>
          <w:lang w:val="en-GB"/>
        </w:rPr>
        <w:t>)</w:t>
      </w:r>
      <w:r w:rsidRPr="002553C2">
        <w:rPr>
          <w:rFonts w:ascii="Calibri" w:eastAsia="MS PGothic" w:hAnsi="Calibri" w:cs="Arial"/>
          <w:sz w:val="22"/>
          <w:szCs w:val="22"/>
          <w:bdr w:val="none" w:sz="0" w:space="0" w:color="auto"/>
          <w:lang w:val="en-GB"/>
        </w:rPr>
        <w:t xml:space="preserve"> medicines and lost earnings) vary</w:t>
      </w:r>
      <w:r w:rsidRPr="002553C2">
        <w:rPr>
          <w:rFonts w:ascii="Calibri" w:eastAsia="MS PGothic" w:hAnsi="Calibri" w:cs="Arial"/>
          <w:sz w:val="22"/>
          <w:szCs w:val="22"/>
          <w:bdr w:val="none" w:sz="0" w:space="0" w:color="auto"/>
          <w:lang w:val="en-GB"/>
        </w:rPr>
        <w:fldChar w:fldCharType="begin">
          <w:fldData xml:space="preserve">PEVuZE5vdGU+PENpdGU+PEF1dGhvcj5Ib2xsaW5naHVyc3Q8L0F1dGhvcj48WWVhcj4yMDA4PC9Z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</w:fldData>
        </w:fldChar>
      </w:r>
      <w:r w:rsidRPr="002553C2">
        <w:rPr>
          <w:rFonts w:ascii="Calibri" w:eastAsia="MS PGothic" w:hAnsi="Calibri" w:cs="Arial"/>
          <w:sz w:val="22"/>
          <w:szCs w:val="22"/>
          <w:bdr w:val="none" w:sz="0" w:space="0" w:color="auto"/>
          <w:lang w:val="en-GB"/>
        </w:rPr>
        <w:instrText xml:space="preserve"> ADDIN EN.CITE </w:instrText>
      </w:r>
      <w:r w:rsidRPr="002553C2">
        <w:rPr>
          <w:rFonts w:ascii="Calibri" w:eastAsia="MS PGothic" w:hAnsi="Calibri" w:cs="Arial"/>
          <w:sz w:val="22"/>
          <w:szCs w:val="22"/>
          <w:bdr w:val="none" w:sz="0" w:space="0" w:color="auto"/>
          <w:lang w:val="en-GB"/>
        </w:rPr>
        <w:fldChar w:fldCharType="begin">
          <w:fldData xml:space="preserve">PEVuZE5vdGU+PENpdGU+PEF1dGhvcj5Ib2xsaW5naHVyc3Q8L0F1dGhvcj48WWVhcj4yMDA4PC9Z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</w:fldData>
        </w:fldChar>
      </w:r>
      <w:r w:rsidRPr="002553C2">
        <w:rPr>
          <w:rFonts w:ascii="Calibri" w:eastAsia="MS PGothic" w:hAnsi="Calibri" w:cs="Arial"/>
          <w:sz w:val="22"/>
          <w:szCs w:val="22"/>
          <w:bdr w:val="none" w:sz="0" w:space="0" w:color="auto"/>
          <w:lang w:val="en-GB"/>
        </w:rPr>
        <w:instrText xml:space="preserve"> ADDIN EN.CITE.DATA </w:instrText>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separate"/>
      </w:r>
      <w:r w:rsidRPr="002553C2">
        <w:rPr>
          <w:rFonts w:ascii="Calibri" w:eastAsia="MS PGothic" w:hAnsi="Calibri" w:cs="Arial"/>
          <w:noProof/>
          <w:sz w:val="22"/>
          <w:szCs w:val="22"/>
          <w:bdr w:val="none" w:sz="0" w:space="0" w:color="auto"/>
          <w:vertAlign w:val="superscript"/>
          <w:lang w:val="en-GB"/>
        </w:rPr>
        <w:t>5-7</w:t>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t xml:space="preserve">, with even the lowest suggesting £4M in England and Wales per annum. </w:t>
      </w:r>
    </w:p>
    <w:p w14:paraId="2B4EE241" w14:textId="56C17463" w:rsidR="005C1E3B" w:rsidRPr="002553C2" w:rsidRDefault="0099453C" w:rsidP="0093043B">
      <w:pPr>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rPr>
          <w:rFonts w:ascii="Calibri" w:eastAsia="MS PGothic" w:hAnsi="Calibri" w:cs="Arial"/>
          <w:sz w:val="22"/>
          <w:szCs w:val="22"/>
          <w:bdr w:val="none" w:sz="0" w:space="0" w:color="auto"/>
          <w:lang w:val="en-GB"/>
        </w:rPr>
      </w:pPr>
      <w:r w:rsidRPr="002553C2">
        <w:rPr>
          <w:rFonts w:ascii="Calibri" w:eastAsia="MS PGothic" w:hAnsi="Calibri" w:cs="Arial"/>
          <w:sz w:val="22"/>
          <w:szCs w:val="22"/>
          <w:bdr w:val="none" w:sz="0" w:space="0" w:color="auto"/>
          <w:lang w:val="en-GB"/>
        </w:rPr>
        <w:t>O</w:t>
      </w:r>
      <w:r w:rsidR="005C1E3B" w:rsidRPr="002553C2">
        <w:rPr>
          <w:rFonts w:ascii="Calibri" w:eastAsia="MS PGothic" w:hAnsi="Calibri" w:cs="Arial"/>
          <w:sz w:val="22"/>
          <w:szCs w:val="22"/>
          <w:bdr w:val="none" w:sz="0" w:space="0" w:color="auto"/>
          <w:lang w:val="en-GB"/>
        </w:rPr>
        <w:t xml:space="preserve">ver 90% of UK parents </w:t>
      </w:r>
      <w:r w:rsidR="00250CE4" w:rsidRPr="002553C2">
        <w:rPr>
          <w:rFonts w:ascii="Calibri" w:eastAsia="MS PGothic" w:hAnsi="Calibri" w:cs="Arial"/>
          <w:sz w:val="22"/>
          <w:szCs w:val="22"/>
          <w:bdr w:val="none" w:sz="0" w:space="0" w:color="auto"/>
          <w:lang w:val="en-GB"/>
        </w:rPr>
        <w:t>attend primary</w:t>
      </w:r>
      <w:r w:rsidR="005C1E3B" w:rsidRPr="002553C2">
        <w:rPr>
          <w:rFonts w:ascii="Calibri" w:eastAsia="MS PGothic" w:hAnsi="Calibri" w:cs="Arial"/>
          <w:sz w:val="22"/>
          <w:szCs w:val="22"/>
          <w:bdr w:val="none" w:sz="0" w:space="0" w:color="auto"/>
          <w:lang w:val="en-GB"/>
        </w:rPr>
        <w:t xml:space="preserve"> care </w:t>
      </w:r>
      <w:r w:rsidR="000E4049" w:rsidRPr="002553C2">
        <w:rPr>
          <w:rFonts w:ascii="Calibri" w:eastAsia="MS PGothic" w:hAnsi="Calibri" w:cs="Arial"/>
          <w:sz w:val="22"/>
          <w:szCs w:val="22"/>
          <w:bdr w:val="none" w:sz="0" w:space="0" w:color="auto"/>
          <w:lang w:val="en-GB"/>
        </w:rPr>
        <w:t xml:space="preserve"> health service</w:t>
      </w:r>
      <w:r w:rsidR="00841C0E" w:rsidRPr="002553C2">
        <w:rPr>
          <w:rFonts w:ascii="Calibri" w:eastAsia="MS PGothic" w:hAnsi="Calibri" w:cs="Arial"/>
          <w:sz w:val="22"/>
          <w:szCs w:val="22"/>
          <w:bdr w:val="none" w:sz="0" w:space="0" w:color="auto"/>
          <w:lang w:val="en-GB"/>
        </w:rPr>
        <w:t>s</w:t>
      </w:r>
      <w:r w:rsidR="000E4049" w:rsidRPr="002553C2">
        <w:rPr>
          <w:rFonts w:ascii="Calibri" w:eastAsia="MS PGothic" w:hAnsi="Calibri" w:cs="Arial"/>
          <w:sz w:val="22"/>
          <w:szCs w:val="22"/>
          <w:bdr w:val="none" w:sz="0" w:space="0" w:color="auto"/>
          <w:lang w:val="en-GB"/>
        </w:rPr>
        <w:t xml:space="preserve"> </w:t>
      </w:r>
      <w:r w:rsidR="005C1E3B" w:rsidRPr="002553C2">
        <w:rPr>
          <w:rFonts w:ascii="Calibri" w:eastAsia="MS PGothic" w:hAnsi="Calibri" w:cs="Arial"/>
          <w:sz w:val="22"/>
          <w:szCs w:val="22"/>
          <w:bdr w:val="none" w:sz="0" w:space="0" w:color="auto"/>
          <w:lang w:val="en-GB"/>
        </w:rPr>
        <w:t xml:space="preserve">for each </w:t>
      </w:r>
      <w:r w:rsidRPr="002553C2">
        <w:rPr>
          <w:rFonts w:ascii="Calibri" w:eastAsia="MS PGothic" w:hAnsi="Calibri" w:cs="Arial"/>
          <w:sz w:val="22"/>
          <w:szCs w:val="22"/>
          <w:bdr w:val="none" w:sz="0" w:space="0" w:color="auto"/>
          <w:lang w:val="en-GB"/>
        </w:rPr>
        <w:t>episode of AOMd</w:t>
      </w:r>
      <w:r w:rsidR="005C1E3B" w:rsidRPr="002553C2">
        <w:rPr>
          <w:rFonts w:ascii="Calibri" w:eastAsia="MS PGothic" w:hAnsi="Calibri" w:cs="Arial"/>
          <w:sz w:val="22"/>
          <w:szCs w:val="22"/>
          <w:bdr w:val="none" w:sz="0" w:space="0" w:color="auto"/>
          <w:lang w:val="en-GB"/>
        </w:rPr>
        <w:fldChar w:fldCharType="begin"/>
      </w:r>
      <w:r w:rsidR="005C1E3B" w:rsidRPr="002553C2">
        <w:rPr>
          <w:rFonts w:ascii="Calibri" w:eastAsia="MS PGothic" w:hAnsi="Calibri" w:cs="Arial"/>
          <w:sz w:val="22"/>
          <w:szCs w:val="22"/>
          <w:bdr w:val="none" w:sz="0" w:space="0" w:color="auto"/>
          <w:lang w:val="en-GB"/>
        </w:rPr>
        <w:instrText xml:space="preserve"> ADDIN EN.CITE &lt;EndNote&gt;&lt;Cite&gt;&lt;Author&gt;Hay&lt;/Author&gt;&lt;Year&gt;2005&lt;/Year&gt;&lt;RecNum&gt;1157&lt;/RecNum&gt;&lt;DisplayText&gt;&lt;style face="superscript"&gt;8&lt;/style&gt;&lt;/DisplayText&gt;&lt;record&gt;&lt;rec-number&gt;1157&lt;/rec-number&gt;&lt;foreign-keys&gt;&lt;key app="EN" db-id="0f0wt2re22d9rne05rc5afwzxxzae2va5vs9" timestamp="0"&gt;1157&lt;/key&gt;&lt;/foreign-keys&gt;&lt;ref-type name="Journal Article"&gt;17&lt;/ref-type&gt;&lt;contributors&gt;&lt;authors&gt;&lt;author&gt;Hay, Alastair D.&lt;/author&gt;&lt;author&gt;Heron, Jon&lt;/author&gt;&lt;author&gt;Ness, Andy&lt;/author&gt;&lt;author&gt;the ALSPAC study team,&lt;/author&gt;&lt;/authors&gt;&lt;/contributors&gt;&lt;titles&gt;&lt;title&gt;The prevalence of symptoms and consultations in pre-school children in the Avon Longitudinal Study of Parents and Children (ALSPAC): a prospective cohort study&lt;/title&gt;&lt;secondary-title&gt;Family Practice&lt;/secondary-title&gt;&lt;/titles&gt;&lt;pages&gt;367-374&lt;/pages&gt;&lt;volume&gt;22&lt;/volume&gt;&lt;number&gt;4&lt;/number&gt;&lt;reprint-edition&gt;In File&lt;/reprint-edition&gt;&lt;keywords&gt;&lt;keyword&gt;ALSPAC&lt;/keyword&gt;&lt;keyword&gt;children&lt;/keyword&gt;&lt;keyword&gt;Cohort Studies&lt;/keyword&gt;&lt;keyword&gt;cohort study&lt;/keyword&gt;&lt;keyword&gt;Consultation&lt;/keyword&gt;&lt;keyword&gt;consultation rates&lt;/keyword&gt;&lt;keyword&gt;Cough&lt;/keyword&gt;&lt;keyword&gt;Decision Making&lt;/keyword&gt;&lt;keyword&gt;England&lt;/keyword&gt;&lt;keyword&gt;Fever&lt;/keyword&gt;&lt;keyword&gt;Gastrointestinal&lt;/keyword&gt;&lt;keyword&gt;Health Service&lt;/keyword&gt;&lt;keyword&gt;Longitudinal Studies&lt;/keyword&gt;&lt;keyword&gt;Methods&lt;/keyword&gt;&lt;keyword&gt;parent&lt;/keyword&gt;&lt;keyword&gt;Parents&lt;/keyword&gt;&lt;keyword&gt;Preschool&lt;/keyword&gt;&lt;keyword&gt;Prevalence&lt;/keyword&gt;&lt;keyword&gt;Questionnaire&lt;/keyword&gt;&lt;keyword&gt;Questionnaires&lt;/keyword&gt;&lt;keyword&gt;Rate&lt;/keyword&gt;&lt;keyword&gt;Research&lt;/keyword&gt;&lt;keyword&gt;Support&lt;/keyword&gt;&lt;keyword&gt;Symptom&lt;/keyword&gt;&lt;keyword&gt;Temperature&lt;/keyword&gt;&lt;keyword&gt;Vomiting&lt;/keyword&gt;&lt;/keywords&gt;&lt;dates&gt;&lt;year&gt;2005&lt;/year&gt;&lt;pub-dates&gt;&lt;date&gt;8/1/2005&lt;/date&gt;&lt;/pub-dates&gt;&lt;/dates&gt;&lt;label&gt;928&lt;/label&gt;&lt;urls&gt;&lt;related-urls&gt;&lt;url&gt;&lt;style face="underline" font="default" size="100%"&gt;http://fampra.oxfordjournals.org/cgi/content/abstract/22/4/367&lt;/style&gt;&lt;/url&gt;&lt;/related-urls&gt;&lt;/urls&gt;&lt;electronic-resource-num&gt;DOI 10.1093/fampra/cmi-35&lt;/electronic-resource-num&gt;&lt;/record&gt;&lt;/Cite&gt;&lt;/EndNote&gt;</w:instrText>
      </w:r>
      <w:r w:rsidR="005C1E3B" w:rsidRPr="002553C2">
        <w:rPr>
          <w:rFonts w:ascii="Calibri" w:eastAsia="MS PGothic" w:hAnsi="Calibri" w:cs="Arial"/>
          <w:sz w:val="22"/>
          <w:szCs w:val="22"/>
          <w:bdr w:val="none" w:sz="0" w:space="0" w:color="auto"/>
          <w:lang w:val="en-GB"/>
        </w:rPr>
        <w:fldChar w:fldCharType="separate"/>
      </w:r>
      <w:r w:rsidR="005C1E3B" w:rsidRPr="002553C2">
        <w:rPr>
          <w:rFonts w:ascii="Calibri" w:eastAsia="MS PGothic" w:hAnsi="Calibri" w:cs="Arial"/>
          <w:noProof/>
          <w:sz w:val="22"/>
          <w:szCs w:val="22"/>
          <w:bdr w:val="none" w:sz="0" w:space="0" w:color="auto"/>
          <w:vertAlign w:val="superscript"/>
          <w:lang w:val="en-GB"/>
        </w:rPr>
        <w:t>8</w:t>
      </w:r>
      <w:r w:rsidR="005C1E3B"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t xml:space="preserve">, with over 150,000 </w:t>
      </w:r>
      <w:r w:rsidR="00841C0E" w:rsidRPr="002553C2">
        <w:rPr>
          <w:rFonts w:ascii="Calibri" w:eastAsia="MS PGothic" w:hAnsi="Calibri" w:cs="Arial"/>
          <w:sz w:val="22"/>
          <w:szCs w:val="22"/>
          <w:bdr w:val="none" w:sz="0" w:space="0" w:color="auto"/>
          <w:lang w:val="en-GB"/>
        </w:rPr>
        <w:t xml:space="preserve">GP </w:t>
      </w:r>
      <w:r w:rsidRPr="002553C2">
        <w:rPr>
          <w:rFonts w:ascii="Calibri" w:eastAsia="MS PGothic" w:hAnsi="Calibri" w:cs="Arial"/>
          <w:sz w:val="22"/>
          <w:szCs w:val="22"/>
          <w:bdr w:val="none" w:sz="0" w:space="0" w:color="auto"/>
          <w:lang w:val="en-GB"/>
        </w:rPr>
        <w:t>consultations</w:t>
      </w:r>
      <w:r w:rsidR="00841C0E" w:rsidRPr="002553C2">
        <w:rPr>
          <w:rFonts w:ascii="Calibri" w:eastAsia="MS PGothic" w:hAnsi="Calibri" w:cs="Arial"/>
          <w:sz w:val="22"/>
          <w:szCs w:val="22"/>
          <w:bdr w:val="none" w:sz="0" w:space="0" w:color="auto"/>
          <w:lang w:val="en-GB"/>
        </w:rPr>
        <w:t xml:space="preserve"> for </w:t>
      </w:r>
      <w:proofErr w:type="spellStart"/>
      <w:r w:rsidR="00841C0E" w:rsidRPr="002553C2">
        <w:rPr>
          <w:rFonts w:ascii="Calibri" w:eastAsia="MS PGothic" w:hAnsi="Calibri" w:cs="Arial"/>
          <w:sz w:val="22"/>
          <w:szCs w:val="22"/>
          <w:bdr w:val="none" w:sz="0" w:space="0" w:color="auto"/>
          <w:lang w:val="en-GB"/>
        </w:rPr>
        <w:t>AOMd</w:t>
      </w:r>
      <w:proofErr w:type="spellEnd"/>
      <w:r w:rsidRPr="002553C2">
        <w:rPr>
          <w:rFonts w:ascii="Calibri" w:eastAsia="MS PGothic" w:hAnsi="Calibri" w:cs="Arial"/>
          <w:sz w:val="22"/>
          <w:szCs w:val="22"/>
          <w:bdr w:val="none" w:sz="0" w:space="0" w:color="auto"/>
          <w:lang w:val="en-GB"/>
        </w:rPr>
        <w:t xml:space="preserve"> in England and Wales per annum</w:t>
      </w:r>
      <w:r w:rsidR="00841C0E" w:rsidRPr="002553C2">
        <w:rPr>
          <w:rFonts w:ascii="Calibri" w:eastAsia="MS PGothic" w:hAnsi="Calibri" w:cs="Arial"/>
          <w:sz w:val="22"/>
          <w:szCs w:val="22"/>
          <w:bdr w:val="none" w:sz="0" w:space="0" w:color="auto"/>
          <w:lang w:val="en-GB"/>
        </w:rPr>
        <w:t xml:space="preserve"> at a cost to</w:t>
      </w:r>
      <w:r w:rsidRPr="002553C2">
        <w:rPr>
          <w:rFonts w:ascii="Calibri" w:eastAsia="MS PGothic" w:hAnsi="Calibri" w:cs="Arial"/>
          <w:sz w:val="22"/>
          <w:szCs w:val="22"/>
          <w:bdr w:val="none" w:sz="0" w:space="0" w:color="auto"/>
          <w:lang w:val="en-GB"/>
        </w:rPr>
        <w:t xml:space="preserve"> the NHS </w:t>
      </w:r>
      <w:r w:rsidR="00841C0E" w:rsidRPr="002553C2">
        <w:rPr>
          <w:rFonts w:ascii="Calibri" w:eastAsia="MS PGothic" w:hAnsi="Calibri" w:cs="Arial"/>
          <w:sz w:val="22"/>
          <w:szCs w:val="22"/>
          <w:bdr w:val="none" w:sz="0" w:space="0" w:color="auto"/>
          <w:lang w:val="en-GB"/>
        </w:rPr>
        <w:t xml:space="preserve">of </w:t>
      </w:r>
      <w:r w:rsidRPr="002553C2">
        <w:rPr>
          <w:rFonts w:ascii="Calibri" w:eastAsia="MS PGothic" w:hAnsi="Calibri" w:cs="Arial"/>
          <w:sz w:val="22"/>
          <w:szCs w:val="22"/>
          <w:bdr w:val="none" w:sz="0" w:space="0" w:color="auto"/>
          <w:lang w:val="en-GB"/>
        </w:rPr>
        <w:t>over £3M</w:t>
      </w:r>
      <w:r w:rsidRPr="002553C2">
        <w:rPr>
          <w:rFonts w:ascii="Calibri" w:eastAsia="MS PGothic" w:hAnsi="Calibri" w:cs="Arial"/>
          <w:sz w:val="22"/>
          <w:szCs w:val="22"/>
          <w:bdr w:val="none" w:sz="0" w:space="0" w:color="auto"/>
          <w:lang w:val="en-GB"/>
        </w:rPr>
        <w:fldChar w:fldCharType="begin">
          <w:fldData xml:space="preserve">PEVuZE5vdGU+PENpdGU+PEF1dGhvcj5Ib2xsaW5naHVyc3Q8L0F1dGhvcj48WWVhcj4yMDA4PC9Z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</w:fldData>
        </w:fldChar>
      </w:r>
      <w:r w:rsidRPr="002553C2">
        <w:rPr>
          <w:rFonts w:ascii="Calibri" w:eastAsia="MS PGothic" w:hAnsi="Calibri" w:cs="Arial"/>
          <w:sz w:val="22"/>
          <w:szCs w:val="22"/>
          <w:bdr w:val="none" w:sz="0" w:space="0" w:color="auto"/>
          <w:lang w:val="en-GB"/>
        </w:rPr>
        <w:instrText xml:space="preserve"> ADDIN EN.CITE </w:instrText>
      </w:r>
      <w:r w:rsidRPr="002553C2">
        <w:rPr>
          <w:rFonts w:ascii="Calibri" w:eastAsia="MS PGothic" w:hAnsi="Calibri" w:cs="Arial"/>
          <w:sz w:val="22"/>
          <w:szCs w:val="22"/>
          <w:bdr w:val="none" w:sz="0" w:space="0" w:color="auto"/>
          <w:lang w:val="en-GB"/>
        </w:rPr>
        <w:fldChar w:fldCharType="begin">
          <w:fldData xml:space="preserve">PEVuZE5vdGU+PENpdGU+PEF1dGhvcj5Ib2xsaW5naHVyc3Q8L0F1dGhvcj48WWVhcj4yMDA4PC9Z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</w:fldData>
        </w:fldChar>
      </w:r>
      <w:r w:rsidRPr="002553C2">
        <w:rPr>
          <w:rFonts w:ascii="Calibri" w:eastAsia="MS PGothic" w:hAnsi="Calibri" w:cs="Arial"/>
          <w:sz w:val="22"/>
          <w:szCs w:val="22"/>
          <w:bdr w:val="none" w:sz="0" w:space="0" w:color="auto"/>
          <w:lang w:val="en-GB"/>
        </w:rPr>
        <w:instrText xml:space="preserve"> ADDIN EN.CITE.DATA </w:instrText>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end"/>
      </w:r>
      <w:r w:rsidRPr="002553C2">
        <w:rPr>
          <w:rFonts w:ascii="Calibri" w:eastAsia="MS PGothic" w:hAnsi="Calibri" w:cs="Arial"/>
          <w:sz w:val="22"/>
          <w:szCs w:val="22"/>
          <w:bdr w:val="none" w:sz="0" w:space="0" w:color="auto"/>
          <w:lang w:val="en-GB"/>
        </w:rPr>
      </w:r>
      <w:r w:rsidRPr="002553C2">
        <w:rPr>
          <w:rFonts w:ascii="Calibri" w:eastAsia="MS PGothic" w:hAnsi="Calibri" w:cs="Arial"/>
          <w:sz w:val="22"/>
          <w:szCs w:val="22"/>
          <w:bdr w:val="none" w:sz="0" w:space="0" w:color="auto"/>
          <w:lang w:val="en-GB"/>
        </w:rPr>
        <w:fldChar w:fldCharType="separate"/>
      </w:r>
      <w:r w:rsidRPr="002553C2">
        <w:rPr>
          <w:rFonts w:ascii="Calibri" w:eastAsia="MS PGothic" w:hAnsi="Calibri" w:cs="Arial"/>
          <w:noProof/>
          <w:sz w:val="22"/>
          <w:szCs w:val="22"/>
          <w:bdr w:val="none" w:sz="0" w:space="0" w:color="auto"/>
          <w:vertAlign w:val="superscript"/>
          <w:lang w:val="en-GB"/>
        </w:rPr>
        <w:t>5 6</w:t>
      </w:r>
      <w:r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t>,</w:t>
      </w:r>
      <w:r w:rsidR="00841C0E" w:rsidRPr="002553C2">
        <w:rPr>
          <w:rFonts w:ascii="Calibri" w:eastAsia="MS PGothic" w:hAnsi="Calibri" w:cs="Arial"/>
          <w:sz w:val="22"/>
          <w:szCs w:val="22"/>
          <w:bdr w:val="none" w:sz="0" w:space="0" w:color="auto"/>
          <w:lang w:val="en-GB"/>
        </w:rPr>
        <w:t xml:space="preserve"> which </w:t>
      </w:r>
      <w:r w:rsidR="000E4049" w:rsidRPr="002553C2">
        <w:rPr>
          <w:rFonts w:ascii="Calibri" w:eastAsia="MS PGothic" w:hAnsi="Calibri" w:cs="Arial"/>
          <w:sz w:val="22"/>
          <w:szCs w:val="22"/>
          <w:bdr w:val="none" w:sz="0" w:space="0" w:color="auto"/>
          <w:lang w:val="en-GB"/>
        </w:rPr>
        <w:t xml:space="preserve"> is </w:t>
      </w:r>
      <w:r w:rsidR="005C1E3B" w:rsidRPr="002553C2">
        <w:rPr>
          <w:rFonts w:ascii="Calibri" w:eastAsia="MS PGothic" w:hAnsi="Calibri" w:cs="Arial"/>
          <w:sz w:val="22"/>
          <w:szCs w:val="22"/>
          <w:bdr w:val="none" w:sz="0" w:space="0" w:color="auto"/>
          <w:lang w:val="en-GB"/>
        </w:rPr>
        <w:t>more</w:t>
      </w:r>
      <w:r w:rsidR="000E4049" w:rsidRPr="002553C2">
        <w:rPr>
          <w:rFonts w:ascii="Calibri" w:eastAsia="MS PGothic" w:hAnsi="Calibri" w:cs="Arial"/>
          <w:sz w:val="22"/>
          <w:szCs w:val="22"/>
          <w:bdr w:val="none" w:sz="0" w:space="0" w:color="auto"/>
          <w:lang w:val="en-GB"/>
        </w:rPr>
        <w:t xml:space="preserve"> </w:t>
      </w:r>
      <w:r w:rsidR="005C1E3B" w:rsidRPr="002553C2">
        <w:rPr>
          <w:rFonts w:ascii="Calibri" w:eastAsia="MS PGothic" w:hAnsi="Calibri" w:cs="Arial"/>
          <w:sz w:val="22"/>
          <w:szCs w:val="22"/>
          <w:bdr w:val="none" w:sz="0" w:space="0" w:color="auto"/>
          <w:lang w:val="en-GB"/>
        </w:rPr>
        <w:t>than for any other common symptom of acute infection</w:t>
      </w:r>
      <w:r w:rsidR="00841C0E" w:rsidRPr="002553C2">
        <w:rPr>
          <w:rFonts w:ascii="Calibri" w:eastAsia="MS PGothic" w:hAnsi="Calibri" w:cs="Arial"/>
          <w:sz w:val="22"/>
          <w:szCs w:val="22"/>
          <w:bdr w:val="none" w:sz="0" w:space="0" w:color="auto"/>
          <w:lang w:val="en-GB"/>
        </w:rPr>
        <w:t>.</w:t>
      </w:r>
      <w:r w:rsidR="005C1E3B" w:rsidRPr="002553C2">
        <w:rPr>
          <w:rFonts w:ascii="Calibri" w:eastAsia="MS PGothic" w:hAnsi="Calibri" w:cs="Arial"/>
          <w:sz w:val="22"/>
          <w:szCs w:val="22"/>
          <w:bdr w:val="none" w:sz="0" w:space="0" w:color="auto"/>
          <w:lang w:val="en-GB"/>
        </w:rPr>
        <w:t xml:space="preserve"> </w:t>
      </w:r>
    </w:p>
    <w:p w14:paraId="33E9470C" w14:textId="3C586E56" w:rsidR="0099453C" w:rsidRPr="002553C2" w:rsidRDefault="0099453C" w:rsidP="0093043B">
      <w:pPr>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rPr>
          <w:rFonts w:ascii="Calibri" w:eastAsia="TT1Ao00" w:hAnsi="Calibri" w:cs="Arial"/>
          <w:sz w:val="22"/>
          <w:szCs w:val="22"/>
          <w:bdr w:val="none" w:sz="0" w:space="0" w:color="auto"/>
          <w:lang w:val="en-GB"/>
        </w:rPr>
      </w:pPr>
      <w:r w:rsidRPr="002553C2">
        <w:rPr>
          <w:rFonts w:ascii="Calibri" w:eastAsia="MS PGothic" w:hAnsi="Calibri" w:cs="Arial"/>
          <w:sz w:val="22"/>
          <w:szCs w:val="22"/>
          <w:bdr w:val="none" w:sz="0" w:space="0" w:color="auto"/>
          <w:lang w:val="en-GB"/>
        </w:rPr>
        <w:t>M</w:t>
      </w:r>
      <w:r w:rsidR="005C1E3B" w:rsidRPr="002553C2">
        <w:rPr>
          <w:rFonts w:ascii="Calibri" w:eastAsia="MS PGothic" w:hAnsi="Calibri" w:cs="Arial"/>
          <w:sz w:val="22"/>
          <w:szCs w:val="22"/>
          <w:bdr w:val="none" w:sz="0" w:space="0" w:color="auto"/>
          <w:lang w:val="en-GB"/>
        </w:rPr>
        <w:t xml:space="preserve">ore children with AOM and </w:t>
      </w:r>
      <w:proofErr w:type="spellStart"/>
      <w:r w:rsidR="005C1E3B" w:rsidRPr="002553C2">
        <w:rPr>
          <w:rFonts w:ascii="Calibri" w:eastAsia="MS PGothic" w:hAnsi="Calibri" w:cs="Arial"/>
          <w:sz w:val="22"/>
          <w:szCs w:val="22"/>
          <w:bdr w:val="none" w:sz="0" w:space="0" w:color="auto"/>
          <w:lang w:val="en-GB"/>
        </w:rPr>
        <w:t>AOMd</w:t>
      </w:r>
      <w:proofErr w:type="spellEnd"/>
      <w:r w:rsidR="005C1E3B" w:rsidRPr="002553C2">
        <w:rPr>
          <w:rFonts w:ascii="Calibri" w:eastAsia="MS PGothic" w:hAnsi="Calibri" w:cs="Arial"/>
          <w:sz w:val="22"/>
          <w:szCs w:val="22"/>
          <w:bdr w:val="none" w:sz="0" w:space="0" w:color="auto"/>
          <w:lang w:val="en-GB"/>
        </w:rPr>
        <w:t xml:space="preserve"> receive an oral antibiotic in the UK</w:t>
      </w:r>
      <w:r w:rsidR="005C1E3B" w:rsidRPr="002553C2">
        <w:rPr>
          <w:rFonts w:ascii="Calibri" w:eastAsia="MS PGothic" w:hAnsi="Calibri" w:cs="Arial"/>
          <w:sz w:val="22"/>
          <w:szCs w:val="22"/>
          <w:bdr w:val="none" w:sz="0" w:space="0" w:color="auto"/>
          <w:lang w:val="en-GB"/>
        </w:rPr>
        <w:fldChar w:fldCharType="begin">
          <w:fldData xml:space="preserve">PEVuZE5vdGU+PENpdGU+PEF1dGhvcj5XaWxsaWFtc29uPC9BdXRob3I+PFllYXI+MjAwNjwvWWVh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</w:fldData>
        </w:fldChar>
      </w:r>
      <w:r w:rsidR="005C1E3B" w:rsidRPr="002553C2">
        <w:rPr>
          <w:rFonts w:ascii="Calibri" w:eastAsia="MS PGothic" w:hAnsi="Calibri" w:cs="Arial"/>
          <w:sz w:val="22"/>
          <w:szCs w:val="22"/>
          <w:bdr w:val="none" w:sz="0" w:space="0" w:color="auto"/>
          <w:lang w:val="en-GB"/>
        </w:rPr>
        <w:instrText xml:space="preserve"> ADDIN EN.CITE </w:instrText>
      </w:r>
      <w:r w:rsidR="005C1E3B" w:rsidRPr="002553C2">
        <w:rPr>
          <w:rFonts w:ascii="Calibri" w:eastAsia="MS PGothic" w:hAnsi="Calibri" w:cs="Arial"/>
          <w:sz w:val="22"/>
          <w:szCs w:val="22"/>
          <w:bdr w:val="none" w:sz="0" w:space="0" w:color="auto"/>
          <w:lang w:val="en-GB"/>
        </w:rPr>
        <w:fldChar w:fldCharType="begin">
          <w:fldData xml:space="preserve">PEVuZE5vdGU+PENpdGU+PEF1dGhvcj5XaWxsaWFtc29uPC9BdXRob3I+PFllYXI+MjAwNjwvWWVh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</w:fldData>
        </w:fldChar>
      </w:r>
      <w:r w:rsidR="005C1E3B" w:rsidRPr="002553C2">
        <w:rPr>
          <w:rFonts w:ascii="Calibri" w:eastAsia="MS PGothic" w:hAnsi="Calibri" w:cs="Arial"/>
          <w:sz w:val="22"/>
          <w:szCs w:val="22"/>
          <w:bdr w:val="none" w:sz="0" w:space="0" w:color="auto"/>
          <w:lang w:val="en-GB"/>
        </w:rPr>
        <w:instrText xml:space="preserve"> ADDIN EN.CITE.DATA </w:instrText>
      </w:r>
      <w:r w:rsidR="005C1E3B" w:rsidRPr="002553C2">
        <w:rPr>
          <w:rFonts w:ascii="Calibri" w:eastAsia="MS PGothic" w:hAnsi="Calibri" w:cs="Arial"/>
          <w:sz w:val="22"/>
          <w:szCs w:val="22"/>
          <w:bdr w:val="none" w:sz="0" w:space="0" w:color="auto"/>
          <w:lang w:val="en-GB"/>
        </w:rPr>
      </w:r>
      <w:r w:rsidR="005C1E3B"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r>
      <w:r w:rsidR="005C1E3B" w:rsidRPr="002553C2">
        <w:rPr>
          <w:rFonts w:ascii="Calibri" w:eastAsia="MS PGothic" w:hAnsi="Calibri" w:cs="Arial"/>
          <w:sz w:val="22"/>
          <w:szCs w:val="22"/>
          <w:bdr w:val="none" w:sz="0" w:space="0" w:color="auto"/>
          <w:lang w:val="en-GB"/>
        </w:rPr>
        <w:fldChar w:fldCharType="separate"/>
      </w:r>
      <w:r w:rsidR="005C1E3B" w:rsidRPr="002553C2">
        <w:rPr>
          <w:rFonts w:ascii="Calibri" w:eastAsia="MS PGothic" w:hAnsi="Calibri" w:cs="Arial"/>
          <w:noProof/>
          <w:sz w:val="22"/>
          <w:szCs w:val="22"/>
          <w:bdr w:val="none" w:sz="0" w:space="0" w:color="auto"/>
          <w:vertAlign w:val="superscript"/>
          <w:lang w:val="en-GB"/>
        </w:rPr>
        <w:t>9</w:t>
      </w:r>
      <w:r w:rsidR="005C1E3B"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t xml:space="preserve"> and US</w:t>
      </w:r>
      <w:r w:rsidR="005C1E3B" w:rsidRPr="002553C2">
        <w:rPr>
          <w:rFonts w:ascii="Calibri" w:eastAsia="MS PGothic" w:hAnsi="Calibri" w:cs="Arial"/>
          <w:sz w:val="22"/>
          <w:szCs w:val="22"/>
          <w:bdr w:val="none" w:sz="0" w:space="0" w:color="auto"/>
          <w:lang w:val="en-GB"/>
        </w:rPr>
        <w:fldChar w:fldCharType="begin">
          <w:fldData xml:space="preserve">PEVuZE5vdGU+PENpdGU+PEF1dGhvcj5GaW5rZWxzdGVpbjwvQXV0aG9yPjxZZWFyPjIwMDA8L1ll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=
</w:fldData>
        </w:fldChar>
      </w:r>
      <w:r w:rsidR="005C1E3B" w:rsidRPr="002553C2">
        <w:rPr>
          <w:rFonts w:ascii="Calibri" w:eastAsia="MS PGothic" w:hAnsi="Calibri" w:cs="Arial"/>
          <w:sz w:val="22"/>
          <w:szCs w:val="22"/>
          <w:bdr w:val="none" w:sz="0" w:space="0" w:color="auto"/>
          <w:lang w:val="en-GB"/>
        </w:rPr>
        <w:instrText xml:space="preserve"> ADDIN EN.CITE </w:instrText>
      </w:r>
      <w:r w:rsidR="005C1E3B" w:rsidRPr="002553C2">
        <w:rPr>
          <w:rFonts w:ascii="Calibri" w:eastAsia="MS PGothic" w:hAnsi="Calibri" w:cs="Arial"/>
          <w:sz w:val="22"/>
          <w:szCs w:val="22"/>
          <w:bdr w:val="none" w:sz="0" w:space="0" w:color="auto"/>
          <w:lang w:val="en-GB"/>
        </w:rPr>
        <w:fldChar w:fldCharType="begin">
          <w:fldData xml:space="preserve">PEVuZE5vdGU+PENpdGU+PEF1dGhvcj5GaW5rZWxzdGVpbjwvQXV0aG9yPjxZZWFyPjIwMDA8L1ll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=
</w:fldData>
        </w:fldChar>
      </w:r>
      <w:r w:rsidR="005C1E3B" w:rsidRPr="002553C2">
        <w:rPr>
          <w:rFonts w:ascii="Calibri" w:eastAsia="MS PGothic" w:hAnsi="Calibri" w:cs="Arial"/>
          <w:sz w:val="22"/>
          <w:szCs w:val="22"/>
          <w:bdr w:val="none" w:sz="0" w:space="0" w:color="auto"/>
          <w:lang w:val="en-GB"/>
        </w:rPr>
        <w:instrText xml:space="preserve"> ADDIN EN.CITE.DATA </w:instrText>
      </w:r>
      <w:r w:rsidR="005C1E3B" w:rsidRPr="002553C2">
        <w:rPr>
          <w:rFonts w:ascii="Calibri" w:eastAsia="MS PGothic" w:hAnsi="Calibri" w:cs="Arial"/>
          <w:sz w:val="22"/>
          <w:szCs w:val="22"/>
          <w:bdr w:val="none" w:sz="0" w:space="0" w:color="auto"/>
          <w:lang w:val="en-GB"/>
        </w:rPr>
      </w:r>
      <w:r w:rsidR="005C1E3B"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r>
      <w:r w:rsidR="005C1E3B" w:rsidRPr="002553C2">
        <w:rPr>
          <w:rFonts w:ascii="Calibri" w:eastAsia="MS PGothic" w:hAnsi="Calibri" w:cs="Arial"/>
          <w:sz w:val="22"/>
          <w:szCs w:val="22"/>
          <w:bdr w:val="none" w:sz="0" w:space="0" w:color="auto"/>
          <w:lang w:val="en-GB"/>
        </w:rPr>
        <w:fldChar w:fldCharType="separate"/>
      </w:r>
      <w:r w:rsidR="005C1E3B" w:rsidRPr="002553C2">
        <w:rPr>
          <w:rFonts w:ascii="Calibri" w:eastAsia="MS PGothic" w:hAnsi="Calibri" w:cs="Arial"/>
          <w:noProof/>
          <w:sz w:val="22"/>
          <w:szCs w:val="22"/>
          <w:bdr w:val="none" w:sz="0" w:space="0" w:color="auto"/>
          <w:vertAlign w:val="superscript"/>
          <w:lang w:val="en-GB"/>
        </w:rPr>
        <w:t>10</w:t>
      </w:r>
      <w:r w:rsidR="005C1E3B"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t xml:space="preserve"> than for any other respiratory infection, with three-quarters of GPs prescribing oral antibiotics to at least 80%</w:t>
      </w:r>
      <w:r w:rsidRPr="002553C2">
        <w:rPr>
          <w:rFonts w:ascii="Calibri" w:eastAsia="MS PGothic" w:hAnsi="Calibri" w:cs="Arial"/>
          <w:sz w:val="22"/>
          <w:szCs w:val="22"/>
          <w:bdr w:val="none" w:sz="0" w:space="0" w:color="auto"/>
          <w:lang w:val="en-GB"/>
        </w:rPr>
        <w:t xml:space="preserve"> of children</w:t>
      </w:r>
      <w:r w:rsidR="00841C0E" w:rsidRPr="002553C2">
        <w:rPr>
          <w:rFonts w:ascii="Calibri" w:eastAsia="MS PGothic" w:hAnsi="Calibri" w:cs="Arial"/>
          <w:sz w:val="22"/>
          <w:szCs w:val="22"/>
          <w:bdr w:val="none" w:sz="0" w:space="0" w:color="auto"/>
          <w:lang w:val="en-GB"/>
        </w:rPr>
        <w:t xml:space="preserve"> diagnosed as such </w:t>
      </w:r>
      <w:r w:rsidR="005C1E3B" w:rsidRPr="002553C2">
        <w:rPr>
          <w:rFonts w:ascii="Calibri" w:eastAsia="MS PGothic" w:hAnsi="Calibri" w:cs="Arial"/>
          <w:sz w:val="22"/>
          <w:szCs w:val="22"/>
          <w:bdr w:val="none" w:sz="0" w:space="0" w:color="auto"/>
          <w:lang w:val="en-GB"/>
        </w:rPr>
        <w:fldChar w:fldCharType="begin">
          <w:fldData xml:space="preserve">PEVuZE5vdGU+PENpdGU+PEF1dGhvcj5Bc2h3b3J0aDwvQXV0aG9yPjxZZWFyPjIwMDU8L1llYXI+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</w:fldData>
        </w:fldChar>
      </w:r>
      <w:r w:rsidR="005C1E3B" w:rsidRPr="002553C2">
        <w:rPr>
          <w:rFonts w:ascii="Calibri" w:eastAsia="MS PGothic" w:hAnsi="Calibri" w:cs="Arial"/>
          <w:sz w:val="22"/>
          <w:szCs w:val="22"/>
          <w:bdr w:val="none" w:sz="0" w:space="0" w:color="auto"/>
          <w:lang w:val="en-GB"/>
        </w:rPr>
        <w:instrText xml:space="preserve"> ADDIN EN.CITE </w:instrText>
      </w:r>
      <w:r w:rsidR="005C1E3B" w:rsidRPr="002553C2">
        <w:rPr>
          <w:rFonts w:ascii="Calibri" w:eastAsia="MS PGothic" w:hAnsi="Calibri" w:cs="Arial"/>
          <w:sz w:val="22"/>
          <w:szCs w:val="22"/>
          <w:bdr w:val="none" w:sz="0" w:space="0" w:color="auto"/>
          <w:lang w:val="en-GB"/>
        </w:rPr>
        <w:fldChar w:fldCharType="begin">
          <w:fldData xml:space="preserve">PEVuZE5vdGU+PENpdGU+PEF1dGhvcj5Bc2h3b3J0aDwvQXV0aG9yPjxZZWFyPjIwMDU8L1llYXI+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</w:fldData>
        </w:fldChar>
      </w:r>
      <w:r w:rsidR="005C1E3B" w:rsidRPr="002553C2">
        <w:rPr>
          <w:rFonts w:ascii="Calibri" w:eastAsia="MS PGothic" w:hAnsi="Calibri" w:cs="Arial"/>
          <w:sz w:val="22"/>
          <w:szCs w:val="22"/>
          <w:bdr w:val="none" w:sz="0" w:space="0" w:color="auto"/>
          <w:lang w:val="en-GB"/>
        </w:rPr>
        <w:instrText xml:space="preserve"> ADDIN EN.CITE.DATA </w:instrText>
      </w:r>
      <w:r w:rsidR="005C1E3B" w:rsidRPr="002553C2">
        <w:rPr>
          <w:rFonts w:ascii="Calibri" w:eastAsia="MS PGothic" w:hAnsi="Calibri" w:cs="Arial"/>
          <w:sz w:val="22"/>
          <w:szCs w:val="22"/>
          <w:bdr w:val="none" w:sz="0" w:space="0" w:color="auto"/>
          <w:lang w:val="en-GB"/>
        </w:rPr>
      </w:r>
      <w:r w:rsidR="005C1E3B"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r>
      <w:r w:rsidR="005C1E3B" w:rsidRPr="002553C2">
        <w:rPr>
          <w:rFonts w:ascii="Calibri" w:eastAsia="MS PGothic" w:hAnsi="Calibri" w:cs="Arial"/>
          <w:sz w:val="22"/>
          <w:szCs w:val="22"/>
          <w:bdr w:val="none" w:sz="0" w:space="0" w:color="auto"/>
          <w:lang w:val="en-GB"/>
        </w:rPr>
        <w:fldChar w:fldCharType="separate"/>
      </w:r>
      <w:r w:rsidR="005C1E3B" w:rsidRPr="002553C2">
        <w:rPr>
          <w:rFonts w:ascii="Calibri" w:eastAsia="MS PGothic" w:hAnsi="Calibri" w:cs="Arial"/>
          <w:noProof/>
          <w:sz w:val="22"/>
          <w:szCs w:val="22"/>
          <w:bdr w:val="none" w:sz="0" w:space="0" w:color="auto"/>
          <w:vertAlign w:val="superscript"/>
          <w:lang w:val="en-GB"/>
        </w:rPr>
        <w:t>11 12</w:t>
      </w:r>
      <w:r w:rsidR="005C1E3B" w:rsidRPr="002553C2">
        <w:rPr>
          <w:rFonts w:ascii="Calibri" w:eastAsia="MS PGothic" w:hAnsi="Calibri" w:cs="Arial"/>
          <w:sz w:val="22"/>
          <w:szCs w:val="22"/>
          <w:bdr w:val="none" w:sz="0" w:space="0" w:color="auto"/>
          <w:lang w:val="en-GB"/>
        </w:rPr>
        <w:fldChar w:fldCharType="end"/>
      </w:r>
      <w:r w:rsidR="005C1E3B" w:rsidRPr="002553C2">
        <w:rPr>
          <w:rFonts w:ascii="Calibri" w:eastAsia="MS PGothic" w:hAnsi="Calibri" w:cs="Arial"/>
          <w:sz w:val="22"/>
          <w:szCs w:val="22"/>
          <w:bdr w:val="none" w:sz="0" w:space="0" w:color="auto"/>
          <w:lang w:val="en-GB"/>
        </w:rPr>
        <w:t xml:space="preserve">. Our 2015 audit </w:t>
      </w:r>
      <w:r w:rsidR="00520F68" w:rsidRPr="002553C2">
        <w:rPr>
          <w:rFonts w:ascii="Calibri" w:eastAsia="MS PGothic" w:hAnsi="Calibri" w:cs="Arial"/>
          <w:sz w:val="22"/>
          <w:szCs w:val="22"/>
          <w:bdr w:val="none" w:sz="0" w:space="0" w:color="auto"/>
          <w:lang w:val="en-GB"/>
        </w:rPr>
        <w:t xml:space="preserve">including </w:t>
      </w:r>
      <w:r w:rsidR="005C1E3B" w:rsidRPr="002553C2">
        <w:rPr>
          <w:rFonts w:ascii="Calibri" w:eastAsia="MS PGothic" w:hAnsi="Calibri" w:cs="Arial"/>
          <w:sz w:val="22"/>
          <w:szCs w:val="22"/>
          <w:bdr w:val="none" w:sz="0" w:space="0" w:color="auto"/>
          <w:lang w:val="en-GB"/>
        </w:rPr>
        <w:t>33 GP practices</w:t>
      </w:r>
      <w:r w:rsidR="00520F68" w:rsidRPr="002553C2">
        <w:rPr>
          <w:rFonts w:ascii="Calibri" w:eastAsia="MS PGothic" w:hAnsi="Calibri" w:cs="Arial"/>
          <w:sz w:val="22"/>
          <w:szCs w:val="22"/>
          <w:bdr w:val="none" w:sz="0" w:space="0" w:color="auto"/>
          <w:lang w:val="en-GB"/>
        </w:rPr>
        <w:t xml:space="preserve"> and </w:t>
      </w:r>
      <w:r w:rsidR="005C1E3B" w:rsidRPr="002553C2">
        <w:rPr>
          <w:rFonts w:ascii="Calibri" w:eastAsia="MS PGothic" w:hAnsi="Calibri" w:cs="Arial"/>
          <w:sz w:val="22"/>
          <w:szCs w:val="22"/>
          <w:bdr w:val="none" w:sz="0" w:space="0" w:color="auto"/>
          <w:lang w:val="en-GB"/>
        </w:rPr>
        <w:t>56,251 children</w:t>
      </w:r>
      <w:r w:rsidR="00520F68" w:rsidRPr="002553C2">
        <w:rPr>
          <w:rFonts w:ascii="Calibri" w:eastAsia="MS PGothic" w:hAnsi="Calibri" w:cs="Arial"/>
          <w:sz w:val="22"/>
          <w:szCs w:val="22"/>
          <w:bdr w:val="none" w:sz="0" w:space="0" w:color="auto"/>
          <w:lang w:val="en-GB"/>
        </w:rPr>
        <w:t xml:space="preserve">, </w:t>
      </w:r>
      <w:r w:rsidR="005C1E3B" w:rsidRPr="002553C2">
        <w:rPr>
          <w:rFonts w:ascii="Calibri" w:eastAsia="MS PGothic" w:hAnsi="Calibri" w:cs="Arial"/>
          <w:sz w:val="22"/>
          <w:szCs w:val="22"/>
          <w:bdr w:val="none" w:sz="0" w:space="0" w:color="auto"/>
          <w:lang w:val="en-GB"/>
        </w:rPr>
        <w:t xml:space="preserve">confirmed immediate oral antibiotics is usual care for </w:t>
      </w:r>
      <w:proofErr w:type="spellStart"/>
      <w:r w:rsidR="005C1E3B" w:rsidRPr="002553C2">
        <w:rPr>
          <w:rFonts w:ascii="Calibri" w:eastAsia="MS PGothic" w:hAnsi="Calibri" w:cs="Arial"/>
          <w:sz w:val="22"/>
          <w:szCs w:val="22"/>
          <w:bdr w:val="none" w:sz="0" w:space="0" w:color="auto"/>
          <w:lang w:val="en-GB"/>
        </w:rPr>
        <w:t>AOMd</w:t>
      </w:r>
      <w:proofErr w:type="spellEnd"/>
      <w:r w:rsidR="005C1E3B" w:rsidRPr="002553C2">
        <w:rPr>
          <w:rFonts w:ascii="Calibri" w:eastAsia="MS PGothic" w:hAnsi="Calibri" w:cs="Arial"/>
          <w:sz w:val="22"/>
          <w:szCs w:val="22"/>
          <w:bdr w:val="none" w:sz="0" w:space="0" w:color="auto"/>
          <w:lang w:val="en-GB"/>
        </w:rPr>
        <w:t>: 88% were given oral antibiotics of which 97% were immediate.</w:t>
      </w:r>
    </w:p>
    <w:p w14:paraId="4EC80070" w14:textId="1D1CE395" w:rsidR="00AE6777" w:rsidRPr="002553C2" w:rsidRDefault="005C1E3B"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Arial"/>
          <w:sz w:val="22"/>
          <w:szCs w:val="22"/>
          <w:bdr w:val="none" w:sz="0" w:space="0" w:color="auto"/>
          <w:lang w:val="en-GB"/>
        </w:rPr>
      </w:pPr>
      <w:r w:rsidRPr="002553C2">
        <w:rPr>
          <w:rFonts w:ascii="Calibri" w:eastAsia="TT1Ao00" w:hAnsi="Calibri" w:cs="Arial"/>
          <w:sz w:val="22"/>
          <w:szCs w:val="22"/>
          <w:bdr w:val="none" w:sz="0" w:space="0" w:color="auto"/>
          <w:lang w:val="en-GB"/>
        </w:rPr>
        <w:t xml:space="preserve">There is strong evidence that children with </w:t>
      </w:r>
      <w:proofErr w:type="spellStart"/>
      <w:r w:rsidRPr="002553C2">
        <w:rPr>
          <w:rFonts w:ascii="Calibri" w:eastAsia="TT1Ao00" w:hAnsi="Calibri" w:cs="Arial"/>
          <w:sz w:val="22"/>
          <w:szCs w:val="22"/>
          <w:bdr w:val="none" w:sz="0" w:space="0" w:color="auto"/>
          <w:lang w:val="en-GB"/>
        </w:rPr>
        <w:t>AOMd</w:t>
      </w:r>
      <w:proofErr w:type="spellEnd"/>
      <w:r w:rsidRPr="002553C2">
        <w:rPr>
          <w:rFonts w:ascii="Calibri" w:eastAsia="TT1Ao00" w:hAnsi="Calibri" w:cs="Arial"/>
          <w:sz w:val="22"/>
          <w:szCs w:val="22"/>
          <w:bdr w:val="none" w:sz="0" w:space="0" w:color="auto"/>
          <w:lang w:val="en-GB"/>
        </w:rPr>
        <w:t xml:space="preserve"> benefit from immediate oral antibiotics. The number needed to treat with antibiotics is three to reduce the proportion of children with pain and/or fever at 3 to 7 days compared with placebo/no treatment</w:t>
      </w:r>
      <w:r w:rsidRPr="002553C2">
        <w:rPr>
          <w:rFonts w:ascii="Calibri" w:eastAsia="TT1Ao00" w:hAnsi="Calibri" w:cs="Arial"/>
          <w:sz w:val="22"/>
          <w:szCs w:val="22"/>
          <w:bdr w:val="none" w:sz="0" w:space="0" w:color="auto"/>
          <w:lang w:val="en-GB"/>
        </w:rPr>
        <w:fldChar w:fldCharType="begin">
          <w:fldData xml:space="preserve">PEVuZE5vdGU+PENpdGU+PEF1dGhvcj5Sb3ZlcnM8L0F1dGhvcj48WWVhcj4yMDA2PC9ZZWFyPjxS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</w:fldData>
        </w:fldChar>
      </w:r>
      <w:r w:rsidRPr="002553C2">
        <w:rPr>
          <w:rFonts w:ascii="Calibri" w:eastAsia="TT1Ao00" w:hAnsi="Calibri" w:cs="Arial"/>
          <w:sz w:val="22"/>
          <w:szCs w:val="22"/>
          <w:bdr w:val="none" w:sz="0" w:space="0" w:color="auto"/>
          <w:lang w:val="en-GB"/>
        </w:rPr>
        <w:instrText xml:space="preserve"> ADDIN EN.CITE </w:instrText>
      </w:r>
      <w:r w:rsidRPr="002553C2">
        <w:rPr>
          <w:rFonts w:ascii="Calibri" w:eastAsia="TT1Ao00" w:hAnsi="Calibri" w:cs="Arial"/>
          <w:sz w:val="22"/>
          <w:szCs w:val="22"/>
          <w:bdr w:val="none" w:sz="0" w:space="0" w:color="auto"/>
          <w:lang w:val="en-GB"/>
        </w:rPr>
        <w:fldChar w:fldCharType="begin">
          <w:fldData xml:space="preserve">PEVuZE5vdGU+PENpdGU+PEF1dGhvcj5Sb3ZlcnM8L0F1dGhvcj48WWVhcj4yMDA2PC9ZZWFyPjxS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</w:fldData>
        </w:fldChar>
      </w:r>
      <w:r w:rsidRPr="002553C2">
        <w:rPr>
          <w:rFonts w:ascii="Calibri" w:eastAsia="TT1Ao00" w:hAnsi="Calibri" w:cs="Arial"/>
          <w:sz w:val="22"/>
          <w:szCs w:val="22"/>
          <w:bdr w:val="none" w:sz="0" w:space="0" w:color="auto"/>
          <w:lang w:val="en-GB"/>
        </w:rPr>
        <w:instrText xml:space="preserve"> ADDIN EN.CITE.DATA </w:instrText>
      </w:r>
      <w:r w:rsidRPr="002553C2">
        <w:rPr>
          <w:rFonts w:ascii="Calibri" w:eastAsia="TT1Ao00" w:hAnsi="Calibri" w:cs="Arial"/>
          <w:sz w:val="22"/>
          <w:szCs w:val="22"/>
          <w:bdr w:val="none" w:sz="0" w:space="0" w:color="auto"/>
          <w:lang w:val="en-GB"/>
        </w:rPr>
      </w:r>
      <w:r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r>
      <w:r w:rsidRPr="002553C2">
        <w:rPr>
          <w:rFonts w:ascii="Calibri" w:eastAsia="TT1Ao00" w:hAnsi="Calibri" w:cs="Arial"/>
          <w:sz w:val="22"/>
          <w:szCs w:val="22"/>
          <w:bdr w:val="none" w:sz="0" w:space="0" w:color="auto"/>
          <w:lang w:val="en-GB"/>
        </w:rPr>
        <w:fldChar w:fldCharType="separate"/>
      </w:r>
      <w:r w:rsidRPr="002553C2">
        <w:rPr>
          <w:rFonts w:ascii="Calibri" w:eastAsia="TT1Ao00" w:hAnsi="Calibri" w:cs="Arial"/>
          <w:noProof/>
          <w:sz w:val="22"/>
          <w:szCs w:val="22"/>
          <w:bdr w:val="none" w:sz="0" w:space="0" w:color="auto"/>
          <w:vertAlign w:val="superscript"/>
          <w:lang w:val="en-GB"/>
        </w:rPr>
        <w:t>4</w:t>
      </w:r>
      <w:r w:rsidRPr="002553C2">
        <w:rPr>
          <w:rFonts w:ascii="Calibri" w:eastAsia="TT1Ao00" w:hAnsi="Calibri" w:cs="Arial"/>
          <w:sz w:val="22"/>
          <w:szCs w:val="22"/>
          <w:bdr w:val="none" w:sz="0" w:space="0" w:color="auto"/>
          <w:lang w:val="en-GB"/>
        </w:rPr>
        <w:fldChar w:fldCharType="end"/>
      </w:r>
      <w:r w:rsidR="005A0031" w:rsidRPr="002553C2">
        <w:rPr>
          <w:rFonts w:ascii="Calibri" w:eastAsia="TT1Ao00" w:hAnsi="Calibri" w:cs="Arial"/>
          <w:sz w:val="22"/>
          <w:szCs w:val="22"/>
          <w:bdr w:val="none" w:sz="0" w:space="0" w:color="auto"/>
          <w:lang w:val="en-GB"/>
        </w:rPr>
        <w:t xml:space="preserve">. </w:t>
      </w:r>
      <w:r w:rsidR="0099453C" w:rsidRPr="002553C2">
        <w:rPr>
          <w:rFonts w:ascii="Calibri" w:eastAsia="TT1Ao00" w:hAnsi="Calibri" w:cs="Arial"/>
          <w:sz w:val="22"/>
          <w:szCs w:val="22"/>
          <w:bdr w:val="none" w:sz="0" w:space="0" w:color="auto"/>
          <w:lang w:val="en-GB"/>
        </w:rPr>
        <w:t>T</w:t>
      </w:r>
      <w:r w:rsidR="00D50539" w:rsidRPr="002553C2">
        <w:rPr>
          <w:rFonts w:ascii="Calibri" w:eastAsia="TT1Ao00" w:hAnsi="Calibri" w:cs="Arial"/>
          <w:sz w:val="22"/>
          <w:szCs w:val="22"/>
          <w:bdr w:val="none" w:sz="0" w:space="0" w:color="auto"/>
          <w:lang w:val="en-GB"/>
        </w:rPr>
        <w:t>he National I</w:t>
      </w:r>
      <w:r w:rsidR="00520536" w:rsidRPr="002553C2">
        <w:rPr>
          <w:rFonts w:ascii="Calibri" w:eastAsia="TT1Ao00" w:hAnsi="Calibri" w:cs="Arial"/>
          <w:sz w:val="22"/>
          <w:szCs w:val="22"/>
          <w:bdr w:val="none" w:sz="0" w:space="0" w:color="auto"/>
          <w:lang w:val="en-GB"/>
        </w:rPr>
        <w:t xml:space="preserve">nstitute </w:t>
      </w:r>
      <w:r w:rsidR="00D50539" w:rsidRPr="002553C2">
        <w:rPr>
          <w:rFonts w:ascii="Calibri" w:eastAsia="TT1Ao00" w:hAnsi="Calibri" w:cs="Arial"/>
          <w:sz w:val="22"/>
          <w:szCs w:val="22"/>
          <w:bdr w:val="none" w:sz="0" w:space="0" w:color="auto"/>
          <w:lang w:val="en-GB"/>
        </w:rPr>
        <w:t>for Health and Care Excellence (</w:t>
      </w:r>
      <w:r w:rsidRPr="002553C2">
        <w:rPr>
          <w:rFonts w:ascii="Calibri" w:eastAsia="TT1Ao00" w:hAnsi="Calibri" w:cs="Arial"/>
          <w:sz w:val="22"/>
          <w:szCs w:val="22"/>
          <w:bdr w:val="none" w:sz="0" w:space="0" w:color="auto"/>
          <w:lang w:val="en-GB"/>
        </w:rPr>
        <w:t>NICE</w:t>
      </w:r>
      <w:r w:rsidR="00D50539" w:rsidRPr="002553C2">
        <w:rPr>
          <w:rFonts w:ascii="Calibri" w:eastAsia="TT1Ao00" w:hAnsi="Calibri" w:cs="Arial"/>
          <w:sz w:val="22"/>
          <w:szCs w:val="22"/>
          <w:bdr w:val="none" w:sz="0" w:space="0" w:color="auto"/>
          <w:lang w:val="en-GB"/>
        </w:rPr>
        <w:t>)</w:t>
      </w:r>
      <w:r w:rsidRPr="002553C2">
        <w:rPr>
          <w:rFonts w:ascii="Calibri" w:eastAsia="TT1Ao00" w:hAnsi="Calibri" w:cs="Arial"/>
          <w:sz w:val="22"/>
          <w:szCs w:val="22"/>
          <w:bdr w:val="none" w:sz="0" w:space="0" w:color="auto"/>
          <w:lang w:val="en-GB"/>
        </w:rPr>
        <w:t xml:space="preserve"> </w:t>
      </w:r>
      <w:r w:rsidR="0099453C" w:rsidRPr="002553C2">
        <w:rPr>
          <w:rFonts w:ascii="Calibri" w:eastAsia="TT1Ao00" w:hAnsi="Calibri" w:cs="Arial"/>
          <w:sz w:val="22"/>
          <w:szCs w:val="22"/>
          <w:bdr w:val="none" w:sz="0" w:space="0" w:color="auto"/>
          <w:lang w:val="en-GB"/>
        </w:rPr>
        <w:t xml:space="preserve">therefore </w:t>
      </w:r>
      <w:r w:rsidRPr="002553C2">
        <w:rPr>
          <w:rFonts w:ascii="Calibri" w:eastAsia="TT1Ao00" w:hAnsi="Calibri" w:cs="Arial"/>
          <w:sz w:val="22"/>
          <w:szCs w:val="22"/>
          <w:bdr w:val="none" w:sz="0" w:space="0" w:color="auto"/>
          <w:lang w:val="en-GB"/>
        </w:rPr>
        <w:t>recommends immediate antibiotics should be considered</w:t>
      </w:r>
      <w:r w:rsidRPr="002553C2">
        <w:rPr>
          <w:rFonts w:ascii="Calibri" w:eastAsia="TT1Ao00" w:hAnsi="Calibri" w:cs="Arial"/>
          <w:sz w:val="22"/>
          <w:szCs w:val="22"/>
          <w:bdr w:val="none" w:sz="0" w:space="0" w:color="auto"/>
          <w:lang w:val="en-GB"/>
        </w:rPr>
        <w:fldChar w:fldCharType="begin"/>
      </w:r>
      <w:r w:rsidRPr="002553C2">
        <w:rPr>
          <w:rFonts w:ascii="Calibri" w:eastAsia="TT1Ao00" w:hAnsi="Calibri" w:cs="Arial"/>
          <w:sz w:val="22"/>
          <w:szCs w:val="22"/>
          <w:bdr w:val="none" w:sz="0" w:space="0" w:color="auto"/>
          <w:lang w:val="en-GB"/>
        </w:rPr>
        <w:instrText xml:space="preserve"> ADDIN EN.CITE &lt;EndNote&gt;&lt;Cite&gt;&lt;Author&gt;NICE&lt;/Author&gt;&lt;Year&gt;2008&lt;/Year&gt;&lt;RecNum&gt;2163&lt;/RecNum&gt;&lt;DisplayText&gt;&lt;style face="superscript"&gt;13&lt;/style&gt;&lt;/DisplayText&gt;&lt;record&gt;&lt;rec-number&gt;2163&lt;/rec-number&gt;&lt;foreign-keys&gt;&lt;key app="EN" db-id="0f0wt2re22d9rne05rc5afwzxxzae2va5vs9" timestamp="0"&gt;2163&lt;/key&gt;&lt;/foreign-keys&gt;&lt;ref-type name="Report"&gt;27&lt;/ref-type&gt;&lt;contributors&gt;&lt;authors&gt;&lt;author&gt;NICE&lt;/author&gt;&lt;/authors&gt;&lt;/contributors&gt;&lt;titles&gt;&lt;title&gt;Respiratory tract infections: prescribing of antibiotics for self-limiting respiratory tract infections in adults and children in primary care&lt;/title&gt;&lt;/titles&gt;&lt;keywords&gt;&lt;keyword&gt;Respiratory Tract&lt;/keyword&gt;&lt;keyword&gt;Respiratory Tract Infections&lt;/keyword&gt;&lt;keyword&gt;Infection&lt;/keyword&gt;&lt;keyword&gt;prescribing&lt;/keyword&gt;&lt;keyword&gt;antibiotics&lt;/keyword&gt;&lt;keyword&gt;Adults&lt;/keyword&gt;&lt;keyword&gt;Adult&lt;/keyword&gt;&lt;keyword&gt;children&lt;/keyword&gt;&lt;keyword&gt;primary care&lt;/keyword&gt;&lt;/keywords&gt;&lt;dates&gt;&lt;year&gt;2008&lt;/year&gt;&lt;pub-dates&gt;&lt;date&gt;7/2008&lt;/date&gt;&lt;/pub-dates&gt;&lt;/dates&gt;&lt;label&gt;2221&lt;/label&gt;&lt;urls&gt;&lt;/urls&gt;&lt;/record&gt;&lt;/Cite&gt;&lt;/EndNote&gt;</w:instrText>
      </w:r>
      <w:r w:rsidRPr="002553C2">
        <w:rPr>
          <w:rFonts w:ascii="Calibri" w:eastAsia="TT1Ao00" w:hAnsi="Calibri" w:cs="Arial"/>
          <w:sz w:val="22"/>
          <w:szCs w:val="22"/>
          <w:bdr w:val="none" w:sz="0" w:space="0" w:color="auto"/>
          <w:lang w:val="en-GB"/>
        </w:rPr>
        <w:fldChar w:fldCharType="separate"/>
      </w:r>
      <w:r w:rsidRPr="002553C2">
        <w:rPr>
          <w:rFonts w:ascii="Calibri" w:eastAsia="TT1Ao00" w:hAnsi="Calibri" w:cs="Arial"/>
          <w:noProof/>
          <w:sz w:val="22"/>
          <w:szCs w:val="22"/>
          <w:bdr w:val="none" w:sz="0" w:space="0" w:color="auto"/>
          <w:vertAlign w:val="superscript"/>
          <w:lang w:val="en-GB"/>
        </w:rPr>
        <w:t>13</w:t>
      </w:r>
      <w:r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t xml:space="preserve">. </w:t>
      </w:r>
      <w:r w:rsidR="0099453C" w:rsidRPr="002553C2">
        <w:rPr>
          <w:rFonts w:ascii="Calibri" w:eastAsia="TT1Ao00" w:hAnsi="Calibri" w:cs="Arial"/>
          <w:sz w:val="22"/>
          <w:szCs w:val="22"/>
          <w:bdr w:val="none" w:sz="0" w:space="0" w:color="auto"/>
          <w:lang w:val="en-GB"/>
        </w:rPr>
        <w:t>O</w:t>
      </w:r>
      <w:r w:rsidRPr="002553C2">
        <w:rPr>
          <w:rFonts w:ascii="Calibri" w:eastAsia="TT1Ao00" w:hAnsi="Calibri" w:cs="Arial"/>
          <w:sz w:val="22"/>
          <w:szCs w:val="22"/>
          <w:bdr w:val="none" w:sz="0" w:space="0" w:color="auto"/>
          <w:lang w:val="en-GB"/>
        </w:rPr>
        <w:t xml:space="preserve">ral antibiotics </w:t>
      </w:r>
      <w:r w:rsidR="0099453C" w:rsidRPr="002553C2">
        <w:rPr>
          <w:rFonts w:ascii="Calibri" w:eastAsia="TT1Ao00" w:hAnsi="Calibri" w:cs="Arial"/>
          <w:sz w:val="22"/>
          <w:szCs w:val="22"/>
          <w:bdr w:val="none" w:sz="0" w:space="0" w:color="auto"/>
          <w:lang w:val="en-GB"/>
        </w:rPr>
        <w:t xml:space="preserve">do however </w:t>
      </w:r>
      <w:r w:rsidRPr="002553C2">
        <w:rPr>
          <w:rFonts w:ascii="Calibri" w:eastAsia="TT1Ao00" w:hAnsi="Calibri" w:cs="Arial"/>
          <w:sz w:val="22"/>
          <w:szCs w:val="22"/>
          <w:bdr w:val="none" w:sz="0" w:space="0" w:color="auto"/>
          <w:lang w:val="en-GB"/>
        </w:rPr>
        <w:t>also cause side effects, are associated with subsequent eczema and hay fever</w:t>
      </w:r>
      <w:r w:rsidRPr="002553C2">
        <w:rPr>
          <w:rFonts w:ascii="Calibri" w:eastAsia="TT1Ao00" w:hAnsi="Calibri" w:cs="Arial"/>
          <w:sz w:val="22"/>
          <w:szCs w:val="22"/>
          <w:bdr w:val="none" w:sz="0" w:space="0" w:color="auto"/>
          <w:lang w:val="en-GB"/>
        </w:rPr>
        <w:fldChar w:fldCharType="begin"/>
      </w:r>
      <w:r w:rsidRPr="002553C2">
        <w:rPr>
          <w:rFonts w:ascii="Calibri" w:eastAsia="TT1Ao00" w:hAnsi="Calibri" w:cs="Arial"/>
          <w:sz w:val="22"/>
          <w:szCs w:val="22"/>
          <w:bdr w:val="none" w:sz="0" w:space="0" w:color="auto"/>
          <w:lang w:val="en-GB"/>
        </w:rPr>
        <w:instrText xml:space="preserve"> ADDIN EN.CITE &lt;EndNote&gt;&lt;Cite&gt;&lt;Author&gt;Foliaki&lt;/Author&gt;&lt;Year&gt;2009&lt;/Year&gt;&lt;RecNum&gt;4864&lt;/RecNum&gt;&lt;DisplayText&gt;&lt;style face="superscript"&gt;14&lt;/style&gt;&lt;/DisplayText&gt;&lt;record&gt;&lt;rec-number&gt;4864&lt;/rec-number&gt;&lt;foreign-keys&gt;&lt;key app="EN" db-id="0f0wt2re22d9rne05rc5afwzxxzae2va5vs9" timestamp="0"&gt;4864&lt;/key&gt;&lt;/foreign-keys&gt;&lt;ref-type name="Journal Article"&gt;17&lt;/ref-type&gt;&lt;contributors&gt;&lt;authors&gt;&lt;author&gt;Foliaki, S.&lt;/author&gt;&lt;author&gt;Pearce, N.&lt;/author&gt;&lt;author&gt;Bjorksten, B.&lt;/author&gt;&lt;author&gt;Mallol, J.&lt;/author&gt;&lt;author&gt;Montefort, S.&lt;/author&gt;&lt;author&gt;von Mutius, E.&lt;/author&gt;&lt;author&gt;International Study of, Asthma&lt;/author&gt;&lt;author&gt;Allergies in Childhood Phase, I. I. I. Study Group&lt;/author&gt;&lt;/authors&gt;&lt;/contributors&gt;&lt;auth-address&gt;Center for Public Health Research, Massey University, Wellington, New Zealand.&lt;/auth-address&gt;&lt;titles&gt;&lt;title&gt;Antibiotic use in infancy and symptoms of asthma, rhinoconjunctivitis, and eczema in children 6 and 7 years old: International Study of Asthma and Allergies in Childhood Phase III&lt;/title&gt;&lt;secondary-title&gt;J Allergy Clin Immunol&lt;/secondary-title&gt;&lt;/titles&gt;&lt;pages&gt;982-9&lt;/pages&gt;&lt;volume&gt;124&lt;/volume&gt;&lt;number&gt;5&lt;/number&gt;&lt;keywords&gt;&lt;keyword&gt;Adolescent&lt;/keyword&gt;&lt;keyword&gt;Anti-Bacterial Agents/*adverse effects&lt;/keyword&gt;&lt;keyword&gt;Asthma/*epidemiology&lt;/keyword&gt;&lt;keyword&gt;Child&lt;/keyword&gt;&lt;keyword&gt;Conjunctivitis/*epidemiology&lt;/keyword&gt;&lt;keyword&gt;Cross-Sectional Studies&lt;/keyword&gt;&lt;keyword&gt;Eczema/*epidemiology&lt;/keyword&gt;&lt;keyword&gt;Female&lt;/keyword&gt;&lt;keyword&gt;Humans&lt;/keyword&gt;&lt;keyword&gt;Logistic Models&lt;/keyword&gt;&lt;keyword&gt;Male&lt;/keyword&gt;&lt;keyword&gt;Rhinitis/*epidemiology&lt;/keyword&gt;&lt;keyword&gt;Surveys and Questionnaires&lt;/keyword&gt;&lt;/keywords&gt;&lt;dates&gt;&lt;year&gt;2009&lt;/year&gt;&lt;pub-dates&gt;&lt;date&gt;Nov&lt;/date&gt;&lt;/pub-dates&gt;&lt;/dates&gt;&lt;isbn&gt;1097-6825 (Electronic)&amp;#xD;0091-6749 (Linking)&lt;/isbn&gt;&lt;accession-num&gt;19895986&lt;/accession-num&gt;&lt;label&gt;4865&lt;/label&gt;&lt;urls&gt;&lt;related-urls&gt;&lt;url&gt;http://www.ncbi.nlm.nih.gov/pubmed/19895986&lt;/url&gt;&lt;/related-urls&gt;&lt;/urls&gt;&lt;electronic-resource-num&gt;10.1016/j.jaci.2009.08.017&lt;/electronic-resource-num&gt;&lt;/record&gt;&lt;/Cite&gt;&lt;/EndNote&gt;</w:instrText>
      </w:r>
      <w:r w:rsidRPr="002553C2">
        <w:rPr>
          <w:rFonts w:ascii="Calibri" w:eastAsia="TT1Ao00" w:hAnsi="Calibri" w:cs="Arial"/>
          <w:sz w:val="22"/>
          <w:szCs w:val="22"/>
          <w:bdr w:val="none" w:sz="0" w:space="0" w:color="auto"/>
          <w:lang w:val="en-GB"/>
        </w:rPr>
        <w:fldChar w:fldCharType="separate"/>
      </w:r>
      <w:r w:rsidRPr="002553C2">
        <w:rPr>
          <w:rFonts w:ascii="Calibri" w:eastAsia="TT1Ao00" w:hAnsi="Calibri" w:cs="Arial"/>
          <w:noProof/>
          <w:sz w:val="22"/>
          <w:szCs w:val="22"/>
          <w:bdr w:val="none" w:sz="0" w:space="0" w:color="auto"/>
          <w:vertAlign w:val="superscript"/>
          <w:lang w:val="en-GB"/>
        </w:rPr>
        <w:t>14</w:t>
      </w:r>
      <w:r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t xml:space="preserve"> and with population</w:t>
      </w:r>
      <w:r w:rsidRPr="002553C2">
        <w:rPr>
          <w:rFonts w:ascii="Calibri" w:eastAsia="TT1Ao00" w:hAnsi="Calibri" w:cs="Arial"/>
          <w:sz w:val="22"/>
          <w:szCs w:val="22"/>
          <w:bdr w:val="none" w:sz="0" w:space="0" w:color="auto"/>
          <w:lang w:val="en-GB"/>
        </w:rPr>
        <w:fldChar w:fldCharType="begin"/>
      </w:r>
      <w:r w:rsidRPr="002553C2">
        <w:rPr>
          <w:rFonts w:ascii="Calibri" w:eastAsia="TT1Ao00" w:hAnsi="Calibri" w:cs="Arial"/>
          <w:sz w:val="22"/>
          <w:szCs w:val="22"/>
          <w:bdr w:val="none" w:sz="0" w:space="0" w:color="auto"/>
          <w:lang w:val="en-GB"/>
        </w:rPr>
        <w:instrText xml:space="preserve"> ADDIN EN.CITE &lt;EndNote&gt;&lt;Cite&gt;&lt;Author&gt;H&lt;/Author&gt;&lt;Year&gt;2005&lt;/Year&gt;&lt;RecNum&gt;1105&lt;/RecNum&gt;&lt;DisplayText&gt;&lt;style face="superscript"&gt;15&lt;/style&gt;&lt;/DisplayText&gt;&lt;record&gt;&lt;rec-number&gt;1105&lt;/rec-number&gt;&lt;foreign-keys&gt;&lt;key app="EN" db-id="0f0wt2re22d9rne05rc5afwzxxzae2va5vs9" timestamp="0"&gt;1105&lt;/key&gt;&lt;/foreign-keys&gt;&lt;ref-type name="Journal Article"&gt;17&lt;/ref-type&gt;&lt;contributors&gt;&lt;authors&gt;&lt;author&gt;Goossens, H. &lt;/author&gt;&lt;author&gt;Ferech, M. &lt;/author&gt;&lt;author&gt;van der Stichel, R. &lt;/author&gt;&lt;author&gt;Elseviers, M.&lt;/author&gt;&lt;/authors&gt;&lt;/contributors&gt;&lt;titles&gt;&lt;title&gt;Outpatient antibiotic use in Europe and association with resistance: a cross-national database study&lt;/title&gt;&lt;secondary-title&gt;Lancet&lt;/secondary-title&gt;&lt;/titles&gt;&lt;pages&gt;579-587&lt;/pages&gt;&lt;volume&gt;365&lt;/volume&gt;&lt;reprint-edition&gt;In File&lt;/reprint-edition&gt;&lt;keywords&gt;&lt;keyword&gt;Adobe&lt;/keyword&gt;&lt;keyword&gt;antibiotic resistance&lt;/keyword&gt;&lt;keyword&gt;antibiotics&lt;/keyword&gt;&lt;keyword&gt;Europe&lt;/keyword&gt;&lt;/keywords&gt;&lt;dates&gt;&lt;year&gt;2005&lt;/year&gt;&lt;pub-dates&gt;&lt;date&gt;2/12/2005&lt;/date&gt;&lt;/pub-dates&gt;&lt;/dates&gt;&lt;label&gt;1213&lt;/label&gt;&lt;urls&gt;&lt;/urls&gt;&lt;/record&gt;&lt;/Cite&gt;&lt;/EndNote&gt;</w:instrText>
      </w:r>
      <w:r w:rsidRPr="002553C2">
        <w:rPr>
          <w:rFonts w:ascii="Calibri" w:eastAsia="TT1Ao00" w:hAnsi="Calibri" w:cs="Arial"/>
          <w:sz w:val="22"/>
          <w:szCs w:val="22"/>
          <w:bdr w:val="none" w:sz="0" w:space="0" w:color="auto"/>
          <w:lang w:val="en-GB"/>
        </w:rPr>
        <w:fldChar w:fldCharType="separate"/>
      </w:r>
      <w:r w:rsidRPr="002553C2">
        <w:rPr>
          <w:rFonts w:ascii="Calibri" w:eastAsia="TT1Ao00" w:hAnsi="Calibri" w:cs="Arial"/>
          <w:noProof/>
          <w:sz w:val="22"/>
          <w:szCs w:val="22"/>
          <w:bdr w:val="none" w:sz="0" w:space="0" w:color="auto"/>
          <w:vertAlign w:val="superscript"/>
          <w:lang w:val="en-GB"/>
        </w:rPr>
        <w:t>15</w:t>
      </w:r>
      <w:r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t xml:space="preserve"> and patient</w:t>
      </w:r>
      <w:r w:rsidRPr="002553C2">
        <w:rPr>
          <w:rFonts w:ascii="Calibri" w:eastAsia="TT1Ao00" w:hAnsi="Calibri" w:cs="Arial"/>
          <w:sz w:val="22"/>
          <w:szCs w:val="22"/>
          <w:bdr w:val="none" w:sz="0" w:space="0" w:color="auto"/>
          <w:lang w:val="en-GB"/>
        </w:rPr>
        <w:fldChar w:fldCharType="begin">
          <w:fldData xml:space="preserve">PEVuZE5vdGU+PENpdGU+PEF1dGhvcj5Db3N0ZWxsb2U8L0F1dGhvcj48WWVhcj4yMDEwPC9ZZWFy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</w:fldData>
        </w:fldChar>
      </w:r>
      <w:r w:rsidRPr="002553C2">
        <w:rPr>
          <w:rFonts w:ascii="Calibri" w:eastAsia="TT1Ao00" w:hAnsi="Calibri" w:cs="Arial"/>
          <w:sz w:val="22"/>
          <w:szCs w:val="22"/>
          <w:bdr w:val="none" w:sz="0" w:space="0" w:color="auto"/>
          <w:lang w:val="en-GB"/>
        </w:rPr>
        <w:instrText xml:space="preserve"> ADDIN EN.CITE </w:instrText>
      </w:r>
      <w:r w:rsidRPr="002553C2">
        <w:rPr>
          <w:rFonts w:ascii="Calibri" w:eastAsia="TT1Ao00" w:hAnsi="Calibri" w:cs="Arial"/>
          <w:sz w:val="22"/>
          <w:szCs w:val="22"/>
          <w:bdr w:val="none" w:sz="0" w:space="0" w:color="auto"/>
          <w:lang w:val="en-GB"/>
        </w:rPr>
        <w:fldChar w:fldCharType="begin">
          <w:fldData xml:space="preserve">PEVuZE5vdGU+PENpdGU+PEF1dGhvcj5Db3N0ZWxsb2U8L0F1dGhvcj48WWVhcj4yMDEwPC9ZZWFy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</w:fldData>
        </w:fldChar>
      </w:r>
      <w:r w:rsidRPr="002553C2">
        <w:rPr>
          <w:rFonts w:ascii="Calibri" w:eastAsia="TT1Ao00" w:hAnsi="Calibri" w:cs="Arial"/>
          <w:sz w:val="22"/>
          <w:szCs w:val="22"/>
          <w:bdr w:val="none" w:sz="0" w:space="0" w:color="auto"/>
          <w:lang w:val="en-GB"/>
        </w:rPr>
        <w:instrText xml:space="preserve"> ADDIN EN.CITE.DATA </w:instrText>
      </w:r>
      <w:r w:rsidRPr="002553C2">
        <w:rPr>
          <w:rFonts w:ascii="Calibri" w:eastAsia="TT1Ao00" w:hAnsi="Calibri" w:cs="Arial"/>
          <w:sz w:val="22"/>
          <w:szCs w:val="22"/>
          <w:bdr w:val="none" w:sz="0" w:space="0" w:color="auto"/>
          <w:lang w:val="en-GB"/>
        </w:rPr>
      </w:r>
      <w:r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r>
      <w:r w:rsidRPr="002553C2">
        <w:rPr>
          <w:rFonts w:ascii="Calibri" w:eastAsia="TT1Ao00" w:hAnsi="Calibri" w:cs="Arial"/>
          <w:sz w:val="22"/>
          <w:szCs w:val="22"/>
          <w:bdr w:val="none" w:sz="0" w:space="0" w:color="auto"/>
          <w:lang w:val="en-GB"/>
        </w:rPr>
        <w:fldChar w:fldCharType="separate"/>
      </w:r>
      <w:r w:rsidRPr="002553C2">
        <w:rPr>
          <w:rFonts w:ascii="Calibri" w:eastAsia="TT1Ao00" w:hAnsi="Calibri" w:cs="Arial"/>
          <w:noProof/>
          <w:sz w:val="22"/>
          <w:szCs w:val="22"/>
          <w:bdr w:val="none" w:sz="0" w:space="0" w:color="auto"/>
          <w:vertAlign w:val="superscript"/>
          <w:lang w:val="en-GB"/>
        </w:rPr>
        <w:t>16</w:t>
      </w:r>
      <w:r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t xml:space="preserve"> level antimicrobial resistance. </w:t>
      </w:r>
    </w:p>
    <w:p w14:paraId="6EB8ABFB" w14:textId="43D7DA1D" w:rsidR="0099453C" w:rsidRPr="002553C2" w:rsidRDefault="00AE6777"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Arial"/>
          <w:sz w:val="22"/>
          <w:szCs w:val="22"/>
          <w:bdr w:val="none" w:sz="0" w:space="0" w:color="auto"/>
          <w:vertAlign w:val="superscript"/>
          <w:lang w:val="en-GB"/>
        </w:rPr>
      </w:pPr>
      <w:r w:rsidRPr="002553C2">
        <w:rPr>
          <w:rFonts w:ascii="Calibri" w:eastAsia="TT1Ao00" w:hAnsi="Calibri" w:cs="Arial"/>
          <w:sz w:val="22"/>
          <w:szCs w:val="22"/>
          <w:bdr w:val="none" w:sz="0" w:space="0" w:color="auto"/>
          <w:lang w:val="en-GB"/>
        </w:rPr>
        <w:t>In response to t</w:t>
      </w:r>
      <w:r w:rsidR="005C1E3B" w:rsidRPr="002553C2">
        <w:rPr>
          <w:rFonts w:ascii="Calibri" w:eastAsia="TT1Ao00" w:hAnsi="Calibri" w:cs="Arial"/>
          <w:sz w:val="22"/>
          <w:szCs w:val="22"/>
          <w:bdr w:val="none" w:sz="0" w:space="0" w:color="auto"/>
          <w:lang w:val="en-GB"/>
        </w:rPr>
        <w:t xml:space="preserve">he UK’s Antimicrobial Resistance Action Plan </w:t>
      </w:r>
      <w:r w:rsidR="00A07884" w:rsidRPr="002553C2">
        <w:rPr>
          <w:rFonts w:ascii="Calibri" w:eastAsia="TT1Ao00" w:hAnsi="Calibri" w:cs="Arial"/>
          <w:sz w:val="22"/>
          <w:szCs w:val="22"/>
          <w:bdr w:val="none" w:sz="0" w:space="0" w:color="auto"/>
          <w:lang w:val="en-GB"/>
        </w:rPr>
        <w:t xml:space="preserve">calls for </w:t>
      </w:r>
      <w:r w:rsidR="005C1E3B" w:rsidRPr="002553C2">
        <w:rPr>
          <w:rFonts w:ascii="Calibri" w:eastAsia="TT1Ao00" w:hAnsi="Calibri" w:cs="Arial"/>
          <w:sz w:val="22"/>
          <w:szCs w:val="22"/>
          <w:bdr w:val="none" w:sz="0" w:space="0" w:color="auto"/>
          <w:lang w:val="en-GB"/>
        </w:rPr>
        <w:t>research to preserve antibiotic effects</w:t>
      </w:r>
      <w:r w:rsidR="005C1E3B" w:rsidRPr="002553C2">
        <w:rPr>
          <w:rFonts w:ascii="Calibri" w:eastAsia="TT1Ao00" w:hAnsi="Calibri" w:cs="Arial"/>
          <w:sz w:val="22"/>
          <w:szCs w:val="22"/>
          <w:bdr w:val="none" w:sz="0" w:space="0" w:color="auto"/>
          <w:lang w:val="en-GB"/>
        </w:rPr>
        <w:fldChar w:fldCharType="begin"/>
      </w:r>
      <w:r w:rsidR="005C1E3B" w:rsidRPr="002553C2">
        <w:rPr>
          <w:rFonts w:ascii="Calibri" w:eastAsia="TT1Ao00" w:hAnsi="Calibri" w:cs="Arial"/>
          <w:sz w:val="22"/>
          <w:szCs w:val="22"/>
          <w:bdr w:val="none" w:sz="0" w:space="0" w:color="auto"/>
          <w:lang w:val="en-GB"/>
        </w:rPr>
        <w:instrText xml:space="preserve"> ADDIN EN.CITE &lt;EndNote&gt;&lt;Cite&gt;&lt;Author&gt;Department of Health&lt;/Author&gt;&lt;Year&gt;2000&lt;/Year&gt;&lt;RecNum&gt;1039&lt;/RecNum&gt;&lt;DisplayText&gt;&lt;style face="superscript"&gt;17&lt;/style&gt;&lt;/DisplayText&gt;&lt;record&gt;&lt;rec-number&gt;1039&lt;/rec-number&gt;&lt;foreign-keys&gt;&lt;key app="EN" db-id="0f0wt2re22d9rne05rc5afwzxxzae2va5vs9" timestamp="0"&gt;1039&lt;/key&gt;&lt;/foreign-keys&gt;&lt;ref-type name="Report"&gt;27&lt;/ref-type&gt;&lt;contributors&gt;&lt;authors&gt;&lt;author&gt;Department of Health,&lt;/author&gt;&lt;/authors&gt;&lt;tertiary-authors&gt;&lt;author&gt;Department of Health&lt;/author&gt;&lt;/tertiary-authors&gt;&lt;/contributors&gt;&lt;titles&gt;&lt;title&gt;UK Antimicrobial Resistance Strategy and Action Plan&lt;/title&gt;&lt;/titles&gt;&lt;keywords&gt;&lt;keyword&gt;Animal&lt;/keyword&gt;&lt;keyword&gt;antibiotic resistance&lt;/keyword&gt;&lt;keyword&gt;antibiotics&lt;/keyword&gt;&lt;keyword&gt;Human&lt;/keyword&gt;&lt;keyword&gt;Infection&lt;/keyword&gt;&lt;keyword&gt;Infection Control&lt;/keyword&gt;&lt;keyword&gt;Morbidity&lt;/keyword&gt;&lt;keyword&gt;mortality&lt;/keyword&gt;&lt;keyword&gt;Research&lt;/keyword&gt;&lt;keyword&gt;treatment&lt;/keyword&gt;&lt;keyword&gt;Antimicrobial resistance&lt;/keyword&gt;&lt;/keywords&gt;&lt;dates&gt;&lt;year&gt;2000&lt;/year&gt;&lt;pub-dates&gt;&lt;date&gt;6/13/2000&lt;/date&gt;&lt;/pub-dates&gt;&lt;/dates&gt;&lt;pub-location&gt;London&lt;/pub-location&gt;&lt;label&gt;1136&lt;/label&gt;&lt;urls&gt;&lt;related-urls&gt;&lt;url&gt;&lt;style face="underline" font="default" size="100%"&gt;http://www.dh.gov.uk/PublicationsAndStatistics/Publications/PublicationsPolicyAndGuidance/PublicationsPolicyAndGuidanceArticle/fs/en?CONTENT_ID=4007783&amp;amp;chk=yzz31N&lt;/style&gt;&lt;/url&gt;&lt;/related-urls&gt;&lt;/urls&gt;&lt;/record&gt;&lt;/Cite&gt;&lt;/EndNote&gt;</w:instrText>
      </w:r>
      <w:r w:rsidR="005C1E3B" w:rsidRPr="002553C2">
        <w:rPr>
          <w:rFonts w:ascii="Calibri" w:eastAsia="TT1Ao00" w:hAnsi="Calibri" w:cs="Arial"/>
          <w:sz w:val="22"/>
          <w:szCs w:val="22"/>
          <w:bdr w:val="none" w:sz="0" w:space="0" w:color="auto"/>
          <w:lang w:val="en-GB"/>
        </w:rPr>
        <w:fldChar w:fldCharType="separate"/>
      </w:r>
      <w:r w:rsidR="005C1E3B" w:rsidRPr="002553C2">
        <w:rPr>
          <w:rFonts w:ascii="Calibri" w:eastAsia="TT1Ao00" w:hAnsi="Calibri" w:cs="Arial"/>
          <w:noProof/>
          <w:sz w:val="22"/>
          <w:szCs w:val="22"/>
          <w:bdr w:val="none" w:sz="0" w:space="0" w:color="auto"/>
          <w:vertAlign w:val="superscript"/>
          <w:lang w:val="en-GB"/>
        </w:rPr>
        <w:t>17</w:t>
      </w:r>
      <w:r w:rsidR="005C1E3B" w:rsidRPr="002553C2">
        <w:rPr>
          <w:rFonts w:ascii="Calibri" w:eastAsia="TT1Ao00" w:hAnsi="Calibri" w:cs="Arial"/>
          <w:sz w:val="22"/>
          <w:szCs w:val="22"/>
          <w:bdr w:val="none" w:sz="0" w:space="0" w:color="auto"/>
          <w:lang w:val="en-GB"/>
        </w:rPr>
        <w:fldChar w:fldCharType="end"/>
      </w:r>
      <w:r w:rsidRPr="002553C2">
        <w:rPr>
          <w:rFonts w:ascii="Calibri" w:eastAsia="TT1Ao00" w:hAnsi="Calibri" w:cs="Arial"/>
          <w:sz w:val="22"/>
          <w:szCs w:val="22"/>
          <w:bdr w:val="none" w:sz="0" w:space="0" w:color="auto"/>
          <w:lang w:val="en-GB"/>
        </w:rPr>
        <w:t xml:space="preserve"> we have designed a trial of topical antibiotics in children with </w:t>
      </w:r>
      <w:proofErr w:type="spellStart"/>
      <w:r w:rsidRPr="002553C2">
        <w:rPr>
          <w:rFonts w:ascii="Calibri" w:eastAsia="TT1Ao00" w:hAnsi="Calibri" w:cs="Arial"/>
          <w:sz w:val="22"/>
          <w:szCs w:val="22"/>
          <w:bdr w:val="none" w:sz="0" w:space="0" w:color="auto"/>
          <w:lang w:val="en-GB"/>
        </w:rPr>
        <w:t>AOMd</w:t>
      </w:r>
      <w:proofErr w:type="spellEnd"/>
      <w:r w:rsidRPr="002553C2">
        <w:rPr>
          <w:rFonts w:ascii="Calibri" w:eastAsia="TT1Ao00" w:hAnsi="Calibri" w:cs="Arial"/>
          <w:sz w:val="22"/>
          <w:szCs w:val="22"/>
          <w:bdr w:val="none" w:sz="0" w:space="0" w:color="auto"/>
          <w:lang w:val="en-GB"/>
        </w:rPr>
        <w:t xml:space="preserve">, aiming to </w:t>
      </w:r>
      <w:r w:rsidR="009B2894" w:rsidRPr="002553C2">
        <w:rPr>
          <w:rFonts w:ascii="Calibri" w:eastAsia="TT1Ao00" w:hAnsi="Calibri" w:cs="Arial"/>
          <w:sz w:val="22"/>
          <w:szCs w:val="22"/>
          <w:bdr w:val="none" w:sz="0" w:space="0" w:color="auto"/>
          <w:lang w:val="en-GB"/>
        </w:rPr>
        <w:t xml:space="preserve">reduce </w:t>
      </w:r>
      <w:r w:rsidRPr="002553C2">
        <w:rPr>
          <w:rFonts w:ascii="Calibri" w:eastAsia="TT1Ao00" w:hAnsi="Calibri" w:cs="Arial"/>
          <w:sz w:val="22"/>
          <w:szCs w:val="22"/>
          <w:bdr w:val="none" w:sz="0" w:space="0" w:color="auto"/>
          <w:lang w:val="en-GB"/>
        </w:rPr>
        <w:t xml:space="preserve">the </w:t>
      </w:r>
      <w:r w:rsidR="009B2894" w:rsidRPr="002553C2">
        <w:rPr>
          <w:rFonts w:ascii="Calibri" w:eastAsia="TT1Ao00" w:hAnsi="Calibri" w:cs="Arial"/>
          <w:sz w:val="22"/>
          <w:szCs w:val="22"/>
          <w:bdr w:val="none" w:sz="0" w:space="0" w:color="auto"/>
          <w:lang w:val="en-GB"/>
        </w:rPr>
        <w:t xml:space="preserve">use </w:t>
      </w:r>
      <w:r w:rsidRPr="002553C2">
        <w:rPr>
          <w:rFonts w:ascii="Calibri" w:eastAsia="TT1Ao00" w:hAnsi="Calibri" w:cs="Arial"/>
          <w:sz w:val="22"/>
          <w:szCs w:val="22"/>
          <w:bdr w:val="none" w:sz="0" w:space="0" w:color="auto"/>
          <w:lang w:val="en-GB"/>
        </w:rPr>
        <w:t xml:space="preserve">of </w:t>
      </w:r>
      <w:r w:rsidRPr="002553C2">
        <w:rPr>
          <w:rFonts w:ascii="Calibri" w:eastAsia="TT1Ao00" w:hAnsi="Calibri" w:cs="Arial"/>
          <w:sz w:val="22"/>
          <w:szCs w:val="22"/>
          <w:bdr w:val="none" w:sz="0" w:space="0" w:color="auto"/>
          <w:lang w:val="en-GB"/>
        </w:rPr>
        <w:lastRenderedPageBreak/>
        <w:t xml:space="preserve">systemic antibiotics. </w:t>
      </w:r>
      <w:r w:rsidR="0099453C" w:rsidRPr="002553C2">
        <w:rPr>
          <w:rFonts w:ascii="Calibri" w:eastAsia="TT1Ao00" w:hAnsi="Calibri" w:cs="Arial"/>
          <w:sz w:val="22"/>
          <w:szCs w:val="22"/>
          <w:bdr w:val="none" w:sz="0" w:space="0" w:color="auto"/>
          <w:lang w:val="en-GB"/>
        </w:rPr>
        <w:t>Perforation of the tympanic membrane</w:t>
      </w:r>
      <w:r w:rsidR="00BB0A41" w:rsidRPr="002553C2">
        <w:rPr>
          <w:rFonts w:ascii="Calibri" w:eastAsia="TT1Ao00" w:hAnsi="Calibri" w:cs="Arial"/>
          <w:sz w:val="22"/>
          <w:szCs w:val="22"/>
          <w:bdr w:val="none" w:sz="0" w:space="0" w:color="auto"/>
          <w:lang w:val="en-GB"/>
        </w:rPr>
        <w:t xml:space="preserve"> </w:t>
      </w:r>
      <w:r w:rsidRPr="002553C2">
        <w:rPr>
          <w:rFonts w:ascii="Calibri" w:eastAsia="TT1Ao00" w:hAnsi="Calibri" w:cs="Arial"/>
          <w:sz w:val="22"/>
          <w:szCs w:val="22"/>
          <w:bdr w:val="none" w:sz="0" w:space="0" w:color="auto"/>
          <w:lang w:val="en-GB"/>
        </w:rPr>
        <w:t>p</w:t>
      </w:r>
      <w:r w:rsidR="0099453C" w:rsidRPr="002553C2">
        <w:rPr>
          <w:rFonts w:ascii="Calibri" w:eastAsia="TT1Ao00" w:hAnsi="Calibri" w:cs="Arial"/>
          <w:sz w:val="22"/>
          <w:szCs w:val="22"/>
          <w:bdr w:val="none" w:sz="0" w:space="0" w:color="auto"/>
          <w:lang w:val="en-GB"/>
        </w:rPr>
        <w:t>rovides a</w:t>
      </w:r>
      <w:r w:rsidRPr="002553C2">
        <w:rPr>
          <w:rFonts w:ascii="Calibri" w:eastAsia="TT1Ao00" w:hAnsi="Calibri" w:cs="Arial"/>
          <w:sz w:val="22"/>
          <w:szCs w:val="22"/>
          <w:bdr w:val="none" w:sz="0" w:space="0" w:color="auto"/>
          <w:lang w:val="en-GB"/>
        </w:rPr>
        <w:t xml:space="preserve"> port of entry into the middle ear for </w:t>
      </w:r>
      <w:r w:rsidR="0099453C" w:rsidRPr="002553C2">
        <w:rPr>
          <w:rFonts w:ascii="Calibri" w:eastAsia="TT1Ao00" w:hAnsi="Calibri" w:cs="Arial"/>
          <w:sz w:val="22"/>
          <w:szCs w:val="22"/>
          <w:bdr w:val="none" w:sz="0" w:space="0" w:color="auto"/>
          <w:lang w:val="en-GB"/>
        </w:rPr>
        <w:t xml:space="preserve">antibiotic drops </w:t>
      </w:r>
      <w:r w:rsidRPr="002553C2">
        <w:rPr>
          <w:rFonts w:ascii="Calibri" w:eastAsia="TT1Ao00" w:hAnsi="Calibri" w:cs="Arial"/>
          <w:sz w:val="22"/>
          <w:szCs w:val="22"/>
          <w:bdr w:val="none" w:sz="0" w:space="0" w:color="auto"/>
          <w:lang w:val="en-GB"/>
        </w:rPr>
        <w:t>instilled in the ear canal</w:t>
      </w:r>
      <w:r w:rsidR="0099453C" w:rsidRPr="002553C2">
        <w:rPr>
          <w:rFonts w:ascii="Calibri" w:eastAsia="TT1Ao00" w:hAnsi="Calibri" w:cs="Arial"/>
          <w:sz w:val="22"/>
          <w:szCs w:val="22"/>
          <w:bdr w:val="none" w:sz="0" w:space="0" w:color="auto"/>
          <w:lang w:val="en-GB"/>
        </w:rPr>
        <w:t>. In children with ventilation tubes (‘grommets’), it has been shown that topical antibiotics can reach the infected middle ear despite purulent discharge</w:t>
      </w:r>
      <w:r w:rsidR="00746484" w:rsidRPr="002553C2">
        <w:rPr>
          <w:rFonts w:ascii="Calibri" w:eastAsia="TT1Ao00" w:hAnsi="Calibri" w:cs="Arial"/>
          <w:sz w:val="22"/>
          <w:szCs w:val="22"/>
          <w:bdr w:val="none" w:sz="0" w:space="0" w:color="auto"/>
          <w:vertAlign w:val="superscript"/>
          <w:lang w:val="en-GB"/>
        </w:rPr>
        <w:t>18</w:t>
      </w:r>
      <w:r w:rsidR="0099453C" w:rsidRPr="002553C2">
        <w:rPr>
          <w:rFonts w:ascii="Calibri" w:eastAsia="TT1Ao00" w:hAnsi="Calibri" w:cs="Arial"/>
          <w:sz w:val="22"/>
          <w:szCs w:val="22"/>
          <w:bdr w:val="none" w:sz="0" w:space="0" w:color="auto"/>
          <w:lang w:val="en-GB"/>
        </w:rPr>
        <w:t>, and that compared with oral antibiotics, they are more effective in reducing duration of otorrhoea, recurrence of AOM and have less side effects</w:t>
      </w:r>
      <w:r w:rsidR="00746484" w:rsidRPr="002553C2">
        <w:rPr>
          <w:rFonts w:ascii="Calibri" w:eastAsia="TT1Ao00" w:hAnsi="Calibri" w:cs="Arial"/>
          <w:sz w:val="22"/>
          <w:szCs w:val="22"/>
          <w:bdr w:val="none" w:sz="0" w:space="0" w:color="auto"/>
          <w:vertAlign w:val="superscript"/>
          <w:lang w:val="en-GB"/>
        </w:rPr>
        <w:t>18</w:t>
      </w:r>
      <w:r w:rsidR="0099453C" w:rsidRPr="002553C2">
        <w:rPr>
          <w:rFonts w:ascii="Calibri" w:eastAsia="TT1Ao00" w:hAnsi="Calibri" w:cs="Arial"/>
          <w:sz w:val="22"/>
          <w:szCs w:val="22"/>
          <w:bdr w:val="none" w:sz="0" w:space="0" w:color="auto"/>
          <w:lang w:val="en-GB"/>
        </w:rPr>
        <w:t>. This study also showed topical antibiotic</w:t>
      </w:r>
      <w:r w:rsidR="002E0EFF" w:rsidRPr="002553C2">
        <w:rPr>
          <w:rFonts w:ascii="Calibri" w:eastAsia="TT1Ao00" w:hAnsi="Calibri" w:cs="Arial"/>
          <w:sz w:val="22"/>
          <w:szCs w:val="22"/>
          <w:bdr w:val="none" w:sz="0" w:space="0" w:color="auto"/>
          <w:lang w:val="en-GB"/>
        </w:rPr>
        <w:t>s</w:t>
      </w:r>
      <w:r w:rsidR="0099453C" w:rsidRPr="002553C2">
        <w:rPr>
          <w:rFonts w:ascii="Calibri" w:eastAsia="TT1Ao00" w:hAnsi="Calibri" w:cs="Arial"/>
          <w:sz w:val="22"/>
          <w:szCs w:val="22"/>
          <w:bdr w:val="none" w:sz="0" w:space="0" w:color="auto"/>
          <w:lang w:val="en-GB"/>
        </w:rPr>
        <w:t xml:space="preserve"> a</w:t>
      </w:r>
      <w:r w:rsidR="00883612" w:rsidRPr="002553C2">
        <w:rPr>
          <w:rFonts w:ascii="Calibri" w:eastAsia="TT1Ao00" w:hAnsi="Calibri" w:cs="Arial"/>
          <w:sz w:val="22"/>
          <w:szCs w:val="22"/>
          <w:bdr w:val="none" w:sz="0" w:space="0" w:color="auto"/>
          <w:lang w:val="en-GB"/>
        </w:rPr>
        <w:t>re</w:t>
      </w:r>
      <w:r w:rsidR="0099453C" w:rsidRPr="002553C2">
        <w:rPr>
          <w:rFonts w:ascii="Calibri" w:eastAsia="TT1Ao00" w:hAnsi="Calibri" w:cs="Arial"/>
          <w:sz w:val="22"/>
          <w:szCs w:val="22"/>
          <w:bdr w:val="none" w:sz="0" w:space="0" w:color="auto"/>
          <w:lang w:val="en-GB"/>
        </w:rPr>
        <w:t xml:space="preserve"> cost-effective</w:t>
      </w:r>
      <w:r w:rsidR="00746484" w:rsidRPr="002553C2">
        <w:rPr>
          <w:rFonts w:ascii="Calibri" w:eastAsia="TT1Ao00" w:hAnsi="Calibri" w:cs="Arial"/>
          <w:sz w:val="22"/>
          <w:szCs w:val="22"/>
          <w:bdr w:val="none" w:sz="0" w:space="0" w:color="auto"/>
          <w:vertAlign w:val="superscript"/>
          <w:lang w:val="en-GB"/>
        </w:rPr>
        <w:t>19</w:t>
      </w:r>
      <w:r w:rsidR="0099453C" w:rsidRPr="002553C2">
        <w:rPr>
          <w:rFonts w:ascii="Calibri" w:eastAsia="TT1Ao00" w:hAnsi="Calibri" w:cs="Arial"/>
          <w:sz w:val="22"/>
          <w:szCs w:val="22"/>
          <w:bdr w:val="none" w:sz="0" w:space="0" w:color="auto"/>
          <w:lang w:val="en-GB"/>
        </w:rPr>
        <w:t xml:space="preserve">. However, further research is needed in children with </w:t>
      </w:r>
      <w:proofErr w:type="spellStart"/>
      <w:r w:rsidR="0099453C" w:rsidRPr="002553C2">
        <w:rPr>
          <w:rFonts w:ascii="Calibri" w:eastAsia="TT1Ao00" w:hAnsi="Calibri" w:cs="Arial"/>
          <w:sz w:val="22"/>
          <w:szCs w:val="22"/>
          <w:bdr w:val="none" w:sz="0" w:space="0" w:color="auto"/>
          <w:lang w:val="en-GB"/>
        </w:rPr>
        <w:t>AOMd</w:t>
      </w:r>
      <w:proofErr w:type="spellEnd"/>
      <w:r w:rsidR="0099453C" w:rsidRPr="002553C2">
        <w:rPr>
          <w:rFonts w:ascii="Calibri" w:eastAsia="TT1Ao00" w:hAnsi="Calibri" w:cs="Arial"/>
          <w:sz w:val="22"/>
          <w:szCs w:val="22"/>
          <w:bdr w:val="none" w:sz="0" w:space="0" w:color="auto"/>
          <w:lang w:val="en-GB"/>
        </w:rPr>
        <w:t xml:space="preserve"> without grommets, since the </w:t>
      </w:r>
      <w:r w:rsidR="002E0EFF" w:rsidRPr="002553C2">
        <w:rPr>
          <w:rFonts w:ascii="Calibri" w:eastAsia="TT1Ao00" w:hAnsi="Calibri" w:cs="Arial"/>
          <w:sz w:val="22"/>
          <w:szCs w:val="22"/>
          <w:bdr w:val="none" w:sz="0" w:space="0" w:color="auto"/>
          <w:lang w:val="en-GB"/>
        </w:rPr>
        <w:t xml:space="preserve">opening to the middle ear may be smaller and the </w:t>
      </w:r>
      <w:r w:rsidR="0099453C" w:rsidRPr="002553C2">
        <w:rPr>
          <w:rFonts w:ascii="Calibri" w:eastAsia="TT1Ao00" w:hAnsi="Calibri" w:cs="Arial"/>
          <w:sz w:val="22"/>
          <w:szCs w:val="22"/>
          <w:bdr w:val="none" w:sz="0" w:space="0" w:color="auto"/>
          <w:lang w:val="en-GB"/>
        </w:rPr>
        <w:t>tympanic membrane heals quickly</w:t>
      </w:r>
      <w:r w:rsidR="002E0EFF" w:rsidRPr="002553C2">
        <w:rPr>
          <w:rFonts w:ascii="Calibri" w:eastAsia="TT1Ao00" w:hAnsi="Calibri" w:cs="Arial"/>
          <w:sz w:val="22"/>
          <w:szCs w:val="22"/>
          <w:bdr w:val="none" w:sz="0" w:space="0" w:color="auto"/>
          <w:lang w:val="en-GB"/>
        </w:rPr>
        <w:t xml:space="preserve">, which </w:t>
      </w:r>
      <w:r w:rsidR="0099453C" w:rsidRPr="002553C2">
        <w:rPr>
          <w:rFonts w:ascii="Calibri" w:eastAsia="TT1Ao00" w:hAnsi="Calibri" w:cs="Arial"/>
          <w:sz w:val="22"/>
          <w:szCs w:val="22"/>
          <w:bdr w:val="none" w:sz="0" w:space="0" w:color="auto"/>
          <w:lang w:val="en-GB"/>
        </w:rPr>
        <w:t>could prevent the drops reaching the middle ear. If topical and delayed antibiotics are shown to be non-inferior, we also need to understand the acceptability of such treatment to clinicians and parents and how to address any barriers to implementation.</w:t>
      </w:r>
    </w:p>
    <w:p w14:paraId="6675AF2C" w14:textId="2283CA0F" w:rsidR="0099453C" w:rsidRPr="002553C2" w:rsidRDefault="002E0EFF"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Arial"/>
          <w:sz w:val="22"/>
          <w:szCs w:val="22"/>
          <w:bdr w:val="none" w:sz="0" w:space="0" w:color="auto"/>
          <w:lang w:val="en-GB"/>
        </w:rPr>
      </w:pPr>
      <w:r w:rsidRPr="002553C2">
        <w:rPr>
          <w:rFonts w:ascii="Calibri" w:eastAsia="TT1Ao00" w:hAnsi="Calibri" w:cs="Arial"/>
          <w:sz w:val="22"/>
          <w:szCs w:val="22"/>
          <w:bdr w:val="none" w:sz="0" w:space="0" w:color="auto"/>
          <w:lang w:val="en-GB"/>
        </w:rPr>
        <w:t xml:space="preserve">We </w:t>
      </w:r>
      <w:r w:rsidR="00BC4CE7" w:rsidRPr="002553C2">
        <w:rPr>
          <w:rFonts w:ascii="Calibri" w:eastAsia="TT1Ao00" w:hAnsi="Calibri" w:cs="Arial"/>
          <w:sz w:val="22"/>
          <w:szCs w:val="22"/>
          <w:bdr w:val="none" w:sz="0" w:space="0" w:color="auto"/>
          <w:lang w:val="en-GB"/>
        </w:rPr>
        <w:t xml:space="preserve">will </w:t>
      </w:r>
      <w:r w:rsidRPr="002553C2">
        <w:rPr>
          <w:rFonts w:ascii="Calibri" w:eastAsia="TT1Ao00" w:hAnsi="Calibri" w:cs="Arial"/>
          <w:sz w:val="22"/>
          <w:szCs w:val="22"/>
          <w:bdr w:val="none" w:sz="0" w:space="0" w:color="auto"/>
          <w:lang w:val="en-GB"/>
        </w:rPr>
        <w:t xml:space="preserve">address this evidence gap by </w:t>
      </w:r>
      <w:r w:rsidR="007E107E" w:rsidRPr="002553C2">
        <w:rPr>
          <w:rFonts w:ascii="Calibri" w:eastAsia="TT1Ao00" w:hAnsi="Calibri" w:cs="Arial"/>
          <w:sz w:val="22"/>
          <w:szCs w:val="22"/>
          <w:bdr w:val="none" w:sz="0" w:space="0" w:color="auto"/>
          <w:lang w:val="en-GB"/>
        </w:rPr>
        <w:t>assess</w:t>
      </w:r>
      <w:r w:rsidRPr="002553C2">
        <w:rPr>
          <w:rFonts w:ascii="Calibri" w:eastAsia="TT1Ao00" w:hAnsi="Calibri" w:cs="Arial"/>
          <w:sz w:val="22"/>
          <w:szCs w:val="22"/>
          <w:bdr w:val="none" w:sz="0" w:space="0" w:color="auto"/>
          <w:lang w:val="en-GB"/>
        </w:rPr>
        <w:t>ing</w:t>
      </w:r>
      <w:r w:rsidR="007E107E" w:rsidRPr="002553C2">
        <w:rPr>
          <w:rFonts w:ascii="Calibri" w:eastAsia="TT1Ao00" w:hAnsi="Calibri" w:cs="Arial"/>
          <w:sz w:val="22"/>
          <w:szCs w:val="22"/>
          <w:bdr w:val="none" w:sz="0" w:space="0" w:color="auto"/>
          <w:lang w:val="en-GB"/>
        </w:rPr>
        <w:t xml:space="preserve"> the clinical effectiveness and economic implications of immediate topical vs. delayed oral antibiotics</w:t>
      </w:r>
      <w:r w:rsidR="00001169" w:rsidRPr="002553C2">
        <w:rPr>
          <w:rFonts w:ascii="Calibri" w:eastAsia="TT1Ao00" w:hAnsi="Calibri" w:cs="Arial"/>
          <w:sz w:val="22"/>
          <w:szCs w:val="22"/>
          <w:bdr w:val="none" w:sz="0" w:space="0" w:color="auto"/>
          <w:lang w:val="en-GB"/>
        </w:rPr>
        <w:t xml:space="preserve"> </w:t>
      </w:r>
      <w:r w:rsidR="0099242D" w:rsidRPr="002553C2">
        <w:rPr>
          <w:rFonts w:ascii="Calibri" w:eastAsia="TT1Ao00" w:hAnsi="Calibri" w:cs="Arial"/>
          <w:sz w:val="22"/>
          <w:szCs w:val="22"/>
          <w:bdr w:val="none" w:sz="0" w:space="0" w:color="auto"/>
          <w:lang w:val="en-GB"/>
        </w:rPr>
        <w:t xml:space="preserve">and testing the </w:t>
      </w:r>
      <w:r w:rsidRPr="002553C2">
        <w:rPr>
          <w:rFonts w:ascii="Calibri" w:eastAsia="TT1Ao00" w:hAnsi="Calibri" w:cs="Arial"/>
          <w:sz w:val="22"/>
          <w:szCs w:val="22"/>
          <w:bdr w:val="none" w:sz="0" w:space="0" w:color="auto"/>
          <w:lang w:val="en-GB"/>
        </w:rPr>
        <w:t>hypotheses</w:t>
      </w:r>
      <w:r w:rsidR="0099242D" w:rsidRPr="002553C2">
        <w:rPr>
          <w:rFonts w:ascii="Calibri" w:eastAsia="TT1Ao00" w:hAnsi="Calibri" w:cs="Arial"/>
          <w:sz w:val="22"/>
          <w:szCs w:val="22"/>
          <w:bdr w:val="none" w:sz="0" w:space="0" w:color="auto"/>
          <w:lang w:val="en-GB"/>
        </w:rPr>
        <w:t xml:space="preserve"> </w:t>
      </w:r>
      <w:r w:rsidR="007E107E" w:rsidRPr="002553C2">
        <w:rPr>
          <w:rFonts w:ascii="Calibri" w:eastAsia="TT1Ao00" w:hAnsi="Calibri" w:cs="Arial"/>
          <w:sz w:val="22"/>
          <w:szCs w:val="22"/>
          <w:bdr w:val="none" w:sz="0" w:space="0" w:color="auto"/>
          <w:lang w:val="en-GB"/>
        </w:rPr>
        <w:t>: (</w:t>
      </w:r>
      <w:proofErr w:type="spellStart"/>
      <w:r w:rsidR="007E107E" w:rsidRPr="002553C2">
        <w:rPr>
          <w:rFonts w:ascii="Calibri" w:eastAsia="TT1Ao00" w:hAnsi="Calibri" w:cs="Arial"/>
          <w:sz w:val="22"/>
          <w:szCs w:val="22"/>
          <w:bdr w:val="none" w:sz="0" w:space="0" w:color="auto"/>
          <w:lang w:val="en-GB"/>
        </w:rPr>
        <w:t>i</w:t>
      </w:r>
      <w:proofErr w:type="spellEnd"/>
      <w:r w:rsidR="007E107E" w:rsidRPr="002553C2">
        <w:rPr>
          <w:rFonts w:ascii="Calibri" w:eastAsia="TT1Ao00" w:hAnsi="Calibri" w:cs="Arial"/>
          <w:sz w:val="22"/>
          <w:szCs w:val="22"/>
          <w:bdr w:val="none" w:sz="0" w:space="0" w:color="auto"/>
          <w:lang w:val="en-GB"/>
        </w:rPr>
        <w:t xml:space="preserve">) immediate antibiotics are better than placebo/no treatment for </w:t>
      </w:r>
      <w:proofErr w:type="spellStart"/>
      <w:r w:rsidR="007E107E" w:rsidRPr="002553C2">
        <w:rPr>
          <w:rFonts w:ascii="Calibri" w:eastAsia="TT1Ao00" w:hAnsi="Calibri" w:cs="Arial"/>
          <w:sz w:val="22"/>
          <w:szCs w:val="22"/>
          <w:bdr w:val="none" w:sz="0" w:space="0" w:color="auto"/>
          <w:lang w:val="en-GB"/>
        </w:rPr>
        <w:t>AOMd</w:t>
      </w:r>
      <w:proofErr w:type="spellEnd"/>
      <w:r w:rsidR="007E107E" w:rsidRPr="002553C2">
        <w:rPr>
          <w:rFonts w:ascii="Calibri" w:eastAsia="TT1Ao00" w:hAnsi="Calibri" w:cs="Arial"/>
          <w:sz w:val="22"/>
          <w:szCs w:val="22"/>
          <w:bdr w:val="none" w:sz="0" w:space="0" w:color="auto"/>
          <w:lang w:val="en-GB"/>
        </w:rPr>
        <w:t xml:space="preserve"> symptoms</w:t>
      </w:r>
      <w:r w:rsidR="007E107E" w:rsidRPr="002553C2">
        <w:rPr>
          <w:rFonts w:ascii="Calibri" w:eastAsia="TT1Ao00" w:hAnsi="Calibri" w:cs="Arial"/>
          <w:sz w:val="22"/>
          <w:szCs w:val="22"/>
          <w:bdr w:val="none" w:sz="0" w:space="0" w:color="auto"/>
          <w:lang w:val="en-GB"/>
        </w:rPr>
        <w:fldChar w:fldCharType="begin">
          <w:fldData xml:space="preserve">PEVuZE5vdGU+PENpdGU+PEF1dGhvcj5Sb3ZlcnM8L0F1dGhvcj48WWVhcj4yMDA2PC9ZZWFyPjxS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</w:fldData>
        </w:fldChar>
      </w:r>
      <w:r w:rsidR="007E107E" w:rsidRPr="002553C2">
        <w:rPr>
          <w:rFonts w:ascii="Calibri" w:eastAsia="TT1Ao00" w:hAnsi="Calibri" w:cs="Arial"/>
          <w:sz w:val="22"/>
          <w:szCs w:val="22"/>
          <w:bdr w:val="none" w:sz="0" w:space="0" w:color="auto"/>
          <w:lang w:val="en-GB"/>
        </w:rPr>
        <w:instrText xml:space="preserve"> ADDIN EN.CITE </w:instrText>
      </w:r>
      <w:r w:rsidR="007E107E" w:rsidRPr="002553C2">
        <w:rPr>
          <w:rFonts w:ascii="Calibri" w:eastAsia="TT1Ao00" w:hAnsi="Calibri" w:cs="Arial"/>
          <w:sz w:val="22"/>
          <w:szCs w:val="22"/>
          <w:bdr w:val="none" w:sz="0" w:space="0" w:color="auto"/>
          <w:lang w:val="en-GB"/>
        </w:rPr>
        <w:fldChar w:fldCharType="begin">
          <w:fldData xml:space="preserve">PEVuZE5vdGU+PENpdGU+PEF1dGhvcj5Sb3ZlcnM8L0F1dGhvcj48WWVhcj4yMDA2PC9ZZWFyPjxS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</w:fldData>
        </w:fldChar>
      </w:r>
      <w:r w:rsidR="007E107E" w:rsidRPr="002553C2">
        <w:rPr>
          <w:rFonts w:ascii="Calibri" w:eastAsia="TT1Ao00" w:hAnsi="Calibri" w:cs="Arial"/>
          <w:sz w:val="22"/>
          <w:szCs w:val="22"/>
          <w:bdr w:val="none" w:sz="0" w:space="0" w:color="auto"/>
          <w:lang w:val="en-GB"/>
        </w:rPr>
        <w:instrText xml:space="preserve"> ADDIN EN.CITE.DATA </w:instrText>
      </w:r>
      <w:r w:rsidR="007E107E" w:rsidRPr="002553C2">
        <w:rPr>
          <w:rFonts w:ascii="Calibri" w:eastAsia="TT1Ao00" w:hAnsi="Calibri" w:cs="Arial"/>
          <w:sz w:val="22"/>
          <w:szCs w:val="22"/>
          <w:bdr w:val="none" w:sz="0" w:space="0" w:color="auto"/>
          <w:lang w:val="en-GB"/>
        </w:rPr>
      </w:r>
      <w:r w:rsidR="007E107E" w:rsidRPr="002553C2">
        <w:rPr>
          <w:rFonts w:ascii="Calibri" w:eastAsia="TT1Ao00" w:hAnsi="Calibri" w:cs="Arial"/>
          <w:sz w:val="22"/>
          <w:szCs w:val="22"/>
          <w:bdr w:val="none" w:sz="0" w:space="0" w:color="auto"/>
          <w:lang w:val="en-GB"/>
        </w:rPr>
        <w:fldChar w:fldCharType="end"/>
      </w:r>
      <w:r w:rsidR="007E107E" w:rsidRPr="002553C2">
        <w:rPr>
          <w:rFonts w:ascii="Calibri" w:eastAsia="TT1Ao00" w:hAnsi="Calibri" w:cs="Arial"/>
          <w:sz w:val="22"/>
          <w:szCs w:val="22"/>
          <w:bdr w:val="none" w:sz="0" w:space="0" w:color="auto"/>
          <w:lang w:val="en-GB"/>
        </w:rPr>
      </w:r>
      <w:r w:rsidR="007E107E" w:rsidRPr="002553C2">
        <w:rPr>
          <w:rFonts w:ascii="Calibri" w:eastAsia="TT1Ao00" w:hAnsi="Calibri" w:cs="Arial"/>
          <w:sz w:val="22"/>
          <w:szCs w:val="22"/>
          <w:bdr w:val="none" w:sz="0" w:space="0" w:color="auto"/>
          <w:lang w:val="en-GB"/>
        </w:rPr>
        <w:fldChar w:fldCharType="separate"/>
      </w:r>
      <w:r w:rsidR="007E107E" w:rsidRPr="002553C2">
        <w:rPr>
          <w:rFonts w:ascii="Calibri" w:eastAsia="TT1Ao00" w:hAnsi="Calibri" w:cs="Arial"/>
          <w:noProof/>
          <w:sz w:val="22"/>
          <w:szCs w:val="22"/>
          <w:bdr w:val="none" w:sz="0" w:space="0" w:color="auto"/>
          <w:vertAlign w:val="superscript"/>
          <w:lang w:val="en-GB"/>
        </w:rPr>
        <w:t>4</w:t>
      </w:r>
      <w:r w:rsidR="007E107E" w:rsidRPr="002553C2">
        <w:rPr>
          <w:rFonts w:ascii="Calibri" w:eastAsia="TT1Ao00" w:hAnsi="Calibri" w:cs="Arial"/>
          <w:sz w:val="22"/>
          <w:szCs w:val="22"/>
          <w:bdr w:val="none" w:sz="0" w:space="0" w:color="auto"/>
          <w:lang w:val="en-GB"/>
        </w:rPr>
        <w:fldChar w:fldCharType="end"/>
      </w:r>
      <w:r w:rsidR="007E107E" w:rsidRPr="002553C2">
        <w:rPr>
          <w:rFonts w:ascii="Calibri" w:eastAsia="TT1Ao00" w:hAnsi="Calibri" w:cs="Arial"/>
          <w:sz w:val="22"/>
          <w:szCs w:val="22"/>
          <w:bdr w:val="none" w:sz="0" w:space="0" w:color="auto"/>
          <w:lang w:val="en-GB"/>
        </w:rPr>
        <w:t xml:space="preserve"> and (ii) delayed oral antibiotics are similar to immediate oral antibiotics in children with AOM (though with reduced antibiotic consumption)</w:t>
      </w:r>
      <w:r w:rsidR="007E107E" w:rsidRPr="002553C2">
        <w:rPr>
          <w:rFonts w:ascii="Calibri" w:eastAsia="TT1Ao00" w:hAnsi="Calibri" w:cs="Arial"/>
          <w:sz w:val="22"/>
          <w:szCs w:val="22"/>
          <w:bdr w:val="none" w:sz="0" w:space="0" w:color="auto"/>
          <w:lang w:val="en-GB"/>
        </w:rPr>
        <w:fldChar w:fldCharType="begin">
          <w:fldData xml:space="preserve">PEVuZE5vdGU+PENpdGU+PEF1dGhvcj5MaXR0bGU8L0F1dGhvcj48WWVhcj4yMDAxPC9ZZWFyPjxS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</w:fldData>
        </w:fldChar>
      </w:r>
      <w:r w:rsidR="007E107E" w:rsidRPr="002553C2">
        <w:rPr>
          <w:rFonts w:ascii="Calibri" w:eastAsia="TT1Ao00" w:hAnsi="Calibri" w:cs="Arial"/>
          <w:sz w:val="22"/>
          <w:szCs w:val="22"/>
          <w:bdr w:val="none" w:sz="0" w:space="0" w:color="auto"/>
          <w:lang w:val="en-GB"/>
        </w:rPr>
        <w:instrText xml:space="preserve"> ADDIN EN.CITE </w:instrText>
      </w:r>
      <w:r w:rsidR="007E107E" w:rsidRPr="002553C2">
        <w:rPr>
          <w:rFonts w:ascii="Calibri" w:eastAsia="TT1Ao00" w:hAnsi="Calibri" w:cs="Arial"/>
          <w:sz w:val="22"/>
          <w:szCs w:val="22"/>
          <w:bdr w:val="none" w:sz="0" w:space="0" w:color="auto"/>
          <w:lang w:val="en-GB"/>
        </w:rPr>
        <w:fldChar w:fldCharType="begin">
          <w:fldData xml:space="preserve">PEVuZE5vdGU+PENpdGU+PEF1dGhvcj5MaXR0bGU8L0F1dGhvcj48WWVhcj4yMDAxPC9ZZWFyPjxS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</w:fldData>
        </w:fldChar>
      </w:r>
      <w:r w:rsidR="007E107E" w:rsidRPr="002553C2">
        <w:rPr>
          <w:rFonts w:ascii="Calibri" w:eastAsia="TT1Ao00" w:hAnsi="Calibri" w:cs="Arial"/>
          <w:sz w:val="22"/>
          <w:szCs w:val="22"/>
          <w:bdr w:val="none" w:sz="0" w:space="0" w:color="auto"/>
          <w:lang w:val="en-GB"/>
        </w:rPr>
        <w:instrText xml:space="preserve"> ADDIN EN.CITE.DATA </w:instrText>
      </w:r>
      <w:r w:rsidR="007E107E" w:rsidRPr="002553C2">
        <w:rPr>
          <w:rFonts w:ascii="Calibri" w:eastAsia="TT1Ao00" w:hAnsi="Calibri" w:cs="Arial"/>
          <w:sz w:val="22"/>
          <w:szCs w:val="22"/>
          <w:bdr w:val="none" w:sz="0" w:space="0" w:color="auto"/>
          <w:lang w:val="en-GB"/>
        </w:rPr>
      </w:r>
      <w:r w:rsidR="007E107E" w:rsidRPr="002553C2">
        <w:rPr>
          <w:rFonts w:ascii="Calibri" w:eastAsia="TT1Ao00" w:hAnsi="Calibri" w:cs="Arial"/>
          <w:sz w:val="22"/>
          <w:szCs w:val="22"/>
          <w:bdr w:val="none" w:sz="0" w:space="0" w:color="auto"/>
          <w:lang w:val="en-GB"/>
        </w:rPr>
        <w:fldChar w:fldCharType="end"/>
      </w:r>
      <w:r w:rsidR="007E107E" w:rsidRPr="002553C2">
        <w:rPr>
          <w:rFonts w:ascii="Calibri" w:eastAsia="TT1Ao00" w:hAnsi="Calibri" w:cs="Arial"/>
          <w:sz w:val="22"/>
          <w:szCs w:val="22"/>
          <w:bdr w:val="none" w:sz="0" w:space="0" w:color="auto"/>
          <w:lang w:val="en-GB"/>
        </w:rPr>
      </w:r>
      <w:r w:rsidR="007E107E" w:rsidRPr="002553C2">
        <w:rPr>
          <w:rFonts w:ascii="Calibri" w:eastAsia="TT1Ao00" w:hAnsi="Calibri" w:cs="Arial"/>
          <w:sz w:val="22"/>
          <w:szCs w:val="22"/>
          <w:bdr w:val="none" w:sz="0" w:space="0" w:color="auto"/>
          <w:lang w:val="en-GB"/>
        </w:rPr>
        <w:fldChar w:fldCharType="separate"/>
      </w:r>
      <w:r w:rsidR="007E107E" w:rsidRPr="002553C2">
        <w:rPr>
          <w:rFonts w:ascii="Calibri" w:eastAsia="TT1Ao00" w:hAnsi="Calibri" w:cs="Arial"/>
          <w:noProof/>
          <w:sz w:val="22"/>
          <w:szCs w:val="22"/>
          <w:bdr w:val="none" w:sz="0" w:space="0" w:color="auto"/>
          <w:vertAlign w:val="superscript"/>
          <w:lang w:val="en-GB"/>
        </w:rPr>
        <w:t>1</w:t>
      </w:r>
      <w:r w:rsidR="007E107E" w:rsidRPr="002553C2">
        <w:rPr>
          <w:rFonts w:ascii="Calibri" w:eastAsia="TT1Ao00" w:hAnsi="Calibri" w:cs="Arial"/>
          <w:sz w:val="22"/>
          <w:szCs w:val="22"/>
          <w:bdr w:val="none" w:sz="0" w:space="0" w:color="auto"/>
          <w:lang w:val="en-GB"/>
        </w:rPr>
        <w:fldChar w:fldCharType="end"/>
      </w:r>
      <w:r w:rsidR="007E107E" w:rsidRPr="002553C2">
        <w:rPr>
          <w:rFonts w:ascii="Calibri" w:eastAsia="TT1Ao00" w:hAnsi="Calibri" w:cs="Arial"/>
          <w:sz w:val="22"/>
          <w:szCs w:val="22"/>
          <w:bdr w:val="none" w:sz="0" w:space="0" w:color="auto"/>
          <w:lang w:val="en-GB"/>
        </w:rPr>
        <w:t xml:space="preserve">. </w:t>
      </w:r>
    </w:p>
    <w:p w14:paraId="36EACA89" w14:textId="0247898C" w:rsidR="005C1E3B" w:rsidRPr="002553C2" w:rsidRDefault="005A0031"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Arial"/>
          <w:sz w:val="22"/>
          <w:szCs w:val="22"/>
          <w:bdr w:val="none" w:sz="0" w:space="0" w:color="auto"/>
          <w:lang w:val="en-GB"/>
        </w:rPr>
      </w:pPr>
      <w:r w:rsidRPr="002553C2">
        <w:rPr>
          <w:rFonts w:ascii="Calibri" w:eastAsia="TT1Ao00" w:hAnsi="Calibri" w:cs="Calibri"/>
          <w:sz w:val="22"/>
          <w:szCs w:val="22"/>
          <w:bdr w:val="none" w:sz="0" w:space="0" w:color="auto"/>
        </w:rPr>
        <w:t xml:space="preserve">The </w:t>
      </w:r>
      <w:r w:rsidR="007E107E" w:rsidRPr="002553C2">
        <w:rPr>
          <w:rFonts w:ascii="Calibri" w:eastAsia="TT1Ao00" w:hAnsi="Calibri" w:cs="Calibri"/>
          <w:sz w:val="22"/>
          <w:szCs w:val="22"/>
          <w:bdr w:val="none" w:sz="0" w:space="0" w:color="auto"/>
        </w:rPr>
        <w:t xml:space="preserve">REST study is a three-arm </w:t>
      </w:r>
      <w:proofErr w:type="spellStart"/>
      <w:r w:rsidR="007E107E" w:rsidRPr="002553C2">
        <w:rPr>
          <w:rFonts w:ascii="Calibri" w:eastAsia="TT1Ao00" w:hAnsi="Calibri" w:cs="Calibri"/>
          <w:sz w:val="22"/>
          <w:szCs w:val="22"/>
          <w:bdr w:val="none" w:sz="0" w:space="0" w:color="auto"/>
        </w:rPr>
        <w:t>randomised</w:t>
      </w:r>
      <w:proofErr w:type="spellEnd"/>
      <w:r w:rsidR="007E107E" w:rsidRPr="002553C2">
        <w:rPr>
          <w:rFonts w:ascii="Calibri" w:eastAsia="TT1Ao00" w:hAnsi="Calibri" w:cs="Calibri"/>
          <w:sz w:val="22"/>
          <w:szCs w:val="22"/>
          <w:bdr w:val="none" w:sz="0" w:space="0" w:color="auto"/>
        </w:rPr>
        <w:t xml:space="preserve"> controlled trial (RCT)  investigat</w:t>
      </w:r>
      <w:r w:rsidR="0099242D" w:rsidRPr="002553C2">
        <w:rPr>
          <w:rFonts w:ascii="Calibri" w:eastAsia="TT1Ao00" w:hAnsi="Calibri" w:cs="Calibri"/>
          <w:sz w:val="22"/>
          <w:szCs w:val="22"/>
          <w:bdr w:val="none" w:sz="0" w:space="0" w:color="auto"/>
        </w:rPr>
        <w:t>ing</w:t>
      </w:r>
      <w:r w:rsidR="007E107E" w:rsidRPr="002553C2">
        <w:rPr>
          <w:rFonts w:ascii="Calibri" w:eastAsia="TT1Ao00" w:hAnsi="Calibri" w:cs="Calibri"/>
          <w:sz w:val="22"/>
          <w:szCs w:val="22"/>
          <w:bdr w:val="none" w:sz="0" w:space="0" w:color="auto"/>
        </w:rPr>
        <w:t xml:space="preserve"> the clinical effectiveness and economic implications of topical or delayed antibiotics compared with immediate oral antibiotics, powered for the duration and severity of the symptoms most important</w:t>
      </w:r>
      <w:r w:rsidR="007E107E" w:rsidRPr="002553C2">
        <w:rPr>
          <w:rFonts w:ascii="Calibri" w:eastAsia="TT1Ao00" w:hAnsi="Calibri" w:cs="Arial"/>
          <w:sz w:val="22"/>
          <w:szCs w:val="22"/>
          <w:bdr w:val="none" w:sz="0" w:space="0" w:color="auto"/>
        </w:rPr>
        <w:t xml:space="preserve"> to parents, while also investigating adverse events, complications and AOM/</w:t>
      </w:r>
      <w:proofErr w:type="spellStart"/>
      <w:r w:rsidR="007E107E" w:rsidRPr="002553C2">
        <w:rPr>
          <w:rFonts w:ascii="Calibri" w:eastAsia="TT1Ao00" w:hAnsi="Calibri" w:cs="Arial"/>
          <w:sz w:val="22"/>
          <w:szCs w:val="22"/>
          <w:bdr w:val="none" w:sz="0" w:space="0" w:color="auto"/>
        </w:rPr>
        <w:t>AOMd</w:t>
      </w:r>
      <w:proofErr w:type="spellEnd"/>
      <w:r w:rsidR="007E107E" w:rsidRPr="002553C2">
        <w:rPr>
          <w:rFonts w:ascii="Calibri" w:eastAsia="TT1Ao00" w:hAnsi="Calibri" w:cs="Arial"/>
          <w:sz w:val="22"/>
          <w:szCs w:val="22"/>
          <w:bdr w:val="none" w:sz="0" w:space="0" w:color="auto"/>
        </w:rPr>
        <w:t xml:space="preserve"> recurrence.</w:t>
      </w:r>
      <w:r w:rsidR="0099242D" w:rsidRPr="002553C2">
        <w:rPr>
          <w:rFonts w:ascii="Calibri" w:eastAsia="TT1Ao00" w:hAnsi="Calibri" w:cs="Arial"/>
          <w:sz w:val="22"/>
          <w:szCs w:val="22"/>
          <w:bdr w:val="none" w:sz="0" w:space="0" w:color="auto"/>
        </w:rPr>
        <w:t xml:space="preserve"> By t</w:t>
      </w:r>
      <w:proofErr w:type="spellStart"/>
      <w:r w:rsidR="0099242D" w:rsidRPr="002553C2">
        <w:rPr>
          <w:rFonts w:ascii="Calibri" w:eastAsia="TT1Ao00" w:hAnsi="Calibri" w:cs="Arial"/>
          <w:sz w:val="22"/>
          <w:szCs w:val="22"/>
          <w:bdr w:val="none" w:sz="0" w:space="0" w:color="auto"/>
          <w:lang w:val="en-GB"/>
        </w:rPr>
        <w:t>esting</w:t>
      </w:r>
      <w:proofErr w:type="spellEnd"/>
      <w:r w:rsidR="0099242D" w:rsidRPr="002553C2">
        <w:rPr>
          <w:rFonts w:ascii="Calibri" w:eastAsia="TT1Ao00" w:hAnsi="Calibri" w:cs="Arial"/>
          <w:sz w:val="22"/>
          <w:szCs w:val="22"/>
          <w:bdr w:val="none" w:sz="0" w:space="0" w:color="auto"/>
          <w:lang w:val="en-GB"/>
        </w:rPr>
        <w:t xml:space="preserve"> two interventions that could reduce systemic antibiotic exposure (immediate topical and delayed oral antibiotics</w:t>
      </w:r>
      <w:r w:rsidR="00722B8C" w:rsidRPr="002553C2">
        <w:rPr>
          <w:rFonts w:ascii="Calibri" w:eastAsia="TT1Ao00" w:hAnsi="Calibri" w:cs="Arial"/>
          <w:sz w:val="22"/>
          <w:szCs w:val="22"/>
          <w:bdr w:val="none" w:sz="0" w:space="0" w:color="auto"/>
          <w:lang w:val="en-GB"/>
        </w:rPr>
        <w:t>)</w:t>
      </w:r>
      <w:r w:rsidR="0099242D" w:rsidRPr="002553C2">
        <w:rPr>
          <w:rFonts w:ascii="Calibri" w:eastAsia="TT1Ao00" w:hAnsi="Calibri" w:cs="Arial"/>
          <w:sz w:val="22"/>
          <w:szCs w:val="22"/>
          <w:bdr w:val="none" w:sz="0" w:space="0" w:color="auto"/>
          <w:lang w:val="en-GB"/>
        </w:rPr>
        <w:t xml:space="preserve">, this study is at the forefront of research to improve antimicrobial stewardship in </w:t>
      </w:r>
      <w:proofErr w:type="spellStart"/>
      <w:r w:rsidR="0099242D" w:rsidRPr="002553C2">
        <w:rPr>
          <w:rFonts w:ascii="Calibri" w:eastAsia="TT1Ao00" w:hAnsi="Calibri" w:cs="Arial"/>
          <w:sz w:val="22"/>
          <w:szCs w:val="22"/>
          <w:bdr w:val="none" w:sz="0" w:space="0" w:color="auto"/>
          <w:lang w:val="en-GB"/>
        </w:rPr>
        <w:t>AOMd</w:t>
      </w:r>
      <w:proofErr w:type="spellEnd"/>
    </w:p>
    <w:p w14:paraId="7224E74A" w14:textId="77777777" w:rsidR="00B72878" w:rsidRPr="002553C2" w:rsidRDefault="00B72878" w:rsidP="0093043B">
      <w:pPr>
        <w:pStyle w:val="Body"/>
        <w:widowControl w:val="0"/>
        <w:spacing w:line="480" w:lineRule="auto"/>
        <w:rPr>
          <w:rFonts w:ascii="Calibri" w:eastAsia="TT1Ao00" w:hAnsi="Calibri" w:cs="Calibri"/>
          <w:color w:val="auto"/>
          <w:sz w:val="22"/>
          <w:szCs w:val="22"/>
          <w:bdr w:val="none" w:sz="0" w:space="0" w:color="auto"/>
        </w:rPr>
      </w:pPr>
    </w:p>
    <w:p w14:paraId="1949CD59" w14:textId="0CB8CFA1" w:rsidR="006F0D3A" w:rsidRPr="002553C2" w:rsidRDefault="00CE669B" w:rsidP="0093043B">
      <w:pPr>
        <w:pStyle w:val="Body"/>
        <w:widowControl w:val="0"/>
        <w:spacing w:line="480" w:lineRule="auto"/>
        <w:rPr>
          <w:rFonts w:ascii="Calibri" w:hAnsi="Calibri"/>
          <w:b/>
          <w:bCs/>
          <w:color w:val="auto"/>
          <w:sz w:val="22"/>
          <w:szCs w:val="22"/>
          <w:u w:color="004C7F"/>
        </w:rPr>
      </w:pPr>
      <w:r w:rsidRPr="002553C2">
        <w:rPr>
          <w:rFonts w:ascii="Calibri" w:hAnsi="Calibri"/>
          <w:b/>
          <w:bCs/>
          <w:color w:val="auto"/>
          <w:sz w:val="22"/>
          <w:szCs w:val="22"/>
          <w:u w:color="004C7F"/>
        </w:rPr>
        <w:t>Methods/</w:t>
      </w:r>
      <w:r w:rsidR="006F0D3A" w:rsidRPr="002553C2">
        <w:rPr>
          <w:rFonts w:ascii="Calibri" w:hAnsi="Calibri"/>
          <w:b/>
          <w:bCs/>
          <w:color w:val="auto"/>
          <w:sz w:val="22"/>
          <w:szCs w:val="22"/>
          <w:u w:color="004C7F"/>
        </w:rPr>
        <w:t>d</w:t>
      </w:r>
      <w:r w:rsidRPr="002553C2">
        <w:rPr>
          <w:rFonts w:ascii="Calibri" w:hAnsi="Calibri"/>
          <w:b/>
          <w:bCs/>
          <w:color w:val="auto"/>
          <w:sz w:val="22"/>
          <w:szCs w:val="22"/>
          <w:u w:color="004C7F"/>
        </w:rPr>
        <w:t>esign</w:t>
      </w:r>
    </w:p>
    <w:p w14:paraId="7C75745D" w14:textId="77777777" w:rsidR="00FD6D7F" w:rsidRPr="002553C2" w:rsidRDefault="00FD6D7F" w:rsidP="0093043B">
      <w:pPr>
        <w:pStyle w:val="Body"/>
        <w:widowControl w:val="0"/>
        <w:spacing w:line="480" w:lineRule="auto"/>
        <w:rPr>
          <w:rFonts w:ascii="Calibri" w:hAnsi="Calibri"/>
          <w:b/>
          <w:bCs/>
          <w:sz w:val="22"/>
          <w:szCs w:val="22"/>
        </w:rPr>
      </w:pPr>
    </w:p>
    <w:p w14:paraId="5B9A1576" w14:textId="79A845A9" w:rsidR="006F0D3A" w:rsidRPr="002553C2" w:rsidRDefault="00CE669B" w:rsidP="0093043B">
      <w:pPr>
        <w:pStyle w:val="Body"/>
        <w:widowControl w:val="0"/>
        <w:spacing w:line="480" w:lineRule="auto"/>
        <w:rPr>
          <w:rFonts w:ascii="Calibri" w:hAnsi="Calibri"/>
          <w:b/>
          <w:bCs/>
          <w:sz w:val="22"/>
          <w:szCs w:val="22"/>
        </w:rPr>
      </w:pPr>
      <w:r w:rsidRPr="002553C2">
        <w:rPr>
          <w:rFonts w:ascii="Calibri" w:hAnsi="Calibri"/>
          <w:b/>
          <w:bCs/>
          <w:sz w:val="22"/>
          <w:szCs w:val="22"/>
        </w:rPr>
        <w:t>Aims and Objectives</w:t>
      </w:r>
    </w:p>
    <w:p w14:paraId="5A01275A" w14:textId="369BC5F2" w:rsidR="006F0D3A" w:rsidRPr="002553C2" w:rsidRDefault="006F0D3A" w:rsidP="0093043B">
      <w:pPr>
        <w:pStyle w:val="Body"/>
        <w:widowControl w:val="0"/>
        <w:spacing w:line="480" w:lineRule="auto"/>
        <w:rPr>
          <w:rFonts w:ascii="Calibri" w:hAnsi="Calibri"/>
          <w:sz w:val="22"/>
          <w:szCs w:val="22"/>
        </w:rPr>
      </w:pPr>
    </w:p>
    <w:p w14:paraId="11059E59" w14:textId="42DAD21E" w:rsidR="006F0D3A" w:rsidRPr="002553C2" w:rsidRDefault="006F0D3A" w:rsidP="0093043B">
      <w:pPr>
        <w:pStyle w:val="Body"/>
        <w:widowControl w:val="0"/>
        <w:spacing w:line="480" w:lineRule="auto"/>
        <w:rPr>
          <w:rFonts w:ascii="Calibri" w:hAnsi="Calibri"/>
          <w:sz w:val="22"/>
          <w:szCs w:val="22"/>
          <w:lang w:val="en-US"/>
        </w:rPr>
      </w:pPr>
      <w:r w:rsidRPr="002553C2">
        <w:rPr>
          <w:rFonts w:ascii="Calibri" w:hAnsi="Calibri"/>
          <w:sz w:val="22"/>
          <w:szCs w:val="22"/>
        </w:rPr>
        <w:t>The key aim of this research is to</w:t>
      </w:r>
      <w:r w:rsidRPr="002553C2">
        <w:rPr>
          <w:rFonts w:ascii="Calibri" w:hAnsi="Calibri"/>
          <w:sz w:val="22"/>
          <w:szCs w:val="22"/>
          <w:lang w:val="en-US"/>
        </w:rPr>
        <w:t xml:space="preserve"> investigate the clinical effectiveness and economic impact of immediate </w:t>
      </w:r>
      <w:r w:rsidRPr="002553C2">
        <w:rPr>
          <w:rFonts w:ascii="Calibri" w:hAnsi="Calibri"/>
          <w:sz w:val="22"/>
          <w:szCs w:val="22"/>
          <w:lang w:val="en-US"/>
        </w:rPr>
        <w:lastRenderedPageBreak/>
        <w:t>topical or delayed oral antibiotics compared with immediate oral antibiotics for symptom duration in children presenting to primary care with acute otitis media (AOM) with discharge (</w:t>
      </w:r>
      <w:proofErr w:type="spellStart"/>
      <w:r w:rsidRPr="002553C2">
        <w:rPr>
          <w:rFonts w:ascii="Calibri" w:hAnsi="Calibri"/>
          <w:sz w:val="22"/>
          <w:szCs w:val="22"/>
          <w:lang w:val="en-US"/>
        </w:rPr>
        <w:t>AOMd</w:t>
      </w:r>
      <w:proofErr w:type="spellEnd"/>
      <w:r w:rsidRPr="002553C2">
        <w:rPr>
          <w:rFonts w:ascii="Calibri" w:hAnsi="Calibri"/>
          <w:sz w:val="22"/>
          <w:szCs w:val="22"/>
          <w:lang w:val="en-US"/>
        </w:rPr>
        <w:t>).</w:t>
      </w:r>
    </w:p>
    <w:p w14:paraId="5FBBA1C3" w14:textId="3C39A004" w:rsidR="006F0D3A" w:rsidRPr="002553C2" w:rsidRDefault="006F0D3A" w:rsidP="0093043B">
      <w:pPr>
        <w:pStyle w:val="Body"/>
        <w:widowControl w:val="0"/>
        <w:spacing w:line="480" w:lineRule="auto"/>
        <w:rPr>
          <w:rFonts w:ascii="Calibri" w:hAnsi="Calibri"/>
          <w:sz w:val="22"/>
          <w:szCs w:val="22"/>
          <w:lang w:val="en-US"/>
        </w:rPr>
      </w:pPr>
    </w:p>
    <w:p w14:paraId="5D152F4E" w14:textId="66C154C3" w:rsidR="006F0D3A" w:rsidRPr="002553C2" w:rsidRDefault="006F0D3A" w:rsidP="0093043B">
      <w:pPr>
        <w:pStyle w:val="Body"/>
        <w:widowControl w:val="0"/>
        <w:spacing w:line="480" w:lineRule="auto"/>
        <w:rPr>
          <w:rFonts w:ascii="Calibri" w:hAnsi="Calibri"/>
          <w:sz w:val="22"/>
          <w:szCs w:val="22"/>
          <w:lang w:val="en-US"/>
        </w:rPr>
      </w:pPr>
      <w:r w:rsidRPr="002553C2">
        <w:rPr>
          <w:rFonts w:ascii="Calibri" w:hAnsi="Calibri"/>
          <w:sz w:val="22"/>
          <w:szCs w:val="22"/>
          <w:lang w:val="en-US"/>
        </w:rPr>
        <w:t>Secondary objectives are</w:t>
      </w:r>
      <w:r w:rsidR="007E107E" w:rsidRPr="002553C2">
        <w:rPr>
          <w:rFonts w:ascii="Calibri" w:hAnsi="Calibri"/>
          <w:sz w:val="22"/>
          <w:szCs w:val="22"/>
          <w:lang w:val="en-US"/>
        </w:rPr>
        <w:t xml:space="preserve"> to</w:t>
      </w:r>
      <w:r w:rsidRPr="002553C2">
        <w:rPr>
          <w:rFonts w:ascii="Calibri" w:hAnsi="Calibri"/>
          <w:sz w:val="22"/>
          <w:szCs w:val="22"/>
          <w:lang w:val="en-US"/>
        </w:rPr>
        <w:t>:</w:t>
      </w:r>
    </w:p>
    <w:p w14:paraId="79827DF0" w14:textId="77777777" w:rsidR="006F0D3A" w:rsidRPr="002553C2" w:rsidRDefault="006F0D3A" w:rsidP="0093043B">
      <w:pPr>
        <w:pStyle w:val="Body"/>
        <w:widowControl w:val="0"/>
        <w:spacing w:line="480" w:lineRule="auto"/>
        <w:rPr>
          <w:rFonts w:ascii="Calibri" w:hAnsi="Calibri"/>
          <w:b/>
          <w:bCs/>
          <w:sz w:val="22"/>
          <w:szCs w:val="22"/>
        </w:rPr>
      </w:pPr>
    </w:p>
    <w:p w14:paraId="4E8375FC" w14:textId="141E2102" w:rsidR="00BF0A74" w:rsidRPr="002553C2" w:rsidRDefault="007E107E" w:rsidP="0093043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80" w:lineRule="auto"/>
        <w:rPr>
          <w:rFonts w:ascii="Calibri" w:eastAsia="TT1Ao00" w:hAnsi="Calibri" w:cs="Arial"/>
          <w:sz w:val="22"/>
          <w:szCs w:val="22"/>
          <w:bdr w:val="none" w:sz="0" w:space="0" w:color="auto"/>
          <w:lang w:val="en-GB"/>
        </w:rPr>
      </w:pPr>
      <w:r w:rsidRPr="002553C2">
        <w:rPr>
          <w:rFonts w:ascii="Calibri" w:eastAsia="TT1Ao00" w:hAnsi="Calibri" w:cs="Arial"/>
          <w:sz w:val="22"/>
          <w:szCs w:val="22"/>
          <w:bdr w:val="none" w:sz="0" w:space="0" w:color="auto"/>
          <w:lang w:val="en-GB"/>
        </w:rPr>
        <w:t>e</w:t>
      </w:r>
      <w:r w:rsidR="00BF0A74" w:rsidRPr="002553C2">
        <w:rPr>
          <w:rFonts w:ascii="Calibri" w:eastAsia="TT1Ao00" w:hAnsi="Calibri" w:cs="Arial"/>
          <w:sz w:val="22"/>
          <w:szCs w:val="22"/>
          <w:bdr w:val="none" w:sz="0" w:space="0" w:color="auto"/>
          <w:lang w:val="en-GB"/>
        </w:rPr>
        <w:t>stimate the short-term cost-implications of immediate topical or delayed oral antibiotics compared with immediate oral antibiotics from the perspective of the NHS</w:t>
      </w:r>
    </w:p>
    <w:p w14:paraId="245228A7" w14:textId="62E4FEA0" w:rsidR="00BF0A74" w:rsidRPr="002553C2" w:rsidRDefault="00BF0A74" w:rsidP="0093043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80" w:lineRule="auto"/>
        <w:rPr>
          <w:rFonts w:ascii="Calibri" w:eastAsia="TT1Ao00" w:hAnsi="Calibri" w:cs="Arial"/>
          <w:sz w:val="22"/>
          <w:szCs w:val="22"/>
          <w:bdr w:val="none" w:sz="0" w:space="0" w:color="auto"/>
          <w:lang w:val="en-GB"/>
        </w:rPr>
      </w:pPr>
      <w:r w:rsidRPr="002553C2">
        <w:rPr>
          <w:rFonts w:ascii="Calibri" w:eastAsia="TT1Ao00" w:hAnsi="Calibri" w:cs="Arial"/>
          <w:sz w:val="22"/>
          <w:szCs w:val="22"/>
          <w:bdr w:val="none" w:sz="0" w:space="0" w:color="auto"/>
          <w:lang w:val="en-GB"/>
        </w:rPr>
        <w:t>compare effects on duration of ‘moderately bad or worse’ symptoms; parent/legal guardian satisfaction with treatment; and adverse events</w:t>
      </w:r>
    </w:p>
    <w:p w14:paraId="7EEE5BEA" w14:textId="0609231C" w:rsidR="00BF0A74" w:rsidRPr="002553C2" w:rsidRDefault="00BF0A74" w:rsidP="0093043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80" w:lineRule="auto"/>
        <w:rPr>
          <w:rFonts w:ascii="Calibri" w:eastAsia="TT1Ao00" w:hAnsi="Calibri" w:cs="Arial"/>
          <w:sz w:val="22"/>
          <w:szCs w:val="22"/>
          <w:bdr w:val="none" w:sz="0" w:space="0" w:color="auto"/>
          <w:lang w:val="en-GB"/>
        </w:rPr>
      </w:pPr>
      <w:r w:rsidRPr="002553C2">
        <w:rPr>
          <w:rFonts w:ascii="Calibri" w:eastAsia="TT1Ao00" w:hAnsi="Calibri" w:cs="Arial"/>
          <w:sz w:val="22"/>
          <w:szCs w:val="22"/>
          <w:bdr w:val="none" w:sz="0" w:space="0" w:color="auto"/>
          <w:lang w:val="en-GB"/>
        </w:rPr>
        <w:t xml:space="preserve">compare hearing loss and </w:t>
      </w:r>
      <w:r w:rsidR="00BB18EB" w:rsidRPr="002553C2">
        <w:rPr>
          <w:rFonts w:ascii="Calibri" w:eastAsia="TT1Ao00" w:hAnsi="Calibri" w:cs="Arial"/>
          <w:sz w:val="22"/>
          <w:szCs w:val="22"/>
          <w:bdr w:val="none" w:sz="0" w:space="0" w:color="auto"/>
          <w:lang w:val="en-GB"/>
        </w:rPr>
        <w:t xml:space="preserve">rate of recurrence of </w:t>
      </w:r>
      <w:r w:rsidRPr="002553C2">
        <w:rPr>
          <w:rFonts w:ascii="Calibri" w:eastAsia="TT1Ao00" w:hAnsi="Calibri" w:cs="Arial"/>
          <w:sz w:val="22"/>
          <w:szCs w:val="22"/>
          <w:bdr w:val="none" w:sz="0" w:space="0" w:color="auto"/>
          <w:lang w:val="en-GB"/>
        </w:rPr>
        <w:t>AOM/</w:t>
      </w:r>
      <w:proofErr w:type="spellStart"/>
      <w:r w:rsidRPr="002553C2">
        <w:rPr>
          <w:rFonts w:ascii="Calibri" w:eastAsia="TT1Ao00" w:hAnsi="Calibri" w:cs="Arial"/>
          <w:sz w:val="22"/>
          <w:szCs w:val="22"/>
          <w:bdr w:val="none" w:sz="0" w:space="0" w:color="auto"/>
          <w:lang w:val="en-GB"/>
        </w:rPr>
        <w:t>AOMd</w:t>
      </w:r>
      <w:proofErr w:type="spellEnd"/>
      <w:r w:rsidRPr="002553C2">
        <w:rPr>
          <w:rFonts w:ascii="Calibri" w:eastAsia="TT1Ao00" w:hAnsi="Calibri" w:cs="Arial"/>
          <w:sz w:val="22"/>
          <w:szCs w:val="22"/>
          <w:bdr w:val="none" w:sz="0" w:space="0" w:color="auto"/>
          <w:lang w:val="en-GB"/>
        </w:rPr>
        <w:t xml:space="preserve"> at 3 months</w:t>
      </w:r>
    </w:p>
    <w:p w14:paraId="7BBDAF9B" w14:textId="27949AA0" w:rsidR="00BF0A74" w:rsidRPr="002553C2" w:rsidRDefault="00BF0A74" w:rsidP="0093043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80" w:lineRule="auto"/>
        <w:rPr>
          <w:rFonts w:ascii="Calibri" w:eastAsia="Arial" w:hAnsi="Calibri" w:cs="Arial"/>
          <w:b/>
          <w:bCs/>
          <w:sz w:val="22"/>
          <w:szCs w:val="22"/>
          <w:bdr w:val="none" w:sz="0" w:space="0" w:color="auto"/>
          <w:lang w:val="en-GB"/>
        </w:rPr>
      </w:pPr>
      <w:r w:rsidRPr="002553C2">
        <w:rPr>
          <w:rFonts w:ascii="Calibri" w:eastAsia="TT1Ao00" w:hAnsi="Calibri" w:cs="Arial"/>
          <w:sz w:val="22"/>
          <w:szCs w:val="22"/>
          <w:bdr w:val="none" w:sz="0" w:space="0" w:color="auto"/>
          <w:lang w:val="en-GB"/>
        </w:rPr>
        <w:t xml:space="preserve">understand parent/ legal guardian and clinician views of </w:t>
      </w:r>
      <w:r w:rsidR="00BB18EB" w:rsidRPr="002553C2">
        <w:rPr>
          <w:rFonts w:ascii="Calibri" w:eastAsia="TT1Ao00" w:hAnsi="Calibri" w:cs="Arial"/>
          <w:sz w:val="22"/>
          <w:szCs w:val="22"/>
          <w:bdr w:val="none" w:sz="0" w:space="0" w:color="auto"/>
          <w:lang w:val="en-GB"/>
        </w:rPr>
        <w:t xml:space="preserve">participating in a trial about </w:t>
      </w:r>
      <w:proofErr w:type="spellStart"/>
      <w:r w:rsidRPr="002553C2">
        <w:rPr>
          <w:rFonts w:ascii="Calibri" w:eastAsia="TT1Ao00" w:hAnsi="Calibri" w:cs="Arial"/>
          <w:sz w:val="22"/>
          <w:szCs w:val="22"/>
          <w:bdr w:val="none" w:sz="0" w:space="0" w:color="auto"/>
          <w:lang w:val="en-GB"/>
        </w:rPr>
        <w:t>AOMd</w:t>
      </w:r>
      <w:proofErr w:type="spellEnd"/>
      <w:r w:rsidRPr="002553C2">
        <w:rPr>
          <w:rFonts w:ascii="Calibri" w:eastAsia="TT1Ao00" w:hAnsi="Calibri" w:cs="Arial"/>
          <w:sz w:val="22"/>
          <w:szCs w:val="22"/>
          <w:bdr w:val="none" w:sz="0" w:space="0" w:color="auto"/>
          <w:lang w:val="en-GB"/>
        </w:rPr>
        <w:t>, adherence and satisfaction with allocated treatment.</w:t>
      </w:r>
    </w:p>
    <w:p w14:paraId="7D155781" w14:textId="0AFCC179" w:rsidR="00BF0A74" w:rsidRPr="002553C2" w:rsidRDefault="00BF0A74" w:rsidP="0093043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80" w:lineRule="auto"/>
        <w:rPr>
          <w:rFonts w:ascii="Calibri" w:eastAsia="Arial" w:hAnsi="Calibri" w:cs="Arial"/>
          <w:b/>
          <w:bCs/>
          <w:sz w:val="22"/>
          <w:szCs w:val="22"/>
          <w:bdr w:val="none" w:sz="0" w:space="0" w:color="auto"/>
          <w:lang w:val="en-GB"/>
        </w:rPr>
      </w:pPr>
      <w:r w:rsidRPr="002553C2">
        <w:rPr>
          <w:rFonts w:ascii="Calibri" w:eastAsia="MS PGothic" w:hAnsi="Calibri" w:cs="Arial"/>
          <w:bCs/>
          <w:sz w:val="22"/>
          <w:szCs w:val="22"/>
          <w:bdr w:val="none" w:sz="0" w:space="0" w:color="auto"/>
        </w:rPr>
        <w:t>evaluate the impact of treatment on carriage of antibiotic resistance in the gut</w:t>
      </w:r>
    </w:p>
    <w:p w14:paraId="6CA82DE7" w14:textId="77777777" w:rsidR="004C3232" w:rsidRPr="002553C2" w:rsidRDefault="004C3232" w:rsidP="0093043B">
      <w:pPr>
        <w:pStyle w:val="Body"/>
        <w:widowControl w:val="0"/>
        <w:spacing w:line="480" w:lineRule="auto"/>
        <w:rPr>
          <w:rFonts w:ascii="Calibri" w:hAnsi="Calibri"/>
          <w:b/>
          <w:bCs/>
          <w:sz w:val="22"/>
          <w:szCs w:val="22"/>
        </w:rPr>
      </w:pPr>
    </w:p>
    <w:p w14:paraId="0AF5F9E5" w14:textId="700CA2B0" w:rsidR="004C3232" w:rsidRPr="002553C2" w:rsidRDefault="00B727C2" w:rsidP="0093043B">
      <w:pPr>
        <w:pStyle w:val="Body"/>
        <w:widowControl w:val="0"/>
        <w:spacing w:line="480" w:lineRule="auto"/>
        <w:rPr>
          <w:rFonts w:ascii="Calibri" w:hAnsi="Calibri"/>
          <w:b/>
          <w:bCs/>
          <w:sz w:val="22"/>
          <w:szCs w:val="22"/>
        </w:rPr>
      </w:pPr>
      <w:r w:rsidRPr="002553C2">
        <w:rPr>
          <w:rFonts w:ascii="Calibri" w:hAnsi="Calibri"/>
          <w:b/>
          <w:bCs/>
          <w:sz w:val="22"/>
          <w:szCs w:val="22"/>
        </w:rPr>
        <w:t>Trial design</w:t>
      </w:r>
      <w:r w:rsidR="001F1421" w:rsidRPr="002553C2">
        <w:rPr>
          <w:rFonts w:ascii="Calibri" w:hAnsi="Calibri"/>
          <w:b/>
          <w:bCs/>
          <w:sz w:val="22"/>
          <w:szCs w:val="22"/>
        </w:rPr>
        <w:t xml:space="preserve"> </w:t>
      </w:r>
    </w:p>
    <w:p w14:paraId="73B3C52A" w14:textId="728E2C36" w:rsidR="004C3232" w:rsidRPr="002553C2" w:rsidRDefault="005A5A38" w:rsidP="0093043B">
      <w:pPr>
        <w:pStyle w:val="Body"/>
        <w:widowControl w:val="0"/>
        <w:spacing w:line="480" w:lineRule="auto"/>
        <w:rPr>
          <w:rFonts w:ascii="Calibri" w:hAnsi="Calibri"/>
          <w:sz w:val="22"/>
          <w:szCs w:val="22"/>
          <w:lang w:val="en-US"/>
        </w:rPr>
      </w:pPr>
      <w:r w:rsidRPr="002553C2">
        <w:rPr>
          <w:rFonts w:ascii="Calibri" w:hAnsi="Calibri"/>
          <w:sz w:val="22"/>
          <w:szCs w:val="22"/>
          <w:lang w:val="en-US"/>
        </w:rPr>
        <w:t xml:space="preserve">This is a </w:t>
      </w:r>
      <w:r w:rsidR="00CA2A07" w:rsidRPr="002553C2">
        <w:rPr>
          <w:rFonts w:ascii="Calibri" w:hAnsi="Calibri"/>
          <w:sz w:val="22"/>
          <w:szCs w:val="22"/>
          <w:lang w:val="en-US"/>
        </w:rPr>
        <w:t xml:space="preserve">multi-site, </w:t>
      </w:r>
      <w:r w:rsidRPr="002553C2">
        <w:rPr>
          <w:rFonts w:ascii="Calibri" w:hAnsi="Calibri"/>
          <w:sz w:val="22"/>
          <w:szCs w:val="22"/>
          <w:lang w:val="en-US"/>
        </w:rPr>
        <w:t xml:space="preserve">pragmatic, three-arm, individually </w:t>
      </w:r>
      <w:proofErr w:type="spellStart"/>
      <w:r w:rsidRPr="002553C2">
        <w:rPr>
          <w:rFonts w:ascii="Calibri" w:hAnsi="Calibri"/>
          <w:sz w:val="22"/>
          <w:szCs w:val="22"/>
          <w:lang w:val="en-US"/>
        </w:rPr>
        <w:t>randomised</w:t>
      </w:r>
      <w:proofErr w:type="spellEnd"/>
      <w:r w:rsidRPr="002553C2">
        <w:rPr>
          <w:rFonts w:ascii="Calibri" w:hAnsi="Calibri"/>
          <w:sz w:val="22"/>
          <w:szCs w:val="22"/>
          <w:lang w:val="en-US"/>
        </w:rPr>
        <w:t xml:space="preserve"> (stratified by age &lt;2 vs. ≥2 years), non-inferiority, open trial. </w:t>
      </w:r>
      <w:r w:rsidR="00986B52" w:rsidRPr="002553C2">
        <w:rPr>
          <w:rFonts w:ascii="Calibri" w:hAnsi="Calibri"/>
          <w:sz w:val="22"/>
          <w:szCs w:val="22"/>
          <w:lang w:val="en-US"/>
        </w:rPr>
        <w:t>We compare</w:t>
      </w:r>
      <w:r w:rsidR="00791736" w:rsidRPr="002553C2">
        <w:rPr>
          <w:rFonts w:ascii="Calibri" w:hAnsi="Calibri"/>
          <w:sz w:val="22"/>
          <w:szCs w:val="22"/>
          <w:lang w:val="en-US"/>
        </w:rPr>
        <w:t xml:space="preserve"> (</w:t>
      </w:r>
      <w:proofErr w:type="spellStart"/>
      <w:r w:rsidRPr="002553C2">
        <w:rPr>
          <w:rFonts w:ascii="Calibri" w:hAnsi="Calibri"/>
          <w:sz w:val="22"/>
          <w:szCs w:val="22"/>
          <w:lang w:val="en-US"/>
        </w:rPr>
        <w:t>i</w:t>
      </w:r>
      <w:proofErr w:type="spellEnd"/>
      <w:r w:rsidRPr="002553C2">
        <w:rPr>
          <w:rFonts w:ascii="Calibri" w:hAnsi="Calibri"/>
          <w:sz w:val="22"/>
          <w:szCs w:val="22"/>
          <w:lang w:val="en-US"/>
        </w:rPr>
        <w:t xml:space="preserve">) immediate topical ciprofloxacin 0.3% drops with (ii) delayed oral antibiotics; or (iii) </w:t>
      </w:r>
      <w:r w:rsidR="00CA2A07" w:rsidRPr="002553C2">
        <w:rPr>
          <w:rFonts w:ascii="Calibri" w:hAnsi="Calibri"/>
          <w:sz w:val="22"/>
          <w:szCs w:val="22"/>
          <w:lang w:val="en-US"/>
        </w:rPr>
        <w:t xml:space="preserve">immediate oral antibiotic in children aged 12 months to 16 years with unilateral </w:t>
      </w:r>
      <w:proofErr w:type="spellStart"/>
      <w:r w:rsidR="00CA2A07" w:rsidRPr="002553C2">
        <w:rPr>
          <w:rFonts w:ascii="Calibri" w:hAnsi="Calibri"/>
          <w:sz w:val="22"/>
          <w:szCs w:val="22"/>
          <w:lang w:val="en-US"/>
        </w:rPr>
        <w:t>AOMd</w:t>
      </w:r>
      <w:proofErr w:type="spellEnd"/>
      <w:r w:rsidR="00CA2A07" w:rsidRPr="002553C2">
        <w:rPr>
          <w:rFonts w:ascii="Calibri" w:hAnsi="Calibri"/>
          <w:sz w:val="22"/>
          <w:szCs w:val="22"/>
          <w:lang w:val="en-US"/>
        </w:rPr>
        <w:t xml:space="preserve"> as the presenting symptom of recent (≤7 days) onset AOM.</w:t>
      </w:r>
      <w:r w:rsidR="006F0D3A" w:rsidRPr="002553C2">
        <w:rPr>
          <w:rFonts w:ascii="Calibri" w:hAnsi="Calibri"/>
          <w:sz w:val="22"/>
          <w:szCs w:val="22"/>
          <w:lang w:val="en-US"/>
        </w:rPr>
        <w:t xml:space="preserve"> </w:t>
      </w:r>
      <w:r w:rsidR="00774633" w:rsidRPr="002553C2">
        <w:rPr>
          <w:rFonts w:ascii="Calibri" w:hAnsi="Calibri"/>
          <w:sz w:val="22"/>
          <w:szCs w:val="22"/>
          <w:lang w:val="en-US"/>
        </w:rPr>
        <w:t xml:space="preserve">The primary endpoint is collected by questionnaire at day 14 post recruitment. Secondary outcomes are collected </w:t>
      </w:r>
      <w:r w:rsidR="0015529D" w:rsidRPr="002553C2">
        <w:rPr>
          <w:rFonts w:ascii="Calibri" w:hAnsi="Calibri"/>
          <w:sz w:val="22"/>
          <w:szCs w:val="22"/>
          <w:lang w:val="en-US"/>
        </w:rPr>
        <w:t>both at 14 days and at 3 month by questionnaire.</w:t>
      </w:r>
      <w:r w:rsidR="00774633" w:rsidRPr="002553C2">
        <w:rPr>
          <w:rFonts w:ascii="Calibri" w:hAnsi="Calibri"/>
          <w:sz w:val="22"/>
          <w:szCs w:val="22"/>
          <w:lang w:val="en-US"/>
        </w:rPr>
        <w:t xml:space="preserve"> </w:t>
      </w:r>
    </w:p>
    <w:p w14:paraId="4CDB6D9B" w14:textId="77777777" w:rsidR="00DA3504" w:rsidRPr="002553C2" w:rsidRDefault="00124959" w:rsidP="0093043B">
      <w:pPr>
        <w:pStyle w:val="Body"/>
        <w:widowControl w:val="0"/>
        <w:spacing w:line="480" w:lineRule="auto"/>
        <w:rPr>
          <w:rFonts w:ascii="Calibri" w:hAnsi="Calibri"/>
          <w:sz w:val="22"/>
          <w:szCs w:val="22"/>
          <w:lang w:val="en-US"/>
        </w:rPr>
      </w:pPr>
      <w:r w:rsidRPr="002553C2">
        <w:rPr>
          <w:rFonts w:ascii="Calibri" w:hAnsi="Calibri"/>
          <w:sz w:val="22"/>
          <w:szCs w:val="22"/>
          <w:lang w:val="en-US"/>
        </w:rPr>
        <w:t xml:space="preserve">This study is </w:t>
      </w:r>
      <w:r w:rsidR="00CE1C97" w:rsidRPr="002553C2">
        <w:rPr>
          <w:rFonts w:ascii="Calibri" w:hAnsi="Calibri"/>
          <w:sz w:val="22"/>
          <w:szCs w:val="22"/>
          <w:lang w:val="en-US"/>
        </w:rPr>
        <w:t>classified</w:t>
      </w:r>
      <w:r w:rsidRPr="002553C2">
        <w:rPr>
          <w:rFonts w:ascii="Calibri" w:hAnsi="Calibri"/>
          <w:sz w:val="22"/>
          <w:szCs w:val="22"/>
          <w:lang w:val="en-US"/>
        </w:rPr>
        <w:t xml:space="preserve"> as a Type </w:t>
      </w:r>
      <w:r w:rsidR="00D81A3D" w:rsidRPr="002553C2">
        <w:rPr>
          <w:rFonts w:ascii="Calibri" w:hAnsi="Calibri"/>
          <w:sz w:val="22"/>
          <w:szCs w:val="22"/>
          <w:lang w:val="en-US"/>
        </w:rPr>
        <w:t>A study</w:t>
      </w:r>
      <w:r w:rsidR="00CE1C97" w:rsidRPr="002553C2">
        <w:rPr>
          <w:rFonts w:ascii="Calibri" w:hAnsi="Calibri"/>
          <w:sz w:val="22"/>
          <w:szCs w:val="22"/>
          <w:lang w:val="en-US"/>
        </w:rPr>
        <w:t xml:space="preserve"> (low risk</w:t>
      </w:r>
      <w:r w:rsidR="00014F6E" w:rsidRPr="002553C2">
        <w:rPr>
          <w:rFonts w:ascii="Calibri" w:hAnsi="Calibri"/>
          <w:sz w:val="22"/>
          <w:szCs w:val="22"/>
          <w:lang w:val="en-US"/>
        </w:rPr>
        <w:t>) by the</w:t>
      </w:r>
      <w:r w:rsidR="00D81A3D" w:rsidRPr="002553C2">
        <w:rPr>
          <w:rFonts w:ascii="Calibri" w:hAnsi="Calibri"/>
          <w:sz w:val="22"/>
          <w:szCs w:val="22"/>
          <w:lang w:val="en-US"/>
        </w:rPr>
        <w:t xml:space="preserve"> </w:t>
      </w:r>
      <w:r w:rsidRPr="002553C2">
        <w:rPr>
          <w:rFonts w:ascii="Calibri" w:hAnsi="Calibri"/>
          <w:sz w:val="22"/>
          <w:szCs w:val="22"/>
          <w:lang w:val="en-US"/>
        </w:rPr>
        <w:t>Medicines and Healthcare Regulatory Agency (MHRA)</w:t>
      </w:r>
      <w:r w:rsidR="00014F6E" w:rsidRPr="002553C2">
        <w:rPr>
          <w:rFonts w:ascii="Calibri" w:hAnsi="Calibri"/>
          <w:sz w:val="22"/>
          <w:szCs w:val="22"/>
          <w:lang w:val="en-US"/>
        </w:rPr>
        <w:t xml:space="preserve">, with regulatory approval obtained </w:t>
      </w:r>
      <w:r w:rsidRPr="002553C2">
        <w:rPr>
          <w:rFonts w:ascii="Calibri" w:hAnsi="Calibri"/>
          <w:sz w:val="22"/>
          <w:szCs w:val="22"/>
          <w:lang w:val="en-US"/>
        </w:rPr>
        <w:t xml:space="preserve">on </w:t>
      </w:r>
      <w:r w:rsidR="00437A86" w:rsidRPr="002553C2">
        <w:rPr>
          <w:rFonts w:ascii="Calibri" w:hAnsi="Calibri"/>
          <w:sz w:val="22"/>
          <w:szCs w:val="22"/>
          <w:lang w:val="en-US"/>
        </w:rPr>
        <w:t>4</w:t>
      </w:r>
      <w:r w:rsidR="00437A86" w:rsidRPr="002553C2">
        <w:rPr>
          <w:rFonts w:ascii="Calibri" w:hAnsi="Calibri"/>
          <w:sz w:val="22"/>
          <w:szCs w:val="22"/>
          <w:vertAlign w:val="superscript"/>
          <w:lang w:val="en-US"/>
        </w:rPr>
        <w:t>th</w:t>
      </w:r>
      <w:r w:rsidR="00437A86" w:rsidRPr="002553C2">
        <w:rPr>
          <w:rFonts w:ascii="Calibri" w:hAnsi="Calibri"/>
          <w:sz w:val="22"/>
          <w:szCs w:val="22"/>
          <w:lang w:val="en-US"/>
        </w:rPr>
        <w:t xml:space="preserve"> May 2018. </w:t>
      </w:r>
      <w:r w:rsidR="00DA3504" w:rsidRPr="002553C2">
        <w:rPr>
          <w:rFonts w:ascii="Calibri" w:hAnsi="Calibri"/>
          <w:sz w:val="22"/>
          <w:szCs w:val="22"/>
          <w:lang w:val="en-US"/>
        </w:rPr>
        <w:t xml:space="preserve"> </w:t>
      </w:r>
    </w:p>
    <w:p w14:paraId="7C96E018" w14:textId="58682514" w:rsidR="00DA3504" w:rsidRPr="002553C2" w:rsidRDefault="005A0031" w:rsidP="0093043B">
      <w:pPr>
        <w:pStyle w:val="Body"/>
        <w:widowControl w:val="0"/>
        <w:spacing w:line="480" w:lineRule="auto"/>
        <w:rPr>
          <w:rFonts w:ascii="Calibri" w:hAnsi="Calibri"/>
          <w:sz w:val="22"/>
          <w:szCs w:val="22"/>
          <w:lang w:val="en-US"/>
        </w:rPr>
      </w:pPr>
      <w:r w:rsidRPr="002553C2">
        <w:rPr>
          <w:rFonts w:ascii="Calibri" w:hAnsi="Calibri"/>
          <w:sz w:val="22"/>
          <w:szCs w:val="22"/>
          <w:lang w:val="en-US"/>
        </w:rPr>
        <w:t>The trial design includes</w:t>
      </w:r>
      <w:r w:rsidR="00DA3504" w:rsidRPr="002553C2">
        <w:rPr>
          <w:rFonts w:ascii="Calibri" w:hAnsi="Calibri"/>
          <w:sz w:val="22"/>
          <w:szCs w:val="22"/>
          <w:lang w:val="en-US"/>
        </w:rPr>
        <w:t xml:space="preserve"> an internal pilot recruitment phase of 6 months duration, primarily to verify that recruitment was possible before progression to the main phase of the trial.</w:t>
      </w:r>
    </w:p>
    <w:p w14:paraId="07C62F93" w14:textId="15ECA6CE" w:rsidR="00BC39F7" w:rsidRPr="002553C2" w:rsidRDefault="00BC39F7" w:rsidP="0093043B">
      <w:pPr>
        <w:pStyle w:val="Body"/>
        <w:widowControl w:val="0"/>
        <w:spacing w:line="480" w:lineRule="auto"/>
        <w:rPr>
          <w:rFonts w:ascii="Calibri" w:hAnsi="Calibri"/>
          <w:sz w:val="22"/>
          <w:szCs w:val="22"/>
          <w:lang w:val="en-US"/>
        </w:rPr>
      </w:pPr>
    </w:p>
    <w:p w14:paraId="1F7FFD02" w14:textId="1F5B7CE7" w:rsidR="00DB7CFC" w:rsidRPr="002553C2" w:rsidRDefault="0098647F" w:rsidP="0093043B">
      <w:pPr>
        <w:pStyle w:val="Body"/>
        <w:widowControl w:val="0"/>
        <w:spacing w:line="480" w:lineRule="auto"/>
        <w:rPr>
          <w:rFonts w:ascii="Calibri" w:hAnsi="Calibri"/>
          <w:iCs/>
          <w:sz w:val="22"/>
          <w:szCs w:val="22"/>
        </w:rPr>
      </w:pPr>
      <w:r w:rsidRPr="002553C2">
        <w:rPr>
          <w:rFonts w:ascii="Calibri" w:hAnsi="Calibri"/>
          <w:sz w:val="22"/>
          <w:szCs w:val="22"/>
          <w:lang w:val="en-US"/>
        </w:rPr>
        <w:t xml:space="preserve">The </w:t>
      </w:r>
      <w:r w:rsidR="005E19D8" w:rsidRPr="002553C2">
        <w:rPr>
          <w:rFonts w:ascii="Calibri" w:hAnsi="Calibri"/>
          <w:sz w:val="22"/>
          <w:szCs w:val="22"/>
          <w:lang w:val="en-US"/>
        </w:rPr>
        <w:t xml:space="preserve">REST </w:t>
      </w:r>
      <w:r w:rsidR="009E1502" w:rsidRPr="002553C2">
        <w:rPr>
          <w:rFonts w:ascii="Calibri" w:hAnsi="Calibri"/>
          <w:sz w:val="22"/>
          <w:szCs w:val="22"/>
          <w:lang w:val="en-US"/>
        </w:rPr>
        <w:t>study</w:t>
      </w:r>
      <w:r w:rsidR="005E19D8" w:rsidRPr="002553C2">
        <w:rPr>
          <w:rFonts w:ascii="Calibri" w:hAnsi="Calibri"/>
          <w:sz w:val="22"/>
          <w:szCs w:val="22"/>
          <w:lang w:val="en-US"/>
        </w:rPr>
        <w:t xml:space="preserve"> </w:t>
      </w:r>
      <w:proofErr w:type="spellStart"/>
      <w:r w:rsidR="005A0031" w:rsidRPr="002553C2">
        <w:rPr>
          <w:rFonts w:ascii="Calibri" w:hAnsi="Calibri"/>
          <w:sz w:val="22"/>
          <w:szCs w:val="22"/>
          <w:lang w:val="en-US"/>
        </w:rPr>
        <w:t>utilis</w:t>
      </w:r>
      <w:r w:rsidR="00986B52" w:rsidRPr="002553C2">
        <w:rPr>
          <w:rFonts w:ascii="Calibri" w:hAnsi="Calibri"/>
          <w:sz w:val="22"/>
          <w:szCs w:val="22"/>
          <w:lang w:val="en-US"/>
        </w:rPr>
        <w:t>es</w:t>
      </w:r>
      <w:proofErr w:type="spellEnd"/>
      <w:r w:rsidR="00986B52" w:rsidRPr="002553C2">
        <w:rPr>
          <w:rFonts w:ascii="Calibri" w:hAnsi="Calibri"/>
          <w:sz w:val="22"/>
          <w:szCs w:val="22"/>
          <w:lang w:val="en-US"/>
        </w:rPr>
        <w:t xml:space="preserve"> </w:t>
      </w:r>
      <w:r w:rsidR="00ED7E72" w:rsidRPr="002553C2">
        <w:rPr>
          <w:rFonts w:ascii="Calibri" w:hAnsi="Calibri"/>
          <w:sz w:val="22"/>
          <w:szCs w:val="22"/>
          <w:lang w:val="en-US"/>
        </w:rPr>
        <w:t>an integrated electronic trial management platform</w:t>
      </w:r>
      <w:r w:rsidR="00DF2B30" w:rsidRPr="002553C2">
        <w:rPr>
          <w:rFonts w:ascii="Calibri" w:hAnsi="Calibri"/>
          <w:sz w:val="22"/>
          <w:szCs w:val="22"/>
          <w:lang w:val="en-US"/>
        </w:rPr>
        <w:t xml:space="preserve">, </w:t>
      </w:r>
      <w:proofErr w:type="spellStart"/>
      <w:r w:rsidR="00DF2B30" w:rsidRPr="002553C2">
        <w:rPr>
          <w:rFonts w:ascii="Calibri" w:hAnsi="Calibri"/>
          <w:sz w:val="22"/>
          <w:szCs w:val="22"/>
          <w:lang w:val="en-US"/>
        </w:rPr>
        <w:t>TRANSF</w:t>
      </w:r>
      <w:r w:rsidR="00F65DBD" w:rsidRPr="002553C2">
        <w:rPr>
          <w:rFonts w:ascii="Calibri" w:hAnsi="Calibri"/>
          <w:sz w:val="22"/>
          <w:szCs w:val="22"/>
          <w:lang w:val="en-US"/>
        </w:rPr>
        <w:t>oRM</w:t>
      </w:r>
      <w:proofErr w:type="spellEnd"/>
      <w:r w:rsidR="00F65DBD" w:rsidRPr="002553C2">
        <w:rPr>
          <w:rFonts w:ascii="Calibri" w:hAnsi="Calibri"/>
          <w:sz w:val="22"/>
          <w:szCs w:val="22"/>
          <w:lang w:val="en-US"/>
        </w:rPr>
        <w:t>, that</w:t>
      </w:r>
      <w:r w:rsidR="00986B52" w:rsidRPr="002553C2">
        <w:rPr>
          <w:rFonts w:ascii="Calibri" w:hAnsi="Calibri"/>
          <w:sz w:val="22"/>
          <w:szCs w:val="22"/>
          <w:lang w:val="en-US"/>
        </w:rPr>
        <w:t xml:space="preserve"> </w:t>
      </w:r>
      <w:r w:rsidR="00DB7CFC" w:rsidRPr="002553C2">
        <w:rPr>
          <w:rFonts w:ascii="Calibri" w:hAnsi="Calibri"/>
          <w:iCs/>
          <w:sz w:val="22"/>
          <w:szCs w:val="22"/>
        </w:rPr>
        <w:t xml:space="preserve">was initially developed as part of the EU FP7 </w:t>
      </w:r>
      <w:proofErr w:type="spellStart"/>
      <w:r w:rsidR="00DB7CFC" w:rsidRPr="002553C2">
        <w:rPr>
          <w:rFonts w:ascii="Calibri" w:hAnsi="Calibri"/>
          <w:iCs/>
          <w:sz w:val="22"/>
          <w:szCs w:val="22"/>
        </w:rPr>
        <w:t>TRANSFoRm</w:t>
      </w:r>
      <w:proofErr w:type="spellEnd"/>
      <w:r w:rsidR="00DB7CFC" w:rsidRPr="002553C2">
        <w:rPr>
          <w:rFonts w:ascii="Calibri" w:hAnsi="Calibri"/>
          <w:iCs/>
          <w:sz w:val="22"/>
          <w:szCs w:val="22"/>
        </w:rPr>
        <w:t xml:space="preserve"> project (2009-2015) and evaluated in a 60-site clinical trial in Poland</w:t>
      </w:r>
      <w:r w:rsidR="00746484" w:rsidRPr="002553C2">
        <w:rPr>
          <w:rFonts w:ascii="Calibri" w:hAnsi="Calibri"/>
          <w:iCs/>
          <w:sz w:val="22"/>
          <w:szCs w:val="22"/>
          <w:vertAlign w:val="superscript"/>
        </w:rPr>
        <w:t>20</w:t>
      </w:r>
      <w:r w:rsidR="00DB7CFC" w:rsidRPr="002553C2">
        <w:rPr>
          <w:rFonts w:ascii="Calibri" w:hAnsi="Calibri"/>
          <w:iCs/>
          <w:sz w:val="22"/>
          <w:szCs w:val="22"/>
        </w:rPr>
        <w:t>. The system integrates as a plugin within the host Electronic Health Record system through the provider’s Application Programmer’s Interface (API). The key features</w:t>
      </w:r>
      <w:r w:rsidR="00F95391" w:rsidRPr="002553C2">
        <w:rPr>
          <w:rFonts w:ascii="Calibri" w:hAnsi="Calibri"/>
          <w:iCs/>
          <w:sz w:val="22"/>
          <w:szCs w:val="22"/>
        </w:rPr>
        <w:t xml:space="preserve"> of the system</w:t>
      </w:r>
      <w:r w:rsidR="00DB7CFC" w:rsidRPr="002553C2">
        <w:rPr>
          <w:rFonts w:ascii="Calibri" w:hAnsi="Calibri"/>
          <w:iCs/>
          <w:sz w:val="22"/>
          <w:szCs w:val="22"/>
        </w:rPr>
        <w:t xml:space="preserve"> include:</w:t>
      </w:r>
    </w:p>
    <w:p w14:paraId="0C1A09CD" w14:textId="77777777" w:rsidR="00DB7CFC" w:rsidRPr="002553C2" w:rsidRDefault="00DB7CFC" w:rsidP="0093043B">
      <w:pPr>
        <w:pStyle w:val="Body"/>
        <w:widowControl w:val="0"/>
        <w:spacing w:line="480" w:lineRule="auto"/>
        <w:rPr>
          <w:rFonts w:ascii="Calibri" w:hAnsi="Calibri"/>
          <w:iCs/>
          <w:sz w:val="22"/>
          <w:szCs w:val="22"/>
        </w:rPr>
      </w:pPr>
    </w:p>
    <w:p w14:paraId="5DF6A94E" w14:textId="6F64AE66" w:rsidR="00DB7CFC" w:rsidRPr="002553C2" w:rsidRDefault="00A16E70" w:rsidP="0093043B">
      <w:pPr>
        <w:pStyle w:val="List-Bulleted"/>
        <w:spacing w:line="480" w:lineRule="auto"/>
        <w:rPr>
          <w:rFonts w:ascii="Calibri" w:hAnsi="Calibri" w:cs="Calibri"/>
          <w:bCs/>
          <w:sz w:val="22"/>
        </w:rPr>
      </w:pPr>
      <w:r w:rsidRPr="002553C2">
        <w:rPr>
          <w:rFonts w:ascii="Calibri" w:hAnsi="Calibri" w:cs="Calibri"/>
          <w:bCs/>
          <w:sz w:val="22"/>
        </w:rPr>
        <w:t>Automated e</w:t>
      </w:r>
      <w:r w:rsidR="007C02CF" w:rsidRPr="002553C2">
        <w:rPr>
          <w:rFonts w:ascii="Calibri" w:hAnsi="Calibri" w:cs="Calibri"/>
          <w:bCs/>
          <w:sz w:val="22"/>
        </w:rPr>
        <w:t>ligibility</w:t>
      </w:r>
      <w:r w:rsidR="00DB7CFC" w:rsidRPr="002553C2">
        <w:rPr>
          <w:rFonts w:ascii="Calibri" w:hAnsi="Calibri" w:cs="Calibri"/>
          <w:bCs/>
          <w:sz w:val="22"/>
        </w:rPr>
        <w:t xml:space="preserve"> checking</w:t>
      </w:r>
      <w:r w:rsidR="00F94ED4" w:rsidRPr="002553C2">
        <w:rPr>
          <w:rFonts w:ascii="Calibri" w:hAnsi="Calibri" w:cs="Calibri"/>
          <w:bCs/>
          <w:sz w:val="22"/>
        </w:rPr>
        <w:t>; the</w:t>
      </w:r>
      <w:r w:rsidR="00BB0A41" w:rsidRPr="002553C2">
        <w:rPr>
          <w:rFonts w:ascii="Calibri" w:hAnsi="Calibri" w:cs="Calibri"/>
          <w:bCs/>
          <w:sz w:val="22"/>
        </w:rPr>
        <w:t xml:space="preserve"> </w:t>
      </w:r>
      <w:proofErr w:type="spellStart"/>
      <w:r w:rsidR="00DB7CFC" w:rsidRPr="002553C2">
        <w:rPr>
          <w:rFonts w:ascii="Calibri" w:hAnsi="Calibri" w:cs="Calibri"/>
          <w:bCs/>
          <w:sz w:val="22"/>
        </w:rPr>
        <w:t>TRANSFoRm</w:t>
      </w:r>
      <w:proofErr w:type="spellEnd"/>
      <w:r w:rsidR="00DB7CFC" w:rsidRPr="002553C2">
        <w:rPr>
          <w:rFonts w:ascii="Calibri" w:hAnsi="Calibri" w:cs="Calibri"/>
          <w:bCs/>
          <w:sz w:val="22"/>
        </w:rPr>
        <w:t xml:space="preserve"> plugin allows </w:t>
      </w:r>
      <w:r w:rsidR="00EC06E3" w:rsidRPr="002553C2">
        <w:rPr>
          <w:rFonts w:ascii="Calibri" w:hAnsi="Calibri" w:cs="Calibri"/>
          <w:bCs/>
          <w:sz w:val="22"/>
        </w:rPr>
        <w:t>the</w:t>
      </w:r>
      <w:r w:rsidR="00BB0A41" w:rsidRPr="002553C2">
        <w:rPr>
          <w:rFonts w:ascii="Calibri" w:hAnsi="Calibri" w:cs="Calibri"/>
          <w:bCs/>
          <w:sz w:val="22"/>
        </w:rPr>
        <w:t xml:space="preserve"> </w:t>
      </w:r>
      <w:r w:rsidR="00DB7CFC" w:rsidRPr="002553C2">
        <w:rPr>
          <w:rFonts w:ascii="Calibri" w:hAnsi="Calibri" w:cs="Calibri"/>
          <w:bCs/>
          <w:sz w:val="22"/>
        </w:rPr>
        <w:t>E</w:t>
      </w:r>
      <w:r w:rsidR="00792AB6" w:rsidRPr="002553C2">
        <w:rPr>
          <w:rFonts w:ascii="Calibri" w:hAnsi="Calibri" w:cs="Calibri"/>
          <w:bCs/>
          <w:sz w:val="22"/>
        </w:rPr>
        <w:t xml:space="preserve">lectronic </w:t>
      </w:r>
      <w:r w:rsidR="00DB7CFC" w:rsidRPr="002553C2">
        <w:rPr>
          <w:rFonts w:ascii="Calibri" w:hAnsi="Calibri" w:cs="Calibri"/>
          <w:bCs/>
          <w:sz w:val="22"/>
        </w:rPr>
        <w:t>H</w:t>
      </w:r>
      <w:r w:rsidR="00792AB6" w:rsidRPr="002553C2">
        <w:rPr>
          <w:rFonts w:ascii="Calibri" w:hAnsi="Calibri" w:cs="Calibri"/>
          <w:bCs/>
          <w:sz w:val="22"/>
        </w:rPr>
        <w:t xml:space="preserve">ealth </w:t>
      </w:r>
      <w:r w:rsidR="00BB0A41" w:rsidRPr="002553C2">
        <w:rPr>
          <w:rFonts w:ascii="Calibri" w:hAnsi="Calibri" w:cs="Calibri"/>
          <w:bCs/>
          <w:sz w:val="22"/>
        </w:rPr>
        <w:t>Record opened</w:t>
      </w:r>
      <w:r w:rsidR="00DB7CFC" w:rsidRPr="002553C2">
        <w:rPr>
          <w:rFonts w:ascii="Calibri" w:hAnsi="Calibri" w:cs="Calibri"/>
          <w:bCs/>
          <w:sz w:val="22"/>
        </w:rPr>
        <w:t xml:space="preserve"> </w:t>
      </w:r>
      <w:r w:rsidR="00EB518E" w:rsidRPr="002553C2">
        <w:rPr>
          <w:rFonts w:ascii="Calibri" w:hAnsi="Calibri" w:cs="Calibri"/>
          <w:bCs/>
          <w:sz w:val="22"/>
        </w:rPr>
        <w:t xml:space="preserve">during a </w:t>
      </w:r>
      <w:r w:rsidR="00BB0A41" w:rsidRPr="002553C2">
        <w:rPr>
          <w:rFonts w:ascii="Calibri" w:hAnsi="Calibri" w:cs="Calibri"/>
          <w:bCs/>
          <w:sz w:val="22"/>
        </w:rPr>
        <w:t>consultation</w:t>
      </w:r>
      <w:r w:rsidR="00EB518E" w:rsidRPr="002553C2">
        <w:rPr>
          <w:rFonts w:ascii="Calibri" w:hAnsi="Calibri" w:cs="Calibri"/>
          <w:bCs/>
          <w:sz w:val="22"/>
        </w:rPr>
        <w:t xml:space="preserve"> </w:t>
      </w:r>
      <w:r w:rsidR="00DB7CFC" w:rsidRPr="002553C2">
        <w:rPr>
          <w:rFonts w:ascii="Calibri" w:hAnsi="Calibri" w:cs="Calibri"/>
          <w:bCs/>
          <w:sz w:val="22"/>
        </w:rPr>
        <w:t xml:space="preserve">to be automatically checked </w:t>
      </w:r>
      <w:r w:rsidR="00D20516" w:rsidRPr="002553C2">
        <w:rPr>
          <w:rFonts w:ascii="Calibri" w:hAnsi="Calibri" w:cs="Calibri"/>
          <w:bCs/>
          <w:sz w:val="22"/>
        </w:rPr>
        <w:t>against the REST eligibility criteria</w:t>
      </w:r>
    </w:p>
    <w:p w14:paraId="5AC9F924" w14:textId="24025456" w:rsidR="00DB7CFC" w:rsidRPr="002553C2" w:rsidRDefault="00DB7CFC" w:rsidP="0093043B">
      <w:pPr>
        <w:pStyle w:val="List-Bulleted"/>
        <w:spacing w:line="480" w:lineRule="auto"/>
        <w:rPr>
          <w:rFonts w:ascii="Calibri" w:hAnsi="Calibri" w:cs="Calibri"/>
          <w:bCs/>
          <w:sz w:val="22"/>
        </w:rPr>
      </w:pPr>
      <w:r w:rsidRPr="002553C2">
        <w:rPr>
          <w:rFonts w:ascii="Calibri" w:hAnsi="Calibri" w:cs="Calibri"/>
          <w:bCs/>
          <w:sz w:val="22"/>
        </w:rPr>
        <w:t xml:space="preserve">Consent – </w:t>
      </w:r>
      <w:r w:rsidR="00833156" w:rsidRPr="002553C2">
        <w:rPr>
          <w:rFonts w:ascii="Calibri" w:hAnsi="Calibri" w:cs="Calibri"/>
          <w:bCs/>
          <w:sz w:val="22"/>
        </w:rPr>
        <w:t xml:space="preserve">the </w:t>
      </w:r>
      <w:proofErr w:type="spellStart"/>
      <w:r w:rsidRPr="002553C2">
        <w:rPr>
          <w:rFonts w:ascii="Calibri" w:hAnsi="Calibri" w:cs="Calibri"/>
          <w:bCs/>
          <w:sz w:val="22"/>
        </w:rPr>
        <w:t>TRANSFoRm</w:t>
      </w:r>
      <w:proofErr w:type="spellEnd"/>
      <w:r w:rsidRPr="002553C2">
        <w:rPr>
          <w:rFonts w:ascii="Calibri" w:hAnsi="Calibri" w:cs="Calibri"/>
          <w:bCs/>
          <w:sz w:val="22"/>
        </w:rPr>
        <w:t xml:space="preserve"> </w:t>
      </w:r>
      <w:r w:rsidR="00833156" w:rsidRPr="002553C2">
        <w:rPr>
          <w:rFonts w:ascii="Calibri" w:hAnsi="Calibri" w:cs="Calibri"/>
          <w:bCs/>
          <w:sz w:val="22"/>
        </w:rPr>
        <w:t xml:space="preserve">platform </w:t>
      </w:r>
      <w:r w:rsidRPr="002553C2">
        <w:rPr>
          <w:rFonts w:ascii="Calibri" w:hAnsi="Calibri" w:cs="Calibri"/>
          <w:bCs/>
          <w:sz w:val="22"/>
        </w:rPr>
        <w:t xml:space="preserve">allows the clinician to print the </w:t>
      </w:r>
      <w:r w:rsidR="00833156" w:rsidRPr="002553C2">
        <w:rPr>
          <w:rFonts w:ascii="Calibri" w:hAnsi="Calibri" w:cs="Calibri"/>
          <w:bCs/>
          <w:sz w:val="22"/>
        </w:rPr>
        <w:t xml:space="preserve">study </w:t>
      </w:r>
      <w:r w:rsidRPr="002553C2">
        <w:rPr>
          <w:rFonts w:ascii="Calibri" w:hAnsi="Calibri" w:cs="Calibri"/>
          <w:bCs/>
          <w:sz w:val="22"/>
        </w:rPr>
        <w:t xml:space="preserve">consent form </w:t>
      </w:r>
      <w:r w:rsidR="008939BD" w:rsidRPr="002553C2">
        <w:rPr>
          <w:rFonts w:ascii="Calibri" w:hAnsi="Calibri" w:cs="Calibri"/>
          <w:bCs/>
          <w:sz w:val="22"/>
        </w:rPr>
        <w:t xml:space="preserve">for the participant to </w:t>
      </w:r>
      <w:r w:rsidR="00F96AB4" w:rsidRPr="002553C2">
        <w:rPr>
          <w:rFonts w:ascii="Calibri" w:hAnsi="Calibri" w:cs="Calibri"/>
          <w:bCs/>
          <w:sz w:val="22"/>
        </w:rPr>
        <w:t>sign</w:t>
      </w:r>
      <w:r w:rsidRPr="002553C2">
        <w:rPr>
          <w:rFonts w:ascii="Calibri" w:hAnsi="Calibri" w:cs="Calibri"/>
          <w:bCs/>
          <w:sz w:val="22"/>
        </w:rPr>
        <w:t xml:space="preserve"> </w:t>
      </w:r>
      <w:r w:rsidR="008939BD" w:rsidRPr="002553C2">
        <w:rPr>
          <w:rFonts w:ascii="Calibri" w:hAnsi="Calibri" w:cs="Calibri"/>
          <w:bCs/>
          <w:sz w:val="22"/>
        </w:rPr>
        <w:t xml:space="preserve">a record of consent can then </w:t>
      </w:r>
      <w:r w:rsidR="00247B7F" w:rsidRPr="002553C2">
        <w:rPr>
          <w:rFonts w:ascii="Calibri" w:hAnsi="Calibri" w:cs="Calibri"/>
          <w:bCs/>
          <w:sz w:val="22"/>
        </w:rPr>
        <w:t xml:space="preserve">be </w:t>
      </w:r>
      <w:r w:rsidRPr="002553C2">
        <w:rPr>
          <w:rFonts w:ascii="Calibri" w:hAnsi="Calibri" w:cs="Calibri"/>
          <w:bCs/>
          <w:sz w:val="22"/>
        </w:rPr>
        <w:t xml:space="preserve">enter </w:t>
      </w:r>
      <w:r w:rsidR="00247B7F" w:rsidRPr="002553C2">
        <w:rPr>
          <w:rFonts w:ascii="Calibri" w:hAnsi="Calibri" w:cs="Calibri"/>
          <w:bCs/>
          <w:sz w:val="22"/>
        </w:rPr>
        <w:t xml:space="preserve">onto the </w:t>
      </w:r>
      <w:r w:rsidR="00BB0A41" w:rsidRPr="002553C2">
        <w:rPr>
          <w:rFonts w:ascii="Calibri" w:hAnsi="Calibri" w:cs="Calibri"/>
          <w:bCs/>
          <w:sz w:val="22"/>
        </w:rPr>
        <w:t>platform</w:t>
      </w:r>
      <w:r w:rsidRPr="002553C2">
        <w:rPr>
          <w:rFonts w:ascii="Calibri" w:hAnsi="Calibri" w:cs="Calibri"/>
          <w:bCs/>
          <w:sz w:val="22"/>
        </w:rPr>
        <w:t xml:space="preserve"> initiating the trial’s workflow.</w:t>
      </w:r>
    </w:p>
    <w:p w14:paraId="1F842C3B" w14:textId="2FB0D38A" w:rsidR="00712E0B" w:rsidRPr="002553C2" w:rsidRDefault="00575074" w:rsidP="0093043B">
      <w:pPr>
        <w:pStyle w:val="List-Bulleted"/>
        <w:spacing w:line="480" w:lineRule="auto"/>
        <w:rPr>
          <w:rFonts w:ascii="Calibri" w:hAnsi="Calibri" w:cs="Calibri"/>
          <w:bCs/>
          <w:sz w:val="22"/>
        </w:rPr>
      </w:pPr>
      <w:r w:rsidRPr="002553C2">
        <w:rPr>
          <w:rFonts w:ascii="Calibri" w:hAnsi="Calibri" w:cs="Calibri"/>
          <w:bCs/>
          <w:sz w:val="22"/>
        </w:rPr>
        <w:t xml:space="preserve">Integrated Randomisation system for immediate randomisation of </w:t>
      </w:r>
      <w:r w:rsidR="00BB0A41" w:rsidRPr="002553C2">
        <w:rPr>
          <w:rFonts w:ascii="Calibri" w:hAnsi="Calibri" w:cs="Calibri"/>
          <w:bCs/>
          <w:sz w:val="22"/>
        </w:rPr>
        <w:t>participants</w:t>
      </w:r>
      <w:r w:rsidRPr="002553C2">
        <w:rPr>
          <w:rFonts w:ascii="Calibri" w:hAnsi="Calibri" w:cs="Calibri"/>
          <w:bCs/>
          <w:sz w:val="22"/>
        </w:rPr>
        <w:t xml:space="preserve"> during consultation,</w:t>
      </w:r>
    </w:p>
    <w:p w14:paraId="6235490F" w14:textId="4DDC478D" w:rsidR="00457006" w:rsidRPr="002553C2" w:rsidRDefault="00575074" w:rsidP="0093043B">
      <w:pPr>
        <w:pStyle w:val="List-Bulleted"/>
        <w:spacing w:line="480" w:lineRule="auto"/>
        <w:rPr>
          <w:rFonts w:ascii="Calibri" w:hAnsi="Calibri" w:cs="Calibri"/>
          <w:bCs/>
          <w:sz w:val="22"/>
        </w:rPr>
      </w:pPr>
      <w:r w:rsidRPr="002553C2">
        <w:rPr>
          <w:rFonts w:ascii="Calibri" w:hAnsi="Calibri" w:cs="Calibri"/>
          <w:bCs/>
          <w:sz w:val="22"/>
        </w:rPr>
        <w:t xml:space="preserve">Trial specific </w:t>
      </w:r>
      <w:r w:rsidR="00DB7CFC" w:rsidRPr="002553C2">
        <w:rPr>
          <w:rFonts w:ascii="Calibri" w:hAnsi="Calibri" w:cs="Calibri"/>
          <w:bCs/>
          <w:sz w:val="22"/>
        </w:rPr>
        <w:t xml:space="preserve">Electronic Case Report Forms (eCRFs) </w:t>
      </w:r>
      <w:r w:rsidR="00BB0A41" w:rsidRPr="002553C2">
        <w:rPr>
          <w:rFonts w:ascii="Calibri" w:hAnsi="Calibri" w:cs="Calibri"/>
          <w:bCs/>
          <w:sz w:val="22"/>
        </w:rPr>
        <w:t>that are</w:t>
      </w:r>
      <w:r w:rsidR="00DB7CFC" w:rsidRPr="002553C2">
        <w:rPr>
          <w:rFonts w:ascii="Calibri" w:hAnsi="Calibri" w:cs="Calibri"/>
          <w:bCs/>
          <w:sz w:val="22"/>
        </w:rPr>
        <w:t xml:space="preserve"> presented to clinicians at appropriate appointments to complete. Some </w:t>
      </w:r>
      <w:r w:rsidRPr="002553C2">
        <w:rPr>
          <w:rFonts w:ascii="Calibri" w:hAnsi="Calibri" w:cs="Calibri"/>
          <w:bCs/>
          <w:sz w:val="22"/>
        </w:rPr>
        <w:t>trial data</w:t>
      </w:r>
      <w:r w:rsidR="00DB7CFC" w:rsidRPr="002553C2">
        <w:rPr>
          <w:rFonts w:ascii="Calibri" w:hAnsi="Calibri" w:cs="Calibri"/>
          <w:bCs/>
          <w:sz w:val="22"/>
        </w:rPr>
        <w:t xml:space="preserve"> is </w:t>
      </w:r>
      <w:r w:rsidR="0079762C" w:rsidRPr="002553C2">
        <w:rPr>
          <w:rFonts w:ascii="Calibri" w:hAnsi="Calibri" w:cs="Calibri"/>
          <w:bCs/>
          <w:sz w:val="22"/>
        </w:rPr>
        <w:t>automatically retrieved</w:t>
      </w:r>
      <w:r w:rsidR="00DB7CFC" w:rsidRPr="002553C2">
        <w:rPr>
          <w:rFonts w:ascii="Calibri" w:hAnsi="Calibri" w:cs="Calibri"/>
          <w:bCs/>
          <w:sz w:val="22"/>
        </w:rPr>
        <w:t xml:space="preserve"> from the </w:t>
      </w:r>
      <w:proofErr w:type="spellStart"/>
      <w:r w:rsidR="00DB7CFC" w:rsidRPr="002553C2">
        <w:rPr>
          <w:rFonts w:ascii="Calibri" w:hAnsi="Calibri" w:cs="Calibri"/>
          <w:bCs/>
          <w:sz w:val="22"/>
        </w:rPr>
        <w:t>SystmOne</w:t>
      </w:r>
      <w:proofErr w:type="spellEnd"/>
      <w:r w:rsidR="00DB7CFC" w:rsidRPr="002553C2">
        <w:rPr>
          <w:rFonts w:ascii="Calibri" w:hAnsi="Calibri" w:cs="Calibri"/>
          <w:bCs/>
          <w:sz w:val="22"/>
        </w:rPr>
        <w:t xml:space="preserve"> </w:t>
      </w:r>
      <w:r w:rsidRPr="002553C2">
        <w:rPr>
          <w:rFonts w:ascii="Calibri" w:hAnsi="Calibri" w:cs="Calibri"/>
          <w:bCs/>
          <w:sz w:val="22"/>
        </w:rPr>
        <w:t xml:space="preserve">health </w:t>
      </w:r>
      <w:r w:rsidR="00DB7CFC" w:rsidRPr="002553C2">
        <w:rPr>
          <w:rFonts w:ascii="Calibri" w:hAnsi="Calibri" w:cs="Calibri"/>
          <w:bCs/>
          <w:sz w:val="22"/>
        </w:rPr>
        <w:t xml:space="preserve">record and used to part-fill the </w:t>
      </w:r>
      <w:r w:rsidR="0079762C" w:rsidRPr="002553C2">
        <w:rPr>
          <w:rFonts w:ascii="Calibri" w:hAnsi="Calibri" w:cs="Calibri"/>
          <w:bCs/>
          <w:sz w:val="22"/>
        </w:rPr>
        <w:t>trial eCRF</w:t>
      </w:r>
      <w:r w:rsidR="00DB7CFC" w:rsidRPr="002553C2">
        <w:rPr>
          <w:rFonts w:ascii="Calibri" w:hAnsi="Calibri" w:cs="Calibri"/>
          <w:bCs/>
          <w:sz w:val="22"/>
        </w:rPr>
        <w:t>, which can be amended by the user.</w:t>
      </w:r>
    </w:p>
    <w:p w14:paraId="5B3F73E1" w14:textId="77777777" w:rsidR="002553C2" w:rsidRDefault="00E0543A" w:rsidP="0093043B">
      <w:pPr>
        <w:pStyle w:val="Body"/>
        <w:widowControl w:val="0"/>
        <w:spacing w:line="480" w:lineRule="auto"/>
        <w:rPr>
          <w:rFonts w:ascii="Calibri" w:hAnsi="Calibri"/>
          <w:b/>
          <w:bCs/>
          <w:iCs/>
          <w:sz w:val="22"/>
          <w:szCs w:val="22"/>
          <w:u w:val="single"/>
        </w:rPr>
      </w:pPr>
      <w:r w:rsidRPr="002553C2">
        <w:rPr>
          <w:rFonts w:ascii="Calibri" w:hAnsi="Calibri" w:cs="Calibri"/>
          <w:bCs/>
          <w:sz w:val="22"/>
          <w:szCs w:val="22"/>
        </w:rPr>
        <w:t xml:space="preserve">Upon submission of the </w:t>
      </w:r>
      <w:r w:rsidR="00221B86" w:rsidRPr="002553C2">
        <w:rPr>
          <w:rFonts w:ascii="Calibri" w:hAnsi="Calibri" w:cs="Calibri"/>
          <w:bCs/>
          <w:sz w:val="22"/>
          <w:szCs w:val="22"/>
        </w:rPr>
        <w:t xml:space="preserve">eCRF the </w:t>
      </w:r>
      <w:proofErr w:type="spellStart"/>
      <w:r w:rsidR="00221B86" w:rsidRPr="002553C2">
        <w:rPr>
          <w:rFonts w:ascii="Calibri" w:hAnsi="Calibri" w:cs="Calibri"/>
          <w:bCs/>
          <w:sz w:val="22"/>
          <w:szCs w:val="22"/>
        </w:rPr>
        <w:t>TR</w:t>
      </w:r>
      <w:r w:rsidR="00BB0A41" w:rsidRPr="002553C2">
        <w:rPr>
          <w:rFonts w:ascii="Calibri" w:hAnsi="Calibri" w:cs="Calibri"/>
          <w:bCs/>
          <w:sz w:val="22"/>
          <w:szCs w:val="22"/>
        </w:rPr>
        <w:t>ANSFoRm</w:t>
      </w:r>
      <w:proofErr w:type="spellEnd"/>
      <w:r w:rsidR="00221B86" w:rsidRPr="002553C2">
        <w:rPr>
          <w:rFonts w:ascii="Calibri" w:hAnsi="Calibri" w:cs="Calibri"/>
          <w:bCs/>
          <w:sz w:val="22"/>
          <w:szCs w:val="22"/>
        </w:rPr>
        <w:t xml:space="preserve"> </w:t>
      </w:r>
      <w:r w:rsidR="009E1502" w:rsidRPr="002553C2">
        <w:rPr>
          <w:rFonts w:ascii="Calibri" w:hAnsi="Calibri" w:cs="Calibri"/>
          <w:bCs/>
          <w:sz w:val="22"/>
          <w:szCs w:val="22"/>
        </w:rPr>
        <w:t>platform a</w:t>
      </w:r>
      <w:r w:rsidR="00CB154F" w:rsidRPr="002553C2">
        <w:rPr>
          <w:rFonts w:ascii="Calibri" w:hAnsi="Calibri" w:cs="Calibri"/>
          <w:bCs/>
          <w:sz w:val="22"/>
          <w:szCs w:val="22"/>
        </w:rPr>
        <w:t>utomat</w:t>
      </w:r>
      <w:r w:rsidR="009E1502" w:rsidRPr="002553C2">
        <w:rPr>
          <w:rFonts w:ascii="Calibri" w:hAnsi="Calibri" w:cs="Calibri"/>
          <w:bCs/>
          <w:sz w:val="22"/>
          <w:szCs w:val="22"/>
        </w:rPr>
        <w:t xml:space="preserve">ically </w:t>
      </w:r>
      <w:r w:rsidR="00CB154F" w:rsidRPr="002553C2">
        <w:rPr>
          <w:rFonts w:ascii="Calibri" w:hAnsi="Calibri" w:cs="Calibri"/>
          <w:bCs/>
          <w:sz w:val="22"/>
          <w:szCs w:val="22"/>
        </w:rPr>
        <w:t>record</w:t>
      </w:r>
      <w:r w:rsidR="009E1502" w:rsidRPr="002553C2">
        <w:rPr>
          <w:rFonts w:ascii="Calibri" w:hAnsi="Calibri" w:cs="Calibri"/>
          <w:bCs/>
          <w:sz w:val="22"/>
          <w:szCs w:val="22"/>
        </w:rPr>
        <w:t>s a record</w:t>
      </w:r>
      <w:r w:rsidR="00CB154F" w:rsidRPr="002553C2">
        <w:rPr>
          <w:rFonts w:ascii="Calibri" w:hAnsi="Calibri" w:cs="Calibri"/>
          <w:bCs/>
          <w:sz w:val="22"/>
          <w:szCs w:val="22"/>
        </w:rPr>
        <w:t xml:space="preserve"> of trial activity in the </w:t>
      </w:r>
      <w:r w:rsidR="009E1502" w:rsidRPr="002553C2">
        <w:rPr>
          <w:rFonts w:ascii="Calibri" w:hAnsi="Calibri" w:cs="Calibri"/>
          <w:bCs/>
          <w:sz w:val="22"/>
          <w:szCs w:val="22"/>
        </w:rPr>
        <w:t>participants</w:t>
      </w:r>
      <w:r w:rsidRPr="002553C2">
        <w:rPr>
          <w:rFonts w:ascii="Calibri" w:hAnsi="Calibri" w:cs="Calibri"/>
          <w:bCs/>
          <w:sz w:val="22"/>
          <w:szCs w:val="22"/>
        </w:rPr>
        <w:t xml:space="preserve"> health record.</w:t>
      </w:r>
      <w:r w:rsidR="00DB7CFC" w:rsidRPr="002553C2">
        <w:rPr>
          <w:rFonts w:ascii="Calibri" w:hAnsi="Calibri" w:cs="Calibri"/>
          <w:bCs/>
          <w:sz w:val="22"/>
          <w:szCs w:val="22"/>
        </w:rPr>
        <w:t xml:space="preserve"> </w:t>
      </w:r>
      <w:r w:rsidR="008110B6" w:rsidRPr="002553C2">
        <w:rPr>
          <w:rFonts w:ascii="Calibri" w:hAnsi="Calibri"/>
          <w:iCs/>
          <w:sz w:val="22"/>
          <w:szCs w:val="22"/>
        </w:rPr>
        <w:t>The study flow diagram is provided in Fig</w:t>
      </w:r>
      <w:r w:rsidR="008E541F" w:rsidRPr="002553C2">
        <w:rPr>
          <w:rFonts w:ascii="Calibri" w:hAnsi="Calibri"/>
          <w:iCs/>
          <w:sz w:val="22"/>
          <w:szCs w:val="22"/>
        </w:rPr>
        <w:t>ure</w:t>
      </w:r>
      <w:r w:rsidR="008110B6" w:rsidRPr="002553C2">
        <w:rPr>
          <w:rFonts w:ascii="Calibri" w:hAnsi="Calibri"/>
          <w:iCs/>
          <w:sz w:val="22"/>
          <w:szCs w:val="22"/>
        </w:rPr>
        <w:t xml:space="preserve"> 1 and the Standard Protocol Items: Recommendations for Interventional Trials (SPIRIT) Checklist in Additional file 1.</w:t>
      </w:r>
      <w:r w:rsidR="006261FF" w:rsidRPr="002553C2">
        <w:rPr>
          <w:rFonts w:ascii="Calibri" w:hAnsi="Calibri"/>
          <w:b/>
          <w:bCs/>
          <w:iCs/>
          <w:noProof/>
          <w:sz w:val="22"/>
          <w:szCs w:val="22"/>
          <w:u w:val="single"/>
          <w:lang w:eastAsia="en-GB"/>
        </w:rPr>
        <w:lastRenderedPageBreak/>
        <w:drawing>
          <wp:inline distT="0" distB="0" distL="0" distR="0" wp14:anchorId="7D25DAD1" wp14:editId="73518512">
            <wp:extent cx="4565763" cy="5584190"/>
            <wp:effectExtent l="19050" t="19050" r="2540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704" cy="5602464"/>
                    </a:xfrm>
                    <a:prstGeom prst="rect">
                      <a:avLst/>
                    </a:prstGeom>
                    <a:noFill/>
                    <a:ln w="15875">
                      <a:solidFill>
                        <a:schemeClr val="tx1"/>
                      </a:solidFill>
                    </a:ln>
                  </pic:spPr>
                </pic:pic>
              </a:graphicData>
            </a:graphic>
          </wp:inline>
        </w:drawing>
      </w:r>
    </w:p>
    <w:p w14:paraId="1144BB01" w14:textId="5F1C4993" w:rsidR="00A55234" w:rsidRPr="002553C2" w:rsidRDefault="006261FF" w:rsidP="0093043B">
      <w:pPr>
        <w:pStyle w:val="Body"/>
        <w:widowControl w:val="0"/>
        <w:spacing w:line="480" w:lineRule="auto"/>
        <w:rPr>
          <w:rFonts w:ascii="Calibri" w:hAnsi="Calibri"/>
          <w:b/>
          <w:bCs/>
          <w:iCs/>
          <w:sz w:val="22"/>
          <w:szCs w:val="22"/>
          <w:u w:val="single"/>
        </w:rPr>
      </w:pPr>
      <w:r w:rsidRPr="002553C2">
        <w:rPr>
          <w:rFonts w:ascii="Calibri" w:hAnsi="Calibri"/>
          <w:b/>
          <w:bCs/>
          <w:iCs/>
          <w:szCs w:val="22"/>
        </w:rPr>
        <w:t xml:space="preserve">Figure 1:  </w:t>
      </w:r>
      <w:r w:rsidRPr="002553C2">
        <w:rPr>
          <w:rFonts w:ascii="Calibri" w:hAnsi="Calibri"/>
          <w:iCs/>
          <w:szCs w:val="22"/>
        </w:rPr>
        <w:t>Trial Flow Chart</w:t>
      </w:r>
      <w:r w:rsidRPr="002553C2">
        <w:rPr>
          <w:rFonts w:ascii="Calibri" w:hAnsi="Calibri"/>
          <w:b/>
          <w:bCs/>
          <w:iCs/>
          <w:szCs w:val="22"/>
        </w:rPr>
        <w:t xml:space="preserve"> </w:t>
      </w:r>
    </w:p>
    <w:p w14:paraId="274D8636" w14:textId="64229DF5" w:rsidR="00A55234" w:rsidRPr="002553C2" w:rsidRDefault="00A55234" w:rsidP="0093043B">
      <w:pPr>
        <w:pStyle w:val="Body"/>
        <w:widowControl w:val="0"/>
        <w:spacing w:line="480" w:lineRule="auto"/>
        <w:rPr>
          <w:rFonts w:ascii="Calibri" w:hAnsi="Calibri"/>
          <w:b/>
          <w:bCs/>
          <w:iCs/>
          <w:sz w:val="22"/>
          <w:szCs w:val="22"/>
          <w:u w:val="single"/>
        </w:rPr>
      </w:pPr>
    </w:p>
    <w:p w14:paraId="62191DE1" w14:textId="5A99368E" w:rsidR="00CA2A07" w:rsidRPr="002553C2" w:rsidRDefault="00774633"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S</w:t>
      </w:r>
      <w:r w:rsidR="00B727C2" w:rsidRPr="002553C2">
        <w:rPr>
          <w:rFonts w:ascii="Calibri" w:hAnsi="Calibri"/>
          <w:b/>
          <w:bCs/>
          <w:sz w:val="22"/>
          <w:szCs w:val="22"/>
          <w:lang w:val="en-US"/>
        </w:rPr>
        <w:t>etting</w:t>
      </w:r>
      <w:r w:rsidR="00904968" w:rsidRPr="002553C2">
        <w:rPr>
          <w:rFonts w:ascii="Calibri" w:hAnsi="Calibri"/>
          <w:b/>
          <w:bCs/>
          <w:sz w:val="22"/>
          <w:szCs w:val="22"/>
          <w:lang w:val="en-US"/>
        </w:rPr>
        <w:t xml:space="preserve"> </w:t>
      </w:r>
    </w:p>
    <w:p w14:paraId="4339B5B5" w14:textId="77777777" w:rsidR="00250CE4" w:rsidRPr="002553C2" w:rsidRDefault="00250CE4" w:rsidP="0093043B">
      <w:pPr>
        <w:pStyle w:val="Body"/>
        <w:widowControl w:val="0"/>
        <w:spacing w:line="480" w:lineRule="auto"/>
        <w:rPr>
          <w:rFonts w:ascii="Calibri" w:hAnsi="Calibri"/>
          <w:b/>
          <w:bCs/>
          <w:sz w:val="22"/>
          <w:szCs w:val="22"/>
          <w:lang w:val="en-US"/>
        </w:rPr>
      </w:pPr>
    </w:p>
    <w:p w14:paraId="7C2DCC14" w14:textId="3416B94E" w:rsidR="00774633" w:rsidRPr="002553C2" w:rsidRDefault="007E107E" w:rsidP="0093043B">
      <w:pPr>
        <w:pStyle w:val="Body"/>
        <w:widowControl w:val="0"/>
        <w:spacing w:line="480" w:lineRule="auto"/>
        <w:rPr>
          <w:rFonts w:ascii="Calibri" w:hAnsi="Calibri"/>
          <w:sz w:val="22"/>
          <w:szCs w:val="22"/>
        </w:rPr>
      </w:pPr>
      <w:r w:rsidRPr="002553C2">
        <w:rPr>
          <w:rFonts w:ascii="Calibri" w:hAnsi="Calibri"/>
          <w:bCs/>
          <w:sz w:val="22"/>
          <w:szCs w:val="22"/>
        </w:rPr>
        <w:t>W</w:t>
      </w:r>
      <w:r w:rsidR="00250CE4" w:rsidRPr="002553C2">
        <w:rPr>
          <w:rFonts w:ascii="Calibri" w:hAnsi="Calibri"/>
          <w:bCs/>
          <w:sz w:val="22"/>
          <w:szCs w:val="22"/>
        </w:rPr>
        <w:t>e aim</w:t>
      </w:r>
      <w:r w:rsidR="00BB0A41" w:rsidRPr="002553C2">
        <w:rPr>
          <w:rFonts w:ascii="Calibri" w:hAnsi="Calibri"/>
          <w:bCs/>
          <w:sz w:val="22"/>
          <w:szCs w:val="22"/>
        </w:rPr>
        <w:t xml:space="preserve"> </w:t>
      </w:r>
      <w:r w:rsidR="00250CE4" w:rsidRPr="002553C2">
        <w:rPr>
          <w:rFonts w:ascii="Calibri" w:hAnsi="Calibri"/>
          <w:bCs/>
          <w:sz w:val="22"/>
          <w:szCs w:val="22"/>
        </w:rPr>
        <w:t xml:space="preserve">to recruit 175 System One GP </w:t>
      </w:r>
      <w:r w:rsidR="00DE36C6" w:rsidRPr="002553C2">
        <w:rPr>
          <w:rFonts w:ascii="Calibri" w:hAnsi="Calibri"/>
          <w:bCs/>
          <w:sz w:val="22"/>
          <w:szCs w:val="22"/>
        </w:rPr>
        <w:t>practices</w:t>
      </w:r>
      <w:r w:rsidR="00250CE4" w:rsidRPr="002553C2">
        <w:rPr>
          <w:rFonts w:ascii="Calibri" w:hAnsi="Calibri"/>
          <w:bCs/>
          <w:sz w:val="22"/>
          <w:szCs w:val="22"/>
        </w:rPr>
        <w:t xml:space="preserve"> </w:t>
      </w:r>
      <w:r w:rsidR="00DE36C6" w:rsidRPr="002553C2">
        <w:rPr>
          <w:rFonts w:ascii="Calibri" w:hAnsi="Calibri"/>
          <w:bCs/>
          <w:sz w:val="22"/>
          <w:szCs w:val="22"/>
        </w:rPr>
        <w:t>from all 15 UK CRN’s</w:t>
      </w:r>
      <w:r w:rsidR="00C66F53" w:rsidRPr="002553C2">
        <w:rPr>
          <w:rFonts w:ascii="Calibri" w:hAnsi="Calibri"/>
          <w:bCs/>
          <w:sz w:val="22"/>
          <w:szCs w:val="22"/>
        </w:rPr>
        <w:t>.</w:t>
      </w:r>
      <w:r w:rsidR="0078434B" w:rsidRPr="002553C2">
        <w:rPr>
          <w:rFonts w:ascii="Calibri" w:hAnsi="Calibri"/>
          <w:sz w:val="22"/>
          <w:szCs w:val="22"/>
        </w:rPr>
        <w:t xml:space="preserve"> </w:t>
      </w:r>
      <w:r w:rsidR="00A16E70" w:rsidRPr="002553C2">
        <w:rPr>
          <w:rFonts w:ascii="Calibri" w:hAnsi="Calibri"/>
          <w:sz w:val="22"/>
          <w:szCs w:val="22"/>
        </w:rPr>
        <w:t>CRNs invite</w:t>
      </w:r>
      <w:r w:rsidR="0078434B" w:rsidRPr="002553C2">
        <w:rPr>
          <w:rFonts w:ascii="Calibri" w:hAnsi="Calibri"/>
          <w:sz w:val="22"/>
          <w:szCs w:val="22"/>
        </w:rPr>
        <w:t xml:space="preserve"> research active</w:t>
      </w:r>
      <w:r w:rsidR="00BB0A41" w:rsidRPr="002553C2">
        <w:rPr>
          <w:rFonts w:ascii="Calibri" w:hAnsi="Calibri"/>
          <w:sz w:val="22"/>
          <w:szCs w:val="22"/>
        </w:rPr>
        <w:t xml:space="preserve"> </w:t>
      </w:r>
      <w:r w:rsidR="0078434B" w:rsidRPr="002553C2">
        <w:rPr>
          <w:rFonts w:ascii="Calibri" w:hAnsi="Calibri"/>
          <w:sz w:val="22"/>
          <w:szCs w:val="22"/>
        </w:rPr>
        <w:t>System One GP practices</w:t>
      </w:r>
      <w:r w:rsidR="008110B6" w:rsidRPr="002553C2">
        <w:rPr>
          <w:rFonts w:ascii="Calibri" w:hAnsi="Calibri"/>
          <w:sz w:val="22"/>
          <w:szCs w:val="22"/>
        </w:rPr>
        <w:t xml:space="preserve"> </w:t>
      </w:r>
      <w:r w:rsidR="0078434B" w:rsidRPr="002553C2">
        <w:rPr>
          <w:rFonts w:ascii="Calibri" w:hAnsi="Calibri"/>
          <w:sz w:val="22"/>
          <w:szCs w:val="22"/>
        </w:rPr>
        <w:t>to express an interest in taking part in the study</w:t>
      </w:r>
    </w:p>
    <w:p w14:paraId="1FB71DC1" w14:textId="77777777" w:rsidR="00DE36C6" w:rsidRPr="002553C2" w:rsidRDefault="00DE36C6" w:rsidP="0093043B">
      <w:pPr>
        <w:pStyle w:val="Body"/>
        <w:widowControl w:val="0"/>
        <w:spacing w:line="480" w:lineRule="auto"/>
        <w:rPr>
          <w:rFonts w:ascii="Calibri" w:hAnsi="Calibri"/>
          <w:b/>
          <w:bCs/>
          <w:sz w:val="22"/>
          <w:szCs w:val="22"/>
        </w:rPr>
      </w:pPr>
    </w:p>
    <w:p w14:paraId="71A3BA8F" w14:textId="570872B6" w:rsidR="00774633" w:rsidRPr="002553C2" w:rsidRDefault="00774633" w:rsidP="0093043B">
      <w:pPr>
        <w:pStyle w:val="Body"/>
        <w:widowControl w:val="0"/>
        <w:spacing w:line="480" w:lineRule="auto"/>
        <w:rPr>
          <w:rFonts w:ascii="Calibri" w:hAnsi="Calibri"/>
          <w:b/>
          <w:bCs/>
          <w:sz w:val="22"/>
          <w:szCs w:val="22"/>
        </w:rPr>
      </w:pPr>
      <w:r w:rsidRPr="002553C2">
        <w:rPr>
          <w:rFonts w:ascii="Calibri" w:hAnsi="Calibri"/>
          <w:b/>
          <w:bCs/>
          <w:sz w:val="22"/>
          <w:szCs w:val="22"/>
        </w:rPr>
        <w:t xml:space="preserve"> GP practices </w:t>
      </w:r>
      <w:r w:rsidR="0078434B" w:rsidRPr="002553C2">
        <w:rPr>
          <w:rFonts w:ascii="Calibri" w:hAnsi="Calibri"/>
          <w:b/>
          <w:bCs/>
          <w:sz w:val="22"/>
          <w:szCs w:val="22"/>
        </w:rPr>
        <w:t>set-up</w:t>
      </w:r>
    </w:p>
    <w:p w14:paraId="25B507EC" w14:textId="6E48A1A8" w:rsidR="008D3687" w:rsidRPr="002553C2" w:rsidRDefault="00BC39F7" w:rsidP="0093043B">
      <w:pPr>
        <w:pStyle w:val="Body"/>
        <w:widowControl w:val="0"/>
        <w:spacing w:line="480" w:lineRule="auto"/>
        <w:rPr>
          <w:rFonts w:ascii="Calibri" w:hAnsi="Calibri"/>
          <w:sz w:val="22"/>
          <w:szCs w:val="22"/>
        </w:rPr>
      </w:pPr>
      <w:r w:rsidRPr="002553C2">
        <w:rPr>
          <w:rFonts w:ascii="Calibri" w:hAnsi="Calibri"/>
          <w:sz w:val="22"/>
          <w:szCs w:val="22"/>
        </w:rPr>
        <w:t>Interested pr</w:t>
      </w:r>
      <w:r w:rsidR="00A16E70" w:rsidRPr="002553C2">
        <w:rPr>
          <w:rFonts w:ascii="Calibri" w:hAnsi="Calibri"/>
          <w:sz w:val="22"/>
          <w:szCs w:val="22"/>
        </w:rPr>
        <w:t>actices are</w:t>
      </w:r>
      <w:r w:rsidRPr="002553C2">
        <w:rPr>
          <w:rFonts w:ascii="Calibri" w:hAnsi="Calibri"/>
          <w:sz w:val="22"/>
          <w:szCs w:val="22"/>
        </w:rPr>
        <w:t xml:space="preserve"> sent </w:t>
      </w:r>
      <w:r w:rsidR="00EB288A" w:rsidRPr="002553C2">
        <w:rPr>
          <w:rFonts w:ascii="Calibri" w:hAnsi="Calibri"/>
          <w:sz w:val="22"/>
          <w:szCs w:val="22"/>
        </w:rPr>
        <w:t>a</w:t>
      </w:r>
      <w:r w:rsidRPr="002553C2">
        <w:rPr>
          <w:rFonts w:ascii="Calibri" w:hAnsi="Calibri"/>
          <w:sz w:val="22"/>
          <w:szCs w:val="22"/>
        </w:rPr>
        <w:t xml:space="preserve"> local document pack by the study team and </w:t>
      </w:r>
      <w:r w:rsidR="00A16E70" w:rsidRPr="002553C2">
        <w:rPr>
          <w:rFonts w:ascii="Calibri" w:hAnsi="Calibri"/>
          <w:sz w:val="22"/>
          <w:szCs w:val="22"/>
        </w:rPr>
        <w:t>practices are</w:t>
      </w:r>
      <w:r w:rsidR="007E107E" w:rsidRPr="002553C2">
        <w:rPr>
          <w:rFonts w:ascii="Calibri" w:hAnsi="Calibri"/>
          <w:sz w:val="22"/>
          <w:szCs w:val="22"/>
        </w:rPr>
        <w:t xml:space="preserve"> </w:t>
      </w:r>
      <w:r w:rsidRPr="002553C2">
        <w:rPr>
          <w:rFonts w:ascii="Calibri" w:hAnsi="Calibri"/>
          <w:sz w:val="22"/>
          <w:szCs w:val="22"/>
        </w:rPr>
        <w:t xml:space="preserve">asked to return a </w:t>
      </w:r>
      <w:r w:rsidRPr="002553C2">
        <w:rPr>
          <w:rFonts w:ascii="Calibri" w:hAnsi="Calibri"/>
          <w:sz w:val="22"/>
          <w:szCs w:val="22"/>
        </w:rPr>
        <w:lastRenderedPageBreak/>
        <w:t>set of documents including CV, GCP certificates and a signe</w:t>
      </w:r>
      <w:r w:rsidR="00A16E70" w:rsidRPr="002553C2">
        <w:rPr>
          <w:rFonts w:ascii="Calibri" w:hAnsi="Calibri"/>
          <w:sz w:val="22"/>
          <w:szCs w:val="22"/>
        </w:rPr>
        <w:t>d site contract. Sites undergo</w:t>
      </w:r>
      <w:r w:rsidRPr="002553C2">
        <w:rPr>
          <w:rFonts w:ascii="Calibri" w:hAnsi="Calibri"/>
          <w:sz w:val="22"/>
          <w:szCs w:val="22"/>
        </w:rPr>
        <w:t xml:space="preserve"> remote training in trial conduct and the use of the </w:t>
      </w:r>
      <w:proofErr w:type="spellStart"/>
      <w:r w:rsidRPr="002553C2">
        <w:rPr>
          <w:rFonts w:ascii="Calibri" w:hAnsi="Calibri"/>
          <w:sz w:val="22"/>
          <w:szCs w:val="22"/>
        </w:rPr>
        <w:t>TRANSFoRm</w:t>
      </w:r>
      <w:proofErr w:type="spellEnd"/>
      <w:r w:rsidRPr="002553C2">
        <w:rPr>
          <w:rFonts w:ascii="Calibri" w:hAnsi="Calibri"/>
          <w:sz w:val="22"/>
          <w:szCs w:val="22"/>
        </w:rPr>
        <w:t xml:space="preserve"> electronic platform. </w:t>
      </w:r>
    </w:p>
    <w:p w14:paraId="1C6686DD" w14:textId="77777777" w:rsidR="008D3687" w:rsidRPr="002553C2" w:rsidRDefault="008D3687" w:rsidP="0093043B">
      <w:pPr>
        <w:pStyle w:val="Body"/>
        <w:widowControl w:val="0"/>
        <w:spacing w:line="480" w:lineRule="auto"/>
        <w:rPr>
          <w:rFonts w:ascii="Calibri" w:hAnsi="Calibri"/>
          <w:sz w:val="22"/>
          <w:szCs w:val="22"/>
        </w:rPr>
      </w:pPr>
    </w:p>
    <w:p w14:paraId="52FDA789" w14:textId="33479756" w:rsidR="00774633" w:rsidRPr="002553C2" w:rsidRDefault="00A16E70" w:rsidP="0093043B">
      <w:pPr>
        <w:pStyle w:val="Body"/>
        <w:widowControl w:val="0"/>
        <w:spacing w:line="480" w:lineRule="auto"/>
        <w:rPr>
          <w:rFonts w:ascii="Calibri" w:hAnsi="Calibri"/>
          <w:sz w:val="22"/>
          <w:szCs w:val="22"/>
        </w:rPr>
      </w:pPr>
      <w:r w:rsidRPr="002553C2">
        <w:rPr>
          <w:rFonts w:ascii="Calibri" w:hAnsi="Calibri"/>
          <w:sz w:val="22"/>
          <w:szCs w:val="22"/>
        </w:rPr>
        <w:t>A site is</w:t>
      </w:r>
      <w:r w:rsidR="008D3687" w:rsidRPr="002553C2">
        <w:rPr>
          <w:rFonts w:ascii="Calibri" w:hAnsi="Calibri"/>
          <w:sz w:val="22"/>
          <w:szCs w:val="22"/>
        </w:rPr>
        <w:t xml:space="preserve"> only </w:t>
      </w:r>
      <w:r w:rsidR="00BC39F7" w:rsidRPr="002553C2">
        <w:rPr>
          <w:rFonts w:ascii="Calibri" w:hAnsi="Calibri"/>
          <w:sz w:val="22"/>
          <w:szCs w:val="22"/>
        </w:rPr>
        <w:t>gr</w:t>
      </w:r>
      <w:r w:rsidR="00467E48" w:rsidRPr="002553C2">
        <w:rPr>
          <w:rFonts w:ascii="Calibri" w:hAnsi="Calibri"/>
          <w:sz w:val="22"/>
          <w:szCs w:val="22"/>
        </w:rPr>
        <w:t>eenligh</w:t>
      </w:r>
      <w:r w:rsidRPr="002553C2">
        <w:rPr>
          <w:rFonts w:ascii="Calibri" w:hAnsi="Calibri"/>
          <w:sz w:val="22"/>
          <w:szCs w:val="22"/>
        </w:rPr>
        <w:t>ted once all local documents have</w:t>
      </w:r>
      <w:r w:rsidR="00467E48" w:rsidRPr="002553C2">
        <w:rPr>
          <w:rFonts w:ascii="Calibri" w:hAnsi="Calibri"/>
          <w:sz w:val="22"/>
          <w:szCs w:val="22"/>
        </w:rPr>
        <w:t xml:space="preserve"> been completed</w:t>
      </w:r>
      <w:r w:rsidR="007C5CBE" w:rsidRPr="002553C2">
        <w:rPr>
          <w:rFonts w:ascii="Calibri" w:hAnsi="Calibri"/>
          <w:sz w:val="22"/>
          <w:szCs w:val="22"/>
        </w:rPr>
        <w:t xml:space="preserve"> and the </w:t>
      </w:r>
      <w:r w:rsidR="00273881" w:rsidRPr="002553C2">
        <w:rPr>
          <w:rFonts w:ascii="Calibri" w:hAnsi="Calibri"/>
          <w:sz w:val="22"/>
          <w:szCs w:val="22"/>
        </w:rPr>
        <w:t>Principal investigator</w:t>
      </w:r>
      <w:r w:rsidR="0078434B" w:rsidRPr="002553C2">
        <w:rPr>
          <w:rFonts w:ascii="Calibri" w:hAnsi="Calibri"/>
          <w:sz w:val="22"/>
          <w:szCs w:val="22"/>
        </w:rPr>
        <w:t xml:space="preserve"> (PI)</w:t>
      </w:r>
      <w:r w:rsidRPr="002553C2">
        <w:rPr>
          <w:rFonts w:ascii="Calibri" w:hAnsi="Calibri"/>
          <w:sz w:val="22"/>
          <w:szCs w:val="22"/>
        </w:rPr>
        <w:t xml:space="preserve"> has</w:t>
      </w:r>
      <w:r w:rsidR="008D3687" w:rsidRPr="002553C2">
        <w:rPr>
          <w:rFonts w:ascii="Calibri" w:hAnsi="Calibri"/>
          <w:sz w:val="22"/>
          <w:szCs w:val="22"/>
        </w:rPr>
        <w:t xml:space="preserve"> completed the online training</w:t>
      </w:r>
      <w:r w:rsidR="00B30662" w:rsidRPr="002553C2">
        <w:rPr>
          <w:rFonts w:ascii="Calibri" w:hAnsi="Calibri"/>
          <w:sz w:val="22"/>
          <w:szCs w:val="22"/>
        </w:rPr>
        <w:t>.</w:t>
      </w:r>
      <w:r w:rsidR="008D3687" w:rsidRPr="002553C2">
        <w:rPr>
          <w:rFonts w:ascii="Calibri" w:hAnsi="Calibri"/>
          <w:sz w:val="22"/>
          <w:szCs w:val="22"/>
        </w:rPr>
        <w:t xml:space="preserve"> </w:t>
      </w:r>
      <w:r w:rsidR="00BC39F7" w:rsidRPr="002553C2">
        <w:rPr>
          <w:rFonts w:ascii="Calibri" w:hAnsi="Calibri"/>
          <w:sz w:val="22"/>
          <w:szCs w:val="22"/>
        </w:rPr>
        <w:t xml:space="preserve"> </w:t>
      </w:r>
      <w:r w:rsidR="00B30662" w:rsidRPr="002553C2">
        <w:rPr>
          <w:rFonts w:ascii="Calibri" w:hAnsi="Calibri"/>
          <w:sz w:val="22"/>
          <w:szCs w:val="22"/>
        </w:rPr>
        <w:t>A</w:t>
      </w:r>
      <w:r w:rsidR="00A56473" w:rsidRPr="002553C2">
        <w:rPr>
          <w:rFonts w:ascii="Calibri" w:hAnsi="Calibri"/>
          <w:sz w:val="22"/>
          <w:szCs w:val="22"/>
        </w:rPr>
        <w:t>t this point</w:t>
      </w:r>
      <w:r w:rsidR="00BC39F7" w:rsidRPr="002553C2">
        <w:rPr>
          <w:rFonts w:ascii="Calibri" w:hAnsi="Calibri"/>
          <w:sz w:val="22"/>
          <w:szCs w:val="22"/>
        </w:rPr>
        <w:t xml:space="preserve"> the </w:t>
      </w:r>
      <w:proofErr w:type="spellStart"/>
      <w:r w:rsidR="00BC39F7" w:rsidRPr="002553C2">
        <w:rPr>
          <w:rFonts w:ascii="Calibri" w:hAnsi="Calibri"/>
          <w:sz w:val="22"/>
          <w:szCs w:val="22"/>
        </w:rPr>
        <w:t>TRANSFoRm</w:t>
      </w:r>
      <w:proofErr w:type="spellEnd"/>
      <w:r w:rsidR="00BC39F7" w:rsidRPr="002553C2">
        <w:rPr>
          <w:rFonts w:ascii="Calibri" w:hAnsi="Calibri"/>
          <w:sz w:val="22"/>
          <w:szCs w:val="22"/>
        </w:rPr>
        <w:t xml:space="preserve"> electronic platform </w:t>
      </w:r>
      <w:r w:rsidRPr="002553C2">
        <w:rPr>
          <w:rFonts w:ascii="Calibri" w:hAnsi="Calibri"/>
          <w:sz w:val="22"/>
          <w:szCs w:val="22"/>
        </w:rPr>
        <w:t>is</w:t>
      </w:r>
      <w:r w:rsidR="00A56473" w:rsidRPr="002553C2">
        <w:rPr>
          <w:rFonts w:ascii="Calibri" w:hAnsi="Calibri"/>
          <w:sz w:val="22"/>
          <w:szCs w:val="22"/>
        </w:rPr>
        <w:t xml:space="preserve"> </w:t>
      </w:r>
      <w:r w:rsidR="00BC39F7" w:rsidRPr="002553C2">
        <w:rPr>
          <w:rFonts w:ascii="Calibri" w:hAnsi="Calibri"/>
          <w:sz w:val="22"/>
          <w:szCs w:val="22"/>
        </w:rPr>
        <w:t xml:space="preserve">installed onto the PI’ computer. </w:t>
      </w:r>
      <w:r w:rsidR="00E270E5" w:rsidRPr="002553C2">
        <w:rPr>
          <w:rFonts w:ascii="Calibri" w:hAnsi="Calibri"/>
          <w:sz w:val="22"/>
          <w:szCs w:val="22"/>
        </w:rPr>
        <w:t>Once a sit</w:t>
      </w:r>
      <w:r w:rsidRPr="002553C2">
        <w:rPr>
          <w:rFonts w:ascii="Calibri" w:hAnsi="Calibri"/>
          <w:sz w:val="22"/>
          <w:szCs w:val="22"/>
        </w:rPr>
        <w:t>e is</w:t>
      </w:r>
      <w:r w:rsidR="00E270E5" w:rsidRPr="002553C2">
        <w:rPr>
          <w:rFonts w:ascii="Calibri" w:hAnsi="Calibri"/>
          <w:sz w:val="22"/>
          <w:szCs w:val="22"/>
        </w:rPr>
        <w:t xml:space="preserve"> greenlighted additional cli</w:t>
      </w:r>
      <w:r w:rsidRPr="002553C2">
        <w:rPr>
          <w:rFonts w:ascii="Calibri" w:hAnsi="Calibri"/>
          <w:sz w:val="22"/>
          <w:szCs w:val="22"/>
        </w:rPr>
        <w:t>nicians from that practice can</w:t>
      </w:r>
      <w:r w:rsidR="00E270E5" w:rsidRPr="002553C2">
        <w:rPr>
          <w:rFonts w:ascii="Calibri" w:hAnsi="Calibri"/>
          <w:sz w:val="22"/>
          <w:szCs w:val="22"/>
        </w:rPr>
        <w:t xml:space="preserve"> comp</w:t>
      </w:r>
      <w:r w:rsidR="00D35902" w:rsidRPr="002553C2">
        <w:rPr>
          <w:rFonts w:ascii="Calibri" w:hAnsi="Calibri"/>
          <w:sz w:val="22"/>
          <w:szCs w:val="22"/>
        </w:rPr>
        <w:t xml:space="preserve">lete the </w:t>
      </w:r>
      <w:r w:rsidR="00004999" w:rsidRPr="002553C2">
        <w:rPr>
          <w:rFonts w:ascii="Calibri" w:hAnsi="Calibri"/>
          <w:sz w:val="22"/>
          <w:szCs w:val="22"/>
        </w:rPr>
        <w:t xml:space="preserve">REST </w:t>
      </w:r>
      <w:r w:rsidR="00D35902" w:rsidRPr="002553C2">
        <w:rPr>
          <w:rFonts w:ascii="Calibri" w:hAnsi="Calibri"/>
          <w:sz w:val="22"/>
          <w:szCs w:val="22"/>
        </w:rPr>
        <w:t>training package</w:t>
      </w:r>
      <w:r w:rsidR="00B30662" w:rsidRPr="002553C2">
        <w:rPr>
          <w:rFonts w:ascii="Calibri" w:hAnsi="Calibri"/>
          <w:sz w:val="22"/>
          <w:szCs w:val="22"/>
        </w:rPr>
        <w:t>, be added to the site delegation log</w:t>
      </w:r>
      <w:r w:rsidR="00D35902" w:rsidRPr="002553C2">
        <w:rPr>
          <w:rFonts w:ascii="Calibri" w:hAnsi="Calibri"/>
          <w:sz w:val="22"/>
          <w:szCs w:val="22"/>
        </w:rPr>
        <w:t xml:space="preserve"> and </w:t>
      </w:r>
      <w:r w:rsidR="00004999" w:rsidRPr="002553C2">
        <w:rPr>
          <w:rFonts w:ascii="Calibri" w:hAnsi="Calibri"/>
          <w:sz w:val="22"/>
          <w:szCs w:val="22"/>
        </w:rPr>
        <w:t xml:space="preserve">the </w:t>
      </w:r>
      <w:proofErr w:type="spellStart"/>
      <w:r w:rsidR="00004999" w:rsidRPr="002553C2">
        <w:rPr>
          <w:rFonts w:ascii="Calibri" w:hAnsi="Calibri"/>
          <w:sz w:val="22"/>
          <w:szCs w:val="22"/>
        </w:rPr>
        <w:t>TRANSFoR</w:t>
      </w:r>
      <w:r w:rsidR="00970669" w:rsidRPr="002553C2">
        <w:rPr>
          <w:rFonts w:ascii="Calibri" w:hAnsi="Calibri"/>
          <w:sz w:val="22"/>
          <w:szCs w:val="22"/>
        </w:rPr>
        <w:t>m</w:t>
      </w:r>
      <w:proofErr w:type="spellEnd"/>
      <w:r w:rsidRPr="002553C2">
        <w:rPr>
          <w:rFonts w:ascii="Calibri" w:hAnsi="Calibri"/>
          <w:sz w:val="22"/>
          <w:szCs w:val="22"/>
        </w:rPr>
        <w:t xml:space="preserve"> platform can</w:t>
      </w:r>
      <w:r w:rsidR="00004999" w:rsidRPr="002553C2">
        <w:rPr>
          <w:rFonts w:ascii="Calibri" w:hAnsi="Calibri"/>
          <w:sz w:val="22"/>
          <w:szCs w:val="22"/>
        </w:rPr>
        <w:t xml:space="preserve"> be downloaded on</w:t>
      </w:r>
      <w:r w:rsidR="00B30662" w:rsidRPr="002553C2">
        <w:rPr>
          <w:rFonts w:ascii="Calibri" w:hAnsi="Calibri"/>
          <w:sz w:val="22"/>
          <w:szCs w:val="22"/>
        </w:rPr>
        <w:t>to</w:t>
      </w:r>
      <w:r w:rsidR="00004999" w:rsidRPr="002553C2">
        <w:rPr>
          <w:rFonts w:ascii="Calibri" w:hAnsi="Calibri"/>
          <w:sz w:val="22"/>
          <w:szCs w:val="22"/>
        </w:rPr>
        <w:t xml:space="preserve"> additional practice computers.</w:t>
      </w:r>
    </w:p>
    <w:p w14:paraId="2D48A1EB" w14:textId="77777777" w:rsidR="002553C2" w:rsidRPr="002553C2" w:rsidRDefault="002553C2" w:rsidP="0093043B">
      <w:pPr>
        <w:pStyle w:val="Body"/>
        <w:widowControl w:val="0"/>
        <w:spacing w:line="480" w:lineRule="auto"/>
        <w:rPr>
          <w:rFonts w:ascii="Calibri" w:hAnsi="Calibri"/>
          <w:b/>
          <w:bCs/>
          <w:sz w:val="22"/>
          <w:szCs w:val="22"/>
        </w:rPr>
      </w:pPr>
    </w:p>
    <w:p w14:paraId="4FDBF01D" w14:textId="6FA1CD29" w:rsidR="00774633" w:rsidRPr="002553C2" w:rsidRDefault="00B04DEC" w:rsidP="0093043B">
      <w:pPr>
        <w:pStyle w:val="Body"/>
        <w:widowControl w:val="0"/>
        <w:spacing w:line="480" w:lineRule="auto"/>
        <w:rPr>
          <w:rFonts w:ascii="Calibri" w:hAnsi="Calibri"/>
          <w:b/>
          <w:bCs/>
          <w:sz w:val="22"/>
          <w:szCs w:val="22"/>
        </w:rPr>
      </w:pPr>
      <w:r w:rsidRPr="002553C2">
        <w:rPr>
          <w:rFonts w:ascii="Calibri" w:hAnsi="Calibri"/>
          <w:b/>
          <w:bCs/>
          <w:sz w:val="22"/>
          <w:szCs w:val="22"/>
        </w:rPr>
        <w:t>P</w:t>
      </w:r>
      <w:r w:rsidR="00FD6D7F" w:rsidRPr="002553C2">
        <w:rPr>
          <w:rFonts w:ascii="Calibri" w:hAnsi="Calibri"/>
          <w:b/>
          <w:bCs/>
          <w:sz w:val="22"/>
          <w:szCs w:val="22"/>
        </w:rPr>
        <w:t xml:space="preserve">articipants and eligibility </w:t>
      </w:r>
    </w:p>
    <w:p w14:paraId="771456A6" w14:textId="478AB2D8" w:rsidR="00D54CDD" w:rsidRPr="002553C2" w:rsidRDefault="00D54CDD" w:rsidP="0093043B">
      <w:pPr>
        <w:pStyle w:val="Body"/>
        <w:widowControl w:val="0"/>
        <w:spacing w:line="480" w:lineRule="auto"/>
        <w:rPr>
          <w:rFonts w:ascii="Calibri" w:hAnsi="Calibri"/>
          <w:sz w:val="22"/>
          <w:szCs w:val="22"/>
        </w:rPr>
      </w:pPr>
      <w:r w:rsidRPr="002553C2">
        <w:rPr>
          <w:rFonts w:ascii="Calibri" w:hAnsi="Calibri"/>
          <w:sz w:val="22"/>
          <w:szCs w:val="22"/>
        </w:rPr>
        <w:t xml:space="preserve">Eligible participants are children aged ≥12 months to &lt;16 years whose parents/legal guardians are seeking primary medical care for </w:t>
      </w:r>
      <w:r w:rsidR="00766A53" w:rsidRPr="002553C2">
        <w:rPr>
          <w:rFonts w:ascii="Calibri" w:hAnsi="Calibri"/>
          <w:sz w:val="22"/>
          <w:szCs w:val="22"/>
        </w:rPr>
        <w:t xml:space="preserve">acute onset </w:t>
      </w:r>
      <w:r w:rsidRPr="002553C2">
        <w:rPr>
          <w:rFonts w:ascii="Calibri" w:hAnsi="Calibri"/>
          <w:sz w:val="22"/>
          <w:szCs w:val="22"/>
        </w:rPr>
        <w:t>unilateral otorrhoea as the presenting symptom of recent (≤7 days) onset AOM. Detailed inclusion and exclusion criteria are detailed in table 1.</w:t>
      </w:r>
    </w:p>
    <w:p w14:paraId="404DF8F1" w14:textId="77777777" w:rsidR="00D54CDD" w:rsidRPr="002553C2" w:rsidRDefault="00D54CDD" w:rsidP="0093043B">
      <w:pPr>
        <w:pStyle w:val="Body"/>
        <w:widowControl w:val="0"/>
        <w:spacing w:line="480" w:lineRule="auto"/>
        <w:rPr>
          <w:rFonts w:ascii="Calibri" w:hAnsi="Calibri"/>
          <w:sz w:val="22"/>
          <w:szCs w:val="22"/>
        </w:rPr>
      </w:pPr>
    </w:p>
    <w:p w14:paraId="5089398D" w14:textId="5AE2EE1D" w:rsidR="00D54CDD" w:rsidRPr="002553C2" w:rsidRDefault="00D54CDD" w:rsidP="0093043B">
      <w:pPr>
        <w:pStyle w:val="Body"/>
        <w:widowControl w:val="0"/>
        <w:spacing w:line="480" w:lineRule="auto"/>
        <w:rPr>
          <w:rFonts w:ascii="Calibri" w:hAnsi="Calibri"/>
          <w:b/>
          <w:bCs/>
          <w:sz w:val="22"/>
          <w:szCs w:val="22"/>
        </w:rPr>
      </w:pPr>
      <w:r w:rsidRPr="002553C2">
        <w:rPr>
          <w:rFonts w:ascii="Calibri" w:hAnsi="Calibri"/>
          <w:b/>
          <w:bCs/>
          <w:sz w:val="22"/>
          <w:szCs w:val="22"/>
        </w:rPr>
        <w:t xml:space="preserve">Patient screening and recruitment   </w:t>
      </w:r>
    </w:p>
    <w:p w14:paraId="317F2AB5" w14:textId="7696239D" w:rsidR="00D54CDD" w:rsidRPr="002553C2" w:rsidRDefault="00D54CDD" w:rsidP="0093043B">
      <w:pPr>
        <w:pStyle w:val="Body"/>
        <w:widowControl w:val="0"/>
        <w:spacing w:line="480" w:lineRule="auto"/>
        <w:rPr>
          <w:rFonts w:ascii="Calibri" w:hAnsi="Calibri"/>
          <w:sz w:val="22"/>
          <w:szCs w:val="22"/>
        </w:rPr>
      </w:pPr>
    </w:p>
    <w:p w14:paraId="78E13146" w14:textId="0A59A5F1" w:rsidR="00D54CDD" w:rsidRPr="002553C2" w:rsidRDefault="00D54CDD" w:rsidP="0093043B">
      <w:pPr>
        <w:pStyle w:val="Body"/>
        <w:widowControl w:val="0"/>
        <w:spacing w:line="480" w:lineRule="auto"/>
        <w:rPr>
          <w:rFonts w:ascii="Calibri" w:hAnsi="Calibri"/>
          <w:sz w:val="22"/>
          <w:szCs w:val="22"/>
        </w:rPr>
      </w:pPr>
      <w:r w:rsidRPr="002553C2">
        <w:rPr>
          <w:rFonts w:ascii="Calibri" w:hAnsi="Calibri"/>
          <w:sz w:val="22"/>
          <w:szCs w:val="22"/>
        </w:rPr>
        <w:t xml:space="preserve">The process of patient screening and recruitment is detailed below: </w:t>
      </w:r>
    </w:p>
    <w:p w14:paraId="2C3FB3B7" w14:textId="22DE50EB" w:rsidR="00D54CDD" w:rsidRPr="002553C2" w:rsidRDefault="00D54CDD" w:rsidP="0093043B">
      <w:pPr>
        <w:pStyle w:val="Body"/>
        <w:widowControl w:val="0"/>
        <w:spacing w:line="480" w:lineRule="auto"/>
        <w:rPr>
          <w:rFonts w:ascii="Calibri" w:hAnsi="Calibri"/>
          <w:sz w:val="22"/>
          <w:szCs w:val="22"/>
        </w:rPr>
      </w:pPr>
    </w:p>
    <w:p w14:paraId="45D30E41" w14:textId="22C62489" w:rsidR="00D54CDD" w:rsidRPr="002553C2" w:rsidRDefault="00D54CDD" w:rsidP="0093043B">
      <w:pPr>
        <w:pStyle w:val="Body"/>
        <w:widowControl w:val="0"/>
        <w:numPr>
          <w:ilvl w:val="0"/>
          <w:numId w:val="17"/>
        </w:numPr>
        <w:spacing w:line="480" w:lineRule="auto"/>
        <w:rPr>
          <w:rFonts w:ascii="Calibri" w:hAnsi="Calibri"/>
          <w:sz w:val="22"/>
          <w:szCs w:val="22"/>
        </w:rPr>
      </w:pPr>
      <w:r w:rsidRPr="002553C2">
        <w:rPr>
          <w:rFonts w:ascii="Calibri" w:hAnsi="Calibri"/>
          <w:sz w:val="22"/>
          <w:szCs w:val="22"/>
        </w:rPr>
        <w:t xml:space="preserve">Children aged </w:t>
      </w:r>
      <w:r w:rsidRPr="002553C2">
        <w:rPr>
          <w:rFonts w:ascii="Calibri" w:hAnsi="Calibri"/>
          <w:sz w:val="22"/>
          <w:szCs w:val="22"/>
          <w:lang w:val="en-US"/>
        </w:rPr>
        <w:t xml:space="preserve">aged ≥12 months to &lt;16 years accompanied by a parent/ legal guardian present to their GP with suspected </w:t>
      </w:r>
      <w:proofErr w:type="spellStart"/>
      <w:r w:rsidRPr="002553C2">
        <w:rPr>
          <w:rFonts w:ascii="Calibri" w:hAnsi="Calibri"/>
          <w:sz w:val="22"/>
          <w:szCs w:val="22"/>
          <w:lang w:val="en-US"/>
        </w:rPr>
        <w:t>AOMd</w:t>
      </w:r>
      <w:proofErr w:type="spellEnd"/>
    </w:p>
    <w:p w14:paraId="630CFA96" w14:textId="37FC73F8" w:rsidR="00D54CDD" w:rsidRPr="002553C2" w:rsidRDefault="00D54CDD" w:rsidP="0093043B">
      <w:pPr>
        <w:pStyle w:val="Body"/>
        <w:widowControl w:val="0"/>
        <w:numPr>
          <w:ilvl w:val="0"/>
          <w:numId w:val="17"/>
        </w:numPr>
        <w:spacing w:line="480" w:lineRule="auto"/>
        <w:rPr>
          <w:rFonts w:ascii="Calibri" w:hAnsi="Calibri"/>
          <w:sz w:val="22"/>
          <w:szCs w:val="22"/>
        </w:rPr>
      </w:pPr>
      <w:r w:rsidRPr="002553C2">
        <w:rPr>
          <w:rFonts w:ascii="Calibri" w:hAnsi="Calibri"/>
          <w:sz w:val="22"/>
          <w:szCs w:val="22"/>
        </w:rPr>
        <w:t xml:space="preserve">GP invites parent and child to participate in the REST study and provides a Parent </w:t>
      </w:r>
      <w:r w:rsidR="00A55234" w:rsidRPr="002553C2">
        <w:rPr>
          <w:rFonts w:ascii="Calibri" w:hAnsi="Calibri"/>
          <w:sz w:val="22"/>
          <w:szCs w:val="22"/>
        </w:rPr>
        <w:t>i</w:t>
      </w:r>
      <w:r w:rsidRPr="002553C2">
        <w:rPr>
          <w:rFonts w:ascii="Calibri" w:hAnsi="Calibri"/>
          <w:sz w:val="22"/>
          <w:szCs w:val="22"/>
        </w:rPr>
        <w:t xml:space="preserve">nformation </w:t>
      </w:r>
      <w:r w:rsidR="00A55234" w:rsidRPr="002553C2">
        <w:rPr>
          <w:rFonts w:ascii="Calibri" w:hAnsi="Calibri"/>
          <w:sz w:val="22"/>
          <w:szCs w:val="22"/>
        </w:rPr>
        <w:t>l</w:t>
      </w:r>
      <w:r w:rsidRPr="002553C2">
        <w:rPr>
          <w:rFonts w:ascii="Calibri" w:hAnsi="Calibri"/>
          <w:sz w:val="22"/>
          <w:szCs w:val="22"/>
        </w:rPr>
        <w:t xml:space="preserve">eaflet (Child </w:t>
      </w:r>
      <w:r w:rsidR="00A55234" w:rsidRPr="002553C2">
        <w:rPr>
          <w:rFonts w:ascii="Calibri" w:hAnsi="Calibri"/>
          <w:sz w:val="22"/>
          <w:szCs w:val="22"/>
        </w:rPr>
        <w:t>i</w:t>
      </w:r>
      <w:r w:rsidRPr="002553C2">
        <w:rPr>
          <w:rFonts w:ascii="Calibri" w:hAnsi="Calibri"/>
          <w:sz w:val="22"/>
          <w:szCs w:val="22"/>
        </w:rPr>
        <w:t xml:space="preserve">nformation </w:t>
      </w:r>
      <w:r w:rsidR="00A55234" w:rsidRPr="002553C2">
        <w:rPr>
          <w:rFonts w:ascii="Calibri" w:hAnsi="Calibri"/>
          <w:sz w:val="22"/>
          <w:szCs w:val="22"/>
        </w:rPr>
        <w:t>l</w:t>
      </w:r>
      <w:r w:rsidRPr="002553C2">
        <w:rPr>
          <w:rFonts w:ascii="Calibri" w:hAnsi="Calibri"/>
          <w:sz w:val="22"/>
          <w:szCs w:val="22"/>
        </w:rPr>
        <w:t>eaflet for children above 6 years old)</w:t>
      </w:r>
    </w:p>
    <w:p w14:paraId="7931607B" w14:textId="77777777" w:rsidR="00A55234" w:rsidRPr="002553C2" w:rsidRDefault="00A55234" w:rsidP="0093043B">
      <w:pPr>
        <w:pStyle w:val="Body"/>
        <w:widowControl w:val="0"/>
        <w:numPr>
          <w:ilvl w:val="0"/>
          <w:numId w:val="17"/>
        </w:numPr>
        <w:spacing w:line="480" w:lineRule="auto"/>
        <w:rPr>
          <w:rFonts w:ascii="Calibri" w:hAnsi="Calibri"/>
          <w:sz w:val="22"/>
          <w:szCs w:val="22"/>
        </w:rPr>
      </w:pPr>
      <w:r w:rsidRPr="002553C2">
        <w:rPr>
          <w:rFonts w:ascii="Calibri" w:hAnsi="Calibri"/>
          <w:sz w:val="22"/>
          <w:szCs w:val="22"/>
        </w:rPr>
        <w:t xml:space="preserve">GP seeks verbal agreement from parents and assesses the child for eligibility using the </w:t>
      </w:r>
      <w:proofErr w:type="spellStart"/>
      <w:r w:rsidRPr="002553C2">
        <w:rPr>
          <w:rFonts w:ascii="Calibri" w:hAnsi="Calibri"/>
          <w:sz w:val="22"/>
          <w:szCs w:val="22"/>
        </w:rPr>
        <w:t>TRANSFoRm</w:t>
      </w:r>
      <w:proofErr w:type="spellEnd"/>
      <w:r w:rsidRPr="002553C2">
        <w:rPr>
          <w:rFonts w:ascii="Calibri" w:hAnsi="Calibri"/>
          <w:sz w:val="22"/>
          <w:szCs w:val="22"/>
        </w:rPr>
        <w:t xml:space="preserve"> electronic platform.</w:t>
      </w:r>
    </w:p>
    <w:p w14:paraId="3A17D725" w14:textId="38CA699C" w:rsidR="00D54CDD" w:rsidRPr="002553C2" w:rsidRDefault="00A55234" w:rsidP="0093043B">
      <w:pPr>
        <w:pStyle w:val="Body"/>
        <w:widowControl w:val="0"/>
        <w:numPr>
          <w:ilvl w:val="0"/>
          <w:numId w:val="17"/>
        </w:numPr>
        <w:spacing w:line="480" w:lineRule="auto"/>
        <w:rPr>
          <w:rFonts w:ascii="Calibri" w:hAnsi="Calibri"/>
          <w:sz w:val="22"/>
          <w:szCs w:val="22"/>
        </w:rPr>
      </w:pPr>
      <w:r w:rsidRPr="002553C2">
        <w:rPr>
          <w:rFonts w:ascii="Calibri" w:hAnsi="Calibri"/>
          <w:sz w:val="22"/>
          <w:szCs w:val="22"/>
        </w:rPr>
        <w:t xml:space="preserve">Informed consent/assent is sought from parents of eligible children, baselines data and contact details are collected via the </w:t>
      </w:r>
      <w:proofErr w:type="spellStart"/>
      <w:r w:rsidRPr="002553C2">
        <w:rPr>
          <w:rFonts w:ascii="Calibri" w:hAnsi="Calibri"/>
          <w:sz w:val="22"/>
          <w:szCs w:val="22"/>
        </w:rPr>
        <w:t>TRANSFoRm</w:t>
      </w:r>
      <w:proofErr w:type="spellEnd"/>
      <w:r w:rsidRPr="002553C2">
        <w:rPr>
          <w:rFonts w:ascii="Calibri" w:hAnsi="Calibri"/>
          <w:sz w:val="22"/>
          <w:szCs w:val="22"/>
        </w:rPr>
        <w:t xml:space="preserve"> platform</w:t>
      </w:r>
    </w:p>
    <w:p w14:paraId="3B1C6289" w14:textId="43C75727" w:rsidR="00A55234" w:rsidRPr="002553C2" w:rsidRDefault="00A55234" w:rsidP="0093043B">
      <w:pPr>
        <w:pStyle w:val="Body"/>
        <w:widowControl w:val="0"/>
        <w:numPr>
          <w:ilvl w:val="0"/>
          <w:numId w:val="17"/>
        </w:numPr>
        <w:spacing w:line="480" w:lineRule="auto"/>
        <w:rPr>
          <w:rFonts w:ascii="Calibri" w:hAnsi="Calibri"/>
          <w:sz w:val="22"/>
          <w:szCs w:val="22"/>
        </w:rPr>
      </w:pPr>
      <w:r w:rsidRPr="002553C2">
        <w:rPr>
          <w:rFonts w:ascii="Calibri" w:hAnsi="Calibri"/>
          <w:sz w:val="22"/>
          <w:szCs w:val="22"/>
        </w:rPr>
        <w:lastRenderedPageBreak/>
        <w:t xml:space="preserve">Child is randomised using the </w:t>
      </w:r>
      <w:proofErr w:type="spellStart"/>
      <w:r w:rsidRPr="002553C2">
        <w:rPr>
          <w:rFonts w:ascii="Calibri" w:hAnsi="Calibri"/>
          <w:sz w:val="22"/>
          <w:szCs w:val="22"/>
        </w:rPr>
        <w:t>TRANSFoRm</w:t>
      </w:r>
      <w:proofErr w:type="spellEnd"/>
      <w:r w:rsidRPr="002553C2">
        <w:rPr>
          <w:rFonts w:ascii="Calibri" w:hAnsi="Calibri"/>
          <w:sz w:val="22"/>
          <w:szCs w:val="22"/>
        </w:rPr>
        <w:t xml:space="preserve"> platform and if allocated the drops or immediate antibiotics an FP10 prescription</w:t>
      </w:r>
      <w:r w:rsidR="008F55FB" w:rsidRPr="002553C2">
        <w:rPr>
          <w:rFonts w:ascii="Calibri" w:hAnsi="Calibri"/>
          <w:sz w:val="22"/>
          <w:szCs w:val="22"/>
        </w:rPr>
        <w:t xml:space="preserve"> (Standard UK prescription)</w:t>
      </w:r>
      <w:r w:rsidRPr="002553C2">
        <w:rPr>
          <w:rFonts w:ascii="Calibri" w:hAnsi="Calibri"/>
          <w:sz w:val="22"/>
          <w:szCs w:val="22"/>
        </w:rPr>
        <w:t xml:space="preserve"> is issued.</w:t>
      </w:r>
    </w:p>
    <w:p w14:paraId="65E8C5DE" w14:textId="77777777" w:rsidR="00A55234" w:rsidRPr="002553C2" w:rsidRDefault="00A55234" w:rsidP="0093043B">
      <w:pPr>
        <w:pStyle w:val="Body"/>
        <w:widowControl w:val="0"/>
        <w:spacing w:line="480" w:lineRule="auto"/>
        <w:rPr>
          <w:rFonts w:ascii="Calibri" w:hAnsi="Calibri"/>
          <w:sz w:val="22"/>
          <w:szCs w:val="22"/>
        </w:rPr>
      </w:pPr>
    </w:p>
    <w:p w14:paraId="095C79FE" w14:textId="40C0E4F8" w:rsidR="00D54CDD" w:rsidRPr="002553C2" w:rsidRDefault="00D54CDD" w:rsidP="0093043B">
      <w:pPr>
        <w:pStyle w:val="Body"/>
        <w:widowControl w:val="0"/>
        <w:spacing w:line="480" w:lineRule="auto"/>
        <w:rPr>
          <w:rFonts w:ascii="Calibri" w:hAnsi="Calibri"/>
          <w:b/>
          <w:bCs/>
          <w:sz w:val="22"/>
          <w:szCs w:val="22"/>
        </w:rPr>
      </w:pPr>
    </w:p>
    <w:p w14:paraId="21D0DB4B" w14:textId="6B36C135" w:rsidR="006B3D77" w:rsidRPr="002553C2" w:rsidRDefault="00A55234" w:rsidP="0093043B">
      <w:pPr>
        <w:pStyle w:val="Body"/>
        <w:widowControl w:val="0"/>
        <w:spacing w:line="480" w:lineRule="auto"/>
        <w:rPr>
          <w:rFonts w:ascii="Calibri" w:hAnsi="Calibri"/>
          <w:b/>
          <w:bCs/>
          <w:szCs w:val="22"/>
        </w:rPr>
      </w:pPr>
      <w:r w:rsidRPr="002553C2">
        <w:rPr>
          <w:rFonts w:ascii="Calibri" w:hAnsi="Calibri"/>
          <w:b/>
          <w:bCs/>
          <w:szCs w:val="22"/>
        </w:rPr>
        <w:t xml:space="preserve">Table 1: </w:t>
      </w:r>
      <w:r w:rsidRPr="002553C2">
        <w:rPr>
          <w:rFonts w:ascii="Calibri" w:hAnsi="Calibri"/>
          <w:szCs w:val="22"/>
        </w:rPr>
        <w:t>Inclusion and Exclusion Criteria</w:t>
      </w:r>
      <w:r w:rsidRPr="002553C2">
        <w:rPr>
          <w:rFonts w:ascii="Calibri" w:hAnsi="Calibri"/>
          <w:b/>
          <w:bCs/>
          <w:szCs w:val="22"/>
        </w:rPr>
        <w:t xml:space="preserve"> </w:t>
      </w:r>
    </w:p>
    <w:tbl>
      <w:tblPr>
        <w:tblStyle w:val="TableGrid"/>
        <w:tblW w:w="0" w:type="auto"/>
        <w:tblLook w:val="04A0" w:firstRow="1" w:lastRow="0" w:firstColumn="1" w:lastColumn="0" w:noHBand="0" w:noVBand="1"/>
      </w:tblPr>
      <w:tblGrid>
        <w:gridCol w:w="4811"/>
        <w:gridCol w:w="4811"/>
      </w:tblGrid>
      <w:tr w:rsidR="006261FF" w:rsidRPr="002553C2" w14:paraId="1FE671D6" w14:textId="77777777" w:rsidTr="00FD6D7F">
        <w:tc>
          <w:tcPr>
            <w:tcW w:w="9622" w:type="dxa"/>
            <w:gridSpan w:val="2"/>
          </w:tcPr>
          <w:p w14:paraId="4D826EEE" w14:textId="49ADA320" w:rsidR="006261FF" w:rsidRPr="002553C2" w:rsidRDefault="006261FF" w:rsidP="0093043B">
            <w:pPr>
              <w:pStyle w:val="Body"/>
              <w:widowControl w:val="0"/>
              <w:spacing w:line="480" w:lineRule="auto"/>
              <w:jc w:val="center"/>
              <w:rPr>
                <w:rFonts w:ascii="Calibri" w:hAnsi="Calibri"/>
                <w:sz w:val="22"/>
                <w:szCs w:val="22"/>
              </w:rPr>
            </w:pPr>
            <w:r w:rsidRPr="002553C2">
              <w:rPr>
                <w:rFonts w:ascii="Calibri" w:hAnsi="Calibri"/>
                <w:sz w:val="22"/>
                <w:szCs w:val="22"/>
              </w:rPr>
              <w:t>Patient Selection Criteria</w:t>
            </w:r>
          </w:p>
        </w:tc>
      </w:tr>
      <w:tr w:rsidR="006B3D77" w:rsidRPr="002553C2" w14:paraId="27F26E98" w14:textId="77777777" w:rsidTr="006B3D77">
        <w:tc>
          <w:tcPr>
            <w:tcW w:w="4811" w:type="dxa"/>
          </w:tcPr>
          <w:p w14:paraId="38D6F7E8" w14:textId="5C7CAB2B" w:rsidR="006B3D77" w:rsidRPr="002553C2" w:rsidRDefault="006B3D77" w:rsidP="0093043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b/>
                <w:bCs/>
                <w:sz w:val="22"/>
                <w:szCs w:val="22"/>
              </w:rPr>
            </w:pPr>
            <w:r w:rsidRPr="002553C2">
              <w:rPr>
                <w:rFonts w:ascii="Calibri" w:hAnsi="Calibri"/>
                <w:b/>
                <w:bCs/>
                <w:sz w:val="22"/>
                <w:szCs w:val="22"/>
              </w:rPr>
              <w:t>Inclusion Criteria (child must meet all criteria):</w:t>
            </w:r>
          </w:p>
        </w:tc>
        <w:tc>
          <w:tcPr>
            <w:tcW w:w="4811" w:type="dxa"/>
          </w:tcPr>
          <w:p w14:paraId="779A194A" w14:textId="77777777" w:rsidR="006B3D77" w:rsidRPr="002553C2" w:rsidRDefault="006B3D77" w:rsidP="0093043B">
            <w:pPr>
              <w:pStyle w:val="Body"/>
              <w:widowControl w:val="0"/>
              <w:numPr>
                <w:ilvl w:val="0"/>
                <w:numId w:val="7"/>
              </w:numPr>
              <w:spacing w:line="480" w:lineRule="auto"/>
              <w:rPr>
                <w:rFonts w:ascii="Calibri" w:hAnsi="Calibri"/>
                <w:sz w:val="22"/>
                <w:szCs w:val="22"/>
              </w:rPr>
            </w:pPr>
            <w:r w:rsidRPr="002553C2">
              <w:rPr>
                <w:rFonts w:ascii="Calibri" w:hAnsi="Calibri"/>
                <w:sz w:val="22"/>
                <w:szCs w:val="22"/>
              </w:rPr>
              <w:t>Children aged ≥12 months to &lt;16 years;</w:t>
            </w:r>
          </w:p>
          <w:p w14:paraId="6DC9281D" w14:textId="77777777" w:rsidR="006B3D77" w:rsidRPr="002553C2" w:rsidRDefault="006B3D77" w:rsidP="0093043B">
            <w:pPr>
              <w:pStyle w:val="Body"/>
              <w:widowControl w:val="0"/>
              <w:numPr>
                <w:ilvl w:val="0"/>
                <w:numId w:val="7"/>
              </w:numPr>
              <w:spacing w:line="480" w:lineRule="auto"/>
              <w:rPr>
                <w:rFonts w:ascii="Calibri" w:hAnsi="Calibri"/>
                <w:sz w:val="22"/>
                <w:szCs w:val="22"/>
              </w:rPr>
            </w:pPr>
            <w:r w:rsidRPr="002553C2">
              <w:rPr>
                <w:rFonts w:ascii="Calibri" w:hAnsi="Calibri"/>
                <w:sz w:val="22"/>
                <w:szCs w:val="22"/>
              </w:rPr>
              <w:t>Presenting with recent onset (≤7 days) unilateral AOM with recent onset (≤7 days) otorrhoea currently visible (or seen by parent/legal guardian ≤24 hours);</w:t>
            </w:r>
          </w:p>
          <w:p w14:paraId="5914C0AB" w14:textId="77777777" w:rsidR="006B3D77" w:rsidRPr="002553C2" w:rsidRDefault="006B3D77" w:rsidP="0093043B">
            <w:pPr>
              <w:pStyle w:val="Body"/>
              <w:widowControl w:val="0"/>
              <w:numPr>
                <w:ilvl w:val="0"/>
                <w:numId w:val="7"/>
              </w:numPr>
              <w:spacing w:line="480" w:lineRule="auto"/>
              <w:rPr>
                <w:rFonts w:ascii="Calibri" w:hAnsi="Calibri"/>
                <w:sz w:val="22"/>
                <w:szCs w:val="22"/>
              </w:rPr>
            </w:pPr>
            <w:r w:rsidRPr="002553C2">
              <w:rPr>
                <w:rFonts w:ascii="Calibri" w:hAnsi="Calibri"/>
                <w:sz w:val="22"/>
                <w:szCs w:val="22"/>
              </w:rPr>
              <w:t xml:space="preserve">Child attending with parent/legal guardian who is legally able to give consent in person </w:t>
            </w:r>
          </w:p>
          <w:p w14:paraId="0C303BC3" w14:textId="77777777" w:rsidR="006B3D77" w:rsidRPr="002553C2" w:rsidRDefault="006B3D77" w:rsidP="0093043B">
            <w:pPr>
              <w:pStyle w:val="Body"/>
              <w:widowControl w:val="0"/>
              <w:numPr>
                <w:ilvl w:val="0"/>
                <w:numId w:val="7"/>
              </w:numPr>
              <w:spacing w:line="480" w:lineRule="auto"/>
              <w:rPr>
                <w:rFonts w:ascii="Calibri" w:hAnsi="Calibri"/>
                <w:sz w:val="22"/>
                <w:szCs w:val="22"/>
              </w:rPr>
            </w:pPr>
            <w:r w:rsidRPr="002553C2">
              <w:rPr>
                <w:rFonts w:ascii="Calibri" w:hAnsi="Calibri"/>
                <w:sz w:val="22"/>
                <w:szCs w:val="22"/>
              </w:rPr>
              <w:t>Parent/legal guardian willing and able to administer eardrops;</w:t>
            </w:r>
          </w:p>
          <w:p w14:paraId="317160F0" w14:textId="77777777" w:rsidR="006B3D77" w:rsidRPr="002553C2" w:rsidRDefault="006B3D77" w:rsidP="0093043B">
            <w:pPr>
              <w:pStyle w:val="Body"/>
              <w:widowControl w:val="0"/>
              <w:numPr>
                <w:ilvl w:val="0"/>
                <w:numId w:val="7"/>
              </w:numPr>
              <w:spacing w:line="480" w:lineRule="auto"/>
              <w:rPr>
                <w:rFonts w:ascii="Calibri" w:hAnsi="Calibri"/>
                <w:sz w:val="22"/>
                <w:szCs w:val="22"/>
              </w:rPr>
            </w:pPr>
            <w:r w:rsidRPr="002553C2">
              <w:rPr>
                <w:rFonts w:ascii="Calibri" w:hAnsi="Calibri"/>
                <w:sz w:val="22"/>
                <w:szCs w:val="22"/>
              </w:rPr>
              <w:t>Parent/legal guardian willing, able and available to complete the daily SRQ and received regular telephone calls from the study team.</w:t>
            </w:r>
          </w:p>
          <w:p w14:paraId="29F1450B" w14:textId="77777777" w:rsidR="006B3D77" w:rsidRPr="002553C2" w:rsidRDefault="006B3D77" w:rsidP="0093043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b/>
                <w:bCs/>
                <w:sz w:val="22"/>
                <w:szCs w:val="22"/>
              </w:rPr>
            </w:pPr>
          </w:p>
        </w:tc>
      </w:tr>
      <w:tr w:rsidR="006B3D77" w:rsidRPr="002553C2" w14:paraId="2438131E" w14:textId="77777777" w:rsidTr="006B3D77">
        <w:tc>
          <w:tcPr>
            <w:tcW w:w="4811" w:type="dxa"/>
          </w:tcPr>
          <w:p w14:paraId="144FEAE3" w14:textId="77777777" w:rsidR="006B3D77" w:rsidRPr="002553C2" w:rsidRDefault="006B3D77" w:rsidP="0093043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b/>
                <w:bCs/>
                <w:sz w:val="22"/>
                <w:szCs w:val="22"/>
              </w:rPr>
            </w:pPr>
          </w:p>
          <w:p w14:paraId="1A898E85" w14:textId="1EADC026" w:rsidR="006B3D77" w:rsidRPr="002553C2" w:rsidRDefault="006B3D77" w:rsidP="0093043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b/>
                <w:bCs/>
                <w:sz w:val="22"/>
                <w:szCs w:val="22"/>
              </w:rPr>
            </w:pPr>
            <w:r w:rsidRPr="002553C2">
              <w:rPr>
                <w:rFonts w:ascii="Calibri" w:hAnsi="Calibri"/>
                <w:b/>
                <w:bCs/>
                <w:sz w:val="22"/>
                <w:szCs w:val="22"/>
              </w:rPr>
              <w:t xml:space="preserve">Exclusion Criteria (excluded if child meets any criterion at the time of entry): </w:t>
            </w:r>
          </w:p>
        </w:tc>
        <w:tc>
          <w:tcPr>
            <w:tcW w:w="4811" w:type="dxa"/>
          </w:tcPr>
          <w:p w14:paraId="695E6EF3"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Symptoms/signs suggestive of bilateral AOM/</w:t>
            </w:r>
            <w:proofErr w:type="spellStart"/>
            <w:r w:rsidRPr="002553C2">
              <w:rPr>
                <w:rFonts w:ascii="Calibri" w:hAnsi="Calibri"/>
                <w:sz w:val="22"/>
                <w:szCs w:val="22"/>
              </w:rPr>
              <w:t>AOMd</w:t>
            </w:r>
            <w:proofErr w:type="spellEnd"/>
            <w:r w:rsidRPr="002553C2">
              <w:rPr>
                <w:rFonts w:ascii="Calibri" w:hAnsi="Calibri"/>
                <w:sz w:val="22"/>
                <w:szCs w:val="22"/>
              </w:rPr>
              <w:t>;</w:t>
            </w:r>
          </w:p>
          <w:p w14:paraId="66D35457"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Child has symptoms/signs suggestive of serious illness and/or complications e.g. mastoiditis</w:t>
            </w:r>
            <w:r w:rsidRPr="002553C2" w:rsidDel="00FD2936">
              <w:rPr>
                <w:rFonts w:ascii="Calibri" w:hAnsi="Calibri"/>
                <w:sz w:val="22"/>
                <w:szCs w:val="22"/>
              </w:rPr>
              <w:t xml:space="preserve"> </w:t>
            </w:r>
            <w:r w:rsidRPr="002553C2">
              <w:rPr>
                <w:rFonts w:ascii="Calibri" w:hAnsi="Calibri"/>
                <w:sz w:val="22"/>
                <w:szCs w:val="22"/>
              </w:rPr>
              <w:t xml:space="preserve">and/or requires immediate </w:t>
            </w:r>
            <w:r w:rsidRPr="002553C2">
              <w:rPr>
                <w:rFonts w:ascii="Calibri" w:hAnsi="Calibri"/>
                <w:sz w:val="22"/>
                <w:szCs w:val="22"/>
              </w:rPr>
              <w:lastRenderedPageBreak/>
              <w:t>hospitalisation;</w:t>
            </w:r>
          </w:p>
          <w:p w14:paraId="5457754E"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 xml:space="preserve">Child requires immediate oral antibiotics (e.g. for another infection or </w:t>
            </w:r>
            <w:proofErr w:type="spellStart"/>
            <w:r w:rsidRPr="002553C2">
              <w:rPr>
                <w:rFonts w:ascii="Calibri" w:hAnsi="Calibri"/>
                <w:sz w:val="22"/>
                <w:szCs w:val="22"/>
              </w:rPr>
              <w:t>AOMd</w:t>
            </w:r>
            <w:proofErr w:type="spellEnd"/>
            <w:r w:rsidRPr="002553C2">
              <w:rPr>
                <w:rFonts w:ascii="Calibri" w:hAnsi="Calibri"/>
                <w:sz w:val="22"/>
                <w:szCs w:val="22"/>
              </w:rPr>
              <w:t xml:space="preserve"> considered severe);</w:t>
            </w:r>
          </w:p>
          <w:p w14:paraId="3A3C1A29"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As per NICE guidelines</w:t>
            </w:r>
            <w:r w:rsidRPr="002553C2">
              <w:rPr>
                <w:rFonts w:ascii="Calibri" w:hAnsi="Calibri"/>
                <w:sz w:val="22"/>
                <w:szCs w:val="22"/>
              </w:rPr>
              <w:fldChar w:fldCharType="begin"/>
            </w:r>
            <w:r w:rsidRPr="002553C2">
              <w:rPr>
                <w:rFonts w:ascii="Calibri" w:hAnsi="Calibri"/>
                <w:sz w:val="22"/>
                <w:szCs w:val="22"/>
              </w:rPr>
              <w:instrText xml:space="preserve"> ADDIN EN.CITE &lt;EndNote&gt;&lt;Cite&gt;&lt;Author&gt;NICE&lt;/Author&gt;&lt;Year&gt;2008&lt;/Year&gt;&lt;RecNum&gt;2163&lt;/RecNum&gt;&lt;DisplayText&gt;&lt;style face="superscript"&gt;13&lt;/style&gt;&lt;/DisplayText&gt;&lt;record&gt;&lt;rec-number&gt;2163&lt;/rec-number&gt;&lt;foreign-keys&gt;&lt;key app="EN" db-id="0f0wt2re22d9rne05rc5afwzxxzae2va5vs9" timestamp="0"&gt;2163&lt;/key&gt;&lt;/foreign-keys&gt;&lt;ref-type name="Report"&gt;27&lt;/ref-type&gt;&lt;contributors&gt;&lt;authors&gt;&lt;author&gt;NICE&lt;/author&gt;&lt;/authors&gt;&lt;/contributors&gt;&lt;titles&gt;&lt;title&gt;Respiratory tract infections: prescribing of antibiotics for self-limiting respiratory tract infections in adults and children in primary care&lt;/title&gt;&lt;/titles&gt;&lt;keywords&gt;&lt;keyword&gt;Respiratory Tract&lt;/keyword&gt;&lt;keyword&gt;Respiratory Tract Infections&lt;/keyword&gt;&lt;keyword&gt;Infection&lt;/keyword&gt;&lt;keyword&gt;prescribing&lt;/keyword&gt;&lt;keyword&gt;antibiotics&lt;/keyword&gt;&lt;keyword&gt;Adults&lt;/keyword&gt;&lt;keyword&gt;Adult&lt;/keyword&gt;&lt;keyword&gt;children&lt;/keyword&gt;&lt;keyword&gt;primary care&lt;/keyword&gt;&lt;/keywords&gt;&lt;dates&gt;&lt;year&gt;2008&lt;/year&gt;&lt;pub-dates&gt;&lt;date&gt;7/2008&lt;/date&gt;&lt;/pub-dates&gt;&lt;/dates&gt;&lt;label&gt;2221&lt;/label&gt;&lt;urls&gt;&lt;/urls&gt;&lt;/record&gt;&lt;/Cite&gt;&lt;/EndNote&gt;</w:instrText>
            </w:r>
            <w:r w:rsidRPr="002553C2">
              <w:rPr>
                <w:rFonts w:ascii="Calibri" w:hAnsi="Calibri"/>
                <w:sz w:val="22"/>
                <w:szCs w:val="22"/>
              </w:rPr>
              <w:fldChar w:fldCharType="separate"/>
            </w:r>
            <w:r w:rsidRPr="002553C2">
              <w:rPr>
                <w:rFonts w:ascii="Calibri" w:hAnsi="Calibri"/>
                <w:sz w:val="22"/>
                <w:szCs w:val="22"/>
                <w:vertAlign w:val="superscript"/>
              </w:rPr>
              <w:t>13</w:t>
            </w:r>
            <w:r w:rsidRPr="002553C2">
              <w:rPr>
                <w:rFonts w:ascii="Calibri" w:hAnsi="Calibri"/>
                <w:sz w:val="22"/>
                <w:szCs w:val="22"/>
              </w:rPr>
              <w:fldChar w:fldCharType="end"/>
            </w:r>
            <w:r w:rsidRPr="002553C2">
              <w:rPr>
                <w:rFonts w:ascii="Calibri" w:hAnsi="Calibri"/>
                <w:sz w:val="22"/>
                <w:szCs w:val="22"/>
              </w:rPr>
              <w:t>, a child at high risk of serious complications:</w:t>
            </w:r>
          </w:p>
          <w:p w14:paraId="2EC47528" w14:textId="77777777" w:rsidR="006B3D77" w:rsidRPr="002553C2" w:rsidRDefault="006B3D77" w:rsidP="0093043B">
            <w:pPr>
              <w:pStyle w:val="Body"/>
              <w:widowControl w:val="0"/>
              <w:numPr>
                <w:ilvl w:val="0"/>
                <w:numId w:val="9"/>
              </w:numPr>
              <w:spacing w:line="480" w:lineRule="auto"/>
              <w:rPr>
                <w:rFonts w:ascii="Calibri" w:hAnsi="Calibri"/>
                <w:sz w:val="22"/>
                <w:szCs w:val="22"/>
              </w:rPr>
            </w:pPr>
            <w:r w:rsidRPr="002553C2">
              <w:rPr>
                <w:rFonts w:ascii="Calibri" w:hAnsi="Calibri"/>
                <w:sz w:val="22"/>
                <w:szCs w:val="22"/>
              </w:rPr>
              <w:t>Significant immunosuppression;</w:t>
            </w:r>
          </w:p>
          <w:p w14:paraId="41CF4657" w14:textId="77777777" w:rsidR="006B3D77" w:rsidRPr="002553C2" w:rsidRDefault="006B3D77" w:rsidP="0093043B">
            <w:pPr>
              <w:pStyle w:val="Body"/>
              <w:widowControl w:val="0"/>
              <w:numPr>
                <w:ilvl w:val="0"/>
                <w:numId w:val="9"/>
              </w:numPr>
              <w:spacing w:line="480" w:lineRule="auto"/>
              <w:rPr>
                <w:rFonts w:ascii="Calibri" w:hAnsi="Calibri"/>
                <w:sz w:val="22"/>
                <w:szCs w:val="22"/>
              </w:rPr>
            </w:pPr>
            <w:r w:rsidRPr="002553C2">
              <w:rPr>
                <w:rFonts w:ascii="Calibri" w:hAnsi="Calibri"/>
                <w:sz w:val="22"/>
                <w:szCs w:val="22"/>
              </w:rPr>
              <w:t>Heart, lung, renal, liver or neuromuscular disease (defined as requiring ongoing inpatient or outpatient care from specialist teams) co-morbidities;</w:t>
            </w:r>
          </w:p>
          <w:p w14:paraId="47CA4408" w14:textId="128BCFB4" w:rsidR="006B3D77" w:rsidRPr="002553C2" w:rsidRDefault="006B3D77" w:rsidP="0093043B">
            <w:pPr>
              <w:pStyle w:val="Body"/>
              <w:widowControl w:val="0"/>
              <w:numPr>
                <w:ilvl w:val="0"/>
                <w:numId w:val="9"/>
              </w:numPr>
              <w:spacing w:line="480" w:lineRule="auto"/>
              <w:rPr>
                <w:rFonts w:ascii="Calibri" w:hAnsi="Calibri"/>
                <w:sz w:val="22"/>
                <w:szCs w:val="22"/>
              </w:rPr>
            </w:pPr>
            <w:r w:rsidRPr="002553C2">
              <w:rPr>
                <w:rFonts w:ascii="Calibri" w:hAnsi="Calibri"/>
                <w:sz w:val="22"/>
                <w:szCs w:val="22"/>
              </w:rPr>
              <w:t>Trisomy 21 (</w:t>
            </w:r>
            <w:r w:rsidR="00CC6C46" w:rsidRPr="002553C2">
              <w:rPr>
                <w:rFonts w:ascii="Calibri" w:hAnsi="Calibri"/>
                <w:sz w:val="22"/>
                <w:szCs w:val="22"/>
              </w:rPr>
              <w:t>Down’s syndrome</w:t>
            </w:r>
            <w:r w:rsidRPr="002553C2">
              <w:rPr>
                <w:rFonts w:ascii="Calibri" w:hAnsi="Calibri"/>
                <w:sz w:val="22"/>
                <w:szCs w:val="22"/>
              </w:rPr>
              <w:t>), Cystic Fibrosis or craniofacial malformation, such as cleft palate (these children are known to be at higher risk of AOM).</w:t>
            </w:r>
          </w:p>
          <w:p w14:paraId="35A0CB3C"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Grommet (ventilation tube) in situ in the otorrhoea ear;</w:t>
            </w:r>
          </w:p>
          <w:p w14:paraId="74A19EF3"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Currently on oral (for a respiratory tract infection) or topical (in the affected ear) antibiotics;</w:t>
            </w:r>
          </w:p>
          <w:p w14:paraId="775BCE87"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 xml:space="preserve">Allergy to ciprofloxacin </w:t>
            </w:r>
          </w:p>
          <w:p w14:paraId="180F13CC"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 xml:space="preserve">Allergy to penicillin/anaphylaxis to another beta lactam agent and allergy to clarithromycin  </w:t>
            </w:r>
          </w:p>
          <w:p w14:paraId="15772B3D"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lastRenderedPageBreak/>
              <w:t>Child has taken part in any research involving medicines within the last 90 days;</w:t>
            </w:r>
          </w:p>
          <w:p w14:paraId="17C28A7F" w14:textId="77777777" w:rsidR="006B3D77" w:rsidRPr="002553C2" w:rsidRDefault="006B3D77" w:rsidP="0093043B">
            <w:pPr>
              <w:pStyle w:val="Body"/>
              <w:widowControl w:val="0"/>
              <w:numPr>
                <w:ilvl w:val="0"/>
                <w:numId w:val="8"/>
              </w:numPr>
              <w:spacing w:line="480" w:lineRule="auto"/>
              <w:rPr>
                <w:rFonts w:ascii="Calibri" w:hAnsi="Calibri"/>
                <w:sz w:val="22"/>
                <w:szCs w:val="22"/>
              </w:rPr>
            </w:pPr>
            <w:r w:rsidRPr="002553C2">
              <w:rPr>
                <w:rFonts w:ascii="Calibri" w:hAnsi="Calibri"/>
                <w:sz w:val="22"/>
                <w:szCs w:val="22"/>
              </w:rPr>
              <w:t>Child has already participated in this trial.</w:t>
            </w:r>
          </w:p>
          <w:p w14:paraId="2A2D3ADE" w14:textId="77777777" w:rsidR="006B3D77" w:rsidRPr="002553C2" w:rsidRDefault="006B3D77" w:rsidP="0093043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b/>
                <w:bCs/>
                <w:sz w:val="22"/>
                <w:szCs w:val="22"/>
              </w:rPr>
            </w:pPr>
          </w:p>
        </w:tc>
      </w:tr>
    </w:tbl>
    <w:p w14:paraId="2647D54F" w14:textId="77777777" w:rsidR="006B3D77" w:rsidRPr="002553C2" w:rsidRDefault="006B3D77" w:rsidP="0093043B">
      <w:pPr>
        <w:pStyle w:val="Body"/>
        <w:widowControl w:val="0"/>
        <w:spacing w:line="480" w:lineRule="auto"/>
        <w:rPr>
          <w:rFonts w:ascii="Calibri" w:hAnsi="Calibri"/>
          <w:b/>
          <w:bCs/>
          <w:sz w:val="22"/>
          <w:szCs w:val="22"/>
        </w:rPr>
      </w:pPr>
    </w:p>
    <w:p w14:paraId="435A517A" w14:textId="77777777" w:rsidR="00250CE4" w:rsidRPr="002553C2" w:rsidRDefault="00250CE4" w:rsidP="0093043B">
      <w:pPr>
        <w:pStyle w:val="Body"/>
        <w:widowControl w:val="0"/>
        <w:spacing w:line="480" w:lineRule="auto"/>
        <w:rPr>
          <w:rFonts w:ascii="Calibri" w:hAnsi="Calibri"/>
          <w:sz w:val="22"/>
          <w:szCs w:val="22"/>
        </w:rPr>
      </w:pPr>
    </w:p>
    <w:p w14:paraId="614D0122" w14:textId="4859877C" w:rsidR="004C3232" w:rsidRPr="002553C2" w:rsidRDefault="00B154C6" w:rsidP="0093043B">
      <w:pPr>
        <w:pStyle w:val="Body"/>
        <w:widowControl w:val="0"/>
        <w:spacing w:line="480" w:lineRule="auto"/>
        <w:rPr>
          <w:rFonts w:ascii="Calibri" w:hAnsi="Calibri"/>
          <w:b/>
          <w:sz w:val="22"/>
          <w:szCs w:val="22"/>
        </w:rPr>
      </w:pPr>
      <w:r w:rsidRPr="002553C2">
        <w:rPr>
          <w:rFonts w:ascii="Calibri" w:hAnsi="Calibri"/>
          <w:b/>
          <w:sz w:val="22"/>
          <w:szCs w:val="22"/>
        </w:rPr>
        <w:t>Randomisation</w:t>
      </w:r>
    </w:p>
    <w:p w14:paraId="1E03F298" w14:textId="4716630A" w:rsidR="00036560" w:rsidRPr="002553C2" w:rsidRDefault="00036560" w:rsidP="0093043B">
      <w:pPr>
        <w:pStyle w:val="Body"/>
        <w:widowControl w:val="0"/>
        <w:spacing w:line="480" w:lineRule="auto"/>
        <w:rPr>
          <w:rFonts w:ascii="Calibri" w:hAnsi="Calibri"/>
          <w:sz w:val="22"/>
          <w:szCs w:val="22"/>
        </w:rPr>
      </w:pPr>
      <w:r w:rsidRPr="002553C2">
        <w:rPr>
          <w:rFonts w:ascii="Calibri" w:hAnsi="Calibri"/>
          <w:sz w:val="22"/>
          <w:szCs w:val="22"/>
        </w:rPr>
        <w:t xml:space="preserve">After confirming eligibility and obtaining informed consent, participants will be randomised (stratified by age) to either </w:t>
      </w:r>
      <w:r w:rsidRPr="002553C2">
        <w:rPr>
          <w:rFonts w:ascii="Calibri" w:hAnsi="Calibri"/>
          <w:sz w:val="22"/>
          <w:szCs w:val="22"/>
          <w:lang w:val="en-US"/>
        </w:rPr>
        <w:t>(</w:t>
      </w:r>
      <w:proofErr w:type="spellStart"/>
      <w:r w:rsidRPr="002553C2">
        <w:rPr>
          <w:rFonts w:ascii="Calibri" w:hAnsi="Calibri"/>
          <w:sz w:val="22"/>
          <w:szCs w:val="22"/>
          <w:lang w:val="en-US"/>
        </w:rPr>
        <w:t>i</w:t>
      </w:r>
      <w:proofErr w:type="spellEnd"/>
      <w:r w:rsidRPr="002553C2">
        <w:rPr>
          <w:rFonts w:ascii="Calibri" w:hAnsi="Calibri"/>
          <w:sz w:val="22"/>
          <w:szCs w:val="22"/>
          <w:lang w:val="en-US"/>
        </w:rPr>
        <w:t>) immediate topical ciprofloxacin 0.3% drops with (ii) delayed oral antibiotics; or (iii) immediate oral antibiotics.</w:t>
      </w:r>
    </w:p>
    <w:p w14:paraId="187E74E2" w14:textId="24F0CB6B" w:rsidR="00036560" w:rsidRPr="002553C2" w:rsidRDefault="00036560" w:rsidP="0093043B">
      <w:pPr>
        <w:pStyle w:val="Body"/>
        <w:widowControl w:val="0"/>
        <w:spacing w:line="480" w:lineRule="auto"/>
        <w:rPr>
          <w:rFonts w:ascii="Calibri" w:hAnsi="Calibri"/>
          <w:sz w:val="22"/>
          <w:szCs w:val="22"/>
        </w:rPr>
      </w:pPr>
      <w:r w:rsidRPr="002553C2">
        <w:rPr>
          <w:rFonts w:ascii="Calibri" w:hAnsi="Calibri"/>
          <w:sz w:val="22"/>
          <w:szCs w:val="22"/>
        </w:rPr>
        <w:t>The randomisation</w:t>
      </w:r>
      <w:r w:rsidR="00A16E70" w:rsidRPr="002553C2">
        <w:rPr>
          <w:rFonts w:ascii="Calibri" w:hAnsi="Calibri"/>
          <w:sz w:val="22"/>
          <w:szCs w:val="22"/>
        </w:rPr>
        <w:t xml:space="preserve"> sequence is </w:t>
      </w:r>
      <w:r w:rsidRPr="002553C2">
        <w:rPr>
          <w:rFonts w:ascii="Calibri" w:hAnsi="Calibri"/>
          <w:sz w:val="22"/>
          <w:szCs w:val="22"/>
        </w:rPr>
        <w:t xml:space="preserve">generated by the Bristol </w:t>
      </w:r>
      <w:r w:rsidR="00CC6C46" w:rsidRPr="002553C2">
        <w:rPr>
          <w:rFonts w:ascii="Calibri" w:hAnsi="Calibri"/>
          <w:sz w:val="22"/>
          <w:szCs w:val="22"/>
        </w:rPr>
        <w:t>Randomised Trials</w:t>
      </w:r>
      <w:r w:rsidRPr="002553C2">
        <w:rPr>
          <w:rFonts w:ascii="Calibri" w:hAnsi="Calibri"/>
          <w:sz w:val="22"/>
          <w:szCs w:val="22"/>
        </w:rPr>
        <w:t xml:space="preserve"> </w:t>
      </w:r>
      <w:r w:rsidR="00CC6C46" w:rsidRPr="002553C2">
        <w:rPr>
          <w:rFonts w:ascii="Calibri" w:hAnsi="Calibri"/>
          <w:sz w:val="22"/>
          <w:szCs w:val="22"/>
        </w:rPr>
        <w:t>Collaboration (</w:t>
      </w:r>
      <w:r w:rsidRPr="002553C2">
        <w:rPr>
          <w:rFonts w:ascii="Calibri" w:hAnsi="Calibri"/>
          <w:sz w:val="22"/>
          <w:szCs w:val="22"/>
        </w:rPr>
        <w:t xml:space="preserve">BRTC) and supplied to the </w:t>
      </w:r>
      <w:proofErr w:type="spellStart"/>
      <w:r w:rsidRPr="002553C2">
        <w:rPr>
          <w:rFonts w:ascii="Calibri" w:hAnsi="Calibri"/>
          <w:sz w:val="22"/>
          <w:szCs w:val="22"/>
        </w:rPr>
        <w:t>TRANSFoRm</w:t>
      </w:r>
      <w:proofErr w:type="spellEnd"/>
      <w:r w:rsidRPr="002553C2">
        <w:rPr>
          <w:rFonts w:ascii="Calibri" w:hAnsi="Calibri"/>
          <w:sz w:val="22"/>
          <w:szCs w:val="22"/>
        </w:rPr>
        <w:t xml:space="preserve"> electronic platform to be </w:t>
      </w:r>
      <w:r w:rsidRPr="002553C2">
        <w:rPr>
          <w:rFonts w:ascii="Calibri" w:hAnsi="Calibri"/>
          <w:sz w:val="22"/>
          <w:szCs w:val="22"/>
          <w:lang w:val="en-US"/>
        </w:rPr>
        <w:t>allocated to each successive participant recruited. A system for checking the co</w:t>
      </w:r>
      <w:r w:rsidR="00A16E70" w:rsidRPr="002553C2">
        <w:rPr>
          <w:rFonts w:ascii="Calibri" w:hAnsi="Calibri"/>
          <w:sz w:val="22"/>
          <w:szCs w:val="22"/>
          <w:lang w:val="en-US"/>
        </w:rPr>
        <w:t xml:space="preserve">rrect </w:t>
      </w:r>
      <w:proofErr w:type="spellStart"/>
      <w:r w:rsidR="00A16E70" w:rsidRPr="002553C2">
        <w:rPr>
          <w:rFonts w:ascii="Calibri" w:hAnsi="Calibri"/>
          <w:sz w:val="22"/>
          <w:szCs w:val="22"/>
          <w:lang w:val="en-US"/>
        </w:rPr>
        <w:t>randomisation</w:t>
      </w:r>
      <w:proofErr w:type="spellEnd"/>
      <w:r w:rsidR="00A16E70" w:rsidRPr="002553C2">
        <w:rPr>
          <w:rFonts w:ascii="Calibri" w:hAnsi="Calibri"/>
          <w:sz w:val="22"/>
          <w:szCs w:val="22"/>
          <w:lang w:val="en-US"/>
        </w:rPr>
        <w:t xml:space="preserve"> allocation is </w:t>
      </w:r>
      <w:r w:rsidRPr="002553C2">
        <w:rPr>
          <w:rFonts w:ascii="Calibri" w:hAnsi="Calibri"/>
          <w:sz w:val="22"/>
          <w:szCs w:val="22"/>
          <w:lang w:val="en-US"/>
        </w:rPr>
        <w:t xml:space="preserve">built in to the </w:t>
      </w:r>
      <w:proofErr w:type="spellStart"/>
      <w:r w:rsidRPr="002553C2">
        <w:rPr>
          <w:rFonts w:ascii="Calibri" w:hAnsi="Calibri"/>
          <w:sz w:val="22"/>
          <w:szCs w:val="22"/>
          <w:lang w:val="en-US"/>
        </w:rPr>
        <w:t>TRANSFoRm</w:t>
      </w:r>
      <w:proofErr w:type="spellEnd"/>
      <w:r w:rsidRPr="002553C2">
        <w:rPr>
          <w:rFonts w:ascii="Calibri" w:hAnsi="Calibri"/>
          <w:sz w:val="22"/>
          <w:szCs w:val="22"/>
          <w:lang w:val="en-US"/>
        </w:rPr>
        <w:t xml:space="preserve"> platform</w:t>
      </w:r>
      <w:r w:rsidR="008907EC" w:rsidRPr="002553C2">
        <w:rPr>
          <w:rFonts w:ascii="Calibri" w:hAnsi="Calibri"/>
          <w:sz w:val="22"/>
          <w:szCs w:val="22"/>
          <w:lang w:val="en-US"/>
        </w:rPr>
        <w:t>.</w:t>
      </w:r>
      <w:r w:rsidRPr="002553C2">
        <w:rPr>
          <w:rFonts w:ascii="Calibri" w:hAnsi="Calibri"/>
          <w:sz w:val="22"/>
          <w:szCs w:val="22"/>
          <w:lang w:val="en-US"/>
        </w:rPr>
        <w:t xml:space="preserve"> Clinicians will not be able to determine treatment allocation pre-</w:t>
      </w:r>
      <w:proofErr w:type="spellStart"/>
      <w:r w:rsidRPr="002553C2">
        <w:rPr>
          <w:rFonts w:ascii="Calibri" w:hAnsi="Calibri"/>
          <w:sz w:val="22"/>
          <w:szCs w:val="22"/>
          <w:lang w:val="en-US"/>
        </w:rPr>
        <w:t>randomisation</w:t>
      </w:r>
      <w:proofErr w:type="spellEnd"/>
      <w:r w:rsidRPr="002553C2">
        <w:rPr>
          <w:rFonts w:ascii="Calibri" w:hAnsi="Calibri"/>
          <w:sz w:val="22"/>
          <w:szCs w:val="22"/>
          <w:lang w:val="en-US"/>
        </w:rPr>
        <w:t>.</w:t>
      </w:r>
    </w:p>
    <w:p w14:paraId="2538AB1C" w14:textId="77777777" w:rsidR="00A87E12" w:rsidRPr="002553C2" w:rsidRDefault="00A87E12" w:rsidP="0093043B">
      <w:pPr>
        <w:pStyle w:val="Body"/>
        <w:widowControl w:val="0"/>
        <w:spacing w:line="480" w:lineRule="auto"/>
        <w:rPr>
          <w:rFonts w:ascii="Calibri" w:hAnsi="Calibri"/>
          <w:sz w:val="22"/>
          <w:szCs w:val="22"/>
        </w:rPr>
      </w:pPr>
    </w:p>
    <w:p w14:paraId="0C2F613D" w14:textId="4EDB3A29" w:rsidR="0013533D" w:rsidRPr="002553C2" w:rsidRDefault="00CE669B" w:rsidP="0093043B">
      <w:pPr>
        <w:pStyle w:val="Body"/>
        <w:widowControl w:val="0"/>
        <w:spacing w:line="480" w:lineRule="auto"/>
        <w:rPr>
          <w:rFonts w:ascii="Calibri" w:hAnsi="Calibri"/>
          <w:b/>
          <w:bCs/>
          <w:sz w:val="22"/>
          <w:szCs w:val="22"/>
        </w:rPr>
      </w:pPr>
      <w:r w:rsidRPr="002553C2">
        <w:rPr>
          <w:rFonts w:ascii="Calibri" w:hAnsi="Calibri"/>
          <w:b/>
          <w:bCs/>
          <w:sz w:val="22"/>
          <w:szCs w:val="22"/>
          <w:lang w:val="en-US"/>
        </w:rPr>
        <w:t>C</w:t>
      </w:r>
      <w:r w:rsidR="00B727C2" w:rsidRPr="002553C2">
        <w:rPr>
          <w:rFonts w:ascii="Calibri" w:hAnsi="Calibri"/>
          <w:b/>
          <w:bCs/>
          <w:sz w:val="22"/>
          <w:szCs w:val="22"/>
          <w:lang w:val="en-US"/>
        </w:rPr>
        <w:t>onsent</w:t>
      </w:r>
    </w:p>
    <w:p w14:paraId="6C1B611D" w14:textId="37DBCEAD" w:rsidR="0013533D" w:rsidRPr="002553C2" w:rsidRDefault="00DC25CE" w:rsidP="00085147">
      <w:pPr>
        <w:pStyle w:val="Body"/>
        <w:widowControl w:val="0"/>
        <w:spacing w:line="480" w:lineRule="auto"/>
        <w:rPr>
          <w:rFonts w:ascii="Calibri" w:hAnsi="Calibri"/>
          <w:color w:val="auto"/>
          <w:sz w:val="22"/>
          <w:szCs w:val="22"/>
          <w:u w:color="004C7F"/>
          <w:lang w:val="en-US"/>
        </w:rPr>
      </w:pPr>
      <w:r w:rsidRPr="002553C2">
        <w:rPr>
          <w:rFonts w:ascii="Calibri" w:hAnsi="Calibri"/>
          <w:color w:val="auto"/>
          <w:sz w:val="22"/>
          <w:szCs w:val="22"/>
          <w:u w:color="004C7F"/>
          <w:lang w:val="en-US"/>
        </w:rPr>
        <w:t>Parent</w:t>
      </w:r>
      <w:r w:rsidR="0013533D" w:rsidRPr="002553C2">
        <w:rPr>
          <w:rFonts w:ascii="Calibri" w:hAnsi="Calibri"/>
          <w:color w:val="auto"/>
          <w:sz w:val="22"/>
          <w:szCs w:val="22"/>
          <w:u w:color="004C7F"/>
          <w:lang w:val="en-US"/>
        </w:rPr>
        <w:t xml:space="preserve"> Information </w:t>
      </w:r>
      <w:r w:rsidR="002553C2">
        <w:rPr>
          <w:rFonts w:ascii="Calibri" w:hAnsi="Calibri"/>
          <w:color w:val="auto"/>
          <w:sz w:val="22"/>
          <w:szCs w:val="22"/>
          <w:u w:color="004C7F"/>
          <w:lang w:val="en-US"/>
        </w:rPr>
        <w:t>Sheets (</w:t>
      </w:r>
      <w:r w:rsidR="00953780">
        <w:rPr>
          <w:rFonts w:ascii="Calibri" w:hAnsi="Calibri"/>
          <w:color w:val="auto"/>
          <w:sz w:val="22"/>
          <w:szCs w:val="22"/>
          <w:u w:color="004C7F"/>
          <w:lang w:val="en-US"/>
        </w:rPr>
        <w:t>Additional</w:t>
      </w:r>
      <w:r w:rsidR="002553C2">
        <w:rPr>
          <w:rFonts w:ascii="Calibri" w:hAnsi="Calibri"/>
          <w:color w:val="auto"/>
          <w:sz w:val="22"/>
          <w:szCs w:val="22"/>
          <w:u w:color="004C7F"/>
          <w:lang w:val="en-US"/>
        </w:rPr>
        <w:t xml:space="preserve"> </w:t>
      </w:r>
      <w:r w:rsidR="00953780">
        <w:rPr>
          <w:rFonts w:ascii="Calibri" w:hAnsi="Calibri"/>
          <w:color w:val="auto"/>
          <w:sz w:val="22"/>
          <w:szCs w:val="22"/>
          <w:u w:color="004C7F"/>
          <w:lang w:val="en-US"/>
        </w:rPr>
        <w:t xml:space="preserve">file </w:t>
      </w:r>
      <w:r w:rsidR="008E4018">
        <w:rPr>
          <w:rFonts w:ascii="Calibri" w:hAnsi="Calibri"/>
          <w:color w:val="auto"/>
          <w:sz w:val="22"/>
          <w:szCs w:val="22"/>
          <w:u w:color="004C7F"/>
          <w:lang w:val="en-US"/>
        </w:rPr>
        <w:t>2</w:t>
      </w:r>
      <w:r w:rsidR="0013533D" w:rsidRPr="002553C2">
        <w:rPr>
          <w:rFonts w:ascii="Calibri" w:hAnsi="Calibri"/>
          <w:color w:val="auto"/>
          <w:sz w:val="22"/>
          <w:szCs w:val="22"/>
          <w:u w:color="004C7F"/>
          <w:lang w:val="en-US"/>
        </w:rPr>
        <w:t xml:space="preserve">) </w:t>
      </w:r>
      <w:r w:rsidR="00C36640" w:rsidRPr="002553C2">
        <w:rPr>
          <w:rFonts w:ascii="Calibri" w:hAnsi="Calibri"/>
          <w:color w:val="auto"/>
          <w:sz w:val="22"/>
          <w:szCs w:val="22"/>
          <w:u w:color="004C7F"/>
          <w:lang w:val="en-US"/>
        </w:rPr>
        <w:t>will be</w:t>
      </w:r>
      <w:r w:rsidR="00A16E70" w:rsidRPr="002553C2">
        <w:rPr>
          <w:rFonts w:ascii="Calibri" w:hAnsi="Calibri"/>
          <w:color w:val="auto"/>
          <w:sz w:val="22"/>
          <w:szCs w:val="22"/>
          <w:u w:color="004C7F"/>
          <w:lang w:val="en-US"/>
        </w:rPr>
        <w:t xml:space="preserve"> </w:t>
      </w:r>
      <w:r w:rsidR="0013533D" w:rsidRPr="002553C2">
        <w:rPr>
          <w:rFonts w:ascii="Calibri" w:hAnsi="Calibri"/>
          <w:color w:val="auto"/>
          <w:sz w:val="22"/>
          <w:szCs w:val="22"/>
          <w:u w:color="004C7F"/>
          <w:lang w:val="en-US"/>
        </w:rPr>
        <w:t xml:space="preserve">given to the </w:t>
      </w:r>
      <w:r w:rsidRPr="002553C2">
        <w:rPr>
          <w:rFonts w:ascii="Calibri" w:hAnsi="Calibri"/>
          <w:color w:val="auto"/>
          <w:sz w:val="22"/>
          <w:szCs w:val="22"/>
          <w:u w:color="004C7F"/>
          <w:lang w:val="en-US"/>
        </w:rPr>
        <w:t xml:space="preserve">parents of potentially eligible </w:t>
      </w:r>
      <w:r w:rsidR="00CB08EE" w:rsidRPr="002553C2">
        <w:rPr>
          <w:rFonts w:ascii="Calibri" w:hAnsi="Calibri"/>
          <w:color w:val="auto"/>
          <w:sz w:val="22"/>
          <w:szCs w:val="22"/>
          <w:u w:color="004C7F"/>
          <w:lang w:val="en-US"/>
        </w:rPr>
        <w:t>children</w:t>
      </w:r>
      <w:r w:rsidRPr="002553C2">
        <w:rPr>
          <w:rFonts w:ascii="Calibri" w:hAnsi="Calibri"/>
          <w:color w:val="auto"/>
          <w:sz w:val="22"/>
          <w:szCs w:val="22"/>
          <w:u w:color="004C7F"/>
          <w:lang w:val="en-US"/>
        </w:rPr>
        <w:t xml:space="preserve"> and discussed before consent is sought.</w:t>
      </w:r>
      <w:r w:rsidR="00CB08EE" w:rsidRPr="002553C2">
        <w:rPr>
          <w:rFonts w:ascii="Calibri" w:hAnsi="Calibri"/>
          <w:color w:val="auto"/>
          <w:sz w:val="22"/>
          <w:szCs w:val="22"/>
          <w:u w:color="004C7F"/>
          <w:lang w:val="en-US"/>
        </w:rPr>
        <w:t xml:space="preserve"> Informed consent </w:t>
      </w:r>
      <w:r w:rsidR="00C36640" w:rsidRPr="002553C2">
        <w:rPr>
          <w:rFonts w:ascii="Calibri" w:hAnsi="Calibri"/>
          <w:color w:val="auto"/>
          <w:sz w:val="22"/>
          <w:szCs w:val="22"/>
          <w:u w:color="004C7F"/>
          <w:lang w:val="en-US"/>
        </w:rPr>
        <w:t>will be</w:t>
      </w:r>
      <w:r w:rsidR="00CB08EE" w:rsidRPr="002553C2">
        <w:rPr>
          <w:rFonts w:ascii="Calibri" w:hAnsi="Calibri"/>
          <w:color w:val="auto"/>
          <w:sz w:val="22"/>
          <w:szCs w:val="22"/>
          <w:u w:color="004C7F"/>
          <w:lang w:val="en-US"/>
        </w:rPr>
        <w:t xml:space="preserve"> obtained from the parent or legal guardian of each child. </w:t>
      </w:r>
      <w:r w:rsidR="00180768" w:rsidRPr="002553C2">
        <w:rPr>
          <w:rFonts w:ascii="Calibri" w:hAnsi="Calibri"/>
          <w:color w:val="auto"/>
          <w:sz w:val="22"/>
          <w:szCs w:val="22"/>
          <w:u w:color="004C7F"/>
          <w:lang w:val="en-US"/>
        </w:rPr>
        <w:t xml:space="preserve">Assent </w:t>
      </w:r>
      <w:r w:rsidR="00C36640" w:rsidRPr="002553C2">
        <w:rPr>
          <w:rFonts w:ascii="Calibri" w:hAnsi="Calibri"/>
          <w:color w:val="auto"/>
          <w:sz w:val="22"/>
          <w:szCs w:val="22"/>
          <w:u w:color="004C7F"/>
          <w:lang w:val="en-US"/>
        </w:rPr>
        <w:t>will be</w:t>
      </w:r>
      <w:r w:rsidR="00180768" w:rsidRPr="002553C2">
        <w:rPr>
          <w:rFonts w:ascii="Calibri" w:hAnsi="Calibri"/>
          <w:color w:val="auto"/>
          <w:sz w:val="22"/>
          <w:szCs w:val="22"/>
          <w:u w:color="004C7F"/>
          <w:lang w:val="en-US"/>
        </w:rPr>
        <w:t xml:space="preserve"> obtained from all children over the age of 6. </w:t>
      </w:r>
      <w:r w:rsidR="00367882" w:rsidRPr="002553C2">
        <w:rPr>
          <w:rFonts w:ascii="Calibri" w:hAnsi="Calibri"/>
          <w:color w:val="auto"/>
          <w:sz w:val="22"/>
          <w:szCs w:val="22"/>
          <w:u w:color="004C7F"/>
          <w:lang w:val="en-US"/>
        </w:rPr>
        <w:t xml:space="preserve">Parents </w:t>
      </w:r>
      <w:r w:rsidR="00563836" w:rsidRPr="002553C2">
        <w:rPr>
          <w:rFonts w:ascii="Calibri" w:hAnsi="Calibri"/>
          <w:color w:val="auto"/>
          <w:sz w:val="22"/>
          <w:szCs w:val="22"/>
          <w:u w:color="004C7F"/>
          <w:lang w:val="en-US"/>
        </w:rPr>
        <w:t xml:space="preserve">will </w:t>
      </w:r>
      <w:r w:rsidR="00570F8C" w:rsidRPr="002553C2">
        <w:rPr>
          <w:rFonts w:ascii="Calibri" w:hAnsi="Calibri"/>
          <w:color w:val="auto"/>
          <w:sz w:val="22"/>
          <w:szCs w:val="22"/>
          <w:u w:color="004C7F"/>
          <w:lang w:val="en-US"/>
        </w:rPr>
        <w:t xml:space="preserve">also </w:t>
      </w:r>
      <w:r w:rsidR="00D96647" w:rsidRPr="002553C2">
        <w:rPr>
          <w:rFonts w:ascii="Calibri" w:hAnsi="Calibri"/>
          <w:color w:val="auto"/>
          <w:sz w:val="22"/>
          <w:szCs w:val="22"/>
          <w:u w:color="004C7F"/>
          <w:lang w:val="en-US"/>
        </w:rPr>
        <w:t>be given</w:t>
      </w:r>
      <w:r w:rsidR="00713685" w:rsidRPr="002553C2">
        <w:rPr>
          <w:rFonts w:ascii="Calibri" w:hAnsi="Calibri"/>
          <w:color w:val="auto"/>
          <w:sz w:val="22"/>
          <w:szCs w:val="22"/>
          <w:u w:color="004C7F"/>
          <w:lang w:val="en-US"/>
        </w:rPr>
        <w:t xml:space="preserve"> </w:t>
      </w:r>
      <w:r w:rsidR="00D96647" w:rsidRPr="002553C2">
        <w:rPr>
          <w:rFonts w:ascii="Calibri" w:hAnsi="Calibri"/>
          <w:color w:val="auto"/>
          <w:sz w:val="22"/>
          <w:szCs w:val="22"/>
          <w:u w:color="004C7F"/>
          <w:lang w:val="en-US"/>
        </w:rPr>
        <w:t>b</w:t>
      </w:r>
      <w:r w:rsidR="00713685" w:rsidRPr="002553C2">
        <w:rPr>
          <w:rFonts w:ascii="Calibri" w:hAnsi="Calibri"/>
          <w:color w:val="auto"/>
          <w:sz w:val="22"/>
          <w:szCs w:val="22"/>
          <w:u w:color="004C7F"/>
          <w:lang w:val="en-US"/>
        </w:rPr>
        <w:t xml:space="preserve">e </w:t>
      </w:r>
      <w:r w:rsidR="00570F8C" w:rsidRPr="002553C2">
        <w:rPr>
          <w:rFonts w:ascii="Calibri" w:hAnsi="Calibri"/>
          <w:color w:val="auto"/>
          <w:sz w:val="22"/>
          <w:szCs w:val="22"/>
          <w:u w:color="004C7F"/>
          <w:lang w:val="en-US"/>
        </w:rPr>
        <w:t xml:space="preserve">the </w:t>
      </w:r>
      <w:r w:rsidR="00D96647" w:rsidRPr="002553C2">
        <w:rPr>
          <w:rFonts w:ascii="Calibri" w:hAnsi="Calibri"/>
          <w:color w:val="auto"/>
          <w:sz w:val="22"/>
          <w:szCs w:val="22"/>
          <w:u w:color="004C7F"/>
          <w:lang w:val="en-US"/>
        </w:rPr>
        <w:t>opportunity</w:t>
      </w:r>
      <w:r w:rsidR="00570F8C" w:rsidRPr="002553C2">
        <w:rPr>
          <w:rFonts w:ascii="Calibri" w:hAnsi="Calibri"/>
          <w:color w:val="auto"/>
          <w:sz w:val="22"/>
          <w:szCs w:val="22"/>
          <w:u w:color="004C7F"/>
          <w:lang w:val="en-US"/>
        </w:rPr>
        <w:t xml:space="preserve"> to</w:t>
      </w:r>
      <w:r w:rsidR="009E4AF1" w:rsidRPr="002553C2">
        <w:rPr>
          <w:rFonts w:ascii="Calibri" w:hAnsi="Calibri"/>
          <w:color w:val="auto"/>
          <w:sz w:val="22"/>
          <w:szCs w:val="22"/>
          <w:u w:color="004C7F"/>
          <w:lang w:val="en-US"/>
        </w:rPr>
        <w:t xml:space="preserve"> consent </w:t>
      </w:r>
      <w:r w:rsidR="000A018F" w:rsidRPr="002553C2">
        <w:rPr>
          <w:rFonts w:ascii="Calibri" w:hAnsi="Calibri"/>
          <w:color w:val="auto"/>
          <w:sz w:val="22"/>
          <w:szCs w:val="22"/>
          <w:u w:color="004C7F"/>
          <w:lang w:val="en-US"/>
        </w:rPr>
        <w:t xml:space="preserve">to </w:t>
      </w:r>
      <w:r w:rsidR="008F5846" w:rsidRPr="002553C2">
        <w:rPr>
          <w:rFonts w:ascii="Calibri" w:hAnsi="Calibri"/>
          <w:color w:val="auto"/>
          <w:sz w:val="22"/>
          <w:szCs w:val="22"/>
          <w:u w:color="004C7F"/>
          <w:lang w:val="en-US"/>
        </w:rPr>
        <w:t>stool sample collections</w:t>
      </w:r>
      <w:ins w:id="2" w:author="Jodi Taylor" w:date="2020-04-30T15:03:00Z">
        <w:r w:rsidR="007D1384">
          <w:rPr>
            <w:rFonts w:ascii="Calibri" w:hAnsi="Calibri"/>
            <w:color w:val="auto"/>
            <w:sz w:val="22"/>
            <w:szCs w:val="22"/>
            <w:u w:color="004C7F"/>
            <w:lang w:val="en-US"/>
          </w:rPr>
          <w:t xml:space="preserve"> (with the additional option of the sample being </w:t>
        </w:r>
      </w:ins>
      <w:ins w:id="3" w:author="Jodi Taylor" w:date="2020-04-30T15:04:00Z">
        <w:r w:rsidR="007D1384" w:rsidRPr="007D1384">
          <w:rPr>
            <w:rFonts w:ascii="Calibri" w:hAnsi="Calibri"/>
            <w:color w:val="auto"/>
            <w:sz w:val="22"/>
            <w:szCs w:val="22"/>
            <w:u w:color="004C7F"/>
            <w:lang w:val="en-US"/>
          </w:rPr>
          <w:t>retained for future research in microbial infections</w:t>
        </w:r>
        <w:r w:rsidR="00D97362">
          <w:rPr>
            <w:rFonts w:ascii="Calibri" w:hAnsi="Calibri"/>
            <w:color w:val="auto"/>
            <w:sz w:val="22"/>
            <w:szCs w:val="22"/>
            <w:u w:color="004C7F"/>
            <w:lang w:val="en-US"/>
          </w:rPr>
          <w:t>)</w:t>
        </w:r>
      </w:ins>
      <w:r w:rsidR="008F5846" w:rsidRPr="002553C2">
        <w:rPr>
          <w:rFonts w:ascii="Calibri" w:hAnsi="Calibri"/>
          <w:color w:val="auto"/>
          <w:sz w:val="22"/>
          <w:szCs w:val="22"/>
          <w:u w:color="004C7F"/>
          <w:lang w:val="en-US"/>
        </w:rPr>
        <w:t xml:space="preserve">, declining to consent </w:t>
      </w:r>
      <w:r w:rsidR="00CE3604" w:rsidRPr="002553C2">
        <w:rPr>
          <w:rFonts w:ascii="Calibri" w:hAnsi="Calibri"/>
          <w:color w:val="auto"/>
          <w:sz w:val="22"/>
          <w:szCs w:val="22"/>
          <w:u w:color="004C7F"/>
          <w:lang w:val="en-US"/>
        </w:rPr>
        <w:t>to this element of the study will not exclude participation from other elements of the study.</w:t>
      </w:r>
      <w:ins w:id="4" w:author="Jodi Taylor" w:date="2020-04-30T14:56:00Z">
        <w:r w:rsidR="00683D2B">
          <w:rPr>
            <w:rFonts w:ascii="Calibri" w:hAnsi="Calibri"/>
            <w:color w:val="auto"/>
            <w:sz w:val="22"/>
            <w:szCs w:val="22"/>
            <w:u w:color="004C7F"/>
            <w:lang w:val="en-US"/>
          </w:rPr>
          <w:t xml:space="preserve"> </w:t>
        </w:r>
      </w:ins>
      <w:ins w:id="5" w:author="Jodi Taylor" w:date="2020-04-30T14:57:00Z">
        <w:r w:rsidR="001F1A20">
          <w:rPr>
            <w:rFonts w:ascii="Calibri" w:hAnsi="Calibri"/>
            <w:color w:val="auto"/>
            <w:sz w:val="22"/>
            <w:szCs w:val="22"/>
            <w:u w:color="004C7F"/>
            <w:lang w:val="en-US"/>
          </w:rPr>
          <w:t xml:space="preserve">Parents will also be given the opportunity to consent to </w:t>
        </w:r>
        <w:r w:rsidR="00085147" w:rsidRPr="00085147">
          <w:rPr>
            <w:rFonts w:ascii="Calibri" w:hAnsi="Calibri"/>
            <w:color w:val="auto"/>
            <w:sz w:val="22"/>
            <w:szCs w:val="22"/>
            <w:u w:color="004C7F"/>
            <w:lang w:val="en-US"/>
          </w:rPr>
          <w:t>information collected about</w:t>
        </w:r>
      </w:ins>
      <w:ins w:id="6" w:author="Jodi Taylor" w:date="2020-04-30T14:58:00Z">
        <w:r w:rsidR="001F1A20">
          <w:rPr>
            <w:rFonts w:ascii="Calibri" w:hAnsi="Calibri"/>
            <w:color w:val="auto"/>
            <w:sz w:val="22"/>
            <w:szCs w:val="22"/>
            <w:u w:color="004C7F"/>
            <w:lang w:val="en-US"/>
          </w:rPr>
          <w:t xml:space="preserve"> their</w:t>
        </w:r>
      </w:ins>
      <w:ins w:id="7" w:author="Jodi Taylor" w:date="2020-04-30T14:57:00Z">
        <w:r w:rsidR="00085147" w:rsidRPr="00085147">
          <w:rPr>
            <w:rFonts w:ascii="Calibri" w:hAnsi="Calibri"/>
            <w:color w:val="auto"/>
            <w:sz w:val="22"/>
            <w:szCs w:val="22"/>
            <w:u w:color="004C7F"/>
            <w:lang w:val="en-US"/>
          </w:rPr>
          <w:t xml:space="preserve"> child be</w:t>
        </w:r>
      </w:ins>
      <w:ins w:id="8" w:author="Jodi Taylor" w:date="2020-04-30T14:58:00Z">
        <w:r w:rsidR="004A347F">
          <w:rPr>
            <w:rFonts w:ascii="Calibri" w:hAnsi="Calibri"/>
            <w:color w:val="auto"/>
            <w:sz w:val="22"/>
            <w:szCs w:val="22"/>
            <w:u w:color="004C7F"/>
            <w:lang w:val="en-US"/>
          </w:rPr>
          <w:t>ing</w:t>
        </w:r>
      </w:ins>
      <w:ins w:id="9" w:author="Jodi Taylor" w:date="2020-04-30T14:57:00Z">
        <w:r w:rsidR="00085147" w:rsidRPr="00085147">
          <w:rPr>
            <w:rFonts w:ascii="Calibri" w:hAnsi="Calibri"/>
            <w:color w:val="auto"/>
            <w:sz w:val="22"/>
            <w:szCs w:val="22"/>
            <w:u w:color="004C7F"/>
            <w:lang w:val="en-US"/>
          </w:rPr>
          <w:t xml:space="preserve"> used to support other research in the future, and</w:t>
        </w:r>
      </w:ins>
      <w:ins w:id="10" w:author="Jodi Taylor" w:date="2020-04-30T14:58:00Z">
        <w:r w:rsidR="004A347F">
          <w:rPr>
            <w:rFonts w:ascii="Calibri" w:hAnsi="Calibri"/>
            <w:color w:val="auto"/>
            <w:sz w:val="22"/>
            <w:szCs w:val="22"/>
            <w:u w:color="004C7F"/>
            <w:lang w:val="en-US"/>
          </w:rPr>
          <w:t xml:space="preserve"> to </w:t>
        </w:r>
      </w:ins>
      <w:ins w:id="11" w:author="Jodi Taylor" w:date="2020-04-30T14:57:00Z">
        <w:r w:rsidR="00085147" w:rsidRPr="00085147">
          <w:rPr>
            <w:rFonts w:ascii="Calibri" w:hAnsi="Calibri"/>
            <w:color w:val="auto"/>
            <w:sz w:val="22"/>
            <w:szCs w:val="22"/>
            <w:u w:color="004C7F"/>
            <w:lang w:val="en-US"/>
          </w:rPr>
          <w:t>be</w:t>
        </w:r>
      </w:ins>
      <w:ins w:id="12" w:author="Jodi Taylor" w:date="2020-04-30T14:58:00Z">
        <w:r w:rsidR="004A347F">
          <w:rPr>
            <w:rFonts w:ascii="Calibri" w:hAnsi="Calibri"/>
            <w:color w:val="auto"/>
            <w:sz w:val="22"/>
            <w:szCs w:val="22"/>
            <w:u w:color="004C7F"/>
            <w:lang w:val="en-US"/>
          </w:rPr>
          <w:t xml:space="preserve">ing </w:t>
        </w:r>
      </w:ins>
      <w:ins w:id="13" w:author="Jodi Taylor" w:date="2020-04-30T14:57:00Z">
        <w:r w:rsidR="00085147" w:rsidRPr="00085147">
          <w:rPr>
            <w:rFonts w:ascii="Calibri" w:hAnsi="Calibri"/>
            <w:color w:val="auto"/>
            <w:sz w:val="22"/>
            <w:szCs w:val="22"/>
            <w:u w:color="004C7F"/>
            <w:lang w:val="en-US"/>
          </w:rPr>
          <w:t>shared anonymously with other researchers</w:t>
        </w:r>
      </w:ins>
      <w:ins w:id="14" w:author="Jodi Taylor" w:date="2020-04-30T14:58:00Z">
        <w:r w:rsidR="004A347F">
          <w:rPr>
            <w:rFonts w:ascii="Calibri" w:hAnsi="Calibri"/>
            <w:color w:val="auto"/>
            <w:sz w:val="22"/>
            <w:szCs w:val="22"/>
            <w:u w:color="004C7F"/>
            <w:lang w:val="en-US"/>
          </w:rPr>
          <w:t>.</w:t>
        </w:r>
      </w:ins>
    </w:p>
    <w:p w14:paraId="1561AD26" w14:textId="47FB2D4E" w:rsidR="005B6B7B" w:rsidRPr="002553C2" w:rsidRDefault="00CE669B" w:rsidP="0093043B">
      <w:pPr>
        <w:pStyle w:val="Body"/>
        <w:widowControl w:val="0"/>
        <w:spacing w:line="480" w:lineRule="auto"/>
        <w:rPr>
          <w:rFonts w:ascii="Calibri" w:hAnsi="Calibri"/>
          <w:b/>
          <w:bCs/>
          <w:color w:val="auto"/>
          <w:sz w:val="22"/>
          <w:szCs w:val="22"/>
          <w:u w:color="004C7F"/>
          <w:lang w:val="en-US"/>
        </w:rPr>
      </w:pPr>
      <w:r w:rsidRPr="002553C2">
        <w:rPr>
          <w:rFonts w:ascii="Calibri" w:hAnsi="Calibri"/>
          <w:b/>
          <w:bCs/>
          <w:color w:val="auto"/>
          <w:sz w:val="22"/>
          <w:szCs w:val="22"/>
          <w:u w:color="004C7F"/>
          <w:lang w:val="en-US"/>
        </w:rPr>
        <w:t xml:space="preserve">Withdrawal </w:t>
      </w:r>
    </w:p>
    <w:p w14:paraId="24C0E6BF" w14:textId="423B855E" w:rsidR="005B6B7B" w:rsidRPr="002553C2" w:rsidRDefault="005B6B7B" w:rsidP="0093043B">
      <w:pPr>
        <w:pStyle w:val="Body"/>
        <w:widowControl w:val="0"/>
        <w:spacing w:line="480" w:lineRule="auto"/>
        <w:rPr>
          <w:rFonts w:ascii="Calibri" w:hAnsi="Calibri"/>
          <w:color w:val="auto"/>
          <w:sz w:val="22"/>
          <w:szCs w:val="22"/>
          <w:u w:color="004C7F"/>
          <w:lang w:val="en-US"/>
        </w:rPr>
      </w:pPr>
      <w:r w:rsidRPr="002553C2">
        <w:rPr>
          <w:rFonts w:ascii="Calibri" w:hAnsi="Calibri"/>
          <w:color w:val="auto"/>
          <w:sz w:val="22"/>
          <w:szCs w:val="22"/>
          <w:u w:color="004C7F"/>
          <w:lang w:val="en-US"/>
        </w:rPr>
        <w:t xml:space="preserve">Participants remain in the trial unless they choose to withdraw, or if they are unable to continue. Parents </w:t>
      </w:r>
      <w:r w:rsidRPr="002553C2">
        <w:rPr>
          <w:rFonts w:ascii="Calibri" w:hAnsi="Calibri"/>
          <w:color w:val="auto"/>
          <w:sz w:val="22"/>
          <w:szCs w:val="22"/>
          <w:u w:color="004C7F"/>
          <w:lang w:val="en-US"/>
        </w:rPr>
        <w:lastRenderedPageBreak/>
        <w:t xml:space="preserve">can choose to </w:t>
      </w:r>
      <w:r w:rsidR="00A27A2F" w:rsidRPr="002553C2">
        <w:rPr>
          <w:rFonts w:ascii="Calibri" w:hAnsi="Calibri"/>
          <w:color w:val="auto"/>
          <w:sz w:val="22"/>
          <w:szCs w:val="22"/>
          <w:u w:color="004C7F"/>
          <w:lang w:val="en-US"/>
        </w:rPr>
        <w:t xml:space="preserve">completely </w:t>
      </w:r>
      <w:r w:rsidRPr="002553C2">
        <w:rPr>
          <w:rFonts w:ascii="Calibri" w:hAnsi="Calibri"/>
          <w:color w:val="auto"/>
          <w:sz w:val="22"/>
          <w:szCs w:val="22"/>
          <w:u w:color="004C7F"/>
          <w:lang w:val="en-US"/>
        </w:rPr>
        <w:t xml:space="preserve">withdraw their child full or </w:t>
      </w:r>
      <w:r w:rsidR="00A27A2F" w:rsidRPr="002553C2">
        <w:rPr>
          <w:rFonts w:ascii="Calibri" w:hAnsi="Calibri"/>
          <w:color w:val="auto"/>
          <w:sz w:val="22"/>
          <w:szCs w:val="22"/>
          <w:u w:color="004C7F"/>
          <w:lang w:val="en-US"/>
        </w:rPr>
        <w:t xml:space="preserve">withdraw </w:t>
      </w:r>
      <w:r w:rsidRPr="002553C2">
        <w:rPr>
          <w:rFonts w:ascii="Calibri" w:hAnsi="Calibri"/>
          <w:color w:val="auto"/>
          <w:sz w:val="22"/>
          <w:szCs w:val="22"/>
          <w:u w:color="004C7F"/>
          <w:lang w:val="en-US"/>
        </w:rPr>
        <w:t xml:space="preserve">from specific elements </w:t>
      </w:r>
      <w:r w:rsidR="00A27A2F" w:rsidRPr="002553C2">
        <w:rPr>
          <w:rFonts w:ascii="Calibri" w:hAnsi="Calibri"/>
          <w:color w:val="auto"/>
          <w:sz w:val="22"/>
          <w:szCs w:val="22"/>
          <w:u w:color="004C7F"/>
          <w:lang w:val="en-US"/>
        </w:rPr>
        <w:t xml:space="preserve">of the study </w:t>
      </w:r>
      <w:r w:rsidRPr="002553C2">
        <w:rPr>
          <w:rFonts w:ascii="Calibri" w:hAnsi="Calibri"/>
          <w:color w:val="auto"/>
          <w:sz w:val="22"/>
          <w:szCs w:val="22"/>
          <w:u w:color="004C7F"/>
          <w:lang w:val="en-US"/>
        </w:rPr>
        <w:t>without giving a reason. Any data collected up until this point will be retained</w:t>
      </w:r>
      <w:r w:rsidR="002A2F6A" w:rsidRPr="002553C2">
        <w:rPr>
          <w:rFonts w:ascii="Calibri" w:hAnsi="Calibri"/>
          <w:color w:val="auto"/>
          <w:sz w:val="22"/>
          <w:szCs w:val="22"/>
          <w:u w:color="004C7F"/>
          <w:lang w:val="en-US"/>
        </w:rPr>
        <w:t xml:space="preserve"> for analysis</w:t>
      </w:r>
      <w:r w:rsidRPr="002553C2">
        <w:rPr>
          <w:rFonts w:ascii="Calibri" w:hAnsi="Calibri"/>
          <w:color w:val="auto"/>
          <w:sz w:val="22"/>
          <w:szCs w:val="22"/>
          <w:u w:color="004C7F"/>
          <w:lang w:val="en-US"/>
        </w:rPr>
        <w:t xml:space="preserve">. Information of the withdrawal criteria are detailed in the parent information leaflet </w:t>
      </w:r>
    </w:p>
    <w:p w14:paraId="7F09F6CB" w14:textId="77777777" w:rsidR="004B2B1D" w:rsidRPr="002553C2" w:rsidRDefault="004B2B1D" w:rsidP="0093043B">
      <w:pPr>
        <w:pStyle w:val="Body"/>
        <w:widowControl w:val="0"/>
        <w:spacing w:line="480" w:lineRule="auto"/>
        <w:rPr>
          <w:rFonts w:ascii="Calibri" w:hAnsi="Calibri"/>
          <w:color w:val="auto"/>
          <w:sz w:val="22"/>
          <w:szCs w:val="22"/>
          <w:u w:color="004C7F"/>
          <w:lang w:val="en-US"/>
        </w:rPr>
      </w:pPr>
    </w:p>
    <w:p w14:paraId="5666270A" w14:textId="00784543" w:rsidR="005F51E9" w:rsidRPr="002553C2" w:rsidRDefault="00B727C2" w:rsidP="0093043B">
      <w:pPr>
        <w:pStyle w:val="Body"/>
        <w:widowControl w:val="0"/>
        <w:spacing w:line="480" w:lineRule="auto"/>
        <w:rPr>
          <w:rFonts w:ascii="Calibri" w:hAnsi="Calibri"/>
          <w:b/>
          <w:bCs/>
          <w:sz w:val="22"/>
          <w:szCs w:val="22"/>
        </w:rPr>
      </w:pPr>
      <w:r w:rsidRPr="002553C2">
        <w:rPr>
          <w:rFonts w:ascii="Calibri" w:hAnsi="Calibri"/>
          <w:b/>
          <w:bCs/>
          <w:sz w:val="22"/>
          <w:szCs w:val="22"/>
        </w:rPr>
        <w:t>Interventions</w:t>
      </w:r>
    </w:p>
    <w:p w14:paraId="55375971" w14:textId="49BC4314" w:rsidR="00B04DEC" w:rsidRPr="002553C2" w:rsidRDefault="001F1421" w:rsidP="0093043B">
      <w:pPr>
        <w:pStyle w:val="Body"/>
        <w:widowControl w:val="0"/>
        <w:spacing w:line="480" w:lineRule="auto"/>
        <w:rPr>
          <w:rFonts w:ascii="Calibri" w:hAnsi="Calibri"/>
          <w:b/>
          <w:bCs/>
          <w:sz w:val="22"/>
          <w:szCs w:val="22"/>
        </w:rPr>
      </w:pPr>
      <w:r w:rsidRPr="002553C2">
        <w:rPr>
          <w:rFonts w:ascii="Calibri" w:hAnsi="Calibri"/>
          <w:b/>
          <w:bCs/>
          <w:sz w:val="22"/>
          <w:szCs w:val="22"/>
        </w:rPr>
        <w:t xml:space="preserve">Choice of comparator </w:t>
      </w:r>
    </w:p>
    <w:p w14:paraId="07A81BBE" w14:textId="77777777" w:rsidR="005B6B7B" w:rsidRPr="002553C2" w:rsidRDefault="005B6B7B" w:rsidP="0093043B">
      <w:pPr>
        <w:pStyle w:val="Default"/>
        <w:spacing w:line="480" w:lineRule="auto"/>
        <w:rPr>
          <w:rFonts w:ascii="Calibri" w:hAnsi="Calibri"/>
          <w:sz w:val="22"/>
          <w:szCs w:val="22"/>
        </w:rPr>
      </w:pPr>
    </w:p>
    <w:p w14:paraId="71A5AACE" w14:textId="552BAD67" w:rsidR="00B10399" w:rsidRPr="002553C2" w:rsidRDefault="00B10399" w:rsidP="0093043B">
      <w:pPr>
        <w:pStyle w:val="Default"/>
        <w:spacing w:line="480" w:lineRule="auto"/>
        <w:rPr>
          <w:rFonts w:ascii="Calibri" w:hAnsi="Calibri"/>
          <w:sz w:val="22"/>
          <w:szCs w:val="22"/>
        </w:rPr>
      </w:pPr>
      <w:r w:rsidRPr="002553C2">
        <w:rPr>
          <w:rFonts w:ascii="Calibri" w:hAnsi="Calibri"/>
          <w:sz w:val="22"/>
          <w:szCs w:val="22"/>
        </w:rPr>
        <w:t>We selected ciprofloxacin 0.3% drops as ou</w:t>
      </w:r>
      <w:r w:rsidR="00D50539" w:rsidRPr="002553C2">
        <w:rPr>
          <w:rFonts w:ascii="Calibri" w:hAnsi="Calibri"/>
          <w:sz w:val="22"/>
          <w:szCs w:val="22"/>
        </w:rPr>
        <w:t>r</w:t>
      </w:r>
      <w:r w:rsidRPr="002553C2">
        <w:rPr>
          <w:rFonts w:ascii="Calibri" w:hAnsi="Calibri"/>
          <w:sz w:val="22"/>
          <w:szCs w:val="22"/>
        </w:rPr>
        <w:t xml:space="preserve"> topical antibiotic </w:t>
      </w:r>
      <w:r w:rsidR="00D50539" w:rsidRPr="002553C2">
        <w:rPr>
          <w:rFonts w:ascii="Calibri" w:hAnsi="Calibri"/>
          <w:sz w:val="22"/>
          <w:szCs w:val="22"/>
        </w:rPr>
        <w:t xml:space="preserve">because </w:t>
      </w:r>
      <w:r w:rsidRPr="002553C2">
        <w:rPr>
          <w:rFonts w:ascii="Calibri" w:hAnsi="Calibri"/>
          <w:sz w:val="22"/>
          <w:szCs w:val="22"/>
        </w:rPr>
        <w:t xml:space="preserve">it: </w:t>
      </w:r>
    </w:p>
    <w:p w14:paraId="7B969F3D" w14:textId="77777777" w:rsidR="00B10399" w:rsidRPr="002553C2" w:rsidRDefault="00B10399" w:rsidP="0093043B">
      <w:pPr>
        <w:pStyle w:val="Default"/>
        <w:spacing w:line="480" w:lineRule="auto"/>
        <w:rPr>
          <w:rFonts w:ascii="Calibri" w:hAnsi="Calibri"/>
          <w:sz w:val="22"/>
          <w:szCs w:val="22"/>
        </w:rPr>
      </w:pPr>
    </w:p>
    <w:p w14:paraId="189401A3" w14:textId="467FB062" w:rsidR="00FE16F3" w:rsidRPr="002553C2" w:rsidRDefault="00FE16F3" w:rsidP="009304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theme="minorHAnsi"/>
          <w:sz w:val="22"/>
          <w:szCs w:val="22"/>
        </w:rPr>
      </w:pPr>
      <w:r w:rsidRPr="002553C2">
        <w:rPr>
          <w:rFonts w:ascii="Calibri" w:eastAsia="TT1Ao00" w:hAnsi="Calibri" w:cstheme="minorHAnsi"/>
          <w:sz w:val="22"/>
          <w:szCs w:val="22"/>
        </w:rPr>
        <w:t>is active against all common otopathogens</w:t>
      </w:r>
      <w:r w:rsidRPr="002553C2">
        <w:rPr>
          <w:rFonts w:ascii="Calibri" w:eastAsia="TT1Ao00" w:hAnsi="Calibri" w:cstheme="minorHAnsi"/>
          <w:sz w:val="22"/>
          <w:szCs w:val="22"/>
        </w:rPr>
        <w:fldChar w:fldCharType="begin">
          <w:fldData xml:space="preserve">PEVuZE5vdGU+PENpdGU+PEF1dGhvcj5TbWl0aDwvQXV0aG9yPjxZZWFyPjIwMTA8L1llYXI+PFJl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</w:fldData>
        </w:fldChar>
      </w:r>
      <w:r w:rsidRPr="002553C2">
        <w:rPr>
          <w:rFonts w:ascii="Calibri" w:eastAsia="TT1Ao00" w:hAnsi="Calibri" w:cstheme="minorHAnsi"/>
          <w:sz w:val="22"/>
          <w:szCs w:val="22"/>
        </w:rPr>
        <w:instrText xml:space="preserve"> ADDIN EN.CITE </w:instrText>
      </w:r>
      <w:r w:rsidRPr="002553C2">
        <w:rPr>
          <w:rFonts w:ascii="Calibri" w:eastAsia="TT1Ao00" w:hAnsi="Calibri" w:cstheme="minorHAnsi"/>
          <w:sz w:val="22"/>
          <w:szCs w:val="22"/>
        </w:rPr>
        <w:fldChar w:fldCharType="begin">
          <w:fldData xml:space="preserve">PEVuZE5vdGU+PENpdGU+PEF1dGhvcj5TbWl0aDwvQXV0aG9yPjxZZWFyPjIwMTA8L1llYXI+PFJl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</w:fldData>
        </w:fldChar>
      </w:r>
      <w:r w:rsidRPr="002553C2">
        <w:rPr>
          <w:rFonts w:ascii="Calibri" w:eastAsia="TT1Ao00" w:hAnsi="Calibri" w:cstheme="minorHAnsi"/>
          <w:sz w:val="22"/>
          <w:szCs w:val="22"/>
        </w:rPr>
        <w:instrText xml:space="preserve"> ADDIN EN.CITE.DATA </w:instrText>
      </w:r>
      <w:r w:rsidRPr="002553C2">
        <w:rPr>
          <w:rFonts w:ascii="Calibri" w:eastAsia="TT1Ao00" w:hAnsi="Calibri" w:cstheme="minorHAnsi"/>
          <w:sz w:val="22"/>
          <w:szCs w:val="22"/>
        </w:rPr>
      </w:r>
      <w:r w:rsidRPr="002553C2">
        <w:rPr>
          <w:rFonts w:ascii="Calibri" w:eastAsia="TT1Ao00" w:hAnsi="Calibri" w:cstheme="minorHAnsi"/>
          <w:sz w:val="22"/>
          <w:szCs w:val="22"/>
        </w:rPr>
        <w:fldChar w:fldCharType="end"/>
      </w:r>
      <w:r w:rsidRPr="002553C2">
        <w:rPr>
          <w:rFonts w:ascii="Calibri" w:eastAsia="TT1Ao00" w:hAnsi="Calibri" w:cstheme="minorHAnsi"/>
          <w:sz w:val="22"/>
          <w:szCs w:val="22"/>
        </w:rPr>
      </w:r>
      <w:r w:rsidRPr="002553C2">
        <w:rPr>
          <w:rFonts w:ascii="Calibri" w:eastAsia="TT1Ao00" w:hAnsi="Calibri" w:cstheme="minorHAnsi"/>
          <w:sz w:val="22"/>
          <w:szCs w:val="22"/>
        </w:rPr>
        <w:fldChar w:fldCharType="separate"/>
      </w:r>
      <w:r w:rsidRPr="002553C2">
        <w:rPr>
          <w:rFonts w:ascii="Calibri" w:eastAsia="TT1Ao00" w:hAnsi="Calibri" w:cstheme="minorHAnsi"/>
          <w:noProof/>
          <w:sz w:val="22"/>
          <w:szCs w:val="22"/>
          <w:vertAlign w:val="superscript"/>
        </w:rPr>
        <w:t>3</w:t>
      </w:r>
      <w:r w:rsidRPr="002553C2">
        <w:rPr>
          <w:rFonts w:ascii="Calibri" w:eastAsia="TT1Ao00" w:hAnsi="Calibri" w:cstheme="minorHAnsi"/>
          <w:sz w:val="22"/>
          <w:szCs w:val="22"/>
        </w:rPr>
        <w:fldChar w:fldCharType="end"/>
      </w:r>
      <w:r w:rsidRPr="002553C2">
        <w:rPr>
          <w:rFonts w:ascii="Calibri" w:eastAsia="TT1Ao00" w:hAnsi="Calibri" w:cstheme="minorHAnsi"/>
          <w:sz w:val="22"/>
          <w:szCs w:val="22"/>
        </w:rPr>
        <w:t>;</w:t>
      </w:r>
    </w:p>
    <w:p w14:paraId="2DC4F5BC" w14:textId="3BAEB7C8" w:rsidR="00B10399" w:rsidRPr="002553C2" w:rsidRDefault="00B10399" w:rsidP="0093043B">
      <w:pPr>
        <w:pStyle w:val="Default"/>
        <w:numPr>
          <w:ilvl w:val="0"/>
          <w:numId w:val="10"/>
        </w:numPr>
        <w:spacing w:after="155" w:line="480" w:lineRule="auto"/>
        <w:rPr>
          <w:rFonts w:ascii="Calibri" w:hAnsi="Calibri"/>
          <w:sz w:val="22"/>
          <w:szCs w:val="22"/>
        </w:rPr>
      </w:pPr>
      <w:r w:rsidRPr="002553C2">
        <w:rPr>
          <w:rFonts w:ascii="Calibri" w:hAnsi="Calibri"/>
          <w:sz w:val="22"/>
          <w:szCs w:val="22"/>
        </w:rPr>
        <w:t xml:space="preserve">is non-ototoxic; </w:t>
      </w:r>
    </w:p>
    <w:p w14:paraId="7813F440" w14:textId="26066FBA" w:rsidR="00B10399" w:rsidRPr="002553C2" w:rsidRDefault="00B10399" w:rsidP="0093043B">
      <w:pPr>
        <w:pStyle w:val="Default"/>
        <w:numPr>
          <w:ilvl w:val="0"/>
          <w:numId w:val="10"/>
        </w:numPr>
        <w:spacing w:after="155" w:line="480" w:lineRule="auto"/>
        <w:rPr>
          <w:rFonts w:ascii="Calibri" w:hAnsi="Calibri"/>
          <w:sz w:val="22"/>
          <w:szCs w:val="22"/>
        </w:rPr>
      </w:pPr>
      <w:r w:rsidRPr="002553C2">
        <w:rPr>
          <w:rFonts w:ascii="Calibri" w:hAnsi="Calibri"/>
          <w:sz w:val="22"/>
          <w:szCs w:val="22"/>
        </w:rPr>
        <w:t xml:space="preserve">is widely and routinely available in the UK; </w:t>
      </w:r>
    </w:p>
    <w:p w14:paraId="308E3BFA" w14:textId="687A51D0" w:rsidR="00B10399" w:rsidRPr="002553C2" w:rsidRDefault="00B10399" w:rsidP="0093043B">
      <w:pPr>
        <w:pStyle w:val="Default"/>
        <w:numPr>
          <w:ilvl w:val="0"/>
          <w:numId w:val="10"/>
        </w:numPr>
        <w:spacing w:after="155" w:line="480" w:lineRule="auto"/>
        <w:rPr>
          <w:rFonts w:ascii="Calibri" w:hAnsi="Calibri"/>
          <w:sz w:val="22"/>
          <w:szCs w:val="22"/>
        </w:rPr>
      </w:pPr>
      <w:r w:rsidRPr="002553C2">
        <w:rPr>
          <w:rFonts w:ascii="Calibri" w:hAnsi="Calibri"/>
          <w:sz w:val="22"/>
          <w:szCs w:val="22"/>
        </w:rPr>
        <w:t xml:space="preserve">is colourless so will not interfere with assessing otorrhoea; </w:t>
      </w:r>
    </w:p>
    <w:p w14:paraId="5B9FC20E" w14:textId="11158C18" w:rsidR="00B10399" w:rsidRPr="002553C2" w:rsidRDefault="00B10399" w:rsidP="0093043B">
      <w:pPr>
        <w:pStyle w:val="Default"/>
        <w:numPr>
          <w:ilvl w:val="0"/>
          <w:numId w:val="10"/>
        </w:numPr>
        <w:spacing w:line="480" w:lineRule="auto"/>
        <w:rPr>
          <w:rFonts w:ascii="Calibri" w:hAnsi="Calibri"/>
          <w:sz w:val="22"/>
          <w:szCs w:val="22"/>
        </w:rPr>
      </w:pPr>
      <w:r w:rsidRPr="002553C2">
        <w:rPr>
          <w:rFonts w:ascii="Calibri" w:hAnsi="Calibri"/>
          <w:sz w:val="22"/>
          <w:szCs w:val="22"/>
        </w:rPr>
        <w:t xml:space="preserve">will provide complementary evidence to the </w:t>
      </w:r>
      <w:proofErr w:type="spellStart"/>
      <w:r w:rsidRPr="002553C2">
        <w:rPr>
          <w:rFonts w:ascii="Calibri" w:hAnsi="Calibri"/>
          <w:sz w:val="22"/>
          <w:szCs w:val="22"/>
        </w:rPr>
        <w:t>ZonMw</w:t>
      </w:r>
      <w:proofErr w:type="spellEnd"/>
      <w:r w:rsidRPr="002553C2">
        <w:rPr>
          <w:rFonts w:ascii="Calibri" w:hAnsi="Calibri"/>
          <w:sz w:val="22"/>
          <w:szCs w:val="22"/>
        </w:rPr>
        <w:t xml:space="preserve"> funded trial, which is using an antibiotic-steroid combination. </w:t>
      </w:r>
    </w:p>
    <w:p w14:paraId="1AE483EE" w14:textId="77777777" w:rsidR="00B10399" w:rsidRPr="002553C2" w:rsidRDefault="00B10399" w:rsidP="0093043B">
      <w:pPr>
        <w:pStyle w:val="Default"/>
        <w:spacing w:line="480" w:lineRule="auto"/>
        <w:rPr>
          <w:rFonts w:ascii="Calibri" w:hAnsi="Calibri"/>
          <w:sz w:val="22"/>
          <w:szCs w:val="22"/>
        </w:rPr>
      </w:pPr>
    </w:p>
    <w:p w14:paraId="6F9511A4" w14:textId="349DA90A" w:rsidR="004C3232" w:rsidRPr="002553C2" w:rsidRDefault="00B10399" w:rsidP="0093043B">
      <w:pPr>
        <w:pStyle w:val="Body"/>
        <w:widowControl w:val="0"/>
        <w:spacing w:line="480" w:lineRule="auto"/>
        <w:rPr>
          <w:rFonts w:ascii="Calibri" w:hAnsi="Calibri"/>
          <w:color w:val="006600"/>
          <w:sz w:val="22"/>
          <w:szCs w:val="22"/>
          <w:u w:color="004C7F"/>
        </w:rPr>
      </w:pPr>
      <w:r w:rsidRPr="002553C2">
        <w:rPr>
          <w:rFonts w:ascii="Calibri" w:hAnsi="Calibri"/>
          <w:sz w:val="22"/>
          <w:szCs w:val="22"/>
        </w:rPr>
        <w:t xml:space="preserve">We decided to avoid aminoglycoside drops because of </w:t>
      </w:r>
      <w:r w:rsidR="00D50539" w:rsidRPr="002553C2">
        <w:rPr>
          <w:rFonts w:ascii="Calibri" w:hAnsi="Calibri"/>
          <w:sz w:val="22"/>
          <w:szCs w:val="22"/>
        </w:rPr>
        <w:t xml:space="preserve">concerns about potential </w:t>
      </w:r>
      <w:r w:rsidRPr="002553C2">
        <w:rPr>
          <w:rFonts w:ascii="Calibri" w:hAnsi="Calibri"/>
          <w:sz w:val="22"/>
          <w:szCs w:val="22"/>
        </w:rPr>
        <w:t>ototoxicity. We have proposed delayed oral antibiotics as the second intervention</w:t>
      </w:r>
      <w:r w:rsidR="00FE16F3" w:rsidRPr="002553C2">
        <w:rPr>
          <w:rFonts w:ascii="Calibri" w:eastAsia="TT1Ao00" w:hAnsi="Calibri" w:cstheme="minorHAnsi"/>
          <w:color w:val="auto"/>
          <w:sz w:val="22"/>
          <w:szCs w:val="22"/>
          <w:bdr w:val="none" w:sz="0" w:space="0" w:color="auto"/>
        </w:rPr>
        <w:t xml:space="preserve"> </w:t>
      </w:r>
      <w:r w:rsidR="00FE16F3" w:rsidRPr="002553C2">
        <w:rPr>
          <w:rFonts w:ascii="Calibri" w:hAnsi="Calibri"/>
          <w:sz w:val="22"/>
          <w:szCs w:val="22"/>
          <w:lang w:val="en-US"/>
        </w:rPr>
        <w:t>since our previous trials</w:t>
      </w:r>
      <w:r w:rsidR="00DF6333" w:rsidRPr="002553C2">
        <w:rPr>
          <w:rFonts w:ascii="Calibri" w:hAnsi="Calibri"/>
          <w:b/>
          <w:sz w:val="22"/>
          <w:szCs w:val="22"/>
          <w:vertAlign w:val="superscript"/>
          <w:lang w:val="en-US"/>
        </w:rPr>
        <w:t>1,2</w:t>
      </w:r>
      <w:r w:rsidR="00746484" w:rsidRPr="002553C2">
        <w:rPr>
          <w:rFonts w:ascii="Calibri" w:hAnsi="Calibri"/>
          <w:b/>
          <w:sz w:val="22"/>
          <w:szCs w:val="22"/>
          <w:vertAlign w:val="superscript"/>
          <w:lang w:val="en-US"/>
        </w:rPr>
        <w:t>1</w:t>
      </w:r>
      <w:r w:rsidR="00DF6333" w:rsidRPr="002553C2">
        <w:rPr>
          <w:rFonts w:ascii="Calibri" w:hAnsi="Calibri"/>
          <w:b/>
          <w:sz w:val="22"/>
          <w:szCs w:val="22"/>
          <w:vertAlign w:val="superscript"/>
          <w:lang w:val="en-US"/>
        </w:rPr>
        <w:t>,2</w:t>
      </w:r>
      <w:r w:rsidR="00746484" w:rsidRPr="002553C2">
        <w:rPr>
          <w:rFonts w:ascii="Calibri" w:hAnsi="Calibri"/>
          <w:b/>
          <w:sz w:val="22"/>
          <w:szCs w:val="22"/>
          <w:vertAlign w:val="superscript"/>
          <w:lang w:val="en-US"/>
        </w:rPr>
        <w:t>2</w:t>
      </w:r>
      <w:r w:rsidRPr="002553C2">
        <w:rPr>
          <w:rFonts w:ascii="Calibri" w:hAnsi="Calibri"/>
          <w:b/>
          <w:sz w:val="22"/>
          <w:szCs w:val="22"/>
        </w:rPr>
        <w:t xml:space="preserve"> </w:t>
      </w:r>
      <w:r w:rsidRPr="002553C2">
        <w:rPr>
          <w:rFonts w:ascii="Calibri" w:hAnsi="Calibri"/>
          <w:sz w:val="22"/>
          <w:szCs w:val="22"/>
        </w:rPr>
        <w:t xml:space="preserve">have achieved significant reductions in oral antibiotic consumption compared with immediate antibiotic prescribing </w:t>
      </w:r>
      <w:r w:rsidR="001A5290" w:rsidRPr="002553C2">
        <w:rPr>
          <w:rFonts w:ascii="Calibri" w:hAnsi="Calibri"/>
          <w:sz w:val="22"/>
          <w:szCs w:val="22"/>
        </w:rPr>
        <w:t xml:space="preserve">(and </w:t>
      </w:r>
      <w:r w:rsidRPr="002553C2">
        <w:rPr>
          <w:rFonts w:ascii="Calibri" w:hAnsi="Calibri"/>
          <w:sz w:val="22"/>
          <w:szCs w:val="22"/>
        </w:rPr>
        <w:t>similar symptom relief</w:t>
      </w:r>
      <w:r w:rsidR="001A5290" w:rsidRPr="002553C2">
        <w:rPr>
          <w:rFonts w:ascii="Calibri" w:hAnsi="Calibri"/>
          <w:sz w:val="22"/>
          <w:szCs w:val="22"/>
        </w:rPr>
        <w:t>)</w:t>
      </w:r>
      <w:r w:rsidRPr="002553C2">
        <w:rPr>
          <w:rFonts w:ascii="Calibri" w:hAnsi="Calibri"/>
          <w:sz w:val="22"/>
          <w:szCs w:val="22"/>
        </w:rPr>
        <w:t xml:space="preserve">. Immediate oral amoxicillin (clarithromycin if </w:t>
      </w:r>
      <w:r w:rsidR="001A5290" w:rsidRPr="002553C2">
        <w:rPr>
          <w:rFonts w:ascii="Calibri" w:hAnsi="Calibri"/>
          <w:sz w:val="22"/>
          <w:szCs w:val="22"/>
        </w:rPr>
        <w:t xml:space="preserve">allergic to </w:t>
      </w:r>
      <w:r w:rsidRPr="002553C2">
        <w:rPr>
          <w:rFonts w:ascii="Calibri" w:hAnsi="Calibri"/>
          <w:sz w:val="22"/>
          <w:szCs w:val="22"/>
        </w:rPr>
        <w:t>penicillin) is the comparator as it reflects usual care and is well tolerated.</w:t>
      </w:r>
    </w:p>
    <w:p w14:paraId="03F5C0A9" w14:textId="77777777" w:rsidR="001F1421" w:rsidRPr="002553C2" w:rsidRDefault="001F1421" w:rsidP="0093043B">
      <w:pPr>
        <w:pStyle w:val="Body"/>
        <w:widowControl w:val="0"/>
        <w:spacing w:line="480" w:lineRule="auto"/>
        <w:rPr>
          <w:rFonts w:ascii="Calibri" w:hAnsi="Calibri"/>
          <w:color w:val="006600"/>
          <w:sz w:val="22"/>
          <w:szCs w:val="22"/>
          <w:u w:color="004C7F"/>
        </w:rPr>
      </w:pPr>
    </w:p>
    <w:p w14:paraId="44D2A522" w14:textId="572C9D1D" w:rsidR="004C3232" w:rsidRPr="002553C2" w:rsidRDefault="001F1421" w:rsidP="0093043B">
      <w:pPr>
        <w:pStyle w:val="Body"/>
        <w:widowControl w:val="0"/>
        <w:spacing w:line="480" w:lineRule="auto"/>
        <w:rPr>
          <w:rFonts w:ascii="Calibri" w:hAnsi="Calibri"/>
          <w:color w:val="006600"/>
          <w:sz w:val="22"/>
          <w:szCs w:val="22"/>
          <w:u w:color="004C7F"/>
          <w:lang w:val="en-US"/>
        </w:rPr>
      </w:pPr>
      <w:r w:rsidRPr="002553C2">
        <w:rPr>
          <w:rFonts w:ascii="Calibri" w:hAnsi="Calibri"/>
          <w:b/>
          <w:bCs/>
          <w:sz w:val="22"/>
          <w:szCs w:val="22"/>
          <w:lang w:val="en-US"/>
        </w:rPr>
        <w:t>Intervention description</w:t>
      </w:r>
      <w:r w:rsidR="00B727C2" w:rsidRPr="002553C2">
        <w:rPr>
          <w:rFonts w:ascii="Calibri" w:hAnsi="Calibri"/>
          <w:sz w:val="22"/>
          <w:szCs w:val="22"/>
        </w:rPr>
        <w:br/>
      </w:r>
    </w:p>
    <w:p w14:paraId="199B7BA7" w14:textId="398A9CBD" w:rsidR="0047067E" w:rsidRPr="002553C2" w:rsidRDefault="00074A5D" w:rsidP="0093043B">
      <w:pPr>
        <w:pStyle w:val="Body"/>
        <w:widowControl w:val="0"/>
        <w:spacing w:line="480" w:lineRule="auto"/>
        <w:rPr>
          <w:rFonts w:ascii="Calibri" w:hAnsi="Calibri"/>
          <w:sz w:val="22"/>
          <w:szCs w:val="22"/>
          <w:u w:color="004C7F"/>
        </w:rPr>
      </w:pPr>
      <w:r w:rsidRPr="002553C2">
        <w:rPr>
          <w:rFonts w:ascii="Calibri" w:hAnsi="Calibri"/>
          <w:sz w:val="22"/>
          <w:szCs w:val="22"/>
          <w:u w:color="004C7F"/>
        </w:rPr>
        <w:t>Arm 1:</w:t>
      </w:r>
      <w:r w:rsidR="0047067E" w:rsidRPr="002553C2">
        <w:rPr>
          <w:rFonts w:ascii="Calibri" w:hAnsi="Calibri"/>
          <w:sz w:val="22"/>
          <w:szCs w:val="22"/>
          <w:u w:color="004C7F"/>
        </w:rPr>
        <w:t xml:space="preserve"> (control) current usual care - </w:t>
      </w:r>
      <w:bookmarkStart w:id="15" w:name="_Hlk34384320"/>
      <w:r w:rsidR="0047067E" w:rsidRPr="002553C2">
        <w:rPr>
          <w:rFonts w:ascii="Calibri" w:hAnsi="Calibri"/>
          <w:sz w:val="22"/>
          <w:szCs w:val="22"/>
          <w:u w:color="004C7F"/>
        </w:rPr>
        <w:t xml:space="preserve">oral amoxicillin suspension </w:t>
      </w:r>
      <w:bookmarkEnd w:id="15"/>
      <w:r w:rsidR="0047067E" w:rsidRPr="002553C2">
        <w:rPr>
          <w:rFonts w:ascii="Calibri" w:hAnsi="Calibri"/>
          <w:sz w:val="22"/>
          <w:szCs w:val="22"/>
          <w:u w:color="004C7F"/>
        </w:rPr>
        <w:t>three times daily for 7</w:t>
      </w:r>
    </w:p>
    <w:p w14:paraId="34C6CDAE" w14:textId="3C625FA5" w:rsidR="0047067E" w:rsidRPr="002553C2" w:rsidRDefault="0047067E" w:rsidP="0093043B">
      <w:pPr>
        <w:pStyle w:val="Body"/>
        <w:widowControl w:val="0"/>
        <w:spacing w:line="480" w:lineRule="auto"/>
        <w:rPr>
          <w:rFonts w:ascii="Calibri" w:hAnsi="Calibri"/>
          <w:color w:val="auto"/>
          <w:sz w:val="22"/>
          <w:szCs w:val="22"/>
          <w:u w:color="004C7F"/>
          <w:lang w:val="en-US"/>
        </w:rPr>
      </w:pPr>
      <w:r w:rsidRPr="002553C2">
        <w:rPr>
          <w:rFonts w:ascii="Calibri" w:hAnsi="Calibri"/>
          <w:color w:val="auto"/>
          <w:sz w:val="22"/>
          <w:szCs w:val="22"/>
          <w:u w:color="004C7F"/>
          <w:lang w:val="en-US"/>
        </w:rPr>
        <w:lastRenderedPageBreak/>
        <w:t>days (or oral clarithromycin twice daily for 7 days if</w:t>
      </w:r>
      <w:r w:rsidR="00B52468" w:rsidRPr="002553C2">
        <w:rPr>
          <w:rFonts w:ascii="Calibri" w:hAnsi="Calibri"/>
          <w:color w:val="auto"/>
          <w:sz w:val="22"/>
          <w:szCs w:val="22"/>
          <w:u w:color="004C7F"/>
          <w:lang w:val="en-US"/>
        </w:rPr>
        <w:t xml:space="preserve"> allergic to</w:t>
      </w:r>
      <w:r w:rsidRPr="002553C2">
        <w:rPr>
          <w:rFonts w:ascii="Calibri" w:hAnsi="Calibri"/>
          <w:color w:val="auto"/>
          <w:sz w:val="22"/>
          <w:szCs w:val="22"/>
          <w:u w:color="004C7F"/>
          <w:lang w:val="en-US"/>
        </w:rPr>
        <w:t xml:space="preserve"> penicillin).</w:t>
      </w:r>
    </w:p>
    <w:p w14:paraId="2122242B" w14:textId="77777777" w:rsidR="00B10399" w:rsidRPr="002553C2" w:rsidRDefault="00B10399" w:rsidP="0093043B">
      <w:pPr>
        <w:pStyle w:val="Body"/>
        <w:widowControl w:val="0"/>
        <w:spacing w:line="480" w:lineRule="auto"/>
        <w:rPr>
          <w:rFonts w:ascii="Calibri" w:hAnsi="Calibri"/>
          <w:b/>
          <w:bCs/>
          <w:sz w:val="22"/>
          <w:szCs w:val="22"/>
        </w:rPr>
      </w:pPr>
    </w:p>
    <w:p w14:paraId="496A7E4E" w14:textId="79EB9735" w:rsidR="0047067E" w:rsidRPr="002553C2" w:rsidRDefault="00074A5D" w:rsidP="0093043B">
      <w:pPr>
        <w:pStyle w:val="Body"/>
        <w:widowControl w:val="0"/>
        <w:spacing w:line="480" w:lineRule="auto"/>
        <w:rPr>
          <w:rFonts w:ascii="Calibri" w:hAnsi="Calibri"/>
          <w:bCs/>
          <w:sz w:val="22"/>
          <w:szCs w:val="22"/>
        </w:rPr>
      </w:pPr>
      <w:r w:rsidRPr="002553C2">
        <w:rPr>
          <w:rFonts w:ascii="Calibri" w:hAnsi="Calibri"/>
          <w:bCs/>
          <w:sz w:val="22"/>
          <w:szCs w:val="22"/>
        </w:rPr>
        <w:t>Arm 2:</w:t>
      </w:r>
      <w:r w:rsidR="0047067E" w:rsidRPr="002553C2">
        <w:rPr>
          <w:rFonts w:ascii="Calibri" w:hAnsi="Calibri"/>
          <w:bCs/>
          <w:sz w:val="22"/>
          <w:szCs w:val="22"/>
        </w:rPr>
        <w:t xml:space="preserve"> (intervention) antibiotic drops, to be instilled three times daily into the</w:t>
      </w:r>
    </w:p>
    <w:p w14:paraId="157C4730" w14:textId="77777777" w:rsidR="0047067E" w:rsidRPr="002553C2" w:rsidRDefault="0047067E" w:rsidP="0093043B">
      <w:pPr>
        <w:pStyle w:val="Body"/>
        <w:widowControl w:val="0"/>
        <w:spacing w:line="480" w:lineRule="auto"/>
        <w:rPr>
          <w:rFonts w:ascii="Calibri" w:hAnsi="Calibri"/>
          <w:bCs/>
          <w:sz w:val="22"/>
          <w:szCs w:val="22"/>
        </w:rPr>
      </w:pPr>
      <w:r w:rsidRPr="002553C2">
        <w:rPr>
          <w:rFonts w:ascii="Calibri" w:hAnsi="Calibri"/>
          <w:bCs/>
          <w:sz w:val="22"/>
          <w:szCs w:val="22"/>
        </w:rPr>
        <w:t>discharging ear. Parents will be given written advice regarding how to administer the drops. This will</w:t>
      </w:r>
    </w:p>
    <w:p w14:paraId="5BC3AF8A" w14:textId="77777777" w:rsidR="0047067E" w:rsidRPr="002553C2" w:rsidRDefault="0047067E" w:rsidP="0093043B">
      <w:pPr>
        <w:pStyle w:val="Body"/>
        <w:widowControl w:val="0"/>
        <w:spacing w:line="480" w:lineRule="auto"/>
        <w:rPr>
          <w:rFonts w:ascii="Calibri" w:hAnsi="Calibri"/>
          <w:bCs/>
          <w:sz w:val="22"/>
          <w:szCs w:val="22"/>
        </w:rPr>
      </w:pPr>
      <w:r w:rsidRPr="002553C2">
        <w:rPr>
          <w:rFonts w:ascii="Calibri" w:hAnsi="Calibri"/>
          <w:bCs/>
          <w:sz w:val="22"/>
          <w:szCs w:val="22"/>
        </w:rPr>
        <w:t>include: (</w:t>
      </w:r>
      <w:proofErr w:type="spellStart"/>
      <w:r w:rsidRPr="002553C2">
        <w:rPr>
          <w:rFonts w:ascii="Calibri" w:hAnsi="Calibri"/>
          <w:bCs/>
          <w:sz w:val="22"/>
          <w:szCs w:val="22"/>
        </w:rPr>
        <w:t>i</w:t>
      </w:r>
      <w:proofErr w:type="spellEnd"/>
      <w:r w:rsidRPr="002553C2">
        <w:rPr>
          <w:rFonts w:ascii="Calibri" w:hAnsi="Calibri"/>
          <w:bCs/>
          <w:sz w:val="22"/>
          <w:szCs w:val="22"/>
        </w:rPr>
        <w:t>) cleaning the outer ear of discharge that can be easily removed with a tissue; (ii) tilting the</w:t>
      </w:r>
    </w:p>
    <w:p w14:paraId="7D321653" w14:textId="77777777" w:rsidR="0047067E" w:rsidRPr="002553C2" w:rsidRDefault="0047067E" w:rsidP="0093043B">
      <w:pPr>
        <w:pStyle w:val="Body"/>
        <w:widowControl w:val="0"/>
        <w:spacing w:line="480" w:lineRule="auto"/>
        <w:rPr>
          <w:rFonts w:ascii="Calibri" w:hAnsi="Calibri"/>
          <w:bCs/>
          <w:sz w:val="22"/>
          <w:szCs w:val="22"/>
        </w:rPr>
      </w:pPr>
      <w:r w:rsidRPr="002553C2">
        <w:rPr>
          <w:rFonts w:ascii="Calibri" w:hAnsi="Calibri"/>
          <w:bCs/>
          <w:sz w:val="22"/>
          <w:szCs w:val="22"/>
        </w:rPr>
        <w:t>child’s head to one side (to approximately 90 degrees) when applying the eardrops; and (iii)</w:t>
      </w:r>
    </w:p>
    <w:p w14:paraId="058F5C27" w14:textId="77777777" w:rsidR="0047067E" w:rsidRPr="002553C2" w:rsidRDefault="0047067E" w:rsidP="0093043B">
      <w:pPr>
        <w:pStyle w:val="Body"/>
        <w:widowControl w:val="0"/>
        <w:spacing w:line="480" w:lineRule="auto"/>
        <w:rPr>
          <w:rFonts w:ascii="Calibri" w:hAnsi="Calibri"/>
          <w:bCs/>
          <w:sz w:val="22"/>
          <w:szCs w:val="22"/>
        </w:rPr>
      </w:pPr>
      <w:r w:rsidRPr="002553C2">
        <w:rPr>
          <w:rFonts w:ascii="Calibri" w:hAnsi="Calibri"/>
          <w:bCs/>
          <w:sz w:val="22"/>
          <w:szCs w:val="22"/>
        </w:rPr>
        <w:t>maintaining the tilt for a few minutes to improve penetration of the drops.</w:t>
      </w:r>
    </w:p>
    <w:p w14:paraId="6C9971A9" w14:textId="77777777" w:rsidR="0047067E" w:rsidRPr="002553C2" w:rsidRDefault="0047067E" w:rsidP="0093043B">
      <w:pPr>
        <w:pStyle w:val="Body"/>
        <w:widowControl w:val="0"/>
        <w:spacing w:line="480" w:lineRule="auto"/>
        <w:rPr>
          <w:rFonts w:ascii="Calibri" w:hAnsi="Calibri"/>
          <w:bCs/>
          <w:sz w:val="22"/>
          <w:szCs w:val="22"/>
        </w:rPr>
      </w:pPr>
    </w:p>
    <w:p w14:paraId="17C25A1C" w14:textId="5618193B" w:rsidR="0047067E" w:rsidRPr="002553C2" w:rsidRDefault="00C20847" w:rsidP="0093043B">
      <w:pPr>
        <w:pStyle w:val="Body"/>
        <w:widowControl w:val="0"/>
        <w:spacing w:line="480" w:lineRule="auto"/>
        <w:rPr>
          <w:rFonts w:ascii="Calibri" w:hAnsi="Calibri"/>
          <w:bCs/>
          <w:sz w:val="22"/>
          <w:szCs w:val="22"/>
        </w:rPr>
      </w:pPr>
      <w:r w:rsidRPr="002553C2">
        <w:rPr>
          <w:rFonts w:ascii="Calibri" w:hAnsi="Calibri"/>
          <w:bCs/>
          <w:sz w:val="22"/>
          <w:szCs w:val="22"/>
        </w:rPr>
        <w:t>Arm 3:</w:t>
      </w:r>
      <w:r w:rsidR="0047067E" w:rsidRPr="002553C2">
        <w:rPr>
          <w:rFonts w:ascii="Calibri" w:hAnsi="Calibri"/>
          <w:bCs/>
          <w:sz w:val="22"/>
          <w:szCs w:val="22"/>
        </w:rPr>
        <w:t>(intervention) a ‘delayed’ prescription for oral</w:t>
      </w:r>
      <w:r w:rsidR="004D52D8" w:rsidRPr="002553C2">
        <w:rPr>
          <w:rFonts w:ascii="Calibri" w:hAnsi="Calibri"/>
          <w:sz w:val="22"/>
          <w:szCs w:val="22"/>
        </w:rPr>
        <w:t xml:space="preserve"> </w:t>
      </w:r>
      <w:r w:rsidR="004D52D8" w:rsidRPr="002553C2">
        <w:rPr>
          <w:rFonts w:ascii="Calibri" w:hAnsi="Calibri"/>
          <w:bCs/>
          <w:sz w:val="22"/>
          <w:szCs w:val="22"/>
        </w:rPr>
        <w:t>amoxicillin suspension</w:t>
      </w:r>
      <w:r w:rsidR="0047067E" w:rsidRPr="002553C2">
        <w:rPr>
          <w:rFonts w:ascii="Calibri" w:hAnsi="Calibri"/>
          <w:bCs/>
          <w:sz w:val="22"/>
          <w:szCs w:val="22"/>
        </w:rPr>
        <w:t xml:space="preserve"> antibiotics </w:t>
      </w:r>
      <w:r w:rsidR="004D52D8" w:rsidRPr="002553C2">
        <w:rPr>
          <w:rFonts w:ascii="Calibri" w:hAnsi="Calibri"/>
          <w:bCs/>
          <w:sz w:val="22"/>
          <w:szCs w:val="22"/>
        </w:rPr>
        <w:t>three times daily for 7 days (or oral clarithromycin twice daily for 7 days if allergic to penicillin).</w:t>
      </w:r>
      <w:r w:rsidR="004D52D8" w:rsidRPr="002553C2" w:rsidDel="004D52D8">
        <w:rPr>
          <w:rFonts w:ascii="Calibri" w:hAnsi="Calibri"/>
          <w:bCs/>
          <w:sz w:val="22"/>
          <w:szCs w:val="22"/>
        </w:rPr>
        <w:t xml:space="preserve"> </w:t>
      </w:r>
      <w:r w:rsidR="00484FEB" w:rsidRPr="002553C2">
        <w:rPr>
          <w:rFonts w:ascii="Calibri" w:hAnsi="Calibri"/>
          <w:bCs/>
          <w:sz w:val="22"/>
          <w:szCs w:val="22"/>
        </w:rPr>
        <w:t>Parents will be given w</w:t>
      </w:r>
      <w:r w:rsidR="0047067E" w:rsidRPr="002553C2">
        <w:rPr>
          <w:rFonts w:ascii="Calibri" w:hAnsi="Calibri"/>
          <w:bCs/>
          <w:sz w:val="22"/>
          <w:szCs w:val="22"/>
        </w:rPr>
        <w:t>ritten advice</w:t>
      </w:r>
      <w:r w:rsidR="00B52468" w:rsidRPr="002553C2">
        <w:rPr>
          <w:rFonts w:ascii="Calibri" w:hAnsi="Calibri"/>
          <w:bCs/>
          <w:sz w:val="22"/>
          <w:szCs w:val="22"/>
        </w:rPr>
        <w:t xml:space="preserve"> to delay the prescription</w:t>
      </w:r>
      <w:r w:rsidR="0047067E" w:rsidRPr="002553C2">
        <w:rPr>
          <w:rFonts w:ascii="Calibri" w:hAnsi="Calibri"/>
          <w:bCs/>
          <w:sz w:val="22"/>
          <w:szCs w:val="22"/>
        </w:rPr>
        <w:t xml:space="preserve"> will consist of: (</w:t>
      </w:r>
      <w:proofErr w:type="spellStart"/>
      <w:r w:rsidR="0047067E" w:rsidRPr="002553C2">
        <w:rPr>
          <w:rFonts w:ascii="Calibri" w:hAnsi="Calibri"/>
          <w:bCs/>
          <w:sz w:val="22"/>
          <w:szCs w:val="22"/>
        </w:rPr>
        <w:t>i</w:t>
      </w:r>
      <w:proofErr w:type="spellEnd"/>
      <w:r w:rsidR="0047067E" w:rsidRPr="002553C2">
        <w:rPr>
          <w:rFonts w:ascii="Calibri" w:hAnsi="Calibri"/>
          <w:bCs/>
          <w:sz w:val="22"/>
          <w:szCs w:val="22"/>
        </w:rPr>
        <w:t>) advising the prescription is only ‘</w:t>
      </w:r>
      <w:r w:rsidR="00B52468" w:rsidRPr="002553C2">
        <w:rPr>
          <w:rFonts w:ascii="Calibri" w:hAnsi="Calibri"/>
          <w:bCs/>
          <w:sz w:val="22"/>
          <w:szCs w:val="22"/>
        </w:rPr>
        <w:t>dispensed</w:t>
      </w:r>
      <w:r w:rsidR="0047067E" w:rsidRPr="002553C2">
        <w:rPr>
          <w:rFonts w:ascii="Calibri" w:hAnsi="Calibri"/>
          <w:bCs/>
          <w:sz w:val="22"/>
          <w:szCs w:val="22"/>
        </w:rPr>
        <w:t>’ at a</w:t>
      </w:r>
      <w:r w:rsidR="00B52468" w:rsidRPr="002553C2">
        <w:rPr>
          <w:rFonts w:ascii="Calibri" w:hAnsi="Calibri"/>
          <w:bCs/>
          <w:sz w:val="22"/>
          <w:szCs w:val="22"/>
        </w:rPr>
        <w:t xml:space="preserve"> </w:t>
      </w:r>
      <w:r w:rsidR="0047067E" w:rsidRPr="002553C2">
        <w:rPr>
          <w:rFonts w:ascii="Calibri" w:hAnsi="Calibri"/>
          <w:bCs/>
          <w:sz w:val="22"/>
          <w:szCs w:val="22"/>
        </w:rPr>
        <w:t>pharmacy if symptoms worsen or are not starting to improve by 4 days; and (ii) safety -</w:t>
      </w:r>
    </w:p>
    <w:p w14:paraId="16079554" w14:textId="1450DFB7" w:rsidR="0047067E" w:rsidRPr="002553C2" w:rsidRDefault="0047067E" w:rsidP="0093043B">
      <w:pPr>
        <w:pStyle w:val="Body"/>
        <w:widowControl w:val="0"/>
        <w:spacing w:line="480" w:lineRule="auto"/>
        <w:rPr>
          <w:rFonts w:ascii="Calibri" w:hAnsi="Calibri"/>
          <w:bCs/>
          <w:sz w:val="22"/>
          <w:szCs w:val="22"/>
        </w:rPr>
      </w:pPr>
      <w:r w:rsidRPr="002553C2">
        <w:rPr>
          <w:rFonts w:ascii="Calibri" w:hAnsi="Calibri"/>
          <w:bCs/>
          <w:sz w:val="22"/>
          <w:szCs w:val="22"/>
        </w:rPr>
        <w:t>netting advice regarding the symptoms that should prompt re</w:t>
      </w:r>
      <w:r w:rsidR="00B52468" w:rsidRPr="002553C2">
        <w:rPr>
          <w:rFonts w:ascii="Calibri" w:hAnsi="Calibri"/>
          <w:bCs/>
          <w:sz w:val="22"/>
          <w:szCs w:val="22"/>
        </w:rPr>
        <w:t xml:space="preserve">view </w:t>
      </w:r>
      <w:r w:rsidRPr="002553C2">
        <w:rPr>
          <w:rFonts w:ascii="Calibri" w:hAnsi="Calibri"/>
          <w:bCs/>
          <w:sz w:val="22"/>
          <w:szCs w:val="22"/>
        </w:rPr>
        <w:t>consultation (increasing pain, high</w:t>
      </w:r>
    </w:p>
    <w:p w14:paraId="3BF870FC" w14:textId="66CC5B0F" w:rsidR="0047067E" w:rsidRPr="002553C2" w:rsidRDefault="0047067E" w:rsidP="0093043B">
      <w:pPr>
        <w:pStyle w:val="Body"/>
        <w:widowControl w:val="0"/>
        <w:spacing w:line="480" w:lineRule="auto"/>
        <w:rPr>
          <w:rFonts w:ascii="Calibri" w:hAnsi="Calibri"/>
          <w:bCs/>
          <w:sz w:val="22"/>
          <w:szCs w:val="22"/>
        </w:rPr>
      </w:pPr>
      <w:r w:rsidRPr="002553C2">
        <w:rPr>
          <w:rFonts w:ascii="Calibri" w:hAnsi="Calibri"/>
          <w:bCs/>
          <w:sz w:val="22"/>
          <w:szCs w:val="22"/>
        </w:rPr>
        <w:t>temperatures, headaches, irritability or reduced feeding).</w:t>
      </w:r>
    </w:p>
    <w:p w14:paraId="48CE2DE8" w14:textId="77777777" w:rsidR="006A5130" w:rsidRPr="002553C2" w:rsidRDefault="006A5130" w:rsidP="0093043B">
      <w:pPr>
        <w:pStyle w:val="Body"/>
        <w:widowControl w:val="0"/>
        <w:spacing w:line="480" w:lineRule="auto"/>
        <w:rPr>
          <w:rFonts w:ascii="Calibri" w:hAnsi="Calibri"/>
          <w:bCs/>
          <w:sz w:val="22"/>
          <w:szCs w:val="22"/>
        </w:rPr>
      </w:pPr>
    </w:p>
    <w:p w14:paraId="69332B9D" w14:textId="758CD2C8" w:rsidR="00250CE4" w:rsidRPr="002553C2" w:rsidRDefault="00412FDE" w:rsidP="0093043B">
      <w:pPr>
        <w:pStyle w:val="Body"/>
        <w:widowControl w:val="0"/>
        <w:spacing w:before="120" w:line="480" w:lineRule="auto"/>
        <w:rPr>
          <w:rFonts w:ascii="Calibri" w:hAnsi="Calibri"/>
          <w:bCs/>
          <w:sz w:val="22"/>
          <w:szCs w:val="22"/>
          <w:lang w:val="en-US"/>
        </w:rPr>
      </w:pPr>
      <w:r w:rsidRPr="002553C2">
        <w:rPr>
          <w:rFonts w:ascii="Calibri" w:hAnsi="Calibri"/>
          <w:bCs/>
          <w:sz w:val="22"/>
          <w:szCs w:val="22"/>
        </w:rPr>
        <w:t>All groups will also receive standard advice to complete the antibiotic course and how to manage</w:t>
      </w:r>
      <w:r w:rsidRPr="002553C2">
        <w:rPr>
          <w:rFonts w:ascii="Calibri" w:hAnsi="Calibri"/>
          <w:bCs/>
          <w:sz w:val="22"/>
          <w:szCs w:val="22"/>
          <w:lang w:val="en-US"/>
        </w:rPr>
        <w:t>pain, fever and other symptoms (e.g. use of paracetamol/ibuprofen).</w:t>
      </w:r>
    </w:p>
    <w:p w14:paraId="3812DB2B" w14:textId="77777777" w:rsidR="00437A86" w:rsidRPr="002553C2" w:rsidRDefault="00437A86" w:rsidP="0093043B">
      <w:pPr>
        <w:pStyle w:val="Body"/>
        <w:widowControl w:val="0"/>
        <w:spacing w:before="120" w:line="480" w:lineRule="auto"/>
        <w:rPr>
          <w:rFonts w:ascii="Calibri" w:hAnsi="Calibri"/>
          <w:b/>
          <w:bCs/>
          <w:sz w:val="22"/>
          <w:szCs w:val="22"/>
          <w:lang w:val="en-US"/>
        </w:rPr>
      </w:pPr>
    </w:p>
    <w:p w14:paraId="184B4433" w14:textId="6C454271" w:rsidR="004C3232" w:rsidRPr="002553C2" w:rsidRDefault="005B6B7B" w:rsidP="0093043B">
      <w:pPr>
        <w:pStyle w:val="Body"/>
        <w:widowControl w:val="0"/>
        <w:spacing w:before="120" w:line="480" w:lineRule="auto"/>
        <w:rPr>
          <w:rFonts w:ascii="Calibri" w:hAnsi="Calibri"/>
          <w:b/>
          <w:bCs/>
          <w:sz w:val="22"/>
          <w:szCs w:val="22"/>
        </w:rPr>
      </w:pPr>
      <w:r w:rsidRPr="002553C2">
        <w:rPr>
          <w:rFonts w:ascii="Calibri" w:hAnsi="Calibri"/>
          <w:b/>
          <w:bCs/>
          <w:sz w:val="22"/>
          <w:szCs w:val="22"/>
          <w:lang w:val="en-US"/>
        </w:rPr>
        <w:t xml:space="preserve">Post-trial care </w:t>
      </w:r>
    </w:p>
    <w:p w14:paraId="2DD70A87" w14:textId="6496428D" w:rsidR="005B6B7B" w:rsidRPr="002553C2" w:rsidRDefault="005B6B7B" w:rsidP="0093043B">
      <w:pPr>
        <w:pStyle w:val="Body"/>
        <w:widowControl w:val="0"/>
        <w:spacing w:line="480" w:lineRule="auto"/>
        <w:rPr>
          <w:rFonts w:ascii="Calibri" w:hAnsi="Calibri"/>
          <w:color w:val="auto"/>
          <w:sz w:val="22"/>
          <w:szCs w:val="22"/>
          <w:u w:color="004C7F"/>
          <w:lang w:val="en-US"/>
        </w:rPr>
      </w:pPr>
      <w:r w:rsidRPr="002553C2">
        <w:rPr>
          <w:rFonts w:ascii="Calibri" w:hAnsi="Calibri"/>
          <w:color w:val="auto"/>
          <w:sz w:val="22"/>
          <w:szCs w:val="22"/>
          <w:u w:color="004C7F"/>
          <w:lang w:val="en-US"/>
        </w:rPr>
        <w:t xml:space="preserve">Following </w:t>
      </w:r>
      <w:r w:rsidR="00941799" w:rsidRPr="002553C2">
        <w:rPr>
          <w:rFonts w:ascii="Calibri" w:hAnsi="Calibri"/>
          <w:color w:val="auto"/>
          <w:sz w:val="22"/>
          <w:szCs w:val="22"/>
          <w:u w:color="004C7F"/>
          <w:lang w:val="en-US"/>
        </w:rPr>
        <w:t xml:space="preserve">participation in the study, children are returned to usual care by their GP. All participants will receive a summary of the results of the trial. </w:t>
      </w:r>
    </w:p>
    <w:p w14:paraId="2B17BC2A" w14:textId="77777777" w:rsidR="00EC3BAC" w:rsidRPr="002553C2" w:rsidRDefault="00EC3BAC" w:rsidP="0093043B">
      <w:pPr>
        <w:pStyle w:val="Body"/>
        <w:widowControl w:val="0"/>
        <w:spacing w:line="480" w:lineRule="auto"/>
        <w:rPr>
          <w:rFonts w:ascii="Calibri" w:hAnsi="Calibri"/>
          <w:color w:val="004C7F"/>
          <w:sz w:val="22"/>
          <w:szCs w:val="22"/>
          <w:u w:color="004C7F"/>
        </w:rPr>
      </w:pPr>
    </w:p>
    <w:p w14:paraId="1CFE014D" w14:textId="0A05DA43" w:rsidR="004C3232" w:rsidRPr="002553C2" w:rsidRDefault="00B727C2" w:rsidP="0093043B">
      <w:pPr>
        <w:pStyle w:val="Body"/>
        <w:widowControl w:val="0"/>
        <w:spacing w:line="480" w:lineRule="auto"/>
        <w:rPr>
          <w:rFonts w:ascii="Calibri" w:hAnsi="Calibri"/>
          <w:b/>
          <w:bCs/>
          <w:sz w:val="22"/>
          <w:szCs w:val="22"/>
        </w:rPr>
      </w:pPr>
      <w:r w:rsidRPr="002553C2">
        <w:rPr>
          <w:rFonts w:ascii="Calibri" w:hAnsi="Calibri"/>
          <w:b/>
          <w:bCs/>
          <w:sz w:val="22"/>
          <w:szCs w:val="22"/>
        </w:rPr>
        <w:t>Outcome</w:t>
      </w:r>
      <w:r w:rsidR="00941799" w:rsidRPr="002553C2">
        <w:rPr>
          <w:rFonts w:ascii="Calibri" w:hAnsi="Calibri"/>
          <w:b/>
          <w:bCs/>
          <w:sz w:val="22"/>
          <w:szCs w:val="22"/>
        </w:rPr>
        <w:t xml:space="preserve"> measure</w:t>
      </w:r>
      <w:r w:rsidR="0026437B" w:rsidRPr="002553C2">
        <w:rPr>
          <w:rFonts w:ascii="Calibri" w:hAnsi="Calibri"/>
          <w:b/>
          <w:bCs/>
          <w:sz w:val="22"/>
          <w:szCs w:val="22"/>
        </w:rPr>
        <w:t>s</w:t>
      </w:r>
      <w:r w:rsidR="00941799" w:rsidRPr="002553C2">
        <w:rPr>
          <w:rFonts w:ascii="Calibri" w:hAnsi="Calibri"/>
          <w:b/>
          <w:bCs/>
          <w:sz w:val="22"/>
          <w:szCs w:val="22"/>
        </w:rPr>
        <w:t xml:space="preserve"> </w:t>
      </w:r>
    </w:p>
    <w:p w14:paraId="658672F4" w14:textId="4BE6FBA6" w:rsidR="00941799" w:rsidRPr="002553C2" w:rsidRDefault="0026437B" w:rsidP="0093043B">
      <w:pPr>
        <w:pStyle w:val="Body"/>
        <w:widowControl w:val="0"/>
        <w:spacing w:line="480" w:lineRule="auto"/>
        <w:rPr>
          <w:rFonts w:ascii="Calibri" w:hAnsi="Calibri"/>
          <w:color w:val="auto"/>
          <w:sz w:val="22"/>
          <w:szCs w:val="22"/>
          <w:lang w:val="en-US"/>
        </w:rPr>
      </w:pPr>
      <w:r w:rsidRPr="002553C2">
        <w:rPr>
          <w:rFonts w:ascii="Calibri" w:hAnsi="Calibri"/>
          <w:color w:val="auto"/>
          <w:sz w:val="22"/>
          <w:szCs w:val="22"/>
          <w:lang w:val="en-US"/>
        </w:rPr>
        <w:t xml:space="preserve">The primary outcome measure is time to resolution of </w:t>
      </w:r>
      <w:r w:rsidR="004B459B" w:rsidRPr="002553C2">
        <w:rPr>
          <w:rFonts w:ascii="Calibri" w:hAnsi="Calibri"/>
          <w:color w:val="auto"/>
          <w:sz w:val="22"/>
          <w:szCs w:val="22"/>
          <w:lang w:val="en-US"/>
        </w:rPr>
        <w:t xml:space="preserve">the following symptoms: pain, fever, being unwell, sleep disturbance, otorrhea and episodes of distress. The primary outcome is the time until all </w:t>
      </w:r>
      <w:r w:rsidR="00491773" w:rsidRPr="002553C2">
        <w:rPr>
          <w:rFonts w:ascii="Calibri" w:hAnsi="Calibri"/>
          <w:color w:val="auto"/>
          <w:sz w:val="22"/>
          <w:szCs w:val="22"/>
          <w:lang w:val="en-US"/>
        </w:rPr>
        <w:t xml:space="preserve">symptoms </w:t>
      </w:r>
      <w:r w:rsidR="004B459B" w:rsidRPr="002553C2">
        <w:rPr>
          <w:rFonts w:ascii="Calibri" w:hAnsi="Calibri"/>
          <w:color w:val="auto"/>
          <w:sz w:val="22"/>
          <w:szCs w:val="22"/>
          <w:lang w:val="en-US"/>
        </w:rPr>
        <w:lastRenderedPageBreak/>
        <w:t>are rated by parents as “no” or “very slight” problem</w:t>
      </w:r>
      <w:r w:rsidR="0040756B" w:rsidRPr="002553C2">
        <w:rPr>
          <w:rFonts w:ascii="Calibri" w:hAnsi="Calibri"/>
          <w:color w:val="auto"/>
          <w:sz w:val="22"/>
          <w:szCs w:val="22"/>
          <w:lang w:val="en-US"/>
        </w:rPr>
        <w:t>.</w:t>
      </w:r>
      <w:r w:rsidR="004B459B" w:rsidRPr="002553C2">
        <w:rPr>
          <w:rFonts w:ascii="Calibri" w:hAnsi="Calibri"/>
          <w:color w:val="auto"/>
          <w:sz w:val="22"/>
          <w:szCs w:val="22"/>
          <w:lang w:val="en-US"/>
        </w:rPr>
        <w:t xml:space="preserve"> </w:t>
      </w:r>
      <w:r w:rsidR="0040756B" w:rsidRPr="002553C2">
        <w:rPr>
          <w:rFonts w:ascii="Calibri" w:hAnsi="Calibri"/>
          <w:color w:val="auto"/>
          <w:sz w:val="22"/>
          <w:szCs w:val="22"/>
          <w:lang w:val="en-US"/>
        </w:rPr>
        <w:t>This will be</w:t>
      </w:r>
      <w:r w:rsidR="00C655BB" w:rsidRPr="002553C2">
        <w:rPr>
          <w:rFonts w:ascii="Calibri" w:hAnsi="Calibri"/>
          <w:color w:val="auto"/>
          <w:sz w:val="22"/>
          <w:szCs w:val="22"/>
          <w:lang w:val="en-US"/>
        </w:rPr>
        <w:t xml:space="preserve"> </w:t>
      </w:r>
      <w:r w:rsidR="004B459B" w:rsidRPr="002553C2">
        <w:rPr>
          <w:rFonts w:ascii="Calibri" w:hAnsi="Calibri"/>
          <w:color w:val="auto"/>
          <w:sz w:val="22"/>
          <w:szCs w:val="22"/>
          <w:lang w:val="en-US"/>
        </w:rPr>
        <w:t xml:space="preserve">recorded by parents in the </w:t>
      </w:r>
      <w:r w:rsidR="000A3F94" w:rsidRPr="002553C2">
        <w:rPr>
          <w:rFonts w:ascii="Calibri" w:hAnsi="Calibri"/>
          <w:color w:val="auto"/>
          <w:sz w:val="22"/>
          <w:szCs w:val="22"/>
          <w:lang w:val="en-US"/>
        </w:rPr>
        <w:t>Symptom Recovery Questionnaire (</w:t>
      </w:r>
      <w:r w:rsidR="004B459B" w:rsidRPr="002553C2">
        <w:rPr>
          <w:rFonts w:ascii="Calibri" w:hAnsi="Calibri"/>
          <w:color w:val="auto"/>
          <w:sz w:val="22"/>
          <w:szCs w:val="22"/>
          <w:lang w:val="en-US"/>
        </w:rPr>
        <w:t>SRQ</w:t>
      </w:r>
      <w:r w:rsidR="000A3F94" w:rsidRPr="002553C2">
        <w:rPr>
          <w:rFonts w:ascii="Calibri" w:hAnsi="Calibri"/>
          <w:color w:val="auto"/>
          <w:sz w:val="22"/>
          <w:szCs w:val="22"/>
          <w:lang w:val="en-US"/>
        </w:rPr>
        <w:t>)</w:t>
      </w:r>
      <w:r w:rsidR="004B459B" w:rsidRPr="002553C2">
        <w:rPr>
          <w:rFonts w:ascii="Calibri" w:hAnsi="Calibri"/>
          <w:color w:val="auto"/>
          <w:sz w:val="22"/>
          <w:szCs w:val="22"/>
          <w:lang w:val="en-US"/>
        </w:rPr>
        <w:t xml:space="preserve">. </w:t>
      </w:r>
    </w:p>
    <w:p w14:paraId="0139A2DA" w14:textId="1B292771" w:rsidR="004B459B" w:rsidRPr="002553C2" w:rsidRDefault="004B459B" w:rsidP="0093043B">
      <w:pPr>
        <w:pStyle w:val="Body"/>
        <w:widowControl w:val="0"/>
        <w:spacing w:line="480" w:lineRule="auto"/>
        <w:rPr>
          <w:rFonts w:ascii="Calibri" w:hAnsi="Calibri"/>
          <w:color w:val="auto"/>
          <w:sz w:val="22"/>
          <w:szCs w:val="22"/>
          <w:lang w:val="en-US"/>
        </w:rPr>
      </w:pPr>
    </w:p>
    <w:p w14:paraId="14DACDE8" w14:textId="496211E1" w:rsidR="004B459B" w:rsidRPr="002553C2" w:rsidRDefault="004B459B" w:rsidP="0093043B">
      <w:pPr>
        <w:pStyle w:val="Body"/>
        <w:widowControl w:val="0"/>
        <w:spacing w:line="480" w:lineRule="auto"/>
        <w:rPr>
          <w:rFonts w:ascii="Calibri" w:hAnsi="Calibri"/>
          <w:color w:val="auto"/>
          <w:sz w:val="22"/>
          <w:szCs w:val="22"/>
          <w:lang w:val="en-US"/>
        </w:rPr>
      </w:pPr>
      <w:r w:rsidRPr="002553C2">
        <w:rPr>
          <w:rFonts w:ascii="Calibri" w:hAnsi="Calibri"/>
          <w:color w:val="auto"/>
          <w:sz w:val="22"/>
          <w:szCs w:val="22"/>
          <w:lang w:val="en-US"/>
        </w:rPr>
        <w:t xml:space="preserve">Secondary outcome measures: </w:t>
      </w:r>
    </w:p>
    <w:p w14:paraId="546BFB31" w14:textId="4D905E3E" w:rsidR="004B459B" w:rsidRPr="002553C2" w:rsidRDefault="004B459B" w:rsidP="0093043B">
      <w:pPr>
        <w:pStyle w:val="Body"/>
        <w:widowControl w:val="0"/>
        <w:spacing w:line="480" w:lineRule="auto"/>
        <w:rPr>
          <w:rFonts w:ascii="Calibri" w:hAnsi="Calibri"/>
          <w:color w:val="auto"/>
          <w:sz w:val="22"/>
          <w:szCs w:val="22"/>
          <w:lang w:val="en-US"/>
        </w:rPr>
      </w:pPr>
    </w:p>
    <w:p w14:paraId="28552E70"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duration of ‘moderately bad or worse’ symptoms (pain, fever, being unwell, sleep disturbance, otorrhoea; episodes of distress/crying;</w:t>
      </w:r>
    </w:p>
    <w:p w14:paraId="66E33F59"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appetite and interference with normal activities up to 14 days;</w:t>
      </w:r>
    </w:p>
    <w:p w14:paraId="3702302B"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antibiotic and analgesic use;</w:t>
      </w:r>
    </w:p>
    <w:p w14:paraId="69FEBE9B"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adverse events - diarrhoea, rash, vomiting, serious complications;</w:t>
      </w:r>
    </w:p>
    <w:p w14:paraId="6CE32A1B"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treatment adherence;</w:t>
      </w:r>
    </w:p>
    <w:p w14:paraId="61D339EE"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parent/ legal guardian satisfaction with treatment;</w:t>
      </w:r>
    </w:p>
    <w:p w14:paraId="7F623D7E" w14:textId="77777777" w:rsidR="004B459B" w:rsidRPr="002553C2" w:rsidRDefault="004B459B" w:rsidP="0093043B">
      <w:pPr>
        <w:pStyle w:val="Body"/>
        <w:widowControl w:val="0"/>
        <w:numPr>
          <w:ilvl w:val="0"/>
          <w:numId w:val="18"/>
        </w:numPr>
        <w:spacing w:line="480" w:lineRule="auto"/>
        <w:rPr>
          <w:rFonts w:ascii="Calibri" w:hAnsi="Calibri"/>
          <w:b/>
          <w:sz w:val="22"/>
          <w:szCs w:val="22"/>
        </w:rPr>
      </w:pPr>
      <w:r w:rsidRPr="002553C2">
        <w:rPr>
          <w:rFonts w:ascii="Calibri" w:hAnsi="Calibri"/>
          <w:sz w:val="22"/>
          <w:szCs w:val="22"/>
        </w:rPr>
        <w:t>NHS resource use at 14 days;</w:t>
      </w:r>
    </w:p>
    <w:p w14:paraId="76DE0966" w14:textId="77777777" w:rsidR="004B459B" w:rsidRPr="002553C2" w:rsidRDefault="004B459B" w:rsidP="0093043B">
      <w:pPr>
        <w:pStyle w:val="Body"/>
        <w:widowControl w:val="0"/>
        <w:numPr>
          <w:ilvl w:val="0"/>
          <w:numId w:val="18"/>
        </w:numPr>
        <w:spacing w:line="480" w:lineRule="auto"/>
        <w:rPr>
          <w:rFonts w:ascii="Calibri" w:hAnsi="Calibri"/>
          <w:b/>
          <w:sz w:val="22"/>
          <w:szCs w:val="22"/>
        </w:rPr>
      </w:pPr>
      <w:r w:rsidRPr="002553C2">
        <w:rPr>
          <w:rFonts w:ascii="Calibri" w:hAnsi="Calibri"/>
          <w:sz w:val="22"/>
          <w:szCs w:val="22"/>
        </w:rPr>
        <w:t xml:space="preserve">repeat AOM and </w:t>
      </w:r>
      <w:proofErr w:type="spellStart"/>
      <w:r w:rsidRPr="002553C2">
        <w:rPr>
          <w:rFonts w:ascii="Calibri" w:hAnsi="Calibri"/>
          <w:sz w:val="22"/>
          <w:szCs w:val="22"/>
        </w:rPr>
        <w:t>AOMd</w:t>
      </w:r>
      <w:proofErr w:type="spellEnd"/>
      <w:r w:rsidRPr="002553C2">
        <w:rPr>
          <w:rFonts w:ascii="Calibri" w:hAnsi="Calibri"/>
          <w:sz w:val="22"/>
          <w:szCs w:val="22"/>
        </w:rPr>
        <w:t xml:space="preserve"> episodes, serious complications and OM6 hearing questionnaire at 3 months;</w:t>
      </w:r>
    </w:p>
    <w:p w14:paraId="3F1B8D5C"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qualitative evaluation of recruitment, medication satisfaction, adherence and follow up.</w:t>
      </w:r>
    </w:p>
    <w:p w14:paraId="1F0ACD47" w14:textId="77777777" w:rsidR="004B459B" w:rsidRPr="002553C2" w:rsidRDefault="004B459B" w:rsidP="0093043B">
      <w:pPr>
        <w:pStyle w:val="Body"/>
        <w:widowControl w:val="0"/>
        <w:numPr>
          <w:ilvl w:val="0"/>
          <w:numId w:val="18"/>
        </w:numPr>
        <w:spacing w:line="480" w:lineRule="auto"/>
        <w:rPr>
          <w:rFonts w:ascii="Calibri" w:hAnsi="Calibri"/>
          <w:sz w:val="22"/>
          <w:szCs w:val="22"/>
        </w:rPr>
      </w:pPr>
      <w:r w:rsidRPr="002553C2">
        <w:rPr>
          <w:rFonts w:ascii="Calibri" w:hAnsi="Calibri"/>
          <w:sz w:val="22"/>
          <w:szCs w:val="22"/>
        </w:rPr>
        <w:t xml:space="preserve">analysis of stool sample to assess burden of resistance </w:t>
      </w:r>
    </w:p>
    <w:p w14:paraId="367C4964" w14:textId="77777777" w:rsidR="004B459B" w:rsidRPr="002553C2" w:rsidRDefault="004B459B" w:rsidP="0093043B">
      <w:pPr>
        <w:pStyle w:val="Body"/>
        <w:widowControl w:val="0"/>
        <w:spacing w:line="480" w:lineRule="auto"/>
        <w:rPr>
          <w:rFonts w:ascii="Calibri" w:hAnsi="Calibri"/>
          <w:sz w:val="22"/>
          <w:szCs w:val="22"/>
          <w:lang w:val="en-US"/>
        </w:rPr>
      </w:pPr>
    </w:p>
    <w:p w14:paraId="100AF8F3" w14:textId="77777777" w:rsidR="004B70CC" w:rsidRPr="002553C2" w:rsidRDefault="004B70CC" w:rsidP="0093043B">
      <w:pPr>
        <w:pStyle w:val="Body"/>
        <w:widowControl w:val="0"/>
        <w:spacing w:line="480" w:lineRule="auto"/>
        <w:rPr>
          <w:rFonts w:ascii="Calibri" w:hAnsi="Calibri"/>
          <w:b/>
          <w:bCs/>
          <w:sz w:val="22"/>
          <w:szCs w:val="22"/>
          <w:lang w:val="en-US"/>
        </w:rPr>
      </w:pPr>
    </w:p>
    <w:p w14:paraId="64BD513F" w14:textId="1ADC4AB0" w:rsidR="00FD6D7F"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Assessment and follow up </w:t>
      </w:r>
    </w:p>
    <w:p w14:paraId="66A0C998" w14:textId="2217F27C" w:rsidR="00D43739" w:rsidRPr="002553C2" w:rsidRDefault="004B2B1D" w:rsidP="0093043B">
      <w:pPr>
        <w:pStyle w:val="Body"/>
        <w:widowControl w:val="0"/>
        <w:spacing w:line="480" w:lineRule="auto"/>
        <w:rPr>
          <w:rFonts w:ascii="Calibri" w:hAnsi="Calibri"/>
          <w:bCs/>
          <w:sz w:val="22"/>
          <w:szCs w:val="22"/>
          <w:lang w:val="en-US"/>
        </w:rPr>
      </w:pPr>
      <w:r w:rsidRPr="002553C2">
        <w:rPr>
          <w:rFonts w:ascii="Calibri" w:hAnsi="Calibri"/>
          <w:bCs/>
          <w:sz w:val="22"/>
          <w:szCs w:val="22"/>
          <w:lang w:val="en-US"/>
        </w:rPr>
        <w:t xml:space="preserve">The components and timing of follow-up measures are shown in Fig 2. </w:t>
      </w:r>
    </w:p>
    <w:tbl>
      <w:tblPr>
        <w:tblStyle w:val="TableGrid1"/>
        <w:tblW w:w="0" w:type="auto"/>
        <w:tblLook w:val="04A0" w:firstRow="1" w:lastRow="0" w:firstColumn="1" w:lastColumn="0" w:noHBand="0" w:noVBand="1"/>
      </w:tblPr>
      <w:tblGrid>
        <w:gridCol w:w="1875"/>
        <w:gridCol w:w="1188"/>
        <w:gridCol w:w="1339"/>
        <w:gridCol w:w="751"/>
        <w:gridCol w:w="680"/>
        <w:gridCol w:w="679"/>
        <w:gridCol w:w="600"/>
        <w:gridCol w:w="600"/>
        <w:gridCol w:w="898"/>
        <w:gridCol w:w="1012"/>
      </w:tblGrid>
      <w:tr w:rsidR="00D43739" w:rsidRPr="002553C2" w14:paraId="455C3645" w14:textId="77777777" w:rsidTr="008E4018">
        <w:tc>
          <w:tcPr>
            <w:tcW w:w="9622" w:type="dxa"/>
            <w:gridSpan w:val="10"/>
          </w:tcPr>
          <w:p w14:paraId="115D5A41" w14:textId="77777777" w:rsidR="00D43739" w:rsidRPr="002553C2" w:rsidRDefault="00D43739" w:rsidP="002553C2">
            <w:pPr>
              <w:jc w:val="center"/>
              <w:rPr>
                <w:b/>
                <w:bCs/>
                <w:sz w:val="22"/>
                <w:szCs w:val="22"/>
                <w:u w:val="single"/>
                <w:lang w:val="en-GB"/>
              </w:rPr>
            </w:pPr>
            <w:r w:rsidRPr="002553C2">
              <w:rPr>
                <w:b/>
                <w:bCs/>
                <w:sz w:val="22"/>
                <w:szCs w:val="22"/>
                <w:u w:val="single"/>
                <w:lang w:val="en-GB"/>
              </w:rPr>
              <w:t>Study Period</w:t>
            </w:r>
          </w:p>
        </w:tc>
      </w:tr>
      <w:tr w:rsidR="00D43739" w:rsidRPr="002553C2" w14:paraId="4298A73D" w14:textId="77777777" w:rsidTr="008E4018">
        <w:tc>
          <w:tcPr>
            <w:tcW w:w="1875" w:type="dxa"/>
          </w:tcPr>
          <w:p w14:paraId="7D9AD9EB" w14:textId="77777777" w:rsidR="00D43739" w:rsidRPr="002553C2" w:rsidRDefault="00D43739" w:rsidP="002553C2">
            <w:pPr>
              <w:rPr>
                <w:sz w:val="22"/>
                <w:szCs w:val="22"/>
                <w:lang w:val="en-GB"/>
              </w:rPr>
            </w:pPr>
          </w:p>
        </w:tc>
        <w:tc>
          <w:tcPr>
            <w:tcW w:w="1188" w:type="dxa"/>
          </w:tcPr>
          <w:p w14:paraId="38A6F8F1" w14:textId="77777777" w:rsidR="00D43739" w:rsidRPr="002553C2" w:rsidRDefault="00D43739" w:rsidP="002553C2">
            <w:pPr>
              <w:rPr>
                <w:b/>
                <w:bCs/>
                <w:sz w:val="22"/>
                <w:szCs w:val="22"/>
                <w:lang w:val="en-GB"/>
              </w:rPr>
            </w:pPr>
            <w:r w:rsidRPr="002553C2">
              <w:rPr>
                <w:b/>
                <w:bCs/>
                <w:sz w:val="22"/>
                <w:szCs w:val="22"/>
                <w:lang w:val="en-GB"/>
              </w:rPr>
              <w:t>Screening</w:t>
            </w:r>
          </w:p>
        </w:tc>
        <w:tc>
          <w:tcPr>
            <w:tcW w:w="1339" w:type="dxa"/>
          </w:tcPr>
          <w:p w14:paraId="78A91708" w14:textId="77777777" w:rsidR="00D43739" w:rsidRPr="002553C2" w:rsidRDefault="00D43739" w:rsidP="002553C2">
            <w:pPr>
              <w:rPr>
                <w:b/>
                <w:bCs/>
                <w:sz w:val="22"/>
                <w:szCs w:val="22"/>
                <w:lang w:val="en-GB"/>
              </w:rPr>
            </w:pPr>
            <w:r w:rsidRPr="002553C2">
              <w:rPr>
                <w:b/>
                <w:bCs/>
                <w:sz w:val="22"/>
                <w:szCs w:val="22"/>
                <w:lang w:val="en-GB"/>
              </w:rPr>
              <w:t>Patient enrolment</w:t>
            </w:r>
          </w:p>
        </w:tc>
        <w:tc>
          <w:tcPr>
            <w:tcW w:w="5220" w:type="dxa"/>
            <w:gridSpan w:val="7"/>
          </w:tcPr>
          <w:p w14:paraId="09E573D0" w14:textId="77777777" w:rsidR="00D43739" w:rsidRPr="002553C2" w:rsidRDefault="00D43739" w:rsidP="002553C2">
            <w:pPr>
              <w:jc w:val="center"/>
              <w:rPr>
                <w:b/>
                <w:bCs/>
                <w:sz w:val="22"/>
                <w:szCs w:val="22"/>
                <w:lang w:val="en-GB"/>
              </w:rPr>
            </w:pPr>
            <w:r w:rsidRPr="002553C2">
              <w:rPr>
                <w:b/>
                <w:bCs/>
                <w:sz w:val="22"/>
                <w:szCs w:val="22"/>
                <w:lang w:val="en-GB"/>
              </w:rPr>
              <w:t>Post enrolment</w:t>
            </w:r>
          </w:p>
        </w:tc>
      </w:tr>
      <w:tr w:rsidR="00D43739" w:rsidRPr="002553C2" w14:paraId="4BE89A68" w14:textId="77777777" w:rsidTr="008E4018">
        <w:tc>
          <w:tcPr>
            <w:tcW w:w="1875" w:type="dxa"/>
            <w:shd w:val="clear" w:color="auto" w:fill="C5E0B3"/>
          </w:tcPr>
          <w:p w14:paraId="75549D3C" w14:textId="77777777" w:rsidR="00D43739" w:rsidRPr="002553C2" w:rsidRDefault="00D43739" w:rsidP="002553C2">
            <w:pPr>
              <w:rPr>
                <w:b/>
                <w:bCs/>
                <w:sz w:val="22"/>
                <w:szCs w:val="22"/>
                <w:lang w:val="en-GB"/>
              </w:rPr>
            </w:pPr>
            <w:r w:rsidRPr="002553C2">
              <w:rPr>
                <w:b/>
                <w:bCs/>
                <w:sz w:val="22"/>
                <w:szCs w:val="22"/>
                <w:lang w:val="en-GB"/>
              </w:rPr>
              <w:t xml:space="preserve">Timepoint </w:t>
            </w:r>
          </w:p>
        </w:tc>
        <w:tc>
          <w:tcPr>
            <w:tcW w:w="1188" w:type="dxa"/>
            <w:shd w:val="clear" w:color="auto" w:fill="C5E0B3"/>
          </w:tcPr>
          <w:p w14:paraId="4A20EAFA" w14:textId="77777777" w:rsidR="00D43739" w:rsidRPr="002553C2" w:rsidRDefault="00D43739" w:rsidP="002553C2">
            <w:pPr>
              <w:rPr>
                <w:b/>
                <w:bCs/>
                <w:sz w:val="22"/>
                <w:szCs w:val="22"/>
                <w:lang w:val="en-GB"/>
              </w:rPr>
            </w:pPr>
            <w:r w:rsidRPr="002553C2">
              <w:rPr>
                <w:b/>
                <w:bCs/>
                <w:sz w:val="22"/>
                <w:szCs w:val="22"/>
                <w:lang w:val="en-GB"/>
              </w:rPr>
              <w:t>Pre consent</w:t>
            </w:r>
          </w:p>
        </w:tc>
        <w:tc>
          <w:tcPr>
            <w:tcW w:w="1339" w:type="dxa"/>
            <w:shd w:val="clear" w:color="auto" w:fill="C5E0B3"/>
          </w:tcPr>
          <w:p w14:paraId="6BE34D1D" w14:textId="77777777" w:rsidR="00D43739" w:rsidRPr="002553C2" w:rsidRDefault="00D43739" w:rsidP="002553C2">
            <w:pPr>
              <w:rPr>
                <w:b/>
                <w:bCs/>
                <w:sz w:val="22"/>
                <w:szCs w:val="22"/>
                <w:lang w:val="en-GB"/>
              </w:rPr>
            </w:pPr>
            <w:r w:rsidRPr="002553C2">
              <w:rPr>
                <w:b/>
                <w:bCs/>
                <w:sz w:val="22"/>
                <w:szCs w:val="22"/>
                <w:lang w:val="en-GB"/>
              </w:rPr>
              <w:t>Baseline</w:t>
            </w:r>
          </w:p>
        </w:tc>
        <w:tc>
          <w:tcPr>
            <w:tcW w:w="751" w:type="dxa"/>
            <w:shd w:val="clear" w:color="auto" w:fill="C5E0B3"/>
          </w:tcPr>
          <w:p w14:paraId="0A1238A4" w14:textId="77777777" w:rsidR="00D43739" w:rsidRPr="002553C2" w:rsidRDefault="00D43739" w:rsidP="002553C2">
            <w:pPr>
              <w:rPr>
                <w:b/>
                <w:bCs/>
                <w:sz w:val="22"/>
                <w:szCs w:val="22"/>
                <w:lang w:val="en-GB"/>
              </w:rPr>
            </w:pPr>
            <w:r w:rsidRPr="002553C2">
              <w:rPr>
                <w:b/>
                <w:bCs/>
                <w:sz w:val="22"/>
                <w:szCs w:val="22"/>
                <w:lang w:val="en-GB"/>
              </w:rPr>
              <w:t>Day 1</w:t>
            </w:r>
          </w:p>
        </w:tc>
        <w:tc>
          <w:tcPr>
            <w:tcW w:w="680" w:type="dxa"/>
            <w:shd w:val="clear" w:color="auto" w:fill="C5E0B3"/>
          </w:tcPr>
          <w:p w14:paraId="78139CA7" w14:textId="77777777" w:rsidR="00D43739" w:rsidRPr="002553C2" w:rsidRDefault="00D43739" w:rsidP="002553C2">
            <w:pPr>
              <w:rPr>
                <w:b/>
                <w:bCs/>
                <w:sz w:val="22"/>
                <w:szCs w:val="22"/>
                <w:lang w:val="en-GB"/>
              </w:rPr>
            </w:pPr>
            <w:r w:rsidRPr="002553C2">
              <w:rPr>
                <w:b/>
                <w:bCs/>
                <w:sz w:val="22"/>
                <w:szCs w:val="22"/>
                <w:lang w:val="en-GB"/>
              </w:rPr>
              <w:t>Day 3</w:t>
            </w:r>
          </w:p>
        </w:tc>
        <w:tc>
          <w:tcPr>
            <w:tcW w:w="679" w:type="dxa"/>
            <w:shd w:val="clear" w:color="auto" w:fill="C5E0B3"/>
          </w:tcPr>
          <w:p w14:paraId="236DB1E6" w14:textId="77777777" w:rsidR="00D43739" w:rsidRPr="002553C2" w:rsidRDefault="00D43739" w:rsidP="002553C2">
            <w:pPr>
              <w:rPr>
                <w:b/>
                <w:bCs/>
                <w:sz w:val="22"/>
                <w:szCs w:val="22"/>
                <w:lang w:val="en-GB"/>
              </w:rPr>
            </w:pPr>
            <w:r w:rsidRPr="002553C2">
              <w:rPr>
                <w:b/>
                <w:bCs/>
                <w:sz w:val="22"/>
                <w:szCs w:val="22"/>
                <w:lang w:val="en-GB"/>
              </w:rPr>
              <w:t>Day 7</w:t>
            </w:r>
          </w:p>
        </w:tc>
        <w:tc>
          <w:tcPr>
            <w:tcW w:w="600" w:type="dxa"/>
            <w:shd w:val="clear" w:color="auto" w:fill="C5E0B3"/>
          </w:tcPr>
          <w:p w14:paraId="424E8884" w14:textId="77777777" w:rsidR="00D43739" w:rsidRPr="002553C2" w:rsidRDefault="00D43739" w:rsidP="002553C2">
            <w:pPr>
              <w:rPr>
                <w:b/>
                <w:bCs/>
                <w:sz w:val="22"/>
                <w:szCs w:val="22"/>
                <w:lang w:val="en-GB"/>
              </w:rPr>
            </w:pPr>
            <w:r w:rsidRPr="002553C2">
              <w:rPr>
                <w:b/>
                <w:bCs/>
                <w:sz w:val="22"/>
                <w:szCs w:val="22"/>
                <w:lang w:val="en-GB"/>
              </w:rPr>
              <w:t xml:space="preserve">Day 10 </w:t>
            </w:r>
          </w:p>
        </w:tc>
        <w:tc>
          <w:tcPr>
            <w:tcW w:w="600" w:type="dxa"/>
            <w:shd w:val="clear" w:color="auto" w:fill="C5E0B3"/>
          </w:tcPr>
          <w:p w14:paraId="59D80020" w14:textId="77777777" w:rsidR="00D43739" w:rsidRPr="002553C2" w:rsidRDefault="00D43739" w:rsidP="002553C2">
            <w:pPr>
              <w:rPr>
                <w:b/>
                <w:bCs/>
                <w:sz w:val="22"/>
                <w:szCs w:val="22"/>
                <w:lang w:val="en-GB"/>
              </w:rPr>
            </w:pPr>
            <w:r w:rsidRPr="002553C2">
              <w:rPr>
                <w:b/>
                <w:bCs/>
                <w:sz w:val="22"/>
                <w:szCs w:val="22"/>
                <w:lang w:val="en-GB"/>
              </w:rPr>
              <w:t xml:space="preserve">Day 14 </w:t>
            </w:r>
          </w:p>
        </w:tc>
        <w:tc>
          <w:tcPr>
            <w:tcW w:w="898" w:type="dxa"/>
            <w:shd w:val="clear" w:color="auto" w:fill="C5E0B3"/>
          </w:tcPr>
          <w:p w14:paraId="4E89B31A" w14:textId="77777777" w:rsidR="00D43739" w:rsidRPr="002553C2" w:rsidRDefault="00D43739" w:rsidP="002553C2">
            <w:pPr>
              <w:rPr>
                <w:b/>
                <w:bCs/>
                <w:sz w:val="22"/>
                <w:szCs w:val="22"/>
                <w:lang w:val="en-GB"/>
              </w:rPr>
            </w:pPr>
            <w:r w:rsidRPr="002553C2">
              <w:rPr>
                <w:b/>
                <w:bCs/>
                <w:sz w:val="22"/>
                <w:szCs w:val="22"/>
                <w:lang w:val="en-GB"/>
              </w:rPr>
              <w:t xml:space="preserve">6 weeks </w:t>
            </w:r>
          </w:p>
        </w:tc>
        <w:tc>
          <w:tcPr>
            <w:tcW w:w="1012" w:type="dxa"/>
            <w:shd w:val="clear" w:color="auto" w:fill="C5E0B3"/>
          </w:tcPr>
          <w:p w14:paraId="13A8C05E" w14:textId="77777777" w:rsidR="00D43739" w:rsidRPr="002553C2" w:rsidRDefault="00D43739" w:rsidP="002553C2">
            <w:pPr>
              <w:rPr>
                <w:b/>
                <w:bCs/>
                <w:sz w:val="22"/>
                <w:szCs w:val="22"/>
                <w:lang w:val="en-GB"/>
              </w:rPr>
            </w:pPr>
            <w:r w:rsidRPr="002553C2">
              <w:rPr>
                <w:b/>
                <w:bCs/>
                <w:sz w:val="22"/>
                <w:szCs w:val="22"/>
                <w:lang w:val="en-GB"/>
              </w:rPr>
              <w:t>3 months</w:t>
            </w:r>
          </w:p>
        </w:tc>
      </w:tr>
      <w:tr w:rsidR="00D43739" w:rsidRPr="002553C2" w14:paraId="58CCEF81" w14:textId="77777777" w:rsidTr="008E4018">
        <w:tc>
          <w:tcPr>
            <w:tcW w:w="1875" w:type="dxa"/>
          </w:tcPr>
          <w:p w14:paraId="357873D4" w14:textId="77777777" w:rsidR="00D43739" w:rsidRPr="002553C2" w:rsidRDefault="00D43739" w:rsidP="002553C2">
            <w:pPr>
              <w:rPr>
                <w:sz w:val="22"/>
                <w:szCs w:val="22"/>
                <w:lang w:val="en-GB"/>
              </w:rPr>
            </w:pPr>
            <w:r w:rsidRPr="002553C2">
              <w:rPr>
                <w:sz w:val="22"/>
                <w:szCs w:val="22"/>
                <w:lang w:val="en-GB"/>
              </w:rPr>
              <w:t>Pre-eligibility screening</w:t>
            </w:r>
          </w:p>
        </w:tc>
        <w:tc>
          <w:tcPr>
            <w:tcW w:w="1188" w:type="dxa"/>
          </w:tcPr>
          <w:p w14:paraId="69006301" w14:textId="77777777" w:rsidR="00D43739" w:rsidRPr="002553C2" w:rsidRDefault="00D43739" w:rsidP="002553C2">
            <w:pPr>
              <w:jc w:val="center"/>
              <w:rPr>
                <w:sz w:val="22"/>
                <w:szCs w:val="22"/>
                <w:lang w:val="en-GB"/>
              </w:rPr>
            </w:pPr>
            <w:r w:rsidRPr="002553C2">
              <w:rPr>
                <w:sz w:val="22"/>
                <w:szCs w:val="22"/>
                <w:lang w:val="en-GB"/>
              </w:rPr>
              <w:t>X</w:t>
            </w:r>
          </w:p>
        </w:tc>
        <w:tc>
          <w:tcPr>
            <w:tcW w:w="1339" w:type="dxa"/>
          </w:tcPr>
          <w:p w14:paraId="4EE31925" w14:textId="77777777" w:rsidR="00D43739" w:rsidRPr="002553C2" w:rsidRDefault="00D43739" w:rsidP="002553C2">
            <w:pPr>
              <w:jc w:val="center"/>
              <w:rPr>
                <w:sz w:val="22"/>
                <w:szCs w:val="22"/>
                <w:lang w:val="en-GB"/>
              </w:rPr>
            </w:pPr>
          </w:p>
        </w:tc>
        <w:tc>
          <w:tcPr>
            <w:tcW w:w="751" w:type="dxa"/>
          </w:tcPr>
          <w:p w14:paraId="79487CFA" w14:textId="77777777" w:rsidR="00D43739" w:rsidRPr="002553C2" w:rsidRDefault="00D43739" w:rsidP="002553C2">
            <w:pPr>
              <w:rPr>
                <w:sz w:val="22"/>
                <w:szCs w:val="22"/>
                <w:lang w:val="en-GB"/>
              </w:rPr>
            </w:pPr>
          </w:p>
        </w:tc>
        <w:tc>
          <w:tcPr>
            <w:tcW w:w="680" w:type="dxa"/>
          </w:tcPr>
          <w:p w14:paraId="6CEF692C" w14:textId="77777777" w:rsidR="00D43739" w:rsidRPr="002553C2" w:rsidRDefault="00D43739" w:rsidP="002553C2">
            <w:pPr>
              <w:rPr>
                <w:sz w:val="22"/>
                <w:szCs w:val="22"/>
                <w:lang w:val="en-GB"/>
              </w:rPr>
            </w:pPr>
          </w:p>
        </w:tc>
        <w:tc>
          <w:tcPr>
            <w:tcW w:w="679" w:type="dxa"/>
          </w:tcPr>
          <w:p w14:paraId="37A29B9F" w14:textId="77777777" w:rsidR="00D43739" w:rsidRPr="002553C2" w:rsidRDefault="00D43739" w:rsidP="002553C2">
            <w:pPr>
              <w:rPr>
                <w:sz w:val="22"/>
                <w:szCs w:val="22"/>
                <w:lang w:val="en-GB"/>
              </w:rPr>
            </w:pPr>
          </w:p>
        </w:tc>
        <w:tc>
          <w:tcPr>
            <w:tcW w:w="600" w:type="dxa"/>
          </w:tcPr>
          <w:p w14:paraId="7438E61F" w14:textId="77777777" w:rsidR="00D43739" w:rsidRPr="002553C2" w:rsidRDefault="00D43739" w:rsidP="002553C2">
            <w:pPr>
              <w:rPr>
                <w:sz w:val="22"/>
                <w:szCs w:val="22"/>
                <w:lang w:val="en-GB"/>
              </w:rPr>
            </w:pPr>
          </w:p>
        </w:tc>
        <w:tc>
          <w:tcPr>
            <w:tcW w:w="600" w:type="dxa"/>
          </w:tcPr>
          <w:p w14:paraId="45E1186A" w14:textId="77777777" w:rsidR="00D43739" w:rsidRPr="002553C2" w:rsidRDefault="00D43739" w:rsidP="002553C2">
            <w:pPr>
              <w:rPr>
                <w:sz w:val="22"/>
                <w:szCs w:val="22"/>
                <w:lang w:val="en-GB"/>
              </w:rPr>
            </w:pPr>
          </w:p>
        </w:tc>
        <w:tc>
          <w:tcPr>
            <w:tcW w:w="898" w:type="dxa"/>
          </w:tcPr>
          <w:p w14:paraId="67727CBD" w14:textId="77777777" w:rsidR="00D43739" w:rsidRPr="002553C2" w:rsidRDefault="00D43739" w:rsidP="002553C2">
            <w:pPr>
              <w:rPr>
                <w:sz w:val="22"/>
                <w:szCs w:val="22"/>
                <w:lang w:val="en-GB"/>
              </w:rPr>
            </w:pPr>
          </w:p>
        </w:tc>
        <w:tc>
          <w:tcPr>
            <w:tcW w:w="1012" w:type="dxa"/>
          </w:tcPr>
          <w:p w14:paraId="2E283D85" w14:textId="77777777" w:rsidR="00D43739" w:rsidRPr="002553C2" w:rsidRDefault="00D43739" w:rsidP="002553C2">
            <w:pPr>
              <w:rPr>
                <w:sz w:val="22"/>
                <w:szCs w:val="22"/>
                <w:lang w:val="en-GB"/>
              </w:rPr>
            </w:pPr>
          </w:p>
        </w:tc>
      </w:tr>
      <w:tr w:rsidR="00D43739" w:rsidRPr="002553C2" w14:paraId="689FD0B9" w14:textId="77777777" w:rsidTr="008E4018">
        <w:tc>
          <w:tcPr>
            <w:tcW w:w="1875" w:type="dxa"/>
          </w:tcPr>
          <w:p w14:paraId="490D200C" w14:textId="77777777" w:rsidR="00D43739" w:rsidRPr="002553C2" w:rsidRDefault="00D43739" w:rsidP="002553C2">
            <w:pPr>
              <w:rPr>
                <w:sz w:val="22"/>
                <w:szCs w:val="22"/>
                <w:lang w:val="en-GB"/>
              </w:rPr>
            </w:pPr>
            <w:r w:rsidRPr="002553C2">
              <w:rPr>
                <w:sz w:val="22"/>
                <w:szCs w:val="22"/>
                <w:lang w:val="en-GB"/>
              </w:rPr>
              <w:t>Eligibility confirmation</w:t>
            </w:r>
          </w:p>
        </w:tc>
        <w:tc>
          <w:tcPr>
            <w:tcW w:w="1188" w:type="dxa"/>
          </w:tcPr>
          <w:p w14:paraId="179353B0" w14:textId="77777777" w:rsidR="00D43739" w:rsidRPr="002553C2" w:rsidRDefault="00D43739" w:rsidP="002553C2">
            <w:pPr>
              <w:jc w:val="center"/>
              <w:rPr>
                <w:sz w:val="22"/>
                <w:szCs w:val="22"/>
                <w:lang w:val="en-GB"/>
              </w:rPr>
            </w:pPr>
            <w:r w:rsidRPr="002553C2">
              <w:rPr>
                <w:sz w:val="22"/>
                <w:szCs w:val="22"/>
                <w:lang w:val="en-GB"/>
              </w:rPr>
              <w:t>X</w:t>
            </w:r>
          </w:p>
        </w:tc>
        <w:tc>
          <w:tcPr>
            <w:tcW w:w="1339" w:type="dxa"/>
          </w:tcPr>
          <w:p w14:paraId="09FE4CED" w14:textId="77777777" w:rsidR="00D43739" w:rsidRPr="002553C2" w:rsidRDefault="00D43739" w:rsidP="002553C2">
            <w:pPr>
              <w:jc w:val="center"/>
              <w:rPr>
                <w:sz w:val="22"/>
                <w:szCs w:val="22"/>
                <w:lang w:val="en-GB"/>
              </w:rPr>
            </w:pPr>
          </w:p>
        </w:tc>
        <w:tc>
          <w:tcPr>
            <w:tcW w:w="751" w:type="dxa"/>
          </w:tcPr>
          <w:p w14:paraId="7BD9C63C" w14:textId="77777777" w:rsidR="00D43739" w:rsidRPr="002553C2" w:rsidRDefault="00D43739" w:rsidP="002553C2">
            <w:pPr>
              <w:rPr>
                <w:sz w:val="22"/>
                <w:szCs w:val="22"/>
                <w:lang w:val="en-GB"/>
              </w:rPr>
            </w:pPr>
          </w:p>
        </w:tc>
        <w:tc>
          <w:tcPr>
            <w:tcW w:w="680" w:type="dxa"/>
          </w:tcPr>
          <w:p w14:paraId="6C96D717" w14:textId="77777777" w:rsidR="00D43739" w:rsidRPr="002553C2" w:rsidRDefault="00D43739" w:rsidP="002553C2">
            <w:pPr>
              <w:rPr>
                <w:sz w:val="22"/>
                <w:szCs w:val="22"/>
                <w:lang w:val="en-GB"/>
              </w:rPr>
            </w:pPr>
          </w:p>
        </w:tc>
        <w:tc>
          <w:tcPr>
            <w:tcW w:w="679" w:type="dxa"/>
          </w:tcPr>
          <w:p w14:paraId="71C691C0" w14:textId="77777777" w:rsidR="00D43739" w:rsidRPr="002553C2" w:rsidRDefault="00D43739" w:rsidP="002553C2">
            <w:pPr>
              <w:rPr>
                <w:sz w:val="22"/>
                <w:szCs w:val="22"/>
                <w:lang w:val="en-GB"/>
              </w:rPr>
            </w:pPr>
          </w:p>
        </w:tc>
        <w:tc>
          <w:tcPr>
            <w:tcW w:w="600" w:type="dxa"/>
          </w:tcPr>
          <w:p w14:paraId="69D27174" w14:textId="77777777" w:rsidR="00D43739" w:rsidRPr="002553C2" w:rsidRDefault="00D43739" w:rsidP="002553C2">
            <w:pPr>
              <w:rPr>
                <w:sz w:val="22"/>
                <w:szCs w:val="22"/>
                <w:lang w:val="en-GB"/>
              </w:rPr>
            </w:pPr>
          </w:p>
        </w:tc>
        <w:tc>
          <w:tcPr>
            <w:tcW w:w="600" w:type="dxa"/>
          </w:tcPr>
          <w:p w14:paraId="49574EF9" w14:textId="77777777" w:rsidR="00D43739" w:rsidRPr="002553C2" w:rsidRDefault="00D43739" w:rsidP="002553C2">
            <w:pPr>
              <w:rPr>
                <w:sz w:val="22"/>
                <w:szCs w:val="22"/>
                <w:lang w:val="en-GB"/>
              </w:rPr>
            </w:pPr>
          </w:p>
        </w:tc>
        <w:tc>
          <w:tcPr>
            <w:tcW w:w="898" w:type="dxa"/>
          </w:tcPr>
          <w:p w14:paraId="357D8C83" w14:textId="77777777" w:rsidR="00D43739" w:rsidRPr="002553C2" w:rsidRDefault="00D43739" w:rsidP="002553C2">
            <w:pPr>
              <w:rPr>
                <w:sz w:val="22"/>
                <w:szCs w:val="22"/>
                <w:lang w:val="en-GB"/>
              </w:rPr>
            </w:pPr>
          </w:p>
        </w:tc>
        <w:tc>
          <w:tcPr>
            <w:tcW w:w="1012" w:type="dxa"/>
          </w:tcPr>
          <w:p w14:paraId="2C844034" w14:textId="77777777" w:rsidR="00D43739" w:rsidRPr="002553C2" w:rsidRDefault="00D43739" w:rsidP="002553C2">
            <w:pPr>
              <w:rPr>
                <w:sz w:val="22"/>
                <w:szCs w:val="22"/>
                <w:lang w:val="en-GB"/>
              </w:rPr>
            </w:pPr>
          </w:p>
        </w:tc>
      </w:tr>
      <w:tr w:rsidR="00D43739" w:rsidRPr="002553C2" w14:paraId="779AC692" w14:textId="77777777" w:rsidTr="008E4018">
        <w:tc>
          <w:tcPr>
            <w:tcW w:w="1875" w:type="dxa"/>
          </w:tcPr>
          <w:p w14:paraId="56172E22" w14:textId="77777777" w:rsidR="00D43739" w:rsidRPr="002553C2" w:rsidRDefault="00D43739" w:rsidP="002553C2">
            <w:pPr>
              <w:rPr>
                <w:sz w:val="22"/>
                <w:szCs w:val="22"/>
                <w:lang w:val="en-GB"/>
              </w:rPr>
            </w:pPr>
            <w:r w:rsidRPr="002553C2">
              <w:rPr>
                <w:sz w:val="22"/>
                <w:szCs w:val="22"/>
                <w:lang w:val="en-GB"/>
              </w:rPr>
              <w:lastRenderedPageBreak/>
              <w:t>Baseline Data Collection Form</w:t>
            </w:r>
          </w:p>
        </w:tc>
        <w:tc>
          <w:tcPr>
            <w:tcW w:w="1188" w:type="dxa"/>
          </w:tcPr>
          <w:p w14:paraId="5251C1E4" w14:textId="77777777" w:rsidR="00D43739" w:rsidRPr="002553C2" w:rsidRDefault="00D43739" w:rsidP="002553C2">
            <w:pPr>
              <w:jc w:val="center"/>
              <w:rPr>
                <w:sz w:val="22"/>
                <w:szCs w:val="22"/>
                <w:lang w:val="en-GB"/>
              </w:rPr>
            </w:pPr>
          </w:p>
        </w:tc>
        <w:tc>
          <w:tcPr>
            <w:tcW w:w="1339" w:type="dxa"/>
          </w:tcPr>
          <w:p w14:paraId="2588251E" w14:textId="77777777" w:rsidR="00D43739" w:rsidRPr="002553C2" w:rsidRDefault="00D43739" w:rsidP="002553C2">
            <w:pPr>
              <w:jc w:val="center"/>
              <w:rPr>
                <w:sz w:val="22"/>
                <w:szCs w:val="22"/>
                <w:lang w:val="en-GB"/>
              </w:rPr>
            </w:pPr>
            <w:r w:rsidRPr="002553C2">
              <w:rPr>
                <w:sz w:val="22"/>
                <w:szCs w:val="22"/>
                <w:lang w:val="en-GB"/>
              </w:rPr>
              <w:t>X</w:t>
            </w:r>
          </w:p>
        </w:tc>
        <w:tc>
          <w:tcPr>
            <w:tcW w:w="751" w:type="dxa"/>
          </w:tcPr>
          <w:p w14:paraId="7304A8D7" w14:textId="77777777" w:rsidR="00D43739" w:rsidRPr="002553C2" w:rsidRDefault="00D43739" w:rsidP="002553C2">
            <w:pPr>
              <w:rPr>
                <w:sz w:val="22"/>
                <w:szCs w:val="22"/>
                <w:lang w:val="en-GB"/>
              </w:rPr>
            </w:pPr>
          </w:p>
        </w:tc>
        <w:tc>
          <w:tcPr>
            <w:tcW w:w="680" w:type="dxa"/>
          </w:tcPr>
          <w:p w14:paraId="14CE421C" w14:textId="77777777" w:rsidR="00D43739" w:rsidRPr="002553C2" w:rsidRDefault="00D43739" w:rsidP="002553C2">
            <w:pPr>
              <w:rPr>
                <w:sz w:val="22"/>
                <w:szCs w:val="22"/>
                <w:lang w:val="en-GB"/>
              </w:rPr>
            </w:pPr>
          </w:p>
        </w:tc>
        <w:tc>
          <w:tcPr>
            <w:tcW w:w="679" w:type="dxa"/>
          </w:tcPr>
          <w:p w14:paraId="47CAE558" w14:textId="77777777" w:rsidR="00D43739" w:rsidRPr="002553C2" w:rsidRDefault="00D43739" w:rsidP="002553C2">
            <w:pPr>
              <w:rPr>
                <w:sz w:val="22"/>
                <w:szCs w:val="22"/>
                <w:lang w:val="en-GB"/>
              </w:rPr>
            </w:pPr>
          </w:p>
        </w:tc>
        <w:tc>
          <w:tcPr>
            <w:tcW w:w="600" w:type="dxa"/>
          </w:tcPr>
          <w:p w14:paraId="4DCD2B26" w14:textId="77777777" w:rsidR="00D43739" w:rsidRPr="002553C2" w:rsidRDefault="00D43739" w:rsidP="002553C2">
            <w:pPr>
              <w:rPr>
                <w:sz w:val="22"/>
                <w:szCs w:val="22"/>
                <w:lang w:val="en-GB"/>
              </w:rPr>
            </w:pPr>
          </w:p>
        </w:tc>
        <w:tc>
          <w:tcPr>
            <w:tcW w:w="600" w:type="dxa"/>
          </w:tcPr>
          <w:p w14:paraId="52FD23E6" w14:textId="77777777" w:rsidR="00D43739" w:rsidRPr="002553C2" w:rsidRDefault="00D43739" w:rsidP="002553C2">
            <w:pPr>
              <w:rPr>
                <w:sz w:val="22"/>
                <w:szCs w:val="22"/>
                <w:lang w:val="en-GB"/>
              </w:rPr>
            </w:pPr>
          </w:p>
        </w:tc>
        <w:tc>
          <w:tcPr>
            <w:tcW w:w="898" w:type="dxa"/>
          </w:tcPr>
          <w:p w14:paraId="54571940" w14:textId="77777777" w:rsidR="00D43739" w:rsidRPr="002553C2" w:rsidRDefault="00D43739" w:rsidP="002553C2">
            <w:pPr>
              <w:rPr>
                <w:sz w:val="22"/>
                <w:szCs w:val="22"/>
                <w:lang w:val="en-GB"/>
              </w:rPr>
            </w:pPr>
          </w:p>
        </w:tc>
        <w:tc>
          <w:tcPr>
            <w:tcW w:w="1012" w:type="dxa"/>
          </w:tcPr>
          <w:p w14:paraId="2C709F44" w14:textId="77777777" w:rsidR="00D43739" w:rsidRPr="002553C2" w:rsidRDefault="00D43739" w:rsidP="002553C2">
            <w:pPr>
              <w:rPr>
                <w:sz w:val="22"/>
                <w:szCs w:val="22"/>
                <w:lang w:val="en-GB"/>
              </w:rPr>
            </w:pPr>
          </w:p>
        </w:tc>
      </w:tr>
      <w:tr w:rsidR="00D43739" w:rsidRPr="002553C2" w14:paraId="457ABCDF" w14:textId="77777777" w:rsidTr="008E4018">
        <w:tc>
          <w:tcPr>
            <w:tcW w:w="1875" w:type="dxa"/>
          </w:tcPr>
          <w:p w14:paraId="07C0CB33" w14:textId="77777777" w:rsidR="00D43739" w:rsidRPr="002553C2" w:rsidRDefault="00D43739" w:rsidP="002553C2">
            <w:pPr>
              <w:rPr>
                <w:sz w:val="22"/>
                <w:szCs w:val="22"/>
                <w:lang w:val="en-GB"/>
              </w:rPr>
            </w:pPr>
            <w:r w:rsidRPr="002553C2">
              <w:rPr>
                <w:sz w:val="22"/>
                <w:szCs w:val="22"/>
                <w:lang w:val="en-GB"/>
              </w:rPr>
              <w:t>Informed Consent</w:t>
            </w:r>
          </w:p>
        </w:tc>
        <w:tc>
          <w:tcPr>
            <w:tcW w:w="1188" w:type="dxa"/>
          </w:tcPr>
          <w:p w14:paraId="0A401642" w14:textId="77777777" w:rsidR="00D43739" w:rsidRPr="002553C2" w:rsidRDefault="00D43739" w:rsidP="002553C2">
            <w:pPr>
              <w:jc w:val="center"/>
              <w:rPr>
                <w:sz w:val="22"/>
                <w:szCs w:val="22"/>
                <w:lang w:val="en-GB"/>
              </w:rPr>
            </w:pPr>
          </w:p>
        </w:tc>
        <w:tc>
          <w:tcPr>
            <w:tcW w:w="1339" w:type="dxa"/>
          </w:tcPr>
          <w:p w14:paraId="57A29454" w14:textId="77777777" w:rsidR="00D43739" w:rsidRPr="002553C2" w:rsidRDefault="00D43739" w:rsidP="002553C2">
            <w:pPr>
              <w:jc w:val="center"/>
              <w:rPr>
                <w:sz w:val="22"/>
                <w:szCs w:val="22"/>
                <w:lang w:val="en-GB"/>
              </w:rPr>
            </w:pPr>
            <w:r w:rsidRPr="002553C2">
              <w:rPr>
                <w:sz w:val="22"/>
                <w:szCs w:val="22"/>
                <w:lang w:val="en-GB"/>
              </w:rPr>
              <w:t>X</w:t>
            </w:r>
          </w:p>
        </w:tc>
        <w:tc>
          <w:tcPr>
            <w:tcW w:w="751" w:type="dxa"/>
          </w:tcPr>
          <w:p w14:paraId="132136C1" w14:textId="77777777" w:rsidR="00D43739" w:rsidRPr="002553C2" w:rsidRDefault="00D43739" w:rsidP="002553C2">
            <w:pPr>
              <w:rPr>
                <w:sz w:val="22"/>
                <w:szCs w:val="22"/>
                <w:lang w:val="en-GB"/>
              </w:rPr>
            </w:pPr>
          </w:p>
        </w:tc>
        <w:tc>
          <w:tcPr>
            <w:tcW w:w="680" w:type="dxa"/>
          </w:tcPr>
          <w:p w14:paraId="7C3E5497" w14:textId="77777777" w:rsidR="00D43739" w:rsidRPr="002553C2" w:rsidRDefault="00D43739" w:rsidP="002553C2">
            <w:pPr>
              <w:rPr>
                <w:sz w:val="22"/>
                <w:szCs w:val="22"/>
                <w:lang w:val="en-GB"/>
              </w:rPr>
            </w:pPr>
          </w:p>
        </w:tc>
        <w:tc>
          <w:tcPr>
            <w:tcW w:w="679" w:type="dxa"/>
          </w:tcPr>
          <w:p w14:paraId="7E4013D2" w14:textId="77777777" w:rsidR="00D43739" w:rsidRPr="002553C2" w:rsidRDefault="00D43739" w:rsidP="002553C2">
            <w:pPr>
              <w:rPr>
                <w:sz w:val="22"/>
                <w:szCs w:val="22"/>
                <w:lang w:val="en-GB"/>
              </w:rPr>
            </w:pPr>
          </w:p>
        </w:tc>
        <w:tc>
          <w:tcPr>
            <w:tcW w:w="600" w:type="dxa"/>
          </w:tcPr>
          <w:p w14:paraId="7B455FF0" w14:textId="77777777" w:rsidR="00D43739" w:rsidRPr="002553C2" w:rsidRDefault="00D43739" w:rsidP="002553C2">
            <w:pPr>
              <w:rPr>
                <w:sz w:val="22"/>
                <w:szCs w:val="22"/>
                <w:lang w:val="en-GB"/>
              </w:rPr>
            </w:pPr>
          </w:p>
        </w:tc>
        <w:tc>
          <w:tcPr>
            <w:tcW w:w="600" w:type="dxa"/>
          </w:tcPr>
          <w:p w14:paraId="2F7E75BF" w14:textId="77777777" w:rsidR="00D43739" w:rsidRPr="002553C2" w:rsidRDefault="00D43739" w:rsidP="002553C2">
            <w:pPr>
              <w:rPr>
                <w:sz w:val="22"/>
                <w:szCs w:val="22"/>
                <w:lang w:val="en-GB"/>
              </w:rPr>
            </w:pPr>
          </w:p>
        </w:tc>
        <w:tc>
          <w:tcPr>
            <w:tcW w:w="898" w:type="dxa"/>
          </w:tcPr>
          <w:p w14:paraId="2177E818" w14:textId="77777777" w:rsidR="00D43739" w:rsidRPr="002553C2" w:rsidRDefault="00D43739" w:rsidP="002553C2">
            <w:pPr>
              <w:rPr>
                <w:sz w:val="22"/>
                <w:szCs w:val="22"/>
                <w:lang w:val="en-GB"/>
              </w:rPr>
            </w:pPr>
          </w:p>
        </w:tc>
        <w:tc>
          <w:tcPr>
            <w:tcW w:w="1012" w:type="dxa"/>
          </w:tcPr>
          <w:p w14:paraId="100FB40B" w14:textId="77777777" w:rsidR="00D43739" w:rsidRPr="002553C2" w:rsidRDefault="00D43739" w:rsidP="002553C2">
            <w:pPr>
              <w:rPr>
                <w:sz w:val="22"/>
                <w:szCs w:val="22"/>
                <w:lang w:val="en-GB"/>
              </w:rPr>
            </w:pPr>
          </w:p>
        </w:tc>
      </w:tr>
      <w:tr w:rsidR="00D43739" w:rsidRPr="002553C2" w14:paraId="07ABD60C" w14:textId="77777777" w:rsidTr="008E4018">
        <w:tc>
          <w:tcPr>
            <w:tcW w:w="1875" w:type="dxa"/>
          </w:tcPr>
          <w:p w14:paraId="10AC9DAB" w14:textId="77777777" w:rsidR="00D43739" w:rsidRPr="002553C2" w:rsidRDefault="00D43739" w:rsidP="002553C2">
            <w:pPr>
              <w:rPr>
                <w:sz w:val="22"/>
                <w:szCs w:val="22"/>
                <w:lang w:val="en-GB"/>
              </w:rPr>
            </w:pPr>
            <w:r w:rsidRPr="002553C2">
              <w:rPr>
                <w:sz w:val="22"/>
                <w:szCs w:val="22"/>
                <w:lang w:val="en-GB"/>
              </w:rPr>
              <w:t>Randomisation</w:t>
            </w:r>
          </w:p>
        </w:tc>
        <w:tc>
          <w:tcPr>
            <w:tcW w:w="1188" w:type="dxa"/>
          </w:tcPr>
          <w:p w14:paraId="492956C1" w14:textId="77777777" w:rsidR="00D43739" w:rsidRPr="002553C2" w:rsidRDefault="00D43739" w:rsidP="002553C2">
            <w:pPr>
              <w:jc w:val="center"/>
              <w:rPr>
                <w:sz w:val="22"/>
                <w:szCs w:val="22"/>
                <w:lang w:val="en-GB"/>
              </w:rPr>
            </w:pPr>
          </w:p>
        </w:tc>
        <w:tc>
          <w:tcPr>
            <w:tcW w:w="1339" w:type="dxa"/>
          </w:tcPr>
          <w:p w14:paraId="51F1F557" w14:textId="77777777" w:rsidR="00D43739" w:rsidRPr="002553C2" w:rsidRDefault="00D43739" w:rsidP="002553C2">
            <w:pPr>
              <w:jc w:val="center"/>
              <w:rPr>
                <w:sz w:val="22"/>
                <w:szCs w:val="22"/>
                <w:lang w:val="en-GB"/>
              </w:rPr>
            </w:pPr>
            <w:r w:rsidRPr="002553C2">
              <w:rPr>
                <w:sz w:val="22"/>
                <w:szCs w:val="22"/>
                <w:lang w:val="en-GB"/>
              </w:rPr>
              <w:t>X</w:t>
            </w:r>
          </w:p>
        </w:tc>
        <w:tc>
          <w:tcPr>
            <w:tcW w:w="751" w:type="dxa"/>
          </w:tcPr>
          <w:p w14:paraId="4A5DF288" w14:textId="77777777" w:rsidR="00D43739" w:rsidRPr="002553C2" w:rsidRDefault="00D43739" w:rsidP="002553C2">
            <w:pPr>
              <w:rPr>
                <w:sz w:val="22"/>
                <w:szCs w:val="22"/>
                <w:lang w:val="en-GB"/>
              </w:rPr>
            </w:pPr>
          </w:p>
        </w:tc>
        <w:tc>
          <w:tcPr>
            <w:tcW w:w="680" w:type="dxa"/>
          </w:tcPr>
          <w:p w14:paraId="112E22C7" w14:textId="77777777" w:rsidR="00D43739" w:rsidRPr="002553C2" w:rsidRDefault="00D43739" w:rsidP="002553C2">
            <w:pPr>
              <w:rPr>
                <w:sz w:val="22"/>
                <w:szCs w:val="22"/>
                <w:lang w:val="en-GB"/>
              </w:rPr>
            </w:pPr>
          </w:p>
        </w:tc>
        <w:tc>
          <w:tcPr>
            <w:tcW w:w="679" w:type="dxa"/>
          </w:tcPr>
          <w:p w14:paraId="31F8D7D4" w14:textId="77777777" w:rsidR="00D43739" w:rsidRPr="002553C2" w:rsidRDefault="00D43739" w:rsidP="002553C2">
            <w:pPr>
              <w:rPr>
                <w:sz w:val="22"/>
                <w:szCs w:val="22"/>
                <w:lang w:val="en-GB"/>
              </w:rPr>
            </w:pPr>
          </w:p>
        </w:tc>
        <w:tc>
          <w:tcPr>
            <w:tcW w:w="600" w:type="dxa"/>
          </w:tcPr>
          <w:p w14:paraId="327CA7F3" w14:textId="77777777" w:rsidR="00D43739" w:rsidRPr="002553C2" w:rsidRDefault="00D43739" w:rsidP="002553C2">
            <w:pPr>
              <w:rPr>
                <w:sz w:val="22"/>
                <w:szCs w:val="22"/>
                <w:lang w:val="en-GB"/>
              </w:rPr>
            </w:pPr>
          </w:p>
        </w:tc>
        <w:tc>
          <w:tcPr>
            <w:tcW w:w="600" w:type="dxa"/>
          </w:tcPr>
          <w:p w14:paraId="7343D723" w14:textId="77777777" w:rsidR="00D43739" w:rsidRPr="002553C2" w:rsidRDefault="00D43739" w:rsidP="002553C2">
            <w:pPr>
              <w:rPr>
                <w:sz w:val="22"/>
                <w:szCs w:val="22"/>
                <w:lang w:val="en-GB"/>
              </w:rPr>
            </w:pPr>
          </w:p>
        </w:tc>
        <w:tc>
          <w:tcPr>
            <w:tcW w:w="898" w:type="dxa"/>
          </w:tcPr>
          <w:p w14:paraId="0CA14CF5" w14:textId="77777777" w:rsidR="00D43739" w:rsidRPr="002553C2" w:rsidRDefault="00D43739" w:rsidP="002553C2">
            <w:pPr>
              <w:rPr>
                <w:sz w:val="22"/>
                <w:szCs w:val="22"/>
                <w:lang w:val="en-GB"/>
              </w:rPr>
            </w:pPr>
          </w:p>
        </w:tc>
        <w:tc>
          <w:tcPr>
            <w:tcW w:w="1012" w:type="dxa"/>
          </w:tcPr>
          <w:p w14:paraId="23121491" w14:textId="77777777" w:rsidR="00D43739" w:rsidRPr="002553C2" w:rsidRDefault="00D43739" w:rsidP="002553C2">
            <w:pPr>
              <w:rPr>
                <w:sz w:val="22"/>
                <w:szCs w:val="22"/>
                <w:lang w:val="en-GB"/>
              </w:rPr>
            </w:pPr>
          </w:p>
        </w:tc>
      </w:tr>
      <w:tr w:rsidR="00D43739" w:rsidRPr="002553C2" w14:paraId="34C09D98" w14:textId="77777777" w:rsidTr="008E4018">
        <w:tc>
          <w:tcPr>
            <w:tcW w:w="1875" w:type="dxa"/>
          </w:tcPr>
          <w:p w14:paraId="663F35E4" w14:textId="77777777" w:rsidR="00D43739" w:rsidRPr="002553C2" w:rsidRDefault="00D43739" w:rsidP="002553C2">
            <w:pPr>
              <w:rPr>
                <w:sz w:val="22"/>
                <w:szCs w:val="22"/>
                <w:lang w:val="en-GB"/>
              </w:rPr>
            </w:pPr>
            <w:r w:rsidRPr="002553C2">
              <w:rPr>
                <w:sz w:val="22"/>
                <w:szCs w:val="22"/>
                <w:lang w:val="en-GB"/>
              </w:rPr>
              <w:t>Contact Details form</w:t>
            </w:r>
          </w:p>
        </w:tc>
        <w:tc>
          <w:tcPr>
            <w:tcW w:w="1188" w:type="dxa"/>
          </w:tcPr>
          <w:p w14:paraId="22035A20" w14:textId="77777777" w:rsidR="00D43739" w:rsidRPr="002553C2" w:rsidRDefault="00D43739" w:rsidP="002553C2">
            <w:pPr>
              <w:jc w:val="center"/>
              <w:rPr>
                <w:sz w:val="22"/>
                <w:szCs w:val="22"/>
                <w:lang w:val="en-GB"/>
              </w:rPr>
            </w:pPr>
          </w:p>
        </w:tc>
        <w:tc>
          <w:tcPr>
            <w:tcW w:w="1339" w:type="dxa"/>
          </w:tcPr>
          <w:p w14:paraId="75A53F7C" w14:textId="77777777" w:rsidR="00D43739" w:rsidRPr="002553C2" w:rsidRDefault="00D43739" w:rsidP="002553C2">
            <w:pPr>
              <w:jc w:val="center"/>
              <w:rPr>
                <w:sz w:val="22"/>
                <w:szCs w:val="22"/>
                <w:lang w:val="en-GB"/>
              </w:rPr>
            </w:pPr>
            <w:r w:rsidRPr="002553C2">
              <w:rPr>
                <w:sz w:val="22"/>
                <w:szCs w:val="22"/>
                <w:lang w:val="en-GB"/>
              </w:rPr>
              <w:t>X</w:t>
            </w:r>
          </w:p>
        </w:tc>
        <w:tc>
          <w:tcPr>
            <w:tcW w:w="751" w:type="dxa"/>
          </w:tcPr>
          <w:p w14:paraId="5F816B49" w14:textId="77777777" w:rsidR="00D43739" w:rsidRPr="002553C2" w:rsidRDefault="00D43739" w:rsidP="002553C2">
            <w:pPr>
              <w:rPr>
                <w:sz w:val="22"/>
                <w:szCs w:val="22"/>
                <w:lang w:val="en-GB"/>
              </w:rPr>
            </w:pPr>
          </w:p>
        </w:tc>
        <w:tc>
          <w:tcPr>
            <w:tcW w:w="680" w:type="dxa"/>
          </w:tcPr>
          <w:p w14:paraId="02FDB773" w14:textId="77777777" w:rsidR="00D43739" w:rsidRPr="002553C2" w:rsidRDefault="00D43739" w:rsidP="002553C2">
            <w:pPr>
              <w:rPr>
                <w:sz w:val="22"/>
                <w:szCs w:val="22"/>
                <w:lang w:val="en-GB"/>
              </w:rPr>
            </w:pPr>
          </w:p>
        </w:tc>
        <w:tc>
          <w:tcPr>
            <w:tcW w:w="679" w:type="dxa"/>
          </w:tcPr>
          <w:p w14:paraId="5A7367C7" w14:textId="77777777" w:rsidR="00D43739" w:rsidRPr="002553C2" w:rsidRDefault="00D43739" w:rsidP="002553C2">
            <w:pPr>
              <w:rPr>
                <w:sz w:val="22"/>
                <w:szCs w:val="22"/>
                <w:lang w:val="en-GB"/>
              </w:rPr>
            </w:pPr>
          </w:p>
        </w:tc>
        <w:tc>
          <w:tcPr>
            <w:tcW w:w="600" w:type="dxa"/>
          </w:tcPr>
          <w:p w14:paraId="1861358F" w14:textId="77777777" w:rsidR="00D43739" w:rsidRPr="002553C2" w:rsidRDefault="00D43739" w:rsidP="002553C2">
            <w:pPr>
              <w:rPr>
                <w:sz w:val="22"/>
                <w:szCs w:val="22"/>
                <w:lang w:val="en-GB"/>
              </w:rPr>
            </w:pPr>
          </w:p>
        </w:tc>
        <w:tc>
          <w:tcPr>
            <w:tcW w:w="600" w:type="dxa"/>
          </w:tcPr>
          <w:p w14:paraId="64506785" w14:textId="77777777" w:rsidR="00D43739" w:rsidRPr="002553C2" w:rsidRDefault="00D43739" w:rsidP="002553C2">
            <w:pPr>
              <w:rPr>
                <w:sz w:val="22"/>
                <w:szCs w:val="22"/>
                <w:lang w:val="en-GB"/>
              </w:rPr>
            </w:pPr>
          </w:p>
        </w:tc>
        <w:tc>
          <w:tcPr>
            <w:tcW w:w="898" w:type="dxa"/>
          </w:tcPr>
          <w:p w14:paraId="7BA03879" w14:textId="77777777" w:rsidR="00D43739" w:rsidRPr="002553C2" w:rsidRDefault="00D43739" w:rsidP="002553C2">
            <w:pPr>
              <w:rPr>
                <w:sz w:val="22"/>
                <w:szCs w:val="22"/>
                <w:lang w:val="en-GB"/>
              </w:rPr>
            </w:pPr>
          </w:p>
        </w:tc>
        <w:tc>
          <w:tcPr>
            <w:tcW w:w="1012" w:type="dxa"/>
          </w:tcPr>
          <w:p w14:paraId="4CA36E05" w14:textId="77777777" w:rsidR="00D43739" w:rsidRPr="002553C2" w:rsidRDefault="00D43739" w:rsidP="002553C2">
            <w:pPr>
              <w:rPr>
                <w:sz w:val="22"/>
                <w:szCs w:val="22"/>
                <w:lang w:val="en-GB"/>
              </w:rPr>
            </w:pPr>
          </w:p>
        </w:tc>
      </w:tr>
      <w:tr w:rsidR="00D43739" w:rsidRPr="002553C2" w14:paraId="325A7B96" w14:textId="77777777" w:rsidTr="008E4018">
        <w:tc>
          <w:tcPr>
            <w:tcW w:w="1875" w:type="dxa"/>
            <w:shd w:val="clear" w:color="auto" w:fill="F7CAAC"/>
          </w:tcPr>
          <w:p w14:paraId="5C6A99A6" w14:textId="77777777" w:rsidR="00D43739" w:rsidRPr="002553C2" w:rsidRDefault="00D43739" w:rsidP="002553C2">
            <w:pPr>
              <w:rPr>
                <w:b/>
                <w:bCs/>
                <w:sz w:val="22"/>
                <w:szCs w:val="22"/>
                <w:lang w:val="en-GB"/>
              </w:rPr>
            </w:pPr>
            <w:r w:rsidRPr="002553C2">
              <w:rPr>
                <w:b/>
                <w:bCs/>
                <w:sz w:val="22"/>
                <w:szCs w:val="22"/>
                <w:lang w:val="en-GB"/>
              </w:rPr>
              <w:t>Interventions</w:t>
            </w:r>
          </w:p>
        </w:tc>
        <w:tc>
          <w:tcPr>
            <w:tcW w:w="1188" w:type="dxa"/>
            <w:shd w:val="clear" w:color="auto" w:fill="F7CAAC"/>
          </w:tcPr>
          <w:p w14:paraId="00954F73" w14:textId="77777777" w:rsidR="00D43739" w:rsidRPr="002553C2" w:rsidRDefault="00D43739" w:rsidP="002553C2">
            <w:pPr>
              <w:rPr>
                <w:sz w:val="22"/>
                <w:szCs w:val="22"/>
                <w:lang w:val="en-GB"/>
              </w:rPr>
            </w:pPr>
          </w:p>
        </w:tc>
        <w:tc>
          <w:tcPr>
            <w:tcW w:w="1339" w:type="dxa"/>
            <w:shd w:val="clear" w:color="auto" w:fill="F7CAAC"/>
          </w:tcPr>
          <w:p w14:paraId="7B158F98" w14:textId="77777777" w:rsidR="00D43739" w:rsidRPr="002553C2" w:rsidRDefault="00D43739" w:rsidP="002553C2">
            <w:pPr>
              <w:rPr>
                <w:sz w:val="22"/>
                <w:szCs w:val="22"/>
                <w:lang w:val="en-GB"/>
              </w:rPr>
            </w:pPr>
          </w:p>
        </w:tc>
        <w:tc>
          <w:tcPr>
            <w:tcW w:w="751" w:type="dxa"/>
            <w:shd w:val="clear" w:color="auto" w:fill="F7CAAC"/>
          </w:tcPr>
          <w:p w14:paraId="0532A97E" w14:textId="77777777" w:rsidR="00D43739" w:rsidRPr="002553C2" w:rsidRDefault="00D43739" w:rsidP="002553C2">
            <w:pPr>
              <w:rPr>
                <w:sz w:val="22"/>
                <w:szCs w:val="22"/>
                <w:lang w:val="en-GB"/>
              </w:rPr>
            </w:pPr>
          </w:p>
        </w:tc>
        <w:tc>
          <w:tcPr>
            <w:tcW w:w="680" w:type="dxa"/>
            <w:shd w:val="clear" w:color="auto" w:fill="F7CAAC"/>
          </w:tcPr>
          <w:p w14:paraId="039CFBC0" w14:textId="77777777" w:rsidR="00D43739" w:rsidRPr="002553C2" w:rsidRDefault="00D43739" w:rsidP="002553C2">
            <w:pPr>
              <w:rPr>
                <w:sz w:val="22"/>
                <w:szCs w:val="22"/>
                <w:lang w:val="en-GB"/>
              </w:rPr>
            </w:pPr>
          </w:p>
        </w:tc>
        <w:tc>
          <w:tcPr>
            <w:tcW w:w="679" w:type="dxa"/>
            <w:shd w:val="clear" w:color="auto" w:fill="F7CAAC"/>
          </w:tcPr>
          <w:p w14:paraId="3872B856" w14:textId="77777777" w:rsidR="00D43739" w:rsidRPr="002553C2" w:rsidRDefault="00D43739" w:rsidP="002553C2">
            <w:pPr>
              <w:rPr>
                <w:sz w:val="22"/>
                <w:szCs w:val="22"/>
                <w:lang w:val="en-GB"/>
              </w:rPr>
            </w:pPr>
          </w:p>
        </w:tc>
        <w:tc>
          <w:tcPr>
            <w:tcW w:w="600" w:type="dxa"/>
            <w:shd w:val="clear" w:color="auto" w:fill="F7CAAC"/>
          </w:tcPr>
          <w:p w14:paraId="24168EF0" w14:textId="77777777" w:rsidR="00D43739" w:rsidRPr="002553C2" w:rsidRDefault="00D43739" w:rsidP="002553C2">
            <w:pPr>
              <w:rPr>
                <w:sz w:val="22"/>
                <w:szCs w:val="22"/>
                <w:lang w:val="en-GB"/>
              </w:rPr>
            </w:pPr>
          </w:p>
        </w:tc>
        <w:tc>
          <w:tcPr>
            <w:tcW w:w="600" w:type="dxa"/>
            <w:shd w:val="clear" w:color="auto" w:fill="F7CAAC"/>
          </w:tcPr>
          <w:p w14:paraId="107662E9" w14:textId="77777777" w:rsidR="00D43739" w:rsidRPr="002553C2" w:rsidRDefault="00D43739" w:rsidP="002553C2">
            <w:pPr>
              <w:rPr>
                <w:sz w:val="22"/>
                <w:szCs w:val="22"/>
                <w:lang w:val="en-GB"/>
              </w:rPr>
            </w:pPr>
          </w:p>
        </w:tc>
        <w:tc>
          <w:tcPr>
            <w:tcW w:w="898" w:type="dxa"/>
            <w:shd w:val="clear" w:color="auto" w:fill="F7CAAC"/>
          </w:tcPr>
          <w:p w14:paraId="28BD3054" w14:textId="77777777" w:rsidR="00D43739" w:rsidRPr="002553C2" w:rsidRDefault="00D43739" w:rsidP="002553C2">
            <w:pPr>
              <w:rPr>
                <w:sz w:val="22"/>
                <w:szCs w:val="22"/>
                <w:lang w:val="en-GB"/>
              </w:rPr>
            </w:pPr>
          </w:p>
        </w:tc>
        <w:tc>
          <w:tcPr>
            <w:tcW w:w="1012" w:type="dxa"/>
            <w:shd w:val="clear" w:color="auto" w:fill="F7CAAC"/>
          </w:tcPr>
          <w:p w14:paraId="7CF3DC61" w14:textId="77777777" w:rsidR="00D43739" w:rsidRPr="002553C2" w:rsidRDefault="00D43739" w:rsidP="002553C2">
            <w:pPr>
              <w:rPr>
                <w:sz w:val="22"/>
                <w:szCs w:val="22"/>
                <w:lang w:val="en-GB"/>
              </w:rPr>
            </w:pPr>
          </w:p>
        </w:tc>
      </w:tr>
      <w:tr w:rsidR="00D43739" w:rsidRPr="002553C2" w14:paraId="6AAC04B4" w14:textId="77777777" w:rsidTr="008E4018">
        <w:tc>
          <w:tcPr>
            <w:tcW w:w="1875" w:type="dxa"/>
          </w:tcPr>
          <w:p w14:paraId="5443F731" w14:textId="77777777" w:rsidR="00D43739" w:rsidRPr="002553C2" w:rsidRDefault="00D43739" w:rsidP="002553C2">
            <w:pPr>
              <w:rPr>
                <w:sz w:val="22"/>
                <w:szCs w:val="22"/>
                <w:lang w:val="en-GB"/>
              </w:rPr>
            </w:pPr>
            <w:r w:rsidRPr="002553C2">
              <w:rPr>
                <w:sz w:val="22"/>
                <w:szCs w:val="22"/>
                <w:lang w:val="en-GB"/>
              </w:rPr>
              <w:t>Immediate Oral Antibiotics</w:t>
            </w:r>
          </w:p>
        </w:tc>
        <w:tc>
          <w:tcPr>
            <w:tcW w:w="1188" w:type="dxa"/>
          </w:tcPr>
          <w:p w14:paraId="4E6EFA80" w14:textId="77777777" w:rsidR="00D43739" w:rsidRPr="002553C2" w:rsidRDefault="00D43739" w:rsidP="002553C2">
            <w:pPr>
              <w:rPr>
                <w:sz w:val="22"/>
                <w:szCs w:val="22"/>
                <w:lang w:val="en-GB"/>
              </w:rPr>
            </w:pPr>
          </w:p>
        </w:tc>
        <w:tc>
          <w:tcPr>
            <w:tcW w:w="1339" w:type="dxa"/>
          </w:tcPr>
          <w:p w14:paraId="128CE954" w14:textId="77777777" w:rsidR="00D43739" w:rsidRPr="002553C2" w:rsidRDefault="00D43739" w:rsidP="002553C2">
            <w:pPr>
              <w:rPr>
                <w:sz w:val="22"/>
                <w:szCs w:val="22"/>
                <w:lang w:val="en-GB"/>
              </w:rPr>
            </w:pPr>
            <w:r w:rsidRPr="002553C2">
              <w:rPr>
                <w:noProof/>
                <w:sz w:val="22"/>
                <w:szCs w:val="22"/>
                <w:lang w:val="en-GB" w:eastAsia="en-GB"/>
              </w:rPr>
              <mc:AlternateContent>
                <mc:Choice Requires="wps">
                  <w:drawing>
                    <wp:anchor distT="0" distB="0" distL="114300" distR="114300" simplePos="0" relativeHeight="251659264" behindDoc="0" locked="0" layoutInCell="1" allowOverlap="1" wp14:anchorId="08C25784" wp14:editId="22A423C5">
                      <wp:simplePos x="0" y="0"/>
                      <wp:positionH relativeFrom="column">
                        <wp:posOffset>440690</wp:posOffset>
                      </wp:positionH>
                      <wp:positionV relativeFrom="paragraph">
                        <wp:posOffset>91440</wp:posOffset>
                      </wp:positionV>
                      <wp:extent cx="232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rgbClr val="4472C4"/>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2725DD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7pt,7.2pt" to="21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" strokecolor="#4472c4" strokeweight=".5pt">
                      <v:stroke joinstyle="miter"/>
                    </v:line>
                  </w:pict>
                </mc:Fallback>
              </mc:AlternateContent>
            </w:r>
          </w:p>
        </w:tc>
        <w:tc>
          <w:tcPr>
            <w:tcW w:w="751" w:type="dxa"/>
          </w:tcPr>
          <w:p w14:paraId="42DFF36A" w14:textId="77777777" w:rsidR="00D43739" w:rsidRPr="002553C2" w:rsidRDefault="00D43739" w:rsidP="002553C2">
            <w:pPr>
              <w:rPr>
                <w:sz w:val="22"/>
                <w:szCs w:val="22"/>
                <w:lang w:val="en-GB"/>
              </w:rPr>
            </w:pPr>
          </w:p>
        </w:tc>
        <w:tc>
          <w:tcPr>
            <w:tcW w:w="680" w:type="dxa"/>
          </w:tcPr>
          <w:p w14:paraId="2489F051" w14:textId="77777777" w:rsidR="00D43739" w:rsidRPr="002553C2" w:rsidRDefault="00D43739" w:rsidP="002553C2">
            <w:pPr>
              <w:rPr>
                <w:sz w:val="22"/>
                <w:szCs w:val="22"/>
                <w:lang w:val="en-GB"/>
              </w:rPr>
            </w:pPr>
          </w:p>
        </w:tc>
        <w:tc>
          <w:tcPr>
            <w:tcW w:w="679" w:type="dxa"/>
          </w:tcPr>
          <w:p w14:paraId="5AD51FDA" w14:textId="77777777" w:rsidR="00D43739" w:rsidRPr="002553C2" w:rsidRDefault="00D43739" w:rsidP="002553C2">
            <w:pPr>
              <w:rPr>
                <w:sz w:val="22"/>
                <w:szCs w:val="22"/>
                <w:lang w:val="en-GB"/>
              </w:rPr>
            </w:pPr>
          </w:p>
        </w:tc>
        <w:tc>
          <w:tcPr>
            <w:tcW w:w="600" w:type="dxa"/>
          </w:tcPr>
          <w:p w14:paraId="3D33D286" w14:textId="77777777" w:rsidR="00D43739" w:rsidRPr="002553C2" w:rsidRDefault="00D43739" w:rsidP="002553C2">
            <w:pPr>
              <w:rPr>
                <w:sz w:val="22"/>
                <w:szCs w:val="22"/>
                <w:lang w:val="en-GB"/>
              </w:rPr>
            </w:pPr>
          </w:p>
        </w:tc>
        <w:tc>
          <w:tcPr>
            <w:tcW w:w="600" w:type="dxa"/>
          </w:tcPr>
          <w:p w14:paraId="082040D7" w14:textId="77777777" w:rsidR="00D43739" w:rsidRPr="002553C2" w:rsidRDefault="00D43739" w:rsidP="002553C2">
            <w:pPr>
              <w:rPr>
                <w:sz w:val="22"/>
                <w:szCs w:val="22"/>
                <w:lang w:val="en-GB"/>
              </w:rPr>
            </w:pPr>
          </w:p>
        </w:tc>
        <w:tc>
          <w:tcPr>
            <w:tcW w:w="898" w:type="dxa"/>
          </w:tcPr>
          <w:p w14:paraId="586429A2" w14:textId="77777777" w:rsidR="00D43739" w:rsidRPr="002553C2" w:rsidRDefault="00D43739" w:rsidP="002553C2">
            <w:pPr>
              <w:rPr>
                <w:sz w:val="22"/>
                <w:szCs w:val="22"/>
                <w:lang w:val="en-GB"/>
              </w:rPr>
            </w:pPr>
          </w:p>
        </w:tc>
        <w:tc>
          <w:tcPr>
            <w:tcW w:w="1012" w:type="dxa"/>
          </w:tcPr>
          <w:p w14:paraId="159E082B" w14:textId="77777777" w:rsidR="00D43739" w:rsidRPr="002553C2" w:rsidRDefault="00D43739" w:rsidP="002553C2">
            <w:pPr>
              <w:rPr>
                <w:sz w:val="22"/>
                <w:szCs w:val="22"/>
                <w:lang w:val="en-GB"/>
              </w:rPr>
            </w:pPr>
          </w:p>
        </w:tc>
      </w:tr>
      <w:tr w:rsidR="00D43739" w:rsidRPr="002553C2" w14:paraId="5EF26F6E" w14:textId="77777777" w:rsidTr="008E4018">
        <w:tc>
          <w:tcPr>
            <w:tcW w:w="1875" w:type="dxa"/>
          </w:tcPr>
          <w:p w14:paraId="643D583D" w14:textId="77777777" w:rsidR="00D43739" w:rsidRPr="002553C2" w:rsidRDefault="00D43739" w:rsidP="002553C2">
            <w:pPr>
              <w:rPr>
                <w:sz w:val="22"/>
                <w:szCs w:val="22"/>
                <w:lang w:val="en-GB"/>
              </w:rPr>
            </w:pPr>
            <w:r w:rsidRPr="002553C2">
              <w:rPr>
                <w:sz w:val="22"/>
                <w:szCs w:val="22"/>
                <w:lang w:val="en-GB"/>
              </w:rPr>
              <w:t>Delayed Oral Antibiotics</w:t>
            </w:r>
          </w:p>
        </w:tc>
        <w:tc>
          <w:tcPr>
            <w:tcW w:w="1188" w:type="dxa"/>
          </w:tcPr>
          <w:p w14:paraId="206EF6C0" w14:textId="77777777" w:rsidR="00D43739" w:rsidRPr="002553C2" w:rsidRDefault="00D43739" w:rsidP="002553C2">
            <w:pPr>
              <w:rPr>
                <w:sz w:val="22"/>
                <w:szCs w:val="22"/>
                <w:lang w:val="en-GB"/>
              </w:rPr>
            </w:pPr>
          </w:p>
        </w:tc>
        <w:tc>
          <w:tcPr>
            <w:tcW w:w="1339" w:type="dxa"/>
          </w:tcPr>
          <w:p w14:paraId="5BFCEE61" w14:textId="77777777" w:rsidR="00D43739" w:rsidRPr="002553C2" w:rsidRDefault="00D43739" w:rsidP="002553C2">
            <w:pPr>
              <w:rPr>
                <w:sz w:val="22"/>
                <w:szCs w:val="22"/>
                <w:lang w:val="en-GB"/>
              </w:rPr>
            </w:pPr>
            <w:r w:rsidRPr="002553C2">
              <w:rPr>
                <w:noProof/>
                <w:sz w:val="22"/>
                <w:szCs w:val="22"/>
                <w:lang w:val="en-GB" w:eastAsia="en-GB"/>
              </w:rPr>
              <mc:AlternateContent>
                <mc:Choice Requires="wps">
                  <w:drawing>
                    <wp:anchor distT="0" distB="0" distL="114300" distR="114300" simplePos="0" relativeHeight="251660288" behindDoc="0" locked="0" layoutInCell="1" allowOverlap="1" wp14:anchorId="0DFCF49E" wp14:editId="3C40FFC8">
                      <wp:simplePos x="0" y="0"/>
                      <wp:positionH relativeFrom="column">
                        <wp:posOffset>439420</wp:posOffset>
                      </wp:positionH>
                      <wp:positionV relativeFrom="paragraph">
                        <wp:posOffset>91440</wp:posOffset>
                      </wp:positionV>
                      <wp:extent cx="2324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rgbClr val="4472C4"/>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1FA1D4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6pt,7.2pt" to="21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" strokecolor="#4472c4" strokeweight=".5pt">
                      <v:stroke joinstyle="miter"/>
                    </v:line>
                  </w:pict>
                </mc:Fallback>
              </mc:AlternateContent>
            </w:r>
          </w:p>
        </w:tc>
        <w:tc>
          <w:tcPr>
            <w:tcW w:w="751" w:type="dxa"/>
          </w:tcPr>
          <w:p w14:paraId="1151D5C9" w14:textId="77777777" w:rsidR="00D43739" w:rsidRPr="002553C2" w:rsidRDefault="00D43739" w:rsidP="002553C2">
            <w:pPr>
              <w:rPr>
                <w:sz w:val="22"/>
                <w:szCs w:val="22"/>
                <w:lang w:val="en-GB"/>
              </w:rPr>
            </w:pPr>
          </w:p>
        </w:tc>
        <w:tc>
          <w:tcPr>
            <w:tcW w:w="680" w:type="dxa"/>
          </w:tcPr>
          <w:p w14:paraId="0B832BA2" w14:textId="77777777" w:rsidR="00D43739" w:rsidRPr="002553C2" w:rsidRDefault="00D43739" w:rsidP="002553C2">
            <w:pPr>
              <w:rPr>
                <w:sz w:val="22"/>
                <w:szCs w:val="22"/>
                <w:lang w:val="en-GB"/>
              </w:rPr>
            </w:pPr>
          </w:p>
        </w:tc>
        <w:tc>
          <w:tcPr>
            <w:tcW w:w="679" w:type="dxa"/>
          </w:tcPr>
          <w:p w14:paraId="422D8E63" w14:textId="77777777" w:rsidR="00D43739" w:rsidRPr="002553C2" w:rsidRDefault="00D43739" w:rsidP="002553C2">
            <w:pPr>
              <w:rPr>
                <w:sz w:val="22"/>
                <w:szCs w:val="22"/>
                <w:lang w:val="en-GB"/>
              </w:rPr>
            </w:pPr>
          </w:p>
        </w:tc>
        <w:tc>
          <w:tcPr>
            <w:tcW w:w="600" w:type="dxa"/>
          </w:tcPr>
          <w:p w14:paraId="68BC5011" w14:textId="77777777" w:rsidR="00D43739" w:rsidRPr="002553C2" w:rsidRDefault="00D43739" w:rsidP="002553C2">
            <w:pPr>
              <w:rPr>
                <w:sz w:val="22"/>
                <w:szCs w:val="22"/>
                <w:lang w:val="en-GB"/>
              </w:rPr>
            </w:pPr>
          </w:p>
        </w:tc>
        <w:tc>
          <w:tcPr>
            <w:tcW w:w="600" w:type="dxa"/>
          </w:tcPr>
          <w:p w14:paraId="1B588FCB" w14:textId="77777777" w:rsidR="00D43739" w:rsidRPr="002553C2" w:rsidRDefault="00D43739" w:rsidP="002553C2">
            <w:pPr>
              <w:rPr>
                <w:sz w:val="22"/>
                <w:szCs w:val="22"/>
                <w:lang w:val="en-GB"/>
              </w:rPr>
            </w:pPr>
          </w:p>
        </w:tc>
        <w:tc>
          <w:tcPr>
            <w:tcW w:w="898" w:type="dxa"/>
          </w:tcPr>
          <w:p w14:paraId="2F911CA3" w14:textId="77777777" w:rsidR="00D43739" w:rsidRPr="002553C2" w:rsidRDefault="00D43739" w:rsidP="002553C2">
            <w:pPr>
              <w:rPr>
                <w:sz w:val="22"/>
                <w:szCs w:val="22"/>
                <w:lang w:val="en-GB"/>
              </w:rPr>
            </w:pPr>
          </w:p>
        </w:tc>
        <w:tc>
          <w:tcPr>
            <w:tcW w:w="1012" w:type="dxa"/>
          </w:tcPr>
          <w:p w14:paraId="6D047466" w14:textId="77777777" w:rsidR="00D43739" w:rsidRPr="002553C2" w:rsidRDefault="00D43739" w:rsidP="002553C2">
            <w:pPr>
              <w:rPr>
                <w:sz w:val="22"/>
                <w:szCs w:val="22"/>
                <w:lang w:val="en-GB"/>
              </w:rPr>
            </w:pPr>
          </w:p>
        </w:tc>
      </w:tr>
      <w:tr w:rsidR="00D43739" w:rsidRPr="002553C2" w14:paraId="58CCB9F6" w14:textId="77777777" w:rsidTr="008E4018">
        <w:tc>
          <w:tcPr>
            <w:tcW w:w="1875" w:type="dxa"/>
          </w:tcPr>
          <w:p w14:paraId="15A9AAE7" w14:textId="77777777" w:rsidR="00D43739" w:rsidRPr="002553C2" w:rsidRDefault="00D43739" w:rsidP="002553C2">
            <w:pPr>
              <w:rPr>
                <w:sz w:val="22"/>
                <w:szCs w:val="22"/>
                <w:lang w:val="en-GB"/>
              </w:rPr>
            </w:pPr>
            <w:r w:rsidRPr="002553C2">
              <w:rPr>
                <w:sz w:val="22"/>
                <w:szCs w:val="22"/>
                <w:lang w:val="en-GB"/>
              </w:rPr>
              <w:t>Ciprofloxacin ear drops</w:t>
            </w:r>
          </w:p>
        </w:tc>
        <w:tc>
          <w:tcPr>
            <w:tcW w:w="1188" w:type="dxa"/>
          </w:tcPr>
          <w:p w14:paraId="290E0E86" w14:textId="77777777" w:rsidR="00D43739" w:rsidRPr="002553C2" w:rsidRDefault="00D43739" w:rsidP="002553C2">
            <w:pPr>
              <w:rPr>
                <w:sz w:val="22"/>
                <w:szCs w:val="22"/>
                <w:lang w:val="en-GB"/>
              </w:rPr>
            </w:pPr>
          </w:p>
        </w:tc>
        <w:tc>
          <w:tcPr>
            <w:tcW w:w="1339" w:type="dxa"/>
          </w:tcPr>
          <w:p w14:paraId="1B5003C6" w14:textId="77777777" w:rsidR="00D43739" w:rsidRPr="002553C2" w:rsidRDefault="00D43739" w:rsidP="002553C2">
            <w:pPr>
              <w:rPr>
                <w:sz w:val="22"/>
                <w:szCs w:val="22"/>
                <w:lang w:val="en-GB"/>
              </w:rPr>
            </w:pPr>
            <w:r w:rsidRPr="002553C2">
              <w:rPr>
                <w:noProof/>
                <w:sz w:val="22"/>
                <w:szCs w:val="22"/>
                <w:lang w:val="en-GB" w:eastAsia="en-GB"/>
              </w:rPr>
              <mc:AlternateContent>
                <mc:Choice Requires="wps">
                  <w:drawing>
                    <wp:anchor distT="0" distB="0" distL="114300" distR="114300" simplePos="0" relativeHeight="251661312" behindDoc="0" locked="0" layoutInCell="1" allowOverlap="1" wp14:anchorId="24A15FD8" wp14:editId="5DE6A02F">
                      <wp:simplePos x="0" y="0"/>
                      <wp:positionH relativeFrom="column">
                        <wp:posOffset>448945</wp:posOffset>
                      </wp:positionH>
                      <wp:positionV relativeFrom="paragraph">
                        <wp:posOffset>86995</wp:posOffset>
                      </wp:positionV>
                      <wp:extent cx="2324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rgbClr val="4472C4"/>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0B11050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35pt,6.85pt" to="218.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" strokecolor="#4472c4" strokeweight=".5pt">
                      <v:stroke joinstyle="miter"/>
                    </v:line>
                  </w:pict>
                </mc:Fallback>
              </mc:AlternateContent>
            </w:r>
          </w:p>
        </w:tc>
        <w:tc>
          <w:tcPr>
            <w:tcW w:w="751" w:type="dxa"/>
          </w:tcPr>
          <w:p w14:paraId="67AD7548" w14:textId="77777777" w:rsidR="00D43739" w:rsidRPr="002553C2" w:rsidRDefault="00D43739" w:rsidP="002553C2">
            <w:pPr>
              <w:rPr>
                <w:sz w:val="22"/>
                <w:szCs w:val="22"/>
                <w:lang w:val="en-GB"/>
              </w:rPr>
            </w:pPr>
          </w:p>
        </w:tc>
        <w:tc>
          <w:tcPr>
            <w:tcW w:w="680" w:type="dxa"/>
          </w:tcPr>
          <w:p w14:paraId="04792766" w14:textId="77777777" w:rsidR="00D43739" w:rsidRPr="002553C2" w:rsidRDefault="00D43739" w:rsidP="002553C2">
            <w:pPr>
              <w:rPr>
                <w:sz w:val="22"/>
                <w:szCs w:val="22"/>
                <w:lang w:val="en-GB"/>
              </w:rPr>
            </w:pPr>
          </w:p>
        </w:tc>
        <w:tc>
          <w:tcPr>
            <w:tcW w:w="679" w:type="dxa"/>
          </w:tcPr>
          <w:p w14:paraId="36E9182C" w14:textId="77777777" w:rsidR="00D43739" w:rsidRPr="002553C2" w:rsidRDefault="00D43739" w:rsidP="002553C2">
            <w:pPr>
              <w:rPr>
                <w:sz w:val="22"/>
                <w:szCs w:val="22"/>
                <w:lang w:val="en-GB"/>
              </w:rPr>
            </w:pPr>
          </w:p>
        </w:tc>
        <w:tc>
          <w:tcPr>
            <w:tcW w:w="600" w:type="dxa"/>
          </w:tcPr>
          <w:p w14:paraId="27511897" w14:textId="77777777" w:rsidR="00D43739" w:rsidRPr="002553C2" w:rsidRDefault="00D43739" w:rsidP="002553C2">
            <w:pPr>
              <w:rPr>
                <w:sz w:val="22"/>
                <w:szCs w:val="22"/>
                <w:lang w:val="en-GB"/>
              </w:rPr>
            </w:pPr>
          </w:p>
        </w:tc>
        <w:tc>
          <w:tcPr>
            <w:tcW w:w="600" w:type="dxa"/>
          </w:tcPr>
          <w:p w14:paraId="6D293311" w14:textId="77777777" w:rsidR="00D43739" w:rsidRPr="002553C2" w:rsidRDefault="00D43739" w:rsidP="002553C2">
            <w:pPr>
              <w:rPr>
                <w:sz w:val="22"/>
                <w:szCs w:val="22"/>
                <w:lang w:val="en-GB"/>
              </w:rPr>
            </w:pPr>
          </w:p>
        </w:tc>
        <w:tc>
          <w:tcPr>
            <w:tcW w:w="898" w:type="dxa"/>
          </w:tcPr>
          <w:p w14:paraId="609907B0" w14:textId="77777777" w:rsidR="00D43739" w:rsidRPr="002553C2" w:rsidRDefault="00D43739" w:rsidP="002553C2">
            <w:pPr>
              <w:rPr>
                <w:sz w:val="22"/>
                <w:szCs w:val="22"/>
                <w:lang w:val="en-GB"/>
              </w:rPr>
            </w:pPr>
          </w:p>
        </w:tc>
        <w:tc>
          <w:tcPr>
            <w:tcW w:w="1012" w:type="dxa"/>
          </w:tcPr>
          <w:p w14:paraId="69C8D628" w14:textId="77777777" w:rsidR="00D43739" w:rsidRPr="002553C2" w:rsidRDefault="00D43739" w:rsidP="002553C2">
            <w:pPr>
              <w:rPr>
                <w:sz w:val="22"/>
                <w:szCs w:val="22"/>
                <w:lang w:val="en-GB"/>
              </w:rPr>
            </w:pPr>
          </w:p>
        </w:tc>
      </w:tr>
      <w:tr w:rsidR="00D43739" w:rsidRPr="002553C2" w14:paraId="4E8721B7" w14:textId="77777777" w:rsidTr="008E4018">
        <w:tc>
          <w:tcPr>
            <w:tcW w:w="1875" w:type="dxa"/>
            <w:shd w:val="clear" w:color="auto" w:fill="D9E2F3"/>
          </w:tcPr>
          <w:p w14:paraId="4106EEC1" w14:textId="77777777" w:rsidR="00D43739" w:rsidRPr="002553C2" w:rsidRDefault="00D43739" w:rsidP="002553C2">
            <w:pPr>
              <w:rPr>
                <w:b/>
                <w:bCs/>
                <w:sz w:val="22"/>
                <w:szCs w:val="22"/>
                <w:lang w:val="en-GB"/>
              </w:rPr>
            </w:pPr>
            <w:r w:rsidRPr="002553C2">
              <w:rPr>
                <w:b/>
                <w:bCs/>
                <w:sz w:val="22"/>
                <w:szCs w:val="22"/>
                <w:lang w:val="en-GB"/>
              </w:rPr>
              <w:t>Assessments</w:t>
            </w:r>
          </w:p>
        </w:tc>
        <w:tc>
          <w:tcPr>
            <w:tcW w:w="1188" w:type="dxa"/>
            <w:shd w:val="clear" w:color="auto" w:fill="D9E2F3"/>
          </w:tcPr>
          <w:p w14:paraId="42023A87" w14:textId="77777777" w:rsidR="00D43739" w:rsidRPr="002553C2" w:rsidRDefault="00D43739" w:rsidP="002553C2">
            <w:pPr>
              <w:rPr>
                <w:sz w:val="22"/>
                <w:szCs w:val="22"/>
                <w:lang w:val="en-GB"/>
              </w:rPr>
            </w:pPr>
          </w:p>
        </w:tc>
        <w:tc>
          <w:tcPr>
            <w:tcW w:w="1339" w:type="dxa"/>
            <w:shd w:val="clear" w:color="auto" w:fill="D9E2F3"/>
          </w:tcPr>
          <w:p w14:paraId="6A8C33C4" w14:textId="77777777" w:rsidR="00D43739" w:rsidRPr="002553C2" w:rsidRDefault="00D43739" w:rsidP="002553C2">
            <w:pPr>
              <w:rPr>
                <w:sz w:val="22"/>
                <w:szCs w:val="22"/>
                <w:lang w:val="en-GB"/>
              </w:rPr>
            </w:pPr>
          </w:p>
        </w:tc>
        <w:tc>
          <w:tcPr>
            <w:tcW w:w="751" w:type="dxa"/>
            <w:shd w:val="clear" w:color="auto" w:fill="D9E2F3"/>
          </w:tcPr>
          <w:p w14:paraId="1FAAE788" w14:textId="77777777" w:rsidR="00D43739" w:rsidRPr="002553C2" w:rsidRDefault="00D43739" w:rsidP="002553C2">
            <w:pPr>
              <w:rPr>
                <w:sz w:val="22"/>
                <w:szCs w:val="22"/>
                <w:lang w:val="en-GB"/>
              </w:rPr>
            </w:pPr>
          </w:p>
        </w:tc>
        <w:tc>
          <w:tcPr>
            <w:tcW w:w="680" w:type="dxa"/>
            <w:shd w:val="clear" w:color="auto" w:fill="D9E2F3"/>
          </w:tcPr>
          <w:p w14:paraId="7A811383" w14:textId="77777777" w:rsidR="00D43739" w:rsidRPr="002553C2" w:rsidRDefault="00D43739" w:rsidP="002553C2">
            <w:pPr>
              <w:rPr>
                <w:sz w:val="22"/>
                <w:szCs w:val="22"/>
                <w:lang w:val="en-GB"/>
              </w:rPr>
            </w:pPr>
          </w:p>
        </w:tc>
        <w:tc>
          <w:tcPr>
            <w:tcW w:w="679" w:type="dxa"/>
            <w:shd w:val="clear" w:color="auto" w:fill="D9E2F3"/>
          </w:tcPr>
          <w:p w14:paraId="44D670E4" w14:textId="77777777" w:rsidR="00D43739" w:rsidRPr="002553C2" w:rsidRDefault="00D43739" w:rsidP="002553C2">
            <w:pPr>
              <w:rPr>
                <w:sz w:val="22"/>
                <w:szCs w:val="22"/>
                <w:lang w:val="en-GB"/>
              </w:rPr>
            </w:pPr>
          </w:p>
        </w:tc>
        <w:tc>
          <w:tcPr>
            <w:tcW w:w="600" w:type="dxa"/>
            <w:shd w:val="clear" w:color="auto" w:fill="D9E2F3"/>
          </w:tcPr>
          <w:p w14:paraId="71B5AEAC" w14:textId="77777777" w:rsidR="00D43739" w:rsidRPr="002553C2" w:rsidRDefault="00D43739" w:rsidP="002553C2">
            <w:pPr>
              <w:rPr>
                <w:sz w:val="22"/>
                <w:szCs w:val="22"/>
                <w:lang w:val="en-GB"/>
              </w:rPr>
            </w:pPr>
          </w:p>
        </w:tc>
        <w:tc>
          <w:tcPr>
            <w:tcW w:w="600" w:type="dxa"/>
            <w:shd w:val="clear" w:color="auto" w:fill="D9E2F3"/>
          </w:tcPr>
          <w:p w14:paraId="61FAE023" w14:textId="77777777" w:rsidR="00D43739" w:rsidRPr="002553C2" w:rsidRDefault="00D43739" w:rsidP="002553C2">
            <w:pPr>
              <w:rPr>
                <w:sz w:val="22"/>
                <w:szCs w:val="22"/>
                <w:lang w:val="en-GB"/>
              </w:rPr>
            </w:pPr>
          </w:p>
        </w:tc>
        <w:tc>
          <w:tcPr>
            <w:tcW w:w="898" w:type="dxa"/>
            <w:shd w:val="clear" w:color="auto" w:fill="D9E2F3"/>
          </w:tcPr>
          <w:p w14:paraId="70758F08" w14:textId="77777777" w:rsidR="00D43739" w:rsidRPr="002553C2" w:rsidRDefault="00D43739" w:rsidP="002553C2">
            <w:pPr>
              <w:rPr>
                <w:sz w:val="22"/>
                <w:szCs w:val="22"/>
                <w:lang w:val="en-GB"/>
              </w:rPr>
            </w:pPr>
          </w:p>
        </w:tc>
        <w:tc>
          <w:tcPr>
            <w:tcW w:w="1012" w:type="dxa"/>
            <w:shd w:val="clear" w:color="auto" w:fill="D9E2F3"/>
          </w:tcPr>
          <w:p w14:paraId="68FD0A75" w14:textId="77777777" w:rsidR="00D43739" w:rsidRPr="002553C2" w:rsidRDefault="00D43739" w:rsidP="002553C2">
            <w:pPr>
              <w:rPr>
                <w:sz w:val="22"/>
                <w:szCs w:val="22"/>
                <w:lang w:val="en-GB"/>
              </w:rPr>
            </w:pPr>
          </w:p>
        </w:tc>
      </w:tr>
      <w:tr w:rsidR="00D43739" w:rsidRPr="002553C2" w14:paraId="36820071" w14:textId="77777777" w:rsidTr="008E4018">
        <w:tc>
          <w:tcPr>
            <w:tcW w:w="1875" w:type="dxa"/>
          </w:tcPr>
          <w:p w14:paraId="312542F2" w14:textId="495F4CCC" w:rsidR="00D43739" w:rsidRPr="002553C2" w:rsidRDefault="00D43739" w:rsidP="002553C2">
            <w:pPr>
              <w:rPr>
                <w:sz w:val="22"/>
                <w:szCs w:val="22"/>
                <w:lang w:val="en-GB"/>
              </w:rPr>
            </w:pPr>
            <w:r w:rsidRPr="002553C2">
              <w:rPr>
                <w:sz w:val="22"/>
                <w:szCs w:val="22"/>
                <w:lang w:val="en-GB"/>
              </w:rPr>
              <w:t>Symptom questionnaire</w:t>
            </w:r>
            <w:r w:rsidR="002553C2">
              <w:rPr>
                <w:sz w:val="22"/>
                <w:szCs w:val="22"/>
                <w:lang w:val="en-GB"/>
              </w:rPr>
              <w:t xml:space="preserve"> *</w:t>
            </w:r>
          </w:p>
        </w:tc>
        <w:tc>
          <w:tcPr>
            <w:tcW w:w="1188" w:type="dxa"/>
          </w:tcPr>
          <w:p w14:paraId="7D86131B" w14:textId="77777777" w:rsidR="00D43739" w:rsidRPr="002553C2" w:rsidRDefault="00D43739" w:rsidP="002553C2">
            <w:pPr>
              <w:rPr>
                <w:sz w:val="22"/>
                <w:szCs w:val="22"/>
                <w:lang w:val="en-GB"/>
              </w:rPr>
            </w:pPr>
          </w:p>
        </w:tc>
        <w:tc>
          <w:tcPr>
            <w:tcW w:w="1339" w:type="dxa"/>
          </w:tcPr>
          <w:p w14:paraId="1B97E0CE" w14:textId="4B201991" w:rsidR="00D43739" w:rsidRPr="002553C2" w:rsidRDefault="002553C2" w:rsidP="002553C2">
            <w:pPr>
              <w:rPr>
                <w:sz w:val="22"/>
                <w:szCs w:val="22"/>
                <w:lang w:val="en-GB"/>
              </w:rPr>
            </w:pPr>
            <w:r>
              <w:rPr>
                <w:sz w:val="22"/>
                <w:szCs w:val="22"/>
                <w:lang w:val="en-GB"/>
              </w:rPr>
              <w:t xml:space="preserve">               </w:t>
            </w:r>
          </w:p>
        </w:tc>
        <w:tc>
          <w:tcPr>
            <w:tcW w:w="751" w:type="dxa"/>
          </w:tcPr>
          <w:p w14:paraId="2C980B30" w14:textId="77777777" w:rsidR="00D43739" w:rsidRPr="002553C2" w:rsidRDefault="00D43739" w:rsidP="002553C2">
            <w:pPr>
              <w:rPr>
                <w:sz w:val="22"/>
                <w:szCs w:val="22"/>
                <w:lang w:val="en-GB"/>
              </w:rPr>
            </w:pPr>
            <w:r w:rsidRPr="002553C2">
              <w:rPr>
                <w:noProof/>
                <w:sz w:val="22"/>
                <w:szCs w:val="22"/>
                <w:lang w:val="en-GB" w:eastAsia="en-GB"/>
              </w:rPr>
              <mc:AlternateContent>
                <mc:Choice Requires="wps">
                  <w:drawing>
                    <wp:anchor distT="0" distB="0" distL="114300" distR="114300" simplePos="0" relativeHeight="251664384" behindDoc="0" locked="0" layoutInCell="1" allowOverlap="1" wp14:anchorId="739C062F" wp14:editId="43A6347B">
                      <wp:simplePos x="0" y="0"/>
                      <wp:positionH relativeFrom="column">
                        <wp:posOffset>-362903</wp:posOffset>
                      </wp:positionH>
                      <wp:positionV relativeFrom="paragraph">
                        <wp:posOffset>171133</wp:posOffset>
                      </wp:positionV>
                      <wp:extent cx="31908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1908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B646786"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3.5pt" to="22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" strokecolor="#4472c4" strokeweight=".5pt">
                      <v:stroke joinstyle="miter"/>
                    </v:line>
                  </w:pict>
                </mc:Fallback>
              </mc:AlternateContent>
            </w:r>
          </w:p>
        </w:tc>
        <w:tc>
          <w:tcPr>
            <w:tcW w:w="680" w:type="dxa"/>
          </w:tcPr>
          <w:p w14:paraId="5FF20DCC" w14:textId="77777777" w:rsidR="00D43739" w:rsidRPr="002553C2" w:rsidRDefault="00D43739" w:rsidP="002553C2">
            <w:pPr>
              <w:rPr>
                <w:sz w:val="22"/>
                <w:szCs w:val="22"/>
                <w:lang w:val="en-GB"/>
              </w:rPr>
            </w:pPr>
          </w:p>
        </w:tc>
        <w:tc>
          <w:tcPr>
            <w:tcW w:w="679" w:type="dxa"/>
          </w:tcPr>
          <w:p w14:paraId="64083162" w14:textId="77777777" w:rsidR="00D43739" w:rsidRPr="002553C2" w:rsidRDefault="00D43739" w:rsidP="002553C2">
            <w:pPr>
              <w:rPr>
                <w:sz w:val="22"/>
                <w:szCs w:val="22"/>
                <w:lang w:val="en-GB"/>
              </w:rPr>
            </w:pPr>
          </w:p>
        </w:tc>
        <w:tc>
          <w:tcPr>
            <w:tcW w:w="600" w:type="dxa"/>
          </w:tcPr>
          <w:p w14:paraId="295B7A7C" w14:textId="77777777" w:rsidR="00D43739" w:rsidRPr="002553C2" w:rsidRDefault="00D43739" w:rsidP="002553C2">
            <w:pPr>
              <w:rPr>
                <w:sz w:val="22"/>
                <w:szCs w:val="22"/>
                <w:lang w:val="en-GB"/>
              </w:rPr>
            </w:pPr>
          </w:p>
        </w:tc>
        <w:tc>
          <w:tcPr>
            <w:tcW w:w="600" w:type="dxa"/>
          </w:tcPr>
          <w:p w14:paraId="3576A085" w14:textId="77777777" w:rsidR="00D43739" w:rsidRPr="002553C2" w:rsidRDefault="00D43739" w:rsidP="002553C2">
            <w:pPr>
              <w:rPr>
                <w:sz w:val="22"/>
                <w:szCs w:val="22"/>
                <w:lang w:val="en-GB"/>
              </w:rPr>
            </w:pPr>
          </w:p>
        </w:tc>
        <w:tc>
          <w:tcPr>
            <w:tcW w:w="898" w:type="dxa"/>
          </w:tcPr>
          <w:p w14:paraId="22F8CE02" w14:textId="77777777" w:rsidR="00D43739" w:rsidRPr="002553C2" w:rsidRDefault="00D43739" w:rsidP="002553C2">
            <w:pPr>
              <w:rPr>
                <w:sz w:val="22"/>
                <w:szCs w:val="22"/>
                <w:lang w:val="en-GB"/>
              </w:rPr>
            </w:pPr>
          </w:p>
        </w:tc>
        <w:tc>
          <w:tcPr>
            <w:tcW w:w="1012" w:type="dxa"/>
          </w:tcPr>
          <w:p w14:paraId="3E03E557" w14:textId="77777777" w:rsidR="00D43739" w:rsidRPr="002553C2" w:rsidRDefault="00D43739" w:rsidP="002553C2">
            <w:pPr>
              <w:rPr>
                <w:sz w:val="22"/>
                <w:szCs w:val="22"/>
                <w:lang w:val="en-GB"/>
              </w:rPr>
            </w:pPr>
          </w:p>
        </w:tc>
      </w:tr>
      <w:tr w:rsidR="00D43739" w:rsidRPr="002553C2" w14:paraId="2EB56DFD" w14:textId="77777777" w:rsidTr="008E4018">
        <w:tc>
          <w:tcPr>
            <w:tcW w:w="1875" w:type="dxa"/>
          </w:tcPr>
          <w:p w14:paraId="3457AD9E" w14:textId="77777777" w:rsidR="00D43739" w:rsidRPr="002553C2" w:rsidRDefault="00D43739" w:rsidP="002553C2">
            <w:pPr>
              <w:rPr>
                <w:sz w:val="22"/>
                <w:szCs w:val="22"/>
                <w:lang w:val="en-GB"/>
              </w:rPr>
            </w:pPr>
            <w:r w:rsidRPr="002553C2">
              <w:rPr>
                <w:sz w:val="22"/>
                <w:szCs w:val="22"/>
                <w:lang w:val="en-GB"/>
              </w:rPr>
              <w:t xml:space="preserve">Research Nurse telephone calls </w:t>
            </w:r>
          </w:p>
        </w:tc>
        <w:tc>
          <w:tcPr>
            <w:tcW w:w="1188" w:type="dxa"/>
          </w:tcPr>
          <w:p w14:paraId="22AC5394" w14:textId="77777777" w:rsidR="00D43739" w:rsidRPr="002553C2" w:rsidRDefault="00D43739" w:rsidP="002553C2">
            <w:pPr>
              <w:rPr>
                <w:sz w:val="22"/>
                <w:szCs w:val="22"/>
                <w:lang w:val="en-GB"/>
              </w:rPr>
            </w:pPr>
          </w:p>
        </w:tc>
        <w:tc>
          <w:tcPr>
            <w:tcW w:w="1339" w:type="dxa"/>
          </w:tcPr>
          <w:p w14:paraId="480F0BB0" w14:textId="77777777" w:rsidR="00D43739" w:rsidRPr="002553C2" w:rsidRDefault="00D43739" w:rsidP="002553C2">
            <w:pPr>
              <w:rPr>
                <w:noProof/>
                <w:sz w:val="22"/>
                <w:szCs w:val="22"/>
                <w:lang w:val="en-GB"/>
              </w:rPr>
            </w:pPr>
          </w:p>
        </w:tc>
        <w:tc>
          <w:tcPr>
            <w:tcW w:w="751" w:type="dxa"/>
          </w:tcPr>
          <w:p w14:paraId="04403E40" w14:textId="77777777" w:rsidR="00D43739" w:rsidRPr="002553C2" w:rsidRDefault="00D43739" w:rsidP="002553C2">
            <w:pPr>
              <w:rPr>
                <w:sz w:val="22"/>
                <w:szCs w:val="22"/>
                <w:lang w:val="en-GB"/>
              </w:rPr>
            </w:pPr>
            <w:r w:rsidRPr="002553C2">
              <w:rPr>
                <w:sz w:val="22"/>
                <w:szCs w:val="22"/>
                <w:lang w:val="en-GB"/>
              </w:rPr>
              <w:t>X</w:t>
            </w:r>
          </w:p>
        </w:tc>
        <w:tc>
          <w:tcPr>
            <w:tcW w:w="680" w:type="dxa"/>
          </w:tcPr>
          <w:p w14:paraId="2FA0D286" w14:textId="77777777" w:rsidR="00D43739" w:rsidRPr="002553C2" w:rsidRDefault="00D43739" w:rsidP="002553C2">
            <w:pPr>
              <w:rPr>
                <w:sz w:val="22"/>
                <w:szCs w:val="22"/>
                <w:lang w:val="en-GB"/>
              </w:rPr>
            </w:pPr>
            <w:r w:rsidRPr="002553C2">
              <w:rPr>
                <w:sz w:val="22"/>
                <w:szCs w:val="22"/>
                <w:lang w:val="en-GB"/>
              </w:rPr>
              <w:t>X</w:t>
            </w:r>
          </w:p>
        </w:tc>
        <w:tc>
          <w:tcPr>
            <w:tcW w:w="679" w:type="dxa"/>
          </w:tcPr>
          <w:p w14:paraId="47B93E23" w14:textId="77777777" w:rsidR="00D43739" w:rsidRPr="002553C2" w:rsidRDefault="00D43739" w:rsidP="002553C2">
            <w:pPr>
              <w:rPr>
                <w:sz w:val="22"/>
                <w:szCs w:val="22"/>
                <w:lang w:val="en-GB"/>
              </w:rPr>
            </w:pPr>
            <w:r w:rsidRPr="002553C2">
              <w:rPr>
                <w:sz w:val="22"/>
                <w:szCs w:val="22"/>
                <w:lang w:val="en-GB"/>
              </w:rPr>
              <w:t>X</w:t>
            </w:r>
          </w:p>
        </w:tc>
        <w:tc>
          <w:tcPr>
            <w:tcW w:w="600" w:type="dxa"/>
          </w:tcPr>
          <w:p w14:paraId="2891AE4A" w14:textId="77777777" w:rsidR="00D43739" w:rsidRPr="002553C2" w:rsidRDefault="00D43739" w:rsidP="002553C2">
            <w:pPr>
              <w:jc w:val="center"/>
              <w:rPr>
                <w:sz w:val="22"/>
                <w:szCs w:val="22"/>
                <w:lang w:val="en-GB"/>
              </w:rPr>
            </w:pPr>
            <w:r w:rsidRPr="002553C2">
              <w:rPr>
                <w:sz w:val="22"/>
                <w:szCs w:val="22"/>
                <w:lang w:val="en-GB"/>
              </w:rPr>
              <w:t>X</w:t>
            </w:r>
          </w:p>
        </w:tc>
        <w:tc>
          <w:tcPr>
            <w:tcW w:w="600" w:type="dxa"/>
          </w:tcPr>
          <w:p w14:paraId="77D82419" w14:textId="77777777" w:rsidR="00D43739" w:rsidRPr="002553C2" w:rsidRDefault="00D43739" w:rsidP="002553C2">
            <w:pPr>
              <w:jc w:val="center"/>
              <w:rPr>
                <w:sz w:val="22"/>
                <w:szCs w:val="22"/>
                <w:lang w:val="en-GB"/>
              </w:rPr>
            </w:pPr>
            <w:r w:rsidRPr="002553C2">
              <w:rPr>
                <w:sz w:val="22"/>
                <w:szCs w:val="22"/>
                <w:lang w:val="en-GB"/>
              </w:rPr>
              <w:t>X</w:t>
            </w:r>
          </w:p>
        </w:tc>
        <w:tc>
          <w:tcPr>
            <w:tcW w:w="898" w:type="dxa"/>
          </w:tcPr>
          <w:p w14:paraId="39EDBD68" w14:textId="77777777" w:rsidR="00D43739" w:rsidRPr="002553C2" w:rsidRDefault="00D43739" w:rsidP="002553C2">
            <w:pPr>
              <w:jc w:val="center"/>
              <w:rPr>
                <w:sz w:val="22"/>
                <w:szCs w:val="22"/>
                <w:lang w:val="en-GB"/>
              </w:rPr>
            </w:pPr>
          </w:p>
        </w:tc>
        <w:tc>
          <w:tcPr>
            <w:tcW w:w="1012" w:type="dxa"/>
          </w:tcPr>
          <w:p w14:paraId="70880F07" w14:textId="77777777" w:rsidR="00D43739" w:rsidRPr="002553C2" w:rsidRDefault="00D43739" w:rsidP="002553C2">
            <w:pPr>
              <w:jc w:val="center"/>
              <w:rPr>
                <w:sz w:val="22"/>
                <w:szCs w:val="22"/>
                <w:lang w:val="en-GB"/>
              </w:rPr>
            </w:pPr>
          </w:p>
        </w:tc>
      </w:tr>
      <w:tr w:rsidR="00D43739" w:rsidRPr="002553C2" w14:paraId="2594E9BF" w14:textId="77777777" w:rsidTr="008E4018">
        <w:tc>
          <w:tcPr>
            <w:tcW w:w="1875" w:type="dxa"/>
          </w:tcPr>
          <w:p w14:paraId="014952DD" w14:textId="77777777" w:rsidR="00D43739" w:rsidRPr="002553C2" w:rsidRDefault="00D43739" w:rsidP="002553C2">
            <w:pPr>
              <w:rPr>
                <w:sz w:val="22"/>
                <w:szCs w:val="22"/>
                <w:lang w:val="en-GB"/>
              </w:rPr>
            </w:pPr>
            <w:r w:rsidRPr="002553C2">
              <w:rPr>
                <w:sz w:val="22"/>
                <w:szCs w:val="22"/>
                <w:lang w:val="en-GB"/>
              </w:rPr>
              <w:t xml:space="preserve">6 </w:t>
            </w:r>
            <w:proofErr w:type="spellStart"/>
            <w:r w:rsidRPr="002553C2">
              <w:rPr>
                <w:sz w:val="22"/>
                <w:szCs w:val="22"/>
                <w:lang w:val="en-GB"/>
              </w:rPr>
              <w:t>wk</w:t>
            </w:r>
            <w:proofErr w:type="spellEnd"/>
            <w:r w:rsidRPr="002553C2">
              <w:rPr>
                <w:sz w:val="22"/>
                <w:szCs w:val="22"/>
                <w:lang w:val="en-GB"/>
              </w:rPr>
              <w:t xml:space="preserve"> contact for pts w/ symptoms post D14</w:t>
            </w:r>
          </w:p>
        </w:tc>
        <w:tc>
          <w:tcPr>
            <w:tcW w:w="1188" w:type="dxa"/>
          </w:tcPr>
          <w:p w14:paraId="74FC947D" w14:textId="77777777" w:rsidR="00D43739" w:rsidRPr="002553C2" w:rsidRDefault="00D43739" w:rsidP="002553C2">
            <w:pPr>
              <w:rPr>
                <w:sz w:val="22"/>
                <w:szCs w:val="22"/>
                <w:lang w:val="en-GB"/>
              </w:rPr>
            </w:pPr>
          </w:p>
        </w:tc>
        <w:tc>
          <w:tcPr>
            <w:tcW w:w="1339" w:type="dxa"/>
          </w:tcPr>
          <w:p w14:paraId="18D9860F" w14:textId="77777777" w:rsidR="00D43739" w:rsidRPr="002553C2" w:rsidRDefault="00D43739" w:rsidP="002553C2">
            <w:pPr>
              <w:rPr>
                <w:noProof/>
                <w:sz w:val="22"/>
                <w:szCs w:val="22"/>
                <w:lang w:val="en-GB"/>
              </w:rPr>
            </w:pPr>
          </w:p>
        </w:tc>
        <w:tc>
          <w:tcPr>
            <w:tcW w:w="751" w:type="dxa"/>
          </w:tcPr>
          <w:p w14:paraId="6BF8BC32" w14:textId="77777777" w:rsidR="00D43739" w:rsidRPr="002553C2" w:rsidRDefault="00D43739" w:rsidP="002553C2">
            <w:pPr>
              <w:rPr>
                <w:sz w:val="22"/>
                <w:szCs w:val="22"/>
                <w:lang w:val="en-GB"/>
              </w:rPr>
            </w:pPr>
          </w:p>
        </w:tc>
        <w:tc>
          <w:tcPr>
            <w:tcW w:w="680" w:type="dxa"/>
          </w:tcPr>
          <w:p w14:paraId="4058C6B2" w14:textId="77777777" w:rsidR="00D43739" w:rsidRPr="002553C2" w:rsidRDefault="00D43739" w:rsidP="002553C2">
            <w:pPr>
              <w:rPr>
                <w:sz w:val="22"/>
                <w:szCs w:val="22"/>
                <w:lang w:val="en-GB"/>
              </w:rPr>
            </w:pPr>
          </w:p>
        </w:tc>
        <w:tc>
          <w:tcPr>
            <w:tcW w:w="679" w:type="dxa"/>
          </w:tcPr>
          <w:p w14:paraId="28CB704F" w14:textId="77777777" w:rsidR="00D43739" w:rsidRPr="002553C2" w:rsidRDefault="00D43739" w:rsidP="002553C2">
            <w:pPr>
              <w:rPr>
                <w:sz w:val="22"/>
                <w:szCs w:val="22"/>
                <w:lang w:val="en-GB"/>
              </w:rPr>
            </w:pPr>
          </w:p>
        </w:tc>
        <w:tc>
          <w:tcPr>
            <w:tcW w:w="600" w:type="dxa"/>
          </w:tcPr>
          <w:p w14:paraId="1FA051C8" w14:textId="77777777" w:rsidR="00D43739" w:rsidRPr="002553C2" w:rsidRDefault="00D43739" w:rsidP="002553C2">
            <w:pPr>
              <w:jc w:val="center"/>
              <w:rPr>
                <w:sz w:val="22"/>
                <w:szCs w:val="22"/>
                <w:lang w:val="en-GB"/>
              </w:rPr>
            </w:pPr>
          </w:p>
        </w:tc>
        <w:tc>
          <w:tcPr>
            <w:tcW w:w="600" w:type="dxa"/>
          </w:tcPr>
          <w:p w14:paraId="646E1948" w14:textId="77777777" w:rsidR="00D43739" w:rsidRPr="002553C2" w:rsidRDefault="00D43739" w:rsidP="002553C2">
            <w:pPr>
              <w:jc w:val="center"/>
              <w:rPr>
                <w:sz w:val="22"/>
                <w:szCs w:val="22"/>
                <w:lang w:val="en-GB"/>
              </w:rPr>
            </w:pPr>
          </w:p>
        </w:tc>
        <w:tc>
          <w:tcPr>
            <w:tcW w:w="898" w:type="dxa"/>
          </w:tcPr>
          <w:p w14:paraId="6ECCBEC3" w14:textId="77777777" w:rsidR="00D43739" w:rsidRPr="002553C2" w:rsidRDefault="00D43739" w:rsidP="002553C2">
            <w:pPr>
              <w:jc w:val="center"/>
              <w:rPr>
                <w:sz w:val="22"/>
                <w:szCs w:val="22"/>
                <w:lang w:val="en-GB"/>
              </w:rPr>
            </w:pPr>
            <w:r w:rsidRPr="002553C2">
              <w:rPr>
                <w:sz w:val="22"/>
                <w:szCs w:val="22"/>
                <w:lang w:val="en-GB"/>
              </w:rPr>
              <w:t>X</w:t>
            </w:r>
          </w:p>
        </w:tc>
        <w:tc>
          <w:tcPr>
            <w:tcW w:w="1012" w:type="dxa"/>
          </w:tcPr>
          <w:p w14:paraId="3FBF365A" w14:textId="77777777" w:rsidR="00D43739" w:rsidRPr="002553C2" w:rsidRDefault="00D43739" w:rsidP="002553C2">
            <w:pPr>
              <w:jc w:val="center"/>
              <w:rPr>
                <w:sz w:val="22"/>
                <w:szCs w:val="22"/>
                <w:lang w:val="en-GB"/>
              </w:rPr>
            </w:pPr>
          </w:p>
        </w:tc>
      </w:tr>
      <w:tr w:rsidR="00D43739" w:rsidRPr="002553C2" w14:paraId="0D800878" w14:textId="77777777" w:rsidTr="008E4018">
        <w:tc>
          <w:tcPr>
            <w:tcW w:w="1875" w:type="dxa"/>
          </w:tcPr>
          <w:p w14:paraId="5CD81010" w14:textId="77777777" w:rsidR="00D43739" w:rsidRPr="002553C2" w:rsidRDefault="00D43739" w:rsidP="002553C2">
            <w:pPr>
              <w:rPr>
                <w:sz w:val="22"/>
                <w:szCs w:val="22"/>
                <w:lang w:val="en-GB"/>
              </w:rPr>
            </w:pPr>
            <w:r w:rsidRPr="002553C2">
              <w:rPr>
                <w:sz w:val="22"/>
                <w:szCs w:val="22"/>
                <w:lang w:val="en-GB"/>
              </w:rPr>
              <w:t>OM6 questionnaire 3mth QoL</w:t>
            </w:r>
          </w:p>
        </w:tc>
        <w:tc>
          <w:tcPr>
            <w:tcW w:w="1188" w:type="dxa"/>
          </w:tcPr>
          <w:p w14:paraId="67ED212F" w14:textId="77777777" w:rsidR="00D43739" w:rsidRPr="002553C2" w:rsidRDefault="00D43739" w:rsidP="002553C2">
            <w:pPr>
              <w:rPr>
                <w:sz w:val="22"/>
                <w:szCs w:val="22"/>
                <w:lang w:val="en-GB"/>
              </w:rPr>
            </w:pPr>
          </w:p>
        </w:tc>
        <w:tc>
          <w:tcPr>
            <w:tcW w:w="1339" w:type="dxa"/>
          </w:tcPr>
          <w:p w14:paraId="0F1EED15" w14:textId="77777777" w:rsidR="00D43739" w:rsidRPr="002553C2" w:rsidRDefault="00D43739" w:rsidP="002553C2">
            <w:pPr>
              <w:rPr>
                <w:sz w:val="22"/>
                <w:szCs w:val="22"/>
                <w:lang w:val="en-GB"/>
              </w:rPr>
            </w:pPr>
          </w:p>
        </w:tc>
        <w:tc>
          <w:tcPr>
            <w:tcW w:w="751" w:type="dxa"/>
          </w:tcPr>
          <w:p w14:paraId="3079EC69" w14:textId="77777777" w:rsidR="00D43739" w:rsidRPr="002553C2" w:rsidRDefault="00D43739" w:rsidP="002553C2">
            <w:pPr>
              <w:rPr>
                <w:sz w:val="22"/>
                <w:szCs w:val="22"/>
                <w:lang w:val="en-GB"/>
              </w:rPr>
            </w:pPr>
          </w:p>
        </w:tc>
        <w:tc>
          <w:tcPr>
            <w:tcW w:w="680" w:type="dxa"/>
          </w:tcPr>
          <w:p w14:paraId="506F514F" w14:textId="77777777" w:rsidR="00D43739" w:rsidRPr="002553C2" w:rsidRDefault="00D43739" w:rsidP="002553C2">
            <w:pPr>
              <w:rPr>
                <w:sz w:val="22"/>
                <w:szCs w:val="22"/>
                <w:lang w:val="en-GB"/>
              </w:rPr>
            </w:pPr>
          </w:p>
        </w:tc>
        <w:tc>
          <w:tcPr>
            <w:tcW w:w="679" w:type="dxa"/>
          </w:tcPr>
          <w:p w14:paraId="598F2362" w14:textId="77777777" w:rsidR="00D43739" w:rsidRPr="002553C2" w:rsidRDefault="00D43739" w:rsidP="002553C2">
            <w:pPr>
              <w:rPr>
                <w:sz w:val="22"/>
                <w:szCs w:val="22"/>
                <w:lang w:val="en-GB"/>
              </w:rPr>
            </w:pPr>
          </w:p>
        </w:tc>
        <w:tc>
          <w:tcPr>
            <w:tcW w:w="600" w:type="dxa"/>
          </w:tcPr>
          <w:p w14:paraId="634D3EB7" w14:textId="77777777" w:rsidR="00D43739" w:rsidRPr="002553C2" w:rsidRDefault="00D43739" w:rsidP="002553C2">
            <w:pPr>
              <w:jc w:val="center"/>
              <w:rPr>
                <w:sz w:val="22"/>
                <w:szCs w:val="22"/>
                <w:lang w:val="en-GB"/>
              </w:rPr>
            </w:pPr>
          </w:p>
        </w:tc>
        <w:tc>
          <w:tcPr>
            <w:tcW w:w="600" w:type="dxa"/>
          </w:tcPr>
          <w:p w14:paraId="256BE3B3" w14:textId="77777777" w:rsidR="00D43739" w:rsidRPr="002553C2" w:rsidRDefault="00D43739" w:rsidP="002553C2">
            <w:pPr>
              <w:jc w:val="center"/>
              <w:rPr>
                <w:sz w:val="22"/>
                <w:szCs w:val="22"/>
                <w:lang w:val="en-GB"/>
              </w:rPr>
            </w:pPr>
          </w:p>
        </w:tc>
        <w:tc>
          <w:tcPr>
            <w:tcW w:w="898" w:type="dxa"/>
          </w:tcPr>
          <w:p w14:paraId="370B0F1D" w14:textId="77777777" w:rsidR="00D43739" w:rsidRPr="002553C2" w:rsidRDefault="00D43739" w:rsidP="002553C2">
            <w:pPr>
              <w:jc w:val="center"/>
              <w:rPr>
                <w:sz w:val="22"/>
                <w:szCs w:val="22"/>
                <w:lang w:val="en-GB"/>
              </w:rPr>
            </w:pPr>
          </w:p>
        </w:tc>
        <w:tc>
          <w:tcPr>
            <w:tcW w:w="1012" w:type="dxa"/>
          </w:tcPr>
          <w:p w14:paraId="3E4F9125" w14:textId="77777777" w:rsidR="00D43739" w:rsidRPr="002553C2" w:rsidRDefault="00D43739" w:rsidP="002553C2">
            <w:pPr>
              <w:jc w:val="center"/>
              <w:rPr>
                <w:sz w:val="22"/>
                <w:szCs w:val="22"/>
                <w:lang w:val="en-GB"/>
              </w:rPr>
            </w:pPr>
            <w:r w:rsidRPr="002553C2">
              <w:rPr>
                <w:sz w:val="22"/>
                <w:szCs w:val="22"/>
                <w:lang w:val="en-GB"/>
              </w:rPr>
              <w:t>X</w:t>
            </w:r>
          </w:p>
        </w:tc>
      </w:tr>
      <w:tr w:rsidR="00D43739" w:rsidRPr="002553C2" w14:paraId="22E1D683" w14:textId="77777777" w:rsidTr="008E4018">
        <w:tc>
          <w:tcPr>
            <w:tcW w:w="1875" w:type="dxa"/>
          </w:tcPr>
          <w:p w14:paraId="03D196C6" w14:textId="77777777" w:rsidR="00D43739" w:rsidRPr="002553C2" w:rsidRDefault="00D43739" w:rsidP="002553C2">
            <w:pPr>
              <w:rPr>
                <w:sz w:val="22"/>
                <w:szCs w:val="22"/>
                <w:lang w:val="en-GB"/>
              </w:rPr>
            </w:pPr>
            <w:r w:rsidRPr="002553C2">
              <w:rPr>
                <w:sz w:val="22"/>
                <w:szCs w:val="22"/>
                <w:lang w:val="en-GB"/>
              </w:rPr>
              <w:t>3 month Notes Review</w:t>
            </w:r>
          </w:p>
        </w:tc>
        <w:tc>
          <w:tcPr>
            <w:tcW w:w="1188" w:type="dxa"/>
          </w:tcPr>
          <w:p w14:paraId="1A91DFBB" w14:textId="77777777" w:rsidR="00D43739" w:rsidRPr="002553C2" w:rsidRDefault="00D43739" w:rsidP="002553C2">
            <w:pPr>
              <w:rPr>
                <w:sz w:val="22"/>
                <w:szCs w:val="22"/>
                <w:lang w:val="en-GB"/>
              </w:rPr>
            </w:pPr>
          </w:p>
        </w:tc>
        <w:tc>
          <w:tcPr>
            <w:tcW w:w="1339" w:type="dxa"/>
          </w:tcPr>
          <w:p w14:paraId="6940CC71" w14:textId="77777777" w:rsidR="00D43739" w:rsidRPr="002553C2" w:rsidRDefault="00D43739" w:rsidP="002553C2">
            <w:pPr>
              <w:rPr>
                <w:sz w:val="22"/>
                <w:szCs w:val="22"/>
                <w:lang w:val="en-GB"/>
              </w:rPr>
            </w:pPr>
          </w:p>
        </w:tc>
        <w:tc>
          <w:tcPr>
            <w:tcW w:w="751" w:type="dxa"/>
          </w:tcPr>
          <w:p w14:paraId="75EFFE23" w14:textId="77777777" w:rsidR="00D43739" w:rsidRPr="002553C2" w:rsidRDefault="00D43739" w:rsidP="002553C2">
            <w:pPr>
              <w:rPr>
                <w:sz w:val="22"/>
                <w:szCs w:val="22"/>
                <w:lang w:val="en-GB"/>
              </w:rPr>
            </w:pPr>
          </w:p>
        </w:tc>
        <w:tc>
          <w:tcPr>
            <w:tcW w:w="680" w:type="dxa"/>
          </w:tcPr>
          <w:p w14:paraId="12F584EC" w14:textId="77777777" w:rsidR="00D43739" w:rsidRPr="002553C2" w:rsidRDefault="00D43739" w:rsidP="002553C2">
            <w:pPr>
              <w:rPr>
                <w:sz w:val="22"/>
                <w:szCs w:val="22"/>
                <w:lang w:val="en-GB"/>
              </w:rPr>
            </w:pPr>
          </w:p>
        </w:tc>
        <w:tc>
          <w:tcPr>
            <w:tcW w:w="679" w:type="dxa"/>
          </w:tcPr>
          <w:p w14:paraId="6FF8FD1E" w14:textId="77777777" w:rsidR="00D43739" w:rsidRPr="002553C2" w:rsidRDefault="00D43739" w:rsidP="002553C2">
            <w:pPr>
              <w:rPr>
                <w:sz w:val="22"/>
                <w:szCs w:val="22"/>
                <w:lang w:val="en-GB"/>
              </w:rPr>
            </w:pPr>
          </w:p>
        </w:tc>
        <w:tc>
          <w:tcPr>
            <w:tcW w:w="600" w:type="dxa"/>
          </w:tcPr>
          <w:p w14:paraId="3E134842" w14:textId="77777777" w:rsidR="00D43739" w:rsidRPr="002553C2" w:rsidRDefault="00D43739" w:rsidP="002553C2">
            <w:pPr>
              <w:jc w:val="center"/>
              <w:rPr>
                <w:sz w:val="22"/>
                <w:szCs w:val="22"/>
                <w:lang w:val="en-GB"/>
              </w:rPr>
            </w:pPr>
          </w:p>
        </w:tc>
        <w:tc>
          <w:tcPr>
            <w:tcW w:w="600" w:type="dxa"/>
          </w:tcPr>
          <w:p w14:paraId="04C7D63C" w14:textId="77777777" w:rsidR="00D43739" w:rsidRPr="002553C2" w:rsidRDefault="00D43739" w:rsidP="002553C2">
            <w:pPr>
              <w:jc w:val="center"/>
              <w:rPr>
                <w:sz w:val="22"/>
                <w:szCs w:val="22"/>
                <w:lang w:val="en-GB"/>
              </w:rPr>
            </w:pPr>
          </w:p>
        </w:tc>
        <w:tc>
          <w:tcPr>
            <w:tcW w:w="898" w:type="dxa"/>
          </w:tcPr>
          <w:p w14:paraId="01726F80" w14:textId="77777777" w:rsidR="00D43739" w:rsidRPr="002553C2" w:rsidRDefault="00D43739" w:rsidP="002553C2">
            <w:pPr>
              <w:jc w:val="center"/>
              <w:rPr>
                <w:sz w:val="22"/>
                <w:szCs w:val="22"/>
                <w:lang w:val="en-GB"/>
              </w:rPr>
            </w:pPr>
          </w:p>
        </w:tc>
        <w:tc>
          <w:tcPr>
            <w:tcW w:w="1012" w:type="dxa"/>
          </w:tcPr>
          <w:p w14:paraId="1E2C41B7" w14:textId="77777777" w:rsidR="00D43739" w:rsidRPr="002553C2" w:rsidRDefault="00D43739" w:rsidP="002553C2">
            <w:pPr>
              <w:jc w:val="center"/>
              <w:rPr>
                <w:sz w:val="22"/>
                <w:szCs w:val="22"/>
                <w:lang w:val="en-GB"/>
              </w:rPr>
            </w:pPr>
            <w:r w:rsidRPr="002553C2">
              <w:rPr>
                <w:sz w:val="22"/>
                <w:szCs w:val="22"/>
                <w:lang w:val="en-GB"/>
              </w:rPr>
              <w:t>X</w:t>
            </w:r>
          </w:p>
        </w:tc>
      </w:tr>
      <w:tr w:rsidR="00D43739" w:rsidRPr="002553C2" w14:paraId="5E829EE6" w14:textId="77777777" w:rsidTr="008E4018">
        <w:tc>
          <w:tcPr>
            <w:tcW w:w="1875" w:type="dxa"/>
          </w:tcPr>
          <w:p w14:paraId="4CEF1414" w14:textId="77777777" w:rsidR="00D43739" w:rsidRPr="002553C2" w:rsidRDefault="00D43739" w:rsidP="002553C2">
            <w:pPr>
              <w:rPr>
                <w:sz w:val="22"/>
                <w:szCs w:val="22"/>
                <w:lang w:val="en-GB"/>
              </w:rPr>
            </w:pPr>
            <w:r w:rsidRPr="002553C2">
              <w:rPr>
                <w:sz w:val="22"/>
                <w:szCs w:val="22"/>
                <w:lang w:val="en-GB"/>
              </w:rPr>
              <w:t>Parent Interviews</w:t>
            </w:r>
          </w:p>
        </w:tc>
        <w:tc>
          <w:tcPr>
            <w:tcW w:w="1188" w:type="dxa"/>
          </w:tcPr>
          <w:p w14:paraId="0AE2131B" w14:textId="77777777" w:rsidR="00D43739" w:rsidRPr="002553C2" w:rsidRDefault="00D43739" w:rsidP="002553C2">
            <w:pPr>
              <w:rPr>
                <w:sz w:val="22"/>
                <w:szCs w:val="22"/>
                <w:lang w:val="en-GB"/>
              </w:rPr>
            </w:pPr>
          </w:p>
        </w:tc>
        <w:tc>
          <w:tcPr>
            <w:tcW w:w="1339" w:type="dxa"/>
          </w:tcPr>
          <w:p w14:paraId="1E03A7B6" w14:textId="77777777" w:rsidR="00D43739" w:rsidRPr="002553C2" w:rsidRDefault="00D43739" w:rsidP="002553C2">
            <w:pPr>
              <w:rPr>
                <w:sz w:val="22"/>
                <w:szCs w:val="22"/>
                <w:lang w:val="en-GB"/>
              </w:rPr>
            </w:pPr>
          </w:p>
        </w:tc>
        <w:tc>
          <w:tcPr>
            <w:tcW w:w="751" w:type="dxa"/>
          </w:tcPr>
          <w:p w14:paraId="0D45ADBD" w14:textId="77777777" w:rsidR="00D43739" w:rsidRPr="002553C2" w:rsidRDefault="00D43739" w:rsidP="002553C2">
            <w:pPr>
              <w:rPr>
                <w:sz w:val="22"/>
                <w:szCs w:val="22"/>
                <w:lang w:val="en-GB"/>
              </w:rPr>
            </w:pPr>
          </w:p>
        </w:tc>
        <w:tc>
          <w:tcPr>
            <w:tcW w:w="680" w:type="dxa"/>
          </w:tcPr>
          <w:p w14:paraId="4526DD1D" w14:textId="77777777" w:rsidR="00D43739" w:rsidRPr="002553C2" w:rsidRDefault="00D43739" w:rsidP="002553C2">
            <w:pPr>
              <w:rPr>
                <w:sz w:val="22"/>
                <w:szCs w:val="22"/>
                <w:lang w:val="en-GB"/>
              </w:rPr>
            </w:pPr>
          </w:p>
        </w:tc>
        <w:tc>
          <w:tcPr>
            <w:tcW w:w="679" w:type="dxa"/>
          </w:tcPr>
          <w:p w14:paraId="7EFD76E0" w14:textId="77777777" w:rsidR="00D43739" w:rsidRPr="002553C2" w:rsidRDefault="00D43739" w:rsidP="002553C2">
            <w:pPr>
              <w:rPr>
                <w:sz w:val="22"/>
                <w:szCs w:val="22"/>
                <w:lang w:val="en-GB"/>
              </w:rPr>
            </w:pPr>
          </w:p>
        </w:tc>
        <w:tc>
          <w:tcPr>
            <w:tcW w:w="600" w:type="dxa"/>
          </w:tcPr>
          <w:p w14:paraId="5CC66B4E" w14:textId="77777777" w:rsidR="00D43739" w:rsidRPr="002553C2" w:rsidRDefault="00D43739" w:rsidP="002553C2">
            <w:pPr>
              <w:rPr>
                <w:sz w:val="22"/>
                <w:szCs w:val="22"/>
                <w:lang w:val="en-GB"/>
              </w:rPr>
            </w:pPr>
          </w:p>
        </w:tc>
        <w:tc>
          <w:tcPr>
            <w:tcW w:w="600" w:type="dxa"/>
          </w:tcPr>
          <w:p w14:paraId="430F79F6" w14:textId="77777777" w:rsidR="00D43739" w:rsidRPr="002553C2" w:rsidRDefault="00D43739" w:rsidP="002553C2">
            <w:pPr>
              <w:rPr>
                <w:sz w:val="22"/>
                <w:szCs w:val="22"/>
                <w:lang w:val="en-GB"/>
              </w:rPr>
            </w:pPr>
          </w:p>
        </w:tc>
        <w:tc>
          <w:tcPr>
            <w:tcW w:w="898" w:type="dxa"/>
          </w:tcPr>
          <w:p w14:paraId="43C6980D" w14:textId="77777777" w:rsidR="00D43739" w:rsidRPr="002553C2" w:rsidRDefault="00D43739" w:rsidP="002553C2">
            <w:pPr>
              <w:rPr>
                <w:sz w:val="22"/>
                <w:szCs w:val="22"/>
                <w:lang w:val="en-GB"/>
              </w:rPr>
            </w:pPr>
          </w:p>
        </w:tc>
        <w:tc>
          <w:tcPr>
            <w:tcW w:w="1012" w:type="dxa"/>
          </w:tcPr>
          <w:p w14:paraId="34C401B7" w14:textId="77777777" w:rsidR="00D43739" w:rsidRPr="002553C2" w:rsidRDefault="00D43739" w:rsidP="002553C2">
            <w:pPr>
              <w:rPr>
                <w:sz w:val="22"/>
                <w:szCs w:val="22"/>
                <w:lang w:val="en-GB"/>
              </w:rPr>
            </w:pPr>
          </w:p>
        </w:tc>
      </w:tr>
      <w:tr w:rsidR="00D43739" w:rsidRPr="002553C2" w14:paraId="117B9539" w14:textId="77777777" w:rsidTr="008E4018">
        <w:tc>
          <w:tcPr>
            <w:tcW w:w="1875" w:type="dxa"/>
          </w:tcPr>
          <w:p w14:paraId="5416BA17" w14:textId="77777777" w:rsidR="00D43739" w:rsidRPr="002553C2" w:rsidRDefault="00D43739" w:rsidP="002553C2">
            <w:pPr>
              <w:rPr>
                <w:sz w:val="22"/>
                <w:szCs w:val="22"/>
                <w:lang w:val="en-GB"/>
              </w:rPr>
            </w:pPr>
            <w:r w:rsidRPr="002553C2">
              <w:rPr>
                <w:sz w:val="22"/>
                <w:szCs w:val="22"/>
                <w:lang w:val="en-GB"/>
              </w:rPr>
              <w:t>Decliner Interviews</w:t>
            </w:r>
          </w:p>
        </w:tc>
        <w:tc>
          <w:tcPr>
            <w:tcW w:w="1188" w:type="dxa"/>
          </w:tcPr>
          <w:p w14:paraId="06EDEAB6" w14:textId="77777777" w:rsidR="00D43739" w:rsidRPr="002553C2" w:rsidRDefault="00D43739" w:rsidP="002553C2">
            <w:pPr>
              <w:rPr>
                <w:sz w:val="22"/>
                <w:szCs w:val="22"/>
                <w:lang w:val="en-GB"/>
              </w:rPr>
            </w:pPr>
          </w:p>
        </w:tc>
        <w:tc>
          <w:tcPr>
            <w:tcW w:w="1339" w:type="dxa"/>
          </w:tcPr>
          <w:p w14:paraId="7052003C" w14:textId="77777777" w:rsidR="00D43739" w:rsidRPr="002553C2" w:rsidRDefault="00D43739" w:rsidP="002553C2">
            <w:pPr>
              <w:rPr>
                <w:sz w:val="22"/>
                <w:szCs w:val="22"/>
                <w:lang w:val="en-GB"/>
              </w:rPr>
            </w:pPr>
            <w:r w:rsidRPr="002553C2">
              <w:rPr>
                <w:noProof/>
                <w:sz w:val="22"/>
                <w:szCs w:val="22"/>
                <w:lang w:val="en-GB" w:eastAsia="en-GB"/>
              </w:rPr>
              <mc:AlternateContent>
                <mc:Choice Requires="wps">
                  <w:drawing>
                    <wp:anchor distT="0" distB="0" distL="114300" distR="114300" simplePos="0" relativeHeight="251662336" behindDoc="0" locked="0" layoutInCell="1" allowOverlap="1" wp14:anchorId="5A3832D1" wp14:editId="3902577D">
                      <wp:simplePos x="0" y="0"/>
                      <wp:positionH relativeFrom="column">
                        <wp:posOffset>410845</wp:posOffset>
                      </wp:positionH>
                      <wp:positionV relativeFrom="paragraph">
                        <wp:posOffset>80010</wp:posOffset>
                      </wp:positionV>
                      <wp:extent cx="3152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315277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461912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6.3pt" to="280.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" strokecolor="#4472c4" strokeweight=".5pt">
                      <v:stroke joinstyle="miter"/>
                    </v:line>
                  </w:pict>
                </mc:Fallback>
              </mc:AlternateContent>
            </w:r>
          </w:p>
        </w:tc>
        <w:tc>
          <w:tcPr>
            <w:tcW w:w="751" w:type="dxa"/>
          </w:tcPr>
          <w:p w14:paraId="14DFFFE0" w14:textId="77777777" w:rsidR="00D43739" w:rsidRPr="002553C2" w:rsidRDefault="00D43739" w:rsidP="002553C2">
            <w:pPr>
              <w:rPr>
                <w:sz w:val="22"/>
                <w:szCs w:val="22"/>
                <w:lang w:val="en-GB"/>
              </w:rPr>
            </w:pPr>
          </w:p>
        </w:tc>
        <w:tc>
          <w:tcPr>
            <w:tcW w:w="680" w:type="dxa"/>
          </w:tcPr>
          <w:p w14:paraId="7067F470" w14:textId="77777777" w:rsidR="00D43739" w:rsidRPr="002553C2" w:rsidRDefault="00D43739" w:rsidP="002553C2">
            <w:pPr>
              <w:rPr>
                <w:sz w:val="22"/>
                <w:szCs w:val="22"/>
                <w:lang w:val="en-GB"/>
              </w:rPr>
            </w:pPr>
          </w:p>
        </w:tc>
        <w:tc>
          <w:tcPr>
            <w:tcW w:w="679" w:type="dxa"/>
          </w:tcPr>
          <w:p w14:paraId="5F195224" w14:textId="77777777" w:rsidR="00D43739" w:rsidRPr="002553C2" w:rsidRDefault="00D43739" w:rsidP="002553C2">
            <w:pPr>
              <w:rPr>
                <w:sz w:val="22"/>
                <w:szCs w:val="22"/>
                <w:lang w:val="en-GB"/>
              </w:rPr>
            </w:pPr>
          </w:p>
        </w:tc>
        <w:tc>
          <w:tcPr>
            <w:tcW w:w="600" w:type="dxa"/>
          </w:tcPr>
          <w:p w14:paraId="697106D1" w14:textId="77777777" w:rsidR="00D43739" w:rsidRPr="002553C2" w:rsidRDefault="00D43739" w:rsidP="002553C2">
            <w:pPr>
              <w:rPr>
                <w:sz w:val="22"/>
                <w:szCs w:val="22"/>
                <w:lang w:val="en-GB"/>
              </w:rPr>
            </w:pPr>
          </w:p>
        </w:tc>
        <w:tc>
          <w:tcPr>
            <w:tcW w:w="600" w:type="dxa"/>
          </w:tcPr>
          <w:p w14:paraId="301F74AA" w14:textId="77777777" w:rsidR="00D43739" w:rsidRPr="002553C2" w:rsidRDefault="00D43739" w:rsidP="002553C2">
            <w:pPr>
              <w:rPr>
                <w:sz w:val="22"/>
                <w:szCs w:val="22"/>
                <w:lang w:val="en-GB"/>
              </w:rPr>
            </w:pPr>
          </w:p>
        </w:tc>
        <w:tc>
          <w:tcPr>
            <w:tcW w:w="898" w:type="dxa"/>
          </w:tcPr>
          <w:p w14:paraId="41CB7772" w14:textId="77777777" w:rsidR="00D43739" w:rsidRPr="002553C2" w:rsidRDefault="00D43739" w:rsidP="002553C2">
            <w:pPr>
              <w:rPr>
                <w:sz w:val="22"/>
                <w:szCs w:val="22"/>
                <w:lang w:val="en-GB"/>
              </w:rPr>
            </w:pPr>
          </w:p>
        </w:tc>
        <w:tc>
          <w:tcPr>
            <w:tcW w:w="1012" w:type="dxa"/>
          </w:tcPr>
          <w:p w14:paraId="35B23A83" w14:textId="77777777" w:rsidR="00D43739" w:rsidRPr="002553C2" w:rsidRDefault="00D43739" w:rsidP="002553C2">
            <w:pPr>
              <w:rPr>
                <w:sz w:val="22"/>
                <w:szCs w:val="22"/>
                <w:lang w:val="en-GB"/>
              </w:rPr>
            </w:pPr>
          </w:p>
        </w:tc>
      </w:tr>
      <w:tr w:rsidR="00D43739" w:rsidRPr="002553C2" w14:paraId="505FDD87" w14:textId="77777777" w:rsidTr="008E4018">
        <w:tc>
          <w:tcPr>
            <w:tcW w:w="1875" w:type="dxa"/>
          </w:tcPr>
          <w:p w14:paraId="4D18792F" w14:textId="77777777" w:rsidR="00D43739" w:rsidRPr="002553C2" w:rsidRDefault="00D43739" w:rsidP="002553C2">
            <w:pPr>
              <w:rPr>
                <w:sz w:val="22"/>
                <w:szCs w:val="22"/>
                <w:lang w:val="en-GB"/>
              </w:rPr>
            </w:pPr>
            <w:r w:rsidRPr="002553C2">
              <w:rPr>
                <w:sz w:val="22"/>
                <w:szCs w:val="22"/>
                <w:lang w:val="en-GB"/>
              </w:rPr>
              <w:t xml:space="preserve">GP interviews </w:t>
            </w:r>
          </w:p>
        </w:tc>
        <w:tc>
          <w:tcPr>
            <w:tcW w:w="1188" w:type="dxa"/>
          </w:tcPr>
          <w:p w14:paraId="3EEDD2DF" w14:textId="77777777" w:rsidR="00D43739" w:rsidRPr="002553C2" w:rsidRDefault="00D43739" w:rsidP="002553C2">
            <w:pPr>
              <w:rPr>
                <w:sz w:val="22"/>
                <w:szCs w:val="22"/>
                <w:lang w:val="en-GB"/>
              </w:rPr>
            </w:pPr>
          </w:p>
        </w:tc>
        <w:tc>
          <w:tcPr>
            <w:tcW w:w="1339" w:type="dxa"/>
          </w:tcPr>
          <w:p w14:paraId="44BF83D6" w14:textId="77777777" w:rsidR="00D43739" w:rsidRPr="002553C2" w:rsidRDefault="00D43739" w:rsidP="002553C2">
            <w:pPr>
              <w:rPr>
                <w:sz w:val="22"/>
                <w:szCs w:val="22"/>
                <w:lang w:val="en-GB"/>
              </w:rPr>
            </w:pPr>
            <w:r w:rsidRPr="002553C2">
              <w:rPr>
                <w:noProof/>
                <w:sz w:val="22"/>
                <w:szCs w:val="22"/>
                <w:lang w:val="en-GB" w:eastAsia="en-GB"/>
              </w:rPr>
              <mc:AlternateContent>
                <mc:Choice Requires="wps">
                  <w:drawing>
                    <wp:anchor distT="0" distB="0" distL="114300" distR="114300" simplePos="0" relativeHeight="251663360" behindDoc="0" locked="0" layoutInCell="1" allowOverlap="1" wp14:anchorId="29E32EE7" wp14:editId="0B8B1B41">
                      <wp:simplePos x="0" y="0"/>
                      <wp:positionH relativeFrom="column">
                        <wp:posOffset>420370</wp:posOffset>
                      </wp:positionH>
                      <wp:positionV relativeFrom="paragraph">
                        <wp:posOffset>74295</wp:posOffset>
                      </wp:positionV>
                      <wp:extent cx="31527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315277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09AEE18"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5.85pt" to="28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" strokecolor="#4472c4" strokeweight=".5pt">
                      <v:stroke joinstyle="miter"/>
                    </v:line>
                  </w:pict>
                </mc:Fallback>
              </mc:AlternateContent>
            </w:r>
          </w:p>
        </w:tc>
        <w:tc>
          <w:tcPr>
            <w:tcW w:w="751" w:type="dxa"/>
          </w:tcPr>
          <w:p w14:paraId="023185E2" w14:textId="77777777" w:rsidR="00D43739" w:rsidRPr="002553C2" w:rsidRDefault="00D43739" w:rsidP="002553C2">
            <w:pPr>
              <w:rPr>
                <w:sz w:val="22"/>
                <w:szCs w:val="22"/>
                <w:lang w:val="en-GB"/>
              </w:rPr>
            </w:pPr>
          </w:p>
        </w:tc>
        <w:tc>
          <w:tcPr>
            <w:tcW w:w="680" w:type="dxa"/>
          </w:tcPr>
          <w:p w14:paraId="40E9DA1C" w14:textId="77777777" w:rsidR="00D43739" w:rsidRPr="002553C2" w:rsidRDefault="00D43739" w:rsidP="002553C2">
            <w:pPr>
              <w:rPr>
                <w:sz w:val="22"/>
                <w:szCs w:val="22"/>
                <w:lang w:val="en-GB"/>
              </w:rPr>
            </w:pPr>
          </w:p>
        </w:tc>
        <w:tc>
          <w:tcPr>
            <w:tcW w:w="679" w:type="dxa"/>
          </w:tcPr>
          <w:p w14:paraId="6661480D" w14:textId="77777777" w:rsidR="00D43739" w:rsidRPr="002553C2" w:rsidRDefault="00D43739" w:rsidP="002553C2">
            <w:pPr>
              <w:rPr>
                <w:sz w:val="22"/>
                <w:szCs w:val="22"/>
                <w:lang w:val="en-GB"/>
              </w:rPr>
            </w:pPr>
          </w:p>
        </w:tc>
        <w:tc>
          <w:tcPr>
            <w:tcW w:w="600" w:type="dxa"/>
          </w:tcPr>
          <w:p w14:paraId="3D16106F" w14:textId="77777777" w:rsidR="00D43739" w:rsidRPr="002553C2" w:rsidRDefault="00D43739" w:rsidP="002553C2">
            <w:pPr>
              <w:rPr>
                <w:sz w:val="22"/>
                <w:szCs w:val="22"/>
                <w:lang w:val="en-GB"/>
              </w:rPr>
            </w:pPr>
          </w:p>
        </w:tc>
        <w:tc>
          <w:tcPr>
            <w:tcW w:w="600" w:type="dxa"/>
          </w:tcPr>
          <w:p w14:paraId="128159E1" w14:textId="77777777" w:rsidR="00D43739" w:rsidRPr="002553C2" w:rsidRDefault="00D43739" w:rsidP="002553C2">
            <w:pPr>
              <w:rPr>
                <w:sz w:val="22"/>
                <w:szCs w:val="22"/>
                <w:lang w:val="en-GB"/>
              </w:rPr>
            </w:pPr>
          </w:p>
        </w:tc>
        <w:tc>
          <w:tcPr>
            <w:tcW w:w="898" w:type="dxa"/>
          </w:tcPr>
          <w:p w14:paraId="0761C144" w14:textId="77777777" w:rsidR="00D43739" w:rsidRPr="002553C2" w:rsidRDefault="00D43739" w:rsidP="002553C2">
            <w:pPr>
              <w:rPr>
                <w:sz w:val="22"/>
                <w:szCs w:val="22"/>
                <w:lang w:val="en-GB"/>
              </w:rPr>
            </w:pPr>
          </w:p>
        </w:tc>
        <w:tc>
          <w:tcPr>
            <w:tcW w:w="1012" w:type="dxa"/>
          </w:tcPr>
          <w:p w14:paraId="4C400DD7" w14:textId="77777777" w:rsidR="00D43739" w:rsidRPr="002553C2" w:rsidRDefault="00D43739" w:rsidP="002553C2">
            <w:pPr>
              <w:rPr>
                <w:sz w:val="22"/>
                <w:szCs w:val="22"/>
                <w:lang w:val="en-GB"/>
              </w:rPr>
            </w:pPr>
          </w:p>
        </w:tc>
      </w:tr>
    </w:tbl>
    <w:p w14:paraId="4C17F22F" w14:textId="0C67E4C6" w:rsidR="004B70CC" w:rsidRDefault="006F47C5" w:rsidP="002553C2">
      <w:pPr>
        <w:pStyle w:val="Body"/>
        <w:widowControl w:val="0"/>
        <w:rPr>
          <w:rFonts w:ascii="Calibri" w:hAnsi="Calibri"/>
          <w:b/>
          <w:bCs/>
          <w:sz w:val="22"/>
          <w:szCs w:val="22"/>
          <w:lang w:val="en-US"/>
        </w:rPr>
      </w:pPr>
      <w:r w:rsidRPr="002553C2">
        <w:rPr>
          <w:rFonts w:ascii="Calibri" w:hAnsi="Calibri"/>
          <w:b/>
          <w:bCs/>
          <w:sz w:val="22"/>
          <w:szCs w:val="22"/>
          <w:lang w:val="en-US"/>
        </w:rPr>
        <w:t xml:space="preserve">Figure 2: </w:t>
      </w:r>
      <w:r w:rsidRPr="002553C2">
        <w:rPr>
          <w:rFonts w:ascii="Calibri" w:hAnsi="Calibri"/>
          <w:sz w:val="22"/>
          <w:szCs w:val="22"/>
          <w:lang w:val="en-US"/>
        </w:rPr>
        <w:t>Participant recruitment and follow-up timeline</w:t>
      </w:r>
      <w:r w:rsidRPr="002553C2">
        <w:rPr>
          <w:rFonts w:ascii="Calibri" w:hAnsi="Calibri"/>
          <w:b/>
          <w:bCs/>
          <w:sz w:val="22"/>
          <w:szCs w:val="22"/>
          <w:lang w:val="en-US"/>
        </w:rPr>
        <w:t xml:space="preserve"> </w:t>
      </w:r>
    </w:p>
    <w:p w14:paraId="08C042FF" w14:textId="19308FE1" w:rsidR="002553C2" w:rsidRPr="002553C2" w:rsidRDefault="002553C2" w:rsidP="002553C2">
      <w:pPr>
        <w:pStyle w:val="Body"/>
        <w:widowControl w:val="0"/>
        <w:rPr>
          <w:rFonts w:ascii="Calibri" w:hAnsi="Calibri"/>
          <w:bCs/>
          <w:sz w:val="18"/>
          <w:szCs w:val="22"/>
          <w:lang w:val="en-US"/>
        </w:rPr>
      </w:pPr>
      <w:r>
        <w:rPr>
          <w:rFonts w:ascii="Calibri" w:hAnsi="Calibri"/>
          <w:b/>
          <w:bCs/>
          <w:sz w:val="22"/>
          <w:szCs w:val="22"/>
          <w:lang w:val="en-US"/>
        </w:rPr>
        <w:t>*</w:t>
      </w:r>
      <w:r w:rsidRPr="002553C2">
        <w:rPr>
          <w:rFonts w:ascii="Calibri" w:hAnsi="Calibri"/>
          <w:bCs/>
          <w:sz w:val="18"/>
          <w:szCs w:val="22"/>
          <w:lang w:val="en-US"/>
        </w:rPr>
        <w:t>Completed daily from day 1-</w:t>
      </w:r>
      <w:r w:rsidR="00EB5FDF">
        <w:rPr>
          <w:rFonts w:ascii="Calibri" w:hAnsi="Calibri"/>
          <w:bCs/>
          <w:sz w:val="18"/>
          <w:szCs w:val="22"/>
          <w:lang w:val="en-US"/>
        </w:rPr>
        <w:t xml:space="preserve"> </w:t>
      </w:r>
      <w:r w:rsidRPr="002553C2">
        <w:rPr>
          <w:rFonts w:ascii="Calibri" w:hAnsi="Calibri"/>
          <w:bCs/>
          <w:sz w:val="18"/>
          <w:szCs w:val="22"/>
          <w:lang w:val="en-US"/>
        </w:rPr>
        <w:t xml:space="preserve">day 14 </w:t>
      </w:r>
    </w:p>
    <w:p w14:paraId="263083FB" w14:textId="77777777" w:rsidR="008F109C" w:rsidRPr="002553C2" w:rsidRDefault="008F109C" w:rsidP="0093043B">
      <w:pPr>
        <w:pStyle w:val="Body"/>
        <w:widowControl w:val="0"/>
        <w:spacing w:line="480" w:lineRule="auto"/>
        <w:rPr>
          <w:rFonts w:ascii="Calibri" w:hAnsi="Calibri"/>
          <w:b/>
          <w:bCs/>
          <w:sz w:val="22"/>
          <w:szCs w:val="22"/>
          <w:lang w:val="en-US"/>
        </w:rPr>
      </w:pPr>
    </w:p>
    <w:p w14:paraId="1A4544EB" w14:textId="77777777" w:rsidR="00D43739" w:rsidRPr="002553C2" w:rsidRDefault="00D43739" w:rsidP="0093043B">
      <w:pPr>
        <w:pStyle w:val="Body"/>
        <w:widowControl w:val="0"/>
        <w:spacing w:line="480" w:lineRule="auto"/>
        <w:rPr>
          <w:rFonts w:ascii="Calibri" w:hAnsi="Calibri"/>
          <w:b/>
          <w:bCs/>
          <w:sz w:val="22"/>
          <w:szCs w:val="22"/>
          <w:lang w:val="en-US"/>
        </w:rPr>
      </w:pPr>
    </w:p>
    <w:p w14:paraId="4F167CE1" w14:textId="7AAB56B8" w:rsidR="00D43739" w:rsidRPr="002553C2" w:rsidRDefault="00D43739"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Clinician recorded outcomes: Baseline data collection form and </w:t>
      </w:r>
      <w:r w:rsidR="002553C2">
        <w:rPr>
          <w:rFonts w:ascii="Calibri" w:hAnsi="Calibri"/>
          <w:b/>
          <w:bCs/>
          <w:sz w:val="22"/>
          <w:szCs w:val="22"/>
          <w:lang w:val="en-US"/>
        </w:rPr>
        <w:t>c</w:t>
      </w:r>
      <w:r w:rsidRPr="002553C2">
        <w:rPr>
          <w:rFonts w:ascii="Calibri" w:hAnsi="Calibri"/>
          <w:b/>
          <w:bCs/>
          <w:sz w:val="22"/>
          <w:szCs w:val="22"/>
          <w:lang w:val="en-US"/>
        </w:rPr>
        <w:t>ontact form</w:t>
      </w:r>
    </w:p>
    <w:p w14:paraId="2CC19E2E" w14:textId="36D43970" w:rsidR="00D43739" w:rsidRPr="002553C2" w:rsidRDefault="00D43739" w:rsidP="0093043B">
      <w:pPr>
        <w:pStyle w:val="Body"/>
        <w:widowControl w:val="0"/>
        <w:spacing w:line="480" w:lineRule="auto"/>
        <w:rPr>
          <w:rFonts w:ascii="Calibri" w:hAnsi="Calibri"/>
          <w:sz w:val="22"/>
          <w:szCs w:val="22"/>
          <w:lang w:val="en-US"/>
        </w:rPr>
      </w:pPr>
      <w:r w:rsidRPr="002553C2">
        <w:rPr>
          <w:rFonts w:ascii="Calibri" w:hAnsi="Calibri"/>
          <w:sz w:val="22"/>
          <w:szCs w:val="22"/>
          <w:lang w:val="en-US"/>
        </w:rPr>
        <w:t xml:space="preserve">During the </w:t>
      </w:r>
      <w:r w:rsidR="00EB5FDF" w:rsidRPr="002553C2">
        <w:rPr>
          <w:rFonts w:ascii="Calibri" w:hAnsi="Calibri"/>
          <w:sz w:val="22"/>
          <w:szCs w:val="22"/>
          <w:lang w:val="en-US"/>
        </w:rPr>
        <w:t>consultation,</w:t>
      </w:r>
      <w:r w:rsidRPr="002553C2">
        <w:rPr>
          <w:rFonts w:ascii="Calibri" w:hAnsi="Calibri"/>
          <w:sz w:val="22"/>
          <w:szCs w:val="22"/>
          <w:lang w:val="en-US"/>
        </w:rPr>
        <w:t xml:space="preserve"> clinicians will complete a baseline data collection form and contact detai</w:t>
      </w:r>
      <w:r w:rsidR="00EB5FDF">
        <w:rPr>
          <w:rFonts w:ascii="Calibri" w:hAnsi="Calibri"/>
          <w:sz w:val="22"/>
          <w:szCs w:val="22"/>
          <w:lang w:val="en-US"/>
        </w:rPr>
        <w:t>l form for all eligible participants</w:t>
      </w:r>
      <w:r w:rsidRPr="002553C2">
        <w:rPr>
          <w:rFonts w:ascii="Calibri" w:hAnsi="Calibri"/>
          <w:sz w:val="22"/>
          <w:szCs w:val="22"/>
          <w:lang w:val="en-US"/>
        </w:rPr>
        <w:t xml:space="preserve">. </w:t>
      </w:r>
      <w:r w:rsidR="00A16E70" w:rsidRPr="002553C2">
        <w:rPr>
          <w:rFonts w:ascii="Calibri" w:hAnsi="Calibri"/>
          <w:sz w:val="22"/>
          <w:szCs w:val="22"/>
          <w:lang w:val="en-US"/>
        </w:rPr>
        <w:t>The b</w:t>
      </w:r>
      <w:r w:rsidRPr="002553C2">
        <w:rPr>
          <w:rFonts w:ascii="Calibri" w:hAnsi="Calibri"/>
          <w:sz w:val="22"/>
          <w:szCs w:val="22"/>
          <w:lang w:val="en-US"/>
        </w:rPr>
        <w:t xml:space="preserve">aseline data collected includes acute clinical data and any relevant </w:t>
      </w:r>
      <w:r w:rsidR="00EB5FDF">
        <w:rPr>
          <w:rFonts w:ascii="Calibri" w:hAnsi="Calibri"/>
          <w:sz w:val="22"/>
          <w:szCs w:val="22"/>
          <w:lang w:val="en-US"/>
        </w:rPr>
        <w:t>medical history relating to</w:t>
      </w:r>
      <w:r w:rsidRPr="002553C2">
        <w:rPr>
          <w:rFonts w:ascii="Calibri" w:hAnsi="Calibri"/>
          <w:sz w:val="22"/>
          <w:szCs w:val="22"/>
          <w:lang w:val="en-US"/>
        </w:rPr>
        <w:t xml:space="preserve"> </w:t>
      </w:r>
      <w:proofErr w:type="spellStart"/>
      <w:r w:rsidRPr="002553C2">
        <w:rPr>
          <w:rFonts w:ascii="Calibri" w:hAnsi="Calibri"/>
          <w:sz w:val="22"/>
          <w:szCs w:val="22"/>
          <w:lang w:val="en-US"/>
        </w:rPr>
        <w:t>AOMd</w:t>
      </w:r>
      <w:proofErr w:type="spellEnd"/>
      <w:r w:rsidRPr="002553C2">
        <w:rPr>
          <w:rFonts w:ascii="Calibri" w:hAnsi="Calibri"/>
          <w:sz w:val="22"/>
          <w:szCs w:val="22"/>
          <w:lang w:val="en-US"/>
        </w:rPr>
        <w:t xml:space="preserve"> incidence. </w:t>
      </w:r>
    </w:p>
    <w:p w14:paraId="1ADE0768" w14:textId="77777777" w:rsidR="00D43739" w:rsidRPr="002553C2" w:rsidRDefault="00D43739" w:rsidP="0093043B">
      <w:pPr>
        <w:pStyle w:val="Body"/>
        <w:widowControl w:val="0"/>
        <w:spacing w:line="480" w:lineRule="auto"/>
        <w:rPr>
          <w:rFonts w:ascii="Calibri" w:hAnsi="Calibri"/>
          <w:sz w:val="22"/>
          <w:szCs w:val="22"/>
          <w:lang w:val="en-US"/>
        </w:rPr>
      </w:pPr>
      <w:r w:rsidRPr="002553C2">
        <w:rPr>
          <w:rFonts w:ascii="Calibri" w:hAnsi="Calibri"/>
          <w:sz w:val="22"/>
          <w:szCs w:val="22"/>
          <w:lang w:val="en-US"/>
        </w:rPr>
        <w:t xml:space="preserve">A contact details form will record information from parent/legal guardian including name, address. telephone number and availability to take calls from the research nurse. </w:t>
      </w:r>
    </w:p>
    <w:p w14:paraId="52CED934" w14:textId="77777777" w:rsidR="00D43739" w:rsidRPr="002553C2" w:rsidRDefault="00D43739" w:rsidP="0093043B">
      <w:pPr>
        <w:pStyle w:val="Body"/>
        <w:widowControl w:val="0"/>
        <w:spacing w:line="480" w:lineRule="auto"/>
        <w:rPr>
          <w:rFonts w:ascii="Calibri" w:hAnsi="Calibri"/>
          <w:b/>
          <w:bCs/>
          <w:sz w:val="22"/>
          <w:szCs w:val="22"/>
          <w:lang w:val="en-US"/>
        </w:rPr>
      </w:pPr>
    </w:p>
    <w:p w14:paraId="646F711C" w14:textId="77777777" w:rsidR="00D43739" w:rsidRPr="002553C2" w:rsidRDefault="00D43739"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Patient reported outcomes</w:t>
      </w:r>
    </w:p>
    <w:p w14:paraId="22533B7B" w14:textId="77777777" w:rsidR="00D43739" w:rsidRPr="002553C2" w:rsidRDefault="00D43739" w:rsidP="0093043B">
      <w:pPr>
        <w:pStyle w:val="Body"/>
        <w:widowControl w:val="0"/>
        <w:spacing w:line="480" w:lineRule="auto"/>
        <w:rPr>
          <w:rFonts w:ascii="Calibri" w:hAnsi="Calibri" w:cs="Calibri"/>
          <w:bCs/>
          <w:sz w:val="22"/>
          <w:szCs w:val="22"/>
          <w:lang w:val="en-US"/>
        </w:rPr>
      </w:pPr>
      <w:r w:rsidRPr="002553C2">
        <w:rPr>
          <w:rFonts w:ascii="Calibri" w:hAnsi="Calibri" w:cs="Calibri"/>
          <w:bCs/>
          <w:sz w:val="22"/>
          <w:szCs w:val="22"/>
          <w:lang w:val="en-US"/>
        </w:rPr>
        <w:lastRenderedPageBreak/>
        <w:t xml:space="preserve">All parents/legal guardians are asked to complete a daily SRQ recording the symptoms identified by parents/legal guardians as important. The SRQ will be provided in electronic format via the </w:t>
      </w:r>
      <w:proofErr w:type="spellStart"/>
      <w:r w:rsidRPr="002553C2">
        <w:rPr>
          <w:rFonts w:ascii="Calibri" w:hAnsi="Calibri" w:cs="Calibri"/>
          <w:bCs/>
          <w:sz w:val="22"/>
          <w:szCs w:val="22"/>
          <w:lang w:val="en-US"/>
        </w:rPr>
        <w:t>TRANSFoRm</w:t>
      </w:r>
      <w:proofErr w:type="spellEnd"/>
      <w:r w:rsidRPr="002553C2">
        <w:rPr>
          <w:rFonts w:ascii="Calibri" w:hAnsi="Calibri" w:cs="Calibri"/>
          <w:bCs/>
          <w:sz w:val="22"/>
          <w:szCs w:val="22"/>
          <w:lang w:val="en-US"/>
        </w:rPr>
        <w:t xml:space="preserve"> app or in a paper version. The SRQ will provide a daily record of symptom burden and will be completed up to 14 days. The primary outcome will be collected using the SRQ with research nurse telephone calls on day 1, 3,7,10 and 14.</w:t>
      </w:r>
    </w:p>
    <w:p w14:paraId="6E1D9E45" w14:textId="77777777" w:rsidR="00D43739" w:rsidRPr="002553C2" w:rsidRDefault="00D43739" w:rsidP="0093043B">
      <w:pPr>
        <w:pStyle w:val="Default"/>
        <w:spacing w:line="480" w:lineRule="auto"/>
        <w:rPr>
          <w:rFonts w:ascii="Calibri" w:hAnsi="Calibri" w:cs="Calibri"/>
          <w:sz w:val="22"/>
          <w:szCs w:val="22"/>
        </w:rPr>
      </w:pPr>
      <w:r w:rsidRPr="002553C2">
        <w:rPr>
          <w:rFonts w:ascii="Calibri" w:hAnsi="Calibri" w:cs="Calibri"/>
          <w:sz w:val="22"/>
          <w:szCs w:val="22"/>
        </w:rPr>
        <w:t xml:space="preserve">On day 7 and day 14 telephone calls, information on the use of healthcare resources including information about primary care contacts, use of 111 and walk-in centres, and hospital services will be obtained. </w:t>
      </w:r>
    </w:p>
    <w:p w14:paraId="014DACF0" w14:textId="77777777" w:rsidR="00D43739" w:rsidRPr="002553C2" w:rsidRDefault="00D43739" w:rsidP="0093043B">
      <w:pPr>
        <w:pStyle w:val="Default"/>
        <w:spacing w:line="480" w:lineRule="auto"/>
        <w:rPr>
          <w:rFonts w:ascii="Calibri" w:hAnsi="Calibri" w:cs="Calibri"/>
          <w:sz w:val="22"/>
          <w:szCs w:val="22"/>
        </w:rPr>
      </w:pPr>
      <w:r w:rsidRPr="002553C2">
        <w:rPr>
          <w:rFonts w:ascii="Calibri" w:hAnsi="Calibri" w:cs="Calibri"/>
          <w:sz w:val="22"/>
          <w:szCs w:val="22"/>
        </w:rPr>
        <w:t xml:space="preserve">At month 3, use of hospital services will be collected by review of the patients’ EHR. </w:t>
      </w:r>
    </w:p>
    <w:p w14:paraId="1BF02E02" w14:textId="77777777" w:rsidR="00D43739" w:rsidRPr="002553C2" w:rsidRDefault="00D43739" w:rsidP="0093043B">
      <w:pPr>
        <w:pStyle w:val="Body"/>
        <w:widowControl w:val="0"/>
        <w:spacing w:line="480" w:lineRule="auto"/>
        <w:rPr>
          <w:rFonts w:ascii="Calibri" w:hAnsi="Calibri" w:cs="Calibri"/>
          <w:sz w:val="22"/>
          <w:szCs w:val="22"/>
        </w:rPr>
      </w:pPr>
      <w:r w:rsidRPr="002553C2">
        <w:rPr>
          <w:rFonts w:ascii="Calibri" w:hAnsi="Calibri" w:cs="Calibri"/>
          <w:sz w:val="22"/>
          <w:szCs w:val="22"/>
        </w:rPr>
        <w:t xml:space="preserve">The final questionnaire will be sent three months after randomisation either electronically (web or iOS/Android app) via the </w:t>
      </w:r>
      <w:proofErr w:type="spellStart"/>
      <w:r w:rsidRPr="002553C2">
        <w:rPr>
          <w:rFonts w:ascii="Calibri" w:hAnsi="Calibri" w:cs="Calibri"/>
          <w:sz w:val="22"/>
          <w:szCs w:val="22"/>
        </w:rPr>
        <w:t>TRANSFoRm</w:t>
      </w:r>
      <w:proofErr w:type="spellEnd"/>
      <w:r w:rsidRPr="002553C2">
        <w:rPr>
          <w:rFonts w:ascii="Calibri" w:hAnsi="Calibri" w:cs="Calibri"/>
          <w:sz w:val="22"/>
          <w:szCs w:val="22"/>
        </w:rPr>
        <w:t xml:space="preserve"> platform or paper questionnaire. The questionnaire will ask parent/legal guardian-reported hearing loss at 3 months measured using the OM6</w:t>
      </w:r>
      <w:r w:rsidRPr="002553C2">
        <w:rPr>
          <w:rFonts w:ascii="Calibri" w:hAnsi="Calibri" w:cs="Calibri"/>
          <w:sz w:val="22"/>
          <w:szCs w:val="22"/>
          <w:vertAlign w:val="superscript"/>
        </w:rPr>
        <w:t>23</w:t>
      </w:r>
      <w:r w:rsidRPr="002553C2">
        <w:rPr>
          <w:rFonts w:ascii="Calibri" w:hAnsi="Calibri" w:cs="Calibri"/>
          <w:sz w:val="22"/>
          <w:szCs w:val="22"/>
        </w:rPr>
        <w:t xml:space="preserve"> questionnaire.</w:t>
      </w:r>
    </w:p>
    <w:p w14:paraId="6A46A655" w14:textId="47EC23C9" w:rsidR="00D43739" w:rsidRPr="002553C2" w:rsidRDefault="00D43739" w:rsidP="0093043B">
      <w:pPr>
        <w:pStyle w:val="Body"/>
        <w:widowControl w:val="0"/>
        <w:spacing w:line="480" w:lineRule="auto"/>
        <w:rPr>
          <w:rFonts w:ascii="Calibri" w:hAnsi="Calibri"/>
          <w:b/>
          <w:bCs/>
          <w:sz w:val="22"/>
          <w:szCs w:val="22"/>
          <w:lang w:val="en-US"/>
        </w:rPr>
      </w:pPr>
    </w:p>
    <w:p w14:paraId="4925C211" w14:textId="77777777" w:rsidR="00A16E70" w:rsidRPr="002553C2" w:rsidRDefault="00A16E70" w:rsidP="0093043B">
      <w:pPr>
        <w:pStyle w:val="Body"/>
        <w:widowControl w:val="0"/>
        <w:spacing w:line="480" w:lineRule="auto"/>
        <w:rPr>
          <w:rFonts w:ascii="Calibri" w:hAnsi="Calibri"/>
          <w:b/>
          <w:bCs/>
          <w:sz w:val="22"/>
          <w:szCs w:val="22"/>
        </w:rPr>
      </w:pPr>
    </w:p>
    <w:p w14:paraId="53B2C753" w14:textId="61AFA3E0" w:rsidR="001F1421" w:rsidRPr="002553C2" w:rsidRDefault="001F1421" w:rsidP="0093043B">
      <w:pPr>
        <w:pStyle w:val="Body"/>
        <w:widowControl w:val="0"/>
        <w:spacing w:line="480" w:lineRule="auto"/>
        <w:rPr>
          <w:rFonts w:ascii="Calibri" w:hAnsi="Calibri"/>
          <w:b/>
          <w:bCs/>
          <w:sz w:val="22"/>
          <w:szCs w:val="22"/>
        </w:rPr>
      </w:pPr>
      <w:r w:rsidRPr="002553C2">
        <w:rPr>
          <w:rFonts w:ascii="Calibri" w:hAnsi="Calibri"/>
          <w:b/>
          <w:bCs/>
          <w:sz w:val="22"/>
          <w:szCs w:val="22"/>
        </w:rPr>
        <w:t>Storage and analysis of microbiological clinical samples</w:t>
      </w:r>
    </w:p>
    <w:p w14:paraId="4248C742" w14:textId="77777777" w:rsidR="001F1421" w:rsidRPr="002553C2" w:rsidRDefault="001F1421" w:rsidP="0093043B">
      <w:pPr>
        <w:pStyle w:val="Body"/>
        <w:widowControl w:val="0"/>
        <w:spacing w:line="480" w:lineRule="auto"/>
        <w:rPr>
          <w:rFonts w:ascii="Calibri" w:hAnsi="Calibri"/>
          <w:b/>
          <w:bCs/>
          <w:sz w:val="22"/>
          <w:szCs w:val="22"/>
        </w:rPr>
      </w:pPr>
    </w:p>
    <w:p w14:paraId="7E7CF8DC" w14:textId="226FC946" w:rsidR="001F1421" w:rsidRPr="002553C2" w:rsidRDefault="001F1421" w:rsidP="0093043B">
      <w:pPr>
        <w:pStyle w:val="Body"/>
        <w:widowControl w:val="0"/>
        <w:spacing w:line="480" w:lineRule="auto"/>
        <w:rPr>
          <w:rFonts w:ascii="Calibri" w:hAnsi="Calibri"/>
          <w:bCs/>
          <w:sz w:val="22"/>
          <w:szCs w:val="22"/>
        </w:rPr>
      </w:pPr>
      <w:r w:rsidRPr="002553C2">
        <w:rPr>
          <w:rFonts w:ascii="Calibri" w:hAnsi="Calibri"/>
          <w:bCs/>
          <w:sz w:val="22"/>
          <w:szCs w:val="22"/>
        </w:rPr>
        <w:t xml:space="preserve">Plans for the collection, storage and evaluation of biological specimens can be found in </w:t>
      </w:r>
      <w:r w:rsidR="00953780">
        <w:rPr>
          <w:rFonts w:ascii="Calibri" w:hAnsi="Calibri"/>
          <w:bCs/>
          <w:sz w:val="22"/>
          <w:szCs w:val="22"/>
        </w:rPr>
        <w:t xml:space="preserve">Additional file </w:t>
      </w:r>
      <w:r w:rsidR="008E4018">
        <w:rPr>
          <w:rFonts w:ascii="Calibri" w:hAnsi="Calibri"/>
          <w:bCs/>
          <w:sz w:val="22"/>
          <w:szCs w:val="22"/>
        </w:rPr>
        <w:t>3</w:t>
      </w:r>
      <w:r w:rsidRPr="002553C2">
        <w:rPr>
          <w:rFonts w:ascii="Calibri" w:hAnsi="Calibri"/>
          <w:bCs/>
          <w:sz w:val="22"/>
          <w:szCs w:val="22"/>
        </w:rPr>
        <w:t xml:space="preserve">. </w:t>
      </w:r>
    </w:p>
    <w:p w14:paraId="2A2EAC8E" w14:textId="77777777" w:rsidR="001F1421" w:rsidRPr="002553C2" w:rsidRDefault="001F1421" w:rsidP="0093043B">
      <w:pPr>
        <w:pStyle w:val="Body"/>
        <w:widowControl w:val="0"/>
        <w:spacing w:line="480" w:lineRule="auto"/>
        <w:rPr>
          <w:rFonts w:ascii="Calibri" w:hAnsi="Calibri"/>
          <w:bCs/>
          <w:sz w:val="22"/>
          <w:szCs w:val="22"/>
          <w:lang w:val="en-US"/>
        </w:rPr>
      </w:pPr>
    </w:p>
    <w:p w14:paraId="7002E37A" w14:textId="2417A4FE" w:rsidR="00FD6D7F"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Economic data collection </w:t>
      </w:r>
    </w:p>
    <w:p w14:paraId="769D1229" w14:textId="77777777" w:rsidR="00FC4600" w:rsidRPr="002553C2" w:rsidRDefault="00FC4600" w:rsidP="0093043B">
      <w:pPr>
        <w:pStyle w:val="Body"/>
        <w:widowControl w:val="0"/>
        <w:spacing w:line="480" w:lineRule="auto"/>
        <w:rPr>
          <w:rFonts w:ascii="Calibri" w:hAnsi="Calibri"/>
          <w:sz w:val="22"/>
          <w:szCs w:val="22"/>
        </w:rPr>
      </w:pPr>
    </w:p>
    <w:p w14:paraId="645FE4C6" w14:textId="77777777" w:rsidR="00F4759A" w:rsidRPr="002553C2" w:rsidRDefault="00F4759A" w:rsidP="0093043B">
      <w:pPr>
        <w:pStyle w:val="Body"/>
        <w:widowControl w:val="0"/>
        <w:spacing w:line="480" w:lineRule="auto"/>
        <w:rPr>
          <w:rFonts w:ascii="Calibri" w:hAnsi="Calibri"/>
          <w:sz w:val="22"/>
          <w:szCs w:val="22"/>
        </w:rPr>
      </w:pPr>
      <w:r w:rsidRPr="002553C2">
        <w:rPr>
          <w:rFonts w:ascii="Calibri" w:hAnsi="Calibri"/>
          <w:sz w:val="22"/>
          <w:szCs w:val="22"/>
        </w:rPr>
        <w:t>The economic evaluation will explore the relationship between cost and outcomes for the three proposed methods of treating otitis media with discharge. This will be done for the short term (14 days) to assess the cost-effectiveness of immediate topical or delayed oral antibiotics compared with immediate oral antibiotics, and the longer term (3 months) in order to capture the effects of any recurrence of symptoms and lasting side effects. The perspectives will be from the NHS, parents/carers, and lost productivity due to time off work and school.</w:t>
      </w:r>
    </w:p>
    <w:p w14:paraId="4DD85FFD" w14:textId="77777777" w:rsidR="00F4759A" w:rsidRPr="002553C2" w:rsidRDefault="00F4759A" w:rsidP="0093043B">
      <w:pPr>
        <w:pStyle w:val="Body"/>
        <w:widowControl w:val="0"/>
        <w:spacing w:line="480" w:lineRule="auto"/>
        <w:rPr>
          <w:rFonts w:ascii="Calibri" w:hAnsi="Calibri"/>
          <w:sz w:val="22"/>
          <w:szCs w:val="22"/>
        </w:rPr>
      </w:pPr>
      <w:r w:rsidRPr="002553C2">
        <w:rPr>
          <w:rFonts w:ascii="Calibri" w:hAnsi="Calibri"/>
          <w:sz w:val="22"/>
          <w:szCs w:val="22"/>
        </w:rPr>
        <w:t xml:space="preserve">During the trial, participants will complete a symptom diary which will record any use of healthcare </w:t>
      </w:r>
      <w:r w:rsidRPr="002553C2">
        <w:rPr>
          <w:rFonts w:ascii="Calibri" w:hAnsi="Calibri"/>
          <w:sz w:val="22"/>
          <w:szCs w:val="22"/>
        </w:rPr>
        <w:lastRenderedPageBreak/>
        <w:t xml:space="preserve">resources not available from the GP notes (for example, community care and the use of 111 and walk-in centres) and non-healthcare costs incurred by parents/carers during the first 14 days such as travel costs, purchase of over-the-counter medications, childcare, and loss of earnings due to time off work. We will also ask about time off nursery/school. </w:t>
      </w:r>
    </w:p>
    <w:p w14:paraId="3A21781E" w14:textId="77777777" w:rsidR="00FC4600" w:rsidRPr="002553C2" w:rsidRDefault="00FC4600" w:rsidP="0093043B">
      <w:pPr>
        <w:pStyle w:val="Body"/>
        <w:widowControl w:val="0"/>
        <w:spacing w:line="480" w:lineRule="auto"/>
        <w:rPr>
          <w:rFonts w:ascii="Calibri" w:hAnsi="Calibri"/>
          <w:b/>
          <w:bCs/>
          <w:sz w:val="22"/>
          <w:szCs w:val="22"/>
        </w:rPr>
      </w:pPr>
    </w:p>
    <w:p w14:paraId="3040D497" w14:textId="77777777" w:rsidR="00FC4600" w:rsidRPr="002553C2" w:rsidRDefault="00FC4600" w:rsidP="0093043B">
      <w:pPr>
        <w:pStyle w:val="Body"/>
        <w:widowControl w:val="0"/>
        <w:spacing w:line="480" w:lineRule="auto"/>
        <w:rPr>
          <w:rFonts w:ascii="Calibri" w:hAnsi="Calibri"/>
          <w:b/>
          <w:bCs/>
          <w:sz w:val="22"/>
          <w:szCs w:val="22"/>
          <w:lang w:val="en-US"/>
        </w:rPr>
      </w:pPr>
    </w:p>
    <w:p w14:paraId="39DDA0A7" w14:textId="42287FD2" w:rsidR="00FD6D7F"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Qualitative data collection </w:t>
      </w:r>
    </w:p>
    <w:p w14:paraId="6CCBC56D" w14:textId="55A1D188" w:rsidR="00B85408" w:rsidRPr="002553C2" w:rsidRDefault="00B85408" w:rsidP="0093043B">
      <w:pPr>
        <w:pStyle w:val="Body"/>
        <w:widowControl w:val="0"/>
        <w:spacing w:line="480" w:lineRule="auto"/>
        <w:rPr>
          <w:rFonts w:ascii="Calibri" w:hAnsi="Calibri"/>
          <w:bCs/>
          <w:sz w:val="22"/>
          <w:szCs w:val="22"/>
          <w:lang w:val="en-US"/>
        </w:rPr>
      </w:pPr>
    </w:p>
    <w:p w14:paraId="501A0AD1" w14:textId="77777777" w:rsidR="00A14DC5" w:rsidRPr="002553C2" w:rsidRDefault="00A14DC5" w:rsidP="0093043B">
      <w:pPr>
        <w:pStyle w:val="Body"/>
        <w:widowControl w:val="0"/>
        <w:spacing w:line="480" w:lineRule="auto"/>
        <w:rPr>
          <w:rFonts w:ascii="Calibri" w:hAnsi="Calibri"/>
          <w:bCs/>
          <w:sz w:val="22"/>
          <w:szCs w:val="22"/>
        </w:rPr>
      </w:pPr>
      <w:r w:rsidRPr="002553C2">
        <w:rPr>
          <w:rFonts w:ascii="Calibri" w:hAnsi="Calibri"/>
          <w:bCs/>
          <w:sz w:val="22"/>
          <w:szCs w:val="22"/>
        </w:rPr>
        <w:t xml:space="preserve">The qualitative evaluation will explore the views and experiences of the trial processes, the acceptability of the different treatment options, and the barriers and facilitators to their use within, and future uptake outside the trial.   </w:t>
      </w:r>
    </w:p>
    <w:p w14:paraId="121DD15D" w14:textId="77777777" w:rsidR="00A14DC5" w:rsidRPr="002553C2" w:rsidRDefault="00A14DC5" w:rsidP="0093043B">
      <w:pPr>
        <w:pStyle w:val="Body"/>
        <w:widowControl w:val="0"/>
        <w:spacing w:line="480" w:lineRule="auto"/>
        <w:rPr>
          <w:rFonts w:ascii="Calibri" w:hAnsi="Calibri"/>
          <w:bCs/>
          <w:sz w:val="22"/>
          <w:szCs w:val="22"/>
        </w:rPr>
      </w:pPr>
    </w:p>
    <w:p w14:paraId="64C8DD4C" w14:textId="78FDEBD9" w:rsidR="00A14DC5" w:rsidRPr="002553C2" w:rsidRDefault="00A14DC5" w:rsidP="0093043B">
      <w:pPr>
        <w:pStyle w:val="Body"/>
        <w:widowControl w:val="0"/>
        <w:spacing w:line="480" w:lineRule="auto"/>
        <w:rPr>
          <w:rFonts w:ascii="Calibri" w:hAnsi="Calibri"/>
          <w:bCs/>
          <w:sz w:val="22"/>
          <w:szCs w:val="22"/>
        </w:rPr>
      </w:pPr>
      <w:r w:rsidRPr="002553C2">
        <w:rPr>
          <w:rFonts w:ascii="Calibri" w:hAnsi="Calibri"/>
          <w:bCs/>
          <w:sz w:val="22"/>
          <w:szCs w:val="22"/>
          <w:lang w:val="en-US"/>
        </w:rPr>
        <w:t>Purposive sampling</w:t>
      </w:r>
      <w:r w:rsidR="00B26A48" w:rsidRPr="002553C2">
        <w:rPr>
          <w:rFonts w:ascii="Calibri" w:hAnsi="Calibri"/>
          <w:bCs/>
          <w:sz w:val="22"/>
          <w:szCs w:val="22"/>
          <w:vertAlign w:val="superscript"/>
          <w:lang w:val="en-US"/>
        </w:rPr>
        <w:t>2</w:t>
      </w:r>
      <w:r w:rsidR="00237852" w:rsidRPr="002553C2">
        <w:rPr>
          <w:rFonts w:ascii="Calibri" w:hAnsi="Calibri"/>
          <w:bCs/>
          <w:sz w:val="22"/>
          <w:szCs w:val="22"/>
          <w:vertAlign w:val="superscript"/>
          <w:lang w:val="en-US"/>
        </w:rPr>
        <w:t>4</w:t>
      </w:r>
      <w:r w:rsidRPr="002553C2">
        <w:rPr>
          <w:rFonts w:ascii="Calibri" w:hAnsi="Calibri"/>
          <w:bCs/>
          <w:sz w:val="22"/>
          <w:szCs w:val="22"/>
          <w:lang w:val="en-US"/>
        </w:rPr>
        <w:t xml:space="preserve"> will select participants in order to capture maximum variation in views and experiences of a range of parents and primary care professionals. From parents that agree to trial participation and the interview, a purposive sample will be drawn in relation to site, arm of the trial, and socio-demographic variables such as socio-economic status. Parents who decline </w:t>
      </w:r>
      <w:r w:rsidRPr="002553C2">
        <w:rPr>
          <w:rFonts w:ascii="Calibri" w:hAnsi="Calibri"/>
          <w:bCs/>
          <w:sz w:val="22"/>
          <w:szCs w:val="22"/>
        </w:rPr>
        <w:t>trial participation will also be invited to be interviewed. Primary care professionals involved in trial processes will also be purposively sampled in relation to site. Sample sizes will be determined by data saturation</w:t>
      </w:r>
      <w:r w:rsidR="00901A57" w:rsidRPr="002553C2">
        <w:rPr>
          <w:rFonts w:ascii="Calibri" w:hAnsi="Calibri"/>
          <w:bCs/>
          <w:sz w:val="22"/>
          <w:szCs w:val="22"/>
          <w:vertAlign w:val="superscript"/>
        </w:rPr>
        <w:t>2</w:t>
      </w:r>
      <w:r w:rsidR="00237852" w:rsidRPr="002553C2">
        <w:rPr>
          <w:rFonts w:ascii="Calibri" w:hAnsi="Calibri"/>
          <w:bCs/>
          <w:sz w:val="22"/>
          <w:szCs w:val="22"/>
          <w:vertAlign w:val="superscript"/>
        </w:rPr>
        <w:t>4</w:t>
      </w:r>
      <w:r w:rsidRPr="002553C2">
        <w:rPr>
          <w:rFonts w:ascii="Calibri" w:hAnsi="Calibri"/>
          <w:bCs/>
          <w:sz w:val="22"/>
          <w:szCs w:val="22"/>
        </w:rPr>
        <w:t>, such that no new themes are emerging from the data by the end of data collection.</w:t>
      </w:r>
      <w:r w:rsidRPr="002553C2">
        <w:rPr>
          <w:rFonts w:ascii="Calibri" w:hAnsi="Calibri"/>
          <w:bCs/>
          <w:sz w:val="22"/>
          <w:szCs w:val="22"/>
          <w:vertAlign w:val="superscript"/>
        </w:rPr>
        <w:t xml:space="preserve"> </w:t>
      </w:r>
      <w:r w:rsidRPr="002553C2">
        <w:rPr>
          <w:rFonts w:ascii="Calibri" w:hAnsi="Calibri"/>
          <w:bCs/>
          <w:sz w:val="22"/>
          <w:szCs w:val="22"/>
        </w:rPr>
        <w:t>We anticipate including up to 20 clinicians, 20 participant parent interviews and 15 parent decliner/withdrawal telephone interviews.</w:t>
      </w:r>
    </w:p>
    <w:p w14:paraId="08DE9D88" w14:textId="77777777" w:rsidR="00A14DC5" w:rsidRPr="002553C2" w:rsidRDefault="00A14DC5" w:rsidP="0093043B">
      <w:pPr>
        <w:pStyle w:val="Body"/>
        <w:widowControl w:val="0"/>
        <w:spacing w:line="480" w:lineRule="auto"/>
        <w:rPr>
          <w:rFonts w:ascii="Calibri" w:hAnsi="Calibri"/>
          <w:bCs/>
          <w:sz w:val="22"/>
          <w:szCs w:val="22"/>
        </w:rPr>
      </w:pPr>
    </w:p>
    <w:p w14:paraId="5F4E139D" w14:textId="38D9AE34" w:rsidR="00A14DC5" w:rsidRPr="002553C2" w:rsidRDefault="00A14DC5" w:rsidP="0093043B">
      <w:pPr>
        <w:pStyle w:val="Body"/>
        <w:widowControl w:val="0"/>
        <w:spacing w:line="480" w:lineRule="auto"/>
        <w:rPr>
          <w:rFonts w:ascii="Calibri" w:hAnsi="Calibri"/>
          <w:bCs/>
          <w:sz w:val="22"/>
          <w:szCs w:val="22"/>
        </w:rPr>
      </w:pPr>
      <w:r w:rsidRPr="002553C2">
        <w:rPr>
          <w:rFonts w:ascii="Calibri" w:hAnsi="Calibri"/>
          <w:bCs/>
          <w:sz w:val="22"/>
          <w:szCs w:val="22"/>
        </w:rPr>
        <w:t>In-depth interviews will be conducted with participating parents (from all arms of the trial) 14 days after randomisation</w:t>
      </w:r>
      <w:r w:rsidR="00B26A48" w:rsidRPr="002553C2">
        <w:rPr>
          <w:rFonts w:ascii="Calibri" w:hAnsi="Calibri"/>
          <w:bCs/>
          <w:sz w:val="22"/>
          <w:szCs w:val="22"/>
          <w:vertAlign w:val="superscript"/>
        </w:rPr>
        <w:t>2</w:t>
      </w:r>
      <w:r w:rsidR="00237852" w:rsidRPr="002553C2">
        <w:rPr>
          <w:rFonts w:ascii="Calibri" w:hAnsi="Calibri"/>
          <w:bCs/>
          <w:sz w:val="22"/>
          <w:szCs w:val="22"/>
          <w:vertAlign w:val="superscript"/>
        </w:rPr>
        <w:t>5</w:t>
      </w:r>
      <w:r w:rsidRPr="002553C2">
        <w:rPr>
          <w:rFonts w:ascii="Calibri" w:hAnsi="Calibri"/>
          <w:bCs/>
          <w:sz w:val="22"/>
          <w:szCs w:val="22"/>
        </w:rPr>
        <w:t xml:space="preserve">. Interviews with parents who declined to participate will be conducted within seven days of declining. These will be conducted by telephone at a time of the participant’s choosing. Interviews with primary care professionals will be conducted after 3-6 months of involvement in the trial to try to capture those with experience of recruitment.  A flexible topic guide will be devised to ensure that the primary </w:t>
      </w:r>
      <w:r w:rsidRPr="002553C2">
        <w:rPr>
          <w:rFonts w:ascii="Calibri" w:hAnsi="Calibri"/>
          <w:bCs/>
          <w:sz w:val="22"/>
          <w:szCs w:val="22"/>
        </w:rPr>
        <w:lastRenderedPageBreak/>
        <w:t>issues are covered across all interviews, but it will incorporate considerable flexibility to enable participants to introduce unanticipated issues, and they will be modified to reflect findings as they emerge. The researcher will use open-ended questioning techniques to elicit participants’ experiences and views of key events and participants will be asked to provide examples. Primary care professional’s interviews are expected to last around 30-45 minutes, parent interviews 30-40 minutes and those with parents who decline trial participation 10-20 minutes. Interviews will be recorded using a digital voice recorder, transcribed and anonymised to protect confidentiality. </w:t>
      </w:r>
    </w:p>
    <w:p w14:paraId="5ED972FE" w14:textId="77777777" w:rsidR="00E91E3D" w:rsidRPr="002553C2" w:rsidRDefault="00E91E3D" w:rsidP="0093043B">
      <w:pPr>
        <w:pStyle w:val="Body"/>
        <w:widowControl w:val="0"/>
        <w:spacing w:line="480" w:lineRule="auto"/>
        <w:rPr>
          <w:rFonts w:ascii="Calibri" w:hAnsi="Calibri"/>
          <w:b/>
          <w:bCs/>
          <w:sz w:val="22"/>
          <w:szCs w:val="22"/>
          <w:lang w:val="en-US"/>
        </w:rPr>
      </w:pPr>
    </w:p>
    <w:p w14:paraId="0D8DEEC4" w14:textId="3663F6D7" w:rsidR="00FD6D7F"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Trial oversight </w:t>
      </w:r>
    </w:p>
    <w:p w14:paraId="0AAC1061" w14:textId="242BFC84" w:rsidR="009B4233" w:rsidRPr="002553C2" w:rsidRDefault="009B4233" w:rsidP="0093043B">
      <w:pPr>
        <w:pStyle w:val="Body"/>
        <w:widowControl w:val="0"/>
        <w:spacing w:line="480" w:lineRule="auto"/>
        <w:rPr>
          <w:rFonts w:ascii="Calibri" w:hAnsi="Calibri"/>
          <w:bCs/>
          <w:sz w:val="22"/>
          <w:szCs w:val="22"/>
          <w:lang w:val="en-US"/>
        </w:rPr>
      </w:pPr>
      <w:r w:rsidRPr="002553C2">
        <w:rPr>
          <w:rFonts w:ascii="Calibri" w:hAnsi="Calibri"/>
          <w:bCs/>
          <w:sz w:val="22"/>
          <w:szCs w:val="22"/>
          <w:lang w:val="en-US"/>
        </w:rPr>
        <w:t xml:space="preserve">The study is overseen by a Trial Management Group that meet on a monthly basis and consist of the CI, grant holders, study sponsor and any other staff responsible for the delivery of the trial. The Trial steering committee (TSC) provide independent supervision of the trial and oversees trial progress. The TSC consists of an independent chair and three other independent members including a clinical trial list, statistician, PPI representative and the CI.  The </w:t>
      </w:r>
      <w:r w:rsidR="00673500" w:rsidRPr="002553C2">
        <w:rPr>
          <w:rFonts w:ascii="Calibri" w:hAnsi="Calibri"/>
          <w:bCs/>
          <w:sz w:val="22"/>
          <w:szCs w:val="22"/>
          <w:lang w:val="en-US"/>
        </w:rPr>
        <w:t>Data monitoring committee (</w:t>
      </w:r>
      <w:r w:rsidRPr="002553C2">
        <w:rPr>
          <w:rFonts w:ascii="Calibri" w:hAnsi="Calibri"/>
          <w:bCs/>
          <w:sz w:val="22"/>
          <w:szCs w:val="22"/>
          <w:lang w:val="en-US"/>
        </w:rPr>
        <w:t>DMC</w:t>
      </w:r>
      <w:r w:rsidR="00673500" w:rsidRPr="002553C2">
        <w:rPr>
          <w:rFonts w:ascii="Calibri" w:hAnsi="Calibri"/>
          <w:bCs/>
          <w:sz w:val="22"/>
          <w:szCs w:val="22"/>
          <w:lang w:val="en-US"/>
        </w:rPr>
        <w:t xml:space="preserve">) </w:t>
      </w:r>
      <w:r w:rsidRPr="002553C2">
        <w:rPr>
          <w:rFonts w:ascii="Calibri" w:hAnsi="Calibri"/>
          <w:bCs/>
          <w:sz w:val="22"/>
          <w:szCs w:val="22"/>
          <w:lang w:val="en-US"/>
        </w:rPr>
        <w:t xml:space="preserve">monitors patient safety and trial data efficacy and consists of an </w:t>
      </w:r>
      <w:r w:rsidR="00673500" w:rsidRPr="002553C2">
        <w:rPr>
          <w:rFonts w:ascii="Calibri" w:hAnsi="Calibri"/>
          <w:bCs/>
          <w:sz w:val="22"/>
          <w:szCs w:val="22"/>
          <w:lang w:val="en-US"/>
        </w:rPr>
        <w:t>independent</w:t>
      </w:r>
      <w:r w:rsidRPr="002553C2">
        <w:rPr>
          <w:rFonts w:ascii="Calibri" w:hAnsi="Calibri"/>
          <w:bCs/>
          <w:sz w:val="22"/>
          <w:szCs w:val="22"/>
          <w:lang w:val="en-US"/>
        </w:rPr>
        <w:t xml:space="preserve"> chair, three other </w:t>
      </w:r>
      <w:r w:rsidR="00673500" w:rsidRPr="002553C2">
        <w:rPr>
          <w:rFonts w:ascii="Calibri" w:hAnsi="Calibri"/>
          <w:bCs/>
          <w:sz w:val="22"/>
          <w:szCs w:val="22"/>
          <w:lang w:val="en-US"/>
        </w:rPr>
        <w:t>independent</w:t>
      </w:r>
      <w:r w:rsidRPr="002553C2">
        <w:rPr>
          <w:rFonts w:ascii="Calibri" w:hAnsi="Calibri"/>
          <w:bCs/>
          <w:sz w:val="22"/>
          <w:szCs w:val="22"/>
          <w:lang w:val="en-US"/>
        </w:rPr>
        <w:t xml:space="preserve"> </w:t>
      </w:r>
      <w:r w:rsidR="00673500" w:rsidRPr="002553C2">
        <w:rPr>
          <w:rFonts w:ascii="Calibri" w:hAnsi="Calibri"/>
          <w:bCs/>
          <w:sz w:val="22"/>
          <w:szCs w:val="22"/>
          <w:lang w:val="en-US"/>
        </w:rPr>
        <w:t>members</w:t>
      </w:r>
      <w:r w:rsidRPr="002553C2">
        <w:rPr>
          <w:rFonts w:ascii="Calibri" w:hAnsi="Calibri"/>
          <w:bCs/>
          <w:sz w:val="22"/>
          <w:szCs w:val="22"/>
          <w:lang w:val="en-US"/>
        </w:rPr>
        <w:t xml:space="preserve"> and the CI. </w:t>
      </w:r>
    </w:p>
    <w:p w14:paraId="0F218F49" w14:textId="597D82BE" w:rsidR="00673500" w:rsidRPr="002553C2" w:rsidRDefault="00673500" w:rsidP="0093043B">
      <w:pPr>
        <w:pStyle w:val="Body"/>
        <w:widowControl w:val="0"/>
        <w:spacing w:line="480" w:lineRule="auto"/>
        <w:rPr>
          <w:rFonts w:ascii="Calibri" w:hAnsi="Calibri"/>
          <w:bCs/>
          <w:sz w:val="22"/>
          <w:szCs w:val="22"/>
          <w:lang w:val="en-US"/>
        </w:rPr>
      </w:pPr>
      <w:r w:rsidRPr="002553C2">
        <w:rPr>
          <w:rFonts w:ascii="Calibri" w:hAnsi="Calibri"/>
          <w:bCs/>
          <w:sz w:val="22"/>
          <w:szCs w:val="22"/>
          <w:lang w:val="en-US"/>
        </w:rPr>
        <w:t xml:space="preserve">All serious adverse events (SAE’S) are recorded and notified as appropriate to the relevant authorities. </w:t>
      </w:r>
    </w:p>
    <w:p w14:paraId="774AA46A" w14:textId="77777777" w:rsidR="00B13AE4" w:rsidRPr="002553C2" w:rsidRDefault="00B13AE4" w:rsidP="0093043B">
      <w:pPr>
        <w:pStyle w:val="Body"/>
        <w:widowControl w:val="0"/>
        <w:spacing w:line="480" w:lineRule="auto"/>
        <w:rPr>
          <w:rFonts w:ascii="Calibri" w:hAnsi="Calibri"/>
          <w:b/>
          <w:bCs/>
          <w:sz w:val="22"/>
          <w:szCs w:val="22"/>
          <w:lang w:val="en-US"/>
        </w:rPr>
      </w:pPr>
    </w:p>
    <w:p w14:paraId="340179E9" w14:textId="44BE1F57" w:rsidR="00FD6D7F"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PPI</w:t>
      </w:r>
    </w:p>
    <w:p w14:paraId="5E319DD4" w14:textId="5CAB81E7" w:rsidR="00B13AE4" w:rsidRPr="002553C2" w:rsidRDefault="00B13AE4" w:rsidP="0093043B">
      <w:pPr>
        <w:pStyle w:val="Body"/>
        <w:widowControl w:val="0"/>
        <w:spacing w:line="480" w:lineRule="auto"/>
        <w:rPr>
          <w:rFonts w:ascii="Calibri" w:hAnsi="Calibri"/>
          <w:bCs/>
          <w:sz w:val="22"/>
          <w:szCs w:val="22"/>
          <w:lang w:val="en-US"/>
        </w:rPr>
      </w:pPr>
      <w:r w:rsidRPr="002553C2">
        <w:rPr>
          <w:rFonts w:ascii="Calibri" w:hAnsi="Calibri"/>
          <w:bCs/>
          <w:sz w:val="22"/>
          <w:szCs w:val="22"/>
          <w:lang w:val="en-US"/>
        </w:rPr>
        <w:t xml:space="preserve">A comprehensive </w:t>
      </w:r>
      <w:proofErr w:type="spellStart"/>
      <w:r w:rsidRPr="002553C2">
        <w:rPr>
          <w:rFonts w:ascii="Calibri" w:hAnsi="Calibri"/>
          <w:bCs/>
          <w:sz w:val="22"/>
          <w:szCs w:val="22"/>
          <w:lang w:val="en-US"/>
        </w:rPr>
        <w:t>programme</w:t>
      </w:r>
      <w:proofErr w:type="spellEnd"/>
      <w:r w:rsidRPr="002553C2">
        <w:rPr>
          <w:rFonts w:ascii="Calibri" w:hAnsi="Calibri"/>
          <w:bCs/>
          <w:sz w:val="22"/>
          <w:szCs w:val="22"/>
          <w:lang w:val="en-US"/>
        </w:rPr>
        <w:t xml:space="preserve"> of PPI engagement was conducted during the set-up stage to inform the development of the symptom diary data collection, of the parent and child-facing trial documentation. PPI contributors attend both the TMG and TSC meetings, providing ongoing guidance. </w:t>
      </w:r>
      <w:r w:rsidR="00902F21" w:rsidRPr="002553C2">
        <w:rPr>
          <w:rFonts w:ascii="Calibri" w:hAnsi="Calibri"/>
          <w:bCs/>
          <w:sz w:val="22"/>
          <w:szCs w:val="22"/>
          <w:lang w:val="en-US"/>
        </w:rPr>
        <w:t>PPI members will help identify nonacademic dissemination avenues, and will advise on materials for press releases, print media, social media and parent facing materials, including presentation of results using a parent/child friendly animation</w:t>
      </w:r>
    </w:p>
    <w:p w14:paraId="054972D1" w14:textId="77777777" w:rsidR="00673500" w:rsidRPr="002553C2" w:rsidRDefault="00673500" w:rsidP="0093043B">
      <w:pPr>
        <w:pStyle w:val="Body"/>
        <w:widowControl w:val="0"/>
        <w:spacing w:line="480" w:lineRule="auto"/>
        <w:rPr>
          <w:rFonts w:ascii="Calibri" w:hAnsi="Calibri"/>
          <w:b/>
          <w:bCs/>
          <w:sz w:val="22"/>
          <w:szCs w:val="22"/>
          <w:lang w:val="en-US"/>
        </w:rPr>
      </w:pPr>
    </w:p>
    <w:p w14:paraId="6C695F60" w14:textId="77777777" w:rsidR="00FD6D7F" w:rsidRPr="002553C2" w:rsidRDefault="00FD6D7F" w:rsidP="0093043B">
      <w:pPr>
        <w:pStyle w:val="Body"/>
        <w:widowControl w:val="0"/>
        <w:spacing w:line="480" w:lineRule="auto"/>
        <w:rPr>
          <w:rFonts w:ascii="Calibri" w:hAnsi="Calibri"/>
          <w:b/>
          <w:bCs/>
          <w:sz w:val="22"/>
          <w:szCs w:val="22"/>
          <w:lang w:val="en-US"/>
        </w:rPr>
      </w:pPr>
    </w:p>
    <w:p w14:paraId="37AEB763" w14:textId="54F59531" w:rsidR="00FD6D7F"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lastRenderedPageBreak/>
        <w:t xml:space="preserve">Data management and confidentiality </w:t>
      </w:r>
    </w:p>
    <w:p w14:paraId="7A6786D9" w14:textId="3E8B8622" w:rsidR="00DB7CFC" w:rsidRPr="002553C2" w:rsidRDefault="00DB7CFC" w:rsidP="0093043B">
      <w:pPr>
        <w:pStyle w:val="Body"/>
        <w:spacing w:line="480" w:lineRule="auto"/>
        <w:rPr>
          <w:rFonts w:ascii="Calibri" w:hAnsi="Calibri"/>
          <w:bCs/>
          <w:sz w:val="22"/>
          <w:szCs w:val="22"/>
        </w:rPr>
      </w:pPr>
      <w:r w:rsidRPr="002553C2">
        <w:rPr>
          <w:rFonts w:ascii="Calibri" w:hAnsi="Calibri"/>
          <w:bCs/>
          <w:sz w:val="22"/>
          <w:szCs w:val="22"/>
        </w:rPr>
        <w:t>Study data are collected and stored using the TRANSFoRm</w:t>
      </w:r>
      <w:r w:rsidR="00237852" w:rsidRPr="002553C2">
        <w:rPr>
          <w:rFonts w:ascii="Calibri" w:hAnsi="Calibri"/>
          <w:bCs/>
          <w:sz w:val="22"/>
          <w:szCs w:val="22"/>
          <w:vertAlign w:val="superscript"/>
        </w:rPr>
        <w:t>20</w:t>
      </w:r>
      <w:r w:rsidRPr="002553C2">
        <w:rPr>
          <w:rFonts w:ascii="Calibri" w:hAnsi="Calibri"/>
          <w:bCs/>
          <w:sz w:val="22"/>
          <w:szCs w:val="22"/>
        </w:rPr>
        <w:t xml:space="preserve"> GCP-validated clinical trial platform that is integrated into the GP’s Electronic Health Record system. Once a patient presents to the GP with one of the specified otitis media disease codes, eligibility screening is run in the background on their EHR. Should the patient be found suitable for inclusion in the study, the GP is asked to consent the patient/legal guardian. No data is captured in </w:t>
      </w:r>
      <w:proofErr w:type="spellStart"/>
      <w:r w:rsidRPr="002553C2">
        <w:rPr>
          <w:rFonts w:ascii="Calibri" w:hAnsi="Calibri"/>
          <w:bCs/>
          <w:sz w:val="22"/>
          <w:szCs w:val="22"/>
        </w:rPr>
        <w:t>TRANSFoRm</w:t>
      </w:r>
      <w:proofErr w:type="spellEnd"/>
      <w:r w:rsidRPr="002553C2">
        <w:rPr>
          <w:rFonts w:ascii="Calibri" w:hAnsi="Calibri"/>
          <w:bCs/>
          <w:sz w:val="22"/>
          <w:szCs w:val="22"/>
        </w:rPr>
        <w:t xml:space="preserve"> until the parent/legal guardian has consented to theirs and their child’s participation. The data is captured through electronic Case Report Forms (eCRFs) completed through the EHR system, and the Patient Reported Outcome Measures (PROMs) completed at set timepoints by the patient through a web portal on their mobile devices, tablets, or desktop computers at home. The data is transmitted using a secure connection and stored inside an encrypted database hosted at King’s College London. Subset of participant information is additionally stored in the </w:t>
      </w:r>
      <w:proofErr w:type="spellStart"/>
      <w:r w:rsidRPr="002553C2">
        <w:rPr>
          <w:rFonts w:ascii="Calibri" w:hAnsi="Calibri"/>
          <w:bCs/>
          <w:sz w:val="22"/>
          <w:szCs w:val="22"/>
        </w:rPr>
        <w:t>REDCap</w:t>
      </w:r>
      <w:proofErr w:type="spellEnd"/>
      <w:r w:rsidRPr="002553C2">
        <w:rPr>
          <w:rFonts w:ascii="Calibri" w:hAnsi="Calibri"/>
          <w:bCs/>
          <w:sz w:val="22"/>
          <w:szCs w:val="22"/>
        </w:rPr>
        <w:t xml:space="preserve"> database hosted at the University of Bristol, added by a member of the REST study team. </w:t>
      </w:r>
    </w:p>
    <w:p w14:paraId="70AD2FE2" w14:textId="4B238EBB" w:rsidR="00DB7CFC" w:rsidRPr="002553C2" w:rsidRDefault="00DB7CFC" w:rsidP="0093043B">
      <w:pPr>
        <w:pStyle w:val="Body"/>
        <w:spacing w:line="480" w:lineRule="auto"/>
        <w:rPr>
          <w:rFonts w:ascii="Calibri" w:hAnsi="Calibri"/>
          <w:bCs/>
          <w:sz w:val="22"/>
          <w:szCs w:val="22"/>
        </w:rPr>
      </w:pPr>
      <w:r w:rsidRPr="002553C2">
        <w:rPr>
          <w:rFonts w:ascii="Calibri" w:hAnsi="Calibri"/>
          <w:bCs/>
          <w:sz w:val="22"/>
          <w:szCs w:val="22"/>
        </w:rPr>
        <w:t xml:space="preserve">Both the </w:t>
      </w:r>
      <w:proofErr w:type="spellStart"/>
      <w:r w:rsidRPr="002553C2">
        <w:rPr>
          <w:rFonts w:ascii="Calibri" w:hAnsi="Calibri"/>
          <w:bCs/>
          <w:sz w:val="22"/>
          <w:szCs w:val="22"/>
        </w:rPr>
        <w:t>TRANSFoRm</w:t>
      </w:r>
      <w:proofErr w:type="spellEnd"/>
      <w:r w:rsidRPr="002553C2">
        <w:rPr>
          <w:rFonts w:ascii="Calibri" w:hAnsi="Calibri"/>
          <w:bCs/>
          <w:sz w:val="22"/>
          <w:szCs w:val="22"/>
        </w:rPr>
        <w:t xml:space="preserve"> electronic platform and </w:t>
      </w:r>
      <w:proofErr w:type="spellStart"/>
      <w:r w:rsidRPr="002553C2">
        <w:rPr>
          <w:rFonts w:ascii="Calibri" w:hAnsi="Calibri"/>
          <w:bCs/>
          <w:sz w:val="22"/>
          <w:szCs w:val="22"/>
        </w:rPr>
        <w:t>REDCap</w:t>
      </w:r>
      <w:proofErr w:type="spellEnd"/>
      <w:r w:rsidRPr="002553C2">
        <w:rPr>
          <w:rFonts w:ascii="Calibri" w:hAnsi="Calibri"/>
          <w:bCs/>
          <w:sz w:val="22"/>
          <w:szCs w:val="22"/>
        </w:rPr>
        <w:t xml:space="preserve"> incorporate data entry and validation rules to reduce data-entry errors and double data entry. Trial staff will ensure that the participants’ anonymity is maintained through protective and secure handling and storage of patient </w:t>
      </w:r>
      <w:r w:rsidR="00F96AB4">
        <w:rPr>
          <w:rFonts w:ascii="Calibri" w:hAnsi="Calibri"/>
          <w:bCs/>
          <w:sz w:val="22"/>
          <w:szCs w:val="22"/>
        </w:rPr>
        <w:t xml:space="preserve">information at the trial </w:t>
      </w:r>
      <w:proofErr w:type="spellStart"/>
      <w:r w:rsidR="00F96AB4">
        <w:rPr>
          <w:rFonts w:ascii="Calibri" w:hAnsi="Calibri"/>
          <w:bCs/>
          <w:sz w:val="22"/>
          <w:szCs w:val="22"/>
        </w:rPr>
        <w:t>centre’s</w:t>
      </w:r>
      <w:proofErr w:type="spellEnd"/>
      <w:r w:rsidRPr="002553C2">
        <w:rPr>
          <w:rFonts w:ascii="Calibri" w:hAnsi="Calibri"/>
          <w:bCs/>
          <w:sz w:val="22"/>
          <w:szCs w:val="22"/>
        </w:rPr>
        <w:t xml:space="preserve">. Data will be anonymised as soon as it is practical to do so in line with the Data Protection Act 1998.  Participant’s data is securely held on the databases in line with data protection legislation. </w:t>
      </w:r>
    </w:p>
    <w:p w14:paraId="3F12F773" w14:textId="328812C3" w:rsidR="00DB7CFC" w:rsidRPr="002553C2" w:rsidRDefault="00DB7CFC" w:rsidP="0093043B">
      <w:pPr>
        <w:pStyle w:val="Body"/>
        <w:spacing w:line="480" w:lineRule="auto"/>
        <w:rPr>
          <w:rFonts w:ascii="Calibri" w:hAnsi="Calibri"/>
          <w:bCs/>
          <w:sz w:val="22"/>
          <w:szCs w:val="22"/>
        </w:rPr>
      </w:pPr>
      <w:r w:rsidRPr="002553C2">
        <w:rPr>
          <w:rFonts w:ascii="Calibri" w:hAnsi="Calibri"/>
          <w:bCs/>
          <w:sz w:val="22"/>
          <w:szCs w:val="22"/>
        </w:rPr>
        <w:t>To comply with the fifth Principle of the Data Protection Act 1998 (this process will be reviewed and updated accordingly with any updates to the guidelines), personal data will not be kept for longer than is required for the purpose for which it has been acquired. Data will be held in compliance with the sponsor’s standard operating procedures</w:t>
      </w:r>
      <w:r w:rsidR="00493701" w:rsidRPr="002553C2">
        <w:rPr>
          <w:rFonts w:ascii="Calibri" w:hAnsi="Calibri"/>
          <w:bCs/>
          <w:sz w:val="22"/>
          <w:szCs w:val="22"/>
        </w:rPr>
        <w:t>.</w:t>
      </w:r>
    </w:p>
    <w:p w14:paraId="436DCF7E" w14:textId="77777777" w:rsidR="00CC51DE" w:rsidRPr="002553C2" w:rsidRDefault="00CC51DE"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Calibri" w:hAnsi="Calibri" w:cs="Arial"/>
          <w:sz w:val="22"/>
          <w:szCs w:val="22"/>
          <w:lang w:val="en-GB"/>
        </w:rPr>
      </w:pPr>
    </w:p>
    <w:p w14:paraId="6C397610" w14:textId="691BEE3F" w:rsidR="004C3232" w:rsidRPr="002553C2" w:rsidRDefault="00FD6D7F"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Sample size </w:t>
      </w:r>
    </w:p>
    <w:p w14:paraId="22A9CE22" w14:textId="34412CF6" w:rsidR="008C7245" w:rsidRPr="002553C2" w:rsidRDefault="00FE16F3" w:rsidP="0093043B">
      <w:pPr>
        <w:pStyle w:val="Body"/>
        <w:widowControl w:val="0"/>
        <w:spacing w:line="480" w:lineRule="auto"/>
        <w:rPr>
          <w:rFonts w:ascii="Calibri" w:hAnsi="Calibri"/>
          <w:sz w:val="22"/>
          <w:szCs w:val="22"/>
        </w:rPr>
      </w:pPr>
      <w:r w:rsidRPr="002553C2">
        <w:rPr>
          <w:rFonts w:ascii="Calibri" w:hAnsi="Calibri"/>
          <w:sz w:val="22"/>
          <w:szCs w:val="22"/>
          <w:lang w:val="en-US"/>
        </w:rPr>
        <w:t>Our previous trial compared immediate with delayed antibiotics.</w:t>
      </w:r>
      <w:r w:rsidRPr="002553C2">
        <w:rPr>
          <w:rFonts w:ascii="Calibri" w:hAnsi="Calibri"/>
          <w:sz w:val="22"/>
          <w:szCs w:val="22"/>
          <w:lang w:val="en-US"/>
        </w:rPr>
        <w:fldChar w:fldCharType="begin">
          <w:fldData xml:space="preserve">PEVuZE5vdGU+PENpdGU+PEF1dGhvcj5MaXR0bGU8L0F1dGhvcj48WWVhcj4yMDAxPC9ZZWFyPjxS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</w:fldData>
        </w:fldChar>
      </w:r>
      <w:r w:rsidRPr="002553C2">
        <w:rPr>
          <w:rFonts w:ascii="Calibri" w:hAnsi="Calibri"/>
          <w:sz w:val="22"/>
          <w:szCs w:val="22"/>
          <w:lang w:val="en-US"/>
        </w:rPr>
        <w:instrText xml:space="preserve"> ADDIN EN.CITE </w:instrText>
      </w:r>
      <w:r w:rsidRPr="002553C2">
        <w:rPr>
          <w:rFonts w:ascii="Calibri" w:hAnsi="Calibri"/>
          <w:sz w:val="22"/>
          <w:szCs w:val="22"/>
          <w:lang w:val="en-US"/>
        </w:rPr>
        <w:fldChar w:fldCharType="begin">
          <w:fldData xml:space="preserve">PEVuZE5vdGU+PENpdGU+PEF1dGhvcj5MaXR0bGU8L0F1dGhvcj48WWVhcj4yMDAxPC9ZZWFyPjxS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</w:fldData>
        </w:fldChar>
      </w:r>
      <w:r w:rsidRPr="002553C2">
        <w:rPr>
          <w:rFonts w:ascii="Calibri" w:hAnsi="Calibri"/>
          <w:sz w:val="22"/>
          <w:szCs w:val="22"/>
          <w:lang w:val="en-US"/>
        </w:rPr>
        <w:instrText xml:space="preserve"> ADDIN EN.CITE.DATA </w:instrText>
      </w:r>
      <w:r w:rsidRPr="002553C2">
        <w:rPr>
          <w:rFonts w:ascii="Calibri" w:hAnsi="Calibri"/>
          <w:sz w:val="22"/>
          <w:szCs w:val="22"/>
          <w:lang w:val="en-US"/>
        </w:rPr>
      </w:r>
      <w:r w:rsidRPr="002553C2">
        <w:rPr>
          <w:rFonts w:ascii="Calibri" w:hAnsi="Calibri"/>
          <w:sz w:val="22"/>
          <w:szCs w:val="22"/>
          <w:lang w:val="en-US"/>
        </w:rPr>
        <w:fldChar w:fldCharType="end"/>
      </w:r>
      <w:r w:rsidRPr="002553C2">
        <w:rPr>
          <w:rFonts w:ascii="Calibri" w:hAnsi="Calibri"/>
          <w:sz w:val="22"/>
          <w:szCs w:val="22"/>
          <w:lang w:val="en-US"/>
        </w:rPr>
      </w:r>
      <w:r w:rsidRPr="002553C2">
        <w:rPr>
          <w:rFonts w:ascii="Calibri" w:hAnsi="Calibri"/>
          <w:sz w:val="22"/>
          <w:szCs w:val="22"/>
          <w:lang w:val="en-US"/>
        </w:rPr>
        <w:fldChar w:fldCharType="separate"/>
      </w:r>
      <w:r w:rsidRPr="002553C2">
        <w:rPr>
          <w:rFonts w:ascii="Calibri" w:hAnsi="Calibri"/>
          <w:sz w:val="22"/>
          <w:szCs w:val="22"/>
          <w:vertAlign w:val="superscript"/>
          <w:lang w:val="en-US"/>
        </w:rPr>
        <w:t>1</w:t>
      </w:r>
      <w:r w:rsidRPr="002553C2">
        <w:rPr>
          <w:rFonts w:ascii="Calibri" w:hAnsi="Calibri"/>
          <w:sz w:val="22"/>
          <w:szCs w:val="22"/>
          <w:lang w:val="en-US"/>
        </w:rPr>
        <w:fldChar w:fldCharType="end"/>
      </w:r>
      <w:r w:rsidRPr="002553C2">
        <w:rPr>
          <w:rFonts w:ascii="Calibri" w:hAnsi="Calibri"/>
          <w:sz w:val="22"/>
          <w:szCs w:val="22"/>
          <w:lang w:val="en-US"/>
        </w:rPr>
        <w:t xml:space="preserve"> . </w:t>
      </w:r>
      <w:r w:rsidR="008C7245" w:rsidRPr="002553C2">
        <w:rPr>
          <w:rFonts w:ascii="Calibri" w:hAnsi="Calibri"/>
          <w:sz w:val="22"/>
          <w:szCs w:val="22"/>
          <w:lang w:val="en-US"/>
        </w:rPr>
        <w:t xml:space="preserve">Children with </w:t>
      </w:r>
      <w:proofErr w:type="spellStart"/>
      <w:r w:rsidR="008C7245" w:rsidRPr="002553C2">
        <w:rPr>
          <w:rFonts w:ascii="Calibri" w:hAnsi="Calibri"/>
          <w:sz w:val="22"/>
          <w:szCs w:val="22"/>
          <w:lang w:val="en-US"/>
        </w:rPr>
        <w:t>AOMd</w:t>
      </w:r>
      <w:proofErr w:type="spellEnd"/>
      <w:r w:rsidR="008C7245" w:rsidRPr="002553C2">
        <w:rPr>
          <w:rFonts w:ascii="Calibri" w:hAnsi="Calibri"/>
          <w:sz w:val="22"/>
          <w:szCs w:val="22"/>
          <w:lang w:val="en-US"/>
        </w:rPr>
        <w:t xml:space="preserve"> took a median of 3 days (IQR 2</w:t>
      </w:r>
      <w:r w:rsidR="00CC6C46" w:rsidRPr="002553C2">
        <w:rPr>
          <w:rFonts w:ascii="Calibri" w:hAnsi="Calibri"/>
          <w:sz w:val="22"/>
          <w:szCs w:val="22"/>
          <w:lang w:val="en-US"/>
        </w:rPr>
        <w:t>, 4</w:t>
      </w:r>
      <w:r w:rsidR="008C7245" w:rsidRPr="002553C2">
        <w:rPr>
          <w:rFonts w:ascii="Calibri" w:hAnsi="Calibri"/>
          <w:sz w:val="22"/>
          <w:szCs w:val="22"/>
          <w:lang w:val="en-US"/>
        </w:rPr>
        <w:t xml:space="preserve">) to achieve the REST primary outcome. Our PPI advised a 1.25 day non-inferiority margin (equivalent to an absolute difference in cure rate of 19.5% at 3 days). A two-group non-inferiority trial </w:t>
      </w:r>
      <w:r w:rsidR="008C7245" w:rsidRPr="002553C2">
        <w:rPr>
          <w:rFonts w:ascii="Calibri" w:hAnsi="Calibri"/>
          <w:sz w:val="22"/>
          <w:szCs w:val="22"/>
          <w:lang w:val="en-US"/>
        </w:rPr>
        <w:lastRenderedPageBreak/>
        <w:t xml:space="preserve">normally assumes 2.5% one-sided Type I error. Using 1.25% Type I error to detect non-inferiority for two comparisons with 90% power, complete outcome data needed for 106 per </w:t>
      </w:r>
      <w:r w:rsidR="00223FE4" w:rsidRPr="002553C2">
        <w:rPr>
          <w:rFonts w:ascii="Calibri" w:hAnsi="Calibri"/>
          <w:sz w:val="22"/>
          <w:szCs w:val="22"/>
          <w:lang w:val="en-US"/>
        </w:rPr>
        <w:t>arm:</w:t>
      </w:r>
      <w:r w:rsidR="008C7245" w:rsidRPr="002553C2">
        <w:rPr>
          <w:rFonts w:ascii="Calibri" w:hAnsi="Calibri"/>
          <w:sz w:val="22"/>
          <w:szCs w:val="22"/>
          <w:lang w:val="en-US"/>
        </w:rPr>
        <w:t xml:space="preserve"> 399 with 20% attrition.</w:t>
      </w:r>
    </w:p>
    <w:p w14:paraId="6C8BDAD1" w14:textId="1E2D3081" w:rsidR="00FE16F3" w:rsidRPr="002553C2" w:rsidRDefault="004B2B1D" w:rsidP="0093043B">
      <w:pPr>
        <w:pStyle w:val="Body"/>
        <w:widowControl w:val="0"/>
        <w:spacing w:before="120" w:line="480" w:lineRule="auto"/>
        <w:rPr>
          <w:rFonts w:ascii="Calibri" w:hAnsi="Calibri"/>
          <w:b/>
          <w:sz w:val="22"/>
          <w:szCs w:val="22"/>
        </w:rPr>
      </w:pPr>
      <w:r w:rsidRPr="002553C2">
        <w:rPr>
          <w:rFonts w:ascii="Calibri" w:hAnsi="Calibri"/>
          <w:b/>
          <w:sz w:val="22"/>
          <w:szCs w:val="22"/>
        </w:rPr>
        <w:t xml:space="preserve">Statistical analysis </w:t>
      </w:r>
    </w:p>
    <w:p w14:paraId="702BC167" w14:textId="77777777" w:rsidR="00F4759A" w:rsidRPr="002553C2" w:rsidRDefault="00F4759A" w:rsidP="0093043B">
      <w:pPr>
        <w:spacing w:before="120" w:line="480" w:lineRule="auto"/>
        <w:rPr>
          <w:rFonts w:ascii="Calibri" w:hAnsi="Calibri" w:cs="Calibri"/>
          <w:sz w:val="22"/>
          <w:szCs w:val="22"/>
        </w:rPr>
      </w:pPr>
      <w:r w:rsidRPr="002553C2">
        <w:rPr>
          <w:rFonts w:ascii="Calibri" w:hAnsi="Calibri" w:cs="Calibri"/>
          <w:sz w:val="22"/>
          <w:szCs w:val="22"/>
        </w:rPr>
        <w:t xml:space="preserve">A flow of participants through the trial will be </w:t>
      </w:r>
      <w:proofErr w:type="spellStart"/>
      <w:r w:rsidRPr="002553C2">
        <w:rPr>
          <w:rFonts w:ascii="Calibri" w:hAnsi="Calibri" w:cs="Calibri"/>
          <w:sz w:val="22"/>
          <w:szCs w:val="22"/>
        </w:rPr>
        <w:t>summarised</w:t>
      </w:r>
      <w:proofErr w:type="spellEnd"/>
      <w:r w:rsidRPr="002553C2">
        <w:rPr>
          <w:rFonts w:ascii="Calibri" w:hAnsi="Calibri" w:cs="Calibri"/>
          <w:sz w:val="22"/>
          <w:szCs w:val="22"/>
        </w:rPr>
        <w:t xml:space="preserve"> in a CONSORT diagram. Descriptive statistics of baseline clinical and socio-demographic characteristics will be presented to describe the study sample and to ascertain comparability of the </w:t>
      </w:r>
      <w:proofErr w:type="spellStart"/>
      <w:r w:rsidRPr="002553C2">
        <w:rPr>
          <w:rFonts w:ascii="Calibri" w:hAnsi="Calibri" w:cs="Calibri"/>
          <w:sz w:val="22"/>
          <w:szCs w:val="22"/>
        </w:rPr>
        <w:t>randomisation</w:t>
      </w:r>
      <w:proofErr w:type="spellEnd"/>
      <w:r w:rsidRPr="002553C2">
        <w:rPr>
          <w:rFonts w:ascii="Calibri" w:hAnsi="Calibri" w:cs="Calibri"/>
          <w:sz w:val="22"/>
          <w:szCs w:val="22"/>
        </w:rPr>
        <w:t xml:space="preserve"> groups. </w:t>
      </w:r>
    </w:p>
    <w:p w14:paraId="59A7886C" w14:textId="77777777" w:rsidR="00F4759A" w:rsidRPr="002553C2" w:rsidRDefault="00F4759A" w:rsidP="0093043B">
      <w:pPr>
        <w:spacing w:line="480" w:lineRule="auto"/>
        <w:rPr>
          <w:rFonts w:ascii="Calibri" w:hAnsi="Calibri" w:cs="Calibri"/>
          <w:color w:val="222222"/>
          <w:sz w:val="22"/>
          <w:szCs w:val="22"/>
          <w:shd w:val="clear" w:color="auto" w:fill="FFFFFF"/>
        </w:rPr>
      </w:pPr>
      <w:r w:rsidRPr="002553C2">
        <w:rPr>
          <w:rFonts w:ascii="Calibri" w:hAnsi="Calibri" w:cs="Calibri"/>
          <w:sz w:val="22"/>
          <w:szCs w:val="22"/>
        </w:rPr>
        <w:t>Data from the internal pilot phase of the study will be assessed against</w:t>
      </w:r>
      <w:r w:rsidRPr="002553C2">
        <w:rPr>
          <w:rFonts w:ascii="Calibri" w:eastAsia="TT1Ao00" w:hAnsi="Calibri" w:cs="Calibri"/>
          <w:sz w:val="22"/>
          <w:szCs w:val="22"/>
        </w:rPr>
        <w:t xml:space="preserve"> predefined/pre-agreed stop/go criteria to inform the decision as to whether to continue the trial to ‘main’ phase. </w:t>
      </w:r>
      <w:r w:rsidRPr="002553C2">
        <w:rPr>
          <w:rFonts w:ascii="Calibri" w:hAnsi="Calibri" w:cs="Calibri"/>
          <w:color w:val="222222"/>
          <w:sz w:val="22"/>
          <w:szCs w:val="22"/>
          <w:shd w:val="clear" w:color="auto" w:fill="FFFFFF"/>
        </w:rPr>
        <w:t xml:space="preserve">The proposed ‘traffic light’ (stop/go) criteria are based on descriptive statistics </w:t>
      </w:r>
      <w:proofErr w:type="spellStart"/>
      <w:r w:rsidRPr="002553C2">
        <w:rPr>
          <w:rFonts w:ascii="Calibri" w:hAnsi="Calibri" w:cs="Calibri"/>
          <w:color w:val="222222"/>
          <w:sz w:val="22"/>
          <w:szCs w:val="22"/>
          <w:shd w:val="clear" w:color="auto" w:fill="FFFFFF"/>
        </w:rPr>
        <w:t>summarising</w:t>
      </w:r>
      <w:proofErr w:type="spellEnd"/>
      <w:r w:rsidRPr="002553C2">
        <w:rPr>
          <w:rFonts w:ascii="Calibri" w:hAnsi="Calibri" w:cs="Calibri"/>
          <w:color w:val="222222"/>
          <w:sz w:val="22"/>
          <w:szCs w:val="22"/>
          <w:shd w:val="clear" w:color="auto" w:fill="FFFFFF"/>
        </w:rPr>
        <w:t xml:space="preserve"> recruitment, retention and adherence. </w:t>
      </w:r>
    </w:p>
    <w:p w14:paraId="0B2988C1" w14:textId="77777777" w:rsidR="00F4759A" w:rsidRPr="002553C2" w:rsidRDefault="00F4759A" w:rsidP="0093043B">
      <w:pPr>
        <w:spacing w:line="480" w:lineRule="auto"/>
        <w:rPr>
          <w:rFonts w:ascii="Calibri" w:hAnsi="Calibri" w:cs="Calibri"/>
          <w:sz w:val="22"/>
          <w:szCs w:val="22"/>
        </w:rPr>
      </w:pPr>
      <w:r w:rsidRPr="002553C2">
        <w:rPr>
          <w:rFonts w:ascii="Calibri" w:hAnsi="Calibri" w:cs="Calibri"/>
          <w:sz w:val="22"/>
          <w:szCs w:val="22"/>
        </w:rPr>
        <w:t xml:space="preserve">The primary analysis will be carried out under the intention-to-treat (ITT) principle, </w:t>
      </w:r>
      <w:proofErr w:type="spellStart"/>
      <w:r w:rsidRPr="002553C2">
        <w:rPr>
          <w:rFonts w:ascii="Calibri" w:hAnsi="Calibri" w:cs="Calibri"/>
          <w:sz w:val="22"/>
          <w:szCs w:val="22"/>
        </w:rPr>
        <w:t>analysing</w:t>
      </w:r>
      <w:proofErr w:type="spellEnd"/>
      <w:r w:rsidRPr="002553C2">
        <w:rPr>
          <w:rFonts w:ascii="Calibri" w:hAnsi="Calibri" w:cs="Calibri"/>
          <w:sz w:val="22"/>
          <w:szCs w:val="22"/>
        </w:rPr>
        <w:t xml:space="preserve"> participants as </w:t>
      </w:r>
      <w:proofErr w:type="spellStart"/>
      <w:r w:rsidRPr="002553C2">
        <w:rPr>
          <w:rFonts w:ascii="Calibri" w:hAnsi="Calibri" w:cs="Calibri"/>
          <w:sz w:val="22"/>
          <w:szCs w:val="22"/>
        </w:rPr>
        <w:t>randomised</w:t>
      </w:r>
      <w:proofErr w:type="spellEnd"/>
      <w:r w:rsidRPr="002553C2">
        <w:rPr>
          <w:rFonts w:ascii="Calibri" w:hAnsi="Calibri" w:cs="Calibri"/>
          <w:sz w:val="22"/>
          <w:szCs w:val="22"/>
        </w:rPr>
        <w:t xml:space="preserve"> without the imputation of missing data. Kaplan-Meier survival curves will be plotted to depict the probability of symptom resolution over time. Symptom resolution over the 14 days of follow-up will be compared between children allocated to immediate oral antibiotics and those allocated to each of the other treatment groups using a Cox proportional hazards regression model, adjusted for age (stratification variable). The primary outcome will also be </w:t>
      </w:r>
      <w:proofErr w:type="spellStart"/>
      <w:r w:rsidRPr="002553C2">
        <w:rPr>
          <w:rFonts w:ascii="Calibri" w:hAnsi="Calibri" w:cs="Calibri"/>
          <w:sz w:val="22"/>
          <w:szCs w:val="22"/>
        </w:rPr>
        <w:t>analysed</w:t>
      </w:r>
      <w:proofErr w:type="spellEnd"/>
      <w:r w:rsidRPr="002553C2">
        <w:rPr>
          <w:rFonts w:ascii="Calibri" w:hAnsi="Calibri" w:cs="Calibri"/>
          <w:sz w:val="22"/>
          <w:szCs w:val="22"/>
        </w:rPr>
        <w:t xml:space="preserve"> using an Accelerated Failure Time (AFT) model, which has previously been recommended for studies of resolution of infectious diseases as previous research has suggested that symptoms of AOM will be resolved in 90% of children by day 8.</w:t>
      </w:r>
    </w:p>
    <w:p w14:paraId="53700EB5" w14:textId="77777777" w:rsidR="00F4759A" w:rsidRPr="002553C2" w:rsidRDefault="00F4759A" w:rsidP="0093043B">
      <w:pPr>
        <w:pStyle w:val="NormalIndent"/>
        <w:spacing w:after="0" w:line="480" w:lineRule="auto"/>
        <w:ind w:left="0"/>
        <w:jc w:val="left"/>
        <w:rPr>
          <w:rFonts w:ascii="Calibri" w:hAnsi="Calibri" w:cs="Calibri"/>
          <w:szCs w:val="22"/>
        </w:rPr>
      </w:pPr>
      <w:r w:rsidRPr="002553C2">
        <w:rPr>
          <w:rFonts w:ascii="Calibri" w:hAnsi="Calibri" w:cs="Calibri"/>
          <w:szCs w:val="22"/>
        </w:rPr>
        <w:t>The proportion of participants in the immediate topical and delayed oral antibiotics arms who achieve symptom resolution within 3 days will be compared (separately) to those in the immediate oral antibiotics arm. The absolute difference will be calculated and reported alongside the associated confidence interval, it will then be reported whether or not the lower limit of the confidence interval lies within the maximum unimportant difference.</w:t>
      </w:r>
    </w:p>
    <w:p w14:paraId="0CF1113F" w14:textId="77777777" w:rsidR="00F4759A" w:rsidRPr="002553C2" w:rsidRDefault="00F4759A" w:rsidP="0093043B">
      <w:pPr>
        <w:pStyle w:val="NormalIndent"/>
        <w:spacing w:after="0" w:line="480" w:lineRule="auto"/>
        <w:ind w:left="0"/>
        <w:jc w:val="left"/>
        <w:rPr>
          <w:rFonts w:ascii="Calibri" w:hAnsi="Calibri" w:cs="Calibri"/>
          <w:szCs w:val="22"/>
        </w:rPr>
      </w:pPr>
      <w:r w:rsidRPr="002553C2">
        <w:rPr>
          <w:rFonts w:ascii="Calibri" w:hAnsi="Calibri" w:cs="Calibri"/>
          <w:szCs w:val="22"/>
        </w:rPr>
        <w:t xml:space="preserve">Analysis of secondary outcomes will utilise regression models appropriate for the nature of the outcome measure (i.e. logistic regression for binary outcomes, </w:t>
      </w:r>
      <w:proofErr w:type="spellStart"/>
      <w:r w:rsidRPr="002553C2">
        <w:rPr>
          <w:rFonts w:ascii="Calibri" w:hAnsi="Calibri" w:cs="Calibri"/>
          <w:szCs w:val="22"/>
        </w:rPr>
        <w:t>poisson</w:t>
      </w:r>
      <w:proofErr w:type="spellEnd"/>
      <w:r w:rsidRPr="002553C2">
        <w:rPr>
          <w:rFonts w:ascii="Calibri" w:hAnsi="Calibri" w:cs="Calibri"/>
          <w:szCs w:val="22"/>
        </w:rPr>
        <w:t xml:space="preserve"> on negative binomial regression for count data).    </w:t>
      </w:r>
    </w:p>
    <w:p w14:paraId="172F490C" w14:textId="29ADD193" w:rsidR="00F4759A" w:rsidRPr="002553C2" w:rsidRDefault="00F4759A" w:rsidP="0093043B">
      <w:pPr>
        <w:pStyle w:val="NormalIndent"/>
        <w:spacing w:after="0" w:line="480" w:lineRule="auto"/>
        <w:ind w:left="0"/>
        <w:jc w:val="left"/>
        <w:rPr>
          <w:rFonts w:ascii="Calibri" w:hAnsi="Calibri" w:cs="Calibri"/>
          <w:szCs w:val="22"/>
        </w:rPr>
      </w:pPr>
      <w:r w:rsidRPr="002553C2">
        <w:rPr>
          <w:rFonts w:ascii="Calibri" w:hAnsi="Calibri" w:cs="Calibri"/>
          <w:szCs w:val="22"/>
        </w:rPr>
        <w:lastRenderedPageBreak/>
        <w:t xml:space="preserve">The primary analysis model will be repeated but with the outcome of symptom resolution being defined as when all symptoms are rated as being “normal/none”, “very slight problem” or “slight problem” (compared to the primary outcome of symptom resolution being defined as all symptoms being rated as “normal/none” or “very slight problem”). The primary analysis will also be repeated under the per-protocol approach (rather than ITT). The sensitivity of the primary analysis to the impact of missing data will also be explored by repeating the analysis after the imputation of missing primary outcome data. </w:t>
      </w:r>
      <w:ins w:id="16" w:author="Jodi Taylor" w:date="2020-05-05T10:33:00Z">
        <w:r w:rsidR="00323D2D" w:rsidRPr="00323D2D">
          <w:rPr>
            <w:rFonts w:ascii="Calibri" w:hAnsi="Calibri" w:cs="Calibri"/>
            <w:szCs w:val="22"/>
          </w:rPr>
          <w:t xml:space="preserve">The primary analysis and AFT model will be repeated with additional adjustment for any prognostic variable showing a marked imbalance at baseline (ascertained using descriptive statistics). Baseline characteristics will be investigated as potential treatment effect moderators, this will be done by including treatment group by moderator interaction terms into the primary analysis model (individually).    </w:t>
        </w:r>
      </w:ins>
    </w:p>
    <w:p w14:paraId="0C121CD1" w14:textId="77777777" w:rsidR="00F4759A" w:rsidRPr="002553C2" w:rsidRDefault="00F4759A" w:rsidP="0093043B">
      <w:pPr>
        <w:pStyle w:val="NormalIndent"/>
        <w:spacing w:after="0" w:line="480" w:lineRule="auto"/>
        <w:ind w:left="0"/>
        <w:jc w:val="left"/>
        <w:rPr>
          <w:rFonts w:ascii="Calibri" w:hAnsi="Calibri" w:cs="Calibri"/>
          <w:szCs w:val="22"/>
        </w:rPr>
      </w:pPr>
    </w:p>
    <w:p w14:paraId="46AA9496" w14:textId="0E2034F7" w:rsidR="004B2B1D" w:rsidRPr="002553C2" w:rsidRDefault="004B2B1D" w:rsidP="0093043B">
      <w:pPr>
        <w:pStyle w:val="Body"/>
        <w:widowControl w:val="0"/>
        <w:spacing w:before="120" w:line="480" w:lineRule="auto"/>
        <w:rPr>
          <w:rFonts w:ascii="Calibri" w:hAnsi="Calibri"/>
          <w:b/>
          <w:sz w:val="22"/>
          <w:szCs w:val="22"/>
        </w:rPr>
      </w:pPr>
      <w:r w:rsidRPr="002553C2">
        <w:rPr>
          <w:rFonts w:ascii="Calibri" w:hAnsi="Calibri"/>
          <w:b/>
          <w:sz w:val="22"/>
          <w:szCs w:val="22"/>
        </w:rPr>
        <w:t xml:space="preserve">Economic data analysis </w:t>
      </w:r>
    </w:p>
    <w:p w14:paraId="53D9CA3E" w14:textId="77777777" w:rsidR="006F47C5" w:rsidRPr="002553C2" w:rsidRDefault="006F47C5"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Calibri"/>
          <w:sz w:val="22"/>
          <w:szCs w:val="22"/>
          <w:bdr w:val="none" w:sz="0" w:space="0" w:color="auto"/>
          <w:lang w:val="en-GB"/>
        </w:rPr>
      </w:pPr>
      <w:r w:rsidRPr="002553C2">
        <w:rPr>
          <w:rFonts w:ascii="Calibri" w:eastAsia="TT1Ao00" w:hAnsi="Calibri" w:cs="Calibri"/>
          <w:sz w:val="22"/>
          <w:szCs w:val="22"/>
          <w:bdr w:val="none" w:sz="0" w:space="0" w:color="auto"/>
          <w:lang w:val="en-GB"/>
        </w:rPr>
        <w:t xml:space="preserve">The primary economic evaluation will explore the relationship between cost and outcome for the three treatments for </w:t>
      </w:r>
      <w:proofErr w:type="spellStart"/>
      <w:r w:rsidRPr="002553C2">
        <w:rPr>
          <w:rFonts w:ascii="Calibri" w:eastAsia="TT1Ao00" w:hAnsi="Calibri" w:cs="Calibri"/>
          <w:sz w:val="22"/>
          <w:szCs w:val="22"/>
          <w:bdr w:val="none" w:sz="0" w:space="0" w:color="auto"/>
          <w:lang w:val="en-GB"/>
        </w:rPr>
        <w:t>AOMd</w:t>
      </w:r>
      <w:proofErr w:type="spellEnd"/>
      <w:r w:rsidRPr="002553C2">
        <w:rPr>
          <w:rFonts w:ascii="Calibri" w:eastAsia="TT1Ao00" w:hAnsi="Calibri" w:cs="Calibri"/>
          <w:sz w:val="22"/>
          <w:szCs w:val="22"/>
          <w:bdr w:val="none" w:sz="0" w:space="0" w:color="auto"/>
          <w:lang w:val="en-GB"/>
        </w:rPr>
        <w:t xml:space="preserve"> (immediate topical, delayed oral and immediate oral antibiotics) from an NHS perspective at 14 days post-randomisation. This will take the form of a simple comparison of NHS costs and outcomes over a period of two weeks from randomisation. </w:t>
      </w:r>
    </w:p>
    <w:p w14:paraId="653087A2" w14:textId="77777777" w:rsidR="006F47C5" w:rsidRPr="002553C2" w:rsidRDefault="006F47C5"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TT1Ao00" w:hAnsi="Calibri" w:cs="Calibri"/>
          <w:sz w:val="22"/>
          <w:szCs w:val="22"/>
          <w:bdr w:val="none" w:sz="0" w:space="0" w:color="auto"/>
          <w:lang w:val="en-GB"/>
        </w:rPr>
      </w:pPr>
      <w:r w:rsidRPr="002553C2">
        <w:rPr>
          <w:rFonts w:ascii="Calibri" w:eastAsia="TT1Ao00" w:hAnsi="Calibri" w:cs="Calibri"/>
          <w:sz w:val="22"/>
          <w:szCs w:val="22"/>
          <w:bdr w:val="none" w:sz="0" w:space="0" w:color="auto"/>
          <w:lang w:val="en-GB"/>
        </w:rPr>
        <w:t xml:space="preserve">A secondary cost analysis will evaluate the difference in NHS secondary care costs between the trial arms for the three months following randomisation. </w:t>
      </w:r>
    </w:p>
    <w:p w14:paraId="11D04D43" w14:textId="67B18C78" w:rsidR="006F47C5" w:rsidRPr="002553C2" w:rsidRDefault="006F47C5" w:rsidP="0093043B">
      <w:pPr>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ind w:left="-5"/>
        <w:rPr>
          <w:rFonts w:ascii="Calibri" w:eastAsia="MS PGothic" w:hAnsi="Calibri" w:cs="Calibri"/>
          <w:sz w:val="22"/>
          <w:szCs w:val="22"/>
          <w:bdr w:val="none" w:sz="0" w:space="0" w:color="auto"/>
          <w:lang w:val="en-GB"/>
        </w:rPr>
      </w:pPr>
      <w:r w:rsidRPr="002553C2">
        <w:rPr>
          <w:rFonts w:ascii="Calibri" w:eastAsia="TT1Ao00" w:hAnsi="Calibri" w:cs="Calibri"/>
          <w:sz w:val="22"/>
          <w:szCs w:val="22"/>
          <w:bdr w:val="none" w:sz="0" w:space="0" w:color="auto"/>
          <w:lang w:val="en-GB"/>
        </w:rPr>
        <w:t>All resources will be valued using unit costs from established sources. These will include Unit Costs of Health and Social Care</w:t>
      </w:r>
      <w:r w:rsidR="00626CA8" w:rsidRPr="002553C2">
        <w:rPr>
          <w:rFonts w:ascii="Calibri" w:eastAsia="TT1Ao00" w:hAnsi="Calibri" w:cs="Calibri"/>
          <w:sz w:val="22"/>
          <w:szCs w:val="22"/>
          <w:bdr w:val="none" w:sz="0" w:space="0" w:color="auto"/>
          <w:vertAlign w:val="superscript"/>
          <w:lang w:val="en-GB"/>
        </w:rPr>
        <w:t>2</w:t>
      </w:r>
      <w:r w:rsidR="00237852" w:rsidRPr="002553C2">
        <w:rPr>
          <w:rFonts w:ascii="Calibri" w:eastAsia="TT1Ao00" w:hAnsi="Calibri" w:cs="Calibri"/>
          <w:sz w:val="22"/>
          <w:szCs w:val="22"/>
          <w:bdr w:val="none" w:sz="0" w:space="0" w:color="auto"/>
          <w:vertAlign w:val="superscript"/>
          <w:lang w:val="en-GB"/>
        </w:rPr>
        <w:t>6</w:t>
      </w:r>
      <w:r w:rsidRPr="002553C2">
        <w:rPr>
          <w:rFonts w:ascii="Calibri" w:eastAsia="TT1Ao00" w:hAnsi="Calibri" w:cs="Calibri"/>
          <w:sz w:val="22"/>
          <w:szCs w:val="22"/>
          <w:bdr w:val="none" w:sz="0" w:space="0" w:color="auto"/>
          <w:lang w:val="en-GB"/>
        </w:rPr>
        <w:t xml:space="preserve"> for primary and community care, NHS Reference Costs</w:t>
      </w:r>
      <w:r w:rsidR="00626CA8" w:rsidRPr="002553C2">
        <w:rPr>
          <w:rFonts w:ascii="Calibri" w:eastAsia="TT1Ao00" w:hAnsi="Calibri" w:cs="Calibri"/>
          <w:sz w:val="22"/>
          <w:szCs w:val="22"/>
          <w:bdr w:val="none" w:sz="0" w:space="0" w:color="auto"/>
          <w:vertAlign w:val="superscript"/>
          <w:lang w:val="en-GB"/>
        </w:rPr>
        <w:t>2</w:t>
      </w:r>
      <w:r w:rsidR="00237852" w:rsidRPr="002553C2">
        <w:rPr>
          <w:rFonts w:ascii="Calibri" w:eastAsia="TT1Ao00" w:hAnsi="Calibri" w:cs="Calibri"/>
          <w:sz w:val="22"/>
          <w:szCs w:val="22"/>
          <w:bdr w:val="none" w:sz="0" w:space="0" w:color="auto"/>
          <w:vertAlign w:val="superscript"/>
          <w:lang w:val="en-GB"/>
        </w:rPr>
        <w:t>7</w:t>
      </w:r>
      <w:r w:rsidRPr="002553C2">
        <w:rPr>
          <w:rFonts w:ascii="Calibri" w:eastAsia="TT1Ao00" w:hAnsi="Calibri" w:cs="Calibri"/>
          <w:sz w:val="22"/>
          <w:szCs w:val="22"/>
          <w:bdr w:val="none" w:sz="0" w:space="0" w:color="auto"/>
          <w:lang w:val="en-GB"/>
        </w:rPr>
        <w:t xml:space="preserve"> for hospital care and the BNFC</w:t>
      </w:r>
      <w:r w:rsidR="00237852" w:rsidRPr="002553C2">
        <w:rPr>
          <w:rFonts w:ascii="Calibri" w:eastAsia="TT1Ao00" w:hAnsi="Calibri" w:cs="Calibri"/>
          <w:sz w:val="22"/>
          <w:szCs w:val="22"/>
          <w:bdr w:val="none" w:sz="0" w:space="0" w:color="auto"/>
          <w:vertAlign w:val="superscript"/>
          <w:lang w:val="en-GB"/>
        </w:rPr>
        <w:t>28</w:t>
      </w:r>
      <w:r w:rsidRPr="002553C2">
        <w:rPr>
          <w:rFonts w:ascii="Calibri" w:eastAsia="TT1Ao00" w:hAnsi="Calibri" w:cs="Calibri"/>
          <w:sz w:val="22"/>
          <w:szCs w:val="22"/>
          <w:bdr w:val="none" w:sz="0" w:space="0" w:color="auto"/>
          <w:lang w:val="en-GB"/>
        </w:rPr>
        <w:t xml:space="preserve"> for prescribed medication. </w:t>
      </w:r>
    </w:p>
    <w:p w14:paraId="7F30BD08" w14:textId="77777777" w:rsidR="006F47C5" w:rsidRPr="002553C2" w:rsidRDefault="006F47C5" w:rsidP="0093043B">
      <w:pPr>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ind w:left="-5"/>
        <w:rPr>
          <w:rFonts w:ascii="Calibri" w:eastAsia="MS PGothic" w:hAnsi="Calibri" w:cs="Calibri"/>
          <w:sz w:val="22"/>
          <w:szCs w:val="22"/>
          <w:bdr w:val="none" w:sz="0" w:space="0" w:color="auto"/>
          <w:lang w:val="en-GB"/>
        </w:rPr>
      </w:pPr>
      <w:r w:rsidRPr="002553C2">
        <w:rPr>
          <w:rFonts w:ascii="Calibri" w:eastAsia="MS PGothic" w:hAnsi="Calibri" w:cs="Calibri"/>
          <w:sz w:val="22"/>
          <w:szCs w:val="22"/>
          <w:bdr w:val="none" w:sz="0" w:space="0" w:color="auto"/>
          <w:lang w:val="en-GB"/>
        </w:rPr>
        <w:t>Differences in NHS resources and costs between the arms will be analysed initially using Ordinary Least Squares (OLS) regression. The distribution of residuals from the regression models will then be examined and a decision will be made as to whether OLS is appropriate or another type of regression model should be considered (e.g. Generalised Linear Models (GLM)).</w:t>
      </w:r>
    </w:p>
    <w:p w14:paraId="294FF53B" w14:textId="63790145" w:rsidR="006F47C5" w:rsidRPr="002553C2" w:rsidRDefault="006F47C5" w:rsidP="00930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480" w:lineRule="auto"/>
        <w:rPr>
          <w:rFonts w:ascii="Calibri" w:eastAsia="MS PGothic" w:hAnsi="Calibri" w:cs="Calibri"/>
          <w:sz w:val="22"/>
          <w:szCs w:val="22"/>
          <w:bdr w:val="none" w:sz="0" w:space="0" w:color="auto"/>
          <w:lang w:val="en-GB"/>
        </w:rPr>
      </w:pPr>
      <w:r w:rsidRPr="002553C2">
        <w:rPr>
          <w:rFonts w:ascii="Calibri" w:eastAsia="MS PGothic" w:hAnsi="Calibri" w:cs="Calibri"/>
          <w:sz w:val="22"/>
          <w:szCs w:val="22"/>
          <w:bdr w:val="none" w:sz="0" w:space="0" w:color="auto"/>
          <w:lang w:val="en-GB"/>
        </w:rPr>
        <w:lastRenderedPageBreak/>
        <w:t xml:space="preserve">A cost consequence analysis will then be conducted in which the costs to the NHS of the three treatments at 14 days post-randomisation will be compared with the primary clinical outcome. </w:t>
      </w:r>
      <w:r w:rsidRPr="002553C2">
        <w:rPr>
          <w:rFonts w:ascii="Calibri" w:eastAsia="TT1Ao00" w:hAnsi="Calibri" w:cs="Calibri"/>
          <w:sz w:val="22"/>
          <w:szCs w:val="22"/>
          <w:bdr w:val="none" w:sz="0" w:space="0" w:color="auto"/>
          <w:lang w:val="en-GB"/>
        </w:rPr>
        <w:t xml:space="preserve"> Areas of uncertainty in assumptions will be subjected to sensitivity analyses to test the robustness of the results.</w:t>
      </w:r>
    </w:p>
    <w:p w14:paraId="693B0364" w14:textId="77777777" w:rsidR="006F47C5" w:rsidRPr="002553C2" w:rsidRDefault="006F47C5" w:rsidP="0093043B">
      <w:pPr>
        <w:pStyle w:val="Body"/>
        <w:widowControl w:val="0"/>
        <w:spacing w:before="120" w:line="480" w:lineRule="auto"/>
        <w:rPr>
          <w:rFonts w:ascii="Calibri" w:hAnsi="Calibri"/>
          <w:b/>
          <w:sz w:val="22"/>
          <w:szCs w:val="22"/>
        </w:rPr>
      </w:pPr>
    </w:p>
    <w:p w14:paraId="19132286" w14:textId="74DD04A9" w:rsidR="004B2B1D" w:rsidRPr="002553C2" w:rsidRDefault="004B2B1D" w:rsidP="0093043B">
      <w:pPr>
        <w:pStyle w:val="Body"/>
        <w:widowControl w:val="0"/>
        <w:spacing w:before="120" w:line="480" w:lineRule="auto"/>
        <w:rPr>
          <w:rFonts w:ascii="Calibri" w:hAnsi="Calibri"/>
          <w:b/>
          <w:sz w:val="22"/>
          <w:szCs w:val="22"/>
        </w:rPr>
      </w:pPr>
      <w:r w:rsidRPr="002553C2">
        <w:rPr>
          <w:rFonts w:ascii="Calibri" w:hAnsi="Calibri"/>
          <w:b/>
          <w:sz w:val="22"/>
          <w:szCs w:val="22"/>
        </w:rPr>
        <w:t xml:space="preserve">Qualitative data analysis </w:t>
      </w:r>
    </w:p>
    <w:p w14:paraId="3584AF21" w14:textId="48034986" w:rsidR="00A14DC5" w:rsidRPr="002553C2" w:rsidRDefault="00A14DC5" w:rsidP="0093043B">
      <w:pPr>
        <w:pStyle w:val="Body"/>
        <w:widowControl w:val="0"/>
        <w:spacing w:line="480" w:lineRule="auto"/>
        <w:rPr>
          <w:rFonts w:ascii="Calibri" w:hAnsi="Calibri"/>
          <w:sz w:val="22"/>
          <w:szCs w:val="22"/>
        </w:rPr>
      </w:pPr>
      <w:r w:rsidRPr="002553C2">
        <w:rPr>
          <w:rFonts w:ascii="Calibri" w:hAnsi="Calibri"/>
          <w:sz w:val="22"/>
          <w:szCs w:val="22"/>
          <w:lang w:val="en-US"/>
        </w:rPr>
        <w:t>Interview transcripts will be imported into NVIVO 12 qualitative data analysis software. Analysis will begin shortly after data collection starts and will be ongoing and iterative - informing further data collection and identifying changes needed to the topic guide. Thematic analysis</w:t>
      </w:r>
      <w:r w:rsidR="00901A57" w:rsidRPr="002553C2">
        <w:rPr>
          <w:rFonts w:ascii="Calibri" w:hAnsi="Calibri"/>
          <w:sz w:val="22"/>
          <w:szCs w:val="22"/>
          <w:vertAlign w:val="superscript"/>
          <w:lang w:val="en-US"/>
        </w:rPr>
        <w:t>29</w:t>
      </w:r>
      <w:r w:rsidRPr="002553C2">
        <w:rPr>
          <w:rFonts w:ascii="Calibri" w:hAnsi="Calibri"/>
          <w:sz w:val="22"/>
          <w:szCs w:val="22"/>
          <w:lang w:val="en-US"/>
        </w:rPr>
        <w:t xml:space="preserve">, </w:t>
      </w:r>
      <w:proofErr w:type="spellStart"/>
      <w:r w:rsidRPr="002553C2">
        <w:rPr>
          <w:rFonts w:ascii="Calibri" w:hAnsi="Calibri"/>
          <w:sz w:val="22"/>
          <w:szCs w:val="22"/>
          <w:lang w:val="en-US"/>
        </w:rPr>
        <w:t>utilising</w:t>
      </w:r>
      <w:proofErr w:type="spellEnd"/>
      <w:r w:rsidRPr="002553C2">
        <w:rPr>
          <w:rFonts w:ascii="Calibri" w:hAnsi="Calibri"/>
          <w:sz w:val="22"/>
          <w:szCs w:val="22"/>
          <w:lang w:val="en-US"/>
        </w:rPr>
        <w:t xml:space="preserve"> a data-driven inductive approach, will be used to identify and </w:t>
      </w:r>
      <w:proofErr w:type="spellStart"/>
      <w:r w:rsidRPr="002553C2">
        <w:rPr>
          <w:rFonts w:ascii="Calibri" w:hAnsi="Calibri"/>
          <w:sz w:val="22"/>
          <w:szCs w:val="22"/>
          <w:lang w:val="en-US"/>
        </w:rPr>
        <w:t>analyse</w:t>
      </w:r>
      <w:proofErr w:type="spellEnd"/>
      <w:r w:rsidRPr="002553C2">
        <w:rPr>
          <w:rFonts w:ascii="Calibri" w:hAnsi="Calibri"/>
          <w:sz w:val="22"/>
          <w:szCs w:val="22"/>
          <w:lang w:val="en-US"/>
        </w:rPr>
        <w:t xml:space="preserve"> patterns and themes of particular</w:t>
      </w:r>
      <w:r w:rsidRPr="002553C2">
        <w:rPr>
          <w:rFonts w:ascii="Calibri" w:hAnsi="Calibri"/>
          <w:sz w:val="22"/>
          <w:szCs w:val="22"/>
        </w:rPr>
        <w:t xml:space="preserve"> </w:t>
      </w:r>
      <w:r w:rsidRPr="002553C2">
        <w:rPr>
          <w:rFonts w:ascii="Calibri" w:hAnsi="Calibri"/>
          <w:sz w:val="22"/>
          <w:szCs w:val="22"/>
          <w:lang w:val="en-US"/>
        </w:rPr>
        <w:t>salience for participants and across the dataset using constant comparison techniques</w:t>
      </w:r>
      <w:r w:rsidR="00901A57" w:rsidRPr="002553C2">
        <w:rPr>
          <w:rFonts w:ascii="Calibri" w:hAnsi="Calibri"/>
          <w:sz w:val="22"/>
          <w:szCs w:val="22"/>
          <w:vertAlign w:val="superscript"/>
          <w:lang w:val="en-US"/>
        </w:rPr>
        <w:t>30,31</w:t>
      </w:r>
      <w:r w:rsidRPr="002553C2">
        <w:rPr>
          <w:rFonts w:ascii="Calibri" w:hAnsi="Calibri"/>
          <w:sz w:val="22"/>
          <w:szCs w:val="22"/>
          <w:lang w:val="en-US"/>
        </w:rPr>
        <w:t>.  A subset of transcripts will be independently double coded by members of the team (CC and JH); any discrepancies will be discussed within the team and resolved to achieve coding consensus and max</w:t>
      </w:r>
      <w:r w:rsidR="00347F58" w:rsidRPr="002553C2">
        <w:rPr>
          <w:rFonts w:ascii="Calibri" w:hAnsi="Calibri"/>
          <w:sz w:val="22"/>
          <w:szCs w:val="22"/>
          <w:lang w:val="en-US"/>
        </w:rPr>
        <w:t xml:space="preserve">imal </w:t>
      </w:r>
      <w:proofErr w:type="spellStart"/>
      <w:r w:rsidRPr="002553C2">
        <w:rPr>
          <w:rFonts w:ascii="Calibri" w:hAnsi="Calibri"/>
          <w:sz w:val="22"/>
          <w:szCs w:val="22"/>
          <w:lang w:val="en-US"/>
        </w:rPr>
        <w:t>rigour</w:t>
      </w:r>
      <w:proofErr w:type="spellEnd"/>
      <w:r w:rsidRPr="002553C2">
        <w:rPr>
          <w:rFonts w:ascii="Calibri" w:hAnsi="Calibri"/>
          <w:sz w:val="22"/>
          <w:szCs w:val="22"/>
          <w:lang w:val="en-US"/>
        </w:rPr>
        <w:t>.   </w:t>
      </w:r>
    </w:p>
    <w:p w14:paraId="3553E820" w14:textId="77777777" w:rsidR="00346515" w:rsidRPr="002553C2" w:rsidRDefault="00346515" w:rsidP="0093043B">
      <w:pPr>
        <w:pStyle w:val="Body"/>
        <w:widowControl w:val="0"/>
        <w:spacing w:line="480" w:lineRule="auto"/>
        <w:rPr>
          <w:rStyle w:val="None"/>
          <w:rFonts w:ascii="Calibri" w:hAnsi="Calibri"/>
          <w:b/>
          <w:color w:val="auto"/>
          <w:sz w:val="22"/>
          <w:szCs w:val="22"/>
          <w:u w:color="004C7F"/>
        </w:rPr>
      </w:pPr>
    </w:p>
    <w:p w14:paraId="7BD08FC7" w14:textId="44817435" w:rsidR="00F2337C" w:rsidRPr="002553C2" w:rsidRDefault="004B2B1D" w:rsidP="0093043B">
      <w:pPr>
        <w:pStyle w:val="Body"/>
        <w:widowControl w:val="0"/>
        <w:spacing w:line="480" w:lineRule="auto"/>
        <w:rPr>
          <w:rFonts w:ascii="Calibri" w:hAnsi="Calibri"/>
          <w:b/>
          <w:color w:val="auto"/>
          <w:sz w:val="22"/>
          <w:szCs w:val="22"/>
          <w:u w:color="004C7F"/>
          <w:lang w:val="en-US"/>
        </w:rPr>
      </w:pPr>
      <w:r w:rsidRPr="002553C2">
        <w:rPr>
          <w:rStyle w:val="None"/>
          <w:rFonts w:ascii="Calibri" w:hAnsi="Calibri"/>
          <w:b/>
          <w:color w:val="auto"/>
          <w:sz w:val="22"/>
          <w:szCs w:val="22"/>
          <w:u w:color="004C7F"/>
        </w:rPr>
        <w:t xml:space="preserve">Blinding </w:t>
      </w:r>
    </w:p>
    <w:p w14:paraId="5298BADD" w14:textId="133498AA" w:rsidR="00F2337C" w:rsidRPr="002553C2" w:rsidRDefault="00F2337C" w:rsidP="0093043B">
      <w:pPr>
        <w:pStyle w:val="Body"/>
        <w:widowControl w:val="0"/>
        <w:spacing w:line="480" w:lineRule="auto"/>
        <w:rPr>
          <w:rStyle w:val="None"/>
          <w:rFonts w:ascii="Calibri" w:hAnsi="Calibri"/>
          <w:color w:val="auto"/>
          <w:sz w:val="22"/>
          <w:szCs w:val="22"/>
          <w:u w:color="004C7F"/>
          <w:lang w:val="en-US"/>
        </w:rPr>
      </w:pPr>
      <w:r w:rsidRPr="002553C2">
        <w:rPr>
          <w:rFonts w:ascii="Calibri" w:hAnsi="Calibri"/>
          <w:color w:val="auto"/>
          <w:sz w:val="22"/>
          <w:szCs w:val="22"/>
          <w:u w:color="004C7F"/>
          <w:lang w:val="en-US"/>
        </w:rPr>
        <w:t xml:space="preserve">Once the allocation is revealed, neither clinicians nor the child participant or their </w:t>
      </w:r>
      <w:r w:rsidR="00350A5F" w:rsidRPr="002553C2">
        <w:rPr>
          <w:rFonts w:ascii="Calibri" w:hAnsi="Calibri"/>
          <w:color w:val="auto"/>
          <w:sz w:val="22"/>
          <w:szCs w:val="22"/>
          <w:u w:color="004C7F"/>
          <w:lang w:val="en-US"/>
        </w:rPr>
        <w:t>parent</w:t>
      </w:r>
      <w:r w:rsidR="0014692A" w:rsidRPr="002553C2">
        <w:rPr>
          <w:rFonts w:ascii="Calibri" w:hAnsi="Calibri"/>
          <w:color w:val="auto"/>
          <w:sz w:val="22"/>
          <w:szCs w:val="22"/>
          <w:u w:color="004C7F"/>
          <w:lang w:val="en-US"/>
        </w:rPr>
        <w:t>/legal guardian</w:t>
      </w:r>
      <w:r w:rsidRPr="002553C2">
        <w:rPr>
          <w:rFonts w:ascii="Calibri" w:hAnsi="Calibri"/>
          <w:color w:val="auto"/>
          <w:sz w:val="22"/>
          <w:szCs w:val="22"/>
          <w:u w:color="004C7F"/>
          <w:lang w:val="en-US"/>
        </w:rPr>
        <w:t xml:space="preserve"> will remain blind to their allocated treatment. Codes will be assigned to the database, which will preserve blinding of study personnel. The senior statistician will remain blind to knowledge of which treatment is represented by each treatment code until final results have been shared wit</w:t>
      </w:r>
      <w:r w:rsidR="00582DC5" w:rsidRPr="002553C2">
        <w:rPr>
          <w:rFonts w:ascii="Calibri" w:hAnsi="Calibri"/>
          <w:color w:val="auto"/>
          <w:sz w:val="22"/>
          <w:szCs w:val="22"/>
          <w:u w:color="004C7F"/>
          <w:lang w:val="en-US"/>
        </w:rPr>
        <w:t xml:space="preserve">h the Data Monitoring Committee (DMC). </w:t>
      </w:r>
      <w:ins w:id="17" w:author="Jodi Taylor" w:date="2020-04-30T14:38:00Z">
        <w:r w:rsidR="00110A3B" w:rsidRPr="00110A3B">
          <w:rPr>
            <w:rFonts w:ascii="Calibri" w:hAnsi="Calibri"/>
            <w:color w:val="auto"/>
            <w:sz w:val="22"/>
            <w:szCs w:val="22"/>
            <w:u w:color="004C7F"/>
            <w:lang w:val="en-US"/>
          </w:rPr>
          <w:t>Emergency unblinding will not be necessary in this trial since it is an open study</w:t>
        </w:r>
        <w:r w:rsidR="00110A3B">
          <w:rPr>
            <w:rFonts w:ascii="Calibri" w:hAnsi="Calibri"/>
            <w:color w:val="auto"/>
            <w:sz w:val="22"/>
            <w:szCs w:val="22"/>
            <w:u w:color="004C7F"/>
            <w:lang w:val="en-US"/>
          </w:rPr>
          <w:t>.</w:t>
        </w:r>
      </w:ins>
    </w:p>
    <w:p w14:paraId="1B380825" w14:textId="77777777" w:rsidR="00346515" w:rsidRPr="002553C2" w:rsidRDefault="00346515" w:rsidP="0093043B">
      <w:pPr>
        <w:pStyle w:val="Body"/>
        <w:widowControl w:val="0"/>
        <w:spacing w:line="480" w:lineRule="auto"/>
        <w:rPr>
          <w:rFonts w:ascii="Calibri" w:hAnsi="Calibri"/>
          <w:b/>
          <w:bCs/>
          <w:sz w:val="22"/>
          <w:szCs w:val="22"/>
          <w:lang w:val="en-US"/>
        </w:rPr>
      </w:pPr>
    </w:p>
    <w:p w14:paraId="5267A7BD" w14:textId="3A52F2C3" w:rsidR="00CA2D1B" w:rsidRPr="002553C2" w:rsidRDefault="00CA2D1B" w:rsidP="0093043B">
      <w:pPr>
        <w:pStyle w:val="Body"/>
        <w:widowControl w:val="0"/>
        <w:spacing w:line="480" w:lineRule="auto"/>
        <w:rPr>
          <w:rFonts w:ascii="Calibri" w:hAnsi="Calibri"/>
          <w:b/>
          <w:bCs/>
          <w:sz w:val="22"/>
          <w:szCs w:val="22"/>
          <w:lang w:val="en-US"/>
        </w:rPr>
      </w:pPr>
      <w:r w:rsidRPr="002553C2">
        <w:rPr>
          <w:rFonts w:ascii="Calibri" w:hAnsi="Calibri"/>
          <w:b/>
          <w:bCs/>
          <w:sz w:val="22"/>
          <w:szCs w:val="22"/>
          <w:lang w:val="en-US"/>
        </w:rPr>
        <w:t xml:space="preserve">Dissemination </w:t>
      </w:r>
    </w:p>
    <w:p w14:paraId="6D9AD45A" w14:textId="77777777" w:rsidR="00CA2D1B" w:rsidRPr="002553C2" w:rsidRDefault="00CA2D1B" w:rsidP="0093043B">
      <w:pPr>
        <w:pStyle w:val="Body"/>
        <w:widowControl w:val="0"/>
        <w:spacing w:line="480" w:lineRule="auto"/>
        <w:rPr>
          <w:rFonts w:ascii="Calibri" w:hAnsi="Calibri"/>
          <w:b/>
          <w:bCs/>
          <w:sz w:val="22"/>
          <w:szCs w:val="22"/>
          <w:lang w:val="en-US"/>
        </w:rPr>
      </w:pPr>
      <w:r w:rsidRPr="002553C2">
        <w:rPr>
          <w:rFonts w:ascii="Calibri" w:hAnsi="Calibri" w:cs="Arial"/>
          <w:sz w:val="22"/>
          <w:szCs w:val="22"/>
        </w:rPr>
        <w:t xml:space="preserve">We will publish the trial results in peer-reviewed journals and present at national and international meetings. With the assistance of our collaborators and PPI we will disseminate the study findings to an international audience. All participants will be offered a lay summary of the main findings of the study </w:t>
      </w:r>
    </w:p>
    <w:p w14:paraId="48457EF6" w14:textId="0790D00D" w:rsidR="00F2337C" w:rsidRDefault="00F2337C" w:rsidP="0093043B">
      <w:pPr>
        <w:pStyle w:val="Body"/>
        <w:widowControl w:val="0"/>
        <w:spacing w:line="480" w:lineRule="auto"/>
        <w:rPr>
          <w:ins w:id="18" w:author="Jodi Taylor" w:date="2020-05-01T07:19:00Z"/>
          <w:rStyle w:val="None"/>
          <w:rFonts w:ascii="Calibri" w:hAnsi="Calibri"/>
          <w:color w:val="006600"/>
          <w:sz w:val="22"/>
          <w:szCs w:val="22"/>
          <w:u w:color="004C7F"/>
        </w:rPr>
      </w:pPr>
    </w:p>
    <w:p w14:paraId="598A2D6E" w14:textId="24FDC355" w:rsidR="00AA1A98" w:rsidRDefault="00AA1A98" w:rsidP="0093043B">
      <w:pPr>
        <w:pStyle w:val="Body"/>
        <w:widowControl w:val="0"/>
        <w:spacing w:line="480" w:lineRule="auto"/>
        <w:rPr>
          <w:ins w:id="19" w:author="Jodi Taylor" w:date="2020-05-01T07:19:00Z"/>
          <w:rStyle w:val="None"/>
          <w:rFonts w:ascii="Calibri" w:hAnsi="Calibri"/>
          <w:color w:val="006600"/>
          <w:sz w:val="22"/>
          <w:szCs w:val="22"/>
          <w:u w:color="004C7F"/>
        </w:rPr>
      </w:pPr>
    </w:p>
    <w:p w14:paraId="363B5CB6" w14:textId="1E607AE0" w:rsidR="00AA1A98" w:rsidRDefault="00AA1A98" w:rsidP="0093043B">
      <w:pPr>
        <w:pStyle w:val="Body"/>
        <w:widowControl w:val="0"/>
        <w:spacing w:line="480" w:lineRule="auto"/>
        <w:rPr>
          <w:ins w:id="20" w:author="Jodi Taylor" w:date="2020-05-01T07:19:00Z"/>
          <w:rStyle w:val="None"/>
          <w:rFonts w:ascii="Calibri" w:hAnsi="Calibri"/>
          <w:color w:val="006600"/>
          <w:sz w:val="22"/>
          <w:szCs w:val="22"/>
          <w:u w:color="004C7F"/>
        </w:rPr>
      </w:pPr>
    </w:p>
    <w:p w14:paraId="7656A529" w14:textId="750B022A" w:rsidR="00AA1A98" w:rsidRDefault="00AA1A98" w:rsidP="0093043B">
      <w:pPr>
        <w:pStyle w:val="Body"/>
        <w:widowControl w:val="0"/>
        <w:spacing w:line="480" w:lineRule="auto"/>
        <w:rPr>
          <w:ins w:id="21" w:author="Jodi Taylor" w:date="2020-05-01T07:19:00Z"/>
          <w:rStyle w:val="None"/>
          <w:rFonts w:ascii="Calibri" w:hAnsi="Calibri"/>
          <w:color w:val="006600"/>
          <w:sz w:val="22"/>
          <w:szCs w:val="22"/>
          <w:u w:color="004C7F"/>
        </w:rPr>
      </w:pPr>
    </w:p>
    <w:p w14:paraId="2C4125EA" w14:textId="77777777" w:rsidR="00AA1A98" w:rsidRPr="002553C2" w:rsidRDefault="00AA1A98" w:rsidP="0093043B">
      <w:pPr>
        <w:pStyle w:val="Body"/>
        <w:widowControl w:val="0"/>
        <w:spacing w:line="480" w:lineRule="auto"/>
        <w:rPr>
          <w:rStyle w:val="None"/>
          <w:rFonts w:ascii="Calibri" w:hAnsi="Calibri"/>
          <w:color w:val="006600"/>
          <w:sz w:val="22"/>
          <w:szCs w:val="22"/>
          <w:u w:color="004C7F"/>
        </w:rPr>
      </w:pPr>
    </w:p>
    <w:p w14:paraId="38BA7F9E" w14:textId="77B8817C" w:rsidR="004C3232" w:rsidRPr="002553C2" w:rsidRDefault="00B727C2" w:rsidP="0093043B">
      <w:pPr>
        <w:pStyle w:val="Body"/>
        <w:widowControl w:val="0"/>
        <w:spacing w:before="120" w:line="480" w:lineRule="auto"/>
        <w:rPr>
          <w:rStyle w:val="None"/>
          <w:rFonts w:ascii="Calibri" w:hAnsi="Calibri"/>
          <w:b/>
          <w:bCs/>
          <w:sz w:val="22"/>
          <w:szCs w:val="22"/>
          <w:lang w:val="en-US"/>
        </w:rPr>
      </w:pPr>
      <w:r w:rsidRPr="002553C2">
        <w:rPr>
          <w:rStyle w:val="None"/>
          <w:rFonts w:ascii="Calibri" w:hAnsi="Calibri"/>
          <w:b/>
          <w:bCs/>
          <w:sz w:val="22"/>
          <w:szCs w:val="22"/>
          <w:lang w:val="en-US"/>
        </w:rPr>
        <w:t>Discussion</w:t>
      </w:r>
    </w:p>
    <w:p w14:paraId="398B248E" w14:textId="62ADE960" w:rsidR="00347F58" w:rsidRPr="002553C2" w:rsidRDefault="00347F58" w:rsidP="0093043B">
      <w:pPr>
        <w:pStyle w:val="Body"/>
        <w:spacing w:before="120" w:line="480" w:lineRule="auto"/>
        <w:rPr>
          <w:rFonts w:ascii="Calibri" w:hAnsi="Calibri"/>
          <w:iCs/>
          <w:color w:val="auto"/>
          <w:sz w:val="22"/>
          <w:szCs w:val="22"/>
        </w:rPr>
      </w:pPr>
      <w:r w:rsidRPr="002553C2">
        <w:rPr>
          <w:rFonts w:ascii="Calibri" w:hAnsi="Calibri"/>
          <w:iCs/>
          <w:color w:val="auto"/>
          <w:sz w:val="22"/>
          <w:szCs w:val="22"/>
        </w:rPr>
        <w:t>This article outlines a pragmatic, three-arm, individually randomised, trial, which aims to recruit from 175 GP practices across the UK. The aim is to establish evidence for the non-inferiority of: (</w:t>
      </w:r>
      <w:proofErr w:type="spellStart"/>
      <w:r w:rsidRPr="002553C2">
        <w:rPr>
          <w:rFonts w:ascii="Calibri" w:hAnsi="Calibri"/>
          <w:iCs/>
          <w:color w:val="auto"/>
          <w:sz w:val="22"/>
          <w:szCs w:val="22"/>
        </w:rPr>
        <w:t>i</w:t>
      </w:r>
      <w:proofErr w:type="spellEnd"/>
      <w:r w:rsidRPr="002553C2">
        <w:rPr>
          <w:rFonts w:ascii="Calibri" w:hAnsi="Calibri"/>
          <w:iCs/>
          <w:color w:val="auto"/>
          <w:sz w:val="22"/>
          <w:szCs w:val="22"/>
        </w:rPr>
        <w:t xml:space="preserve">) Immediate topical ear drops, ciprofloxacin 0.3%; (ii) Delayed oral amoxicillin (clarithromycin); or (iii) Immediate oral amoxicillin (clarithromycin). The non-inferiority will be based on time to resolution of all significant symptoms. Secondary outcomes will include cost-effectiveness, duration of moderately bad or worse symptoms and repeat </w:t>
      </w:r>
      <w:proofErr w:type="spellStart"/>
      <w:r w:rsidRPr="002553C2">
        <w:rPr>
          <w:rFonts w:ascii="Calibri" w:hAnsi="Calibri"/>
          <w:iCs/>
          <w:color w:val="auto"/>
          <w:sz w:val="22"/>
          <w:szCs w:val="22"/>
        </w:rPr>
        <w:t>AOMd</w:t>
      </w:r>
      <w:proofErr w:type="spellEnd"/>
      <w:r w:rsidRPr="002553C2">
        <w:rPr>
          <w:rFonts w:ascii="Calibri" w:hAnsi="Calibri"/>
          <w:iCs/>
          <w:color w:val="auto"/>
          <w:sz w:val="22"/>
          <w:szCs w:val="22"/>
        </w:rPr>
        <w:t xml:space="preserve"> episodes.</w:t>
      </w:r>
    </w:p>
    <w:p w14:paraId="44DEF904" w14:textId="77777777" w:rsidR="008C7D93" w:rsidRPr="002553C2" w:rsidRDefault="008C7D93" w:rsidP="0093043B">
      <w:pPr>
        <w:pStyle w:val="Body"/>
        <w:spacing w:before="120" w:line="480" w:lineRule="auto"/>
        <w:rPr>
          <w:rFonts w:ascii="Calibri" w:hAnsi="Calibri"/>
          <w:iCs/>
          <w:color w:val="auto"/>
          <w:sz w:val="22"/>
          <w:szCs w:val="22"/>
        </w:rPr>
      </w:pPr>
    </w:p>
    <w:p w14:paraId="17621437" w14:textId="52C9C668" w:rsidR="002D7855" w:rsidRPr="002553C2" w:rsidRDefault="00B169D6" w:rsidP="0093043B">
      <w:pPr>
        <w:pStyle w:val="Default"/>
        <w:spacing w:line="480" w:lineRule="auto"/>
        <w:rPr>
          <w:rFonts w:ascii="Calibri" w:hAnsi="Calibri"/>
          <w:color w:val="auto"/>
          <w:sz w:val="22"/>
          <w:szCs w:val="22"/>
        </w:rPr>
      </w:pPr>
      <w:r w:rsidRPr="002553C2">
        <w:rPr>
          <w:rFonts w:ascii="Calibri" w:hAnsi="Calibri"/>
          <w:color w:val="auto"/>
          <w:sz w:val="22"/>
          <w:szCs w:val="22"/>
        </w:rPr>
        <w:t xml:space="preserve">Recruitment of </w:t>
      </w:r>
      <w:r w:rsidR="00C0207C" w:rsidRPr="002553C2">
        <w:rPr>
          <w:rFonts w:ascii="Calibri" w:hAnsi="Calibri"/>
          <w:color w:val="auto"/>
          <w:sz w:val="22"/>
          <w:szCs w:val="22"/>
        </w:rPr>
        <w:t xml:space="preserve">399 </w:t>
      </w:r>
      <w:r w:rsidRPr="002553C2">
        <w:rPr>
          <w:rFonts w:ascii="Calibri" w:hAnsi="Calibri"/>
          <w:color w:val="auto"/>
          <w:sz w:val="22"/>
          <w:szCs w:val="22"/>
        </w:rPr>
        <w:t xml:space="preserve">children with </w:t>
      </w:r>
      <w:proofErr w:type="spellStart"/>
      <w:r w:rsidRPr="002553C2">
        <w:rPr>
          <w:rFonts w:ascii="Calibri" w:hAnsi="Calibri"/>
          <w:color w:val="auto"/>
          <w:sz w:val="22"/>
          <w:szCs w:val="22"/>
        </w:rPr>
        <w:t>AOMd</w:t>
      </w:r>
      <w:proofErr w:type="spellEnd"/>
      <w:r w:rsidRPr="002553C2">
        <w:rPr>
          <w:rFonts w:ascii="Calibri" w:hAnsi="Calibri"/>
          <w:color w:val="auto"/>
          <w:sz w:val="22"/>
          <w:szCs w:val="22"/>
        </w:rPr>
        <w:t xml:space="preserve"> </w:t>
      </w:r>
      <w:r w:rsidR="00BB4D33" w:rsidRPr="002553C2">
        <w:rPr>
          <w:rFonts w:ascii="Calibri" w:hAnsi="Calibri"/>
          <w:color w:val="auto"/>
          <w:sz w:val="22"/>
          <w:szCs w:val="22"/>
        </w:rPr>
        <w:t>over a 22 month period pr</w:t>
      </w:r>
      <w:r w:rsidR="008C3992" w:rsidRPr="002553C2">
        <w:rPr>
          <w:rFonts w:ascii="Calibri" w:hAnsi="Calibri"/>
          <w:color w:val="auto"/>
          <w:sz w:val="22"/>
          <w:szCs w:val="22"/>
        </w:rPr>
        <w:t xml:space="preserve">esented challenges </w:t>
      </w:r>
      <w:r w:rsidR="00091DB9" w:rsidRPr="002553C2">
        <w:rPr>
          <w:rFonts w:ascii="Calibri" w:hAnsi="Calibri"/>
          <w:color w:val="auto"/>
          <w:sz w:val="22"/>
          <w:szCs w:val="22"/>
        </w:rPr>
        <w:t xml:space="preserve">around the design of the </w:t>
      </w:r>
      <w:r w:rsidR="00360B51" w:rsidRPr="002553C2">
        <w:rPr>
          <w:rFonts w:ascii="Calibri" w:hAnsi="Calibri"/>
          <w:color w:val="auto"/>
          <w:sz w:val="22"/>
          <w:szCs w:val="22"/>
        </w:rPr>
        <w:t xml:space="preserve">REST </w:t>
      </w:r>
      <w:r w:rsidR="00091DB9" w:rsidRPr="002553C2">
        <w:rPr>
          <w:rFonts w:ascii="Calibri" w:hAnsi="Calibri"/>
          <w:color w:val="auto"/>
          <w:sz w:val="22"/>
          <w:szCs w:val="22"/>
        </w:rPr>
        <w:t>study.</w:t>
      </w:r>
      <w:r w:rsidR="00936703" w:rsidRPr="002553C2">
        <w:rPr>
          <w:rFonts w:ascii="Calibri" w:hAnsi="Calibri"/>
          <w:color w:val="auto"/>
          <w:sz w:val="22"/>
          <w:szCs w:val="22"/>
        </w:rPr>
        <w:t xml:space="preserve"> </w:t>
      </w:r>
      <w:r w:rsidR="00091DB9" w:rsidRPr="002553C2">
        <w:rPr>
          <w:rFonts w:ascii="Calibri" w:hAnsi="Calibri"/>
          <w:color w:val="auto"/>
          <w:sz w:val="22"/>
          <w:szCs w:val="22"/>
        </w:rPr>
        <w:t xml:space="preserve">Only </w:t>
      </w:r>
      <w:r w:rsidR="004E7532" w:rsidRPr="002553C2">
        <w:rPr>
          <w:rFonts w:ascii="Calibri" w:hAnsi="Calibri"/>
          <w:color w:val="auto"/>
          <w:sz w:val="22"/>
          <w:szCs w:val="22"/>
        </w:rPr>
        <w:t xml:space="preserve">2-3 patients </w:t>
      </w:r>
      <w:r w:rsidR="00091DB9" w:rsidRPr="002553C2">
        <w:rPr>
          <w:rFonts w:ascii="Calibri" w:hAnsi="Calibri"/>
          <w:color w:val="auto"/>
          <w:sz w:val="22"/>
          <w:szCs w:val="22"/>
        </w:rPr>
        <w:t>children were expected to</w:t>
      </w:r>
      <w:r w:rsidR="002435FD" w:rsidRPr="002553C2">
        <w:rPr>
          <w:rFonts w:ascii="Calibri" w:hAnsi="Calibri"/>
          <w:color w:val="auto"/>
          <w:sz w:val="22"/>
          <w:szCs w:val="22"/>
        </w:rPr>
        <w:t xml:space="preserve"> </w:t>
      </w:r>
      <w:r w:rsidRPr="002553C2">
        <w:rPr>
          <w:rFonts w:ascii="Calibri" w:hAnsi="Calibri"/>
          <w:color w:val="auto"/>
          <w:sz w:val="22"/>
          <w:szCs w:val="22"/>
        </w:rPr>
        <w:t>presentation</w:t>
      </w:r>
      <w:r w:rsidR="00091DB9" w:rsidRPr="002553C2">
        <w:rPr>
          <w:rFonts w:ascii="Calibri" w:hAnsi="Calibri"/>
          <w:color w:val="auto"/>
          <w:sz w:val="22"/>
          <w:szCs w:val="22"/>
        </w:rPr>
        <w:t xml:space="preserve"> </w:t>
      </w:r>
      <w:r w:rsidR="002A7B20" w:rsidRPr="002553C2">
        <w:rPr>
          <w:rFonts w:ascii="Calibri" w:hAnsi="Calibri"/>
          <w:color w:val="auto"/>
          <w:sz w:val="22"/>
          <w:szCs w:val="22"/>
        </w:rPr>
        <w:t xml:space="preserve">at each GP practice </w:t>
      </w:r>
      <w:r w:rsidR="002B1C13" w:rsidRPr="002553C2">
        <w:rPr>
          <w:rFonts w:ascii="Calibri" w:hAnsi="Calibri"/>
          <w:color w:val="auto"/>
          <w:sz w:val="22"/>
          <w:szCs w:val="22"/>
        </w:rPr>
        <w:t>over the 2</w:t>
      </w:r>
      <w:r w:rsidR="00674735" w:rsidRPr="002553C2">
        <w:rPr>
          <w:rFonts w:ascii="Calibri" w:hAnsi="Calibri"/>
          <w:color w:val="auto"/>
          <w:sz w:val="22"/>
          <w:szCs w:val="22"/>
        </w:rPr>
        <w:t>2</w:t>
      </w:r>
      <w:r w:rsidR="002B1C13" w:rsidRPr="002553C2">
        <w:rPr>
          <w:rFonts w:ascii="Calibri" w:hAnsi="Calibri"/>
          <w:color w:val="auto"/>
          <w:sz w:val="22"/>
          <w:szCs w:val="22"/>
        </w:rPr>
        <w:t xml:space="preserve"> month recruitment perio</w:t>
      </w:r>
      <w:r w:rsidR="004433C9" w:rsidRPr="002553C2">
        <w:rPr>
          <w:rFonts w:ascii="Calibri" w:hAnsi="Calibri"/>
          <w:color w:val="auto"/>
          <w:sz w:val="22"/>
          <w:szCs w:val="22"/>
        </w:rPr>
        <w:t>d</w:t>
      </w:r>
      <w:r w:rsidR="00936703" w:rsidRPr="002553C2">
        <w:rPr>
          <w:rFonts w:ascii="Calibri" w:hAnsi="Calibri"/>
          <w:color w:val="auto"/>
          <w:sz w:val="22"/>
          <w:szCs w:val="22"/>
        </w:rPr>
        <w:t xml:space="preserve"> </w:t>
      </w:r>
      <w:r w:rsidR="002D7855" w:rsidRPr="002553C2">
        <w:rPr>
          <w:rFonts w:ascii="Calibri" w:hAnsi="Calibri"/>
          <w:color w:val="auto"/>
          <w:sz w:val="22"/>
          <w:szCs w:val="22"/>
        </w:rPr>
        <w:t xml:space="preserve">requiring </w:t>
      </w:r>
      <w:r w:rsidR="00DA069A" w:rsidRPr="002553C2">
        <w:rPr>
          <w:rFonts w:ascii="Calibri" w:hAnsi="Calibri"/>
          <w:color w:val="auto"/>
          <w:sz w:val="22"/>
          <w:szCs w:val="22"/>
        </w:rPr>
        <w:t>at least 175 G</w:t>
      </w:r>
      <w:r w:rsidR="00C73A41" w:rsidRPr="002553C2">
        <w:rPr>
          <w:rFonts w:ascii="Calibri" w:hAnsi="Calibri"/>
          <w:color w:val="auto"/>
          <w:sz w:val="22"/>
          <w:szCs w:val="22"/>
        </w:rPr>
        <w:t>P</w:t>
      </w:r>
      <w:r w:rsidR="00DA069A" w:rsidRPr="002553C2">
        <w:rPr>
          <w:rFonts w:ascii="Calibri" w:hAnsi="Calibri"/>
          <w:color w:val="auto"/>
          <w:sz w:val="22"/>
          <w:szCs w:val="22"/>
        </w:rPr>
        <w:t xml:space="preserve"> practices to take part in the study.</w:t>
      </w:r>
    </w:p>
    <w:p w14:paraId="3F3FAFED" w14:textId="77777777" w:rsidR="002D7855" w:rsidRPr="002553C2" w:rsidRDefault="002D7855" w:rsidP="0093043B">
      <w:pPr>
        <w:pStyle w:val="Default"/>
        <w:spacing w:line="480" w:lineRule="auto"/>
        <w:rPr>
          <w:rFonts w:ascii="Calibri" w:hAnsi="Calibri"/>
          <w:color w:val="auto"/>
          <w:sz w:val="22"/>
          <w:szCs w:val="22"/>
        </w:rPr>
      </w:pPr>
    </w:p>
    <w:p w14:paraId="253F52BA" w14:textId="6EFFD274" w:rsidR="00360B51" w:rsidRPr="002553C2" w:rsidRDefault="00DA069A" w:rsidP="0093043B">
      <w:pPr>
        <w:pStyle w:val="Default"/>
        <w:spacing w:line="480" w:lineRule="auto"/>
        <w:rPr>
          <w:rFonts w:ascii="Calibri" w:hAnsi="Calibri"/>
          <w:color w:val="auto"/>
          <w:sz w:val="22"/>
          <w:szCs w:val="22"/>
        </w:rPr>
      </w:pPr>
      <w:r w:rsidRPr="002553C2">
        <w:rPr>
          <w:rFonts w:ascii="Calibri" w:hAnsi="Calibri"/>
          <w:color w:val="auto"/>
          <w:sz w:val="22"/>
          <w:szCs w:val="22"/>
        </w:rPr>
        <w:t>In order to make this study feasible</w:t>
      </w:r>
      <w:r w:rsidR="00936703" w:rsidRPr="002553C2">
        <w:rPr>
          <w:rFonts w:ascii="Calibri" w:hAnsi="Calibri"/>
          <w:color w:val="auto"/>
          <w:sz w:val="22"/>
          <w:szCs w:val="22"/>
        </w:rPr>
        <w:t xml:space="preserve"> </w:t>
      </w:r>
      <w:r w:rsidR="00984ED4" w:rsidRPr="002553C2">
        <w:rPr>
          <w:rFonts w:ascii="Calibri" w:hAnsi="Calibri"/>
          <w:color w:val="auto"/>
          <w:sz w:val="22"/>
          <w:szCs w:val="22"/>
        </w:rPr>
        <w:t xml:space="preserve">we needed to consider novel </w:t>
      </w:r>
      <w:r w:rsidRPr="002553C2">
        <w:rPr>
          <w:rFonts w:ascii="Calibri" w:hAnsi="Calibri"/>
          <w:color w:val="auto"/>
          <w:sz w:val="22"/>
          <w:szCs w:val="22"/>
        </w:rPr>
        <w:t xml:space="preserve">and streamline </w:t>
      </w:r>
      <w:r w:rsidR="00984ED4" w:rsidRPr="002553C2">
        <w:rPr>
          <w:rFonts w:ascii="Calibri" w:hAnsi="Calibri"/>
          <w:color w:val="auto"/>
          <w:sz w:val="22"/>
          <w:szCs w:val="22"/>
        </w:rPr>
        <w:t xml:space="preserve">mechanism to </w:t>
      </w:r>
      <w:r w:rsidRPr="002553C2">
        <w:rPr>
          <w:rFonts w:ascii="Calibri" w:hAnsi="Calibri"/>
          <w:color w:val="auto"/>
          <w:sz w:val="22"/>
          <w:szCs w:val="22"/>
        </w:rPr>
        <w:t xml:space="preserve">facilitate </w:t>
      </w:r>
      <w:r w:rsidR="006C00CE" w:rsidRPr="002553C2">
        <w:rPr>
          <w:rFonts w:ascii="Calibri" w:hAnsi="Calibri"/>
          <w:color w:val="auto"/>
          <w:sz w:val="22"/>
          <w:szCs w:val="22"/>
        </w:rPr>
        <w:t>greenlighting of sites, training of site staff, identification of eligible participants</w:t>
      </w:r>
      <w:r w:rsidR="009A1889" w:rsidRPr="002553C2">
        <w:rPr>
          <w:rFonts w:ascii="Calibri" w:hAnsi="Calibri"/>
          <w:color w:val="auto"/>
          <w:sz w:val="22"/>
          <w:szCs w:val="22"/>
        </w:rPr>
        <w:t xml:space="preserve"> and</w:t>
      </w:r>
      <w:r w:rsidR="00CF6805" w:rsidRPr="002553C2">
        <w:rPr>
          <w:rFonts w:ascii="Calibri" w:hAnsi="Calibri"/>
          <w:color w:val="auto"/>
          <w:sz w:val="22"/>
          <w:szCs w:val="22"/>
        </w:rPr>
        <w:t xml:space="preserve"> the</w:t>
      </w:r>
      <w:r w:rsidR="009A1889" w:rsidRPr="002553C2">
        <w:rPr>
          <w:rFonts w:ascii="Calibri" w:hAnsi="Calibri"/>
          <w:color w:val="auto"/>
          <w:sz w:val="22"/>
          <w:szCs w:val="22"/>
        </w:rPr>
        <w:t xml:space="preserve"> collection of </w:t>
      </w:r>
      <w:r w:rsidR="008F55FB" w:rsidRPr="002553C2">
        <w:rPr>
          <w:rFonts w:ascii="Calibri" w:hAnsi="Calibri"/>
          <w:color w:val="auto"/>
          <w:sz w:val="22"/>
          <w:szCs w:val="22"/>
        </w:rPr>
        <w:t>high-quality</w:t>
      </w:r>
      <w:r w:rsidR="009A1889" w:rsidRPr="002553C2">
        <w:rPr>
          <w:rFonts w:ascii="Calibri" w:hAnsi="Calibri"/>
          <w:color w:val="auto"/>
          <w:sz w:val="22"/>
          <w:szCs w:val="22"/>
        </w:rPr>
        <w:t xml:space="preserve"> data.</w:t>
      </w:r>
    </w:p>
    <w:p w14:paraId="2FD8CDBE" w14:textId="77777777" w:rsidR="00360B51" w:rsidRPr="002553C2" w:rsidRDefault="00360B51" w:rsidP="0093043B">
      <w:pPr>
        <w:pStyle w:val="Default"/>
        <w:spacing w:line="480" w:lineRule="auto"/>
        <w:rPr>
          <w:rFonts w:ascii="Calibri" w:hAnsi="Calibri"/>
          <w:color w:val="auto"/>
          <w:sz w:val="22"/>
          <w:szCs w:val="22"/>
        </w:rPr>
      </w:pPr>
    </w:p>
    <w:p w14:paraId="5B3A07A9" w14:textId="4B02CEAF" w:rsidR="0068404B" w:rsidRPr="002553C2" w:rsidRDefault="004433C9" w:rsidP="0093043B">
      <w:pPr>
        <w:pStyle w:val="Default"/>
        <w:spacing w:line="480" w:lineRule="auto"/>
        <w:rPr>
          <w:rFonts w:ascii="Calibri" w:hAnsi="Calibri"/>
          <w:sz w:val="22"/>
          <w:szCs w:val="22"/>
        </w:rPr>
      </w:pPr>
      <w:r w:rsidRPr="002553C2">
        <w:rPr>
          <w:rFonts w:ascii="Calibri" w:hAnsi="Calibri"/>
          <w:color w:val="auto"/>
          <w:sz w:val="22"/>
          <w:szCs w:val="22"/>
        </w:rPr>
        <w:t xml:space="preserve"> </w:t>
      </w:r>
      <w:r w:rsidR="0068404B" w:rsidRPr="002553C2">
        <w:rPr>
          <w:rFonts w:ascii="Calibri" w:hAnsi="Calibri"/>
          <w:sz w:val="22"/>
          <w:szCs w:val="22"/>
        </w:rPr>
        <w:t xml:space="preserve">We </w:t>
      </w:r>
      <w:r w:rsidR="008F55FB" w:rsidRPr="002553C2">
        <w:rPr>
          <w:rFonts w:ascii="Calibri" w:hAnsi="Calibri"/>
          <w:sz w:val="22"/>
          <w:szCs w:val="22"/>
        </w:rPr>
        <w:t>employed several</w:t>
      </w:r>
      <w:r w:rsidR="0068404B" w:rsidRPr="002553C2">
        <w:rPr>
          <w:rFonts w:ascii="Calibri" w:hAnsi="Calibri"/>
          <w:sz w:val="22"/>
          <w:szCs w:val="22"/>
        </w:rPr>
        <w:t xml:space="preserve"> </w:t>
      </w:r>
      <w:r w:rsidR="008F55FB" w:rsidRPr="002553C2">
        <w:rPr>
          <w:rFonts w:ascii="Calibri" w:hAnsi="Calibri"/>
          <w:sz w:val="22"/>
          <w:szCs w:val="22"/>
        </w:rPr>
        <w:t xml:space="preserve">different </w:t>
      </w:r>
      <w:r w:rsidR="0068404B" w:rsidRPr="002553C2">
        <w:rPr>
          <w:rFonts w:ascii="Calibri" w:hAnsi="Calibri"/>
          <w:sz w:val="22"/>
          <w:szCs w:val="22"/>
        </w:rPr>
        <w:t xml:space="preserve">strategies in order </w:t>
      </w:r>
      <w:r w:rsidR="008F55FB" w:rsidRPr="002553C2">
        <w:rPr>
          <w:rFonts w:ascii="Calibri" w:hAnsi="Calibri"/>
          <w:sz w:val="22"/>
          <w:szCs w:val="22"/>
        </w:rPr>
        <w:t xml:space="preserve">to </w:t>
      </w:r>
      <w:r w:rsidR="00CF6805" w:rsidRPr="002553C2">
        <w:rPr>
          <w:rFonts w:ascii="Calibri" w:hAnsi="Calibri"/>
          <w:sz w:val="22"/>
          <w:szCs w:val="22"/>
        </w:rPr>
        <w:t xml:space="preserve">address these </w:t>
      </w:r>
      <w:r w:rsidR="00056B34" w:rsidRPr="002553C2">
        <w:rPr>
          <w:rFonts w:ascii="Calibri" w:hAnsi="Calibri"/>
          <w:sz w:val="22"/>
          <w:szCs w:val="22"/>
        </w:rPr>
        <w:t>elements of the study</w:t>
      </w:r>
      <w:r w:rsidR="008F55FB" w:rsidRPr="002553C2">
        <w:rPr>
          <w:rFonts w:ascii="Calibri" w:hAnsi="Calibri"/>
          <w:sz w:val="22"/>
          <w:szCs w:val="22"/>
        </w:rPr>
        <w:t xml:space="preserve">, </w:t>
      </w:r>
      <w:r w:rsidR="0068404B" w:rsidRPr="002553C2">
        <w:rPr>
          <w:rFonts w:ascii="Calibri" w:hAnsi="Calibri"/>
          <w:sz w:val="22"/>
          <w:szCs w:val="22"/>
        </w:rPr>
        <w:t>these included:</w:t>
      </w:r>
    </w:p>
    <w:p w14:paraId="5B64A939" w14:textId="77777777" w:rsidR="0068404B" w:rsidRPr="002553C2" w:rsidRDefault="0068404B" w:rsidP="0093043B">
      <w:pPr>
        <w:pStyle w:val="Default"/>
        <w:spacing w:line="480" w:lineRule="auto"/>
        <w:rPr>
          <w:rFonts w:ascii="Calibri" w:hAnsi="Calibri"/>
          <w:sz w:val="22"/>
          <w:szCs w:val="22"/>
        </w:rPr>
      </w:pPr>
    </w:p>
    <w:p w14:paraId="3FBCDDA1" w14:textId="1743C838" w:rsidR="0068404B" w:rsidRPr="002553C2" w:rsidRDefault="0068404B" w:rsidP="0093043B">
      <w:pPr>
        <w:pStyle w:val="Default"/>
        <w:numPr>
          <w:ilvl w:val="0"/>
          <w:numId w:val="20"/>
        </w:numPr>
        <w:spacing w:line="480" w:lineRule="auto"/>
        <w:rPr>
          <w:rFonts w:ascii="Calibri" w:hAnsi="Calibri"/>
          <w:sz w:val="22"/>
          <w:szCs w:val="22"/>
        </w:rPr>
      </w:pPr>
      <w:r w:rsidRPr="002553C2">
        <w:rPr>
          <w:rFonts w:ascii="Calibri" w:hAnsi="Calibri"/>
          <w:sz w:val="22"/>
          <w:szCs w:val="22"/>
        </w:rPr>
        <w:t>Development of a remote training platform to deliver REST study training to GP’s and staff at recruiting practices</w:t>
      </w:r>
    </w:p>
    <w:p w14:paraId="336DD2FB" w14:textId="6F718EAE" w:rsidR="0068404B" w:rsidRPr="002553C2" w:rsidRDefault="0068404B" w:rsidP="0093043B">
      <w:pPr>
        <w:pStyle w:val="Default"/>
        <w:numPr>
          <w:ilvl w:val="0"/>
          <w:numId w:val="20"/>
        </w:numPr>
        <w:spacing w:line="480" w:lineRule="auto"/>
        <w:rPr>
          <w:rFonts w:ascii="Calibri" w:hAnsi="Calibri"/>
          <w:sz w:val="22"/>
          <w:szCs w:val="22"/>
        </w:rPr>
      </w:pPr>
      <w:r w:rsidRPr="002553C2">
        <w:rPr>
          <w:rFonts w:ascii="Calibri" w:hAnsi="Calibri"/>
          <w:sz w:val="22"/>
          <w:szCs w:val="22"/>
        </w:rPr>
        <w:t xml:space="preserve">A light touch </w:t>
      </w:r>
      <w:r w:rsidR="00346515" w:rsidRPr="002553C2">
        <w:rPr>
          <w:rFonts w:ascii="Calibri" w:hAnsi="Calibri"/>
          <w:sz w:val="22"/>
          <w:szCs w:val="22"/>
        </w:rPr>
        <w:t>Green Light Process (</w:t>
      </w:r>
      <w:r w:rsidRPr="002553C2">
        <w:rPr>
          <w:rFonts w:ascii="Calibri" w:hAnsi="Calibri"/>
          <w:sz w:val="22"/>
          <w:szCs w:val="22"/>
        </w:rPr>
        <w:t>GLP</w:t>
      </w:r>
      <w:r w:rsidR="00346515" w:rsidRPr="002553C2">
        <w:rPr>
          <w:rFonts w:ascii="Calibri" w:hAnsi="Calibri"/>
          <w:sz w:val="22"/>
          <w:szCs w:val="22"/>
        </w:rPr>
        <w:t>)</w:t>
      </w:r>
      <w:r w:rsidRPr="002553C2">
        <w:rPr>
          <w:rFonts w:ascii="Calibri" w:hAnsi="Calibri"/>
          <w:sz w:val="22"/>
          <w:szCs w:val="22"/>
        </w:rPr>
        <w:t xml:space="preserve">, maximising the number of staff at the GP practices able to recruit to the REST study by </w:t>
      </w:r>
      <w:r w:rsidR="00B2677E" w:rsidRPr="002553C2">
        <w:rPr>
          <w:rFonts w:ascii="Calibri" w:hAnsi="Calibri"/>
          <w:sz w:val="22"/>
          <w:szCs w:val="22"/>
        </w:rPr>
        <w:t>providin</w:t>
      </w:r>
      <w:r w:rsidR="00346515" w:rsidRPr="002553C2">
        <w:rPr>
          <w:rFonts w:ascii="Calibri" w:hAnsi="Calibri"/>
          <w:sz w:val="22"/>
          <w:szCs w:val="22"/>
        </w:rPr>
        <w:t>g quick and accessible</w:t>
      </w:r>
      <w:r w:rsidR="008F55FB" w:rsidRPr="002553C2">
        <w:rPr>
          <w:rFonts w:ascii="Calibri" w:hAnsi="Calibri"/>
          <w:sz w:val="22"/>
          <w:szCs w:val="22"/>
        </w:rPr>
        <w:t xml:space="preserve"> </w:t>
      </w:r>
      <w:r w:rsidR="00346515" w:rsidRPr="002553C2">
        <w:rPr>
          <w:rFonts w:ascii="Calibri" w:hAnsi="Calibri"/>
          <w:sz w:val="22"/>
          <w:szCs w:val="22"/>
        </w:rPr>
        <w:t>study specific</w:t>
      </w:r>
      <w:r w:rsidR="00A27598" w:rsidRPr="002553C2">
        <w:rPr>
          <w:rFonts w:ascii="Calibri" w:hAnsi="Calibri"/>
          <w:sz w:val="22"/>
          <w:szCs w:val="22"/>
        </w:rPr>
        <w:t xml:space="preserve"> training</w:t>
      </w:r>
      <w:r w:rsidR="00E026FB" w:rsidRPr="002553C2">
        <w:rPr>
          <w:rFonts w:ascii="Calibri" w:hAnsi="Calibri"/>
          <w:sz w:val="22"/>
          <w:szCs w:val="22"/>
        </w:rPr>
        <w:t xml:space="preserve"> </w:t>
      </w:r>
      <w:r w:rsidR="00346515" w:rsidRPr="002553C2">
        <w:rPr>
          <w:rFonts w:ascii="Calibri" w:hAnsi="Calibri"/>
          <w:sz w:val="22"/>
          <w:szCs w:val="22"/>
        </w:rPr>
        <w:t xml:space="preserve"> </w:t>
      </w:r>
    </w:p>
    <w:p w14:paraId="7A73FBA9" w14:textId="78D31B77" w:rsidR="008F55FB" w:rsidRPr="002553C2" w:rsidRDefault="00E026FB" w:rsidP="0093043B">
      <w:pPr>
        <w:pStyle w:val="Body"/>
        <w:spacing w:before="120" w:line="480" w:lineRule="auto"/>
        <w:rPr>
          <w:rFonts w:ascii="Calibri" w:hAnsi="Calibri"/>
          <w:color w:val="2E7116" w:themeColor="accent3" w:themeShade="80"/>
          <w:sz w:val="22"/>
          <w:szCs w:val="22"/>
        </w:rPr>
      </w:pPr>
      <w:r w:rsidRPr="002553C2">
        <w:rPr>
          <w:rFonts w:ascii="Calibri" w:hAnsi="Calibri"/>
          <w:sz w:val="22"/>
          <w:szCs w:val="22"/>
        </w:rPr>
        <w:lastRenderedPageBreak/>
        <w:t>We used the</w:t>
      </w:r>
      <w:r w:rsidR="0068404B" w:rsidRPr="002553C2">
        <w:rPr>
          <w:rFonts w:ascii="Calibri" w:hAnsi="Calibri"/>
          <w:sz w:val="22"/>
          <w:szCs w:val="22"/>
        </w:rPr>
        <w:t xml:space="preserve"> </w:t>
      </w:r>
      <w:proofErr w:type="spellStart"/>
      <w:r w:rsidR="0068404B" w:rsidRPr="002553C2">
        <w:rPr>
          <w:rFonts w:ascii="Calibri" w:hAnsi="Calibri"/>
          <w:sz w:val="22"/>
          <w:szCs w:val="22"/>
        </w:rPr>
        <w:t>TRANSFoRm</w:t>
      </w:r>
      <w:proofErr w:type="spellEnd"/>
      <w:r w:rsidR="0068404B" w:rsidRPr="002553C2">
        <w:rPr>
          <w:rFonts w:ascii="Calibri" w:hAnsi="Calibri"/>
          <w:sz w:val="22"/>
          <w:szCs w:val="22"/>
        </w:rPr>
        <w:t xml:space="preserve"> electronic platform, </w:t>
      </w:r>
      <w:r w:rsidR="00D03421" w:rsidRPr="002553C2">
        <w:rPr>
          <w:rFonts w:ascii="Calibri" w:hAnsi="Calibri"/>
          <w:sz w:val="22"/>
          <w:szCs w:val="22"/>
        </w:rPr>
        <w:t>(</w:t>
      </w:r>
      <w:r w:rsidR="0068404B" w:rsidRPr="002553C2">
        <w:rPr>
          <w:rFonts w:ascii="Calibri" w:hAnsi="Calibri"/>
          <w:sz w:val="22"/>
          <w:szCs w:val="22"/>
        </w:rPr>
        <w:t xml:space="preserve">integrates into the  </w:t>
      </w:r>
      <w:r w:rsidR="008F55FB" w:rsidRPr="002553C2">
        <w:rPr>
          <w:rFonts w:ascii="Calibri" w:hAnsi="Calibri"/>
          <w:sz w:val="22"/>
          <w:szCs w:val="22"/>
        </w:rPr>
        <w:t>h</w:t>
      </w:r>
      <w:r w:rsidR="0068404B" w:rsidRPr="002553C2">
        <w:rPr>
          <w:rFonts w:ascii="Calibri" w:hAnsi="Calibri"/>
          <w:sz w:val="22"/>
          <w:szCs w:val="22"/>
        </w:rPr>
        <w:t>ealth records</w:t>
      </w:r>
      <w:r w:rsidR="004F6176" w:rsidRPr="002553C2">
        <w:rPr>
          <w:rFonts w:ascii="Calibri" w:hAnsi="Calibri"/>
          <w:sz w:val="22"/>
          <w:szCs w:val="22"/>
        </w:rPr>
        <w:t>)</w:t>
      </w:r>
      <w:r w:rsidR="0068404B" w:rsidRPr="002553C2">
        <w:rPr>
          <w:rFonts w:ascii="Calibri" w:hAnsi="Calibri"/>
          <w:sz w:val="22"/>
          <w:szCs w:val="22"/>
        </w:rPr>
        <w:t xml:space="preserve">  </w:t>
      </w:r>
      <w:r w:rsidR="004F6176" w:rsidRPr="002553C2">
        <w:rPr>
          <w:rFonts w:ascii="Calibri" w:hAnsi="Calibri"/>
          <w:sz w:val="22"/>
          <w:szCs w:val="22"/>
        </w:rPr>
        <w:t xml:space="preserve">to automatically create a </w:t>
      </w:r>
      <w:r w:rsidR="0068404B" w:rsidRPr="002553C2">
        <w:rPr>
          <w:rFonts w:ascii="Calibri" w:hAnsi="Calibri"/>
          <w:sz w:val="22"/>
          <w:szCs w:val="22"/>
        </w:rPr>
        <w:t xml:space="preserve">pop-up alert </w:t>
      </w:r>
      <w:r w:rsidR="004F6176" w:rsidRPr="002553C2">
        <w:rPr>
          <w:rFonts w:ascii="Calibri" w:hAnsi="Calibri"/>
          <w:sz w:val="22"/>
          <w:szCs w:val="22"/>
        </w:rPr>
        <w:t xml:space="preserve">to the clinician </w:t>
      </w:r>
      <w:r w:rsidR="0068404B" w:rsidRPr="002553C2">
        <w:rPr>
          <w:rFonts w:ascii="Calibri" w:hAnsi="Calibri"/>
          <w:sz w:val="22"/>
          <w:szCs w:val="22"/>
        </w:rPr>
        <w:t xml:space="preserve">when an eligible patient </w:t>
      </w:r>
      <w:r w:rsidR="008F55FB" w:rsidRPr="002553C2">
        <w:rPr>
          <w:rFonts w:ascii="Calibri" w:hAnsi="Calibri"/>
          <w:sz w:val="22"/>
          <w:szCs w:val="22"/>
        </w:rPr>
        <w:t>presents. T</w:t>
      </w:r>
      <w:r w:rsidR="004F6176" w:rsidRPr="002553C2">
        <w:rPr>
          <w:rFonts w:ascii="Calibri" w:hAnsi="Calibri"/>
          <w:sz w:val="22"/>
          <w:szCs w:val="22"/>
        </w:rPr>
        <w:t xml:space="preserve">he system automatically </w:t>
      </w:r>
      <w:r w:rsidR="00CD7D56" w:rsidRPr="002553C2">
        <w:rPr>
          <w:rFonts w:ascii="Calibri" w:hAnsi="Calibri"/>
          <w:sz w:val="22"/>
          <w:szCs w:val="22"/>
        </w:rPr>
        <w:t xml:space="preserve">checked the participants </w:t>
      </w:r>
      <w:r w:rsidR="005E085E" w:rsidRPr="002553C2">
        <w:rPr>
          <w:rFonts w:ascii="Calibri" w:hAnsi="Calibri"/>
          <w:sz w:val="22"/>
          <w:szCs w:val="22"/>
        </w:rPr>
        <w:t>eligibility and</w:t>
      </w:r>
      <w:r w:rsidR="008F55FB" w:rsidRPr="002553C2">
        <w:rPr>
          <w:rFonts w:ascii="Calibri" w:hAnsi="Calibri"/>
          <w:sz w:val="22"/>
          <w:szCs w:val="22"/>
        </w:rPr>
        <w:t xml:space="preserve"> </w:t>
      </w:r>
      <w:r w:rsidR="001F2514" w:rsidRPr="002553C2">
        <w:rPr>
          <w:rFonts w:ascii="Calibri" w:hAnsi="Calibri"/>
          <w:sz w:val="22"/>
          <w:szCs w:val="22"/>
        </w:rPr>
        <w:t xml:space="preserve">part filled the study </w:t>
      </w:r>
      <w:r w:rsidR="002C4FD4" w:rsidRPr="002553C2">
        <w:rPr>
          <w:rFonts w:ascii="Calibri" w:hAnsi="Calibri"/>
          <w:sz w:val="22"/>
          <w:szCs w:val="22"/>
        </w:rPr>
        <w:t xml:space="preserve">eCRFs reducing the efforts of the </w:t>
      </w:r>
      <w:r w:rsidR="00B37362" w:rsidRPr="002553C2">
        <w:rPr>
          <w:rFonts w:ascii="Calibri" w:hAnsi="Calibri"/>
          <w:sz w:val="22"/>
          <w:szCs w:val="22"/>
        </w:rPr>
        <w:t>clinician to record study data.</w:t>
      </w:r>
    </w:p>
    <w:p w14:paraId="6450C2A8" w14:textId="77777777" w:rsidR="008F55FB" w:rsidRPr="002553C2" w:rsidRDefault="008F55FB" w:rsidP="0093043B">
      <w:pPr>
        <w:pStyle w:val="Body"/>
        <w:spacing w:before="120" w:line="480" w:lineRule="auto"/>
        <w:rPr>
          <w:rFonts w:ascii="Calibri" w:hAnsi="Calibri"/>
          <w:color w:val="auto"/>
          <w:sz w:val="22"/>
          <w:szCs w:val="22"/>
        </w:rPr>
      </w:pPr>
    </w:p>
    <w:p w14:paraId="39125667" w14:textId="55D19512" w:rsidR="003C22DC" w:rsidRPr="005A31C2" w:rsidRDefault="003C22DC" w:rsidP="0093043B">
      <w:pPr>
        <w:pStyle w:val="Body"/>
        <w:spacing w:before="120" w:line="480" w:lineRule="auto"/>
        <w:rPr>
          <w:rFonts w:ascii="Calibri" w:hAnsi="Calibri"/>
          <w:b/>
          <w:color w:val="auto"/>
          <w:sz w:val="22"/>
          <w:szCs w:val="22"/>
        </w:rPr>
      </w:pPr>
      <w:r w:rsidRPr="005A31C2">
        <w:rPr>
          <w:rFonts w:ascii="Calibri" w:hAnsi="Calibri"/>
          <w:b/>
          <w:color w:val="auto"/>
          <w:sz w:val="22"/>
          <w:szCs w:val="22"/>
        </w:rPr>
        <w:t>Trial S</w:t>
      </w:r>
      <w:r w:rsidR="003D4E4D" w:rsidRPr="005A31C2">
        <w:rPr>
          <w:rFonts w:ascii="Calibri" w:hAnsi="Calibri"/>
          <w:b/>
          <w:color w:val="auto"/>
          <w:sz w:val="22"/>
          <w:szCs w:val="22"/>
        </w:rPr>
        <w:t xml:space="preserve">tatus: </w:t>
      </w:r>
    </w:p>
    <w:p w14:paraId="777162FD" w14:textId="5A8D3C5D" w:rsidR="00A94C30" w:rsidRPr="002553C2" w:rsidRDefault="00B93C58" w:rsidP="0093043B">
      <w:pPr>
        <w:pStyle w:val="Body"/>
        <w:spacing w:before="120" w:line="480" w:lineRule="auto"/>
        <w:rPr>
          <w:rFonts w:ascii="Calibri" w:hAnsi="Calibri"/>
          <w:color w:val="auto"/>
          <w:sz w:val="22"/>
          <w:szCs w:val="22"/>
        </w:rPr>
      </w:pPr>
      <w:r w:rsidRPr="002553C2">
        <w:rPr>
          <w:rFonts w:ascii="Calibri" w:hAnsi="Calibri"/>
          <w:color w:val="auto"/>
          <w:sz w:val="22"/>
          <w:szCs w:val="22"/>
        </w:rPr>
        <w:t xml:space="preserve">Currently Fifty System One GP practices have been greenlighted across 7 CRN regions in the UK. </w:t>
      </w:r>
      <w:r w:rsidR="00A77D41" w:rsidRPr="002553C2">
        <w:rPr>
          <w:rFonts w:ascii="Calibri" w:hAnsi="Calibri"/>
          <w:color w:val="auto"/>
          <w:sz w:val="22"/>
          <w:szCs w:val="22"/>
        </w:rPr>
        <w:t>The first child</w:t>
      </w:r>
      <w:r w:rsidR="0099244B">
        <w:rPr>
          <w:rFonts w:ascii="Calibri" w:hAnsi="Calibri"/>
          <w:color w:val="auto"/>
          <w:sz w:val="22"/>
          <w:szCs w:val="22"/>
        </w:rPr>
        <w:t xml:space="preserve"> was recruited to the study on 5</w:t>
      </w:r>
      <w:r w:rsidR="00A77D41" w:rsidRPr="002553C2">
        <w:rPr>
          <w:rFonts w:ascii="Calibri" w:hAnsi="Calibri"/>
          <w:color w:val="auto"/>
          <w:sz w:val="22"/>
          <w:szCs w:val="22"/>
        </w:rPr>
        <w:t>th April 2019</w:t>
      </w:r>
      <w:r w:rsidR="00A94C30" w:rsidRPr="002553C2">
        <w:rPr>
          <w:rFonts w:ascii="Calibri" w:hAnsi="Calibri"/>
          <w:color w:val="auto"/>
          <w:sz w:val="22"/>
          <w:szCs w:val="22"/>
        </w:rPr>
        <w:t xml:space="preserve"> with recruitment </w:t>
      </w:r>
      <w:r w:rsidRPr="002553C2">
        <w:rPr>
          <w:rFonts w:ascii="Calibri" w:hAnsi="Calibri"/>
          <w:color w:val="auto"/>
          <w:sz w:val="22"/>
          <w:szCs w:val="22"/>
        </w:rPr>
        <w:t>currently</w:t>
      </w:r>
      <w:r w:rsidR="00A94C30" w:rsidRPr="002553C2">
        <w:rPr>
          <w:rFonts w:ascii="Calibri" w:hAnsi="Calibri"/>
          <w:color w:val="auto"/>
          <w:sz w:val="22"/>
          <w:szCs w:val="22"/>
        </w:rPr>
        <w:t xml:space="preserve"> ongoing</w:t>
      </w:r>
      <w:r w:rsidRPr="002553C2">
        <w:rPr>
          <w:rFonts w:ascii="Calibri" w:hAnsi="Calibri"/>
          <w:color w:val="auto"/>
          <w:sz w:val="22"/>
          <w:szCs w:val="22"/>
        </w:rPr>
        <w:t>.</w:t>
      </w:r>
      <w:r w:rsidR="00A16E70" w:rsidRPr="002553C2">
        <w:rPr>
          <w:rFonts w:ascii="Calibri" w:hAnsi="Calibri"/>
          <w:color w:val="auto"/>
          <w:sz w:val="22"/>
          <w:szCs w:val="22"/>
        </w:rPr>
        <w:t xml:space="preserve"> A total of 22</w:t>
      </w:r>
      <w:r w:rsidR="008F55FB" w:rsidRPr="002553C2">
        <w:rPr>
          <w:rFonts w:ascii="Calibri" w:hAnsi="Calibri"/>
          <w:color w:val="auto"/>
          <w:sz w:val="22"/>
          <w:szCs w:val="22"/>
        </w:rPr>
        <w:t xml:space="preserve"> children were recruited to the REST study, with recruitment being closed on 31</w:t>
      </w:r>
      <w:r w:rsidR="008F55FB" w:rsidRPr="002553C2">
        <w:rPr>
          <w:rFonts w:ascii="Calibri" w:hAnsi="Calibri"/>
          <w:color w:val="auto"/>
          <w:sz w:val="22"/>
          <w:szCs w:val="22"/>
          <w:vertAlign w:val="superscript"/>
        </w:rPr>
        <w:t>st</w:t>
      </w:r>
      <w:r w:rsidR="008F55FB" w:rsidRPr="002553C2">
        <w:rPr>
          <w:rFonts w:ascii="Calibri" w:hAnsi="Calibri"/>
          <w:color w:val="auto"/>
          <w:sz w:val="22"/>
          <w:szCs w:val="22"/>
        </w:rPr>
        <w:t xml:space="preserve"> May 2020.</w:t>
      </w:r>
    </w:p>
    <w:p w14:paraId="296488AB" w14:textId="78711879" w:rsidR="003C22DC" w:rsidRPr="002553C2" w:rsidRDefault="003C22DC" w:rsidP="0093043B">
      <w:pPr>
        <w:pStyle w:val="Body"/>
        <w:spacing w:before="120" w:line="480" w:lineRule="auto"/>
        <w:rPr>
          <w:rFonts w:ascii="Calibri" w:hAnsi="Calibri"/>
          <w:color w:val="auto"/>
          <w:sz w:val="22"/>
          <w:szCs w:val="22"/>
        </w:rPr>
      </w:pPr>
    </w:p>
    <w:p w14:paraId="5C730351" w14:textId="435320B4" w:rsidR="003C22DC" w:rsidRPr="002553C2" w:rsidRDefault="003C22DC" w:rsidP="0093043B">
      <w:pPr>
        <w:pStyle w:val="Body"/>
        <w:spacing w:before="120" w:line="480" w:lineRule="auto"/>
        <w:rPr>
          <w:rFonts w:ascii="Calibri" w:hAnsi="Calibri"/>
          <w:color w:val="2E7116" w:themeColor="accent3" w:themeShade="80"/>
          <w:sz w:val="22"/>
          <w:szCs w:val="22"/>
        </w:rPr>
      </w:pPr>
    </w:p>
    <w:p w14:paraId="7FF6A6D0" w14:textId="63B4216A" w:rsidR="000616CB" w:rsidRPr="002553C2" w:rsidRDefault="000616CB" w:rsidP="0093043B">
      <w:pPr>
        <w:pStyle w:val="Body"/>
        <w:widowControl w:val="0"/>
        <w:spacing w:line="480" w:lineRule="auto"/>
        <w:rPr>
          <w:rStyle w:val="None"/>
          <w:rFonts w:ascii="Calibri" w:hAnsi="Calibri"/>
          <w:color w:val="auto"/>
          <w:sz w:val="22"/>
          <w:szCs w:val="22"/>
          <w:u w:color="004C7F"/>
        </w:rPr>
      </w:pPr>
      <w:r w:rsidRPr="002553C2">
        <w:rPr>
          <w:rStyle w:val="None"/>
          <w:rFonts w:ascii="Calibri" w:hAnsi="Calibri"/>
          <w:b/>
          <w:color w:val="auto"/>
          <w:sz w:val="22"/>
          <w:szCs w:val="22"/>
          <w:u w:color="004C7F"/>
        </w:rPr>
        <w:t>Protocol</w:t>
      </w:r>
      <w:r w:rsidRPr="002553C2">
        <w:rPr>
          <w:rStyle w:val="None"/>
          <w:rFonts w:ascii="Calibri" w:hAnsi="Calibri"/>
          <w:color w:val="auto"/>
          <w:sz w:val="22"/>
          <w:szCs w:val="22"/>
          <w:u w:color="004C7F"/>
        </w:rPr>
        <w:t>: Version 7.0, 31.10.2018</w:t>
      </w:r>
    </w:p>
    <w:p w14:paraId="6C0DD9FE" w14:textId="3461CC8B" w:rsidR="000616CB" w:rsidRPr="002553C2" w:rsidRDefault="000616CB" w:rsidP="0093043B">
      <w:pPr>
        <w:pStyle w:val="Body"/>
        <w:widowControl w:val="0"/>
        <w:spacing w:line="480" w:lineRule="auto"/>
        <w:rPr>
          <w:rStyle w:val="None"/>
          <w:rFonts w:ascii="Calibri" w:hAnsi="Calibri"/>
          <w:color w:val="auto"/>
          <w:sz w:val="22"/>
          <w:szCs w:val="22"/>
          <w:u w:color="004C7F"/>
        </w:rPr>
      </w:pPr>
      <w:r w:rsidRPr="002553C2">
        <w:rPr>
          <w:rStyle w:val="None"/>
          <w:rFonts w:ascii="Calibri" w:hAnsi="Calibri"/>
          <w:b/>
          <w:color w:val="auto"/>
          <w:sz w:val="22"/>
          <w:szCs w:val="22"/>
          <w:u w:color="004C7F"/>
        </w:rPr>
        <w:t>Open to recruitment</w:t>
      </w:r>
      <w:r w:rsidRPr="002553C2">
        <w:rPr>
          <w:rStyle w:val="None"/>
          <w:rFonts w:ascii="Calibri" w:hAnsi="Calibri"/>
          <w:color w:val="auto"/>
          <w:sz w:val="22"/>
          <w:szCs w:val="22"/>
          <w:u w:color="004C7F"/>
        </w:rPr>
        <w:t>: 7</w:t>
      </w:r>
      <w:r w:rsidRPr="002553C2">
        <w:rPr>
          <w:rStyle w:val="None"/>
          <w:rFonts w:ascii="Calibri" w:hAnsi="Calibri"/>
          <w:color w:val="auto"/>
          <w:sz w:val="22"/>
          <w:szCs w:val="22"/>
          <w:u w:color="004C7F"/>
          <w:vertAlign w:val="superscript"/>
        </w:rPr>
        <w:t>th</w:t>
      </w:r>
      <w:r w:rsidRPr="002553C2">
        <w:rPr>
          <w:rStyle w:val="None"/>
          <w:rFonts w:ascii="Calibri" w:hAnsi="Calibri"/>
          <w:color w:val="auto"/>
          <w:sz w:val="22"/>
          <w:szCs w:val="22"/>
          <w:u w:color="004C7F"/>
        </w:rPr>
        <w:t xml:space="preserve"> April 2019</w:t>
      </w:r>
    </w:p>
    <w:p w14:paraId="43E6FA6B" w14:textId="04344D85" w:rsidR="004C3232" w:rsidRPr="002553C2" w:rsidRDefault="000616CB" w:rsidP="0093043B">
      <w:pPr>
        <w:pStyle w:val="Body"/>
        <w:widowControl w:val="0"/>
        <w:spacing w:line="480" w:lineRule="auto"/>
        <w:rPr>
          <w:rStyle w:val="None"/>
          <w:rFonts w:ascii="Calibri" w:hAnsi="Calibri"/>
          <w:color w:val="auto"/>
          <w:sz w:val="22"/>
          <w:szCs w:val="22"/>
          <w:u w:color="004C7F"/>
        </w:rPr>
      </w:pPr>
      <w:r w:rsidRPr="002553C2">
        <w:rPr>
          <w:rStyle w:val="None"/>
          <w:rFonts w:ascii="Calibri" w:hAnsi="Calibri"/>
          <w:b/>
          <w:color w:val="auto"/>
          <w:sz w:val="22"/>
          <w:szCs w:val="22"/>
          <w:u w:color="004C7F"/>
        </w:rPr>
        <w:t>Planned recruitment closure date</w:t>
      </w:r>
      <w:r w:rsidRPr="002553C2">
        <w:rPr>
          <w:rStyle w:val="None"/>
          <w:rFonts w:ascii="Calibri" w:hAnsi="Calibri"/>
          <w:color w:val="auto"/>
          <w:sz w:val="22"/>
          <w:szCs w:val="22"/>
          <w:u w:color="004C7F"/>
        </w:rPr>
        <w:t>:  31</w:t>
      </w:r>
      <w:r w:rsidRPr="002553C2">
        <w:rPr>
          <w:rStyle w:val="None"/>
          <w:rFonts w:ascii="Calibri" w:hAnsi="Calibri"/>
          <w:color w:val="auto"/>
          <w:sz w:val="22"/>
          <w:szCs w:val="22"/>
          <w:u w:color="004C7F"/>
          <w:vertAlign w:val="superscript"/>
        </w:rPr>
        <w:t>st</w:t>
      </w:r>
      <w:r w:rsidR="00C27B7E" w:rsidRPr="002553C2">
        <w:rPr>
          <w:rStyle w:val="None"/>
          <w:rFonts w:ascii="Calibri" w:hAnsi="Calibri"/>
          <w:color w:val="auto"/>
          <w:sz w:val="22"/>
          <w:szCs w:val="22"/>
          <w:u w:color="004C7F"/>
        </w:rPr>
        <w:t xml:space="preserve"> March 2020</w:t>
      </w:r>
    </w:p>
    <w:p w14:paraId="17C3612B" w14:textId="77777777" w:rsidR="00853BAB" w:rsidRPr="002553C2" w:rsidRDefault="00853BAB" w:rsidP="0093043B">
      <w:pPr>
        <w:pStyle w:val="Body"/>
        <w:widowControl w:val="0"/>
        <w:spacing w:before="120" w:line="480" w:lineRule="auto"/>
        <w:rPr>
          <w:rStyle w:val="None"/>
          <w:rFonts w:ascii="Calibri" w:hAnsi="Calibri"/>
          <w:b/>
          <w:bCs/>
          <w:sz w:val="22"/>
          <w:szCs w:val="22"/>
          <w:lang w:val="en-US"/>
        </w:rPr>
      </w:pPr>
    </w:p>
    <w:p w14:paraId="0F21B038" w14:textId="034E6DD8" w:rsidR="004C3232" w:rsidRPr="002553C2" w:rsidRDefault="004E59ED" w:rsidP="0093043B">
      <w:pPr>
        <w:pStyle w:val="Body"/>
        <w:widowControl w:val="0"/>
        <w:spacing w:before="120" w:line="480" w:lineRule="auto"/>
        <w:rPr>
          <w:rStyle w:val="None"/>
          <w:rFonts w:ascii="Calibri" w:hAnsi="Calibri"/>
          <w:b/>
          <w:bCs/>
          <w:sz w:val="22"/>
          <w:szCs w:val="22"/>
        </w:rPr>
      </w:pPr>
      <w:r w:rsidRPr="002553C2">
        <w:rPr>
          <w:rStyle w:val="None"/>
          <w:rFonts w:ascii="Calibri" w:hAnsi="Calibri"/>
          <w:b/>
          <w:bCs/>
          <w:sz w:val="22"/>
          <w:szCs w:val="22"/>
          <w:lang w:val="en-US"/>
        </w:rPr>
        <w:t>A</w:t>
      </w:r>
      <w:r w:rsidR="00B727C2" w:rsidRPr="002553C2">
        <w:rPr>
          <w:rStyle w:val="None"/>
          <w:rFonts w:ascii="Calibri" w:hAnsi="Calibri"/>
          <w:b/>
          <w:bCs/>
          <w:sz w:val="22"/>
          <w:szCs w:val="22"/>
          <w:lang w:val="en-US"/>
        </w:rPr>
        <w:t>bbreviations</w:t>
      </w:r>
    </w:p>
    <w:p w14:paraId="6699235E" w14:textId="576AEDCF" w:rsidR="009C5144" w:rsidRPr="002553C2" w:rsidRDefault="009C5144" w:rsidP="0093043B">
      <w:pPr>
        <w:pStyle w:val="Body"/>
        <w:widowControl w:val="0"/>
        <w:spacing w:line="480" w:lineRule="auto"/>
        <w:rPr>
          <w:rStyle w:val="None"/>
          <w:rFonts w:ascii="Calibri" w:hAnsi="Calibri"/>
          <w:color w:val="auto"/>
          <w:sz w:val="22"/>
          <w:szCs w:val="22"/>
          <w:u w:color="004C7F"/>
          <w:lang w:val="en-US"/>
        </w:rPr>
      </w:pPr>
      <w:proofErr w:type="spellStart"/>
      <w:r w:rsidRPr="002553C2">
        <w:rPr>
          <w:rStyle w:val="None"/>
          <w:rFonts w:ascii="Calibri" w:hAnsi="Calibri"/>
          <w:color w:val="auto"/>
          <w:sz w:val="22"/>
          <w:szCs w:val="22"/>
          <w:u w:color="004C7F"/>
          <w:lang w:val="en-US"/>
        </w:rPr>
        <w:t>AOMd</w:t>
      </w:r>
      <w:proofErr w:type="spellEnd"/>
      <w:r w:rsidRPr="002553C2">
        <w:rPr>
          <w:rStyle w:val="None"/>
          <w:rFonts w:ascii="Calibri" w:hAnsi="Calibri"/>
          <w:color w:val="auto"/>
          <w:sz w:val="22"/>
          <w:szCs w:val="22"/>
          <w:u w:color="004C7F"/>
          <w:lang w:val="en-US"/>
        </w:rPr>
        <w:t xml:space="preserve">: Acute Otitis Media with Discharge </w:t>
      </w:r>
    </w:p>
    <w:p w14:paraId="7B84BFF5" w14:textId="2EC51EA1" w:rsidR="00566BD6" w:rsidRPr="002553C2" w:rsidRDefault="00566BD6"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AE: Adverse Event </w:t>
      </w:r>
    </w:p>
    <w:p w14:paraId="7FCC0723" w14:textId="513AD17C" w:rsidR="00DB2524" w:rsidRPr="002553C2" w:rsidRDefault="009C5144"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CI: Chief Investigator </w:t>
      </w:r>
    </w:p>
    <w:p w14:paraId="39FA064E" w14:textId="47D0A6F1" w:rsidR="00566BD6" w:rsidRPr="002553C2" w:rsidRDefault="00566BD6"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CRF: Case Report Form </w:t>
      </w:r>
    </w:p>
    <w:p w14:paraId="186ECD00" w14:textId="576B505D" w:rsidR="00566BD6" w:rsidRPr="002553C2" w:rsidRDefault="00566BD6"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EHR: Electronic Health Record </w:t>
      </w:r>
    </w:p>
    <w:p w14:paraId="2C4EA413" w14:textId="2FA9B5A0" w:rsidR="00B25B7E" w:rsidRPr="002553C2" w:rsidRDefault="00B25B7E"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GP: General </w:t>
      </w:r>
      <w:r w:rsidR="00626CA8" w:rsidRPr="002553C2">
        <w:rPr>
          <w:rStyle w:val="None"/>
          <w:rFonts w:ascii="Calibri" w:hAnsi="Calibri"/>
          <w:color w:val="auto"/>
          <w:sz w:val="22"/>
          <w:szCs w:val="22"/>
          <w:u w:color="004C7F"/>
          <w:lang w:val="en-US"/>
        </w:rPr>
        <w:t>Practitioner</w:t>
      </w:r>
      <w:r w:rsidRPr="002553C2">
        <w:rPr>
          <w:rStyle w:val="None"/>
          <w:rFonts w:ascii="Calibri" w:hAnsi="Calibri"/>
          <w:color w:val="auto"/>
          <w:sz w:val="22"/>
          <w:szCs w:val="22"/>
          <w:u w:color="004C7F"/>
          <w:lang w:val="en-US"/>
        </w:rPr>
        <w:t xml:space="preserve"> </w:t>
      </w:r>
    </w:p>
    <w:p w14:paraId="04F682CA" w14:textId="000438C8" w:rsidR="00B25B7E" w:rsidRPr="002553C2" w:rsidRDefault="00B25B7E"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NHS: National Health Service </w:t>
      </w:r>
    </w:p>
    <w:p w14:paraId="3D030961" w14:textId="31648DE6" w:rsidR="00B25B7E" w:rsidRPr="002553C2" w:rsidRDefault="00B25B7E"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NICE: National Institute of Health and Social Care  </w:t>
      </w:r>
    </w:p>
    <w:p w14:paraId="79A4842C" w14:textId="6A838DB8" w:rsidR="00BC39F7" w:rsidRPr="002553C2" w:rsidRDefault="00BC39F7"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lastRenderedPageBreak/>
        <w:t xml:space="preserve">PI: Principal Investigator </w:t>
      </w:r>
    </w:p>
    <w:p w14:paraId="3012AC5B" w14:textId="11629BC9" w:rsidR="009C5144" w:rsidRPr="002553C2" w:rsidRDefault="009C5144"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TMG: Trial Management Group </w:t>
      </w:r>
    </w:p>
    <w:p w14:paraId="3C31F45E" w14:textId="7D486915" w:rsidR="009C5144" w:rsidRPr="002553C2" w:rsidRDefault="009C5144"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TSC: Trial Steering Committee </w:t>
      </w:r>
    </w:p>
    <w:p w14:paraId="6C7599A7" w14:textId="6DE191BD" w:rsidR="009C5144" w:rsidRPr="002553C2" w:rsidRDefault="009C5144" w:rsidP="0093043B">
      <w:pPr>
        <w:pStyle w:val="Body"/>
        <w:widowControl w:val="0"/>
        <w:spacing w:line="480" w:lineRule="auto"/>
        <w:rPr>
          <w:rStyle w:val="None"/>
          <w:rFonts w:ascii="Calibri" w:hAnsi="Calibri"/>
          <w:color w:val="auto"/>
          <w:sz w:val="22"/>
          <w:szCs w:val="22"/>
          <w:u w:color="004C7F"/>
          <w:lang w:val="en-US"/>
        </w:rPr>
      </w:pPr>
      <w:r w:rsidRPr="002553C2">
        <w:rPr>
          <w:rStyle w:val="None"/>
          <w:rFonts w:ascii="Calibri" w:hAnsi="Calibri"/>
          <w:color w:val="auto"/>
          <w:sz w:val="22"/>
          <w:szCs w:val="22"/>
          <w:u w:color="004C7F"/>
          <w:lang w:val="en-US"/>
        </w:rPr>
        <w:t xml:space="preserve">DMC: Data Monitoring Committee </w:t>
      </w:r>
    </w:p>
    <w:p w14:paraId="2A50F55E" w14:textId="77777777" w:rsidR="00C27B7E" w:rsidRPr="002553C2" w:rsidRDefault="00C27B7E" w:rsidP="0093043B">
      <w:pPr>
        <w:pStyle w:val="Body"/>
        <w:widowControl w:val="0"/>
        <w:spacing w:line="480" w:lineRule="auto"/>
        <w:rPr>
          <w:rStyle w:val="None"/>
          <w:rFonts w:ascii="Calibri" w:hAnsi="Calibri"/>
          <w:color w:val="006600"/>
          <w:sz w:val="22"/>
          <w:szCs w:val="22"/>
          <w:u w:color="004C7F"/>
          <w:lang w:val="en-US"/>
        </w:rPr>
      </w:pPr>
    </w:p>
    <w:p w14:paraId="6B91739F" w14:textId="77777777" w:rsidR="004E59ED" w:rsidRPr="002553C2" w:rsidRDefault="004E59ED" w:rsidP="0093043B">
      <w:pPr>
        <w:pStyle w:val="Body"/>
        <w:widowControl w:val="0"/>
        <w:spacing w:before="120" w:line="480" w:lineRule="auto"/>
        <w:rPr>
          <w:rStyle w:val="None"/>
          <w:rFonts w:ascii="Calibri" w:hAnsi="Calibri"/>
          <w:b/>
          <w:bCs/>
          <w:sz w:val="22"/>
          <w:szCs w:val="22"/>
          <w:lang w:val="en-US"/>
        </w:rPr>
      </w:pPr>
      <w:r w:rsidRPr="002553C2">
        <w:rPr>
          <w:rStyle w:val="None"/>
          <w:rFonts w:ascii="Calibri" w:hAnsi="Calibri"/>
          <w:b/>
          <w:bCs/>
          <w:sz w:val="22"/>
          <w:szCs w:val="22"/>
          <w:lang w:val="en-US"/>
        </w:rPr>
        <w:t>Acknowledgements</w:t>
      </w:r>
    </w:p>
    <w:p w14:paraId="7C2D23D1" w14:textId="4A24F441" w:rsidR="001F1421" w:rsidRPr="002553C2" w:rsidRDefault="001F1421" w:rsidP="0093043B">
      <w:pPr>
        <w:pStyle w:val="Body"/>
        <w:widowControl w:val="0"/>
        <w:spacing w:before="120" w:line="480" w:lineRule="auto"/>
        <w:rPr>
          <w:rStyle w:val="None"/>
          <w:rFonts w:ascii="Calibri" w:hAnsi="Calibri"/>
          <w:bCs/>
          <w:sz w:val="22"/>
          <w:szCs w:val="22"/>
          <w:lang w:val="en-US"/>
        </w:rPr>
      </w:pPr>
      <w:r w:rsidRPr="002553C2">
        <w:rPr>
          <w:rStyle w:val="None"/>
          <w:rFonts w:ascii="Calibri" w:hAnsi="Calibri"/>
          <w:bCs/>
          <w:sz w:val="22"/>
          <w:szCs w:val="22"/>
          <w:lang w:val="en-US"/>
        </w:rPr>
        <w:t xml:space="preserve">This study was designed and delivered in collaboration with the Bristol </w:t>
      </w:r>
      <w:proofErr w:type="spellStart"/>
      <w:r w:rsidRPr="002553C2">
        <w:rPr>
          <w:rStyle w:val="None"/>
          <w:rFonts w:ascii="Calibri" w:hAnsi="Calibri"/>
          <w:bCs/>
          <w:sz w:val="22"/>
          <w:szCs w:val="22"/>
          <w:lang w:val="en-US"/>
        </w:rPr>
        <w:t>Randomi</w:t>
      </w:r>
      <w:r w:rsidR="00F316FC" w:rsidRPr="002553C2">
        <w:rPr>
          <w:rStyle w:val="None"/>
          <w:rFonts w:ascii="Calibri" w:hAnsi="Calibri"/>
          <w:bCs/>
          <w:sz w:val="22"/>
          <w:szCs w:val="22"/>
          <w:lang w:val="en-US"/>
        </w:rPr>
        <w:t>s</w:t>
      </w:r>
      <w:r w:rsidRPr="002553C2">
        <w:rPr>
          <w:rStyle w:val="None"/>
          <w:rFonts w:ascii="Calibri" w:hAnsi="Calibri"/>
          <w:bCs/>
          <w:sz w:val="22"/>
          <w:szCs w:val="22"/>
          <w:lang w:val="en-US"/>
        </w:rPr>
        <w:t>ed</w:t>
      </w:r>
      <w:proofErr w:type="spellEnd"/>
      <w:r w:rsidRPr="002553C2">
        <w:rPr>
          <w:rStyle w:val="None"/>
          <w:rFonts w:ascii="Calibri" w:hAnsi="Calibri"/>
          <w:bCs/>
          <w:sz w:val="22"/>
          <w:szCs w:val="22"/>
          <w:lang w:val="en-US"/>
        </w:rPr>
        <w:t xml:space="preserve"> Trials Collaboration (BRTC)</w:t>
      </w:r>
      <w:r w:rsidR="00EC7C28" w:rsidRPr="002553C2">
        <w:rPr>
          <w:rStyle w:val="None"/>
          <w:rFonts w:ascii="Calibri" w:hAnsi="Calibri"/>
          <w:bCs/>
          <w:sz w:val="22"/>
          <w:szCs w:val="22"/>
          <w:lang w:val="en-US"/>
        </w:rPr>
        <w:t>, part of the Bristol Trials Centre</w:t>
      </w:r>
      <w:r w:rsidRPr="002553C2">
        <w:rPr>
          <w:rStyle w:val="None"/>
          <w:rFonts w:ascii="Calibri" w:hAnsi="Calibri"/>
          <w:bCs/>
          <w:sz w:val="22"/>
          <w:szCs w:val="22"/>
          <w:lang w:val="en-US"/>
        </w:rPr>
        <w:t xml:space="preserve">. The University of Bristol is acting as </w:t>
      </w:r>
      <w:r w:rsidR="00EC3511" w:rsidRPr="002553C2">
        <w:rPr>
          <w:rStyle w:val="None"/>
          <w:rFonts w:ascii="Calibri" w:hAnsi="Calibri"/>
          <w:bCs/>
          <w:sz w:val="22"/>
          <w:szCs w:val="22"/>
          <w:lang w:val="en-US"/>
        </w:rPr>
        <w:t>sponsor</w:t>
      </w:r>
      <w:r w:rsidRPr="002553C2">
        <w:rPr>
          <w:rStyle w:val="None"/>
          <w:rFonts w:ascii="Calibri" w:hAnsi="Calibri"/>
          <w:bCs/>
          <w:sz w:val="22"/>
          <w:szCs w:val="22"/>
          <w:lang w:val="en-US"/>
        </w:rPr>
        <w:t xml:space="preserve"> for this trial and </w:t>
      </w:r>
      <w:ins w:id="22" w:author="Jodi Taylor" w:date="2020-04-29T13:54:00Z">
        <w:r w:rsidR="00A26D93">
          <w:rPr>
            <w:rStyle w:val="None"/>
            <w:rFonts w:ascii="Calibri" w:hAnsi="Calibri"/>
            <w:bCs/>
            <w:sz w:val="22"/>
            <w:szCs w:val="22"/>
            <w:lang w:val="en-US"/>
          </w:rPr>
          <w:t>is</w:t>
        </w:r>
        <w:r w:rsidR="00CC050A" w:rsidRPr="00CC050A">
          <w:rPr>
            <w:rStyle w:val="None"/>
            <w:rFonts w:ascii="Calibri" w:hAnsi="Calibri"/>
            <w:bCs/>
            <w:sz w:val="22"/>
            <w:szCs w:val="22"/>
            <w:lang w:val="en-US"/>
          </w:rPr>
          <w:t xml:space="preserve"> responsible for overall oversight of the trial</w:t>
        </w:r>
        <w:r w:rsidR="00A26D93">
          <w:rPr>
            <w:rStyle w:val="None"/>
            <w:rFonts w:ascii="Calibri" w:hAnsi="Calibri"/>
            <w:bCs/>
            <w:sz w:val="22"/>
            <w:szCs w:val="22"/>
            <w:lang w:val="en-US"/>
          </w:rPr>
          <w:t xml:space="preserve">, </w:t>
        </w:r>
      </w:ins>
      <w:r w:rsidRPr="002553C2">
        <w:rPr>
          <w:rStyle w:val="None"/>
          <w:rFonts w:ascii="Calibri" w:hAnsi="Calibri"/>
          <w:bCs/>
          <w:sz w:val="22"/>
          <w:szCs w:val="22"/>
          <w:lang w:val="en-US"/>
        </w:rPr>
        <w:t xml:space="preserve">the </w:t>
      </w:r>
      <w:r w:rsidR="00437A86" w:rsidRPr="002553C2">
        <w:rPr>
          <w:rStyle w:val="None"/>
          <w:rFonts w:ascii="Calibri" w:hAnsi="Calibri"/>
          <w:bCs/>
          <w:sz w:val="22"/>
          <w:szCs w:val="22"/>
          <w:lang w:val="en-US"/>
        </w:rPr>
        <w:t>NHS Bristol, North Somerset and South Gloucestershire Group (CCG) host the trial</w:t>
      </w:r>
      <w:r w:rsidRPr="002553C2">
        <w:rPr>
          <w:rStyle w:val="None"/>
          <w:rFonts w:ascii="Calibri" w:hAnsi="Calibri"/>
          <w:bCs/>
          <w:sz w:val="22"/>
          <w:szCs w:val="22"/>
          <w:lang w:val="en-US"/>
        </w:rPr>
        <w:t>. The authors would like to thank all of the participants, principle investigators and their teams at each of the REST study sites for their involvement. The authors would like to thank all 15 UK CRN’s for their role in the study. The authors would also like to thank members of their TSC and DMC.</w:t>
      </w:r>
    </w:p>
    <w:p w14:paraId="48DE1E0D" w14:textId="77777777" w:rsidR="001F1421" w:rsidRPr="002553C2" w:rsidRDefault="001F1421" w:rsidP="0093043B">
      <w:pPr>
        <w:pStyle w:val="Body"/>
        <w:widowControl w:val="0"/>
        <w:spacing w:before="120" w:line="480" w:lineRule="auto"/>
        <w:rPr>
          <w:rStyle w:val="None"/>
          <w:rFonts w:ascii="Calibri" w:hAnsi="Calibri"/>
          <w:b/>
          <w:bCs/>
          <w:sz w:val="22"/>
          <w:szCs w:val="22"/>
        </w:rPr>
      </w:pPr>
    </w:p>
    <w:p w14:paraId="770442AF" w14:textId="047B56B7" w:rsidR="006A1BA7" w:rsidRPr="002553C2" w:rsidRDefault="004E59ED" w:rsidP="0093043B">
      <w:pPr>
        <w:pStyle w:val="Body"/>
        <w:widowControl w:val="0"/>
        <w:spacing w:before="120" w:line="480" w:lineRule="auto"/>
        <w:rPr>
          <w:rStyle w:val="None"/>
          <w:rFonts w:ascii="Calibri" w:hAnsi="Calibri"/>
          <w:b/>
          <w:bCs/>
          <w:sz w:val="22"/>
          <w:szCs w:val="22"/>
          <w:lang w:val="en-US"/>
        </w:rPr>
      </w:pPr>
      <w:r w:rsidRPr="002553C2">
        <w:rPr>
          <w:rStyle w:val="None"/>
          <w:rFonts w:ascii="Calibri" w:hAnsi="Calibri"/>
          <w:b/>
          <w:bCs/>
          <w:sz w:val="22"/>
          <w:szCs w:val="22"/>
          <w:lang w:val="en-US"/>
        </w:rPr>
        <w:t>Authors</w:t>
      </w:r>
      <w:r w:rsidR="00052D6D" w:rsidRPr="002553C2">
        <w:rPr>
          <w:rStyle w:val="None"/>
          <w:rFonts w:ascii="Calibri" w:hAnsi="Calibri"/>
          <w:b/>
          <w:bCs/>
          <w:sz w:val="22"/>
          <w:szCs w:val="22"/>
          <w:lang w:val="en-US"/>
        </w:rPr>
        <w:t>’</w:t>
      </w:r>
      <w:r w:rsidRPr="002553C2">
        <w:rPr>
          <w:rStyle w:val="None"/>
          <w:rFonts w:ascii="Calibri" w:hAnsi="Calibri"/>
          <w:b/>
          <w:bCs/>
          <w:sz w:val="22"/>
          <w:szCs w:val="22"/>
          <w:lang w:val="en-US"/>
        </w:rPr>
        <w:t xml:space="preserve"> contributions</w:t>
      </w:r>
      <w:r w:rsidR="00F11F2D" w:rsidRPr="002553C2">
        <w:rPr>
          <w:rStyle w:val="None"/>
          <w:rFonts w:ascii="Calibri" w:hAnsi="Calibri"/>
          <w:b/>
          <w:bCs/>
          <w:sz w:val="22"/>
          <w:szCs w:val="22"/>
          <w:lang w:val="en-US"/>
        </w:rPr>
        <w:t xml:space="preserve"> </w:t>
      </w:r>
    </w:p>
    <w:p w14:paraId="2864BDBD" w14:textId="0F8F5D6C" w:rsidR="00675DC8" w:rsidRPr="00675DC8" w:rsidRDefault="00A76CA2" w:rsidP="0093043B">
      <w:pPr>
        <w:pStyle w:val="Body"/>
        <w:widowControl w:val="0"/>
        <w:spacing w:line="480" w:lineRule="auto"/>
        <w:rPr>
          <w:rFonts w:ascii="Calibri" w:hAnsi="Calibri"/>
          <w:bCs/>
          <w:sz w:val="22"/>
          <w:szCs w:val="22"/>
          <w:lang w:val="en-US"/>
        </w:rPr>
      </w:pPr>
      <w:r w:rsidRPr="00675DC8">
        <w:rPr>
          <w:rFonts w:ascii="Calibri" w:hAnsi="Calibri"/>
          <w:bCs/>
          <w:sz w:val="22"/>
          <w:szCs w:val="22"/>
          <w:lang w:val="en-US"/>
        </w:rPr>
        <w:t>Alastair</w:t>
      </w:r>
      <w:r w:rsidR="00675DC8" w:rsidRPr="00675DC8">
        <w:rPr>
          <w:rFonts w:ascii="Calibri" w:hAnsi="Calibri"/>
          <w:bCs/>
          <w:sz w:val="22"/>
          <w:szCs w:val="22"/>
          <w:lang w:val="en-US"/>
        </w:rPr>
        <w:t xml:space="preserve"> D</w:t>
      </w:r>
      <w:r w:rsidRPr="00675DC8">
        <w:rPr>
          <w:rFonts w:ascii="Calibri" w:hAnsi="Calibri"/>
          <w:bCs/>
          <w:sz w:val="22"/>
          <w:szCs w:val="22"/>
          <w:lang w:val="en-US"/>
        </w:rPr>
        <w:t xml:space="preserve"> Hay and Michael Moore are the Co-Chief Investigators of REST; they conceived the study, participated in its design and coordination and helped to draft the manuscript. Kathryn Curtis developed the trial procedures, manuscript and managed the coordination of the study</w:t>
      </w:r>
      <w:r w:rsidR="00675DC8" w:rsidRPr="00675DC8">
        <w:rPr>
          <w:rFonts w:ascii="Calibri" w:hAnsi="Calibri"/>
          <w:bCs/>
          <w:sz w:val="22"/>
          <w:szCs w:val="22"/>
          <w:lang w:val="en-US"/>
        </w:rPr>
        <w:t xml:space="preserve">. Jodi Taylor also assisted with the coordination of the study and drafting the manuscript. </w:t>
      </w:r>
      <w:proofErr w:type="spellStart"/>
      <w:r w:rsidR="00675DC8" w:rsidRPr="00675DC8">
        <w:rPr>
          <w:rFonts w:ascii="Calibri" w:hAnsi="Calibri"/>
          <w:bCs/>
          <w:sz w:val="22"/>
          <w:szCs w:val="22"/>
          <w:lang w:val="en-US"/>
        </w:rPr>
        <w:t>Vibhore</w:t>
      </w:r>
      <w:proofErr w:type="spellEnd"/>
      <w:r w:rsidR="00675DC8" w:rsidRPr="00675DC8">
        <w:rPr>
          <w:rFonts w:ascii="Calibri" w:hAnsi="Calibri"/>
          <w:bCs/>
          <w:sz w:val="22"/>
          <w:szCs w:val="22"/>
          <w:lang w:val="en-US"/>
        </w:rPr>
        <w:t xml:space="preserve"> Prasad contributed to the study design and manuscript. Anne </w:t>
      </w:r>
      <w:proofErr w:type="spellStart"/>
      <w:r w:rsidR="00675DC8" w:rsidRPr="00675DC8">
        <w:rPr>
          <w:rFonts w:ascii="Calibri" w:hAnsi="Calibri"/>
          <w:bCs/>
          <w:sz w:val="22"/>
          <w:szCs w:val="22"/>
          <w:lang w:val="en-US"/>
        </w:rPr>
        <w:t>Schilder</w:t>
      </w:r>
      <w:proofErr w:type="spellEnd"/>
      <w:r w:rsidR="00675DC8" w:rsidRPr="00675DC8">
        <w:rPr>
          <w:rFonts w:ascii="Calibri" w:hAnsi="Calibri"/>
          <w:bCs/>
          <w:sz w:val="22"/>
          <w:szCs w:val="22"/>
          <w:lang w:val="en-US"/>
        </w:rPr>
        <w:t xml:space="preserve"> and Scott Wilkes also assisted with the study design. Vasa </w:t>
      </w:r>
      <w:proofErr w:type="spellStart"/>
      <w:r w:rsidR="00675DC8" w:rsidRPr="00675DC8">
        <w:rPr>
          <w:rFonts w:ascii="Calibri" w:hAnsi="Calibri"/>
          <w:bCs/>
          <w:sz w:val="22"/>
          <w:szCs w:val="22"/>
          <w:lang w:val="en-US"/>
        </w:rPr>
        <w:t>Curcin</w:t>
      </w:r>
      <w:proofErr w:type="spellEnd"/>
      <w:r w:rsidR="00675DC8" w:rsidRPr="00675DC8">
        <w:rPr>
          <w:rFonts w:ascii="Calibri" w:hAnsi="Calibri"/>
          <w:bCs/>
          <w:sz w:val="22"/>
          <w:szCs w:val="22"/>
          <w:lang w:val="en-US"/>
        </w:rPr>
        <w:t xml:space="preserve"> developed the </w:t>
      </w:r>
      <w:proofErr w:type="spellStart"/>
      <w:r w:rsidR="00675DC8" w:rsidRPr="00675DC8">
        <w:rPr>
          <w:rFonts w:ascii="Calibri" w:hAnsi="Calibri"/>
          <w:bCs/>
          <w:sz w:val="22"/>
          <w:szCs w:val="22"/>
          <w:lang w:val="en-US"/>
        </w:rPr>
        <w:t>TRANSFoRm</w:t>
      </w:r>
      <w:proofErr w:type="spellEnd"/>
      <w:r w:rsidR="00675DC8" w:rsidRPr="00675DC8">
        <w:rPr>
          <w:rFonts w:ascii="Calibri" w:hAnsi="Calibri"/>
          <w:bCs/>
          <w:sz w:val="22"/>
          <w:szCs w:val="22"/>
          <w:lang w:val="en-US"/>
        </w:rPr>
        <w:t xml:space="preserve"> electronic </w:t>
      </w:r>
      <w:r w:rsidR="00675DC8">
        <w:rPr>
          <w:rFonts w:ascii="Calibri" w:hAnsi="Calibri"/>
          <w:bCs/>
          <w:sz w:val="22"/>
          <w:szCs w:val="22"/>
          <w:lang w:val="en-US"/>
        </w:rPr>
        <w:t>tr</w:t>
      </w:r>
      <w:r w:rsidR="00675DC8" w:rsidRPr="00675DC8">
        <w:rPr>
          <w:rFonts w:ascii="Calibri" w:hAnsi="Calibri"/>
          <w:bCs/>
          <w:sz w:val="22"/>
          <w:szCs w:val="22"/>
          <w:lang w:val="en-US"/>
        </w:rPr>
        <w:t>i</w:t>
      </w:r>
      <w:r w:rsidR="00675DC8">
        <w:rPr>
          <w:rFonts w:ascii="Calibri" w:hAnsi="Calibri"/>
          <w:bCs/>
          <w:sz w:val="22"/>
          <w:szCs w:val="22"/>
          <w:lang w:val="en-US"/>
        </w:rPr>
        <w:t>a</w:t>
      </w:r>
      <w:r w:rsidR="00675DC8" w:rsidRPr="00675DC8">
        <w:rPr>
          <w:rFonts w:ascii="Calibri" w:hAnsi="Calibri"/>
          <w:bCs/>
          <w:sz w:val="22"/>
          <w:szCs w:val="22"/>
          <w:lang w:val="en-US"/>
        </w:rPr>
        <w:t>l</w:t>
      </w:r>
      <w:r w:rsidR="00675DC8">
        <w:rPr>
          <w:rFonts w:ascii="Calibri" w:hAnsi="Calibri"/>
          <w:bCs/>
          <w:sz w:val="22"/>
          <w:szCs w:val="22"/>
          <w:lang w:val="en-US"/>
        </w:rPr>
        <w:t>s</w:t>
      </w:r>
      <w:r w:rsidR="00675DC8" w:rsidRPr="00675DC8">
        <w:rPr>
          <w:rFonts w:ascii="Calibri" w:hAnsi="Calibri"/>
          <w:bCs/>
          <w:sz w:val="22"/>
          <w:szCs w:val="22"/>
          <w:lang w:val="en-US"/>
        </w:rPr>
        <w:t xml:space="preserve"> platform used in the study. Nicholas Turner and Richard Morris designed the statistical analysis, Christ</w:t>
      </w:r>
      <w:r w:rsidR="00675DC8">
        <w:rPr>
          <w:rFonts w:ascii="Calibri" w:hAnsi="Calibri"/>
          <w:bCs/>
          <w:sz w:val="22"/>
          <w:szCs w:val="22"/>
          <w:lang w:val="en-US"/>
        </w:rPr>
        <w:t>i</w:t>
      </w:r>
      <w:r w:rsidR="00675DC8" w:rsidRPr="00675DC8">
        <w:rPr>
          <w:rFonts w:ascii="Calibri" w:hAnsi="Calibri"/>
          <w:bCs/>
          <w:sz w:val="22"/>
          <w:szCs w:val="22"/>
          <w:lang w:val="en-US"/>
        </w:rPr>
        <w:t xml:space="preserve">e Cabral and Jeremy Horwood developed the qualitative elements of the study. </w:t>
      </w:r>
    </w:p>
    <w:p w14:paraId="1990E423" w14:textId="547C681A" w:rsidR="001F1421" w:rsidRPr="00675DC8" w:rsidRDefault="00A76CA2" w:rsidP="0093043B">
      <w:pPr>
        <w:pStyle w:val="Body"/>
        <w:widowControl w:val="0"/>
        <w:spacing w:line="480" w:lineRule="auto"/>
        <w:rPr>
          <w:rFonts w:ascii="Calibri" w:hAnsi="Calibri"/>
          <w:bCs/>
          <w:sz w:val="22"/>
          <w:szCs w:val="22"/>
          <w:lang w:val="en-US"/>
        </w:rPr>
      </w:pPr>
      <w:r w:rsidRPr="00675DC8">
        <w:rPr>
          <w:rFonts w:ascii="Calibri" w:hAnsi="Calibri"/>
          <w:bCs/>
          <w:sz w:val="22"/>
          <w:szCs w:val="22"/>
          <w:lang w:val="en-US"/>
        </w:rPr>
        <w:t>All authors contribute to the oversight of the study via the TMG, read and commented on manuscript drafts and approved the final manuscript</w:t>
      </w:r>
    </w:p>
    <w:p w14:paraId="4D5AA232" w14:textId="77777777" w:rsidR="00675DC8" w:rsidRPr="002553C2" w:rsidRDefault="00675DC8" w:rsidP="0093043B">
      <w:pPr>
        <w:pStyle w:val="Body"/>
        <w:widowControl w:val="0"/>
        <w:spacing w:line="480" w:lineRule="auto"/>
        <w:rPr>
          <w:rStyle w:val="None"/>
          <w:rFonts w:ascii="Calibri" w:hAnsi="Calibri"/>
          <w:b/>
          <w:bCs/>
          <w:sz w:val="22"/>
          <w:szCs w:val="22"/>
          <w:lang w:val="en-US"/>
        </w:rPr>
      </w:pPr>
    </w:p>
    <w:p w14:paraId="73384208" w14:textId="4647E1AC" w:rsidR="004E59ED" w:rsidRPr="002553C2" w:rsidRDefault="004E59ED" w:rsidP="0093043B">
      <w:pPr>
        <w:pStyle w:val="Body"/>
        <w:widowControl w:val="0"/>
        <w:spacing w:line="480" w:lineRule="auto"/>
        <w:rPr>
          <w:rFonts w:ascii="Calibri" w:hAnsi="Calibri"/>
          <w:b/>
          <w:sz w:val="22"/>
          <w:szCs w:val="22"/>
        </w:rPr>
      </w:pPr>
      <w:r w:rsidRPr="002553C2">
        <w:rPr>
          <w:rFonts w:ascii="Calibri" w:hAnsi="Calibri"/>
          <w:b/>
          <w:sz w:val="22"/>
          <w:szCs w:val="22"/>
        </w:rPr>
        <w:lastRenderedPageBreak/>
        <w:t>Funding</w:t>
      </w:r>
      <w:r w:rsidR="001F1421" w:rsidRPr="002553C2">
        <w:rPr>
          <w:rFonts w:ascii="Calibri" w:hAnsi="Calibri"/>
          <w:b/>
          <w:sz w:val="22"/>
          <w:szCs w:val="22"/>
        </w:rPr>
        <w:t xml:space="preserve"> </w:t>
      </w:r>
    </w:p>
    <w:p w14:paraId="1469EE33" w14:textId="518E1E4A" w:rsidR="001863E8" w:rsidRPr="002553C2" w:rsidRDefault="00DA2AEE" w:rsidP="0093043B">
      <w:pPr>
        <w:pStyle w:val="Body"/>
        <w:widowControl w:val="0"/>
        <w:spacing w:before="120" w:line="480" w:lineRule="auto"/>
        <w:rPr>
          <w:rFonts w:ascii="Calibri" w:hAnsi="Calibri"/>
          <w:color w:val="auto"/>
          <w:sz w:val="22"/>
          <w:szCs w:val="22"/>
          <w:lang w:val="en-US"/>
        </w:rPr>
      </w:pPr>
      <w:r w:rsidRPr="002553C2">
        <w:rPr>
          <w:rFonts w:ascii="Calibri" w:hAnsi="Calibri"/>
          <w:color w:val="auto"/>
          <w:sz w:val="22"/>
          <w:szCs w:val="22"/>
          <w:lang w:val="en-US"/>
        </w:rPr>
        <w:t>This research is funded by the National Institute for Health Research</w:t>
      </w:r>
      <w:r w:rsidR="00F11F2D" w:rsidRPr="002553C2">
        <w:rPr>
          <w:rFonts w:ascii="Calibri" w:hAnsi="Calibri"/>
          <w:color w:val="auto"/>
          <w:sz w:val="22"/>
          <w:szCs w:val="22"/>
          <w:lang w:val="en-US"/>
        </w:rPr>
        <w:t xml:space="preserve"> (NIHR) </w:t>
      </w:r>
      <w:r w:rsidRPr="002553C2">
        <w:rPr>
          <w:rFonts w:ascii="Calibri" w:hAnsi="Calibri"/>
          <w:color w:val="auto"/>
          <w:sz w:val="22"/>
          <w:szCs w:val="22"/>
          <w:lang w:val="en-US"/>
        </w:rPr>
        <w:t>Hea</w:t>
      </w:r>
      <w:r w:rsidR="00F11F2D" w:rsidRPr="002553C2">
        <w:rPr>
          <w:rFonts w:ascii="Calibri" w:hAnsi="Calibri"/>
          <w:color w:val="auto"/>
          <w:sz w:val="22"/>
          <w:szCs w:val="22"/>
          <w:lang w:val="en-US"/>
        </w:rPr>
        <w:t>lth Technology Assessment (</w:t>
      </w:r>
      <w:r w:rsidRPr="002553C2">
        <w:rPr>
          <w:rFonts w:ascii="Calibri" w:hAnsi="Calibri"/>
          <w:color w:val="auto"/>
          <w:sz w:val="22"/>
          <w:szCs w:val="22"/>
          <w:lang w:val="en-US"/>
        </w:rPr>
        <w:t xml:space="preserve">HTA) </w:t>
      </w:r>
      <w:proofErr w:type="spellStart"/>
      <w:r w:rsidRPr="002553C2">
        <w:rPr>
          <w:rFonts w:ascii="Calibri" w:hAnsi="Calibri"/>
          <w:color w:val="auto"/>
          <w:sz w:val="22"/>
          <w:szCs w:val="22"/>
          <w:lang w:val="en-US"/>
        </w:rPr>
        <w:t>programme</w:t>
      </w:r>
      <w:proofErr w:type="spellEnd"/>
      <w:r w:rsidRPr="002553C2">
        <w:rPr>
          <w:rFonts w:ascii="Calibri" w:hAnsi="Calibri"/>
          <w:color w:val="auto"/>
          <w:sz w:val="22"/>
          <w:szCs w:val="22"/>
          <w:lang w:val="en-US"/>
        </w:rPr>
        <w:t xml:space="preserve"> (funder ref: 16/85/01).</w:t>
      </w:r>
      <w:r w:rsidR="00026062">
        <w:rPr>
          <w:rFonts w:ascii="Calibri" w:hAnsi="Calibri"/>
          <w:color w:val="auto"/>
          <w:sz w:val="22"/>
          <w:szCs w:val="22"/>
          <w:lang w:val="en-US"/>
        </w:rPr>
        <w:t xml:space="preserve"> See Additional File 4 for the agree to fund letter. </w:t>
      </w:r>
      <w:r w:rsidR="00F11F2D" w:rsidRPr="002553C2">
        <w:rPr>
          <w:rFonts w:ascii="Calibri" w:hAnsi="Calibri"/>
          <w:color w:val="auto"/>
          <w:sz w:val="22"/>
          <w:szCs w:val="22"/>
          <w:lang w:val="en-US"/>
        </w:rPr>
        <w:t xml:space="preserve"> The views expressed in this publication are those of the authors and not necessarily those of the NHS, the NIHR or the Department of Health and Social Care. </w:t>
      </w:r>
    </w:p>
    <w:p w14:paraId="59952C08" w14:textId="77777777" w:rsidR="00F11F2D" w:rsidRPr="002553C2" w:rsidRDefault="00F11F2D" w:rsidP="0093043B">
      <w:pPr>
        <w:pStyle w:val="Body"/>
        <w:widowControl w:val="0"/>
        <w:spacing w:before="120" w:line="480" w:lineRule="auto"/>
        <w:rPr>
          <w:rFonts w:ascii="Calibri" w:hAnsi="Calibri"/>
          <w:color w:val="auto"/>
          <w:sz w:val="22"/>
          <w:szCs w:val="22"/>
          <w:lang w:val="en-US"/>
        </w:rPr>
      </w:pPr>
    </w:p>
    <w:p w14:paraId="4E13BE46" w14:textId="4CCC6F73" w:rsidR="004E59ED" w:rsidRPr="002553C2" w:rsidRDefault="004E59ED" w:rsidP="0093043B">
      <w:pPr>
        <w:pStyle w:val="Body"/>
        <w:widowControl w:val="0"/>
        <w:spacing w:line="480" w:lineRule="auto"/>
        <w:rPr>
          <w:rFonts w:ascii="Calibri" w:hAnsi="Calibri"/>
          <w:b/>
          <w:bCs/>
          <w:sz w:val="22"/>
          <w:szCs w:val="22"/>
        </w:rPr>
      </w:pPr>
      <w:r w:rsidRPr="002553C2">
        <w:rPr>
          <w:rFonts w:ascii="Calibri" w:hAnsi="Calibri"/>
          <w:b/>
          <w:bCs/>
          <w:sz w:val="22"/>
          <w:szCs w:val="22"/>
        </w:rPr>
        <w:t>Availability of data and material</w:t>
      </w:r>
      <w:r w:rsidR="00E27DB1" w:rsidRPr="002553C2">
        <w:rPr>
          <w:rFonts w:ascii="Calibri" w:hAnsi="Calibri"/>
          <w:b/>
          <w:bCs/>
          <w:sz w:val="22"/>
          <w:szCs w:val="22"/>
        </w:rPr>
        <w:t>s</w:t>
      </w:r>
    </w:p>
    <w:p w14:paraId="35521603" w14:textId="77777777" w:rsidR="004B77D9" w:rsidRPr="002553C2" w:rsidRDefault="004B77D9" w:rsidP="004B77D9">
      <w:pPr>
        <w:pStyle w:val="Body"/>
        <w:widowControl w:val="0"/>
        <w:spacing w:line="480" w:lineRule="auto"/>
        <w:rPr>
          <w:ins w:id="23" w:author="Jodi Taylor" w:date="2020-05-01T07:18:00Z"/>
          <w:rStyle w:val="None"/>
          <w:rFonts w:ascii="Calibri" w:hAnsi="Calibri"/>
          <w:color w:val="006600"/>
          <w:sz w:val="22"/>
          <w:szCs w:val="22"/>
          <w:u w:color="004C7F"/>
        </w:rPr>
      </w:pPr>
      <w:ins w:id="24" w:author="Jodi Taylor" w:date="2020-05-01T07:18:00Z">
        <w:r w:rsidRPr="004D4129">
          <w:rPr>
            <w:rStyle w:val="None"/>
            <w:rFonts w:ascii="Calibri" w:hAnsi="Calibri"/>
            <w:color w:val="006600"/>
            <w:sz w:val="22"/>
            <w:szCs w:val="22"/>
            <w:u w:color="004C7F"/>
          </w:rPr>
          <w:t xml:space="preserve">The datasets analysed during the current study </w:t>
        </w:r>
        <w:r>
          <w:rPr>
            <w:rStyle w:val="None"/>
            <w:rFonts w:ascii="Calibri" w:hAnsi="Calibri"/>
            <w:color w:val="006600"/>
            <w:sz w:val="22"/>
            <w:szCs w:val="22"/>
            <w:u w:color="004C7F"/>
          </w:rPr>
          <w:t>will be</w:t>
        </w:r>
        <w:r w:rsidRPr="004D4129">
          <w:rPr>
            <w:rStyle w:val="None"/>
            <w:rFonts w:ascii="Calibri" w:hAnsi="Calibri"/>
            <w:color w:val="006600"/>
            <w:sz w:val="22"/>
            <w:szCs w:val="22"/>
            <w:u w:color="004C7F"/>
          </w:rPr>
          <w:t xml:space="preserve"> available from the corresponding author on reasonable request</w:t>
        </w:r>
        <w:r>
          <w:rPr>
            <w:rStyle w:val="None"/>
            <w:rFonts w:ascii="Calibri" w:hAnsi="Calibri"/>
            <w:color w:val="006600"/>
            <w:sz w:val="22"/>
            <w:szCs w:val="22"/>
            <w:u w:color="004C7F"/>
          </w:rPr>
          <w:t>.</w:t>
        </w:r>
      </w:ins>
    </w:p>
    <w:p w14:paraId="2D13116F" w14:textId="77777777" w:rsidR="00437A86" w:rsidRPr="002553C2" w:rsidRDefault="00437A86" w:rsidP="0093043B">
      <w:pPr>
        <w:pStyle w:val="Body"/>
        <w:widowControl w:val="0"/>
        <w:spacing w:before="120" w:line="480" w:lineRule="auto"/>
        <w:rPr>
          <w:rFonts w:ascii="Calibri" w:hAnsi="Calibri"/>
          <w:b/>
          <w:bCs/>
          <w:sz w:val="22"/>
          <w:szCs w:val="22"/>
          <w:lang w:val="en-US"/>
        </w:rPr>
      </w:pPr>
    </w:p>
    <w:p w14:paraId="76F6269F" w14:textId="07824EBB" w:rsidR="004C3232" w:rsidRPr="002553C2" w:rsidRDefault="00BE5A24" w:rsidP="0093043B">
      <w:pPr>
        <w:pStyle w:val="Body"/>
        <w:widowControl w:val="0"/>
        <w:spacing w:before="120" w:line="480" w:lineRule="auto"/>
        <w:rPr>
          <w:rFonts w:ascii="Calibri" w:hAnsi="Calibri"/>
          <w:b/>
          <w:bCs/>
          <w:sz w:val="22"/>
          <w:szCs w:val="22"/>
          <w:lang w:val="en-US"/>
        </w:rPr>
      </w:pPr>
      <w:r w:rsidRPr="002553C2">
        <w:rPr>
          <w:rFonts w:ascii="Calibri" w:hAnsi="Calibri"/>
          <w:b/>
          <w:bCs/>
          <w:sz w:val="22"/>
          <w:szCs w:val="22"/>
          <w:lang w:val="en-US"/>
        </w:rPr>
        <w:t>Ethics approval and consent to participate</w:t>
      </w:r>
      <w:r w:rsidR="00544277" w:rsidRPr="002553C2">
        <w:rPr>
          <w:rFonts w:ascii="Calibri" w:hAnsi="Calibri"/>
          <w:b/>
          <w:bCs/>
          <w:sz w:val="22"/>
          <w:szCs w:val="22"/>
          <w:lang w:val="en-US"/>
        </w:rPr>
        <w:t xml:space="preserve"> </w:t>
      </w:r>
    </w:p>
    <w:p w14:paraId="21329123" w14:textId="16F5533F" w:rsidR="003744C6" w:rsidRPr="002553C2" w:rsidRDefault="001F1421" w:rsidP="0093043B">
      <w:pPr>
        <w:pStyle w:val="Body"/>
        <w:widowControl w:val="0"/>
        <w:spacing w:before="120" w:line="480" w:lineRule="auto"/>
        <w:rPr>
          <w:rFonts w:ascii="Calibri" w:hAnsi="Calibri"/>
          <w:bCs/>
          <w:sz w:val="22"/>
          <w:szCs w:val="22"/>
          <w:lang w:val="en-US"/>
        </w:rPr>
      </w:pPr>
      <w:r w:rsidRPr="002553C2">
        <w:rPr>
          <w:rFonts w:ascii="Calibri" w:hAnsi="Calibri"/>
          <w:bCs/>
          <w:sz w:val="22"/>
          <w:szCs w:val="22"/>
          <w:lang w:val="en-US"/>
        </w:rPr>
        <w:t xml:space="preserve">The </w:t>
      </w:r>
      <w:r w:rsidR="00E27DB1" w:rsidRPr="002553C2">
        <w:rPr>
          <w:rFonts w:ascii="Calibri" w:hAnsi="Calibri"/>
          <w:bCs/>
          <w:sz w:val="22"/>
          <w:szCs w:val="22"/>
          <w:lang w:val="en-US"/>
        </w:rPr>
        <w:t>research protocol</w:t>
      </w:r>
      <w:r w:rsidRPr="002553C2">
        <w:rPr>
          <w:rFonts w:ascii="Calibri" w:hAnsi="Calibri"/>
          <w:bCs/>
          <w:sz w:val="22"/>
          <w:szCs w:val="22"/>
          <w:lang w:val="en-US"/>
        </w:rPr>
        <w:t xml:space="preserve"> was given a favorable opinion by the South Central -Oxford B Research Ethics Committee on </w:t>
      </w:r>
      <w:r w:rsidR="00437A86" w:rsidRPr="002553C2">
        <w:rPr>
          <w:rFonts w:ascii="Calibri" w:hAnsi="Calibri"/>
          <w:bCs/>
          <w:sz w:val="22"/>
          <w:szCs w:val="22"/>
          <w:lang w:val="en-US"/>
        </w:rPr>
        <w:t>22</w:t>
      </w:r>
      <w:r w:rsidRPr="002553C2">
        <w:rPr>
          <w:rFonts w:ascii="Calibri" w:hAnsi="Calibri"/>
          <w:bCs/>
          <w:sz w:val="22"/>
          <w:szCs w:val="22"/>
          <w:lang w:val="en-US"/>
        </w:rPr>
        <w:t xml:space="preserve"> May 2018. This ethics approvals applies to all NHS sites taking part in the REST study. Parents/Legal guardians will be asked for their permission for their child to participate in the study and will be asked to provide their written, informed consent prior to enrollment.  Any amendments to the protocol will be reported accor</w:t>
      </w:r>
      <w:r w:rsidR="00026062">
        <w:rPr>
          <w:rFonts w:ascii="Calibri" w:hAnsi="Calibri"/>
          <w:bCs/>
          <w:sz w:val="22"/>
          <w:szCs w:val="22"/>
          <w:lang w:val="en-US"/>
        </w:rPr>
        <w:t xml:space="preserve">dingly to the regulatory bodies (See Additional File 5 for the confirmation of </w:t>
      </w:r>
      <w:proofErr w:type="spellStart"/>
      <w:r w:rsidR="00026062">
        <w:rPr>
          <w:rFonts w:ascii="Calibri" w:hAnsi="Calibri"/>
          <w:bCs/>
          <w:sz w:val="22"/>
          <w:szCs w:val="22"/>
          <w:lang w:val="en-US"/>
        </w:rPr>
        <w:t>favourable</w:t>
      </w:r>
      <w:proofErr w:type="spellEnd"/>
      <w:r w:rsidR="00026062">
        <w:rPr>
          <w:rFonts w:ascii="Calibri" w:hAnsi="Calibri"/>
          <w:bCs/>
          <w:sz w:val="22"/>
          <w:szCs w:val="22"/>
          <w:lang w:val="en-US"/>
        </w:rPr>
        <w:t xml:space="preserve"> opinion by the Ethics Committee letter).</w:t>
      </w:r>
    </w:p>
    <w:p w14:paraId="7A847495" w14:textId="77777777" w:rsidR="00437A86" w:rsidRPr="002553C2" w:rsidRDefault="00437A86" w:rsidP="0093043B">
      <w:pPr>
        <w:pStyle w:val="Body"/>
        <w:widowControl w:val="0"/>
        <w:spacing w:before="120" w:line="480" w:lineRule="auto"/>
        <w:rPr>
          <w:rFonts w:ascii="Calibri" w:hAnsi="Calibri"/>
          <w:bCs/>
          <w:sz w:val="22"/>
          <w:szCs w:val="22"/>
          <w:lang w:val="en-US"/>
        </w:rPr>
      </w:pPr>
    </w:p>
    <w:p w14:paraId="25B9D0C9" w14:textId="4E6D1A10" w:rsidR="004C3232" w:rsidRPr="002553C2" w:rsidRDefault="00B727C2" w:rsidP="0093043B">
      <w:pPr>
        <w:pStyle w:val="Body"/>
        <w:widowControl w:val="0"/>
        <w:spacing w:line="480" w:lineRule="auto"/>
        <w:rPr>
          <w:rStyle w:val="None"/>
          <w:rFonts w:ascii="Calibri" w:hAnsi="Calibri"/>
          <w:b/>
          <w:bCs/>
          <w:sz w:val="22"/>
          <w:szCs w:val="22"/>
        </w:rPr>
      </w:pPr>
      <w:r w:rsidRPr="002553C2">
        <w:rPr>
          <w:rStyle w:val="None"/>
          <w:rFonts w:ascii="Calibri" w:hAnsi="Calibri"/>
          <w:b/>
          <w:bCs/>
          <w:sz w:val="22"/>
          <w:szCs w:val="22"/>
          <w:lang w:val="en-US"/>
        </w:rPr>
        <w:t>Consent for publication</w:t>
      </w:r>
      <w:r w:rsidR="00544277" w:rsidRPr="002553C2">
        <w:rPr>
          <w:rStyle w:val="None"/>
          <w:rFonts w:ascii="Calibri" w:hAnsi="Calibri"/>
          <w:b/>
          <w:bCs/>
          <w:sz w:val="22"/>
          <w:szCs w:val="22"/>
          <w:lang w:val="en-US"/>
        </w:rPr>
        <w:t xml:space="preserve"> </w:t>
      </w:r>
    </w:p>
    <w:p w14:paraId="3C1D5B77" w14:textId="486E4BB9" w:rsidR="00BE5A24" w:rsidRPr="002553C2" w:rsidRDefault="00544277" w:rsidP="0093043B">
      <w:pPr>
        <w:pStyle w:val="FreeForm"/>
        <w:widowControl w:val="0"/>
        <w:spacing w:line="480" w:lineRule="auto"/>
        <w:rPr>
          <w:rStyle w:val="None"/>
          <w:rFonts w:ascii="Calibri" w:eastAsia="Helvetica Neue" w:hAnsi="Calibri" w:cs="Helvetica Neue"/>
          <w:color w:val="333333"/>
          <w:u w:color="333333"/>
        </w:rPr>
      </w:pPr>
      <w:r w:rsidRPr="002553C2">
        <w:rPr>
          <w:rStyle w:val="None"/>
          <w:rFonts w:ascii="Calibri" w:eastAsia="Helvetica Neue" w:hAnsi="Calibri" w:cs="Helvetica Neue"/>
          <w:color w:val="333333"/>
          <w:u w:color="333333"/>
        </w:rPr>
        <w:t xml:space="preserve">Not applicable </w:t>
      </w:r>
    </w:p>
    <w:p w14:paraId="7C654F6B" w14:textId="77777777" w:rsidR="000718A7" w:rsidRPr="002553C2" w:rsidRDefault="000718A7" w:rsidP="0093043B">
      <w:pPr>
        <w:pStyle w:val="FreeForm"/>
        <w:widowControl w:val="0"/>
        <w:spacing w:line="480" w:lineRule="auto"/>
        <w:rPr>
          <w:rStyle w:val="None"/>
          <w:rFonts w:ascii="Calibri" w:eastAsia="Helvetica Neue" w:hAnsi="Calibri" w:cs="Helvetica Neue"/>
          <w:color w:val="333333"/>
          <w:u w:color="333333"/>
        </w:rPr>
      </w:pPr>
    </w:p>
    <w:p w14:paraId="1A90AD17" w14:textId="4525191A" w:rsidR="004C3232" w:rsidRPr="002553C2" w:rsidRDefault="00895D13" w:rsidP="0093043B">
      <w:pPr>
        <w:pStyle w:val="Body"/>
        <w:widowControl w:val="0"/>
        <w:spacing w:before="120" w:line="480" w:lineRule="auto"/>
        <w:rPr>
          <w:rStyle w:val="None"/>
          <w:rFonts w:ascii="Calibri" w:hAnsi="Calibri"/>
          <w:b/>
          <w:bCs/>
          <w:sz w:val="22"/>
          <w:szCs w:val="22"/>
          <w:lang w:val="en-US"/>
        </w:rPr>
      </w:pPr>
      <w:r w:rsidRPr="002553C2">
        <w:rPr>
          <w:rStyle w:val="None"/>
          <w:rFonts w:ascii="Calibri" w:hAnsi="Calibri"/>
          <w:b/>
          <w:bCs/>
          <w:sz w:val="22"/>
          <w:szCs w:val="22"/>
          <w:lang w:val="en-US"/>
        </w:rPr>
        <w:t>Competing interests</w:t>
      </w:r>
      <w:r w:rsidR="003744C6" w:rsidRPr="002553C2">
        <w:rPr>
          <w:rStyle w:val="None"/>
          <w:rFonts w:ascii="Calibri" w:hAnsi="Calibri"/>
          <w:b/>
          <w:bCs/>
          <w:sz w:val="22"/>
          <w:szCs w:val="22"/>
          <w:lang w:val="en-US"/>
        </w:rPr>
        <w:t xml:space="preserve"> </w:t>
      </w:r>
    </w:p>
    <w:p w14:paraId="1704577A" w14:textId="3D3A4331" w:rsidR="000718A7" w:rsidRPr="002553C2" w:rsidRDefault="00544277" w:rsidP="0093043B">
      <w:pPr>
        <w:pStyle w:val="Body"/>
        <w:widowControl w:val="0"/>
        <w:spacing w:line="480" w:lineRule="auto"/>
        <w:rPr>
          <w:rStyle w:val="None"/>
          <w:rFonts w:ascii="Calibri" w:hAnsi="Calibri"/>
          <w:color w:val="auto"/>
          <w:sz w:val="22"/>
          <w:szCs w:val="22"/>
          <w:u w:color="004C7F"/>
        </w:rPr>
      </w:pPr>
      <w:r w:rsidRPr="002553C2">
        <w:rPr>
          <w:rStyle w:val="None"/>
          <w:rFonts w:ascii="Calibri" w:hAnsi="Calibri"/>
          <w:color w:val="auto"/>
          <w:sz w:val="22"/>
          <w:szCs w:val="22"/>
          <w:u w:color="004C7F"/>
        </w:rPr>
        <w:t xml:space="preserve">The authors declare that they have no competing interests. </w:t>
      </w:r>
    </w:p>
    <w:p w14:paraId="47727637" w14:textId="77777777" w:rsidR="00437A86" w:rsidRPr="002553C2" w:rsidRDefault="00437A86" w:rsidP="0093043B">
      <w:pPr>
        <w:pStyle w:val="Body"/>
        <w:widowControl w:val="0"/>
        <w:spacing w:line="480" w:lineRule="auto"/>
        <w:rPr>
          <w:rStyle w:val="None"/>
          <w:rFonts w:ascii="Calibri" w:hAnsi="Calibri"/>
          <w:b/>
          <w:bCs/>
          <w:color w:val="auto"/>
          <w:sz w:val="22"/>
          <w:szCs w:val="22"/>
          <w:u w:val="single"/>
        </w:rPr>
      </w:pPr>
    </w:p>
    <w:p w14:paraId="77DE18E0" w14:textId="292339F0" w:rsidR="004C3232" w:rsidRPr="002553C2" w:rsidRDefault="00F17574" w:rsidP="0093043B">
      <w:pPr>
        <w:pStyle w:val="Body"/>
        <w:widowControl w:val="0"/>
        <w:spacing w:line="480" w:lineRule="auto"/>
        <w:rPr>
          <w:rStyle w:val="None"/>
          <w:rFonts w:ascii="Calibri" w:hAnsi="Calibri"/>
          <w:color w:val="006600"/>
          <w:sz w:val="22"/>
          <w:szCs w:val="22"/>
          <w:u w:color="004C7F"/>
        </w:rPr>
      </w:pPr>
      <w:r w:rsidRPr="002553C2">
        <w:rPr>
          <w:rStyle w:val="None"/>
          <w:rFonts w:ascii="Calibri" w:hAnsi="Calibri"/>
          <w:b/>
          <w:bCs/>
          <w:color w:val="auto"/>
          <w:sz w:val="22"/>
          <w:szCs w:val="22"/>
          <w:u w:val="single"/>
        </w:rPr>
        <w:lastRenderedPageBreak/>
        <w:t>References</w:t>
      </w:r>
    </w:p>
    <w:p w14:paraId="13D085B0" w14:textId="77777777" w:rsidR="00F17574" w:rsidRPr="002553C2" w:rsidRDefault="00F17574" w:rsidP="0093043B">
      <w:pPr>
        <w:pStyle w:val="FreeForm"/>
        <w:widowControl w:val="0"/>
        <w:spacing w:line="480" w:lineRule="auto"/>
        <w:rPr>
          <w:rStyle w:val="None"/>
          <w:rFonts w:ascii="Calibri" w:hAnsi="Calibri"/>
          <w:color w:val="006600"/>
          <w:u w:color="004C7F"/>
        </w:rPr>
      </w:pPr>
    </w:p>
    <w:p w14:paraId="4E35271D"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 Little P, Gould C, Williamson I, et al. Pragmatic randomised controlled trial of two prescribing strategies for childhood acute otitis media. </w:t>
      </w:r>
      <w:r w:rsidRPr="002553C2">
        <w:rPr>
          <w:rFonts w:ascii="Calibri" w:eastAsia="MS PGothic" w:hAnsi="Calibri" w:cs="Arial"/>
          <w:i/>
          <w:noProof/>
          <w:sz w:val="22"/>
          <w:szCs w:val="22"/>
          <w:bdr w:val="none" w:sz="0" w:space="0" w:color="auto"/>
        </w:rPr>
        <w:t>BMJ</w:t>
      </w:r>
      <w:r w:rsidRPr="002553C2">
        <w:rPr>
          <w:rFonts w:ascii="Calibri" w:eastAsia="MS PGothic" w:hAnsi="Calibri" w:cs="Arial"/>
          <w:noProof/>
          <w:sz w:val="22"/>
          <w:szCs w:val="22"/>
          <w:bdr w:val="none" w:sz="0" w:space="0" w:color="auto"/>
        </w:rPr>
        <w:t xml:space="preserve"> 2001;322(7282):336-42.</w:t>
      </w:r>
    </w:p>
    <w:p w14:paraId="682A6697"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2. Watson L, Little P, Moore M, et al. Validation study of a diary for use in acute lower respiratory tract infection. </w:t>
      </w:r>
      <w:r w:rsidRPr="002553C2">
        <w:rPr>
          <w:rFonts w:ascii="Calibri" w:eastAsia="MS PGothic" w:hAnsi="Calibri" w:cs="Arial"/>
          <w:i/>
          <w:noProof/>
          <w:sz w:val="22"/>
          <w:szCs w:val="22"/>
          <w:bdr w:val="none" w:sz="0" w:space="0" w:color="auto"/>
        </w:rPr>
        <w:t>Family Practice</w:t>
      </w:r>
      <w:r w:rsidRPr="002553C2">
        <w:rPr>
          <w:rFonts w:ascii="Calibri" w:eastAsia="MS PGothic" w:hAnsi="Calibri" w:cs="Arial"/>
          <w:noProof/>
          <w:sz w:val="22"/>
          <w:szCs w:val="22"/>
          <w:bdr w:val="none" w:sz="0" w:space="0" w:color="auto"/>
        </w:rPr>
        <w:t xml:space="preserve"> 2001;18(0263-2136):553-54.</w:t>
      </w:r>
    </w:p>
    <w:p w14:paraId="3DAE8DA4"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3. Smith L, Ewings P, Smith C, et al. Ear discharge in children presenting with acute otitis media: observational study from UK general practice. </w:t>
      </w:r>
      <w:r w:rsidRPr="002553C2">
        <w:rPr>
          <w:rFonts w:ascii="Calibri" w:eastAsia="MS PGothic" w:hAnsi="Calibri" w:cs="Arial"/>
          <w:i/>
          <w:noProof/>
          <w:sz w:val="22"/>
          <w:szCs w:val="22"/>
          <w:bdr w:val="none" w:sz="0" w:space="0" w:color="auto"/>
        </w:rPr>
        <w:t>British Journal of General Practice</w:t>
      </w:r>
      <w:r w:rsidRPr="002553C2">
        <w:rPr>
          <w:rFonts w:ascii="Calibri" w:eastAsia="MS PGothic" w:hAnsi="Calibri" w:cs="Arial"/>
          <w:noProof/>
          <w:sz w:val="22"/>
          <w:szCs w:val="22"/>
          <w:bdr w:val="none" w:sz="0" w:space="0" w:color="auto"/>
        </w:rPr>
        <w:t xml:space="preserve"> 2010;60(571):101-05. doi: DOI 10.3399/bjgp10X483148</w:t>
      </w:r>
    </w:p>
    <w:p w14:paraId="6C7C9DCC"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4. Rovers MM, Glasziou P, Appelman CL, et al. Antibiotics for acute otitis media: a meta-analysis with individual patient data. </w:t>
      </w:r>
      <w:r w:rsidRPr="002553C2">
        <w:rPr>
          <w:rFonts w:ascii="Calibri" w:eastAsia="MS PGothic" w:hAnsi="Calibri" w:cs="Arial"/>
          <w:i/>
          <w:noProof/>
          <w:sz w:val="22"/>
          <w:szCs w:val="22"/>
          <w:bdr w:val="none" w:sz="0" w:space="0" w:color="auto"/>
        </w:rPr>
        <w:t>Lancet</w:t>
      </w:r>
      <w:r w:rsidRPr="002553C2">
        <w:rPr>
          <w:rFonts w:ascii="Calibri" w:eastAsia="MS PGothic" w:hAnsi="Calibri" w:cs="Arial"/>
          <w:noProof/>
          <w:sz w:val="22"/>
          <w:szCs w:val="22"/>
          <w:bdr w:val="none" w:sz="0" w:space="0" w:color="auto"/>
        </w:rPr>
        <w:t xml:space="preserve"> 2006;368(9545):1429-35.</w:t>
      </w:r>
    </w:p>
    <w:p w14:paraId="03BE976B"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5. Hollinghurst S, Gorst C, Fahey T, et al. Measuring the financial burden of acute cough in pre-school children: a cost of illness study. </w:t>
      </w:r>
      <w:r w:rsidRPr="002553C2">
        <w:rPr>
          <w:rFonts w:ascii="Calibri" w:eastAsia="MS PGothic" w:hAnsi="Calibri" w:cs="Arial"/>
          <w:i/>
          <w:noProof/>
          <w:sz w:val="22"/>
          <w:szCs w:val="22"/>
          <w:bdr w:val="none" w:sz="0" w:space="0" w:color="auto"/>
        </w:rPr>
        <w:t>BMC Family Practice</w:t>
      </w:r>
      <w:r w:rsidRPr="002553C2">
        <w:rPr>
          <w:rFonts w:ascii="Calibri" w:eastAsia="MS PGothic" w:hAnsi="Calibri" w:cs="Arial"/>
          <w:noProof/>
          <w:sz w:val="22"/>
          <w:szCs w:val="22"/>
          <w:bdr w:val="none" w:sz="0" w:space="0" w:color="auto"/>
        </w:rPr>
        <w:t xml:space="preserve"> 2008;9(1):10. doi: Doi 10.1186/1471-2296-9-10</w:t>
      </w:r>
    </w:p>
    <w:p w14:paraId="41C3A489"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6. Hollinghurst S, Redmond NM, Costelloe C, et al. Paracetamol plus ibuprofen for the treatment of fever in children (PITCH): economic evaluation of the randomised controlled trial. </w:t>
      </w:r>
      <w:r w:rsidRPr="002553C2">
        <w:rPr>
          <w:rFonts w:ascii="Calibri" w:eastAsia="MS PGothic" w:hAnsi="Calibri" w:cs="Arial"/>
          <w:i/>
          <w:noProof/>
          <w:sz w:val="22"/>
          <w:szCs w:val="22"/>
          <w:bdr w:val="none" w:sz="0" w:space="0" w:color="auto"/>
        </w:rPr>
        <w:t>BMJ</w:t>
      </w:r>
      <w:r w:rsidRPr="002553C2">
        <w:rPr>
          <w:rFonts w:ascii="Calibri" w:eastAsia="MS PGothic" w:hAnsi="Calibri" w:cs="Arial"/>
          <w:noProof/>
          <w:sz w:val="22"/>
          <w:szCs w:val="22"/>
          <w:bdr w:val="none" w:sz="0" w:space="0" w:color="auto"/>
        </w:rPr>
        <w:t xml:space="preserve"> 2008;337(7672):a1490. doi: Doi 10.1136/Bmj.A1490</w:t>
      </w:r>
    </w:p>
    <w:p w14:paraId="098BEC3F"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7. Wolleswinkel-van den Bosch JH, Stolk EA, Francois M, et al. The health care burden and societal impact of acute otitis media in seven European countries: Results of an Internet survey. </w:t>
      </w:r>
      <w:r w:rsidRPr="002553C2">
        <w:rPr>
          <w:rFonts w:ascii="Calibri" w:eastAsia="MS PGothic" w:hAnsi="Calibri" w:cs="Arial"/>
          <w:i/>
          <w:noProof/>
          <w:sz w:val="22"/>
          <w:szCs w:val="22"/>
          <w:bdr w:val="none" w:sz="0" w:space="0" w:color="auto"/>
        </w:rPr>
        <w:t>Vaccine</w:t>
      </w:r>
      <w:r w:rsidRPr="002553C2">
        <w:rPr>
          <w:rFonts w:ascii="Calibri" w:eastAsia="MS PGothic" w:hAnsi="Calibri" w:cs="Arial"/>
          <w:noProof/>
          <w:sz w:val="22"/>
          <w:szCs w:val="22"/>
          <w:bdr w:val="none" w:sz="0" w:space="0" w:color="auto"/>
        </w:rPr>
        <w:t xml:space="preserve"> 2010;28:G39-G52. doi: DOI 10.1016/j.vaccine.2010.06.014</w:t>
      </w:r>
    </w:p>
    <w:p w14:paraId="57F2E382"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8. Hay AD, Heron J, Ness A, et al. The prevalence of symptoms and consultations in pre-school children in the Avon Longitudinal Study of Parents and Children (ALSPAC): a prospective cohort study. </w:t>
      </w:r>
      <w:r w:rsidRPr="002553C2">
        <w:rPr>
          <w:rFonts w:ascii="Calibri" w:eastAsia="MS PGothic" w:hAnsi="Calibri" w:cs="Arial"/>
          <w:i/>
          <w:noProof/>
          <w:sz w:val="22"/>
          <w:szCs w:val="22"/>
          <w:bdr w:val="none" w:sz="0" w:space="0" w:color="auto"/>
        </w:rPr>
        <w:t>Family Practice</w:t>
      </w:r>
      <w:r w:rsidRPr="002553C2">
        <w:rPr>
          <w:rFonts w:ascii="Calibri" w:eastAsia="MS PGothic" w:hAnsi="Calibri" w:cs="Arial"/>
          <w:noProof/>
          <w:sz w:val="22"/>
          <w:szCs w:val="22"/>
          <w:bdr w:val="none" w:sz="0" w:space="0" w:color="auto"/>
        </w:rPr>
        <w:t xml:space="preserve"> 2005;22(4):367-74. doi: DOI 10.1093/fampra/cmi-35</w:t>
      </w:r>
    </w:p>
    <w:p w14:paraId="1C0EDC07"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lang w:val="de-DE"/>
        </w:rPr>
      </w:pPr>
      <w:r w:rsidRPr="002553C2">
        <w:rPr>
          <w:rFonts w:ascii="Calibri" w:eastAsia="MS PGothic" w:hAnsi="Calibri" w:cs="Arial"/>
          <w:noProof/>
          <w:sz w:val="22"/>
          <w:szCs w:val="22"/>
          <w:bdr w:val="none" w:sz="0" w:space="0" w:color="auto"/>
        </w:rPr>
        <w:t xml:space="preserve">9. Williamson I, Benge S, Mullee M, et al. Consultations for middle ear disease, antibiotic prescribing and risk factors for reattendance: a case-linked cohort study. </w:t>
      </w:r>
      <w:r w:rsidRPr="002553C2">
        <w:rPr>
          <w:rFonts w:ascii="Calibri" w:eastAsia="MS PGothic" w:hAnsi="Calibri" w:cs="Arial"/>
          <w:i/>
          <w:noProof/>
          <w:sz w:val="22"/>
          <w:szCs w:val="22"/>
          <w:bdr w:val="none" w:sz="0" w:space="0" w:color="auto"/>
          <w:lang w:val="de-DE"/>
        </w:rPr>
        <w:t>Br J Gen Pract</w:t>
      </w:r>
      <w:r w:rsidRPr="002553C2">
        <w:rPr>
          <w:rFonts w:ascii="Calibri" w:eastAsia="MS PGothic" w:hAnsi="Calibri" w:cs="Arial"/>
          <w:noProof/>
          <w:sz w:val="22"/>
          <w:szCs w:val="22"/>
          <w:bdr w:val="none" w:sz="0" w:space="0" w:color="auto"/>
          <w:lang w:val="de-DE"/>
        </w:rPr>
        <w:t xml:space="preserve"> 2006;56(524):170-75.</w:t>
      </w:r>
    </w:p>
    <w:p w14:paraId="011BBE4E" w14:textId="77777777" w:rsidR="00F17574" w:rsidRPr="002553C2" w:rsidRDefault="00F1757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lang w:val="de-DE"/>
        </w:rPr>
        <w:lastRenderedPageBreak/>
        <w:t xml:space="preserve">10. Finkelstein JA, Metlay JP, Davis RL, et al. </w:t>
      </w:r>
      <w:r w:rsidRPr="002553C2">
        <w:rPr>
          <w:rFonts w:ascii="Calibri" w:eastAsia="MS PGothic" w:hAnsi="Calibri" w:cs="Arial"/>
          <w:noProof/>
          <w:sz w:val="22"/>
          <w:szCs w:val="22"/>
          <w:bdr w:val="none" w:sz="0" w:space="0" w:color="auto"/>
        </w:rPr>
        <w:t xml:space="preserve">Antimicrobial use in defined populations of infants and young children. </w:t>
      </w:r>
      <w:r w:rsidRPr="002553C2">
        <w:rPr>
          <w:rFonts w:ascii="Calibri" w:eastAsia="MS PGothic" w:hAnsi="Calibri" w:cs="Arial"/>
          <w:i/>
          <w:noProof/>
          <w:sz w:val="22"/>
          <w:szCs w:val="22"/>
          <w:bdr w:val="none" w:sz="0" w:space="0" w:color="auto"/>
        </w:rPr>
        <w:t>Arch Pediatr Adolesc Med</w:t>
      </w:r>
      <w:r w:rsidRPr="002553C2">
        <w:rPr>
          <w:rFonts w:ascii="Calibri" w:eastAsia="MS PGothic" w:hAnsi="Calibri" w:cs="Arial"/>
          <w:noProof/>
          <w:sz w:val="22"/>
          <w:szCs w:val="22"/>
          <w:bdr w:val="none" w:sz="0" w:space="0" w:color="auto"/>
        </w:rPr>
        <w:t xml:space="preserve"> 2000;154(4):395-400.</w:t>
      </w:r>
    </w:p>
    <w:p w14:paraId="7682DDC2" w14:textId="77777777"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11. Ashworth M, Charlton J, Ballard K, et al. Variations in antibiotic prescribing and consultation rates for acute respiratory infection in UK practices 1995-2000. </w:t>
      </w:r>
      <w:r w:rsidRPr="002553C2">
        <w:rPr>
          <w:rFonts w:ascii="Calibri" w:eastAsia="MS PGothic" w:hAnsi="Calibri" w:cs="Arial"/>
          <w:i/>
          <w:noProof/>
          <w:sz w:val="22"/>
          <w:szCs w:val="22"/>
          <w:bdr w:val="none" w:sz="0" w:space="0" w:color="auto"/>
        </w:rPr>
        <w:t>Br J Gen Pract</w:t>
      </w:r>
      <w:r w:rsidRPr="002553C2">
        <w:rPr>
          <w:rFonts w:ascii="Calibri" w:eastAsia="MS PGothic" w:hAnsi="Calibri" w:cs="Arial"/>
          <w:noProof/>
          <w:sz w:val="22"/>
          <w:szCs w:val="22"/>
          <w:bdr w:val="none" w:sz="0" w:space="0" w:color="auto"/>
        </w:rPr>
        <w:t xml:space="preserve"> 2005;55:603-08.</w:t>
      </w:r>
    </w:p>
    <w:p w14:paraId="15EF6C00" w14:textId="7763C669"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12. Ashworth M, Cox K, Latinovic R, et al. Why has antibiotic prescribing for respiratory illness declined in primary care? A longitudinal study using the General Practice Research Database. </w:t>
      </w:r>
      <w:r w:rsidRPr="002553C2">
        <w:rPr>
          <w:rFonts w:ascii="Calibri" w:eastAsia="MS PGothic" w:hAnsi="Calibri" w:cs="Arial"/>
          <w:i/>
          <w:noProof/>
          <w:sz w:val="22"/>
          <w:szCs w:val="22"/>
          <w:bdr w:val="none" w:sz="0" w:space="0" w:color="auto"/>
        </w:rPr>
        <w:t>Journal of Public Health</w:t>
      </w:r>
      <w:r w:rsidRPr="002553C2">
        <w:rPr>
          <w:rFonts w:ascii="Calibri" w:eastAsia="MS PGothic" w:hAnsi="Calibri" w:cs="Arial"/>
          <w:noProof/>
          <w:sz w:val="22"/>
          <w:szCs w:val="22"/>
          <w:bdr w:val="none" w:sz="0" w:space="0" w:color="auto"/>
        </w:rPr>
        <w:t xml:space="preserve"> 2004;26(3):268-74.</w:t>
      </w:r>
    </w:p>
    <w:p w14:paraId="1B1BD5B0" w14:textId="79845864"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13. NICE. Respiratory tract infections: prescribing of antibiotics for self-limiting respiratory tract infections in adults and children in primary care, 2008.</w:t>
      </w:r>
      <w:ins w:id="25" w:author="Jodi Taylor" w:date="2020-04-30T15:38:00Z">
        <w:r w:rsidR="0067695B">
          <w:rPr>
            <w:rFonts w:ascii="Calibri" w:eastAsia="MS PGothic" w:hAnsi="Calibri" w:cs="Arial"/>
            <w:noProof/>
            <w:sz w:val="22"/>
            <w:szCs w:val="22"/>
            <w:bdr w:val="none" w:sz="0" w:space="0" w:color="auto"/>
          </w:rPr>
          <w:t xml:space="preserve"> </w:t>
        </w:r>
        <w:r w:rsidR="0067695B">
          <w:rPr>
            <w:rFonts w:ascii="Calibri" w:eastAsia="MS PGothic" w:hAnsi="Calibri" w:cs="Arial"/>
            <w:noProof/>
            <w:sz w:val="22"/>
            <w:szCs w:val="22"/>
            <w:bdr w:val="none" w:sz="0" w:space="0" w:color="auto"/>
          </w:rPr>
          <w:fldChar w:fldCharType="begin"/>
        </w:r>
        <w:r w:rsidR="0067695B">
          <w:rPr>
            <w:rFonts w:ascii="Calibri" w:eastAsia="MS PGothic" w:hAnsi="Calibri" w:cs="Arial"/>
            <w:noProof/>
            <w:sz w:val="22"/>
            <w:szCs w:val="22"/>
            <w:bdr w:val="none" w:sz="0" w:space="0" w:color="auto"/>
          </w:rPr>
          <w:instrText xml:space="preserve"> HYPERLINK "</w:instrText>
        </w:r>
        <w:r w:rsidR="0067695B" w:rsidRPr="0067695B">
          <w:rPr>
            <w:rFonts w:ascii="Calibri" w:eastAsia="MS PGothic" w:hAnsi="Calibri" w:cs="Arial"/>
            <w:noProof/>
            <w:sz w:val="22"/>
            <w:szCs w:val="22"/>
            <w:bdr w:val="none" w:sz="0" w:space="0" w:color="auto"/>
          </w:rPr>
          <w:instrText>https://www.nice.org.uk/guidance/cg69</w:instrText>
        </w:r>
        <w:r w:rsidR="0067695B">
          <w:rPr>
            <w:rFonts w:ascii="Calibri" w:eastAsia="MS PGothic" w:hAnsi="Calibri" w:cs="Arial"/>
            <w:noProof/>
            <w:sz w:val="22"/>
            <w:szCs w:val="22"/>
            <w:bdr w:val="none" w:sz="0" w:space="0" w:color="auto"/>
          </w:rPr>
          <w:instrText xml:space="preserve">" </w:instrText>
        </w:r>
        <w:r w:rsidR="0067695B">
          <w:rPr>
            <w:rFonts w:ascii="Calibri" w:eastAsia="MS PGothic" w:hAnsi="Calibri" w:cs="Arial"/>
            <w:noProof/>
            <w:sz w:val="22"/>
            <w:szCs w:val="22"/>
            <w:bdr w:val="none" w:sz="0" w:space="0" w:color="auto"/>
          </w:rPr>
          <w:fldChar w:fldCharType="separate"/>
        </w:r>
        <w:r w:rsidR="0067695B" w:rsidRPr="00526A69">
          <w:rPr>
            <w:rStyle w:val="Hyperlink"/>
            <w:rFonts w:ascii="Calibri" w:eastAsia="MS PGothic" w:hAnsi="Calibri" w:cs="Arial"/>
            <w:noProof/>
            <w:sz w:val="22"/>
            <w:szCs w:val="22"/>
            <w:bdr w:val="none" w:sz="0" w:space="0" w:color="auto"/>
          </w:rPr>
          <w:t>https://www.nice.org.uk/guidance/cg69</w:t>
        </w:r>
        <w:r w:rsidR="0067695B">
          <w:rPr>
            <w:rFonts w:ascii="Calibri" w:eastAsia="MS PGothic" w:hAnsi="Calibri" w:cs="Arial"/>
            <w:noProof/>
            <w:sz w:val="22"/>
            <w:szCs w:val="22"/>
            <w:bdr w:val="none" w:sz="0" w:space="0" w:color="auto"/>
          </w:rPr>
          <w:fldChar w:fldCharType="end"/>
        </w:r>
      </w:ins>
      <w:ins w:id="26" w:author="Jodi Taylor" w:date="2020-04-30T15:39:00Z">
        <w:r w:rsidR="00A94EEA">
          <w:rPr>
            <w:rFonts w:ascii="Calibri" w:eastAsia="MS PGothic" w:hAnsi="Calibri" w:cs="Arial"/>
            <w:noProof/>
            <w:sz w:val="22"/>
            <w:szCs w:val="22"/>
            <w:bdr w:val="none" w:sz="0" w:space="0" w:color="auto"/>
          </w:rPr>
          <w:t>. A</w:t>
        </w:r>
      </w:ins>
      <w:ins w:id="27" w:author="Jodi Taylor" w:date="2020-04-30T15:38:00Z">
        <w:r w:rsidR="0067695B">
          <w:rPr>
            <w:rFonts w:ascii="Calibri" w:eastAsia="MS PGothic" w:hAnsi="Calibri" w:cs="Arial"/>
            <w:noProof/>
            <w:sz w:val="22"/>
            <w:szCs w:val="22"/>
            <w:bdr w:val="none" w:sz="0" w:space="0" w:color="auto"/>
          </w:rPr>
          <w:t>ccessed</w:t>
        </w:r>
        <w:r w:rsidR="001C446A">
          <w:rPr>
            <w:rFonts w:ascii="Calibri" w:eastAsia="MS PGothic" w:hAnsi="Calibri" w:cs="Arial"/>
            <w:noProof/>
            <w:sz w:val="22"/>
            <w:szCs w:val="22"/>
            <w:bdr w:val="none" w:sz="0" w:space="0" w:color="auto"/>
          </w:rPr>
          <w:t xml:space="preserve"> 3</w:t>
        </w:r>
      </w:ins>
      <w:ins w:id="28" w:author="Jodi Taylor" w:date="2020-04-30T15:39:00Z">
        <w:r w:rsidR="00A94EEA">
          <w:rPr>
            <w:rFonts w:ascii="Calibri" w:eastAsia="MS PGothic" w:hAnsi="Calibri" w:cs="Arial"/>
            <w:noProof/>
            <w:sz w:val="22"/>
            <w:szCs w:val="22"/>
            <w:bdr w:val="none" w:sz="0" w:space="0" w:color="auto"/>
          </w:rPr>
          <w:t>0 Apr</w:t>
        </w:r>
        <w:r w:rsidR="00280F78">
          <w:rPr>
            <w:rFonts w:ascii="Calibri" w:eastAsia="MS PGothic" w:hAnsi="Calibri" w:cs="Arial"/>
            <w:noProof/>
            <w:sz w:val="22"/>
            <w:szCs w:val="22"/>
            <w:bdr w:val="none" w:sz="0" w:space="0" w:color="auto"/>
          </w:rPr>
          <w:t xml:space="preserve"> 2020</w:t>
        </w:r>
      </w:ins>
    </w:p>
    <w:p w14:paraId="15E1843A" w14:textId="77777777"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14. Foliaki S, Pearce N, Bjorksten B, et al. Antibiotic use in infancy and symptoms of asthma, rhinoconjunctivitis, and eczema in children 6 and 7 years old: International Study of Asthma and Allergies in Childhood Phase III. </w:t>
      </w:r>
      <w:r w:rsidRPr="002553C2">
        <w:rPr>
          <w:rFonts w:ascii="Calibri" w:eastAsia="MS PGothic" w:hAnsi="Calibri" w:cs="Arial"/>
          <w:i/>
          <w:noProof/>
          <w:sz w:val="22"/>
          <w:szCs w:val="22"/>
          <w:bdr w:val="none" w:sz="0" w:space="0" w:color="auto"/>
        </w:rPr>
        <w:t>J Allergy Clin Immunol</w:t>
      </w:r>
      <w:r w:rsidRPr="002553C2">
        <w:rPr>
          <w:rFonts w:ascii="Calibri" w:eastAsia="MS PGothic" w:hAnsi="Calibri" w:cs="Arial"/>
          <w:noProof/>
          <w:sz w:val="22"/>
          <w:szCs w:val="22"/>
          <w:bdr w:val="none" w:sz="0" w:space="0" w:color="auto"/>
        </w:rPr>
        <w:t xml:space="preserve"> 2009;124(5):982-9. doi: 10.1016/j.jaci.2009.08.017</w:t>
      </w:r>
    </w:p>
    <w:p w14:paraId="079A5CE5" w14:textId="77777777"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15. Goossens H, Ferech M, van der Stichel R, et al. Outpatient antibiotic use in Europe and association with resistance: a cross-national database study. </w:t>
      </w:r>
      <w:r w:rsidRPr="002553C2">
        <w:rPr>
          <w:rFonts w:ascii="Calibri" w:eastAsia="MS PGothic" w:hAnsi="Calibri" w:cs="Arial"/>
          <w:i/>
          <w:noProof/>
          <w:sz w:val="22"/>
          <w:szCs w:val="22"/>
          <w:bdr w:val="none" w:sz="0" w:space="0" w:color="auto"/>
        </w:rPr>
        <w:t>Lancet</w:t>
      </w:r>
      <w:r w:rsidRPr="002553C2">
        <w:rPr>
          <w:rFonts w:ascii="Calibri" w:eastAsia="MS PGothic" w:hAnsi="Calibri" w:cs="Arial"/>
          <w:noProof/>
          <w:sz w:val="22"/>
          <w:szCs w:val="22"/>
          <w:bdr w:val="none" w:sz="0" w:space="0" w:color="auto"/>
        </w:rPr>
        <w:t xml:space="preserve"> 2005;365:579-87.</w:t>
      </w:r>
    </w:p>
    <w:p w14:paraId="47EA7D08" w14:textId="77777777"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16. Costelloe C, Metcalfe C, Lovering A, et al. Effect of antibiotic prescribing in primary care on antimicrobial resistance in individual patients: systematic review and meta-analysis. </w:t>
      </w:r>
      <w:r w:rsidRPr="002553C2">
        <w:rPr>
          <w:rFonts w:ascii="Calibri" w:eastAsia="MS PGothic" w:hAnsi="Calibri" w:cs="Arial"/>
          <w:i/>
          <w:noProof/>
          <w:sz w:val="22"/>
          <w:szCs w:val="22"/>
          <w:bdr w:val="none" w:sz="0" w:space="0" w:color="auto"/>
        </w:rPr>
        <w:t>BMJ</w:t>
      </w:r>
      <w:r w:rsidRPr="002553C2">
        <w:rPr>
          <w:rFonts w:ascii="Calibri" w:eastAsia="MS PGothic" w:hAnsi="Calibri" w:cs="Arial"/>
          <w:noProof/>
          <w:sz w:val="22"/>
          <w:szCs w:val="22"/>
          <w:bdr w:val="none" w:sz="0" w:space="0" w:color="auto"/>
        </w:rPr>
        <w:t xml:space="preserve"> 2010;340(May18_2):c2096. doi: Doi 10.1136/Bmj.C2096</w:t>
      </w:r>
    </w:p>
    <w:p w14:paraId="09CB6C75" w14:textId="07143245"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17. Department of Health. UK Antimicrobial Resistance Strategy and Action Plan. London, 2000.</w:t>
      </w:r>
      <w:ins w:id="29" w:author="Jodi Taylor" w:date="2020-04-30T15:44:00Z">
        <w:r w:rsidR="00586A10">
          <w:rPr>
            <w:rFonts w:ascii="Calibri" w:eastAsia="MS PGothic" w:hAnsi="Calibri" w:cs="Arial"/>
            <w:noProof/>
            <w:sz w:val="22"/>
            <w:szCs w:val="22"/>
            <w:bdr w:val="none" w:sz="0" w:space="0" w:color="auto"/>
          </w:rPr>
          <w:t xml:space="preserve"> </w:t>
        </w:r>
      </w:ins>
      <w:r w:rsidR="00586A10">
        <w:fldChar w:fldCharType="begin"/>
      </w:r>
      <w:r w:rsidR="00586A10">
        <w:instrText xml:space="preserve"> HYPERLINK "</w:instrText>
      </w:r>
      <w:r w:rsidR="00586A10" w:rsidRPr="00586A10">
        <w:instrText>http://antibiotic-action.com/wp-content/uploads/2011/07/DH-UK-antimicrobial-resistance-strategy-and-action-plan.pdf</w:instrText>
      </w:r>
      <w:r w:rsidR="00586A10">
        <w:instrText xml:space="preserve">" </w:instrText>
      </w:r>
      <w:r w:rsidR="00586A10">
        <w:fldChar w:fldCharType="separate"/>
      </w:r>
      <w:ins w:id="30" w:author="Jodi Taylor" w:date="2020-04-30T15:44:00Z">
        <w:r w:rsidR="00586A10" w:rsidRPr="00586A10">
          <w:rPr>
            <w:rStyle w:val="Hyperlink"/>
          </w:rPr>
          <w:t>http://antibiotic-action.com/wp-content/uploads/2011/07/DH-UK-antimicrobial-resistance-strategy-and-action-plan.pdf</w:t>
        </w:r>
        <w:r w:rsidR="00586A10">
          <w:fldChar w:fldCharType="end"/>
        </w:r>
        <w:r w:rsidR="00586A10">
          <w:t>. Accessed 30 Apr 2020</w:t>
        </w:r>
      </w:ins>
    </w:p>
    <w:p w14:paraId="5C0C8218" w14:textId="77777777" w:rsidR="00402BD4"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18. van Dongen TMA, van der Heijden GJMG, Venekamp RP, et al. A Trial of Treatment for Acute Otorrhea in Children with Tympanostomy Tubes. </w:t>
      </w:r>
      <w:r w:rsidRPr="002553C2">
        <w:rPr>
          <w:rFonts w:ascii="Calibri" w:eastAsia="MS PGothic" w:hAnsi="Calibri" w:cs="Arial"/>
          <w:i/>
          <w:noProof/>
          <w:sz w:val="22"/>
          <w:szCs w:val="22"/>
          <w:bdr w:val="none" w:sz="0" w:space="0" w:color="auto"/>
        </w:rPr>
        <w:t>New England Journal of Medicine</w:t>
      </w:r>
      <w:r w:rsidRPr="002553C2">
        <w:rPr>
          <w:rFonts w:ascii="Calibri" w:eastAsia="MS PGothic" w:hAnsi="Calibri" w:cs="Arial"/>
          <w:noProof/>
          <w:sz w:val="22"/>
          <w:szCs w:val="22"/>
          <w:bdr w:val="none" w:sz="0" w:space="0" w:color="auto"/>
        </w:rPr>
        <w:t xml:space="preserve"> 2014;370(8):723-33. doi: Doi 10.1056/Nejmoa1301630</w:t>
      </w:r>
    </w:p>
    <w:p w14:paraId="5A2D406A" w14:textId="59C5B562" w:rsidR="00DF6333" w:rsidRPr="002553C2" w:rsidRDefault="00402BD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lastRenderedPageBreak/>
        <w:t xml:space="preserve">19. van Dongen TM, Schilder AG, Venekamp RP, et al. Cost-effectiveness of treatment of acute otorrhea in children with tympanostomy tubes. </w:t>
      </w:r>
      <w:r w:rsidRPr="002553C2">
        <w:rPr>
          <w:rFonts w:ascii="Calibri" w:eastAsia="MS PGothic" w:hAnsi="Calibri" w:cs="Arial"/>
          <w:i/>
          <w:noProof/>
          <w:sz w:val="22"/>
          <w:szCs w:val="22"/>
          <w:bdr w:val="none" w:sz="0" w:space="0" w:color="auto"/>
        </w:rPr>
        <w:t>Pediatrics</w:t>
      </w:r>
      <w:r w:rsidRPr="002553C2">
        <w:rPr>
          <w:rFonts w:ascii="Calibri" w:eastAsia="MS PGothic" w:hAnsi="Calibri" w:cs="Arial"/>
          <w:noProof/>
          <w:sz w:val="22"/>
          <w:szCs w:val="22"/>
          <w:bdr w:val="none" w:sz="0" w:space="0" w:color="auto"/>
        </w:rPr>
        <w:t xml:space="preserve"> 2015;135(5):e1182-9. doi: 10.1542/peds.2014-3141</w:t>
      </w:r>
    </w:p>
    <w:p w14:paraId="10CC5250" w14:textId="5A8A0F47" w:rsidR="00746484" w:rsidRPr="002553C2" w:rsidRDefault="00746484"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 xml:space="preserve">20. Delaney BC, Curcin V, Andreasson A, et al. Translational Medicine and Patient Safety in Europe: TRANSFoRm--Architecture for the Learning Health System in Europe. </w:t>
      </w:r>
      <w:r w:rsidRPr="002553C2">
        <w:rPr>
          <w:rFonts w:ascii="Calibri" w:eastAsia="MS PGothic" w:hAnsi="Calibri" w:cs="Arial"/>
          <w:i/>
          <w:noProof/>
          <w:sz w:val="22"/>
          <w:szCs w:val="22"/>
          <w:bdr w:val="none" w:sz="0" w:space="0" w:color="auto"/>
        </w:rPr>
        <w:t>Biomed Res Int</w:t>
      </w:r>
      <w:r w:rsidRPr="002553C2">
        <w:rPr>
          <w:rFonts w:ascii="Calibri" w:eastAsia="MS PGothic" w:hAnsi="Calibri" w:cs="Arial"/>
          <w:noProof/>
          <w:sz w:val="22"/>
          <w:szCs w:val="22"/>
          <w:bdr w:val="none" w:sz="0" w:space="0" w:color="auto"/>
        </w:rPr>
        <w:t xml:space="preserve"> 2015;2015:961526. doi: 10.1155/2015/961526</w:t>
      </w:r>
    </w:p>
    <w:p w14:paraId="0B16D1D7" w14:textId="3B40E059" w:rsidR="00DF6333" w:rsidRPr="002553C2" w:rsidRDefault="00DF6333"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2</w:t>
      </w:r>
      <w:r w:rsidR="00237852" w:rsidRPr="002553C2">
        <w:rPr>
          <w:rFonts w:ascii="Calibri" w:eastAsia="MS PGothic" w:hAnsi="Calibri" w:cs="Arial"/>
          <w:noProof/>
          <w:sz w:val="22"/>
          <w:szCs w:val="22"/>
          <w:bdr w:val="none" w:sz="0" w:space="0" w:color="auto"/>
        </w:rPr>
        <w:t>1</w:t>
      </w:r>
      <w:r w:rsidRPr="002553C2">
        <w:rPr>
          <w:rFonts w:ascii="Calibri" w:eastAsia="MS PGothic" w:hAnsi="Calibri" w:cs="Arial"/>
          <w:noProof/>
          <w:sz w:val="22"/>
          <w:szCs w:val="22"/>
          <w:bdr w:val="none" w:sz="0" w:space="0" w:color="auto"/>
        </w:rPr>
        <w:t xml:space="preserve">. Little P, Rumsby K, Kelly J, et al. Information Leaflet and Antibiotic Prescribing Strategies for Acute Lower Respiratory Tract Infection: A Randomized Controlled Trial. </w:t>
      </w:r>
      <w:r w:rsidRPr="002553C2">
        <w:rPr>
          <w:rFonts w:ascii="Calibri" w:eastAsia="MS PGothic" w:hAnsi="Calibri" w:cs="Arial"/>
          <w:i/>
          <w:noProof/>
          <w:sz w:val="22"/>
          <w:szCs w:val="22"/>
          <w:bdr w:val="none" w:sz="0" w:space="0" w:color="auto"/>
        </w:rPr>
        <w:t>JAMA</w:t>
      </w:r>
      <w:r w:rsidRPr="002553C2">
        <w:rPr>
          <w:rFonts w:ascii="Calibri" w:eastAsia="MS PGothic" w:hAnsi="Calibri" w:cs="Arial"/>
          <w:noProof/>
          <w:sz w:val="22"/>
          <w:szCs w:val="22"/>
          <w:bdr w:val="none" w:sz="0" w:space="0" w:color="auto"/>
        </w:rPr>
        <w:t xml:space="preserve"> 2005;293(24):3029-35.</w:t>
      </w:r>
    </w:p>
    <w:p w14:paraId="6891B1F9" w14:textId="42EB915F" w:rsidR="00402BD4" w:rsidRPr="002553C2" w:rsidRDefault="00DF6333"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lang w:val="en-GB"/>
        </w:rPr>
      </w:pPr>
      <w:r w:rsidRPr="002553C2">
        <w:rPr>
          <w:rFonts w:ascii="Calibri" w:eastAsia="MS PGothic" w:hAnsi="Calibri" w:cs="Arial"/>
          <w:noProof/>
          <w:sz w:val="22"/>
          <w:szCs w:val="22"/>
          <w:bdr w:val="none" w:sz="0" w:space="0" w:color="auto"/>
          <w:lang w:val="en-GB"/>
        </w:rPr>
        <w:t>2</w:t>
      </w:r>
      <w:r w:rsidR="00237852" w:rsidRPr="002553C2">
        <w:rPr>
          <w:rFonts w:ascii="Calibri" w:eastAsia="MS PGothic" w:hAnsi="Calibri" w:cs="Arial"/>
          <w:noProof/>
          <w:sz w:val="22"/>
          <w:szCs w:val="22"/>
          <w:bdr w:val="none" w:sz="0" w:space="0" w:color="auto"/>
          <w:lang w:val="en-GB"/>
        </w:rPr>
        <w:t>2</w:t>
      </w:r>
      <w:r w:rsidRPr="002553C2">
        <w:rPr>
          <w:rFonts w:ascii="Calibri" w:eastAsia="MS PGothic" w:hAnsi="Calibri" w:cs="Arial"/>
          <w:noProof/>
          <w:sz w:val="22"/>
          <w:szCs w:val="22"/>
          <w:bdr w:val="none" w:sz="0" w:space="0" w:color="auto"/>
          <w:lang w:val="en-GB"/>
        </w:rPr>
        <w:t xml:space="preserve">. Little  P, Williamson I, Warner G, et al. Open randomised trial of prescribing strategies in managing sore throat. </w:t>
      </w:r>
      <w:r w:rsidRPr="002553C2">
        <w:rPr>
          <w:rFonts w:ascii="Calibri" w:eastAsia="MS PGothic" w:hAnsi="Calibri" w:cs="Arial"/>
          <w:i/>
          <w:noProof/>
          <w:sz w:val="22"/>
          <w:szCs w:val="22"/>
          <w:bdr w:val="none" w:sz="0" w:space="0" w:color="auto"/>
          <w:lang w:val="en-GB"/>
        </w:rPr>
        <w:t>British Medical Journal</w:t>
      </w:r>
      <w:r w:rsidRPr="002553C2">
        <w:rPr>
          <w:rFonts w:ascii="Calibri" w:eastAsia="MS PGothic" w:hAnsi="Calibri" w:cs="Arial"/>
          <w:noProof/>
          <w:sz w:val="22"/>
          <w:szCs w:val="22"/>
          <w:bdr w:val="none" w:sz="0" w:space="0" w:color="auto"/>
          <w:lang w:val="en-GB"/>
        </w:rPr>
        <w:t xml:space="preserve"> 1997;314(7082):722-27.</w:t>
      </w:r>
    </w:p>
    <w:p w14:paraId="330938A8" w14:textId="6234B796" w:rsidR="00237852" w:rsidRPr="002553C2" w:rsidRDefault="0023581F"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2</w:t>
      </w:r>
      <w:r w:rsidR="00237852" w:rsidRPr="002553C2">
        <w:rPr>
          <w:rFonts w:ascii="Calibri" w:eastAsia="MS PGothic" w:hAnsi="Calibri" w:cs="Arial"/>
          <w:noProof/>
          <w:sz w:val="22"/>
          <w:szCs w:val="22"/>
          <w:bdr w:val="none" w:sz="0" w:space="0" w:color="auto"/>
        </w:rPr>
        <w:t>3</w:t>
      </w:r>
      <w:r w:rsidR="00F358D0" w:rsidRPr="002553C2">
        <w:rPr>
          <w:rFonts w:ascii="Calibri" w:eastAsia="MS PGothic" w:hAnsi="Calibri" w:cs="Arial"/>
          <w:noProof/>
          <w:sz w:val="22"/>
          <w:szCs w:val="22"/>
          <w:bdr w:val="none" w:sz="0" w:space="0" w:color="auto"/>
        </w:rPr>
        <w:t xml:space="preserve">. Kubba H, Swan IRC, Gatehouse S. How appropriate is the OM6 as a discriminative instrument in children with otitis media? </w:t>
      </w:r>
      <w:r w:rsidR="00F358D0" w:rsidRPr="002553C2">
        <w:rPr>
          <w:rFonts w:ascii="Calibri" w:eastAsia="MS PGothic" w:hAnsi="Calibri" w:cs="Arial"/>
          <w:i/>
          <w:noProof/>
          <w:sz w:val="22"/>
          <w:szCs w:val="22"/>
          <w:bdr w:val="none" w:sz="0" w:space="0" w:color="auto"/>
        </w:rPr>
        <w:t>Archives of Otolaryngology-Head &amp; Neck Surgery</w:t>
      </w:r>
      <w:r w:rsidR="00F358D0" w:rsidRPr="002553C2">
        <w:rPr>
          <w:rFonts w:ascii="Calibri" w:eastAsia="MS PGothic" w:hAnsi="Calibri" w:cs="Arial"/>
          <w:noProof/>
          <w:sz w:val="22"/>
          <w:szCs w:val="22"/>
          <w:bdr w:val="none" w:sz="0" w:space="0" w:color="auto"/>
        </w:rPr>
        <w:t xml:space="preserve"> 2004;130(6):705-09. doi: DOI 10.1001/archotol.130.6.705</w:t>
      </w:r>
    </w:p>
    <w:p w14:paraId="7837A181" w14:textId="3C8788EB" w:rsidR="00B26A48" w:rsidRPr="002553C2" w:rsidRDefault="0023785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24</w:t>
      </w:r>
      <w:r w:rsidR="00B26A48" w:rsidRPr="002553C2">
        <w:rPr>
          <w:rFonts w:ascii="Calibri" w:eastAsia="MS PGothic" w:hAnsi="Calibri" w:cs="Arial"/>
          <w:noProof/>
          <w:sz w:val="22"/>
          <w:szCs w:val="22"/>
          <w:bdr w:val="none" w:sz="0" w:space="0" w:color="auto"/>
        </w:rPr>
        <w:t>.</w:t>
      </w:r>
      <w:r w:rsidR="00B26A48" w:rsidRPr="002553C2">
        <w:rPr>
          <w:rFonts w:ascii="Calibri" w:hAnsi="Calibri"/>
          <w:sz w:val="22"/>
          <w:szCs w:val="22"/>
        </w:rPr>
        <w:t xml:space="preserve"> </w:t>
      </w:r>
      <w:r w:rsidR="00B26A48" w:rsidRPr="002553C2">
        <w:rPr>
          <w:rFonts w:ascii="Calibri" w:eastAsia="MS PGothic" w:hAnsi="Calibri" w:cs="Arial"/>
          <w:noProof/>
          <w:sz w:val="22"/>
          <w:szCs w:val="22"/>
          <w:bdr w:val="none" w:sz="0" w:space="0" w:color="auto"/>
        </w:rPr>
        <w:t>Sandelowski, M. (1995) Sample size in qualitative research. Research in Nursing and Health, 18:179–83</w:t>
      </w:r>
    </w:p>
    <w:p w14:paraId="2517C2FE" w14:textId="112E6ABD" w:rsidR="00237852" w:rsidRPr="002553C2" w:rsidRDefault="0023785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25</w:t>
      </w:r>
      <w:r w:rsidR="00B26A48" w:rsidRPr="002553C2">
        <w:rPr>
          <w:rFonts w:ascii="Calibri" w:eastAsia="MS PGothic" w:hAnsi="Calibri" w:cs="Arial"/>
          <w:noProof/>
          <w:sz w:val="22"/>
          <w:szCs w:val="22"/>
          <w:bdr w:val="none" w:sz="0" w:space="0" w:color="auto"/>
        </w:rPr>
        <w:t>. Britten N. (1995) Qualitative interviews in medical research. BMJ; 22; 311:251-3</w:t>
      </w:r>
    </w:p>
    <w:p w14:paraId="1640A90A" w14:textId="395A4A04" w:rsidR="00626CA8" w:rsidRDefault="00626CA8"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ins w:id="31" w:author="Jodi Taylor" w:date="2020-04-30T15:46:00Z"/>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2</w:t>
      </w:r>
      <w:r w:rsidR="00237852" w:rsidRPr="002553C2">
        <w:rPr>
          <w:rFonts w:ascii="Calibri" w:eastAsia="MS PGothic" w:hAnsi="Calibri" w:cs="Arial"/>
          <w:noProof/>
          <w:sz w:val="22"/>
          <w:szCs w:val="22"/>
          <w:bdr w:val="none" w:sz="0" w:space="0" w:color="auto"/>
        </w:rPr>
        <w:t>6</w:t>
      </w:r>
      <w:r w:rsidRPr="002553C2">
        <w:rPr>
          <w:rFonts w:ascii="Calibri" w:eastAsia="MS PGothic" w:hAnsi="Calibri" w:cs="Arial"/>
          <w:noProof/>
          <w:sz w:val="22"/>
          <w:szCs w:val="22"/>
          <w:bdr w:val="none" w:sz="0" w:space="0" w:color="auto"/>
        </w:rPr>
        <w:t>.</w:t>
      </w:r>
      <w:r w:rsidRPr="002553C2">
        <w:rPr>
          <w:rFonts w:ascii="Calibri" w:eastAsiaTheme="minorEastAsia" w:hAnsi="Calibri" w:cs="Arial"/>
          <w:noProof/>
          <w:sz w:val="22"/>
          <w:szCs w:val="22"/>
          <w:bdr w:val="none" w:sz="0" w:space="0" w:color="auto"/>
        </w:rPr>
        <w:t xml:space="preserve"> </w:t>
      </w:r>
      <w:r w:rsidRPr="002553C2">
        <w:rPr>
          <w:rFonts w:ascii="Calibri" w:eastAsia="MS PGothic" w:hAnsi="Calibri" w:cs="Arial"/>
          <w:noProof/>
          <w:sz w:val="22"/>
          <w:szCs w:val="22"/>
          <w:bdr w:val="none" w:sz="0" w:space="0" w:color="auto"/>
        </w:rPr>
        <w:t xml:space="preserve">Curtis L, Burns A. Unit Costs of Health and Social Care 2015. </w:t>
      </w:r>
      <w:r w:rsidRPr="002553C2">
        <w:rPr>
          <w:rFonts w:ascii="Calibri" w:eastAsia="MS PGothic" w:hAnsi="Calibri" w:cs="Arial"/>
          <w:i/>
          <w:noProof/>
          <w:sz w:val="22"/>
          <w:szCs w:val="22"/>
          <w:bdr w:val="none" w:sz="0" w:space="0" w:color="auto"/>
        </w:rPr>
        <w:t>PSSRU University of Kent</w:t>
      </w:r>
      <w:r w:rsidRPr="002553C2">
        <w:rPr>
          <w:rFonts w:ascii="Calibri" w:eastAsia="MS PGothic" w:hAnsi="Calibri" w:cs="Arial"/>
          <w:noProof/>
          <w:sz w:val="22"/>
          <w:szCs w:val="22"/>
          <w:bdr w:val="none" w:sz="0" w:space="0" w:color="auto"/>
        </w:rPr>
        <w:t xml:space="preserve"> 2015:284.</w:t>
      </w:r>
    </w:p>
    <w:p w14:paraId="57D6567D" w14:textId="3640684C" w:rsidR="00B73882" w:rsidRPr="002553C2" w:rsidRDefault="00B7388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ins w:id="32" w:author="Jodi Taylor" w:date="2020-04-30T15:46:00Z">
        <w:r>
          <w:fldChar w:fldCharType="begin"/>
        </w:r>
        <w:r>
          <w:instrText xml:space="preserve"> HYPERLINK "https://www.pssru.ac.uk/project-pages/unit-costs/unit-costs-2015/" </w:instrText>
        </w:r>
        <w:r>
          <w:fldChar w:fldCharType="separate"/>
        </w:r>
        <w:r>
          <w:rPr>
            <w:rStyle w:val="Hyperlink"/>
          </w:rPr>
          <w:t>https://www.pssru.ac.uk/project-pages/unit-costs/unit-costs-2015/</w:t>
        </w:r>
        <w:r>
          <w:fldChar w:fldCharType="end"/>
        </w:r>
        <w:r>
          <w:t>. Accessed 30 Apr</w:t>
        </w:r>
      </w:ins>
      <w:ins w:id="33" w:author="Jodi Taylor" w:date="2020-04-30T15:47:00Z">
        <w:r w:rsidR="00600439">
          <w:t xml:space="preserve"> 2020</w:t>
        </w:r>
      </w:ins>
    </w:p>
    <w:p w14:paraId="5567FF68" w14:textId="24227774" w:rsidR="00626CA8" w:rsidRPr="002553C2" w:rsidRDefault="00626CA8"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2</w:t>
      </w:r>
      <w:r w:rsidR="00237852" w:rsidRPr="002553C2">
        <w:rPr>
          <w:rFonts w:ascii="Calibri" w:eastAsia="MS PGothic" w:hAnsi="Calibri" w:cs="Arial"/>
          <w:noProof/>
          <w:sz w:val="22"/>
          <w:szCs w:val="22"/>
          <w:bdr w:val="none" w:sz="0" w:space="0" w:color="auto"/>
        </w:rPr>
        <w:t>7</w:t>
      </w:r>
      <w:r w:rsidRPr="002553C2">
        <w:rPr>
          <w:rFonts w:ascii="Calibri" w:eastAsia="MS PGothic" w:hAnsi="Calibri" w:cs="Arial"/>
          <w:noProof/>
          <w:sz w:val="22"/>
          <w:szCs w:val="22"/>
          <w:bdr w:val="none" w:sz="0" w:space="0" w:color="auto"/>
        </w:rPr>
        <w:t>. Department of Health. NHS Reference costs 2014</w:t>
      </w:r>
      <w:ins w:id="34" w:author="Jodi Taylor" w:date="2020-04-30T15:49:00Z">
        <w:r w:rsidR="00520393">
          <w:rPr>
            <w:rFonts w:ascii="Calibri" w:eastAsia="MS PGothic" w:hAnsi="Calibri" w:cs="Arial"/>
            <w:noProof/>
            <w:sz w:val="22"/>
            <w:szCs w:val="22"/>
            <w:bdr w:val="none" w:sz="0" w:space="0" w:color="auto"/>
          </w:rPr>
          <w:t xml:space="preserve">. </w:t>
        </w:r>
        <w:r w:rsidR="00520393">
          <w:fldChar w:fldCharType="begin"/>
        </w:r>
        <w:r w:rsidR="00520393">
          <w:instrText xml:space="preserve"> HYPERLINK "https://assets.publishing.service.gov.uk/government/uploads/system/uploads/attachment_data/file/477919/2014-15_Reference_costs_publication.pdf" </w:instrText>
        </w:r>
        <w:r w:rsidR="00520393">
          <w:fldChar w:fldCharType="separate"/>
        </w:r>
        <w:r w:rsidR="00520393">
          <w:rPr>
            <w:rStyle w:val="Hyperlink"/>
          </w:rPr>
          <w:t>https://assets.publishing.service.gov.uk/government/uploads/system/uploads/attachment_data/file/477919/2014-15_Reference_costs_publication.pdf</w:t>
        </w:r>
        <w:r w:rsidR="00520393">
          <w:fldChar w:fldCharType="end"/>
        </w:r>
        <w:r w:rsidR="008220C9">
          <w:t xml:space="preserve">  Accessed 30 April 2020</w:t>
        </w:r>
      </w:ins>
    </w:p>
    <w:p w14:paraId="6FCDD24B" w14:textId="37DE8875" w:rsidR="00B26A48" w:rsidRPr="002553C2" w:rsidRDefault="0023785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lang w:val="en-GB"/>
        </w:rPr>
      </w:pPr>
      <w:r w:rsidRPr="002553C2">
        <w:rPr>
          <w:rFonts w:ascii="Calibri" w:eastAsia="MS PGothic" w:hAnsi="Calibri" w:cs="Arial"/>
          <w:noProof/>
          <w:sz w:val="22"/>
          <w:szCs w:val="22"/>
          <w:bdr w:val="none" w:sz="0" w:space="0" w:color="auto"/>
        </w:rPr>
        <w:t>28</w:t>
      </w:r>
      <w:r w:rsidR="00901A57" w:rsidRPr="002553C2">
        <w:rPr>
          <w:rFonts w:ascii="Calibri" w:eastAsia="MS PGothic" w:hAnsi="Calibri" w:cs="Arial"/>
          <w:noProof/>
          <w:sz w:val="22"/>
          <w:szCs w:val="22"/>
          <w:bdr w:val="none" w:sz="0" w:space="0" w:color="auto"/>
        </w:rPr>
        <w:t xml:space="preserve">. </w:t>
      </w:r>
      <w:r w:rsidR="00901A57" w:rsidRPr="002553C2">
        <w:rPr>
          <w:rFonts w:ascii="Calibri" w:eastAsia="MS PGothic" w:hAnsi="Calibri" w:cs="Arial"/>
          <w:noProof/>
          <w:sz w:val="22"/>
          <w:szCs w:val="22"/>
          <w:bdr w:val="none" w:sz="0" w:space="0" w:color="auto"/>
          <w:lang w:val="en-GB"/>
        </w:rPr>
        <w:t>Royal Pharmaceutical Society of Great Britain. British National Formulary for Children. 2016</w:t>
      </w:r>
    </w:p>
    <w:p w14:paraId="656ADAEF" w14:textId="04A65C07" w:rsidR="00901A57" w:rsidRPr="002553C2" w:rsidRDefault="0023785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lang w:val="en-GB"/>
        </w:rPr>
        <w:t>29</w:t>
      </w:r>
      <w:r w:rsidR="00901A57" w:rsidRPr="002553C2">
        <w:rPr>
          <w:rFonts w:ascii="Calibri" w:eastAsia="MS PGothic" w:hAnsi="Calibri" w:cs="Arial"/>
          <w:noProof/>
          <w:sz w:val="22"/>
          <w:szCs w:val="22"/>
          <w:bdr w:val="none" w:sz="0" w:space="0" w:color="auto"/>
          <w:lang w:val="en-GB"/>
        </w:rPr>
        <w:t>.</w:t>
      </w:r>
      <w:r w:rsidR="00901A57" w:rsidRPr="002553C2">
        <w:rPr>
          <w:rFonts w:ascii="Calibri" w:hAnsi="Calibri" w:cs="Calibri"/>
          <w:sz w:val="22"/>
          <w:szCs w:val="22"/>
          <w:shd w:val="clear" w:color="auto" w:fill="E1E3E6"/>
        </w:rPr>
        <w:t xml:space="preserve"> </w:t>
      </w:r>
      <w:r w:rsidR="00901A57" w:rsidRPr="002553C2">
        <w:rPr>
          <w:rFonts w:ascii="Calibri" w:eastAsia="MS PGothic" w:hAnsi="Calibri" w:cs="Arial"/>
          <w:noProof/>
          <w:sz w:val="22"/>
          <w:szCs w:val="22"/>
          <w:bdr w:val="none" w:sz="0" w:space="0" w:color="auto"/>
        </w:rPr>
        <w:t>Braun V, Clarke V. (2006) Using thematic analysis in psychology. Qualitative Research in Psychology;3:77-101</w:t>
      </w:r>
    </w:p>
    <w:p w14:paraId="76890804" w14:textId="3549AD28" w:rsidR="00901A57" w:rsidRPr="002553C2" w:rsidRDefault="0023785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30</w:t>
      </w:r>
      <w:r w:rsidR="00901A57" w:rsidRPr="002553C2">
        <w:rPr>
          <w:rFonts w:ascii="Calibri" w:eastAsia="MS PGothic" w:hAnsi="Calibri" w:cs="Arial"/>
          <w:noProof/>
          <w:sz w:val="22"/>
          <w:szCs w:val="22"/>
          <w:bdr w:val="none" w:sz="0" w:space="0" w:color="auto"/>
        </w:rPr>
        <w:t>.</w:t>
      </w:r>
      <w:r w:rsidR="00901A57" w:rsidRPr="002553C2">
        <w:rPr>
          <w:rFonts w:ascii="Calibri" w:hAnsi="Calibri" w:cs="Calibri"/>
          <w:sz w:val="22"/>
          <w:szCs w:val="22"/>
          <w:shd w:val="clear" w:color="auto" w:fill="E1E3E6"/>
        </w:rPr>
        <w:t xml:space="preserve"> </w:t>
      </w:r>
      <w:r w:rsidR="00901A57" w:rsidRPr="002553C2">
        <w:rPr>
          <w:rFonts w:ascii="Calibri" w:eastAsia="MS PGothic" w:hAnsi="Calibri" w:cs="Arial"/>
          <w:noProof/>
          <w:sz w:val="22"/>
          <w:szCs w:val="22"/>
          <w:bdr w:val="none" w:sz="0" w:space="0" w:color="auto"/>
        </w:rPr>
        <w:t>Boyatzis, R. Transforming qualitative information: Thematic analysis and code development. (1998). Thousand Oaks, CA: Sage</w:t>
      </w:r>
    </w:p>
    <w:p w14:paraId="02057EE3" w14:textId="00BD41A4" w:rsidR="00901A57" w:rsidRDefault="0023785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r w:rsidRPr="002553C2">
        <w:rPr>
          <w:rFonts w:ascii="Calibri" w:eastAsia="MS PGothic" w:hAnsi="Calibri" w:cs="Arial"/>
          <w:noProof/>
          <w:sz w:val="22"/>
          <w:szCs w:val="22"/>
          <w:bdr w:val="none" w:sz="0" w:space="0" w:color="auto"/>
        </w:rPr>
        <w:t>31</w:t>
      </w:r>
      <w:r w:rsidR="00901A57" w:rsidRPr="002553C2">
        <w:rPr>
          <w:rFonts w:ascii="Calibri" w:eastAsia="MS PGothic" w:hAnsi="Calibri" w:cs="Arial"/>
          <w:noProof/>
          <w:sz w:val="22"/>
          <w:szCs w:val="22"/>
          <w:bdr w:val="none" w:sz="0" w:space="0" w:color="auto"/>
        </w:rPr>
        <w:t>. Charmay K. (2006) Constructing grounded theory: a practical guide through qualitative analysis. London: Sage</w:t>
      </w:r>
    </w:p>
    <w:p w14:paraId="778BEA92" w14:textId="5899BA8E" w:rsidR="00026062" w:rsidRDefault="0002606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noProof/>
          <w:sz w:val="22"/>
          <w:szCs w:val="22"/>
          <w:bdr w:val="none" w:sz="0" w:space="0" w:color="auto"/>
        </w:rPr>
      </w:pPr>
    </w:p>
    <w:p w14:paraId="1C96C8B5" w14:textId="491CBE6C" w:rsidR="00026062" w:rsidRPr="00026062" w:rsidRDefault="00026062" w:rsidP="0093043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ascii="Calibri" w:eastAsia="MS PGothic" w:hAnsi="Calibri" w:cs="Arial"/>
          <w:b/>
          <w:noProof/>
          <w:sz w:val="22"/>
          <w:szCs w:val="22"/>
          <w:bdr w:val="none" w:sz="0" w:space="0" w:color="auto"/>
        </w:rPr>
      </w:pPr>
      <w:r w:rsidRPr="00026062">
        <w:rPr>
          <w:rFonts w:ascii="Calibri" w:eastAsia="MS PGothic" w:hAnsi="Calibri" w:cs="Arial"/>
          <w:b/>
          <w:noProof/>
          <w:sz w:val="22"/>
          <w:szCs w:val="22"/>
          <w:bdr w:val="none" w:sz="0" w:space="0" w:color="auto"/>
        </w:rPr>
        <w:t xml:space="preserve">Additional Files </w:t>
      </w:r>
    </w:p>
    <w:p w14:paraId="6EC21849" w14:textId="1ED28397" w:rsidR="00026062" w:rsidRDefault="00026062" w:rsidP="0002606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r>
        <w:rPr>
          <w:rFonts w:ascii="Calibri" w:eastAsia="MS PGothic" w:hAnsi="Calibri" w:cs="Arial"/>
          <w:noProof/>
          <w:sz w:val="22"/>
          <w:szCs w:val="22"/>
          <w:bdr w:val="none" w:sz="0" w:space="0" w:color="auto"/>
        </w:rPr>
        <w:t>Additional file 1: REST</w:t>
      </w:r>
      <w:r w:rsidRPr="00026062">
        <w:rPr>
          <w:rFonts w:ascii="Calibri" w:eastAsia="MS PGothic" w:hAnsi="Calibri" w:cs="Arial"/>
          <w:noProof/>
          <w:sz w:val="22"/>
          <w:szCs w:val="22"/>
          <w:bdr w:val="none" w:sz="0" w:space="0" w:color="auto"/>
        </w:rPr>
        <w:t xml:space="preserve"> Standard Protocol Items: Recommendations for Interventional Trials (SPIRIT) Checklist</w:t>
      </w:r>
      <w:r>
        <w:rPr>
          <w:rFonts w:ascii="Calibri" w:eastAsia="MS PGothic" w:hAnsi="Calibri" w:cs="Arial"/>
          <w:noProof/>
          <w:sz w:val="22"/>
          <w:szCs w:val="22"/>
          <w:bdr w:val="none" w:sz="0" w:space="0" w:color="auto"/>
        </w:rPr>
        <w:t xml:space="preserve"> (PDF)</w:t>
      </w:r>
    </w:p>
    <w:p w14:paraId="0D0F039D" w14:textId="1EF29138" w:rsidR="00026062" w:rsidRDefault="00026062" w:rsidP="0002606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r>
        <w:rPr>
          <w:rFonts w:ascii="Calibri" w:eastAsia="MS PGothic" w:hAnsi="Calibri" w:cs="Arial"/>
          <w:noProof/>
          <w:sz w:val="22"/>
          <w:szCs w:val="22"/>
          <w:bdr w:val="none" w:sz="0" w:space="0" w:color="auto"/>
        </w:rPr>
        <w:t>Additonal File 2: The Runny Ear Study Parent Information Sheet (PDF)</w:t>
      </w:r>
    </w:p>
    <w:p w14:paraId="5AB9D9CC" w14:textId="0F9A207E" w:rsidR="00026062" w:rsidRDefault="00026062" w:rsidP="0002606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r>
        <w:rPr>
          <w:rFonts w:ascii="Calibri" w:eastAsia="MS PGothic" w:hAnsi="Calibri" w:cs="Arial"/>
          <w:noProof/>
          <w:sz w:val="22"/>
          <w:szCs w:val="22"/>
          <w:bdr w:val="none" w:sz="0" w:space="0" w:color="auto"/>
        </w:rPr>
        <w:t>Additional File 3: REST study microbiology protocol (PDF)</w:t>
      </w:r>
    </w:p>
    <w:p w14:paraId="04123DC6" w14:textId="412FF991" w:rsidR="00026062" w:rsidRDefault="00026062" w:rsidP="0002606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r>
        <w:rPr>
          <w:rFonts w:ascii="Calibri" w:eastAsia="MS PGothic" w:hAnsi="Calibri" w:cs="Arial"/>
          <w:noProof/>
          <w:sz w:val="22"/>
          <w:szCs w:val="22"/>
          <w:bdr w:val="none" w:sz="0" w:space="0" w:color="auto"/>
        </w:rPr>
        <w:t>Additonal File 4: Agree to fund letter from NIHR HTA (PDF)</w:t>
      </w:r>
    </w:p>
    <w:p w14:paraId="397B0660" w14:textId="3C95D451" w:rsidR="00026062" w:rsidRDefault="00026062" w:rsidP="0002606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rPr>
      </w:pPr>
      <w:r>
        <w:rPr>
          <w:rFonts w:ascii="Calibri" w:eastAsia="MS PGothic" w:hAnsi="Calibri" w:cs="Arial"/>
          <w:noProof/>
          <w:sz w:val="22"/>
          <w:szCs w:val="22"/>
          <w:bdr w:val="none" w:sz="0" w:space="0" w:color="auto"/>
        </w:rPr>
        <w:t>Additional File 5:</w:t>
      </w:r>
      <w:r w:rsidRPr="00026062">
        <w:rPr>
          <w:rFonts w:ascii="Calibri" w:eastAsia="MS PGothic" w:hAnsi="Calibri" w:cs="Arial"/>
          <w:noProof/>
          <w:sz w:val="22"/>
          <w:szCs w:val="22"/>
          <w:bdr w:val="none" w:sz="0" w:space="0" w:color="auto"/>
        </w:rPr>
        <w:t xml:space="preserve"> </w:t>
      </w:r>
      <w:r>
        <w:rPr>
          <w:rFonts w:ascii="Calibri" w:eastAsia="MS PGothic" w:hAnsi="Calibri" w:cs="Arial"/>
          <w:noProof/>
          <w:sz w:val="22"/>
          <w:szCs w:val="22"/>
          <w:bdr w:val="none" w:sz="0" w:space="0" w:color="auto"/>
        </w:rPr>
        <w:t>Confirmation of Favourable opinion by Ethics Commitee Letter (PDF)</w:t>
      </w:r>
    </w:p>
    <w:p w14:paraId="161F864A" w14:textId="0F576BF8" w:rsidR="00F17574" w:rsidRPr="002553C2" w:rsidRDefault="00F17574" w:rsidP="0002606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MS PGothic" w:hAnsi="Calibri" w:cs="Arial"/>
          <w:noProof/>
          <w:sz w:val="22"/>
          <w:szCs w:val="22"/>
          <w:bdr w:val="none" w:sz="0" w:space="0" w:color="auto"/>
          <w:lang w:val="en-GB"/>
        </w:rPr>
      </w:pPr>
    </w:p>
    <w:sectPr w:rsidR="00F17574" w:rsidRPr="002553C2" w:rsidSect="002553C2">
      <w:headerReference w:type="even" r:id="rId13"/>
      <w:headerReference w:type="default" r:id="rId14"/>
      <w:footerReference w:type="even" r:id="rId15"/>
      <w:footerReference w:type="default" r:id="rId16"/>
      <w:headerReference w:type="first" r:id="rId17"/>
      <w:footerReference w:type="first" r:id="rId18"/>
      <w:pgSz w:w="11900" w:h="16840"/>
      <w:pgMar w:top="1440" w:right="1134"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7C35" w14:textId="77777777" w:rsidR="00DE2B8F" w:rsidRDefault="00DE2B8F">
      <w:r>
        <w:separator/>
      </w:r>
    </w:p>
  </w:endnote>
  <w:endnote w:type="continuationSeparator" w:id="0">
    <w:p w14:paraId="540BE07E" w14:textId="77777777" w:rsidR="00DE2B8F" w:rsidRDefault="00DE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T1A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EE8A" w14:textId="77777777" w:rsidR="00495597" w:rsidRDefault="00495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71DB" w14:textId="09F100D4" w:rsidR="00EB5FDF" w:rsidRDefault="00EB5FDF">
    <w:pPr>
      <w:pStyle w:val="HeaderFooter"/>
      <w:jc w:val="center"/>
    </w:pPr>
    <w:r>
      <w:rPr>
        <w:rFonts w:ascii="Arial" w:hAnsi="Arial"/>
        <w:sz w:val="18"/>
        <w:szCs w:val="18"/>
        <w:lang w:val="en-US"/>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99244B">
      <w:rPr>
        <w:rFonts w:ascii="Arial" w:eastAsia="Arial" w:hAnsi="Arial" w:cs="Arial"/>
        <w:noProof/>
        <w:sz w:val="18"/>
        <w:szCs w:val="18"/>
      </w:rPr>
      <w:t>3</w:t>
    </w:r>
    <w:r>
      <w:rPr>
        <w:rFonts w:ascii="Arial" w:eastAsia="Arial" w:hAnsi="Arial" w:cs="Arial"/>
        <w:sz w:val="18"/>
        <w:szCs w:val="18"/>
      </w:rPr>
      <w:fldChar w:fldCharType="end"/>
    </w:r>
    <w:r>
      <w:rPr>
        <w:rFonts w:ascii="Arial" w:hAnsi="Arial"/>
        <w:sz w:val="18"/>
        <w:szCs w:val="18"/>
        <w:lang w:val="en-US"/>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99244B">
      <w:rPr>
        <w:rFonts w:ascii="Arial" w:eastAsia="Arial" w:hAnsi="Arial" w:cs="Arial"/>
        <w:noProof/>
        <w:sz w:val="18"/>
        <w:szCs w:val="18"/>
      </w:rPr>
      <w:t>30</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18FC" w14:textId="77777777" w:rsidR="00495597" w:rsidRDefault="0049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714C0" w14:textId="77777777" w:rsidR="00DE2B8F" w:rsidRDefault="00DE2B8F">
      <w:r>
        <w:separator/>
      </w:r>
    </w:p>
  </w:footnote>
  <w:footnote w:type="continuationSeparator" w:id="0">
    <w:p w14:paraId="451799B1" w14:textId="77777777" w:rsidR="00DE2B8F" w:rsidRDefault="00DE2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27A3" w14:textId="77777777" w:rsidR="00495597" w:rsidRDefault="00495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CF12" w14:textId="77777777" w:rsidR="00495597" w:rsidRDefault="00495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F442" w14:textId="77777777" w:rsidR="00495597" w:rsidRDefault="0049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6614"/>
    <w:multiLevelType w:val="hybridMultilevel"/>
    <w:tmpl w:val="D936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EAF"/>
    <w:multiLevelType w:val="multilevel"/>
    <w:tmpl w:val="1E46B822"/>
    <w:lvl w:ilvl="0">
      <w:start w:val="1"/>
      <w:numFmt w:val="bullet"/>
      <w:lvlText w:val=""/>
      <w:lvlJc w:val="left"/>
      <w:pPr>
        <w:ind w:left="1080" w:hanging="360"/>
      </w:pPr>
      <w:rPr>
        <w:rFonts w:ascii="Symbol" w:hAnsi="Symbol" w:hint="default"/>
        <w:b w:val="0"/>
      </w:rPr>
    </w:lvl>
    <w:lvl w:ilvl="1">
      <w:start w:val="1"/>
      <w:numFmt w:val="decimal"/>
      <w:isLgl/>
      <w:lvlText w:val="%1.%2."/>
      <w:lvlJc w:val="left"/>
      <w:pPr>
        <w:ind w:left="151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6F160A2"/>
    <w:multiLevelType w:val="hybridMultilevel"/>
    <w:tmpl w:val="E1D6B4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AA5611"/>
    <w:multiLevelType w:val="hybridMultilevel"/>
    <w:tmpl w:val="0C349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F6E91"/>
    <w:multiLevelType w:val="multilevel"/>
    <w:tmpl w:val="D56E9ECE"/>
    <w:lvl w:ilvl="0">
      <w:start w:val="1"/>
      <w:numFmt w:val="decimal"/>
      <w:lvlText w:val="%1."/>
      <w:lvlJc w:val="left"/>
      <w:pPr>
        <w:ind w:left="720" w:hanging="360"/>
      </w:pPr>
      <w:rPr>
        <w:rFonts w:hint="default"/>
        <w:b w:val="0"/>
      </w:rPr>
    </w:lvl>
    <w:lvl w:ilvl="1">
      <w:start w:val="1"/>
      <w:numFmt w:val="decimal"/>
      <w:isLgl/>
      <w:lvlText w:val="%1.%2."/>
      <w:lvlJc w:val="left"/>
      <w:pPr>
        <w:ind w:left="115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1B1845"/>
    <w:multiLevelType w:val="hybridMultilevel"/>
    <w:tmpl w:val="C5D07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07EFE"/>
    <w:multiLevelType w:val="multilevel"/>
    <w:tmpl w:val="792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13143"/>
    <w:multiLevelType w:val="hybridMultilevel"/>
    <w:tmpl w:val="FCC8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06ED3"/>
    <w:multiLevelType w:val="hybridMultilevel"/>
    <w:tmpl w:val="DB6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B0CF2"/>
    <w:multiLevelType w:val="multilevel"/>
    <w:tmpl w:val="6A863200"/>
    <w:lvl w:ilvl="0">
      <w:start w:val="1"/>
      <w:numFmt w:val="decimal"/>
      <w:lvlText w:val="%1."/>
      <w:lvlJc w:val="left"/>
      <w:pPr>
        <w:ind w:left="644" w:hanging="360"/>
      </w:pPr>
      <w:rPr>
        <w:rFonts w:hint="default"/>
        <w:b w:val="0"/>
      </w:rPr>
    </w:lvl>
    <w:lvl w:ilvl="1">
      <w:start w:val="2"/>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487F04A9"/>
    <w:multiLevelType w:val="hybridMultilevel"/>
    <w:tmpl w:val="B232BD4A"/>
    <w:lvl w:ilvl="0" w:tplc="0EC60592">
      <w:start w:val="1"/>
      <w:numFmt w:val="bullet"/>
      <w:pStyle w:val="List-Bulleted"/>
      <w:lvlText w:val=""/>
      <w:lvlJc w:val="left"/>
      <w:pPr>
        <w:tabs>
          <w:tab w:val="num" w:pos="402"/>
        </w:tabs>
        <w:ind w:left="402" w:hanging="360"/>
      </w:pPr>
      <w:rPr>
        <w:rFonts w:ascii="Symbol" w:hAnsi="Symbol" w:hint="default"/>
      </w:rPr>
    </w:lvl>
    <w:lvl w:ilvl="1" w:tplc="08090003">
      <w:numFmt w:val="bullet"/>
      <w:lvlText w:val="-"/>
      <w:lvlJc w:val="left"/>
      <w:pPr>
        <w:tabs>
          <w:tab w:val="num" w:pos="1122"/>
        </w:tabs>
        <w:ind w:left="1122" w:hanging="360"/>
      </w:pPr>
      <w:rPr>
        <w:rFonts w:ascii="Times New Roman" w:eastAsia="Times New Roman" w:hAnsi="Times New Roman" w:cs="Times New Roman" w:hint="default"/>
      </w:rPr>
    </w:lvl>
    <w:lvl w:ilvl="2" w:tplc="08090005" w:tentative="1">
      <w:start w:val="1"/>
      <w:numFmt w:val="bullet"/>
      <w:lvlText w:val=""/>
      <w:lvlJc w:val="left"/>
      <w:pPr>
        <w:tabs>
          <w:tab w:val="num" w:pos="1842"/>
        </w:tabs>
        <w:ind w:left="1842" w:hanging="360"/>
      </w:pPr>
      <w:rPr>
        <w:rFonts w:ascii="Wingdings" w:hAnsi="Wingdings" w:hint="default"/>
      </w:rPr>
    </w:lvl>
    <w:lvl w:ilvl="3" w:tplc="08090001" w:tentative="1">
      <w:start w:val="1"/>
      <w:numFmt w:val="bullet"/>
      <w:lvlText w:val=""/>
      <w:lvlJc w:val="left"/>
      <w:pPr>
        <w:tabs>
          <w:tab w:val="num" w:pos="2562"/>
        </w:tabs>
        <w:ind w:left="2562" w:hanging="360"/>
      </w:pPr>
      <w:rPr>
        <w:rFonts w:ascii="Symbol" w:hAnsi="Symbol" w:hint="default"/>
      </w:rPr>
    </w:lvl>
    <w:lvl w:ilvl="4" w:tplc="08090003" w:tentative="1">
      <w:start w:val="1"/>
      <w:numFmt w:val="bullet"/>
      <w:lvlText w:val="o"/>
      <w:lvlJc w:val="left"/>
      <w:pPr>
        <w:tabs>
          <w:tab w:val="num" w:pos="3282"/>
        </w:tabs>
        <w:ind w:left="3282" w:hanging="360"/>
      </w:pPr>
      <w:rPr>
        <w:rFonts w:ascii="Courier New" w:hAnsi="Courier New" w:hint="default"/>
      </w:rPr>
    </w:lvl>
    <w:lvl w:ilvl="5" w:tplc="08090005" w:tentative="1">
      <w:start w:val="1"/>
      <w:numFmt w:val="bullet"/>
      <w:lvlText w:val=""/>
      <w:lvlJc w:val="left"/>
      <w:pPr>
        <w:tabs>
          <w:tab w:val="num" w:pos="4002"/>
        </w:tabs>
        <w:ind w:left="4002" w:hanging="360"/>
      </w:pPr>
      <w:rPr>
        <w:rFonts w:ascii="Wingdings" w:hAnsi="Wingdings" w:hint="default"/>
      </w:rPr>
    </w:lvl>
    <w:lvl w:ilvl="6" w:tplc="08090001" w:tentative="1">
      <w:start w:val="1"/>
      <w:numFmt w:val="bullet"/>
      <w:lvlText w:val=""/>
      <w:lvlJc w:val="left"/>
      <w:pPr>
        <w:tabs>
          <w:tab w:val="num" w:pos="4722"/>
        </w:tabs>
        <w:ind w:left="4722" w:hanging="360"/>
      </w:pPr>
      <w:rPr>
        <w:rFonts w:ascii="Symbol" w:hAnsi="Symbol" w:hint="default"/>
      </w:rPr>
    </w:lvl>
    <w:lvl w:ilvl="7" w:tplc="08090003" w:tentative="1">
      <w:start w:val="1"/>
      <w:numFmt w:val="bullet"/>
      <w:lvlText w:val="o"/>
      <w:lvlJc w:val="left"/>
      <w:pPr>
        <w:tabs>
          <w:tab w:val="num" w:pos="5442"/>
        </w:tabs>
        <w:ind w:left="5442" w:hanging="360"/>
      </w:pPr>
      <w:rPr>
        <w:rFonts w:ascii="Courier New" w:hAnsi="Courier New" w:hint="default"/>
      </w:rPr>
    </w:lvl>
    <w:lvl w:ilvl="8" w:tplc="08090005" w:tentative="1">
      <w:start w:val="1"/>
      <w:numFmt w:val="bullet"/>
      <w:lvlText w:val=""/>
      <w:lvlJc w:val="left"/>
      <w:pPr>
        <w:tabs>
          <w:tab w:val="num" w:pos="6162"/>
        </w:tabs>
        <w:ind w:left="6162" w:hanging="360"/>
      </w:pPr>
      <w:rPr>
        <w:rFonts w:ascii="Wingdings" w:hAnsi="Wingdings" w:hint="default"/>
      </w:rPr>
    </w:lvl>
  </w:abstractNum>
  <w:abstractNum w:abstractNumId="11" w15:restartNumberingAfterBreak="0">
    <w:nsid w:val="49D82DF8"/>
    <w:multiLevelType w:val="hybridMultilevel"/>
    <w:tmpl w:val="1B0CFA2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8E4F05"/>
    <w:multiLevelType w:val="hybridMultilevel"/>
    <w:tmpl w:val="6934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912BB"/>
    <w:multiLevelType w:val="hybridMultilevel"/>
    <w:tmpl w:val="EB30523C"/>
    <w:lvl w:ilvl="0" w:tplc="4F68CC2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914250"/>
    <w:multiLevelType w:val="hybridMultilevel"/>
    <w:tmpl w:val="7C9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D3378"/>
    <w:multiLevelType w:val="hybridMultilevel"/>
    <w:tmpl w:val="F6DA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9507D"/>
    <w:multiLevelType w:val="multilevel"/>
    <w:tmpl w:val="1E46B822"/>
    <w:lvl w:ilvl="0">
      <w:start w:val="1"/>
      <w:numFmt w:val="bullet"/>
      <w:lvlText w:val=""/>
      <w:lvlJc w:val="left"/>
      <w:pPr>
        <w:ind w:left="1080" w:hanging="360"/>
      </w:pPr>
      <w:rPr>
        <w:rFonts w:ascii="Symbol" w:hAnsi="Symbol" w:hint="default"/>
        <w:b w:val="0"/>
      </w:rPr>
    </w:lvl>
    <w:lvl w:ilvl="1">
      <w:start w:val="1"/>
      <w:numFmt w:val="decimal"/>
      <w:isLgl/>
      <w:lvlText w:val="%1.%2."/>
      <w:lvlJc w:val="left"/>
      <w:pPr>
        <w:ind w:left="151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1DD222A"/>
    <w:multiLevelType w:val="multilevel"/>
    <w:tmpl w:val="DB20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15B64"/>
    <w:multiLevelType w:val="multilevel"/>
    <w:tmpl w:val="C0F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75B9F"/>
    <w:multiLevelType w:val="hybridMultilevel"/>
    <w:tmpl w:val="0558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57A4C"/>
    <w:multiLevelType w:val="hybridMultilevel"/>
    <w:tmpl w:val="0068E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42957"/>
    <w:multiLevelType w:val="hybridMultilevel"/>
    <w:tmpl w:val="4C68B926"/>
    <w:styleLink w:val="ImportedStyle1"/>
    <w:lvl w:ilvl="0" w:tplc="A0289FF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788B1C">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C8A1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A4E8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52E">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7D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FCA2E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85AC6">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0CAF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5EA593E"/>
    <w:multiLevelType w:val="hybridMultilevel"/>
    <w:tmpl w:val="4C68B926"/>
    <w:numStyleLink w:val="ImportedStyle1"/>
  </w:abstractNum>
  <w:num w:numId="1">
    <w:abstractNumId w:val="21"/>
  </w:num>
  <w:num w:numId="2">
    <w:abstractNumId w:val="22"/>
    <w:lvlOverride w:ilvl="0">
      <w:lvl w:ilvl="0" w:tplc="0FC69D4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6600"/>
          <w:spacing w:val="0"/>
          <w:w w:val="100"/>
          <w:kern w:val="0"/>
          <w:position w:val="0"/>
          <w:highlight w:val="none"/>
          <w:vertAlign w:val="baseline"/>
        </w:rPr>
      </w:lvl>
    </w:lvlOverride>
  </w:num>
  <w:num w:numId="3">
    <w:abstractNumId w:val="17"/>
  </w:num>
  <w:num w:numId="4">
    <w:abstractNumId w:val="6"/>
  </w:num>
  <w:num w:numId="5">
    <w:abstractNumId w:val="9"/>
  </w:num>
  <w:num w:numId="6">
    <w:abstractNumId w:val="7"/>
  </w:num>
  <w:num w:numId="7">
    <w:abstractNumId w:val="13"/>
  </w:num>
  <w:num w:numId="8">
    <w:abstractNumId w:val="4"/>
  </w:num>
  <w:num w:numId="9">
    <w:abstractNumId w:val="16"/>
  </w:num>
  <w:num w:numId="10">
    <w:abstractNumId w:val="19"/>
  </w:num>
  <w:num w:numId="11">
    <w:abstractNumId w:val="5"/>
  </w:num>
  <w:num w:numId="12">
    <w:abstractNumId w:val="2"/>
  </w:num>
  <w:num w:numId="13">
    <w:abstractNumId w:val="3"/>
  </w:num>
  <w:num w:numId="14">
    <w:abstractNumId w:val="20"/>
  </w:num>
  <w:num w:numId="15">
    <w:abstractNumId w:val="1"/>
  </w:num>
  <w:num w:numId="16">
    <w:abstractNumId w:val="0"/>
  </w:num>
  <w:num w:numId="17">
    <w:abstractNumId w:val="11"/>
  </w:num>
  <w:num w:numId="18">
    <w:abstractNumId w:val="8"/>
  </w:num>
  <w:num w:numId="19">
    <w:abstractNumId w:val="15"/>
  </w:num>
  <w:num w:numId="20">
    <w:abstractNumId w:val="12"/>
  </w:num>
  <w:num w:numId="21">
    <w:abstractNumId w:val="10"/>
  </w:num>
  <w:num w:numId="22">
    <w:abstractNumId w:val="18"/>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di Taylor">
    <w15:presenceInfo w15:providerId="Windows Live" w15:userId="a5a36abe5a376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32"/>
    <w:rsid w:val="00001169"/>
    <w:rsid w:val="00004999"/>
    <w:rsid w:val="00005F93"/>
    <w:rsid w:val="00014734"/>
    <w:rsid w:val="00014F6E"/>
    <w:rsid w:val="00020674"/>
    <w:rsid w:val="00021CA0"/>
    <w:rsid w:val="00026062"/>
    <w:rsid w:val="000342D9"/>
    <w:rsid w:val="00036560"/>
    <w:rsid w:val="00037B31"/>
    <w:rsid w:val="00052D6D"/>
    <w:rsid w:val="00056B34"/>
    <w:rsid w:val="000616CB"/>
    <w:rsid w:val="000718A7"/>
    <w:rsid w:val="00074A5D"/>
    <w:rsid w:val="000758D3"/>
    <w:rsid w:val="00076A68"/>
    <w:rsid w:val="00085147"/>
    <w:rsid w:val="000877E1"/>
    <w:rsid w:val="00091DB9"/>
    <w:rsid w:val="0009387E"/>
    <w:rsid w:val="0009398B"/>
    <w:rsid w:val="00095496"/>
    <w:rsid w:val="00095EFB"/>
    <w:rsid w:val="000A018F"/>
    <w:rsid w:val="000A3F94"/>
    <w:rsid w:val="000A46A9"/>
    <w:rsid w:val="000A5B10"/>
    <w:rsid w:val="000A6692"/>
    <w:rsid w:val="000D0EDD"/>
    <w:rsid w:val="000D352E"/>
    <w:rsid w:val="000E4049"/>
    <w:rsid w:val="000F24F5"/>
    <w:rsid w:val="001102B1"/>
    <w:rsid w:val="00110A3B"/>
    <w:rsid w:val="00124959"/>
    <w:rsid w:val="0013533D"/>
    <w:rsid w:val="00141DE2"/>
    <w:rsid w:val="001430F8"/>
    <w:rsid w:val="00144ECC"/>
    <w:rsid w:val="0014692A"/>
    <w:rsid w:val="00147FAD"/>
    <w:rsid w:val="00152514"/>
    <w:rsid w:val="0015529D"/>
    <w:rsid w:val="00157E80"/>
    <w:rsid w:val="00165186"/>
    <w:rsid w:val="001745F5"/>
    <w:rsid w:val="001768DE"/>
    <w:rsid w:val="00180768"/>
    <w:rsid w:val="001863E8"/>
    <w:rsid w:val="00191A19"/>
    <w:rsid w:val="001950B4"/>
    <w:rsid w:val="00197597"/>
    <w:rsid w:val="001A358F"/>
    <w:rsid w:val="001A5290"/>
    <w:rsid w:val="001B5DF4"/>
    <w:rsid w:val="001C446A"/>
    <w:rsid w:val="001D59B8"/>
    <w:rsid w:val="001E16C9"/>
    <w:rsid w:val="001E33AC"/>
    <w:rsid w:val="001E56BC"/>
    <w:rsid w:val="001E5A2E"/>
    <w:rsid w:val="001F1421"/>
    <w:rsid w:val="001F1A20"/>
    <w:rsid w:val="001F2514"/>
    <w:rsid w:val="001F5BA8"/>
    <w:rsid w:val="00221B86"/>
    <w:rsid w:val="00223FE4"/>
    <w:rsid w:val="00225312"/>
    <w:rsid w:val="00226190"/>
    <w:rsid w:val="00233125"/>
    <w:rsid w:val="0023581F"/>
    <w:rsid w:val="00237852"/>
    <w:rsid w:val="002435FD"/>
    <w:rsid w:val="00247B7F"/>
    <w:rsid w:val="00250CE4"/>
    <w:rsid w:val="002553C2"/>
    <w:rsid w:val="0026437B"/>
    <w:rsid w:val="00267028"/>
    <w:rsid w:val="00272ADF"/>
    <w:rsid w:val="00273881"/>
    <w:rsid w:val="00276104"/>
    <w:rsid w:val="00277EFB"/>
    <w:rsid w:val="00280F78"/>
    <w:rsid w:val="0028787F"/>
    <w:rsid w:val="002A2F6A"/>
    <w:rsid w:val="002A7B20"/>
    <w:rsid w:val="002B1C13"/>
    <w:rsid w:val="002B2751"/>
    <w:rsid w:val="002C3D03"/>
    <w:rsid w:val="002C4FD4"/>
    <w:rsid w:val="002D372E"/>
    <w:rsid w:val="002D70A9"/>
    <w:rsid w:val="002D7855"/>
    <w:rsid w:val="002E0EFF"/>
    <w:rsid w:val="002E2000"/>
    <w:rsid w:val="002E2344"/>
    <w:rsid w:val="003007F1"/>
    <w:rsid w:val="003025A2"/>
    <w:rsid w:val="003131D7"/>
    <w:rsid w:val="00323D2D"/>
    <w:rsid w:val="003359E7"/>
    <w:rsid w:val="00342AB3"/>
    <w:rsid w:val="00346515"/>
    <w:rsid w:val="00347F58"/>
    <w:rsid w:val="00350A5F"/>
    <w:rsid w:val="00360B51"/>
    <w:rsid w:val="00367882"/>
    <w:rsid w:val="003744C6"/>
    <w:rsid w:val="003A0027"/>
    <w:rsid w:val="003B0056"/>
    <w:rsid w:val="003B16FB"/>
    <w:rsid w:val="003B31FA"/>
    <w:rsid w:val="003B4D85"/>
    <w:rsid w:val="003C22DC"/>
    <w:rsid w:val="003C69F2"/>
    <w:rsid w:val="003D3FF0"/>
    <w:rsid w:val="003D4E4D"/>
    <w:rsid w:val="003D648D"/>
    <w:rsid w:val="003D65DD"/>
    <w:rsid w:val="003E32D8"/>
    <w:rsid w:val="003E393B"/>
    <w:rsid w:val="00402B8C"/>
    <w:rsid w:val="00402BD4"/>
    <w:rsid w:val="00405A80"/>
    <w:rsid w:val="0040756B"/>
    <w:rsid w:val="00412425"/>
    <w:rsid w:val="00412FDE"/>
    <w:rsid w:val="00422EE8"/>
    <w:rsid w:val="0042436F"/>
    <w:rsid w:val="00427DBB"/>
    <w:rsid w:val="00434D2D"/>
    <w:rsid w:val="00437A86"/>
    <w:rsid w:val="004433C9"/>
    <w:rsid w:val="0044575C"/>
    <w:rsid w:val="00451683"/>
    <w:rsid w:val="00453B42"/>
    <w:rsid w:val="004543E8"/>
    <w:rsid w:val="00457006"/>
    <w:rsid w:val="00462603"/>
    <w:rsid w:val="00465059"/>
    <w:rsid w:val="00467E48"/>
    <w:rsid w:val="0047067E"/>
    <w:rsid w:val="00470AEA"/>
    <w:rsid w:val="00474334"/>
    <w:rsid w:val="004817A2"/>
    <w:rsid w:val="00484691"/>
    <w:rsid w:val="00484FEB"/>
    <w:rsid w:val="00491773"/>
    <w:rsid w:val="00493701"/>
    <w:rsid w:val="00495597"/>
    <w:rsid w:val="004A347F"/>
    <w:rsid w:val="004A6553"/>
    <w:rsid w:val="004B2B1D"/>
    <w:rsid w:val="004B459B"/>
    <w:rsid w:val="004B475B"/>
    <w:rsid w:val="004B535F"/>
    <w:rsid w:val="004B70CC"/>
    <w:rsid w:val="004B77D9"/>
    <w:rsid w:val="004C3232"/>
    <w:rsid w:val="004C3A40"/>
    <w:rsid w:val="004C72D8"/>
    <w:rsid w:val="004D4129"/>
    <w:rsid w:val="004D52D8"/>
    <w:rsid w:val="004D7B55"/>
    <w:rsid w:val="004E4C22"/>
    <w:rsid w:val="004E59ED"/>
    <w:rsid w:val="004E7532"/>
    <w:rsid w:val="004F0A01"/>
    <w:rsid w:val="004F1E9C"/>
    <w:rsid w:val="004F6176"/>
    <w:rsid w:val="004F79A2"/>
    <w:rsid w:val="005062FA"/>
    <w:rsid w:val="0050741B"/>
    <w:rsid w:val="0051180E"/>
    <w:rsid w:val="005127F2"/>
    <w:rsid w:val="005154E2"/>
    <w:rsid w:val="00520393"/>
    <w:rsid w:val="00520536"/>
    <w:rsid w:val="00520AC0"/>
    <w:rsid w:val="00520F68"/>
    <w:rsid w:val="0052388A"/>
    <w:rsid w:val="00536C87"/>
    <w:rsid w:val="00544277"/>
    <w:rsid w:val="00563836"/>
    <w:rsid w:val="00566BD6"/>
    <w:rsid w:val="00570F8C"/>
    <w:rsid w:val="00575074"/>
    <w:rsid w:val="0058044C"/>
    <w:rsid w:val="00582DC5"/>
    <w:rsid w:val="00586A10"/>
    <w:rsid w:val="00593F5A"/>
    <w:rsid w:val="0059433C"/>
    <w:rsid w:val="005969B3"/>
    <w:rsid w:val="005A0031"/>
    <w:rsid w:val="005A31C2"/>
    <w:rsid w:val="005A5A38"/>
    <w:rsid w:val="005B6B7B"/>
    <w:rsid w:val="005C0D5D"/>
    <w:rsid w:val="005C1A48"/>
    <w:rsid w:val="005C1E3B"/>
    <w:rsid w:val="005C252B"/>
    <w:rsid w:val="005D16FF"/>
    <w:rsid w:val="005D5BF3"/>
    <w:rsid w:val="005D6A9D"/>
    <w:rsid w:val="005E085E"/>
    <w:rsid w:val="005E19D8"/>
    <w:rsid w:val="005F3317"/>
    <w:rsid w:val="005F397E"/>
    <w:rsid w:val="005F51E9"/>
    <w:rsid w:val="00600439"/>
    <w:rsid w:val="0060281E"/>
    <w:rsid w:val="006066F8"/>
    <w:rsid w:val="00610ABA"/>
    <w:rsid w:val="00613475"/>
    <w:rsid w:val="006261FF"/>
    <w:rsid w:val="006264AE"/>
    <w:rsid w:val="00626CA8"/>
    <w:rsid w:val="00630F6C"/>
    <w:rsid w:val="006513A1"/>
    <w:rsid w:val="00653C5D"/>
    <w:rsid w:val="00661467"/>
    <w:rsid w:val="00662A78"/>
    <w:rsid w:val="00665211"/>
    <w:rsid w:val="00666BA7"/>
    <w:rsid w:val="00673500"/>
    <w:rsid w:val="00673DFC"/>
    <w:rsid w:val="00674735"/>
    <w:rsid w:val="006755EA"/>
    <w:rsid w:val="00675DC8"/>
    <w:rsid w:val="0067695B"/>
    <w:rsid w:val="006814CD"/>
    <w:rsid w:val="00683D2B"/>
    <w:rsid w:val="0068404B"/>
    <w:rsid w:val="0068533F"/>
    <w:rsid w:val="00686055"/>
    <w:rsid w:val="006942E1"/>
    <w:rsid w:val="006A13FC"/>
    <w:rsid w:val="006A1BA7"/>
    <w:rsid w:val="006A262D"/>
    <w:rsid w:val="006A5130"/>
    <w:rsid w:val="006A6D1D"/>
    <w:rsid w:val="006B3D77"/>
    <w:rsid w:val="006B5456"/>
    <w:rsid w:val="006B552A"/>
    <w:rsid w:val="006C00CE"/>
    <w:rsid w:val="006E21FA"/>
    <w:rsid w:val="006F0D3A"/>
    <w:rsid w:val="006F134B"/>
    <w:rsid w:val="006F3636"/>
    <w:rsid w:val="006F47C5"/>
    <w:rsid w:val="006F62EC"/>
    <w:rsid w:val="00701BE2"/>
    <w:rsid w:val="00712E0B"/>
    <w:rsid w:val="00713685"/>
    <w:rsid w:val="00715B9E"/>
    <w:rsid w:val="00722B8C"/>
    <w:rsid w:val="00746484"/>
    <w:rsid w:val="00753484"/>
    <w:rsid w:val="00765E1D"/>
    <w:rsid w:val="00766A53"/>
    <w:rsid w:val="0076775C"/>
    <w:rsid w:val="00774633"/>
    <w:rsid w:val="0078434B"/>
    <w:rsid w:val="00790D41"/>
    <w:rsid w:val="007914C0"/>
    <w:rsid w:val="00791736"/>
    <w:rsid w:val="00792AB6"/>
    <w:rsid w:val="0079576E"/>
    <w:rsid w:val="00796F27"/>
    <w:rsid w:val="0079762C"/>
    <w:rsid w:val="007C009F"/>
    <w:rsid w:val="007C02CF"/>
    <w:rsid w:val="007C5CB4"/>
    <w:rsid w:val="007C5CBE"/>
    <w:rsid w:val="007C7438"/>
    <w:rsid w:val="007D115E"/>
    <w:rsid w:val="007D1384"/>
    <w:rsid w:val="007E0C4B"/>
    <w:rsid w:val="007E107E"/>
    <w:rsid w:val="007E61B5"/>
    <w:rsid w:val="007F02B8"/>
    <w:rsid w:val="007F24B4"/>
    <w:rsid w:val="007F39B3"/>
    <w:rsid w:val="008066CC"/>
    <w:rsid w:val="008110B6"/>
    <w:rsid w:val="008115AF"/>
    <w:rsid w:val="00814AEF"/>
    <w:rsid w:val="00814C4B"/>
    <w:rsid w:val="00815EE9"/>
    <w:rsid w:val="008171C4"/>
    <w:rsid w:val="0082019C"/>
    <w:rsid w:val="008220C9"/>
    <w:rsid w:val="00830B7C"/>
    <w:rsid w:val="00833156"/>
    <w:rsid w:val="00836B5B"/>
    <w:rsid w:val="00841C0E"/>
    <w:rsid w:val="00851D79"/>
    <w:rsid w:val="00853BAB"/>
    <w:rsid w:val="008646B9"/>
    <w:rsid w:val="00874600"/>
    <w:rsid w:val="00883612"/>
    <w:rsid w:val="00887B65"/>
    <w:rsid w:val="008907EC"/>
    <w:rsid w:val="0089199F"/>
    <w:rsid w:val="00891F61"/>
    <w:rsid w:val="008939BD"/>
    <w:rsid w:val="00895D13"/>
    <w:rsid w:val="008A43E4"/>
    <w:rsid w:val="008B0C89"/>
    <w:rsid w:val="008C3992"/>
    <w:rsid w:val="008C7245"/>
    <w:rsid w:val="008C7D93"/>
    <w:rsid w:val="008D3687"/>
    <w:rsid w:val="008E1F25"/>
    <w:rsid w:val="008E4018"/>
    <w:rsid w:val="008E541F"/>
    <w:rsid w:val="008F109C"/>
    <w:rsid w:val="008F55FB"/>
    <w:rsid w:val="008F5846"/>
    <w:rsid w:val="00901A57"/>
    <w:rsid w:val="00902F21"/>
    <w:rsid w:val="00904968"/>
    <w:rsid w:val="0091539F"/>
    <w:rsid w:val="00923790"/>
    <w:rsid w:val="0093043B"/>
    <w:rsid w:val="00936703"/>
    <w:rsid w:val="00941799"/>
    <w:rsid w:val="00941B46"/>
    <w:rsid w:val="00953780"/>
    <w:rsid w:val="00955BE2"/>
    <w:rsid w:val="009606DA"/>
    <w:rsid w:val="009618C6"/>
    <w:rsid w:val="00962356"/>
    <w:rsid w:val="00966DE1"/>
    <w:rsid w:val="00970669"/>
    <w:rsid w:val="00977E7B"/>
    <w:rsid w:val="009809C3"/>
    <w:rsid w:val="00984ED4"/>
    <w:rsid w:val="0098647F"/>
    <w:rsid w:val="00986B52"/>
    <w:rsid w:val="009872F3"/>
    <w:rsid w:val="0099209D"/>
    <w:rsid w:val="0099242D"/>
    <w:rsid w:val="0099244B"/>
    <w:rsid w:val="0099453C"/>
    <w:rsid w:val="009A07EA"/>
    <w:rsid w:val="009A1889"/>
    <w:rsid w:val="009B2894"/>
    <w:rsid w:val="009B4233"/>
    <w:rsid w:val="009B5CA1"/>
    <w:rsid w:val="009B6FFD"/>
    <w:rsid w:val="009C07B2"/>
    <w:rsid w:val="009C5144"/>
    <w:rsid w:val="009C5D5B"/>
    <w:rsid w:val="009E1502"/>
    <w:rsid w:val="009E2924"/>
    <w:rsid w:val="009E4AF1"/>
    <w:rsid w:val="009E5751"/>
    <w:rsid w:val="00A07884"/>
    <w:rsid w:val="00A14DC5"/>
    <w:rsid w:val="00A15A71"/>
    <w:rsid w:val="00A16E70"/>
    <w:rsid w:val="00A2056E"/>
    <w:rsid w:val="00A26D93"/>
    <w:rsid w:val="00A27598"/>
    <w:rsid w:val="00A27A2F"/>
    <w:rsid w:val="00A30934"/>
    <w:rsid w:val="00A466B9"/>
    <w:rsid w:val="00A55234"/>
    <w:rsid w:val="00A56473"/>
    <w:rsid w:val="00A61DFD"/>
    <w:rsid w:val="00A74F0E"/>
    <w:rsid w:val="00A76CA2"/>
    <w:rsid w:val="00A77D41"/>
    <w:rsid w:val="00A83D22"/>
    <w:rsid w:val="00A87E12"/>
    <w:rsid w:val="00A90F31"/>
    <w:rsid w:val="00A9387C"/>
    <w:rsid w:val="00A94C30"/>
    <w:rsid w:val="00A94EEA"/>
    <w:rsid w:val="00AA1A98"/>
    <w:rsid w:val="00AA644C"/>
    <w:rsid w:val="00AB4A22"/>
    <w:rsid w:val="00AC05E8"/>
    <w:rsid w:val="00AC3137"/>
    <w:rsid w:val="00AC32BF"/>
    <w:rsid w:val="00AC7EDB"/>
    <w:rsid w:val="00AD23B3"/>
    <w:rsid w:val="00AD305F"/>
    <w:rsid w:val="00AE08F0"/>
    <w:rsid w:val="00AE21DE"/>
    <w:rsid w:val="00AE44F0"/>
    <w:rsid w:val="00AE551A"/>
    <w:rsid w:val="00AE6777"/>
    <w:rsid w:val="00AE7236"/>
    <w:rsid w:val="00B04DEC"/>
    <w:rsid w:val="00B0564C"/>
    <w:rsid w:val="00B10399"/>
    <w:rsid w:val="00B13756"/>
    <w:rsid w:val="00B13AE4"/>
    <w:rsid w:val="00B154C6"/>
    <w:rsid w:val="00B169D6"/>
    <w:rsid w:val="00B25B7E"/>
    <w:rsid w:val="00B2677E"/>
    <w:rsid w:val="00B26A48"/>
    <w:rsid w:val="00B27B62"/>
    <w:rsid w:val="00B30662"/>
    <w:rsid w:val="00B36890"/>
    <w:rsid w:val="00B37362"/>
    <w:rsid w:val="00B44A1F"/>
    <w:rsid w:val="00B47AC3"/>
    <w:rsid w:val="00B5200E"/>
    <w:rsid w:val="00B52468"/>
    <w:rsid w:val="00B658EF"/>
    <w:rsid w:val="00B679F6"/>
    <w:rsid w:val="00B727C2"/>
    <w:rsid w:val="00B72878"/>
    <w:rsid w:val="00B73882"/>
    <w:rsid w:val="00B765D4"/>
    <w:rsid w:val="00B85408"/>
    <w:rsid w:val="00B93C58"/>
    <w:rsid w:val="00BA0CB9"/>
    <w:rsid w:val="00BA367C"/>
    <w:rsid w:val="00BA5E42"/>
    <w:rsid w:val="00BB0A41"/>
    <w:rsid w:val="00BB18EB"/>
    <w:rsid w:val="00BB1F19"/>
    <w:rsid w:val="00BB4D33"/>
    <w:rsid w:val="00BB70B2"/>
    <w:rsid w:val="00BB7508"/>
    <w:rsid w:val="00BC02C3"/>
    <w:rsid w:val="00BC39F7"/>
    <w:rsid w:val="00BC4CE7"/>
    <w:rsid w:val="00BC5AE4"/>
    <w:rsid w:val="00BD481C"/>
    <w:rsid w:val="00BE3432"/>
    <w:rsid w:val="00BE5A24"/>
    <w:rsid w:val="00BF0A74"/>
    <w:rsid w:val="00C0207C"/>
    <w:rsid w:val="00C12ADC"/>
    <w:rsid w:val="00C17228"/>
    <w:rsid w:val="00C20847"/>
    <w:rsid w:val="00C26758"/>
    <w:rsid w:val="00C27B7E"/>
    <w:rsid w:val="00C3130C"/>
    <w:rsid w:val="00C36640"/>
    <w:rsid w:val="00C43F3B"/>
    <w:rsid w:val="00C5299B"/>
    <w:rsid w:val="00C52EBE"/>
    <w:rsid w:val="00C54FA6"/>
    <w:rsid w:val="00C55EFE"/>
    <w:rsid w:val="00C655BB"/>
    <w:rsid w:val="00C66E99"/>
    <w:rsid w:val="00C66F53"/>
    <w:rsid w:val="00C737B9"/>
    <w:rsid w:val="00C73A41"/>
    <w:rsid w:val="00C801D3"/>
    <w:rsid w:val="00C96B03"/>
    <w:rsid w:val="00CA0279"/>
    <w:rsid w:val="00CA174A"/>
    <w:rsid w:val="00CA2A07"/>
    <w:rsid w:val="00CA2D1B"/>
    <w:rsid w:val="00CA77EE"/>
    <w:rsid w:val="00CB08EE"/>
    <w:rsid w:val="00CB1167"/>
    <w:rsid w:val="00CB154F"/>
    <w:rsid w:val="00CB6E06"/>
    <w:rsid w:val="00CC050A"/>
    <w:rsid w:val="00CC51DE"/>
    <w:rsid w:val="00CC52CF"/>
    <w:rsid w:val="00CC6C46"/>
    <w:rsid w:val="00CD1A03"/>
    <w:rsid w:val="00CD28B1"/>
    <w:rsid w:val="00CD37D4"/>
    <w:rsid w:val="00CD3A83"/>
    <w:rsid w:val="00CD7D56"/>
    <w:rsid w:val="00CE1C97"/>
    <w:rsid w:val="00CE3604"/>
    <w:rsid w:val="00CE669B"/>
    <w:rsid w:val="00CE734A"/>
    <w:rsid w:val="00CF01EB"/>
    <w:rsid w:val="00CF6805"/>
    <w:rsid w:val="00D03421"/>
    <w:rsid w:val="00D12E7C"/>
    <w:rsid w:val="00D13E50"/>
    <w:rsid w:val="00D1429F"/>
    <w:rsid w:val="00D160A9"/>
    <w:rsid w:val="00D20516"/>
    <w:rsid w:val="00D22DB1"/>
    <w:rsid w:val="00D3014B"/>
    <w:rsid w:val="00D3506C"/>
    <w:rsid w:val="00D35902"/>
    <w:rsid w:val="00D43739"/>
    <w:rsid w:val="00D466E9"/>
    <w:rsid w:val="00D50539"/>
    <w:rsid w:val="00D54CDD"/>
    <w:rsid w:val="00D56958"/>
    <w:rsid w:val="00D76A67"/>
    <w:rsid w:val="00D80B00"/>
    <w:rsid w:val="00D81A3D"/>
    <w:rsid w:val="00D90380"/>
    <w:rsid w:val="00D96647"/>
    <w:rsid w:val="00D97362"/>
    <w:rsid w:val="00DA069A"/>
    <w:rsid w:val="00DA2AEE"/>
    <w:rsid w:val="00DA31D0"/>
    <w:rsid w:val="00DA3504"/>
    <w:rsid w:val="00DA70DF"/>
    <w:rsid w:val="00DB2524"/>
    <w:rsid w:val="00DB2BB4"/>
    <w:rsid w:val="00DB6646"/>
    <w:rsid w:val="00DB68F0"/>
    <w:rsid w:val="00DB7CFC"/>
    <w:rsid w:val="00DB7F96"/>
    <w:rsid w:val="00DC25CE"/>
    <w:rsid w:val="00DC4AA3"/>
    <w:rsid w:val="00DC63D6"/>
    <w:rsid w:val="00DD61A8"/>
    <w:rsid w:val="00DE2B8F"/>
    <w:rsid w:val="00DE36C6"/>
    <w:rsid w:val="00DE5176"/>
    <w:rsid w:val="00DF2B30"/>
    <w:rsid w:val="00DF5675"/>
    <w:rsid w:val="00DF6333"/>
    <w:rsid w:val="00DF669A"/>
    <w:rsid w:val="00E02515"/>
    <w:rsid w:val="00E026FB"/>
    <w:rsid w:val="00E0543A"/>
    <w:rsid w:val="00E06BB6"/>
    <w:rsid w:val="00E155C6"/>
    <w:rsid w:val="00E241DF"/>
    <w:rsid w:val="00E270E5"/>
    <w:rsid w:val="00E27DB1"/>
    <w:rsid w:val="00E30C39"/>
    <w:rsid w:val="00E35182"/>
    <w:rsid w:val="00E37439"/>
    <w:rsid w:val="00E41893"/>
    <w:rsid w:val="00E43AC9"/>
    <w:rsid w:val="00E4699D"/>
    <w:rsid w:val="00E712FF"/>
    <w:rsid w:val="00E8076C"/>
    <w:rsid w:val="00E827C5"/>
    <w:rsid w:val="00E828EA"/>
    <w:rsid w:val="00E84A20"/>
    <w:rsid w:val="00E91E3D"/>
    <w:rsid w:val="00E924A7"/>
    <w:rsid w:val="00EA1D27"/>
    <w:rsid w:val="00EA32C2"/>
    <w:rsid w:val="00EA354D"/>
    <w:rsid w:val="00EB288A"/>
    <w:rsid w:val="00EB518E"/>
    <w:rsid w:val="00EB5FDF"/>
    <w:rsid w:val="00EB7388"/>
    <w:rsid w:val="00EC06E3"/>
    <w:rsid w:val="00EC3511"/>
    <w:rsid w:val="00EC3BAC"/>
    <w:rsid w:val="00EC7C28"/>
    <w:rsid w:val="00ED159F"/>
    <w:rsid w:val="00ED7E72"/>
    <w:rsid w:val="00EE03D8"/>
    <w:rsid w:val="00EE18D7"/>
    <w:rsid w:val="00F06690"/>
    <w:rsid w:val="00F07B10"/>
    <w:rsid w:val="00F11701"/>
    <w:rsid w:val="00F11F2D"/>
    <w:rsid w:val="00F1755E"/>
    <w:rsid w:val="00F17574"/>
    <w:rsid w:val="00F2337C"/>
    <w:rsid w:val="00F26D85"/>
    <w:rsid w:val="00F316FC"/>
    <w:rsid w:val="00F34DFE"/>
    <w:rsid w:val="00F358D0"/>
    <w:rsid w:val="00F3626C"/>
    <w:rsid w:val="00F3738B"/>
    <w:rsid w:val="00F4759A"/>
    <w:rsid w:val="00F479EB"/>
    <w:rsid w:val="00F5455F"/>
    <w:rsid w:val="00F63058"/>
    <w:rsid w:val="00F65DBD"/>
    <w:rsid w:val="00F70063"/>
    <w:rsid w:val="00F70825"/>
    <w:rsid w:val="00F715CD"/>
    <w:rsid w:val="00F71CC2"/>
    <w:rsid w:val="00F767C4"/>
    <w:rsid w:val="00F935E9"/>
    <w:rsid w:val="00F94ED4"/>
    <w:rsid w:val="00F95391"/>
    <w:rsid w:val="00F96AB4"/>
    <w:rsid w:val="00FA5E16"/>
    <w:rsid w:val="00FB3FD4"/>
    <w:rsid w:val="00FC4600"/>
    <w:rsid w:val="00FD40D0"/>
    <w:rsid w:val="00FD612E"/>
    <w:rsid w:val="00FD6D7F"/>
    <w:rsid w:val="00FD7AE2"/>
    <w:rsid w:val="00FE16F3"/>
    <w:rsid w:val="00FE1E63"/>
    <w:rsid w:val="00FE2E05"/>
    <w:rsid w:val="00FE5259"/>
    <w:rsid w:val="00FF1DE3"/>
    <w:rsid w:val="00FF38BD"/>
    <w:rsid w:val="00FF4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56287C"/>
  <w15:docId w15:val="{0087C7B3-566E-41F8-B33E-10FAF62F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D77"/>
    <w:rPr>
      <w:sz w:val="24"/>
      <w:szCs w:val="24"/>
      <w:lang w:val="en-US"/>
    </w:rPr>
  </w:style>
  <w:style w:type="paragraph" w:styleId="Heading1">
    <w:name w:val="heading 1"/>
    <w:basedOn w:val="Normal"/>
    <w:next w:val="Normal"/>
    <w:link w:val="Heading1Char"/>
    <w:uiPriority w:val="9"/>
    <w:qFormat/>
    <w:rsid w:val="005C1E3B"/>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CE669B"/>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BF0A7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Arial" w:hAnsi="Arial" w:cs="Arial Unicode MS"/>
      <w:color w:val="000000"/>
      <w:u w:color="000000"/>
    </w:rPr>
  </w:style>
  <w:style w:type="numbering" w:customStyle="1" w:styleId="ImportedStyle1">
    <w:name w:val="Imported Style 1"/>
    <w:pPr>
      <w:numPr>
        <w:numId w:val="1"/>
      </w:numPr>
    </w:pPr>
  </w:style>
  <w:style w:type="paragraph" w:customStyle="1" w:styleId="FreeForm">
    <w:name w:val="Free Form"/>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99"/>
      <w:u w:val="single" w:color="000099"/>
    </w:rPr>
  </w:style>
  <w:style w:type="character" w:customStyle="1" w:styleId="Hyperlink1">
    <w:name w:val="Hyperlink.1"/>
    <w:basedOn w:val="None"/>
    <w:rPr>
      <w:rFonts w:ascii="Arial" w:eastAsia="Arial" w:hAnsi="Arial" w:cs="Arial"/>
      <w:color w:val="004C7F"/>
      <w:sz w:val="20"/>
      <w:szCs w:val="20"/>
      <w:u w:val="single" w:color="004C7F"/>
    </w:rPr>
  </w:style>
  <w:style w:type="paragraph" w:styleId="BalloonText">
    <w:name w:val="Balloon Text"/>
    <w:basedOn w:val="Normal"/>
    <w:link w:val="BalloonTextChar"/>
    <w:uiPriority w:val="99"/>
    <w:semiHidden/>
    <w:unhideWhenUsed/>
    <w:rsid w:val="00405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A80"/>
    <w:rPr>
      <w:rFonts w:ascii="Lucida Grande" w:hAnsi="Lucida Grande" w:cs="Lucida Grande"/>
      <w:sz w:val="18"/>
      <w:szCs w:val="18"/>
      <w:lang w:val="en-US"/>
    </w:rPr>
  </w:style>
  <w:style w:type="paragraph" w:styleId="Footer">
    <w:name w:val="footer"/>
    <w:basedOn w:val="Normal"/>
    <w:link w:val="FooterChar"/>
    <w:uiPriority w:val="99"/>
    <w:unhideWhenUsed/>
    <w:rsid w:val="00BE5A24"/>
    <w:pPr>
      <w:tabs>
        <w:tab w:val="center" w:pos="4320"/>
        <w:tab w:val="right" w:pos="8640"/>
      </w:tabs>
    </w:pPr>
  </w:style>
  <w:style w:type="character" w:customStyle="1" w:styleId="FooterChar">
    <w:name w:val="Footer Char"/>
    <w:basedOn w:val="DefaultParagraphFont"/>
    <w:link w:val="Footer"/>
    <w:uiPriority w:val="99"/>
    <w:rsid w:val="00BE5A24"/>
    <w:rPr>
      <w:sz w:val="24"/>
      <w:szCs w:val="24"/>
      <w:lang w:val="en-US"/>
    </w:rPr>
  </w:style>
  <w:style w:type="paragraph" w:styleId="NormalWeb">
    <w:name w:val="Normal (Web)"/>
    <w:basedOn w:val="Normal"/>
    <w:uiPriority w:val="99"/>
    <w:semiHidden/>
    <w:unhideWhenUsed/>
    <w:rsid w:val="000A5B10"/>
  </w:style>
  <w:style w:type="character" w:styleId="FollowedHyperlink">
    <w:name w:val="FollowedHyperlink"/>
    <w:basedOn w:val="DefaultParagraphFont"/>
    <w:uiPriority w:val="99"/>
    <w:semiHidden/>
    <w:unhideWhenUsed/>
    <w:rsid w:val="00630F6C"/>
    <w:rPr>
      <w:color w:val="FF00FF" w:themeColor="followedHyperlink"/>
      <w:u w:val="single"/>
    </w:rPr>
  </w:style>
  <w:style w:type="character" w:customStyle="1" w:styleId="Heading3Char">
    <w:name w:val="Heading 3 Char"/>
    <w:basedOn w:val="DefaultParagraphFont"/>
    <w:link w:val="Heading3"/>
    <w:uiPriority w:val="9"/>
    <w:rsid w:val="00BF0A74"/>
    <w:rPr>
      <w:rFonts w:asciiTheme="majorHAnsi" w:eastAsiaTheme="majorEastAsia" w:hAnsiTheme="majorHAnsi" w:cstheme="majorBidi"/>
      <w:color w:val="00507F" w:themeColor="accent1" w:themeShade="7F"/>
      <w:sz w:val="24"/>
      <w:szCs w:val="24"/>
      <w:lang w:val="en-US"/>
    </w:rPr>
  </w:style>
  <w:style w:type="paragraph" w:styleId="ListParagraph">
    <w:name w:val="List Paragraph"/>
    <w:basedOn w:val="Normal"/>
    <w:link w:val="ListParagraphChar"/>
    <w:uiPriority w:val="34"/>
    <w:qFormat/>
    <w:rsid w:val="00BF0A74"/>
    <w:pPr>
      <w:ind w:left="720"/>
      <w:contextualSpacing/>
    </w:pPr>
  </w:style>
  <w:style w:type="paragraph" w:customStyle="1" w:styleId="Default">
    <w:name w:val="Default"/>
    <w:rsid w:val="00B10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B7F96"/>
    <w:rPr>
      <w:sz w:val="24"/>
      <w:szCs w:val="24"/>
      <w:lang w:val="en-US"/>
    </w:rPr>
  </w:style>
  <w:style w:type="paragraph" w:styleId="Header">
    <w:name w:val="header"/>
    <w:basedOn w:val="Normal"/>
    <w:link w:val="HeaderChar"/>
    <w:uiPriority w:val="99"/>
    <w:unhideWhenUsed/>
    <w:rsid w:val="00F2337C"/>
    <w:pPr>
      <w:tabs>
        <w:tab w:val="center" w:pos="4513"/>
        <w:tab w:val="right" w:pos="9026"/>
      </w:tabs>
    </w:pPr>
  </w:style>
  <w:style w:type="character" w:customStyle="1" w:styleId="HeaderChar">
    <w:name w:val="Header Char"/>
    <w:basedOn w:val="DefaultParagraphFont"/>
    <w:link w:val="Header"/>
    <w:uiPriority w:val="99"/>
    <w:rsid w:val="00F2337C"/>
    <w:rPr>
      <w:sz w:val="24"/>
      <w:szCs w:val="24"/>
      <w:lang w:val="en-US"/>
    </w:rPr>
  </w:style>
  <w:style w:type="character" w:styleId="CommentReference">
    <w:name w:val="annotation reference"/>
    <w:basedOn w:val="DefaultParagraphFont"/>
    <w:uiPriority w:val="99"/>
    <w:semiHidden/>
    <w:unhideWhenUsed/>
    <w:rsid w:val="00593F5A"/>
    <w:rPr>
      <w:sz w:val="16"/>
      <w:szCs w:val="16"/>
    </w:rPr>
  </w:style>
  <w:style w:type="paragraph" w:styleId="CommentText">
    <w:name w:val="annotation text"/>
    <w:basedOn w:val="Normal"/>
    <w:link w:val="CommentTextChar"/>
    <w:uiPriority w:val="99"/>
    <w:semiHidden/>
    <w:unhideWhenUsed/>
    <w:rsid w:val="00593F5A"/>
    <w:rPr>
      <w:sz w:val="20"/>
      <w:szCs w:val="20"/>
    </w:rPr>
  </w:style>
  <w:style w:type="character" w:customStyle="1" w:styleId="CommentTextChar">
    <w:name w:val="Comment Text Char"/>
    <w:basedOn w:val="DefaultParagraphFont"/>
    <w:link w:val="CommentText"/>
    <w:uiPriority w:val="99"/>
    <w:semiHidden/>
    <w:rsid w:val="00593F5A"/>
    <w:rPr>
      <w:lang w:val="en-US"/>
    </w:rPr>
  </w:style>
  <w:style w:type="paragraph" w:styleId="CommentSubject">
    <w:name w:val="annotation subject"/>
    <w:basedOn w:val="CommentText"/>
    <w:next w:val="CommentText"/>
    <w:link w:val="CommentSubjectChar"/>
    <w:uiPriority w:val="99"/>
    <w:semiHidden/>
    <w:unhideWhenUsed/>
    <w:rsid w:val="00593F5A"/>
    <w:rPr>
      <w:b/>
      <w:bCs/>
    </w:rPr>
  </w:style>
  <w:style w:type="character" w:customStyle="1" w:styleId="CommentSubjectChar">
    <w:name w:val="Comment Subject Char"/>
    <w:basedOn w:val="CommentTextChar"/>
    <w:link w:val="CommentSubject"/>
    <w:uiPriority w:val="99"/>
    <w:semiHidden/>
    <w:rsid w:val="00593F5A"/>
    <w:rPr>
      <w:b/>
      <w:bCs/>
      <w:lang w:val="en-US"/>
    </w:rPr>
  </w:style>
  <w:style w:type="character" w:customStyle="1" w:styleId="Heading1Char">
    <w:name w:val="Heading 1 Char"/>
    <w:basedOn w:val="DefaultParagraphFont"/>
    <w:link w:val="Heading1"/>
    <w:uiPriority w:val="9"/>
    <w:rsid w:val="005C1E3B"/>
    <w:rPr>
      <w:rFonts w:asciiTheme="majorHAnsi" w:eastAsiaTheme="majorEastAsia" w:hAnsiTheme="majorHAnsi" w:cstheme="majorBidi"/>
      <w:color w:val="0079BF" w:themeColor="accent1" w:themeShade="BF"/>
      <w:sz w:val="32"/>
      <w:szCs w:val="32"/>
      <w:lang w:val="en-US"/>
    </w:rPr>
  </w:style>
  <w:style w:type="paragraph" w:styleId="FootnoteText">
    <w:name w:val="footnote text"/>
    <w:basedOn w:val="Normal"/>
    <w:link w:val="FootnoteTextChar"/>
    <w:uiPriority w:val="99"/>
    <w:semiHidden/>
    <w:unhideWhenUsed/>
    <w:rsid w:val="00DF6333"/>
    <w:rPr>
      <w:sz w:val="20"/>
      <w:szCs w:val="20"/>
    </w:rPr>
  </w:style>
  <w:style w:type="character" w:customStyle="1" w:styleId="FootnoteTextChar">
    <w:name w:val="Footnote Text Char"/>
    <w:basedOn w:val="DefaultParagraphFont"/>
    <w:link w:val="FootnoteText"/>
    <w:uiPriority w:val="99"/>
    <w:semiHidden/>
    <w:rsid w:val="00DF6333"/>
    <w:rPr>
      <w:lang w:val="en-US"/>
    </w:rPr>
  </w:style>
  <w:style w:type="character" w:styleId="FootnoteReference">
    <w:name w:val="footnote reference"/>
    <w:basedOn w:val="DefaultParagraphFont"/>
    <w:uiPriority w:val="99"/>
    <w:semiHidden/>
    <w:unhideWhenUsed/>
    <w:rsid w:val="00DF6333"/>
    <w:rPr>
      <w:vertAlign w:val="superscript"/>
    </w:rPr>
  </w:style>
  <w:style w:type="character" w:customStyle="1" w:styleId="Heading2Char">
    <w:name w:val="Heading 2 Char"/>
    <w:basedOn w:val="DefaultParagraphFont"/>
    <w:link w:val="Heading2"/>
    <w:uiPriority w:val="9"/>
    <w:semiHidden/>
    <w:rsid w:val="00CE669B"/>
    <w:rPr>
      <w:rFonts w:asciiTheme="majorHAnsi" w:eastAsiaTheme="majorEastAsia" w:hAnsiTheme="majorHAnsi" w:cstheme="majorBidi"/>
      <w:color w:val="0079BF" w:themeColor="accent1" w:themeShade="BF"/>
      <w:sz w:val="26"/>
      <w:szCs w:val="26"/>
      <w:lang w:val="en-US"/>
    </w:rPr>
  </w:style>
  <w:style w:type="table" w:styleId="TableGrid">
    <w:name w:val="Table Grid"/>
    <w:basedOn w:val="TableNormal"/>
    <w:uiPriority w:val="59"/>
    <w:rsid w:val="006B3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70C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26CA8"/>
    <w:rPr>
      <w:color w:val="605E5C"/>
      <w:shd w:val="clear" w:color="auto" w:fill="E1DFDD"/>
    </w:rPr>
  </w:style>
  <w:style w:type="paragraph" w:customStyle="1" w:styleId="List-Bulleted">
    <w:name w:val="List - Bulleted"/>
    <w:link w:val="List-BulletedChar"/>
    <w:qFormat/>
    <w:rsid w:val="00DB7CFC"/>
    <w:pPr>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pPr>
    <w:rPr>
      <w:rFonts w:ascii="Helvetica" w:eastAsia="SimSun" w:hAnsi="Helvetica"/>
      <w:szCs w:val="22"/>
      <w:bdr w:val="none" w:sz="0" w:space="0" w:color="auto"/>
      <w:lang w:eastAsia="en-GB"/>
    </w:rPr>
  </w:style>
  <w:style w:type="character" w:customStyle="1" w:styleId="List-BulletedChar">
    <w:name w:val="List - Bulleted Char"/>
    <w:link w:val="List-Bulleted"/>
    <w:rsid w:val="00DB7CFC"/>
    <w:rPr>
      <w:rFonts w:ascii="Helvetica" w:eastAsia="SimSun" w:hAnsi="Helvetica"/>
      <w:szCs w:val="22"/>
      <w:bdr w:val="none" w:sz="0" w:space="0" w:color="auto"/>
      <w:lang w:eastAsia="en-GB"/>
    </w:rPr>
  </w:style>
  <w:style w:type="paragraph" w:styleId="NormalIndent">
    <w:name w:val="Normal Indent"/>
    <w:basedOn w:val="Normal"/>
    <w:rsid w:val="00F4759A"/>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jc w:val="both"/>
    </w:pPr>
    <w:rPr>
      <w:rFonts w:ascii="Arial" w:eastAsia="Times New Roman" w:hAnsi="Arial"/>
      <w:sz w:val="22"/>
      <w:szCs w:val="20"/>
      <w:bdr w:val="none" w:sz="0" w:space="0" w:color="auto"/>
      <w:lang w:val="en-GB"/>
    </w:rPr>
  </w:style>
  <w:style w:type="character" w:styleId="LineNumber">
    <w:name w:val="line number"/>
    <w:basedOn w:val="DefaultParagraphFont"/>
    <w:uiPriority w:val="99"/>
    <w:semiHidden/>
    <w:unhideWhenUsed/>
    <w:rsid w:val="002553C2"/>
  </w:style>
  <w:style w:type="character" w:styleId="UnresolvedMention">
    <w:name w:val="Unresolved Mention"/>
    <w:basedOn w:val="DefaultParagraphFont"/>
    <w:uiPriority w:val="99"/>
    <w:semiHidden/>
    <w:unhideWhenUsed/>
    <w:rsid w:val="00676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1685">
      <w:bodyDiv w:val="1"/>
      <w:marLeft w:val="0"/>
      <w:marRight w:val="0"/>
      <w:marTop w:val="0"/>
      <w:marBottom w:val="0"/>
      <w:divBdr>
        <w:top w:val="none" w:sz="0" w:space="0" w:color="auto"/>
        <w:left w:val="none" w:sz="0" w:space="0" w:color="auto"/>
        <w:bottom w:val="none" w:sz="0" w:space="0" w:color="auto"/>
        <w:right w:val="none" w:sz="0" w:space="0" w:color="auto"/>
      </w:divBdr>
    </w:div>
    <w:div w:id="146365710">
      <w:bodyDiv w:val="1"/>
      <w:marLeft w:val="0"/>
      <w:marRight w:val="0"/>
      <w:marTop w:val="0"/>
      <w:marBottom w:val="0"/>
      <w:divBdr>
        <w:top w:val="none" w:sz="0" w:space="0" w:color="auto"/>
        <w:left w:val="none" w:sz="0" w:space="0" w:color="auto"/>
        <w:bottom w:val="none" w:sz="0" w:space="0" w:color="auto"/>
        <w:right w:val="none" w:sz="0" w:space="0" w:color="auto"/>
      </w:divBdr>
    </w:div>
    <w:div w:id="230581394">
      <w:bodyDiv w:val="1"/>
      <w:marLeft w:val="0"/>
      <w:marRight w:val="0"/>
      <w:marTop w:val="0"/>
      <w:marBottom w:val="0"/>
      <w:divBdr>
        <w:top w:val="none" w:sz="0" w:space="0" w:color="auto"/>
        <w:left w:val="none" w:sz="0" w:space="0" w:color="auto"/>
        <w:bottom w:val="none" w:sz="0" w:space="0" w:color="auto"/>
        <w:right w:val="none" w:sz="0" w:space="0" w:color="auto"/>
      </w:divBdr>
    </w:div>
    <w:div w:id="281965544">
      <w:bodyDiv w:val="1"/>
      <w:marLeft w:val="0"/>
      <w:marRight w:val="0"/>
      <w:marTop w:val="0"/>
      <w:marBottom w:val="0"/>
      <w:divBdr>
        <w:top w:val="none" w:sz="0" w:space="0" w:color="auto"/>
        <w:left w:val="none" w:sz="0" w:space="0" w:color="auto"/>
        <w:bottom w:val="none" w:sz="0" w:space="0" w:color="auto"/>
        <w:right w:val="none" w:sz="0" w:space="0" w:color="auto"/>
      </w:divBdr>
    </w:div>
    <w:div w:id="546572598">
      <w:bodyDiv w:val="1"/>
      <w:marLeft w:val="0"/>
      <w:marRight w:val="0"/>
      <w:marTop w:val="0"/>
      <w:marBottom w:val="0"/>
      <w:divBdr>
        <w:top w:val="none" w:sz="0" w:space="0" w:color="auto"/>
        <w:left w:val="none" w:sz="0" w:space="0" w:color="auto"/>
        <w:bottom w:val="none" w:sz="0" w:space="0" w:color="auto"/>
        <w:right w:val="none" w:sz="0" w:space="0" w:color="auto"/>
      </w:divBdr>
    </w:div>
    <w:div w:id="654841568">
      <w:bodyDiv w:val="1"/>
      <w:marLeft w:val="0"/>
      <w:marRight w:val="0"/>
      <w:marTop w:val="0"/>
      <w:marBottom w:val="0"/>
      <w:divBdr>
        <w:top w:val="none" w:sz="0" w:space="0" w:color="auto"/>
        <w:left w:val="none" w:sz="0" w:space="0" w:color="auto"/>
        <w:bottom w:val="none" w:sz="0" w:space="0" w:color="auto"/>
        <w:right w:val="none" w:sz="0" w:space="0" w:color="auto"/>
      </w:divBdr>
    </w:div>
    <w:div w:id="691493015">
      <w:bodyDiv w:val="1"/>
      <w:marLeft w:val="0"/>
      <w:marRight w:val="0"/>
      <w:marTop w:val="0"/>
      <w:marBottom w:val="0"/>
      <w:divBdr>
        <w:top w:val="none" w:sz="0" w:space="0" w:color="auto"/>
        <w:left w:val="none" w:sz="0" w:space="0" w:color="auto"/>
        <w:bottom w:val="none" w:sz="0" w:space="0" w:color="auto"/>
        <w:right w:val="none" w:sz="0" w:space="0" w:color="auto"/>
      </w:divBdr>
    </w:div>
    <w:div w:id="834958874">
      <w:bodyDiv w:val="1"/>
      <w:marLeft w:val="0"/>
      <w:marRight w:val="0"/>
      <w:marTop w:val="0"/>
      <w:marBottom w:val="0"/>
      <w:divBdr>
        <w:top w:val="none" w:sz="0" w:space="0" w:color="auto"/>
        <w:left w:val="none" w:sz="0" w:space="0" w:color="auto"/>
        <w:bottom w:val="none" w:sz="0" w:space="0" w:color="auto"/>
        <w:right w:val="none" w:sz="0" w:space="0" w:color="auto"/>
      </w:divBdr>
      <w:divsChild>
        <w:div w:id="1504851920">
          <w:marLeft w:val="0"/>
          <w:marRight w:val="0"/>
          <w:marTop w:val="0"/>
          <w:marBottom w:val="0"/>
          <w:divBdr>
            <w:top w:val="none" w:sz="0" w:space="0" w:color="auto"/>
            <w:left w:val="none" w:sz="0" w:space="0" w:color="auto"/>
            <w:bottom w:val="none" w:sz="0" w:space="0" w:color="auto"/>
            <w:right w:val="none" w:sz="0" w:space="0" w:color="auto"/>
          </w:divBdr>
          <w:divsChild>
            <w:div w:id="1899827867">
              <w:marLeft w:val="0"/>
              <w:marRight w:val="0"/>
              <w:marTop w:val="0"/>
              <w:marBottom w:val="0"/>
              <w:divBdr>
                <w:top w:val="none" w:sz="0" w:space="0" w:color="auto"/>
                <w:left w:val="none" w:sz="0" w:space="0" w:color="auto"/>
                <w:bottom w:val="none" w:sz="0" w:space="0" w:color="auto"/>
                <w:right w:val="none" w:sz="0" w:space="0" w:color="auto"/>
              </w:divBdr>
              <w:divsChild>
                <w:div w:id="1133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2468">
      <w:bodyDiv w:val="1"/>
      <w:marLeft w:val="0"/>
      <w:marRight w:val="0"/>
      <w:marTop w:val="0"/>
      <w:marBottom w:val="0"/>
      <w:divBdr>
        <w:top w:val="none" w:sz="0" w:space="0" w:color="auto"/>
        <w:left w:val="none" w:sz="0" w:space="0" w:color="auto"/>
        <w:bottom w:val="none" w:sz="0" w:space="0" w:color="auto"/>
        <w:right w:val="none" w:sz="0" w:space="0" w:color="auto"/>
      </w:divBdr>
    </w:div>
    <w:div w:id="1243643728">
      <w:bodyDiv w:val="1"/>
      <w:marLeft w:val="0"/>
      <w:marRight w:val="0"/>
      <w:marTop w:val="0"/>
      <w:marBottom w:val="0"/>
      <w:divBdr>
        <w:top w:val="none" w:sz="0" w:space="0" w:color="auto"/>
        <w:left w:val="none" w:sz="0" w:space="0" w:color="auto"/>
        <w:bottom w:val="none" w:sz="0" w:space="0" w:color="auto"/>
        <w:right w:val="none" w:sz="0" w:space="0" w:color="auto"/>
      </w:divBdr>
    </w:div>
    <w:div w:id="1274047630">
      <w:bodyDiv w:val="1"/>
      <w:marLeft w:val="0"/>
      <w:marRight w:val="0"/>
      <w:marTop w:val="0"/>
      <w:marBottom w:val="0"/>
      <w:divBdr>
        <w:top w:val="none" w:sz="0" w:space="0" w:color="auto"/>
        <w:left w:val="none" w:sz="0" w:space="0" w:color="auto"/>
        <w:bottom w:val="none" w:sz="0" w:space="0" w:color="auto"/>
        <w:right w:val="none" w:sz="0" w:space="0" w:color="auto"/>
      </w:divBdr>
    </w:div>
    <w:div w:id="1294748551">
      <w:bodyDiv w:val="1"/>
      <w:marLeft w:val="0"/>
      <w:marRight w:val="0"/>
      <w:marTop w:val="0"/>
      <w:marBottom w:val="0"/>
      <w:divBdr>
        <w:top w:val="none" w:sz="0" w:space="0" w:color="auto"/>
        <w:left w:val="none" w:sz="0" w:space="0" w:color="auto"/>
        <w:bottom w:val="none" w:sz="0" w:space="0" w:color="auto"/>
        <w:right w:val="none" w:sz="0" w:space="0" w:color="auto"/>
      </w:divBdr>
    </w:div>
    <w:div w:id="1813905433">
      <w:bodyDiv w:val="1"/>
      <w:marLeft w:val="0"/>
      <w:marRight w:val="0"/>
      <w:marTop w:val="0"/>
      <w:marBottom w:val="0"/>
      <w:divBdr>
        <w:top w:val="none" w:sz="0" w:space="0" w:color="auto"/>
        <w:left w:val="none" w:sz="0" w:space="0" w:color="auto"/>
        <w:bottom w:val="none" w:sz="0" w:space="0" w:color="auto"/>
        <w:right w:val="none" w:sz="0" w:space="0" w:color="auto"/>
      </w:divBdr>
    </w:div>
    <w:div w:id="1817987929">
      <w:bodyDiv w:val="1"/>
      <w:marLeft w:val="0"/>
      <w:marRight w:val="0"/>
      <w:marTop w:val="0"/>
      <w:marBottom w:val="0"/>
      <w:divBdr>
        <w:top w:val="none" w:sz="0" w:space="0" w:color="auto"/>
        <w:left w:val="none" w:sz="0" w:space="0" w:color="auto"/>
        <w:bottom w:val="none" w:sz="0" w:space="0" w:color="auto"/>
        <w:right w:val="none" w:sz="0" w:space="0" w:color="auto"/>
      </w:divBdr>
      <w:divsChild>
        <w:div w:id="1789082911">
          <w:marLeft w:val="0"/>
          <w:marRight w:val="0"/>
          <w:marTop w:val="0"/>
          <w:marBottom w:val="0"/>
          <w:divBdr>
            <w:top w:val="none" w:sz="0" w:space="0" w:color="auto"/>
            <w:left w:val="none" w:sz="0" w:space="0" w:color="auto"/>
            <w:bottom w:val="none" w:sz="0" w:space="0" w:color="auto"/>
            <w:right w:val="none" w:sz="0" w:space="0" w:color="auto"/>
          </w:divBdr>
          <w:divsChild>
            <w:div w:id="1789275816">
              <w:marLeft w:val="0"/>
              <w:marRight w:val="0"/>
              <w:marTop w:val="0"/>
              <w:marBottom w:val="0"/>
              <w:divBdr>
                <w:top w:val="none" w:sz="0" w:space="0" w:color="auto"/>
                <w:left w:val="none" w:sz="0" w:space="0" w:color="auto"/>
                <w:bottom w:val="none" w:sz="0" w:space="0" w:color="auto"/>
                <w:right w:val="none" w:sz="0" w:space="0" w:color="auto"/>
              </w:divBdr>
              <w:divsChild>
                <w:div w:id="14611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9669">
      <w:bodyDiv w:val="1"/>
      <w:marLeft w:val="0"/>
      <w:marRight w:val="0"/>
      <w:marTop w:val="0"/>
      <w:marBottom w:val="0"/>
      <w:divBdr>
        <w:top w:val="none" w:sz="0" w:space="0" w:color="auto"/>
        <w:left w:val="none" w:sz="0" w:space="0" w:color="auto"/>
        <w:bottom w:val="none" w:sz="0" w:space="0" w:color="auto"/>
        <w:right w:val="none" w:sz="0" w:space="0" w:color="auto"/>
      </w:divBdr>
    </w:div>
    <w:div w:id="1997568496">
      <w:bodyDiv w:val="1"/>
      <w:marLeft w:val="0"/>
      <w:marRight w:val="0"/>
      <w:marTop w:val="0"/>
      <w:marBottom w:val="0"/>
      <w:divBdr>
        <w:top w:val="none" w:sz="0" w:space="0" w:color="auto"/>
        <w:left w:val="none" w:sz="0" w:space="0" w:color="auto"/>
        <w:bottom w:val="none" w:sz="0" w:space="0" w:color="auto"/>
        <w:right w:val="none" w:sz="0" w:space="0" w:color="auto"/>
      </w:divBdr>
    </w:div>
    <w:div w:id="205989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rctn.com/ISRCTN1287369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2" ma:contentTypeDescription="Create a new document." ma:contentTypeScope="" ma:versionID="229673af9acefe5e605e6a66b02999c8">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1fce0276705db27a3e256ea8d417a1ff"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9AB3-A450-4231-8DF4-8C2CB40C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E9179-F764-449C-9D77-CE80EC76CEF5}">
  <ds:schemaRefs>
    <ds:schemaRef ds:uri="http://schemas.microsoft.com/sharepoint/v3/contenttype/forms"/>
  </ds:schemaRefs>
</ds:datastoreItem>
</file>

<file path=customXml/itemProps3.xml><?xml version="1.0" encoding="utf-8"?>
<ds:datastoreItem xmlns:ds="http://schemas.openxmlformats.org/officeDocument/2006/customXml" ds:itemID="{312C464F-EEF4-4DB6-B748-6488445CCF3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a475f6a-d5b8-4bf9-8b37-4787615644ac"/>
    <ds:schemaRef ds:uri="http://purl.org/dc/terms/"/>
    <ds:schemaRef ds:uri="a513e81c-aa9f-4134-a2a7-faa122d73f4f"/>
    <ds:schemaRef ds:uri="http://www.w3.org/XML/1998/namespace"/>
  </ds:schemaRefs>
</ds:datastoreItem>
</file>

<file path=customXml/itemProps4.xml><?xml version="1.0" encoding="utf-8"?>
<ds:datastoreItem xmlns:ds="http://schemas.openxmlformats.org/officeDocument/2006/customXml" ds:itemID="{6C92F568-E584-4DFC-80E3-AEAE1FEF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8733</Words>
  <Characters>49784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Collin</dc:creator>
  <cp:lastModifiedBy>Jodi Taylor</cp:lastModifiedBy>
  <cp:revision>4</cp:revision>
  <cp:lastPrinted>2020-02-26T11:18:00Z</cp:lastPrinted>
  <dcterms:created xsi:type="dcterms:W3CDTF">2020-05-05T09:25:00Z</dcterms:created>
  <dcterms:modified xsi:type="dcterms:W3CDTF">2020-05-05T09:33:00Z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