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DEC3D" w14:textId="2874CCC4" w:rsidR="00AE3B74" w:rsidRPr="00241C6A" w:rsidRDefault="00241C6A" w:rsidP="009704B5">
      <w:pPr>
        <w:spacing w:line="480" w:lineRule="auto"/>
        <w:rPr>
          <w:rFonts w:ascii="Times New Roman" w:hAnsi="Times New Roman" w:cs="Times New Roman"/>
          <w:b/>
          <w:sz w:val="24"/>
          <w:szCs w:val="24"/>
          <w:lang w:val="en-US"/>
        </w:rPr>
      </w:pPr>
      <w:r w:rsidRPr="009704B5">
        <w:rPr>
          <w:rFonts w:ascii="Times New Roman" w:hAnsi="Times New Roman" w:cs="Times New Roman"/>
          <w:b/>
          <w:sz w:val="24"/>
          <w:szCs w:val="24"/>
        </w:rPr>
        <w:t xml:space="preserve">The political judgment of citizens: </w:t>
      </w:r>
      <w:r w:rsidRPr="009704B5">
        <w:rPr>
          <w:rFonts w:ascii="Times New Roman" w:hAnsi="Times New Roman" w:cs="Times New Roman"/>
          <w:b/>
          <w:sz w:val="24"/>
          <w:szCs w:val="24"/>
          <w:lang w:val="en-US"/>
        </w:rPr>
        <w:t xml:space="preserve"> </w:t>
      </w:r>
      <w:r w:rsidR="009535EC">
        <w:rPr>
          <w:rFonts w:ascii="Times New Roman" w:hAnsi="Times New Roman" w:cs="Times New Roman"/>
          <w:b/>
          <w:sz w:val="24"/>
          <w:szCs w:val="24"/>
          <w:lang w:val="en-US"/>
        </w:rPr>
        <w:t xml:space="preserve">why </w:t>
      </w:r>
      <w:r>
        <w:rPr>
          <w:rFonts w:ascii="Times New Roman" w:hAnsi="Times New Roman" w:cs="Times New Roman"/>
          <w:b/>
          <w:sz w:val="24"/>
          <w:szCs w:val="24"/>
          <w:lang w:val="en-US"/>
        </w:rPr>
        <w:t xml:space="preserve">the </w:t>
      </w:r>
      <w:r w:rsidRPr="009704B5">
        <w:rPr>
          <w:rFonts w:ascii="Times New Roman" w:hAnsi="Times New Roman" w:cs="Times New Roman"/>
          <w:b/>
          <w:sz w:val="24"/>
          <w:szCs w:val="24"/>
          <w:lang w:val="en-US"/>
        </w:rPr>
        <w:t xml:space="preserve">task environment </w:t>
      </w:r>
      <w:r w:rsidR="009535EC">
        <w:rPr>
          <w:rFonts w:ascii="Times New Roman" w:hAnsi="Times New Roman" w:cs="Times New Roman"/>
          <w:b/>
          <w:sz w:val="24"/>
          <w:szCs w:val="24"/>
          <w:lang w:val="en-US"/>
        </w:rPr>
        <w:t>matters</w:t>
      </w:r>
    </w:p>
    <w:p w14:paraId="76A9DD05" w14:textId="36EB1C74" w:rsidR="007B3EB7" w:rsidRPr="009704B5" w:rsidRDefault="007B3EB7" w:rsidP="009704B5">
      <w:pPr>
        <w:spacing w:line="480" w:lineRule="auto"/>
        <w:rPr>
          <w:rFonts w:ascii="Times New Roman" w:hAnsi="Times New Roman" w:cs="Times New Roman"/>
          <w:b/>
          <w:sz w:val="24"/>
          <w:szCs w:val="24"/>
        </w:rPr>
      </w:pPr>
      <w:r w:rsidRPr="009704B5">
        <w:rPr>
          <w:rFonts w:ascii="Times New Roman" w:hAnsi="Times New Roman" w:cs="Times New Roman"/>
          <w:b/>
          <w:sz w:val="24"/>
          <w:szCs w:val="24"/>
        </w:rPr>
        <w:t xml:space="preserve">Introduction </w:t>
      </w:r>
    </w:p>
    <w:p w14:paraId="08AC4BC6" w14:textId="6C810DB5" w:rsidR="00BF5971" w:rsidRDefault="00BF5971" w:rsidP="00BF5971">
      <w:pPr>
        <w:spacing w:line="480" w:lineRule="auto"/>
        <w:jc w:val="both"/>
        <w:rPr>
          <w:rFonts w:ascii="Times New Roman" w:hAnsi="Times New Roman" w:cs="Times New Roman"/>
          <w:sz w:val="24"/>
          <w:szCs w:val="24"/>
        </w:rPr>
      </w:pPr>
      <w:r w:rsidRPr="00BF5971">
        <w:rPr>
          <w:rFonts w:ascii="Times New Roman" w:hAnsi="Times New Roman" w:cs="Times New Roman"/>
          <w:sz w:val="24"/>
          <w:szCs w:val="24"/>
        </w:rPr>
        <w:t xml:space="preserve">Having confidence in your political judgment matters. The seminal work of Sidney Verba and colleagues (see Brady et al, 1995; </w:t>
      </w:r>
      <w:r w:rsidR="00A754E2" w:rsidRPr="00BF5971">
        <w:rPr>
          <w:rFonts w:ascii="Times New Roman" w:hAnsi="Times New Roman" w:cs="Times New Roman"/>
          <w:sz w:val="24"/>
          <w:szCs w:val="24"/>
        </w:rPr>
        <w:t>Verba et al, 1995</w:t>
      </w:r>
      <w:r w:rsidR="00A754E2">
        <w:rPr>
          <w:rFonts w:ascii="Times New Roman" w:hAnsi="Times New Roman" w:cs="Times New Roman"/>
          <w:sz w:val="24"/>
          <w:szCs w:val="24"/>
        </w:rPr>
        <w:t xml:space="preserve">; </w:t>
      </w:r>
      <w:r w:rsidRPr="00BF5971">
        <w:rPr>
          <w:rFonts w:ascii="Times New Roman" w:hAnsi="Times New Roman" w:cs="Times New Roman"/>
          <w:sz w:val="24"/>
          <w:szCs w:val="24"/>
        </w:rPr>
        <w:t>Schlozman, 2012) remains ‘almost universally’ supported in research (Dalton, 2017</w:t>
      </w:r>
      <w:r w:rsidR="00A754E2">
        <w:rPr>
          <w:rFonts w:ascii="Times New Roman" w:hAnsi="Times New Roman" w:cs="Times New Roman"/>
          <w:sz w:val="24"/>
          <w:szCs w:val="24"/>
        </w:rPr>
        <w:t>,</w:t>
      </w:r>
      <w:r w:rsidRPr="00BF5971">
        <w:rPr>
          <w:rFonts w:ascii="Times New Roman" w:hAnsi="Times New Roman" w:cs="Times New Roman"/>
          <w:sz w:val="24"/>
          <w:szCs w:val="24"/>
        </w:rPr>
        <w:t xml:space="preserve"> 9) </w:t>
      </w:r>
      <w:r w:rsidR="00BE3A18" w:rsidRPr="00BF5971">
        <w:rPr>
          <w:rFonts w:ascii="Times New Roman" w:hAnsi="Times New Roman" w:cs="Times New Roman"/>
          <w:sz w:val="24"/>
          <w:szCs w:val="24"/>
        </w:rPr>
        <w:t xml:space="preserve">and </w:t>
      </w:r>
      <w:r w:rsidR="00BE3A18">
        <w:rPr>
          <w:rFonts w:ascii="Times New Roman" w:hAnsi="Times New Roman" w:cs="Times New Roman"/>
          <w:sz w:val="24"/>
          <w:szCs w:val="24"/>
        </w:rPr>
        <w:t>shows</w:t>
      </w:r>
      <w:r w:rsidR="00C63C25">
        <w:rPr>
          <w:rFonts w:ascii="Times New Roman" w:hAnsi="Times New Roman" w:cs="Times New Roman"/>
          <w:sz w:val="24"/>
          <w:szCs w:val="24"/>
        </w:rPr>
        <w:t xml:space="preserve"> </w:t>
      </w:r>
      <w:r w:rsidRPr="00BF5971">
        <w:rPr>
          <w:rFonts w:ascii="Times New Roman" w:hAnsi="Times New Roman" w:cs="Times New Roman"/>
          <w:sz w:val="24"/>
          <w:szCs w:val="24"/>
        </w:rPr>
        <w:t xml:space="preserve">that three main factors influence the decision </w:t>
      </w:r>
      <w:r w:rsidR="00B93EE5">
        <w:rPr>
          <w:rFonts w:ascii="Times New Roman" w:hAnsi="Times New Roman" w:cs="Times New Roman"/>
          <w:sz w:val="24"/>
          <w:szCs w:val="24"/>
        </w:rPr>
        <w:t xml:space="preserve">of citizens </w:t>
      </w:r>
      <w:r w:rsidRPr="00BF5971">
        <w:rPr>
          <w:rFonts w:ascii="Times New Roman" w:hAnsi="Times New Roman" w:cs="Times New Roman"/>
          <w:sz w:val="24"/>
          <w:szCs w:val="24"/>
        </w:rPr>
        <w:t xml:space="preserve">to participate. These are: politically relevant skills and resources, connection to groups that encourage </w:t>
      </w:r>
      <w:r w:rsidR="00FA4568">
        <w:rPr>
          <w:rFonts w:ascii="Times New Roman" w:hAnsi="Times New Roman" w:cs="Times New Roman"/>
          <w:sz w:val="24"/>
          <w:szCs w:val="24"/>
        </w:rPr>
        <w:t>their</w:t>
      </w:r>
      <w:r w:rsidR="00FA4568" w:rsidRPr="00BF5971">
        <w:rPr>
          <w:rFonts w:ascii="Times New Roman" w:hAnsi="Times New Roman" w:cs="Times New Roman"/>
          <w:sz w:val="24"/>
          <w:szCs w:val="24"/>
        </w:rPr>
        <w:t xml:space="preserve"> </w:t>
      </w:r>
      <w:r w:rsidRPr="00BF5971">
        <w:rPr>
          <w:rFonts w:ascii="Times New Roman" w:hAnsi="Times New Roman" w:cs="Times New Roman"/>
          <w:sz w:val="24"/>
          <w:szCs w:val="24"/>
        </w:rPr>
        <w:t xml:space="preserve">participation and political attitudes that encourage participation. The concept of political </w:t>
      </w:r>
      <w:r w:rsidR="00BE3A18" w:rsidRPr="00BF5971">
        <w:rPr>
          <w:rFonts w:ascii="Times New Roman" w:hAnsi="Times New Roman" w:cs="Times New Roman"/>
          <w:sz w:val="24"/>
          <w:szCs w:val="24"/>
        </w:rPr>
        <w:t>efficacy</w:t>
      </w:r>
      <w:r w:rsidR="001D0880">
        <w:rPr>
          <w:rFonts w:ascii="Times New Roman" w:hAnsi="Times New Roman" w:cs="Times New Roman"/>
          <w:sz w:val="24"/>
          <w:szCs w:val="24"/>
        </w:rPr>
        <w:t>,</w:t>
      </w:r>
      <w:r w:rsidR="00FB0CB8">
        <w:rPr>
          <w:rFonts w:ascii="Times New Roman" w:hAnsi="Times New Roman" w:cs="Times New Roman"/>
          <w:sz w:val="24"/>
          <w:szCs w:val="24"/>
        </w:rPr>
        <w:t xml:space="preserve"> i.e. the idea</w:t>
      </w:r>
      <w:r w:rsidR="001D0880" w:rsidRPr="001D0880">
        <w:rPr>
          <w:rFonts w:ascii="Times New Roman" w:hAnsi="Times New Roman" w:cs="Times New Roman"/>
          <w:sz w:val="24"/>
          <w:szCs w:val="24"/>
        </w:rPr>
        <w:t xml:space="preserve"> that </w:t>
      </w:r>
      <w:r w:rsidR="001D0880">
        <w:rPr>
          <w:rFonts w:ascii="Times New Roman" w:hAnsi="Times New Roman" w:cs="Times New Roman"/>
          <w:sz w:val="24"/>
          <w:szCs w:val="24"/>
        </w:rPr>
        <w:t>‘</w:t>
      </w:r>
      <w:r w:rsidR="001D0880" w:rsidRPr="001D0880">
        <w:rPr>
          <w:rFonts w:ascii="Times New Roman" w:hAnsi="Times New Roman" w:cs="Times New Roman"/>
          <w:sz w:val="24"/>
          <w:szCs w:val="24"/>
        </w:rPr>
        <w:t xml:space="preserve">political and social change is </w:t>
      </w:r>
      <w:proofErr w:type="gramStart"/>
      <w:r w:rsidR="001D0880" w:rsidRPr="001D0880">
        <w:rPr>
          <w:rFonts w:ascii="Times New Roman" w:hAnsi="Times New Roman" w:cs="Times New Roman"/>
          <w:sz w:val="24"/>
          <w:szCs w:val="24"/>
        </w:rPr>
        <w:t>possible</w:t>
      </w:r>
      <w:proofErr w:type="gramEnd"/>
      <w:r w:rsidR="001D0880" w:rsidRPr="001D0880">
        <w:rPr>
          <w:rFonts w:ascii="Times New Roman" w:hAnsi="Times New Roman" w:cs="Times New Roman"/>
          <w:sz w:val="24"/>
          <w:szCs w:val="24"/>
        </w:rPr>
        <w:t xml:space="preserve"> and that the individual citizen can play a part in bringing about this change</w:t>
      </w:r>
      <w:r w:rsidR="001D0880">
        <w:rPr>
          <w:rFonts w:ascii="Times New Roman" w:hAnsi="Times New Roman" w:cs="Times New Roman"/>
          <w:sz w:val="24"/>
          <w:szCs w:val="24"/>
        </w:rPr>
        <w:t>’ (Campbell et al, 1954)</w:t>
      </w:r>
      <w:r w:rsidR="00BE3A18" w:rsidRPr="00BF5971">
        <w:rPr>
          <w:rFonts w:ascii="Times New Roman" w:hAnsi="Times New Roman" w:cs="Times New Roman"/>
          <w:sz w:val="24"/>
          <w:szCs w:val="24"/>
        </w:rPr>
        <w:t xml:space="preserve"> </w:t>
      </w:r>
      <w:r w:rsidR="00BE3A18">
        <w:rPr>
          <w:rFonts w:ascii="Times New Roman" w:hAnsi="Times New Roman" w:cs="Times New Roman"/>
          <w:sz w:val="24"/>
          <w:szCs w:val="24"/>
        </w:rPr>
        <w:t xml:space="preserve">captures core </w:t>
      </w:r>
      <w:r w:rsidRPr="00BF5971">
        <w:rPr>
          <w:rFonts w:ascii="Times New Roman" w:hAnsi="Times New Roman" w:cs="Times New Roman"/>
          <w:sz w:val="24"/>
          <w:szCs w:val="24"/>
        </w:rPr>
        <w:t>attitudinal elements connected to political participation</w:t>
      </w:r>
      <w:r w:rsidR="00BE3A18">
        <w:rPr>
          <w:rFonts w:ascii="Times New Roman" w:hAnsi="Times New Roman" w:cs="Times New Roman"/>
          <w:sz w:val="24"/>
          <w:szCs w:val="24"/>
        </w:rPr>
        <w:t xml:space="preserve">. </w:t>
      </w:r>
      <w:r w:rsidR="001D0880">
        <w:rPr>
          <w:rFonts w:ascii="Times New Roman" w:hAnsi="Times New Roman" w:cs="Times New Roman"/>
          <w:sz w:val="24"/>
          <w:szCs w:val="24"/>
        </w:rPr>
        <w:t xml:space="preserve">It consists of two factors. </w:t>
      </w:r>
      <w:r w:rsidR="00BE3A18">
        <w:rPr>
          <w:rFonts w:ascii="Times New Roman" w:hAnsi="Times New Roman" w:cs="Times New Roman"/>
          <w:sz w:val="24"/>
          <w:szCs w:val="24"/>
        </w:rPr>
        <w:t xml:space="preserve">External efficacy refers to a having a sense that </w:t>
      </w:r>
      <w:r w:rsidR="00FA4568">
        <w:rPr>
          <w:rFonts w:ascii="Times New Roman" w:hAnsi="Times New Roman" w:cs="Times New Roman"/>
          <w:sz w:val="24"/>
          <w:szCs w:val="24"/>
        </w:rPr>
        <w:t xml:space="preserve">one’s own </w:t>
      </w:r>
      <w:r w:rsidR="00BE3A18">
        <w:rPr>
          <w:rFonts w:ascii="Times New Roman" w:hAnsi="Times New Roman" w:cs="Times New Roman"/>
          <w:sz w:val="24"/>
          <w:szCs w:val="24"/>
        </w:rPr>
        <w:t>engagement will make a difference</w:t>
      </w:r>
      <w:r w:rsidR="001D0880">
        <w:rPr>
          <w:rFonts w:ascii="Times New Roman" w:hAnsi="Times New Roman" w:cs="Times New Roman"/>
          <w:sz w:val="24"/>
          <w:szCs w:val="24"/>
        </w:rPr>
        <w:t>, while</w:t>
      </w:r>
      <w:r w:rsidR="00BE3A18">
        <w:rPr>
          <w:rFonts w:ascii="Times New Roman" w:hAnsi="Times New Roman" w:cs="Times New Roman"/>
          <w:sz w:val="24"/>
          <w:szCs w:val="24"/>
        </w:rPr>
        <w:t xml:space="preserve"> </w:t>
      </w:r>
      <w:r w:rsidR="00BE3A18" w:rsidRPr="00BF5971">
        <w:rPr>
          <w:rFonts w:ascii="Times New Roman" w:hAnsi="Times New Roman" w:cs="Times New Roman"/>
          <w:sz w:val="24"/>
          <w:szCs w:val="24"/>
        </w:rPr>
        <w:t>internal</w:t>
      </w:r>
      <w:r w:rsidRPr="00BF5971">
        <w:rPr>
          <w:rFonts w:ascii="Times New Roman" w:hAnsi="Times New Roman" w:cs="Times New Roman"/>
          <w:sz w:val="24"/>
          <w:szCs w:val="24"/>
        </w:rPr>
        <w:t xml:space="preserve"> efficacy </w:t>
      </w:r>
      <w:r w:rsidR="00BE3A18">
        <w:rPr>
          <w:rFonts w:ascii="Times New Roman" w:hAnsi="Times New Roman" w:cs="Times New Roman"/>
          <w:sz w:val="24"/>
          <w:szCs w:val="24"/>
        </w:rPr>
        <w:t xml:space="preserve">explores </w:t>
      </w:r>
      <w:r w:rsidR="00BE3A18" w:rsidRPr="00BF5971">
        <w:rPr>
          <w:rFonts w:ascii="Times New Roman" w:hAnsi="Times New Roman" w:cs="Times New Roman"/>
          <w:sz w:val="24"/>
          <w:szCs w:val="24"/>
        </w:rPr>
        <w:t>‘</w:t>
      </w:r>
      <w:r w:rsidRPr="00BF5971">
        <w:rPr>
          <w:rFonts w:ascii="Times New Roman" w:hAnsi="Times New Roman" w:cs="Times New Roman"/>
          <w:sz w:val="24"/>
          <w:szCs w:val="24"/>
        </w:rPr>
        <w:t xml:space="preserve">beliefs regarding one’s own competence to understand, judge and express one’s political choices effectively’ </w:t>
      </w:r>
      <w:bookmarkStart w:id="0" w:name="_Hlk515623245"/>
      <w:r w:rsidR="00BE3A18">
        <w:rPr>
          <w:rFonts w:ascii="Times New Roman" w:hAnsi="Times New Roman" w:cs="Times New Roman"/>
          <w:sz w:val="24"/>
          <w:szCs w:val="24"/>
        </w:rPr>
        <w:t xml:space="preserve">and </w:t>
      </w:r>
      <w:bookmarkEnd w:id="0"/>
      <w:r w:rsidR="00BE3A18">
        <w:rPr>
          <w:rFonts w:ascii="Times New Roman" w:hAnsi="Times New Roman" w:cs="Times New Roman"/>
          <w:sz w:val="24"/>
          <w:szCs w:val="24"/>
        </w:rPr>
        <w:t>a ‘</w:t>
      </w:r>
      <w:r w:rsidRPr="00BF5971">
        <w:rPr>
          <w:rFonts w:ascii="Times New Roman" w:hAnsi="Times New Roman" w:cs="Times New Roman"/>
          <w:sz w:val="24"/>
          <w:szCs w:val="24"/>
        </w:rPr>
        <w:t>lack of internal political efficacy can lead to political alienation and apathy’ (</w:t>
      </w:r>
      <w:r w:rsidR="00BE3A18" w:rsidRPr="00BE3A18">
        <w:rPr>
          <w:rFonts w:ascii="Times New Roman" w:hAnsi="Times New Roman" w:cs="Times New Roman"/>
          <w:sz w:val="24"/>
          <w:szCs w:val="24"/>
        </w:rPr>
        <w:t>Sulitzeanu-Kenan and Halperin, 2012</w:t>
      </w:r>
      <w:r w:rsidR="00A754E2">
        <w:rPr>
          <w:rFonts w:ascii="Times New Roman" w:hAnsi="Times New Roman" w:cs="Times New Roman"/>
          <w:sz w:val="24"/>
          <w:szCs w:val="24"/>
        </w:rPr>
        <w:t>,</w:t>
      </w:r>
      <w:r w:rsidRPr="00BF5971">
        <w:rPr>
          <w:rFonts w:ascii="Times New Roman" w:hAnsi="Times New Roman" w:cs="Times New Roman"/>
          <w:sz w:val="24"/>
          <w:szCs w:val="24"/>
        </w:rPr>
        <w:t xml:space="preserve"> 299). </w:t>
      </w:r>
      <w:r>
        <w:rPr>
          <w:rFonts w:ascii="Times New Roman" w:hAnsi="Times New Roman" w:cs="Times New Roman"/>
          <w:sz w:val="24"/>
          <w:szCs w:val="24"/>
        </w:rPr>
        <w:t xml:space="preserve">Supporting </w:t>
      </w:r>
      <w:del w:id="1" w:author="Author">
        <w:r w:rsidDel="005F1489">
          <w:rPr>
            <w:rFonts w:ascii="Times New Roman" w:hAnsi="Times New Roman" w:cs="Times New Roman"/>
            <w:sz w:val="24"/>
            <w:szCs w:val="24"/>
          </w:rPr>
          <w:delText xml:space="preserve">the </w:delText>
        </w:r>
        <w:r w:rsidR="000D180D" w:rsidDel="005F1489">
          <w:rPr>
            <w:rFonts w:ascii="Times New Roman" w:hAnsi="Times New Roman" w:cs="Times New Roman"/>
            <w:sz w:val="24"/>
            <w:szCs w:val="24"/>
          </w:rPr>
          <w:delText xml:space="preserve">such </w:delText>
        </w:r>
      </w:del>
      <w:r w:rsidR="000D180D">
        <w:rPr>
          <w:rFonts w:ascii="Times New Roman" w:hAnsi="Times New Roman" w:cs="Times New Roman"/>
          <w:sz w:val="24"/>
          <w:szCs w:val="24"/>
        </w:rPr>
        <w:t>internal efficacy</w:t>
      </w:r>
      <w:r>
        <w:rPr>
          <w:rFonts w:ascii="Times New Roman" w:hAnsi="Times New Roman" w:cs="Times New Roman"/>
          <w:sz w:val="24"/>
          <w:szCs w:val="24"/>
        </w:rPr>
        <w:t xml:space="preserve"> </w:t>
      </w:r>
      <w:r w:rsidR="00BB13BB">
        <w:rPr>
          <w:rFonts w:ascii="Times New Roman" w:hAnsi="Times New Roman" w:cs="Times New Roman"/>
          <w:sz w:val="24"/>
          <w:szCs w:val="24"/>
        </w:rPr>
        <w:t xml:space="preserve">is </w:t>
      </w:r>
      <w:r w:rsidR="000D180D">
        <w:rPr>
          <w:rFonts w:ascii="Times New Roman" w:hAnsi="Times New Roman" w:cs="Times New Roman"/>
          <w:sz w:val="24"/>
          <w:szCs w:val="24"/>
        </w:rPr>
        <w:t xml:space="preserve">thus </w:t>
      </w:r>
      <w:r w:rsidR="00BB13BB">
        <w:rPr>
          <w:rFonts w:ascii="Times New Roman" w:hAnsi="Times New Roman" w:cs="Times New Roman"/>
          <w:sz w:val="24"/>
          <w:szCs w:val="24"/>
        </w:rPr>
        <w:t>a</w:t>
      </w:r>
      <w:r w:rsidR="00BE3A18">
        <w:rPr>
          <w:rFonts w:ascii="Times New Roman" w:hAnsi="Times New Roman" w:cs="Times New Roman"/>
          <w:sz w:val="24"/>
          <w:szCs w:val="24"/>
        </w:rPr>
        <w:t xml:space="preserve"> substantial </w:t>
      </w:r>
      <w:r>
        <w:rPr>
          <w:rFonts w:ascii="Times New Roman" w:hAnsi="Times New Roman" w:cs="Times New Roman"/>
          <w:sz w:val="24"/>
          <w:szCs w:val="24"/>
        </w:rPr>
        <w:t>building block for democratic practice.</w:t>
      </w:r>
      <w:r w:rsidR="00474132">
        <w:rPr>
          <w:rFonts w:ascii="Times New Roman" w:hAnsi="Times New Roman" w:cs="Times New Roman"/>
          <w:sz w:val="24"/>
          <w:szCs w:val="24"/>
        </w:rPr>
        <w:t xml:space="preserve"> </w:t>
      </w:r>
    </w:p>
    <w:p w14:paraId="453BAC1C" w14:textId="5D650897" w:rsidR="00EA51FD" w:rsidRDefault="00B06344" w:rsidP="00EA51FD">
      <w:pPr>
        <w:spacing w:line="480" w:lineRule="auto"/>
        <w:jc w:val="both"/>
        <w:rPr>
          <w:rFonts w:ascii="Times New Roman" w:hAnsi="Times New Roman" w:cs="Times New Roman"/>
          <w:sz w:val="24"/>
          <w:szCs w:val="24"/>
        </w:rPr>
      </w:pPr>
      <w:r>
        <w:rPr>
          <w:rFonts w:ascii="Times New Roman" w:hAnsi="Times New Roman" w:cs="Times New Roman"/>
          <w:sz w:val="24"/>
          <w:szCs w:val="24"/>
        </w:rPr>
        <w:t>Are citizens up to their role</w:t>
      </w:r>
      <w:r w:rsidR="002A0894">
        <w:rPr>
          <w:rFonts w:ascii="Times New Roman" w:hAnsi="Times New Roman" w:cs="Times New Roman"/>
          <w:sz w:val="24"/>
          <w:szCs w:val="24"/>
        </w:rPr>
        <w:t xml:space="preserve"> and can they be helped to </w:t>
      </w:r>
      <w:r w:rsidR="002D5C01">
        <w:rPr>
          <w:rFonts w:ascii="Times New Roman" w:hAnsi="Times New Roman" w:cs="Times New Roman"/>
          <w:sz w:val="24"/>
          <w:szCs w:val="24"/>
        </w:rPr>
        <w:t xml:space="preserve">undertake the task </w:t>
      </w:r>
      <w:ins w:id="2" w:author="Author">
        <w:r w:rsidR="005F1489">
          <w:rPr>
            <w:rFonts w:ascii="Times New Roman" w:hAnsi="Times New Roman" w:cs="Times New Roman"/>
            <w:sz w:val="24"/>
            <w:szCs w:val="24"/>
          </w:rPr>
          <w:t xml:space="preserve">of choosing options </w:t>
        </w:r>
      </w:ins>
      <w:r w:rsidR="00BC1B7E">
        <w:rPr>
          <w:rFonts w:ascii="Times New Roman" w:hAnsi="Times New Roman" w:cs="Times New Roman"/>
          <w:sz w:val="24"/>
          <w:szCs w:val="24"/>
        </w:rPr>
        <w:t>confidently</w:t>
      </w:r>
      <w:r w:rsidR="00EA51FD" w:rsidRPr="00EA51FD">
        <w:rPr>
          <w:rFonts w:ascii="Times New Roman" w:hAnsi="Times New Roman" w:cs="Times New Roman"/>
          <w:sz w:val="24"/>
          <w:szCs w:val="24"/>
        </w:rPr>
        <w:t>? There are three main responses to these questions. The first is dismissive of the capacity of citizens</w:t>
      </w:r>
      <w:r w:rsidR="001F18E7">
        <w:rPr>
          <w:rFonts w:ascii="Times New Roman" w:hAnsi="Times New Roman" w:cs="Times New Roman"/>
          <w:sz w:val="24"/>
          <w:szCs w:val="24"/>
        </w:rPr>
        <w:t xml:space="preserve"> when it comes to political engagement.</w:t>
      </w:r>
      <w:r w:rsidR="00FA4568">
        <w:rPr>
          <w:rFonts w:ascii="Times New Roman" w:hAnsi="Times New Roman" w:cs="Times New Roman"/>
          <w:sz w:val="24"/>
          <w:szCs w:val="24"/>
        </w:rPr>
        <w:t xml:space="preserve"> </w:t>
      </w:r>
      <w:r w:rsidR="00EA51FD" w:rsidRPr="00EA51FD">
        <w:rPr>
          <w:rFonts w:ascii="Times New Roman" w:hAnsi="Times New Roman" w:cs="Times New Roman"/>
          <w:sz w:val="24"/>
          <w:szCs w:val="24"/>
        </w:rPr>
        <w:t xml:space="preserve">The second argues that citizens </w:t>
      </w:r>
      <w:r w:rsidR="003B334C">
        <w:rPr>
          <w:rFonts w:ascii="Times New Roman" w:hAnsi="Times New Roman" w:cs="Times New Roman"/>
          <w:sz w:val="24"/>
          <w:szCs w:val="24"/>
        </w:rPr>
        <w:t xml:space="preserve">with very limited effort </w:t>
      </w:r>
      <w:r w:rsidR="00EA51FD" w:rsidRPr="00EA51FD">
        <w:rPr>
          <w:rFonts w:ascii="Times New Roman" w:hAnsi="Times New Roman" w:cs="Times New Roman"/>
          <w:sz w:val="24"/>
          <w:szCs w:val="24"/>
        </w:rPr>
        <w:t xml:space="preserve">can use cues from elites to make their judgements. The third suggests that citizens are flexible thinkers and will engage in more </w:t>
      </w:r>
      <w:r w:rsidR="00DA73F9" w:rsidRPr="00EA51FD">
        <w:rPr>
          <w:rFonts w:ascii="Times New Roman" w:hAnsi="Times New Roman" w:cs="Times New Roman"/>
          <w:sz w:val="24"/>
          <w:szCs w:val="24"/>
        </w:rPr>
        <w:t>e</w:t>
      </w:r>
      <w:r w:rsidR="00DA73F9">
        <w:rPr>
          <w:rFonts w:ascii="Times New Roman" w:hAnsi="Times New Roman" w:cs="Times New Roman"/>
          <w:sz w:val="24"/>
          <w:szCs w:val="24"/>
        </w:rPr>
        <w:t>xtended reflection</w:t>
      </w:r>
      <w:r w:rsidR="00EA51FD" w:rsidRPr="00EA51FD">
        <w:rPr>
          <w:rFonts w:ascii="Times New Roman" w:hAnsi="Times New Roman" w:cs="Times New Roman"/>
          <w:sz w:val="24"/>
          <w:szCs w:val="24"/>
        </w:rPr>
        <w:t xml:space="preserve"> if given the right stimuli. </w:t>
      </w:r>
    </w:p>
    <w:p w14:paraId="79528578" w14:textId="0A59256E" w:rsidR="005327C2" w:rsidRDefault="00DA73F9" w:rsidP="00A455E6">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Building on this third line of </w:t>
      </w:r>
      <w:r w:rsidRPr="00A455E6">
        <w:rPr>
          <w:rFonts w:ascii="Times New Roman" w:hAnsi="Times New Roman" w:cs="Times New Roman"/>
          <w:iCs/>
          <w:sz w:val="24"/>
          <w:szCs w:val="24"/>
        </w:rPr>
        <w:t>argument</w:t>
      </w:r>
      <w:r w:rsidR="008A3F02">
        <w:rPr>
          <w:rFonts w:ascii="Times New Roman" w:hAnsi="Times New Roman" w:cs="Times New Roman"/>
          <w:iCs/>
          <w:sz w:val="24"/>
          <w:szCs w:val="24"/>
        </w:rPr>
        <w:t xml:space="preserve"> and</w:t>
      </w:r>
      <w:r w:rsidR="001D71B9">
        <w:rPr>
          <w:rFonts w:ascii="Times New Roman" w:hAnsi="Times New Roman" w:cs="Times New Roman"/>
          <w:iCs/>
          <w:sz w:val="24"/>
          <w:szCs w:val="24"/>
        </w:rPr>
        <w:t xml:space="preserve"> </w:t>
      </w:r>
      <w:r w:rsidR="008A3F02">
        <w:rPr>
          <w:rFonts w:ascii="Times New Roman" w:hAnsi="Times New Roman" w:cs="Times New Roman"/>
          <w:sz w:val="24"/>
          <w:szCs w:val="24"/>
        </w:rPr>
        <w:t xml:space="preserve">drawing on </w:t>
      </w:r>
      <w:r w:rsidR="000E5224">
        <w:rPr>
          <w:rFonts w:ascii="Times New Roman" w:hAnsi="Times New Roman" w:cs="Times New Roman"/>
          <w:sz w:val="24"/>
          <w:szCs w:val="24"/>
        </w:rPr>
        <w:t>existing studies demonstrating</w:t>
      </w:r>
      <w:r w:rsidR="00BC1B7E">
        <w:rPr>
          <w:rFonts w:ascii="Times New Roman" w:hAnsi="Times New Roman" w:cs="Times New Roman"/>
          <w:sz w:val="24"/>
          <w:szCs w:val="24"/>
        </w:rPr>
        <w:t xml:space="preserve"> that internal efficacy has an impact on the citizens’ decision to participate</w:t>
      </w:r>
      <w:r w:rsidR="008A3F02">
        <w:rPr>
          <w:rFonts w:ascii="Times New Roman" w:hAnsi="Times New Roman" w:cs="Times New Roman"/>
          <w:sz w:val="24"/>
          <w:szCs w:val="24"/>
        </w:rPr>
        <w:t xml:space="preserve"> (e.g. Niemi et al, 1991</w:t>
      </w:r>
      <w:r w:rsidR="00E845D9">
        <w:rPr>
          <w:rFonts w:ascii="Times New Roman" w:hAnsi="Times New Roman" w:cs="Times New Roman"/>
          <w:sz w:val="24"/>
          <w:szCs w:val="24"/>
        </w:rPr>
        <w:t>;</w:t>
      </w:r>
      <w:r w:rsidR="00BC1B7E">
        <w:rPr>
          <w:rFonts w:ascii="Times New Roman" w:hAnsi="Times New Roman" w:cs="Times New Roman"/>
          <w:sz w:val="24"/>
          <w:szCs w:val="24"/>
        </w:rPr>
        <w:t xml:space="preserve"> </w:t>
      </w:r>
      <w:r w:rsidR="008A3F02">
        <w:rPr>
          <w:rFonts w:ascii="Times New Roman" w:hAnsi="Times New Roman" w:cs="Times New Roman"/>
          <w:sz w:val="24"/>
          <w:szCs w:val="24"/>
        </w:rPr>
        <w:t>Moeller et al, 201</w:t>
      </w:r>
      <w:r w:rsidR="003A0698">
        <w:rPr>
          <w:rFonts w:ascii="Times New Roman" w:hAnsi="Times New Roman" w:cs="Times New Roman"/>
          <w:sz w:val="24"/>
          <w:szCs w:val="24"/>
        </w:rPr>
        <w:t>4</w:t>
      </w:r>
      <w:r w:rsidR="008A3F02">
        <w:rPr>
          <w:rFonts w:ascii="Times New Roman" w:hAnsi="Times New Roman" w:cs="Times New Roman"/>
          <w:sz w:val="24"/>
          <w:szCs w:val="24"/>
        </w:rPr>
        <w:t xml:space="preserve">, 695) </w:t>
      </w:r>
      <w:r w:rsidR="00A455E6" w:rsidRPr="00A455E6">
        <w:rPr>
          <w:rFonts w:ascii="Times New Roman" w:hAnsi="Times New Roman" w:cs="Times New Roman"/>
          <w:iCs/>
          <w:sz w:val="24"/>
          <w:szCs w:val="24"/>
        </w:rPr>
        <w:t>this article</w:t>
      </w:r>
      <w:r w:rsidR="003B334C">
        <w:rPr>
          <w:rFonts w:ascii="Times New Roman" w:hAnsi="Times New Roman" w:cs="Times New Roman"/>
          <w:iCs/>
          <w:sz w:val="24"/>
          <w:szCs w:val="24"/>
        </w:rPr>
        <w:t xml:space="preserve"> </w:t>
      </w:r>
      <w:r w:rsidR="00813DA6">
        <w:rPr>
          <w:rFonts w:ascii="Times New Roman" w:hAnsi="Times New Roman" w:cs="Times New Roman"/>
          <w:iCs/>
          <w:sz w:val="24"/>
          <w:szCs w:val="24"/>
        </w:rPr>
        <w:t>demonstrates that</w:t>
      </w:r>
      <w:r w:rsidR="009535EC">
        <w:rPr>
          <w:rFonts w:ascii="Times New Roman" w:hAnsi="Times New Roman" w:cs="Times New Roman"/>
          <w:iCs/>
          <w:sz w:val="24"/>
          <w:szCs w:val="24"/>
        </w:rPr>
        <w:t xml:space="preserve"> there is value in </w:t>
      </w:r>
      <w:r w:rsidR="007C4A76">
        <w:rPr>
          <w:rFonts w:ascii="Times New Roman" w:hAnsi="Times New Roman" w:cs="Times New Roman"/>
          <w:iCs/>
          <w:sz w:val="24"/>
          <w:szCs w:val="24"/>
        </w:rPr>
        <w:t>looking beyond</w:t>
      </w:r>
      <w:r w:rsidR="00A455E6" w:rsidRPr="00A455E6">
        <w:rPr>
          <w:rFonts w:ascii="Times New Roman" w:hAnsi="Times New Roman" w:cs="Times New Roman"/>
          <w:iCs/>
          <w:sz w:val="24"/>
          <w:szCs w:val="24"/>
        </w:rPr>
        <w:t xml:space="preserve"> the cognitive capacities of citizens to consider </w:t>
      </w:r>
      <w:r w:rsidR="00B112A1">
        <w:rPr>
          <w:rFonts w:ascii="Times New Roman" w:hAnsi="Times New Roman" w:cs="Times New Roman"/>
          <w:iCs/>
          <w:sz w:val="24"/>
          <w:szCs w:val="24"/>
        </w:rPr>
        <w:t xml:space="preserve">how their internal efficacy can be boosted by shaping </w:t>
      </w:r>
      <w:r w:rsidR="00A455E6" w:rsidRPr="00A455E6">
        <w:rPr>
          <w:rFonts w:ascii="Times New Roman" w:hAnsi="Times New Roman" w:cs="Times New Roman"/>
          <w:iCs/>
          <w:sz w:val="24"/>
          <w:szCs w:val="24"/>
        </w:rPr>
        <w:t>the task environment</w:t>
      </w:r>
      <w:r w:rsidR="003B334C">
        <w:rPr>
          <w:rFonts w:ascii="Times New Roman" w:hAnsi="Times New Roman" w:cs="Times New Roman"/>
          <w:iCs/>
          <w:sz w:val="24"/>
          <w:szCs w:val="24"/>
        </w:rPr>
        <w:t xml:space="preserve"> offered to them</w:t>
      </w:r>
      <w:r w:rsidR="00A455E6" w:rsidRPr="00A455E6">
        <w:rPr>
          <w:rFonts w:ascii="Times New Roman" w:hAnsi="Times New Roman" w:cs="Times New Roman"/>
          <w:iCs/>
          <w:sz w:val="24"/>
          <w:szCs w:val="24"/>
        </w:rPr>
        <w:t xml:space="preserve">. </w:t>
      </w:r>
      <w:r w:rsidR="00B50BF8" w:rsidRPr="00A455E6">
        <w:rPr>
          <w:rFonts w:ascii="Times New Roman" w:hAnsi="Times New Roman" w:cs="Times New Roman"/>
          <w:sz w:val="24"/>
          <w:szCs w:val="24"/>
        </w:rPr>
        <w:t>Herbert Simon, a foundational thinker for so much work in this area argues that human behaviour is ‘shaped by a scissors whose two blades are the structure of task environments and the computational capabilities of the actor’ (Simon, 1990</w:t>
      </w:r>
      <w:r w:rsidR="00B50BF8">
        <w:rPr>
          <w:rFonts w:ascii="Times New Roman" w:hAnsi="Times New Roman" w:cs="Times New Roman"/>
          <w:sz w:val="24"/>
          <w:szCs w:val="24"/>
        </w:rPr>
        <w:t>,</w:t>
      </w:r>
      <w:r w:rsidR="00B50BF8" w:rsidRPr="00A455E6">
        <w:rPr>
          <w:rFonts w:ascii="Times New Roman" w:hAnsi="Times New Roman" w:cs="Times New Roman"/>
          <w:sz w:val="24"/>
          <w:szCs w:val="24"/>
        </w:rPr>
        <w:t xml:space="preserve"> 7). </w:t>
      </w:r>
      <w:r w:rsidR="00911C20">
        <w:rPr>
          <w:rFonts w:ascii="Times New Roman" w:hAnsi="Times New Roman" w:cs="Times New Roman"/>
          <w:iCs/>
          <w:sz w:val="24"/>
          <w:szCs w:val="24"/>
        </w:rPr>
        <w:t xml:space="preserve">What characteristics of the task environments facilitate or inhibit political efficacy? In order to answer this question empirically, we organised twelve focus groups </w:t>
      </w:r>
      <w:r w:rsidR="005327C2">
        <w:rPr>
          <w:rFonts w:ascii="Times New Roman" w:hAnsi="Times New Roman" w:cs="Times New Roman"/>
          <w:iCs/>
          <w:sz w:val="24"/>
          <w:szCs w:val="24"/>
        </w:rPr>
        <w:t xml:space="preserve">in South Australia and Queensland between late 2017 and early 2018, when two different task environments took place: a plebiscite on same-sex marriage, and State elections. </w:t>
      </w:r>
      <w:r w:rsidR="00F5586C">
        <w:rPr>
          <w:rFonts w:ascii="Times New Roman" w:hAnsi="Times New Roman" w:cs="Times New Roman"/>
          <w:iCs/>
          <w:sz w:val="24"/>
          <w:szCs w:val="24"/>
        </w:rPr>
        <w:t xml:space="preserve">We hypothesise that four characteristics of the task environment </w:t>
      </w:r>
      <w:ins w:id="3" w:author="Author">
        <w:r w:rsidR="005F1489">
          <w:rPr>
            <w:rFonts w:ascii="Times New Roman" w:hAnsi="Times New Roman" w:cs="Times New Roman"/>
            <w:iCs/>
            <w:sz w:val="24"/>
            <w:szCs w:val="24"/>
          </w:rPr>
          <w:t xml:space="preserve">would </w:t>
        </w:r>
      </w:ins>
      <w:r w:rsidR="00F5586C">
        <w:rPr>
          <w:rFonts w:ascii="Times New Roman" w:hAnsi="Times New Roman" w:cs="Times New Roman"/>
          <w:iCs/>
          <w:sz w:val="24"/>
          <w:szCs w:val="24"/>
        </w:rPr>
        <w:t>have an impact on internal efficacy: the way choice is framed, the nature of the issue, the nature of available cues, and whether the task encourages cognitive effort.</w:t>
      </w:r>
      <w:ins w:id="4" w:author="Author">
        <w:r w:rsidR="00654292">
          <w:rPr>
            <w:rFonts w:ascii="Times New Roman" w:hAnsi="Times New Roman" w:cs="Times New Roman"/>
            <w:iCs/>
            <w:sz w:val="24"/>
            <w:szCs w:val="24"/>
          </w:rPr>
          <w:t xml:space="preserve"> Our findings demonstrate that while the first three characteristics do matter, a task that stimulates cognitive effort (e.g. through compulsion or appealing to a sense of civic duty) does not appear to have an impact on citizens’ confidence in their political judgment.</w:t>
        </w:r>
      </w:ins>
    </w:p>
    <w:p w14:paraId="2B214E50" w14:textId="4ACC502C" w:rsidR="00BF5971" w:rsidRPr="00BF5971" w:rsidRDefault="00BF5971" w:rsidP="00BF5971">
      <w:pPr>
        <w:spacing w:line="480" w:lineRule="auto"/>
        <w:jc w:val="both"/>
        <w:rPr>
          <w:rFonts w:ascii="Times New Roman" w:hAnsi="Times New Roman" w:cs="Times New Roman"/>
          <w:b/>
          <w:sz w:val="24"/>
          <w:szCs w:val="24"/>
        </w:rPr>
      </w:pPr>
      <w:r w:rsidRPr="00BF5971">
        <w:rPr>
          <w:rFonts w:ascii="Times New Roman" w:hAnsi="Times New Roman" w:cs="Times New Roman"/>
          <w:b/>
          <w:sz w:val="24"/>
          <w:szCs w:val="24"/>
        </w:rPr>
        <w:t xml:space="preserve">The challenge of political judgment </w:t>
      </w:r>
    </w:p>
    <w:p w14:paraId="2B1CD601" w14:textId="362F2072" w:rsidR="005D0421" w:rsidRDefault="0062191C" w:rsidP="005D0421">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00E871F6">
        <w:rPr>
          <w:rFonts w:ascii="Times New Roman" w:hAnsi="Times New Roman" w:cs="Times New Roman"/>
          <w:sz w:val="24"/>
          <w:szCs w:val="24"/>
        </w:rPr>
        <w:t>ak</w:t>
      </w:r>
      <w:r w:rsidR="00A7720D">
        <w:rPr>
          <w:rFonts w:ascii="Times New Roman" w:hAnsi="Times New Roman" w:cs="Times New Roman"/>
          <w:sz w:val="24"/>
          <w:szCs w:val="24"/>
        </w:rPr>
        <w:t>ing</w:t>
      </w:r>
      <w:r w:rsidR="00E871F6">
        <w:rPr>
          <w:rFonts w:ascii="Times New Roman" w:hAnsi="Times New Roman" w:cs="Times New Roman"/>
          <w:sz w:val="24"/>
          <w:szCs w:val="24"/>
        </w:rPr>
        <w:t xml:space="preserve"> a political </w:t>
      </w:r>
      <w:r w:rsidR="0072710B">
        <w:rPr>
          <w:rFonts w:ascii="Times New Roman" w:hAnsi="Times New Roman" w:cs="Times New Roman"/>
          <w:sz w:val="24"/>
          <w:szCs w:val="24"/>
        </w:rPr>
        <w:t>judgment</w:t>
      </w:r>
      <w:r w:rsidR="00E871F6">
        <w:rPr>
          <w:rFonts w:ascii="Times New Roman" w:hAnsi="Times New Roman" w:cs="Times New Roman"/>
          <w:sz w:val="24"/>
          <w:szCs w:val="24"/>
        </w:rPr>
        <w:t xml:space="preserve"> </w:t>
      </w:r>
      <w:r w:rsidR="00FA4568">
        <w:rPr>
          <w:rFonts w:ascii="Times New Roman" w:hAnsi="Times New Roman" w:cs="Times New Roman"/>
          <w:sz w:val="24"/>
          <w:szCs w:val="24"/>
        </w:rPr>
        <w:t xml:space="preserve">can be </w:t>
      </w:r>
      <w:r>
        <w:rPr>
          <w:rFonts w:ascii="Times New Roman" w:hAnsi="Times New Roman" w:cs="Times New Roman"/>
          <w:sz w:val="24"/>
          <w:szCs w:val="24"/>
        </w:rPr>
        <w:t>a</w:t>
      </w:r>
      <w:r w:rsidR="00E871F6">
        <w:rPr>
          <w:rFonts w:ascii="Times New Roman" w:hAnsi="Times New Roman" w:cs="Times New Roman"/>
          <w:sz w:val="24"/>
          <w:szCs w:val="24"/>
        </w:rPr>
        <w:t xml:space="preserve"> demanding and complex task. </w:t>
      </w:r>
      <w:r w:rsidR="00F71FA2">
        <w:rPr>
          <w:rFonts w:ascii="Times New Roman" w:hAnsi="Times New Roman" w:cs="Times New Roman"/>
          <w:sz w:val="24"/>
          <w:szCs w:val="24"/>
        </w:rPr>
        <w:t>For citizens t</w:t>
      </w:r>
      <w:r w:rsidR="00C0269A">
        <w:rPr>
          <w:rFonts w:ascii="Times New Roman" w:hAnsi="Times New Roman" w:cs="Times New Roman"/>
          <w:sz w:val="24"/>
          <w:szCs w:val="24"/>
        </w:rPr>
        <w:t>h</w:t>
      </w:r>
      <w:r w:rsidR="00A7720D">
        <w:rPr>
          <w:rFonts w:ascii="Times New Roman" w:hAnsi="Times New Roman" w:cs="Times New Roman"/>
          <w:sz w:val="24"/>
          <w:szCs w:val="24"/>
        </w:rPr>
        <w:t>at</w:t>
      </w:r>
      <w:r w:rsidR="00C0269A">
        <w:rPr>
          <w:rFonts w:ascii="Times New Roman" w:hAnsi="Times New Roman" w:cs="Times New Roman"/>
          <w:sz w:val="24"/>
          <w:szCs w:val="24"/>
        </w:rPr>
        <w:t xml:space="preserve"> </w:t>
      </w:r>
      <w:r w:rsidR="00752943">
        <w:rPr>
          <w:rFonts w:ascii="Times New Roman" w:hAnsi="Times New Roman" w:cs="Times New Roman"/>
          <w:sz w:val="24"/>
          <w:szCs w:val="24"/>
        </w:rPr>
        <w:t xml:space="preserve">task </w:t>
      </w:r>
      <w:r w:rsidR="00C0269A">
        <w:rPr>
          <w:rFonts w:ascii="Times New Roman" w:hAnsi="Times New Roman" w:cs="Times New Roman"/>
          <w:sz w:val="24"/>
          <w:szCs w:val="24"/>
        </w:rPr>
        <w:t>is</w:t>
      </w:r>
      <w:r w:rsidR="00E871F6">
        <w:rPr>
          <w:rFonts w:ascii="Times New Roman" w:hAnsi="Times New Roman" w:cs="Times New Roman"/>
          <w:sz w:val="24"/>
          <w:szCs w:val="24"/>
        </w:rPr>
        <w:t xml:space="preserve"> mediated through</w:t>
      </w:r>
      <w:r>
        <w:rPr>
          <w:rFonts w:ascii="Times New Roman" w:hAnsi="Times New Roman" w:cs="Times New Roman"/>
          <w:sz w:val="24"/>
          <w:szCs w:val="24"/>
        </w:rPr>
        <w:t xml:space="preserve"> the lens of </w:t>
      </w:r>
      <w:r w:rsidR="00F71FA2">
        <w:rPr>
          <w:rFonts w:ascii="Times New Roman" w:hAnsi="Times New Roman" w:cs="Times New Roman"/>
          <w:sz w:val="24"/>
          <w:szCs w:val="24"/>
        </w:rPr>
        <w:t xml:space="preserve">opaque political </w:t>
      </w:r>
      <w:r>
        <w:rPr>
          <w:rFonts w:ascii="Times New Roman" w:hAnsi="Times New Roman" w:cs="Times New Roman"/>
          <w:sz w:val="24"/>
          <w:szCs w:val="24"/>
        </w:rPr>
        <w:t>institutions</w:t>
      </w:r>
      <w:r w:rsidR="00E871F6">
        <w:rPr>
          <w:rFonts w:ascii="Times New Roman" w:hAnsi="Times New Roman" w:cs="Times New Roman"/>
          <w:sz w:val="24"/>
          <w:szCs w:val="24"/>
        </w:rPr>
        <w:t xml:space="preserve"> </w:t>
      </w:r>
      <w:r w:rsidR="008806FE">
        <w:rPr>
          <w:rFonts w:ascii="Times New Roman" w:hAnsi="Times New Roman" w:cs="Times New Roman"/>
          <w:sz w:val="24"/>
          <w:szCs w:val="24"/>
        </w:rPr>
        <w:t>and decision-making processes that are not easy to understand (Offe, 2009</w:t>
      </w:r>
      <w:r w:rsidR="00A754E2">
        <w:rPr>
          <w:rFonts w:ascii="Times New Roman" w:hAnsi="Times New Roman" w:cs="Times New Roman"/>
          <w:sz w:val="24"/>
          <w:szCs w:val="24"/>
        </w:rPr>
        <w:t>; Mettler, 2011</w:t>
      </w:r>
      <w:r w:rsidR="00855CF5">
        <w:rPr>
          <w:rFonts w:ascii="Times New Roman" w:hAnsi="Times New Roman" w:cs="Times New Roman"/>
          <w:sz w:val="24"/>
          <w:szCs w:val="24"/>
        </w:rPr>
        <w:t>).</w:t>
      </w:r>
      <w:r w:rsidR="008806FE">
        <w:rPr>
          <w:rFonts w:ascii="Times New Roman" w:hAnsi="Times New Roman" w:cs="Times New Roman"/>
          <w:sz w:val="24"/>
          <w:szCs w:val="24"/>
        </w:rPr>
        <w:t xml:space="preserve"> </w:t>
      </w:r>
      <w:r w:rsidR="00661509">
        <w:rPr>
          <w:rFonts w:ascii="Times New Roman" w:hAnsi="Times New Roman" w:cs="Times New Roman"/>
          <w:sz w:val="24"/>
          <w:szCs w:val="24"/>
        </w:rPr>
        <w:t>It is undertaken</w:t>
      </w:r>
      <w:r w:rsidR="006D022A">
        <w:rPr>
          <w:rFonts w:ascii="Times New Roman" w:hAnsi="Times New Roman" w:cs="Times New Roman"/>
          <w:sz w:val="24"/>
          <w:szCs w:val="24"/>
        </w:rPr>
        <w:t xml:space="preserve"> </w:t>
      </w:r>
      <w:r w:rsidR="001D71B9">
        <w:rPr>
          <w:rFonts w:ascii="Times New Roman" w:hAnsi="Times New Roman" w:cs="Times New Roman"/>
          <w:sz w:val="24"/>
          <w:szCs w:val="24"/>
        </w:rPr>
        <w:t>in a</w:t>
      </w:r>
      <w:r w:rsidR="00F71FA2">
        <w:rPr>
          <w:rFonts w:ascii="Times New Roman" w:hAnsi="Times New Roman" w:cs="Times New Roman"/>
          <w:sz w:val="24"/>
          <w:szCs w:val="24"/>
        </w:rPr>
        <w:t xml:space="preserve"> context where they have </w:t>
      </w:r>
      <w:r w:rsidR="00C0269A">
        <w:rPr>
          <w:rFonts w:ascii="Times New Roman" w:hAnsi="Times New Roman" w:cs="Times New Roman"/>
          <w:sz w:val="24"/>
          <w:szCs w:val="24"/>
        </w:rPr>
        <w:t>limited access</w:t>
      </w:r>
      <w:r w:rsidR="00E871F6">
        <w:rPr>
          <w:rFonts w:ascii="Times New Roman" w:hAnsi="Times New Roman" w:cs="Times New Roman"/>
          <w:sz w:val="24"/>
          <w:szCs w:val="24"/>
        </w:rPr>
        <w:t xml:space="preserve"> to </w:t>
      </w:r>
      <w:r w:rsidR="008806FE">
        <w:rPr>
          <w:rFonts w:ascii="Times New Roman" w:hAnsi="Times New Roman" w:cs="Times New Roman"/>
          <w:sz w:val="24"/>
          <w:szCs w:val="24"/>
        </w:rPr>
        <w:t xml:space="preserve">and capacity to process </w:t>
      </w:r>
      <w:r w:rsidR="00E871F6">
        <w:rPr>
          <w:rFonts w:ascii="Times New Roman" w:hAnsi="Times New Roman" w:cs="Times New Roman"/>
          <w:sz w:val="24"/>
          <w:szCs w:val="24"/>
        </w:rPr>
        <w:t>knowledge</w:t>
      </w:r>
      <w:r w:rsidR="00065089">
        <w:rPr>
          <w:rFonts w:ascii="Times New Roman" w:hAnsi="Times New Roman" w:cs="Times New Roman"/>
          <w:sz w:val="24"/>
          <w:szCs w:val="24"/>
        </w:rPr>
        <w:t xml:space="preserve"> and informatio</w:t>
      </w:r>
      <w:r w:rsidR="00855CF5">
        <w:rPr>
          <w:rFonts w:ascii="Times New Roman" w:hAnsi="Times New Roman" w:cs="Times New Roman"/>
          <w:sz w:val="24"/>
          <w:szCs w:val="24"/>
        </w:rPr>
        <w:t>n.</w:t>
      </w:r>
      <w:r w:rsidR="00065089">
        <w:rPr>
          <w:rFonts w:ascii="Times New Roman" w:hAnsi="Times New Roman" w:cs="Times New Roman"/>
          <w:sz w:val="24"/>
          <w:szCs w:val="24"/>
        </w:rPr>
        <w:t xml:space="preserve"> </w:t>
      </w:r>
      <w:r w:rsidR="00E871F6">
        <w:rPr>
          <w:rFonts w:ascii="Times New Roman" w:hAnsi="Times New Roman" w:cs="Times New Roman"/>
          <w:sz w:val="24"/>
          <w:szCs w:val="24"/>
        </w:rPr>
        <w:t xml:space="preserve"> </w:t>
      </w:r>
      <w:r w:rsidR="00517D09" w:rsidRPr="00517D09">
        <w:rPr>
          <w:rFonts w:ascii="Times New Roman" w:hAnsi="Times New Roman" w:cs="Times New Roman"/>
          <w:sz w:val="24"/>
          <w:szCs w:val="24"/>
        </w:rPr>
        <w:t>Lupia (201</w:t>
      </w:r>
      <w:r w:rsidR="00A870D4">
        <w:rPr>
          <w:rFonts w:ascii="Times New Roman" w:hAnsi="Times New Roman" w:cs="Times New Roman"/>
          <w:sz w:val="24"/>
          <w:szCs w:val="24"/>
        </w:rPr>
        <w:t>6</w:t>
      </w:r>
      <w:r w:rsidR="00A754E2">
        <w:rPr>
          <w:rFonts w:ascii="Times New Roman" w:hAnsi="Times New Roman" w:cs="Times New Roman"/>
          <w:sz w:val="24"/>
          <w:szCs w:val="24"/>
        </w:rPr>
        <w:t>,</w:t>
      </w:r>
      <w:r w:rsidR="00517D09" w:rsidRPr="00517D09">
        <w:rPr>
          <w:rFonts w:ascii="Times New Roman" w:hAnsi="Times New Roman" w:cs="Times New Roman"/>
          <w:sz w:val="24"/>
          <w:szCs w:val="24"/>
        </w:rPr>
        <w:t xml:space="preserve"> 54) expresses the issue in robust terms: ‘every one of us is almost completely ignorant of almost every question about almost every political topic on which we could possibly be quizzed. Even </w:t>
      </w:r>
      <w:r w:rsidR="00517D09" w:rsidRPr="00517D09">
        <w:rPr>
          <w:rFonts w:ascii="Times New Roman" w:hAnsi="Times New Roman" w:cs="Times New Roman"/>
          <w:sz w:val="24"/>
          <w:szCs w:val="24"/>
        </w:rPr>
        <w:lastRenderedPageBreak/>
        <w:t>on issues where we think of ourselves as expert, most of us know only a tiny fraction of all that is knowable’.</w:t>
      </w:r>
      <w:r w:rsidR="00517D09">
        <w:rPr>
          <w:rFonts w:ascii="Times New Roman" w:hAnsi="Times New Roman" w:cs="Times New Roman"/>
          <w:sz w:val="24"/>
          <w:szCs w:val="24"/>
        </w:rPr>
        <w:t xml:space="preserve"> The task of coming to a judgment is made harder still by </w:t>
      </w:r>
      <w:r w:rsidR="008806FE">
        <w:rPr>
          <w:rFonts w:ascii="Times New Roman" w:hAnsi="Times New Roman" w:cs="Times New Roman"/>
          <w:sz w:val="24"/>
          <w:szCs w:val="24"/>
        </w:rPr>
        <w:t xml:space="preserve">high levels of </w:t>
      </w:r>
      <w:r w:rsidR="00C0269A">
        <w:rPr>
          <w:rFonts w:ascii="Times New Roman" w:hAnsi="Times New Roman" w:cs="Times New Roman"/>
          <w:sz w:val="24"/>
          <w:szCs w:val="24"/>
        </w:rPr>
        <w:t>uncertainty about the integrity of the main actors.</w:t>
      </w:r>
      <w:r w:rsidR="00517D09">
        <w:rPr>
          <w:rFonts w:ascii="Times New Roman" w:hAnsi="Times New Roman" w:cs="Times New Roman"/>
          <w:sz w:val="24"/>
          <w:szCs w:val="24"/>
        </w:rPr>
        <w:t xml:space="preserve"> As Hardin</w:t>
      </w:r>
      <w:r w:rsidR="005D0421">
        <w:rPr>
          <w:rFonts w:ascii="Times New Roman" w:hAnsi="Times New Roman" w:cs="Times New Roman"/>
          <w:sz w:val="24"/>
          <w:szCs w:val="24"/>
        </w:rPr>
        <w:t xml:space="preserve"> </w:t>
      </w:r>
      <w:r w:rsidR="00517D09">
        <w:rPr>
          <w:rFonts w:ascii="Times New Roman" w:hAnsi="Times New Roman" w:cs="Times New Roman"/>
          <w:sz w:val="24"/>
          <w:szCs w:val="24"/>
        </w:rPr>
        <w:t xml:space="preserve">(2006) </w:t>
      </w:r>
      <w:r w:rsidR="005D0421">
        <w:rPr>
          <w:rFonts w:ascii="Times New Roman" w:hAnsi="Times New Roman" w:cs="Times New Roman"/>
          <w:sz w:val="24"/>
          <w:szCs w:val="24"/>
        </w:rPr>
        <w:t xml:space="preserve">argues convincingly a questioning attitude towards political actors is a solid and understandable position for citizens to take in any complex democratic society.  </w:t>
      </w:r>
    </w:p>
    <w:p w14:paraId="5691776D" w14:textId="411F1835" w:rsidR="001D71B9" w:rsidRDefault="00752943" w:rsidP="001D71B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light </w:t>
      </w:r>
      <w:del w:id="5" w:author="Author">
        <w:r w:rsidDel="005F1489">
          <w:rPr>
            <w:rFonts w:ascii="Times New Roman" w:hAnsi="Times New Roman" w:cs="Times New Roman"/>
            <w:sz w:val="24"/>
            <w:szCs w:val="24"/>
          </w:rPr>
          <w:delText xml:space="preserve">to </w:delText>
        </w:r>
        <w:r w:rsidR="006A7AD6" w:rsidDel="005F1489">
          <w:rPr>
            <w:rFonts w:ascii="Times New Roman" w:hAnsi="Times New Roman" w:cs="Times New Roman"/>
            <w:sz w:val="24"/>
            <w:szCs w:val="24"/>
            <w:lang w:val="en-AU"/>
          </w:rPr>
          <w:delText xml:space="preserve">argue that </w:delText>
        </w:r>
      </w:del>
      <w:r w:rsidR="006A7AD6">
        <w:rPr>
          <w:rFonts w:ascii="Times New Roman" w:hAnsi="Times New Roman" w:cs="Times New Roman"/>
          <w:sz w:val="24"/>
          <w:szCs w:val="24"/>
          <w:lang w:val="en-AU"/>
        </w:rPr>
        <w:t>for citizens to be confident in their judgement does not always require a fully mapped out</w:t>
      </w:r>
      <w:r>
        <w:rPr>
          <w:rFonts w:ascii="Times New Roman" w:hAnsi="Times New Roman" w:cs="Times New Roman"/>
          <w:sz w:val="24"/>
          <w:szCs w:val="24"/>
          <w:lang w:val="en-AU"/>
        </w:rPr>
        <w:t xml:space="preserve"> position  but rather that they </w:t>
      </w:r>
      <w:r w:rsidR="006A7AD6" w:rsidRPr="006A7AD6">
        <w:rPr>
          <w:rFonts w:ascii="Times New Roman" w:hAnsi="Times New Roman" w:cs="Times New Roman"/>
          <w:sz w:val="24"/>
          <w:szCs w:val="24"/>
        </w:rPr>
        <w:t xml:space="preserve">that </w:t>
      </w:r>
      <w:r>
        <w:rPr>
          <w:rFonts w:ascii="Times New Roman" w:hAnsi="Times New Roman" w:cs="Times New Roman"/>
          <w:sz w:val="24"/>
          <w:szCs w:val="24"/>
        </w:rPr>
        <w:t xml:space="preserve">they are comfortable with their choice  and that the </w:t>
      </w:r>
      <w:r w:rsidR="006A7AD6" w:rsidRPr="006A7AD6">
        <w:rPr>
          <w:rFonts w:ascii="Times New Roman" w:hAnsi="Times New Roman" w:cs="Times New Roman"/>
          <w:sz w:val="24"/>
          <w:szCs w:val="24"/>
        </w:rPr>
        <w:t xml:space="preserve">‘choice is the product of reason, where reason is the human process of seeking, processing and drawing inferences from information’ (Lupia </w:t>
      </w:r>
      <w:r w:rsidR="006A7AD6" w:rsidRPr="006A7AD6">
        <w:rPr>
          <w:rFonts w:ascii="Times New Roman" w:hAnsi="Times New Roman" w:cs="Times New Roman"/>
          <w:i/>
          <w:sz w:val="24"/>
          <w:szCs w:val="24"/>
        </w:rPr>
        <w:t>et al</w:t>
      </w:r>
      <w:r w:rsidR="006A7AD6" w:rsidRPr="006A7AD6">
        <w:rPr>
          <w:rFonts w:ascii="Times New Roman" w:hAnsi="Times New Roman" w:cs="Times New Roman"/>
          <w:sz w:val="24"/>
          <w:szCs w:val="24"/>
        </w:rPr>
        <w:t xml:space="preserve">, 2000: 1). People match their inferences against some ideas about what would satisfy their interests, desires (selfish or unselfish) or values and in doing so are able to </w:t>
      </w:r>
      <w:del w:id="6" w:author="Author">
        <w:r w:rsidR="006A7AD6" w:rsidRPr="006A7AD6" w:rsidDel="005F1489">
          <w:rPr>
            <w:rFonts w:ascii="Times New Roman" w:hAnsi="Times New Roman" w:cs="Times New Roman"/>
            <w:sz w:val="24"/>
            <w:szCs w:val="24"/>
          </w:rPr>
          <w:delText>make a decision</w:delText>
        </w:r>
      </w:del>
      <w:ins w:id="7" w:author="Author">
        <w:r w:rsidR="005F1489" w:rsidRPr="006A7AD6">
          <w:rPr>
            <w:rFonts w:ascii="Times New Roman" w:hAnsi="Times New Roman" w:cs="Times New Roman"/>
            <w:sz w:val="24"/>
            <w:szCs w:val="24"/>
          </w:rPr>
          <w:t>decide</w:t>
        </w:r>
      </w:ins>
      <w:r w:rsidR="006A7AD6" w:rsidRPr="006A7AD6">
        <w:rPr>
          <w:rFonts w:ascii="Times New Roman" w:hAnsi="Times New Roman" w:cs="Times New Roman"/>
          <w:sz w:val="24"/>
          <w:szCs w:val="24"/>
        </w:rPr>
        <w:t xml:space="preserve"> </w:t>
      </w:r>
      <w:ins w:id="8" w:author="Author">
        <w:r w:rsidR="005F1489">
          <w:rPr>
            <w:rFonts w:ascii="Times New Roman" w:hAnsi="Times New Roman" w:cs="Times New Roman"/>
            <w:sz w:val="24"/>
            <w:szCs w:val="24"/>
          </w:rPr>
          <w:t xml:space="preserve">in a way that </w:t>
        </w:r>
      </w:ins>
      <w:r w:rsidR="006A7AD6" w:rsidRPr="006A7AD6">
        <w:rPr>
          <w:rFonts w:ascii="Times New Roman" w:hAnsi="Times New Roman" w:cs="Times New Roman"/>
          <w:sz w:val="24"/>
          <w:szCs w:val="24"/>
        </w:rPr>
        <w:t xml:space="preserve">they would regard as </w:t>
      </w:r>
      <w:r w:rsidR="006A7AD6">
        <w:rPr>
          <w:rFonts w:ascii="Times New Roman" w:hAnsi="Times New Roman" w:cs="Times New Roman"/>
          <w:sz w:val="24"/>
          <w:szCs w:val="24"/>
        </w:rPr>
        <w:t xml:space="preserve">reasonable and could have confidence in. </w:t>
      </w:r>
    </w:p>
    <w:p w14:paraId="5258011E" w14:textId="11F06FF0" w:rsidR="005E5820" w:rsidRDefault="006A7AD6" w:rsidP="00B551C2">
      <w:pPr>
        <w:spacing w:line="480" w:lineRule="auto"/>
        <w:jc w:val="both"/>
        <w:rPr>
          <w:rFonts w:ascii="Times New Roman" w:hAnsi="Times New Roman" w:cs="Times New Roman"/>
          <w:sz w:val="24"/>
          <w:szCs w:val="24"/>
        </w:rPr>
      </w:pPr>
      <w:r>
        <w:rPr>
          <w:rFonts w:ascii="Times New Roman" w:hAnsi="Times New Roman" w:cs="Times New Roman"/>
          <w:sz w:val="24"/>
          <w:szCs w:val="24"/>
        </w:rPr>
        <w:t>How good are citizens at reasoned judgement</w:t>
      </w:r>
      <w:r w:rsidR="00752943">
        <w:rPr>
          <w:rFonts w:ascii="Times New Roman" w:hAnsi="Times New Roman" w:cs="Times New Roman"/>
          <w:sz w:val="24"/>
          <w:szCs w:val="24"/>
        </w:rPr>
        <w:t xml:space="preserve"> in the modest sense iden</w:t>
      </w:r>
      <w:r w:rsidR="007465F8">
        <w:rPr>
          <w:rFonts w:ascii="Times New Roman" w:hAnsi="Times New Roman" w:cs="Times New Roman"/>
          <w:sz w:val="24"/>
          <w:szCs w:val="24"/>
        </w:rPr>
        <w:t>t</w:t>
      </w:r>
      <w:r w:rsidR="00531772">
        <w:rPr>
          <w:rFonts w:ascii="Times New Roman" w:hAnsi="Times New Roman" w:cs="Times New Roman"/>
          <w:sz w:val="24"/>
          <w:szCs w:val="24"/>
        </w:rPr>
        <w:t>ified above</w:t>
      </w:r>
      <w:r>
        <w:rPr>
          <w:rFonts w:ascii="Times New Roman" w:hAnsi="Times New Roman" w:cs="Times New Roman"/>
          <w:sz w:val="24"/>
          <w:szCs w:val="24"/>
        </w:rPr>
        <w:t xml:space="preserve">? </w:t>
      </w:r>
      <w:r w:rsidR="00D83DEE">
        <w:rPr>
          <w:rFonts w:ascii="Times New Roman" w:hAnsi="Times New Roman" w:cs="Times New Roman"/>
          <w:sz w:val="24"/>
          <w:szCs w:val="24"/>
        </w:rPr>
        <w:t xml:space="preserve">The literature offers three sets of responses to this question. </w:t>
      </w:r>
      <w:r w:rsidR="001D71B9">
        <w:rPr>
          <w:rFonts w:ascii="Times New Roman" w:hAnsi="Times New Roman" w:cs="Times New Roman"/>
          <w:sz w:val="24"/>
          <w:szCs w:val="24"/>
        </w:rPr>
        <w:t xml:space="preserve">One stream of analysis </w:t>
      </w:r>
      <w:r w:rsidR="00BA46EE">
        <w:rPr>
          <w:rFonts w:ascii="Times New Roman" w:hAnsi="Times New Roman" w:cs="Times New Roman"/>
          <w:sz w:val="24"/>
          <w:szCs w:val="24"/>
        </w:rPr>
        <w:t>suggests that when it comes to politics citizens are under-pe</w:t>
      </w:r>
      <w:r w:rsidR="00752943">
        <w:rPr>
          <w:rFonts w:ascii="Times New Roman" w:hAnsi="Times New Roman" w:cs="Times New Roman"/>
          <w:sz w:val="24"/>
          <w:szCs w:val="24"/>
        </w:rPr>
        <w:t>r</w:t>
      </w:r>
      <w:r w:rsidR="00531772">
        <w:rPr>
          <w:rFonts w:ascii="Times New Roman" w:hAnsi="Times New Roman" w:cs="Times New Roman"/>
          <w:sz w:val="24"/>
          <w:szCs w:val="24"/>
        </w:rPr>
        <w:t>formers</w:t>
      </w:r>
      <w:r w:rsidR="001D71B9">
        <w:rPr>
          <w:rFonts w:ascii="Times New Roman" w:hAnsi="Times New Roman" w:cs="Times New Roman"/>
          <w:sz w:val="24"/>
          <w:szCs w:val="24"/>
        </w:rPr>
        <w:t xml:space="preserve">. </w:t>
      </w:r>
      <w:r w:rsidR="00861625">
        <w:rPr>
          <w:rFonts w:ascii="Times New Roman" w:hAnsi="Times New Roman" w:cs="Times New Roman"/>
          <w:sz w:val="24"/>
          <w:szCs w:val="24"/>
        </w:rPr>
        <w:t xml:space="preserve">Schumpeter expresses the argument in </w:t>
      </w:r>
      <w:r w:rsidR="00AC0DD2">
        <w:rPr>
          <w:rFonts w:ascii="Times New Roman" w:hAnsi="Times New Roman" w:cs="Times New Roman"/>
          <w:sz w:val="24"/>
          <w:szCs w:val="24"/>
        </w:rPr>
        <w:t>colourful</w:t>
      </w:r>
      <w:r w:rsidR="00C246CA">
        <w:rPr>
          <w:rFonts w:ascii="Times New Roman" w:hAnsi="Times New Roman" w:cs="Times New Roman"/>
          <w:sz w:val="24"/>
          <w:szCs w:val="24"/>
        </w:rPr>
        <w:t xml:space="preserve"> </w:t>
      </w:r>
      <w:r w:rsidR="00861625">
        <w:rPr>
          <w:rFonts w:ascii="Times New Roman" w:hAnsi="Times New Roman" w:cs="Times New Roman"/>
          <w:sz w:val="24"/>
          <w:szCs w:val="24"/>
        </w:rPr>
        <w:t>terms</w:t>
      </w:r>
      <w:r w:rsidR="00533A3C">
        <w:rPr>
          <w:rFonts w:ascii="Times New Roman" w:hAnsi="Times New Roman" w:cs="Times New Roman"/>
          <w:sz w:val="24"/>
          <w:szCs w:val="24"/>
        </w:rPr>
        <w:t>:</w:t>
      </w:r>
      <w:r w:rsidR="00861625">
        <w:rPr>
          <w:rFonts w:ascii="Times New Roman" w:hAnsi="Times New Roman" w:cs="Times New Roman"/>
          <w:sz w:val="24"/>
          <w:szCs w:val="24"/>
        </w:rPr>
        <w:t xml:space="preserve"> ‘</w:t>
      </w:r>
      <w:r w:rsidR="00861625" w:rsidRPr="00861625">
        <w:rPr>
          <w:rFonts w:ascii="Times New Roman" w:hAnsi="Times New Roman" w:cs="Times New Roman"/>
          <w:sz w:val="24"/>
          <w:szCs w:val="24"/>
        </w:rPr>
        <w:t>The typical citizen drops down to a lower level of mental performance as soon as he enters the political field. He argues and analyzes in a way which he would readily recognize as infantile within the sphere of his real interests. He becomes primitive again</w:t>
      </w:r>
      <w:r w:rsidR="00861625">
        <w:rPr>
          <w:rFonts w:ascii="Times New Roman" w:hAnsi="Times New Roman" w:cs="Times New Roman"/>
          <w:sz w:val="24"/>
          <w:szCs w:val="24"/>
        </w:rPr>
        <w:t xml:space="preserve">’ </w:t>
      </w:r>
      <w:r w:rsidR="008F0D1A">
        <w:rPr>
          <w:rFonts w:ascii="Times New Roman" w:hAnsi="Times New Roman" w:cs="Times New Roman"/>
          <w:sz w:val="24"/>
          <w:szCs w:val="24"/>
        </w:rPr>
        <w:t>(Schumpeter</w:t>
      </w:r>
      <w:r w:rsidR="00861625">
        <w:rPr>
          <w:rFonts w:ascii="Times New Roman" w:hAnsi="Times New Roman" w:cs="Times New Roman"/>
          <w:sz w:val="24"/>
          <w:szCs w:val="24"/>
        </w:rPr>
        <w:t>, 1942</w:t>
      </w:r>
      <w:r w:rsidR="00A754E2">
        <w:rPr>
          <w:rFonts w:ascii="Times New Roman" w:hAnsi="Times New Roman" w:cs="Times New Roman"/>
          <w:sz w:val="24"/>
          <w:szCs w:val="24"/>
        </w:rPr>
        <w:t xml:space="preserve">, </w:t>
      </w:r>
      <w:r w:rsidR="00861625">
        <w:rPr>
          <w:rFonts w:ascii="Times New Roman" w:hAnsi="Times New Roman" w:cs="Times New Roman"/>
          <w:sz w:val="24"/>
          <w:szCs w:val="24"/>
        </w:rPr>
        <w:t xml:space="preserve">262). </w:t>
      </w:r>
      <w:r w:rsidR="00752943">
        <w:rPr>
          <w:rFonts w:ascii="Times New Roman" w:hAnsi="Times New Roman" w:cs="Times New Roman"/>
          <w:sz w:val="24"/>
          <w:szCs w:val="24"/>
        </w:rPr>
        <w:t>Caplan (2007) develops this line of argument by explaining how it might be rational for someone to indulge themselves</w:t>
      </w:r>
      <w:ins w:id="9" w:author="Author">
        <w:r w:rsidR="005F1489">
          <w:rPr>
            <w:rFonts w:ascii="Times New Roman" w:hAnsi="Times New Roman" w:cs="Times New Roman"/>
            <w:sz w:val="24"/>
            <w:szCs w:val="24"/>
          </w:rPr>
          <w:t xml:space="preserve"> when engaging </w:t>
        </w:r>
      </w:ins>
      <w:r w:rsidR="00752943">
        <w:rPr>
          <w:rFonts w:ascii="Times New Roman" w:hAnsi="Times New Roman" w:cs="Times New Roman"/>
          <w:sz w:val="24"/>
          <w:szCs w:val="24"/>
        </w:rPr>
        <w:t xml:space="preserve"> in politics by pursuing their beliefs and values because that path carries few costs</w:t>
      </w:r>
      <w:ins w:id="10" w:author="Author">
        <w:r w:rsidR="005F1489">
          <w:rPr>
            <w:rFonts w:ascii="Times New Roman" w:hAnsi="Times New Roman" w:cs="Times New Roman"/>
            <w:sz w:val="24"/>
            <w:szCs w:val="24"/>
          </w:rPr>
          <w:t>,</w:t>
        </w:r>
      </w:ins>
      <w:r w:rsidR="00752943">
        <w:rPr>
          <w:rFonts w:ascii="Times New Roman" w:hAnsi="Times New Roman" w:cs="Times New Roman"/>
          <w:sz w:val="24"/>
          <w:szCs w:val="24"/>
        </w:rPr>
        <w:t xml:space="preserve"> compared to decision-making</w:t>
      </w:r>
      <w:r w:rsidR="00BE2A74">
        <w:rPr>
          <w:rFonts w:ascii="Times New Roman" w:hAnsi="Times New Roman" w:cs="Times New Roman"/>
          <w:sz w:val="24"/>
          <w:szCs w:val="24"/>
        </w:rPr>
        <w:t xml:space="preserve"> in </w:t>
      </w:r>
      <w:r w:rsidR="00752943">
        <w:rPr>
          <w:rFonts w:ascii="Times New Roman" w:hAnsi="Times New Roman" w:cs="Times New Roman"/>
          <w:sz w:val="24"/>
          <w:szCs w:val="24"/>
        </w:rPr>
        <w:t>other parts of their lives</w:t>
      </w:r>
      <w:ins w:id="11" w:author="Author">
        <w:r w:rsidR="005F1489">
          <w:rPr>
            <w:rFonts w:ascii="Times New Roman" w:hAnsi="Times New Roman" w:cs="Times New Roman"/>
            <w:sz w:val="24"/>
            <w:szCs w:val="24"/>
          </w:rPr>
          <w:t>,</w:t>
        </w:r>
      </w:ins>
      <w:r w:rsidR="00752943">
        <w:rPr>
          <w:rFonts w:ascii="Times New Roman" w:hAnsi="Times New Roman" w:cs="Times New Roman"/>
          <w:sz w:val="24"/>
          <w:szCs w:val="24"/>
        </w:rPr>
        <w:t xml:space="preserve"> where not taking into account confounding evidence or the value of trade-offs </w:t>
      </w:r>
      <w:r w:rsidR="00BE2A74">
        <w:rPr>
          <w:rFonts w:ascii="Times New Roman" w:hAnsi="Times New Roman" w:cs="Times New Roman"/>
          <w:sz w:val="24"/>
          <w:szCs w:val="24"/>
        </w:rPr>
        <w:t xml:space="preserve">can be costly. Voting is a trivial act because the </w:t>
      </w:r>
      <w:del w:id="12" w:author="Author">
        <w:r w:rsidR="00BE2A74" w:rsidDel="00D274EC">
          <w:rPr>
            <w:rFonts w:ascii="Times New Roman" w:hAnsi="Times New Roman" w:cs="Times New Roman"/>
            <w:sz w:val="24"/>
            <w:szCs w:val="24"/>
          </w:rPr>
          <w:delText xml:space="preserve">probability </w:delText>
        </w:r>
      </w:del>
      <w:ins w:id="13" w:author="Author">
        <w:r w:rsidR="00D274EC">
          <w:rPr>
            <w:rFonts w:ascii="Times New Roman" w:hAnsi="Times New Roman" w:cs="Times New Roman"/>
            <w:sz w:val="24"/>
            <w:szCs w:val="24"/>
          </w:rPr>
          <w:t xml:space="preserve">probability </w:t>
        </w:r>
        <w:proofErr w:type="gramStart"/>
        <w:r w:rsidR="00D274EC">
          <w:rPr>
            <w:rFonts w:ascii="Times New Roman" w:hAnsi="Times New Roman" w:cs="Times New Roman"/>
            <w:sz w:val="24"/>
            <w:szCs w:val="24"/>
          </w:rPr>
          <w:t>of</w:t>
        </w:r>
        <w:r w:rsidR="005F1489">
          <w:rPr>
            <w:rFonts w:ascii="Times New Roman" w:hAnsi="Times New Roman" w:cs="Times New Roman"/>
            <w:sz w:val="24"/>
            <w:szCs w:val="24"/>
          </w:rPr>
          <w:t xml:space="preserve"> </w:t>
        </w:r>
      </w:ins>
      <w:r w:rsidR="00BE2A74">
        <w:rPr>
          <w:rFonts w:ascii="Times New Roman" w:hAnsi="Times New Roman" w:cs="Times New Roman"/>
          <w:sz w:val="24"/>
          <w:szCs w:val="24"/>
        </w:rPr>
        <w:t xml:space="preserve"> any</w:t>
      </w:r>
      <w:proofErr w:type="gramEnd"/>
      <w:r w:rsidR="00BE2A74">
        <w:rPr>
          <w:rFonts w:ascii="Times New Roman" w:hAnsi="Times New Roman" w:cs="Times New Roman"/>
          <w:sz w:val="24"/>
          <w:szCs w:val="24"/>
        </w:rPr>
        <w:t xml:space="preserve"> one vote influencing an election outcome is low and the costs for an election outcome are not </w:t>
      </w:r>
      <w:r w:rsidR="00BE2A74">
        <w:rPr>
          <w:rFonts w:ascii="Times New Roman" w:hAnsi="Times New Roman" w:cs="Times New Roman"/>
          <w:sz w:val="24"/>
          <w:szCs w:val="24"/>
        </w:rPr>
        <w:lastRenderedPageBreak/>
        <w:t>obviously apparent. Brennan</w:t>
      </w:r>
      <w:ins w:id="14" w:author="Author">
        <w:r w:rsidR="005F1489">
          <w:rPr>
            <w:rFonts w:ascii="Times New Roman" w:hAnsi="Times New Roman" w:cs="Times New Roman"/>
            <w:sz w:val="24"/>
            <w:szCs w:val="24"/>
          </w:rPr>
          <w:t xml:space="preserve"> (2016)</w:t>
        </w:r>
      </w:ins>
      <w:r w:rsidR="00BE2A74">
        <w:rPr>
          <w:rFonts w:ascii="Times New Roman" w:hAnsi="Times New Roman" w:cs="Times New Roman"/>
          <w:sz w:val="24"/>
          <w:szCs w:val="24"/>
        </w:rPr>
        <w:t xml:space="preserve"> adds </w:t>
      </w:r>
      <w:ins w:id="15" w:author="Author">
        <w:r w:rsidR="00D274EC">
          <w:rPr>
            <w:rFonts w:ascii="Times New Roman" w:hAnsi="Times New Roman" w:cs="Times New Roman"/>
            <w:sz w:val="24"/>
            <w:szCs w:val="24"/>
          </w:rPr>
          <w:t xml:space="preserve"> to this line of reasoning by arguing that within democracies  although many unengaged citizens are </w:t>
        </w:r>
      </w:ins>
      <w:del w:id="16" w:author="Author">
        <w:r w:rsidR="00BE2A74" w:rsidDel="00D274EC">
          <w:rPr>
            <w:rFonts w:ascii="Times New Roman" w:hAnsi="Times New Roman" w:cs="Times New Roman"/>
            <w:sz w:val="24"/>
            <w:szCs w:val="24"/>
          </w:rPr>
          <w:delText xml:space="preserve">that from our experience of democracy we can see that most citizens are either </w:delText>
        </w:r>
      </w:del>
      <w:r w:rsidR="00BE2A74">
        <w:rPr>
          <w:rFonts w:ascii="Times New Roman" w:hAnsi="Times New Roman" w:cs="Times New Roman"/>
          <w:sz w:val="24"/>
          <w:szCs w:val="24"/>
        </w:rPr>
        <w:t>hobbits (apathetic and ignorant)</w:t>
      </w:r>
      <w:ins w:id="17" w:author="Author">
        <w:r w:rsidR="00D274EC">
          <w:rPr>
            <w:rFonts w:ascii="Times New Roman" w:hAnsi="Times New Roman" w:cs="Times New Roman"/>
            <w:sz w:val="24"/>
            <w:szCs w:val="24"/>
          </w:rPr>
          <w:t xml:space="preserve">;  those that are more engaged  tend to be </w:t>
        </w:r>
      </w:ins>
      <w:del w:id="18" w:author="Author">
        <w:r w:rsidR="00BE2A74" w:rsidDel="00D274EC">
          <w:rPr>
            <w:rFonts w:ascii="Times New Roman" w:hAnsi="Times New Roman" w:cs="Times New Roman"/>
            <w:sz w:val="24"/>
            <w:szCs w:val="24"/>
          </w:rPr>
          <w:delText xml:space="preserve">  or</w:delText>
        </w:r>
      </w:del>
      <w:r w:rsidR="00BE2A74">
        <w:rPr>
          <w:rFonts w:ascii="Times New Roman" w:hAnsi="Times New Roman" w:cs="Times New Roman"/>
          <w:sz w:val="24"/>
          <w:szCs w:val="24"/>
        </w:rPr>
        <w:t xml:space="preserve"> hooligans (highly partisan and with fixed world views).</w:t>
      </w:r>
      <w:r w:rsidR="00861625">
        <w:rPr>
          <w:rFonts w:ascii="Times New Roman" w:hAnsi="Times New Roman" w:cs="Times New Roman"/>
          <w:sz w:val="24"/>
          <w:szCs w:val="24"/>
        </w:rPr>
        <w:t xml:space="preserve"> </w:t>
      </w:r>
      <w:r w:rsidR="0027055A">
        <w:rPr>
          <w:rFonts w:ascii="Times New Roman" w:hAnsi="Times New Roman" w:cs="Times New Roman"/>
          <w:sz w:val="24"/>
          <w:szCs w:val="24"/>
        </w:rPr>
        <w:t>D</w:t>
      </w:r>
      <w:r w:rsidR="0027055A" w:rsidRPr="0074292D">
        <w:rPr>
          <w:rFonts w:ascii="Times New Roman" w:hAnsi="Times New Roman" w:cs="Times New Roman"/>
          <w:sz w:val="24"/>
          <w:szCs w:val="24"/>
        </w:rPr>
        <w:t>rawing on a range of experimental work Kuklinski and Quirk (2000) conclude that on many occasions political decision-making</w:t>
      </w:r>
      <w:r w:rsidR="0027055A">
        <w:rPr>
          <w:rFonts w:ascii="Times New Roman" w:hAnsi="Times New Roman" w:cs="Times New Roman"/>
          <w:sz w:val="24"/>
          <w:szCs w:val="24"/>
        </w:rPr>
        <w:t xml:space="preserve"> of citizens </w:t>
      </w:r>
      <w:r w:rsidR="00531772">
        <w:rPr>
          <w:rFonts w:ascii="Times New Roman" w:hAnsi="Times New Roman" w:cs="Times New Roman"/>
          <w:sz w:val="24"/>
          <w:szCs w:val="24"/>
        </w:rPr>
        <w:t xml:space="preserve">suffers from significant flaws. </w:t>
      </w:r>
      <w:r w:rsidR="001537A5" w:rsidRPr="001537A5">
        <w:rPr>
          <w:rFonts w:ascii="Times New Roman" w:hAnsi="Times New Roman" w:cs="Times New Roman"/>
          <w:sz w:val="24"/>
          <w:szCs w:val="24"/>
        </w:rPr>
        <w:t xml:space="preserve">These negative perspectives are supported by the empirical analysis of </w:t>
      </w:r>
      <w:proofErr w:type="spellStart"/>
      <w:r w:rsidR="001537A5" w:rsidRPr="001537A5">
        <w:rPr>
          <w:rFonts w:ascii="Times New Roman" w:hAnsi="Times New Roman" w:cs="Times New Roman"/>
          <w:sz w:val="24"/>
          <w:szCs w:val="24"/>
        </w:rPr>
        <w:t>Achen</w:t>
      </w:r>
      <w:proofErr w:type="spellEnd"/>
      <w:r w:rsidR="001537A5" w:rsidRPr="001537A5">
        <w:rPr>
          <w:rFonts w:ascii="Times New Roman" w:hAnsi="Times New Roman" w:cs="Times New Roman"/>
          <w:sz w:val="24"/>
          <w:szCs w:val="24"/>
        </w:rPr>
        <w:t xml:space="preserve"> and Bartels (2016</w:t>
      </w:r>
      <w:r w:rsidR="00A754E2">
        <w:rPr>
          <w:rFonts w:ascii="Times New Roman" w:hAnsi="Times New Roman" w:cs="Times New Roman"/>
          <w:sz w:val="24"/>
          <w:szCs w:val="24"/>
        </w:rPr>
        <w:t>,</w:t>
      </w:r>
      <w:r w:rsidR="006D022A">
        <w:rPr>
          <w:rFonts w:ascii="Times New Roman" w:hAnsi="Times New Roman" w:cs="Times New Roman"/>
          <w:sz w:val="24"/>
          <w:szCs w:val="24"/>
        </w:rPr>
        <w:t xml:space="preserve"> 15</w:t>
      </w:r>
      <w:r w:rsidR="001537A5" w:rsidRPr="001537A5">
        <w:rPr>
          <w:rFonts w:ascii="Times New Roman" w:hAnsi="Times New Roman" w:cs="Times New Roman"/>
          <w:sz w:val="24"/>
          <w:szCs w:val="24"/>
        </w:rPr>
        <w:t>)</w:t>
      </w:r>
      <w:r w:rsidR="006D022A">
        <w:rPr>
          <w:rFonts w:ascii="Times New Roman" w:hAnsi="Times New Roman" w:cs="Times New Roman"/>
          <w:sz w:val="24"/>
          <w:szCs w:val="24"/>
        </w:rPr>
        <w:t xml:space="preserve"> </w:t>
      </w:r>
      <w:r w:rsidR="00533A3C">
        <w:rPr>
          <w:rFonts w:ascii="Times New Roman" w:hAnsi="Times New Roman" w:cs="Times New Roman"/>
          <w:sz w:val="24"/>
          <w:szCs w:val="24"/>
        </w:rPr>
        <w:t>who</w:t>
      </w:r>
      <w:r w:rsidR="006D022A">
        <w:rPr>
          <w:rFonts w:ascii="Times New Roman" w:hAnsi="Times New Roman" w:cs="Times New Roman"/>
          <w:sz w:val="24"/>
          <w:szCs w:val="24"/>
        </w:rPr>
        <w:t xml:space="preserve"> make a particular point about how </w:t>
      </w:r>
      <w:r w:rsidR="00533A3C">
        <w:rPr>
          <w:rFonts w:ascii="Times New Roman" w:hAnsi="Times New Roman" w:cs="Times New Roman"/>
          <w:sz w:val="24"/>
          <w:szCs w:val="24"/>
        </w:rPr>
        <w:t>American citizens</w:t>
      </w:r>
      <w:r w:rsidR="006D022A">
        <w:rPr>
          <w:rFonts w:ascii="Times New Roman" w:hAnsi="Times New Roman" w:cs="Times New Roman"/>
          <w:sz w:val="24"/>
          <w:szCs w:val="24"/>
        </w:rPr>
        <w:t xml:space="preserve"> lack </w:t>
      </w:r>
      <w:r w:rsidR="0027055A">
        <w:rPr>
          <w:rFonts w:ascii="Times New Roman" w:hAnsi="Times New Roman" w:cs="Times New Roman"/>
          <w:sz w:val="24"/>
          <w:szCs w:val="24"/>
        </w:rPr>
        <w:t>the capacity</w:t>
      </w:r>
      <w:r w:rsidR="006D022A">
        <w:rPr>
          <w:rFonts w:ascii="Times New Roman" w:hAnsi="Times New Roman" w:cs="Times New Roman"/>
          <w:sz w:val="24"/>
          <w:szCs w:val="24"/>
        </w:rPr>
        <w:t xml:space="preserve"> for</w:t>
      </w:r>
      <w:r w:rsidR="001537A5" w:rsidRPr="001537A5">
        <w:rPr>
          <w:rFonts w:ascii="Times New Roman" w:hAnsi="Times New Roman" w:cs="Times New Roman"/>
          <w:sz w:val="24"/>
          <w:szCs w:val="24"/>
        </w:rPr>
        <w:t xml:space="preserve"> </w:t>
      </w:r>
      <w:r w:rsidR="001537A5" w:rsidRPr="001537A5">
        <w:rPr>
          <w:rFonts w:ascii="Times New Roman" w:hAnsi="Times New Roman" w:cs="Times New Roman"/>
          <w:bCs/>
          <w:sz w:val="24"/>
          <w:szCs w:val="24"/>
          <w:lang w:val="en-AU"/>
        </w:rPr>
        <w:t>retrospective judgment regarding government performance:</w:t>
      </w:r>
      <w:r w:rsidR="001537A5" w:rsidRPr="001537A5">
        <w:rPr>
          <w:rFonts w:ascii="Times New Roman" w:hAnsi="Times New Roman" w:cs="Times New Roman"/>
          <w:bCs/>
          <w:sz w:val="24"/>
          <w:szCs w:val="24"/>
        </w:rPr>
        <w:t xml:space="preserve"> ‘[w]e find that voters punish incumbent politicians for changes in their welfare that are clearly acts of God or nature. That suggests that their ability (or their inclination) to make sensible judgments regarding credit an</w:t>
      </w:r>
      <w:r w:rsidR="00F44F25">
        <w:rPr>
          <w:rFonts w:ascii="Times New Roman" w:hAnsi="Times New Roman" w:cs="Times New Roman"/>
          <w:bCs/>
          <w:sz w:val="24"/>
          <w:szCs w:val="24"/>
        </w:rPr>
        <w:t>d blame is highly circumscribed</w:t>
      </w:r>
      <w:r w:rsidR="001537A5" w:rsidRPr="001537A5">
        <w:rPr>
          <w:rFonts w:ascii="Times New Roman" w:hAnsi="Times New Roman" w:cs="Times New Roman"/>
          <w:bCs/>
          <w:sz w:val="24"/>
          <w:szCs w:val="24"/>
        </w:rPr>
        <w:t>’</w:t>
      </w:r>
      <w:r w:rsidR="001537A5" w:rsidRPr="001537A5">
        <w:rPr>
          <w:rFonts w:ascii="Times New Roman" w:hAnsi="Times New Roman" w:cs="Times New Roman"/>
          <w:bCs/>
          <w:sz w:val="24"/>
          <w:szCs w:val="24"/>
          <w:lang w:val="en-AU"/>
        </w:rPr>
        <w:t xml:space="preserve">. </w:t>
      </w:r>
      <w:r w:rsidR="00BE2A74">
        <w:rPr>
          <w:rFonts w:ascii="Times New Roman" w:hAnsi="Times New Roman" w:cs="Times New Roman"/>
          <w:bCs/>
          <w:sz w:val="24"/>
          <w:szCs w:val="24"/>
          <w:lang w:val="en-AU"/>
        </w:rPr>
        <w:t xml:space="preserve">Taken together these perspectives might suggest that there is no basis for confidence in judgement by citizens and that their greatest failing is likely to be over-confidence, a concern that </w:t>
      </w:r>
      <w:ins w:id="19" w:author="Author">
        <w:r w:rsidR="00D274EC">
          <w:rPr>
            <w:rFonts w:ascii="Times New Roman" w:hAnsi="Times New Roman" w:cs="Times New Roman"/>
            <w:bCs/>
            <w:sz w:val="24"/>
            <w:szCs w:val="24"/>
            <w:lang w:val="en-AU"/>
          </w:rPr>
          <w:t xml:space="preserve">might </w:t>
        </w:r>
      </w:ins>
      <w:del w:id="20" w:author="Author">
        <w:r w:rsidR="00BE2A74" w:rsidDel="00D274EC">
          <w:rPr>
            <w:rFonts w:ascii="Times New Roman" w:hAnsi="Times New Roman" w:cs="Times New Roman"/>
            <w:bCs/>
            <w:sz w:val="24"/>
            <w:szCs w:val="24"/>
            <w:lang w:val="en-AU"/>
          </w:rPr>
          <w:delText>can</w:delText>
        </w:r>
      </w:del>
      <w:r w:rsidR="00BE2A74">
        <w:rPr>
          <w:rFonts w:ascii="Times New Roman" w:hAnsi="Times New Roman" w:cs="Times New Roman"/>
          <w:bCs/>
          <w:sz w:val="24"/>
          <w:szCs w:val="24"/>
          <w:lang w:val="en-AU"/>
        </w:rPr>
        <w:t xml:space="preserve"> be met by </w:t>
      </w:r>
      <w:r w:rsidR="00B04E96">
        <w:rPr>
          <w:rFonts w:ascii="Times New Roman" w:hAnsi="Times New Roman" w:cs="Times New Roman"/>
          <w:bCs/>
          <w:sz w:val="24"/>
          <w:szCs w:val="24"/>
          <w:lang w:val="en-AU"/>
        </w:rPr>
        <w:t>allowing more knowledgeable  or expert people hav</w:t>
      </w:r>
      <w:ins w:id="21" w:author="Author">
        <w:r w:rsidR="00D274EC">
          <w:rPr>
            <w:rFonts w:ascii="Times New Roman" w:hAnsi="Times New Roman" w:cs="Times New Roman"/>
            <w:bCs/>
            <w:sz w:val="24"/>
            <w:szCs w:val="24"/>
            <w:lang w:val="en-AU"/>
          </w:rPr>
          <w:t>e</w:t>
        </w:r>
      </w:ins>
      <w:del w:id="22" w:author="Author">
        <w:r w:rsidR="00B04E96" w:rsidDel="00D274EC">
          <w:rPr>
            <w:rFonts w:ascii="Times New Roman" w:hAnsi="Times New Roman" w:cs="Times New Roman"/>
            <w:bCs/>
            <w:sz w:val="24"/>
            <w:szCs w:val="24"/>
            <w:lang w:val="en-AU"/>
          </w:rPr>
          <w:delText>ing</w:delText>
        </w:r>
      </w:del>
      <w:r w:rsidR="00B04E96">
        <w:rPr>
          <w:rFonts w:ascii="Times New Roman" w:hAnsi="Times New Roman" w:cs="Times New Roman"/>
          <w:bCs/>
          <w:sz w:val="24"/>
          <w:szCs w:val="24"/>
          <w:lang w:val="en-AU"/>
        </w:rPr>
        <w:t xml:space="preserve"> greater sway over decision-making according to Brennan</w:t>
      </w:r>
      <w:r w:rsidR="003A0698">
        <w:rPr>
          <w:rFonts w:ascii="Times New Roman" w:hAnsi="Times New Roman" w:cs="Times New Roman"/>
          <w:bCs/>
          <w:sz w:val="24"/>
          <w:szCs w:val="24"/>
          <w:lang w:val="en-AU"/>
        </w:rPr>
        <w:t xml:space="preserve"> </w:t>
      </w:r>
      <w:r w:rsidR="00B04E96">
        <w:rPr>
          <w:rFonts w:ascii="Times New Roman" w:hAnsi="Times New Roman" w:cs="Times New Roman"/>
          <w:bCs/>
          <w:sz w:val="24"/>
          <w:szCs w:val="24"/>
          <w:lang w:val="en-AU"/>
        </w:rPr>
        <w:t>(2016)</w:t>
      </w:r>
      <w:r w:rsidR="00531772">
        <w:rPr>
          <w:rFonts w:ascii="Times New Roman" w:hAnsi="Times New Roman" w:cs="Times New Roman"/>
          <w:bCs/>
          <w:sz w:val="24"/>
          <w:szCs w:val="24"/>
          <w:lang w:val="en-AU"/>
        </w:rPr>
        <w:t>.</w:t>
      </w:r>
      <w:r w:rsidR="00B04E96">
        <w:rPr>
          <w:rFonts w:ascii="Times New Roman" w:hAnsi="Times New Roman" w:cs="Times New Roman"/>
          <w:bCs/>
          <w:sz w:val="24"/>
          <w:szCs w:val="24"/>
          <w:lang w:val="en-AU"/>
        </w:rPr>
        <w:t xml:space="preserve"> </w:t>
      </w:r>
    </w:p>
    <w:p w14:paraId="68FAFA67" w14:textId="73A7FE4E" w:rsidR="0074292D" w:rsidRPr="0074292D" w:rsidRDefault="005C08B4" w:rsidP="0074292D">
      <w:pPr>
        <w:spacing w:line="480" w:lineRule="auto"/>
        <w:jc w:val="both"/>
        <w:rPr>
          <w:rFonts w:ascii="Times New Roman" w:hAnsi="Times New Roman" w:cs="Times New Roman"/>
          <w:sz w:val="24"/>
          <w:szCs w:val="24"/>
        </w:rPr>
      </w:pPr>
      <w:r>
        <w:rPr>
          <w:rFonts w:ascii="Times New Roman" w:hAnsi="Times New Roman" w:cs="Times New Roman"/>
          <w:sz w:val="24"/>
          <w:szCs w:val="24"/>
        </w:rPr>
        <w:t>A second stream of analysis</w:t>
      </w:r>
      <w:r w:rsidR="001D71B9">
        <w:rPr>
          <w:rFonts w:ascii="Times New Roman" w:hAnsi="Times New Roman" w:cs="Times New Roman"/>
          <w:sz w:val="24"/>
          <w:szCs w:val="24"/>
        </w:rPr>
        <w:t xml:space="preserve"> takes a more positive line </w:t>
      </w:r>
      <w:r w:rsidR="0027055A">
        <w:rPr>
          <w:rFonts w:ascii="Times New Roman" w:hAnsi="Times New Roman" w:cs="Times New Roman"/>
          <w:sz w:val="24"/>
          <w:szCs w:val="24"/>
        </w:rPr>
        <w:t>and holds</w:t>
      </w:r>
      <w:r w:rsidR="00861625">
        <w:rPr>
          <w:rFonts w:ascii="Times New Roman" w:hAnsi="Times New Roman" w:cs="Times New Roman"/>
          <w:sz w:val="24"/>
          <w:szCs w:val="24"/>
        </w:rPr>
        <w:t xml:space="preserve"> that with only modest cognitive effort citizens can use cues from </w:t>
      </w:r>
      <w:r w:rsidR="008F0D1A">
        <w:rPr>
          <w:rFonts w:ascii="Times New Roman" w:hAnsi="Times New Roman" w:cs="Times New Roman"/>
          <w:sz w:val="24"/>
          <w:szCs w:val="24"/>
        </w:rPr>
        <w:t xml:space="preserve">political elites to make </w:t>
      </w:r>
      <w:r w:rsidR="00B04E96">
        <w:rPr>
          <w:rFonts w:ascii="Times New Roman" w:hAnsi="Times New Roman" w:cs="Times New Roman"/>
          <w:sz w:val="24"/>
          <w:szCs w:val="24"/>
        </w:rPr>
        <w:t xml:space="preserve"> reasoned </w:t>
      </w:r>
      <w:r w:rsidR="008F0D1A">
        <w:rPr>
          <w:rFonts w:ascii="Times New Roman" w:hAnsi="Times New Roman" w:cs="Times New Roman"/>
          <w:sz w:val="24"/>
          <w:szCs w:val="24"/>
        </w:rPr>
        <w:t>choices</w:t>
      </w:r>
      <w:r w:rsidR="00B04E96">
        <w:rPr>
          <w:rFonts w:ascii="Times New Roman" w:hAnsi="Times New Roman" w:cs="Times New Roman"/>
          <w:sz w:val="24"/>
          <w:szCs w:val="24"/>
        </w:rPr>
        <w:t xml:space="preserve"> that are</w:t>
      </w:r>
      <w:r w:rsidR="008F0D1A">
        <w:rPr>
          <w:rFonts w:ascii="Times New Roman" w:hAnsi="Times New Roman" w:cs="Times New Roman"/>
          <w:sz w:val="24"/>
          <w:szCs w:val="24"/>
        </w:rPr>
        <w:t xml:space="preserve"> </w:t>
      </w:r>
      <w:r w:rsidR="008F0D1A" w:rsidRPr="008F0D1A">
        <w:rPr>
          <w:rFonts w:ascii="Times New Roman" w:hAnsi="Times New Roman" w:cs="Times New Roman"/>
          <w:sz w:val="24"/>
          <w:szCs w:val="24"/>
        </w:rPr>
        <w:t>a reliable guide to what they might choose if they had more information or put more cognitive effort into making the judgment (Popkin</w:t>
      </w:r>
      <w:r w:rsidR="00A754E2">
        <w:rPr>
          <w:rFonts w:ascii="Times New Roman" w:hAnsi="Times New Roman" w:cs="Times New Roman"/>
          <w:sz w:val="24"/>
          <w:szCs w:val="24"/>
        </w:rPr>
        <w:t>,</w:t>
      </w:r>
      <w:r w:rsidR="008F0D1A" w:rsidRPr="008F0D1A">
        <w:rPr>
          <w:rFonts w:ascii="Times New Roman" w:hAnsi="Times New Roman" w:cs="Times New Roman"/>
          <w:sz w:val="24"/>
          <w:szCs w:val="24"/>
        </w:rPr>
        <w:t xml:space="preserve"> 1991</w:t>
      </w:r>
      <w:r w:rsidR="00A754E2">
        <w:rPr>
          <w:rFonts w:ascii="Times New Roman" w:hAnsi="Times New Roman" w:cs="Times New Roman"/>
          <w:sz w:val="24"/>
          <w:szCs w:val="24"/>
        </w:rPr>
        <w:t>;</w:t>
      </w:r>
      <w:r w:rsidR="008F0D1A" w:rsidRPr="008F0D1A">
        <w:rPr>
          <w:rFonts w:ascii="Times New Roman" w:hAnsi="Times New Roman" w:cs="Times New Roman"/>
          <w:sz w:val="24"/>
          <w:szCs w:val="24"/>
        </w:rPr>
        <w:t xml:space="preserve"> </w:t>
      </w:r>
      <w:proofErr w:type="spellStart"/>
      <w:r w:rsidR="008F0D1A" w:rsidRPr="008F0D1A">
        <w:rPr>
          <w:rFonts w:ascii="Times New Roman" w:hAnsi="Times New Roman" w:cs="Times New Roman"/>
          <w:sz w:val="24"/>
          <w:szCs w:val="24"/>
        </w:rPr>
        <w:t>Sniderman</w:t>
      </w:r>
      <w:proofErr w:type="spellEnd"/>
      <w:r w:rsidR="008F0D1A" w:rsidRPr="008F0D1A">
        <w:rPr>
          <w:rFonts w:ascii="Times New Roman" w:hAnsi="Times New Roman" w:cs="Times New Roman"/>
          <w:sz w:val="24"/>
          <w:szCs w:val="24"/>
        </w:rPr>
        <w:t xml:space="preserve"> et al, 1993)</w:t>
      </w:r>
      <w:r w:rsidR="008F0D1A" w:rsidRPr="008F0D1A">
        <w:rPr>
          <w:rFonts w:ascii="Times New Roman" w:hAnsi="Times New Roman" w:cs="Times New Roman"/>
          <w:sz w:val="24"/>
          <w:szCs w:val="24"/>
          <w:lang w:val="en-US"/>
        </w:rPr>
        <w:t xml:space="preserve">. </w:t>
      </w:r>
      <w:r w:rsidR="0027055A" w:rsidRPr="0027055A">
        <w:rPr>
          <w:rFonts w:ascii="Times New Roman" w:hAnsi="Times New Roman" w:cs="Times New Roman"/>
          <w:sz w:val="24"/>
          <w:szCs w:val="24"/>
        </w:rPr>
        <w:t xml:space="preserve">In </w:t>
      </w:r>
      <w:proofErr w:type="spellStart"/>
      <w:r w:rsidR="0027055A" w:rsidRPr="0027055A">
        <w:rPr>
          <w:rFonts w:ascii="Times New Roman" w:hAnsi="Times New Roman" w:cs="Times New Roman"/>
          <w:sz w:val="24"/>
          <w:szCs w:val="24"/>
        </w:rPr>
        <w:t>Zaller’s</w:t>
      </w:r>
      <w:proofErr w:type="spellEnd"/>
      <w:r w:rsidR="0027055A" w:rsidRPr="0027055A">
        <w:rPr>
          <w:rFonts w:ascii="Times New Roman" w:hAnsi="Times New Roman" w:cs="Times New Roman"/>
          <w:sz w:val="24"/>
          <w:szCs w:val="24"/>
        </w:rPr>
        <w:t xml:space="preserve"> seminal work</w:t>
      </w:r>
      <w:r w:rsidR="003248D4">
        <w:rPr>
          <w:rFonts w:ascii="Times New Roman" w:hAnsi="Times New Roman" w:cs="Times New Roman"/>
          <w:sz w:val="24"/>
          <w:szCs w:val="24"/>
        </w:rPr>
        <w:t xml:space="preserve"> (</w:t>
      </w:r>
      <w:r w:rsidR="007C4A76">
        <w:rPr>
          <w:rFonts w:ascii="Times New Roman" w:hAnsi="Times New Roman" w:cs="Times New Roman"/>
          <w:sz w:val="24"/>
          <w:szCs w:val="24"/>
        </w:rPr>
        <w:t>1992</w:t>
      </w:r>
      <w:r w:rsidR="003248D4">
        <w:rPr>
          <w:rFonts w:ascii="Times New Roman" w:hAnsi="Times New Roman" w:cs="Times New Roman"/>
          <w:sz w:val="24"/>
          <w:szCs w:val="24"/>
        </w:rPr>
        <w:t>)</w:t>
      </w:r>
      <w:r w:rsidR="0027055A" w:rsidRPr="0027055A">
        <w:rPr>
          <w:rFonts w:ascii="Times New Roman" w:hAnsi="Times New Roman" w:cs="Times New Roman"/>
          <w:sz w:val="24"/>
          <w:szCs w:val="24"/>
        </w:rPr>
        <w:t xml:space="preserve"> </w:t>
      </w:r>
      <w:r w:rsidR="007C4A76">
        <w:rPr>
          <w:rFonts w:ascii="Times New Roman" w:hAnsi="Times New Roman" w:cs="Times New Roman"/>
          <w:sz w:val="24"/>
          <w:szCs w:val="24"/>
        </w:rPr>
        <w:t>o</w:t>
      </w:r>
      <w:r w:rsidR="00343388">
        <w:rPr>
          <w:rFonts w:ascii="Times New Roman" w:hAnsi="Times New Roman" w:cs="Times New Roman"/>
          <w:sz w:val="24"/>
          <w:szCs w:val="24"/>
        </w:rPr>
        <w:t>n</w:t>
      </w:r>
      <w:r w:rsidR="007C4A76">
        <w:rPr>
          <w:rFonts w:ascii="Times New Roman" w:hAnsi="Times New Roman" w:cs="Times New Roman"/>
          <w:sz w:val="24"/>
          <w:szCs w:val="24"/>
        </w:rPr>
        <w:t xml:space="preserve"> the formation of public opinion</w:t>
      </w:r>
      <w:r>
        <w:rPr>
          <w:rFonts w:ascii="Times New Roman" w:hAnsi="Times New Roman" w:cs="Times New Roman"/>
          <w:sz w:val="24"/>
          <w:szCs w:val="24"/>
        </w:rPr>
        <w:t>,</w:t>
      </w:r>
      <w:r w:rsidR="007C4A76">
        <w:rPr>
          <w:rFonts w:ascii="Times New Roman" w:hAnsi="Times New Roman" w:cs="Times New Roman"/>
          <w:sz w:val="24"/>
          <w:szCs w:val="24"/>
        </w:rPr>
        <w:t xml:space="preserve"> </w:t>
      </w:r>
      <w:r w:rsidR="0027055A" w:rsidRPr="0027055A">
        <w:rPr>
          <w:rFonts w:ascii="Times New Roman" w:hAnsi="Times New Roman" w:cs="Times New Roman"/>
          <w:sz w:val="24"/>
          <w:szCs w:val="24"/>
        </w:rPr>
        <w:t>elite messages driven through the media once accepted then become the foundation for the political judgement</w:t>
      </w:r>
      <w:r w:rsidR="0027055A">
        <w:rPr>
          <w:rFonts w:ascii="Times New Roman" w:hAnsi="Times New Roman" w:cs="Times New Roman"/>
          <w:sz w:val="24"/>
          <w:szCs w:val="24"/>
        </w:rPr>
        <w:t>s of citizens</w:t>
      </w:r>
      <w:r w:rsidR="0027055A" w:rsidRPr="0027055A">
        <w:rPr>
          <w:rFonts w:ascii="Times New Roman" w:hAnsi="Times New Roman" w:cs="Times New Roman"/>
          <w:sz w:val="24"/>
          <w:szCs w:val="24"/>
        </w:rPr>
        <w:t xml:space="preserve">. </w:t>
      </w:r>
      <w:r w:rsidR="0027055A">
        <w:rPr>
          <w:rFonts w:ascii="Times New Roman" w:hAnsi="Times New Roman" w:cs="Times New Roman"/>
          <w:sz w:val="24"/>
          <w:szCs w:val="24"/>
        </w:rPr>
        <w:t xml:space="preserve">Elite </w:t>
      </w:r>
      <w:del w:id="23" w:author="Author">
        <w:r w:rsidR="0027055A" w:rsidDel="004D4653">
          <w:rPr>
            <w:rFonts w:ascii="Times New Roman" w:hAnsi="Times New Roman" w:cs="Times New Roman"/>
            <w:sz w:val="24"/>
            <w:szCs w:val="24"/>
          </w:rPr>
          <w:delText>actors</w:delText>
        </w:r>
        <w:r w:rsidDel="004D4653">
          <w:rPr>
            <w:rFonts w:ascii="Times New Roman" w:hAnsi="Times New Roman" w:cs="Times New Roman"/>
            <w:sz w:val="24"/>
            <w:szCs w:val="24"/>
          </w:rPr>
          <w:delText xml:space="preserve"> </w:delText>
        </w:r>
        <w:r w:rsidR="003248D4" w:rsidDel="004D4653">
          <w:rPr>
            <w:rFonts w:ascii="Times New Roman" w:hAnsi="Times New Roman" w:cs="Times New Roman"/>
            <w:sz w:val="24"/>
            <w:szCs w:val="24"/>
          </w:rPr>
          <w:delText xml:space="preserve"> provide</w:delText>
        </w:r>
      </w:del>
      <w:ins w:id="24" w:author="Author">
        <w:r w:rsidR="004D4653">
          <w:rPr>
            <w:rFonts w:ascii="Times New Roman" w:hAnsi="Times New Roman" w:cs="Times New Roman"/>
            <w:sz w:val="24"/>
            <w:szCs w:val="24"/>
          </w:rPr>
          <w:t>actors provide</w:t>
        </w:r>
      </w:ins>
      <w:r w:rsidR="003248D4">
        <w:rPr>
          <w:rFonts w:ascii="Times New Roman" w:hAnsi="Times New Roman" w:cs="Times New Roman"/>
          <w:sz w:val="24"/>
          <w:szCs w:val="24"/>
        </w:rPr>
        <w:t xml:space="preserve"> the public with </w:t>
      </w:r>
      <w:r w:rsidR="00C43906">
        <w:rPr>
          <w:rFonts w:ascii="Times New Roman" w:hAnsi="Times New Roman" w:cs="Times New Roman"/>
          <w:sz w:val="24"/>
          <w:szCs w:val="24"/>
        </w:rPr>
        <w:t>enough</w:t>
      </w:r>
      <w:r w:rsidR="003248D4">
        <w:rPr>
          <w:rFonts w:ascii="Times New Roman" w:hAnsi="Times New Roman" w:cs="Times New Roman"/>
          <w:sz w:val="24"/>
          <w:szCs w:val="24"/>
        </w:rPr>
        <w:t xml:space="preserve"> clues to make up their minds.</w:t>
      </w:r>
      <w:r w:rsidR="00D47C41">
        <w:rPr>
          <w:rFonts w:ascii="Times New Roman" w:hAnsi="Times New Roman" w:cs="Times New Roman"/>
          <w:sz w:val="24"/>
          <w:szCs w:val="24"/>
        </w:rPr>
        <w:t xml:space="preserve"> </w:t>
      </w:r>
      <w:r w:rsidR="007C4A76">
        <w:rPr>
          <w:rFonts w:ascii="Times New Roman" w:hAnsi="Times New Roman" w:cs="Times New Roman"/>
          <w:sz w:val="24"/>
          <w:szCs w:val="24"/>
        </w:rPr>
        <w:t xml:space="preserve">Voters use endorsements from sources they trust to help them to decide what to choose (Lupia, 1994). </w:t>
      </w:r>
      <w:r w:rsidR="008F0D1A" w:rsidRPr="008F0D1A">
        <w:rPr>
          <w:rFonts w:ascii="Times New Roman" w:hAnsi="Times New Roman" w:cs="Times New Roman"/>
          <w:sz w:val="24"/>
          <w:szCs w:val="24"/>
          <w:lang w:val="en-US"/>
        </w:rPr>
        <w:t xml:space="preserve">Political parties that capture the broad views and loyalty of voters can provide a cue to a voter </w:t>
      </w:r>
      <w:r w:rsidR="008F0D1A" w:rsidRPr="008F0D1A">
        <w:rPr>
          <w:rFonts w:ascii="Times New Roman" w:hAnsi="Times New Roman" w:cs="Times New Roman"/>
          <w:sz w:val="24"/>
          <w:szCs w:val="24"/>
          <w:lang w:val="en-US"/>
        </w:rPr>
        <w:lastRenderedPageBreak/>
        <w:t xml:space="preserve">that is </w:t>
      </w:r>
      <w:r w:rsidR="006D022A" w:rsidRPr="008F0D1A">
        <w:rPr>
          <w:rFonts w:ascii="Times New Roman" w:hAnsi="Times New Roman" w:cs="Times New Roman"/>
          <w:sz w:val="24"/>
          <w:szCs w:val="24"/>
          <w:lang w:val="en-US"/>
        </w:rPr>
        <w:t>enough</w:t>
      </w:r>
      <w:r w:rsidR="008F0D1A" w:rsidRPr="008F0D1A">
        <w:rPr>
          <w:rFonts w:ascii="Times New Roman" w:hAnsi="Times New Roman" w:cs="Times New Roman"/>
          <w:sz w:val="24"/>
          <w:szCs w:val="24"/>
          <w:lang w:val="en-US"/>
        </w:rPr>
        <w:t xml:space="preserve"> for them to </w:t>
      </w:r>
      <w:r w:rsidR="001D71B9" w:rsidRPr="008F0D1A">
        <w:rPr>
          <w:rFonts w:ascii="Times New Roman" w:hAnsi="Times New Roman" w:cs="Times New Roman"/>
          <w:sz w:val="24"/>
          <w:szCs w:val="24"/>
          <w:lang w:val="en-US"/>
        </w:rPr>
        <w:t>decide</w:t>
      </w:r>
      <w:r w:rsidR="008F0D1A" w:rsidRPr="008F0D1A">
        <w:rPr>
          <w:rFonts w:ascii="Times New Roman" w:hAnsi="Times New Roman" w:cs="Times New Roman"/>
          <w:sz w:val="24"/>
          <w:szCs w:val="24"/>
          <w:lang w:val="en-US"/>
        </w:rPr>
        <w:t>. If the party is backing a policy option, then the voter can feel comfortable with backing it. Equally</w:t>
      </w:r>
      <w:r>
        <w:rPr>
          <w:rFonts w:ascii="Times New Roman" w:hAnsi="Times New Roman" w:cs="Times New Roman"/>
          <w:sz w:val="24"/>
          <w:szCs w:val="24"/>
          <w:lang w:val="en-US"/>
        </w:rPr>
        <w:t>,</w:t>
      </w:r>
      <w:r w:rsidR="008F0D1A" w:rsidRPr="008F0D1A">
        <w:rPr>
          <w:rFonts w:ascii="Times New Roman" w:hAnsi="Times New Roman" w:cs="Times New Roman"/>
          <w:sz w:val="24"/>
          <w:szCs w:val="24"/>
          <w:lang w:val="en-US"/>
        </w:rPr>
        <w:t xml:space="preserve"> if a lobby group or association of which they are a supporter or member is campaigning on an issue</w:t>
      </w:r>
      <w:r>
        <w:rPr>
          <w:rFonts w:ascii="Times New Roman" w:hAnsi="Times New Roman" w:cs="Times New Roman"/>
          <w:sz w:val="24"/>
          <w:szCs w:val="24"/>
          <w:lang w:val="en-US"/>
        </w:rPr>
        <w:t xml:space="preserve"> (</w:t>
      </w:r>
      <w:r w:rsidR="008F0D1A" w:rsidRPr="008F0D1A">
        <w:rPr>
          <w:rFonts w:ascii="Times New Roman" w:hAnsi="Times New Roman" w:cs="Times New Roman"/>
          <w:sz w:val="24"/>
          <w:szCs w:val="24"/>
          <w:lang w:val="en-US"/>
        </w:rPr>
        <w:t>even backing a</w:t>
      </w:r>
      <w:r w:rsidR="006D022A">
        <w:rPr>
          <w:rFonts w:ascii="Times New Roman" w:hAnsi="Times New Roman" w:cs="Times New Roman"/>
          <w:sz w:val="24"/>
          <w:szCs w:val="24"/>
          <w:lang w:val="en-US"/>
        </w:rPr>
        <w:t>n</w:t>
      </w:r>
      <w:r w:rsidR="008F0D1A" w:rsidRPr="008F0D1A">
        <w:rPr>
          <w:rFonts w:ascii="Times New Roman" w:hAnsi="Times New Roman" w:cs="Times New Roman"/>
          <w:sz w:val="24"/>
          <w:szCs w:val="24"/>
          <w:lang w:val="en-US"/>
        </w:rPr>
        <w:t xml:space="preserve"> </w:t>
      </w:r>
      <w:r w:rsidR="006D022A" w:rsidRPr="008F0D1A">
        <w:rPr>
          <w:rFonts w:ascii="Times New Roman" w:hAnsi="Times New Roman" w:cs="Times New Roman"/>
          <w:sz w:val="24"/>
          <w:szCs w:val="24"/>
          <w:lang w:val="en-US"/>
        </w:rPr>
        <w:t>option</w:t>
      </w:r>
      <w:r w:rsidR="008F0D1A" w:rsidRPr="008F0D1A">
        <w:rPr>
          <w:rFonts w:ascii="Times New Roman" w:hAnsi="Times New Roman" w:cs="Times New Roman"/>
          <w:sz w:val="24"/>
          <w:szCs w:val="24"/>
          <w:lang w:val="en-US"/>
        </w:rPr>
        <w:t xml:space="preserve"> in a referendum</w:t>
      </w:r>
      <w:r>
        <w:rPr>
          <w:rFonts w:ascii="Times New Roman" w:hAnsi="Times New Roman" w:cs="Times New Roman"/>
          <w:sz w:val="24"/>
          <w:szCs w:val="24"/>
          <w:lang w:val="en-US"/>
        </w:rPr>
        <w:t>)</w:t>
      </w:r>
      <w:r w:rsidR="008F0D1A" w:rsidRPr="008F0D1A">
        <w:rPr>
          <w:rFonts w:ascii="Times New Roman" w:hAnsi="Times New Roman" w:cs="Times New Roman"/>
          <w:sz w:val="24"/>
          <w:szCs w:val="24"/>
          <w:lang w:val="en-US"/>
        </w:rPr>
        <w:t xml:space="preserve"> then the supporter or member will take that as a cue about how to </w:t>
      </w:r>
      <w:r>
        <w:rPr>
          <w:rFonts w:ascii="Times New Roman" w:hAnsi="Times New Roman" w:cs="Times New Roman"/>
          <w:sz w:val="24"/>
          <w:szCs w:val="24"/>
          <w:lang w:val="en-US"/>
        </w:rPr>
        <w:t>decide</w:t>
      </w:r>
      <w:r w:rsidR="008F0D1A" w:rsidRPr="008F0D1A">
        <w:rPr>
          <w:rFonts w:ascii="Times New Roman" w:hAnsi="Times New Roman" w:cs="Times New Roman"/>
          <w:sz w:val="24"/>
          <w:szCs w:val="24"/>
          <w:lang w:val="en-US"/>
        </w:rPr>
        <w:t xml:space="preserve">. </w:t>
      </w:r>
      <w:r w:rsidR="0074292D" w:rsidRPr="0074292D">
        <w:rPr>
          <w:rFonts w:ascii="Times New Roman" w:hAnsi="Times New Roman" w:cs="Times New Roman"/>
          <w:sz w:val="24"/>
          <w:szCs w:val="24"/>
        </w:rPr>
        <w:t xml:space="preserve">Lupia </w:t>
      </w:r>
      <w:r w:rsidR="007910D8">
        <w:rPr>
          <w:rFonts w:ascii="Times New Roman" w:hAnsi="Times New Roman" w:cs="Times New Roman"/>
          <w:sz w:val="24"/>
          <w:szCs w:val="24"/>
        </w:rPr>
        <w:t>et al</w:t>
      </w:r>
      <w:r w:rsidR="0074292D" w:rsidRPr="0074292D">
        <w:rPr>
          <w:rFonts w:ascii="Times New Roman" w:hAnsi="Times New Roman" w:cs="Times New Roman"/>
          <w:sz w:val="24"/>
          <w:szCs w:val="24"/>
        </w:rPr>
        <w:t xml:space="preserve"> (2000) </w:t>
      </w:r>
      <w:r w:rsidR="007910D8">
        <w:rPr>
          <w:rFonts w:ascii="Times New Roman" w:hAnsi="Times New Roman" w:cs="Times New Roman"/>
          <w:sz w:val="24"/>
          <w:szCs w:val="24"/>
        </w:rPr>
        <w:t>suggest</w:t>
      </w:r>
      <w:r w:rsidR="008F0D1A" w:rsidRPr="008F0D1A">
        <w:rPr>
          <w:rFonts w:ascii="Times New Roman" w:hAnsi="Times New Roman" w:cs="Times New Roman"/>
          <w:sz w:val="24"/>
          <w:szCs w:val="24"/>
        </w:rPr>
        <w:t xml:space="preserve"> that citizens need relatively modest amounts of knowledge to make reasoned choices and </w:t>
      </w:r>
      <w:r w:rsidR="0027055A" w:rsidRPr="008F0D1A">
        <w:rPr>
          <w:rFonts w:ascii="Times New Roman" w:hAnsi="Times New Roman" w:cs="Times New Roman"/>
          <w:sz w:val="24"/>
          <w:szCs w:val="24"/>
        </w:rPr>
        <w:t xml:space="preserve">that </w:t>
      </w:r>
      <w:r w:rsidR="0027055A">
        <w:rPr>
          <w:rFonts w:ascii="Times New Roman" w:hAnsi="Times New Roman" w:cs="Times New Roman"/>
          <w:sz w:val="24"/>
          <w:szCs w:val="24"/>
        </w:rPr>
        <w:t>elite</w:t>
      </w:r>
      <w:r w:rsidR="0074292D">
        <w:rPr>
          <w:rFonts w:ascii="Times New Roman" w:hAnsi="Times New Roman" w:cs="Times New Roman"/>
          <w:sz w:val="24"/>
          <w:szCs w:val="24"/>
        </w:rPr>
        <w:t xml:space="preserve"> cues </w:t>
      </w:r>
      <w:r w:rsidR="008F0D1A" w:rsidRPr="008F0D1A">
        <w:rPr>
          <w:rFonts w:ascii="Times New Roman" w:hAnsi="Times New Roman" w:cs="Times New Roman"/>
          <w:sz w:val="24"/>
          <w:szCs w:val="24"/>
        </w:rPr>
        <w:t>can provide a substitute for more detailed information.</w:t>
      </w:r>
      <w:r w:rsidR="0074292D">
        <w:rPr>
          <w:rFonts w:ascii="Times New Roman" w:hAnsi="Times New Roman" w:cs="Times New Roman"/>
          <w:sz w:val="24"/>
          <w:szCs w:val="24"/>
        </w:rPr>
        <w:t xml:space="preserve"> </w:t>
      </w:r>
    </w:p>
    <w:p w14:paraId="6A2AA0CB" w14:textId="2865096C" w:rsidR="005E5820" w:rsidRDefault="0074292D" w:rsidP="00B551C2">
      <w:pPr>
        <w:spacing w:line="480" w:lineRule="auto"/>
        <w:jc w:val="both"/>
        <w:rPr>
          <w:rFonts w:ascii="Times New Roman" w:hAnsi="Times New Roman" w:cs="Times New Roman"/>
          <w:sz w:val="24"/>
          <w:szCs w:val="24"/>
        </w:rPr>
      </w:pPr>
      <w:r w:rsidRPr="0074292D">
        <w:rPr>
          <w:rFonts w:ascii="Times New Roman" w:hAnsi="Times New Roman" w:cs="Times New Roman"/>
          <w:sz w:val="24"/>
          <w:szCs w:val="24"/>
        </w:rPr>
        <w:t>There are counter views to th</w:t>
      </w:r>
      <w:r w:rsidR="0027055A">
        <w:rPr>
          <w:rFonts w:ascii="Times New Roman" w:hAnsi="Times New Roman" w:cs="Times New Roman"/>
          <w:sz w:val="24"/>
          <w:szCs w:val="24"/>
        </w:rPr>
        <w:t xml:space="preserve">is </w:t>
      </w:r>
      <w:r w:rsidRPr="0074292D">
        <w:rPr>
          <w:rFonts w:ascii="Times New Roman" w:hAnsi="Times New Roman" w:cs="Times New Roman"/>
          <w:sz w:val="24"/>
          <w:szCs w:val="24"/>
        </w:rPr>
        <w:t xml:space="preserve">line of argument. </w:t>
      </w:r>
      <w:r w:rsidR="0027055A" w:rsidRPr="0074292D">
        <w:rPr>
          <w:rFonts w:ascii="Times New Roman" w:hAnsi="Times New Roman" w:cs="Times New Roman"/>
          <w:sz w:val="24"/>
          <w:szCs w:val="24"/>
        </w:rPr>
        <w:t>Kuklinski and Quirk</w:t>
      </w:r>
      <w:r w:rsidR="0027055A">
        <w:rPr>
          <w:rFonts w:ascii="Times New Roman" w:hAnsi="Times New Roman" w:cs="Times New Roman"/>
          <w:sz w:val="24"/>
          <w:szCs w:val="24"/>
        </w:rPr>
        <w:t xml:space="preserve"> (</w:t>
      </w:r>
      <w:r w:rsidR="0027055A" w:rsidRPr="0074292D">
        <w:rPr>
          <w:rFonts w:ascii="Times New Roman" w:hAnsi="Times New Roman" w:cs="Times New Roman"/>
          <w:sz w:val="24"/>
          <w:szCs w:val="24"/>
        </w:rPr>
        <w:t>2000</w:t>
      </w:r>
      <w:r w:rsidR="0027055A">
        <w:rPr>
          <w:rFonts w:ascii="Times New Roman" w:hAnsi="Times New Roman" w:cs="Times New Roman"/>
          <w:sz w:val="24"/>
          <w:szCs w:val="24"/>
        </w:rPr>
        <w:t xml:space="preserve">) contend that </w:t>
      </w:r>
      <w:r w:rsidRPr="0074292D">
        <w:rPr>
          <w:rFonts w:ascii="Times New Roman" w:hAnsi="Times New Roman" w:cs="Times New Roman"/>
          <w:sz w:val="24"/>
          <w:szCs w:val="24"/>
        </w:rPr>
        <w:t xml:space="preserve">it is a mistake to see citizens as able to choose their </w:t>
      </w:r>
      <w:r w:rsidR="0027055A">
        <w:rPr>
          <w:rFonts w:ascii="Times New Roman" w:hAnsi="Times New Roman" w:cs="Times New Roman"/>
          <w:sz w:val="24"/>
          <w:szCs w:val="24"/>
        </w:rPr>
        <w:t xml:space="preserve">cues or </w:t>
      </w:r>
      <w:r w:rsidRPr="0074292D">
        <w:rPr>
          <w:rFonts w:ascii="Times New Roman" w:hAnsi="Times New Roman" w:cs="Times New Roman"/>
          <w:sz w:val="24"/>
          <w:szCs w:val="24"/>
        </w:rPr>
        <w:t xml:space="preserve">heuristics but rather they adopt them more automatically and intuitively, without a great deal of concern for their accuracy. In short, people may well use cues or heuristics but that is different to the claim that they use them well or appropriately. </w:t>
      </w:r>
      <w:r w:rsidR="007C4A76">
        <w:rPr>
          <w:rFonts w:ascii="Times New Roman" w:hAnsi="Times New Roman" w:cs="Times New Roman"/>
          <w:sz w:val="24"/>
          <w:szCs w:val="24"/>
        </w:rPr>
        <w:t xml:space="preserve">Some </w:t>
      </w:r>
      <w:r w:rsidR="008C5E71">
        <w:rPr>
          <w:rFonts w:ascii="Times New Roman" w:hAnsi="Times New Roman" w:cs="Times New Roman"/>
          <w:sz w:val="24"/>
          <w:szCs w:val="24"/>
        </w:rPr>
        <w:t xml:space="preserve">argue </w:t>
      </w:r>
      <w:r w:rsidR="007C4A76">
        <w:rPr>
          <w:rFonts w:ascii="Times New Roman" w:hAnsi="Times New Roman" w:cs="Times New Roman"/>
          <w:sz w:val="24"/>
          <w:szCs w:val="24"/>
        </w:rPr>
        <w:t xml:space="preserve">that there it may be that only a minority of </w:t>
      </w:r>
      <w:r w:rsidR="008C5E71">
        <w:rPr>
          <w:rFonts w:ascii="Times New Roman" w:hAnsi="Times New Roman" w:cs="Times New Roman"/>
          <w:sz w:val="24"/>
          <w:szCs w:val="24"/>
        </w:rPr>
        <w:t>citizens access endorsements and some of those cannot remember doing so</w:t>
      </w:r>
      <w:r w:rsidR="00A754E2">
        <w:rPr>
          <w:rFonts w:ascii="Times New Roman" w:hAnsi="Times New Roman" w:cs="Times New Roman"/>
          <w:sz w:val="24"/>
          <w:szCs w:val="24"/>
        </w:rPr>
        <w:t xml:space="preserve"> (</w:t>
      </w:r>
      <w:r w:rsidR="00A754E2" w:rsidRPr="008C5E71">
        <w:rPr>
          <w:rFonts w:ascii="Times New Roman" w:hAnsi="Times New Roman" w:cs="Times New Roman"/>
          <w:sz w:val="24"/>
          <w:szCs w:val="24"/>
        </w:rPr>
        <w:t>Burnett</w:t>
      </w:r>
      <w:r w:rsidR="00A754E2">
        <w:rPr>
          <w:rFonts w:ascii="Times New Roman" w:hAnsi="Times New Roman" w:cs="Times New Roman"/>
          <w:sz w:val="24"/>
          <w:szCs w:val="24"/>
        </w:rPr>
        <w:t>,</w:t>
      </w:r>
      <w:r w:rsidR="00A754E2" w:rsidRPr="008C5E71">
        <w:rPr>
          <w:rFonts w:ascii="Times New Roman" w:hAnsi="Times New Roman" w:cs="Times New Roman"/>
          <w:sz w:val="24"/>
          <w:szCs w:val="24"/>
        </w:rPr>
        <w:t xml:space="preserve"> 2019</w:t>
      </w:r>
      <w:r w:rsidR="00A754E2">
        <w:rPr>
          <w:rFonts w:ascii="Times New Roman" w:hAnsi="Times New Roman" w:cs="Times New Roman"/>
          <w:sz w:val="24"/>
          <w:szCs w:val="24"/>
        </w:rPr>
        <w:t>)</w:t>
      </w:r>
      <w:r w:rsidR="008C5E71">
        <w:rPr>
          <w:rFonts w:ascii="Times New Roman" w:hAnsi="Times New Roman" w:cs="Times New Roman"/>
          <w:sz w:val="24"/>
          <w:szCs w:val="24"/>
        </w:rPr>
        <w:t xml:space="preserve">. The impact of elite cues therefore might not be as great as suggested.  </w:t>
      </w:r>
      <w:r w:rsidR="0027055A">
        <w:rPr>
          <w:rFonts w:ascii="Times New Roman" w:hAnsi="Times New Roman" w:cs="Times New Roman"/>
          <w:sz w:val="24"/>
          <w:szCs w:val="24"/>
        </w:rPr>
        <w:t xml:space="preserve">Others </w:t>
      </w:r>
      <w:r w:rsidR="008C5E71">
        <w:rPr>
          <w:rFonts w:ascii="Times New Roman" w:hAnsi="Times New Roman" w:cs="Times New Roman"/>
          <w:sz w:val="24"/>
          <w:szCs w:val="24"/>
        </w:rPr>
        <w:t>contend</w:t>
      </w:r>
      <w:r w:rsidR="00167A7A">
        <w:rPr>
          <w:rFonts w:ascii="Times New Roman" w:hAnsi="Times New Roman" w:cs="Times New Roman"/>
          <w:sz w:val="24"/>
          <w:szCs w:val="24"/>
        </w:rPr>
        <w:t xml:space="preserve"> that the elite-</w:t>
      </w:r>
      <w:r w:rsidR="0027055A">
        <w:rPr>
          <w:rFonts w:ascii="Times New Roman" w:hAnsi="Times New Roman" w:cs="Times New Roman"/>
          <w:sz w:val="24"/>
          <w:szCs w:val="24"/>
        </w:rPr>
        <w:t>cue model fails because it perceives citizens large</w:t>
      </w:r>
      <w:ins w:id="25" w:author="Author">
        <w:r w:rsidR="004D4653">
          <w:rPr>
            <w:rFonts w:ascii="Times New Roman" w:hAnsi="Times New Roman" w:cs="Times New Roman"/>
            <w:sz w:val="24"/>
            <w:szCs w:val="24"/>
          </w:rPr>
          <w:t>ly</w:t>
        </w:r>
      </w:ins>
      <w:r w:rsidR="0027055A">
        <w:rPr>
          <w:rFonts w:ascii="Times New Roman" w:hAnsi="Times New Roman" w:cs="Times New Roman"/>
          <w:sz w:val="24"/>
          <w:szCs w:val="24"/>
        </w:rPr>
        <w:t xml:space="preserve"> as </w:t>
      </w:r>
      <w:r w:rsidR="005E5820">
        <w:rPr>
          <w:rFonts w:ascii="Times New Roman" w:hAnsi="Times New Roman" w:cs="Times New Roman"/>
          <w:sz w:val="24"/>
          <w:szCs w:val="24"/>
        </w:rPr>
        <w:t>passive receivers</w:t>
      </w:r>
      <w:r w:rsidR="003248D4">
        <w:rPr>
          <w:rFonts w:ascii="Times New Roman" w:hAnsi="Times New Roman" w:cs="Times New Roman"/>
          <w:sz w:val="24"/>
          <w:szCs w:val="24"/>
        </w:rPr>
        <w:t xml:space="preserve"> </w:t>
      </w:r>
      <w:r w:rsidR="0027055A">
        <w:rPr>
          <w:rFonts w:ascii="Times New Roman" w:hAnsi="Times New Roman" w:cs="Times New Roman"/>
          <w:sz w:val="24"/>
          <w:szCs w:val="24"/>
        </w:rPr>
        <w:t>(Kam, 2012)</w:t>
      </w:r>
      <w:r w:rsidR="005E5820">
        <w:rPr>
          <w:rFonts w:ascii="Times New Roman" w:hAnsi="Times New Roman" w:cs="Times New Roman"/>
          <w:sz w:val="24"/>
          <w:szCs w:val="24"/>
        </w:rPr>
        <w:t xml:space="preserve">. </w:t>
      </w:r>
      <w:r w:rsidR="003248D4">
        <w:rPr>
          <w:rFonts w:ascii="Times New Roman" w:hAnsi="Times New Roman" w:cs="Times New Roman"/>
          <w:sz w:val="24"/>
          <w:szCs w:val="24"/>
        </w:rPr>
        <w:t xml:space="preserve"> </w:t>
      </w:r>
      <w:r w:rsidR="00B04E96">
        <w:rPr>
          <w:rFonts w:ascii="Times New Roman" w:hAnsi="Times New Roman" w:cs="Times New Roman"/>
          <w:sz w:val="24"/>
          <w:szCs w:val="24"/>
        </w:rPr>
        <w:t>Nevertheless</w:t>
      </w:r>
      <w:ins w:id="26" w:author="Author">
        <w:r w:rsidR="004D4653">
          <w:rPr>
            <w:rFonts w:ascii="Times New Roman" w:hAnsi="Times New Roman" w:cs="Times New Roman"/>
            <w:sz w:val="24"/>
            <w:szCs w:val="24"/>
          </w:rPr>
          <w:t>,</w:t>
        </w:r>
      </w:ins>
      <w:r w:rsidR="00B04E96">
        <w:rPr>
          <w:rFonts w:ascii="Times New Roman" w:hAnsi="Times New Roman" w:cs="Times New Roman"/>
          <w:sz w:val="24"/>
          <w:szCs w:val="24"/>
        </w:rPr>
        <w:t xml:space="preserve"> there is more hope that citizens could have confidence in their judgement in the light of these arguments. They need only a little information backed by </w:t>
      </w:r>
      <w:r w:rsidR="00621BAA">
        <w:rPr>
          <w:rFonts w:ascii="Times New Roman" w:hAnsi="Times New Roman" w:cs="Times New Roman"/>
          <w:sz w:val="24"/>
          <w:szCs w:val="24"/>
        </w:rPr>
        <w:t>appropriate cues.</w:t>
      </w:r>
      <w:r w:rsidR="00B04E96">
        <w:rPr>
          <w:rFonts w:ascii="Times New Roman" w:hAnsi="Times New Roman" w:cs="Times New Roman"/>
          <w:sz w:val="24"/>
          <w:szCs w:val="24"/>
        </w:rPr>
        <w:t xml:space="preserve">  </w:t>
      </w:r>
    </w:p>
    <w:p w14:paraId="05F5DC9A" w14:textId="5CAA46B4" w:rsidR="008F0D1A" w:rsidRDefault="008F0D1A" w:rsidP="005E5820">
      <w:pPr>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The third </w:t>
      </w:r>
      <w:r w:rsidR="003248D4">
        <w:rPr>
          <w:rFonts w:ascii="Times New Roman" w:hAnsi="Times New Roman" w:cs="Times New Roman"/>
          <w:sz w:val="24"/>
          <w:szCs w:val="24"/>
        </w:rPr>
        <w:t>line of reasoning on p</w:t>
      </w:r>
      <w:r w:rsidR="00167A7A">
        <w:rPr>
          <w:rFonts w:ascii="Times New Roman" w:hAnsi="Times New Roman" w:cs="Times New Roman"/>
          <w:sz w:val="24"/>
          <w:szCs w:val="24"/>
        </w:rPr>
        <w:t>olitical judgement explores how</w:t>
      </w:r>
      <w:r>
        <w:rPr>
          <w:rFonts w:ascii="Times New Roman" w:hAnsi="Times New Roman" w:cs="Times New Roman"/>
          <w:sz w:val="24"/>
          <w:szCs w:val="24"/>
        </w:rPr>
        <w:t xml:space="preserve"> citizens can be moved to make more cognitive effort.</w:t>
      </w:r>
      <w:r w:rsidR="005E5820">
        <w:rPr>
          <w:rFonts w:ascii="Times New Roman" w:hAnsi="Times New Roman" w:cs="Times New Roman"/>
          <w:sz w:val="24"/>
          <w:szCs w:val="24"/>
        </w:rPr>
        <w:t xml:space="preserve"> They are not just passive recipients of elite messages</w:t>
      </w:r>
      <w:r w:rsidR="00D124BB">
        <w:rPr>
          <w:rFonts w:ascii="Times New Roman" w:hAnsi="Times New Roman" w:cs="Times New Roman"/>
          <w:sz w:val="24"/>
          <w:szCs w:val="24"/>
        </w:rPr>
        <w:t xml:space="preserve"> </w:t>
      </w:r>
      <w:r w:rsidR="005E5820">
        <w:rPr>
          <w:rFonts w:ascii="Times New Roman" w:hAnsi="Times New Roman" w:cs="Times New Roman"/>
          <w:sz w:val="24"/>
          <w:szCs w:val="24"/>
        </w:rPr>
        <w:t>(Kam, 2012</w:t>
      </w:r>
      <w:r w:rsidR="009535EC">
        <w:rPr>
          <w:rFonts w:ascii="Times New Roman" w:hAnsi="Times New Roman" w:cs="Times New Roman"/>
          <w:sz w:val="24"/>
          <w:szCs w:val="24"/>
        </w:rPr>
        <w:t>).</w:t>
      </w:r>
      <w:r>
        <w:rPr>
          <w:rFonts w:ascii="Times New Roman" w:hAnsi="Times New Roman" w:cs="Times New Roman"/>
          <w:sz w:val="24"/>
          <w:szCs w:val="24"/>
        </w:rPr>
        <w:t xml:space="preserve"> A</w:t>
      </w:r>
      <w:r w:rsidRPr="008F0D1A">
        <w:rPr>
          <w:rFonts w:ascii="Times New Roman" w:hAnsi="Times New Roman" w:cs="Times New Roman"/>
          <w:sz w:val="24"/>
          <w:szCs w:val="24"/>
        </w:rPr>
        <w:t xml:space="preserve">ffective or emotional experiences may focus people’s attention on an issue or provide them with the appropriate cues to </w:t>
      </w:r>
      <w:r w:rsidR="005369B4" w:rsidRPr="008F0D1A">
        <w:rPr>
          <w:rFonts w:ascii="Times New Roman" w:hAnsi="Times New Roman" w:cs="Times New Roman"/>
          <w:sz w:val="24"/>
          <w:szCs w:val="24"/>
        </w:rPr>
        <w:t>decide</w:t>
      </w:r>
      <w:r w:rsidRPr="008F0D1A">
        <w:rPr>
          <w:rFonts w:ascii="Times New Roman" w:hAnsi="Times New Roman" w:cs="Times New Roman"/>
          <w:sz w:val="24"/>
          <w:szCs w:val="24"/>
        </w:rPr>
        <w:t xml:space="preserve"> and therefore could be a functional asset to them in low information contexts with modest cognitive effort (Marcus et al, 2000; </w:t>
      </w:r>
      <w:proofErr w:type="spellStart"/>
      <w:r w:rsidRPr="008F0D1A">
        <w:rPr>
          <w:rFonts w:ascii="Times New Roman" w:hAnsi="Times New Roman" w:cs="Times New Roman"/>
          <w:sz w:val="24"/>
          <w:szCs w:val="24"/>
        </w:rPr>
        <w:t>Rahn</w:t>
      </w:r>
      <w:proofErr w:type="spellEnd"/>
      <w:r w:rsidRPr="008F0D1A">
        <w:rPr>
          <w:rFonts w:ascii="Times New Roman" w:hAnsi="Times New Roman" w:cs="Times New Roman"/>
          <w:sz w:val="24"/>
          <w:szCs w:val="24"/>
        </w:rPr>
        <w:t xml:space="preserve">, 2000). </w:t>
      </w:r>
      <w:r>
        <w:rPr>
          <w:rFonts w:ascii="Times New Roman" w:hAnsi="Times New Roman" w:cs="Times New Roman"/>
          <w:sz w:val="24"/>
          <w:szCs w:val="24"/>
        </w:rPr>
        <w:t>Kam shows that simply reminding citizens of their duty to reflect during campaigns can encourage citizens to think more about candidates and search more openly about issues</w:t>
      </w:r>
      <w:r w:rsidR="00167A7A">
        <w:rPr>
          <w:rFonts w:ascii="Times New Roman" w:hAnsi="Times New Roman" w:cs="Times New Roman"/>
          <w:sz w:val="24"/>
          <w:szCs w:val="24"/>
        </w:rPr>
        <w:t>:</w:t>
      </w:r>
      <w:r>
        <w:rPr>
          <w:rFonts w:ascii="Times New Roman" w:hAnsi="Times New Roman" w:cs="Times New Roman"/>
          <w:sz w:val="24"/>
          <w:szCs w:val="24"/>
        </w:rPr>
        <w:t xml:space="preserve"> ‘</w:t>
      </w:r>
      <w:r w:rsidR="00167A7A">
        <w:rPr>
          <w:rFonts w:ascii="Times New Roman" w:hAnsi="Times New Roman" w:cs="Times New Roman"/>
          <w:iCs/>
          <w:sz w:val="24"/>
          <w:szCs w:val="24"/>
        </w:rPr>
        <w:t>[h]</w:t>
      </w:r>
      <w:r w:rsidR="00167A7A" w:rsidRPr="008F0D1A">
        <w:rPr>
          <w:rFonts w:ascii="Times New Roman" w:hAnsi="Times New Roman" w:cs="Times New Roman"/>
          <w:iCs/>
          <w:sz w:val="24"/>
          <w:szCs w:val="24"/>
        </w:rPr>
        <w:t xml:space="preserve">ow </w:t>
      </w:r>
      <w:r w:rsidRPr="008F0D1A">
        <w:rPr>
          <w:rFonts w:ascii="Times New Roman" w:hAnsi="Times New Roman" w:cs="Times New Roman"/>
          <w:iCs/>
          <w:sz w:val="24"/>
          <w:szCs w:val="24"/>
        </w:rPr>
        <w:t xml:space="preserve">citizens think about politics is flexible, rather than fixed, and can be shaped in consequential ways by </w:t>
      </w:r>
      <w:r w:rsidRPr="008F0D1A">
        <w:rPr>
          <w:rFonts w:ascii="Times New Roman" w:hAnsi="Times New Roman" w:cs="Times New Roman"/>
          <w:iCs/>
          <w:sz w:val="24"/>
          <w:szCs w:val="24"/>
        </w:rPr>
        <w:lastRenderedPageBreak/>
        <w:t>the nature of elite appeals during election campaigns</w:t>
      </w:r>
      <w:r>
        <w:rPr>
          <w:rFonts w:ascii="Times New Roman" w:hAnsi="Times New Roman" w:cs="Times New Roman"/>
          <w:iCs/>
          <w:sz w:val="24"/>
          <w:szCs w:val="24"/>
        </w:rPr>
        <w:t xml:space="preserve">’ </w:t>
      </w:r>
      <w:r w:rsidR="005369B4">
        <w:rPr>
          <w:rFonts w:ascii="Times New Roman" w:hAnsi="Times New Roman" w:cs="Times New Roman"/>
          <w:iCs/>
          <w:sz w:val="24"/>
          <w:szCs w:val="24"/>
        </w:rPr>
        <w:t>(</w:t>
      </w:r>
      <w:r>
        <w:rPr>
          <w:rFonts w:ascii="Times New Roman" w:hAnsi="Times New Roman" w:cs="Times New Roman"/>
          <w:iCs/>
          <w:sz w:val="24"/>
          <w:szCs w:val="24"/>
        </w:rPr>
        <w:t>Kam, 2007</w:t>
      </w:r>
      <w:r w:rsidR="00A754E2">
        <w:rPr>
          <w:rFonts w:ascii="Times New Roman" w:hAnsi="Times New Roman" w:cs="Times New Roman"/>
          <w:iCs/>
          <w:sz w:val="24"/>
          <w:szCs w:val="24"/>
        </w:rPr>
        <w:t xml:space="preserve">, </w:t>
      </w:r>
      <w:r>
        <w:rPr>
          <w:rFonts w:ascii="Times New Roman" w:hAnsi="Times New Roman" w:cs="Times New Roman"/>
          <w:iCs/>
          <w:sz w:val="24"/>
          <w:szCs w:val="24"/>
        </w:rPr>
        <w:t>17)</w:t>
      </w:r>
      <w:r w:rsidR="005369B4">
        <w:rPr>
          <w:rFonts w:ascii="Times New Roman" w:hAnsi="Times New Roman" w:cs="Times New Roman"/>
          <w:iCs/>
          <w:sz w:val="24"/>
          <w:szCs w:val="24"/>
        </w:rPr>
        <w:t xml:space="preserve">. </w:t>
      </w:r>
      <w:r w:rsidR="00621BAA">
        <w:rPr>
          <w:rFonts w:ascii="Times New Roman" w:hAnsi="Times New Roman" w:cs="Times New Roman"/>
          <w:iCs/>
          <w:sz w:val="24"/>
          <w:szCs w:val="24"/>
        </w:rPr>
        <w:t xml:space="preserve">This perspective provides the greatest hope that citizens might be moved to become more confident in their capacity for reasoned choices. </w:t>
      </w:r>
    </w:p>
    <w:p w14:paraId="5A4A7263" w14:textId="5DE5CACB" w:rsidR="009704B5" w:rsidRPr="005A21EE" w:rsidRDefault="00C86560" w:rsidP="005A21E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article argues that more attention needs to be paid </w:t>
      </w:r>
      <w:ins w:id="27" w:author="Author">
        <w:r w:rsidR="004D4653">
          <w:rPr>
            <w:rFonts w:ascii="Times New Roman" w:hAnsi="Times New Roman" w:cs="Times New Roman"/>
            <w:sz w:val="24"/>
            <w:szCs w:val="24"/>
          </w:rPr>
          <w:t>to</w:t>
        </w:r>
      </w:ins>
      <w:del w:id="28" w:author="Author">
        <w:r w:rsidDel="004D4653">
          <w:rPr>
            <w:rFonts w:ascii="Times New Roman" w:hAnsi="Times New Roman" w:cs="Times New Roman"/>
            <w:sz w:val="24"/>
            <w:szCs w:val="24"/>
          </w:rPr>
          <w:delText>on</w:delText>
        </w:r>
      </w:del>
      <w:r>
        <w:rPr>
          <w:rFonts w:ascii="Times New Roman" w:hAnsi="Times New Roman" w:cs="Times New Roman"/>
          <w:sz w:val="24"/>
          <w:szCs w:val="24"/>
        </w:rPr>
        <w:t xml:space="preserve"> the citizens’ internal efficacy in order to </w:t>
      </w:r>
      <w:r w:rsidR="00911C20">
        <w:rPr>
          <w:rFonts w:ascii="Times New Roman" w:hAnsi="Times New Roman" w:cs="Times New Roman"/>
          <w:sz w:val="24"/>
          <w:szCs w:val="24"/>
        </w:rPr>
        <w:t>boost</w:t>
      </w:r>
      <w:r>
        <w:rPr>
          <w:rFonts w:ascii="Times New Roman" w:hAnsi="Times New Roman" w:cs="Times New Roman"/>
          <w:sz w:val="24"/>
          <w:szCs w:val="24"/>
        </w:rPr>
        <w:t xml:space="preserve"> </w:t>
      </w:r>
      <w:del w:id="29" w:author="Author">
        <w:r w:rsidDel="00FC7753">
          <w:rPr>
            <w:rFonts w:ascii="Times New Roman" w:hAnsi="Times New Roman" w:cs="Times New Roman"/>
            <w:sz w:val="24"/>
            <w:szCs w:val="24"/>
          </w:rPr>
          <w:delText xml:space="preserve">their </w:delText>
        </w:r>
        <w:r w:rsidDel="007D76B1">
          <w:rPr>
            <w:rFonts w:ascii="Times New Roman" w:hAnsi="Times New Roman" w:cs="Times New Roman"/>
            <w:sz w:val="24"/>
            <w:szCs w:val="24"/>
          </w:rPr>
          <w:delText xml:space="preserve">capacity </w:delText>
        </w:r>
      </w:del>
      <w:ins w:id="30" w:author="Author">
        <w:r w:rsidR="007D76B1">
          <w:rPr>
            <w:rFonts w:ascii="Times New Roman" w:hAnsi="Times New Roman" w:cs="Times New Roman"/>
            <w:sz w:val="24"/>
            <w:szCs w:val="24"/>
          </w:rPr>
          <w:t xml:space="preserve">confidence </w:t>
        </w:r>
      </w:ins>
      <w:del w:id="31" w:author="Author">
        <w:r w:rsidDel="00FC7753">
          <w:rPr>
            <w:rFonts w:ascii="Times New Roman" w:hAnsi="Times New Roman" w:cs="Times New Roman"/>
            <w:sz w:val="24"/>
            <w:szCs w:val="24"/>
          </w:rPr>
          <w:delText xml:space="preserve">for </w:delText>
        </w:r>
      </w:del>
      <w:ins w:id="32" w:author="Author">
        <w:r w:rsidR="00FC7753">
          <w:rPr>
            <w:rFonts w:ascii="Times New Roman" w:hAnsi="Times New Roman" w:cs="Times New Roman"/>
            <w:sz w:val="24"/>
            <w:szCs w:val="24"/>
          </w:rPr>
          <w:t xml:space="preserve">in their </w:t>
        </w:r>
      </w:ins>
      <w:r>
        <w:rPr>
          <w:rFonts w:ascii="Times New Roman" w:hAnsi="Times New Roman" w:cs="Times New Roman"/>
          <w:sz w:val="24"/>
          <w:szCs w:val="24"/>
        </w:rPr>
        <w:t>political judgment</w:t>
      </w:r>
      <w:r w:rsidR="005A21EE">
        <w:rPr>
          <w:rFonts w:ascii="Times New Roman" w:hAnsi="Times New Roman" w:cs="Times New Roman"/>
          <w:sz w:val="24"/>
          <w:szCs w:val="24"/>
        </w:rPr>
        <w:t>.</w:t>
      </w:r>
      <w:r w:rsidR="00715D31">
        <w:rPr>
          <w:rFonts w:ascii="Times New Roman" w:hAnsi="Times New Roman" w:cs="Times New Roman"/>
          <w:sz w:val="24"/>
          <w:szCs w:val="24"/>
        </w:rPr>
        <w:t xml:space="preserve"> </w:t>
      </w:r>
      <w:r w:rsidR="00C741F0" w:rsidRPr="00C741F0">
        <w:rPr>
          <w:rFonts w:ascii="Times New Roman" w:hAnsi="Times New Roman" w:cs="Times New Roman"/>
          <w:sz w:val="24"/>
          <w:szCs w:val="24"/>
        </w:rPr>
        <w:t xml:space="preserve">But to support the </w:t>
      </w:r>
      <w:r w:rsidR="00E57707">
        <w:rPr>
          <w:rFonts w:ascii="Times New Roman" w:hAnsi="Times New Roman" w:cs="Times New Roman"/>
          <w:sz w:val="24"/>
          <w:szCs w:val="24"/>
        </w:rPr>
        <w:t>internal efficacy</w:t>
      </w:r>
      <w:r w:rsidR="00C741F0" w:rsidRPr="00C741F0">
        <w:rPr>
          <w:rFonts w:ascii="Times New Roman" w:hAnsi="Times New Roman" w:cs="Times New Roman"/>
          <w:sz w:val="24"/>
          <w:szCs w:val="24"/>
        </w:rPr>
        <w:t xml:space="preserve"> of citizens further the core argument of this article is that it is necessary to introduce and recognize the impact of the task environment.</w:t>
      </w:r>
      <w:r w:rsidR="00C741F0">
        <w:rPr>
          <w:rFonts w:ascii="Times New Roman" w:hAnsi="Times New Roman" w:cs="Times New Roman"/>
          <w:sz w:val="24"/>
          <w:szCs w:val="24"/>
        </w:rPr>
        <w:t xml:space="preserve"> </w:t>
      </w:r>
      <w:r w:rsidR="001E0A36">
        <w:rPr>
          <w:rFonts w:ascii="Times New Roman" w:hAnsi="Times New Roman" w:cs="Times New Roman"/>
          <w:sz w:val="24"/>
          <w:szCs w:val="24"/>
        </w:rPr>
        <w:t xml:space="preserve">Even those who are most negative about the capacity of citizens for reasoned choice recognise that in other settings they may well be effective decision-makers. </w:t>
      </w:r>
      <w:r w:rsidR="001E0A36" w:rsidRPr="001E0A36">
        <w:rPr>
          <w:rFonts w:ascii="Times New Roman" w:hAnsi="Times New Roman" w:cs="Times New Roman"/>
          <w:sz w:val="24"/>
          <w:szCs w:val="24"/>
        </w:rPr>
        <w:t>Caplan (2007), whose model of rational irrationality suggests that citizens are irrational due to the institutional environment</w:t>
      </w:r>
      <w:ins w:id="33" w:author="Author">
        <w:r w:rsidR="004D4653">
          <w:rPr>
            <w:rFonts w:ascii="Times New Roman" w:hAnsi="Times New Roman" w:cs="Times New Roman"/>
            <w:sz w:val="24"/>
            <w:szCs w:val="24"/>
          </w:rPr>
          <w:t xml:space="preserve"> of politics </w:t>
        </w:r>
      </w:ins>
      <w:r w:rsidR="001E0A36">
        <w:rPr>
          <w:rFonts w:ascii="Times New Roman" w:hAnsi="Times New Roman" w:cs="Times New Roman"/>
          <w:sz w:val="24"/>
          <w:szCs w:val="24"/>
        </w:rPr>
        <w:t xml:space="preserve"> </w:t>
      </w:r>
      <w:del w:id="34" w:author="Author">
        <w:r w:rsidR="001E0A36" w:rsidDel="004D4653">
          <w:rPr>
            <w:rFonts w:ascii="Times New Roman" w:hAnsi="Times New Roman" w:cs="Times New Roman"/>
            <w:sz w:val="24"/>
            <w:szCs w:val="24"/>
          </w:rPr>
          <w:delText xml:space="preserve">but </w:delText>
        </w:r>
      </w:del>
      <w:r w:rsidR="001E0A36">
        <w:rPr>
          <w:rFonts w:ascii="Times New Roman" w:hAnsi="Times New Roman" w:cs="Times New Roman"/>
          <w:sz w:val="24"/>
          <w:szCs w:val="24"/>
        </w:rPr>
        <w:t xml:space="preserve">could accept that </w:t>
      </w:r>
      <w:del w:id="35" w:author="Author">
        <w:r w:rsidR="001E0A36" w:rsidDel="004D4653">
          <w:rPr>
            <w:rFonts w:ascii="Times New Roman" w:hAnsi="Times New Roman" w:cs="Times New Roman"/>
            <w:sz w:val="24"/>
            <w:szCs w:val="24"/>
          </w:rPr>
          <w:delText xml:space="preserve">the </w:delText>
        </w:r>
        <w:r w:rsidR="001E0A36" w:rsidRPr="001E0A36" w:rsidDel="004D4653">
          <w:rPr>
            <w:rFonts w:ascii="Times New Roman" w:hAnsi="Times New Roman" w:cs="Times New Roman"/>
            <w:sz w:val="24"/>
            <w:szCs w:val="24"/>
          </w:rPr>
          <w:delText xml:space="preserve"> environment</w:delText>
        </w:r>
      </w:del>
      <w:ins w:id="36" w:author="Author">
        <w:r w:rsidR="004D4653">
          <w:rPr>
            <w:rFonts w:ascii="Times New Roman" w:hAnsi="Times New Roman" w:cs="Times New Roman"/>
            <w:sz w:val="24"/>
            <w:szCs w:val="24"/>
          </w:rPr>
          <w:t xml:space="preserve">the </w:t>
        </w:r>
        <w:r w:rsidR="004D4653" w:rsidRPr="001E0A36">
          <w:rPr>
            <w:rFonts w:ascii="Times New Roman" w:hAnsi="Times New Roman" w:cs="Times New Roman"/>
            <w:sz w:val="24"/>
            <w:szCs w:val="24"/>
          </w:rPr>
          <w:t>environment</w:t>
        </w:r>
      </w:ins>
      <w:r w:rsidR="001E0A36" w:rsidRPr="001E0A36">
        <w:rPr>
          <w:rFonts w:ascii="Times New Roman" w:hAnsi="Times New Roman" w:cs="Times New Roman"/>
          <w:sz w:val="24"/>
          <w:szCs w:val="24"/>
        </w:rPr>
        <w:t xml:space="preserve"> can be </w:t>
      </w:r>
      <w:del w:id="37" w:author="Author">
        <w:r w:rsidR="001E0A36" w:rsidRPr="001E0A36" w:rsidDel="004D4653">
          <w:rPr>
            <w:rFonts w:ascii="Times New Roman" w:hAnsi="Times New Roman" w:cs="Times New Roman"/>
            <w:sz w:val="24"/>
            <w:szCs w:val="24"/>
          </w:rPr>
          <w:delText xml:space="preserve">moulded and </w:delText>
        </w:r>
      </w:del>
      <w:ins w:id="38" w:author="Author">
        <w:r w:rsidR="004D4653">
          <w:rPr>
            <w:rFonts w:ascii="Times New Roman" w:hAnsi="Times New Roman" w:cs="Times New Roman"/>
            <w:sz w:val="24"/>
            <w:szCs w:val="24"/>
          </w:rPr>
          <w:t>re</w:t>
        </w:r>
      </w:ins>
      <w:r w:rsidR="001E0A36" w:rsidRPr="001E0A36">
        <w:rPr>
          <w:rFonts w:ascii="Times New Roman" w:hAnsi="Times New Roman" w:cs="Times New Roman"/>
          <w:sz w:val="24"/>
          <w:szCs w:val="24"/>
        </w:rPr>
        <w:t xml:space="preserve">shaped in order to help citizens becoming more rational. </w:t>
      </w:r>
      <w:r w:rsidR="001E0A36">
        <w:rPr>
          <w:rFonts w:ascii="Times New Roman" w:hAnsi="Times New Roman" w:cs="Times New Roman"/>
          <w:sz w:val="24"/>
          <w:szCs w:val="24"/>
        </w:rPr>
        <w:t>Those who argue that good cues are all the citizens need may find that a consideration of the task environment supplements their position. Those who view citizens as flexible thinkers</w:t>
      </w:r>
      <w:ins w:id="39" w:author="Author">
        <w:r w:rsidR="004D4653">
          <w:rPr>
            <w:rFonts w:ascii="Times New Roman" w:hAnsi="Times New Roman" w:cs="Times New Roman"/>
            <w:sz w:val="24"/>
            <w:szCs w:val="24"/>
          </w:rPr>
          <w:t xml:space="preserve"> can also</w:t>
        </w:r>
      </w:ins>
      <w:r w:rsidR="001E0A36">
        <w:rPr>
          <w:rFonts w:ascii="Times New Roman" w:hAnsi="Times New Roman" w:cs="Times New Roman"/>
          <w:sz w:val="24"/>
          <w:szCs w:val="24"/>
        </w:rPr>
        <w:t xml:space="preserve"> recognise the importance of context so they too could embrace the idea of the task environment. </w:t>
      </w:r>
    </w:p>
    <w:p w14:paraId="7513153B" w14:textId="5D2C625A" w:rsidR="00C04EC4" w:rsidRDefault="00F14782" w:rsidP="009704B5">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Ecological </w:t>
      </w:r>
      <w:r w:rsidR="002D2DF6">
        <w:rPr>
          <w:rFonts w:ascii="Times New Roman" w:hAnsi="Times New Roman" w:cs="Times New Roman"/>
          <w:b/>
          <w:sz w:val="24"/>
          <w:szCs w:val="24"/>
        </w:rPr>
        <w:t xml:space="preserve">rationality and </w:t>
      </w:r>
      <w:r w:rsidR="00C04EC4" w:rsidRPr="009E766E">
        <w:rPr>
          <w:rFonts w:ascii="Times New Roman" w:hAnsi="Times New Roman" w:cs="Times New Roman"/>
          <w:b/>
          <w:sz w:val="24"/>
          <w:szCs w:val="24"/>
        </w:rPr>
        <w:t xml:space="preserve">task environment </w:t>
      </w:r>
    </w:p>
    <w:p w14:paraId="6AB6A81B" w14:textId="10152978" w:rsidR="00DD4E15" w:rsidRDefault="008076E2" w:rsidP="00951D1D">
      <w:pPr>
        <w:spacing w:line="480" w:lineRule="auto"/>
        <w:jc w:val="both"/>
        <w:rPr>
          <w:rFonts w:ascii="Times New Roman" w:hAnsi="Times New Roman" w:cs="Times New Roman"/>
          <w:sz w:val="24"/>
          <w:szCs w:val="24"/>
        </w:rPr>
      </w:pPr>
      <w:r>
        <w:rPr>
          <w:rFonts w:ascii="Times New Roman" w:hAnsi="Times New Roman" w:cs="Times New Roman"/>
          <w:sz w:val="24"/>
          <w:szCs w:val="24"/>
        </w:rPr>
        <w:t>Gigerenzer (</w:t>
      </w:r>
      <w:r w:rsidR="00DD4E15">
        <w:rPr>
          <w:rFonts w:ascii="Times New Roman" w:hAnsi="Times New Roman" w:cs="Times New Roman"/>
          <w:sz w:val="24"/>
          <w:szCs w:val="24"/>
        </w:rPr>
        <w:t>2000</w:t>
      </w:r>
      <w:r w:rsidR="00951D1D">
        <w:rPr>
          <w:rFonts w:ascii="Times New Roman" w:hAnsi="Times New Roman" w:cs="Times New Roman"/>
          <w:sz w:val="24"/>
          <w:szCs w:val="24"/>
        </w:rPr>
        <w:t xml:space="preserve">; </w:t>
      </w:r>
      <w:r w:rsidR="00F61FA4">
        <w:rPr>
          <w:rFonts w:ascii="Times New Roman" w:hAnsi="Times New Roman" w:cs="Times New Roman"/>
          <w:sz w:val="24"/>
          <w:szCs w:val="24"/>
        </w:rPr>
        <w:t xml:space="preserve">2007; </w:t>
      </w:r>
      <w:r w:rsidR="00DD4E15">
        <w:rPr>
          <w:rFonts w:ascii="Times New Roman" w:hAnsi="Times New Roman" w:cs="Times New Roman"/>
          <w:sz w:val="24"/>
          <w:szCs w:val="24"/>
        </w:rPr>
        <w:t>2008</w:t>
      </w:r>
      <w:r w:rsidR="00951D1D">
        <w:rPr>
          <w:rFonts w:ascii="Times New Roman" w:hAnsi="Times New Roman" w:cs="Times New Roman"/>
          <w:sz w:val="24"/>
          <w:szCs w:val="24"/>
        </w:rPr>
        <w:t xml:space="preserve">; </w:t>
      </w:r>
      <w:r w:rsidR="00DD4E15">
        <w:rPr>
          <w:rFonts w:ascii="Times New Roman" w:hAnsi="Times New Roman" w:cs="Times New Roman"/>
          <w:sz w:val="24"/>
          <w:szCs w:val="24"/>
        </w:rPr>
        <w:t>2015</w:t>
      </w:r>
      <w:r>
        <w:rPr>
          <w:rFonts w:ascii="Times New Roman" w:hAnsi="Times New Roman" w:cs="Times New Roman"/>
          <w:sz w:val="24"/>
          <w:szCs w:val="24"/>
        </w:rPr>
        <w:t>) with a range of colleagues has developed</w:t>
      </w:r>
      <w:r w:rsidR="00051092">
        <w:rPr>
          <w:rFonts w:ascii="Times New Roman" w:hAnsi="Times New Roman" w:cs="Times New Roman"/>
          <w:sz w:val="24"/>
          <w:szCs w:val="24"/>
        </w:rPr>
        <w:t xml:space="preserve"> </w:t>
      </w:r>
      <w:r>
        <w:rPr>
          <w:rFonts w:ascii="Times New Roman" w:hAnsi="Times New Roman" w:cs="Times New Roman"/>
          <w:sz w:val="24"/>
          <w:szCs w:val="24"/>
        </w:rPr>
        <w:t xml:space="preserve">the concept of ecological rationality which can be summarized as the idea that human reasoning is </w:t>
      </w:r>
      <w:r w:rsidRPr="003A0698">
        <w:rPr>
          <w:rFonts w:ascii="Times New Roman" w:hAnsi="Times New Roman" w:cs="Times New Roman"/>
          <w:i/>
          <w:sz w:val="24"/>
          <w:szCs w:val="24"/>
        </w:rPr>
        <w:t>adaptive</w:t>
      </w:r>
      <w:r>
        <w:rPr>
          <w:rFonts w:ascii="Times New Roman" w:hAnsi="Times New Roman" w:cs="Times New Roman"/>
          <w:sz w:val="24"/>
          <w:szCs w:val="24"/>
        </w:rPr>
        <w:t xml:space="preserve"> rather </w:t>
      </w:r>
      <w:r w:rsidR="00051092">
        <w:rPr>
          <w:rFonts w:ascii="Times New Roman" w:hAnsi="Times New Roman" w:cs="Times New Roman"/>
          <w:sz w:val="24"/>
          <w:szCs w:val="24"/>
        </w:rPr>
        <w:t xml:space="preserve">than </w:t>
      </w:r>
      <w:r w:rsidRPr="003A0698">
        <w:rPr>
          <w:rFonts w:ascii="Times New Roman" w:hAnsi="Times New Roman" w:cs="Times New Roman"/>
          <w:i/>
          <w:sz w:val="24"/>
          <w:szCs w:val="24"/>
        </w:rPr>
        <w:t>logical</w:t>
      </w:r>
      <w:r>
        <w:rPr>
          <w:rFonts w:ascii="Times New Roman" w:hAnsi="Times New Roman" w:cs="Times New Roman"/>
          <w:sz w:val="24"/>
          <w:szCs w:val="24"/>
        </w:rPr>
        <w:t xml:space="preserve"> in its motivation</w:t>
      </w:r>
      <w:r w:rsidR="008206C4">
        <w:rPr>
          <w:rFonts w:ascii="Times New Roman" w:hAnsi="Times New Roman" w:cs="Times New Roman"/>
          <w:sz w:val="24"/>
          <w:szCs w:val="24"/>
        </w:rPr>
        <w:t xml:space="preserve">. Humans think to adapt, act, and survive in complex environments. The </w:t>
      </w:r>
      <w:r>
        <w:rPr>
          <w:rFonts w:ascii="Times New Roman" w:hAnsi="Times New Roman" w:cs="Times New Roman"/>
          <w:sz w:val="24"/>
          <w:szCs w:val="24"/>
        </w:rPr>
        <w:t xml:space="preserve">best type of reasoning is the one that is most suited to the environment or task with which we are faced. </w:t>
      </w:r>
      <w:r w:rsidR="00C43906">
        <w:rPr>
          <w:rFonts w:ascii="Times New Roman" w:hAnsi="Times New Roman" w:cs="Times New Roman"/>
          <w:sz w:val="24"/>
          <w:szCs w:val="24"/>
        </w:rPr>
        <w:t>Complexities</w:t>
      </w:r>
      <w:r w:rsidR="00551A82">
        <w:rPr>
          <w:rFonts w:ascii="Times New Roman" w:hAnsi="Times New Roman" w:cs="Times New Roman"/>
          <w:sz w:val="24"/>
          <w:szCs w:val="24"/>
        </w:rPr>
        <w:t xml:space="preserve"> in the environment and </w:t>
      </w:r>
      <w:r w:rsidR="008206C4">
        <w:rPr>
          <w:rFonts w:ascii="Times New Roman" w:hAnsi="Times New Roman" w:cs="Times New Roman"/>
          <w:sz w:val="24"/>
          <w:szCs w:val="24"/>
        </w:rPr>
        <w:t>shortage</w:t>
      </w:r>
      <w:r>
        <w:rPr>
          <w:rFonts w:ascii="Times New Roman" w:hAnsi="Times New Roman" w:cs="Times New Roman"/>
          <w:sz w:val="24"/>
          <w:szCs w:val="24"/>
        </w:rPr>
        <w:t xml:space="preserve"> of time</w:t>
      </w:r>
      <w:r w:rsidR="00551A82">
        <w:rPr>
          <w:rFonts w:ascii="Times New Roman" w:hAnsi="Times New Roman" w:cs="Times New Roman"/>
          <w:sz w:val="24"/>
          <w:szCs w:val="24"/>
        </w:rPr>
        <w:t xml:space="preserve"> </w:t>
      </w:r>
      <w:r w:rsidR="00DD4E15">
        <w:rPr>
          <w:rFonts w:ascii="Times New Roman" w:hAnsi="Times New Roman" w:cs="Times New Roman"/>
          <w:sz w:val="24"/>
          <w:szCs w:val="24"/>
        </w:rPr>
        <w:t>have</w:t>
      </w:r>
      <w:r w:rsidR="008206C4">
        <w:rPr>
          <w:rFonts w:ascii="Times New Roman" w:hAnsi="Times New Roman" w:cs="Times New Roman"/>
          <w:sz w:val="24"/>
          <w:szCs w:val="24"/>
        </w:rPr>
        <w:t xml:space="preserve"> led </w:t>
      </w:r>
      <w:r w:rsidR="00551A82">
        <w:rPr>
          <w:rFonts w:ascii="Times New Roman" w:hAnsi="Times New Roman" w:cs="Times New Roman"/>
          <w:sz w:val="24"/>
          <w:szCs w:val="24"/>
        </w:rPr>
        <w:t xml:space="preserve">to </w:t>
      </w:r>
      <w:r w:rsidR="00C43906">
        <w:rPr>
          <w:rFonts w:ascii="Times New Roman" w:hAnsi="Times New Roman" w:cs="Times New Roman"/>
          <w:sz w:val="24"/>
          <w:szCs w:val="24"/>
        </w:rPr>
        <w:t xml:space="preserve">the </w:t>
      </w:r>
      <w:r w:rsidR="00551A82">
        <w:rPr>
          <w:rFonts w:ascii="Times New Roman" w:hAnsi="Times New Roman" w:cs="Times New Roman"/>
          <w:sz w:val="24"/>
          <w:szCs w:val="24"/>
        </w:rPr>
        <w:t xml:space="preserve">human capacity for using fast and frugal heuristics that rarely follow the rules of formal </w:t>
      </w:r>
      <w:r w:rsidR="00951D1D">
        <w:rPr>
          <w:rFonts w:ascii="Times New Roman" w:hAnsi="Times New Roman" w:cs="Times New Roman"/>
          <w:sz w:val="24"/>
          <w:szCs w:val="24"/>
        </w:rPr>
        <w:t>logic,</w:t>
      </w:r>
      <w:r w:rsidR="00551A82">
        <w:rPr>
          <w:rFonts w:ascii="Times New Roman" w:hAnsi="Times New Roman" w:cs="Times New Roman"/>
          <w:sz w:val="24"/>
          <w:szCs w:val="24"/>
        </w:rPr>
        <w:t xml:space="preserve"> but which are nevertheless relatively</w:t>
      </w:r>
      <w:r w:rsidR="00951D1D">
        <w:rPr>
          <w:rFonts w:ascii="Times New Roman" w:hAnsi="Times New Roman" w:cs="Times New Roman"/>
          <w:sz w:val="24"/>
          <w:szCs w:val="24"/>
        </w:rPr>
        <w:t xml:space="preserve"> </w:t>
      </w:r>
      <w:r w:rsidR="00551A82">
        <w:rPr>
          <w:rFonts w:ascii="Times New Roman" w:hAnsi="Times New Roman" w:cs="Times New Roman"/>
          <w:sz w:val="24"/>
          <w:szCs w:val="24"/>
        </w:rPr>
        <w:t>successful. Moreover</w:t>
      </w:r>
      <w:r w:rsidR="008206C4">
        <w:rPr>
          <w:rFonts w:ascii="Times New Roman" w:hAnsi="Times New Roman" w:cs="Times New Roman"/>
          <w:sz w:val="24"/>
          <w:szCs w:val="24"/>
        </w:rPr>
        <w:t>,</w:t>
      </w:r>
      <w:r w:rsidR="00551A82">
        <w:rPr>
          <w:rFonts w:ascii="Times New Roman" w:hAnsi="Times New Roman" w:cs="Times New Roman"/>
          <w:sz w:val="24"/>
          <w:szCs w:val="24"/>
        </w:rPr>
        <w:t xml:space="preserve"> the use of heuristics is not a </w:t>
      </w:r>
      <w:r w:rsidR="008206C4">
        <w:rPr>
          <w:rFonts w:ascii="Times New Roman" w:hAnsi="Times New Roman" w:cs="Times New Roman"/>
          <w:sz w:val="24"/>
          <w:szCs w:val="24"/>
        </w:rPr>
        <w:t>second-best</w:t>
      </w:r>
      <w:r w:rsidR="00551A82">
        <w:rPr>
          <w:rFonts w:ascii="Times New Roman" w:hAnsi="Times New Roman" w:cs="Times New Roman"/>
          <w:sz w:val="24"/>
          <w:szCs w:val="24"/>
        </w:rPr>
        <w:t xml:space="preserve"> strategy</w:t>
      </w:r>
      <w:r w:rsidR="00951D1D">
        <w:rPr>
          <w:rFonts w:ascii="Times New Roman" w:hAnsi="Times New Roman" w:cs="Times New Roman"/>
          <w:sz w:val="24"/>
          <w:szCs w:val="24"/>
        </w:rPr>
        <w:t xml:space="preserve"> – </w:t>
      </w:r>
      <w:r w:rsidR="00551A82">
        <w:rPr>
          <w:rFonts w:ascii="Times New Roman" w:hAnsi="Times New Roman" w:cs="Times New Roman"/>
          <w:sz w:val="24"/>
          <w:szCs w:val="24"/>
        </w:rPr>
        <w:t>as assumed in the discuss</w:t>
      </w:r>
      <w:r w:rsidR="00DD4E15">
        <w:rPr>
          <w:rFonts w:ascii="Times New Roman" w:hAnsi="Times New Roman" w:cs="Times New Roman"/>
          <w:sz w:val="24"/>
          <w:szCs w:val="24"/>
        </w:rPr>
        <w:t>ion</w:t>
      </w:r>
      <w:r w:rsidR="00551A82">
        <w:rPr>
          <w:rFonts w:ascii="Times New Roman" w:hAnsi="Times New Roman" w:cs="Times New Roman"/>
          <w:sz w:val="24"/>
          <w:szCs w:val="24"/>
        </w:rPr>
        <w:t xml:space="preserve"> in the previous section of the article</w:t>
      </w:r>
      <w:r w:rsidR="00951D1D">
        <w:rPr>
          <w:rFonts w:ascii="Times New Roman" w:hAnsi="Times New Roman" w:cs="Times New Roman"/>
          <w:sz w:val="24"/>
          <w:szCs w:val="24"/>
        </w:rPr>
        <w:t xml:space="preserve"> –</w:t>
      </w:r>
      <w:r w:rsidR="00DD4E15">
        <w:rPr>
          <w:rFonts w:ascii="Times New Roman" w:hAnsi="Times New Roman" w:cs="Times New Roman"/>
          <w:sz w:val="24"/>
          <w:szCs w:val="24"/>
        </w:rPr>
        <w:t xml:space="preserve"> it </w:t>
      </w:r>
      <w:r w:rsidR="00551A82">
        <w:rPr>
          <w:rFonts w:ascii="Times New Roman" w:hAnsi="Times New Roman" w:cs="Times New Roman"/>
          <w:sz w:val="24"/>
          <w:szCs w:val="24"/>
        </w:rPr>
        <w:t xml:space="preserve">is </w:t>
      </w:r>
      <w:r w:rsidR="00551A82">
        <w:rPr>
          <w:rFonts w:ascii="Times New Roman" w:hAnsi="Times New Roman" w:cs="Times New Roman"/>
          <w:sz w:val="24"/>
          <w:szCs w:val="24"/>
        </w:rPr>
        <w:lastRenderedPageBreak/>
        <w:t xml:space="preserve">most often the best solution. </w:t>
      </w:r>
      <w:r w:rsidR="008206C4">
        <w:rPr>
          <w:rFonts w:ascii="Times New Roman" w:hAnsi="Times New Roman" w:cs="Times New Roman"/>
          <w:sz w:val="24"/>
          <w:szCs w:val="24"/>
        </w:rPr>
        <w:t xml:space="preserve">Humans are not hopelessly prone to flaws in their decision-making or reliant on cues from </w:t>
      </w:r>
      <w:r w:rsidR="00DD4E15">
        <w:rPr>
          <w:rFonts w:ascii="Times New Roman" w:hAnsi="Times New Roman" w:cs="Times New Roman"/>
          <w:sz w:val="24"/>
          <w:szCs w:val="24"/>
        </w:rPr>
        <w:t>others,</w:t>
      </w:r>
      <w:r w:rsidR="008206C4">
        <w:rPr>
          <w:rFonts w:ascii="Times New Roman" w:hAnsi="Times New Roman" w:cs="Times New Roman"/>
          <w:sz w:val="24"/>
          <w:szCs w:val="24"/>
        </w:rPr>
        <w:t xml:space="preserve"> but rather adaptable thinkers</w:t>
      </w:r>
      <w:r w:rsidR="00DD4E15">
        <w:rPr>
          <w:rFonts w:ascii="Times New Roman" w:hAnsi="Times New Roman" w:cs="Times New Roman"/>
          <w:sz w:val="24"/>
          <w:szCs w:val="24"/>
        </w:rPr>
        <w:t xml:space="preserve"> and</w:t>
      </w:r>
      <w:r w:rsidR="008206C4">
        <w:rPr>
          <w:rFonts w:ascii="Times New Roman" w:hAnsi="Times New Roman" w:cs="Times New Roman"/>
          <w:sz w:val="24"/>
          <w:szCs w:val="24"/>
        </w:rPr>
        <w:t xml:space="preserve"> the success of their strategies revolves around matching heuristics to the task environment</w:t>
      </w:r>
      <w:r w:rsidR="00AC2A9D">
        <w:rPr>
          <w:rFonts w:ascii="Times New Roman" w:hAnsi="Times New Roman" w:cs="Times New Roman"/>
          <w:sz w:val="24"/>
          <w:szCs w:val="24"/>
        </w:rPr>
        <w:t>.</w:t>
      </w:r>
      <w:r w:rsidR="00951D1D">
        <w:rPr>
          <w:rFonts w:ascii="Times New Roman" w:hAnsi="Times New Roman" w:cs="Times New Roman"/>
          <w:sz w:val="24"/>
          <w:szCs w:val="24"/>
        </w:rPr>
        <w:t xml:space="preserve"> </w:t>
      </w:r>
      <w:r w:rsidR="00DD4E15">
        <w:rPr>
          <w:rFonts w:ascii="Times New Roman" w:hAnsi="Times New Roman" w:cs="Times New Roman"/>
          <w:sz w:val="24"/>
          <w:szCs w:val="24"/>
        </w:rPr>
        <w:t>Given a</w:t>
      </w:r>
      <w:r w:rsidR="00AC2A9D">
        <w:rPr>
          <w:rFonts w:ascii="Times New Roman" w:hAnsi="Times New Roman" w:cs="Times New Roman"/>
          <w:sz w:val="24"/>
          <w:szCs w:val="24"/>
        </w:rPr>
        <w:t xml:space="preserve"> </w:t>
      </w:r>
      <w:r w:rsidR="00DD4E15">
        <w:rPr>
          <w:rFonts w:ascii="Times New Roman" w:hAnsi="Times New Roman" w:cs="Times New Roman"/>
          <w:sz w:val="24"/>
          <w:szCs w:val="24"/>
        </w:rPr>
        <w:t xml:space="preserve">concern with understanding human political </w:t>
      </w:r>
      <w:r w:rsidR="0072710B">
        <w:rPr>
          <w:rFonts w:ascii="Times New Roman" w:hAnsi="Times New Roman" w:cs="Times New Roman"/>
          <w:sz w:val="24"/>
          <w:szCs w:val="24"/>
        </w:rPr>
        <w:t>judgment</w:t>
      </w:r>
      <w:r w:rsidR="00DD4E15">
        <w:rPr>
          <w:rFonts w:ascii="Times New Roman" w:hAnsi="Times New Roman" w:cs="Times New Roman"/>
          <w:sz w:val="24"/>
          <w:szCs w:val="24"/>
        </w:rPr>
        <w:t xml:space="preserve"> the concept of ecological rationality opens a second sphere</w:t>
      </w:r>
      <w:r w:rsidR="00951D1D">
        <w:rPr>
          <w:rFonts w:ascii="Times New Roman" w:hAnsi="Times New Roman" w:cs="Times New Roman"/>
          <w:sz w:val="24"/>
          <w:szCs w:val="24"/>
        </w:rPr>
        <w:t xml:space="preserve"> </w:t>
      </w:r>
      <w:r w:rsidR="00DD4E15">
        <w:rPr>
          <w:rFonts w:ascii="Times New Roman" w:hAnsi="Times New Roman" w:cs="Times New Roman"/>
          <w:sz w:val="24"/>
          <w:szCs w:val="24"/>
        </w:rPr>
        <w:t>for analysis</w:t>
      </w:r>
      <w:r w:rsidR="00951D1D">
        <w:rPr>
          <w:rFonts w:ascii="Times New Roman" w:hAnsi="Times New Roman" w:cs="Times New Roman"/>
          <w:sz w:val="24"/>
          <w:szCs w:val="24"/>
        </w:rPr>
        <w:t xml:space="preserve"> </w:t>
      </w:r>
      <w:r w:rsidR="00DD4E15">
        <w:rPr>
          <w:rFonts w:ascii="Times New Roman" w:hAnsi="Times New Roman" w:cs="Times New Roman"/>
          <w:sz w:val="24"/>
          <w:szCs w:val="24"/>
        </w:rPr>
        <w:t>but also</w:t>
      </w:r>
      <w:r w:rsidR="00951D1D">
        <w:rPr>
          <w:rFonts w:ascii="Times New Roman" w:hAnsi="Times New Roman" w:cs="Times New Roman"/>
          <w:sz w:val="24"/>
          <w:szCs w:val="24"/>
        </w:rPr>
        <w:t xml:space="preserve"> </w:t>
      </w:r>
      <w:r w:rsidR="00DD4E15">
        <w:rPr>
          <w:rFonts w:ascii="Times New Roman" w:hAnsi="Times New Roman" w:cs="Times New Roman"/>
          <w:sz w:val="24"/>
          <w:szCs w:val="24"/>
        </w:rPr>
        <w:t xml:space="preserve">for intervention. The ‘ecological view actually extends the possibilities to improve </w:t>
      </w:r>
      <w:r w:rsidR="0072710B">
        <w:rPr>
          <w:rFonts w:ascii="Times New Roman" w:hAnsi="Times New Roman" w:cs="Times New Roman"/>
          <w:sz w:val="24"/>
          <w:szCs w:val="24"/>
        </w:rPr>
        <w:t>judgment</w:t>
      </w:r>
      <w:r w:rsidR="00DD4E15">
        <w:rPr>
          <w:rFonts w:ascii="Times New Roman" w:hAnsi="Times New Roman" w:cs="Times New Roman"/>
          <w:sz w:val="24"/>
          <w:szCs w:val="24"/>
        </w:rPr>
        <w:t>’ and it could be conjectured that ‘changing environments can in fact be easier than changing minds’ (Gigerenzer, 2008:</w:t>
      </w:r>
      <w:r w:rsidR="00951D1D">
        <w:rPr>
          <w:rFonts w:ascii="Times New Roman" w:hAnsi="Times New Roman" w:cs="Times New Roman"/>
          <w:sz w:val="24"/>
          <w:szCs w:val="24"/>
        </w:rPr>
        <w:t xml:space="preserve"> 16-</w:t>
      </w:r>
      <w:r w:rsidR="00DD4E15">
        <w:rPr>
          <w:rFonts w:ascii="Times New Roman" w:hAnsi="Times New Roman" w:cs="Times New Roman"/>
          <w:sz w:val="24"/>
          <w:szCs w:val="24"/>
        </w:rPr>
        <w:t>18).</w:t>
      </w:r>
    </w:p>
    <w:p w14:paraId="1D9C1E70" w14:textId="78809114" w:rsidR="003A0698" w:rsidRPr="003A0698" w:rsidRDefault="003A0698" w:rsidP="003A06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1 HERE]</w:t>
      </w:r>
    </w:p>
    <w:p w14:paraId="75FCBF87" w14:textId="571FA098" w:rsidR="009535EC" w:rsidRDefault="00734797" w:rsidP="002616B0">
      <w:pPr>
        <w:spacing w:line="480" w:lineRule="auto"/>
        <w:jc w:val="both"/>
        <w:rPr>
          <w:rFonts w:ascii="Times New Roman" w:hAnsi="Times New Roman" w:cs="Times New Roman"/>
          <w:sz w:val="24"/>
          <w:szCs w:val="24"/>
        </w:rPr>
      </w:pPr>
      <w:r>
        <w:rPr>
          <w:rFonts w:ascii="Times New Roman" w:hAnsi="Times New Roman" w:cs="Times New Roman"/>
          <w:sz w:val="24"/>
          <w:szCs w:val="24"/>
        </w:rPr>
        <w:t>Table 1 explores</w:t>
      </w:r>
      <w:r w:rsidR="00DD4E15">
        <w:rPr>
          <w:rFonts w:ascii="Times New Roman" w:hAnsi="Times New Roman" w:cs="Times New Roman"/>
          <w:sz w:val="24"/>
          <w:szCs w:val="24"/>
        </w:rPr>
        <w:t xml:space="preserve"> </w:t>
      </w:r>
      <w:r w:rsidR="001F6FE1">
        <w:rPr>
          <w:rFonts w:ascii="Times New Roman" w:hAnsi="Times New Roman" w:cs="Times New Roman"/>
          <w:sz w:val="24"/>
          <w:szCs w:val="24"/>
        </w:rPr>
        <w:t xml:space="preserve">which task environment characteristics </w:t>
      </w:r>
      <w:del w:id="40" w:author="Author">
        <w:r w:rsidR="004F3C08" w:rsidDel="00156ACC">
          <w:rPr>
            <w:rFonts w:ascii="Times New Roman" w:hAnsi="Times New Roman" w:cs="Times New Roman"/>
            <w:sz w:val="24"/>
            <w:szCs w:val="24"/>
          </w:rPr>
          <w:delText xml:space="preserve">facilitate  </w:delText>
        </w:r>
        <w:r w:rsidR="001F6FE1" w:rsidDel="00156ACC">
          <w:rPr>
            <w:rFonts w:ascii="Times New Roman" w:hAnsi="Times New Roman" w:cs="Times New Roman"/>
            <w:sz w:val="24"/>
            <w:szCs w:val="24"/>
          </w:rPr>
          <w:delText>citizens</w:delText>
        </w:r>
      </w:del>
      <w:ins w:id="41" w:author="Author">
        <w:r w:rsidR="00156ACC">
          <w:rPr>
            <w:rFonts w:ascii="Times New Roman" w:hAnsi="Times New Roman" w:cs="Times New Roman"/>
            <w:sz w:val="24"/>
            <w:szCs w:val="24"/>
          </w:rPr>
          <w:t>facilitate citizens</w:t>
        </w:r>
      </w:ins>
      <w:r w:rsidR="001F6FE1">
        <w:rPr>
          <w:rFonts w:ascii="Times New Roman" w:hAnsi="Times New Roman" w:cs="Times New Roman"/>
          <w:sz w:val="24"/>
          <w:szCs w:val="24"/>
        </w:rPr>
        <w:t xml:space="preserve">’ </w:t>
      </w:r>
      <w:r w:rsidR="00B02A14">
        <w:rPr>
          <w:rFonts w:ascii="Times New Roman" w:hAnsi="Times New Roman" w:cs="Times New Roman"/>
          <w:sz w:val="24"/>
          <w:szCs w:val="24"/>
        </w:rPr>
        <w:t xml:space="preserve">internal </w:t>
      </w:r>
      <w:proofErr w:type="gramStart"/>
      <w:r w:rsidR="00B02A14">
        <w:rPr>
          <w:rFonts w:ascii="Times New Roman" w:hAnsi="Times New Roman" w:cs="Times New Roman"/>
          <w:sz w:val="24"/>
          <w:szCs w:val="24"/>
        </w:rPr>
        <w:t xml:space="preserve">efficacy </w:t>
      </w:r>
      <w:r w:rsidR="004F3C08">
        <w:rPr>
          <w:rFonts w:ascii="Times New Roman" w:hAnsi="Times New Roman" w:cs="Times New Roman"/>
          <w:sz w:val="24"/>
          <w:szCs w:val="24"/>
        </w:rPr>
        <w:t xml:space="preserve"> and</w:t>
      </w:r>
      <w:proofErr w:type="gramEnd"/>
      <w:r w:rsidR="004F3C08">
        <w:rPr>
          <w:rFonts w:ascii="Times New Roman" w:hAnsi="Times New Roman" w:cs="Times New Roman"/>
          <w:sz w:val="24"/>
          <w:szCs w:val="24"/>
        </w:rPr>
        <w:t xml:space="preserve"> contrasts it with features that tend to have a more inhibiting effect. </w:t>
      </w:r>
      <w:r w:rsidR="001F6FE1">
        <w:rPr>
          <w:rFonts w:ascii="Times New Roman" w:hAnsi="Times New Roman" w:cs="Times New Roman"/>
          <w:sz w:val="24"/>
          <w:szCs w:val="24"/>
        </w:rPr>
        <w:t xml:space="preserve"> </w:t>
      </w:r>
      <w:r w:rsidR="00DD4E15">
        <w:rPr>
          <w:rFonts w:ascii="Times New Roman" w:hAnsi="Times New Roman" w:cs="Times New Roman"/>
          <w:sz w:val="24"/>
          <w:szCs w:val="24"/>
        </w:rPr>
        <w:t>The first</w:t>
      </w:r>
      <w:r>
        <w:rPr>
          <w:rFonts w:ascii="Times New Roman" w:hAnsi="Times New Roman" w:cs="Times New Roman"/>
          <w:sz w:val="24"/>
          <w:szCs w:val="24"/>
        </w:rPr>
        <w:t xml:space="preserve"> step is</w:t>
      </w:r>
      <w:r w:rsidR="00DD4E15">
        <w:rPr>
          <w:rFonts w:ascii="Times New Roman" w:hAnsi="Times New Roman" w:cs="Times New Roman"/>
          <w:sz w:val="24"/>
          <w:szCs w:val="24"/>
        </w:rPr>
        <w:t xml:space="preserve"> to follow Lupia</w:t>
      </w:r>
      <w:r w:rsidR="007A08EC">
        <w:rPr>
          <w:rFonts w:ascii="Times New Roman" w:hAnsi="Times New Roman" w:cs="Times New Roman"/>
          <w:sz w:val="24"/>
          <w:szCs w:val="24"/>
        </w:rPr>
        <w:t xml:space="preserve"> (201</w:t>
      </w:r>
      <w:r w:rsidR="00A870D4">
        <w:rPr>
          <w:rFonts w:ascii="Times New Roman" w:hAnsi="Times New Roman" w:cs="Times New Roman"/>
          <w:sz w:val="24"/>
          <w:szCs w:val="24"/>
        </w:rPr>
        <w:t>6</w:t>
      </w:r>
      <w:r w:rsidR="007A08EC">
        <w:rPr>
          <w:rFonts w:ascii="Times New Roman" w:hAnsi="Times New Roman" w:cs="Times New Roman"/>
          <w:sz w:val="24"/>
          <w:szCs w:val="24"/>
        </w:rPr>
        <w:t>)</w:t>
      </w:r>
      <w:r w:rsidR="00DD4E15">
        <w:rPr>
          <w:rFonts w:ascii="Times New Roman" w:hAnsi="Times New Roman" w:cs="Times New Roman"/>
          <w:sz w:val="24"/>
          <w:szCs w:val="24"/>
        </w:rPr>
        <w:t xml:space="preserve"> in </w:t>
      </w:r>
      <w:r w:rsidR="007A08EC">
        <w:rPr>
          <w:rFonts w:ascii="Times New Roman" w:hAnsi="Times New Roman" w:cs="Times New Roman"/>
          <w:sz w:val="24"/>
          <w:szCs w:val="24"/>
        </w:rPr>
        <w:t xml:space="preserve">looking at </w:t>
      </w:r>
      <w:r w:rsidR="007A08EC" w:rsidRPr="00A754AC">
        <w:rPr>
          <w:rFonts w:ascii="Times New Roman" w:hAnsi="Times New Roman" w:cs="Times New Roman"/>
          <w:i/>
          <w:sz w:val="24"/>
          <w:szCs w:val="24"/>
        </w:rPr>
        <w:t>how the political choice is f</w:t>
      </w:r>
      <w:r w:rsidR="000F3458" w:rsidRPr="00A754AC">
        <w:rPr>
          <w:rFonts w:ascii="Times New Roman" w:hAnsi="Times New Roman" w:cs="Times New Roman"/>
          <w:i/>
          <w:sz w:val="24"/>
          <w:szCs w:val="24"/>
        </w:rPr>
        <w:t>ramed</w:t>
      </w:r>
      <w:r w:rsidR="007A08EC">
        <w:rPr>
          <w:rFonts w:ascii="Times New Roman" w:hAnsi="Times New Roman" w:cs="Times New Roman"/>
          <w:sz w:val="24"/>
          <w:szCs w:val="24"/>
        </w:rPr>
        <w:t xml:space="preserve">. A </w:t>
      </w:r>
      <w:del w:id="42" w:author="Author">
        <w:r w:rsidR="007D0D04" w:rsidDel="00156ACC">
          <w:rPr>
            <w:rFonts w:ascii="Times New Roman" w:hAnsi="Times New Roman" w:cs="Times New Roman"/>
            <w:sz w:val="24"/>
            <w:szCs w:val="24"/>
          </w:rPr>
          <w:delText xml:space="preserve">first </w:delText>
        </w:r>
      </w:del>
      <w:r w:rsidR="007A08EC">
        <w:rPr>
          <w:rFonts w:ascii="Times New Roman" w:hAnsi="Times New Roman" w:cs="Times New Roman"/>
          <w:sz w:val="24"/>
          <w:szCs w:val="24"/>
        </w:rPr>
        <w:t>key distinction is whether the choice is binary or non-binary</w:t>
      </w:r>
      <w:r w:rsidR="000F3458">
        <w:rPr>
          <w:rFonts w:ascii="Times New Roman" w:hAnsi="Times New Roman" w:cs="Times New Roman"/>
          <w:sz w:val="24"/>
          <w:szCs w:val="24"/>
        </w:rPr>
        <w:t xml:space="preserve"> with the former creating generally a more doable political task</w:t>
      </w:r>
      <w:r w:rsidR="007A08EC">
        <w:rPr>
          <w:rFonts w:ascii="Times New Roman" w:hAnsi="Times New Roman" w:cs="Times New Roman"/>
          <w:sz w:val="24"/>
          <w:szCs w:val="24"/>
        </w:rPr>
        <w:t xml:space="preserve">. </w:t>
      </w:r>
      <w:r w:rsidR="000F3458">
        <w:rPr>
          <w:rFonts w:ascii="Times New Roman" w:hAnsi="Times New Roman" w:cs="Times New Roman"/>
          <w:sz w:val="24"/>
          <w:szCs w:val="24"/>
        </w:rPr>
        <w:t>For example, for the citizen ‘</w:t>
      </w:r>
      <w:r w:rsidR="000F3458">
        <w:rPr>
          <w:rFonts w:ascii="Times New Roman" w:hAnsi="Times New Roman" w:cs="Times New Roman"/>
          <w:sz w:val="24"/>
          <w:szCs w:val="24"/>
          <w:lang w:val="en-US"/>
        </w:rPr>
        <w:t>t</w:t>
      </w:r>
      <w:r w:rsidR="000F3458" w:rsidRPr="000F3458">
        <w:rPr>
          <w:rFonts w:ascii="Times New Roman" w:hAnsi="Times New Roman" w:cs="Times New Roman"/>
          <w:sz w:val="24"/>
          <w:szCs w:val="24"/>
          <w:lang w:val="en-US"/>
        </w:rPr>
        <w:t xml:space="preserve">he typical referendum </w:t>
      </w:r>
      <w:r w:rsidR="000F3458" w:rsidRPr="007D225D">
        <w:rPr>
          <w:rFonts w:ascii="Times New Roman" w:hAnsi="Times New Roman" w:cs="Times New Roman"/>
          <w:sz w:val="24"/>
          <w:szCs w:val="24"/>
          <w:lang w:val="en-US"/>
        </w:rPr>
        <w:t xml:space="preserve">restricts each person to vote </w:t>
      </w:r>
      <w:r w:rsidR="00AC2A9D">
        <w:rPr>
          <w:rFonts w:ascii="Times New Roman" w:hAnsi="Times New Roman" w:cs="Times New Roman"/>
          <w:sz w:val="24"/>
          <w:szCs w:val="24"/>
          <w:lang w:val="en-US"/>
        </w:rPr>
        <w:t>‘</w:t>
      </w:r>
      <w:r w:rsidR="008B1201">
        <w:rPr>
          <w:rFonts w:ascii="Times New Roman" w:hAnsi="Times New Roman" w:cs="Times New Roman"/>
          <w:sz w:val="24"/>
          <w:szCs w:val="24"/>
          <w:lang w:val="en-US"/>
        </w:rPr>
        <w:t>Y</w:t>
      </w:r>
      <w:r w:rsidR="000F3458" w:rsidRPr="007D225D">
        <w:rPr>
          <w:rFonts w:ascii="Times New Roman" w:hAnsi="Times New Roman" w:cs="Times New Roman"/>
          <w:sz w:val="24"/>
          <w:szCs w:val="24"/>
          <w:lang w:val="en-US"/>
        </w:rPr>
        <w:t>es</w:t>
      </w:r>
      <w:r w:rsidR="00AC2A9D">
        <w:rPr>
          <w:rFonts w:ascii="Times New Roman" w:hAnsi="Times New Roman" w:cs="Times New Roman"/>
          <w:sz w:val="24"/>
          <w:szCs w:val="24"/>
          <w:lang w:val="en-US"/>
        </w:rPr>
        <w:t>’</w:t>
      </w:r>
      <w:r w:rsidR="000F3458" w:rsidRPr="007D225D">
        <w:rPr>
          <w:rFonts w:ascii="Times New Roman" w:hAnsi="Times New Roman" w:cs="Times New Roman"/>
          <w:sz w:val="24"/>
          <w:szCs w:val="24"/>
          <w:lang w:val="en-US"/>
        </w:rPr>
        <w:t xml:space="preserve"> or </w:t>
      </w:r>
      <w:r w:rsidR="00AC2A9D">
        <w:rPr>
          <w:rFonts w:ascii="Times New Roman" w:hAnsi="Times New Roman" w:cs="Times New Roman"/>
          <w:sz w:val="24"/>
          <w:szCs w:val="24"/>
          <w:lang w:val="en-US"/>
        </w:rPr>
        <w:t>‘</w:t>
      </w:r>
      <w:r w:rsidR="008B1201">
        <w:rPr>
          <w:rFonts w:ascii="Times New Roman" w:hAnsi="Times New Roman" w:cs="Times New Roman"/>
          <w:sz w:val="24"/>
          <w:szCs w:val="24"/>
          <w:lang w:val="it-IT"/>
        </w:rPr>
        <w:t>N</w:t>
      </w:r>
      <w:r w:rsidR="000F3458" w:rsidRPr="007D225D">
        <w:rPr>
          <w:rFonts w:ascii="Times New Roman" w:hAnsi="Times New Roman" w:cs="Times New Roman"/>
          <w:sz w:val="24"/>
          <w:szCs w:val="24"/>
          <w:lang w:val="it-IT"/>
        </w:rPr>
        <w:t>o</w:t>
      </w:r>
      <w:r w:rsidR="00AC2A9D">
        <w:rPr>
          <w:rFonts w:ascii="Times New Roman" w:hAnsi="Times New Roman" w:cs="Times New Roman"/>
          <w:sz w:val="24"/>
          <w:szCs w:val="24"/>
          <w:lang w:val="en-US"/>
        </w:rPr>
        <w:t>’</w:t>
      </w:r>
      <w:r w:rsidR="003E466D" w:rsidRPr="007D225D">
        <w:rPr>
          <w:rFonts w:ascii="Times New Roman" w:hAnsi="Times New Roman" w:cs="Times New Roman"/>
          <w:sz w:val="24"/>
          <w:szCs w:val="24"/>
          <w:lang w:val="en-US"/>
        </w:rPr>
        <w:t>.</w:t>
      </w:r>
      <w:r w:rsidR="000F3458" w:rsidRPr="007D225D">
        <w:rPr>
          <w:rFonts w:ascii="Times New Roman" w:hAnsi="Times New Roman" w:cs="Times New Roman"/>
          <w:sz w:val="24"/>
          <w:szCs w:val="24"/>
          <w:lang w:val="en-US"/>
        </w:rPr>
        <w:t xml:space="preserve"> So, even if the referendum is very technical, competence requires only that she know whether it is better or worse than the current law’ (Lupia, 201</w:t>
      </w:r>
      <w:r w:rsidR="00A870D4">
        <w:rPr>
          <w:rFonts w:ascii="Times New Roman" w:hAnsi="Times New Roman" w:cs="Times New Roman"/>
          <w:sz w:val="24"/>
          <w:szCs w:val="24"/>
          <w:lang w:val="en-US"/>
        </w:rPr>
        <w:t>6</w:t>
      </w:r>
      <w:r w:rsidR="00A754E2">
        <w:rPr>
          <w:rFonts w:ascii="Times New Roman" w:hAnsi="Times New Roman" w:cs="Times New Roman"/>
          <w:sz w:val="24"/>
          <w:szCs w:val="24"/>
          <w:lang w:val="en-US"/>
        </w:rPr>
        <w:t>,</w:t>
      </w:r>
      <w:r w:rsidR="007A08EC" w:rsidRPr="007D225D">
        <w:rPr>
          <w:rFonts w:ascii="Times New Roman" w:hAnsi="Times New Roman" w:cs="Times New Roman"/>
          <w:sz w:val="24"/>
          <w:szCs w:val="24"/>
        </w:rPr>
        <w:t xml:space="preserve"> </w:t>
      </w:r>
      <w:r w:rsidR="00D932D5" w:rsidRPr="007D225D">
        <w:rPr>
          <w:rFonts w:ascii="Times New Roman" w:hAnsi="Times New Roman" w:cs="Times New Roman"/>
          <w:sz w:val="24"/>
          <w:szCs w:val="24"/>
        </w:rPr>
        <w:t xml:space="preserve">46). </w:t>
      </w:r>
      <w:r w:rsidR="00DD010F" w:rsidRPr="007D225D">
        <w:rPr>
          <w:rFonts w:ascii="Times New Roman" w:hAnsi="Times New Roman" w:cs="Times New Roman"/>
          <w:sz w:val="24"/>
          <w:szCs w:val="24"/>
        </w:rPr>
        <w:t>Yet, t</w:t>
      </w:r>
      <w:r w:rsidR="00543496" w:rsidRPr="007D225D">
        <w:rPr>
          <w:rFonts w:ascii="Times New Roman" w:hAnsi="Times New Roman" w:cs="Times New Roman"/>
          <w:sz w:val="24"/>
          <w:szCs w:val="24"/>
        </w:rPr>
        <w:t>he wording of the question</w:t>
      </w:r>
      <w:r w:rsidR="00544C44" w:rsidRPr="007D225D">
        <w:rPr>
          <w:rFonts w:ascii="Times New Roman" w:hAnsi="Times New Roman" w:cs="Times New Roman"/>
          <w:sz w:val="24"/>
          <w:szCs w:val="24"/>
        </w:rPr>
        <w:t xml:space="preserve"> asked</w:t>
      </w:r>
      <w:r w:rsidR="007F7ED2" w:rsidRPr="007D225D">
        <w:rPr>
          <w:rFonts w:ascii="Times New Roman" w:hAnsi="Times New Roman" w:cs="Times New Roman"/>
          <w:sz w:val="24"/>
          <w:szCs w:val="24"/>
        </w:rPr>
        <w:t xml:space="preserve"> (which is often widely debated or even contested by interest groups)</w:t>
      </w:r>
      <w:r w:rsidR="005227AF">
        <w:rPr>
          <w:rFonts w:ascii="Times New Roman" w:hAnsi="Times New Roman" w:cs="Times New Roman"/>
          <w:sz w:val="24"/>
          <w:szCs w:val="24"/>
        </w:rPr>
        <w:t xml:space="preserve"> and the options offered</w:t>
      </w:r>
      <w:r w:rsidR="00767FC2" w:rsidRPr="007D225D">
        <w:rPr>
          <w:rFonts w:ascii="Times New Roman" w:hAnsi="Times New Roman" w:cs="Times New Roman"/>
          <w:sz w:val="24"/>
          <w:szCs w:val="24"/>
        </w:rPr>
        <w:t xml:space="preserve"> </w:t>
      </w:r>
      <w:r w:rsidR="007F7ED2" w:rsidRPr="007D225D">
        <w:rPr>
          <w:rFonts w:ascii="Times New Roman" w:hAnsi="Times New Roman" w:cs="Times New Roman"/>
          <w:sz w:val="24"/>
          <w:szCs w:val="24"/>
        </w:rPr>
        <w:t>can alter the level of complexity of such binary tas</w:t>
      </w:r>
      <w:r w:rsidR="00767FC2" w:rsidRPr="007D225D">
        <w:rPr>
          <w:rFonts w:ascii="Times New Roman" w:hAnsi="Times New Roman" w:cs="Times New Roman"/>
          <w:sz w:val="24"/>
          <w:szCs w:val="24"/>
        </w:rPr>
        <w:t>k.</w:t>
      </w:r>
      <w:r w:rsidR="00543496" w:rsidRPr="007D225D">
        <w:rPr>
          <w:rFonts w:ascii="Times New Roman" w:hAnsi="Times New Roman" w:cs="Times New Roman"/>
          <w:sz w:val="24"/>
          <w:szCs w:val="24"/>
        </w:rPr>
        <w:t xml:space="preserve"> </w:t>
      </w:r>
      <w:r w:rsidR="00D932D5" w:rsidRPr="007D225D">
        <w:rPr>
          <w:rFonts w:ascii="Times New Roman" w:hAnsi="Times New Roman" w:cs="Times New Roman"/>
          <w:sz w:val="24"/>
          <w:szCs w:val="24"/>
        </w:rPr>
        <w:t>On the</w:t>
      </w:r>
      <w:r w:rsidR="00C34B39" w:rsidRPr="007D225D">
        <w:rPr>
          <w:rFonts w:ascii="Times New Roman" w:hAnsi="Times New Roman" w:cs="Times New Roman"/>
          <w:sz w:val="24"/>
          <w:szCs w:val="24"/>
        </w:rPr>
        <w:t xml:space="preserve"> other</w:t>
      </w:r>
      <w:r w:rsidR="00D932D5" w:rsidRPr="007D225D">
        <w:rPr>
          <w:rFonts w:ascii="Times New Roman" w:hAnsi="Times New Roman" w:cs="Times New Roman"/>
          <w:sz w:val="24"/>
          <w:szCs w:val="24"/>
        </w:rPr>
        <w:t xml:space="preserve"> </w:t>
      </w:r>
      <w:r w:rsidR="002616B0" w:rsidRPr="007D225D">
        <w:rPr>
          <w:rFonts w:ascii="Times New Roman" w:hAnsi="Times New Roman" w:cs="Times New Roman"/>
          <w:sz w:val="24"/>
          <w:szCs w:val="24"/>
        </w:rPr>
        <w:t>hand,</w:t>
      </w:r>
      <w:r w:rsidR="00D932D5" w:rsidRPr="007D225D">
        <w:rPr>
          <w:rFonts w:ascii="Times New Roman" w:hAnsi="Times New Roman" w:cs="Times New Roman"/>
          <w:sz w:val="24"/>
          <w:szCs w:val="24"/>
        </w:rPr>
        <w:t xml:space="preserve"> if the choice involves making a variety of selections and preference rankings it is likely to be</w:t>
      </w:r>
      <w:r w:rsidR="00D932D5">
        <w:rPr>
          <w:rFonts w:ascii="Times New Roman" w:hAnsi="Times New Roman" w:cs="Times New Roman"/>
          <w:sz w:val="24"/>
          <w:szCs w:val="24"/>
        </w:rPr>
        <w:t xml:space="preserve"> more challenging. For example</w:t>
      </w:r>
      <w:r w:rsidR="00C34B39">
        <w:rPr>
          <w:rFonts w:ascii="Times New Roman" w:hAnsi="Times New Roman" w:cs="Times New Roman"/>
          <w:sz w:val="24"/>
          <w:szCs w:val="24"/>
        </w:rPr>
        <w:t>,</w:t>
      </w:r>
      <w:r w:rsidR="00D932D5">
        <w:rPr>
          <w:rFonts w:ascii="Times New Roman" w:hAnsi="Times New Roman" w:cs="Times New Roman"/>
          <w:sz w:val="24"/>
          <w:szCs w:val="24"/>
        </w:rPr>
        <w:t xml:space="preserve"> </w:t>
      </w:r>
      <w:r w:rsidR="00C34B39">
        <w:rPr>
          <w:rFonts w:ascii="Times New Roman" w:hAnsi="Times New Roman" w:cs="Times New Roman"/>
          <w:sz w:val="24"/>
          <w:szCs w:val="24"/>
        </w:rPr>
        <w:t>in most</w:t>
      </w:r>
      <w:r w:rsidR="00D932D5">
        <w:rPr>
          <w:rFonts w:ascii="Times New Roman" w:hAnsi="Times New Roman" w:cs="Times New Roman"/>
          <w:sz w:val="24"/>
          <w:szCs w:val="24"/>
        </w:rPr>
        <w:t xml:space="preserve"> elections in Australia citizens are asked to rank the candidates on the ballot paper and those preferences often matter to the final outcome of the election, leading candidates to indicate to </w:t>
      </w:r>
      <w:r w:rsidR="002616B0">
        <w:rPr>
          <w:rFonts w:ascii="Times New Roman" w:hAnsi="Times New Roman" w:cs="Times New Roman"/>
          <w:sz w:val="24"/>
          <w:szCs w:val="24"/>
        </w:rPr>
        <w:t>‘</w:t>
      </w:r>
      <w:r w:rsidR="00D932D5">
        <w:rPr>
          <w:rFonts w:ascii="Times New Roman" w:hAnsi="Times New Roman" w:cs="Times New Roman"/>
          <w:sz w:val="24"/>
          <w:szCs w:val="24"/>
        </w:rPr>
        <w:t>their</w:t>
      </w:r>
      <w:r w:rsidR="002616B0">
        <w:rPr>
          <w:rFonts w:ascii="Times New Roman" w:hAnsi="Times New Roman" w:cs="Times New Roman"/>
          <w:sz w:val="24"/>
          <w:szCs w:val="24"/>
        </w:rPr>
        <w:t>’</w:t>
      </w:r>
      <w:r w:rsidR="00D932D5">
        <w:rPr>
          <w:rFonts w:ascii="Times New Roman" w:hAnsi="Times New Roman" w:cs="Times New Roman"/>
          <w:sz w:val="24"/>
          <w:szCs w:val="24"/>
        </w:rPr>
        <w:t xml:space="preserve"> voters what would be their best option</w:t>
      </w:r>
      <w:r w:rsidR="00C34B39">
        <w:rPr>
          <w:rFonts w:ascii="Times New Roman" w:hAnsi="Times New Roman" w:cs="Times New Roman"/>
          <w:sz w:val="24"/>
          <w:szCs w:val="24"/>
        </w:rPr>
        <w:t>s</w:t>
      </w:r>
      <w:r w:rsidR="00D932D5">
        <w:rPr>
          <w:rFonts w:ascii="Times New Roman" w:hAnsi="Times New Roman" w:cs="Times New Roman"/>
          <w:sz w:val="24"/>
          <w:szCs w:val="24"/>
        </w:rPr>
        <w:t xml:space="preserve"> for </w:t>
      </w:r>
      <w:r w:rsidR="00C34B39">
        <w:rPr>
          <w:rFonts w:ascii="Times New Roman" w:hAnsi="Times New Roman" w:cs="Times New Roman"/>
          <w:sz w:val="24"/>
          <w:szCs w:val="24"/>
        </w:rPr>
        <w:t xml:space="preserve">ranking; parties often produce </w:t>
      </w:r>
      <w:r w:rsidR="002616B0">
        <w:rPr>
          <w:rFonts w:ascii="Times New Roman" w:hAnsi="Times New Roman" w:cs="Times New Roman"/>
          <w:sz w:val="24"/>
          <w:szCs w:val="24"/>
        </w:rPr>
        <w:t>‘</w:t>
      </w:r>
      <w:r w:rsidR="00C34B39">
        <w:rPr>
          <w:rFonts w:ascii="Times New Roman" w:hAnsi="Times New Roman" w:cs="Times New Roman"/>
          <w:sz w:val="24"/>
          <w:szCs w:val="24"/>
        </w:rPr>
        <w:t>how-to vote</w:t>
      </w:r>
      <w:r w:rsidR="002616B0">
        <w:rPr>
          <w:rFonts w:ascii="Times New Roman" w:hAnsi="Times New Roman" w:cs="Times New Roman"/>
          <w:sz w:val="24"/>
          <w:szCs w:val="24"/>
        </w:rPr>
        <w:t>’</w:t>
      </w:r>
      <w:r w:rsidR="00C34B39">
        <w:rPr>
          <w:rFonts w:ascii="Times New Roman" w:hAnsi="Times New Roman" w:cs="Times New Roman"/>
          <w:sz w:val="24"/>
          <w:szCs w:val="24"/>
        </w:rPr>
        <w:t xml:space="preserve"> cards. B</w:t>
      </w:r>
      <w:r w:rsidR="00D932D5">
        <w:rPr>
          <w:rFonts w:ascii="Times New Roman" w:hAnsi="Times New Roman" w:cs="Times New Roman"/>
          <w:sz w:val="24"/>
          <w:szCs w:val="24"/>
        </w:rPr>
        <w:t xml:space="preserve">oth </w:t>
      </w:r>
      <w:r w:rsidR="00C34B39">
        <w:rPr>
          <w:rFonts w:ascii="Times New Roman" w:hAnsi="Times New Roman" w:cs="Times New Roman"/>
          <w:sz w:val="24"/>
          <w:szCs w:val="24"/>
        </w:rPr>
        <w:t xml:space="preserve">referendums and voting are </w:t>
      </w:r>
      <w:del w:id="43" w:author="Author">
        <w:r w:rsidR="00C34B39" w:rsidDel="00156ACC">
          <w:rPr>
            <w:rFonts w:ascii="Times New Roman" w:hAnsi="Times New Roman" w:cs="Times New Roman"/>
            <w:sz w:val="24"/>
            <w:szCs w:val="24"/>
          </w:rPr>
          <w:delText>re</w:delText>
        </w:r>
      </w:del>
      <w:r w:rsidR="00C34B39">
        <w:rPr>
          <w:rFonts w:ascii="Times New Roman" w:hAnsi="Times New Roman" w:cs="Times New Roman"/>
          <w:sz w:val="24"/>
          <w:szCs w:val="24"/>
        </w:rPr>
        <w:t xml:space="preserve">framed by a complex environment and </w:t>
      </w:r>
      <w:r w:rsidR="00BA0A6E">
        <w:rPr>
          <w:rFonts w:ascii="Times New Roman" w:hAnsi="Times New Roman" w:cs="Times New Roman"/>
          <w:sz w:val="24"/>
          <w:szCs w:val="24"/>
        </w:rPr>
        <w:t xml:space="preserve">(in most cases) </w:t>
      </w:r>
      <w:r w:rsidR="00C34B39">
        <w:rPr>
          <w:rFonts w:ascii="Times New Roman" w:hAnsi="Times New Roman" w:cs="Times New Roman"/>
          <w:sz w:val="24"/>
          <w:szCs w:val="24"/>
        </w:rPr>
        <w:t xml:space="preserve">limited time and cognitive capacity </w:t>
      </w:r>
      <w:r w:rsidR="00C34B39">
        <w:rPr>
          <w:rFonts w:ascii="Times New Roman" w:hAnsi="Times New Roman" w:cs="Times New Roman"/>
          <w:sz w:val="24"/>
          <w:szCs w:val="24"/>
        </w:rPr>
        <w:lastRenderedPageBreak/>
        <w:t>for the citizens</w:t>
      </w:r>
      <w:r w:rsidR="002616B0">
        <w:rPr>
          <w:rFonts w:ascii="Times New Roman" w:hAnsi="Times New Roman" w:cs="Times New Roman"/>
          <w:sz w:val="24"/>
          <w:szCs w:val="24"/>
        </w:rPr>
        <w:t>,</w:t>
      </w:r>
      <w:r w:rsidR="00C34B39">
        <w:rPr>
          <w:rFonts w:ascii="Times New Roman" w:hAnsi="Times New Roman" w:cs="Times New Roman"/>
          <w:sz w:val="24"/>
          <w:szCs w:val="24"/>
        </w:rPr>
        <w:t xml:space="preserve"> but the structure of </w:t>
      </w:r>
      <w:r w:rsidR="00F824EF">
        <w:rPr>
          <w:rFonts w:ascii="Times New Roman" w:hAnsi="Times New Roman" w:cs="Times New Roman"/>
          <w:sz w:val="24"/>
          <w:szCs w:val="24"/>
        </w:rPr>
        <w:t xml:space="preserve">such tasks may facilitate the citizen’s </w:t>
      </w:r>
      <w:r w:rsidR="00DC20DE">
        <w:rPr>
          <w:rFonts w:ascii="Times New Roman" w:hAnsi="Times New Roman" w:cs="Times New Roman"/>
          <w:sz w:val="24"/>
          <w:szCs w:val="24"/>
        </w:rPr>
        <w:t>confidence in making her or his political judgment</w:t>
      </w:r>
      <w:r w:rsidR="00F824EF">
        <w:rPr>
          <w:rFonts w:ascii="Times New Roman" w:hAnsi="Times New Roman" w:cs="Times New Roman"/>
          <w:sz w:val="24"/>
          <w:szCs w:val="24"/>
        </w:rPr>
        <w:t xml:space="preserve">. </w:t>
      </w:r>
    </w:p>
    <w:p w14:paraId="4F90AEF8" w14:textId="7F64B94E" w:rsidR="00AE3B74" w:rsidRDefault="009535EC" w:rsidP="007910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second step involves exploring </w:t>
      </w:r>
      <w:r w:rsidR="00186DF0" w:rsidRPr="00A754AC">
        <w:rPr>
          <w:rFonts w:ascii="Times New Roman" w:hAnsi="Times New Roman" w:cs="Times New Roman"/>
          <w:i/>
          <w:sz w:val="24"/>
          <w:szCs w:val="24"/>
        </w:rPr>
        <w:t>whether issue</w:t>
      </w:r>
      <w:r w:rsidR="009C5AB1" w:rsidRPr="00A754AC">
        <w:rPr>
          <w:rFonts w:ascii="Times New Roman" w:hAnsi="Times New Roman" w:cs="Times New Roman"/>
          <w:i/>
          <w:sz w:val="24"/>
          <w:szCs w:val="24"/>
        </w:rPr>
        <w:t xml:space="preserve"> content matters</w:t>
      </w:r>
      <w:r w:rsidR="009C5AB1">
        <w:rPr>
          <w:rFonts w:ascii="Times New Roman" w:hAnsi="Times New Roman" w:cs="Times New Roman"/>
          <w:sz w:val="24"/>
          <w:szCs w:val="24"/>
        </w:rPr>
        <w:t xml:space="preserve">. </w:t>
      </w:r>
      <w:r>
        <w:rPr>
          <w:rFonts w:ascii="Times New Roman" w:hAnsi="Times New Roman" w:cs="Times New Roman"/>
          <w:sz w:val="24"/>
          <w:szCs w:val="24"/>
        </w:rPr>
        <w:t xml:space="preserve"> </w:t>
      </w:r>
      <w:r w:rsidR="00FD7A04">
        <w:rPr>
          <w:rFonts w:ascii="Times New Roman" w:hAnsi="Times New Roman" w:cs="Times New Roman"/>
          <w:sz w:val="24"/>
          <w:szCs w:val="24"/>
        </w:rPr>
        <w:t>There are significant differences between b</w:t>
      </w:r>
      <w:r w:rsidR="00601B49">
        <w:rPr>
          <w:rFonts w:ascii="Times New Roman" w:hAnsi="Times New Roman" w:cs="Times New Roman"/>
          <w:sz w:val="24"/>
          <w:szCs w:val="24"/>
        </w:rPr>
        <w:t>eing</w:t>
      </w:r>
      <w:r w:rsidR="009C5AB1">
        <w:rPr>
          <w:rFonts w:ascii="Times New Roman" w:hAnsi="Times New Roman" w:cs="Times New Roman"/>
          <w:sz w:val="24"/>
          <w:szCs w:val="24"/>
        </w:rPr>
        <w:t xml:space="preserve"> asked to decide over a bond or tax issue </w:t>
      </w:r>
      <w:r w:rsidR="00FD7A04">
        <w:rPr>
          <w:rFonts w:ascii="Times New Roman" w:hAnsi="Times New Roman" w:cs="Times New Roman"/>
          <w:sz w:val="24"/>
          <w:szCs w:val="24"/>
        </w:rPr>
        <w:t>and</w:t>
      </w:r>
      <w:r w:rsidR="009C5AB1">
        <w:rPr>
          <w:rFonts w:ascii="Times New Roman" w:hAnsi="Times New Roman" w:cs="Times New Roman"/>
          <w:sz w:val="24"/>
          <w:szCs w:val="24"/>
        </w:rPr>
        <w:t xml:space="preserve"> being asked to decide over</w:t>
      </w:r>
      <w:ins w:id="44" w:author="Author">
        <w:r w:rsidR="00156ACC">
          <w:rPr>
            <w:rFonts w:ascii="Times New Roman" w:hAnsi="Times New Roman" w:cs="Times New Roman"/>
            <w:sz w:val="24"/>
            <w:szCs w:val="24"/>
          </w:rPr>
          <w:t xml:space="preserve">, for </w:t>
        </w:r>
        <w:proofErr w:type="gramStart"/>
        <w:r w:rsidR="00156ACC">
          <w:rPr>
            <w:rFonts w:ascii="Times New Roman" w:hAnsi="Times New Roman" w:cs="Times New Roman"/>
            <w:sz w:val="24"/>
            <w:szCs w:val="24"/>
          </w:rPr>
          <w:t xml:space="preserve">example, </w:t>
        </w:r>
      </w:ins>
      <w:r w:rsidR="009C5AB1">
        <w:rPr>
          <w:rFonts w:ascii="Times New Roman" w:hAnsi="Times New Roman" w:cs="Times New Roman"/>
          <w:sz w:val="24"/>
          <w:szCs w:val="24"/>
        </w:rPr>
        <w:t xml:space="preserve"> same</w:t>
      </w:r>
      <w:proofErr w:type="gramEnd"/>
      <w:r w:rsidR="009C5AB1">
        <w:rPr>
          <w:rFonts w:ascii="Times New Roman" w:hAnsi="Times New Roman" w:cs="Times New Roman"/>
          <w:sz w:val="24"/>
          <w:szCs w:val="24"/>
        </w:rPr>
        <w:t xml:space="preserve"> sex marriage</w:t>
      </w:r>
      <w:r w:rsidR="00FD7A04">
        <w:rPr>
          <w:rFonts w:ascii="Times New Roman" w:hAnsi="Times New Roman" w:cs="Times New Roman"/>
          <w:sz w:val="24"/>
          <w:szCs w:val="24"/>
        </w:rPr>
        <w:t>.</w:t>
      </w:r>
      <w:r w:rsidR="00DA73F9">
        <w:rPr>
          <w:rFonts w:ascii="Times New Roman" w:hAnsi="Times New Roman" w:cs="Times New Roman"/>
          <w:sz w:val="24"/>
          <w:szCs w:val="24"/>
        </w:rPr>
        <w:t xml:space="preserve"> </w:t>
      </w:r>
      <w:r w:rsidR="00FD7A04">
        <w:rPr>
          <w:rFonts w:ascii="Times New Roman" w:hAnsi="Times New Roman" w:cs="Times New Roman"/>
          <w:sz w:val="24"/>
          <w:szCs w:val="24"/>
        </w:rPr>
        <w:t>S</w:t>
      </w:r>
      <w:r w:rsidR="009C5AB1">
        <w:rPr>
          <w:rFonts w:ascii="Times New Roman" w:hAnsi="Times New Roman" w:cs="Times New Roman"/>
          <w:sz w:val="24"/>
          <w:szCs w:val="24"/>
        </w:rPr>
        <w:t xml:space="preserve">ome issues provide an easier task to the </w:t>
      </w:r>
      <w:r w:rsidR="009C5AB1" w:rsidRPr="00DC20DE">
        <w:rPr>
          <w:rFonts w:ascii="Times New Roman" w:hAnsi="Times New Roman" w:cs="Times New Roman"/>
          <w:sz w:val="24"/>
          <w:szCs w:val="24"/>
        </w:rPr>
        <w:t>voter than others</w:t>
      </w:r>
      <w:r w:rsidR="009D0242">
        <w:rPr>
          <w:rFonts w:ascii="Times New Roman" w:hAnsi="Times New Roman" w:cs="Times New Roman"/>
          <w:sz w:val="24"/>
          <w:szCs w:val="24"/>
        </w:rPr>
        <w:t xml:space="preserve">, which in turn is expected to have an impact on the citizens’ </w:t>
      </w:r>
      <w:r w:rsidR="005327C2">
        <w:rPr>
          <w:rFonts w:ascii="Times New Roman" w:hAnsi="Times New Roman" w:cs="Times New Roman"/>
          <w:sz w:val="24"/>
          <w:szCs w:val="24"/>
        </w:rPr>
        <w:t>internal efficacy</w:t>
      </w:r>
      <w:r w:rsidR="009C5AB1" w:rsidRPr="00DC20DE">
        <w:rPr>
          <w:rFonts w:ascii="Times New Roman" w:hAnsi="Times New Roman" w:cs="Times New Roman"/>
          <w:sz w:val="24"/>
          <w:szCs w:val="24"/>
        </w:rPr>
        <w:t xml:space="preserve">. </w:t>
      </w:r>
      <w:r w:rsidR="00601B49" w:rsidRPr="00DC20DE">
        <w:rPr>
          <w:rFonts w:ascii="Times New Roman" w:hAnsi="Times New Roman" w:cs="Times New Roman"/>
          <w:sz w:val="24"/>
          <w:szCs w:val="24"/>
        </w:rPr>
        <w:t>Carmines and Stimson (1980</w:t>
      </w:r>
      <w:r w:rsidR="001C2AE4" w:rsidRPr="00DC20DE">
        <w:rPr>
          <w:rFonts w:ascii="Times New Roman" w:hAnsi="Times New Roman" w:cs="Times New Roman"/>
          <w:sz w:val="24"/>
          <w:szCs w:val="24"/>
        </w:rPr>
        <w:t>) were</w:t>
      </w:r>
      <w:r w:rsidR="00601B49" w:rsidRPr="00DC20DE">
        <w:rPr>
          <w:rFonts w:ascii="Times New Roman" w:hAnsi="Times New Roman" w:cs="Times New Roman"/>
          <w:sz w:val="24"/>
          <w:szCs w:val="24"/>
        </w:rPr>
        <w:t xml:space="preserve"> among the first to distinguish between </w:t>
      </w:r>
      <w:r w:rsidR="00F824EF" w:rsidRPr="00DC20DE">
        <w:rPr>
          <w:rFonts w:ascii="Times New Roman" w:hAnsi="Times New Roman" w:cs="Times New Roman"/>
          <w:sz w:val="24"/>
          <w:szCs w:val="24"/>
        </w:rPr>
        <w:t>‘</w:t>
      </w:r>
      <w:r w:rsidR="00601B49" w:rsidRPr="00DC20DE">
        <w:rPr>
          <w:rFonts w:ascii="Times New Roman" w:hAnsi="Times New Roman" w:cs="Times New Roman"/>
          <w:sz w:val="24"/>
          <w:szCs w:val="24"/>
        </w:rPr>
        <w:t>ea</w:t>
      </w:r>
      <w:r w:rsidR="00601B49">
        <w:rPr>
          <w:rFonts w:ascii="Times New Roman" w:hAnsi="Times New Roman" w:cs="Times New Roman"/>
          <w:sz w:val="24"/>
          <w:szCs w:val="24"/>
        </w:rPr>
        <w:t>sy</w:t>
      </w:r>
      <w:r w:rsidR="00F824EF">
        <w:rPr>
          <w:rFonts w:ascii="Times New Roman" w:hAnsi="Times New Roman" w:cs="Times New Roman"/>
          <w:sz w:val="24"/>
          <w:szCs w:val="24"/>
        </w:rPr>
        <w:t>’</w:t>
      </w:r>
      <w:r w:rsidR="00601B49">
        <w:rPr>
          <w:rFonts w:ascii="Times New Roman" w:hAnsi="Times New Roman" w:cs="Times New Roman"/>
          <w:sz w:val="24"/>
          <w:szCs w:val="24"/>
        </w:rPr>
        <w:t xml:space="preserve"> and </w:t>
      </w:r>
      <w:r w:rsidR="00F824EF">
        <w:rPr>
          <w:rFonts w:ascii="Times New Roman" w:hAnsi="Times New Roman" w:cs="Times New Roman"/>
          <w:sz w:val="24"/>
          <w:szCs w:val="24"/>
        </w:rPr>
        <w:t>‘</w:t>
      </w:r>
      <w:r w:rsidR="00601B49">
        <w:rPr>
          <w:rFonts w:ascii="Times New Roman" w:hAnsi="Times New Roman" w:cs="Times New Roman"/>
          <w:sz w:val="24"/>
          <w:szCs w:val="24"/>
        </w:rPr>
        <w:t>hard</w:t>
      </w:r>
      <w:r w:rsidR="00F824EF">
        <w:rPr>
          <w:rFonts w:ascii="Times New Roman" w:hAnsi="Times New Roman" w:cs="Times New Roman"/>
          <w:sz w:val="24"/>
          <w:szCs w:val="24"/>
        </w:rPr>
        <w:t>’</w:t>
      </w:r>
      <w:r w:rsidR="00601B49">
        <w:rPr>
          <w:rFonts w:ascii="Times New Roman" w:hAnsi="Times New Roman" w:cs="Times New Roman"/>
          <w:sz w:val="24"/>
          <w:szCs w:val="24"/>
        </w:rPr>
        <w:t xml:space="preserve"> issues. Easy issues are characterised by tending to be symbolic</w:t>
      </w:r>
      <w:ins w:id="45" w:author="Author">
        <w:r w:rsidR="00156ACC">
          <w:rPr>
            <w:rFonts w:ascii="Times New Roman" w:hAnsi="Times New Roman" w:cs="Times New Roman"/>
            <w:sz w:val="24"/>
            <w:szCs w:val="24"/>
          </w:rPr>
          <w:t xml:space="preserve"> or value-</w:t>
        </w:r>
        <w:proofErr w:type="gramStart"/>
        <w:r w:rsidR="00156ACC">
          <w:rPr>
            <w:rFonts w:ascii="Times New Roman" w:hAnsi="Times New Roman" w:cs="Times New Roman"/>
            <w:sz w:val="24"/>
            <w:szCs w:val="24"/>
          </w:rPr>
          <w:t xml:space="preserve">based </w:t>
        </w:r>
      </w:ins>
      <w:r w:rsidR="00601B49">
        <w:rPr>
          <w:rFonts w:ascii="Times New Roman" w:hAnsi="Times New Roman" w:cs="Times New Roman"/>
          <w:sz w:val="24"/>
          <w:szCs w:val="24"/>
        </w:rPr>
        <w:t xml:space="preserve"> rather</w:t>
      </w:r>
      <w:proofErr w:type="gramEnd"/>
      <w:r w:rsidR="00601B49">
        <w:rPr>
          <w:rFonts w:ascii="Times New Roman" w:hAnsi="Times New Roman" w:cs="Times New Roman"/>
          <w:sz w:val="24"/>
          <w:szCs w:val="24"/>
        </w:rPr>
        <w:t xml:space="preserve"> than technical, more about ends rather than the detail of means</w:t>
      </w:r>
      <w:ins w:id="46" w:author="Author">
        <w:r w:rsidR="00156ACC">
          <w:rPr>
            <w:rFonts w:ascii="Times New Roman" w:hAnsi="Times New Roman" w:cs="Times New Roman"/>
            <w:sz w:val="24"/>
            <w:szCs w:val="24"/>
          </w:rPr>
          <w:t xml:space="preserve">. </w:t>
        </w:r>
      </w:ins>
      <w:del w:id="47" w:author="Author">
        <w:r w:rsidR="00601B49" w:rsidDel="00156ACC">
          <w:rPr>
            <w:rFonts w:ascii="Times New Roman" w:hAnsi="Times New Roman" w:cs="Times New Roman"/>
            <w:sz w:val="24"/>
            <w:szCs w:val="24"/>
          </w:rPr>
          <w:delText xml:space="preserve"> and issues that have be around in public debate for a period.  </w:delText>
        </w:r>
      </w:del>
      <w:r w:rsidR="005227AF">
        <w:rPr>
          <w:rFonts w:ascii="Times New Roman" w:hAnsi="Times New Roman" w:cs="Times New Roman"/>
          <w:sz w:val="24"/>
          <w:szCs w:val="24"/>
        </w:rPr>
        <w:t>S</w:t>
      </w:r>
      <w:r w:rsidR="001C2AE4">
        <w:rPr>
          <w:rFonts w:ascii="Times New Roman" w:hAnsi="Times New Roman" w:cs="Times New Roman"/>
          <w:sz w:val="24"/>
          <w:szCs w:val="24"/>
        </w:rPr>
        <w:t>ymbolic</w:t>
      </w:r>
      <w:ins w:id="48" w:author="Author">
        <w:r w:rsidR="00156ACC">
          <w:rPr>
            <w:rFonts w:ascii="Times New Roman" w:hAnsi="Times New Roman" w:cs="Times New Roman"/>
            <w:sz w:val="24"/>
            <w:szCs w:val="24"/>
          </w:rPr>
          <w:t xml:space="preserve"> or </w:t>
        </w:r>
        <w:proofErr w:type="gramStart"/>
        <w:r w:rsidR="00156ACC">
          <w:rPr>
            <w:rFonts w:ascii="Times New Roman" w:hAnsi="Times New Roman" w:cs="Times New Roman"/>
            <w:sz w:val="24"/>
            <w:szCs w:val="24"/>
          </w:rPr>
          <w:t xml:space="preserve">value </w:t>
        </w:r>
      </w:ins>
      <w:r w:rsidR="001C2AE4">
        <w:rPr>
          <w:rFonts w:ascii="Times New Roman" w:hAnsi="Times New Roman" w:cs="Times New Roman"/>
          <w:sz w:val="24"/>
          <w:szCs w:val="24"/>
        </w:rPr>
        <w:t xml:space="preserve"> issues</w:t>
      </w:r>
      <w:proofErr w:type="gramEnd"/>
      <w:r w:rsidR="001C2AE4">
        <w:rPr>
          <w:rFonts w:ascii="Times New Roman" w:hAnsi="Times New Roman" w:cs="Times New Roman"/>
          <w:sz w:val="24"/>
          <w:szCs w:val="24"/>
        </w:rPr>
        <w:t xml:space="preserve"> can be communicated more readily to the public </w:t>
      </w:r>
      <w:r w:rsidR="0012325B">
        <w:rPr>
          <w:rFonts w:ascii="Times New Roman" w:hAnsi="Times New Roman" w:cs="Times New Roman"/>
          <w:sz w:val="24"/>
          <w:szCs w:val="24"/>
        </w:rPr>
        <w:t xml:space="preserve">while </w:t>
      </w:r>
      <w:r w:rsidR="001C2AE4">
        <w:rPr>
          <w:rFonts w:ascii="Times New Roman" w:hAnsi="Times New Roman" w:cs="Times New Roman"/>
          <w:sz w:val="24"/>
          <w:szCs w:val="24"/>
        </w:rPr>
        <w:t xml:space="preserve">technical issues are harder to debate. Issues that are about ends require a simpler focus on perceived goals rather than the inherently more complicated conversation about how to get there. Finally, issues are easier to deal with if they have been around for a </w:t>
      </w:r>
      <w:r w:rsidR="00625AA1">
        <w:rPr>
          <w:rFonts w:ascii="Times New Roman" w:hAnsi="Times New Roman" w:cs="Times New Roman"/>
          <w:sz w:val="24"/>
          <w:szCs w:val="24"/>
        </w:rPr>
        <w:t>while</w:t>
      </w:r>
      <w:r w:rsidR="001C2AE4">
        <w:rPr>
          <w:rFonts w:ascii="Times New Roman" w:hAnsi="Times New Roman" w:cs="Times New Roman"/>
          <w:sz w:val="24"/>
          <w:szCs w:val="24"/>
        </w:rPr>
        <w:t xml:space="preserve">, been well-aired in public debate and people have already had a chance to develop a position on them. </w:t>
      </w:r>
      <w:r w:rsidR="0098443C">
        <w:rPr>
          <w:rFonts w:ascii="Times New Roman" w:hAnsi="Times New Roman" w:cs="Times New Roman"/>
          <w:sz w:val="24"/>
          <w:szCs w:val="24"/>
        </w:rPr>
        <w:t xml:space="preserve">Elections, however, involve a wide range of issues in contrast to referendums that </w:t>
      </w:r>
      <w:r w:rsidR="004715CF">
        <w:rPr>
          <w:rFonts w:ascii="Times New Roman" w:hAnsi="Times New Roman" w:cs="Times New Roman"/>
          <w:sz w:val="24"/>
          <w:szCs w:val="24"/>
        </w:rPr>
        <w:t>focus on one specific policy or issue. Policy priorities and how these matter to citizens can vary significantly from one individual to another;</w:t>
      </w:r>
      <w:r w:rsidR="001C2AE4">
        <w:rPr>
          <w:rFonts w:ascii="Times New Roman" w:hAnsi="Times New Roman" w:cs="Times New Roman"/>
          <w:sz w:val="24"/>
          <w:szCs w:val="24"/>
        </w:rPr>
        <w:t xml:space="preserve"> </w:t>
      </w:r>
      <w:r w:rsidR="00625AA1">
        <w:rPr>
          <w:rFonts w:ascii="Times New Roman" w:hAnsi="Times New Roman" w:cs="Times New Roman"/>
          <w:sz w:val="24"/>
          <w:szCs w:val="24"/>
        </w:rPr>
        <w:t xml:space="preserve">the </w:t>
      </w:r>
      <w:r w:rsidR="001C2AE4">
        <w:rPr>
          <w:rFonts w:ascii="Times New Roman" w:hAnsi="Times New Roman" w:cs="Times New Roman"/>
          <w:sz w:val="24"/>
          <w:szCs w:val="24"/>
        </w:rPr>
        <w:t>assumption is that the voter would have to engage in sophisticated calculus to work out which candidate</w:t>
      </w:r>
      <w:r w:rsidR="00051D2B">
        <w:rPr>
          <w:rFonts w:ascii="Times New Roman" w:hAnsi="Times New Roman" w:cs="Times New Roman"/>
          <w:sz w:val="24"/>
          <w:szCs w:val="24"/>
        </w:rPr>
        <w:t xml:space="preserve"> or party</w:t>
      </w:r>
      <w:r w:rsidR="001C2AE4">
        <w:rPr>
          <w:rFonts w:ascii="Times New Roman" w:hAnsi="Times New Roman" w:cs="Times New Roman"/>
          <w:sz w:val="24"/>
          <w:szCs w:val="24"/>
        </w:rPr>
        <w:t xml:space="preserve"> most effectively met their preferences. That is true of some issues, but not all especially those involving a strong symbolic or normative </w:t>
      </w:r>
      <w:r w:rsidR="001C2AE4" w:rsidRPr="00DD37A0">
        <w:rPr>
          <w:rFonts w:ascii="Times New Roman" w:hAnsi="Times New Roman" w:cs="Times New Roman"/>
          <w:sz w:val="24"/>
          <w:szCs w:val="24"/>
        </w:rPr>
        <w:t xml:space="preserve">focus. </w:t>
      </w:r>
      <w:r w:rsidR="00294184" w:rsidRPr="00DD37A0">
        <w:rPr>
          <w:rFonts w:ascii="Times New Roman" w:hAnsi="Times New Roman" w:cs="Times New Roman"/>
          <w:sz w:val="24"/>
          <w:szCs w:val="24"/>
        </w:rPr>
        <w:t xml:space="preserve">Deciding on </w:t>
      </w:r>
      <w:r w:rsidR="001C2AE4" w:rsidRPr="00DD37A0">
        <w:rPr>
          <w:rFonts w:ascii="Times New Roman" w:hAnsi="Times New Roman" w:cs="Times New Roman"/>
          <w:sz w:val="24"/>
          <w:szCs w:val="24"/>
        </w:rPr>
        <w:t>social</w:t>
      </w:r>
      <w:r w:rsidR="0012325B" w:rsidRPr="00DD37A0">
        <w:rPr>
          <w:rFonts w:ascii="Times New Roman" w:hAnsi="Times New Roman" w:cs="Times New Roman"/>
          <w:sz w:val="24"/>
          <w:szCs w:val="24"/>
        </w:rPr>
        <w:t xml:space="preserve"> or moral</w:t>
      </w:r>
      <w:r w:rsidR="001C2AE4" w:rsidRPr="00DD37A0">
        <w:rPr>
          <w:rFonts w:ascii="Times New Roman" w:hAnsi="Times New Roman" w:cs="Times New Roman"/>
          <w:sz w:val="24"/>
          <w:szCs w:val="24"/>
        </w:rPr>
        <w:t xml:space="preserve"> issues </w:t>
      </w:r>
      <w:r w:rsidR="00294184" w:rsidRPr="00DD37A0">
        <w:rPr>
          <w:rFonts w:ascii="Times New Roman" w:hAnsi="Times New Roman" w:cs="Times New Roman"/>
          <w:sz w:val="24"/>
          <w:szCs w:val="24"/>
        </w:rPr>
        <w:t>can present an easier task to voters</w:t>
      </w:r>
      <w:r w:rsidR="009D0242">
        <w:rPr>
          <w:rFonts w:ascii="Times New Roman" w:hAnsi="Times New Roman" w:cs="Times New Roman"/>
          <w:sz w:val="24"/>
          <w:szCs w:val="24"/>
        </w:rPr>
        <w:t xml:space="preserve"> and improve their internal efficacy</w:t>
      </w:r>
      <w:r w:rsidR="007910D8">
        <w:rPr>
          <w:rFonts w:ascii="Times New Roman" w:hAnsi="Times New Roman" w:cs="Times New Roman"/>
          <w:sz w:val="24"/>
          <w:szCs w:val="24"/>
        </w:rPr>
        <w:t xml:space="preserve"> (Biggers 2011)</w:t>
      </w:r>
      <w:r w:rsidR="00294184" w:rsidRPr="00DD37A0">
        <w:rPr>
          <w:rFonts w:ascii="Times New Roman" w:hAnsi="Times New Roman" w:cs="Times New Roman"/>
          <w:sz w:val="24"/>
          <w:szCs w:val="24"/>
        </w:rPr>
        <w:t xml:space="preserve">. </w:t>
      </w:r>
    </w:p>
    <w:p w14:paraId="43BDBC79" w14:textId="0713116E" w:rsidR="00C34B39" w:rsidRDefault="00186DF0" w:rsidP="00186DF0">
      <w:pPr>
        <w:spacing w:line="480" w:lineRule="auto"/>
        <w:jc w:val="both"/>
        <w:rPr>
          <w:rFonts w:ascii="Times New Roman" w:hAnsi="Times New Roman" w:cs="Times New Roman"/>
          <w:sz w:val="24"/>
          <w:szCs w:val="24"/>
        </w:rPr>
      </w:pPr>
      <w:r>
        <w:rPr>
          <w:rFonts w:ascii="Times New Roman" w:hAnsi="Times New Roman" w:cs="Times New Roman"/>
          <w:sz w:val="24"/>
          <w:szCs w:val="24"/>
        </w:rPr>
        <w:t>The relative ease of moral or social issues for the voter is confirmed in a study of a range of ballot measures in the United States comparing referendums on same</w:t>
      </w:r>
      <w:r w:rsidR="0012325B">
        <w:rPr>
          <w:rFonts w:ascii="Times New Roman" w:hAnsi="Times New Roman" w:cs="Times New Roman"/>
          <w:sz w:val="24"/>
          <w:szCs w:val="24"/>
        </w:rPr>
        <w:t>-</w:t>
      </w:r>
      <w:r>
        <w:rPr>
          <w:rFonts w:ascii="Times New Roman" w:hAnsi="Times New Roman" w:cs="Times New Roman"/>
          <w:sz w:val="24"/>
          <w:szCs w:val="24"/>
        </w:rPr>
        <w:t>sex marriage wi</w:t>
      </w:r>
      <w:r w:rsidR="0018113E">
        <w:rPr>
          <w:rFonts w:ascii="Times New Roman" w:hAnsi="Times New Roman" w:cs="Times New Roman"/>
          <w:sz w:val="24"/>
          <w:szCs w:val="24"/>
        </w:rPr>
        <w:t xml:space="preserve">th referendums on other issues </w:t>
      </w:r>
      <w:r>
        <w:rPr>
          <w:rFonts w:ascii="Times New Roman" w:hAnsi="Times New Roman" w:cs="Times New Roman"/>
          <w:sz w:val="24"/>
          <w:szCs w:val="24"/>
        </w:rPr>
        <w:t>(</w:t>
      </w:r>
      <w:bookmarkStart w:id="49" w:name="_Hlk5005623"/>
      <w:r>
        <w:rPr>
          <w:rFonts w:ascii="Times New Roman" w:hAnsi="Times New Roman" w:cs="Times New Roman"/>
          <w:sz w:val="24"/>
          <w:szCs w:val="24"/>
        </w:rPr>
        <w:t>Burnett</w:t>
      </w:r>
      <w:r w:rsidR="000378A3">
        <w:rPr>
          <w:rFonts w:ascii="Times New Roman" w:hAnsi="Times New Roman" w:cs="Times New Roman"/>
          <w:sz w:val="24"/>
          <w:szCs w:val="24"/>
        </w:rPr>
        <w:t>,</w:t>
      </w:r>
      <w:r>
        <w:rPr>
          <w:rFonts w:ascii="Times New Roman" w:hAnsi="Times New Roman" w:cs="Times New Roman"/>
          <w:sz w:val="24"/>
          <w:szCs w:val="24"/>
        </w:rPr>
        <w:t xml:space="preserve"> 2019</w:t>
      </w:r>
      <w:bookmarkEnd w:id="49"/>
      <w:r>
        <w:rPr>
          <w:rFonts w:ascii="Times New Roman" w:hAnsi="Times New Roman" w:cs="Times New Roman"/>
          <w:sz w:val="24"/>
          <w:szCs w:val="24"/>
        </w:rPr>
        <w:t>)</w:t>
      </w:r>
      <w:r w:rsidRPr="00186DF0">
        <w:rPr>
          <w:rFonts w:ascii="Times New Roman" w:hAnsi="Times New Roman" w:cs="Times New Roman"/>
          <w:sz w:val="24"/>
          <w:szCs w:val="24"/>
        </w:rPr>
        <w:t>.</w:t>
      </w:r>
      <w:r>
        <w:rPr>
          <w:rFonts w:ascii="Times New Roman" w:hAnsi="Times New Roman" w:cs="Times New Roman"/>
          <w:sz w:val="24"/>
          <w:szCs w:val="24"/>
        </w:rPr>
        <w:t xml:space="preserve"> Voters displayed greater knowledge of the </w:t>
      </w:r>
      <w:r>
        <w:rPr>
          <w:rFonts w:ascii="Times New Roman" w:hAnsi="Times New Roman" w:cs="Times New Roman"/>
          <w:sz w:val="24"/>
          <w:szCs w:val="24"/>
        </w:rPr>
        <w:lastRenderedPageBreak/>
        <w:t xml:space="preserve">relevant issues at stake and a greater awareness of which groups </w:t>
      </w:r>
      <w:r w:rsidR="000B29E0">
        <w:rPr>
          <w:rFonts w:ascii="Times New Roman" w:hAnsi="Times New Roman" w:cs="Times New Roman"/>
          <w:sz w:val="24"/>
          <w:szCs w:val="24"/>
        </w:rPr>
        <w:t xml:space="preserve">were </w:t>
      </w:r>
      <w:r>
        <w:rPr>
          <w:rFonts w:ascii="Times New Roman" w:hAnsi="Times New Roman" w:cs="Times New Roman"/>
          <w:sz w:val="24"/>
          <w:szCs w:val="24"/>
        </w:rPr>
        <w:t>backing which side of the argument</w:t>
      </w:r>
      <w:r w:rsidR="00644756">
        <w:rPr>
          <w:rFonts w:ascii="Times New Roman" w:hAnsi="Times New Roman" w:cs="Times New Roman"/>
          <w:sz w:val="24"/>
          <w:szCs w:val="24"/>
        </w:rPr>
        <w:t>, which in turn had a positive impact on turnout</w:t>
      </w:r>
      <w:r>
        <w:rPr>
          <w:rFonts w:ascii="Times New Roman" w:hAnsi="Times New Roman" w:cs="Times New Roman"/>
          <w:sz w:val="24"/>
          <w:szCs w:val="24"/>
        </w:rPr>
        <w:t xml:space="preserve">. Some issues are </w:t>
      </w:r>
      <w:r w:rsidR="000B29E0">
        <w:rPr>
          <w:rFonts w:ascii="Times New Roman" w:hAnsi="Times New Roman" w:cs="Times New Roman"/>
          <w:sz w:val="24"/>
          <w:szCs w:val="24"/>
        </w:rPr>
        <w:t xml:space="preserve">easier </w:t>
      </w:r>
      <w:r>
        <w:rPr>
          <w:rFonts w:ascii="Times New Roman" w:hAnsi="Times New Roman" w:cs="Times New Roman"/>
          <w:sz w:val="24"/>
          <w:szCs w:val="24"/>
        </w:rPr>
        <w:t xml:space="preserve">to address than others and there is evidence to suggest that moral or social issues are most likely to be on the easier side of the line. </w:t>
      </w:r>
    </w:p>
    <w:p w14:paraId="77B35D37" w14:textId="6DB79C0F" w:rsidR="00C97FEF" w:rsidRDefault="008C5E71" w:rsidP="002937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third step is to distinguish between when </w:t>
      </w:r>
      <w:r w:rsidRPr="00A754AC">
        <w:rPr>
          <w:rFonts w:ascii="Times New Roman" w:hAnsi="Times New Roman" w:cs="Times New Roman"/>
          <w:i/>
          <w:sz w:val="24"/>
          <w:szCs w:val="24"/>
        </w:rPr>
        <w:t>cues</w:t>
      </w:r>
      <w:r>
        <w:rPr>
          <w:rFonts w:ascii="Times New Roman" w:hAnsi="Times New Roman" w:cs="Times New Roman"/>
          <w:sz w:val="24"/>
          <w:szCs w:val="24"/>
        </w:rPr>
        <w:t xml:space="preserve"> or heuristics come </w:t>
      </w:r>
      <w:r w:rsidR="00913579">
        <w:rPr>
          <w:rFonts w:ascii="Times New Roman" w:hAnsi="Times New Roman" w:cs="Times New Roman"/>
          <w:sz w:val="24"/>
          <w:szCs w:val="24"/>
        </w:rPr>
        <w:t xml:space="preserve">primarily vertically to citizens </w:t>
      </w:r>
      <w:r w:rsidR="002937F7">
        <w:rPr>
          <w:rFonts w:ascii="Times New Roman" w:hAnsi="Times New Roman" w:cs="Times New Roman"/>
          <w:sz w:val="24"/>
          <w:szCs w:val="24"/>
        </w:rPr>
        <w:t>from elites</w:t>
      </w:r>
      <w:r w:rsidR="00913579">
        <w:rPr>
          <w:rFonts w:ascii="Times New Roman" w:hAnsi="Times New Roman" w:cs="Times New Roman"/>
          <w:sz w:val="24"/>
          <w:szCs w:val="24"/>
        </w:rPr>
        <w:t xml:space="preserve"> and when citizens are more able to </w:t>
      </w:r>
      <w:r w:rsidR="00644756">
        <w:rPr>
          <w:rFonts w:ascii="Times New Roman" w:hAnsi="Times New Roman" w:cs="Times New Roman"/>
          <w:sz w:val="24"/>
          <w:szCs w:val="24"/>
        </w:rPr>
        <w:t xml:space="preserve">use and </w:t>
      </w:r>
      <w:r w:rsidR="00913579">
        <w:rPr>
          <w:rFonts w:ascii="Times New Roman" w:hAnsi="Times New Roman" w:cs="Times New Roman"/>
          <w:sz w:val="24"/>
          <w:szCs w:val="24"/>
        </w:rPr>
        <w:t>access horizontal</w:t>
      </w:r>
      <w:r w:rsidR="002937F7">
        <w:rPr>
          <w:rFonts w:ascii="Times New Roman" w:hAnsi="Times New Roman" w:cs="Times New Roman"/>
          <w:sz w:val="24"/>
          <w:szCs w:val="24"/>
        </w:rPr>
        <w:t xml:space="preserve"> cues</w:t>
      </w:r>
      <w:r w:rsidR="001B05C5">
        <w:rPr>
          <w:rFonts w:ascii="Times New Roman" w:hAnsi="Times New Roman" w:cs="Times New Roman"/>
          <w:sz w:val="24"/>
          <w:szCs w:val="24"/>
        </w:rPr>
        <w:t xml:space="preserve">. Such horizontal heuristics </w:t>
      </w:r>
      <w:r w:rsidR="00FC160C">
        <w:rPr>
          <w:rFonts w:ascii="Times New Roman" w:hAnsi="Times New Roman" w:cs="Times New Roman"/>
          <w:sz w:val="24"/>
          <w:szCs w:val="24"/>
        </w:rPr>
        <w:t xml:space="preserve">traditionally come from family, friends and their own lived experience; in </w:t>
      </w:r>
      <w:r w:rsidR="00FC160C" w:rsidRPr="00DD37A0">
        <w:rPr>
          <w:rFonts w:ascii="Times New Roman" w:hAnsi="Times New Roman" w:cs="Times New Roman"/>
          <w:sz w:val="24"/>
          <w:szCs w:val="24"/>
        </w:rPr>
        <w:t xml:space="preserve">recent years, these have been complemented by </w:t>
      </w:r>
      <w:r w:rsidR="004F3C08" w:rsidRPr="00DD37A0">
        <w:rPr>
          <w:rFonts w:ascii="Times New Roman" w:hAnsi="Times New Roman" w:cs="Times New Roman"/>
          <w:sz w:val="24"/>
          <w:szCs w:val="24"/>
        </w:rPr>
        <w:t>the rise</w:t>
      </w:r>
      <w:r w:rsidR="00FC160C" w:rsidRPr="00DD37A0">
        <w:rPr>
          <w:rFonts w:ascii="Times New Roman" w:hAnsi="Times New Roman" w:cs="Times New Roman"/>
          <w:sz w:val="24"/>
          <w:szCs w:val="24"/>
        </w:rPr>
        <w:t xml:space="preserve"> of social media platforms</w:t>
      </w:r>
      <w:ins w:id="50" w:author="Author">
        <w:r w:rsidR="00156ACC">
          <w:rPr>
            <w:rFonts w:ascii="Times New Roman" w:hAnsi="Times New Roman" w:cs="Times New Roman"/>
            <w:sz w:val="24"/>
            <w:szCs w:val="24"/>
          </w:rPr>
          <w:t xml:space="preserve"> </w:t>
        </w:r>
        <w:proofErr w:type="gramStart"/>
        <w:r w:rsidR="00156ACC">
          <w:rPr>
            <w:rFonts w:ascii="Times New Roman" w:hAnsi="Times New Roman" w:cs="Times New Roman"/>
            <w:sz w:val="24"/>
            <w:szCs w:val="24"/>
          </w:rPr>
          <w:t>( although</w:t>
        </w:r>
        <w:proofErr w:type="gramEnd"/>
        <w:r w:rsidR="00156ACC">
          <w:rPr>
            <w:rFonts w:ascii="Times New Roman" w:hAnsi="Times New Roman" w:cs="Times New Roman"/>
            <w:sz w:val="24"/>
            <w:szCs w:val="24"/>
          </w:rPr>
          <w:t xml:space="preserve"> these too can be elite-influenced)</w:t>
        </w:r>
      </w:ins>
      <w:r w:rsidR="00FC160C" w:rsidRPr="00DD37A0">
        <w:rPr>
          <w:rFonts w:ascii="Times New Roman" w:hAnsi="Times New Roman" w:cs="Times New Roman"/>
          <w:sz w:val="24"/>
          <w:szCs w:val="24"/>
        </w:rPr>
        <w:t xml:space="preserve"> (K</w:t>
      </w:r>
      <w:r w:rsidR="00DD37A0">
        <w:rPr>
          <w:rFonts w:ascii="Times New Roman" w:hAnsi="Times New Roman" w:cs="Times New Roman"/>
          <w:sz w:val="24"/>
          <w:szCs w:val="24"/>
        </w:rPr>
        <w:t>a</w:t>
      </w:r>
      <w:r w:rsidR="00FC160C" w:rsidRPr="00DD37A0">
        <w:rPr>
          <w:rFonts w:ascii="Times New Roman" w:hAnsi="Times New Roman" w:cs="Times New Roman"/>
          <w:sz w:val="24"/>
          <w:szCs w:val="24"/>
        </w:rPr>
        <w:t>m, 2012).</w:t>
      </w:r>
      <w:r w:rsidR="00DD37A0">
        <w:rPr>
          <w:rFonts w:ascii="Times New Roman" w:hAnsi="Times New Roman" w:cs="Times New Roman"/>
          <w:sz w:val="24"/>
          <w:szCs w:val="24"/>
        </w:rPr>
        <w:t xml:space="preserve"> </w:t>
      </w:r>
      <w:r w:rsidR="002937F7" w:rsidRPr="00DD37A0">
        <w:rPr>
          <w:rFonts w:ascii="Times New Roman" w:hAnsi="Times New Roman" w:cs="Times New Roman"/>
          <w:sz w:val="24"/>
          <w:szCs w:val="24"/>
        </w:rPr>
        <w:t>The</w:t>
      </w:r>
      <w:r w:rsidR="002937F7">
        <w:rPr>
          <w:rFonts w:ascii="Times New Roman" w:hAnsi="Times New Roman" w:cs="Times New Roman"/>
          <w:sz w:val="24"/>
          <w:szCs w:val="24"/>
        </w:rPr>
        <w:t xml:space="preserve"> heuristics or shortcuts available to citizens are not all top-down, driven by elite</w:t>
      </w:r>
      <w:r w:rsidR="000B29E0">
        <w:rPr>
          <w:rFonts w:ascii="Times New Roman" w:hAnsi="Times New Roman" w:cs="Times New Roman"/>
          <w:sz w:val="24"/>
          <w:szCs w:val="24"/>
        </w:rPr>
        <w:t>s</w:t>
      </w:r>
      <w:r w:rsidR="002937F7">
        <w:rPr>
          <w:rFonts w:ascii="Times New Roman" w:hAnsi="Times New Roman" w:cs="Times New Roman"/>
          <w:sz w:val="24"/>
          <w:szCs w:val="24"/>
        </w:rPr>
        <w:t>. A range of horizontal</w:t>
      </w:r>
      <w:r w:rsidR="000B29E0">
        <w:rPr>
          <w:rFonts w:ascii="Times New Roman" w:hAnsi="Times New Roman" w:cs="Times New Roman"/>
          <w:sz w:val="24"/>
          <w:szCs w:val="24"/>
        </w:rPr>
        <w:t>,</w:t>
      </w:r>
      <w:r w:rsidR="002937F7">
        <w:rPr>
          <w:rFonts w:ascii="Times New Roman" w:hAnsi="Times New Roman" w:cs="Times New Roman"/>
          <w:sz w:val="24"/>
          <w:szCs w:val="24"/>
        </w:rPr>
        <w:t xml:space="preserve"> </w:t>
      </w:r>
      <w:r w:rsidR="00C34B39">
        <w:rPr>
          <w:rFonts w:ascii="Times New Roman" w:hAnsi="Times New Roman" w:cs="Times New Roman"/>
          <w:sz w:val="24"/>
          <w:szCs w:val="24"/>
        </w:rPr>
        <w:t>fast and frugal heuristics</w:t>
      </w:r>
      <w:r w:rsidR="002937F7">
        <w:rPr>
          <w:rFonts w:ascii="Times New Roman" w:hAnsi="Times New Roman" w:cs="Times New Roman"/>
          <w:sz w:val="24"/>
          <w:szCs w:val="24"/>
        </w:rPr>
        <w:t xml:space="preserve"> </w:t>
      </w:r>
      <w:r w:rsidR="008A0B42">
        <w:rPr>
          <w:rFonts w:ascii="Times New Roman" w:hAnsi="Times New Roman" w:cs="Times New Roman"/>
          <w:sz w:val="24"/>
          <w:szCs w:val="24"/>
        </w:rPr>
        <w:t>are used</w:t>
      </w:r>
      <w:r w:rsidR="00C34B39">
        <w:rPr>
          <w:rFonts w:ascii="Times New Roman" w:hAnsi="Times New Roman" w:cs="Times New Roman"/>
          <w:sz w:val="24"/>
          <w:szCs w:val="24"/>
        </w:rPr>
        <w:t xml:space="preserve"> by humans</w:t>
      </w:r>
      <w:r w:rsidR="002937F7">
        <w:rPr>
          <w:rFonts w:ascii="Times New Roman" w:hAnsi="Times New Roman" w:cs="Times New Roman"/>
          <w:sz w:val="24"/>
          <w:szCs w:val="24"/>
        </w:rPr>
        <w:t xml:space="preserve"> (</w:t>
      </w:r>
      <w:r w:rsidR="00C34B39">
        <w:rPr>
          <w:rFonts w:ascii="Times New Roman" w:hAnsi="Times New Roman" w:cs="Times New Roman"/>
          <w:sz w:val="24"/>
          <w:szCs w:val="24"/>
        </w:rPr>
        <w:t>Gigerenzer</w:t>
      </w:r>
      <w:r w:rsidR="008A0B42">
        <w:rPr>
          <w:rFonts w:ascii="Times New Roman" w:hAnsi="Times New Roman" w:cs="Times New Roman"/>
          <w:sz w:val="24"/>
          <w:szCs w:val="24"/>
        </w:rPr>
        <w:t xml:space="preserve">, </w:t>
      </w:r>
      <w:r w:rsidR="00821A54">
        <w:rPr>
          <w:rFonts w:ascii="Times New Roman" w:hAnsi="Times New Roman" w:cs="Times New Roman"/>
          <w:sz w:val="24"/>
          <w:szCs w:val="24"/>
        </w:rPr>
        <w:t>200</w:t>
      </w:r>
      <w:r w:rsidR="00F61FA4">
        <w:rPr>
          <w:rFonts w:ascii="Times New Roman" w:hAnsi="Times New Roman" w:cs="Times New Roman"/>
          <w:sz w:val="24"/>
          <w:szCs w:val="24"/>
        </w:rPr>
        <w:t>7</w:t>
      </w:r>
      <w:r w:rsidR="008A0B42">
        <w:rPr>
          <w:rFonts w:ascii="Times New Roman" w:hAnsi="Times New Roman" w:cs="Times New Roman"/>
          <w:sz w:val="24"/>
          <w:szCs w:val="24"/>
        </w:rPr>
        <w:t xml:space="preserve">) that are drawn from their everyday ways of calculating and resolving </w:t>
      </w:r>
      <w:r w:rsidR="00FE31A6">
        <w:rPr>
          <w:rFonts w:ascii="Times New Roman" w:hAnsi="Times New Roman" w:cs="Times New Roman"/>
          <w:sz w:val="24"/>
          <w:szCs w:val="24"/>
        </w:rPr>
        <w:t>choices.</w:t>
      </w:r>
      <w:r w:rsidR="000378A3">
        <w:rPr>
          <w:rFonts w:ascii="Times New Roman" w:hAnsi="Times New Roman" w:cs="Times New Roman"/>
          <w:sz w:val="24"/>
          <w:szCs w:val="24"/>
        </w:rPr>
        <w:t xml:space="preserve"> </w:t>
      </w:r>
      <w:r w:rsidR="00DE2868">
        <w:rPr>
          <w:rFonts w:ascii="Times New Roman" w:hAnsi="Times New Roman" w:cs="Times New Roman"/>
          <w:sz w:val="24"/>
          <w:szCs w:val="24"/>
        </w:rPr>
        <w:t>One of such</w:t>
      </w:r>
      <w:r w:rsidR="00C34B39">
        <w:rPr>
          <w:rFonts w:ascii="Times New Roman" w:hAnsi="Times New Roman" w:cs="Times New Roman"/>
          <w:sz w:val="24"/>
          <w:szCs w:val="24"/>
        </w:rPr>
        <w:t xml:space="preserve"> well-established heuristic</w:t>
      </w:r>
      <w:r w:rsidR="00DE2868">
        <w:rPr>
          <w:rFonts w:ascii="Times New Roman" w:hAnsi="Times New Roman" w:cs="Times New Roman"/>
          <w:sz w:val="24"/>
          <w:szCs w:val="24"/>
        </w:rPr>
        <w:t>s</w:t>
      </w:r>
      <w:r w:rsidR="00C34B39">
        <w:rPr>
          <w:rFonts w:ascii="Times New Roman" w:hAnsi="Times New Roman" w:cs="Times New Roman"/>
          <w:sz w:val="24"/>
          <w:szCs w:val="24"/>
        </w:rPr>
        <w:t xml:space="preserve"> </w:t>
      </w:r>
      <w:r w:rsidR="00821A54">
        <w:rPr>
          <w:rFonts w:ascii="Times New Roman" w:hAnsi="Times New Roman" w:cs="Times New Roman"/>
          <w:sz w:val="24"/>
          <w:szCs w:val="24"/>
        </w:rPr>
        <w:t xml:space="preserve">is </w:t>
      </w:r>
      <w:r w:rsidR="003E466D">
        <w:rPr>
          <w:rFonts w:ascii="Times New Roman" w:hAnsi="Times New Roman" w:cs="Times New Roman"/>
          <w:sz w:val="24"/>
          <w:szCs w:val="24"/>
        </w:rPr>
        <w:t>‘</w:t>
      </w:r>
      <w:r w:rsidR="00821A54">
        <w:rPr>
          <w:rFonts w:ascii="Times New Roman" w:hAnsi="Times New Roman" w:cs="Times New Roman"/>
          <w:sz w:val="24"/>
          <w:szCs w:val="24"/>
        </w:rPr>
        <w:t>recognition</w:t>
      </w:r>
      <w:r w:rsidR="003E466D">
        <w:rPr>
          <w:rFonts w:ascii="Times New Roman" w:hAnsi="Times New Roman" w:cs="Times New Roman"/>
          <w:sz w:val="24"/>
          <w:szCs w:val="24"/>
        </w:rPr>
        <w:t>’</w:t>
      </w:r>
      <w:r w:rsidR="00821A54">
        <w:rPr>
          <w:rFonts w:ascii="Times New Roman" w:hAnsi="Times New Roman" w:cs="Times New Roman"/>
          <w:sz w:val="24"/>
          <w:szCs w:val="24"/>
        </w:rPr>
        <w:t xml:space="preserve"> (Gigerenzer</w:t>
      </w:r>
      <w:r w:rsidR="000378A3">
        <w:rPr>
          <w:rFonts w:ascii="Times New Roman" w:hAnsi="Times New Roman" w:cs="Times New Roman"/>
          <w:sz w:val="24"/>
          <w:szCs w:val="24"/>
        </w:rPr>
        <w:t>,</w:t>
      </w:r>
      <w:r w:rsidR="00821A54">
        <w:rPr>
          <w:rFonts w:ascii="Times New Roman" w:hAnsi="Times New Roman" w:cs="Times New Roman"/>
          <w:sz w:val="24"/>
          <w:szCs w:val="24"/>
        </w:rPr>
        <w:t xml:space="preserve"> 2015)</w:t>
      </w:r>
      <w:r w:rsidR="00C34B39">
        <w:rPr>
          <w:rFonts w:ascii="Times New Roman" w:hAnsi="Times New Roman" w:cs="Times New Roman"/>
          <w:sz w:val="24"/>
          <w:szCs w:val="24"/>
        </w:rPr>
        <w:t xml:space="preserve"> where the key is to </w:t>
      </w:r>
      <w:r w:rsidR="00B0177C">
        <w:rPr>
          <w:rFonts w:ascii="Times New Roman" w:hAnsi="Times New Roman" w:cs="Times New Roman"/>
          <w:sz w:val="24"/>
          <w:szCs w:val="24"/>
        </w:rPr>
        <w:t>have recalled</w:t>
      </w:r>
      <w:r w:rsidR="00930246">
        <w:rPr>
          <w:rFonts w:ascii="Times New Roman" w:hAnsi="Times New Roman" w:cs="Times New Roman"/>
          <w:sz w:val="24"/>
          <w:szCs w:val="24"/>
        </w:rPr>
        <w:t xml:space="preserve"> </w:t>
      </w:r>
      <w:r w:rsidR="00C34B39">
        <w:rPr>
          <w:rFonts w:ascii="Times New Roman" w:hAnsi="Times New Roman" w:cs="Times New Roman"/>
          <w:sz w:val="24"/>
          <w:szCs w:val="24"/>
        </w:rPr>
        <w:t>a known</w:t>
      </w:r>
      <w:r w:rsidR="00821A54">
        <w:rPr>
          <w:rFonts w:ascii="Times New Roman" w:hAnsi="Times New Roman" w:cs="Times New Roman"/>
          <w:sz w:val="24"/>
          <w:szCs w:val="24"/>
        </w:rPr>
        <w:t>,</w:t>
      </w:r>
      <w:r w:rsidR="00C34B39">
        <w:rPr>
          <w:rFonts w:ascii="Times New Roman" w:hAnsi="Times New Roman" w:cs="Times New Roman"/>
          <w:sz w:val="24"/>
          <w:szCs w:val="24"/>
        </w:rPr>
        <w:t xml:space="preserve"> trusted piece of information that enables comparisons to be made around that piece of information.</w:t>
      </w:r>
      <w:r w:rsidR="003E466D">
        <w:rPr>
          <w:rFonts w:ascii="Times New Roman" w:hAnsi="Times New Roman" w:cs="Times New Roman"/>
          <w:sz w:val="24"/>
          <w:szCs w:val="24"/>
        </w:rPr>
        <w:t xml:space="preserve"> </w:t>
      </w:r>
      <w:r w:rsidR="00C34B39">
        <w:rPr>
          <w:rFonts w:ascii="Times New Roman" w:hAnsi="Times New Roman" w:cs="Times New Roman"/>
          <w:sz w:val="24"/>
          <w:szCs w:val="24"/>
        </w:rPr>
        <w:t>Laboratory</w:t>
      </w:r>
      <w:r w:rsidR="003E466D">
        <w:rPr>
          <w:rFonts w:ascii="Times New Roman" w:hAnsi="Times New Roman" w:cs="Times New Roman"/>
          <w:sz w:val="24"/>
          <w:szCs w:val="24"/>
        </w:rPr>
        <w:t>-</w:t>
      </w:r>
      <w:r w:rsidR="00C34B39">
        <w:rPr>
          <w:rFonts w:ascii="Times New Roman" w:hAnsi="Times New Roman" w:cs="Times New Roman"/>
          <w:sz w:val="24"/>
          <w:szCs w:val="24"/>
        </w:rPr>
        <w:t xml:space="preserve">based experiments of this heuristic often test people’s capacity to judge the longitude </w:t>
      </w:r>
      <w:ins w:id="51" w:author="Author">
        <w:r w:rsidR="00156ACC">
          <w:rPr>
            <w:rFonts w:ascii="Times New Roman" w:hAnsi="Times New Roman" w:cs="Times New Roman"/>
            <w:sz w:val="24"/>
            <w:szCs w:val="24"/>
          </w:rPr>
          <w:t xml:space="preserve">position </w:t>
        </w:r>
      </w:ins>
      <w:r w:rsidR="00C34B39">
        <w:rPr>
          <w:rFonts w:ascii="Times New Roman" w:hAnsi="Times New Roman" w:cs="Times New Roman"/>
          <w:sz w:val="24"/>
          <w:szCs w:val="24"/>
        </w:rPr>
        <w:t xml:space="preserve">or size of different cities and indicate that where </w:t>
      </w:r>
      <w:r w:rsidR="00821A54">
        <w:rPr>
          <w:rFonts w:ascii="Times New Roman" w:hAnsi="Times New Roman" w:cs="Times New Roman"/>
          <w:sz w:val="24"/>
          <w:szCs w:val="24"/>
        </w:rPr>
        <w:t>the relevant information is available in one case</w:t>
      </w:r>
      <w:r w:rsidR="00E05A96">
        <w:rPr>
          <w:rFonts w:ascii="Times New Roman" w:hAnsi="Times New Roman" w:cs="Times New Roman"/>
          <w:sz w:val="24"/>
          <w:szCs w:val="24"/>
        </w:rPr>
        <w:t>,</w:t>
      </w:r>
      <w:r w:rsidR="00821A54">
        <w:rPr>
          <w:rFonts w:ascii="Times New Roman" w:hAnsi="Times New Roman" w:cs="Times New Roman"/>
          <w:sz w:val="24"/>
          <w:szCs w:val="24"/>
        </w:rPr>
        <w:t xml:space="preserve"> comparison with other unknown cases can lead to successful choices about other cases. In a political context the suggestion therefore could be that the recognition cue will help best </w:t>
      </w:r>
      <w:r w:rsidR="00E05A96">
        <w:rPr>
          <w:rFonts w:ascii="Times New Roman" w:hAnsi="Times New Roman" w:cs="Times New Roman"/>
          <w:sz w:val="24"/>
          <w:szCs w:val="24"/>
        </w:rPr>
        <w:t>when a</w:t>
      </w:r>
      <w:r w:rsidR="00821A54">
        <w:rPr>
          <w:rFonts w:ascii="Times New Roman" w:hAnsi="Times New Roman" w:cs="Times New Roman"/>
          <w:sz w:val="24"/>
          <w:szCs w:val="24"/>
        </w:rPr>
        <w:t xml:space="preserve"> reliable decision anchor</w:t>
      </w:r>
      <w:r w:rsidR="003E466D">
        <w:rPr>
          <w:rFonts w:ascii="Times New Roman" w:hAnsi="Times New Roman" w:cs="Times New Roman"/>
          <w:sz w:val="24"/>
          <w:szCs w:val="24"/>
        </w:rPr>
        <w:t xml:space="preserve"> –</w:t>
      </w:r>
      <w:r w:rsidR="00E05A96">
        <w:rPr>
          <w:rFonts w:ascii="Times New Roman" w:hAnsi="Times New Roman" w:cs="Times New Roman"/>
          <w:sz w:val="24"/>
          <w:szCs w:val="24"/>
        </w:rPr>
        <w:t xml:space="preserve"> a trusted starting point for </w:t>
      </w:r>
      <w:r w:rsidR="0072710B">
        <w:rPr>
          <w:rFonts w:ascii="Times New Roman" w:hAnsi="Times New Roman" w:cs="Times New Roman"/>
          <w:sz w:val="24"/>
          <w:szCs w:val="24"/>
        </w:rPr>
        <w:t>judgment</w:t>
      </w:r>
      <w:r w:rsidR="00E05A96">
        <w:rPr>
          <w:rFonts w:ascii="Times New Roman" w:hAnsi="Times New Roman" w:cs="Times New Roman"/>
          <w:sz w:val="24"/>
          <w:szCs w:val="24"/>
        </w:rPr>
        <w:t xml:space="preserve"> </w:t>
      </w:r>
      <w:r w:rsidR="003E466D">
        <w:rPr>
          <w:rFonts w:ascii="Times New Roman" w:hAnsi="Times New Roman" w:cs="Times New Roman"/>
          <w:sz w:val="24"/>
          <w:szCs w:val="24"/>
        </w:rPr>
        <w:t>–</w:t>
      </w:r>
      <w:r w:rsidR="00821A54">
        <w:rPr>
          <w:rFonts w:ascii="Times New Roman" w:hAnsi="Times New Roman" w:cs="Times New Roman"/>
          <w:sz w:val="24"/>
          <w:szCs w:val="24"/>
        </w:rPr>
        <w:t xml:space="preserve"> is </w:t>
      </w:r>
      <w:r w:rsidR="00E05A96">
        <w:rPr>
          <w:rFonts w:ascii="Times New Roman" w:hAnsi="Times New Roman" w:cs="Times New Roman"/>
          <w:sz w:val="24"/>
          <w:szCs w:val="24"/>
        </w:rPr>
        <w:t>available to</w:t>
      </w:r>
      <w:r w:rsidR="00821A54">
        <w:rPr>
          <w:rFonts w:ascii="Times New Roman" w:hAnsi="Times New Roman" w:cs="Times New Roman"/>
          <w:sz w:val="24"/>
          <w:szCs w:val="24"/>
        </w:rPr>
        <w:t xml:space="preserve"> the citizen. </w:t>
      </w:r>
    </w:p>
    <w:p w14:paraId="4AFA2F00" w14:textId="37EF071C" w:rsidR="008A0B42" w:rsidRDefault="008A0B42" w:rsidP="002937F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final step is to note </w:t>
      </w:r>
      <w:r w:rsidR="0003505A">
        <w:rPr>
          <w:rFonts w:ascii="Times New Roman" w:hAnsi="Times New Roman" w:cs="Times New Roman"/>
          <w:sz w:val="24"/>
          <w:szCs w:val="24"/>
        </w:rPr>
        <w:t>some</w:t>
      </w:r>
      <w:r>
        <w:rPr>
          <w:rFonts w:ascii="Times New Roman" w:hAnsi="Times New Roman" w:cs="Times New Roman"/>
          <w:sz w:val="24"/>
          <w:szCs w:val="24"/>
        </w:rPr>
        <w:t xml:space="preserve"> task environments can </w:t>
      </w:r>
      <w:r w:rsidRPr="00DD37A0">
        <w:rPr>
          <w:rFonts w:ascii="Times New Roman" w:hAnsi="Times New Roman" w:cs="Times New Roman"/>
          <w:i/>
          <w:sz w:val="24"/>
          <w:szCs w:val="24"/>
        </w:rPr>
        <w:t xml:space="preserve">stimulate </w:t>
      </w:r>
      <w:ins w:id="52" w:author="Author">
        <w:r w:rsidR="00156ACC">
          <w:rPr>
            <w:rFonts w:ascii="Times New Roman" w:hAnsi="Times New Roman" w:cs="Times New Roman"/>
            <w:i/>
            <w:sz w:val="24"/>
            <w:szCs w:val="24"/>
          </w:rPr>
          <w:t>greater</w:t>
        </w:r>
      </w:ins>
      <w:del w:id="53" w:author="Author">
        <w:r w:rsidRPr="00DD37A0" w:rsidDel="00156ACC">
          <w:rPr>
            <w:rFonts w:ascii="Times New Roman" w:hAnsi="Times New Roman" w:cs="Times New Roman"/>
            <w:i/>
            <w:sz w:val="24"/>
            <w:szCs w:val="24"/>
          </w:rPr>
          <w:delText>extra</w:delText>
        </w:r>
      </w:del>
      <w:r w:rsidRPr="00DD37A0">
        <w:rPr>
          <w:rFonts w:ascii="Times New Roman" w:hAnsi="Times New Roman" w:cs="Times New Roman"/>
          <w:i/>
          <w:sz w:val="24"/>
          <w:szCs w:val="24"/>
        </w:rPr>
        <w:t xml:space="preserve"> cognitive effort</w:t>
      </w:r>
      <w:r>
        <w:rPr>
          <w:rFonts w:ascii="Times New Roman" w:hAnsi="Times New Roman" w:cs="Times New Roman"/>
          <w:sz w:val="24"/>
          <w:szCs w:val="24"/>
        </w:rPr>
        <w:t xml:space="preserve"> </w:t>
      </w:r>
      <w:r w:rsidR="00F6005A">
        <w:rPr>
          <w:rFonts w:ascii="Times New Roman" w:hAnsi="Times New Roman" w:cs="Times New Roman"/>
          <w:sz w:val="24"/>
          <w:szCs w:val="24"/>
        </w:rPr>
        <w:t>than others</w:t>
      </w:r>
      <w:r w:rsidR="00AF2414">
        <w:rPr>
          <w:rFonts w:ascii="Times New Roman" w:hAnsi="Times New Roman" w:cs="Times New Roman"/>
          <w:sz w:val="24"/>
          <w:szCs w:val="24"/>
        </w:rPr>
        <w:t>.</w:t>
      </w:r>
      <w:r w:rsidR="00D5125E">
        <w:rPr>
          <w:rFonts w:ascii="Times New Roman" w:hAnsi="Times New Roman" w:cs="Times New Roman"/>
          <w:sz w:val="24"/>
          <w:szCs w:val="24"/>
        </w:rPr>
        <w:t xml:space="preserve"> </w:t>
      </w:r>
      <w:r w:rsidR="0003505A">
        <w:rPr>
          <w:rFonts w:ascii="Times New Roman" w:hAnsi="Times New Roman" w:cs="Times New Roman"/>
          <w:sz w:val="24"/>
          <w:szCs w:val="24"/>
        </w:rPr>
        <w:t>The commitment to additional effort may reflect factors connected to the individual</w:t>
      </w:r>
      <w:r w:rsidR="00DE2868">
        <w:rPr>
          <w:rFonts w:ascii="Times New Roman" w:hAnsi="Times New Roman" w:cs="Times New Roman"/>
          <w:sz w:val="24"/>
          <w:szCs w:val="24"/>
        </w:rPr>
        <w:t>,</w:t>
      </w:r>
      <w:r w:rsidR="0003505A">
        <w:rPr>
          <w:rFonts w:ascii="Times New Roman" w:hAnsi="Times New Roman" w:cs="Times New Roman"/>
          <w:sz w:val="24"/>
          <w:szCs w:val="24"/>
        </w:rPr>
        <w:t xml:space="preserve"> such as their level of interest in the issue or their disposition to learn and explore issues in depth</w:t>
      </w:r>
      <w:r w:rsidR="00DE2868">
        <w:rPr>
          <w:rFonts w:ascii="Times New Roman" w:hAnsi="Times New Roman" w:cs="Times New Roman"/>
          <w:sz w:val="24"/>
          <w:szCs w:val="24"/>
        </w:rPr>
        <w:t>,</w:t>
      </w:r>
      <w:r w:rsidR="0003505A">
        <w:rPr>
          <w:rFonts w:ascii="Times New Roman" w:hAnsi="Times New Roman" w:cs="Times New Roman"/>
          <w:sz w:val="24"/>
          <w:szCs w:val="24"/>
        </w:rPr>
        <w:t xml:space="preserve"> but it can also reflect contextual factors. If the task environment is accompanied by a strong sense o</w:t>
      </w:r>
      <w:r w:rsidR="00A52F4E">
        <w:rPr>
          <w:rFonts w:ascii="Times New Roman" w:hAnsi="Times New Roman" w:cs="Times New Roman"/>
          <w:sz w:val="24"/>
          <w:szCs w:val="24"/>
        </w:rPr>
        <w:t>f civic</w:t>
      </w:r>
      <w:r w:rsidR="0003505A">
        <w:rPr>
          <w:rFonts w:ascii="Times New Roman" w:hAnsi="Times New Roman" w:cs="Times New Roman"/>
          <w:sz w:val="24"/>
          <w:szCs w:val="24"/>
        </w:rPr>
        <w:t xml:space="preserve"> duty, of obligation </w:t>
      </w:r>
      <w:r w:rsidR="005E639C">
        <w:rPr>
          <w:rFonts w:ascii="Times New Roman" w:hAnsi="Times New Roman" w:cs="Times New Roman"/>
          <w:sz w:val="24"/>
          <w:szCs w:val="24"/>
        </w:rPr>
        <w:t xml:space="preserve">and accountability </w:t>
      </w:r>
      <w:r w:rsidR="0003505A">
        <w:rPr>
          <w:rFonts w:ascii="Times New Roman" w:hAnsi="Times New Roman" w:cs="Times New Roman"/>
          <w:sz w:val="24"/>
          <w:szCs w:val="24"/>
        </w:rPr>
        <w:t xml:space="preserve">to fellow citizens then there is </w:t>
      </w:r>
      <w:r w:rsidR="0003505A">
        <w:rPr>
          <w:rFonts w:ascii="Times New Roman" w:hAnsi="Times New Roman" w:cs="Times New Roman"/>
          <w:sz w:val="24"/>
          <w:szCs w:val="24"/>
        </w:rPr>
        <w:lastRenderedPageBreak/>
        <w:t>evidence that this can encourage greater cognitive effort. Experimental data suggests that a simple appeal to civic duty can make a difference in the cognitive effort of citizens</w:t>
      </w:r>
      <w:r w:rsidR="00534D79">
        <w:rPr>
          <w:rFonts w:ascii="Times New Roman" w:hAnsi="Times New Roman" w:cs="Times New Roman"/>
          <w:sz w:val="24"/>
          <w:szCs w:val="24"/>
        </w:rPr>
        <w:t xml:space="preserve"> </w:t>
      </w:r>
      <w:r w:rsidR="0003505A">
        <w:rPr>
          <w:rFonts w:ascii="Times New Roman" w:hAnsi="Times New Roman" w:cs="Times New Roman"/>
          <w:sz w:val="24"/>
          <w:szCs w:val="24"/>
        </w:rPr>
        <w:t>(Kam, 2007</w:t>
      </w:r>
      <w:r w:rsidR="005E639C">
        <w:rPr>
          <w:rFonts w:ascii="Times New Roman" w:hAnsi="Times New Roman" w:cs="Times New Roman"/>
          <w:sz w:val="24"/>
          <w:szCs w:val="24"/>
        </w:rPr>
        <w:t xml:space="preserve">). </w:t>
      </w:r>
      <w:r w:rsidR="00E74292" w:rsidRPr="00E74292">
        <w:rPr>
          <w:rFonts w:ascii="Times New Roman" w:hAnsi="Times New Roman" w:cs="Times New Roman"/>
          <w:sz w:val="24"/>
          <w:szCs w:val="24"/>
        </w:rPr>
        <w:t>Another option is to make engagement compulsory (see the work of Lijphart, 1997). Australia is one of the thirteen countries in the world with enforced compulsory voting. Compulsory voting is framed by the Australian Commonwealth Electoral Act as a problem of democratic responsibility</w:t>
      </w:r>
      <w:r w:rsidR="00E8710C" w:rsidRPr="00E8710C">
        <w:rPr>
          <w:rFonts w:ascii="Times New Roman" w:hAnsi="Times New Roman" w:cs="Times New Roman"/>
          <w:sz w:val="24"/>
          <w:szCs w:val="24"/>
        </w:rPr>
        <w:t>: ‘[I]t shall be the duty of every elector to record his vote at each election. Just as citizens have a duty to pay taxes and to serve on juries, so they have a duty to help to decide how the country should be governed’ (cited in in Hill, 2002</w:t>
      </w:r>
      <w:r w:rsidR="000378A3">
        <w:rPr>
          <w:rFonts w:ascii="Times New Roman" w:hAnsi="Times New Roman" w:cs="Times New Roman"/>
          <w:sz w:val="24"/>
          <w:szCs w:val="24"/>
        </w:rPr>
        <w:t>,</w:t>
      </w:r>
      <w:r w:rsidR="00E8710C" w:rsidRPr="00E8710C">
        <w:rPr>
          <w:rFonts w:ascii="Times New Roman" w:hAnsi="Times New Roman" w:cs="Times New Roman"/>
          <w:sz w:val="24"/>
          <w:szCs w:val="24"/>
        </w:rPr>
        <w:t xml:space="preserve"> 88).</w:t>
      </w:r>
      <w:r w:rsidR="00E74292">
        <w:rPr>
          <w:rFonts w:ascii="Times New Roman" w:hAnsi="Times New Roman" w:cs="Times New Roman"/>
          <w:sz w:val="24"/>
          <w:szCs w:val="24"/>
        </w:rPr>
        <w:t xml:space="preserve"> </w:t>
      </w:r>
      <w:r w:rsidR="00E74292" w:rsidRPr="00E74292">
        <w:rPr>
          <w:rFonts w:ascii="Times New Roman" w:hAnsi="Times New Roman" w:cs="Times New Roman"/>
          <w:sz w:val="24"/>
          <w:szCs w:val="24"/>
        </w:rPr>
        <w:t xml:space="preserve">Though many studies have focused on the effects of compulsory voting on turnout (Panagopoulos, 2008), partisanship (Miller and </w:t>
      </w:r>
      <w:proofErr w:type="spellStart"/>
      <w:r w:rsidR="00E74292" w:rsidRPr="00E74292">
        <w:rPr>
          <w:rFonts w:ascii="Times New Roman" w:hAnsi="Times New Roman" w:cs="Times New Roman"/>
          <w:sz w:val="24"/>
          <w:szCs w:val="24"/>
        </w:rPr>
        <w:t>Dassonneville</w:t>
      </w:r>
      <w:proofErr w:type="spellEnd"/>
      <w:r w:rsidR="00E74292" w:rsidRPr="00E74292">
        <w:rPr>
          <w:rFonts w:ascii="Times New Roman" w:hAnsi="Times New Roman" w:cs="Times New Roman"/>
          <w:sz w:val="24"/>
          <w:szCs w:val="24"/>
        </w:rPr>
        <w:t>, 2016) and social policy directions (Fowler, 2013), little empirical work has been done on whether compulsory voting effectively contributes to a greater sense of civic duty.</w:t>
      </w:r>
    </w:p>
    <w:p w14:paraId="3AD47355" w14:textId="38E4A247" w:rsidR="007219FE" w:rsidRDefault="00E05A96" w:rsidP="008206C4">
      <w:pPr>
        <w:spacing w:line="480" w:lineRule="auto"/>
        <w:rPr>
          <w:rFonts w:ascii="Times New Roman" w:hAnsi="Times New Roman" w:cs="Times New Roman"/>
          <w:b/>
          <w:sz w:val="24"/>
          <w:szCs w:val="24"/>
        </w:rPr>
      </w:pPr>
      <w:r w:rsidRPr="00E05A96">
        <w:rPr>
          <w:rFonts w:ascii="Times New Roman" w:hAnsi="Times New Roman" w:cs="Times New Roman"/>
          <w:b/>
          <w:sz w:val="24"/>
          <w:szCs w:val="24"/>
        </w:rPr>
        <w:t>Research Design</w:t>
      </w:r>
      <w:r w:rsidR="00435639">
        <w:rPr>
          <w:rFonts w:ascii="Times New Roman" w:hAnsi="Times New Roman" w:cs="Times New Roman"/>
          <w:b/>
          <w:sz w:val="24"/>
          <w:szCs w:val="24"/>
        </w:rPr>
        <w:t>, data and contextualisation</w:t>
      </w:r>
    </w:p>
    <w:p w14:paraId="167841C9" w14:textId="60D6EAC0" w:rsidR="00FE31A6" w:rsidRDefault="00986C52" w:rsidP="007728F8">
      <w:pPr>
        <w:spacing w:line="480" w:lineRule="auto"/>
        <w:jc w:val="both"/>
        <w:rPr>
          <w:rFonts w:ascii="Times New Roman" w:hAnsi="Times New Roman" w:cs="Times New Roman"/>
          <w:sz w:val="24"/>
          <w:szCs w:val="24"/>
        </w:rPr>
      </w:pPr>
      <w:r>
        <w:rPr>
          <w:rFonts w:ascii="Times New Roman" w:hAnsi="Times New Roman" w:cs="Times New Roman"/>
          <w:sz w:val="24"/>
          <w:szCs w:val="24"/>
        </w:rPr>
        <w:t>In order to explore</w:t>
      </w:r>
      <w:r w:rsidR="007219FE">
        <w:rPr>
          <w:rFonts w:ascii="Times New Roman" w:hAnsi="Times New Roman" w:cs="Times New Roman"/>
          <w:sz w:val="24"/>
          <w:szCs w:val="24"/>
        </w:rPr>
        <w:t xml:space="preserve"> how </w:t>
      </w:r>
      <w:r w:rsidR="00933501">
        <w:rPr>
          <w:rFonts w:ascii="Times New Roman" w:hAnsi="Times New Roman" w:cs="Times New Roman"/>
          <w:sz w:val="24"/>
          <w:szCs w:val="24"/>
        </w:rPr>
        <w:t>the task environment can impact citizens’ confidence in their own</w:t>
      </w:r>
      <w:r w:rsidR="007219FE">
        <w:rPr>
          <w:rFonts w:ascii="Times New Roman" w:hAnsi="Times New Roman" w:cs="Times New Roman"/>
          <w:sz w:val="24"/>
          <w:szCs w:val="24"/>
        </w:rPr>
        <w:t xml:space="preserve"> political </w:t>
      </w:r>
      <w:r w:rsidR="0072710B">
        <w:rPr>
          <w:rFonts w:ascii="Times New Roman" w:hAnsi="Times New Roman" w:cs="Times New Roman"/>
          <w:sz w:val="24"/>
          <w:szCs w:val="24"/>
        </w:rPr>
        <w:t>judgment</w:t>
      </w:r>
      <w:r w:rsidR="007219FE">
        <w:rPr>
          <w:rFonts w:ascii="Times New Roman" w:hAnsi="Times New Roman" w:cs="Times New Roman"/>
          <w:sz w:val="24"/>
          <w:szCs w:val="24"/>
        </w:rPr>
        <w:t xml:space="preserve">s we undertook a </w:t>
      </w:r>
      <w:r w:rsidR="00726678">
        <w:rPr>
          <w:rFonts w:ascii="Times New Roman" w:hAnsi="Times New Roman" w:cs="Times New Roman"/>
          <w:sz w:val="24"/>
          <w:szCs w:val="24"/>
        </w:rPr>
        <w:t xml:space="preserve">total of </w:t>
      </w:r>
      <w:r w:rsidR="00CE3F2B">
        <w:rPr>
          <w:rFonts w:ascii="Times New Roman" w:hAnsi="Times New Roman" w:cs="Times New Roman"/>
          <w:sz w:val="24"/>
          <w:szCs w:val="24"/>
        </w:rPr>
        <w:t>twelve</w:t>
      </w:r>
      <w:r w:rsidR="007219FE">
        <w:rPr>
          <w:rFonts w:ascii="Times New Roman" w:hAnsi="Times New Roman" w:cs="Times New Roman"/>
          <w:sz w:val="24"/>
          <w:szCs w:val="24"/>
        </w:rPr>
        <w:t xml:space="preserve"> focus groups</w:t>
      </w:r>
      <w:r w:rsidR="00726678">
        <w:rPr>
          <w:rFonts w:ascii="Times New Roman" w:hAnsi="Times New Roman" w:cs="Times New Roman"/>
          <w:sz w:val="24"/>
          <w:szCs w:val="24"/>
        </w:rPr>
        <w:t xml:space="preserve"> in two Australian States (Queensland and South Australia) ahead of state elections (held on 25 November 2017 and 17 March 2018 respectively). During that period, the issue of same-sex marriage was </w:t>
      </w:r>
      <w:r w:rsidR="001B66E1">
        <w:rPr>
          <w:rFonts w:ascii="Times New Roman" w:hAnsi="Times New Roman" w:cs="Times New Roman"/>
          <w:sz w:val="24"/>
          <w:szCs w:val="24"/>
        </w:rPr>
        <w:t>also a focus of attention</w:t>
      </w:r>
      <w:r w:rsidR="00726678">
        <w:rPr>
          <w:rFonts w:ascii="Times New Roman" w:hAnsi="Times New Roman" w:cs="Times New Roman"/>
          <w:sz w:val="24"/>
          <w:szCs w:val="24"/>
        </w:rPr>
        <w:t xml:space="preserve"> </w:t>
      </w:r>
      <w:r w:rsidR="007728F8">
        <w:rPr>
          <w:rFonts w:ascii="Times New Roman" w:hAnsi="Times New Roman" w:cs="Times New Roman"/>
          <w:sz w:val="24"/>
          <w:szCs w:val="24"/>
        </w:rPr>
        <w:t>as the Australian Government organised a postal survey on the matter</w:t>
      </w:r>
      <w:r w:rsidR="001B66E1">
        <w:rPr>
          <w:rFonts w:ascii="Times New Roman" w:hAnsi="Times New Roman" w:cs="Times New Roman"/>
          <w:sz w:val="24"/>
          <w:szCs w:val="24"/>
        </w:rPr>
        <w:t>,</w:t>
      </w:r>
      <w:r w:rsidR="00726678">
        <w:rPr>
          <w:rFonts w:ascii="Times New Roman" w:hAnsi="Times New Roman" w:cs="Times New Roman"/>
          <w:sz w:val="24"/>
          <w:szCs w:val="24"/>
        </w:rPr>
        <w:t xml:space="preserve"> </w:t>
      </w:r>
      <w:r w:rsidR="00D5125E">
        <w:rPr>
          <w:rFonts w:ascii="Times New Roman" w:hAnsi="Times New Roman" w:cs="Times New Roman"/>
          <w:sz w:val="24"/>
          <w:szCs w:val="24"/>
        </w:rPr>
        <w:t xml:space="preserve">held </w:t>
      </w:r>
      <w:r w:rsidR="00726678">
        <w:rPr>
          <w:rFonts w:ascii="Times New Roman" w:hAnsi="Times New Roman" w:cs="Times New Roman"/>
          <w:sz w:val="24"/>
          <w:szCs w:val="24"/>
        </w:rPr>
        <w:t>between 12 September and 7 November 2017</w:t>
      </w:r>
      <w:r w:rsidR="001B66E1">
        <w:rPr>
          <w:rFonts w:ascii="Times New Roman" w:hAnsi="Times New Roman" w:cs="Times New Roman"/>
          <w:sz w:val="24"/>
          <w:szCs w:val="24"/>
        </w:rPr>
        <w:t>.</w:t>
      </w:r>
      <w:r w:rsidR="00737E07">
        <w:rPr>
          <w:rFonts w:ascii="Times New Roman" w:hAnsi="Times New Roman" w:cs="Times New Roman"/>
          <w:sz w:val="24"/>
          <w:szCs w:val="24"/>
        </w:rPr>
        <w:t xml:space="preserve"> The fact that such drastically different task environments took place over a short period of time offered a rare window of opportunity to compare how confident citizens felt in participating in both settings.</w:t>
      </w:r>
      <w:r w:rsidR="00BC7A6F">
        <w:rPr>
          <w:rFonts w:ascii="Times New Roman" w:hAnsi="Times New Roman" w:cs="Times New Roman"/>
          <w:sz w:val="24"/>
          <w:szCs w:val="24"/>
        </w:rPr>
        <w:t xml:space="preserve"> Participants were asked to reflect on both task environments.</w:t>
      </w:r>
      <w:r w:rsidR="00726678">
        <w:rPr>
          <w:rFonts w:ascii="Times New Roman" w:hAnsi="Times New Roman" w:cs="Times New Roman"/>
          <w:sz w:val="24"/>
          <w:szCs w:val="24"/>
        </w:rPr>
        <w:t xml:space="preserve"> </w:t>
      </w:r>
      <w:r w:rsidR="004B535B">
        <w:rPr>
          <w:rFonts w:ascii="Times New Roman" w:hAnsi="Times New Roman" w:cs="Times New Roman"/>
          <w:sz w:val="24"/>
          <w:szCs w:val="24"/>
        </w:rPr>
        <w:t>In line with previous research (see e.g. Arcuri et al, 2008), a</w:t>
      </w:r>
      <w:r w:rsidR="00CE3F2B">
        <w:rPr>
          <w:rFonts w:ascii="Times New Roman" w:hAnsi="Times New Roman" w:cs="Times New Roman"/>
          <w:sz w:val="24"/>
          <w:szCs w:val="24"/>
        </w:rPr>
        <w:t xml:space="preserve"> total of 75 participants took part to our study, with </w:t>
      </w:r>
      <w:r w:rsidR="00467035">
        <w:rPr>
          <w:rFonts w:ascii="Times New Roman" w:hAnsi="Times New Roman" w:cs="Times New Roman"/>
          <w:sz w:val="24"/>
          <w:szCs w:val="24"/>
        </w:rPr>
        <w:t xml:space="preserve">two-hours long </w:t>
      </w:r>
      <w:r w:rsidR="00CE3F2B">
        <w:rPr>
          <w:rFonts w:ascii="Times New Roman" w:hAnsi="Times New Roman" w:cs="Times New Roman"/>
          <w:sz w:val="24"/>
          <w:szCs w:val="24"/>
        </w:rPr>
        <w:t xml:space="preserve">focus groups being held in urban (Brisbane and Adelaide) and regional (Townsville and Murray Bridge) </w:t>
      </w:r>
      <w:r w:rsidR="008F5814">
        <w:rPr>
          <w:rFonts w:ascii="Times New Roman" w:hAnsi="Times New Roman" w:cs="Times New Roman"/>
          <w:sz w:val="24"/>
          <w:szCs w:val="24"/>
        </w:rPr>
        <w:t>areas</w:t>
      </w:r>
      <w:r w:rsidR="00CE3F2B">
        <w:rPr>
          <w:rFonts w:ascii="Times New Roman" w:hAnsi="Times New Roman" w:cs="Times New Roman"/>
          <w:sz w:val="24"/>
          <w:szCs w:val="24"/>
        </w:rPr>
        <w:t xml:space="preserve">. </w:t>
      </w:r>
      <w:r w:rsidR="007728F8">
        <w:rPr>
          <w:rFonts w:ascii="Times New Roman" w:hAnsi="Times New Roman" w:cs="Times New Roman"/>
          <w:sz w:val="24"/>
          <w:szCs w:val="24"/>
        </w:rPr>
        <w:lastRenderedPageBreak/>
        <w:t xml:space="preserve">Participants were </w:t>
      </w:r>
      <w:r w:rsidR="00467035">
        <w:rPr>
          <w:rFonts w:ascii="Times New Roman" w:hAnsi="Times New Roman" w:cs="Times New Roman"/>
          <w:sz w:val="24"/>
          <w:szCs w:val="24"/>
        </w:rPr>
        <w:t xml:space="preserve">selected based on their socio-economic characteristics </w:t>
      </w:r>
      <w:r w:rsidR="00A5421C">
        <w:rPr>
          <w:rFonts w:ascii="Times New Roman" w:hAnsi="Times New Roman" w:cs="Times New Roman"/>
          <w:sz w:val="24"/>
          <w:szCs w:val="24"/>
        </w:rPr>
        <w:t xml:space="preserve">to </w:t>
      </w:r>
      <w:r w:rsidR="00467035">
        <w:rPr>
          <w:rFonts w:ascii="Times New Roman" w:hAnsi="Times New Roman" w:cs="Times New Roman"/>
          <w:sz w:val="24"/>
          <w:szCs w:val="24"/>
        </w:rPr>
        <w:t xml:space="preserve">(age group, gender, household income and </w:t>
      </w:r>
      <w:r w:rsidR="00A5421C">
        <w:rPr>
          <w:rFonts w:ascii="Times New Roman" w:hAnsi="Times New Roman" w:cs="Times New Roman"/>
          <w:sz w:val="24"/>
          <w:szCs w:val="24"/>
        </w:rPr>
        <w:t xml:space="preserve">professional status). They were all undecided voters ahead of the above-mentioned state elections order to avoid any political bias. They were </w:t>
      </w:r>
      <w:r w:rsidR="007728F8">
        <w:rPr>
          <w:rFonts w:ascii="Times New Roman" w:hAnsi="Times New Roman" w:cs="Times New Roman"/>
          <w:sz w:val="24"/>
          <w:szCs w:val="24"/>
        </w:rPr>
        <w:t>grouped based on their occupational status (retired versus active)</w:t>
      </w:r>
      <w:r w:rsidR="003378D9">
        <w:rPr>
          <w:rFonts w:ascii="Times New Roman" w:hAnsi="Times New Roman" w:cs="Times New Roman"/>
          <w:sz w:val="24"/>
          <w:szCs w:val="24"/>
        </w:rPr>
        <w:t>.</w:t>
      </w:r>
      <w:r w:rsidR="007728F8">
        <w:rPr>
          <w:rFonts w:ascii="Times New Roman" w:hAnsi="Times New Roman" w:cs="Times New Roman"/>
          <w:sz w:val="24"/>
          <w:szCs w:val="24"/>
        </w:rPr>
        <w:t xml:space="preserve"> </w:t>
      </w:r>
      <w:r w:rsidR="00467035">
        <w:rPr>
          <w:rFonts w:ascii="Times New Roman" w:hAnsi="Times New Roman" w:cs="Times New Roman"/>
          <w:sz w:val="24"/>
          <w:szCs w:val="24"/>
        </w:rPr>
        <w:t xml:space="preserve">They received an incentive of </w:t>
      </w:r>
      <w:r w:rsidR="00472811">
        <w:rPr>
          <w:rFonts w:ascii="Times New Roman" w:hAnsi="Times New Roman" w:cs="Times New Roman"/>
          <w:sz w:val="24"/>
          <w:szCs w:val="24"/>
        </w:rPr>
        <w:t>AUD</w:t>
      </w:r>
      <w:r w:rsidR="009241F6">
        <w:rPr>
          <w:rFonts w:ascii="Times New Roman" w:hAnsi="Times New Roman" w:cs="Times New Roman"/>
          <w:sz w:val="24"/>
          <w:szCs w:val="24"/>
        </w:rPr>
        <w:t>100</w:t>
      </w:r>
      <w:r w:rsidR="00467035">
        <w:rPr>
          <w:rFonts w:ascii="Times New Roman" w:hAnsi="Times New Roman" w:cs="Times New Roman"/>
          <w:sz w:val="24"/>
          <w:szCs w:val="24"/>
        </w:rPr>
        <w:t xml:space="preserve"> for their participation. </w:t>
      </w:r>
      <w:r w:rsidR="007219FE">
        <w:rPr>
          <w:rFonts w:ascii="Times New Roman" w:hAnsi="Times New Roman" w:cs="Times New Roman"/>
          <w:sz w:val="24"/>
          <w:szCs w:val="24"/>
        </w:rPr>
        <w:t>All</w:t>
      </w:r>
      <w:r w:rsidR="007728F8">
        <w:rPr>
          <w:rFonts w:ascii="Times New Roman" w:hAnsi="Times New Roman" w:cs="Times New Roman"/>
          <w:sz w:val="24"/>
          <w:szCs w:val="24"/>
        </w:rPr>
        <w:t xml:space="preserve"> groups</w:t>
      </w:r>
      <w:r w:rsidR="007219FE">
        <w:rPr>
          <w:rFonts w:ascii="Times New Roman" w:hAnsi="Times New Roman" w:cs="Times New Roman"/>
          <w:sz w:val="24"/>
          <w:szCs w:val="24"/>
        </w:rPr>
        <w:t xml:space="preserve"> </w:t>
      </w:r>
      <w:r w:rsidR="007728F8">
        <w:rPr>
          <w:rFonts w:ascii="Times New Roman" w:hAnsi="Times New Roman" w:cs="Times New Roman"/>
          <w:sz w:val="24"/>
          <w:szCs w:val="24"/>
        </w:rPr>
        <w:t>were</w:t>
      </w:r>
      <w:r w:rsidR="007219FE">
        <w:rPr>
          <w:rFonts w:ascii="Times New Roman" w:hAnsi="Times New Roman" w:cs="Times New Roman"/>
          <w:sz w:val="24"/>
          <w:szCs w:val="24"/>
        </w:rPr>
        <w:t xml:space="preserve"> </w:t>
      </w:r>
      <w:r w:rsidR="001638A6">
        <w:rPr>
          <w:rFonts w:ascii="Times New Roman" w:hAnsi="Times New Roman" w:cs="Times New Roman"/>
          <w:sz w:val="24"/>
          <w:szCs w:val="24"/>
        </w:rPr>
        <w:t>convened</w:t>
      </w:r>
      <w:r w:rsidR="007728F8">
        <w:rPr>
          <w:rFonts w:ascii="Times New Roman" w:hAnsi="Times New Roman" w:cs="Times New Roman"/>
          <w:sz w:val="24"/>
          <w:szCs w:val="24"/>
        </w:rPr>
        <w:t xml:space="preserve"> independently</w:t>
      </w:r>
      <w:r w:rsidR="001638A6">
        <w:rPr>
          <w:rFonts w:ascii="Times New Roman" w:hAnsi="Times New Roman" w:cs="Times New Roman"/>
          <w:sz w:val="24"/>
          <w:szCs w:val="24"/>
        </w:rPr>
        <w:t xml:space="preserve"> and most </w:t>
      </w:r>
      <w:r w:rsidR="007728F8">
        <w:rPr>
          <w:rFonts w:ascii="Times New Roman" w:hAnsi="Times New Roman" w:cs="Times New Roman"/>
          <w:sz w:val="24"/>
          <w:szCs w:val="24"/>
        </w:rPr>
        <w:t xml:space="preserve">of them were </w:t>
      </w:r>
      <w:r w:rsidR="001638A6">
        <w:rPr>
          <w:rFonts w:ascii="Times New Roman" w:hAnsi="Times New Roman" w:cs="Times New Roman"/>
          <w:sz w:val="24"/>
          <w:szCs w:val="24"/>
        </w:rPr>
        <w:t>observed by the researchers</w:t>
      </w:r>
      <w:r w:rsidR="00467035">
        <w:rPr>
          <w:rFonts w:ascii="Times New Roman" w:hAnsi="Times New Roman" w:cs="Times New Roman"/>
          <w:sz w:val="24"/>
          <w:szCs w:val="24"/>
        </w:rPr>
        <w:t>, who did not interfere in the process to allow for greater</w:t>
      </w:r>
      <w:r w:rsidR="00737E07">
        <w:rPr>
          <w:rFonts w:ascii="Times New Roman" w:hAnsi="Times New Roman" w:cs="Times New Roman"/>
          <w:sz w:val="24"/>
          <w:szCs w:val="24"/>
        </w:rPr>
        <w:t xml:space="preserve"> transparency in the</w:t>
      </w:r>
      <w:r w:rsidR="00467035">
        <w:rPr>
          <w:rFonts w:ascii="Times New Roman" w:hAnsi="Times New Roman" w:cs="Times New Roman"/>
          <w:sz w:val="24"/>
          <w:szCs w:val="24"/>
        </w:rPr>
        <w:t xml:space="preserve"> discussion</w:t>
      </w:r>
      <w:r w:rsidR="001638A6">
        <w:rPr>
          <w:rFonts w:ascii="Times New Roman" w:hAnsi="Times New Roman" w:cs="Times New Roman"/>
          <w:sz w:val="24"/>
          <w:szCs w:val="24"/>
        </w:rPr>
        <w:t xml:space="preserve">. </w:t>
      </w:r>
      <w:r w:rsidR="00A5421C">
        <w:rPr>
          <w:rFonts w:ascii="Times New Roman" w:hAnsi="Times New Roman" w:cs="Times New Roman"/>
          <w:sz w:val="24"/>
          <w:szCs w:val="24"/>
        </w:rPr>
        <w:t xml:space="preserve">In order to mitigate against the effects of group dynamics, participants were first asked to write down their thoughts before the beginning of the conversation. </w:t>
      </w:r>
    </w:p>
    <w:p w14:paraId="330374C5" w14:textId="0FA0E8B2" w:rsidR="003A2ED7" w:rsidRDefault="001638A6" w:rsidP="003A2ED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Focus groups </w:t>
      </w:r>
      <w:r w:rsidR="00732918">
        <w:rPr>
          <w:rFonts w:ascii="Times New Roman" w:hAnsi="Times New Roman" w:cs="Times New Roman"/>
          <w:sz w:val="24"/>
          <w:szCs w:val="24"/>
        </w:rPr>
        <w:t>provide</w:t>
      </w:r>
      <w:r>
        <w:rPr>
          <w:rFonts w:ascii="Times New Roman" w:hAnsi="Times New Roman" w:cs="Times New Roman"/>
          <w:sz w:val="24"/>
          <w:szCs w:val="24"/>
        </w:rPr>
        <w:t xml:space="preserve"> a relevant choice because they</w:t>
      </w:r>
      <w:r w:rsidR="00732918">
        <w:rPr>
          <w:rFonts w:ascii="Times New Roman" w:hAnsi="Times New Roman" w:cs="Times New Roman"/>
          <w:sz w:val="24"/>
          <w:szCs w:val="24"/>
        </w:rPr>
        <w:t xml:space="preserve"> have become the established method</w:t>
      </w:r>
      <w:r>
        <w:rPr>
          <w:rFonts w:ascii="Times New Roman" w:hAnsi="Times New Roman" w:cs="Times New Roman"/>
          <w:sz w:val="24"/>
          <w:szCs w:val="24"/>
        </w:rPr>
        <w:t xml:space="preserve"> </w:t>
      </w:r>
      <w:r w:rsidR="00732918">
        <w:rPr>
          <w:rFonts w:ascii="Times New Roman" w:hAnsi="Times New Roman" w:cs="Times New Roman"/>
          <w:sz w:val="24"/>
          <w:szCs w:val="24"/>
        </w:rPr>
        <w:t xml:space="preserve">for enabling a sample of respondents </w:t>
      </w:r>
      <w:r>
        <w:rPr>
          <w:rFonts w:ascii="Times New Roman" w:hAnsi="Times New Roman" w:cs="Times New Roman"/>
          <w:sz w:val="24"/>
          <w:szCs w:val="24"/>
        </w:rPr>
        <w:t xml:space="preserve">to explore and share their reasoning and reflections on the topics of </w:t>
      </w:r>
      <w:r w:rsidRPr="00986C52">
        <w:rPr>
          <w:rFonts w:ascii="Times New Roman" w:hAnsi="Times New Roman" w:cs="Times New Roman"/>
          <w:sz w:val="24"/>
          <w:szCs w:val="24"/>
        </w:rPr>
        <w:t>discussion</w:t>
      </w:r>
      <w:r w:rsidR="00570FC0" w:rsidRPr="00986C52">
        <w:rPr>
          <w:rFonts w:ascii="Times New Roman" w:hAnsi="Times New Roman" w:cs="Times New Roman"/>
          <w:sz w:val="24"/>
          <w:szCs w:val="24"/>
        </w:rPr>
        <w:t xml:space="preserve"> </w:t>
      </w:r>
      <w:r w:rsidR="00732918" w:rsidRPr="00986C52">
        <w:rPr>
          <w:rFonts w:ascii="Times New Roman" w:hAnsi="Times New Roman" w:cs="Times New Roman"/>
          <w:sz w:val="24"/>
          <w:szCs w:val="24"/>
        </w:rPr>
        <w:t>(</w:t>
      </w:r>
      <w:r w:rsidR="00435639" w:rsidRPr="00986C52">
        <w:rPr>
          <w:rFonts w:ascii="Times New Roman" w:hAnsi="Times New Roman" w:cs="Times New Roman"/>
          <w:sz w:val="24"/>
          <w:szCs w:val="24"/>
        </w:rPr>
        <w:t xml:space="preserve">see e.g. </w:t>
      </w:r>
      <w:r w:rsidR="00732918" w:rsidRPr="00986C52">
        <w:rPr>
          <w:rFonts w:ascii="Times New Roman" w:hAnsi="Times New Roman" w:cs="Times New Roman"/>
          <w:sz w:val="24"/>
          <w:szCs w:val="24"/>
        </w:rPr>
        <w:t>Barbour and Morgan, 2017)</w:t>
      </w:r>
      <w:r w:rsidRPr="00986C52">
        <w:rPr>
          <w:rFonts w:ascii="Times New Roman" w:hAnsi="Times New Roman" w:cs="Times New Roman"/>
          <w:sz w:val="24"/>
          <w:szCs w:val="24"/>
        </w:rPr>
        <w:t xml:space="preserve">. </w:t>
      </w:r>
      <w:r w:rsidR="00FE31A6" w:rsidRPr="00986C52">
        <w:rPr>
          <w:rFonts w:ascii="Times New Roman" w:hAnsi="Times New Roman" w:cs="Times New Roman"/>
          <w:sz w:val="24"/>
          <w:szCs w:val="24"/>
        </w:rPr>
        <w:t xml:space="preserve">Indeed, the pioneering work of </w:t>
      </w:r>
      <w:proofErr w:type="spellStart"/>
      <w:r w:rsidR="00FE31A6" w:rsidRPr="00986C52">
        <w:rPr>
          <w:rFonts w:ascii="Times New Roman" w:hAnsi="Times New Roman" w:cs="Times New Roman"/>
          <w:sz w:val="24"/>
          <w:szCs w:val="24"/>
        </w:rPr>
        <w:t>Gamson</w:t>
      </w:r>
      <w:proofErr w:type="spellEnd"/>
      <w:r w:rsidR="00FE31A6" w:rsidRPr="00986C52">
        <w:rPr>
          <w:rFonts w:ascii="Times New Roman" w:hAnsi="Times New Roman" w:cs="Times New Roman"/>
          <w:sz w:val="24"/>
          <w:szCs w:val="24"/>
        </w:rPr>
        <w:t xml:space="preserve"> (1992) explored</w:t>
      </w:r>
      <w:r w:rsidR="00FE31A6">
        <w:rPr>
          <w:rFonts w:ascii="Times New Roman" w:hAnsi="Times New Roman" w:cs="Times New Roman"/>
          <w:sz w:val="24"/>
          <w:szCs w:val="24"/>
        </w:rPr>
        <w:t xml:space="preserve"> how citizens in a working-class area of </w:t>
      </w:r>
      <w:del w:id="54" w:author="Author">
        <w:r w:rsidR="00FE31A6" w:rsidDel="00156ACC">
          <w:rPr>
            <w:rFonts w:ascii="Times New Roman" w:hAnsi="Times New Roman" w:cs="Times New Roman"/>
            <w:sz w:val="24"/>
            <w:szCs w:val="24"/>
          </w:rPr>
          <w:delText>Boston  thought</w:delText>
        </w:r>
      </w:del>
      <w:ins w:id="55" w:author="Author">
        <w:r w:rsidR="00156ACC">
          <w:rPr>
            <w:rFonts w:ascii="Times New Roman" w:hAnsi="Times New Roman" w:cs="Times New Roman"/>
            <w:sz w:val="24"/>
            <w:szCs w:val="24"/>
          </w:rPr>
          <w:t>Boston thought</w:t>
        </w:r>
      </w:ins>
      <w:r w:rsidR="00FE31A6">
        <w:rPr>
          <w:rFonts w:ascii="Times New Roman" w:hAnsi="Times New Roman" w:cs="Times New Roman"/>
          <w:sz w:val="24"/>
          <w:szCs w:val="24"/>
        </w:rPr>
        <w:t xml:space="preserve"> about politics </w:t>
      </w:r>
      <w:r w:rsidR="009E497E">
        <w:rPr>
          <w:rFonts w:ascii="Times New Roman" w:hAnsi="Times New Roman" w:cs="Times New Roman"/>
          <w:sz w:val="24"/>
          <w:szCs w:val="24"/>
        </w:rPr>
        <w:t>and used</w:t>
      </w:r>
      <w:r w:rsidR="00FE31A6">
        <w:rPr>
          <w:rFonts w:ascii="Times New Roman" w:hAnsi="Times New Roman" w:cs="Times New Roman"/>
          <w:sz w:val="24"/>
          <w:szCs w:val="24"/>
        </w:rPr>
        <w:t xml:space="preserve"> focus </w:t>
      </w:r>
      <w:r w:rsidR="009E497E">
        <w:rPr>
          <w:rFonts w:ascii="Times New Roman" w:hAnsi="Times New Roman" w:cs="Times New Roman"/>
          <w:sz w:val="24"/>
          <w:szCs w:val="24"/>
        </w:rPr>
        <w:t>groups to</w:t>
      </w:r>
      <w:r w:rsidR="00FE31A6">
        <w:rPr>
          <w:rFonts w:ascii="Times New Roman" w:hAnsi="Times New Roman" w:cs="Times New Roman"/>
          <w:sz w:val="24"/>
          <w:szCs w:val="24"/>
        </w:rPr>
        <w:t xml:space="preserve"> show that citizens can</w:t>
      </w:r>
      <w:r w:rsidR="004A153E">
        <w:rPr>
          <w:rFonts w:ascii="Times New Roman" w:hAnsi="Times New Roman" w:cs="Times New Roman"/>
          <w:sz w:val="24"/>
          <w:szCs w:val="24"/>
        </w:rPr>
        <w:t xml:space="preserve"> </w:t>
      </w:r>
      <w:r w:rsidR="00256EEE">
        <w:rPr>
          <w:rFonts w:ascii="Times New Roman" w:hAnsi="Times New Roman" w:cs="Times New Roman"/>
          <w:sz w:val="24"/>
          <w:szCs w:val="24"/>
        </w:rPr>
        <w:t>reason about their choices and pr</w:t>
      </w:r>
      <w:r w:rsidR="004A153E">
        <w:rPr>
          <w:rFonts w:ascii="Times New Roman" w:hAnsi="Times New Roman" w:cs="Times New Roman"/>
          <w:sz w:val="24"/>
          <w:szCs w:val="24"/>
        </w:rPr>
        <w:t>e</w:t>
      </w:r>
      <w:r w:rsidR="00256EEE">
        <w:rPr>
          <w:rFonts w:ascii="Times New Roman" w:hAnsi="Times New Roman" w:cs="Times New Roman"/>
          <w:sz w:val="24"/>
          <w:szCs w:val="24"/>
        </w:rPr>
        <w:t>ferences with considerable depth.</w:t>
      </w:r>
      <w:r w:rsidR="00FE31A6">
        <w:rPr>
          <w:rFonts w:ascii="Times New Roman" w:hAnsi="Times New Roman" w:cs="Times New Roman"/>
          <w:sz w:val="24"/>
          <w:szCs w:val="24"/>
        </w:rPr>
        <w:t xml:space="preserve"> </w:t>
      </w:r>
      <w:r w:rsidR="009E497E">
        <w:rPr>
          <w:rFonts w:ascii="Times New Roman" w:hAnsi="Times New Roman" w:cs="Times New Roman"/>
          <w:sz w:val="24"/>
          <w:szCs w:val="24"/>
        </w:rPr>
        <w:t xml:space="preserve">As he </w:t>
      </w:r>
      <w:ins w:id="56" w:author="Author">
        <w:r w:rsidR="00D620FA">
          <w:rPr>
            <w:rFonts w:ascii="Times New Roman" w:hAnsi="Times New Roman" w:cs="Times New Roman"/>
            <w:sz w:val="24"/>
            <w:szCs w:val="24"/>
          </w:rPr>
          <w:t xml:space="preserve">notes </w:t>
        </w:r>
      </w:ins>
      <w:del w:id="57" w:author="Author">
        <w:r w:rsidR="009E497E" w:rsidDel="00D620FA">
          <w:rPr>
            <w:rFonts w:ascii="Times New Roman" w:hAnsi="Times New Roman" w:cs="Times New Roman"/>
            <w:sz w:val="24"/>
            <w:szCs w:val="24"/>
          </w:rPr>
          <w:delText>argues</w:delText>
        </w:r>
      </w:del>
      <w:r w:rsidR="009E497E">
        <w:rPr>
          <w:rFonts w:ascii="Times New Roman" w:hAnsi="Times New Roman" w:cs="Times New Roman"/>
          <w:sz w:val="24"/>
          <w:szCs w:val="24"/>
        </w:rPr>
        <w:t xml:space="preserve"> s</w:t>
      </w:r>
      <w:r w:rsidR="00FE31A6">
        <w:rPr>
          <w:rFonts w:ascii="Times New Roman" w:hAnsi="Times New Roman" w:cs="Times New Roman"/>
          <w:sz w:val="24"/>
          <w:szCs w:val="24"/>
        </w:rPr>
        <w:t xml:space="preserve">urvey-based research has many advantages but to understand the formation of public opinion it is worth </w:t>
      </w:r>
      <w:r w:rsidR="009E497E">
        <w:rPr>
          <w:rFonts w:ascii="Times New Roman" w:hAnsi="Times New Roman" w:cs="Times New Roman"/>
          <w:sz w:val="24"/>
          <w:szCs w:val="24"/>
        </w:rPr>
        <w:t>recognizing that</w:t>
      </w:r>
      <w:r w:rsidR="00FE31A6">
        <w:rPr>
          <w:rFonts w:ascii="Times New Roman" w:hAnsi="Times New Roman" w:cs="Times New Roman"/>
          <w:sz w:val="24"/>
          <w:szCs w:val="24"/>
        </w:rPr>
        <w:t xml:space="preserve"> it can be complemented by other methods</w:t>
      </w:r>
      <w:r w:rsidR="009E497E">
        <w:rPr>
          <w:rFonts w:ascii="Times New Roman" w:hAnsi="Times New Roman" w:cs="Times New Roman"/>
          <w:sz w:val="24"/>
          <w:szCs w:val="24"/>
        </w:rPr>
        <w:t xml:space="preserve">. </w:t>
      </w:r>
      <w:bookmarkStart w:id="58" w:name="_Hlk5026704"/>
      <w:r w:rsidR="009E497E">
        <w:rPr>
          <w:rFonts w:ascii="Times New Roman" w:hAnsi="Times New Roman" w:cs="Times New Roman"/>
          <w:sz w:val="24"/>
          <w:szCs w:val="24"/>
        </w:rPr>
        <w:t>As Kam (2012</w:t>
      </w:r>
      <w:r w:rsidR="000378A3">
        <w:rPr>
          <w:rFonts w:ascii="Times New Roman" w:hAnsi="Times New Roman" w:cs="Times New Roman"/>
          <w:sz w:val="24"/>
          <w:szCs w:val="24"/>
        </w:rPr>
        <w:t>,</w:t>
      </w:r>
      <w:r w:rsidR="009E497E">
        <w:rPr>
          <w:rFonts w:ascii="Times New Roman" w:hAnsi="Times New Roman" w:cs="Times New Roman"/>
          <w:sz w:val="24"/>
          <w:szCs w:val="24"/>
        </w:rPr>
        <w:t xml:space="preserve"> 561-2) argues</w:t>
      </w:r>
      <w:ins w:id="59" w:author="Author">
        <w:r w:rsidR="00D620FA">
          <w:rPr>
            <w:rFonts w:ascii="Times New Roman" w:hAnsi="Times New Roman" w:cs="Times New Roman"/>
            <w:sz w:val="24"/>
            <w:szCs w:val="24"/>
          </w:rPr>
          <w:t xml:space="preserve"> that </w:t>
        </w:r>
      </w:ins>
      <w:del w:id="60" w:author="Author">
        <w:r w:rsidR="009E497E" w:rsidDel="00D620FA">
          <w:rPr>
            <w:rFonts w:ascii="Times New Roman" w:hAnsi="Times New Roman" w:cs="Times New Roman"/>
            <w:sz w:val="24"/>
            <w:szCs w:val="24"/>
          </w:rPr>
          <w:delText xml:space="preserve"> </w:delText>
        </w:r>
      </w:del>
      <w:r w:rsidR="009E497E">
        <w:rPr>
          <w:rFonts w:ascii="Times New Roman" w:hAnsi="Times New Roman" w:cs="Times New Roman"/>
          <w:sz w:val="24"/>
          <w:szCs w:val="24"/>
        </w:rPr>
        <w:t>when exploring public opinion openness to a variety of methods matters</w:t>
      </w:r>
      <w:ins w:id="61" w:author="Author">
        <w:r w:rsidR="00D620FA">
          <w:rPr>
            <w:rFonts w:ascii="Times New Roman" w:hAnsi="Times New Roman" w:cs="Times New Roman"/>
            <w:sz w:val="24"/>
            <w:szCs w:val="24"/>
          </w:rPr>
          <w:t xml:space="preserve"> and claims that </w:t>
        </w:r>
      </w:ins>
      <w:del w:id="62" w:author="Author">
        <w:r w:rsidR="009E497E" w:rsidDel="00D620FA">
          <w:rPr>
            <w:rFonts w:ascii="Times New Roman" w:hAnsi="Times New Roman" w:cs="Times New Roman"/>
            <w:sz w:val="24"/>
            <w:szCs w:val="24"/>
          </w:rPr>
          <w:delText>.</w:delText>
        </w:r>
      </w:del>
      <w:r w:rsidR="009E497E">
        <w:rPr>
          <w:rFonts w:ascii="Times New Roman" w:hAnsi="Times New Roman" w:cs="Times New Roman"/>
          <w:sz w:val="24"/>
          <w:szCs w:val="24"/>
        </w:rPr>
        <w:t xml:space="preserve"> </w:t>
      </w:r>
      <w:ins w:id="63" w:author="Author">
        <w:r w:rsidR="00D620FA">
          <w:rPr>
            <w:rFonts w:ascii="Times New Roman" w:hAnsi="Times New Roman" w:cs="Times New Roman"/>
            <w:sz w:val="24"/>
            <w:szCs w:val="24"/>
          </w:rPr>
          <w:t>f</w:t>
        </w:r>
      </w:ins>
      <w:del w:id="64" w:author="Author">
        <w:r w:rsidR="009E497E" w:rsidDel="00D620FA">
          <w:rPr>
            <w:rFonts w:ascii="Times New Roman" w:hAnsi="Times New Roman" w:cs="Times New Roman"/>
            <w:sz w:val="24"/>
            <w:szCs w:val="24"/>
          </w:rPr>
          <w:delText>F</w:delText>
        </w:r>
      </w:del>
      <w:r w:rsidR="009E497E">
        <w:rPr>
          <w:rFonts w:ascii="Times New Roman" w:hAnsi="Times New Roman" w:cs="Times New Roman"/>
          <w:sz w:val="24"/>
          <w:szCs w:val="24"/>
        </w:rPr>
        <w:t>ocus groups can ‘</w:t>
      </w:r>
      <w:r w:rsidR="009E497E" w:rsidRPr="009E497E">
        <w:rPr>
          <w:rFonts w:ascii="Times New Roman" w:hAnsi="Times New Roman" w:cs="Times New Roman"/>
          <w:sz w:val="24"/>
          <w:szCs w:val="24"/>
        </w:rPr>
        <w:t>provide</w:t>
      </w:r>
      <w:r w:rsidR="009E497E">
        <w:rPr>
          <w:rFonts w:ascii="Times New Roman" w:hAnsi="Times New Roman" w:cs="Times New Roman"/>
          <w:sz w:val="24"/>
          <w:szCs w:val="24"/>
        </w:rPr>
        <w:t xml:space="preserve"> </w:t>
      </w:r>
      <w:r w:rsidR="009E497E" w:rsidRPr="009E497E">
        <w:rPr>
          <w:rFonts w:ascii="Times New Roman" w:hAnsi="Times New Roman" w:cs="Times New Roman"/>
          <w:sz w:val="24"/>
          <w:szCs w:val="24"/>
        </w:rPr>
        <w:t>an alternative evidentiary basis for examining mental processes and</w:t>
      </w:r>
      <w:r w:rsidR="009E497E">
        <w:rPr>
          <w:rFonts w:ascii="Times New Roman" w:hAnsi="Times New Roman" w:cs="Times New Roman"/>
          <w:sz w:val="24"/>
          <w:szCs w:val="24"/>
        </w:rPr>
        <w:t xml:space="preserve"> </w:t>
      </w:r>
      <w:r w:rsidR="009E497E" w:rsidRPr="009E497E">
        <w:rPr>
          <w:rFonts w:ascii="Times New Roman" w:hAnsi="Times New Roman" w:cs="Times New Roman"/>
          <w:sz w:val="24"/>
          <w:szCs w:val="24"/>
        </w:rPr>
        <w:t>sources of influence on public opinion, where public opinion need not be</w:t>
      </w:r>
      <w:r w:rsidR="009E497E">
        <w:rPr>
          <w:rFonts w:ascii="Times New Roman" w:hAnsi="Times New Roman" w:cs="Times New Roman"/>
          <w:sz w:val="24"/>
          <w:szCs w:val="24"/>
        </w:rPr>
        <w:t xml:space="preserve"> </w:t>
      </w:r>
      <w:r w:rsidR="009E497E" w:rsidRPr="009E497E">
        <w:rPr>
          <w:rFonts w:ascii="Times New Roman" w:hAnsi="Times New Roman" w:cs="Times New Roman"/>
          <w:sz w:val="24"/>
          <w:szCs w:val="24"/>
        </w:rPr>
        <w:t>defined simply as a temporary construction uttered within the confines of</w:t>
      </w:r>
      <w:r w:rsidR="009E497E">
        <w:rPr>
          <w:rFonts w:ascii="Times New Roman" w:hAnsi="Times New Roman" w:cs="Times New Roman"/>
          <w:sz w:val="24"/>
          <w:szCs w:val="24"/>
        </w:rPr>
        <w:t xml:space="preserve"> </w:t>
      </w:r>
      <w:r w:rsidR="009E497E" w:rsidRPr="009E497E">
        <w:rPr>
          <w:rFonts w:ascii="Times New Roman" w:hAnsi="Times New Roman" w:cs="Times New Roman"/>
          <w:sz w:val="24"/>
          <w:szCs w:val="24"/>
        </w:rPr>
        <w:t>the survey intervie</w:t>
      </w:r>
      <w:r w:rsidR="003A2ED7">
        <w:rPr>
          <w:rFonts w:ascii="Times New Roman" w:hAnsi="Times New Roman" w:cs="Times New Roman"/>
          <w:sz w:val="24"/>
          <w:szCs w:val="24"/>
        </w:rPr>
        <w:t>w</w:t>
      </w:r>
      <w:bookmarkEnd w:id="58"/>
      <w:r w:rsidR="009E497E">
        <w:rPr>
          <w:rFonts w:ascii="Times New Roman" w:hAnsi="Times New Roman" w:cs="Times New Roman"/>
          <w:sz w:val="24"/>
          <w:szCs w:val="24"/>
        </w:rPr>
        <w:t>’.</w:t>
      </w:r>
      <w:r w:rsidR="00467035">
        <w:rPr>
          <w:rFonts w:ascii="Times New Roman" w:hAnsi="Times New Roman" w:cs="Times New Roman"/>
          <w:sz w:val="24"/>
          <w:szCs w:val="24"/>
        </w:rPr>
        <w:t xml:space="preserve"> </w:t>
      </w:r>
      <w:r w:rsidR="00472811">
        <w:rPr>
          <w:rFonts w:ascii="Times New Roman" w:hAnsi="Times New Roman" w:cs="Times New Roman"/>
          <w:sz w:val="24"/>
          <w:szCs w:val="24"/>
        </w:rPr>
        <w:t>Hence, this method helps us answer our main research question, as we are interested in exploring whether the task environment has an impact on citizens’ internal efficacy.</w:t>
      </w:r>
      <w:r w:rsidR="00A5421C">
        <w:rPr>
          <w:rFonts w:ascii="Times New Roman" w:hAnsi="Times New Roman" w:cs="Times New Roman"/>
          <w:sz w:val="24"/>
          <w:szCs w:val="24"/>
        </w:rPr>
        <w:t xml:space="preserve"> Our analysis focuses on the individual </w:t>
      </w:r>
      <w:r w:rsidR="00875F9D">
        <w:rPr>
          <w:rFonts w:ascii="Times New Roman" w:hAnsi="Times New Roman" w:cs="Times New Roman"/>
          <w:sz w:val="24"/>
          <w:szCs w:val="24"/>
        </w:rPr>
        <w:t xml:space="preserve">and group levels, in order to </w:t>
      </w:r>
      <w:r w:rsidR="00115AD2">
        <w:rPr>
          <w:rFonts w:ascii="Times New Roman" w:hAnsi="Times New Roman" w:cs="Times New Roman"/>
          <w:sz w:val="24"/>
          <w:szCs w:val="24"/>
        </w:rPr>
        <w:t xml:space="preserve">analyse and compare the reasons why </w:t>
      </w:r>
      <w:r w:rsidR="00737E07">
        <w:rPr>
          <w:rFonts w:ascii="Times New Roman" w:hAnsi="Times New Roman" w:cs="Times New Roman"/>
          <w:sz w:val="24"/>
          <w:szCs w:val="24"/>
        </w:rPr>
        <w:t>participants</w:t>
      </w:r>
      <w:r w:rsidR="00115AD2">
        <w:rPr>
          <w:rFonts w:ascii="Times New Roman" w:hAnsi="Times New Roman" w:cs="Times New Roman"/>
          <w:sz w:val="24"/>
          <w:szCs w:val="24"/>
        </w:rPr>
        <w:t xml:space="preserve"> </w:t>
      </w:r>
      <w:r w:rsidR="002245E0">
        <w:rPr>
          <w:rFonts w:ascii="Times New Roman" w:hAnsi="Times New Roman" w:cs="Times New Roman"/>
          <w:sz w:val="24"/>
          <w:szCs w:val="24"/>
        </w:rPr>
        <w:t>felt</w:t>
      </w:r>
      <w:r w:rsidR="00115AD2">
        <w:rPr>
          <w:rFonts w:ascii="Times New Roman" w:hAnsi="Times New Roman" w:cs="Times New Roman"/>
          <w:sz w:val="24"/>
          <w:szCs w:val="24"/>
        </w:rPr>
        <w:t xml:space="preserve"> </w:t>
      </w:r>
      <w:proofErr w:type="gramStart"/>
      <w:r w:rsidR="00115AD2">
        <w:rPr>
          <w:rFonts w:ascii="Times New Roman" w:hAnsi="Times New Roman" w:cs="Times New Roman"/>
          <w:sz w:val="24"/>
          <w:szCs w:val="24"/>
        </w:rPr>
        <w:t>more or less confiden</w:t>
      </w:r>
      <w:r w:rsidR="00737E07">
        <w:rPr>
          <w:rFonts w:ascii="Times New Roman" w:hAnsi="Times New Roman" w:cs="Times New Roman"/>
          <w:sz w:val="24"/>
          <w:szCs w:val="24"/>
        </w:rPr>
        <w:t>t</w:t>
      </w:r>
      <w:proofErr w:type="gramEnd"/>
      <w:r w:rsidR="00115AD2">
        <w:rPr>
          <w:rFonts w:ascii="Times New Roman" w:hAnsi="Times New Roman" w:cs="Times New Roman"/>
          <w:sz w:val="24"/>
          <w:szCs w:val="24"/>
        </w:rPr>
        <w:t xml:space="preserve"> about their political judgement in two different settings </w:t>
      </w:r>
      <w:r w:rsidR="00A5421C">
        <w:rPr>
          <w:rFonts w:ascii="Times New Roman" w:hAnsi="Times New Roman" w:cs="Times New Roman"/>
          <w:sz w:val="24"/>
          <w:szCs w:val="24"/>
        </w:rPr>
        <w:t>(Cyr, 2014).</w:t>
      </w:r>
    </w:p>
    <w:p w14:paraId="00AA8220" w14:textId="68798F86" w:rsidR="003A2ED7" w:rsidRDefault="003A2ED7" w:rsidP="007728F8">
      <w:pPr>
        <w:spacing w:line="480" w:lineRule="auto"/>
        <w:jc w:val="both"/>
        <w:rPr>
          <w:rFonts w:ascii="Times New Roman" w:hAnsi="Times New Roman" w:cs="Times New Roman"/>
          <w:sz w:val="24"/>
          <w:szCs w:val="24"/>
        </w:rPr>
      </w:pPr>
      <w:r w:rsidRPr="00496733">
        <w:rPr>
          <w:rFonts w:ascii="Times New Roman" w:hAnsi="Times New Roman" w:cs="Times New Roman"/>
          <w:sz w:val="24"/>
          <w:szCs w:val="24"/>
        </w:rPr>
        <w:lastRenderedPageBreak/>
        <w:t>The format of State elections varies depending on the location in Australia</w:t>
      </w:r>
      <w:r>
        <w:rPr>
          <w:rFonts w:ascii="Times New Roman" w:hAnsi="Times New Roman" w:cs="Times New Roman"/>
          <w:sz w:val="24"/>
          <w:szCs w:val="24"/>
        </w:rPr>
        <w:t xml:space="preserve"> (</w:t>
      </w:r>
      <w:proofErr w:type="spellStart"/>
      <w:r>
        <w:rPr>
          <w:rFonts w:ascii="Times New Roman" w:hAnsi="Times New Roman" w:cs="Times New Roman"/>
          <w:sz w:val="24"/>
          <w:szCs w:val="24"/>
        </w:rPr>
        <w:t>Goot</w:t>
      </w:r>
      <w:proofErr w:type="spellEnd"/>
      <w:r>
        <w:rPr>
          <w:rFonts w:ascii="Times New Roman" w:hAnsi="Times New Roman" w:cs="Times New Roman"/>
          <w:sz w:val="24"/>
          <w:szCs w:val="24"/>
        </w:rPr>
        <w:t>, 1995)</w:t>
      </w:r>
      <w:r w:rsidRPr="00496733">
        <w:rPr>
          <w:rFonts w:ascii="Times New Roman" w:hAnsi="Times New Roman" w:cs="Times New Roman"/>
          <w:sz w:val="24"/>
          <w:szCs w:val="24"/>
        </w:rPr>
        <w:t xml:space="preserve">. A full preferential voting system </w:t>
      </w:r>
      <w:r>
        <w:rPr>
          <w:rFonts w:ascii="Times New Roman" w:hAnsi="Times New Roman" w:cs="Times New Roman"/>
          <w:sz w:val="24"/>
          <w:szCs w:val="24"/>
        </w:rPr>
        <w:t xml:space="preserve">is used </w:t>
      </w:r>
      <w:r w:rsidRPr="00496733">
        <w:rPr>
          <w:rFonts w:ascii="Times New Roman" w:hAnsi="Times New Roman" w:cs="Times New Roman"/>
          <w:sz w:val="24"/>
          <w:szCs w:val="24"/>
        </w:rPr>
        <w:t>in federal elections, Victoria, Western Australia, Northern Territory, South Australia and, since 2016, Queensland</w:t>
      </w:r>
      <w:r>
        <w:rPr>
          <w:rFonts w:ascii="Times New Roman" w:hAnsi="Times New Roman" w:cs="Times New Roman"/>
          <w:sz w:val="24"/>
          <w:szCs w:val="24"/>
        </w:rPr>
        <w:t xml:space="preserve"> state elections that </w:t>
      </w:r>
      <w:r w:rsidRPr="00496733">
        <w:rPr>
          <w:rFonts w:ascii="Times New Roman" w:hAnsi="Times New Roman" w:cs="Times New Roman"/>
          <w:sz w:val="24"/>
          <w:szCs w:val="24"/>
        </w:rPr>
        <w:t xml:space="preserve">obliges voters to rank all participants by order of preference; failing to do so results in the voting ballot being deemed informal and uncounted. This </w:t>
      </w:r>
      <w:r>
        <w:rPr>
          <w:rFonts w:ascii="Times New Roman" w:hAnsi="Times New Roman" w:cs="Times New Roman"/>
          <w:sz w:val="24"/>
          <w:szCs w:val="24"/>
        </w:rPr>
        <w:t xml:space="preserve">task requirement </w:t>
      </w:r>
      <w:r w:rsidRPr="00496733">
        <w:rPr>
          <w:rFonts w:ascii="Times New Roman" w:hAnsi="Times New Roman" w:cs="Times New Roman"/>
          <w:sz w:val="24"/>
          <w:szCs w:val="24"/>
        </w:rPr>
        <w:t xml:space="preserve">increases the complexity of the task as voters cannot simply discard candidates they simply do not support. As a result, we would argue that such full preferential voting system is likely to hinder citizens’ confidence in their own judgments. </w:t>
      </w:r>
    </w:p>
    <w:p w14:paraId="569BDFC4" w14:textId="18B30114" w:rsidR="003A2ED7" w:rsidRDefault="003A2ED7" w:rsidP="003A2ED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same-sex marriage issue had been on the agenda of public debate and political choice for about a decade </w:t>
      </w:r>
      <w:r w:rsidRPr="00435639">
        <w:rPr>
          <w:rFonts w:ascii="Times New Roman" w:hAnsi="Times New Roman" w:cs="Times New Roman"/>
          <w:sz w:val="24"/>
          <w:szCs w:val="24"/>
        </w:rPr>
        <w:t xml:space="preserve">in Australia with the underlying issue at stake focused on </w:t>
      </w:r>
      <w:r w:rsidRPr="00435639">
        <w:t>the</w:t>
      </w:r>
      <w:r w:rsidRPr="00435639">
        <w:rPr>
          <w:rFonts w:ascii="Times New Roman" w:hAnsi="Times New Roman" w:cs="Times New Roman"/>
          <w:sz w:val="24"/>
          <w:szCs w:val="24"/>
        </w:rPr>
        <w:t xml:space="preserve"> legal treatment of same-sex and heterosexual relationships (</w:t>
      </w:r>
      <w:proofErr w:type="spellStart"/>
      <w:r w:rsidRPr="00435639">
        <w:rPr>
          <w:rStyle w:val="Hyperlink"/>
          <w:rFonts w:ascii="Times New Roman" w:hAnsi="Times New Roman" w:cs="Times New Roman"/>
          <w:color w:val="auto"/>
          <w:sz w:val="24"/>
          <w:szCs w:val="24"/>
          <w:u w:val="none"/>
        </w:rPr>
        <w:t>Neilsen</w:t>
      </w:r>
      <w:proofErr w:type="spellEnd"/>
      <w:r>
        <w:rPr>
          <w:rStyle w:val="Hyperlink"/>
          <w:rFonts w:ascii="Times New Roman" w:hAnsi="Times New Roman" w:cs="Times New Roman"/>
          <w:color w:val="auto"/>
          <w:sz w:val="24"/>
          <w:szCs w:val="24"/>
          <w:u w:val="none"/>
        </w:rPr>
        <w:t>,</w:t>
      </w:r>
      <w:r w:rsidRPr="00435639">
        <w:rPr>
          <w:rStyle w:val="Hyperlink"/>
          <w:rFonts w:ascii="Times New Roman" w:hAnsi="Times New Roman" w:cs="Times New Roman"/>
          <w:color w:val="auto"/>
          <w:sz w:val="24"/>
          <w:szCs w:val="24"/>
          <w:u w:val="none"/>
        </w:rPr>
        <w:t xml:space="preserve"> 2012</w:t>
      </w:r>
      <w:r w:rsidRPr="00435639">
        <w:rPr>
          <w:rFonts w:ascii="Times New Roman" w:hAnsi="Times New Roman" w:cs="Times New Roman"/>
          <w:sz w:val="24"/>
          <w:szCs w:val="24"/>
        </w:rPr>
        <w:t xml:space="preserve">). </w:t>
      </w:r>
      <w:r w:rsidRPr="00515416">
        <w:rPr>
          <w:rFonts w:ascii="Times New Roman" w:hAnsi="Times New Roman" w:cs="Times New Roman"/>
          <w:sz w:val="24"/>
          <w:szCs w:val="24"/>
        </w:rPr>
        <w:t xml:space="preserve">The issue was viewed as controversial </w:t>
      </w:r>
      <w:r>
        <w:rPr>
          <w:rFonts w:ascii="Times New Roman" w:hAnsi="Times New Roman" w:cs="Times New Roman"/>
          <w:sz w:val="24"/>
          <w:szCs w:val="24"/>
        </w:rPr>
        <w:t xml:space="preserve">precisely because of its </w:t>
      </w:r>
      <w:r w:rsidRPr="00515416">
        <w:rPr>
          <w:rFonts w:ascii="Times New Roman" w:hAnsi="Times New Roman" w:cs="Times New Roman"/>
          <w:sz w:val="24"/>
          <w:szCs w:val="24"/>
        </w:rPr>
        <w:t>moral and social</w:t>
      </w:r>
      <w:r>
        <w:rPr>
          <w:rFonts w:ascii="Times New Roman" w:hAnsi="Times New Roman" w:cs="Times New Roman"/>
          <w:sz w:val="24"/>
          <w:szCs w:val="24"/>
        </w:rPr>
        <w:t xml:space="preserve"> character</w:t>
      </w:r>
      <w:r w:rsidRPr="00515416">
        <w:rPr>
          <w:rFonts w:ascii="Times New Roman" w:hAnsi="Times New Roman" w:cs="Times New Roman"/>
          <w:sz w:val="24"/>
          <w:szCs w:val="24"/>
        </w:rPr>
        <w:t xml:space="preserve">. There were divisions within the main </w:t>
      </w:r>
      <w:proofErr w:type="spellStart"/>
      <w:r w:rsidRPr="00515416">
        <w:rPr>
          <w:rFonts w:ascii="Times New Roman" w:hAnsi="Times New Roman" w:cs="Times New Roman"/>
          <w:sz w:val="24"/>
          <w:szCs w:val="24"/>
        </w:rPr>
        <w:t>Labor</w:t>
      </w:r>
      <w:proofErr w:type="spellEnd"/>
      <w:r w:rsidRPr="00515416">
        <w:rPr>
          <w:rFonts w:ascii="Times New Roman" w:hAnsi="Times New Roman" w:cs="Times New Roman"/>
          <w:sz w:val="24"/>
          <w:szCs w:val="24"/>
        </w:rPr>
        <w:t xml:space="preserve"> and Liberal parties over the </w:t>
      </w:r>
      <w:r>
        <w:rPr>
          <w:rFonts w:ascii="Times New Roman" w:hAnsi="Times New Roman" w:cs="Times New Roman"/>
          <w:sz w:val="24"/>
          <w:szCs w:val="24"/>
        </w:rPr>
        <w:t>matter</w:t>
      </w:r>
      <w:r w:rsidRPr="00515416">
        <w:rPr>
          <w:rFonts w:ascii="Times New Roman" w:hAnsi="Times New Roman" w:cs="Times New Roman"/>
          <w:sz w:val="24"/>
          <w:szCs w:val="24"/>
        </w:rPr>
        <w:t xml:space="preserve">.  </w:t>
      </w:r>
      <w:r w:rsidRPr="00515416">
        <w:rPr>
          <w:rFonts w:ascii="Times New Roman" w:hAnsi="Times New Roman" w:cs="Times New Roman"/>
          <w:sz w:val="24"/>
          <w:szCs w:val="24"/>
          <w:lang w:val="en"/>
        </w:rPr>
        <w:t>Between September 2004 and October 2017, there were 22 unsuccessful attempts in the</w:t>
      </w:r>
      <w:r>
        <w:rPr>
          <w:rFonts w:ascii="Times New Roman" w:hAnsi="Times New Roman" w:cs="Times New Roman"/>
          <w:sz w:val="24"/>
          <w:szCs w:val="24"/>
          <w:lang w:val="en"/>
        </w:rPr>
        <w:t xml:space="preserve"> Federal Parliament </w:t>
      </w:r>
      <w:r w:rsidRPr="00515416">
        <w:rPr>
          <w:rFonts w:ascii="Times New Roman" w:hAnsi="Times New Roman" w:cs="Times New Roman"/>
          <w:sz w:val="24"/>
          <w:szCs w:val="24"/>
          <w:lang w:val="en"/>
        </w:rPr>
        <w:t xml:space="preserve">to recognize same-sex marriage. </w:t>
      </w:r>
      <w:r>
        <w:rPr>
          <w:rFonts w:ascii="Times New Roman" w:hAnsi="Times New Roman" w:cs="Times New Roman"/>
          <w:sz w:val="24"/>
          <w:szCs w:val="24"/>
          <w:lang w:val="en"/>
        </w:rPr>
        <w:t xml:space="preserve">In the election of 2016 Malcolm Turnbull promised to </w:t>
      </w:r>
      <w:r w:rsidRPr="00515416">
        <w:rPr>
          <w:rFonts w:ascii="Times New Roman" w:hAnsi="Times New Roman" w:cs="Times New Roman"/>
          <w:sz w:val="24"/>
          <w:szCs w:val="24"/>
          <w:lang w:val="en"/>
        </w:rPr>
        <w:t>put the issue</w:t>
      </w:r>
      <w:r>
        <w:rPr>
          <w:rFonts w:ascii="Times New Roman" w:hAnsi="Times New Roman" w:cs="Times New Roman"/>
          <w:sz w:val="24"/>
          <w:szCs w:val="24"/>
          <w:lang w:val="en"/>
        </w:rPr>
        <w:t xml:space="preserve"> </w:t>
      </w:r>
      <w:r w:rsidRPr="00515416">
        <w:rPr>
          <w:rFonts w:ascii="Times New Roman" w:hAnsi="Times New Roman" w:cs="Times New Roman"/>
          <w:sz w:val="24"/>
          <w:szCs w:val="24"/>
          <w:lang w:val="en"/>
        </w:rPr>
        <w:t xml:space="preserve">to a </w:t>
      </w:r>
      <w:r>
        <w:rPr>
          <w:rFonts w:ascii="Times New Roman" w:hAnsi="Times New Roman" w:cs="Times New Roman"/>
          <w:sz w:val="24"/>
          <w:szCs w:val="24"/>
          <w:lang w:val="en"/>
        </w:rPr>
        <w:t xml:space="preserve">plebiscite. After a narrow election victory </w:t>
      </w:r>
      <w:r w:rsidRPr="00515416">
        <w:rPr>
          <w:rFonts w:ascii="Times New Roman" w:hAnsi="Times New Roman" w:cs="Times New Roman"/>
          <w:sz w:val="24"/>
          <w:szCs w:val="24"/>
          <w:lang w:val="en"/>
        </w:rPr>
        <w:t>though the legislation to establish the plebiscite was rejected by the</w:t>
      </w:r>
      <w:r>
        <w:rPr>
          <w:rFonts w:ascii="Times New Roman" w:hAnsi="Times New Roman" w:cs="Times New Roman"/>
          <w:sz w:val="24"/>
          <w:szCs w:val="24"/>
          <w:lang w:val="en"/>
        </w:rPr>
        <w:t xml:space="preserve"> Australian Senate </w:t>
      </w:r>
      <w:r w:rsidRPr="00515416">
        <w:rPr>
          <w:rFonts w:ascii="Times New Roman" w:hAnsi="Times New Roman" w:cs="Times New Roman"/>
          <w:sz w:val="24"/>
          <w:szCs w:val="24"/>
          <w:lang w:val="en"/>
        </w:rPr>
        <w:t xml:space="preserve">in November 2016. </w:t>
      </w:r>
      <w:r>
        <w:rPr>
          <w:rFonts w:ascii="Times New Roman" w:hAnsi="Times New Roman" w:cs="Times New Roman"/>
          <w:sz w:val="24"/>
          <w:szCs w:val="24"/>
          <w:lang w:val="en"/>
        </w:rPr>
        <w:t xml:space="preserve">As a response </w:t>
      </w:r>
      <w:r w:rsidRPr="005873B0">
        <w:rPr>
          <w:rFonts w:ascii="Times New Roman" w:hAnsi="Times New Roman" w:cs="Times New Roman"/>
          <w:sz w:val="24"/>
          <w:szCs w:val="24"/>
          <w:lang w:val="en"/>
        </w:rPr>
        <w:t xml:space="preserve">the government conducted a voluntary </w:t>
      </w:r>
      <w:r>
        <w:rPr>
          <w:rFonts w:ascii="Times New Roman" w:hAnsi="Times New Roman" w:cs="Times New Roman"/>
          <w:sz w:val="24"/>
          <w:szCs w:val="24"/>
          <w:lang w:val="en"/>
        </w:rPr>
        <w:t xml:space="preserve">postal survey to </w:t>
      </w:r>
      <w:r w:rsidRPr="005873B0">
        <w:rPr>
          <w:rFonts w:ascii="Times New Roman" w:hAnsi="Times New Roman" w:cs="Times New Roman"/>
          <w:sz w:val="24"/>
          <w:szCs w:val="24"/>
          <w:lang w:val="en"/>
        </w:rPr>
        <w:t>ascertain the views of Australians on legislating for same-sex marriage</w:t>
      </w:r>
      <w:r>
        <w:rPr>
          <w:rFonts w:ascii="Times New Roman" w:hAnsi="Times New Roman" w:cs="Times New Roman"/>
          <w:sz w:val="24"/>
          <w:szCs w:val="24"/>
          <w:lang w:val="en"/>
        </w:rPr>
        <w:t xml:space="preserve"> during 2017</w:t>
      </w:r>
      <w:r w:rsidRPr="005873B0">
        <w:rPr>
          <w:rFonts w:ascii="Times New Roman" w:hAnsi="Times New Roman" w:cs="Times New Roman"/>
          <w:sz w:val="24"/>
          <w:szCs w:val="24"/>
          <w:lang w:val="en"/>
        </w:rPr>
        <w:t xml:space="preserve">. The </w:t>
      </w:r>
      <w:r>
        <w:rPr>
          <w:rFonts w:ascii="Times New Roman" w:hAnsi="Times New Roman" w:cs="Times New Roman"/>
          <w:sz w:val="24"/>
          <w:szCs w:val="24"/>
          <w:lang w:val="en"/>
        </w:rPr>
        <w:t xml:space="preserve">non-binding </w:t>
      </w:r>
      <w:r w:rsidRPr="005873B0">
        <w:rPr>
          <w:rFonts w:ascii="Times New Roman" w:hAnsi="Times New Roman" w:cs="Times New Roman"/>
          <w:sz w:val="24"/>
          <w:szCs w:val="24"/>
          <w:lang w:val="en"/>
        </w:rPr>
        <w:t>survey did not require parliamentary approval</w:t>
      </w:r>
      <w:r>
        <w:rPr>
          <w:rFonts w:ascii="Times New Roman" w:hAnsi="Times New Roman" w:cs="Times New Roman"/>
          <w:sz w:val="24"/>
          <w:szCs w:val="24"/>
          <w:lang w:val="en"/>
        </w:rPr>
        <w:t>;</w:t>
      </w:r>
      <w:r w:rsidRPr="005873B0">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 the </w:t>
      </w:r>
      <w:r w:rsidRPr="005873B0">
        <w:rPr>
          <w:rFonts w:ascii="Times New Roman" w:hAnsi="Times New Roman" w:cs="Times New Roman"/>
          <w:sz w:val="24"/>
          <w:szCs w:val="24"/>
          <w:lang w:val="en"/>
        </w:rPr>
        <w:t xml:space="preserve">government pledged to facilitate the passage of a </w:t>
      </w:r>
      <w:hyperlink r:id="rId8" w:tooltip="Private member's bill" w:history="1">
        <w:r w:rsidRPr="005873B0">
          <w:rPr>
            <w:rStyle w:val="Hyperlink"/>
            <w:rFonts w:ascii="Times New Roman" w:hAnsi="Times New Roman" w:cs="Times New Roman"/>
            <w:color w:val="auto"/>
            <w:sz w:val="24"/>
            <w:szCs w:val="24"/>
            <w:u w:val="none"/>
            <w:lang w:val="en"/>
          </w:rPr>
          <w:t>private member's bill</w:t>
        </w:r>
      </w:hyperlink>
      <w:r w:rsidRPr="005873B0">
        <w:rPr>
          <w:rFonts w:ascii="Times New Roman" w:hAnsi="Times New Roman" w:cs="Times New Roman"/>
          <w:sz w:val="24"/>
          <w:szCs w:val="24"/>
          <w:lang w:val="en"/>
        </w:rPr>
        <w:t xml:space="preserve"> legalizing same-sex marriage in the Parliament if a majority of respondents voted </w:t>
      </w:r>
      <w:r>
        <w:rPr>
          <w:rFonts w:ascii="Times New Roman" w:hAnsi="Times New Roman" w:cs="Times New Roman"/>
          <w:sz w:val="24"/>
          <w:szCs w:val="24"/>
          <w:lang w:val="en"/>
        </w:rPr>
        <w:t>‘</w:t>
      </w:r>
      <w:r w:rsidRPr="005873B0">
        <w:rPr>
          <w:rFonts w:ascii="Times New Roman" w:hAnsi="Times New Roman" w:cs="Times New Roman"/>
          <w:sz w:val="24"/>
          <w:szCs w:val="24"/>
          <w:lang w:val="en"/>
        </w:rPr>
        <w:t>Yes</w:t>
      </w:r>
      <w:r>
        <w:rPr>
          <w:rFonts w:ascii="Times New Roman" w:hAnsi="Times New Roman" w:cs="Times New Roman"/>
          <w:sz w:val="24"/>
          <w:szCs w:val="24"/>
          <w:lang w:val="en"/>
        </w:rPr>
        <w:t>’</w:t>
      </w:r>
      <w:r w:rsidRPr="005873B0">
        <w:rPr>
          <w:rFonts w:ascii="Times New Roman" w:hAnsi="Times New Roman" w:cs="Times New Roman"/>
          <w:sz w:val="24"/>
          <w:szCs w:val="24"/>
          <w:lang w:val="en"/>
        </w:rPr>
        <w:t xml:space="preserve"> in the survey. The results of the survey were announced on 15 November 2017; 61.6</w:t>
      </w:r>
      <w:r>
        <w:rPr>
          <w:rFonts w:ascii="Times New Roman" w:hAnsi="Times New Roman" w:cs="Times New Roman"/>
          <w:sz w:val="24"/>
          <w:szCs w:val="24"/>
          <w:lang w:val="en"/>
        </w:rPr>
        <w:t xml:space="preserve"> per cent</w:t>
      </w:r>
      <w:r w:rsidRPr="005873B0">
        <w:rPr>
          <w:rFonts w:ascii="Times New Roman" w:hAnsi="Times New Roman" w:cs="Times New Roman"/>
          <w:sz w:val="24"/>
          <w:szCs w:val="24"/>
          <w:lang w:val="en"/>
        </w:rPr>
        <w:t xml:space="preserve"> of respondents voted </w:t>
      </w:r>
      <w:r>
        <w:rPr>
          <w:rFonts w:ascii="Times New Roman" w:hAnsi="Times New Roman" w:cs="Times New Roman"/>
          <w:sz w:val="24"/>
          <w:szCs w:val="24"/>
          <w:lang w:val="en"/>
        </w:rPr>
        <w:t>in favour of</w:t>
      </w:r>
      <w:r w:rsidRPr="005873B0">
        <w:rPr>
          <w:rFonts w:ascii="Times New Roman" w:hAnsi="Times New Roman" w:cs="Times New Roman"/>
          <w:sz w:val="24"/>
          <w:szCs w:val="24"/>
          <w:lang w:val="en"/>
        </w:rPr>
        <w:t xml:space="preserve"> same-sex marriage</w:t>
      </w:r>
      <w:r>
        <w:rPr>
          <w:rFonts w:ascii="Times New Roman" w:hAnsi="Times New Roman" w:cs="Times New Roman"/>
          <w:sz w:val="24"/>
          <w:szCs w:val="24"/>
          <w:lang w:val="en"/>
        </w:rPr>
        <w:t>, with a turnout of 79.5 per cent</w:t>
      </w:r>
      <w:r w:rsidRPr="001B66E1">
        <w:rPr>
          <w:rFonts w:ascii="Times New Roman" w:hAnsi="Times New Roman" w:cs="Times New Roman"/>
          <w:sz w:val="24"/>
          <w:szCs w:val="24"/>
        </w:rPr>
        <w:t xml:space="preserve"> (for an in-depth analysis of the survey see McAllister and </w:t>
      </w:r>
      <w:proofErr w:type="spellStart"/>
      <w:r w:rsidRPr="001B66E1">
        <w:rPr>
          <w:rFonts w:ascii="Times New Roman" w:hAnsi="Times New Roman" w:cs="Times New Roman"/>
          <w:sz w:val="24"/>
          <w:szCs w:val="24"/>
        </w:rPr>
        <w:t>Snagovsky</w:t>
      </w:r>
      <w:proofErr w:type="spellEnd"/>
      <w:r>
        <w:rPr>
          <w:rFonts w:ascii="Times New Roman" w:hAnsi="Times New Roman" w:cs="Times New Roman"/>
          <w:sz w:val="24"/>
          <w:szCs w:val="24"/>
        </w:rPr>
        <w:t>,</w:t>
      </w:r>
      <w:r w:rsidRPr="001B66E1">
        <w:rPr>
          <w:rFonts w:ascii="Times New Roman" w:hAnsi="Times New Roman" w:cs="Times New Roman"/>
          <w:sz w:val="24"/>
          <w:szCs w:val="24"/>
        </w:rPr>
        <w:t xml:space="preserve"> 2018).</w:t>
      </w:r>
    </w:p>
    <w:p w14:paraId="6C9BC1AD" w14:textId="57AB08DC" w:rsidR="005873B0" w:rsidRDefault="007728F8" w:rsidP="005873B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order to analyse how </w:t>
      </w:r>
      <w:r w:rsidR="00475E3C">
        <w:rPr>
          <w:rFonts w:ascii="Times New Roman" w:hAnsi="Times New Roman" w:cs="Times New Roman"/>
          <w:sz w:val="24"/>
          <w:szCs w:val="24"/>
        </w:rPr>
        <w:t xml:space="preserve">participants </w:t>
      </w:r>
      <w:r>
        <w:rPr>
          <w:rFonts w:ascii="Times New Roman" w:hAnsi="Times New Roman" w:cs="Times New Roman"/>
          <w:sz w:val="24"/>
          <w:szCs w:val="24"/>
        </w:rPr>
        <w:t>ma</w:t>
      </w:r>
      <w:r w:rsidR="00496733">
        <w:rPr>
          <w:rFonts w:ascii="Times New Roman" w:hAnsi="Times New Roman" w:cs="Times New Roman"/>
          <w:sz w:val="24"/>
          <w:szCs w:val="24"/>
        </w:rPr>
        <w:t>d</w:t>
      </w:r>
      <w:r>
        <w:rPr>
          <w:rFonts w:ascii="Times New Roman" w:hAnsi="Times New Roman" w:cs="Times New Roman"/>
          <w:sz w:val="24"/>
          <w:szCs w:val="24"/>
        </w:rPr>
        <w:t>e up their mind</w:t>
      </w:r>
      <w:r w:rsidR="005E6075">
        <w:rPr>
          <w:rFonts w:ascii="Times New Roman" w:hAnsi="Times New Roman" w:cs="Times New Roman"/>
          <w:sz w:val="24"/>
          <w:szCs w:val="24"/>
        </w:rPr>
        <w:t>s</w:t>
      </w:r>
      <w:r w:rsidR="00916E9C">
        <w:rPr>
          <w:rFonts w:ascii="Times New Roman" w:hAnsi="Times New Roman" w:cs="Times New Roman"/>
          <w:sz w:val="24"/>
          <w:szCs w:val="24"/>
        </w:rPr>
        <w:t xml:space="preserve"> and whether they felt they had confidence in their choice</w:t>
      </w:r>
      <w:r w:rsidR="00475E3C">
        <w:rPr>
          <w:rFonts w:ascii="Times New Roman" w:hAnsi="Times New Roman" w:cs="Times New Roman"/>
          <w:sz w:val="24"/>
          <w:szCs w:val="24"/>
        </w:rPr>
        <w:t>,</w:t>
      </w:r>
      <w:r>
        <w:rPr>
          <w:rFonts w:ascii="Times New Roman" w:hAnsi="Times New Roman" w:cs="Times New Roman"/>
          <w:sz w:val="24"/>
          <w:szCs w:val="24"/>
        </w:rPr>
        <w:t xml:space="preserve"> in these two different task environments, the</w:t>
      </w:r>
      <w:r w:rsidR="005E6075">
        <w:rPr>
          <w:rFonts w:ascii="Times New Roman" w:hAnsi="Times New Roman" w:cs="Times New Roman"/>
          <w:sz w:val="24"/>
          <w:szCs w:val="24"/>
        </w:rPr>
        <w:t>y</w:t>
      </w:r>
      <w:r>
        <w:rPr>
          <w:rFonts w:ascii="Times New Roman" w:hAnsi="Times New Roman" w:cs="Times New Roman"/>
          <w:sz w:val="24"/>
          <w:szCs w:val="24"/>
        </w:rPr>
        <w:t xml:space="preserve"> were asked questions about their voting preferences</w:t>
      </w:r>
      <w:r w:rsidR="003378D9">
        <w:rPr>
          <w:rFonts w:ascii="Times New Roman" w:hAnsi="Times New Roman" w:cs="Times New Roman"/>
          <w:sz w:val="24"/>
          <w:szCs w:val="24"/>
        </w:rPr>
        <w:t xml:space="preserve"> and the rationale behind their decisions. Where needed, follow-up questions were asked by the moderator to give the opportunity to participants to develop on their reasoning.</w:t>
      </w:r>
    </w:p>
    <w:p w14:paraId="0AD533BD" w14:textId="01528F8A" w:rsidR="00B0177C" w:rsidRDefault="00164368" w:rsidP="00FD6DB9">
      <w:pPr>
        <w:jc w:val="both"/>
        <w:rPr>
          <w:rFonts w:ascii="Times New Roman" w:hAnsi="Times New Roman" w:cs="Times New Roman"/>
          <w:b/>
          <w:color w:val="FF0000"/>
          <w:sz w:val="24"/>
          <w:szCs w:val="24"/>
        </w:rPr>
      </w:pPr>
      <w:r>
        <w:rPr>
          <w:rFonts w:ascii="Times New Roman" w:hAnsi="Times New Roman" w:cs="Times New Roman"/>
          <w:b/>
          <w:sz w:val="24"/>
          <w:szCs w:val="24"/>
        </w:rPr>
        <w:t>Distinguishing supportive and non-supportive task environments: evidence from the focus groups</w:t>
      </w:r>
      <w:r w:rsidR="006C5474" w:rsidRPr="006C5474">
        <w:rPr>
          <w:rFonts w:ascii="Times New Roman" w:hAnsi="Times New Roman" w:cs="Times New Roman"/>
          <w:b/>
          <w:color w:val="FF0000"/>
          <w:sz w:val="24"/>
          <w:szCs w:val="24"/>
        </w:rPr>
        <w:t xml:space="preserve"> </w:t>
      </w:r>
    </w:p>
    <w:p w14:paraId="57595F2C" w14:textId="77777777" w:rsidR="004A153E" w:rsidRPr="006C5474" w:rsidRDefault="004A153E" w:rsidP="00FD6DB9">
      <w:pPr>
        <w:jc w:val="both"/>
        <w:rPr>
          <w:rFonts w:ascii="Times New Roman" w:hAnsi="Times New Roman" w:cs="Times New Roman"/>
          <w:b/>
          <w:color w:val="FF0000"/>
          <w:sz w:val="24"/>
          <w:szCs w:val="24"/>
        </w:rPr>
      </w:pPr>
    </w:p>
    <w:p w14:paraId="6CED349B" w14:textId="1AA5041D" w:rsidR="003A2ED7" w:rsidRDefault="00164368" w:rsidP="00FD6DB9">
      <w:pPr>
        <w:jc w:val="both"/>
        <w:rPr>
          <w:rFonts w:ascii="Times New Roman" w:hAnsi="Times New Roman" w:cs="Times New Roman"/>
          <w:i/>
          <w:sz w:val="24"/>
          <w:szCs w:val="24"/>
        </w:rPr>
      </w:pPr>
      <w:r>
        <w:rPr>
          <w:rFonts w:ascii="Times New Roman" w:hAnsi="Times New Roman" w:cs="Times New Roman"/>
          <w:i/>
          <w:sz w:val="24"/>
          <w:szCs w:val="24"/>
        </w:rPr>
        <w:t>Framing choice</w:t>
      </w:r>
    </w:p>
    <w:p w14:paraId="479B8568" w14:textId="77777777" w:rsidR="004A153E" w:rsidRPr="00A754AC" w:rsidRDefault="004A153E" w:rsidP="00FD6DB9">
      <w:pPr>
        <w:jc w:val="both"/>
        <w:rPr>
          <w:rFonts w:ascii="Times New Roman" w:hAnsi="Times New Roman" w:cs="Times New Roman"/>
          <w:i/>
          <w:sz w:val="24"/>
          <w:szCs w:val="24"/>
        </w:rPr>
      </w:pPr>
    </w:p>
    <w:p w14:paraId="267C32E4" w14:textId="7E7E7DE4" w:rsidR="009E24D7" w:rsidRDefault="00164368" w:rsidP="009E24D7">
      <w:pPr>
        <w:spacing w:line="480" w:lineRule="auto"/>
        <w:jc w:val="both"/>
        <w:rPr>
          <w:rFonts w:ascii="Times New Roman" w:hAnsi="Times New Roman" w:cs="Times New Roman"/>
          <w:sz w:val="24"/>
          <w:szCs w:val="24"/>
        </w:rPr>
      </w:pPr>
      <w:r w:rsidRPr="00FD6DB9">
        <w:rPr>
          <w:rFonts w:ascii="Times New Roman" w:hAnsi="Times New Roman" w:cs="Times New Roman"/>
          <w:sz w:val="24"/>
          <w:szCs w:val="24"/>
        </w:rPr>
        <w:t xml:space="preserve">Despite its </w:t>
      </w:r>
      <w:r w:rsidR="00E74292">
        <w:rPr>
          <w:rFonts w:ascii="Times New Roman" w:hAnsi="Times New Roman" w:cs="Times New Roman"/>
          <w:sz w:val="24"/>
          <w:szCs w:val="24"/>
        </w:rPr>
        <w:t>non-compulsory</w:t>
      </w:r>
      <w:r w:rsidRPr="00FD6DB9">
        <w:rPr>
          <w:rFonts w:ascii="Times New Roman" w:hAnsi="Times New Roman" w:cs="Times New Roman"/>
          <w:sz w:val="24"/>
          <w:szCs w:val="24"/>
        </w:rPr>
        <w:t xml:space="preserve"> and non-binding nature, most </w:t>
      </w:r>
      <w:r>
        <w:rPr>
          <w:rFonts w:ascii="Times New Roman" w:hAnsi="Times New Roman" w:cs="Times New Roman"/>
          <w:sz w:val="24"/>
          <w:szCs w:val="24"/>
        </w:rPr>
        <w:t xml:space="preserve">focus groups participants </w:t>
      </w:r>
      <w:r w:rsidRPr="00FD6DB9">
        <w:rPr>
          <w:rFonts w:ascii="Times New Roman" w:hAnsi="Times New Roman" w:cs="Times New Roman"/>
          <w:sz w:val="24"/>
          <w:szCs w:val="24"/>
        </w:rPr>
        <w:t xml:space="preserve">did vote in the same-sex marriage </w:t>
      </w:r>
      <w:r>
        <w:rPr>
          <w:rFonts w:ascii="Times New Roman" w:hAnsi="Times New Roman" w:cs="Times New Roman"/>
          <w:sz w:val="24"/>
          <w:szCs w:val="24"/>
        </w:rPr>
        <w:t>survey, reflective of an overall turnout of 79.5 per cent in the national vote. In fact, the uncertainty surrounding the legitimacy of the plebiscite did not have an impact on participation. Even though some focus group participants criticised the government for avoiding making a decision on the issue (“</w:t>
      </w:r>
      <w:r w:rsidRPr="00A754AC">
        <w:rPr>
          <w:rFonts w:ascii="Times New Roman" w:hAnsi="Times New Roman" w:cs="Times New Roman"/>
          <w:i/>
          <w:sz w:val="24"/>
          <w:szCs w:val="24"/>
        </w:rPr>
        <w:t xml:space="preserve">How are they in touch with the people when they’re </w:t>
      </w:r>
      <w:bookmarkStart w:id="65" w:name="_GoBack"/>
      <w:bookmarkEnd w:id="65"/>
      <w:r w:rsidRPr="00A754AC">
        <w:rPr>
          <w:rFonts w:ascii="Times New Roman" w:hAnsi="Times New Roman" w:cs="Times New Roman"/>
          <w:i/>
          <w:sz w:val="24"/>
          <w:szCs w:val="24"/>
        </w:rPr>
        <w:t>unable to make a clear call?</w:t>
      </w:r>
      <w:r>
        <w:rPr>
          <w:rFonts w:ascii="Times New Roman" w:hAnsi="Times New Roman" w:cs="Times New Roman"/>
          <w:sz w:val="24"/>
          <w:szCs w:val="24"/>
        </w:rPr>
        <w:t xml:space="preserve">”), they </w:t>
      </w:r>
      <w:r w:rsidRPr="00FD6DB9">
        <w:rPr>
          <w:rFonts w:ascii="Times New Roman" w:hAnsi="Times New Roman" w:cs="Times New Roman"/>
          <w:sz w:val="24"/>
          <w:szCs w:val="24"/>
        </w:rPr>
        <w:t xml:space="preserve">emphasised they had confidence in their own political </w:t>
      </w:r>
      <w:r>
        <w:rPr>
          <w:rFonts w:ascii="Times New Roman" w:hAnsi="Times New Roman" w:cs="Times New Roman"/>
          <w:sz w:val="24"/>
          <w:szCs w:val="24"/>
        </w:rPr>
        <w:t>judgment</w:t>
      </w:r>
      <w:r w:rsidRPr="00FD6DB9">
        <w:rPr>
          <w:rFonts w:ascii="Times New Roman" w:hAnsi="Times New Roman" w:cs="Times New Roman"/>
          <w:sz w:val="24"/>
          <w:szCs w:val="24"/>
        </w:rPr>
        <w:t>s</w:t>
      </w:r>
      <w:r>
        <w:rPr>
          <w:rFonts w:ascii="Times New Roman" w:hAnsi="Times New Roman" w:cs="Times New Roman"/>
          <w:sz w:val="24"/>
          <w:szCs w:val="24"/>
        </w:rPr>
        <w:t xml:space="preserve"> and had found it relatively straightforward to place themselves either in to the ‘Yes’ or ‘No’ camps</w:t>
      </w:r>
      <w:r w:rsidR="009E24D7">
        <w:rPr>
          <w:rFonts w:ascii="Times New Roman" w:hAnsi="Times New Roman" w:cs="Times New Roman"/>
          <w:sz w:val="24"/>
          <w:szCs w:val="24"/>
        </w:rPr>
        <w:t>. This is best illustrated by the following statement:</w:t>
      </w:r>
    </w:p>
    <w:p w14:paraId="32B2E2CE" w14:textId="58105134" w:rsidR="009E24D7" w:rsidRDefault="00E74292" w:rsidP="00E74292">
      <w:pPr>
        <w:spacing w:line="240" w:lineRule="auto"/>
        <w:ind w:left="567" w:right="567"/>
        <w:jc w:val="both"/>
        <w:rPr>
          <w:rFonts w:ascii="Times New Roman" w:hAnsi="Times New Roman" w:cs="Times New Roman"/>
          <w:sz w:val="24"/>
          <w:szCs w:val="24"/>
          <w:lang w:val="en-AU"/>
        </w:rPr>
      </w:pPr>
      <w:r>
        <w:rPr>
          <w:rFonts w:ascii="Times New Roman" w:hAnsi="Times New Roman" w:cs="Times New Roman"/>
          <w:sz w:val="24"/>
          <w:szCs w:val="24"/>
          <w:lang w:val="en-AU"/>
        </w:rPr>
        <w:t xml:space="preserve"> </w:t>
      </w:r>
      <w:r w:rsidRPr="00E74292">
        <w:rPr>
          <w:rFonts w:ascii="Times New Roman" w:hAnsi="Times New Roman" w:cs="Times New Roman"/>
          <w:sz w:val="24"/>
          <w:szCs w:val="24"/>
          <w:lang w:val="en-AU"/>
        </w:rPr>
        <w:t xml:space="preserve">“With voting for a politician you're really not quite sure what you're going to get. There are so many grey areas, where with [the same-sex marriage plebiscite] you knew exactly what the situation </w:t>
      </w:r>
      <w:proofErr w:type="gramStart"/>
      <w:r w:rsidRPr="00E74292">
        <w:rPr>
          <w:rFonts w:ascii="Times New Roman" w:hAnsi="Times New Roman" w:cs="Times New Roman"/>
          <w:sz w:val="24"/>
          <w:szCs w:val="24"/>
          <w:lang w:val="en-AU"/>
        </w:rPr>
        <w:t>was</w:t>
      </w:r>
      <w:proofErr w:type="gramEnd"/>
      <w:r w:rsidRPr="00E74292">
        <w:rPr>
          <w:rFonts w:ascii="Times New Roman" w:hAnsi="Times New Roman" w:cs="Times New Roman"/>
          <w:sz w:val="24"/>
          <w:szCs w:val="24"/>
          <w:lang w:val="en-AU"/>
        </w:rPr>
        <w:t xml:space="preserve"> and you made your decision based on that. It's quite clear cut whereas with [state elections], there's just too many grey areas” (Murray Bridge, retired participant)</w:t>
      </w:r>
    </w:p>
    <w:p w14:paraId="05081E8C" w14:textId="77777777" w:rsidR="00E74292" w:rsidRPr="007B61CE" w:rsidRDefault="00E74292" w:rsidP="00E74292">
      <w:pPr>
        <w:spacing w:line="240" w:lineRule="auto"/>
        <w:ind w:left="567" w:right="567"/>
        <w:jc w:val="both"/>
        <w:rPr>
          <w:rFonts w:ascii="Times New Roman" w:hAnsi="Times New Roman" w:cs="Times New Roman"/>
          <w:sz w:val="24"/>
          <w:szCs w:val="24"/>
          <w:lang w:val="en-AU"/>
        </w:rPr>
      </w:pPr>
    </w:p>
    <w:p w14:paraId="1058B9F8" w14:textId="354C98EF" w:rsidR="009E24D7" w:rsidRDefault="009E24D7" w:rsidP="009E24D7">
      <w:pPr>
        <w:spacing w:line="480" w:lineRule="auto"/>
        <w:jc w:val="both"/>
        <w:rPr>
          <w:rFonts w:ascii="Times New Roman" w:hAnsi="Times New Roman" w:cs="Times New Roman"/>
          <w:sz w:val="24"/>
          <w:szCs w:val="24"/>
        </w:rPr>
      </w:pPr>
      <w:r>
        <w:rPr>
          <w:rFonts w:ascii="Times New Roman" w:hAnsi="Times New Roman" w:cs="Times New Roman"/>
          <w:sz w:val="24"/>
          <w:szCs w:val="24"/>
        </w:rPr>
        <w:t>Only</w:t>
      </w:r>
      <w:r w:rsidRPr="00FD6DB9">
        <w:rPr>
          <w:rFonts w:ascii="Times New Roman" w:hAnsi="Times New Roman" w:cs="Times New Roman"/>
          <w:sz w:val="24"/>
          <w:szCs w:val="24"/>
        </w:rPr>
        <w:t xml:space="preserve"> </w:t>
      </w:r>
      <w:r>
        <w:rPr>
          <w:rFonts w:ascii="Times New Roman" w:hAnsi="Times New Roman" w:cs="Times New Roman"/>
          <w:sz w:val="24"/>
          <w:szCs w:val="24"/>
        </w:rPr>
        <w:t xml:space="preserve">one </w:t>
      </w:r>
      <w:r w:rsidRPr="00FD6DB9">
        <w:rPr>
          <w:rFonts w:ascii="Times New Roman" w:hAnsi="Times New Roman" w:cs="Times New Roman"/>
          <w:sz w:val="24"/>
          <w:szCs w:val="24"/>
        </w:rPr>
        <w:t>focus group</w:t>
      </w:r>
      <w:r>
        <w:rPr>
          <w:rFonts w:ascii="Times New Roman" w:hAnsi="Times New Roman" w:cs="Times New Roman"/>
          <w:sz w:val="24"/>
          <w:szCs w:val="24"/>
        </w:rPr>
        <w:t xml:space="preserve"> </w:t>
      </w:r>
      <w:r w:rsidRPr="00FD6DB9">
        <w:rPr>
          <w:rFonts w:ascii="Times New Roman" w:hAnsi="Times New Roman" w:cs="Times New Roman"/>
          <w:sz w:val="24"/>
          <w:szCs w:val="24"/>
        </w:rPr>
        <w:t xml:space="preserve">participant believed that </w:t>
      </w:r>
      <w:r>
        <w:rPr>
          <w:rFonts w:ascii="Times New Roman" w:hAnsi="Times New Roman" w:cs="Times New Roman"/>
          <w:sz w:val="24"/>
          <w:szCs w:val="24"/>
        </w:rPr>
        <w:t xml:space="preserve">the binary choice </w:t>
      </w:r>
      <w:r w:rsidRPr="00FD6DB9">
        <w:rPr>
          <w:rFonts w:ascii="Times New Roman" w:hAnsi="Times New Roman" w:cs="Times New Roman"/>
          <w:sz w:val="24"/>
          <w:szCs w:val="24"/>
        </w:rPr>
        <w:t>constrained</w:t>
      </w:r>
      <w:r>
        <w:rPr>
          <w:rFonts w:ascii="Times New Roman" w:hAnsi="Times New Roman" w:cs="Times New Roman"/>
          <w:sz w:val="24"/>
          <w:szCs w:val="24"/>
        </w:rPr>
        <w:t xml:space="preserve"> their vote</w:t>
      </w:r>
      <w:r w:rsidR="00B55FC5">
        <w:rPr>
          <w:rFonts w:ascii="Times New Roman" w:hAnsi="Times New Roman" w:cs="Times New Roman"/>
          <w:sz w:val="24"/>
          <w:szCs w:val="24"/>
        </w:rPr>
        <w:t>, potentially affecting their internal efficacy and</w:t>
      </w:r>
      <w:r>
        <w:rPr>
          <w:rFonts w:ascii="Times New Roman" w:hAnsi="Times New Roman" w:cs="Times New Roman"/>
          <w:sz w:val="24"/>
          <w:szCs w:val="24"/>
        </w:rPr>
        <w:t xml:space="preserve"> arguing:   </w:t>
      </w:r>
    </w:p>
    <w:p w14:paraId="1DD29535" w14:textId="0400CAE8" w:rsidR="009E24D7" w:rsidRPr="00A754AC" w:rsidRDefault="00E74292" w:rsidP="00E74292">
      <w:pPr>
        <w:spacing w:line="240" w:lineRule="auto"/>
        <w:ind w:left="567" w:right="567"/>
        <w:jc w:val="both"/>
        <w:rPr>
          <w:rFonts w:ascii="Times New Roman" w:hAnsi="Times New Roman" w:cs="Times New Roman"/>
          <w:sz w:val="24"/>
          <w:szCs w:val="24"/>
          <w:lang w:val="en-AU"/>
        </w:rPr>
      </w:pPr>
      <w:r w:rsidRPr="00E74292">
        <w:lastRenderedPageBreak/>
        <w:t xml:space="preserve"> </w:t>
      </w:r>
      <w:r w:rsidRPr="00E74292">
        <w:rPr>
          <w:rFonts w:ascii="Times New Roman" w:hAnsi="Times New Roman" w:cs="Times New Roman"/>
          <w:sz w:val="24"/>
          <w:szCs w:val="24"/>
        </w:rPr>
        <w:t>“I don’t think it’s just that easy, yes or no. You know, I think there’s a lot of things to be discussed and that’s quite a serious issue really” (Brisbane, retired)</w:t>
      </w:r>
    </w:p>
    <w:p w14:paraId="6AF4FD25" w14:textId="4A2508DB" w:rsidR="00D9068C" w:rsidRDefault="00D9068C" w:rsidP="00D9068C">
      <w:pPr>
        <w:spacing w:line="480" w:lineRule="auto"/>
        <w:jc w:val="both"/>
        <w:rPr>
          <w:rFonts w:ascii="Times New Roman" w:hAnsi="Times New Roman" w:cs="Times New Roman"/>
          <w:sz w:val="24"/>
          <w:szCs w:val="24"/>
        </w:rPr>
      </w:pPr>
      <w:r>
        <w:rPr>
          <w:rFonts w:ascii="Times New Roman" w:hAnsi="Times New Roman" w:cs="Times New Roman"/>
          <w:sz w:val="24"/>
          <w:szCs w:val="24"/>
        </w:rPr>
        <w:t>In contrast, the full preferential voting system used in Queensland and South Australia (where all focus groups were conducted) is particularly complex and requires voters to find out more information about different candidates to rank them. Most participants also argued that non-binary task environments create further confusion due to the nature of the electoral system, which also has some repercussions on trust in the political institutions:</w:t>
      </w:r>
    </w:p>
    <w:p w14:paraId="1D20C62F" w14:textId="73E81407" w:rsidR="00D9068C" w:rsidRDefault="00D9068C" w:rsidP="001C08FC">
      <w:pPr>
        <w:spacing w:line="240" w:lineRule="auto"/>
        <w:ind w:left="567" w:right="567"/>
        <w:jc w:val="both"/>
        <w:rPr>
          <w:rFonts w:ascii="Times New Roman" w:hAnsi="Times New Roman" w:cs="Times New Roman"/>
          <w:sz w:val="32"/>
          <w:szCs w:val="24"/>
        </w:rPr>
      </w:pPr>
      <w:r w:rsidRPr="0078708C">
        <w:rPr>
          <w:rFonts w:ascii="Times New Roman" w:hAnsi="Times New Roman" w:cs="Times New Roman"/>
          <w:sz w:val="24"/>
          <w:szCs w:val="20"/>
        </w:rPr>
        <w:t>“I feel like the sort of whole voting system seems to be so complex</w:t>
      </w:r>
      <w:r w:rsidR="001C08FC">
        <w:rPr>
          <w:rFonts w:ascii="Times New Roman" w:hAnsi="Times New Roman" w:cs="Times New Roman"/>
          <w:sz w:val="24"/>
          <w:szCs w:val="20"/>
        </w:rPr>
        <w:t xml:space="preserve"> […] </w:t>
      </w:r>
      <w:r w:rsidRPr="0078708C">
        <w:rPr>
          <w:rFonts w:ascii="Times New Roman" w:hAnsi="Times New Roman" w:cs="Times New Roman"/>
          <w:sz w:val="24"/>
          <w:szCs w:val="20"/>
        </w:rPr>
        <w:t>it seems to be that there's just more complication for a voting system that should just be black and white</w:t>
      </w:r>
      <w:r>
        <w:rPr>
          <w:rFonts w:ascii="Times New Roman" w:hAnsi="Times New Roman" w:cs="Times New Roman"/>
          <w:sz w:val="24"/>
          <w:szCs w:val="20"/>
        </w:rPr>
        <w:t>.</w:t>
      </w:r>
      <w:r w:rsidRPr="0078708C">
        <w:rPr>
          <w:rFonts w:ascii="Times New Roman" w:hAnsi="Times New Roman" w:cs="Times New Roman"/>
          <w:sz w:val="24"/>
          <w:szCs w:val="20"/>
        </w:rPr>
        <w:t xml:space="preserve"> </w:t>
      </w:r>
      <w:r>
        <w:rPr>
          <w:rFonts w:ascii="Times New Roman" w:hAnsi="Times New Roman" w:cs="Times New Roman"/>
          <w:sz w:val="24"/>
          <w:szCs w:val="20"/>
        </w:rPr>
        <w:t>T</w:t>
      </w:r>
      <w:r w:rsidRPr="0078708C">
        <w:rPr>
          <w:rFonts w:ascii="Times New Roman" w:hAnsi="Times New Roman" w:cs="Times New Roman"/>
          <w:sz w:val="24"/>
          <w:szCs w:val="20"/>
        </w:rPr>
        <w:t xml:space="preserve">his is who you vote for, this is what you're going to get instead of all this nonsense of parties splitting up </w:t>
      </w:r>
      <w:r w:rsidR="001C08FC">
        <w:rPr>
          <w:rFonts w:ascii="Times New Roman" w:hAnsi="Times New Roman" w:cs="Times New Roman"/>
          <w:sz w:val="24"/>
          <w:szCs w:val="20"/>
        </w:rPr>
        <w:t>[…]</w:t>
      </w:r>
      <w:r w:rsidRPr="0078708C">
        <w:rPr>
          <w:rFonts w:ascii="Times New Roman" w:hAnsi="Times New Roman" w:cs="Times New Roman"/>
          <w:sz w:val="24"/>
          <w:szCs w:val="20"/>
        </w:rPr>
        <w:t xml:space="preserve"> It just seems to be a never</w:t>
      </w:r>
      <w:r>
        <w:rPr>
          <w:rFonts w:ascii="Times New Roman" w:hAnsi="Times New Roman" w:cs="Times New Roman"/>
          <w:sz w:val="24"/>
          <w:szCs w:val="20"/>
        </w:rPr>
        <w:t>-</w:t>
      </w:r>
      <w:r w:rsidRPr="0078708C">
        <w:rPr>
          <w:rFonts w:ascii="Times New Roman" w:hAnsi="Times New Roman" w:cs="Times New Roman"/>
          <w:sz w:val="24"/>
          <w:szCs w:val="20"/>
        </w:rPr>
        <w:t>ending saga with politics. Yeah, I don't feel that we have as much of a say of your vote counts”</w:t>
      </w:r>
      <w:r w:rsidR="00E74292">
        <w:rPr>
          <w:rFonts w:ascii="Times New Roman" w:hAnsi="Times New Roman" w:cs="Times New Roman"/>
          <w:sz w:val="24"/>
          <w:szCs w:val="20"/>
        </w:rPr>
        <w:t xml:space="preserve"> (Brisbane, active)</w:t>
      </w:r>
    </w:p>
    <w:p w14:paraId="330BD0A4" w14:textId="77777777" w:rsidR="001C08FC" w:rsidRPr="00A754AC" w:rsidRDefault="001C08FC" w:rsidP="00A754AC">
      <w:pPr>
        <w:spacing w:line="240" w:lineRule="auto"/>
        <w:ind w:left="567" w:right="567"/>
        <w:jc w:val="both"/>
        <w:rPr>
          <w:rFonts w:ascii="Times New Roman" w:hAnsi="Times New Roman" w:cs="Times New Roman"/>
          <w:sz w:val="32"/>
          <w:szCs w:val="24"/>
        </w:rPr>
      </w:pPr>
    </w:p>
    <w:p w14:paraId="3818110D" w14:textId="77777777" w:rsidR="001C08FC" w:rsidRPr="007B61CE" w:rsidRDefault="001C08FC" w:rsidP="001C08FC">
      <w:pPr>
        <w:spacing w:line="480" w:lineRule="auto"/>
        <w:jc w:val="both"/>
        <w:rPr>
          <w:rFonts w:ascii="Times New Roman" w:hAnsi="Times New Roman" w:cs="Times New Roman"/>
          <w:i/>
          <w:sz w:val="24"/>
          <w:szCs w:val="24"/>
        </w:rPr>
      </w:pPr>
      <w:r w:rsidRPr="007B61CE">
        <w:rPr>
          <w:rFonts w:ascii="Times New Roman" w:hAnsi="Times New Roman" w:cs="Times New Roman"/>
          <w:i/>
          <w:sz w:val="24"/>
          <w:szCs w:val="24"/>
        </w:rPr>
        <w:t>Nature of the issue</w:t>
      </w:r>
    </w:p>
    <w:p w14:paraId="0E52FB10" w14:textId="71DE19B6" w:rsidR="001C08FC" w:rsidRDefault="001C08FC" w:rsidP="001C08FC">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164368">
        <w:rPr>
          <w:rFonts w:ascii="Times New Roman" w:hAnsi="Times New Roman" w:cs="Times New Roman"/>
          <w:sz w:val="24"/>
          <w:szCs w:val="24"/>
        </w:rPr>
        <w:t>he issue content for the same sex marriage plebiscite fulfils most of the criteria for a designation as an easier</w:t>
      </w:r>
      <w:r w:rsidR="004F0D28">
        <w:rPr>
          <w:rFonts w:ascii="Times New Roman" w:hAnsi="Times New Roman" w:cs="Times New Roman"/>
          <w:sz w:val="24"/>
          <w:szCs w:val="24"/>
        </w:rPr>
        <w:t xml:space="preserve"> or </w:t>
      </w:r>
      <w:r w:rsidR="00E8710C">
        <w:rPr>
          <w:rFonts w:ascii="Times New Roman" w:hAnsi="Times New Roman" w:cs="Times New Roman"/>
          <w:sz w:val="24"/>
          <w:szCs w:val="24"/>
        </w:rPr>
        <w:t xml:space="preserve">symbolic </w:t>
      </w:r>
      <w:r w:rsidR="00E8710C" w:rsidRPr="00164368">
        <w:rPr>
          <w:rFonts w:ascii="Times New Roman" w:hAnsi="Times New Roman" w:cs="Times New Roman"/>
          <w:sz w:val="24"/>
          <w:szCs w:val="24"/>
        </w:rPr>
        <w:t>choice</w:t>
      </w:r>
      <w:r w:rsidRPr="00164368">
        <w:rPr>
          <w:rFonts w:ascii="Times New Roman" w:hAnsi="Times New Roman" w:cs="Times New Roman"/>
          <w:sz w:val="24"/>
          <w:szCs w:val="24"/>
        </w:rPr>
        <w:t xml:space="preserve">. </w:t>
      </w:r>
      <w:r>
        <w:rPr>
          <w:rFonts w:ascii="Times New Roman" w:hAnsi="Times New Roman" w:cs="Times New Roman"/>
          <w:sz w:val="24"/>
          <w:szCs w:val="24"/>
        </w:rPr>
        <w:t>It</w:t>
      </w:r>
      <w:r w:rsidRPr="00164368">
        <w:rPr>
          <w:rFonts w:ascii="Times New Roman" w:hAnsi="Times New Roman" w:cs="Times New Roman"/>
          <w:sz w:val="24"/>
          <w:szCs w:val="24"/>
        </w:rPr>
        <w:t xml:space="preserve"> was a social or moral choice; not a complex technical one. Most of the debate was about the broad principle of whether to make the legislative change or not rather than the detail of implementation</w:t>
      </w:r>
      <w:r>
        <w:rPr>
          <w:rFonts w:ascii="Times New Roman" w:hAnsi="Times New Roman" w:cs="Times New Roman"/>
          <w:sz w:val="24"/>
          <w:szCs w:val="24"/>
        </w:rPr>
        <w:t xml:space="preserve">. This positively impacted voters’ confidence in their decision to vote ‘yes’ or ‘no’ in contrast to technical, more complex issues that can be raised in the context of state elections, as reflected in the focus groups participants’ reasoning: </w:t>
      </w:r>
    </w:p>
    <w:p w14:paraId="224A658E" w14:textId="468919F2" w:rsidR="0098443C" w:rsidRPr="00A754AC" w:rsidRDefault="001C08FC" w:rsidP="00A754AC">
      <w:pPr>
        <w:spacing w:line="240" w:lineRule="auto"/>
        <w:ind w:left="567" w:right="567"/>
        <w:jc w:val="both"/>
        <w:rPr>
          <w:rFonts w:ascii="Times New Roman" w:hAnsi="Times New Roman" w:cs="Times New Roman"/>
          <w:sz w:val="24"/>
          <w:szCs w:val="20"/>
        </w:rPr>
      </w:pPr>
      <w:r w:rsidRPr="00A754AC">
        <w:rPr>
          <w:rFonts w:ascii="Times New Roman" w:hAnsi="Times New Roman" w:cs="Times New Roman"/>
          <w:sz w:val="24"/>
          <w:szCs w:val="20"/>
        </w:rPr>
        <w:t xml:space="preserve">“With the same-sex marriage, you have a yes/no, black and white sort of question put to you, but when you look at the politicians, we’ll take the example of Nick Xenophon, he was no pokies, then he was pro-pokies, then he was some pokies.  Who’s got time to try to understand the distinctions with </w:t>
      </w:r>
      <w:proofErr w:type="gramStart"/>
      <w:r w:rsidRPr="00A754AC">
        <w:rPr>
          <w:rFonts w:ascii="Times New Roman" w:hAnsi="Times New Roman" w:cs="Times New Roman"/>
          <w:sz w:val="24"/>
          <w:szCs w:val="20"/>
        </w:rPr>
        <w:t>all of</w:t>
      </w:r>
      <w:proofErr w:type="gramEnd"/>
      <w:r w:rsidRPr="00A754AC">
        <w:rPr>
          <w:rFonts w:ascii="Times New Roman" w:hAnsi="Times New Roman" w:cs="Times New Roman"/>
          <w:sz w:val="24"/>
          <w:szCs w:val="20"/>
        </w:rPr>
        <w:t xml:space="preserve"> this stuff, it’s not a yes, no,</w:t>
      </w:r>
      <w:r w:rsidR="00E74292">
        <w:rPr>
          <w:rFonts w:ascii="Times New Roman" w:hAnsi="Times New Roman" w:cs="Times New Roman"/>
          <w:sz w:val="24"/>
          <w:szCs w:val="20"/>
        </w:rPr>
        <w:t xml:space="preserve"> tick a box sort of proposition” (Adelaide, active)</w:t>
      </w:r>
    </w:p>
    <w:p w14:paraId="37D71A23" w14:textId="77777777" w:rsidR="0098443C" w:rsidRPr="00A754AC" w:rsidRDefault="0098443C" w:rsidP="00A754AC">
      <w:pPr>
        <w:spacing w:line="240" w:lineRule="auto"/>
        <w:ind w:right="567"/>
        <w:jc w:val="both"/>
        <w:rPr>
          <w:rFonts w:ascii="Times New Roman" w:hAnsi="Times New Roman" w:cs="Times New Roman"/>
          <w:sz w:val="32"/>
          <w:szCs w:val="20"/>
        </w:rPr>
      </w:pPr>
    </w:p>
    <w:p w14:paraId="787FBA8B" w14:textId="56CA94D9" w:rsidR="0098443C" w:rsidRDefault="00051D2B" w:rsidP="00A754AC">
      <w:pPr>
        <w:spacing w:line="480" w:lineRule="auto"/>
        <w:ind w:right="567"/>
        <w:jc w:val="both"/>
        <w:rPr>
          <w:rFonts w:ascii="Times New Roman" w:hAnsi="Times New Roman" w:cs="Times New Roman"/>
          <w:sz w:val="24"/>
          <w:szCs w:val="20"/>
        </w:rPr>
      </w:pPr>
      <w:r>
        <w:rPr>
          <w:rFonts w:ascii="Times New Roman" w:hAnsi="Times New Roman" w:cs="Times New Roman"/>
          <w:sz w:val="24"/>
          <w:szCs w:val="20"/>
        </w:rPr>
        <w:lastRenderedPageBreak/>
        <w:t>Focus group participants further argued that making decision on who to vote for in state elections is a very difficult task, not only because the Australia</w:t>
      </w:r>
      <w:r w:rsidR="00E74292">
        <w:rPr>
          <w:rFonts w:ascii="Times New Roman" w:hAnsi="Times New Roman" w:cs="Times New Roman"/>
          <w:sz w:val="24"/>
          <w:szCs w:val="20"/>
        </w:rPr>
        <w:t>n</w:t>
      </w:r>
      <w:r>
        <w:rPr>
          <w:rFonts w:ascii="Times New Roman" w:hAnsi="Times New Roman" w:cs="Times New Roman"/>
          <w:sz w:val="24"/>
          <w:szCs w:val="20"/>
        </w:rPr>
        <w:t xml:space="preserve"> system of preferential voting requires them to rank candidates, but also because a wide range of (sometimes conflicting) issues are put forward by each party:</w:t>
      </w:r>
    </w:p>
    <w:p w14:paraId="28C76A62" w14:textId="20496AF2" w:rsidR="00E92C93" w:rsidRDefault="001C08FC" w:rsidP="00E74292">
      <w:pPr>
        <w:spacing w:line="240" w:lineRule="auto"/>
        <w:ind w:left="567" w:right="567"/>
        <w:jc w:val="both"/>
        <w:rPr>
          <w:rFonts w:ascii="Times New Roman" w:hAnsi="Times New Roman" w:cs="Times New Roman"/>
          <w:sz w:val="24"/>
          <w:szCs w:val="20"/>
        </w:rPr>
      </w:pPr>
      <w:r w:rsidRPr="00C95BE9">
        <w:rPr>
          <w:rFonts w:ascii="Times New Roman" w:hAnsi="Times New Roman" w:cs="Times New Roman"/>
          <w:sz w:val="24"/>
          <w:szCs w:val="20"/>
        </w:rPr>
        <w:t>“</w:t>
      </w:r>
      <w:r>
        <w:rPr>
          <w:rFonts w:ascii="Times New Roman" w:hAnsi="Times New Roman" w:cs="Times New Roman"/>
          <w:sz w:val="24"/>
          <w:szCs w:val="20"/>
        </w:rPr>
        <w:t>E</w:t>
      </w:r>
      <w:r w:rsidRPr="00C95BE9">
        <w:rPr>
          <w:rFonts w:ascii="Times New Roman" w:hAnsi="Times New Roman" w:cs="Times New Roman"/>
          <w:sz w:val="24"/>
          <w:szCs w:val="20"/>
        </w:rPr>
        <w:t xml:space="preserve">ssentially you have what three main </w:t>
      </w:r>
      <w:r>
        <w:rPr>
          <w:rFonts w:ascii="Times New Roman" w:hAnsi="Times New Roman" w:cs="Times New Roman"/>
          <w:sz w:val="24"/>
          <w:szCs w:val="20"/>
        </w:rPr>
        <w:t>[parties]</w:t>
      </w:r>
      <w:r w:rsidRPr="00C95BE9">
        <w:rPr>
          <w:rFonts w:ascii="Times New Roman" w:hAnsi="Times New Roman" w:cs="Times New Roman"/>
          <w:sz w:val="24"/>
          <w:szCs w:val="20"/>
        </w:rPr>
        <w:t xml:space="preserve"> you can vote </w:t>
      </w:r>
      <w:proofErr w:type="gramStart"/>
      <w:r w:rsidRPr="00C95BE9">
        <w:rPr>
          <w:rFonts w:ascii="Times New Roman" w:hAnsi="Times New Roman" w:cs="Times New Roman"/>
          <w:sz w:val="24"/>
          <w:szCs w:val="20"/>
        </w:rPr>
        <w:t>for,</w:t>
      </w:r>
      <w:proofErr w:type="gramEnd"/>
      <w:r w:rsidRPr="00C95BE9">
        <w:rPr>
          <w:rFonts w:ascii="Times New Roman" w:hAnsi="Times New Roman" w:cs="Times New Roman"/>
          <w:sz w:val="24"/>
          <w:szCs w:val="20"/>
        </w:rPr>
        <w:t xml:space="preserve"> it doesn’t give you a lot of specifics. You know, you can say, well, I'm a </w:t>
      </w:r>
      <w:proofErr w:type="spellStart"/>
      <w:r w:rsidRPr="00C95BE9">
        <w:rPr>
          <w:rFonts w:ascii="Times New Roman" w:hAnsi="Times New Roman" w:cs="Times New Roman"/>
          <w:sz w:val="24"/>
          <w:szCs w:val="20"/>
        </w:rPr>
        <w:t>Labor</w:t>
      </w:r>
      <w:proofErr w:type="spellEnd"/>
      <w:r w:rsidRPr="00C95BE9">
        <w:rPr>
          <w:rFonts w:ascii="Times New Roman" w:hAnsi="Times New Roman" w:cs="Times New Roman"/>
          <w:sz w:val="24"/>
          <w:szCs w:val="20"/>
        </w:rPr>
        <w:t xml:space="preserve"> or Liberal, Green or whatever and you go with that, it doesn’t mean you agree with everything they stand for. I feel like the sort of whole voting system seems to be so complex”</w:t>
      </w:r>
      <w:r w:rsidR="00E74292">
        <w:rPr>
          <w:rFonts w:ascii="Times New Roman" w:hAnsi="Times New Roman" w:cs="Times New Roman"/>
          <w:sz w:val="24"/>
          <w:szCs w:val="20"/>
        </w:rPr>
        <w:t xml:space="preserve"> (Brisbane, active)</w:t>
      </w:r>
    </w:p>
    <w:p w14:paraId="3B988CCC" w14:textId="3A23A71D" w:rsidR="008A1860" w:rsidRDefault="008A1860" w:rsidP="00E74292">
      <w:pPr>
        <w:spacing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w:t>
      </w:r>
      <w:r w:rsidRPr="008A1860">
        <w:rPr>
          <w:rFonts w:ascii="Times New Roman" w:hAnsi="Times New Roman" w:cs="Times New Roman"/>
          <w:sz w:val="24"/>
          <w:szCs w:val="24"/>
        </w:rPr>
        <w:t xml:space="preserve">Politicians are just everywhere now, they’re bashing each other out, they’re not talking about anything positive, they’re not coming up with any positive ideas. I honestly don’t know what any policies from any party are </w:t>
      </w:r>
      <w:proofErr w:type="gramStart"/>
      <w:r w:rsidRPr="008A1860">
        <w:rPr>
          <w:rFonts w:ascii="Times New Roman" w:hAnsi="Times New Roman" w:cs="Times New Roman"/>
          <w:sz w:val="24"/>
          <w:szCs w:val="24"/>
        </w:rPr>
        <w:t>at the moment</w:t>
      </w:r>
      <w:proofErr w:type="gramEnd"/>
      <w:r w:rsidRPr="008A1860">
        <w:rPr>
          <w:rFonts w:ascii="Times New Roman" w:hAnsi="Times New Roman" w:cs="Times New Roman"/>
          <w:sz w:val="24"/>
          <w:szCs w:val="24"/>
        </w:rPr>
        <w:t xml:space="preserve"> because there are none</w:t>
      </w:r>
      <w:r>
        <w:rPr>
          <w:rFonts w:ascii="Times New Roman" w:hAnsi="Times New Roman" w:cs="Times New Roman"/>
          <w:sz w:val="24"/>
          <w:szCs w:val="24"/>
        </w:rPr>
        <w:t>” (Adelaide, active)</w:t>
      </w:r>
    </w:p>
    <w:p w14:paraId="759DA412" w14:textId="77777777" w:rsidR="00D9068C" w:rsidRDefault="00D9068C" w:rsidP="00FD6DB9">
      <w:pPr>
        <w:jc w:val="both"/>
        <w:rPr>
          <w:rFonts w:ascii="Times New Roman" w:hAnsi="Times New Roman" w:cs="Times New Roman"/>
          <w:i/>
          <w:sz w:val="24"/>
          <w:szCs w:val="24"/>
        </w:rPr>
      </w:pPr>
    </w:p>
    <w:p w14:paraId="497115A5" w14:textId="71C6E074" w:rsidR="00164368" w:rsidRDefault="00164368" w:rsidP="00FD6DB9">
      <w:pPr>
        <w:jc w:val="both"/>
        <w:rPr>
          <w:rFonts w:ascii="Times New Roman" w:hAnsi="Times New Roman" w:cs="Times New Roman"/>
          <w:i/>
          <w:sz w:val="24"/>
          <w:szCs w:val="24"/>
        </w:rPr>
      </w:pPr>
      <w:r>
        <w:rPr>
          <w:rFonts w:ascii="Times New Roman" w:hAnsi="Times New Roman" w:cs="Times New Roman"/>
          <w:i/>
          <w:sz w:val="24"/>
          <w:szCs w:val="24"/>
        </w:rPr>
        <w:t>Nature of available cues</w:t>
      </w:r>
    </w:p>
    <w:p w14:paraId="7627A5A7" w14:textId="77777777" w:rsidR="00E92C93" w:rsidRDefault="00E92C93" w:rsidP="00FD6DB9">
      <w:pPr>
        <w:jc w:val="both"/>
        <w:rPr>
          <w:rFonts w:ascii="Times New Roman" w:hAnsi="Times New Roman" w:cs="Times New Roman"/>
          <w:i/>
          <w:sz w:val="24"/>
          <w:szCs w:val="24"/>
        </w:rPr>
      </w:pPr>
    </w:p>
    <w:p w14:paraId="6E120000" w14:textId="1500A498" w:rsidR="00FE7BA7" w:rsidRDefault="0016436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state level </w:t>
      </w:r>
      <w:r w:rsidRPr="00D9068C">
        <w:rPr>
          <w:rFonts w:ascii="Times New Roman" w:hAnsi="Times New Roman" w:cs="Times New Roman"/>
          <w:sz w:val="24"/>
          <w:szCs w:val="24"/>
        </w:rPr>
        <w:t xml:space="preserve">elections and the plebiscite over sex marriage were both accompanied by plenty of elite messages, but </w:t>
      </w:r>
      <w:r w:rsidR="00FE7BA7">
        <w:rPr>
          <w:rFonts w:ascii="Times New Roman" w:hAnsi="Times New Roman" w:cs="Times New Roman"/>
          <w:sz w:val="24"/>
          <w:szCs w:val="24"/>
        </w:rPr>
        <w:t>data from our focus groups</w:t>
      </w:r>
      <w:r w:rsidRPr="00D9068C">
        <w:rPr>
          <w:rFonts w:ascii="Times New Roman" w:hAnsi="Times New Roman" w:cs="Times New Roman"/>
          <w:sz w:val="24"/>
          <w:szCs w:val="24"/>
        </w:rPr>
        <w:t xml:space="preserve"> suggest that it is only in the </w:t>
      </w:r>
      <w:r w:rsidR="00D9068C" w:rsidRPr="0098443C">
        <w:rPr>
          <w:rFonts w:ascii="Times New Roman" w:hAnsi="Times New Roman" w:cs="Times New Roman"/>
          <w:sz w:val="24"/>
          <w:szCs w:val="24"/>
        </w:rPr>
        <w:t>latter</w:t>
      </w:r>
      <w:r w:rsidRPr="0098443C">
        <w:rPr>
          <w:rFonts w:ascii="Times New Roman" w:hAnsi="Times New Roman" w:cs="Times New Roman"/>
          <w:sz w:val="24"/>
          <w:szCs w:val="24"/>
        </w:rPr>
        <w:t xml:space="preserve"> case that a greater role for horizontal communication from social movements, family, friends</w:t>
      </w:r>
      <w:r w:rsidR="00D9068C" w:rsidRPr="0098443C">
        <w:rPr>
          <w:rFonts w:ascii="Times New Roman" w:hAnsi="Times New Roman" w:cs="Times New Roman"/>
          <w:sz w:val="24"/>
          <w:szCs w:val="24"/>
        </w:rPr>
        <w:t>,</w:t>
      </w:r>
      <w:r w:rsidRPr="0098443C">
        <w:rPr>
          <w:rFonts w:ascii="Times New Roman" w:hAnsi="Times New Roman" w:cs="Times New Roman"/>
          <w:sz w:val="24"/>
          <w:szCs w:val="24"/>
        </w:rPr>
        <w:t xml:space="preserve"> social media and lived experience would match or even dominate over vertical messaging</w:t>
      </w:r>
      <w:r w:rsidR="00FE7BA7">
        <w:rPr>
          <w:rFonts w:ascii="Times New Roman" w:hAnsi="Times New Roman" w:cs="Times New Roman"/>
          <w:sz w:val="24"/>
          <w:szCs w:val="24"/>
        </w:rPr>
        <w:t>:</w:t>
      </w:r>
      <w:r w:rsidRPr="0098443C">
        <w:rPr>
          <w:rFonts w:ascii="Times New Roman" w:hAnsi="Times New Roman" w:cs="Times New Roman"/>
          <w:sz w:val="24"/>
          <w:szCs w:val="24"/>
        </w:rPr>
        <w:t xml:space="preserve"> </w:t>
      </w:r>
    </w:p>
    <w:p w14:paraId="11D8C943" w14:textId="545BE7FF" w:rsidR="00FE7BA7" w:rsidRPr="00A754AC" w:rsidRDefault="00FE7BA7" w:rsidP="00A754AC">
      <w:pPr>
        <w:spacing w:line="240" w:lineRule="auto"/>
        <w:ind w:left="567" w:right="567"/>
        <w:jc w:val="both"/>
        <w:rPr>
          <w:rFonts w:ascii="Times New Roman" w:hAnsi="Times New Roman" w:cs="Times New Roman"/>
          <w:sz w:val="24"/>
          <w:szCs w:val="24"/>
        </w:rPr>
      </w:pPr>
      <w:r w:rsidRPr="00FE7BA7">
        <w:rPr>
          <w:rFonts w:ascii="Times New Roman" w:hAnsi="Times New Roman" w:cs="Times New Roman"/>
          <w:sz w:val="24"/>
          <w:szCs w:val="24"/>
        </w:rPr>
        <w:t>“</w:t>
      </w:r>
      <w:r w:rsidRPr="00A754AC">
        <w:rPr>
          <w:rFonts w:ascii="Times New Roman" w:hAnsi="Times New Roman" w:cs="Times New Roman"/>
          <w:sz w:val="24"/>
          <w:szCs w:val="24"/>
        </w:rPr>
        <w:t>I voted no because basically on religious grounds.  To me, you know, it should be a man and a woman that are married and that’s just how I feel personally. But I didn’t like all the campaigning that went on, on the TV and you know, really, it’s just a personal thing, you don’t need to be influenced how you vote yourself and it just went on and on forever”</w:t>
      </w:r>
      <w:r w:rsidR="00E74292">
        <w:rPr>
          <w:rFonts w:ascii="Times New Roman" w:hAnsi="Times New Roman" w:cs="Times New Roman"/>
          <w:sz w:val="24"/>
          <w:szCs w:val="24"/>
        </w:rPr>
        <w:t xml:space="preserve"> (Brisbane, retired)</w:t>
      </w:r>
    </w:p>
    <w:p w14:paraId="71B347D6" w14:textId="4DEE86D8" w:rsidR="00FE7BA7" w:rsidRPr="00A754AC" w:rsidRDefault="00FE7BA7" w:rsidP="00FE7BA7">
      <w:pPr>
        <w:spacing w:line="240" w:lineRule="auto"/>
        <w:ind w:left="567" w:right="567"/>
        <w:jc w:val="both"/>
        <w:rPr>
          <w:rFonts w:ascii="Times New Roman" w:hAnsi="Times New Roman" w:cs="Times New Roman"/>
          <w:sz w:val="24"/>
          <w:szCs w:val="24"/>
          <w:shd w:val="clear" w:color="auto" w:fill="FFFFFF"/>
        </w:rPr>
      </w:pPr>
      <w:r w:rsidRPr="00A754AC">
        <w:rPr>
          <w:rFonts w:ascii="Times New Roman" w:hAnsi="Times New Roman" w:cs="Times New Roman"/>
          <w:sz w:val="24"/>
          <w:szCs w:val="24"/>
        </w:rPr>
        <w:t>“</w:t>
      </w:r>
      <w:r w:rsidRPr="00A754AC">
        <w:rPr>
          <w:rFonts w:ascii="Times New Roman" w:hAnsi="Times New Roman" w:cs="Times New Roman"/>
          <w:sz w:val="24"/>
          <w:szCs w:val="24"/>
          <w:shd w:val="clear" w:color="auto" w:fill="FFFFFF"/>
        </w:rPr>
        <w:t xml:space="preserve">I voted yes because I have friends and family who are gay, homosexual and lesbian and </w:t>
      </w:r>
      <w:r w:rsidR="00E74292">
        <w:rPr>
          <w:rFonts w:ascii="Times New Roman" w:hAnsi="Times New Roman" w:cs="Times New Roman"/>
          <w:sz w:val="24"/>
          <w:szCs w:val="24"/>
          <w:shd w:val="clear" w:color="auto" w:fill="FFFFFF"/>
        </w:rPr>
        <w:t>it's my way of supporting them” (Brisbane, active)</w:t>
      </w:r>
    </w:p>
    <w:p w14:paraId="546F63EC" w14:textId="77777777" w:rsidR="00FE7BA7" w:rsidRPr="00A754AC" w:rsidRDefault="00FE7BA7" w:rsidP="00A754AC">
      <w:pPr>
        <w:spacing w:line="240" w:lineRule="auto"/>
        <w:ind w:left="567" w:right="567"/>
        <w:jc w:val="both"/>
        <w:rPr>
          <w:rFonts w:ascii="Arial" w:hAnsi="Arial" w:cs="Arial"/>
          <w:sz w:val="20"/>
          <w:szCs w:val="20"/>
          <w:shd w:val="clear" w:color="auto" w:fill="FFFFFF"/>
        </w:rPr>
      </w:pPr>
    </w:p>
    <w:p w14:paraId="1A1E3511" w14:textId="1A9C6460" w:rsidR="00FE7BA7" w:rsidRDefault="00164368">
      <w:pPr>
        <w:spacing w:line="480" w:lineRule="auto"/>
        <w:jc w:val="both"/>
        <w:rPr>
          <w:rFonts w:ascii="Times New Roman" w:hAnsi="Times New Roman" w:cs="Times New Roman"/>
          <w:sz w:val="24"/>
          <w:szCs w:val="24"/>
        </w:rPr>
      </w:pPr>
      <w:r w:rsidRPr="0098443C">
        <w:rPr>
          <w:rFonts w:ascii="Times New Roman" w:hAnsi="Times New Roman" w:cs="Times New Roman"/>
          <w:sz w:val="24"/>
          <w:szCs w:val="24"/>
        </w:rPr>
        <w:t xml:space="preserve">Elections </w:t>
      </w:r>
      <w:r w:rsidR="00FE7BA7">
        <w:rPr>
          <w:rFonts w:ascii="Times New Roman" w:hAnsi="Times New Roman" w:cs="Times New Roman"/>
          <w:sz w:val="24"/>
          <w:szCs w:val="24"/>
        </w:rPr>
        <w:t>tend to be</w:t>
      </w:r>
      <w:r w:rsidRPr="0098443C">
        <w:rPr>
          <w:rFonts w:ascii="Times New Roman" w:hAnsi="Times New Roman" w:cs="Times New Roman"/>
          <w:sz w:val="24"/>
          <w:szCs w:val="24"/>
        </w:rPr>
        <w:t xml:space="preserve"> media driven, elite events. </w:t>
      </w:r>
      <w:r w:rsidRPr="00DD7EB9">
        <w:rPr>
          <w:rFonts w:ascii="Times New Roman" w:hAnsi="Times New Roman" w:cs="Times New Roman"/>
          <w:sz w:val="24"/>
          <w:szCs w:val="24"/>
        </w:rPr>
        <w:t>Clarke et al (201</w:t>
      </w:r>
      <w:r w:rsidR="00E74292" w:rsidRPr="00DD7EB9">
        <w:rPr>
          <w:rFonts w:ascii="Times New Roman" w:hAnsi="Times New Roman" w:cs="Times New Roman"/>
          <w:sz w:val="24"/>
          <w:szCs w:val="24"/>
        </w:rPr>
        <w:t>9</w:t>
      </w:r>
      <w:r w:rsidRPr="00DD7EB9">
        <w:rPr>
          <w:rFonts w:ascii="Times New Roman" w:hAnsi="Times New Roman" w:cs="Times New Roman"/>
          <w:sz w:val="24"/>
          <w:szCs w:val="24"/>
        </w:rPr>
        <w:t>)</w:t>
      </w:r>
      <w:r w:rsidRPr="00A754AC">
        <w:rPr>
          <w:rFonts w:ascii="Times New Roman" w:eastAsia="Times New Roman" w:hAnsi="Times New Roman" w:cs="Times New Roman"/>
          <w:sz w:val="24"/>
          <w:szCs w:val="20"/>
        </w:rPr>
        <w:t xml:space="preserve"> note that</w:t>
      </w:r>
      <w:r w:rsidR="00D9068C">
        <w:rPr>
          <w:rFonts w:ascii="Times New Roman" w:eastAsia="Times New Roman" w:hAnsi="Times New Roman" w:cs="Times New Roman"/>
          <w:sz w:val="24"/>
          <w:szCs w:val="20"/>
        </w:rPr>
        <w:t xml:space="preserve"> </w:t>
      </w:r>
      <w:r w:rsidRPr="00D9068C">
        <w:rPr>
          <w:rFonts w:ascii="Times New Roman" w:hAnsi="Times New Roman" w:cs="Times New Roman"/>
          <w:sz w:val="24"/>
          <w:szCs w:val="24"/>
        </w:rPr>
        <w:t>in the early twenty-first century, citizens encounter politicians</w:t>
      </w:r>
      <w:r w:rsidRPr="0098443C">
        <w:rPr>
          <w:rFonts w:ascii="Times New Roman" w:hAnsi="Times New Roman" w:cs="Times New Roman"/>
          <w:sz w:val="24"/>
          <w:szCs w:val="24"/>
        </w:rPr>
        <w:t xml:space="preserve"> at election time most prominently in media coverage of ‘stage-managed’ debates, photo opportunities, and sound bites plus associated opinion polls </w:t>
      </w:r>
      <w:r w:rsidRPr="0098443C">
        <w:rPr>
          <w:rFonts w:ascii="Times New Roman" w:hAnsi="Times New Roman" w:cs="Times New Roman"/>
          <w:sz w:val="24"/>
          <w:szCs w:val="24"/>
        </w:rPr>
        <w:lastRenderedPageBreak/>
        <w:t xml:space="preserve">and expert analysis. </w:t>
      </w:r>
      <w:r w:rsidR="00C7575B">
        <w:rPr>
          <w:rFonts w:ascii="Times New Roman" w:hAnsi="Times New Roman" w:cs="Times New Roman"/>
          <w:sz w:val="24"/>
          <w:szCs w:val="24"/>
        </w:rPr>
        <w:t xml:space="preserve">Horizontal cues </w:t>
      </w:r>
      <w:r w:rsidR="00660A7B">
        <w:rPr>
          <w:rFonts w:ascii="Times New Roman" w:hAnsi="Times New Roman" w:cs="Times New Roman"/>
          <w:sz w:val="24"/>
          <w:szCs w:val="24"/>
        </w:rPr>
        <w:t xml:space="preserve">such as recognition </w:t>
      </w:r>
      <w:r w:rsidR="00C7575B">
        <w:rPr>
          <w:rFonts w:ascii="Times New Roman" w:hAnsi="Times New Roman" w:cs="Times New Roman"/>
          <w:sz w:val="24"/>
          <w:szCs w:val="24"/>
        </w:rPr>
        <w:t xml:space="preserve">also exist in the context of elections (and the role of social media in shaping voting behaviour is becoming increasingly studied by </w:t>
      </w:r>
      <w:proofErr w:type="spellStart"/>
      <w:r w:rsidR="00C7575B" w:rsidRPr="00C7575B">
        <w:rPr>
          <w:rFonts w:ascii="Times New Roman" w:hAnsi="Times New Roman" w:cs="Times New Roman"/>
          <w:sz w:val="24"/>
          <w:szCs w:val="24"/>
        </w:rPr>
        <w:t>psephologist</w:t>
      </w:r>
      <w:r w:rsidR="00C7575B">
        <w:rPr>
          <w:rFonts w:ascii="Times New Roman" w:hAnsi="Times New Roman" w:cs="Times New Roman"/>
          <w:sz w:val="24"/>
          <w:szCs w:val="24"/>
        </w:rPr>
        <w:t>s</w:t>
      </w:r>
      <w:proofErr w:type="spellEnd"/>
      <w:r w:rsidR="00C7575B">
        <w:rPr>
          <w:rFonts w:ascii="Times New Roman" w:hAnsi="Times New Roman" w:cs="Times New Roman"/>
          <w:sz w:val="24"/>
          <w:szCs w:val="24"/>
        </w:rPr>
        <w:t xml:space="preserve">), yet vertical cues remain dominant. </w:t>
      </w:r>
      <w:r w:rsidRPr="0098443C">
        <w:rPr>
          <w:rFonts w:ascii="Times New Roman" w:hAnsi="Times New Roman" w:cs="Times New Roman"/>
          <w:sz w:val="24"/>
          <w:szCs w:val="24"/>
        </w:rPr>
        <w:t>Citizen</w:t>
      </w:r>
      <w:r w:rsidR="00D9068C">
        <w:rPr>
          <w:rFonts w:ascii="Times New Roman" w:hAnsi="Times New Roman" w:cs="Times New Roman"/>
          <w:sz w:val="24"/>
          <w:szCs w:val="24"/>
        </w:rPr>
        <w:t>s</w:t>
      </w:r>
      <w:r w:rsidRPr="00D9068C">
        <w:rPr>
          <w:rFonts w:ascii="Times New Roman" w:hAnsi="Times New Roman" w:cs="Times New Roman"/>
          <w:sz w:val="24"/>
          <w:szCs w:val="24"/>
        </w:rPr>
        <w:t xml:space="preserve"> find it difficult to </w:t>
      </w:r>
      <w:r w:rsidR="00D9068C">
        <w:rPr>
          <w:rFonts w:ascii="Times New Roman" w:hAnsi="Times New Roman" w:cs="Times New Roman"/>
          <w:sz w:val="24"/>
          <w:szCs w:val="24"/>
        </w:rPr>
        <w:t>make</w:t>
      </w:r>
      <w:r w:rsidRPr="00D9068C">
        <w:rPr>
          <w:rFonts w:ascii="Times New Roman" w:hAnsi="Times New Roman" w:cs="Times New Roman"/>
          <w:sz w:val="24"/>
          <w:szCs w:val="24"/>
        </w:rPr>
        <w:t xml:space="preserve"> judgments about politicians in this context of professionalised, mediatised political campaigning</w:t>
      </w:r>
      <w:r w:rsidR="00FE7BA7">
        <w:rPr>
          <w:rFonts w:ascii="Times New Roman" w:hAnsi="Times New Roman" w:cs="Times New Roman"/>
          <w:sz w:val="24"/>
          <w:szCs w:val="24"/>
        </w:rPr>
        <w:t xml:space="preserve">, as illustrated by these statements from focus group participants: </w:t>
      </w:r>
    </w:p>
    <w:p w14:paraId="378A718C" w14:textId="31073D7D" w:rsidR="00C7575B" w:rsidRPr="00A754AC" w:rsidRDefault="00C7575B" w:rsidP="00A754AC">
      <w:pPr>
        <w:spacing w:line="240" w:lineRule="auto"/>
        <w:ind w:left="567" w:right="567"/>
        <w:jc w:val="both"/>
        <w:rPr>
          <w:rFonts w:ascii="Times New Roman" w:hAnsi="Times New Roman" w:cs="Times New Roman"/>
          <w:sz w:val="24"/>
          <w:szCs w:val="24"/>
        </w:rPr>
      </w:pPr>
      <w:r w:rsidRPr="00252B63">
        <w:rPr>
          <w:rFonts w:ascii="Times New Roman" w:hAnsi="Times New Roman" w:cs="Times New Roman"/>
          <w:sz w:val="24"/>
          <w:szCs w:val="24"/>
        </w:rPr>
        <w:t>“</w:t>
      </w:r>
      <w:r w:rsidRPr="00A754AC">
        <w:rPr>
          <w:rFonts w:ascii="Times New Roman" w:hAnsi="Times New Roman" w:cs="Times New Roman"/>
          <w:sz w:val="24"/>
          <w:szCs w:val="24"/>
        </w:rPr>
        <w:t xml:space="preserve">I try to switch off during campaign time because - you know, if they could stand up and say this is what I truly believe in, this is what I really want to work for because I think it's good on a bigger picture but it's like we're going to fix the transport system because </w:t>
      </w:r>
      <w:proofErr w:type="spellStart"/>
      <w:r w:rsidRPr="00A754AC">
        <w:rPr>
          <w:rFonts w:ascii="Times New Roman" w:hAnsi="Times New Roman" w:cs="Times New Roman"/>
          <w:sz w:val="24"/>
          <w:szCs w:val="24"/>
        </w:rPr>
        <w:t>Labor</w:t>
      </w:r>
      <w:proofErr w:type="spellEnd"/>
      <w:r w:rsidRPr="00A754AC">
        <w:rPr>
          <w:rFonts w:ascii="Times New Roman" w:hAnsi="Times New Roman" w:cs="Times New Roman"/>
          <w:sz w:val="24"/>
          <w:szCs w:val="24"/>
        </w:rPr>
        <w:t xml:space="preserve"> stuffed it, we're going to fix this because they stuffed that. I mean it's just all finger pointing and putting each other down and looking for dir</w:t>
      </w:r>
      <w:r w:rsidR="00E74292">
        <w:rPr>
          <w:rFonts w:ascii="Times New Roman" w:hAnsi="Times New Roman" w:cs="Times New Roman"/>
          <w:sz w:val="24"/>
          <w:szCs w:val="24"/>
        </w:rPr>
        <w:t>t and I don't want to hear that</w:t>
      </w:r>
      <w:r w:rsidRPr="00A754AC">
        <w:rPr>
          <w:rFonts w:ascii="Times New Roman" w:hAnsi="Times New Roman" w:cs="Times New Roman"/>
          <w:sz w:val="24"/>
          <w:szCs w:val="24"/>
        </w:rPr>
        <w:t>”</w:t>
      </w:r>
      <w:r w:rsidR="00E74292">
        <w:rPr>
          <w:rFonts w:ascii="Times New Roman" w:hAnsi="Times New Roman" w:cs="Times New Roman"/>
          <w:sz w:val="24"/>
          <w:szCs w:val="24"/>
        </w:rPr>
        <w:t xml:space="preserve"> (Brisbane, active)</w:t>
      </w:r>
    </w:p>
    <w:p w14:paraId="784C2B44" w14:textId="58A261A7" w:rsidR="00C7575B" w:rsidRPr="00A754AC" w:rsidRDefault="00C7575B" w:rsidP="00A754AC">
      <w:pPr>
        <w:spacing w:line="240" w:lineRule="auto"/>
        <w:ind w:left="567" w:right="567"/>
        <w:jc w:val="both"/>
        <w:rPr>
          <w:rFonts w:ascii="Times New Roman" w:eastAsia="Arial" w:hAnsi="Times New Roman" w:cs="Times New Roman"/>
          <w:sz w:val="24"/>
          <w:szCs w:val="24"/>
        </w:rPr>
      </w:pPr>
      <w:r w:rsidRPr="00A754AC">
        <w:rPr>
          <w:rFonts w:ascii="Times New Roman" w:hAnsi="Times New Roman" w:cs="Times New Roman"/>
          <w:sz w:val="24"/>
          <w:szCs w:val="24"/>
        </w:rPr>
        <w:t>“You can't trust [parties] to follow through with what they're telling you that they're going to provide, because half the time they don't. It's just to get them in”</w:t>
      </w:r>
      <w:r w:rsidR="00E74292">
        <w:rPr>
          <w:rFonts w:ascii="Times New Roman" w:hAnsi="Times New Roman" w:cs="Times New Roman"/>
          <w:sz w:val="24"/>
          <w:szCs w:val="24"/>
        </w:rPr>
        <w:t xml:space="preserve"> (Murray Bridge, retired)</w:t>
      </w:r>
    </w:p>
    <w:p w14:paraId="534D8D27" w14:textId="0560878D" w:rsidR="00164368" w:rsidRPr="00A754AC" w:rsidRDefault="00164368" w:rsidP="00A754AC">
      <w:pPr>
        <w:spacing w:line="480" w:lineRule="auto"/>
        <w:jc w:val="both"/>
        <w:rPr>
          <w:rFonts w:ascii="Times New Roman" w:hAnsi="Times New Roman" w:cs="Times New Roman"/>
          <w:sz w:val="24"/>
          <w:szCs w:val="24"/>
        </w:rPr>
      </w:pPr>
    </w:p>
    <w:p w14:paraId="2036ACA3" w14:textId="76A69FE0" w:rsidR="00E92C93" w:rsidRDefault="00AF2414" w:rsidP="00FD6DB9">
      <w:pPr>
        <w:jc w:val="both"/>
        <w:rPr>
          <w:rFonts w:ascii="Times New Roman" w:hAnsi="Times New Roman" w:cs="Times New Roman"/>
          <w:i/>
          <w:sz w:val="24"/>
          <w:szCs w:val="24"/>
        </w:rPr>
      </w:pPr>
      <w:r>
        <w:rPr>
          <w:rFonts w:ascii="Times New Roman" w:hAnsi="Times New Roman" w:cs="Times New Roman"/>
          <w:i/>
          <w:sz w:val="24"/>
          <w:szCs w:val="24"/>
        </w:rPr>
        <w:t xml:space="preserve"> Drivers of cognitive effort </w:t>
      </w:r>
    </w:p>
    <w:p w14:paraId="71505027" w14:textId="77777777" w:rsidR="00E74292" w:rsidRDefault="00E74292" w:rsidP="00FD6DB9">
      <w:pPr>
        <w:jc w:val="both"/>
        <w:rPr>
          <w:rFonts w:ascii="Times New Roman" w:hAnsi="Times New Roman" w:cs="Times New Roman"/>
          <w:i/>
          <w:sz w:val="24"/>
          <w:szCs w:val="24"/>
        </w:rPr>
      </w:pPr>
    </w:p>
    <w:p w14:paraId="5CC38247" w14:textId="4DC63C72" w:rsidR="00845515" w:rsidRPr="0011410F" w:rsidRDefault="00164368" w:rsidP="00845515">
      <w:pPr>
        <w:spacing w:line="480" w:lineRule="auto"/>
        <w:jc w:val="both"/>
        <w:rPr>
          <w:rFonts w:ascii="Times New Roman" w:hAnsi="Times New Roman" w:cs="Times New Roman"/>
          <w:sz w:val="24"/>
          <w:szCs w:val="24"/>
        </w:rPr>
      </w:pPr>
      <w:r>
        <w:rPr>
          <w:rFonts w:ascii="Times New Roman" w:hAnsi="Times New Roman" w:cs="Times New Roman"/>
          <w:sz w:val="24"/>
          <w:szCs w:val="24"/>
        </w:rPr>
        <w:t>In our comparison of task environment</w:t>
      </w:r>
      <w:ins w:id="66" w:author="Author">
        <w:r w:rsidR="007E4F72">
          <w:rPr>
            <w:rFonts w:ascii="Times New Roman" w:hAnsi="Times New Roman" w:cs="Times New Roman"/>
            <w:sz w:val="24"/>
            <w:szCs w:val="24"/>
          </w:rPr>
          <w:t>s</w:t>
        </w:r>
      </w:ins>
      <w:r>
        <w:rPr>
          <w:rFonts w:ascii="Times New Roman" w:hAnsi="Times New Roman" w:cs="Times New Roman"/>
          <w:sz w:val="24"/>
          <w:szCs w:val="24"/>
        </w:rPr>
        <w:t xml:space="preserve">, the </w:t>
      </w:r>
      <w:del w:id="67" w:author="Author">
        <w:r w:rsidDel="007E4F72">
          <w:rPr>
            <w:rFonts w:ascii="Times New Roman" w:hAnsi="Times New Roman" w:cs="Times New Roman"/>
            <w:sz w:val="24"/>
            <w:szCs w:val="24"/>
          </w:rPr>
          <w:delText xml:space="preserve">only </w:delText>
        </w:r>
      </w:del>
      <w:r>
        <w:rPr>
          <w:rFonts w:ascii="Times New Roman" w:hAnsi="Times New Roman" w:cs="Times New Roman"/>
          <w:sz w:val="24"/>
          <w:szCs w:val="24"/>
        </w:rPr>
        <w:t xml:space="preserve">area where the state elections would appear to </w:t>
      </w:r>
      <w:r w:rsidR="00C7575B">
        <w:rPr>
          <w:rFonts w:ascii="Times New Roman" w:hAnsi="Times New Roman" w:cs="Times New Roman"/>
          <w:sz w:val="24"/>
          <w:szCs w:val="24"/>
        </w:rPr>
        <w:t>support citizens’ confidence in their own judgement</w:t>
      </w:r>
      <w:r>
        <w:rPr>
          <w:rFonts w:ascii="Times New Roman" w:hAnsi="Times New Roman" w:cs="Times New Roman"/>
          <w:sz w:val="24"/>
          <w:szCs w:val="24"/>
        </w:rPr>
        <w:t xml:space="preserve"> is that compulsory voting drives a sense of </w:t>
      </w:r>
      <w:ins w:id="68" w:author="Author">
        <w:r w:rsidR="007E4F72">
          <w:rPr>
            <w:rFonts w:ascii="Times New Roman" w:hAnsi="Times New Roman" w:cs="Times New Roman"/>
            <w:sz w:val="24"/>
            <w:szCs w:val="24"/>
          </w:rPr>
          <w:t xml:space="preserve">civic </w:t>
        </w:r>
      </w:ins>
      <w:r>
        <w:rPr>
          <w:rFonts w:ascii="Times New Roman" w:hAnsi="Times New Roman" w:cs="Times New Roman"/>
          <w:sz w:val="24"/>
          <w:szCs w:val="24"/>
        </w:rPr>
        <w:t xml:space="preserve">duty. </w:t>
      </w:r>
      <w:del w:id="69" w:author="Author">
        <w:r w:rsidR="00845515" w:rsidRPr="00466107" w:rsidDel="007E4F72">
          <w:rPr>
            <w:rFonts w:ascii="Times New Roman" w:hAnsi="Times New Roman" w:cs="Times New Roman"/>
            <w:sz w:val="24"/>
            <w:szCs w:val="24"/>
          </w:rPr>
          <w:delText>The fact that voting is compulsory in Australia</w:delText>
        </w:r>
      </w:del>
      <w:ins w:id="70" w:author="Author">
        <w:r w:rsidR="007E4F72">
          <w:rPr>
            <w:rFonts w:ascii="Times New Roman" w:hAnsi="Times New Roman" w:cs="Times New Roman"/>
            <w:sz w:val="24"/>
            <w:szCs w:val="24"/>
          </w:rPr>
          <w:t>This</w:t>
        </w:r>
      </w:ins>
      <w:r w:rsidR="00845515" w:rsidRPr="00466107">
        <w:rPr>
          <w:rFonts w:ascii="Times New Roman" w:hAnsi="Times New Roman" w:cs="Times New Roman"/>
          <w:sz w:val="24"/>
          <w:szCs w:val="24"/>
        </w:rPr>
        <w:t xml:space="preserve"> was </w:t>
      </w:r>
      <w:del w:id="71" w:author="Author">
        <w:r w:rsidR="00845515" w:rsidRPr="00466107" w:rsidDel="007E4F72">
          <w:rPr>
            <w:rFonts w:ascii="Times New Roman" w:hAnsi="Times New Roman" w:cs="Times New Roman"/>
            <w:sz w:val="24"/>
            <w:szCs w:val="24"/>
          </w:rPr>
          <w:delText xml:space="preserve">also </w:delText>
        </w:r>
      </w:del>
      <w:r w:rsidR="00845515" w:rsidRPr="00466107">
        <w:rPr>
          <w:rFonts w:ascii="Times New Roman" w:hAnsi="Times New Roman" w:cs="Times New Roman"/>
          <w:sz w:val="24"/>
          <w:szCs w:val="24"/>
        </w:rPr>
        <w:t xml:space="preserve">discussed in most focus groups. </w:t>
      </w:r>
      <w:del w:id="72" w:author="Author">
        <w:r w:rsidR="00845515" w:rsidDel="007E4F72">
          <w:rPr>
            <w:rFonts w:ascii="Times New Roman" w:hAnsi="Times New Roman" w:cs="Times New Roman"/>
            <w:sz w:val="24"/>
            <w:szCs w:val="24"/>
          </w:rPr>
          <w:delText>While the impact of compulsory voting on citizens’ confidence in their own political judgment is hard to determine, s</w:delText>
        </w:r>
      </w:del>
      <w:ins w:id="73" w:author="Author">
        <w:r w:rsidR="007E4F72">
          <w:rPr>
            <w:rFonts w:ascii="Times New Roman" w:hAnsi="Times New Roman" w:cs="Times New Roman"/>
            <w:sz w:val="24"/>
            <w:szCs w:val="24"/>
          </w:rPr>
          <w:t>At first, s</w:t>
        </w:r>
      </w:ins>
      <w:r w:rsidR="00845515" w:rsidRPr="00466107">
        <w:rPr>
          <w:rFonts w:ascii="Times New Roman" w:hAnsi="Times New Roman" w:cs="Times New Roman"/>
          <w:sz w:val="24"/>
          <w:szCs w:val="24"/>
        </w:rPr>
        <w:t>everal</w:t>
      </w:r>
      <w:r w:rsidR="00845515" w:rsidRPr="0011410F">
        <w:rPr>
          <w:rFonts w:ascii="Times New Roman" w:hAnsi="Times New Roman" w:cs="Times New Roman"/>
          <w:sz w:val="24"/>
          <w:szCs w:val="24"/>
        </w:rPr>
        <w:t xml:space="preserve"> participants argued that compulsory</w:t>
      </w:r>
      <w:r w:rsidR="00845515">
        <w:rPr>
          <w:rFonts w:ascii="Times New Roman" w:hAnsi="Times New Roman" w:cs="Times New Roman"/>
          <w:sz w:val="24"/>
          <w:szCs w:val="24"/>
        </w:rPr>
        <w:t xml:space="preserve"> voting</w:t>
      </w:r>
      <w:r w:rsidR="00845515" w:rsidRPr="0011410F">
        <w:rPr>
          <w:rFonts w:ascii="Times New Roman" w:hAnsi="Times New Roman" w:cs="Times New Roman"/>
          <w:sz w:val="24"/>
          <w:szCs w:val="24"/>
        </w:rPr>
        <w:t xml:space="preserve"> </w:t>
      </w:r>
      <w:r w:rsidR="00845515" w:rsidRPr="008759F4">
        <w:rPr>
          <w:rFonts w:ascii="Times New Roman" w:hAnsi="Times New Roman" w:cs="Times New Roman"/>
          <w:i/>
          <w:sz w:val="24"/>
          <w:szCs w:val="24"/>
        </w:rPr>
        <w:t>forces</w:t>
      </w:r>
      <w:r w:rsidR="00845515" w:rsidRPr="00466107">
        <w:rPr>
          <w:rFonts w:ascii="Times New Roman" w:hAnsi="Times New Roman" w:cs="Times New Roman"/>
          <w:sz w:val="24"/>
          <w:szCs w:val="24"/>
        </w:rPr>
        <w:t xml:space="preserve"> citizens to make an informed decision and </w:t>
      </w:r>
      <w:ins w:id="74" w:author="Author">
        <w:r w:rsidR="007E4F72">
          <w:rPr>
            <w:rFonts w:ascii="Times New Roman" w:hAnsi="Times New Roman" w:cs="Times New Roman"/>
            <w:sz w:val="24"/>
            <w:szCs w:val="24"/>
          </w:rPr>
          <w:t xml:space="preserve">effectively </w:t>
        </w:r>
      </w:ins>
      <w:r w:rsidR="00845515">
        <w:rPr>
          <w:rFonts w:ascii="Times New Roman" w:hAnsi="Times New Roman" w:cs="Times New Roman"/>
          <w:sz w:val="24"/>
          <w:szCs w:val="24"/>
        </w:rPr>
        <w:t>contributes towards</w:t>
      </w:r>
      <w:r w:rsidR="00845515" w:rsidRPr="00466107">
        <w:rPr>
          <w:rFonts w:ascii="Times New Roman" w:hAnsi="Times New Roman" w:cs="Times New Roman"/>
          <w:sz w:val="24"/>
          <w:szCs w:val="24"/>
        </w:rPr>
        <w:t xml:space="preserve"> a greater sense of </w:t>
      </w:r>
      <w:r w:rsidR="00845515">
        <w:rPr>
          <w:rFonts w:ascii="Times New Roman" w:hAnsi="Times New Roman" w:cs="Times New Roman"/>
          <w:sz w:val="24"/>
          <w:szCs w:val="24"/>
        </w:rPr>
        <w:t xml:space="preserve">civic </w:t>
      </w:r>
      <w:r w:rsidR="00845515" w:rsidRPr="00466107">
        <w:rPr>
          <w:rFonts w:ascii="Times New Roman" w:hAnsi="Times New Roman" w:cs="Times New Roman"/>
          <w:sz w:val="24"/>
          <w:szCs w:val="24"/>
        </w:rPr>
        <w:t>responsibility</w:t>
      </w:r>
      <w:r w:rsidR="00845515">
        <w:rPr>
          <w:rFonts w:ascii="Times New Roman" w:hAnsi="Times New Roman" w:cs="Times New Roman"/>
          <w:sz w:val="24"/>
          <w:szCs w:val="24"/>
        </w:rPr>
        <w:t xml:space="preserve">: </w:t>
      </w:r>
    </w:p>
    <w:p w14:paraId="5369CA70" w14:textId="63271BAD" w:rsidR="00845515" w:rsidRPr="008759F4" w:rsidRDefault="00845515" w:rsidP="00845515">
      <w:pPr>
        <w:ind w:left="567" w:right="567"/>
        <w:jc w:val="both"/>
        <w:rPr>
          <w:rFonts w:ascii="Times New Roman" w:hAnsi="Times New Roman" w:cs="Times New Roman"/>
          <w:sz w:val="24"/>
          <w:szCs w:val="24"/>
        </w:rPr>
      </w:pPr>
      <w:r w:rsidRPr="0011410F">
        <w:rPr>
          <w:rFonts w:ascii="Times New Roman" w:hAnsi="Times New Roman" w:cs="Times New Roman"/>
          <w:sz w:val="24"/>
          <w:szCs w:val="24"/>
        </w:rPr>
        <w:t>“</w:t>
      </w:r>
      <w:r w:rsidRPr="008759F4">
        <w:rPr>
          <w:rFonts w:ascii="Times New Roman" w:hAnsi="Times New Roman" w:cs="Times New Roman"/>
          <w:sz w:val="24"/>
          <w:szCs w:val="24"/>
        </w:rPr>
        <w:t>I think it enforces you to have a look at what's going on and then you have some responsibility for how you're voting and you can't turn around and whinge about anything and everybody if you didn't take part in the process of voting”</w:t>
      </w:r>
      <w:r w:rsidR="00E74292">
        <w:rPr>
          <w:rFonts w:ascii="Times New Roman" w:hAnsi="Times New Roman" w:cs="Times New Roman"/>
          <w:sz w:val="24"/>
          <w:szCs w:val="24"/>
        </w:rPr>
        <w:t xml:space="preserve"> (Adelaide, retired)</w:t>
      </w:r>
    </w:p>
    <w:p w14:paraId="1C881311" w14:textId="3906A929" w:rsidR="00845515" w:rsidRPr="008759F4" w:rsidRDefault="00845515" w:rsidP="00845515">
      <w:pPr>
        <w:ind w:left="567" w:right="567"/>
        <w:jc w:val="both"/>
        <w:rPr>
          <w:rFonts w:ascii="Times New Roman" w:hAnsi="Times New Roman" w:cs="Times New Roman"/>
          <w:sz w:val="24"/>
          <w:szCs w:val="24"/>
        </w:rPr>
      </w:pPr>
      <w:r w:rsidRPr="008759F4">
        <w:rPr>
          <w:rFonts w:ascii="Times New Roman" w:hAnsi="Times New Roman" w:cs="Times New Roman"/>
          <w:sz w:val="24"/>
          <w:szCs w:val="24"/>
        </w:rPr>
        <w:lastRenderedPageBreak/>
        <w:t xml:space="preserve">“I think it makes community members more interested in issues around and in the community, makes them more community minded and pay attention to what’s going on.  Because then they </w:t>
      </w:r>
      <w:proofErr w:type="gramStart"/>
      <w:r w:rsidRPr="008759F4">
        <w:rPr>
          <w:rFonts w:ascii="Times New Roman" w:hAnsi="Times New Roman" w:cs="Times New Roman"/>
          <w:sz w:val="24"/>
          <w:szCs w:val="24"/>
        </w:rPr>
        <w:t>have to</w:t>
      </w:r>
      <w:proofErr w:type="gramEnd"/>
      <w:r w:rsidRPr="008759F4">
        <w:rPr>
          <w:rFonts w:ascii="Times New Roman" w:hAnsi="Times New Roman" w:cs="Times New Roman"/>
          <w:sz w:val="24"/>
          <w:szCs w:val="24"/>
        </w:rPr>
        <w:t xml:space="preserve"> make choices about it”</w:t>
      </w:r>
      <w:r w:rsidR="00E74292">
        <w:rPr>
          <w:rFonts w:ascii="Times New Roman" w:hAnsi="Times New Roman" w:cs="Times New Roman"/>
          <w:sz w:val="24"/>
          <w:szCs w:val="24"/>
        </w:rPr>
        <w:t xml:space="preserve"> (Adelaide, active)</w:t>
      </w:r>
    </w:p>
    <w:p w14:paraId="2B5027A1" w14:textId="1CDF9F61" w:rsidR="00845515" w:rsidRPr="008759F4" w:rsidRDefault="00845515" w:rsidP="00845515">
      <w:pPr>
        <w:ind w:left="567" w:right="567"/>
        <w:jc w:val="both"/>
        <w:rPr>
          <w:rFonts w:ascii="Times New Roman" w:hAnsi="Times New Roman" w:cs="Times New Roman"/>
          <w:sz w:val="24"/>
          <w:szCs w:val="24"/>
        </w:rPr>
      </w:pPr>
      <w:r w:rsidRPr="008759F4">
        <w:rPr>
          <w:rFonts w:ascii="Times New Roman" w:hAnsi="Times New Roman" w:cs="Times New Roman"/>
          <w:sz w:val="24"/>
          <w:szCs w:val="24"/>
        </w:rPr>
        <w:t xml:space="preserve">“We’re not given that much knowledge about [the government’s performance], unless you’re fully into politics.  It’s very hard to grasp. If I didn’t have to vote, I probably wouldn’t.  Because </w:t>
      </w:r>
      <w:r w:rsidR="00E74292">
        <w:rPr>
          <w:rFonts w:ascii="Times New Roman" w:hAnsi="Times New Roman" w:cs="Times New Roman"/>
          <w:sz w:val="24"/>
          <w:szCs w:val="24"/>
        </w:rPr>
        <w:t>I wouldn’t take any note of it” (Adelaide, active)</w:t>
      </w:r>
    </w:p>
    <w:p w14:paraId="3D0D04A9" w14:textId="3A53002D" w:rsidR="00845515" w:rsidRPr="008759F4" w:rsidRDefault="00845515" w:rsidP="00845515">
      <w:pPr>
        <w:ind w:left="567" w:right="567"/>
        <w:jc w:val="both"/>
        <w:rPr>
          <w:rFonts w:ascii="Times New Roman" w:hAnsi="Times New Roman" w:cs="Times New Roman"/>
          <w:sz w:val="24"/>
          <w:szCs w:val="24"/>
        </w:rPr>
      </w:pPr>
      <w:r w:rsidRPr="008759F4">
        <w:rPr>
          <w:rFonts w:ascii="Times New Roman" w:hAnsi="Times New Roman" w:cs="Times New Roman"/>
          <w:sz w:val="24"/>
          <w:szCs w:val="24"/>
        </w:rPr>
        <w:t xml:space="preserve">“I think we need to have some responsibility for who's in power. Unfortunately, I don't think we really get it in this way, but to some extent we do. If we don't vote, it's very easy. We're all complaining about politicians, anyway. But at least we </w:t>
      </w:r>
      <w:proofErr w:type="gramStart"/>
      <w:r w:rsidRPr="008759F4">
        <w:rPr>
          <w:rFonts w:ascii="Times New Roman" w:hAnsi="Times New Roman" w:cs="Times New Roman"/>
          <w:sz w:val="24"/>
          <w:szCs w:val="24"/>
        </w:rPr>
        <w:t>have to</w:t>
      </w:r>
      <w:proofErr w:type="gramEnd"/>
      <w:r w:rsidRPr="008759F4">
        <w:rPr>
          <w:rFonts w:ascii="Times New Roman" w:hAnsi="Times New Roman" w:cs="Times New Roman"/>
          <w:sz w:val="24"/>
          <w:szCs w:val="24"/>
        </w:rPr>
        <w:t xml:space="preserve"> go and have a s</w:t>
      </w:r>
      <w:r w:rsidR="00E74292">
        <w:rPr>
          <w:rFonts w:ascii="Times New Roman" w:hAnsi="Times New Roman" w:cs="Times New Roman"/>
          <w:sz w:val="24"/>
          <w:szCs w:val="24"/>
        </w:rPr>
        <w:t>ay, even if we vote informally” (Adelaide, retired)</w:t>
      </w:r>
    </w:p>
    <w:p w14:paraId="37789193" w14:textId="7F581E65" w:rsidR="00845515" w:rsidRPr="008759F4" w:rsidRDefault="00845515" w:rsidP="007E4F72">
      <w:pPr>
        <w:spacing w:line="480" w:lineRule="auto"/>
        <w:jc w:val="both"/>
        <w:rPr>
          <w:rFonts w:ascii="Times New Roman" w:hAnsi="Times New Roman" w:cs="Times New Roman"/>
          <w:sz w:val="24"/>
          <w:szCs w:val="24"/>
        </w:rPr>
      </w:pPr>
      <w:r w:rsidRPr="008759F4">
        <w:rPr>
          <w:rFonts w:ascii="Times New Roman" w:hAnsi="Times New Roman" w:cs="Times New Roman"/>
          <w:sz w:val="24"/>
          <w:szCs w:val="24"/>
        </w:rPr>
        <w:t>Only a couple of participants opposed compulsory voting. When that was the case, the reasons advocated were that (in the participants’ views) many voters who feel ‘forced’ to vote tend to make an ill-informed decision</w:t>
      </w:r>
      <w:ins w:id="75" w:author="Author">
        <w:r w:rsidR="007E4F72">
          <w:rPr>
            <w:rFonts w:ascii="Times New Roman" w:hAnsi="Times New Roman" w:cs="Times New Roman"/>
            <w:sz w:val="24"/>
            <w:szCs w:val="24"/>
          </w:rPr>
          <w:t>, thus having an impact on</w:t>
        </w:r>
        <w:r w:rsidR="00FC7753">
          <w:rPr>
            <w:rFonts w:ascii="Times New Roman" w:hAnsi="Times New Roman" w:cs="Times New Roman"/>
            <w:sz w:val="24"/>
            <w:szCs w:val="24"/>
          </w:rPr>
          <w:t xml:space="preserve"> attitudes towards </w:t>
        </w:r>
        <w:r w:rsidR="007E4F72">
          <w:rPr>
            <w:rFonts w:ascii="Times New Roman" w:hAnsi="Times New Roman" w:cs="Times New Roman"/>
            <w:sz w:val="24"/>
            <w:szCs w:val="24"/>
          </w:rPr>
          <w:t xml:space="preserve"> internal efficacy but also </w:t>
        </w:r>
        <w:r w:rsidR="00F82D64">
          <w:rPr>
            <w:rFonts w:ascii="Times New Roman" w:hAnsi="Times New Roman" w:cs="Times New Roman"/>
            <w:sz w:val="24"/>
            <w:szCs w:val="24"/>
          </w:rPr>
          <w:t xml:space="preserve">on their </w:t>
        </w:r>
        <w:r w:rsidR="007E4F72">
          <w:rPr>
            <w:rFonts w:ascii="Times New Roman" w:hAnsi="Times New Roman" w:cs="Times New Roman"/>
            <w:sz w:val="24"/>
            <w:szCs w:val="24"/>
          </w:rPr>
          <w:t xml:space="preserve">perception of </w:t>
        </w:r>
        <w:r w:rsidR="00FC7753">
          <w:rPr>
            <w:rFonts w:ascii="Times New Roman" w:hAnsi="Times New Roman" w:cs="Times New Roman"/>
            <w:sz w:val="24"/>
            <w:szCs w:val="24"/>
          </w:rPr>
          <w:t>others’ internal efficacy</w:t>
        </w:r>
      </w:ins>
      <w:r w:rsidRPr="008759F4">
        <w:rPr>
          <w:rFonts w:ascii="Times New Roman" w:hAnsi="Times New Roman" w:cs="Times New Roman"/>
          <w:sz w:val="24"/>
          <w:szCs w:val="24"/>
        </w:rPr>
        <w:t>:</w:t>
      </w:r>
    </w:p>
    <w:p w14:paraId="44392D59" w14:textId="723564BE" w:rsidR="00845515" w:rsidRDefault="00845515" w:rsidP="00A754AC">
      <w:pPr>
        <w:ind w:left="567" w:right="567"/>
        <w:jc w:val="both"/>
        <w:rPr>
          <w:rFonts w:ascii="Times New Roman" w:hAnsi="Times New Roman" w:cs="Times New Roman"/>
          <w:sz w:val="24"/>
          <w:szCs w:val="24"/>
        </w:rPr>
      </w:pPr>
      <w:r w:rsidRPr="008759F4">
        <w:rPr>
          <w:rFonts w:ascii="Times New Roman" w:hAnsi="Times New Roman" w:cs="Times New Roman"/>
          <w:sz w:val="24"/>
          <w:szCs w:val="24"/>
        </w:rPr>
        <w:t>“People […] being forced to vote go in there and then their vote really doesn’t count because they're just going for the prettiest poster or I saw the lady down the shop or whatever</w:t>
      </w:r>
      <w:del w:id="76" w:author="Author">
        <w:r w:rsidRPr="008759F4" w:rsidDel="00C31BC8">
          <w:rPr>
            <w:rFonts w:ascii="Times New Roman" w:hAnsi="Times New Roman" w:cs="Times New Roman"/>
            <w:sz w:val="24"/>
            <w:szCs w:val="24"/>
          </w:rPr>
          <w:delText xml:space="preserve"> it</w:delText>
        </w:r>
      </w:del>
      <w:r w:rsidRPr="008759F4">
        <w:rPr>
          <w:rFonts w:ascii="Times New Roman" w:hAnsi="Times New Roman" w:cs="Times New Roman"/>
          <w:sz w:val="24"/>
          <w:szCs w:val="24"/>
        </w:rPr>
        <w:t xml:space="preserve">.  So at least then people that are passionate about it or want to make a difference, then they'll vote. And I'm not sure what percentage </w:t>
      </w:r>
      <w:proofErr w:type="gramStart"/>
      <w:r w:rsidRPr="008759F4">
        <w:rPr>
          <w:rFonts w:ascii="Times New Roman" w:hAnsi="Times New Roman" w:cs="Times New Roman"/>
          <w:sz w:val="24"/>
          <w:szCs w:val="24"/>
        </w:rPr>
        <w:t>actually j</w:t>
      </w:r>
      <w:r w:rsidR="00E74292">
        <w:rPr>
          <w:rFonts w:ascii="Times New Roman" w:hAnsi="Times New Roman" w:cs="Times New Roman"/>
          <w:sz w:val="24"/>
          <w:szCs w:val="24"/>
        </w:rPr>
        <w:t>ust</w:t>
      </w:r>
      <w:proofErr w:type="gramEnd"/>
      <w:r w:rsidR="00E74292">
        <w:rPr>
          <w:rFonts w:ascii="Times New Roman" w:hAnsi="Times New Roman" w:cs="Times New Roman"/>
          <w:sz w:val="24"/>
          <w:szCs w:val="24"/>
        </w:rPr>
        <w:t xml:space="preserve"> tick the box, maybe it's 20</w:t>
      </w:r>
      <w:r w:rsidRPr="008759F4">
        <w:rPr>
          <w:rFonts w:ascii="Times New Roman" w:hAnsi="Times New Roman" w:cs="Times New Roman"/>
          <w:sz w:val="24"/>
          <w:szCs w:val="24"/>
        </w:rPr>
        <w:t>”</w:t>
      </w:r>
      <w:r w:rsidR="00E74292">
        <w:rPr>
          <w:rFonts w:ascii="Times New Roman" w:hAnsi="Times New Roman" w:cs="Times New Roman"/>
          <w:sz w:val="24"/>
          <w:szCs w:val="24"/>
        </w:rPr>
        <w:t xml:space="preserve"> (Brisbane, active)</w:t>
      </w:r>
    </w:p>
    <w:p w14:paraId="0907B195" w14:textId="60A2B340" w:rsidR="00D95E83" w:rsidRDefault="00D95E83" w:rsidP="00D95E8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participants </w:t>
      </w:r>
      <w:r w:rsidR="00845515">
        <w:rPr>
          <w:rFonts w:ascii="Times New Roman" w:hAnsi="Times New Roman" w:cs="Times New Roman"/>
          <w:sz w:val="24"/>
          <w:szCs w:val="24"/>
        </w:rPr>
        <w:t xml:space="preserve">further </w:t>
      </w:r>
      <w:r>
        <w:rPr>
          <w:rFonts w:ascii="Times New Roman" w:hAnsi="Times New Roman" w:cs="Times New Roman"/>
          <w:sz w:val="24"/>
          <w:szCs w:val="24"/>
        </w:rPr>
        <w:t>highlighted the ‘sense of duty’ to make an informed decision and vote for the party that will defend their interests best but felt that is was a tough ask:</w:t>
      </w:r>
    </w:p>
    <w:p w14:paraId="073468FD" w14:textId="5AFDEBC3" w:rsidR="00D95E83" w:rsidRPr="00713693" w:rsidRDefault="00D95E83" w:rsidP="00D95E83">
      <w:pPr>
        <w:spacing w:line="240" w:lineRule="auto"/>
        <w:ind w:left="567" w:right="567"/>
        <w:jc w:val="both"/>
        <w:rPr>
          <w:rFonts w:ascii="Times New Roman" w:hAnsi="Times New Roman" w:cs="Times New Roman"/>
          <w:sz w:val="24"/>
          <w:szCs w:val="24"/>
        </w:rPr>
      </w:pPr>
      <w:r w:rsidRPr="00FD6DB9">
        <w:rPr>
          <w:rFonts w:ascii="Times New Roman" w:hAnsi="Times New Roman" w:cs="Times New Roman"/>
          <w:sz w:val="24"/>
          <w:szCs w:val="24"/>
        </w:rPr>
        <w:t xml:space="preserve">“I think that it is my responsibility as an adult, whether I do or not, to make an informed decision.  Because it will affect me, whether I see it or not.  And it will affect the people that I care about, which is, and I wrote down a big input into my voting is how it affects my family.  And even if it doesn’t affect me and it affects my parents and their ability to manage their business, and my partner’s ability to get a job, I care about that.  </w:t>
      </w:r>
      <w:proofErr w:type="gramStart"/>
      <w:r w:rsidRPr="00FD6DB9">
        <w:rPr>
          <w:rFonts w:ascii="Times New Roman" w:hAnsi="Times New Roman" w:cs="Times New Roman"/>
          <w:sz w:val="24"/>
          <w:szCs w:val="24"/>
        </w:rPr>
        <w:t>So</w:t>
      </w:r>
      <w:proofErr w:type="gramEnd"/>
      <w:r w:rsidRPr="00FD6DB9">
        <w:rPr>
          <w:rFonts w:ascii="Times New Roman" w:hAnsi="Times New Roman" w:cs="Times New Roman"/>
          <w:sz w:val="24"/>
          <w:szCs w:val="24"/>
        </w:rPr>
        <w:t xml:space="preserve"> I think it’s my responsibility to my country and my </w:t>
      </w:r>
      <w:r w:rsidRPr="00713693">
        <w:rPr>
          <w:rFonts w:ascii="Times New Roman" w:hAnsi="Times New Roman" w:cs="Times New Roman"/>
          <w:sz w:val="24"/>
          <w:szCs w:val="24"/>
        </w:rPr>
        <w:t>family</w:t>
      </w:r>
      <w:r w:rsidR="00E74292">
        <w:rPr>
          <w:rFonts w:ascii="Times New Roman" w:hAnsi="Times New Roman" w:cs="Times New Roman"/>
          <w:sz w:val="24"/>
          <w:szCs w:val="24"/>
        </w:rPr>
        <w:t xml:space="preserve"> to educate myself a little bit</w:t>
      </w:r>
      <w:r w:rsidRPr="00713693">
        <w:rPr>
          <w:rFonts w:ascii="Times New Roman" w:hAnsi="Times New Roman" w:cs="Times New Roman"/>
          <w:sz w:val="24"/>
          <w:szCs w:val="24"/>
        </w:rPr>
        <w:t>”</w:t>
      </w:r>
      <w:r w:rsidR="00E74292">
        <w:rPr>
          <w:rFonts w:ascii="Times New Roman" w:hAnsi="Times New Roman" w:cs="Times New Roman"/>
          <w:sz w:val="24"/>
          <w:szCs w:val="24"/>
        </w:rPr>
        <w:t xml:space="preserve"> (Townsville, active)</w:t>
      </w:r>
      <w:r w:rsidRPr="00713693">
        <w:rPr>
          <w:rFonts w:ascii="Times New Roman" w:hAnsi="Times New Roman" w:cs="Times New Roman"/>
          <w:sz w:val="24"/>
          <w:szCs w:val="24"/>
        </w:rPr>
        <w:t xml:space="preserve"> </w:t>
      </w:r>
    </w:p>
    <w:p w14:paraId="06D7348D" w14:textId="28582AAA" w:rsidR="00D95E83" w:rsidRDefault="00D95E83" w:rsidP="00A754AC">
      <w:pPr>
        <w:spacing w:line="240" w:lineRule="auto"/>
        <w:ind w:left="567" w:right="567"/>
        <w:jc w:val="both"/>
        <w:rPr>
          <w:rFonts w:ascii="Times New Roman" w:hAnsi="Times New Roman" w:cs="Times New Roman"/>
          <w:sz w:val="24"/>
          <w:szCs w:val="24"/>
        </w:rPr>
      </w:pPr>
      <w:r w:rsidRPr="00C95BE9">
        <w:rPr>
          <w:rFonts w:ascii="Times New Roman" w:hAnsi="Times New Roman" w:cs="Times New Roman"/>
          <w:sz w:val="24"/>
          <w:szCs w:val="24"/>
        </w:rPr>
        <w:t xml:space="preserve">“My </w:t>
      </w:r>
      <w:proofErr w:type="gramStart"/>
      <w:r w:rsidRPr="00C95BE9">
        <w:rPr>
          <w:rFonts w:ascii="Times New Roman" w:hAnsi="Times New Roman" w:cs="Times New Roman"/>
          <w:sz w:val="24"/>
          <w:szCs w:val="24"/>
        </w:rPr>
        <w:t>personal opinion</w:t>
      </w:r>
      <w:proofErr w:type="gramEnd"/>
      <w:r w:rsidRPr="00C95BE9">
        <w:rPr>
          <w:rFonts w:ascii="Times New Roman" w:hAnsi="Times New Roman" w:cs="Times New Roman"/>
          <w:sz w:val="24"/>
          <w:szCs w:val="24"/>
        </w:rPr>
        <w:t xml:space="preserve"> on that is</w:t>
      </w:r>
      <w:r w:rsidR="00200867">
        <w:rPr>
          <w:rFonts w:ascii="Times New Roman" w:hAnsi="Times New Roman" w:cs="Times New Roman"/>
          <w:sz w:val="24"/>
          <w:szCs w:val="24"/>
        </w:rPr>
        <w:t xml:space="preserve"> there's not enough education. </w:t>
      </w:r>
      <w:r w:rsidRPr="00C95BE9">
        <w:rPr>
          <w:rFonts w:ascii="Times New Roman" w:hAnsi="Times New Roman" w:cs="Times New Roman"/>
          <w:sz w:val="24"/>
          <w:szCs w:val="24"/>
        </w:rPr>
        <w:t>We have all these young people and they're suddenly 18 and we say, okay, now you need to vote for what you want to happen in your suburb, country, whatever, but we don't actually tell them how politics works or what they're voting for or how - it's like there's no explanation of what they're doing other than knowing you have to go in and put a name on a</w:t>
      </w:r>
      <w:r w:rsidR="00200867">
        <w:rPr>
          <w:rFonts w:ascii="Times New Roman" w:hAnsi="Times New Roman" w:cs="Times New Roman"/>
          <w:sz w:val="24"/>
          <w:szCs w:val="24"/>
        </w:rPr>
        <w:t xml:space="preserve"> paper. </w:t>
      </w:r>
      <w:r w:rsidRPr="00C95BE9">
        <w:rPr>
          <w:rFonts w:ascii="Times New Roman" w:hAnsi="Times New Roman" w:cs="Times New Roman"/>
          <w:sz w:val="24"/>
          <w:szCs w:val="24"/>
        </w:rPr>
        <w:t>”</w:t>
      </w:r>
      <w:r w:rsidR="00E74292">
        <w:rPr>
          <w:rFonts w:ascii="Times New Roman" w:hAnsi="Times New Roman" w:cs="Times New Roman"/>
          <w:sz w:val="24"/>
          <w:szCs w:val="24"/>
        </w:rPr>
        <w:t xml:space="preserve"> (Brisbane, active)</w:t>
      </w:r>
    </w:p>
    <w:p w14:paraId="28820FE8" w14:textId="24519A71" w:rsidR="00CE5D94" w:rsidRPr="00A754AC" w:rsidRDefault="00164368" w:rsidP="00A754A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Unlike in the context of Commonwealth and state elections as well as formal referendums, voting in the Australian same-sex marriage survey was not compulsory</w:t>
      </w:r>
      <w:r w:rsidR="00252B63">
        <w:rPr>
          <w:rFonts w:ascii="Times New Roman" w:hAnsi="Times New Roman" w:cs="Times New Roman"/>
          <w:sz w:val="24"/>
          <w:szCs w:val="24"/>
        </w:rPr>
        <w:t xml:space="preserve"> and the outcome of the vote was not legally binding</w:t>
      </w:r>
      <w:r>
        <w:rPr>
          <w:rFonts w:ascii="Times New Roman" w:hAnsi="Times New Roman" w:cs="Times New Roman"/>
          <w:sz w:val="24"/>
          <w:szCs w:val="24"/>
        </w:rPr>
        <w:t xml:space="preserve">. </w:t>
      </w:r>
      <w:r w:rsidR="00252B63">
        <w:rPr>
          <w:rFonts w:ascii="Times New Roman" w:hAnsi="Times New Roman" w:cs="Times New Roman"/>
          <w:sz w:val="24"/>
          <w:szCs w:val="24"/>
        </w:rPr>
        <w:t>Yet, turnout was high, and participants who voted suggested that it was mostly horizontal cues that drove their decision to cast their votes</w:t>
      </w:r>
      <w:r w:rsidR="00D95E83">
        <w:rPr>
          <w:rFonts w:ascii="Times New Roman" w:hAnsi="Times New Roman" w:cs="Times New Roman"/>
          <w:sz w:val="24"/>
          <w:szCs w:val="24"/>
        </w:rPr>
        <w:t xml:space="preserve"> as illustrated above</w:t>
      </w:r>
      <w:r w:rsidR="00252B63">
        <w:rPr>
          <w:rFonts w:ascii="Times New Roman" w:hAnsi="Times New Roman" w:cs="Times New Roman"/>
          <w:sz w:val="24"/>
          <w:szCs w:val="24"/>
        </w:rPr>
        <w:t>.</w:t>
      </w:r>
      <w:r w:rsidR="00D95E83">
        <w:rPr>
          <w:rFonts w:ascii="Times New Roman" w:hAnsi="Times New Roman" w:cs="Times New Roman"/>
          <w:sz w:val="24"/>
          <w:szCs w:val="24"/>
        </w:rPr>
        <w:t xml:space="preserve"> Only two participants explained they voted in favour of same-sex marriage as it is an issue of importance to many citizens (“</w:t>
      </w:r>
      <w:r w:rsidR="00D95E83" w:rsidRPr="00A754AC">
        <w:rPr>
          <w:rFonts w:ascii="Times New Roman" w:hAnsi="Times New Roman" w:cs="Times New Roman"/>
          <w:i/>
          <w:sz w:val="24"/>
          <w:szCs w:val="24"/>
        </w:rPr>
        <w:t>I think everyone has the right to be happy and if that's, you know, getting married to the person you love, then whether it's a man or a female then you should have that right</w:t>
      </w:r>
      <w:r w:rsidR="00D95E83">
        <w:rPr>
          <w:rFonts w:ascii="Times New Roman" w:hAnsi="Times New Roman" w:cs="Times New Roman"/>
          <w:sz w:val="24"/>
          <w:szCs w:val="24"/>
        </w:rPr>
        <w:t>”</w:t>
      </w:r>
      <w:r w:rsidR="00E74292">
        <w:rPr>
          <w:rFonts w:ascii="Times New Roman" w:hAnsi="Times New Roman" w:cs="Times New Roman"/>
          <w:sz w:val="24"/>
          <w:szCs w:val="24"/>
        </w:rPr>
        <w:t xml:space="preserve"> – Brisbane, active</w:t>
      </w:r>
      <w:r w:rsidR="00D95E83">
        <w:rPr>
          <w:rFonts w:ascii="Times New Roman" w:hAnsi="Times New Roman" w:cs="Times New Roman"/>
          <w:sz w:val="24"/>
          <w:szCs w:val="24"/>
        </w:rPr>
        <w:t xml:space="preserve">). </w:t>
      </w:r>
      <w:r w:rsidR="00252B63">
        <w:rPr>
          <w:rFonts w:ascii="Times New Roman" w:hAnsi="Times New Roman" w:cs="Times New Roman"/>
          <w:sz w:val="24"/>
          <w:szCs w:val="24"/>
        </w:rPr>
        <w:t xml:space="preserve"> The majority of those who decided not to vote did so because they believed it was not their responsibility</w:t>
      </w:r>
      <w:r w:rsidR="00D95E83">
        <w:rPr>
          <w:rFonts w:ascii="Times New Roman" w:hAnsi="Times New Roman" w:cs="Times New Roman"/>
          <w:sz w:val="24"/>
          <w:szCs w:val="24"/>
        </w:rPr>
        <w:t xml:space="preserve"> (“</w:t>
      </w:r>
      <w:r w:rsidR="00D95E83" w:rsidRPr="00A754AC">
        <w:rPr>
          <w:rFonts w:ascii="Times New Roman" w:hAnsi="Times New Roman" w:cs="Times New Roman"/>
          <w:i/>
          <w:sz w:val="24"/>
          <w:szCs w:val="24"/>
        </w:rPr>
        <w:t>they're our politicians. We pay them to do the job and they're not doing it</w:t>
      </w:r>
      <w:r w:rsidR="00D95E83">
        <w:rPr>
          <w:rFonts w:ascii="Times New Roman" w:hAnsi="Times New Roman" w:cs="Times New Roman"/>
          <w:sz w:val="24"/>
          <w:szCs w:val="24"/>
        </w:rPr>
        <w:t>”</w:t>
      </w:r>
      <w:r w:rsidR="00E74292">
        <w:rPr>
          <w:rFonts w:ascii="Times New Roman" w:hAnsi="Times New Roman" w:cs="Times New Roman"/>
          <w:sz w:val="24"/>
          <w:szCs w:val="24"/>
        </w:rPr>
        <w:t xml:space="preserve"> – Murray Bridge, active</w:t>
      </w:r>
      <w:r w:rsidR="00D95E83">
        <w:rPr>
          <w:rFonts w:ascii="Times New Roman" w:hAnsi="Times New Roman" w:cs="Times New Roman"/>
          <w:sz w:val="24"/>
          <w:szCs w:val="24"/>
        </w:rPr>
        <w:t xml:space="preserve">). </w:t>
      </w:r>
    </w:p>
    <w:p w14:paraId="331EFAD1" w14:textId="0B20BDA8" w:rsidR="00CE4765" w:rsidRPr="00FD6DB9" w:rsidRDefault="00207625" w:rsidP="00FD6DB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Concluding </w:t>
      </w:r>
      <w:r w:rsidR="008D47AC" w:rsidRPr="00FD6DB9">
        <w:rPr>
          <w:rFonts w:ascii="Times New Roman" w:hAnsi="Times New Roman" w:cs="Times New Roman"/>
          <w:b/>
          <w:sz w:val="24"/>
          <w:szCs w:val="24"/>
        </w:rPr>
        <w:t>Discussion</w:t>
      </w:r>
      <w:r w:rsidR="006C5474">
        <w:rPr>
          <w:rFonts w:ascii="Times New Roman" w:hAnsi="Times New Roman" w:cs="Times New Roman"/>
          <w:b/>
          <w:sz w:val="24"/>
          <w:szCs w:val="24"/>
        </w:rPr>
        <w:t xml:space="preserve"> </w:t>
      </w:r>
      <w:r w:rsidR="006C5474" w:rsidRPr="006C5474">
        <w:rPr>
          <w:rFonts w:ascii="Times New Roman" w:hAnsi="Times New Roman" w:cs="Times New Roman"/>
          <w:b/>
          <w:color w:val="FF0000"/>
          <w:sz w:val="24"/>
          <w:szCs w:val="24"/>
        </w:rPr>
        <w:t xml:space="preserve"> </w:t>
      </w:r>
    </w:p>
    <w:p w14:paraId="1B8A5E1F" w14:textId="7AAB7480" w:rsidR="00845515" w:rsidRDefault="00732918" w:rsidP="00732918">
      <w:pPr>
        <w:spacing w:line="480" w:lineRule="auto"/>
        <w:jc w:val="both"/>
        <w:rPr>
          <w:rFonts w:ascii="Times New Roman" w:hAnsi="Times New Roman" w:cs="Times New Roman"/>
          <w:sz w:val="24"/>
          <w:szCs w:val="24"/>
        </w:rPr>
      </w:pPr>
      <w:r w:rsidRPr="00732918">
        <w:rPr>
          <w:rFonts w:ascii="Times New Roman" w:hAnsi="Times New Roman" w:cs="Times New Roman"/>
          <w:sz w:val="24"/>
          <w:szCs w:val="24"/>
        </w:rPr>
        <w:t>A standard argument has been that time-p</w:t>
      </w:r>
      <w:r w:rsidR="00CE1250">
        <w:rPr>
          <w:rFonts w:ascii="Times New Roman" w:hAnsi="Times New Roman" w:cs="Times New Roman"/>
          <w:sz w:val="24"/>
          <w:szCs w:val="24"/>
        </w:rPr>
        <w:t>oor citizens in the information</w:t>
      </w:r>
      <w:r w:rsidRPr="00732918">
        <w:rPr>
          <w:rFonts w:ascii="Times New Roman" w:hAnsi="Times New Roman" w:cs="Times New Roman"/>
          <w:sz w:val="24"/>
          <w:szCs w:val="24"/>
        </w:rPr>
        <w:t xml:space="preserve"> and opinion-rich world of politics do not require an encyclopaedic knowledge of the political world but just sufficient information to enable them to pass </w:t>
      </w:r>
      <w:r w:rsidR="0072710B">
        <w:rPr>
          <w:rFonts w:ascii="Times New Roman" w:hAnsi="Times New Roman" w:cs="Times New Roman"/>
          <w:sz w:val="24"/>
          <w:szCs w:val="24"/>
        </w:rPr>
        <w:t>judgment</w:t>
      </w:r>
      <w:r w:rsidRPr="00732918">
        <w:rPr>
          <w:rFonts w:ascii="Times New Roman" w:hAnsi="Times New Roman" w:cs="Times New Roman"/>
          <w:sz w:val="24"/>
          <w:szCs w:val="24"/>
        </w:rPr>
        <w:t xml:space="preserve">s on the platforms and positions of parties and the trustworthiness and/or competence of those standing for political office. The cues and heuristics used by citizens and the resulting </w:t>
      </w:r>
      <w:r w:rsidR="0072710B">
        <w:rPr>
          <w:rFonts w:ascii="Times New Roman" w:hAnsi="Times New Roman" w:cs="Times New Roman"/>
          <w:sz w:val="24"/>
          <w:szCs w:val="24"/>
        </w:rPr>
        <w:t>judgment</w:t>
      </w:r>
      <w:r w:rsidRPr="00732918">
        <w:rPr>
          <w:rFonts w:ascii="Times New Roman" w:hAnsi="Times New Roman" w:cs="Times New Roman"/>
          <w:sz w:val="24"/>
          <w:szCs w:val="24"/>
        </w:rPr>
        <w:t xml:space="preserve">s </w:t>
      </w:r>
      <w:r w:rsidR="008A1860">
        <w:rPr>
          <w:rFonts w:ascii="Times New Roman" w:hAnsi="Times New Roman" w:cs="Times New Roman"/>
          <w:sz w:val="24"/>
          <w:szCs w:val="24"/>
        </w:rPr>
        <w:t>encourage participation</w:t>
      </w:r>
      <w:r w:rsidRPr="00732918">
        <w:rPr>
          <w:rFonts w:ascii="Times New Roman" w:hAnsi="Times New Roman" w:cs="Times New Roman"/>
          <w:sz w:val="24"/>
          <w:szCs w:val="24"/>
        </w:rPr>
        <w:t xml:space="preserve">; indeed, they are their only realistic response to the complex nature of modern democratic politics. </w:t>
      </w:r>
      <w:r>
        <w:rPr>
          <w:rFonts w:ascii="Times New Roman" w:hAnsi="Times New Roman" w:cs="Times New Roman"/>
          <w:sz w:val="24"/>
          <w:szCs w:val="24"/>
        </w:rPr>
        <w:t xml:space="preserve">The standard counter </w:t>
      </w:r>
      <w:r w:rsidR="005B13C8">
        <w:rPr>
          <w:rFonts w:ascii="Times New Roman" w:hAnsi="Times New Roman" w:cs="Times New Roman"/>
          <w:sz w:val="24"/>
          <w:szCs w:val="24"/>
        </w:rPr>
        <w:t>is if</w:t>
      </w:r>
      <w:r>
        <w:rPr>
          <w:rFonts w:ascii="Times New Roman" w:hAnsi="Times New Roman" w:cs="Times New Roman"/>
          <w:sz w:val="24"/>
          <w:szCs w:val="24"/>
        </w:rPr>
        <w:t xml:space="preserve"> citizens</w:t>
      </w:r>
      <w:r w:rsidRPr="00732918">
        <w:rPr>
          <w:rFonts w:ascii="Times New Roman" w:hAnsi="Times New Roman" w:cs="Times New Roman"/>
          <w:sz w:val="24"/>
          <w:szCs w:val="24"/>
        </w:rPr>
        <w:t xml:space="preserve"> do not weigh evidence carefully, infer or even invent causes of events and the intentions of others and operate in a context of reduced vigilance for countervailing evidence and argument then questions about the quality of political citizenship in contemporary democracies cannot be sidestepped by arguing that political cues can hone citizen choice. </w:t>
      </w:r>
    </w:p>
    <w:p w14:paraId="50AE0D03" w14:textId="6D9AE6D6" w:rsidR="00845515" w:rsidRPr="00DD7EB9" w:rsidRDefault="00DD7EB9" w:rsidP="00DD7EB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2 HERE]</w:t>
      </w:r>
    </w:p>
    <w:p w14:paraId="4F1B3D31" w14:textId="1A68831F" w:rsidR="004A153E" w:rsidRDefault="00732918" w:rsidP="002F0A0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Our addition to this debate is to argue that a focus on </w:t>
      </w:r>
      <w:del w:id="77" w:author="Author">
        <w:r w:rsidDel="007D76B1">
          <w:rPr>
            <w:rFonts w:ascii="Times New Roman" w:hAnsi="Times New Roman" w:cs="Times New Roman"/>
            <w:sz w:val="24"/>
            <w:szCs w:val="24"/>
          </w:rPr>
          <w:delText>cognitive capacity</w:delText>
        </w:r>
      </w:del>
      <w:ins w:id="78" w:author="Author">
        <w:r w:rsidR="007D76B1">
          <w:rPr>
            <w:rFonts w:ascii="Times New Roman" w:hAnsi="Times New Roman" w:cs="Times New Roman"/>
            <w:sz w:val="24"/>
            <w:szCs w:val="24"/>
          </w:rPr>
          <w:t>internal efficacy</w:t>
        </w:r>
      </w:ins>
      <w:r>
        <w:rPr>
          <w:rFonts w:ascii="Times New Roman" w:hAnsi="Times New Roman" w:cs="Times New Roman"/>
          <w:sz w:val="24"/>
          <w:szCs w:val="24"/>
        </w:rPr>
        <w:t xml:space="preserve"> needs to be joined by </w:t>
      </w:r>
      <w:r w:rsidR="0011410F">
        <w:rPr>
          <w:rFonts w:ascii="Times New Roman" w:hAnsi="Times New Roman" w:cs="Times New Roman"/>
          <w:sz w:val="24"/>
          <w:szCs w:val="24"/>
        </w:rPr>
        <w:t xml:space="preserve">a better </w:t>
      </w:r>
      <w:r>
        <w:rPr>
          <w:rFonts w:ascii="Times New Roman" w:hAnsi="Times New Roman" w:cs="Times New Roman"/>
          <w:sz w:val="24"/>
          <w:szCs w:val="24"/>
        </w:rPr>
        <w:t xml:space="preserve">understanding of the </w:t>
      </w:r>
      <w:r w:rsidR="00845515">
        <w:rPr>
          <w:rFonts w:ascii="Times New Roman" w:hAnsi="Times New Roman" w:cs="Times New Roman"/>
          <w:sz w:val="24"/>
          <w:szCs w:val="24"/>
        </w:rPr>
        <w:t xml:space="preserve">characteristics </w:t>
      </w:r>
      <w:r>
        <w:rPr>
          <w:rFonts w:ascii="Times New Roman" w:hAnsi="Times New Roman" w:cs="Times New Roman"/>
          <w:sz w:val="24"/>
          <w:szCs w:val="24"/>
        </w:rPr>
        <w:t>of the task environment</w:t>
      </w:r>
      <w:r w:rsidR="002E671A">
        <w:rPr>
          <w:rFonts w:ascii="Times New Roman" w:hAnsi="Times New Roman" w:cs="Times New Roman"/>
          <w:sz w:val="24"/>
          <w:szCs w:val="24"/>
        </w:rPr>
        <w:t xml:space="preserve"> and their impact on internal efficacy</w:t>
      </w:r>
      <w:r>
        <w:rPr>
          <w:rFonts w:ascii="Times New Roman" w:hAnsi="Times New Roman" w:cs="Times New Roman"/>
          <w:sz w:val="24"/>
          <w:szCs w:val="24"/>
        </w:rPr>
        <w:t xml:space="preserve">. </w:t>
      </w:r>
      <w:r w:rsidR="00845515">
        <w:rPr>
          <w:rFonts w:ascii="Times New Roman" w:hAnsi="Times New Roman" w:cs="Times New Roman"/>
          <w:sz w:val="24"/>
          <w:szCs w:val="24"/>
        </w:rPr>
        <w:t xml:space="preserve">Table 2 summarises these and compares them in two different settings. </w:t>
      </w:r>
      <w:r>
        <w:rPr>
          <w:rFonts w:ascii="Times New Roman" w:hAnsi="Times New Roman" w:cs="Times New Roman"/>
          <w:sz w:val="24"/>
          <w:szCs w:val="24"/>
        </w:rPr>
        <w:t>Cues work better in some contexts for decision-making than others</w:t>
      </w:r>
      <w:r w:rsidR="00207625">
        <w:rPr>
          <w:rFonts w:ascii="Times New Roman" w:hAnsi="Times New Roman" w:cs="Times New Roman"/>
          <w:sz w:val="24"/>
          <w:szCs w:val="24"/>
        </w:rPr>
        <w:t>. For those concerned to aid</w:t>
      </w:r>
      <w:r w:rsidR="00207625" w:rsidRPr="00207625">
        <w:rPr>
          <w:rFonts w:ascii="Times New Roman" w:hAnsi="Times New Roman" w:cs="Times New Roman"/>
          <w:sz w:val="24"/>
          <w:szCs w:val="24"/>
        </w:rPr>
        <w:t xml:space="preserve"> political </w:t>
      </w:r>
      <w:r w:rsidR="0072710B">
        <w:rPr>
          <w:rFonts w:ascii="Times New Roman" w:hAnsi="Times New Roman" w:cs="Times New Roman"/>
          <w:sz w:val="24"/>
          <w:szCs w:val="24"/>
        </w:rPr>
        <w:t>judgment</w:t>
      </w:r>
      <w:r w:rsidR="00466107">
        <w:rPr>
          <w:rFonts w:ascii="Times New Roman" w:hAnsi="Times New Roman" w:cs="Times New Roman"/>
          <w:sz w:val="24"/>
          <w:szCs w:val="24"/>
        </w:rPr>
        <w:t>,</w:t>
      </w:r>
      <w:r w:rsidR="00207625">
        <w:rPr>
          <w:rFonts w:ascii="Times New Roman" w:hAnsi="Times New Roman" w:cs="Times New Roman"/>
          <w:sz w:val="24"/>
          <w:szCs w:val="24"/>
        </w:rPr>
        <w:t xml:space="preserve"> it might be attractive to </w:t>
      </w:r>
      <w:r w:rsidR="00207625" w:rsidRPr="00207625">
        <w:rPr>
          <w:rFonts w:ascii="Times New Roman" w:hAnsi="Times New Roman" w:cs="Times New Roman"/>
          <w:sz w:val="24"/>
          <w:szCs w:val="24"/>
        </w:rPr>
        <w:t xml:space="preserve">focus as much on changing the task environment </w:t>
      </w:r>
      <w:r w:rsidR="004F0D28">
        <w:rPr>
          <w:rFonts w:ascii="Times New Roman" w:hAnsi="Times New Roman" w:cs="Times New Roman"/>
          <w:sz w:val="24"/>
          <w:szCs w:val="24"/>
        </w:rPr>
        <w:t xml:space="preserve">rather than </w:t>
      </w:r>
      <w:r w:rsidR="005B13C8" w:rsidRPr="00207625">
        <w:rPr>
          <w:rFonts w:ascii="Times New Roman" w:hAnsi="Times New Roman" w:cs="Times New Roman"/>
          <w:sz w:val="24"/>
          <w:szCs w:val="24"/>
        </w:rPr>
        <w:t>paternalistic</w:t>
      </w:r>
      <w:r w:rsidR="00207625" w:rsidRPr="00207625">
        <w:rPr>
          <w:rFonts w:ascii="Times New Roman" w:hAnsi="Times New Roman" w:cs="Times New Roman"/>
          <w:sz w:val="24"/>
          <w:szCs w:val="24"/>
        </w:rPr>
        <w:t xml:space="preserve"> attempts to improve cognitive skills through education and training.  </w:t>
      </w:r>
      <w:r w:rsidR="00207625">
        <w:rPr>
          <w:rFonts w:ascii="Times New Roman" w:hAnsi="Times New Roman" w:cs="Times New Roman"/>
          <w:sz w:val="24"/>
          <w:szCs w:val="24"/>
        </w:rPr>
        <w:t xml:space="preserve">Our core argument  is that </w:t>
      </w:r>
      <w:r w:rsidR="00BB6134">
        <w:rPr>
          <w:rFonts w:ascii="Times New Roman" w:hAnsi="Times New Roman" w:cs="Times New Roman"/>
          <w:sz w:val="24"/>
          <w:szCs w:val="24"/>
        </w:rPr>
        <w:t xml:space="preserve">the </w:t>
      </w:r>
      <w:r w:rsidR="00207625">
        <w:rPr>
          <w:rFonts w:ascii="Times New Roman" w:hAnsi="Times New Roman" w:cs="Times New Roman"/>
          <w:sz w:val="24"/>
          <w:szCs w:val="24"/>
        </w:rPr>
        <w:t>citizens</w:t>
      </w:r>
      <w:r w:rsidR="00BB6134">
        <w:rPr>
          <w:rFonts w:ascii="Times New Roman" w:hAnsi="Times New Roman" w:cs="Times New Roman"/>
          <w:sz w:val="24"/>
          <w:szCs w:val="24"/>
        </w:rPr>
        <w:t xml:space="preserve">’ internal efficacy increases </w:t>
      </w:r>
      <w:r w:rsidR="00207625">
        <w:rPr>
          <w:rFonts w:ascii="Times New Roman" w:hAnsi="Times New Roman" w:cs="Times New Roman"/>
          <w:sz w:val="24"/>
          <w:szCs w:val="24"/>
        </w:rPr>
        <w:t>w</w:t>
      </w:r>
      <w:r w:rsidR="00466107">
        <w:rPr>
          <w:rFonts w:ascii="Times New Roman" w:hAnsi="Times New Roman" w:cs="Times New Roman"/>
          <w:sz w:val="24"/>
          <w:szCs w:val="24"/>
        </w:rPr>
        <w:t>h</w:t>
      </w:r>
      <w:r w:rsidR="00207625">
        <w:rPr>
          <w:rFonts w:ascii="Times New Roman" w:hAnsi="Times New Roman" w:cs="Times New Roman"/>
          <w:sz w:val="24"/>
          <w:szCs w:val="24"/>
        </w:rPr>
        <w:t>en faced by a binary choice</w:t>
      </w:r>
      <w:r w:rsidR="00371744">
        <w:rPr>
          <w:rFonts w:ascii="Times New Roman" w:hAnsi="Times New Roman" w:cs="Times New Roman"/>
          <w:sz w:val="24"/>
          <w:szCs w:val="24"/>
        </w:rPr>
        <w:t xml:space="preserve"> on a symbolic issue, </w:t>
      </w:r>
      <w:r w:rsidR="00207625" w:rsidRPr="008759F4">
        <w:rPr>
          <w:rFonts w:ascii="Times New Roman" w:hAnsi="Times New Roman" w:cs="Times New Roman"/>
          <w:i/>
          <w:sz w:val="24"/>
          <w:szCs w:val="24"/>
        </w:rPr>
        <w:t>and</w:t>
      </w:r>
      <w:r w:rsidR="00207625">
        <w:rPr>
          <w:rFonts w:ascii="Times New Roman" w:hAnsi="Times New Roman" w:cs="Times New Roman"/>
          <w:sz w:val="24"/>
          <w:szCs w:val="24"/>
        </w:rPr>
        <w:t xml:space="preserve"> when </w:t>
      </w:r>
      <w:r w:rsidR="00660A7B">
        <w:rPr>
          <w:rFonts w:ascii="Times New Roman" w:hAnsi="Times New Roman" w:cs="Times New Roman"/>
          <w:sz w:val="24"/>
          <w:szCs w:val="24"/>
        </w:rPr>
        <w:t>horizontal cues or heuristics (such as recognition) are available</w:t>
      </w:r>
      <w:r w:rsidR="00207625">
        <w:rPr>
          <w:rFonts w:ascii="Times New Roman" w:hAnsi="Times New Roman" w:cs="Times New Roman"/>
          <w:sz w:val="24"/>
          <w:szCs w:val="24"/>
        </w:rPr>
        <w:t xml:space="preserve"> </w:t>
      </w:r>
      <w:r w:rsidR="00660A7B">
        <w:rPr>
          <w:rFonts w:ascii="Times New Roman" w:hAnsi="Times New Roman" w:cs="Times New Roman"/>
          <w:sz w:val="24"/>
          <w:szCs w:val="24"/>
        </w:rPr>
        <w:t>to enable citizens</w:t>
      </w:r>
      <w:r w:rsidR="00207625">
        <w:rPr>
          <w:rFonts w:ascii="Times New Roman" w:hAnsi="Times New Roman" w:cs="Times New Roman"/>
          <w:sz w:val="24"/>
          <w:szCs w:val="24"/>
        </w:rPr>
        <w:t xml:space="preserve"> to use some past experience or decision in order to inform their current decision. It </w:t>
      </w:r>
      <w:r w:rsidR="00AC2A9D">
        <w:rPr>
          <w:rFonts w:ascii="Times New Roman" w:hAnsi="Times New Roman" w:cs="Times New Roman"/>
          <w:sz w:val="24"/>
          <w:szCs w:val="24"/>
        </w:rPr>
        <w:t xml:space="preserve">is </w:t>
      </w:r>
      <w:r w:rsidR="00207625">
        <w:rPr>
          <w:rFonts w:ascii="Times New Roman" w:hAnsi="Times New Roman" w:cs="Times New Roman"/>
          <w:sz w:val="24"/>
          <w:szCs w:val="24"/>
        </w:rPr>
        <w:t xml:space="preserve">the combination of these </w:t>
      </w:r>
      <w:r w:rsidR="00770E2E">
        <w:rPr>
          <w:rFonts w:ascii="Times New Roman" w:hAnsi="Times New Roman" w:cs="Times New Roman"/>
          <w:sz w:val="24"/>
          <w:szCs w:val="24"/>
        </w:rPr>
        <w:t xml:space="preserve">three </w:t>
      </w:r>
      <w:r w:rsidR="00207625">
        <w:rPr>
          <w:rFonts w:ascii="Times New Roman" w:hAnsi="Times New Roman" w:cs="Times New Roman"/>
          <w:sz w:val="24"/>
          <w:szCs w:val="24"/>
        </w:rPr>
        <w:t>factors together that seems to be vital</w:t>
      </w:r>
      <w:r w:rsidR="004A153E">
        <w:rPr>
          <w:rFonts w:ascii="Times New Roman" w:hAnsi="Times New Roman" w:cs="Times New Roman"/>
          <w:sz w:val="24"/>
          <w:szCs w:val="24"/>
        </w:rPr>
        <w:t>.</w:t>
      </w:r>
    </w:p>
    <w:p w14:paraId="58E85519" w14:textId="7EDC6282" w:rsidR="00542BC9" w:rsidRDefault="002F0A0E" w:rsidP="002F0A0E">
      <w:pPr>
        <w:spacing w:line="480" w:lineRule="auto"/>
        <w:jc w:val="both"/>
        <w:rPr>
          <w:rFonts w:ascii="Times New Roman" w:hAnsi="Times New Roman" w:cs="Times New Roman"/>
          <w:sz w:val="24"/>
          <w:szCs w:val="24"/>
        </w:rPr>
      </w:pPr>
      <w:r>
        <w:rPr>
          <w:rFonts w:ascii="Times New Roman" w:hAnsi="Times New Roman" w:cs="Times New Roman"/>
          <w:sz w:val="24"/>
          <w:szCs w:val="24"/>
        </w:rPr>
        <w:t>The European Union referendum in the United Kingdom provides an interesting way of exploring this formula</w:t>
      </w:r>
      <w:r w:rsidR="007F42FA">
        <w:rPr>
          <w:rFonts w:ascii="Times New Roman" w:hAnsi="Times New Roman" w:cs="Times New Roman"/>
          <w:sz w:val="24"/>
          <w:szCs w:val="24"/>
        </w:rPr>
        <w:t xml:space="preserve"> in that it passes only </w:t>
      </w:r>
      <w:r w:rsidR="00281EF6">
        <w:rPr>
          <w:rFonts w:ascii="Times New Roman" w:hAnsi="Times New Roman" w:cs="Times New Roman"/>
          <w:sz w:val="24"/>
          <w:szCs w:val="24"/>
        </w:rPr>
        <w:t>one out</w:t>
      </w:r>
      <w:r w:rsidR="007F42FA">
        <w:rPr>
          <w:rFonts w:ascii="Times New Roman" w:hAnsi="Times New Roman" w:cs="Times New Roman"/>
          <w:sz w:val="24"/>
          <w:szCs w:val="24"/>
        </w:rPr>
        <w:t xml:space="preserve"> of our three tests.</w:t>
      </w:r>
      <w:r>
        <w:rPr>
          <w:rFonts w:ascii="Times New Roman" w:hAnsi="Times New Roman" w:cs="Times New Roman"/>
          <w:sz w:val="24"/>
          <w:szCs w:val="24"/>
        </w:rPr>
        <w:t xml:space="preserve"> It would seem according to our argument that the Electoral Commission when designing the question </w:t>
      </w:r>
      <w:r w:rsidR="007F42FA">
        <w:rPr>
          <w:rFonts w:ascii="Times New Roman" w:hAnsi="Times New Roman" w:cs="Times New Roman"/>
          <w:sz w:val="24"/>
          <w:szCs w:val="24"/>
        </w:rPr>
        <w:t xml:space="preserve">was correct </w:t>
      </w:r>
      <w:r w:rsidR="00281EF6">
        <w:rPr>
          <w:rFonts w:ascii="Times New Roman" w:hAnsi="Times New Roman" w:cs="Times New Roman"/>
          <w:sz w:val="24"/>
          <w:szCs w:val="24"/>
        </w:rPr>
        <w:t>in making</w:t>
      </w:r>
      <w:r>
        <w:rPr>
          <w:rFonts w:ascii="Times New Roman" w:hAnsi="Times New Roman" w:cs="Times New Roman"/>
          <w:sz w:val="24"/>
          <w:szCs w:val="24"/>
        </w:rPr>
        <w:t xml:space="preserve"> the choice a binary one, between Leave or Remain. </w:t>
      </w:r>
      <w:r w:rsidR="007F42FA">
        <w:rPr>
          <w:rFonts w:ascii="Times New Roman" w:hAnsi="Times New Roman" w:cs="Times New Roman"/>
          <w:sz w:val="24"/>
          <w:szCs w:val="24"/>
        </w:rPr>
        <w:t>In addition</w:t>
      </w:r>
      <w:r w:rsidR="00281EF6">
        <w:rPr>
          <w:rFonts w:ascii="Times New Roman" w:hAnsi="Times New Roman" w:cs="Times New Roman"/>
          <w:sz w:val="24"/>
          <w:szCs w:val="24"/>
        </w:rPr>
        <w:t>,</w:t>
      </w:r>
      <w:r w:rsidR="007F42FA">
        <w:rPr>
          <w:rFonts w:ascii="Times New Roman" w:hAnsi="Times New Roman" w:cs="Times New Roman"/>
          <w:sz w:val="24"/>
          <w:szCs w:val="24"/>
        </w:rPr>
        <w:t xml:space="preserve"> we would argue that any second referendum would best be framed as between a Leave deal or Remain. </w:t>
      </w:r>
      <w:r>
        <w:rPr>
          <w:rFonts w:ascii="Times New Roman" w:hAnsi="Times New Roman" w:cs="Times New Roman"/>
          <w:sz w:val="24"/>
          <w:szCs w:val="24"/>
        </w:rPr>
        <w:t xml:space="preserve">But although for many the choice </w:t>
      </w:r>
      <w:r w:rsidRPr="002F0A0E">
        <w:rPr>
          <w:rFonts w:ascii="Times New Roman" w:hAnsi="Times New Roman" w:cs="Times New Roman"/>
          <w:sz w:val="24"/>
          <w:szCs w:val="24"/>
        </w:rPr>
        <w:t xml:space="preserve">turned into a symbolic or moral choice about national freedom and taking back control </w:t>
      </w:r>
      <w:r>
        <w:rPr>
          <w:rFonts w:ascii="Times New Roman" w:hAnsi="Times New Roman" w:cs="Times New Roman"/>
          <w:sz w:val="24"/>
          <w:szCs w:val="24"/>
        </w:rPr>
        <w:t>(</w:t>
      </w:r>
      <w:r w:rsidR="007F42FA">
        <w:rPr>
          <w:rFonts w:ascii="Times New Roman" w:hAnsi="Times New Roman" w:cs="Times New Roman"/>
          <w:sz w:val="24"/>
          <w:szCs w:val="24"/>
        </w:rPr>
        <w:t xml:space="preserve">for evidence of that see </w:t>
      </w:r>
      <w:proofErr w:type="spellStart"/>
      <w:r w:rsidRPr="002F0A0E">
        <w:rPr>
          <w:rFonts w:ascii="Times New Roman" w:hAnsi="Times New Roman" w:cs="Times New Roman"/>
          <w:sz w:val="24"/>
          <w:szCs w:val="24"/>
        </w:rPr>
        <w:t>Leruth</w:t>
      </w:r>
      <w:proofErr w:type="spellEnd"/>
      <w:r w:rsidRPr="002F0A0E">
        <w:rPr>
          <w:rFonts w:ascii="Times New Roman" w:hAnsi="Times New Roman" w:cs="Times New Roman"/>
          <w:sz w:val="24"/>
          <w:szCs w:val="24"/>
        </w:rPr>
        <w:t xml:space="preserve"> and Taylor-Gooby, 2019)</w:t>
      </w:r>
      <w:r>
        <w:rPr>
          <w:rFonts w:ascii="Times New Roman" w:hAnsi="Times New Roman" w:cs="Times New Roman"/>
          <w:sz w:val="24"/>
          <w:szCs w:val="24"/>
        </w:rPr>
        <w:t xml:space="preserve"> there can be little doubt that there were significant non-symbolic issues at stake</w:t>
      </w:r>
      <w:r w:rsidR="00281EF6">
        <w:rPr>
          <w:rFonts w:ascii="Times New Roman" w:hAnsi="Times New Roman" w:cs="Times New Roman"/>
          <w:sz w:val="24"/>
          <w:szCs w:val="24"/>
        </w:rPr>
        <w:t>,</w:t>
      </w:r>
      <w:r>
        <w:rPr>
          <w:rFonts w:ascii="Times New Roman" w:hAnsi="Times New Roman" w:cs="Times New Roman"/>
          <w:sz w:val="24"/>
          <w:szCs w:val="24"/>
        </w:rPr>
        <w:t xml:space="preserve"> as many voters understood but found difficult to</w:t>
      </w:r>
      <w:r w:rsidR="00281EF6">
        <w:rPr>
          <w:rFonts w:ascii="Times New Roman" w:hAnsi="Times New Roman" w:cs="Times New Roman"/>
          <w:sz w:val="24"/>
          <w:szCs w:val="24"/>
        </w:rPr>
        <w:t xml:space="preserve"> make </w:t>
      </w:r>
      <w:r w:rsidR="0077547B">
        <w:rPr>
          <w:rFonts w:ascii="Times New Roman" w:hAnsi="Times New Roman" w:cs="Times New Roman"/>
          <w:sz w:val="24"/>
          <w:szCs w:val="24"/>
        </w:rPr>
        <w:t>calculations about; plus</w:t>
      </w:r>
      <w:r>
        <w:rPr>
          <w:rFonts w:ascii="Times New Roman" w:hAnsi="Times New Roman" w:cs="Times New Roman"/>
          <w:sz w:val="24"/>
          <w:szCs w:val="24"/>
        </w:rPr>
        <w:t xml:space="preserve"> there were considerable technical difficulties in the path to Brexit which ar</w:t>
      </w:r>
      <w:r w:rsidR="007F42FA">
        <w:rPr>
          <w:rFonts w:ascii="Times New Roman" w:hAnsi="Times New Roman" w:cs="Times New Roman"/>
          <w:sz w:val="24"/>
          <w:szCs w:val="24"/>
        </w:rPr>
        <w:t>e</w:t>
      </w:r>
      <w:r>
        <w:rPr>
          <w:rFonts w:ascii="Times New Roman" w:hAnsi="Times New Roman" w:cs="Times New Roman"/>
          <w:sz w:val="24"/>
          <w:szCs w:val="24"/>
        </w:rPr>
        <w:t xml:space="preserve"> still not at the time of writing resolved.</w:t>
      </w:r>
      <w:r w:rsidR="004A153E">
        <w:rPr>
          <w:rFonts w:ascii="Times New Roman" w:hAnsi="Times New Roman" w:cs="Times New Roman"/>
          <w:sz w:val="24"/>
          <w:szCs w:val="24"/>
        </w:rPr>
        <w:t xml:space="preserve"> </w:t>
      </w:r>
      <w:r>
        <w:rPr>
          <w:rFonts w:ascii="Times New Roman" w:hAnsi="Times New Roman" w:cs="Times New Roman"/>
          <w:sz w:val="24"/>
          <w:szCs w:val="24"/>
        </w:rPr>
        <w:t xml:space="preserve">In short </w:t>
      </w:r>
      <w:r w:rsidR="007F42FA">
        <w:rPr>
          <w:rFonts w:ascii="Times New Roman" w:hAnsi="Times New Roman" w:cs="Times New Roman"/>
          <w:sz w:val="24"/>
          <w:szCs w:val="24"/>
        </w:rPr>
        <w:t xml:space="preserve">because of this complex and mixed framing of </w:t>
      </w:r>
      <w:r>
        <w:rPr>
          <w:rFonts w:ascii="Times New Roman" w:hAnsi="Times New Roman" w:cs="Times New Roman"/>
          <w:sz w:val="24"/>
          <w:szCs w:val="24"/>
        </w:rPr>
        <w:t xml:space="preserve">the task environment the EU referendum was destined to make many citizens </w:t>
      </w:r>
      <w:r w:rsidR="007F42FA">
        <w:rPr>
          <w:rFonts w:ascii="Times New Roman" w:hAnsi="Times New Roman" w:cs="Times New Roman"/>
          <w:sz w:val="24"/>
          <w:szCs w:val="24"/>
        </w:rPr>
        <w:t>rather over-confident in their judgement for either Remain or Leave</w:t>
      </w:r>
      <w:r w:rsidR="00281EF6">
        <w:rPr>
          <w:rFonts w:ascii="Times New Roman" w:hAnsi="Times New Roman" w:cs="Times New Roman"/>
          <w:sz w:val="24"/>
          <w:szCs w:val="24"/>
        </w:rPr>
        <w:t xml:space="preserve">, or in many cases confused and unclear about what was for the </w:t>
      </w:r>
      <w:r w:rsidR="0077547B">
        <w:rPr>
          <w:rFonts w:ascii="Times New Roman" w:hAnsi="Times New Roman" w:cs="Times New Roman"/>
          <w:sz w:val="24"/>
          <w:szCs w:val="24"/>
        </w:rPr>
        <w:t>best and</w:t>
      </w:r>
      <w:r w:rsidR="00281EF6">
        <w:rPr>
          <w:rFonts w:ascii="Times New Roman" w:hAnsi="Times New Roman" w:cs="Times New Roman"/>
          <w:sz w:val="24"/>
          <w:szCs w:val="24"/>
        </w:rPr>
        <w:t xml:space="preserve"> </w:t>
      </w:r>
      <w:r w:rsidR="0077547B">
        <w:rPr>
          <w:rFonts w:ascii="Times New Roman" w:hAnsi="Times New Roman" w:cs="Times New Roman"/>
          <w:sz w:val="24"/>
          <w:szCs w:val="24"/>
        </w:rPr>
        <w:t>for others</w:t>
      </w:r>
      <w:r w:rsidR="007F42FA">
        <w:rPr>
          <w:rFonts w:ascii="Times New Roman" w:hAnsi="Times New Roman" w:cs="Times New Roman"/>
          <w:sz w:val="24"/>
          <w:szCs w:val="24"/>
        </w:rPr>
        <w:t xml:space="preserve"> desperate for issue just </w:t>
      </w:r>
      <w:r w:rsidR="007F42FA">
        <w:rPr>
          <w:rFonts w:ascii="Times New Roman" w:hAnsi="Times New Roman" w:cs="Times New Roman"/>
          <w:sz w:val="24"/>
          <w:szCs w:val="24"/>
        </w:rPr>
        <w:lastRenderedPageBreak/>
        <w:t>to go away</w:t>
      </w:r>
      <w:r w:rsidR="0077547B">
        <w:rPr>
          <w:rFonts w:ascii="Times New Roman" w:hAnsi="Times New Roman" w:cs="Times New Roman"/>
          <w:sz w:val="24"/>
          <w:szCs w:val="24"/>
        </w:rPr>
        <w:t xml:space="preserve"> (</w:t>
      </w:r>
      <w:r w:rsidR="007F42FA">
        <w:rPr>
          <w:rFonts w:ascii="Times New Roman" w:hAnsi="Times New Roman" w:cs="Times New Roman"/>
          <w:sz w:val="24"/>
          <w:szCs w:val="24"/>
        </w:rPr>
        <w:t>for evidence from a range of polls se</w:t>
      </w:r>
      <w:r w:rsidR="004A153E">
        <w:rPr>
          <w:rFonts w:ascii="Times New Roman" w:hAnsi="Times New Roman" w:cs="Times New Roman"/>
          <w:sz w:val="24"/>
          <w:szCs w:val="24"/>
        </w:rPr>
        <w:t xml:space="preserve">e </w:t>
      </w:r>
      <w:proofErr w:type="spellStart"/>
      <w:r w:rsidR="004A153E">
        <w:rPr>
          <w:rFonts w:ascii="Times New Roman" w:hAnsi="Times New Roman" w:cs="Times New Roman"/>
          <w:sz w:val="24"/>
          <w:szCs w:val="24"/>
        </w:rPr>
        <w:t>Curtice</w:t>
      </w:r>
      <w:proofErr w:type="spellEnd"/>
      <w:r w:rsidR="004A153E">
        <w:rPr>
          <w:rFonts w:ascii="Times New Roman" w:hAnsi="Times New Roman" w:cs="Times New Roman"/>
          <w:sz w:val="24"/>
          <w:szCs w:val="24"/>
        </w:rPr>
        <w:t>, 2019</w:t>
      </w:r>
      <w:r w:rsidR="007F42FA">
        <w:rPr>
          <w:rFonts w:ascii="Times New Roman" w:hAnsi="Times New Roman" w:cs="Times New Roman"/>
          <w:sz w:val="24"/>
          <w:szCs w:val="24"/>
        </w:rPr>
        <w:t xml:space="preserve">). </w:t>
      </w:r>
      <w:proofErr w:type="gramStart"/>
      <w:r w:rsidR="007F42FA">
        <w:rPr>
          <w:rFonts w:ascii="Times New Roman" w:hAnsi="Times New Roman" w:cs="Times New Roman"/>
          <w:sz w:val="24"/>
          <w:szCs w:val="24"/>
        </w:rPr>
        <w:t>Finally</w:t>
      </w:r>
      <w:proofErr w:type="gramEnd"/>
      <w:r w:rsidR="007F42FA">
        <w:rPr>
          <w:rFonts w:ascii="Times New Roman" w:hAnsi="Times New Roman" w:cs="Times New Roman"/>
          <w:sz w:val="24"/>
          <w:szCs w:val="24"/>
        </w:rPr>
        <w:t xml:space="preserve"> the EU referendum fails another of our tests </w:t>
      </w:r>
      <w:r w:rsidR="00281EF6">
        <w:rPr>
          <w:rFonts w:ascii="Times New Roman" w:hAnsi="Times New Roman" w:cs="Times New Roman"/>
          <w:sz w:val="24"/>
          <w:szCs w:val="24"/>
        </w:rPr>
        <w:t xml:space="preserve">in that it was heavily reliant on elite cues rather </w:t>
      </w:r>
      <w:r w:rsidR="0077547B">
        <w:rPr>
          <w:rFonts w:ascii="Times New Roman" w:hAnsi="Times New Roman" w:cs="Times New Roman"/>
          <w:sz w:val="24"/>
          <w:szCs w:val="24"/>
        </w:rPr>
        <w:t>than</w:t>
      </w:r>
      <w:r w:rsidR="00281EF6">
        <w:rPr>
          <w:rFonts w:ascii="Times New Roman" w:hAnsi="Times New Roman" w:cs="Times New Roman"/>
          <w:sz w:val="24"/>
          <w:szCs w:val="24"/>
        </w:rPr>
        <w:t xml:space="preserve"> horizontal </w:t>
      </w:r>
      <w:r w:rsidR="0077547B">
        <w:rPr>
          <w:rFonts w:ascii="Times New Roman" w:hAnsi="Times New Roman" w:cs="Times New Roman"/>
          <w:sz w:val="24"/>
          <w:szCs w:val="24"/>
        </w:rPr>
        <w:t>ones</w:t>
      </w:r>
      <w:r w:rsidRPr="002F0A0E">
        <w:rPr>
          <w:rFonts w:ascii="Times New Roman" w:hAnsi="Times New Roman" w:cs="Times New Roman"/>
          <w:sz w:val="24"/>
          <w:szCs w:val="24"/>
        </w:rPr>
        <w:t>.</w:t>
      </w:r>
      <w:r w:rsidR="0077547B">
        <w:rPr>
          <w:rFonts w:ascii="Times New Roman" w:hAnsi="Times New Roman" w:cs="Times New Roman"/>
          <w:sz w:val="24"/>
          <w:szCs w:val="24"/>
        </w:rPr>
        <w:t xml:space="preserve"> </w:t>
      </w:r>
      <w:proofErr w:type="gramStart"/>
      <w:r w:rsidR="0077547B">
        <w:rPr>
          <w:rFonts w:ascii="Times New Roman" w:hAnsi="Times New Roman" w:cs="Times New Roman"/>
          <w:sz w:val="24"/>
          <w:szCs w:val="24"/>
        </w:rPr>
        <w:t>So</w:t>
      </w:r>
      <w:proofErr w:type="gramEnd"/>
      <w:r w:rsidR="0077547B">
        <w:rPr>
          <w:rFonts w:ascii="Times New Roman" w:hAnsi="Times New Roman" w:cs="Times New Roman"/>
          <w:sz w:val="24"/>
          <w:szCs w:val="24"/>
        </w:rPr>
        <w:t xml:space="preserve"> although the EU referendum offered a binary choice the structure of the task environment was not taken as whole suitable for improving the internal efficacy of citizens.   </w:t>
      </w:r>
    </w:p>
    <w:p w14:paraId="6AC7CC06" w14:textId="6E81D769" w:rsidR="00292E85" w:rsidRDefault="00EF703F" w:rsidP="00FD6DB9">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our data, it appears that the sense of civic duty does not necessarily make citizens more confident of their political judgement. Few participants argued their participation in the plebiscite and vote was shaped by such sense of responsibility.</w:t>
      </w:r>
      <w:r w:rsidR="00E8710C">
        <w:rPr>
          <w:rFonts w:ascii="Times New Roman" w:hAnsi="Times New Roman" w:cs="Times New Roman"/>
          <w:sz w:val="24"/>
          <w:szCs w:val="24"/>
        </w:rPr>
        <w:t xml:space="preserve"> </w:t>
      </w:r>
      <w:r w:rsidR="00542BC9">
        <w:rPr>
          <w:rFonts w:ascii="Times New Roman" w:hAnsi="Times New Roman" w:cs="Times New Roman"/>
          <w:sz w:val="24"/>
          <w:szCs w:val="24"/>
        </w:rPr>
        <w:t>As far as the impact of compulsory voting is concerned</w:t>
      </w:r>
      <w:r w:rsidR="00955A95">
        <w:rPr>
          <w:rFonts w:ascii="Times New Roman" w:hAnsi="Times New Roman" w:cs="Times New Roman"/>
          <w:sz w:val="24"/>
          <w:szCs w:val="24"/>
        </w:rPr>
        <w:t xml:space="preserve">, our findings demonstrate that </w:t>
      </w:r>
      <w:r w:rsidR="00321895">
        <w:rPr>
          <w:rFonts w:ascii="Times New Roman" w:hAnsi="Times New Roman" w:cs="Times New Roman"/>
          <w:sz w:val="24"/>
          <w:szCs w:val="24"/>
        </w:rPr>
        <w:t xml:space="preserve">compulsion does not lead citizens to have greater confidence in their own </w:t>
      </w:r>
      <w:r w:rsidR="0072710B">
        <w:rPr>
          <w:rFonts w:ascii="Times New Roman" w:hAnsi="Times New Roman" w:cs="Times New Roman"/>
          <w:sz w:val="24"/>
          <w:szCs w:val="24"/>
        </w:rPr>
        <w:t>judgment</w:t>
      </w:r>
      <w:r w:rsidR="00321895">
        <w:rPr>
          <w:rFonts w:ascii="Times New Roman" w:hAnsi="Times New Roman" w:cs="Times New Roman"/>
          <w:sz w:val="24"/>
          <w:szCs w:val="24"/>
        </w:rPr>
        <w:t xml:space="preserve">s, despite Australia’s tradition </w:t>
      </w:r>
      <w:r w:rsidR="00EF2CD6">
        <w:rPr>
          <w:rFonts w:ascii="Times New Roman" w:hAnsi="Times New Roman" w:cs="Times New Roman"/>
          <w:sz w:val="24"/>
          <w:szCs w:val="24"/>
        </w:rPr>
        <w:t>of</w:t>
      </w:r>
      <w:r w:rsidR="00321895">
        <w:rPr>
          <w:rFonts w:ascii="Times New Roman" w:hAnsi="Times New Roman" w:cs="Times New Roman"/>
          <w:sz w:val="24"/>
          <w:szCs w:val="24"/>
        </w:rPr>
        <w:t xml:space="preserve"> empower</w:t>
      </w:r>
      <w:r w:rsidR="00EF2CD6">
        <w:rPr>
          <w:rFonts w:ascii="Times New Roman" w:hAnsi="Times New Roman" w:cs="Times New Roman"/>
          <w:sz w:val="24"/>
          <w:szCs w:val="24"/>
        </w:rPr>
        <w:t>ing</w:t>
      </w:r>
      <w:r w:rsidR="00321895">
        <w:rPr>
          <w:rFonts w:ascii="Times New Roman" w:hAnsi="Times New Roman" w:cs="Times New Roman"/>
          <w:sz w:val="24"/>
          <w:szCs w:val="24"/>
        </w:rPr>
        <w:t xml:space="preserve"> its citizens. </w:t>
      </w:r>
      <w:r>
        <w:rPr>
          <w:rFonts w:ascii="Times New Roman" w:hAnsi="Times New Roman" w:cs="Times New Roman"/>
          <w:sz w:val="24"/>
          <w:szCs w:val="24"/>
        </w:rPr>
        <w:t xml:space="preserve">Our findings indicate that other variables, such as the dominance of horizontal cues, play a more important role in shaping voters’ confidence in such elections. </w:t>
      </w:r>
      <w:r w:rsidR="00EF2CD6">
        <w:rPr>
          <w:rFonts w:ascii="Times New Roman" w:hAnsi="Times New Roman" w:cs="Times New Roman"/>
          <w:sz w:val="24"/>
          <w:szCs w:val="24"/>
        </w:rPr>
        <w:t>Further studies could focus on the relations between the</w:t>
      </w:r>
      <w:r w:rsidR="008959DE">
        <w:rPr>
          <w:rFonts w:ascii="Times New Roman" w:hAnsi="Times New Roman" w:cs="Times New Roman"/>
          <w:sz w:val="24"/>
          <w:szCs w:val="24"/>
        </w:rPr>
        <w:t xml:space="preserve"> voters’</w:t>
      </w:r>
      <w:r w:rsidR="00EF2CD6">
        <w:rPr>
          <w:rFonts w:ascii="Times New Roman" w:hAnsi="Times New Roman" w:cs="Times New Roman"/>
          <w:sz w:val="24"/>
          <w:szCs w:val="24"/>
        </w:rPr>
        <w:t xml:space="preserve"> sense of responsibility</w:t>
      </w:r>
      <w:r w:rsidR="008959DE">
        <w:rPr>
          <w:rFonts w:ascii="Times New Roman" w:hAnsi="Times New Roman" w:cs="Times New Roman"/>
          <w:sz w:val="24"/>
          <w:szCs w:val="24"/>
        </w:rPr>
        <w:t xml:space="preserve"> and</w:t>
      </w:r>
      <w:r w:rsidR="00EF2CD6">
        <w:rPr>
          <w:rFonts w:ascii="Times New Roman" w:hAnsi="Times New Roman" w:cs="Times New Roman"/>
          <w:sz w:val="24"/>
          <w:szCs w:val="24"/>
        </w:rPr>
        <w:t xml:space="preserve"> </w:t>
      </w:r>
      <w:r w:rsidR="008959DE">
        <w:rPr>
          <w:rFonts w:ascii="Times New Roman" w:hAnsi="Times New Roman" w:cs="Times New Roman"/>
          <w:sz w:val="24"/>
          <w:szCs w:val="24"/>
        </w:rPr>
        <w:t>confidence in their voting decisions</w:t>
      </w:r>
      <w:r w:rsidR="00EF2CD6">
        <w:rPr>
          <w:rFonts w:ascii="Times New Roman" w:hAnsi="Times New Roman" w:cs="Times New Roman"/>
          <w:sz w:val="24"/>
          <w:szCs w:val="24"/>
        </w:rPr>
        <w:t xml:space="preserve"> (or lack thereof) </w:t>
      </w:r>
      <w:r w:rsidR="008959DE">
        <w:rPr>
          <w:rFonts w:ascii="Times New Roman" w:hAnsi="Times New Roman" w:cs="Times New Roman"/>
          <w:sz w:val="24"/>
          <w:szCs w:val="24"/>
        </w:rPr>
        <w:t>to determine whether compulsion produces the desired effects identified, inter alia, by Lijphart</w:t>
      </w:r>
      <w:r w:rsidR="00F0565A">
        <w:rPr>
          <w:rFonts w:ascii="Times New Roman" w:hAnsi="Times New Roman" w:cs="Times New Roman"/>
          <w:sz w:val="24"/>
          <w:szCs w:val="24"/>
        </w:rPr>
        <w:t xml:space="preserve"> (1997)</w:t>
      </w:r>
      <w:r w:rsidR="008959DE">
        <w:rPr>
          <w:rFonts w:ascii="Times New Roman" w:hAnsi="Times New Roman" w:cs="Times New Roman"/>
          <w:sz w:val="24"/>
          <w:szCs w:val="24"/>
        </w:rPr>
        <w:t xml:space="preserve">. </w:t>
      </w:r>
    </w:p>
    <w:p w14:paraId="3A007ACA" w14:textId="512FB25C" w:rsidR="005E6075" w:rsidRDefault="00745199" w:rsidP="00745199">
      <w:pPr>
        <w:spacing w:line="480" w:lineRule="auto"/>
        <w:jc w:val="both"/>
        <w:rPr>
          <w:rFonts w:ascii="Times New Roman" w:hAnsi="Times New Roman" w:cs="Times New Roman"/>
          <w:sz w:val="24"/>
          <w:szCs w:val="24"/>
        </w:rPr>
      </w:pPr>
      <w:del w:id="79" w:author="Author">
        <w:r w:rsidDel="0027217B">
          <w:rPr>
            <w:rFonts w:ascii="Times New Roman" w:hAnsi="Times New Roman" w:cs="Times New Roman"/>
            <w:sz w:val="24"/>
            <w:szCs w:val="24"/>
          </w:rPr>
          <w:delText xml:space="preserve">Our </w:delText>
        </w:r>
        <w:r w:rsidR="005E6075" w:rsidDel="0027217B">
          <w:rPr>
            <w:rFonts w:ascii="Times New Roman" w:hAnsi="Times New Roman" w:cs="Times New Roman"/>
            <w:sz w:val="24"/>
            <w:szCs w:val="24"/>
          </w:rPr>
          <w:delText xml:space="preserve">findings </w:delText>
        </w:r>
        <w:r w:rsidR="00313D25" w:rsidDel="0027217B">
          <w:rPr>
            <w:rFonts w:ascii="Times New Roman" w:hAnsi="Times New Roman" w:cs="Times New Roman"/>
            <w:sz w:val="24"/>
            <w:szCs w:val="24"/>
          </w:rPr>
          <w:delText xml:space="preserve">reject the view that somehow citizens are too irrational to </w:delText>
        </w:r>
        <w:r w:rsidDel="0027217B">
          <w:rPr>
            <w:rFonts w:ascii="Times New Roman" w:hAnsi="Times New Roman" w:cs="Times New Roman"/>
            <w:sz w:val="24"/>
            <w:szCs w:val="24"/>
          </w:rPr>
          <w:delText xml:space="preserve">be trusted to </w:delText>
        </w:r>
        <w:r w:rsidR="00313D25" w:rsidDel="0027217B">
          <w:rPr>
            <w:rFonts w:ascii="Times New Roman" w:hAnsi="Times New Roman" w:cs="Times New Roman"/>
            <w:sz w:val="24"/>
            <w:szCs w:val="24"/>
          </w:rPr>
          <w:delText>make political decisions</w:delText>
        </w:r>
        <w:r w:rsidDel="0027217B">
          <w:rPr>
            <w:rFonts w:ascii="Times New Roman" w:hAnsi="Times New Roman" w:cs="Times New Roman"/>
            <w:sz w:val="24"/>
            <w:szCs w:val="24"/>
          </w:rPr>
          <w:delText xml:space="preserve">, limited by their biases and their cognitive weaknesses. </w:delText>
        </w:r>
      </w:del>
      <w:r>
        <w:rPr>
          <w:rFonts w:ascii="Times New Roman" w:hAnsi="Times New Roman" w:cs="Times New Roman"/>
          <w:sz w:val="24"/>
          <w:szCs w:val="24"/>
        </w:rPr>
        <w:t xml:space="preserve">The citizens in our focus groups took their responsibilities seriously and showed a substantial capacity to reason, to connect information to </w:t>
      </w:r>
      <w:r w:rsidR="0072710B">
        <w:rPr>
          <w:rFonts w:ascii="Times New Roman" w:hAnsi="Times New Roman" w:cs="Times New Roman"/>
          <w:sz w:val="24"/>
          <w:szCs w:val="24"/>
        </w:rPr>
        <w:t>judgment</w:t>
      </w:r>
      <w:r>
        <w:rPr>
          <w:rFonts w:ascii="Times New Roman" w:hAnsi="Times New Roman" w:cs="Times New Roman"/>
          <w:sz w:val="24"/>
          <w:szCs w:val="24"/>
        </w:rPr>
        <w:t xml:space="preserve">. </w:t>
      </w:r>
      <w:r w:rsidR="0049697B">
        <w:rPr>
          <w:rFonts w:ascii="Times New Roman" w:hAnsi="Times New Roman" w:cs="Times New Roman"/>
          <w:sz w:val="24"/>
          <w:szCs w:val="24"/>
        </w:rPr>
        <w:t xml:space="preserve">However, their internal efficacy varied depending on the task environment. </w:t>
      </w:r>
      <w:r>
        <w:rPr>
          <w:rFonts w:ascii="Times New Roman" w:hAnsi="Times New Roman" w:cs="Times New Roman"/>
          <w:sz w:val="24"/>
          <w:szCs w:val="24"/>
        </w:rPr>
        <w:t xml:space="preserve">For reformers our analysis </w:t>
      </w:r>
      <w:r w:rsidR="005E6075">
        <w:rPr>
          <w:rFonts w:ascii="Times New Roman" w:hAnsi="Times New Roman" w:cs="Times New Roman"/>
          <w:sz w:val="24"/>
          <w:szCs w:val="24"/>
        </w:rPr>
        <w:t>suggest</w:t>
      </w:r>
      <w:r>
        <w:rPr>
          <w:rFonts w:ascii="Times New Roman" w:hAnsi="Times New Roman" w:cs="Times New Roman"/>
          <w:sz w:val="24"/>
          <w:szCs w:val="24"/>
        </w:rPr>
        <w:t>s</w:t>
      </w:r>
      <w:r w:rsidR="005E6075">
        <w:rPr>
          <w:rFonts w:ascii="Times New Roman" w:hAnsi="Times New Roman" w:cs="Times New Roman"/>
          <w:sz w:val="24"/>
          <w:szCs w:val="24"/>
        </w:rPr>
        <w:t xml:space="preserve"> that </w:t>
      </w:r>
      <w:r>
        <w:rPr>
          <w:rFonts w:ascii="Times New Roman" w:hAnsi="Times New Roman" w:cs="Times New Roman"/>
          <w:sz w:val="24"/>
          <w:szCs w:val="24"/>
        </w:rPr>
        <w:t xml:space="preserve">a concern about the processes of </w:t>
      </w:r>
      <w:r w:rsidR="005E6075">
        <w:rPr>
          <w:rFonts w:ascii="Times New Roman" w:hAnsi="Times New Roman" w:cs="Times New Roman"/>
          <w:sz w:val="24"/>
          <w:szCs w:val="24"/>
        </w:rPr>
        <w:t xml:space="preserve">communication and political education to drive citizens’ </w:t>
      </w:r>
      <w:r w:rsidR="0072710B">
        <w:rPr>
          <w:rFonts w:ascii="Times New Roman" w:hAnsi="Times New Roman" w:cs="Times New Roman"/>
          <w:sz w:val="24"/>
          <w:szCs w:val="24"/>
        </w:rPr>
        <w:t>judgment</w:t>
      </w:r>
      <w:r w:rsidR="005E6075">
        <w:rPr>
          <w:rFonts w:ascii="Times New Roman" w:hAnsi="Times New Roman" w:cs="Times New Roman"/>
          <w:sz w:val="24"/>
          <w:szCs w:val="24"/>
        </w:rPr>
        <w:t xml:space="preserve"> </w:t>
      </w:r>
      <w:r>
        <w:rPr>
          <w:rFonts w:ascii="Times New Roman" w:hAnsi="Times New Roman" w:cs="Times New Roman"/>
          <w:sz w:val="24"/>
          <w:szCs w:val="24"/>
        </w:rPr>
        <w:t>needs to be joined by a focus on</w:t>
      </w:r>
      <w:r w:rsidR="005E6075">
        <w:rPr>
          <w:rFonts w:ascii="Times New Roman" w:hAnsi="Times New Roman" w:cs="Times New Roman"/>
          <w:sz w:val="24"/>
          <w:szCs w:val="24"/>
        </w:rPr>
        <w:t xml:space="preserve"> what task they are asked to undertake. Given the right framing of a task then citizen</w:t>
      </w:r>
      <w:r w:rsidR="002544A6">
        <w:rPr>
          <w:rFonts w:ascii="Times New Roman" w:hAnsi="Times New Roman" w:cs="Times New Roman"/>
          <w:sz w:val="24"/>
          <w:szCs w:val="24"/>
        </w:rPr>
        <w:t>s</w:t>
      </w:r>
      <w:r w:rsidR="005E6075">
        <w:rPr>
          <w:rFonts w:ascii="Times New Roman" w:hAnsi="Times New Roman" w:cs="Times New Roman"/>
          <w:sz w:val="24"/>
          <w:szCs w:val="24"/>
        </w:rPr>
        <w:t xml:space="preserve"> will find a way to come to a </w:t>
      </w:r>
      <w:r w:rsidR="0072710B">
        <w:rPr>
          <w:rFonts w:ascii="Times New Roman" w:hAnsi="Times New Roman" w:cs="Times New Roman"/>
          <w:sz w:val="24"/>
          <w:szCs w:val="24"/>
        </w:rPr>
        <w:t>judgment</w:t>
      </w:r>
      <w:r w:rsidR="005E6075">
        <w:rPr>
          <w:rFonts w:ascii="Times New Roman" w:hAnsi="Times New Roman" w:cs="Times New Roman"/>
          <w:sz w:val="24"/>
          <w:szCs w:val="24"/>
        </w:rPr>
        <w:t xml:space="preserve"> that </w:t>
      </w:r>
      <w:r w:rsidR="005E6075" w:rsidRPr="00E74292">
        <w:rPr>
          <w:rFonts w:ascii="Times New Roman" w:hAnsi="Times New Roman" w:cs="Times New Roman"/>
          <w:sz w:val="24"/>
          <w:szCs w:val="24"/>
        </w:rPr>
        <w:t xml:space="preserve">sustains or promotes internal political efficacy. </w:t>
      </w:r>
      <w:r w:rsidR="00A315DD" w:rsidRPr="00A315DD">
        <w:rPr>
          <w:rFonts w:ascii="Times New Roman" w:hAnsi="Times New Roman" w:cs="Times New Roman"/>
          <w:sz w:val="24"/>
          <w:szCs w:val="24"/>
        </w:rPr>
        <w:t xml:space="preserve">Exploring how to make task environments that </w:t>
      </w:r>
      <w:del w:id="80" w:author="Author">
        <w:r w:rsidR="00A315DD" w:rsidRPr="00A315DD" w:rsidDel="0027217B">
          <w:rPr>
            <w:rFonts w:ascii="Times New Roman" w:hAnsi="Times New Roman" w:cs="Times New Roman"/>
            <w:sz w:val="24"/>
            <w:szCs w:val="24"/>
          </w:rPr>
          <w:delText>are more facilitative for citizen choice</w:delText>
        </w:r>
      </w:del>
      <w:ins w:id="81" w:author="Author">
        <w:r w:rsidR="0027217B">
          <w:rPr>
            <w:rFonts w:ascii="Times New Roman" w:hAnsi="Times New Roman" w:cs="Times New Roman"/>
            <w:sz w:val="24"/>
            <w:szCs w:val="24"/>
          </w:rPr>
          <w:t>boost internal efficacy and, in turn, effective political participation</w:t>
        </w:r>
      </w:ins>
      <w:r w:rsidR="00A315DD" w:rsidRPr="00A315DD">
        <w:rPr>
          <w:rFonts w:ascii="Times New Roman" w:hAnsi="Times New Roman" w:cs="Times New Roman"/>
          <w:sz w:val="24"/>
          <w:szCs w:val="24"/>
        </w:rPr>
        <w:t xml:space="preserve"> is the proposed research agenda launched </w:t>
      </w:r>
      <w:r w:rsidR="00A315DD" w:rsidRPr="00A315DD">
        <w:rPr>
          <w:rFonts w:ascii="Times New Roman" w:hAnsi="Times New Roman" w:cs="Times New Roman"/>
          <w:sz w:val="24"/>
          <w:szCs w:val="24"/>
        </w:rPr>
        <w:lastRenderedPageBreak/>
        <w:t xml:space="preserve">by this article. We recognise the need for more and different tests of our initial ideas using other methods such as survey experiments or field based randomised control trials. </w:t>
      </w:r>
      <w:r w:rsidR="008A1860">
        <w:rPr>
          <w:rFonts w:ascii="Times New Roman" w:hAnsi="Times New Roman" w:cs="Times New Roman"/>
          <w:sz w:val="24"/>
          <w:szCs w:val="24"/>
        </w:rPr>
        <w:t xml:space="preserve">We also do not argue that referendums should replace elections. </w:t>
      </w:r>
      <w:r w:rsidR="00A315DD">
        <w:rPr>
          <w:rFonts w:ascii="Times New Roman" w:hAnsi="Times New Roman" w:cs="Times New Roman"/>
          <w:sz w:val="24"/>
          <w:szCs w:val="24"/>
        </w:rPr>
        <w:t xml:space="preserve">But we argue we have presented enough evidence to </w:t>
      </w:r>
      <w:proofErr w:type="gramStart"/>
      <w:r w:rsidR="00A315DD">
        <w:rPr>
          <w:rFonts w:ascii="Times New Roman" w:hAnsi="Times New Roman" w:cs="Times New Roman"/>
          <w:sz w:val="24"/>
          <w:szCs w:val="24"/>
        </w:rPr>
        <w:t>open up</w:t>
      </w:r>
      <w:proofErr w:type="gramEnd"/>
      <w:r w:rsidR="00A315DD">
        <w:rPr>
          <w:rFonts w:ascii="Times New Roman" w:hAnsi="Times New Roman" w:cs="Times New Roman"/>
          <w:sz w:val="24"/>
          <w:szCs w:val="24"/>
        </w:rPr>
        <w:t xml:space="preserve"> new paths for reformers to consider</w:t>
      </w:r>
      <w:r w:rsidR="008A1860">
        <w:rPr>
          <w:rFonts w:ascii="Times New Roman" w:hAnsi="Times New Roman" w:cs="Times New Roman"/>
          <w:sz w:val="24"/>
          <w:szCs w:val="24"/>
        </w:rPr>
        <w:t>, by breaking down the characteristics of both task environments analysed within the framework of our analysis and demonstrating how these can facilitate political efficacy</w:t>
      </w:r>
      <w:r w:rsidR="00A315DD">
        <w:rPr>
          <w:rFonts w:ascii="Times New Roman" w:hAnsi="Times New Roman" w:cs="Times New Roman"/>
          <w:sz w:val="24"/>
          <w:szCs w:val="24"/>
        </w:rPr>
        <w:t xml:space="preserve">. </w:t>
      </w:r>
    </w:p>
    <w:p w14:paraId="2692D6DC" w14:textId="22666299" w:rsidR="008B1201" w:rsidRPr="00292E85" w:rsidRDefault="003E0BED" w:rsidP="0074519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Reformers interested in giving citizens more of a direct say in democracies often appear nervous about allowing citizens, as they are, to take on more responsibility and so calls for greater civic engagement are </w:t>
      </w:r>
      <w:r w:rsidR="00A9489C">
        <w:rPr>
          <w:rFonts w:ascii="Times New Roman" w:hAnsi="Times New Roman" w:cs="Times New Roman"/>
          <w:sz w:val="24"/>
          <w:szCs w:val="24"/>
        </w:rPr>
        <w:t xml:space="preserve">often </w:t>
      </w:r>
      <w:r>
        <w:rPr>
          <w:rFonts w:ascii="Times New Roman" w:hAnsi="Times New Roman" w:cs="Times New Roman"/>
          <w:sz w:val="24"/>
          <w:szCs w:val="24"/>
        </w:rPr>
        <w:t xml:space="preserve">accompanied by   pleas for better civic education, more fact checking in public debates and more scope for </w:t>
      </w:r>
      <w:r w:rsidR="00813DA6">
        <w:rPr>
          <w:rFonts w:ascii="Times New Roman" w:hAnsi="Times New Roman" w:cs="Times New Roman"/>
          <w:sz w:val="24"/>
          <w:szCs w:val="24"/>
        </w:rPr>
        <w:t xml:space="preserve">citizen </w:t>
      </w:r>
      <w:r>
        <w:rPr>
          <w:rFonts w:ascii="Times New Roman" w:hAnsi="Times New Roman" w:cs="Times New Roman"/>
          <w:sz w:val="24"/>
          <w:szCs w:val="24"/>
        </w:rPr>
        <w:t>deliberation. But our article suggests that there might be another reform path to consider</w:t>
      </w:r>
      <w:r w:rsidR="00A315DD">
        <w:rPr>
          <w:rFonts w:ascii="Times New Roman" w:hAnsi="Times New Roman" w:cs="Times New Roman"/>
          <w:sz w:val="24"/>
          <w:szCs w:val="24"/>
        </w:rPr>
        <w:t>;</w:t>
      </w:r>
      <w:r>
        <w:rPr>
          <w:rFonts w:ascii="Times New Roman" w:hAnsi="Times New Roman" w:cs="Times New Roman"/>
          <w:sz w:val="24"/>
          <w:szCs w:val="24"/>
        </w:rPr>
        <w:t xml:space="preserve"> one that tries not to change citizens (to make them better) but rather puts the onus </w:t>
      </w:r>
      <w:r w:rsidR="00813DA6">
        <w:rPr>
          <w:rFonts w:ascii="Times New Roman" w:hAnsi="Times New Roman" w:cs="Times New Roman"/>
          <w:sz w:val="24"/>
          <w:szCs w:val="24"/>
        </w:rPr>
        <w:t>on those</w:t>
      </w:r>
      <w:r>
        <w:rPr>
          <w:rFonts w:ascii="Times New Roman" w:hAnsi="Times New Roman" w:cs="Times New Roman"/>
          <w:sz w:val="24"/>
          <w:szCs w:val="24"/>
        </w:rPr>
        <w:t xml:space="preserve"> that ask questions</w:t>
      </w:r>
      <w:r w:rsidR="00813DA6">
        <w:rPr>
          <w:rFonts w:ascii="Times New Roman" w:hAnsi="Times New Roman" w:cs="Times New Roman"/>
          <w:sz w:val="24"/>
          <w:szCs w:val="24"/>
        </w:rPr>
        <w:t xml:space="preserve"> of them to</w:t>
      </w:r>
      <w:r>
        <w:rPr>
          <w:rFonts w:ascii="Times New Roman" w:hAnsi="Times New Roman" w:cs="Times New Roman"/>
          <w:sz w:val="24"/>
          <w:szCs w:val="24"/>
        </w:rPr>
        <w:t xml:space="preserve"> do so effectively. Getting the task environment right might be </w:t>
      </w:r>
      <w:r w:rsidR="00813DA6">
        <w:rPr>
          <w:rFonts w:ascii="Times New Roman" w:hAnsi="Times New Roman" w:cs="Times New Roman"/>
          <w:sz w:val="24"/>
          <w:szCs w:val="24"/>
        </w:rPr>
        <w:t xml:space="preserve">a better </w:t>
      </w:r>
      <w:r>
        <w:rPr>
          <w:rFonts w:ascii="Times New Roman" w:hAnsi="Times New Roman" w:cs="Times New Roman"/>
          <w:sz w:val="24"/>
          <w:szCs w:val="24"/>
        </w:rPr>
        <w:t xml:space="preserve">route to greater and more confident citizen engagement. </w:t>
      </w:r>
      <w:r w:rsidR="00A315DD">
        <w:rPr>
          <w:rFonts w:ascii="Times New Roman" w:hAnsi="Times New Roman" w:cs="Times New Roman"/>
          <w:sz w:val="24"/>
          <w:szCs w:val="24"/>
        </w:rPr>
        <w:t>Our evidence suggests that c</w:t>
      </w:r>
      <w:r>
        <w:rPr>
          <w:rFonts w:ascii="Times New Roman" w:hAnsi="Times New Roman" w:cs="Times New Roman"/>
          <w:sz w:val="24"/>
          <w:szCs w:val="24"/>
        </w:rPr>
        <w:t xml:space="preserve">arefully presented choices help, as does a focus on </w:t>
      </w:r>
      <w:r w:rsidR="00A9489C">
        <w:rPr>
          <w:rFonts w:ascii="Times New Roman" w:hAnsi="Times New Roman" w:cs="Times New Roman"/>
          <w:sz w:val="24"/>
          <w:szCs w:val="24"/>
        </w:rPr>
        <w:t>choices</w:t>
      </w:r>
      <w:r>
        <w:rPr>
          <w:rFonts w:ascii="Times New Roman" w:hAnsi="Times New Roman" w:cs="Times New Roman"/>
          <w:sz w:val="24"/>
          <w:szCs w:val="24"/>
        </w:rPr>
        <w:t xml:space="preserve"> that are not too technical</w:t>
      </w:r>
      <w:r w:rsidR="00A9489C">
        <w:rPr>
          <w:rFonts w:ascii="Times New Roman" w:hAnsi="Times New Roman" w:cs="Times New Roman"/>
          <w:sz w:val="24"/>
          <w:szCs w:val="24"/>
        </w:rPr>
        <w:t xml:space="preserve"> (more focused on values rather than consequences). Enabling citizens to access horizontal cues from their own experience or chosen contacts </w:t>
      </w:r>
      <w:r w:rsidR="00A315DD">
        <w:rPr>
          <w:rFonts w:ascii="Times New Roman" w:hAnsi="Times New Roman" w:cs="Times New Roman"/>
          <w:sz w:val="24"/>
          <w:szCs w:val="24"/>
        </w:rPr>
        <w:t>and peers</w:t>
      </w:r>
      <w:r w:rsidR="00A9489C">
        <w:rPr>
          <w:rFonts w:ascii="Times New Roman" w:hAnsi="Times New Roman" w:cs="Times New Roman"/>
          <w:sz w:val="24"/>
          <w:szCs w:val="24"/>
        </w:rPr>
        <w:t xml:space="preserve"> provides a sense </w:t>
      </w:r>
      <w:r w:rsidR="00A315DD">
        <w:rPr>
          <w:rFonts w:ascii="Times New Roman" w:hAnsi="Times New Roman" w:cs="Times New Roman"/>
          <w:sz w:val="24"/>
          <w:szCs w:val="24"/>
        </w:rPr>
        <w:t>of efficacy</w:t>
      </w:r>
      <w:r w:rsidR="00A9489C">
        <w:rPr>
          <w:rFonts w:ascii="Times New Roman" w:hAnsi="Times New Roman" w:cs="Times New Roman"/>
          <w:sz w:val="24"/>
          <w:szCs w:val="24"/>
        </w:rPr>
        <w:t xml:space="preserve"> and the creating a</w:t>
      </w:r>
      <w:r w:rsidR="00813DA6">
        <w:rPr>
          <w:rFonts w:ascii="Times New Roman" w:hAnsi="Times New Roman" w:cs="Times New Roman"/>
          <w:sz w:val="24"/>
          <w:szCs w:val="24"/>
        </w:rPr>
        <w:t xml:space="preserve"> feeling of accountability</w:t>
      </w:r>
      <w:r w:rsidR="00A9489C">
        <w:rPr>
          <w:rFonts w:ascii="Times New Roman" w:hAnsi="Times New Roman" w:cs="Times New Roman"/>
          <w:sz w:val="24"/>
          <w:szCs w:val="24"/>
        </w:rPr>
        <w:t xml:space="preserve"> to fellow citizens and a duty to </w:t>
      </w:r>
      <w:r w:rsidR="00A315DD">
        <w:rPr>
          <w:rFonts w:ascii="Times New Roman" w:hAnsi="Times New Roman" w:cs="Times New Roman"/>
          <w:sz w:val="24"/>
          <w:szCs w:val="24"/>
        </w:rPr>
        <w:t>engage can</w:t>
      </w:r>
      <w:r w:rsidR="00A9489C">
        <w:rPr>
          <w:rFonts w:ascii="Times New Roman" w:hAnsi="Times New Roman" w:cs="Times New Roman"/>
          <w:sz w:val="24"/>
          <w:szCs w:val="24"/>
        </w:rPr>
        <w:t xml:space="preserve"> support the</w:t>
      </w:r>
      <w:r w:rsidR="00813DA6">
        <w:rPr>
          <w:rFonts w:ascii="Times New Roman" w:hAnsi="Times New Roman" w:cs="Times New Roman"/>
          <w:sz w:val="24"/>
          <w:szCs w:val="24"/>
        </w:rPr>
        <w:t xml:space="preserve"> undertaking of inevitable</w:t>
      </w:r>
      <w:r w:rsidR="00A9489C">
        <w:rPr>
          <w:rFonts w:ascii="Times New Roman" w:hAnsi="Times New Roman" w:cs="Times New Roman"/>
          <w:sz w:val="24"/>
          <w:szCs w:val="24"/>
        </w:rPr>
        <w:t xml:space="preserve"> cognitive effort involved</w:t>
      </w:r>
      <w:r w:rsidR="00813DA6">
        <w:rPr>
          <w:rFonts w:ascii="Times New Roman" w:hAnsi="Times New Roman" w:cs="Times New Roman"/>
          <w:sz w:val="24"/>
          <w:szCs w:val="24"/>
        </w:rPr>
        <w:t xml:space="preserve"> in making a public choice</w:t>
      </w:r>
      <w:r w:rsidR="00A9489C">
        <w:rPr>
          <w:rFonts w:ascii="Times New Roman" w:hAnsi="Times New Roman" w:cs="Times New Roman"/>
          <w:sz w:val="24"/>
          <w:szCs w:val="24"/>
        </w:rPr>
        <w:t xml:space="preserve">. </w:t>
      </w:r>
      <w:r w:rsidR="00A315DD">
        <w:rPr>
          <w:rFonts w:ascii="Times New Roman" w:hAnsi="Times New Roman" w:cs="Times New Roman"/>
          <w:sz w:val="24"/>
          <w:szCs w:val="24"/>
        </w:rPr>
        <w:t>Star</w:t>
      </w:r>
      <w:r w:rsidR="00AC591F">
        <w:rPr>
          <w:rFonts w:ascii="Times New Roman" w:hAnsi="Times New Roman" w:cs="Times New Roman"/>
          <w:sz w:val="24"/>
          <w:szCs w:val="24"/>
        </w:rPr>
        <w:t>t</w:t>
      </w:r>
      <w:r w:rsidR="00A315DD">
        <w:rPr>
          <w:rFonts w:ascii="Times New Roman" w:hAnsi="Times New Roman" w:cs="Times New Roman"/>
          <w:sz w:val="24"/>
          <w:szCs w:val="24"/>
        </w:rPr>
        <w:t xml:space="preserve">ing where citizens are and assuming </w:t>
      </w:r>
      <w:r w:rsidR="00813DA6">
        <w:rPr>
          <w:rFonts w:ascii="Times New Roman" w:hAnsi="Times New Roman" w:cs="Times New Roman"/>
          <w:sz w:val="24"/>
          <w:szCs w:val="24"/>
        </w:rPr>
        <w:t>(</w:t>
      </w:r>
      <w:r w:rsidR="00A315DD">
        <w:rPr>
          <w:rFonts w:ascii="Times New Roman" w:hAnsi="Times New Roman" w:cs="Times New Roman"/>
          <w:sz w:val="24"/>
          <w:szCs w:val="24"/>
        </w:rPr>
        <w:t>given their hectic and busy lives</w:t>
      </w:r>
      <w:r w:rsidR="00813DA6">
        <w:rPr>
          <w:rFonts w:ascii="Times New Roman" w:hAnsi="Times New Roman" w:cs="Times New Roman"/>
          <w:sz w:val="24"/>
          <w:szCs w:val="24"/>
        </w:rPr>
        <w:t xml:space="preserve">) </w:t>
      </w:r>
      <w:r w:rsidR="00A315DD">
        <w:rPr>
          <w:rFonts w:ascii="Times New Roman" w:hAnsi="Times New Roman" w:cs="Times New Roman"/>
          <w:sz w:val="24"/>
          <w:szCs w:val="24"/>
        </w:rPr>
        <w:t>that is likely to be where they</w:t>
      </w:r>
      <w:r w:rsidR="00AC591F">
        <w:rPr>
          <w:rFonts w:ascii="Times New Roman" w:hAnsi="Times New Roman" w:cs="Times New Roman"/>
          <w:sz w:val="24"/>
          <w:szCs w:val="24"/>
        </w:rPr>
        <w:t xml:space="preserve"> will</w:t>
      </w:r>
      <w:r w:rsidR="00A315DD">
        <w:rPr>
          <w:rFonts w:ascii="Times New Roman" w:hAnsi="Times New Roman" w:cs="Times New Roman"/>
          <w:sz w:val="24"/>
          <w:szCs w:val="24"/>
        </w:rPr>
        <w:t xml:space="preserve"> stay is our reform mantra. </w:t>
      </w:r>
      <w:r w:rsidR="00AC591F">
        <w:rPr>
          <w:rFonts w:ascii="Times New Roman" w:hAnsi="Times New Roman" w:cs="Times New Roman"/>
          <w:sz w:val="24"/>
          <w:szCs w:val="24"/>
        </w:rPr>
        <w:t xml:space="preserve">Constructing the task environment- what </w:t>
      </w:r>
      <w:r w:rsidR="00FF3D08">
        <w:rPr>
          <w:rFonts w:ascii="Times New Roman" w:hAnsi="Times New Roman" w:cs="Times New Roman"/>
          <w:sz w:val="24"/>
          <w:szCs w:val="24"/>
        </w:rPr>
        <w:t>they are</w:t>
      </w:r>
      <w:r w:rsidR="00AC591F">
        <w:rPr>
          <w:rFonts w:ascii="Times New Roman" w:hAnsi="Times New Roman" w:cs="Times New Roman"/>
          <w:sz w:val="24"/>
          <w:szCs w:val="24"/>
        </w:rPr>
        <w:t xml:space="preserve"> asked to decide- </w:t>
      </w:r>
      <w:r w:rsidR="00813DA6">
        <w:rPr>
          <w:rFonts w:ascii="Times New Roman" w:hAnsi="Times New Roman" w:cs="Times New Roman"/>
          <w:sz w:val="24"/>
          <w:szCs w:val="24"/>
        </w:rPr>
        <w:t>can</w:t>
      </w:r>
      <w:r w:rsidR="00AC591F">
        <w:rPr>
          <w:rFonts w:ascii="Times New Roman" w:hAnsi="Times New Roman" w:cs="Times New Roman"/>
          <w:sz w:val="24"/>
          <w:szCs w:val="24"/>
        </w:rPr>
        <w:t xml:space="preserve"> be done in a way that facilit</w:t>
      </w:r>
      <w:r w:rsidR="00E74292">
        <w:rPr>
          <w:rFonts w:ascii="Times New Roman" w:hAnsi="Times New Roman" w:cs="Times New Roman"/>
          <w:sz w:val="24"/>
          <w:szCs w:val="24"/>
        </w:rPr>
        <w:t>ates</w:t>
      </w:r>
      <w:r w:rsidR="00AC591F">
        <w:rPr>
          <w:rFonts w:ascii="Times New Roman" w:hAnsi="Times New Roman" w:cs="Times New Roman"/>
          <w:sz w:val="24"/>
          <w:szCs w:val="24"/>
        </w:rPr>
        <w:t xml:space="preserve"> the confidence of citizens in their own judgement.</w:t>
      </w:r>
      <w:r w:rsidR="00813DA6">
        <w:rPr>
          <w:rFonts w:ascii="Times New Roman" w:hAnsi="Times New Roman" w:cs="Times New Roman"/>
          <w:sz w:val="24"/>
          <w:szCs w:val="24"/>
        </w:rPr>
        <w:t xml:space="preserve"> This article will have succeeded if it opens this avenue of reform for further investigation. </w:t>
      </w:r>
    </w:p>
    <w:p w14:paraId="007526FA" w14:textId="49B95C1D" w:rsidR="00DB368E" w:rsidRPr="00FD6DB9" w:rsidRDefault="00892A5C" w:rsidP="00FD6DB9">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2964F5C0" w14:textId="1BE277C3" w:rsidR="00DB368E" w:rsidRPr="00892A5C" w:rsidRDefault="00DB368E" w:rsidP="00892A5C">
      <w:pPr>
        <w:spacing w:line="240" w:lineRule="auto"/>
        <w:ind w:hanging="720"/>
        <w:jc w:val="both"/>
        <w:rPr>
          <w:rFonts w:ascii="Times New Roman" w:hAnsi="Times New Roman" w:cs="Times New Roman"/>
          <w:sz w:val="24"/>
          <w:szCs w:val="24"/>
        </w:rPr>
      </w:pPr>
      <w:proofErr w:type="spellStart"/>
      <w:r w:rsidRPr="00892A5C">
        <w:rPr>
          <w:rFonts w:ascii="Times New Roman" w:hAnsi="Times New Roman" w:cs="Times New Roman"/>
          <w:sz w:val="24"/>
          <w:szCs w:val="24"/>
        </w:rPr>
        <w:lastRenderedPageBreak/>
        <w:t>Achen</w:t>
      </w:r>
      <w:proofErr w:type="spellEnd"/>
      <w:r w:rsidR="00826EB8" w:rsidRPr="00892A5C">
        <w:rPr>
          <w:rFonts w:ascii="Times New Roman" w:hAnsi="Times New Roman" w:cs="Times New Roman"/>
          <w:sz w:val="24"/>
          <w:szCs w:val="24"/>
        </w:rPr>
        <w:t>,</w:t>
      </w:r>
      <w:r w:rsidRPr="00892A5C">
        <w:rPr>
          <w:rFonts w:ascii="Times New Roman" w:hAnsi="Times New Roman" w:cs="Times New Roman"/>
          <w:sz w:val="24"/>
          <w:szCs w:val="24"/>
        </w:rPr>
        <w:t xml:space="preserve"> C</w:t>
      </w:r>
      <w:r w:rsidR="00826EB8" w:rsidRPr="00892A5C">
        <w:rPr>
          <w:rFonts w:ascii="Times New Roman" w:hAnsi="Times New Roman" w:cs="Times New Roman"/>
          <w:sz w:val="24"/>
          <w:szCs w:val="24"/>
        </w:rPr>
        <w:t>.</w:t>
      </w:r>
      <w:r w:rsidRPr="00892A5C">
        <w:rPr>
          <w:rFonts w:ascii="Times New Roman" w:hAnsi="Times New Roman" w:cs="Times New Roman"/>
          <w:sz w:val="24"/>
          <w:szCs w:val="24"/>
        </w:rPr>
        <w:t>H</w:t>
      </w:r>
      <w:r w:rsidR="00826EB8" w:rsidRPr="00892A5C">
        <w:rPr>
          <w:rFonts w:ascii="Times New Roman" w:hAnsi="Times New Roman" w:cs="Times New Roman"/>
          <w:sz w:val="24"/>
          <w:szCs w:val="24"/>
        </w:rPr>
        <w:t>.</w:t>
      </w:r>
      <w:r w:rsidRPr="00892A5C">
        <w:rPr>
          <w:rFonts w:ascii="Times New Roman" w:hAnsi="Times New Roman" w:cs="Times New Roman"/>
          <w:sz w:val="24"/>
          <w:szCs w:val="24"/>
        </w:rPr>
        <w:t xml:space="preserve"> and Bartels</w:t>
      </w:r>
      <w:r w:rsidR="00826EB8" w:rsidRPr="00892A5C">
        <w:rPr>
          <w:rFonts w:ascii="Times New Roman" w:hAnsi="Times New Roman" w:cs="Times New Roman"/>
          <w:sz w:val="24"/>
          <w:szCs w:val="24"/>
        </w:rPr>
        <w:t>,</w:t>
      </w:r>
      <w:r w:rsidR="008B1201" w:rsidRPr="00892A5C">
        <w:rPr>
          <w:rFonts w:ascii="Times New Roman" w:hAnsi="Times New Roman" w:cs="Times New Roman"/>
          <w:sz w:val="24"/>
          <w:szCs w:val="24"/>
        </w:rPr>
        <w:t xml:space="preserve"> </w:t>
      </w:r>
      <w:r w:rsidRPr="00892A5C">
        <w:rPr>
          <w:rFonts w:ascii="Times New Roman" w:hAnsi="Times New Roman" w:cs="Times New Roman"/>
          <w:sz w:val="24"/>
          <w:szCs w:val="24"/>
        </w:rPr>
        <w:t>L</w:t>
      </w:r>
      <w:r w:rsidR="00826EB8" w:rsidRPr="00892A5C">
        <w:rPr>
          <w:rFonts w:ascii="Times New Roman" w:hAnsi="Times New Roman" w:cs="Times New Roman"/>
          <w:sz w:val="24"/>
          <w:szCs w:val="24"/>
        </w:rPr>
        <w:t>.</w:t>
      </w:r>
      <w:r w:rsidRPr="00892A5C">
        <w:rPr>
          <w:rFonts w:ascii="Times New Roman" w:hAnsi="Times New Roman" w:cs="Times New Roman"/>
          <w:sz w:val="24"/>
          <w:szCs w:val="24"/>
        </w:rPr>
        <w:t>M</w:t>
      </w:r>
      <w:r w:rsidR="00826EB8"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008B1201" w:rsidRPr="00892A5C">
        <w:rPr>
          <w:rFonts w:ascii="Times New Roman" w:hAnsi="Times New Roman" w:cs="Times New Roman"/>
          <w:sz w:val="24"/>
          <w:szCs w:val="24"/>
        </w:rPr>
        <w:t>(</w:t>
      </w:r>
      <w:r w:rsidRPr="00892A5C">
        <w:rPr>
          <w:rFonts w:ascii="Times New Roman" w:hAnsi="Times New Roman" w:cs="Times New Roman"/>
          <w:sz w:val="24"/>
          <w:szCs w:val="24"/>
        </w:rPr>
        <w:t>2016</w:t>
      </w:r>
      <w:r w:rsidR="008B1201"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Pr="00892A5C">
        <w:rPr>
          <w:rFonts w:ascii="Times New Roman" w:hAnsi="Times New Roman" w:cs="Times New Roman"/>
          <w:i/>
          <w:sz w:val="24"/>
          <w:szCs w:val="24"/>
        </w:rPr>
        <w:t>Democracy for Realists: Why Elections Do Not Produce Responsive Government</w:t>
      </w:r>
      <w:r w:rsidR="00826EB8" w:rsidRPr="00892A5C">
        <w:rPr>
          <w:rFonts w:ascii="Times New Roman" w:hAnsi="Times New Roman" w:cs="Times New Roman"/>
          <w:sz w:val="24"/>
          <w:szCs w:val="24"/>
        </w:rPr>
        <w:t>,</w:t>
      </w:r>
      <w:r w:rsidRPr="00892A5C">
        <w:rPr>
          <w:rFonts w:ascii="Times New Roman" w:hAnsi="Times New Roman" w:cs="Times New Roman"/>
          <w:sz w:val="24"/>
          <w:szCs w:val="24"/>
        </w:rPr>
        <w:t xml:space="preserve"> Princeton, NJ: Princeton University Press.</w:t>
      </w:r>
    </w:p>
    <w:p w14:paraId="5A193879" w14:textId="01E0D122" w:rsidR="003A0698" w:rsidRPr="00892A5C" w:rsidRDefault="003A0698" w:rsidP="00892A5C">
      <w:pPr>
        <w:spacing w:line="240" w:lineRule="auto"/>
        <w:ind w:hanging="720"/>
        <w:jc w:val="both"/>
        <w:rPr>
          <w:rFonts w:ascii="Times New Roman" w:hAnsi="Times New Roman" w:cs="Times New Roman"/>
          <w:sz w:val="24"/>
          <w:szCs w:val="24"/>
          <w:lang w:val="en-US"/>
        </w:rPr>
      </w:pPr>
      <w:r w:rsidRPr="00892A5C">
        <w:rPr>
          <w:rFonts w:ascii="Times New Roman" w:hAnsi="Times New Roman" w:cs="Times New Roman"/>
          <w:sz w:val="24"/>
          <w:szCs w:val="24"/>
          <w:lang w:val="en-US"/>
        </w:rPr>
        <w:t xml:space="preserve">Arcuri, L., Castelli, </w:t>
      </w:r>
      <w:proofErr w:type="gramStart"/>
      <w:r w:rsidRPr="00892A5C">
        <w:rPr>
          <w:rFonts w:ascii="Times New Roman" w:hAnsi="Times New Roman" w:cs="Times New Roman"/>
          <w:sz w:val="24"/>
          <w:szCs w:val="24"/>
          <w:lang w:val="en-US"/>
        </w:rPr>
        <w:t>L..</w:t>
      </w:r>
      <w:proofErr w:type="gramEnd"/>
      <w:r w:rsidRPr="00892A5C">
        <w:rPr>
          <w:rFonts w:ascii="Times New Roman" w:hAnsi="Times New Roman" w:cs="Times New Roman"/>
          <w:sz w:val="24"/>
          <w:szCs w:val="24"/>
          <w:lang w:val="en-US"/>
        </w:rPr>
        <w:t xml:space="preserve"> </w:t>
      </w:r>
      <w:proofErr w:type="spellStart"/>
      <w:r w:rsidRPr="00892A5C">
        <w:rPr>
          <w:rFonts w:ascii="Times New Roman" w:hAnsi="Times New Roman" w:cs="Times New Roman"/>
          <w:sz w:val="24"/>
          <w:szCs w:val="24"/>
          <w:lang w:val="en-US"/>
        </w:rPr>
        <w:t>Galdi</w:t>
      </w:r>
      <w:proofErr w:type="spellEnd"/>
      <w:r w:rsidRPr="00892A5C">
        <w:rPr>
          <w:rFonts w:ascii="Times New Roman" w:hAnsi="Times New Roman" w:cs="Times New Roman"/>
          <w:sz w:val="24"/>
          <w:szCs w:val="24"/>
          <w:lang w:val="en-US"/>
        </w:rPr>
        <w:t xml:space="preserve">, S. </w:t>
      </w:r>
      <w:proofErr w:type="spellStart"/>
      <w:r w:rsidRPr="00892A5C">
        <w:rPr>
          <w:rFonts w:ascii="Times New Roman" w:hAnsi="Times New Roman" w:cs="Times New Roman"/>
          <w:sz w:val="24"/>
          <w:szCs w:val="24"/>
          <w:lang w:val="en-US"/>
        </w:rPr>
        <w:t>Zogmaister</w:t>
      </w:r>
      <w:proofErr w:type="spellEnd"/>
      <w:r w:rsidRPr="00892A5C">
        <w:rPr>
          <w:rFonts w:ascii="Times New Roman" w:hAnsi="Times New Roman" w:cs="Times New Roman"/>
          <w:sz w:val="24"/>
          <w:szCs w:val="24"/>
          <w:lang w:val="en-US"/>
        </w:rPr>
        <w:t xml:space="preserve">, C. and </w:t>
      </w:r>
      <w:proofErr w:type="spellStart"/>
      <w:r w:rsidRPr="00892A5C">
        <w:rPr>
          <w:rFonts w:ascii="Times New Roman" w:hAnsi="Times New Roman" w:cs="Times New Roman"/>
          <w:sz w:val="24"/>
          <w:szCs w:val="24"/>
          <w:lang w:val="en-US"/>
        </w:rPr>
        <w:t>Amadori</w:t>
      </w:r>
      <w:proofErr w:type="spellEnd"/>
      <w:r w:rsidRPr="00892A5C">
        <w:rPr>
          <w:rFonts w:ascii="Times New Roman" w:hAnsi="Times New Roman" w:cs="Times New Roman"/>
          <w:sz w:val="24"/>
          <w:szCs w:val="24"/>
          <w:lang w:val="en-US"/>
        </w:rPr>
        <w:t>, A. (2008) ‘Predicting the Vote: Implicit Attitudes as</w:t>
      </w:r>
      <w:r w:rsidR="00892A5C" w:rsidRPr="00892A5C">
        <w:rPr>
          <w:rFonts w:ascii="Times New Roman" w:hAnsi="Times New Roman" w:cs="Times New Roman"/>
          <w:sz w:val="24"/>
          <w:szCs w:val="24"/>
          <w:lang w:val="en-US"/>
        </w:rPr>
        <w:t xml:space="preserve"> </w:t>
      </w:r>
      <w:r w:rsidRPr="00892A5C">
        <w:rPr>
          <w:rFonts w:ascii="Times New Roman" w:hAnsi="Times New Roman" w:cs="Times New Roman"/>
          <w:sz w:val="24"/>
          <w:szCs w:val="24"/>
          <w:lang w:val="en-US"/>
        </w:rPr>
        <w:t>Predictors of the Future Behavior of Decided</w:t>
      </w:r>
      <w:r w:rsidR="00892A5C" w:rsidRPr="00892A5C">
        <w:rPr>
          <w:rFonts w:ascii="Times New Roman" w:hAnsi="Times New Roman" w:cs="Times New Roman"/>
          <w:sz w:val="24"/>
          <w:szCs w:val="24"/>
          <w:lang w:val="en-US"/>
        </w:rPr>
        <w:t xml:space="preserve"> </w:t>
      </w:r>
      <w:r w:rsidRPr="00892A5C">
        <w:rPr>
          <w:rFonts w:ascii="Times New Roman" w:hAnsi="Times New Roman" w:cs="Times New Roman"/>
          <w:sz w:val="24"/>
          <w:szCs w:val="24"/>
          <w:lang w:val="en-US"/>
        </w:rPr>
        <w:t xml:space="preserve">and Undecided Voters’, </w:t>
      </w:r>
      <w:r w:rsidRPr="00892A5C">
        <w:rPr>
          <w:rFonts w:ascii="Times New Roman" w:hAnsi="Times New Roman" w:cs="Times New Roman"/>
          <w:i/>
          <w:sz w:val="24"/>
          <w:szCs w:val="24"/>
          <w:lang w:val="en-US"/>
        </w:rPr>
        <w:t xml:space="preserve">Political </w:t>
      </w:r>
      <w:r w:rsidR="00892A5C" w:rsidRPr="00892A5C">
        <w:rPr>
          <w:rFonts w:ascii="Times New Roman" w:hAnsi="Times New Roman" w:cs="Times New Roman"/>
          <w:i/>
          <w:sz w:val="24"/>
          <w:szCs w:val="24"/>
          <w:lang w:val="en-US"/>
        </w:rPr>
        <w:t>Psychology</w:t>
      </w:r>
      <w:r w:rsidRPr="00892A5C">
        <w:rPr>
          <w:rFonts w:ascii="Times New Roman" w:hAnsi="Times New Roman" w:cs="Times New Roman"/>
          <w:sz w:val="24"/>
          <w:szCs w:val="24"/>
          <w:lang w:val="en-US"/>
        </w:rPr>
        <w:t>, 29(3): 369-387.</w:t>
      </w:r>
    </w:p>
    <w:p w14:paraId="127BD5DC" w14:textId="0171957F" w:rsidR="005C05D4" w:rsidRPr="00892A5C" w:rsidRDefault="005C05D4" w:rsidP="00892A5C">
      <w:pPr>
        <w:autoSpaceDE w:val="0"/>
        <w:autoSpaceDN w:val="0"/>
        <w:adjustRightInd w:val="0"/>
        <w:spacing w:after="0" w:line="240" w:lineRule="auto"/>
        <w:ind w:hanging="720"/>
        <w:jc w:val="both"/>
        <w:rPr>
          <w:rFonts w:ascii="Times New Roman" w:hAnsi="Times New Roman" w:cs="Times New Roman"/>
          <w:sz w:val="24"/>
          <w:szCs w:val="24"/>
          <w:lang w:val="nl-NL"/>
        </w:rPr>
      </w:pPr>
      <w:r w:rsidRPr="00892A5C">
        <w:rPr>
          <w:rFonts w:ascii="Times New Roman" w:hAnsi="Times New Roman" w:cs="Times New Roman"/>
          <w:sz w:val="24"/>
          <w:szCs w:val="24"/>
          <w:lang w:val="nl-NL"/>
        </w:rPr>
        <w:t xml:space="preserve">Barbour, R. and Morgan, D.L. (2017) </w:t>
      </w:r>
      <w:r w:rsidRPr="00892A5C">
        <w:rPr>
          <w:rFonts w:ascii="Times New Roman" w:hAnsi="Times New Roman" w:cs="Times New Roman"/>
          <w:i/>
          <w:iCs/>
          <w:sz w:val="24"/>
          <w:szCs w:val="24"/>
          <w:lang w:val="nl-NL"/>
        </w:rPr>
        <w:t>A New Era in focus Group Research: Challenges, Innovation and Practice</w:t>
      </w:r>
      <w:r w:rsidRPr="00892A5C">
        <w:rPr>
          <w:rFonts w:ascii="Times New Roman" w:hAnsi="Times New Roman" w:cs="Times New Roman"/>
          <w:sz w:val="24"/>
          <w:szCs w:val="24"/>
          <w:lang w:val="nl-NL"/>
        </w:rPr>
        <w:t>, Basingstoke: Palgrave.</w:t>
      </w:r>
    </w:p>
    <w:p w14:paraId="7D80E4B4" w14:textId="77777777" w:rsidR="003A0698" w:rsidRPr="00892A5C" w:rsidRDefault="003A0698" w:rsidP="00892A5C">
      <w:pPr>
        <w:autoSpaceDE w:val="0"/>
        <w:autoSpaceDN w:val="0"/>
        <w:adjustRightInd w:val="0"/>
        <w:spacing w:after="0" w:line="240" w:lineRule="auto"/>
        <w:ind w:hanging="720"/>
        <w:jc w:val="both"/>
        <w:rPr>
          <w:rFonts w:ascii="Times New Roman" w:hAnsi="Times New Roman" w:cs="Times New Roman"/>
          <w:sz w:val="24"/>
          <w:szCs w:val="24"/>
          <w:lang w:val="nl-NL"/>
        </w:rPr>
      </w:pPr>
    </w:p>
    <w:p w14:paraId="11729A3B" w14:textId="080C3A0D" w:rsidR="005C05D4" w:rsidRPr="00892A5C" w:rsidRDefault="005C05D4" w:rsidP="00892A5C">
      <w:pPr>
        <w:autoSpaceDE w:val="0"/>
        <w:autoSpaceDN w:val="0"/>
        <w:adjustRightInd w:val="0"/>
        <w:spacing w:after="0" w:line="240" w:lineRule="auto"/>
        <w:ind w:hanging="720"/>
        <w:jc w:val="both"/>
        <w:rPr>
          <w:rFonts w:ascii="Times New Roman" w:hAnsi="Times New Roman" w:cs="Times New Roman"/>
          <w:sz w:val="24"/>
          <w:szCs w:val="24"/>
          <w:lang w:val="nl-NL"/>
        </w:rPr>
      </w:pPr>
      <w:r w:rsidRPr="00892A5C">
        <w:rPr>
          <w:rFonts w:ascii="Times New Roman" w:hAnsi="Times New Roman" w:cs="Times New Roman"/>
          <w:sz w:val="24"/>
          <w:szCs w:val="24"/>
          <w:lang w:val="nl-NL"/>
        </w:rPr>
        <w:t xml:space="preserve">Biggers, D.R. (2011) When Ballot Issues Matter: Social Issue Ballot Measures and Their Impact on Turnout, </w:t>
      </w:r>
      <w:r w:rsidRPr="00892A5C">
        <w:rPr>
          <w:rFonts w:ascii="Times New Roman" w:hAnsi="Times New Roman" w:cs="Times New Roman"/>
          <w:i/>
          <w:sz w:val="24"/>
          <w:szCs w:val="24"/>
          <w:lang w:val="nl-NL"/>
        </w:rPr>
        <w:t>Political Behaviour</w:t>
      </w:r>
      <w:r w:rsidRPr="00892A5C">
        <w:rPr>
          <w:rFonts w:ascii="Times New Roman" w:hAnsi="Times New Roman" w:cs="Times New Roman"/>
          <w:sz w:val="24"/>
          <w:szCs w:val="24"/>
          <w:lang w:val="nl-NL"/>
        </w:rPr>
        <w:t xml:space="preserve"> 33(1): 3–25.</w:t>
      </w:r>
    </w:p>
    <w:p w14:paraId="2727DD0E" w14:textId="77777777" w:rsidR="005C05D4" w:rsidRPr="00892A5C" w:rsidRDefault="005C05D4" w:rsidP="00892A5C">
      <w:pPr>
        <w:autoSpaceDE w:val="0"/>
        <w:autoSpaceDN w:val="0"/>
        <w:adjustRightInd w:val="0"/>
        <w:spacing w:after="0" w:line="240" w:lineRule="auto"/>
        <w:ind w:hanging="720"/>
        <w:jc w:val="both"/>
        <w:rPr>
          <w:rFonts w:ascii="Times New Roman" w:hAnsi="Times New Roman" w:cs="Times New Roman"/>
          <w:i/>
          <w:iCs/>
          <w:sz w:val="24"/>
          <w:szCs w:val="24"/>
          <w:lang w:val="nl-NL"/>
        </w:rPr>
      </w:pPr>
    </w:p>
    <w:p w14:paraId="213491AF" w14:textId="5C2C9710" w:rsidR="00DB368E" w:rsidRPr="00892A5C" w:rsidRDefault="00DB368E" w:rsidP="00892A5C">
      <w:pPr>
        <w:spacing w:line="240" w:lineRule="auto"/>
        <w:ind w:hanging="720"/>
        <w:jc w:val="both"/>
        <w:rPr>
          <w:rFonts w:ascii="Times New Roman" w:hAnsi="Times New Roman" w:cs="Times New Roman"/>
          <w:sz w:val="24"/>
          <w:szCs w:val="24"/>
          <w:lang w:val="en-US"/>
        </w:rPr>
      </w:pPr>
      <w:r w:rsidRPr="00892A5C">
        <w:rPr>
          <w:rFonts w:ascii="Times New Roman" w:hAnsi="Times New Roman" w:cs="Times New Roman"/>
          <w:sz w:val="24"/>
          <w:szCs w:val="24"/>
        </w:rPr>
        <w:t>Brady</w:t>
      </w:r>
      <w:r w:rsidR="00826EB8" w:rsidRPr="00892A5C">
        <w:rPr>
          <w:rFonts w:ascii="Times New Roman" w:hAnsi="Times New Roman" w:cs="Times New Roman"/>
          <w:sz w:val="24"/>
          <w:szCs w:val="24"/>
        </w:rPr>
        <w:t>,</w:t>
      </w:r>
      <w:r w:rsidRPr="00892A5C">
        <w:rPr>
          <w:rFonts w:ascii="Times New Roman" w:hAnsi="Times New Roman" w:cs="Times New Roman"/>
          <w:sz w:val="24"/>
          <w:szCs w:val="24"/>
        </w:rPr>
        <w:t xml:space="preserve"> H</w:t>
      </w:r>
      <w:r w:rsidR="00BA72D9" w:rsidRPr="00892A5C">
        <w:rPr>
          <w:rFonts w:ascii="Times New Roman" w:hAnsi="Times New Roman" w:cs="Times New Roman"/>
          <w:sz w:val="24"/>
          <w:szCs w:val="24"/>
        </w:rPr>
        <w:t>.</w:t>
      </w:r>
      <w:r w:rsidRPr="00892A5C">
        <w:rPr>
          <w:rFonts w:ascii="Times New Roman" w:hAnsi="Times New Roman" w:cs="Times New Roman"/>
          <w:sz w:val="24"/>
          <w:szCs w:val="24"/>
        </w:rPr>
        <w:t>E</w:t>
      </w:r>
      <w:r w:rsidR="00BA72D9" w:rsidRPr="00892A5C">
        <w:rPr>
          <w:rFonts w:ascii="Times New Roman" w:hAnsi="Times New Roman" w:cs="Times New Roman"/>
          <w:sz w:val="24"/>
          <w:szCs w:val="24"/>
        </w:rPr>
        <w:t>.</w:t>
      </w:r>
      <w:r w:rsidR="00224651" w:rsidRPr="00892A5C">
        <w:rPr>
          <w:rFonts w:ascii="Times New Roman" w:hAnsi="Times New Roman" w:cs="Times New Roman"/>
          <w:sz w:val="24"/>
          <w:szCs w:val="24"/>
        </w:rPr>
        <w:t>,</w:t>
      </w:r>
      <w:r w:rsidRPr="00892A5C">
        <w:rPr>
          <w:rFonts w:ascii="Times New Roman" w:hAnsi="Times New Roman" w:cs="Times New Roman"/>
          <w:sz w:val="24"/>
          <w:szCs w:val="24"/>
        </w:rPr>
        <w:t xml:space="preserve"> Verba</w:t>
      </w:r>
      <w:r w:rsidR="00BA72D9" w:rsidRPr="00892A5C">
        <w:rPr>
          <w:rFonts w:ascii="Times New Roman" w:hAnsi="Times New Roman" w:cs="Times New Roman"/>
          <w:sz w:val="24"/>
          <w:szCs w:val="24"/>
        </w:rPr>
        <w:t>,</w:t>
      </w:r>
      <w:r w:rsidR="00224651" w:rsidRPr="00892A5C">
        <w:rPr>
          <w:rFonts w:ascii="Times New Roman" w:hAnsi="Times New Roman" w:cs="Times New Roman"/>
          <w:sz w:val="24"/>
          <w:szCs w:val="24"/>
        </w:rPr>
        <w:t xml:space="preserve"> </w:t>
      </w:r>
      <w:r w:rsidRPr="00892A5C">
        <w:rPr>
          <w:rFonts w:ascii="Times New Roman" w:hAnsi="Times New Roman" w:cs="Times New Roman"/>
          <w:sz w:val="24"/>
          <w:szCs w:val="24"/>
        </w:rPr>
        <w:t>S</w:t>
      </w:r>
      <w:r w:rsidR="00BA72D9" w:rsidRPr="00892A5C">
        <w:rPr>
          <w:rFonts w:ascii="Times New Roman" w:hAnsi="Times New Roman" w:cs="Times New Roman"/>
          <w:sz w:val="24"/>
          <w:szCs w:val="24"/>
        </w:rPr>
        <w:t>.</w:t>
      </w:r>
      <w:r w:rsidRPr="00892A5C">
        <w:rPr>
          <w:rFonts w:ascii="Times New Roman" w:hAnsi="Times New Roman" w:cs="Times New Roman"/>
          <w:sz w:val="24"/>
          <w:szCs w:val="24"/>
        </w:rPr>
        <w:t xml:space="preserve"> and Schlozman</w:t>
      </w:r>
      <w:r w:rsidR="00BA72D9" w:rsidRPr="00892A5C">
        <w:rPr>
          <w:rFonts w:ascii="Times New Roman" w:hAnsi="Times New Roman" w:cs="Times New Roman"/>
          <w:sz w:val="24"/>
          <w:szCs w:val="24"/>
        </w:rPr>
        <w:t>,</w:t>
      </w:r>
      <w:r w:rsidR="00224651" w:rsidRPr="00892A5C">
        <w:rPr>
          <w:rFonts w:ascii="Times New Roman" w:hAnsi="Times New Roman" w:cs="Times New Roman"/>
          <w:sz w:val="24"/>
          <w:szCs w:val="24"/>
        </w:rPr>
        <w:t xml:space="preserve"> </w:t>
      </w:r>
      <w:r w:rsidRPr="00892A5C">
        <w:rPr>
          <w:rFonts w:ascii="Times New Roman" w:hAnsi="Times New Roman" w:cs="Times New Roman"/>
          <w:sz w:val="24"/>
          <w:szCs w:val="24"/>
        </w:rPr>
        <w:t>K</w:t>
      </w:r>
      <w:r w:rsidR="00BA72D9" w:rsidRPr="00892A5C">
        <w:rPr>
          <w:rFonts w:ascii="Times New Roman" w:hAnsi="Times New Roman" w:cs="Times New Roman"/>
          <w:sz w:val="24"/>
          <w:szCs w:val="24"/>
        </w:rPr>
        <w:t>.</w:t>
      </w:r>
      <w:r w:rsidRPr="00892A5C">
        <w:rPr>
          <w:rFonts w:ascii="Times New Roman" w:hAnsi="Times New Roman" w:cs="Times New Roman"/>
          <w:sz w:val="24"/>
          <w:szCs w:val="24"/>
        </w:rPr>
        <w:t>L</w:t>
      </w:r>
      <w:r w:rsidR="00BA72D9"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00224651" w:rsidRPr="00892A5C">
        <w:rPr>
          <w:rFonts w:ascii="Times New Roman" w:hAnsi="Times New Roman" w:cs="Times New Roman"/>
          <w:sz w:val="24"/>
          <w:szCs w:val="24"/>
        </w:rPr>
        <w:t>(</w:t>
      </w:r>
      <w:r w:rsidRPr="00892A5C">
        <w:rPr>
          <w:rFonts w:ascii="Times New Roman" w:hAnsi="Times New Roman" w:cs="Times New Roman"/>
          <w:sz w:val="24"/>
          <w:szCs w:val="24"/>
        </w:rPr>
        <w:t>1995</w:t>
      </w:r>
      <w:r w:rsidR="00224651" w:rsidRPr="00892A5C">
        <w:rPr>
          <w:rFonts w:ascii="Times New Roman" w:hAnsi="Times New Roman" w:cs="Times New Roman"/>
          <w:sz w:val="24"/>
          <w:szCs w:val="24"/>
        </w:rPr>
        <w:t>)</w:t>
      </w:r>
      <w:r w:rsidRPr="00892A5C">
        <w:rPr>
          <w:rFonts w:ascii="Times New Roman" w:hAnsi="Times New Roman" w:cs="Times New Roman"/>
          <w:sz w:val="24"/>
          <w:szCs w:val="24"/>
        </w:rPr>
        <w:t xml:space="preserve"> Beyond SES: A Resource Model of Political Participation</w:t>
      </w:r>
      <w:r w:rsidR="00BA72D9"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Pr="00892A5C">
        <w:rPr>
          <w:rFonts w:ascii="Times New Roman" w:hAnsi="Times New Roman" w:cs="Times New Roman"/>
          <w:i/>
          <w:sz w:val="24"/>
          <w:szCs w:val="24"/>
        </w:rPr>
        <w:t>American Political Science Review</w:t>
      </w:r>
      <w:r w:rsidR="00BA72D9" w:rsidRPr="00892A5C">
        <w:rPr>
          <w:rFonts w:ascii="Times New Roman" w:hAnsi="Times New Roman" w:cs="Times New Roman"/>
          <w:sz w:val="24"/>
          <w:szCs w:val="24"/>
        </w:rPr>
        <w:t>,</w:t>
      </w:r>
      <w:r w:rsidRPr="00892A5C">
        <w:rPr>
          <w:rFonts w:ascii="Times New Roman" w:hAnsi="Times New Roman" w:cs="Times New Roman"/>
          <w:sz w:val="24"/>
          <w:szCs w:val="24"/>
        </w:rPr>
        <w:t xml:space="preserve"> 89:</w:t>
      </w:r>
      <w:r w:rsidR="00224651" w:rsidRPr="00892A5C">
        <w:rPr>
          <w:rFonts w:ascii="Times New Roman" w:hAnsi="Times New Roman" w:cs="Times New Roman"/>
          <w:sz w:val="24"/>
          <w:szCs w:val="24"/>
        </w:rPr>
        <w:t xml:space="preserve"> </w:t>
      </w:r>
      <w:r w:rsidRPr="00892A5C">
        <w:rPr>
          <w:rFonts w:ascii="Times New Roman" w:hAnsi="Times New Roman" w:cs="Times New Roman"/>
          <w:sz w:val="24"/>
          <w:szCs w:val="24"/>
        </w:rPr>
        <w:t>271</w:t>
      </w:r>
      <w:r w:rsidR="00BA72D9" w:rsidRPr="00892A5C">
        <w:rPr>
          <w:rFonts w:ascii="Times New Roman" w:hAnsi="Times New Roman" w:cs="Times New Roman"/>
          <w:sz w:val="24"/>
          <w:szCs w:val="24"/>
        </w:rPr>
        <w:t>–294</w:t>
      </w:r>
      <w:r w:rsidR="00224651" w:rsidRPr="00892A5C">
        <w:rPr>
          <w:rFonts w:ascii="Times New Roman" w:hAnsi="Times New Roman" w:cs="Times New Roman"/>
          <w:sz w:val="24"/>
          <w:szCs w:val="24"/>
        </w:rPr>
        <w:t>.</w:t>
      </w:r>
    </w:p>
    <w:p w14:paraId="78C597C3" w14:textId="60112108" w:rsidR="00DB368E" w:rsidRPr="00892A5C" w:rsidRDefault="00DB368E"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Brennan</w:t>
      </w:r>
      <w:r w:rsidR="00C86E51" w:rsidRPr="00892A5C">
        <w:rPr>
          <w:rFonts w:ascii="Times New Roman" w:hAnsi="Times New Roman" w:cs="Times New Roman"/>
          <w:sz w:val="24"/>
          <w:szCs w:val="24"/>
        </w:rPr>
        <w:t>,</w:t>
      </w:r>
      <w:r w:rsidRPr="00892A5C">
        <w:rPr>
          <w:rFonts w:ascii="Times New Roman" w:hAnsi="Times New Roman" w:cs="Times New Roman"/>
          <w:sz w:val="24"/>
          <w:szCs w:val="24"/>
        </w:rPr>
        <w:t xml:space="preserve"> J</w:t>
      </w:r>
      <w:r w:rsidR="00C86E51" w:rsidRPr="00892A5C">
        <w:rPr>
          <w:rFonts w:ascii="Times New Roman" w:hAnsi="Times New Roman" w:cs="Times New Roman"/>
          <w:sz w:val="24"/>
          <w:szCs w:val="24"/>
        </w:rPr>
        <w:t>.</w:t>
      </w:r>
      <w:r w:rsidR="00224651" w:rsidRPr="00892A5C">
        <w:rPr>
          <w:rFonts w:ascii="Times New Roman" w:hAnsi="Times New Roman" w:cs="Times New Roman"/>
          <w:sz w:val="24"/>
          <w:szCs w:val="24"/>
        </w:rPr>
        <w:t xml:space="preserve"> (</w:t>
      </w:r>
      <w:r w:rsidRPr="00892A5C">
        <w:rPr>
          <w:rFonts w:ascii="Times New Roman" w:hAnsi="Times New Roman" w:cs="Times New Roman"/>
          <w:sz w:val="24"/>
          <w:szCs w:val="24"/>
        </w:rPr>
        <w:t>2016</w:t>
      </w:r>
      <w:r w:rsidR="00224651"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Pr="00892A5C">
        <w:rPr>
          <w:rFonts w:ascii="Times New Roman" w:hAnsi="Times New Roman" w:cs="Times New Roman"/>
          <w:i/>
          <w:sz w:val="24"/>
          <w:szCs w:val="24"/>
        </w:rPr>
        <w:t>Against Democracy</w:t>
      </w:r>
      <w:r w:rsidR="00C86E51" w:rsidRPr="00892A5C">
        <w:rPr>
          <w:rFonts w:ascii="Times New Roman" w:hAnsi="Times New Roman" w:cs="Times New Roman"/>
          <w:sz w:val="24"/>
          <w:szCs w:val="24"/>
        </w:rPr>
        <w:t>,</w:t>
      </w:r>
      <w:r w:rsidRPr="00892A5C">
        <w:rPr>
          <w:rFonts w:ascii="Times New Roman" w:hAnsi="Times New Roman" w:cs="Times New Roman"/>
          <w:sz w:val="24"/>
          <w:szCs w:val="24"/>
        </w:rPr>
        <w:t xml:space="preserve"> Princeton</w:t>
      </w:r>
      <w:r w:rsidR="00224651" w:rsidRPr="00892A5C">
        <w:rPr>
          <w:rFonts w:ascii="Times New Roman" w:hAnsi="Times New Roman" w:cs="Times New Roman"/>
          <w:sz w:val="24"/>
          <w:szCs w:val="24"/>
        </w:rPr>
        <w:t>, NJ</w:t>
      </w:r>
      <w:r w:rsidRPr="00892A5C">
        <w:rPr>
          <w:rFonts w:ascii="Times New Roman" w:hAnsi="Times New Roman" w:cs="Times New Roman"/>
          <w:sz w:val="24"/>
          <w:szCs w:val="24"/>
        </w:rPr>
        <w:t xml:space="preserve">: Princeton </w:t>
      </w:r>
      <w:r w:rsidR="005D1703" w:rsidRPr="00892A5C">
        <w:rPr>
          <w:rFonts w:ascii="Times New Roman" w:hAnsi="Times New Roman" w:cs="Times New Roman"/>
          <w:sz w:val="24"/>
          <w:szCs w:val="24"/>
        </w:rPr>
        <w:t>University</w:t>
      </w:r>
      <w:r w:rsidRPr="00892A5C">
        <w:rPr>
          <w:rFonts w:ascii="Times New Roman" w:hAnsi="Times New Roman" w:cs="Times New Roman"/>
          <w:sz w:val="24"/>
          <w:szCs w:val="24"/>
        </w:rPr>
        <w:t xml:space="preserve"> Press</w:t>
      </w:r>
      <w:r w:rsidR="00224651" w:rsidRPr="00892A5C">
        <w:rPr>
          <w:rFonts w:ascii="Times New Roman" w:hAnsi="Times New Roman" w:cs="Times New Roman"/>
          <w:sz w:val="24"/>
          <w:szCs w:val="24"/>
        </w:rPr>
        <w:t>.</w:t>
      </w:r>
    </w:p>
    <w:p w14:paraId="0C2D27DF" w14:textId="3B5798F8" w:rsidR="00596AE3" w:rsidRPr="00892A5C" w:rsidRDefault="00596AE3"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 xml:space="preserve">Burnett, C.M. (2019) Information and direct democracy: What voters learn about ballot measures and how it affects their votes, </w:t>
      </w:r>
      <w:r w:rsidRPr="00892A5C">
        <w:rPr>
          <w:rFonts w:ascii="Times New Roman" w:hAnsi="Times New Roman" w:cs="Times New Roman"/>
          <w:i/>
          <w:sz w:val="24"/>
          <w:szCs w:val="24"/>
        </w:rPr>
        <w:t>Electoral Studies</w:t>
      </w:r>
      <w:r w:rsidRPr="00892A5C">
        <w:rPr>
          <w:rFonts w:ascii="Times New Roman" w:hAnsi="Times New Roman" w:cs="Times New Roman"/>
          <w:sz w:val="24"/>
          <w:szCs w:val="24"/>
        </w:rPr>
        <w:t xml:space="preserve"> 57: 223–244. </w:t>
      </w:r>
    </w:p>
    <w:p w14:paraId="2A9446CD" w14:textId="67B48E27" w:rsidR="003A0698" w:rsidRPr="00892A5C" w:rsidRDefault="003A0698" w:rsidP="00892A5C">
      <w:pPr>
        <w:spacing w:line="240" w:lineRule="auto"/>
        <w:ind w:hanging="720"/>
        <w:jc w:val="both"/>
        <w:rPr>
          <w:rFonts w:ascii="Times New Roman" w:hAnsi="Times New Roman" w:cs="Times New Roman"/>
          <w:sz w:val="24"/>
          <w:szCs w:val="24"/>
          <w:lang w:val="en-US"/>
        </w:rPr>
      </w:pPr>
      <w:r w:rsidRPr="00892A5C">
        <w:rPr>
          <w:rFonts w:ascii="Times New Roman" w:hAnsi="Times New Roman" w:cs="Times New Roman"/>
          <w:sz w:val="24"/>
          <w:szCs w:val="24"/>
          <w:lang w:val="en-US"/>
        </w:rPr>
        <w:t xml:space="preserve">Campbell, A., </w:t>
      </w:r>
      <w:proofErr w:type="spellStart"/>
      <w:r w:rsidRPr="00892A5C">
        <w:rPr>
          <w:rFonts w:ascii="Times New Roman" w:hAnsi="Times New Roman" w:cs="Times New Roman"/>
          <w:sz w:val="24"/>
          <w:szCs w:val="24"/>
          <w:lang w:val="en-US"/>
        </w:rPr>
        <w:t>Gurin</w:t>
      </w:r>
      <w:proofErr w:type="spellEnd"/>
      <w:r w:rsidRPr="00892A5C">
        <w:rPr>
          <w:rFonts w:ascii="Times New Roman" w:hAnsi="Times New Roman" w:cs="Times New Roman"/>
          <w:sz w:val="24"/>
          <w:szCs w:val="24"/>
          <w:lang w:val="en-US"/>
        </w:rPr>
        <w:t xml:space="preserve">, G. and Miller, W.E. (1954) </w:t>
      </w:r>
      <w:r w:rsidRPr="00892A5C">
        <w:rPr>
          <w:rFonts w:ascii="Times New Roman" w:hAnsi="Times New Roman" w:cs="Times New Roman"/>
          <w:i/>
          <w:sz w:val="24"/>
          <w:szCs w:val="24"/>
          <w:lang w:val="en-US"/>
        </w:rPr>
        <w:t>The voter decides</w:t>
      </w:r>
      <w:r w:rsidRPr="00892A5C">
        <w:rPr>
          <w:rFonts w:ascii="Times New Roman" w:hAnsi="Times New Roman" w:cs="Times New Roman"/>
          <w:sz w:val="24"/>
          <w:szCs w:val="24"/>
          <w:lang w:val="en-US"/>
        </w:rPr>
        <w:t>, Oxford: Row, Peterson and Co.</w:t>
      </w:r>
    </w:p>
    <w:p w14:paraId="4F5C0A57" w14:textId="094EB95E" w:rsidR="00DB368E" w:rsidRPr="00892A5C" w:rsidRDefault="00DB368E"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Caplan</w:t>
      </w:r>
      <w:r w:rsidR="00C86E51" w:rsidRPr="00892A5C">
        <w:rPr>
          <w:rFonts w:ascii="Times New Roman" w:hAnsi="Times New Roman" w:cs="Times New Roman"/>
          <w:sz w:val="24"/>
          <w:szCs w:val="24"/>
        </w:rPr>
        <w:t>,</w:t>
      </w:r>
      <w:r w:rsidR="00224651" w:rsidRPr="00892A5C">
        <w:rPr>
          <w:rFonts w:ascii="Times New Roman" w:hAnsi="Times New Roman" w:cs="Times New Roman"/>
          <w:sz w:val="24"/>
          <w:szCs w:val="24"/>
        </w:rPr>
        <w:t xml:space="preserve"> </w:t>
      </w:r>
      <w:r w:rsidRPr="00892A5C">
        <w:rPr>
          <w:rFonts w:ascii="Times New Roman" w:hAnsi="Times New Roman" w:cs="Times New Roman"/>
          <w:sz w:val="24"/>
          <w:szCs w:val="24"/>
        </w:rPr>
        <w:t>B</w:t>
      </w:r>
      <w:r w:rsidR="00C86E51" w:rsidRPr="00892A5C">
        <w:rPr>
          <w:rFonts w:ascii="Times New Roman" w:hAnsi="Times New Roman" w:cs="Times New Roman"/>
          <w:sz w:val="24"/>
          <w:szCs w:val="24"/>
        </w:rPr>
        <w:t>.</w:t>
      </w:r>
      <w:r w:rsidR="00224651" w:rsidRPr="00892A5C">
        <w:rPr>
          <w:rFonts w:ascii="Times New Roman" w:hAnsi="Times New Roman" w:cs="Times New Roman"/>
          <w:sz w:val="24"/>
          <w:szCs w:val="24"/>
        </w:rPr>
        <w:t xml:space="preserve"> (</w:t>
      </w:r>
      <w:r w:rsidRPr="00892A5C">
        <w:rPr>
          <w:rFonts w:ascii="Times New Roman" w:hAnsi="Times New Roman" w:cs="Times New Roman"/>
          <w:sz w:val="24"/>
          <w:szCs w:val="24"/>
        </w:rPr>
        <w:t>2007</w:t>
      </w:r>
      <w:r w:rsidR="00224651"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Pr="00892A5C">
        <w:rPr>
          <w:rFonts w:ascii="Times New Roman" w:hAnsi="Times New Roman" w:cs="Times New Roman"/>
          <w:i/>
          <w:sz w:val="24"/>
          <w:szCs w:val="24"/>
        </w:rPr>
        <w:t>The Myth of the Rational Voter</w:t>
      </w:r>
      <w:r w:rsidR="00C86E51" w:rsidRPr="00892A5C">
        <w:rPr>
          <w:rFonts w:ascii="Times New Roman" w:hAnsi="Times New Roman" w:cs="Times New Roman"/>
          <w:sz w:val="24"/>
          <w:szCs w:val="24"/>
        </w:rPr>
        <w:t xml:space="preserve">, </w:t>
      </w:r>
      <w:r w:rsidR="005D1703" w:rsidRPr="00892A5C">
        <w:rPr>
          <w:rFonts w:ascii="Times New Roman" w:hAnsi="Times New Roman" w:cs="Times New Roman"/>
          <w:sz w:val="24"/>
          <w:szCs w:val="24"/>
        </w:rPr>
        <w:t>Princeton</w:t>
      </w:r>
      <w:r w:rsidR="00224651" w:rsidRPr="00892A5C">
        <w:rPr>
          <w:rFonts w:ascii="Times New Roman" w:hAnsi="Times New Roman" w:cs="Times New Roman"/>
          <w:sz w:val="24"/>
          <w:szCs w:val="24"/>
        </w:rPr>
        <w:t>, NJ</w:t>
      </w:r>
      <w:r w:rsidRPr="00892A5C">
        <w:rPr>
          <w:rFonts w:ascii="Times New Roman" w:hAnsi="Times New Roman" w:cs="Times New Roman"/>
          <w:sz w:val="24"/>
          <w:szCs w:val="24"/>
        </w:rPr>
        <w:t>: Princeton University Press</w:t>
      </w:r>
      <w:r w:rsidR="003A0698" w:rsidRPr="00892A5C">
        <w:rPr>
          <w:rFonts w:ascii="Times New Roman" w:hAnsi="Times New Roman" w:cs="Times New Roman"/>
          <w:sz w:val="24"/>
          <w:szCs w:val="24"/>
        </w:rPr>
        <w:t>.</w:t>
      </w:r>
    </w:p>
    <w:p w14:paraId="2C29FB54" w14:textId="4899691B" w:rsidR="003A0698" w:rsidRPr="00892A5C" w:rsidRDefault="003A0698" w:rsidP="00892A5C">
      <w:pPr>
        <w:autoSpaceDE w:val="0"/>
        <w:autoSpaceDN w:val="0"/>
        <w:adjustRightInd w:val="0"/>
        <w:spacing w:after="0" w:line="240" w:lineRule="auto"/>
        <w:ind w:hanging="720"/>
        <w:jc w:val="both"/>
        <w:rPr>
          <w:rFonts w:ascii="Times New Roman" w:hAnsi="Times New Roman" w:cs="Times New Roman"/>
          <w:sz w:val="24"/>
          <w:szCs w:val="24"/>
          <w:lang w:val="nl-NL"/>
        </w:rPr>
      </w:pPr>
      <w:r w:rsidRPr="00892A5C">
        <w:rPr>
          <w:rFonts w:ascii="Times New Roman" w:hAnsi="Times New Roman" w:cs="Times New Roman"/>
          <w:sz w:val="24"/>
          <w:szCs w:val="24"/>
          <w:lang w:val="nl-NL"/>
        </w:rPr>
        <w:t xml:space="preserve">Carmines, E.G. and Stimson, J.A. (1980) The Two Faces of Issue Voting, </w:t>
      </w:r>
      <w:r w:rsidRPr="00892A5C">
        <w:rPr>
          <w:rFonts w:ascii="Times New Roman" w:hAnsi="Times New Roman" w:cs="Times New Roman"/>
          <w:i/>
          <w:iCs/>
          <w:sz w:val="24"/>
          <w:szCs w:val="24"/>
          <w:lang w:val="nl-NL"/>
        </w:rPr>
        <w:t xml:space="preserve">American Political Science Review </w:t>
      </w:r>
      <w:r w:rsidRPr="00892A5C">
        <w:rPr>
          <w:rFonts w:ascii="Times New Roman" w:hAnsi="Times New Roman" w:cs="Times New Roman"/>
          <w:sz w:val="24"/>
          <w:szCs w:val="24"/>
          <w:lang w:val="nl-NL"/>
        </w:rPr>
        <w:t>74(1): 78</w:t>
      </w:r>
      <w:r w:rsidRPr="00892A5C">
        <w:rPr>
          <w:rFonts w:ascii="TimesNewRomanPSMT" w:eastAsia="TimesNewRomanPSMT" w:hAnsi="Times New Roman" w:cs="TimesNewRomanPSMT" w:hint="eastAsia"/>
          <w:sz w:val="24"/>
          <w:szCs w:val="24"/>
          <w:lang w:val="nl-NL"/>
        </w:rPr>
        <w:t>–</w:t>
      </w:r>
      <w:r w:rsidRPr="00892A5C">
        <w:rPr>
          <w:rFonts w:ascii="Times New Roman" w:hAnsi="Times New Roman" w:cs="Times New Roman"/>
          <w:sz w:val="24"/>
          <w:szCs w:val="24"/>
          <w:lang w:val="nl-NL"/>
        </w:rPr>
        <w:t>91.</w:t>
      </w:r>
    </w:p>
    <w:p w14:paraId="40621091" w14:textId="5DF66D85" w:rsidR="003A0698" w:rsidRPr="00892A5C" w:rsidRDefault="003A0698" w:rsidP="00892A5C">
      <w:pPr>
        <w:autoSpaceDE w:val="0"/>
        <w:autoSpaceDN w:val="0"/>
        <w:adjustRightInd w:val="0"/>
        <w:spacing w:after="0" w:line="240" w:lineRule="auto"/>
        <w:ind w:hanging="720"/>
        <w:jc w:val="both"/>
        <w:rPr>
          <w:rFonts w:ascii="Times New Roman" w:hAnsi="Times New Roman" w:cs="Times New Roman"/>
          <w:sz w:val="24"/>
          <w:szCs w:val="24"/>
          <w:lang w:val="nl-NL"/>
        </w:rPr>
      </w:pPr>
    </w:p>
    <w:p w14:paraId="51D47D41" w14:textId="6A887C86" w:rsidR="003A0698" w:rsidRDefault="003A0698" w:rsidP="00892A5C">
      <w:pPr>
        <w:autoSpaceDE w:val="0"/>
        <w:autoSpaceDN w:val="0"/>
        <w:adjustRightInd w:val="0"/>
        <w:spacing w:after="0" w:line="240" w:lineRule="auto"/>
        <w:ind w:hanging="720"/>
        <w:jc w:val="both"/>
        <w:rPr>
          <w:rFonts w:ascii="Times New Roman" w:hAnsi="Times New Roman" w:cs="Times New Roman"/>
          <w:sz w:val="24"/>
          <w:szCs w:val="24"/>
          <w:lang w:val="nl-NL"/>
        </w:rPr>
      </w:pPr>
      <w:r w:rsidRPr="00892A5C">
        <w:rPr>
          <w:rFonts w:ascii="Times New Roman" w:hAnsi="Times New Roman" w:cs="Times New Roman"/>
          <w:sz w:val="24"/>
          <w:szCs w:val="24"/>
          <w:lang w:val="nl-NL"/>
        </w:rPr>
        <w:t xml:space="preserve">Clarke, N., Jennings, W., Moss J. and Stoker, G. (2019) </w:t>
      </w:r>
      <w:r w:rsidRPr="00892A5C">
        <w:rPr>
          <w:rFonts w:ascii="Times New Roman" w:hAnsi="Times New Roman" w:cs="Times New Roman"/>
          <w:i/>
          <w:iCs/>
          <w:sz w:val="24"/>
          <w:szCs w:val="24"/>
          <w:lang w:val="nl-NL"/>
        </w:rPr>
        <w:t>The Good Politician: Folk Theories, Political Interaction, and the Rise of Anti-Politics</w:t>
      </w:r>
      <w:r w:rsidRPr="00892A5C">
        <w:rPr>
          <w:rFonts w:ascii="Times New Roman" w:hAnsi="Times New Roman" w:cs="Times New Roman"/>
          <w:sz w:val="24"/>
          <w:szCs w:val="24"/>
          <w:lang w:val="nl-NL"/>
        </w:rPr>
        <w:t>, Cambridge: Cambridge University Press.</w:t>
      </w:r>
    </w:p>
    <w:p w14:paraId="111E0E01" w14:textId="77777777" w:rsidR="004A153E" w:rsidRPr="004A153E" w:rsidRDefault="004A153E" w:rsidP="00892A5C">
      <w:pPr>
        <w:autoSpaceDE w:val="0"/>
        <w:autoSpaceDN w:val="0"/>
        <w:adjustRightInd w:val="0"/>
        <w:spacing w:after="0" w:line="240" w:lineRule="auto"/>
        <w:ind w:hanging="720"/>
        <w:jc w:val="both"/>
        <w:rPr>
          <w:rFonts w:ascii="Times New Roman" w:hAnsi="Times New Roman" w:cs="Times New Roman"/>
          <w:sz w:val="24"/>
          <w:szCs w:val="24"/>
          <w:lang w:val="nl-NL"/>
        </w:rPr>
      </w:pPr>
    </w:p>
    <w:p w14:paraId="7AD7CE0B" w14:textId="055DF7BB" w:rsidR="004A153E" w:rsidRPr="004A153E" w:rsidRDefault="004A153E" w:rsidP="00892A5C">
      <w:pPr>
        <w:autoSpaceDE w:val="0"/>
        <w:autoSpaceDN w:val="0"/>
        <w:adjustRightInd w:val="0"/>
        <w:spacing w:after="0" w:line="240" w:lineRule="auto"/>
        <w:ind w:hanging="720"/>
        <w:jc w:val="both"/>
        <w:rPr>
          <w:rFonts w:ascii="Times New Roman" w:hAnsi="Times New Roman" w:cs="Times New Roman"/>
          <w:sz w:val="24"/>
          <w:szCs w:val="24"/>
          <w:lang w:val="nl-NL"/>
        </w:rPr>
      </w:pPr>
      <w:r w:rsidRPr="004A153E">
        <w:rPr>
          <w:rFonts w:ascii="Times New Roman" w:hAnsi="Times New Roman" w:cs="Times New Roman"/>
          <w:sz w:val="24"/>
          <w:szCs w:val="24"/>
          <w:lang w:val="nl-NL"/>
        </w:rPr>
        <w:t xml:space="preserve">Curtice, J. (2019) Diverse Reactions: Initial Polling on Mr Johnson’s Brexit Deal, Available at: </w:t>
      </w:r>
      <w:r w:rsidR="00806631">
        <w:fldChar w:fldCharType="begin"/>
      </w:r>
      <w:r w:rsidR="00806631">
        <w:instrText xml:space="preserve"> HYPERLINK "https://whatukthinks.org/eu/author/johncurtice/" </w:instrText>
      </w:r>
      <w:r w:rsidR="00806631">
        <w:fldChar w:fldCharType="separate"/>
      </w:r>
      <w:r w:rsidRPr="004A153E">
        <w:rPr>
          <w:rStyle w:val="Hyperlink"/>
          <w:rFonts w:ascii="Times New Roman" w:hAnsi="Times New Roman" w:cs="Times New Roman"/>
          <w:sz w:val="24"/>
          <w:szCs w:val="24"/>
        </w:rPr>
        <w:t>https://whatukthinks.org/eu/author/johncurtice/</w:t>
      </w:r>
      <w:r w:rsidR="00806631">
        <w:rPr>
          <w:rStyle w:val="Hyperlink"/>
          <w:rFonts w:ascii="Times New Roman" w:hAnsi="Times New Roman" w:cs="Times New Roman"/>
          <w:sz w:val="24"/>
          <w:szCs w:val="24"/>
        </w:rPr>
        <w:fldChar w:fldCharType="end"/>
      </w:r>
      <w:r w:rsidRPr="004A153E">
        <w:rPr>
          <w:rFonts w:ascii="Times New Roman" w:hAnsi="Times New Roman" w:cs="Times New Roman"/>
          <w:sz w:val="24"/>
          <w:szCs w:val="24"/>
        </w:rPr>
        <w:t xml:space="preserve"> [Accessed 23 October 2019].</w:t>
      </w:r>
    </w:p>
    <w:p w14:paraId="2D4CF47F" w14:textId="77777777" w:rsidR="003A0698" w:rsidRPr="00892A5C" w:rsidRDefault="003A0698" w:rsidP="00892A5C">
      <w:pPr>
        <w:autoSpaceDE w:val="0"/>
        <w:autoSpaceDN w:val="0"/>
        <w:adjustRightInd w:val="0"/>
        <w:spacing w:after="0" w:line="240" w:lineRule="auto"/>
        <w:ind w:hanging="720"/>
        <w:jc w:val="both"/>
        <w:rPr>
          <w:rFonts w:ascii="Times New Roman" w:hAnsi="Times New Roman" w:cs="Times New Roman"/>
          <w:sz w:val="24"/>
          <w:szCs w:val="24"/>
          <w:lang w:val="nl-NL"/>
        </w:rPr>
      </w:pPr>
    </w:p>
    <w:p w14:paraId="3289DE8F" w14:textId="77777777" w:rsidR="003A0698" w:rsidRPr="00892A5C" w:rsidRDefault="003A0698" w:rsidP="00892A5C">
      <w:pPr>
        <w:autoSpaceDE w:val="0"/>
        <w:autoSpaceDN w:val="0"/>
        <w:adjustRightInd w:val="0"/>
        <w:spacing w:after="0" w:line="240" w:lineRule="auto"/>
        <w:ind w:hanging="720"/>
        <w:jc w:val="both"/>
        <w:rPr>
          <w:rFonts w:ascii="Times New Roman" w:hAnsi="Times New Roman" w:cs="Times New Roman"/>
          <w:iCs/>
          <w:sz w:val="24"/>
          <w:szCs w:val="24"/>
          <w:lang w:val="nl-NL"/>
        </w:rPr>
      </w:pPr>
      <w:r w:rsidRPr="00892A5C">
        <w:rPr>
          <w:rFonts w:ascii="Times New Roman" w:hAnsi="Times New Roman" w:cs="Times New Roman"/>
          <w:iCs/>
          <w:sz w:val="24"/>
          <w:szCs w:val="24"/>
          <w:lang w:val="nl-NL"/>
        </w:rPr>
        <w:t xml:space="preserve">Cyr, J. (2014) The Pitfalls and Promise of Focus Groups as a Data Collection Method, </w:t>
      </w:r>
      <w:r w:rsidRPr="00892A5C">
        <w:rPr>
          <w:rFonts w:ascii="Times New Roman" w:hAnsi="Times New Roman" w:cs="Times New Roman"/>
          <w:i/>
          <w:iCs/>
          <w:sz w:val="24"/>
          <w:szCs w:val="24"/>
          <w:lang w:val="nl-NL"/>
        </w:rPr>
        <w:t>Sociological Methods and Research</w:t>
      </w:r>
      <w:r w:rsidRPr="00892A5C">
        <w:rPr>
          <w:rFonts w:ascii="Times New Roman" w:hAnsi="Times New Roman" w:cs="Times New Roman"/>
          <w:iCs/>
          <w:sz w:val="24"/>
          <w:szCs w:val="24"/>
          <w:lang w:val="nl-NL"/>
        </w:rPr>
        <w:t>, 45(2): 231–259.</w:t>
      </w:r>
    </w:p>
    <w:p w14:paraId="7EA885CE" w14:textId="0149D702" w:rsidR="003A0698" w:rsidRPr="00892A5C" w:rsidRDefault="003A0698" w:rsidP="00892A5C">
      <w:pPr>
        <w:autoSpaceDE w:val="0"/>
        <w:autoSpaceDN w:val="0"/>
        <w:adjustRightInd w:val="0"/>
        <w:spacing w:after="0" w:line="240" w:lineRule="auto"/>
        <w:ind w:hanging="720"/>
        <w:jc w:val="both"/>
        <w:rPr>
          <w:rFonts w:ascii="Times New Roman" w:hAnsi="Times New Roman" w:cs="Times New Roman"/>
          <w:i/>
          <w:iCs/>
          <w:sz w:val="24"/>
          <w:szCs w:val="24"/>
          <w:lang w:val="nl-NL"/>
        </w:rPr>
      </w:pPr>
    </w:p>
    <w:p w14:paraId="0284479C" w14:textId="158C205E" w:rsidR="00DB368E" w:rsidRPr="00892A5C" w:rsidRDefault="00DB368E"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Dalton</w:t>
      </w:r>
      <w:r w:rsidR="00BA72D9" w:rsidRPr="00892A5C">
        <w:rPr>
          <w:rFonts w:ascii="Times New Roman" w:hAnsi="Times New Roman" w:cs="Times New Roman"/>
          <w:sz w:val="24"/>
          <w:szCs w:val="24"/>
        </w:rPr>
        <w:t>,</w:t>
      </w:r>
      <w:r w:rsidR="00224651" w:rsidRPr="00892A5C">
        <w:rPr>
          <w:rFonts w:ascii="Times New Roman" w:hAnsi="Times New Roman" w:cs="Times New Roman"/>
          <w:sz w:val="24"/>
          <w:szCs w:val="24"/>
        </w:rPr>
        <w:t xml:space="preserve"> </w:t>
      </w:r>
      <w:r w:rsidRPr="00892A5C">
        <w:rPr>
          <w:rFonts w:ascii="Times New Roman" w:hAnsi="Times New Roman" w:cs="Times New Roman"/>
          <w:sz w:val="24"/>
          <w:szCs w:val="24"/>
        </w:rPr>
        <w:t>R</w:t>
      </w:r>
      <w:r w:rsidR="00BA72D9" w:rsidRPr="00892A5C">
        <w:rPr>
          <w:rFonts w:ascii="Times New Roman" w:hAnsi="Times New Roman" w:cs="Times New Roman"/>
          <w:sz w:val="24"/>
          <w:szCs w:val="24"/>
        </w:rPr>
        <w:t>.</w:t>
      </w:r>
      <w:r w:rsidR="00224651" w:rsidRPr="00892A5C">
        <w:rPr>
          <w:rFonts w:ascii="Times New Roman" w:hAnsi="Times New Roman" w:cs="Times New Roman"/>
          <w:sz w:val="24"/>
          <w:szCs w:val="24"/>
        </w:rPr>
        <w:t xml:space="preserve"> (</w:t>
      </w:r>
      <w:r w:rsidRPr="00892A5C">
        <w:rPr>
          <w:rFonts w:ascii="Times New Roman" w:hAnsi="Times New Roman" w:cs="Times New Roman"/>
          <w:sz w:val="24"/>
          <w:szCs w:val="24"/>
        </w:rPr>
        <w:t>2017</w:t>
      </w:r>
      <w:r w:rsidR="00224651" w:rsidRPr="00892A5C">
        <w:rPr>
          <w:rFonts w:ascii="Times New Roman" w:hAnsi="Times New Roman" w:cs="Times New Roman"/>
          <w:sz w:val="24"/>
          <w:szCs w:val="24"/>
        </w:rPr>
        <w:t xml:space="preserve">) </w:t>
      </w:r>
      <w:r w:rsidRPr="00892A5C">
        <w:rPr>
          <w:rFonts w:ascii="Times New Roman" w:hAnsi="Times New Roman" w:cs="Times New Roman"/>
          <w:i/>
          <w:sz w:val="24"/>
          <w:szCs w:val="24"/>
        </w:rPr>
        <w:t>The Participation Gap</w:t>
      </w:r>
      <w:r w:rsidR="00BA72D9" w:rsidRPr="00892A5C">
        <w:rPr>
          <w:rFonts w:ascii="Times New Roman" w:hAnsi="Times New Roman" w:cs="Times New Roman"/>
          <w:sz w:val="24"/>
          <w:szCs w:val="24"/>
        </w:rPr>
        <w:t>,</w:t>
      </w:r>
      <w:r w:rsidRPr="00892A5C">
        <w:rPr>
          <w:rFonts w:ascii="Times New Roman" w:hAnsi="Times New Roman" w:cs="Times New Roman"/>
          <w:sz w:val="24"/>
          <w:szCs w:val="24"/>
        </w:rPr>
        <w:t xml:space="preserve"> Oxford: Oxford </w:t>
      </w:r>
      <w:r w:rsidR="00AC591F" w:rsidRPr="00892A5C">
        <w:rPr>
          <w:rFonts w:ascii="Times New Roman" w:hAnsi="Times New Roman" w:cs="Times New Roman"/>
          <w:sz w:val="24"/>
          <w:szCs w:val="24"/>
        </w:rPr>
        <w:t>University</w:t>
      </w:r>
      <w:r w:rsidRPr="00892A5C">
        <w:rPr>
          <w:rFonts w:ascii="Times New Roman" w:hAnsi="Times New Roman" w:cs="Times New Roman"/>
          <w:sz w:val="24"/>
          <w:szCs w:val="24"/>
        </w:rPr>
        <w:t xml:space="preserve"> Press </w:t>
      </w:r>
    </w:p>
    <w:p w14:paraId="0079A8B9" w14:textId="2E9ED121" w:rsidR="00224651" w:rsidRPr="00892A5C" w:rsidRDefault="00224651"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Delli Carpini</w:t>
      </w:r>
      <w:r w:rsidR="006D7E4D" w:rsidRPr="00892A5C">
        <w:rPr>
          <w:rFonts w:ascii="Times New Roman" w:hAnsi="Times New Roman" w:cs="Times New Roman"/>
          <w:sz w:val="24"/>
          <w:szCs w:val="24"/>
        </w:rPr>
        <w:t>,</w:t>
      </w:r>
      <w:r w:rsidRPr="00892A5C">
        <w:rPr>
          <w:rFonts w:ascii="Times New Roman" w:hAnsi="Times New Roman" w:cs="Times New Roman"/>
          <w:sz w:val="24"/>
          <w:szCs w:val="24"/>
        </w:rPr>
        <w:t xml:space="preserve"> M</w:t>
      </w:r>
      <w:r w:rsidR="006D7E4D" w:rsidRPr="00892A5C">
        <w:rPr>
          <w:rFonts w:ascii="Times New Roman" w:hAnsi="Times New Roman" w:cs="Times New Roman"/>
          <w:sz w:val="24"/>
          <w:szCs w:val="24"/>
        </w:rPr>
        <w:t>.</w:t>
      </w:r>
      <w:r w:rsidRPr="00892A5C">
        <w:rPr>
          <w:rFonts w:ascii="Times New Roman" w:hAnsi="Times New Roman" w:cs="Times New Roman"/>
          <w:sz w:val="24"/>
          <w:szCs w:val="24"/>
        </w:rPr>
        <w:t>X</w:t>
      </w:r>
      <w:r w:rsidR="006D7E4D" w:rsidRPr="00892A5C">
        <w:rPr>
          <w:rFonts w:ascii="Times New Roman" w:hAnsi="Times New Roman" w:cs="Times New Roman"/>
          <w:sz w:val="24"/>
          <w:szCs w:val="24"/>
        </w:rPr>
        <w:t>.</w:t>
      </w:r>
      <w:r w:rsidRPr="00892A5C">
        <w:rPr>
          <w:rFonts w:ascii="Times New Roman" w:hAnsi="Times New Roman" w:cs="Times New Roman"/>
          <w:sz w:val="24"/>
          <w:szCs w:val="24"/>
        </w:rPr>
        <w:t xml:space="preserve"> and Keeter</w:t>
      </w:r>
      <w:r w:rsidR="006D7E4D" w:rsidRPr="00892A5C">
        <w:rPr>
          <w:rFonts w:ascii="Times New Roman" w:hAnsi="Times New Roman" w:cs="Times New Roman"/>
          <w:sz w:val="24"/>
          <w:szCs w:val="24"/>
        </w:rPr>
        <w:t>,</w:t>
      </w:r>
      <w:r w:rsidRPr="00892A5C">
        <w:rPr>
          <w:rFonts w:ascii="Times New Roman" w:hAnsi="Times New Roman" w:cs="Times New Roman"/>
          <w:sz w:val="24"/>
          <w:szCs w:val="24"/>
        </w:rPr>
        <w:t xml:space="preserve"> S</w:t>
      </w:r>
      <w:r w:rsidR="006D7E4D" w:rsidRPr="00892A5C">
        <w:rPr>
          <w:rFonts w:ascii="Times New Roman" w:hAnsi="Times New Roman" w:cs="Times New Roman"/>
          <w:sz w:val="24"/>
          <w:szCs w:val="24"/>
        </w:rPr>
        <w:t>.</w:t>
      </w:r>
      <w:r w:rsidRPr="00892A5C">
        <w:rPr>
          <w:rFonts w:ascii="Times New Roman" w:hAnsi="Times New Roman" w:cs="Times New Roman"/>
          <w:sz w:val="24"/>
          <w:szCs w:val="24"/>
        </w:rPr>
        <w:t xml:space="preserve"> (1996) </w:t>
      </w:r>
      <w:r w:rsidRPr="00892A5C">
        <w:rPr>
          <w:rFonts w:ascii="Times New Roman" w:hAnsi="Times New Roman" w:cs="Times New Roman"/>
          <w:i/>
          <w:iCs/>
          <w:sz w:val="24"/>
          <w:szCs w:val="24"/>
        </w:rPr>
        <w:t>What Americans know about politics and why it matters</w:t>
      </w:r>
      <w:r w:rsidR="006D7E4D" w:rsidRPr="00892A5C">
        <w:rPr>
          <w:rFonts w:ascii="Times New Roman" w:hAnsi="Times New Roman" w:cs="Times New Roman"/>
          <w:sz w:val="24"/>
          <w:szCs w:val="24"/>
        </w:rPr>
        <w:t>,</w:t>
      </w:r>
      <w:r w:rsidRPr="00892A5C">
        <w:rPr>
          <w:rFonts w:ascii="Times New Roman" w:hAnsi="Times New Roman" w:cs="Times New Roman"/>
          <w:sz w:val="24"/>
          <w:szCs w:val="24"/>
        </w:rPr>
        <w:t xml:space="preserve"> New Haven, CT: Yale University Press.</w:t>
      </w:r>
    </w:p>
    <w:p w14:paraId="5D71067B" w14:textId="28954BAC" w:rsidR="004F6B0F" w:rsidRPr="00892A5C" w:rsidRDefault="004F6B0F"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 xml:space="preserve">Dryzek, J. (2002) </w:t>
      </w:r>
      <w:r w:rsidRPr="00892A5C">
        <w:rPr>
          <w:rFonts w:ascii="Times New Roman" w:hAnsi="Times New Roman" w:cs="Times New Roman"/>
          <w:i/>
          <w:sz w:val="24"/>
          <w:szCs w:val="24"/>
        </w:rPr>
        <w:t>Deliberative democracy and beyond: Liberals, critics, contestations</w:t>
      </w:r>
      <w:r w:rsidRPr="00892A5C">
        <w:rPr>
          <w:rFonts w:ascii="Times New Roman" w:hAnsi="Times New Roman" w:cs="Times New Roman"/>
          <w:sz w:val="24"/>
          <w:szCs w:val="24"/>
        </w:rPr>
        <w:t>, Oxford: Oxford University Press.</w:t>
      </w:r>
    </w:p>
    <w:p w14:paraId="0284DF2D" w14:textId="55C4222A" w:rsidR="003A0698" w:rsidRPr="00892A5C" w:rsidRDefault="003A0698" w:rsidP="00892A5C">
      <w:pPr>
        <w:autoSpaceDE w:val="0"/>
        <w:autoSpaceDN w:val="0"/>
        <w:adjustRightInd w:val="0"/>
        <w:spacing w:after="0" w:line="240" w:lineRule="auto"/>
        <w:ind w:hanging="720"/>
        <w:jc w:val="both"/>
        <w:rPr>
          <w:rFonts w:ascii="Times New Roman" w:hAnsi="Times New Roman" w:cs="Times New Roman"/>
          <w:sz w:val="24"/>
          <w:szCs w:val="24"/>
          <w:lang w:val="nl-NL"/>
        </w:rPr>
      </w:pPr>
      <w:r w:rsidRPr="00892A5C">
        <w:rPr>
          <w:rFonts w:ascii="Times New Roman" w:hAnsi="Times New Roman" w:cs="Times New Roman"/>
          <w:sz w:val="24"/>
          <w:szCs w:val="24"/>
          <w:lang w:val="nl-NL"/>
        </w:rPr>
        <w:t xml:space="preserve">Fowler, A. (2013) Electoral and Policy Consequences of Voter Turnout: Evidence from Compulsory Voting in Australia, </w:t>
      </w:r>
      <w:r w:rsidRPr="00892A5C">
        <w:rPr>
          <w:rFonts w:ascii="Times New Roman" w:hAnsi="Times New Roman" w:cs="Times New Roman"/>
          <w:i/>
          <w:iCs/>
          <w:sz w:val="24"/>
          <w:szCs w:val="24"/>
          <w:lang w:val="nl-NL"/>
        </w:rPr>
        <w:t xml:space="preserve">Political Science Quarterly </w:t>
      </w:r>
      <w:r w:rsidRPr="00892A5C">
        <w:rPr>
          <w:rFonts w:ascii="Times New Roman" w:hAnsi="Times New Roman" w:cs="Times New Roman"/>
          <w:sz w:val="24"/>
          <w:szCs w:val="24"/>
          <w:lang w:val="nl-NL"/>
        </w:rPr>
        <w:t>8: 159</w:t>
      </w:r>
      <w:r w:rsidR="00A375B5">
        <w:rPr>
          <w:rFonts w:ascii="TimesNewRomanPSMT" w:eastAsia="TimesNewRomanPSMT" w:hAnsi="Times New Roman" w:cs="TimesNewRomanPSMT"/>
          <w:sz w:val="24"/>
          <w:szCs w:val="24"/>
          <w:lang w:val="nl-NL"/>
        </w:rPr>
        <w:t>–</w:t>
      </w:r>
      <w:r w:rsidRPr="00892A5C">
        <w:rPr>
          <w:rFonts w:ascii="Times New Roman" w:hAnsi="Times New Roman" w:cs="Times New Roman"/>
          <w:sz w:val="24"/>
          <w:szCs w:val="24"/>
          <w:lang w:val="nl-NL"/>
        </w:rPr>
        <w:t>182.</w:t>
      </w:r>
    </w:p>
    <w:p w14:paraId="51007699" w14:textId="34211405" w:rsidR="003A0698" w:rsidRPr="00892A5C" w:rsidRDefault="003A0698" w:rsidP="00892A5C">
      <w:pPr>
        <w:autoSpaceDE w:val="0"/>
        <w:autoSpaceDN w:val="0"/>
        <w:adjustRightInd w:val="0"/>
        <w:spacing w:after="0" w:line="240" w:lineRule="auto"/>
        <w:ind w:hanging="720"/>
        <w:jc w:val="both"/>
        <w:rPr>
          <w:rFonts w:ascii="Times New Roman" w:hAnsi="Times New Roman" w:cs="Times New Roman"/>
          <w:sz w:val="24"/>
          <w:szCs w:val="24"/>
          <w:lang w:val="nl-NL"/>
        </w:rPr>
      </w:pPr>
    </w:p>
    <w:p w14:paraId="7409C719" w14:textId="314398F5" w:rsidR="003A0698" w:rsidRPr="00892A5C" w:rsidRDefault="003A0698" w:rsidP="00892A5C">
      <w:pPr>
        <w:autoSpaceDE w:val="0"/>
        <w:autoSpaceDN w:val="0"/>
        <w:adjustRightInd w:val="0"/>
        <w:spacing w:after="0" w:line="240" w:lineRule="auto"/>
        <w:ind w:hanging="720"/>
        <w:jc w:val="both"/>
        <w:rPr>
          <w:rFonts w:ascii="Times New Roman" w:hAnsi="Times New Roman" w:cs="Times New Roman"/>
          <w:sz w:val="24"/>
          <w:szCs w:val="24"/>
          <w:lang w:val="nl-NL"/>
        </w:rPr>
      </w:pPr>
      <w:r w:rsidRPr="00892A5C">
        <w:rPr>
          <w:rFonts w:ascii="Times New Roman" w:hAnsi="Times New Roman" w:cs="Times New Roman"/>
          <w:sz w:val="24"/>
          <w:szCs w:val="24"/>
          <w:lang w:val="nl-NL"/>
        </w:rPr>
        <w:t xml:space="preserve">Gamson, W.A. (1992) </w:t>
      </w:r>
      <w:r w:rsidRPr="00892A5C">
        <w:rPr>
          <w:rFonts w:ascii="Times New Roman" w:hAnsi="Times New Roman" w:cs="Times New Roman"/>
          <w:i/>
          <w:iCs/>
          <w:sz w:val="24"/>
          <w:szCs w:val="24"/>
          <w:lang w:val="nl-NL"/>
        </w:rPr>
        <w:t>Talking Politics</w:t>
      </w:r>
      <w:r w:rsidRPr="00892A5C">
        <w:rPr>
          <w:rFonts w:ascii="Times New Roman" w:hAnsi="Times New Roman" w:cs="Times New Roman"/>
          <w:sz w:val="24"/>
          <w:szCs w:val="24"/>
          <w:lang w:val="nl-NL"/>
        </w:rPr>
        <w:t>, Cambridge: Cambridge University Press.</w:t>
      </w:r>
    </w:p>
    <w:p w14:paraId="3C6E066F" w14:textId="77777777" w:rsidR="003A0698" w:rsidRPr="00892A5C" w:rsidRDefault="003A0698" w:rsidP="00892A5C">
      <w:pPr>
        <w:autoSpaceDE w:val="0"/>
        <w:autoSpaceDN w:val="0"/>
        <w:adjustRightInd w:val="0"/>
        <w:spacing w:after="0" w:line="240" w:lineRule="auto"/>
        <w:ind w:hanging="720"/>
        <w:jc w:val="both"/>
        <w:rPr>
          <w:rFonts w:ascii="Times New Roman" w:hAnsi="Times New Roman" w:cs="Times New Roman"/>
          <w:sz w:val="24"/>
          <w:szCs w:val="24"/>
          <w:lang w:val="nl-NL"/>
        </w:rPr>
      </w:pPr>
    </w:p>
    <w:p w14:paraId="148E190A" w14:textId="1A6854ED" w:rsidR="00F61FA4" w:rsidRPr="00892A5C" w:rsidRDefault="00F61FA4"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Gigerenzer</w:t>
      </w:r>
      <w:r w:rsidR="00E530E4" w:rsidRPr="00892A5C">
        <w:rPr>
          <w:rFonts w:ascii="Times New Roman" w:hAnsi="Times New Roman" w:cs="Times New Roman"/>
          <w:sz w:val="24"/>
          <w:szCs w:val="24"/>
        </w:rPr>
        <w:t>,</w:t>
      </w:r>
      <w:r w:rsidRPr="00892A5C">
        <w:rPr>
          <w:rFonts w:ascii="Times New Roman" w:hAnsi="Times New Roman" w:cs="Times New Roman"/>
          <w:sz w:val="24"/>
          <w:szCs w:val="24"/>
        </w:rPr>
        <w:t xml:space="preserve"> G</w:t>
      </w:r>
      <w:r w:rsidR="00E530E4" w:rsidRPr="00892A5C">
        <w:rPr>
          <w:rFonts w:ascii="Times New Roman" w:hAnsi="Times New Roman" w:cs="Times New Roman"/>
          <w:sz w:val="24"/>
          <w:szCs w:val="24"/>
        </w:rPr>
        <w:t>.</w:t>
      </w:r>
      <w:r w:rsidRPr="00892A5C">
        <w:rPr>
          <w:rFonts w:ascii="Times New Roman" w:hAnsi="Times New Roman" w:cs="Times New Roman"/>
          <w:sz w:val="24"/>
          <w:szCs w:val="24"/>
        </w:rPr>
        <w:t xml:space="preserve"> (2000) </w:t>
      </w:r>
      <w:r w:rsidRPr="00892A5C">
        <w:rPr>
          <w:rFonts w:ascii="Times New Roman" w:hAnsi="Times New Roman" w:cs="Times New Roman"/>
          <w:i/>
          <w:sz w:val="24"/>
          <w:szCs w:val="24"/>
        </w:rPr>
        <w:t>Adaptive Thinking</w:t>
      </w:r>
      <w:r w:rsidR="00E530E4" w:rsidRPr="00892A5C">
        <w:rPr>
          <w:rFonts w:ascii="Times New Roman" w:hAnsi="Times New Roman" w:cs="Times New Roman"/>
          <w:sz w:val="24"/>
          <w:szCs w:val="24"/>
        </w:rPr>
        <w:t>,</w:t>
      </w:r>
      <w:r w:rsidRPr="00892A5C">
        <w:rPr>
          <w:rFonts w:ascii="Times New Roman" w:hAnsi="Times New Roman" w:cs="Times New Roman"/>
          <w:sz w:val="24"/>
          <w:szCs w:val="24"/>
        </w:rPr>
        <w:t xml:space="preserve"> Oxford: Oxford University Press</w:t>
      </w:r>
      <w:r w:rsidR="00E530E4" w:rsidRPr="00892A5C">
        <w:rPr>
          <w:rFonts w:ascii="Times New Roman" w:hAnsi="Times New Roman" w:cs="Times New Roman"/>
          <w:sz w:val="24"/>
          <w:szCs w:val="24"/>
        </w:rPr>
        <w:t>.</w:t>
      </w:r>
    </w:p>
    <w:p w14:paraId="004AB9FC" w14:textId="3F543164" w:rsidR="00426AFB" w:rsidRDefault="00426AFB" w:rsidP="00892A5C">
      <w:pPr>
        <w:pBdr>
          <w:top w:val="nil"/>
          <w:left w:val="nil"/>
          <w:bottom w:val="nil"/>
          <w:right w:val="nil"/>
          <w:between w:val="nil"/>
          <w:bar w:val="nil"/>
        </w:pBdr>
        <w:spacing w:after="0" w:line="240" w:lineRule="auto"/>
        <w:ind w:hanging="720"/>
        <w:jc w:val="both"/>
        <w:rPr>
          <w:rFonts w:ascii="Times New Roman" w:eastAsia="Calibri" w:hAnsi="Times New Roman" w:cs="Calibri"/>
          <w:color w:val="000000"/>
          <w:sz w:val="24"/>
          <w:szCs w:val="24"/>
          <w:u w:color="000000"/>
          <w:bdr w:val="nil"/>
          <w:lang w:val="en-US" w:eastAsia="en-GB"/>
        </w:rPr>
      </w:pPr>
      <w:r w:rsidRPr="00892A5C">
        <w:rPr>
          <w:rFonts w:ascii="Times New Roman" w:eastAsia="Calibri" w:hAnsi="Times New Roman" w:cs="Calibri"/>
          <w:color w:val="000000"/>
          <w:sz w:val="24"/>
          <w:szCs w:val="24"/>
          <w:u w:color="000000"/>
          <w:bdr w:val="nil"/>
          <w:lang w:val="en-US" w:eastAsia="en-GB"/>
        </w:rPr>
        <w:lastRenderedPageBreak/>
        <w:t>Gigerenzer, G</w:t>
      </w:r>
      <w:r w:rsidR="00E530E4" w:rsidRPr="00892A5C">
        <w:rPr>
          <w:rFonts w:ascii="Times New Roman" w:eastAsia="Calibri" w:hAnsi="Times New Roman" w:cs="Calibri"/>
          <w:color w:val="000000"/>
          <w:sz w:val="24"/>
          <w:szCs w:val="24"/>
          <w:u w:color="000000"/>
          <w:bdr w:val="nil"/>
          <w:lang w:val="en-US" w:eastAsia="en-GB"/>
        </w:rPr>
        <w:t>.</w:t>
      </w:r>
      <w:r w:rsidRPr="00892A5C">
        <w:rPr>
          <w:rFonts w:ascii="Times New Roman" w:eastAsia="Calibri" w:hAnsi="Times New Roman" w:cs="Calibri"/>
          <w:color w:val="000000"/>
          <w:sz w:val="24"/>
          <w:szCs w:val="24"/>
          <w:u w:color="000000"/>
          <w:bdr w:val="nil"/>
          <w:lang w:val="en-US" w:eastAsia="en-GB"/>
        </w:rPr>
        <w:t xml:space="preserve"> (2007) </w:t>
      </w:r>
      <w:r w:rsidRPr="00892A5C">
        <w:rPr>
          <w:rFonts w:ascii="Times New Roman" w:eastAsia="Calibri" w:hAnsi="Times New Roman" w:cs="Calibri"/>
          <w:i/>
          <w:color w:val="000000"/>
          <w:sz w:val="24"/>
          <w:szCs w:val="24"/>
          <w:u w:color="000000"/>
          <w:bdr w:val="nil"/>
          <w:lang w:val="en-US" w:eastAsia="en-GB"/>
        </w:rPr>
        <w:t>Gut Feelings: The Intelligence of the Unconscious</w:t>
      </w:r>
      <w:r w:rsidR="00E530E4" w:rsidRPr="00892A5C">
        <w:rPr>
          <w:rFonts w:ascii="Times New Roman" w:eastAsia="Calibri" w:hAnsi="Times New Roman" w:cs="Calibri"/>
          <w:color w:val="000000"/>
          <w:sz w:val="24"/>
          <w:szCs w:val="24"/>
          <w:u w:color="000000"/>
          <w:bdr w:val="nil"/>
          <w:lang w:val="en-US" w:eastAsia="en-GB"/>
        </w:rPr>
        <w:t>,</w:t>
      </w:r>
      <w:r w:rsidRPr="00892A5C">
        <w:rPr>
          <w:rFonts w:ascii="Times New Roman" w:eastAsia="Calibri" w:hAnsi="Times New Roman" w:cs="Calibri"/>
          <w:color w:val="000000"/>
          <w:sz w:val="24"/>
          <w:szCs w:val="24"/>
          <w:u w:color="000000"/>
          <w:bdr w:val="nil"/>
          <w:lang w:val="en-US" w:eastAsia="en-GB"/>
        </w:rPr>
        <w:t xml:space="preserve"> New York: Viking Press.</w:t>
      </w:r>
    </w:p>
    <w:p w14:paraId="1BF7B035" w14:textId="77777777" w:rsidR="00892A5C" w:rsidRPr="00892A5C" w:rsidRDefault="00892A5C" w:rsidP="00892A5C">
      <w:pPr>
        <w:pBdr>
          <w:top w:val="nil"/>
          <w:left w:val="nil"/>
          <w:bottom w:val="nil"/>
          <w:right w:val="nil"/>
          <w:between w:val="nil"/>
          <w:bar w:val="nil"/>
        </w:pBdr>
        <w:spacing w:after="0" w:line="240" w:lineRule="auto"/>
        <w:ind w:hanging="720"/>
        <w:jc w:val="both"/>
        <w:rPr>
          <w:rFonts w:ascii="Times New Roman" w:eastAsia="Calibri" w:hAnsi="Times New Roman" w:cs="Calibri"/>
          <w:color w:val="000000"/>
          <w:sz w:val="24"/>
          <w:szCs w:val="24"/>
          <w:u w:color="000000"/>
          <w:bdr w:val="nil"/>
          <w:lang w:val="en-US" w:eastAsia="en-GB"/>
        </w:rPr>
      </w:pPr>
    </w:p>
    <w:p w14:paraId="6CBA4E7F" w14:textId="0B1BB86A" w:rsidR="00DB368E" w:rsidRPr="00892A5C" w:rsidRDefault="00DB368E" w:rsidP="00892A5C">
      <w:pPr>
        <w:spacing w:line="240" w:lineRule="auto"/>
        <w:ind w:hanging="720"/>
        <w:jc w:val="both"/>
        <w:rPr>
          <w:rFonts w:ascii="Times New Roman" w:hAnsi="Times New Roman" w:cs="Times New Roman"/>
          <w:sz w:val="24"/>
          <w:szCs w:val="24"/>
        </w:rPr>
      </w:pPr>
      <w:bookmarkStart w:id="82" w:name="_Hlk861621"/>
      <w:r w:rsidRPr="00892A5C">
        <w:rPr>
          <w:rFonts w:ascii="Times New Roman" w:hAnsi="Times New Roman" w:cs="Times New Roman"/>
          <w:sz w:val="24"/>
          <w:szCs w:val="24"/>
        </w:rPr>
        <w:t>Gigerenzer</w:t>
      </w:r>
      <w:bookmarkEnd w:id="82"/>
      <w:r w:rsidR="00E530E4" w:rsidRPr="00892A5C">
        <w:rPr>
          <w:rFonts w:ascii="Times New Roman" w:hAnsi="Times New Roman" w:cs="Times New Roman"/>
          <w:sz w:val="24"/>
          <w:szCs w:val="24"/>
        </w:rPr>
        <w:t>,</w:t>
      </w:r>
      <w:r w:rsidRPr="00892A5C">
        <w:rPr>
          <w:rFonts w:ascii="Times New Roman" w:hAnsi="Times New Roman" w:cs="Times New Roman"/>
          <w:sz w:val="24"/>
          <w:szCs w:val="24"/>
        </w:rPr>
        <w:t xml:space="preserve"> G</w:t>
      </w:r>
      <w:r w:rsidR="00E530E4"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00DD5AB8" w:rsidRPr="00892A5C">
        <w:rPr>
          <w:rFonts w:ascii="Times New Roman" w:hAnsi="Times New Roman" w:cs="Times New Roman"/>
          <w:sz w:val="24"/>
          <w:szCs w:val="24"/>
        </w:rPr>
        <w:t>(</w:t>
      </w:r>
      <w:r w:rsidRPr="00892A5C">
        <w:rPr>
          <w:rFonts w:ascii="Times New Roman" w:hAnsi="Times New Roman" w:cs="Times New Roman"/>
          <w:sz w:val="24"/>
          <w:szCs w:val="24"/>
        </w:rPr>
        <w:t>2008</w:t>
      </w:r>
      <w:r w:rsidR="00DD5AB8"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Pr="00892A5C">
        <w:rPr>
          <w:rFonts w:ascii="Times New Roman" w:hAnsi="Times New Roman" w:cs="Times New Roman"/>
          <w:i/>
          <w:sz w:val="24"/>
          <w:szCs w:val="24"/>
        </w:rPr>
        <w:t>Rationality for Mortals</w:t>
      </w:r>
      <w:r w:rsidR="00BA72D9" w:rsidRPr="00892A5C">
        <w:rPr>
          <w:rFonts w:ascii="Times New Roman" w:hAnsi="Times New Roman" w:cs="Times New Roman"/>
          <w:sz w:val="24"/>
          <w:szCs w:val="24"/>
        </w:rPr>
        <w:t>,</w:t>
      </w:r>
      <w:r w:rsidRPr="00892A5C">
        <w:rPr>
          <w:rFonts w:ascii="Times New Roman" w:hAnsi="Times New Roman" w:cs="Times New Roman"/>
          <w:sz w:val="24"/>
          <w:szCs w:val="24"/>
        </w:rPr>
        <w:t xml:space="preserve"> Oxford: Oxford </w:t>
      </w:r>
      <w:r w:rsidR="00DD5AB8" w:rsidRPr="00892A5C">
        <w:rPr>
          <w:rFonts w:ascii="Times New Roman" w:hAnsi="Times New Roman" w:cs="Times New Roman"/>
          <w:sz w:val="24"/>
          <w:szCs w:val="24"/>
        </w:rPr>
        <w:t>University</w:t>
      </w:r>
      <w:r w:rsidRPr="00892A5C">
        <w:rPr>
          <w:rFonts w:ascii="Times New Roman" w:hAnsi="Times New Roman" w:cs="Times New Roman"/>
          <w:sz w:val="24"/>
          <w:szCs w:val="24"/>
        </w:rPr>
        <w:t xml:space="preserve"> Press</w:t>
      </w:r>
      <w:r w:rsidR="00DD5AB8" w:rsidRPr="00892A5C">
        <w:rPr>
          <w:rFonts w:ascii="Times New Roman" w:hAnsi="Times New Roman" w:cs="Times New Roman"/>
          <w:sz w:val="24"/>
          <w:szCs w:val="24"/>
        </w:rPr>
        <w:t>.</w:t>
      </w:r>
    </w:p>
    <w:p w14:paraId="56187B88" w14:textId="2ABB694E" w:rsidR="00426AFB" w:rsidRPr="00892A5C" w:rsidRDefault="00426AFB"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Gigerenzer</w:t>
      </w:r>
      <w:r w:rsidR="00E530E4" w:rsidRPr="00892A5C">
        <w:rPr>
          <w:rFonts w:ascii="Times New Roman" w:hAnsi="Times New Roman" w:cs="Times New Roman"/>
          <w:sz w:val="24"/>
          <w:szCs w:val="24"/>
        </w:rPr>
        <w:t>,</w:t>
      </w:r>
      <w:r w:rsidRPr="00892A5C">
        <w:rPr>
          <w:rFonts w:ascii="Times New Roman" w:hAnsi="Times New Roman" w:cs="Times New Roman"/>
          <w:sz w:val="24"/>
          <w:szCs w:val="24"/>
        </w:rPr>
        <w:t xml:space="preserve"> G</w:t>
      </w:r>
      <w:r w:rsidR="00E530E4" w:rsidRPr="00892A5C">
        <w:rPr>
          <w:rFonts w:ascii="Times New Roman" w:hAnsi="Times New Roman" w:cs="Times New Roman"/>
          <w:sz w:val="24"/>
          <w:szCs w:val="24"/>
        </w:rPr>
        <w:t>.</w:t>
      </w:r>
      <w:r w:rsidR="00F61FA4" w:rsidRPr="00892A5C">
        <w:rPr>
          <w:rFonts w:ascii="Times New Roman" w:hAnsi="Times New Roman" w:cs="Times New Roman"/>
          <w:sz w:val="24"/>
          <w:szCs w:val="24"/>
        </w:rPr>
        <w:t xml:space="preserve"> (2015) </w:t>
      </w:r>
      <w:r w:rsidR="00F61FA4" w:rsidRPr="00892A5C">
        <w:rPr>
          <w:rFonts w:ascii="Times New Roman" w:hAnsi="Times New Roman" w:cs="Times New Roman"/>
          <w:i/>
          <w:sz w:val="24"/>
          <w:szCs w:val="24"/>
        </w:rPr>
        <w:t>Simply Rational</w:t>
      </w:r>
      <w:r w:rsidR="00E530E4" w:rsidRPr="00892A5C">
        <w:rPr>
          <w:rFonts w:ascii="Times New Roman" w:hAnsi="Times New Roman" w:cs="Times New Roman"/>
          <w:sz w:val="24"/>
          <w:szCs w:val="24"/>
        </w:rPr>
        <w:t xml:space="preserve">, </w:t>
      </w:r>
      <w:r w:rsidR="00F61FA4" w:rsidRPr="00892A5C">
        <w:rPr>
          <w:rFonts w:ascii="Times New Roman" w:hAnsi="Times New Roman" w:cs="Times New Roman"/>
          <w:sz w:val="24"/>
          <w:szCs w:val="24"/>
        </w:rPr>
        <w:t>Oxford: Oxford University Press</w:t>
      </w:r>
      <w:r w:rsidR="00E530E4" w:rsidRPr="00892A5C">
        <w:rPr>
          <w:rFonts w:ascii="Times New Roman" w:hAnsi="Times New Roman" w:cs="Times New Roman"/>
          <w:sz w:val="24"/>
          <w:szCs w:val="24"/>
        </w:rPr>
        <w:t>.</w:t>
      </w:r>
    </w:p>
    <w:p w14:paraId="00644BCF" w14:textId="0CD3B8FC" w:rsidR="00EE3550" w:rsidRPr="00892A5C" w:rsidRDefault="00EE3550" w:rsidP="00892A5C">
      <w:pPr>
        <w:spacing w:line="240" w:lineRule="auto"/>
        <w:ind w:hanging="720"/>
        <w:jc w:val="both"/>
        <w:rPr>
          <w:rFonts w:ascii="Times New Roman" w:hAnsi="Times New Roman" w:cs="Times New Roman"/>
          <w:sz w:val="24"/>
          <w:szCs w:val="24"/>
          <w:lang w:val="en-US"/>
        </w:rPr>
      </w:pPr>
      <w:proofErr w:type="spellStart"/>
      <w:r w:rsidRPr="00892A5C">
        <w:rPr>
          <w:rFonts w:ascii="Times New Roman" w:hAnsi="Times New Roman" w:cs="Times New Roman"/>
          <w:sz w:val="24"/>
          <w:szCs w:val="24"/>
          <w:lang w:val="en-US"/>
        </w:rPr>
        <w:t>Goot</w:t>
      </w:r>
      <w:proofErr w:type="spellEnd"/>
      <w:r w:rsidR="00B56697"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M</w:t>
      </w:r>
      <w:r w:rsidR="00B56697"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(1985) </w:t>
      </w:r>
      <w:r w:rsidR="00B56697"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Electoral systems</w:t>
      </w:r>
      <w:r w:rsidR="00B56697"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w:t>
      </w:r>
      <w:r w:rsidR="00B56697" w:rsidRPr="00892A5C">
        <w:rPr>
          <w:rFonts w:ascii="Times New Roman" w:hAnsi="Times New Roman" w:cs="Times New Roman"/>
          <w:sz w:val="24"/>
          <w:szCs w:val="24"/>
          <w:lang w:val="en-US"/>
        </w:rPr>
        <w:t>i</w:t>
      </w:r>
      <w:r w:rsidRPr="00892A5C">
        <w:rPr>
          <w:rFonts w:ascii="Times New Roman" w:hAnsi="Times New Roman" w:cs="Times New Roman"/>
          <w:sz w:val="24"/>
          <w:szCs w:val="24"/>
          <w:lang w:val="en-US"/>
        </w:rPr>
        <w:t xml:space="preserve">n </w:t>
      </w:r>
      <w:r w:rsidR="00B56697" w:rsidRPr="00892A5C">
        <w:rPr>
          <w:rFonts w:ascii="Times New Roman" w:hAnsi="Times New Roman" w:cs="Times New Roman"/>
          <w:sz w:val="24"/>
          <w:szCs w:val="24"/>
          <w:lang w:val="en-US"/>
        </w:rPr>
        <w:t xml:space="preserve">D. </w:t>
      </w:r>
      <w:r w:rsidRPr="00892A5C">
        <w:rPr>
          <w:rFonts w:ascii="Times New Roman" w:hAnsi="Times New Roman" w:cs="Times New Roman"/>
          <w:sz w:val="24"/>
          <w:szCs w:val="24"/>
          <w:lang w:val="en-US"/>
        </w:rPr>
        <w:t xml:space="preserve">Aitkin (ed) </w:t>
      </w:r>
      <w:r w:rsidRPr="00892A5C">
        <w:rPr>
          <w:rFonts w:ascii="Times New Roman" w:hAnsi="Times New Roman" w:cs="Times New Roman"/>
          <w:i/>
          <w:sz w:val="24"/>
          <w:szCs w:val="24"/>
          <w:lang w:val="en-US"/>
        </w:rPr>
        <w:t>Surveys of Australian Political Science</w:t>
      </w:r>
      <w:r w:rsidR="00982286"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Sydney: Allen and Unwin, pp. 179</w:t>
      </w:r>
      <w:r w:rsidR="00B56697"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264.</w:t>
      </w:r>
    </w:p>
    <w:p w14:paraId="329CB492" w14:textId="77D38A4D" w:rsidR="004F6B0F" w:rsidRPr="00892A5C" w:rsidRDefault="004F6B0F" w:rsidP="00892A5C">
      <w:pPr>
        <w:spacing w:line="240" w:lineRule="auto"/>
        <w:ind w:left="720" w:hanging="720"/>
        <w:jc w:val="both"/>
        <w:rPr>
          <w:rFonts w:ascii="Times New Roman" w:hAnsi="Times New Roman" w:cs="Times New Roman"/>
          <w:sz w:val="24"/>
          <w:szCs w:val="24"/>
          <w:lang w:val="en-US"/>
        </w:rPr>
      </w:pPr>
      <w:r w:rsidRPr="00892A5C">
        <w:rPr>
          <w:rFonts w:ascii="Times New Roman" w:hAnsi="Times New Roman" w:cs="Times New Roman"/>
          <w:sz w:val="24"/>
          <w:szCs w:val="24"/>
          <w:lang w:val="en-US"/>
        </w:rPr>
        <w:t xml:space="preserve">Hardin, R. (2006) </w:t>
      </w:r>
      <w:r w:rsidRPr="00892A5C">
        <w:rPr>
          <w:rFonts w:ascii="Times New Roman" w:hAnsi="Times New Roman" w:cs="Times New Roman"/>
          <w:i/>
          <w:sz w:val="24"/>
          <w:szCs w:val="24"/>
          <w:lang w:val="en-US"/>
        </w:rPr>
        <w:t>Trust</w:t>
      </w:r>
      <w:r w:rsidRPr="00892A5C">
        <w:rPr>
          <w:rFonts w:ascii="Times New Roman" w:hAnsi="Times New Roman" w:cs="Times New Roman"/>
          <w:sz w:val="24"/>
          <w:szCs w:val="24"/>
          <w:lang w:val="en-US"/>
        </w:rPr>
        <w:t>, Cambridge: Polity.</w:t>
      </w:r>
    </w:p>
    <w:p w14:paraId="05A4CAE6" w14:textId="67369712" w:rsidR="00195F3A" w:rsidRPr="00892A5C" w:rsidRDefault="00195F3A" w:rsidP="00892A5C">
      <w:pPr>
        <w:spacing w:line="240" w:lineRule="auto"/>
        <w:ind w:hanging="720"/>
        <w:jc w:val="both"/>
        <w:rPr>
          <w:rFonts w:ascii="Times New Roman" w:hAnsi="Times New Roman" w:cs="Times New Roman"/>
          <w:sz w:val="24"/>
          <w:szCs w:val="24"/>
          <w:lang w:val="en-US"/>
        </w:rPr>
      </w:pPr>
      <w:r w:rsidRPr="00892A5C">
        <w:rPr>
          <w:rFonts w:ascii="Times New Roman" w:hAnsi="Times New Roman" w:cs="Times New Roman"/>
          <w:sz w:val="24"/>
          <w:szCs w:val="24"/>
          <w:lang w:val="en-US"/>
        </w:rPr>
        <w:t>Hill</w:t>
      </w:r>
      <w:r w:rsidR="00275A6D"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L</w:t>
      </w:r>
      <w:r w:rsidR="00275A6D"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(2002) ‘On the Reasonableness of Compelling Citizens to ‘Vote’: the Australian Case’</w:t>
      </w:r>
      <w:r w:rsidR="00AB1AAD" w:rsidRPr="00892A5C">
        <w:rPr>
          <w:rFonts w:ascii="Times New Roman" w:hAnsi="Times New Roman" w:cs="Times New Roman"/>
          <w:sz w:val="24"/>
          <w:szCs w:val="24"/>
          <w:lang w:val="en-US"/>
        </w:rPr>
        <w:t>,</w:t>
      </w:r>
      <w:r w:rsidR="00982286" w:rsidRPr="00892A5C">
        <w:rPr>
          <w:rFonts w:ascii="Times New Roman" w:hAnsi="Times New Roman" w:cs="Times New Roman"/>
          <w:sz w:val="24"/>
          <w:szCs w:val="24"/>
          <w:lang w:val="en-US"/>
        </w:rPr>
        <w:t xml:space="preserve"> </w:t>
      </w:r>
      <w:r w:rsidRPr="00892A5C">
        <w:rPr>
          <w:rFonts w:ascii="Times New Roman" w:hAnsi="Times New Roman" w:cs="Times New Roman"/>
          <w:i/>
          <w:sz w:val="24"/>
          <w:szCs w:val="24"/>
          <w:lang w:val="en-US"/>
        </w:rPr>
        <w:t>Political Studies</w:t>
      </w:r>
      <w:r w:rsidR="00AB1AAD"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50: 80</w:t>
      </w:r>
      <w:r w:rsidR="00AB1AAD"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101. </w:t>
      </w:r>
    </w:p>
    <w:p w14:paraId="366C1BB9" w14:textId="14860F65" w:rsidR="004F6B0F" w:rsidRPr="00892A5C" w:rsidRDefault="004F6B0F" w:rsidP="00892A5C">
      <w:pPr>
        <w:spacing w:line="240" w:lineRule="auto"/>
        <w:ind w:hanging="720"/>
        <w:jc w:val="both"/>
        <w:rPr>
          <w:rFonts w:ascii="Times New Roman" w:hAnsi="Times New Roman" w:cs="Times New Roman"/>
          <w:sz w:val="24"/>
          <w:szCs w:val="24"/>
          <w:lang w:val="en-AU"/>
        </w:rPr>
      </w:pPr>
      <w:r w:rsidRPr="00892A5C">
        <w:rPr>
          <w:rFonts w:ascii="Times New Roman" w:hAnsi="Times New Roman" w:cs="Times New Roman"/>
          <w:sz w:val="24"/>
          <w:szCs w:val="24"/>
          <w:lang w:val="en-AU"/>
        </w:rPr>
        <w:t xml:space="preserve">Jefferson, T. (1785) </w:t>
      </w:r>
      <w:r w:rsidRPr="00892A5C">
        <w:rPr>
          <w:rFonts w:ascii="Times New Roman" w:hAnsi="Times New Roman" w:cs="Times New Roman"/>
          <w:i/>
          <w:sz w:val="24"/>
          <w:szCs w:val="24"/>
          <w:lang w:val="en-AU"/>
        </w:rPr>
        <w:t>Notes on the State of Virginia</w:t>
      </w:r>
      <w:r w:rsidRPr="00892A5C">
        <w:rPr>
          <w:rFonts w:ascii="Times New Roman" w:hAnsi="Times New Roman" w:cs="Times New Roman"/>
          <w:sz w:val="24"/>
          <w:szCs w:val="24"/>
          <w:lang w:val="en-AU"/>
        </w:rPr>
        <w:t>, London: Stockdale.</w:t>
      </w:r>
    </w:p>
    <w:p w14:paraId="0C65DC90" w14:textId="0BB75807" w:rsidR="00596AE3" w:rsidRPr="00892A5C" w:rsidRDefault="003A0698" w:rsidP="00892A5C">
      <w:pPr>
        <w:spacing w:line="240" w:lineRule="auto"/>
        <w:ind w:hanging="720"/>
        <w:jc w:val="both"/>
        <w:rPr>
          <w:rFonts w:ascii="Times New Roman" w:hAnsi="Times New Roman" w:cs="Times New Roman"/>
          <w:sz w:val="24"/>
          <w:szCs w:val="24"/>
          <w:lang w:val="en-AU"/>
        </w:rPr>
      </w:pPr>
      <w:r w:rsidRPr="00892A5C">
        <w:rPr>
          <w:rFonts w:ascii="Times New Roman" w:hAnsi="Times New Roman" w:cs="Times New Roman"/>
          <w:sz w:val="24"/>
          <w:szCs w:val="24"/>
        </w:rPr>
        <w:t>Kam, C.</w:t>
      </w:r>
      <w:r w:rsidR="00F870BB" w:rsidRPr="00892A5C">
        <w:rPr>
          <w:rFonts w:ascii="Times New Roman" w:hAnsi="Times New Roman" w:cs="Times New Roman"/>
          <w:sz w:val="24"/>
          <w:szCs w:val="24"/>
        </w:rPr>
        <w:t xml:space="preserve">D. (2007) When Duty Calls, Do Citizens </w:t>
      </w:r>
      <w:proofErr w:type="gramStart"/>
      <w:r w:rsidR="00F870BB" w:rsidRPr="00892A5C">
        <w:rPr>
          <w:rFonts w:ascii="Times New Roman" w:hAnsi="Times New Roman" w:cs="Times New Roman"/>
          <w:sz w:val="24"/>
          <w:szCs w:val="24"/>
        </w:rPr>
        <w:t>Answer?,</w:t>
      </w:r>
      <w:proofErr w:type="gramEnd"/>
      <w:r w:rsidR="00F870BB" w:rsidRPr="00892A5C">
        <w:rPr>
          <w:rFonts w:ascii="Times New Roman" w:hAnsi="Times New Roman" w:cs="Times New Roman"/>
          <w:sz w:val="24"/>
          <w:szCs w:val="24"/>
        </w:rPr>
        <w:t xml:space="preserve"> </w:t>
      </w:r>
      <w:r w:rsidR="00F870BB" w:rsidRPr="00892A5C">
        <w:rPr>
          <w:rFonts w:ascii="Times New Roman" w:hAnsi="Times New Roman" w:cs="Times New Roman"/>
          <w:i/>
          <w:sz w:val="24"/>
          <w:szCs w:val="24"/>
        </w:rPr>
        <w:t>Journal of Politics</w:t>
      </w:r>
      <w:r w:rsidR="006D7E4D" w:rsidRPr="00892A5C">
        <w:rPr>
          <w:rFonts w:ascii="Times New Roman" w:hAnsi="Times New Roman" w:cs="Times New Roman"/>
          <w:sz w:val="24"/>
          <w:szCs w:val="24"/>
        </w:rPr>
        <w:t>,</w:t>
      </w:r>
      <w:r w:rsidR="00F870BB" w:rsidRPr="00892A5C">
        <w:rPr>
          <w:rFonts w:ascii="Times New Roman" w:hAnsi="Times New Roman" w:cs="Times New Roman"/>
          <w:sz w:val="24"/>
          <w:szCs w:val="24"/>
        </w:rPr>
        <w:t xml:space="preserve"> 69(1): 17</w:t>
      </w:r>
      <w:r w:rsidR="006D7E4D" w:rsidRPr="00892A5C">
        <w:rPr>
          <w:rFonts w:ascii="Times New Roman" w:hAnsi="Times New Roman" w:cs="Times New Roman"/>
          <w:sz w:val="24"/>
          <w:szCs w:val="24"/>
        </w:rPr>
        <w:t>–</w:t>
      </w:r>
      <w:r w:rsidR="00F870BB" w:rsidRPr="00892A5C">
        <w:rPr>
          <w:rFonts w:ascii="Times New Roman" w:hAnsi="Times New Roman" w:cs="Times New Roman"/>
          <w:sz w:val="24"/>
          <w:szCs w:val="24"/>
        </w:rPr>
        <w:t>29.</w:t>
      </w:r>
    </w:p>
    <w:p w14:paraId="4CCA8317" w14:textId="1B9EC791" w:rsidR="005E5820" w:rsidRPr="00892A5C" w:rsidRDefault="003A0698"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Kam, C.</w:t>
      </w:r>
      <w:r w:rsidR="005E5820" w:rsidRPr="00892A5C">
        <w:rPr>
          <w:rFonts w:ascii="Times New Roman" w:hAnsi="Times New Roman" w:cs="Times New Roman"/>
          <w:sz w:val="24"/>
          <w:szCs w:val="24"/>
        </w:rPr>
        <w:t>D</w:t>
      </w:r>
      <w:r w:rsidRPr="00892A5C">
        <w:rPr>
          <w:rFonts w:ascii="Times New Roman" w:hAnsi="Times New Roman" w:cs="Times New Roman"/>
          <w:sz w:val="24"/>
          <w:szCs w:val="24"/>
        </w:rPr>
        <w:t>.</w:t>
      </w:r>
      <w:r w:rsidR="005E5820" w:rsidRPr="00892A5C">
        <w:rPr>
          <w:rFonts w:ascii="Times New Roman" w:hAnsi="Times New Roman" w:cs="Times New Roman"/>
          <w:sz w:val="24"/>
          <w:szCs w:val="24"/>
        </w:rPr>
        <w:t xml:space="preserve"> (2012) </w:t>
      </w:r>
      <w:r w:rsidR="00596AE3" w:rsidRPr="00892A5C">
        <w:rPr>
          <w:rFonts w:ascii="Times New Roman" w:hAnsi="Times New Roman" w:cs="Times New Roman"/>
          <w:sz w:val="24"/>
          <w:szCs w:val="24"/>
        </w:rPr>
        <w:t xml:space="preserve">The Psychological Veracity of </w:t>
      </w:r>
      <w:proofErr w:type="spellStart"/>
      <w:r w:rsidR="00596AE3" w:rsidRPr="00892A5C">
        <w:rPr>
          <w:rFonts w:ascii="Times New Roman" w:hAnsi="Times New Roman" w:cs="Times New Roman"/>
          <w:sz w:val="24"/>
          <w:szCs w:val="24"/>
        </w:rPr>
        <w:t>Zaller’s</w:t>
      </w:r>
      <w:proofErr w:type="spellEnd"/>
      <w:r w:rsidR="00596AE3" w:rsidRPr="00892A5C">
        <w:rPr>
          <w:rFonts w:ascii="Times New Roman" w:hAnsi="Times New Roman" w:cs="Times New Roman"/>
          <w:sz w:val="24"/>
          <w:szCs w:val="24"/>
        </w:rPr>
        <w:t xml:space="preserve"> Model, </w:t>
      </w:r>
      <w:r w:rsidR="005E5820" w:rsidRPr="00892A5C">
        <w:rPr>
          <w:rFonts w:ascii="Times New Roman" w:hAnsi="Times New Roman" w:cs="Times New Roman"/>
          <w:i/>
          <w:sz w:val="24"/>
          <w:szCs w:val="24"/>
        </w:rPr>
        <w:t>Critical Review</w:t>
      </w:r>
      <w:r w:rsidR="00596AE3" w:rsidRPr="00892A5C">
        <w:rPr>
          <w:rFonts w:ascii="Times New Roman" w:hAnsi="Times New Roman" w:cs="Times New Roman"/>
          <w:sz w:val="24"/>
          <w:szCs w:val="24"/>
        </w:rPr>
        <w:t xml:space="preserve">, </w:t>
      </w:r>
      <w:r w:rsidR="005E5820" w:rsidRPr="00892A5C">
        <w:rPr>
          <w:rFonts w:ascii="Times New Roman" w:hAnsi="Times New Roman" w:cs="Times New Roman"/>
          <w:sz w:val="24"/>
          <w:szCs w:val="24"/>
        </w:rPr>
        <w:t>24</w:t>
      </w:r>
      <w:r w:rsidR="00596AE3" w:rsidRPr="00892A5C">
        <w:rPr>
          <w:rFonts w:ascii="Times New Roman" w:hAnsi="Times New Roman" w:cs="Times New Roman"/>
          <w:sz w:val="24"/>
          <w:szCs w:val="24"/>
        </w:rPr>
        <w:t>(</w:t>
      </w:r>
      <w:r w:rsidR="005E5820" w:rsidRPr="00892A5C">
        <w:rPr>
          <w:rFonts w:ascii="Times New Roman" w:hAnsi="Times New Roman" w:cs="Times New Roman"/>
          <w:sz w:val="24"/>
          <w:szCs w:val="24"/>
        </w:rPr>
        <w:t>4</w:t>
      </w:r>
      <w:r w:rsidR="00596AE3" w:rsidRPr="00892A5C">
        <w:rPr>
          <w:rFonts w:ascii="Times New Roman" w:hAnsi="Times New Roman" w:cs="Times New Roman"/>
          <w:sz w:val="24"/>
          <w:szCs w:val="24"/>
        </w:rPr>
        <w:t>):</w:t>
      </w:r>
      <w:r w:rsidR="005E5820" w:rsidRPr="00892A5C">
        <w:rPr>
          <w:rFonts w:ascii="Times New Roman" w:hAnsi="Times New Roman" w:cs="Times New Roman"/>
          <w:sz w:val="24"/>
          <w:szCs w:val="24"/>
        </w:rPr>
        <w:t xml:space="preserve"> 545</w:t>
      </w:r>
      <w:r w:rsidR="00596AE3" w:rsidRPr="00892A5C">
        <w:rPr>
          <w:rFonts w:ascii="Times New Roman" w:hAnsi="Times New Roman" w:cs="Times New Roman"/>
          <w:sz w:val="24"/>
          <w:szCs w:val="24"/>
        </w:rPr>
        <w:t>–</w:t>
      </w:r>
      <w:r w:rsidR="005E5820" w:rsidRPr="00892A5C">
        <w:rPr>
          <w:rFonts w:ascii="Times New Roman" w:hAnsi="Times New Roman" w:cs="Times New Roman"/>
          <w:sz w:val="24"/>
          <w:szCs w:val="24"/>
        </w:rPr>
        <w:t>567</w:t>
      </w:r>
      <w:r w:rsidR="00596AE3" w:rsidRPr="00892A5C">
        <w:rPr>
          <w:rFonts w:ascii="Times New Roman" w:hAnsi="Times New Roman" w:cs="Times New Roman"/>
          <w:sz w:val="24"/>
          <w:szCs w:val="24"/>
        </w:rPr>
        <w:t>.</w:t>
      </w:r>
    </w:p>
    <w:p w14:paraId="52C05A05" w14:textId="4E9E3A55" w:rsidR="00DB368E" w:rsidRPr="00892A5C" w:rsidRDefault="00DB368E"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Kuklinski</w:t>
      </w:r>
      <w:r w:rsidR="003C5CAC" w:rsidRPr="00892A5C">
        <w:rPr>
          <w:rFonts w:ascii="Times New Roman" w:hAnsi="Times New Roman" w:cs="Times New Roman"/>
          <w:sz w:val="24"/>
          <w:szCs w:val="24"/>
        </w:rPr>
        <w:t>,</w:t>
      </w:r>
      <w:r w:rsidRPr="00892A5C">
        <w:rPr>
          <w:rFonts w:ascii="Times New Roman" w:hAnsi="Times New Roman" w:cs="Times New Roman"/>
          <w:sz w:val="24"/>
          <w:szCs w:val="24"/>
        </w:rPr>
        <w:t xml:space="preserve"> J</w:t>
      </w:r>
      <w:r w:rsidR="003C5CAC" w:rsidRPr="00892A5C">
        <w:rPr>
          <w:rFonts w:ascii="Times New Roman" w:hAnsi="Times New Roman" w:cs="Times New Roman"/>
          <w:sz w:val="24"/>
          <w:szCs w:val="24"/>
        </w:rPr>
        <w:t>.</w:t>
      </w:r>
      <w:r w:rsidRPr="00892A5C">
        <w:rPr>
          <w:rFonts w:ascii="Times New Roman" w:hAnsi="Times New Roman" w:cs="Times New Roman"/>
          <w:sz w:val="24"/>
          <w:szCs w:val="24"/>
        </w:rPr>
        <w:t>H</w:t>
      </w:r>
      <w:r w:rsidR="003C5CAC" w:rsidRPr="00892A5C">
        <w:rPr>
          <w:rFonts w:ascii="Times New Roman" w:hAnsi="Times New Roman" w:cs="Times New Roman"/>
          <w:sz w:val="24"/>
          <w:szCs w:val="24"/>
        </w:rPr>
        <w:t>.</w:t>
      </w:r>
      <w:r w:rsidRPr="00892A5C">
        <w:rPr>
          <w:rFonts w:ascii="Times New Roman" w:hAnsi="Times New Roman" w:cs="Times New Roman"/>
          <w:sz w:val="24"/>
          <w:szCs w:val="24"/>
        </w:rPr>
        <w:t xml:space="preserve"> and Quirk</w:t>
      </w:r>
      <w:r w:rsidR="003C5CAC" w:rsidRPr="00892A5C">
        <w:rPr>
          <w:rFonts w:ascii="Times New Roman" w:hAnsi="Times New Roman" w:cs="Times New Roman"/>
          <w:sz w:val="24"/>
          <w:szCs w:val="24"/>
        </w:rPr>
        <w:t>,</w:t>
      </w:r>
      <w:r w:rsidRPr="00892A5C">
        <w:rPr>
          <w:rFonts w:ascii="Times New Roman" w:hAnsi="Times New Roman" w:cs="Times New Roman"/>
          <w:sz w:val="24"/>
          <w:szCs w:val="24"/>
        </w:rPr>
        <w:t xml:space="preserve"> P</w:t>
      </w:r>
      <w:r w:rsidR="003C5CAC" w:rsidRPr="00892A5C">
        <w:rPr>
          <w:rFonts w:ascii="Times New Roman" w:hAnsi="Times New Roman" w:cs="Times New Roman"/>
          <w:sz w:val="24"/>
          <w:szCs w:val="24"/>
        </w:rPr>
        <w:t>.</w:t>
      </w:r>
      <w:r w:rsidRPr="00892A5C">
        <w:rPr>
          <w:rFonts w:ascii="Times New Roman" w:hAnsi="Times New Roman" w:cs="Times New Roman"/>
          <w:sz w:val="24"/>
          <w:szCs w:val="24"/>
        </w:rPr>
        <w:t>J</w:t>
      </w:r>
      <w:r w:rsidR="003C5CAC"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00982286" w:rsidRPr="00892A5C">
        <w:rPr>
          <w:rFonts w:ascii="Times New Roman" w:hAnsi="Times New Roman" w:cs="Times New Roman"/>
          <w:sz w:val="24"/>
          <w:szCs w:val="24"/>
        </w:rPr>
        <w:t>(</w:t>
      </w:r>
      <w:r w:rsidRPr="00892A5C">
        <w:rPr>
          <w:rFonts w:ascii="Times New Roman" w:hAnsi="Times New Roman" w:cs="Times New Roman"/>
          <w:sz w:val="24"/>
          <w:szCs w:val="24"/>
        </w:rPr>
        <w:t>2000</w:t>
      </w:r>
      <w:r w:rsidR="00982286"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003C5CAC" w:rsidRPr="00892A5C">
        <w:rPr>
          <w:rFonts w:ascii="Times New Roman" w:hAnsi="Times New Roman" w:cs="Times New Roman"/>
          <w:sz w:val="24"/>
          <w:szCs w:val="24"/>
        </w:rPr>
        <w:t>‘</w:t>
      </w:r>
      <w:r w:rsidRPr="00892A5C">
        <w:rPr>
          <w:rFonts w:ascii="Times New Roman" w:hAnsi="Times New Roman" w:cs="Times New Roman"/>
          <w:sz w:val="24"/>
          <w:szCs w:val="24"/>
        </w:rPr>
        <w:t>Reconsidering the rational public: Cognition, heuristics, and mass opinion</w:t>
      </w:r>
      <w:r w:rsidR="003C5CAC" w:rsidRPr="00892A5C">
        <w:rPr>
          <w:rFonts w:ascii="Times New Roman" w:hAnsi="Times New Roman" w:cs="Times New Roman"/>
          <w:sz w:val="24"/>
          <w:szCs w:val="24"/>
        </w:rPr>
        <w:t>’,</w:t>
      </w:r>
      <w:r w:rsidR="00EA3A71" w:rsidRPr="00892A5C">
        <w:rPr>
          <w:rFonts w:ascii="Times New Roman" w:hAnsi="Times New Roman" w:cs="Times New Roman"/>
          <w:sz w:val="24"/>
          <w:szCs w:val="24"/>
        </w:rPr>
        <w:t xml:space="preserve"> </w:t>
      </w:r>
      <w:r w:rsidR="003C5CAC" w:rsidRPr="00892A5C">
        <w:rPr>
          <w:rFonts w:ascii="Times New Roman" w:hAnsi="Times New Roman" w:cs="Times New Roman"/>
          <w:sz w:val="24"/>
          <w:szCs w:val="24"/>
        </w:rPr>
        <w:t>i</w:t>
      </w:r>
      <w:r w:rsidR="00EA3A71" w:rsidRPr="00892A5C">
        <w:rPr>
          <w:rFonts w:ascii="Times New Roman" w:hAnsi="Times New Roman" w:cs="Times New Roman"/>
          <w:sz w:val="24"/>
          <w:szCs w:val="24"/>
        </w:rPr>
        <w:t>n</w:t>
      </w:r>
      <w:r w:rsidR="003C5CAC" w:rsidRPr="00892A5C">
        <w:rPr>
          <w:rFonts w:ascii="Times New Roman" w:hAnsi="Times New Roman" w:cs="Times New Roman"/>
          <w:sz w:val="24"/>
          <w:szCs w:val="24"/>
        </w:rPr>
        <w:t xml:space="preserve"> A.</w:t>
      </w:r>
      <w:r w:rsidR="00EA3A71" w:rsidRPr="00892A5C">
        <w:rPr>
          <w:rFonts w:ascii="Times New Roman" w:hAnsi="Times New Roman" w:cs="Times New Roman"/>
          <w:sz w:val="24"/>
          <w:szCs w:val="24"/>
        </w:rPr>
        <w:t xml:space="preserve"> Lupia</w:t>
      </w:r>
      <w:r w:rsidR="003C5CAC" w:rsidRPr="00892A5C">
        <w:rPr>
          <w:rFonts w:ascii="Times New Roman" w:hAnsi="Times New Roman" w:cs="Times New Roman"/>
          <w:sz w:val="24"/>
          <w:szCs w:val="24"/>
        </w:rPr>
        <w:t>, A.D.</w:t>
      </w:r>
      <w:r w:rsidR="00EA3A71" w:rsidRPr="00892A5C">
        <w:rPr>
          <w:rFonts w:ascii="Times New Roman" w:hAnsi="Times New Roman" w:cs="Times New Roman"/>
          <w:sz w:val="24"/>
          <w:szCs w:val="24"/>
        </w:rPr>
        <w:t xml:space="preserve"> </w:t>
      </w:r>
      <w:proofErr w:type="spellStart"/>
      <w:r w:rsidR="00EA3A71" w:rsidRPr="00892A5C">
        <w:rPr>
          <w:rFonts w:ascii="Times New Roman" w:hAnsi="Times New Roman" w:cs="Times New Roman"/>
          <w:sz w:val="24"/>
          <w:szCs w:val="24"/>
        </w:rPr>
        <w:t>McCubbins</w:t>
      </w:r>
      <w:proofErr w:type="spellEnd"/>
      <w:r w:rsidR="003C5CAC" w:rsidRPr="00892A5C">
        <w:rPr>
          <w:rFonts w:ascii="Times New Roman" w:hAnsi="Times New Roman" w:cs="Times New Roman"/>
          <w:sz w:val="24"/>
          <w:szCs w:val="24"/>
        </w:rPr>
        <w:t xml:space="preserve"> </w:t>
      </w:r>
      <w:r w:rsidR="00EA3A71" w:rsidRPr="00892A5C">
        <w:rPr>
          <w:rFonts w:ascii="Times New Roman" w:hAnsi="Times New Roman" w:cs="Times New Roman"/>
          <w:sz w:val="24"/>
          <w:szCs w:val="24"/>
        </w:rPr>
        <w:t>and</w:t>
      </w:r>
      <w:r w:rsidR="003C5CAC" w:rsidRPr="00892A5C">
        <w:rPr>
          <w:rFonts w:ascii="Times New Roman" w:hAnsi="Times New Roman" w:cs="Times New Roman"/>
          <w:sz w:val="24"/>
          <w:szCs w:val="24"/>
        </w:rPr>
        <w:t xml:space="preserve"> S.L.</w:t>
      </w:r>
      <w:r w:rsidR="00EA3A71" w:rsidRPr="00892A5C">
        <w:rPr>
          <w:rFonts w:ascii="Times New Roman" w:hAnsi="Times New Roman" w:cs="Times New Roman"/>
          <w:sz w:val="24"/>
          <w:szCs w:val="24"/>
        </w:rPr>
        <w:t xml:space="preserve"> Popkin (eds)</w:t>
      </w:r>
      <w:r w:rsidRPr="00892A5C">
        <w:rPr>
          <w:rFonts w:ascii="Times New Roman" w:hAnsi="Times New Roman" w:cs="Times New Roman"/>
          <w:sz w:val="24"/>
          <w:szCs w:val="24"/>
        </w:rPr>
        <w:t xml:space="preserve"> </w:t>
      </w:r>
      <w:r w:rsidRPr="00892A5C">
        <w:rPr>
          <w:rFonts w:ascii="Times New Roman" w:hAnsi="Times New Roman" w:cs="Times New Roman"/>
          <w:i/>
          <w:iCs/>
          <w:sz w:val="24"/>
          <w:szCs w:val="24"/>
        </w:rPr>
        <w:t>Elements of reason: Cognition, choice, and the bounds of rationality</w:t>
      </w:r>
      <w:r w:rsidR="003C5CAC" w:rsidRPr="00892A5C">
        <w:rPr>
          <w:rFonts w:ascii="Times New Roman" w:hAnsi="Times New Roman" w:cs="Times New Roman"/>
          <w:sz w:val="24"/>
          <w:szCs w:val="24"/>
        </w:rPr>
        <w:t>,</w:t>
      </w:r>
      <w:r w:rsidR="00EA3A71" w:rsidRPr="00892A5C">
        <w:rPr>
          <w:rFonts w:ascii="Times New Roman" w:hAnsi="Times New Roman" w:cs="Times New Roman"/>
          <w:sz w:val="24"/>
          <w:szCs w:val="24"/>
        </w:rPr>
        <w:t xml:space="preserve"> Cambridge: Cambridge University Press,</w:t>
      </w:r>
      <w:r w:rsidRPr="00892A5C">
        <w:rPr>
          <w:rFonts w:ascii="Times New Roman" w:hAnsi="Times New Roman" w:cs="Times New Roman"/>
          <w:sz w:val="24"/>
          <w:szCs w:val="24"/>
        </w:rPr>
        <w:t xml:space="preserve"> pp.</w:t>
      </w:r>
      <w:r w:rsidR="003C5CAC" w:rsidRPr="00892A5C">
        <w:rPr>
          <w:rFonts w:ascii="Times New Roman" w:hAnsi="Times New Roman" w:cs="Times New Roman"/>
          <w:sz w:val="24"/>
          <w:szCs w:val="24"/>
        </w:rPr>
        <w:t xml:space="preserve"> </w:t>
      </w:r>
      <w:r w:rsidRPr="00892A5C">
        <w:rPr>
          <w:rFonts w:ascii="Times New Roman" w:hAnsi="Times New Roman" w:cs="Times New Roman"/>
          <w:sz w:val="24"/>
          <w:szCs w:val="24"/>
        </w:rPr>
        <w:t>153</w:t>
      </w:r>
      <w:r w:rsidR="00826EB8" w:rsidRPr="00892A5C">
        <w:rPr>
          <w:rFonts w:ascii="Times New Roman" w:hAnsi="Times New Roman" w:cs="Times New Roman"/>
          <w:sz w:val="24"/>
          <w:szCs w:val="24"/>
        </w:rPr>
        <w:t>–1</w:t>
      </w:r>
      <w:r w:rsidRPr="00892A5C">
        <w:rPr>
          <w:rFonts w:ascii="Times New Roman" w:hAnsi="Times New Roman" w:cs="Times New Roman"/>
          <w:sz w:val="24"/>
          <w:szCs w:val="24"/>
        </w:rPr>
        <w:t>82.</w:t>
      </w:r>
    </w:p>
    <w:p w14:paraId="47ADA995" w14:textId="5D9D7FA9" w:rsidR="00466107" w:rsidRPr="00892A5C" w:rsidRDefault="00466107" w:rsidP="00892A5C">
      <w:pPr>
        <w:spacing w:line="240" w:lineRule="auto"/>
        <w:ind w:hanging="720"/>
        <w:jc w:val="both"/>
        <w:rPr>
          <w:rFonts w:ascii="Times New Roman" w:hAnsi="Times New Roman" w:cs="Times New Roman"/>
          <w:sz w:val="24"/>
          <w:szCs w:val="24"/>
        </w:rPr>
      </w:pPr>
      <w:proofErr w:type="spellStart"/>
      <w:r w:rsidRPr="00892A5C">
        <w:rPr>
          <w:rFonts w:ascii="Times New Roman" w:hAnsi="Times New Roman" w:cs="Times New Roman"/>
          <w:sz w:val="24"/>
          <w:szCs w:val="24"/>
        </w:rPr>
        <w:t>Leruth</w:t>
      </w:r>
      <w:proofErr w:type="spellEnd"/>
      <w:r w:rsidR="00B56697" w:rsidRPr="00892A5C">
        <w:rPr>
          <w:rFonts w:ascii="Times New Roman" w:hAnsi="Times New Roman" w:cs="Times New Roman"/>
          <w:sz w:val="24"/>
          <w:szCs w:val="24"/>
        </w:rPr>
        <w:t>,</w:t>
      </w:r>
      <w:r w:rsidR="00EA3A71" w:rsidRPr="00892A5C">
        <w:rPr>
          <w:rFonts w:ascii="Times New Roman" w:hAnsi="Times New Roman" w:cs="Times New Roman"/>
          <w:sz w:val="24"/>
          <w:szCs w:val="24"/>
        </w:rPr>
        <w:t xml:space="preserve"> </w:t>
      </w:r>
      <w:r w:rsidRPr="00892A5C">
        <w:rPr>
          <w:rFonts w:ascii="Times New Roman" w:hAnsi="Times New Roman" w:cs="Times New Roman"/>
          <w:sz w:val="24"/>
          <w:szCs w:val="24"/>
        </w:rPr>
        <w:t>B</w:t>
      </w:r>
      <w:r w:rsidR="00B56697" w:rsidRPr="00892A5C">
        <w:rPr>
          <w:rFonts w:ascii="Times New Roman" w:hAnsi="Times New Roman" w:cs="Times New Roman"/>
          <w:sz w:val="24"/>
          <w:szCs w:val="24"/>
        </w:rPr>
        <w:t>.</w:t>
      </w:r>
      <w:r w:rsidRPr="00892A5C">
        <w:rPr>
          <w:rFonts w:ascii="Times New Roman" w:hAnsi="Times New Roman" w:cs="Times New Roman"/>
          <w:sz w:val="24"/>
          <w:szCs w:val="24"/>
        </w:rPr>
        <w:t xml:space="preserve"> and Taylor-Gooby</w:t>
      </w:r>
      <w:r w:rsidR="00B56697" w:rsidRPr="00892A5C">
        <w:rPr>
          <w:rFonts w:ascii="Times New Roman" w:hAnsi="Times New Roman" w:cs="Times New Roman"/>
          <w:sz w:val="24"/>
          <w:szCs w:val="24"/>
        </w:rPr>
        <w:t>,</w:t>
      </w:r>
      <w:r w:rsidRPr="00892A5C">
        <w:rPr>
          <w:rFonts w:ascii="Times New Roman" w:hAnsi="Times New Roman" w:cs="Times New Roman"/>
          <w:sz w:val="24"/>
          <w:szCs w:val="24"/>
        </w:rPr>
        <w:t xml:space="preserve"> P</w:t>
      </w:r>
      <w:r w:rsidR="00B56697" w:rsidRPr="00892A5C">
        <w:rPr>
          <w:rFonts w:ascii="Times New Roman" w:hAnsi="Times New Roman" w:cs="Times New Roman"/>
          <w:sz w:val="24"/>
          <w:szCs w:val="24"/>
        </w:rPr>
        <w:t>.</w:t>
      </w:r>
      <w:r w:rsidRPr="00892A5C">
        <w:rPr>
          <w:rFonts w:ascii="Times New Roman" w:hAnsi="Times New Roman" w:cs="Times New Roman"/>
          <w:sz w:val="24"/>
          <w:szCs w:val="24"/>
        </w:rPr>
        <w:t xml:space="preserve"> (201</w:t>
      </w:r>
      <w:r w:rsidR="00B56697" w:rsidRPr="00892A5C">
        <w:rPr>
          <w:rFonts w:ascii="Times New Roman" w:hAnsi="Times New Roman" w:cs="Times New Roman"/>
          <w:sz w:val="24"/>
          <w:szCs w:val="24"/>
        </w:rPr>
        <w:t>9</w:t>
      </w:r>
      <w:r w:rsidRPr="00892A5C">
        <w:rPr>
          <w:rFonts w:ascii="Times New Roman" w:hAnsi="Times New Roman" w:cs="Times New Roman"/>
          <w:sz w:val="24"/>
          <w:szCs w:val="24"/>
        </w:rPr>
        <w:t>) Does political discourse matter? Comparing party positions and public attitudes on immigration in England</w:t>
      </w:r>
      <w:r w:rsidR="00B56697"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Pr="00892A5C">
        <w:rPr>
          <w:rFonts w:ascii="Times New Roman" w:hAnsi="Times New Roman" w:cs="Times New Roman"/>
          <w:i/>
          <w:sz w:val="24"/>
          <w:szCs w:val="24"/>
        </w:rPr>
        <w:t>Politics</w:t>
      </w:r>
      <w:r w:rsidR="00B56697" w:rsidRPr="00892A5C">
        <w:rPr>
          <w:rFonts w:ascii="Times New Roman" w:hAnsi="Times New Roman" w:cs="Times New Roman"/>
          <w:sz w:val="24"/>
          <w:szCs w:val="24"/>
        </w:rPr>
        <w:t>, 39(2): 154–169.</w:t>
      </w:r>
    </w:p>
    <w:p w14:paraId="1C934E23" w14:textId="2E6E7826" w:rsidR="004F6B0F" w:rsidRPr="00892A5C" w:rsidRDefault="00C86E51" w:rsidP="00892A5C">
      <w:pPr>
        <w:spacing w:line="240" w:lineRule="auto"/>
        <w:ind w:hanging="720"/>
        <w:jc w:val="both"/>
        <w:rPr>
          <w:rFonts w:ascii="Times New Roman" w:hAnsi="Times New Roman" w:cs="Times New Roman"/>
          <w:sz w:val="24"/>
          <w:szCs w:val="24"/>
          <w:lang w:val="en-AU"/>
        </w:rPr>
      </w:pPr>
      <w:r w:rsidRPr="00892A5C">
        <w:rPr>
          <w:rFonts w:ascii="Times New Roman" w:hAnsi="Times New Roman" w:cs="Times New Roman"/>
          <w:sz w:val="24"/>
          <w:szCs w:val="24"/>
          <w:lang w:val="en-AU"/>
        </w:rPr>
        <w:t xml:space="preserve">Lippmann, W. (1922) </w:t>
      </w:r>
      <w:r w:rsidRPr="00892A5C">
        <w:rPr>
          <w:rFonts w:ascii="Times New Roman" w:hAnsi="Times New Roman" w:cs="Times New Roman"/>
          <w:i/>
          <w:sz w:val="24"/>
          <w:szCs w:val="24"/>
          <w:lang w:val="en-AU"/>
        </w:rPr>
        <w:t>Public Opinion</w:t>
      </w:r>
      <w:r w:rsidRPr="00892A5C">
        <w:rPr>
          <w:rFonts w:ascii="Times New Roman" w:hAnsi="Times New Roman" w:cs="Times New Roman"/>
          <w:sz w:val="24"/>
          <w:szCs w:val="24"/>
          <w:lang w:val="en-AU"/>
        </w:rPr>
        <w:t xml:space="preserve">, New York, NY: Harcourt, Brace and Co. </w:t>
      </w:r>
    </w:p>
    <w:p w14:paraId="16531A1D" w14:textId="7DEB7500" w:rsidR="00257AE3" w:rsidRPr="00892A5C" w:rsidRDefault="00257AE3"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Lijphart</w:t>
      </w:r>
      <w:r w:rsidR="00B56697" w:rsidRPr="00892A5C">
        <w:rPr>
          <w:rFonts w:ascii="Times New Roman" w:hAnsi="Times New Roman" w:cs="Times New Roman"/>
          <w:sz w:val="24"/>
          <w:szCs w:val="24"/>
        </w:rPr>
        <w:t>,</w:t>
      </w:r>
      <w:r w:rsidR="00EA3A71" w:rsidRPr="00892A5C">
        <w:rPr>
          <w:rFonts w:ascii="Times New Roman" w:hAnsi="Times New Roman" w:cs="Times New Roman"/>
          <w:sz w:val="24"/>
          <w:szCs w:val="24"/>
        </w:rPr>
        <w:t xml:space="preserve"> </w:t>
      </w:r>
      <w:r w:rsidRPr="00892A5C">
        <w:rPr>
          <w:rFonts w:ascii="Times New Roman" w:hAnsi="Times New Roman" w:cs="Times New Roman"/>
          <w:sz w:val="24"/>
          <w:szCs w:val="24"/>
        </w:rPr>
        <w:t>A</w:t>
      </w:r>
      <w:r w:rsidR="00B56697" w:rsidRPr="00892A5C">
        <w:rPr>
          <w:rFonts w:ascii="Times New Roman" w:hAnsi="Times New Roman" w:cs="Times New Roman"/>
          <w:sz w:val="24"/>
          <w:szCs w:val="24"/>
        </w:rPr>
        <w:t>.</w:t>
      </w:r>
      <w:r w:rsidRPr="00892A5C">
        <w:rPr>
          <w:rFonts w:ascii="Times New Roman" w:hAnsi="Times New Roman" w:cs="Times New Roman"/>
          <w:sz w:val="24"/>
          <w:szCs w:val="24"/>
        </w:rPr>
        <w:t xml:space="preserve"> (1997) Unequal participation: Democracy’s unresolved dilemma</w:t>
      </w:r>
      <w:r w:rsidR="00B56697"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Pr="00892A5C">
        <w:rPr>
          <w:rFonts w:ascii="Times New Roman" w:hAnsi="Times New Roman" w:cs="Times New Roman"/>
          <w:i/>
          <w:sz w:val="24"/>
          <w:szCs w:val="24"/>
        </w:rPr>
        <w:t>American Political Science Review</w:t>
      </w:r>
      <w:r w:rsidR="00B56697" w:rsidRPr="00892A5C">
        <w:rPr>
          <w:rFonts w:ascii="Times New Roman" w:hAnsi="Times New Roman" w:cs="Times New Roman"/>
          <w:sz w:val="24"/>
          <w:szCs w:val="24"/>
        </w:rPr>
        <w:t>,</w:t>
      </w:r>
      <w:r w:rsidRPr="00892A5C">
        <w:rPr>
          <w:rFonts w:ascii="Times New Roman" w:hAnsi="Times New Roman" w:cs="Times New Roman"/>
          <w:sz w:val="24"/>
          <w:szCs w:val="24"/>
        </w:rPr>
        <w:t xml:space="preserve"> 91(1): 1–14.</w:t>
      </w:r>
    </w:p>
    <w:p w14:paraId="5E1D9A8E" w14:textId="5FA05042" w:rsidR="007C4A76" w:rsidRDefault="007C4A76"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 xml:space="preserve">Lupia, A. </w:t>
      </w:r>
      <w:r w:rsidR="002B7CC1" w:rsidRPr="00892A5C">
        <w:rPr>
          <w:rFonts w:ascii="Times New Roman" w:hAnsi="Times New Roman" w:cs="Times New Roman"/>
          <w:sz w:val="24"/>
          <w:szCs w:val="24"/>
        </w:rPr>
        <w:t>(</w:t>
      </w:r>
      <w:r w:rsidRPr="00892A5C">
        <w:rPr>
          <w:rFonts w:ascii="Times New Roman" w:hAnsi="Times New Roman" w:cs="Times New Roman"/>
          <w:sz w:val="24"/>
          <w:szCs w:val="24"/>
        </w:rPr>
        <w:t>1994</w:t>
      </w:r>
      <w:r w:rsidR="002B7CC1" w:rsidRPr="00892A5C">
        <w:rPr>
          <w:rFonts w:ascii="Times New Roman" w:hAnsi="Times New Roman" w:cs="Times New Roman"/>
          <w:sz w:val="24"/>
          <w:szCs w:val="24"/>
        </w:rPr>
        <w:t>)</w:t>
      </w:r>
      <w:r w:rsidRPr="00892A5C">
        <w:rPr>
          <w:rFonts w:ascii="Times New Roman" w:hAnsi="Times New Roman" w:cs="Times New Roman"/>
          <w:sz w:val="24"/>
          <w:szCs w:val="24"/>
        </w:rPr>
        <w:t xml:space="preserve"> Shortcuts versus </w:t>
      </w:r>
      <w:proofErr w:type="spellStart"/>
      <w:r w:rsidRPr="00892A5C">
        <w:rPr>
          <w:rFonts w:ascii="Times New Roman" w:hAnsi="Times New Roman" w:cs="Times New Roman"/>
          <w:sz w:val="24"/>
          <w:szCs w:val="24"/>
        </w:rPr>
        <w:t>encyclopedias</w:t>
      </w:r>
      <w:proofErr w:type="spellEnd"/>
      <w:r w:rsidRPr="00892A5C">
        <w:rPr>
          <w:rFonts w:ascii="Times New Roman" w:hAnsi="Times New Roman" w:cs="Times New Roman"/>
          <w:sz w:val="24"/>
          <w:szCs w:val="24"/>
        </w:rPr>
        <w:t>: information and voting behavior in</w:t>
      </w:r>
      <w:r w:rsidR="003A0698" w:rsidRPr="00892A5C">
        <w:rPr>
          <w:rFonts w:ascii="Times New Roman" w:hAnsi="Times New Roman" w:cs="Times New Roman"/>
          <w:sz w:val="24"/>
          <w:szCs w:val="24"/>
        </w:rPr>
        <w:t xml:space="preserve"> </w:t>
      </w:r>
      <w:r w:rsidRPr="00892A5C">
        <w:rPr>
          <w:rFonts w:ascii="Times New Roman" w:hAnsi="Times New Roman" w:cs="Times New Roman"/>
          <w:sz w:val="24"/>
          <w:szCs w:val="24"/>
        </w:rPr>
        <w:t>California insurance reform elections</w:t>
      </w:r>
      <w:r w:rsidR="002B7CC1"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Pr="00892A5C">
        <w:rPr>
          <w:rFonts w:ascii="Times New Roman" w:hAnsi="Times New Roman" w:cs="Times New Roman"/>
          <w:i/>
          <w:sz w:val="24"/>
          <w:szCs w:val="24"/>
        </w:rPr>
        <w:t>Am</w:t>
      </w:r>
      <w:r w:rsidR="002B7CC1" w:rsidRPr="00892A5C">
        <w:rPr>
          <w:rFonts w:ascii="Times New Roman" w:hAnsi="Times New Roman" w:cs="Times New Roman"/>
          <w:i/>
          <w:sz w:val="24"/>
          <w:szCs w:val="24"/>
        </w:rPr>
        <w:t>erican</w:t>
      </w:r>
      <w:r w:rsidRPr="00892A5C">
        <w:rPr>
          <w:rFonts w:ascii="Times New Roman" w:hAnsi="Times New Roman" w:cs="Times New Roman"/>
          <w:i/>
          <w:sz w:val="24"/>
          <w:szCs w:val="24"/>
        </w:rPr>
        <w:t xml:space="preserve"> Pol</w:t>
      </w:r>
      <w:r w:rsidR="002B7CC1" w:rsidRPr="00892A5C">
        <w:rPr>
          <w:rFonts w:ascii="Times New Roman" w:hAnsi="Times New Roman" w:cs="Times New Roman"/>
          <w:i/>
          <w:sz w:val="24"/>
          <w:szCs w:val="24"/>
        </w:rPr>
        <w:t>itical</w:t>
      </w:r>
      <w:r w:rsidRPr="00892A5C">
        <w:rPr>
          <w:rFonts w:ascii="Times New Roman" w:hAnsi="Times New Roman" w:cs="Times New Roman"/>
          <w:i/>
          <w:sz w:val="24"/>
          <w:szCs w:val="24"/>
        </w:rPr>
        <w:t xml:space="preserve"> Sci</w:t>
      </w:r>
      <w:r w:rsidR="002B7CC1" w:rsidRPr="00892A5C">
        <w:rPr>
          <w:rFonts w:ascii="Times New Roman" w:hAnsi="Times New Roman" w:cs="Times New Roman"/>
          <w:i/>
          <w:sz w:val="24"/>
          <w:szCs w:val="24"/>
        </w:rPr>
        <w:t>ence</w:t>
      </w:r>
      <w:r w:rsidRPr="00892A5C">
        <w:rPr>
          <w:rFonts w:ascii="Times New Roman" w:hAnsi="Times New Roman" w:cs="Times New Roman"/>
          <w:i/>
          <w:sz w:val="24"/>
          <w:szCs w:val="24"/>
        </w:rPr>
        <w:t xml:space="preserve"> Rev</w:t>
      </w:r>
      <w:r w:rsidR="002B7CC1" w:rsidRPr="00892A5C">
        <w:rPr>
          <w:rFonts w:ascii="Times New Roman" w:hAnsi="Times New Roman" w:cs="Times New Roman"/>
          <w:i/>
          <w:sz w:val="24"/>
          <w:szCs w:val="24"/>
        </w:rPr>
        <w:t>iew</w:t>
      </w:r>
      <w:r w:rsidRPr="00892A5C">
        <w:rPr>
          <w:rFonts w:ascii="Times New Roman" w:hAnsi="Times New Roman" w:cs="Times New Roman"/>
          <w:sz w:val="24"/>
          <w:szCs w:val="24"/>
        </w:rPr>
        <w:t xml:space="preserve"> 88</w:t>
      </w:r>
      <w:r w:rsidR="002B7CC1" w:rsidRPr="00892A5C">
        <w:rPr>
          <w:rFonts w:ascii="Times New Roman" w:hAnsi="Times New Roman" w:cs="Times New Roman"/>
          <w:sz w:val="24"/>
          <w:szCs w:val="24"/>
        </w:rPr>
        <w:t>:</w:t>
      </w:r>
      <w:r w:rsidRPr="00892A5C">
        <w:rPr>
          <w:rFonts w:ascii="Times New Roman" w:hAnsi="Times New Roman" w:cs="Times New Roman"/>
          <w:sz w:val="24"/>
          <w:szCs w:val="24"/>
        </w:rPr>
        <w:t xml:space="preserve"> 63–76.</w:t>
      </w:r>
    </w:p>
    <w:p w14:paraId="2433CC18" w14:textId="4A2920FA" w:rsidR="007465F8" w:rsidRPr="007465F8" w:rsidRDefault="007465F8" w:rsidP="00892A5C">
      <w:pPr>
        <w:spacing w:line="240" w:lineRule="auto"/>
        <w:ind w:hanging="720"/>
        <w:jc w:val="both"/>
        <w:rPr>
          <w:rFonts w:ascii="Times New Roman" w:hAnsi="Times New Roman" w:cs="Times New Roman"/>
          <w:i/>
          <w:sz w:val="24"/>
          <w:szCs w:val="24"/>
        </w:rPr>
      </w:pPr>
      <w:r>
        <w:rPr>
          <w:rFonts w:ascii="Times New Roman" w:hAnsi="Times New Roman" w:cs="Times New Roman"/>
          <w:sz w:val="24"/>
          <w:szCs w:val="24"/>
        </w:rPr>
        <w:t xml:space="preserve">Lupia, A., </w:t>
      </w:r>
      <w:proofErr w:type="spellStart"/>
      <w:r>
        <w:rPr>
          <w:rFonts w:ascii="Times New Roman" w:hAnsi="Times New Roman" w:cs="Times New Roman"/>
          <w:sz w:val="24"/>
          <w:szCs w:val="24"/>
        </w:rPr>
        <w:t>McCubbins</w:t>
      </w:r>
      <w:proofErr w:type="spellEnd"/>
      <w:r>
        <w:rPr>
          <w:rFonts w:ascii="Times New Roman" w:hAnsi="Times New Roman" w:cs="Times New Roman"/>
          <w:sz w:val="24"/>
          <w:szCs w:val="24"/>
        </w:rPr>
        <w:t xml:space="preserve">, M.D. and Popkin, S.L. (2000) </w:t>
      </w:r>
      <w:r w:rsidRPr="007465F8">
        <w:rPr>
          <w:rFonts w:ascii="Times New Roman" w:hAnsi="Times New Roman" w:cs="Times New Roman"/>
          <w:i/>
          <w:sz w:val="24"/>
          <w:szCs w:val="24"/>
        </w:rPr>
        <w:t>Elements of Reason: Cognition, Choice, and the Bounds of Rationality</w:t>
      </w:r>
      <w:r>
        <w:rPr>
          <w:rFonts w:ascii="Times New Roman" w:hAnsi="Times New Roman" w:cs="Times New Roman"/>
          <w:sz w:val="24"/>
          <w:szCs w:val="24"/>
        </w:rPr>
        <w:t>, Cambridge: Cambridge University Press.</w:t>
      </w:r>
    </w:p>
    <w:p w14:paraId="6641263A" w14:textId="42637D2E" w:rsidR="009D4700" w:rsidRPr="00892A5C" w:rsidRDefault="00DB368E"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Lupia</w:t>
      </w:r>
      <w:r w:rsidR="00446117" w:rsidRPr="00892A5C">
        <w:rPr>
          <w:rFonts w:ascii="Times New Roman" w:hAnsi="Times New Roman" w:cs="Times New Roman"/>
          <w:sz w:val="24"/>
          <w:szCs w:val="24"/>
        </w:rPr>
        <w:t>,</w:t>
      </w:r>
      <w:r w:rsidRPr="00892A5C">
        <w:rPr>
          <w:rFonts w:ascii="Times New Roman" w:hAnsi="Times New Roman" w:cs="Times New Roman"/>
          <w:sz w:val="24"/>
          <w:szCs w:val="24"/>
        </w:rPr>
        <w:t xml:space="preserve"> A</w:t>
      </w:r>
      <w:r w:rsidR="00446117" w:rsidRPr="00892A5C">
        <w:rPr>
          <w:rFonts w:ascii="Times New Roman" w:hAnsi="Times New Roman" w:cs="Times New Roman"/>
          <w:sz w:val="24"/>
          <w:szCs w:val="24"/>
        </w:rPr>
        <w:t>.</w:t>
      </w:r>
      <w:r w:rsidR="00EA3A71" w:rsidRPr="00892A5C">
        <w:rPr>
          <w:rFonts w:ascii="Times New Roman" w:hAnsi="Times New Roman" w:cs="Times New Roman"/>
          <w:sz w:val="24"/>
          <w:szCs w:val="24"/>
        </w:rPr>
        <w:t xml:space="preserve"> (</w:t>
      </w:r>
      <w:r w:rsidRPr="00892A5C">
        <w:rPr>
          <w:rFonts w:ascii="Times New Roman" w:hAnsi="Times New Roman" w:cs="Times New Roman"/>
          <w:sz w:val="24"/>
          <w:szCs w:val="24"/>
        </w:rPr>
        <w:t>201</w:t>
      </w:r>
      <w:r w:rsidR="00A870D4" w:rsidRPr="00892A5C">
        <w:rPr>
          <w:rFonts w:ascii="Times New Roman" w:hAnsi="Times New Roman" w:cs="Times New Roman"/>
          <w:sz w:val="24"/>
          <w:szCs w:val="24"/>
        </w:rPr>
        <w:t>6</w:t>
      </w:r>
      <w:r w:rsidR="00EA3A71"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Pr="00892A5C">
        <w:rPr>
          <w:rFonts w:ascii="Times New Roman" w:hAnsi="Times New Roman" w:cs="Times New Roman"/>
          <w:i/>
          <w:sz w:val="24"/>
          <w:szCs w:val="24"/>
        </w:rPr>
        <w:t>Uninformed: Why People Know So Little About Politics and What We Can Do About It</w:t>
      </w:r>
      <w:r w:rsidR="004F6B0F"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00EA3A71" w:rsidRPr="00892A5C">
        <w:rPr>
          <w:rFonts w:ascii="Times New Roman" w:hAnsi="Times New Roman" w:cs="Times New Roman"/>
          <w:sz w:val="24"/>
          <w:szCs w:val="24"/>
        </w:rPr>
        <w:t>Oxford: Oxford University Press.</w:t>
      </w:r>
    </w:p>
    <w:p w14:paraId="74958878" w14:textId="4F362387" w:rsidR="003A0698" w:rsidRPr="00892A5C" w:rsidRDefault="003A0698"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 xml:space="preserve">Marcus, G., Neuman, W.R. and </w:t>
      </w:r>
      <w:proofErr w:type="spellStart"/>
      <w:r w:rsidRPr="00892A5C">
        <w:rPr>
          <w:rFonts w:ascii="Times New Roman" w:hAnsi="Times New Roman" w:cs="Times New Roman"/>
          <w:sz w:val="24"/>
          <w:szCs w:val="24"/>
        </w:rPr>
        <w:t>MacKuen</w:t>
      </w:r>
      <w:proofErr w:type="spellEnd"/>
      <w:r w:rsidRPr="00892A5C">
        <w:rPr>
          <w:rFonts w:ascii="Times New Roman" w:hAnsi="Times New Roman" w:cs="Times New Roman"/>
          <w:sz w:val="24"/>
          <w:szCs w:val="24"/>
        </w:rPr>
        <w:t xml:space="preserve">, M. (2000) </w:t>
      </w:r>
      <w:r w:rsidRPr="00892A5C">
        <w:rPr>
          <w:rFonts w:ascii="Times New Roman" w:hAnsi="Times New Roman" w:cs="Times New Roman"/>
          <w:i/>
          <w:sz w:val="24"/>
          <w:szCs w:val="24"/>
        </w:rPr>
        <w:t>Affective Intelligence and Political Judgment</w:t>
      </w:r>
      <w:r w:rsidRPr="00892A5C">
        <w:rPr>
          <w:rFonts w:ascii="Times New Roman" w:hAnsi="Times New Roman" w:cs="Times New Roman"/>
          <w:sz w:val="24"/>
          <w:szCs w:val="24"/>
        </w:rPr>
        <w:t>,</w:t>
      </w:r>
      <w:r w:rsidRPr="00892A5C">
        <w:rPr>
          <w:rFonts w:ascii="Times New Roman" w:hAnsi="Times New Roman" w:cs="Times New Roman"/>
          <w:i/>
          <w:sz w:val="24"/>
          <w:szCs w:val="24"/>
        </w:rPr>
        <w:t xml:space="preserve"> </w:t>
      </w:r>
      <w:r w:rsidRPr="00892A5C">
        <w:rPr>
          <w:rFonts w:ascii="Times New Roman" w:hAnsi="Times New Roman" w:cs="Times New Roman"/>
          <w:sz w:val="24"/>
          <w:szCs w:val="24"/>
        </w:rPr>
        <w:t xml:space="preserve">Chicago, IL: The University of Chicago Press.  </w:t>
      </w:r>
    </w:p>
    <w:p w14:paraId="71C5830D" w14:textId="0450DFD0" w:rsidR="00EB3166" w:rsidRPr="00892A5C" w:rsidRDefault="00EB3166"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McAllister</w:t>
      </w:r>
      <w:r w:rsidR="00B56697" w:rsidRPr="00892A5C">
        <w:rPr>
          <w:rFonts w:ascii="Times New Roman" w:hAnsi="Times New Roman" w:cs="Times New Roman"/>
          <w:sz w:val="24"/>
          <w:szCs w:val="24"/>
        </w:rPr>
        <w:t>,</w:t>
      </w:r>
      <w:r w:rsidR="00EA3A71" w:rsidRPr="00892A5C">
        <w:rPr>
          <w:rFonts w:ascii="Times New Roman" w:hAnsi="Times New Roman" w:cs="Times New Roman"/>
          <w:sz w:val="24"/>
          <w:szCs w:val="24"/>
        </w:rPr>
        <w:t xml:space="preserve"> </w:t>
      </w:r>
      <w:r w:rsidRPr="00892A5C">
        <w:rPr>
          <w:rFonts w:ascii="Times New Roman" w:hAnsi="Times New Roman" w:cs="Times New Roman"/>
          <w:sz w:val="24"/>
          <w:szCs w:val="24"/>
        </w:rPr>
        <w:t>I</w:t>
      </w:r>
      <w:r w:rsidR="00B56697" w:rsidRPr="00892A5C">
        <w:rPr>
          <w:rFonts w:ascii="Times New Roman" w:hAnsi="Times New Roman" w:cs="Times New Roman"/>
          <w:sz w:val="24"/>
          <w:szCs w:val="24"/>
        </w:rPr>
        <w:t>.</w:t>
      </w:r>
      <w:r w:rsidRPr="00892A5C">
        <w:rPr>
          <w:rFonts w:ascii="Times New Roman" w:hAnsi="Times New Roman" w:cs="Times New Roman"/>
          <w:sz w:val="24"/>
          <w:szCs w:val="24"/>
        </w:rPr>
        <w:t xml:space="preserve"> and </w:t>
      </w:r>
      <w:proofErr w:type="spellStart"/>
      <w:r w:rsidRPr="00892A5C">
        <w:rPr>
          <w:rFonts w:ascii="Times New Roman" w:hAnsi="Times New Roman" w:cs="Times New Roman"/>
          <w:sz w:val="24"/>
          <w:szCs w:val="24"/>
        </w:rPr>
        <w:t>Snagovsky</w:t>
      </w:r>
      <w:proofErr w:type="spellEnd"/>
      <w:r w:rsidR="00B56697" w:rsidRPr="00892A5C">
        <w:rPr>
          <w:rFonts w:ascii="Times New Roman" w:hAnsi="Times New Roman" w:cs="Times New Roman"/>
          <w:sz w:val="24"/>
          <w:szCs w:val="24"/>
        </w:rPr>
        <w:t>,</w:t>
      </w:r>
      <w:r w:rsidRPr="00892A5C">
        <w:rPr>
          <w:rFonts w:ascii="Times New Roman" w:hAnsi="Times New Roman" w:cs="Times New Roman"/>
          <w:sz w:val="24"/>
          <w:szCs w:val="24"/>
        </w:rPr>
        <w:t xml:space="preserve"> F</w:t>
      </w:r>
      <w:r w:rsidR="00B56697"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00EA3A71" w:rsidRPr="00892A5C">
        <w:rPr>
          <w:rFonts w:ascii="Times New Roman" w:hAnsi="Times New Roman" w:cs="Times New Roman"/>
          <w:sz w:val="24"/>
          <w:szCs w:val="24"/>
        </w:rPr>
        <w:t>(</w:t>
      </w:r>
      <w:r w:rsidRPr="00892A5C">
        <w:rPr>
          <w:rFonts w:ascii="Times New Roman" w:hAnsi="Times New Roman" w:cs="Times New Roman"/>
          <w:sz w:val="24"/>
          <w:szCs w:val="24"/>
        </w:rPr>
        <w:t>2018</w:t>
      </w:r>
      <w:r w:rsidR="00EA3A71" w:rsidRPr="00892A5C">
        <w:rPr>
          <w:rFonts w:ascii="Times New Roman" w:hAnsi="Times New Roman" w:cs="Times New Roman"/>
          <w:sz w:val="24"/>
          <w:szCs w:val="24"/>
        </w:rPr>
        <w:t>)</w:t>
      </w:r>
      <w:r w:rsidRPr="00892A5C">
        <w:rPr>
          <w:rFonts w:ascii="Times New Roman" w:hAnsi="Times New Roman" w:cs="Times New Roman"/>
          <w:sz w:val="24"/>
          <w:szCs w:val="24"/>
        </w:rPr>
        <w:t xml:space="preserve"> Explaining voting in the 2017 Australian same-sex marriage plebiscite</w:t>
      </w:r>
      <w:r w:rsidR="00B56697"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Pr="00892A5C">
        <w:rPr>
          <w:rFonts w:ascii="Times New Roman" w:hAnsi="Times New Roman" w:cs="Times New Roman"/>
          <w:i/>
          <w:sz w:val="24"/>
          <w:szCs w:val="24"/>
        </w:rPr>
        <w:t>Australian Journal of Political Science</w:t>
      </w:r>
      <w:r w:rsidRPr="00892A5C">
        <w:rPr>
          <w:rFonts w:ascii="Times New Roman" w:hAnsi="Times New Roman" w:cs="Times New Roman"/>
          <w:sz w:val="24"/>
          <w:szCs w:val="24"/>
        </w:rPr>
        <w:t xml:space="preserve"> 53(4): 409</w:t>
      </w:r>
      <w:r w:rsidR="00B56697" w:rsidRPr="00892A5C">
        <w:rPr>
          <w:rFonts w:ascii="Times New Roman" w:hAnsi="Times New Roman" w:cs="Times New Roman"/>
          <w:sz w:val="24"/>
          <w:szCs w:val="24"/>
        </w:rPr>
        <w:t>–42</w:t>
      </w:r>
      <w:r w:rsidRPr="00892A5C">
        <w:rPr>
          <w:rFonts w:ascii="Times New Roman" w:hAnsi="Times New Roman" w:cs="Times New Roman"/>
          <w:sz w:val="24"/>
          <w:szCs w:val="24"/>
        </w:rPr>
        <w:t>7.</w:t>
      </w:r>
    </w:p>
    <w:p w14:paraId="05322337" w14:textId="21C46439" w:rsidR="00446117" w:rsidRPr="00892A5C" w:rsidRDefault="00446117" w:rsidP="00892A5C">
      <w:pPr>
        <w:spacing w:line="240" w:lineRule="auto"/>
        <w:ind w:hanging="720"/>
        <w:jc w:val="both"/>
        <w:rPr>
          <w:rFonts w:ascii="Times New Roman" w:hAnsi="Times New Roman" w:cs="Times New Roman"/>
          <w:i/>
          <w:sz w:val="24"/>
          <w:szCs w:val="24"/>
        </w:rPr>
      </w:pPr>
      <w:r w:rsidRPr="00892A5C">
        <w:rPr>
          <w:rFonts w:ascii="Times New Roman" w:hAnsi="Times New Roman" w:cs="Times New Roman"/>
          <w:sz w:val="24"/>
          <w:szCs w:val="24"/>
        </w:rPr>
        <w:t xml:space="preserve">Mettler, S. (2011) </w:t>
      </w:r>
      <w:r w:rsidRPr="00892A5C">
        <w:rPr>
          <w:rFonts w:ascii="Times New Roman" w:hAnsi="Times New Roman" w:cs="Times New Roman"/>
          <w:i/>
          <w:sz w:val="24"/>
          <w:szCs w:val="24"/>
        </w:rPr>
        <w:t>The Submerged State: How Invisible Government Policies Undermine American Democracy</w:t>
      </w:r>
      <w:r w:rsidRPr="00892A5C">
        <w:rPr>
          <w:rFonts w:ascii="Times New Roman" w:hAnsi="Times New Roman" w:cs="Times New Roman"/>
          <w:sz w:val="24"/>
          <w:szCs w:val="24"/>
        </w:rPr>
        <w:t>, Chicago, IL: The University of Chicago Press.</w:t>
      </w:r>
    </w:p>
    <w:p w14:paraId="4F2B2F67" w14:textId="74D91CA4" w:rsidR="004F6B0F" w:rsidRPr="00892A5C" w:rsidRDefault="004F6B0F"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 xml:space="preserve">Mill, J.S. (1859) </w:t>
      </w:r>
      <w:r w:rsidRPr="00892A5C">
        <w:rPr>
          <w:rFonts w:ascii="Times New Roman" w:hAnsi="Times New Roman" w:cs="Times New Roman"/>
          <w:i/>
          <w:sz w:val="24"/>
          <w:szCs w:val="24"/>
        </w:rPr>
        <w:t>On Liberty</w:t>
      </w:r>
      <w:r w:rsidRPr="00892A5C">
        <w:rPr>
          <w:rFonts w:ascii="Times New Roman" w:hAnsi="Times New Roman" w:cs="Times New Roman"/>
          <w:sz w:val="24"/>
          <w:szCs w:val="24"/>
        </w:rPr>
        <w:t>, London: Longmans, Green, Reader and Dyer.</w:t>
      </w:r>
    </w:p>
    <w:p w14:paraId="482CB36B" w14:textId="4FCC6DB5" w:rsidR="005C05D4" w:rsidRDefault="005C05D4" w:rsidP="00892A5C">
      <w:pPr>
        <w:autoSpaceDE w:val="0"/>
        <w:autoSpaceDN w:val="0"/>
        <w:adjustRightInd w:val="0"/>
        <w:spacing w:after="0" w:line="240" w:lineRule="auto"/>
        <w:ind w:hanging="720"/>
        <w:jc w:val="both"/>
        <w:rPr>
          <w:rFonts w:ascii="Times New Roman" w:hAnsi="Times New Roman" w:cs="Times New Roman"/>
          <w:sz w:val="24"/>
          <w:szCs w:val="24"/>
          <w:lang w:val="nl-NL"/>
        </w:rPr>
      </w:pPr>
      <w:r w:rsidRPr="00892A5C">
        <w:rPr>
          <w:rFonts w:ascii="Times New Roman" w:hAnsi="Times New Roman" w:cs="Times New Roman"/>
          <w:sz w:val="24"/>
          <w:szCs w:val="24"/>
          <w:lang w:val="nl-NL"/>
        </w:rPr>
        <w:lastRenderedPageBreak/>
        <w:t xml:space="preserve">Miller, P. and Dassonneville, R. (2016) High turnout in the Low Countries: Partisan effects of the abolition of compulsory voting in the Netherlands, </w:t>
      </w:r>
      <w:r w:rsidRPr="00892A5C">
        <w:rPr>
          <w:rFonts w:ascii="Times New Roman" w:hAnsi="Times New Roman" w:cs="Times New Roman"/>
          <w:i/>
          <w:iCs/>
          <w:sz w:val="24"/>
          <w:szCs w:val="24"/>
          <w:lang w:val="nl-NL"/>
        </w:rPr>
        <w:t xml:space="preserve">Electoral Studies </w:t>
      </w:r>
      <w:r w:rsidRPr="00892A5C">
        <w:rPr>
          <w:rFonts w:ascii="Times New Roman" w:hAnsi="Times New Roman" w:cs="Times New Roman"/>
          <w:sz w:val="24"/>
          <w:szCs w:val="24"/>
          <w:lang w:val="nl-NL"/>
        </w:rPr>
        <w:t>44: 132</w:t>
      </w:r>
      <w:r w:rsidRPr="00892A5C">
        <w:rPr>
          <w:rFonts w:ascii="TimesNewRomanPSMT" w:eastAsia="TimesNewRomanPSMT" w:hAnsi="Times New Roman" w:cs="TimesNewRomanPSMT" w:hint="eastAsia"/>
          <w:sz w:val="24"/>
          <w:szCs w:val="24"/>
          <w:lang w:val="nl-NL"/>
        </w:rPr>
        <w:t>–</w:t>
      </w:r>
      <w:r w:rsidRPr="00892A5C">
        <w:rPr>
          <w:rFonts w:ascii="Times New Roman" w:hAnsi="Times New Roman" w:cs="Times New Roman"/>
          <w:sz w:val="24"/>
          <w:szCs w:val="24"/>
          <w:lang w:val="nl-NL"/>
        </w:rPr>
        <w:t>143.</w:t>
      </w:r>
    </w:p>
    <w:p w14:paraId="7099A506" w14:textId="77777777" w:rsidR="00892A5C" w:rsidRPr="00892A5C" w:rsidRDefault="00892A5C" w:rsidP="00892A5C">
      <w:pPr>
        <w:autoSpaceDE w:val="0"/>
        <w:autoSpaceDN w:val="0"/>
        <w:adjustRightInd w:val="0"/>
        <w:spacing w:after="0" w:line="240" w:lineRule="auto"/>
        <w:ind w:hanging="720"/>
        <w:jc w:val="both"/>
        <w:rPr>
          <w:rFonts w:ascii="Times New Roman" w:hAnsi="Times New Roman" w:cs="Times New Roman"/>
          <w:sz w:val="24"/>
          <w:szCs w:val="24"/>
          <w:lang w:val="nl-NL"/>
        </w:rPr>
      </w:pPr>
    </w:p>
    <w:p w14:paraId="45C82A80" w14:textId="0562D43F" w:rsidR="003A0698" w:rsidRPr="00892A5C" w:rsidRDefault="003A0698" w:rsidP="00892A5C">
      <w:pPr>
        <w:autoSpaceDE w:val="0"/>
        <w:autoSpaceDN w:val="0"/>
        <w:adjustRightInd w:val="0"/>
        <w:spacing w:after="0" w:line="240" w:lineRule="auto"/>
        <w:ind w:hanging="720"/>
        <w:jc w:val="both"/>
        <w:rPr>
          <w:rFonts w:ascii="Times New Roman" w:hAnsi="Times New Roman" w:cs="Times New Roman"/>
          <w:sz w:val="24"/>
          <w:szCs w:val="24"/>
          <w:lang w:val="nl-NL"/>
        </w:rPr>
      </w:pPr>
      <w:r w:rsidRPr="00892A5C">
        <w:rPr>
          <w:rFonts w:ascii="Times New Roman" w:hAnsi="Times New Roman" w:cs="Times New Roman"/>
          <w:sz w:val="24"/>
          <w:szCs w:val="24"/>
          <w:lang w:val="nl-NL"/>
        </w:rPr>
        <w:t xml:space="preserve">Moeller, J., de Vreese, C., Esser, F. and Kunz, R. (2014) Pathway to Political Participation: The Influence of Online and Offline News Media on Internal Efficacy and Turnout of First-Time Voters, </w:t>
      </w:r>
      <w:r w:rsidRPr="00892A5C">
        <w:rPr>
          <w:rFonts w:ascii="Times New Roman" w:hAnsi="Times New Roman" w:cs="Times New Roman"/>
          <w:i/>
          <w:sz w:val="24"/>
          <w:szCs w:val="24"/>
          <w:lang w:val="nl-NL"/>
        </w:rPr>
        <w:t>American Behavioral Scientist</w:t>
      </w:r>
      <w:r w:rsidRPr="00892A5C">
        <w:rPr>
          <w:rFonts w:ascii="Times New Roman" w:hAnsi="Times New Roman" w:cs="Times New Roman"/>
          <w:sz w:val="24"/>
          <w:szCs w:val="24"/>
          <w:lang w:val="nl-NL"/>
        </w:rPr>
        <w:t xml:space="preserve"> 58(5): 689–700. </w:t>
      </w:r>
    </w:p>
    <w:p w14:paraId="641E5CD2" w14:textId="77777777" w:rsidR="005C05D4" w:rsidRPr="00892A5C" w:rsidRDefault="005C05D4" w:rsidP="00892A5C">
      <w:pPr>
        <w:autoSpaceDE w:val="0"/>
        <w:autoSpaceDN w:val="0"/>
        <w:adjustRightInd w:val="0"/>
        <w:spacing w:after="0" w:line="240" w:lineRule="auto"/>
        <w:ind w:hanging="720"/>
        <w:jc w:val="both"/>
        <w:rPr>
          <w:rFonts w:ascii="Times New Roman" w:hAnsi="Times New Roman" w:cs="Times New Roman"/>
          <w:sz w:val="24"/>
          <w:szCs w:val="24"/>
          <w:lang w:val="nl-NL"/>
        </w:rPr>
      </w:pPr>
    </w:p>
    <w:p w14:paraId="39565230" w14:textId="6AA7054A" w:rsidR="00570FC0" w:rsidRPr="00892A5C" w:rsidRDefault="00570FC0" w:rsidP="00892A5C">
      <w:pPr>
        <w:spacing w:line="240" w:lineRule="auto"/>
        <w:ind w:hanging="720"/>
        <w:jc w:val="both"/>
        <w:rPr>
          <w:rFonts w:ascii="Times New Roman" w:hAnsi="Times New Roman" w:cs="Times New Roman"/>
          <w:sz w:val="24"/>
          <w:szCs w:val="24"/>
        </w:rPr>
      </w:pPr>
      <w:proofErr w:type="spellStart"/>
      <w:r w:rsidRPr="00892A5C">
        <w:rPr>
          <w:rFonts w:ascii="Times New Roman" w:hAnsi="Times New Roman" w:cs="Times New Roman"/>
          <w:sz w:val="24"/>
          <w:szCs w:val="24"/>
        </w:rPr>
        <w:t>Neilsen</w:t>
      </w:r>
      <w:proofErr w:type="spellEnd"/>
      <w:r w:rsidR="00B56697" w:rsidRPr="00892A5C">
        <w:rPr>
          <w:rFonts w:ascii="Times New Roman" w:hAnsi="Times New Roman" w:cs="Times New Roman"/>
          <w:sz w:val="24"/>
          <w:szCs w:val="24"/>
        </w:rPr>
        <w:t>,</w:t>
      </w:r>
      <w:r w:rsidRPr="00892A5C">
        <w:rPr>
          <w:rFonts w:ascii="Times New Roman" w:hAnsi="Times New Roman" w:cs="Times New Roman"/>
          <w:sz w:val="24"/>
          <w:szCs w:val="24"/>
        </w:rPr>
        <w:t xml:space="preserve"> M</w:t>
      </w:r>
      <w:r w:rsidR="00B56697" w:rsidRPr="00892A5C">
        <w:rPr>
          <w:rFonts w:ascii="Times New Roman" w:hAnsi="Times New Roman" w:cs="Times New Roman"/>
          <w:sz w:val="24"/>
          <w:szCs w:val="24"/>
        </w:rPr>
        <w:t>.</w:t>
      </w:r>
      <w:r w:rsidRPr="00892A5C">
        <w:rPr>
          <w:rFonts w:ascii="Times New Roman" w:hAnsi="Times New Roman" w:cs="Times New Roman"/>
          <w:sz w:val="24"/>
          <w:szCs w:val="24"/>
        </w:rPr>
        <w:t xml:space="preserve"> (2012) </w:t>
      </w:r>
      <w:r w:rsidRPr="00892A5C">
        <w:rPr>
          <w:rFonts w:ascii="Times New Roman" w:hAnsi="Times New Roman" w:cs="Times New Roman"/>
          <w:i/>
          <w:sz w:val="24"/>
          <w:szCs w:val="24"/>
        </w:rPr>
        <w:t>Same-sex marriage: Background note</w:t>
      </w:r>
      <w:r w:rsidR="00B56697" w:rsidRPr="00892A5C">
        <w:rPr>
          <w:rFonts w:ascii="Times New Roman" w:hAnsi="Times New Roman" w:cs="Times New Roman"/>
          <w:sz w:val="24"/>
          <w:szCs w:val="24"/>
        </w:rPr>
        <w:t>,</w:t>
      </w:r>
      <w:r w:rsidRPr="00892A5C">
        <w:rPr>
          <w:rFonts w:ascii="Times New Roman" w:hAnsi="Times New Roman" w:cs="Times New Roman"/>
          <w:sz w:val="24"/>
          <w:szCs w:val="24"/>
        </w:rPr>
        <w:t xml:space="preserve"> Canberra: Parliamentary Library.</w:t>
      </w:r>
    </w:p>
    <w:p w14:paraId="2482E564" w14:textId="0822970D" w:rsidR="005C05D4" w:rsidRPr="00892A5C" w:rsidRDefault="005C05D4"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 xml:space="preserve">Niemi, R.G., Craig, S.C. and </w:t>
      </w:r>
      <w:proofErr w:type="spellStart"/>
      <w:r w:rsidRPr="00892A5C">
        <w:rPr>
          <w:rFonts w:ascii="Times New Roman" w:hAnsi="Times New Roman" w:cs="Times New Roman"/>
          <w:sz w:val="24"/>
          <w:szCs w:val="24"/>
        </w:rPr>
        <w:t>Mattei</w:t>
      </w:r>
      <w:proofErr w:type="spellEnd"/>
      <w:r w:rsidRPr="00892A5C">
        <w:rPr>
          <w:rFonts w:ascii="Times New Roman" w:hAnsi="Times New Roman" w:cs="Times New Roman"/>
          <w:sz w:val="24"/>
          <w:szCs w:val="24"/>
        </w:rPr>
        <w:t xml:space="preserve">, F. (1991) Measuring Internal Political Efficacy in the 1988 National Election Study, </w:t>
      </w:r>
      <w:r w:rsidRPr="00892A5C">
        <w:rPr>
          <w:rFonts w:ascii="Times New Roman" w:hAnsi="Times New Roman" w:cs="Times New Roman"/>
          <w:i/>
          <w:sz w:val="24"/>
          <w:szCs w:val="24"/>
        </w:rPr>
        <w:t>American Political Science Review</w:t>
      </w:r>
      <w:r w:rsidRPr="00892A5C">
        <w:rPr>
          <w:rFonts w:ascii="Times New Roman" w:hAnsi="Times New Roman" w:cs="Times New Roman"/>
          <w:sz w:val="24"/>
          <w:szCs w:val="24"/>
        </w:rPr>
        <w:t xml:space="preserve"> 85(4): 1407–1413.</w:t>
      </w:r>
    </w:p>
    <w:p w14:paraId="4E21D6DC" w14:textId="549A5491" w:rsidR="00F10129" w:rsidRPr="00892A5C" w:rsidRDefault="00F10129"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Offe</w:t>
      </w:r>
      <w:r w:rsidR="00446117" w:rsidRPr="00892A5C">
        <w:rPr>
          <w:rFonts w:ascii="Times New Roman" w:hAnsi="Times New Roman" w:cs="Times New Roman"/>
          <w:sz w:val="24"/>
          <w:szCs w:val="24"/>
        </w:rPr>
        <w:t>,</w:t>
      </w:r>
      <w:r w:rsidR="00407B19" w:rsidRPr="00892A5C">
        <w:rPr>
          <w:rFonts w:ascii="Times New Roman" w:hAnsi="Times New Roman" w:cs="Times New Roman"/>
          <w:sz w:val="24"/>
          <w:szCs w:val="24"/>
        </w:rPr>
        <w:t xml:space="preserve"> </w:t>
      </w:r>
      <w:r w:rsidR="0011410F" w:rsidRPr="00892A5C">
        <w:rPr>
          <w:rFonts w:ascii="Times New Roman" w:hAnsi="Times New Roman" w:cs="Times New Roman"/>
          <w:sz w:val="24"/>
          <w:szCs w:val="24"/>
        </w:rPr>
        <w:t>C</w:t>
      </w:r>
      <w:r w:rsidR="00446117" w:rsidRPr="00892A5C">
        <w:rPr>
          <w:rFonts w:ascii="Times New Roman" w:hAnsi="Times New Roman" w:cs="Times New Roman"/>
          <w:sz w:val="24"/>
          <w:szCs w:val="24"/>
        </w:rPr>
        <w:t>.</w:t>
      </w:r>
      <w:r w:rsidR="0011410F" w:rsidRPr="00892A5C">
        <w:rPr>
          <w:rFonts w:ascii="Times New Roman" w:hAnsi="Times New Roman" w:cs="Times New Roman"/>
          <w:sz w:val="24"/>
          <w:szCs w:val="24"/>
        </w:rPr>
        <w:t xml:space="preserve"> (1999) </w:t>
      </w:r>
      <w:r w:rsidR="00446117" w:rsidRPr="00892A5C">
        <w:rPr>
          <w:rFonts w:ascii="Times New Roman" w:hAnsi="Times New Roman" w:cs="Times New Roman"/>
          <w:sz w:val="24"/>
          <w:szCs w:val="24"/>
        </w:rPr>
        <w:t>‘</w:t>
      </w:r>
      <w:r w:rsidR="0011410F" w:rsidRPr="00892A5C">
        <w:rPr>
          <w:rFonts w:ascii="Times New Roman" w:hAnsi="Times New Roman" w:cs="Times New Roman"/>
          <w:sz w:val="24"/>
          <w:szCs w:val="24"/>
        </w:rPr>
        <w:t>How can we trust our fellow citizens?</w:t>
      </w:r>
      <w:r w:rsidR="00446117" w:rsidRPr="00892A5C">
        <w:rPr>
          <w:rFonts w:ascii="Times New Roman" w:hAnsi="Times New Roman" w:cs="Times New Roman"/>
          <w:sz w:val="24"/>
          <w:szCs w:val="24"/>
        </w:rPr>
        <w:t>’,</w:t>
      </w:r>
      <w:r w:rsidR="00407B19" w:rsidRPr="00892A5C">
        <w:rPr>
          <w:rFonts w:ascii="Times New Roman" w:hAnsi="Times New Roman" w:cs="Times New Roman"/>
          <w:sz w:val="24"/>
          <w:szCs w:val="24"/>
        </w:rPr>
        <w:t xml:space="preserve"> </w:t>
      </w:r>
      <w:r w:rsidR="00446117" w:rsidRPr="00892A5C">
        <w:rPr>
          <w:rFonts w:ascii="Times New Roman" w:hAnsi="Times New Roman" w:cs="Times New Roman"/>
          <w:sz w:val="24"/>
          <w:szCs w:val="24"/>
        </w:rPr>
        <w:t>i</w:t>
      </w:r>
      <w:r w:rsidR="0011410F" w:rsidRPr="00892A5C">
        <w:rPr>
          <w:rFonts w:ascii="Times New Roman" w:hAnsi="Times New Roman" w:cs="Times New Roman"/>
          <w:sz w:val="24"/>
          <w:szCs w:val="24"/>
        </w:rPr>
        <w:t xml:space="preserve">n </w:t>
      </w:r>
      <w:r w:rsidR="00446117" w:rsidRPr="00892A5C">
        <w:rPr>
          <w:rFonts w:ascii="Times New Roman" w:hAnsi="Times New Roman" w:cs="Times New Roman"/>
          <w:sz w:val="24"/>
          <w:szCs w:val="24"/>
        </w:rPr>
        <w:t xml:space="preserve">M. </w:t>
      </w:r>
      <w:r w:rsidR="0011410F" w:rsidRPr="00892A5C">
        <w:rPr>
          <w:rFonts w:ascii="Times New Roman" w:hAnsi="Times New Roman" w:cs="Times New Roman"/>
          <w:sz w:val="24"/>
          <w:szCs w:val="24"/>
        </w:rPr>
        <w:t>Warren (ed)</w:t>
      </w:r>
      <w:r w:rsidR="00446117" w:rsidRPr="00892A5C">
        <w:rPr>
          <w:rFonts w:ascii="Times New Roman" w:hAnsi="Times New Roman" w:cs="Times New Roman"/>
          <w:sz w:val="24"/>
          <w:szCs w:val="24"/>
        </w:rPr>
        <w:t>,</w:t>
      </w:r>
      <w:r w:rsidR="0011410F" w:rsidRPr="00892A5C">
        <w:rPr>
          <w:rFonts w:ascii="Times New Roman" w:hAnsi="Times New Roman" w:cs="Times New Roman"/>
          <w:sz w:val="24"/>
          <w:szCs w:val="24"/>
        </w:rPr>
        <w:t xml:space="preserve"> </w:t>
      </w:r>
      <w:r w:rsidR="0011410F" w:rsidRPr="00892A5C">
        <w:rPr>
          <w:rFonts w:ascii="Times New Roman" w:hAnsi="Times New Roman" w:cs="Times New Roman"/>
          <w:i/>
          <w:sz w:val="24"/>
          <w:szCs w:val="24"/>
        </w:rPr>
        <w:t>Democracy and Trust</w:t>
      </w:r>
      <w:r w:rsidR="00446117" w:rsidRPr="00892A5C">
        <w:rPr>
          <w:rFonts w:ascii="Times New Roman" w:hAnsi="Times New Roman" w:cs="Times New Roman"/>
          <w:sz w:val="24"/>
          <w:szCs w:val="24"/>
        </w:rPr>
        <w:t>,</w:t>
      </w:r>
      <w:r w:rsidR="00407B19" w:rsidRPr="00892A5C">
        <w:rPr>
          <w:rFonts w:ascii="Times New Roman" w:hAnsi="Times New Roman" w:cs="Times New Roman"/>
          <w:sz w:val="24"/>
          <w:szCs w:val="24"/>
        </w:rPr>
        <w:t xml:space="preserve"> </w:t>
      </w:r>
      <w:r w:rsidR="0011410F" w:rsidRPr="00892A5C">
        <w:rPr>
          <w:rFonts w:ascii="Times New Roman" w:hAnsi="Times New Roman" w:cs="Times New Roman"/>
          <w:sz w:val="24"/>
          <w:szCs w:val="24"/>
        </w:rPr>
        <w:t>Cambridge: Cambridge University Press, pp.42-87.</w:t>
      </w:r>
    </w:p>
    <w:p w14:paraId="5535349B" w14:textId="378D88BB" w:rsidR="00DB368E" w:rsidRPr="00892A5C" w:rsidRDefault="00DB368E"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Popkin</w:t>
      </w:r>
      <w:r w:rsidR="00826EB8" w:rsidRPr="00892A5C">
        <w:rPr>
          <w:rFonts w:ascii="Times New Roman" w:hAnsi="Times New Roman" w:cs="Times New Roman"/>
          <w:sz w:val="24"/>
          <w:szCs w:val="24"/>
        </w:rPr>
        <w:t>,</w:t>
      </w:r>
      <w:r w:rsidR="00407B19" w:rsidRPr="00892A5C">
        <w:rPr>
          <w:rFonts w:ascii="Times New Roman" w:hAnsi="Times New Roman" w:cs="Times New Roman"/>
          <w:sz w:val="24"/>
          <w:szCs w:val="24"/>
        </w:rPr>
        <w:t xml:space="preserve"> </w:t>
      </w:r>
      <w:r w:rsidRPr="00892A5C">
        <w:rPr>
          <w:rFonts w:ascii="Times New Roman" w:hAnsi="Times New Roman" w:cs="Times New Roman"/>
          <w:sz w:val="24"/>
          <w:szCs w:val="24"/>
        </w:rPr>
        <w:t>S</w:t>
      </w:r>
      <w:r w:rsidR="00826EB8" w:rsidRPr="00892A5C">
        <w:rPr>
          <w:rFonts w:ascii="Times New Roman" w:hAnsi="Times New Roman" w:cs="Times New Roman"/>
          <w:sz w:val="24"/>
          <w:szCs w:val="24"/>
        </w:rPr>
        <w:t>.</w:t>
      </w:r>
      <w:r w:rsidRPr="00892A5C">
        <w:rPr>
          <w:rFonts w:ascii="Times New Roman" w:hAnsi="Times New Roman" w:cs="Times New Roman"/>
          <w:sz w:val="24"/>
          <w:szCs w:val="24"/>
        </w:rPr>
        <w:t>L</w:t>
      </w:r>
      <w:r w:rsidR="00826EB8"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00407B19" w:rsidRPr="00892A5C">
        <w:rPr>
          <w:rFonts w:ascii="Times New Roman" w:hAnsi="Times New Roman" w:cs="Times New Roman"/>
          <w:sz w:val="24"/>
          <w:szCs w:val="24"/>
        </w:rPr>
        <w:t>(</w:t>
      </w:r>
      <w:r w:rsidRPr="00892A5C">
        <w:rPr>
          <w:rFonts w:ascii="Times New Roman" w:hAnsi="Times New Roman" w:cs="Times New Roman"/>
          <w:sz w:val="24"/>
          <w:szCs w:val="24"/>
        </w:rPr>
        <w:t>1991</w:t>
      </w:r>
      <w:r w:rsidR="00407B19"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Pr="00892A5C">
        <w:rPr>
          <w:rFonts w:ascii="Times New Roman" w:hAnsi="Times New Roman" w:cs="Times New Roman"/>
          <w:i/>
          <w:sz w:val="24"/>
          <w:szCs w:val="24"/>
        </w:rPr>
        <w:t>The reasoning voter</w:t>
      </w:r>
      <w:r w:rsidR="00826EB8" w:rsidRPr="00892A5C">
        <w:rPr>
          <w:rFonts w:ascii="Times New Roman" w:hAnsi="Times New Roman" w:cs="Times New Roman"/>
          <w:sz w:val="24"/>
          <w:szCs w:val="24"/>
        </w:rPr>
        <w:t>,</w:t>
      </w:r>
      <w:r w:rsidR="00407B19" w:rsidRPr="00892A5C">
        <w:rPr>
          <w:rFonts w:ascii="Times New Roman" w:hAnsi="Times New Roman" w:cs="Times New Roman"/>
          <w:sz w:val="24"/>
          <w:szCs w:val="24"/>
        </w:rPr>
        <w:t xml:space="preserve"> </w:t>
      </w:r>
      <w:r w:rsidRPr="00892A5C">
        <w:rPr>
          <w:rFonts w:ascii="Times New Roman" w:hAnsi="Times New Roman" w:cs="Times New Roman"/>
          <w:sz w:val="24"/>
          <w:szCs w:val="24"/>
        </w:rPr>
        <w:t>Chicago</w:t>
      </w:r>
      <w:r w:rsidR="00407B19" w:rsidRPr="00892A5C">
        <w:rPr>
          <w:rFonts w:ascii="Times New Roman" w:hAnsi="Times New Roman" w:cs="Times New Roman"/>
          <w:sz w:val="24"/>
          <w:szCs w:val="24"/>
        </w:rPr>
        <w:t>, IL:</w:t>
      </w:r>
      <w:r w:rsidRPr="00892A5C">
        <w:rPr>
          <w:rFonts w:ascii="Times New Roman" w:hAnsi="Times New Roman" w:cs="Times New Roman"/>
          <w:sz w:val="24"/>
          <w:szCs w:val="24"/>
        </w:rPr>
        <w:t xml:space="preserve"> </w:t>
      </w:r>
      <w:r w:rsidR="00826EB8" w:rsidRPr="00892A5C">
        <w:rPr>
          <w:rFonts w:ascii="Times New Roman" w:hAnsi="Times New Roman" w:cs="Times New Roman"/>
          <w:sz w:val="24"/>
          <w:szCs w:val="24"/>
        </w:rPr>
        <w:t xml:space="preserve">The </w:t>
      </w:r>
      <w:r w:rsidR="00407B19" w:rsidRPr="00892A5C">
        <w:rPr>
          <w:rFonts w:ascii="Times New Roman" w:hAnsi="Times New Roman" w:cs="Times New Roman"/>
          <w:sz w:val="24"/>
          <w:szCs w:val="24"/>
        </w:rPr>
        <w:t>University of Chicago Press.</w:t>
      </w:r>
      <w:r w:rsidRPr="00892A5C">
        <w:rPr>
          <w:rFonts w:ascii="Times New Roman" w:hAnsi="Times New Roman" w:cs="Times New Roman"/>
          <w:sz w:val="24"/>
          <w:szCs w:val="24"/>
        </w:rPr>
        <w:t xml:space="preserve"> </w:t>
      </w:r>
    </w:p>
    <w:p w14:paraId="7530028F" w14:textId="656606DD" w:rsidR="00DB368E" w:rsidRPr="00892A5C" w:rsidRDefault="00DB368E" w:rsidP="00892A5C">
      <w:pPr>
        <w:spacing w:line="240" w:lineRule="auto"/>
        <w:ind w:hanging="720"/>
        <w:jc w:val="both"/>
        <w:rPr>
          <w:rFonts w:ascii="Times New Roman" w:hAnsi="Times New Roman" w:cs="Times New Roman"/>
          <w:sz w:val="24"/>
          <w:szCs w:val="24"/>
        </w:rPr>
      </w:pPr>
      <w:proofErr w:type="spellStart"/>
      <w:r w:rsidRPr="00892A5C">
        <w:rPr>
          <w:rFonts w:ascii="Times New Roman" w:hAnsi="Times New Roman" w:cs="Times New Roman"/>
          <w:sz w:val="24"/>
          <w:szCs w:val="24"/>
        </w:rPr>
        <w:t>Rahn</w:t>
      </w:r>
      <w:proofErr w:type="spellEnd"/>
      <w:r w:rsidR="006D7E4D" w:rsidRPr="00892A5C">
        <w:rPr>
          <w:rFonts w:ascii="Times New Roman" w:hAnsi="Times New Roman" w:cs="Times New Roman"/>
          <w:sz w:val="24"/>
          <w:szCs w:val="24"/>
        </w:rPr>
        <w:t>.</w:t>
      </w:r>
      <w:r w:rsidR="00407B19" w:rsidRPr="00892A5C">
        <w:rPr>
          <w:rFonts w:ascii="Times New Roman" w:hAnsi="Times New Roman" w:cs="Times New Roman"/>
          <w:sz w:val="24"/>
          <w:szCs w:val="24"/>
        </w:rPr>
        <w:t xml:space="preserve"> </w:t>
      </w:r>
      <w:r w:rsidRPr="00892A5C">
        <w:rPr>
          <w:rFonts w:ascii="Times New Roman" w:hAnsi="Times New Roman" w:cs="Times New Roman"/>
          <w:sz w:val="24"/>
          <w:szCs w:val="24"/>
        </w:rPr>
        <w:t>W</w:t>
      </w:r>
      <w:r w:rsidR="006D7E4D" w:rsidRPr="00892A5C">
        <w:rPr>
          <w:rFonts w:ascii="Times New Roman" w:hAnsi="Times New Roman" w:cs="Times New Roman"/>
          <w:sz w:val="24"/>
          <w:szCs w:val="24"/>
        </w:rPr>
        <w:t>.</w:t>
      </w:r>
      <w:r w:rsidR="00407B19" w:rsidRPr="00892A5C">
        <w:rPr>
          <w:rFonts w:ascii="Times New Roman" w:hAnsi="Times New Roman" w:cs="Times New Roman"/>
          <w:sz w:val="24"/>
          <w:szCs w:val="24"/>
        </w:rPr>
        <w:t>M</w:t>
      </w:r>
      <w:r w:rsidR="006D7E4D"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00407B19" w:rsidRPr="00892A5C">
        <w:rPr>
          <w:rFonts w:ascii="Times New Roman" w:hAnsi="Times New Roman" w:cs="Times New Roman"/>
          <w:sz w:val="24"/>
          <w:szCs w:val="24"/>
        </w:rPr>
        <w:t>(</w:t>
      </w:r>
      <w:r w:rsidRPr="00892A5C">
        <w:rPr>
          <w:rFonts w:ascii="Times New Roman" w:hAnsi="Times New Roman" w:cs="Times New Roman"/>
          <w:sz w:val="24"/>
          <w:szCs w:val="24"/>
        </w:rPr>
        <w:t>2000</w:t>
      </w:r>
      <w:r w:rsidR="00407B19"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006D7E4D" w:rsidRPr="00892A5C">
        <w:rPr>
          <w:rFonts w:ascii="Times New Roman" w:hAnsi="Times New Roman" w:cs="Times New Roman"/>
          <w:sz w:val="24"/>
          <w:szCs w:val="24"/>
        </w:rPr>
        <w:t>‘</w:t>
      </w:r>
      <w:r w:rsidRPr="00892A5C">
        <w:rPr>
          <w:rFonts w:ascii="Times New Roman" w:hAnsi="Times New Roman" w:cs="Times New Roman"/>
          <w:sz w:val="24"/>
          <w:szCs w:val="24"/>
        </w:rPr>
        <w:t>Affect as information: The role of public mood in political reasoning</w:t>
      </w:r>
      <w:r w:rsidR="006D7E4D" w:rsidRPr="00892A5C">
        <w:rPr>
          <w:rFonts w:ascii="Times New Roman" w:hAnsi="Times New Roman" w:cs="Times New Roman"/>
          <w:sz w:val="24"/>
          <w:szCs w:val="24"/>
        </w:rPr>
        <w:t>’, i</w:t>
      </w:r>
      <w:r w:rsidR="00407B19" w:rsidRPr="00892A5C">
        <w:rPr>
          <w:rFonts w:ascii="Times New Roman" w:hAnsi="Times New Roman" w:cs="Times New Roman"/>
          <w:sz w:val="24"/>
          <w:szCs w:val="24"/>
        </w:rPr>
        <w:t xml:space="preserve">n </w:t>
      </w:r>
      <w:r w:rsidR="006D7E4D" w:rsidRPr="00892A5C">
        <w:rPr>
          <w:rFonts w:ascii="Times New Roman" w:hAnsi="Times New Roman" w:cs="Times New Roman"/>
          <w:sz w:val="24"/>
          <w:szCs w:val="24"/>
        </w:rPr>
        <w:t xml:space="preserve">A. </w:t>
      </w:r>
      <w:r w:rsidR="00407B19" w:rsidRPr="00892A5C">
        <w:rPr>
          <w:rFonts w:ascii="Times New Roman" w:hAnsi="Times New Roman" w:cs="Times New Roman"/>
          <w:sz w:val="24"/>
          <w:szCs w:val="24"/>
        </w:rPr>
        <w:t>Lupia,</w:t>
      </w:r>
      <w:r w:rsidR="006D7E4D" w:rsidRPr="00892A5C">
        <w:rPr>
          <w:rFonts w:ascii="Times New Roman" w:hAnsi="Times New Roman" w:cs="Times New Roman"/>
          <w:sz w:val="24"/>
          <w:szCs w:val="24"/>
        </w:rPr>
        <w:t xml:space="preserve"> M.D.</w:t>
      </w:r>
      <w:r w:rsidR="00407B19" w:rsidRPr="00892A5C">
        <w:rPr>
          <w:rFonts w:ascii="Times New Roman" w:hAnsi="Times New Roman" w:cs="Times New Roman"/>
          <w:sz w:val="24"/>
          <w:szCs w:val="24"/>
        </w:rPr>
        <w:t xml:space="preserve"> </w:t>
      </w:r>
      <w:proofErr w:type="spellStart"/>
      <w:r w:rsidR="00407B19" w:rsidRPr="00892A5C">
        <w:rPr>
          <w:rFonts w:ascii="Times New Roman" w:hAnsi="Times New Roman" w:cs="Times New Roman"/>
          <w:sz w:val="24"/>
          <w:szCs w:val="24"/>
        </w:rPr>
        <w:t>McCubbin</w:t>
      </w:r>
      <w:r w:rsidR="006D7E4D" w:rsidRPr="00892A5C">
        <w:rPr>
          <w:rFonts w:ascii="Times New Roman" w:hAnsi="Times New Roman" w:cs="Times New Roman"/>
          <w:sz w:val="24"/>
          <w:szCs w:val="24"/>
        </w:rPr>
        <w:t>s</w:t>
      </w:r>
      <w:proofErr w:type="spellEnd"/>
      <w:r w:rsidR="00407B19" w:rsidRPr="00892A5C">
        <w:rPr>
          <w:rFonts w:ascii="Times New Roman" w:hAnsi="Times New Roman" w:cs="Times New Roman"/>
          <w:sz w:val="24"/>
          <w:szCs w:val="24"/>
        </w:rPr>
        <w:t xml:space="preserve"> and </w:t>
      </w:r>
      <w:r w:rsidR="006D7E4D" w:rsidRPr="00892A5C">
        <w:rPr>
          <w:rFonts w:ascii="Times New Roman" w:hAnsi="Times New Roman" w:cs="Times New Roman"/>
          <w:sz w:val="24"/>
          <w:szCs w:val="24"/>
        </w:rPr>
        <w:t xml:space="preserve">S.L. </w:t>
      </w:r>
      <w:r w:rsidR="00407B19" w:rsidRPr="00892A5C">
        <w:rPr>
          <w:rFonts w:ascii="Times New Roman" w:hAnsi="Times New Roman" w:cs="Times New Roman"/>
          <w:sz w:val="24"/>
          <w:szCs w:val="24"/>
        </w:rPr>
        <w:t>Popkin</w:t>
      </w:r>
      <w:r w:rsidR="006D7E4D" w:rsidRPr="00892A5C">
        <w:rPr>
          <w:rFonts w:ascii="Times New Roman" w:hAnsi="Times New Roman" w:cs="Times New Roman"/>
          <w:sz w:val="24"/>
          <w:szCs w:val="24"/>
        </w:rPr>
        <w:t xml:space="preserve"> </w:t>
      </w:r>
      <w:r w:rsidR="00407B19" w:rsidRPr="00892A5C">
        <w:rPr>
          <w:rFonts w:ascii="Times New Roman" w:hAnsi="Times New Roman" w:cs="Times New Roman"/>
          <w:sz w:val="24"/>
          <w:szCs w:val="24"/>
        </w:rPr>
        <w:t xml:space="preserve">(eds) </w:t>
      </w:r>
      <w:r w:rsidR="00407B19" w:rsidRPr="00892A5C">
        <w:rPr>
          <w:rFonts w:ascii="Times New Roman" w:hAnsi="Times New Roman" w:cs="Times New Roman"/>
          <w:i/>
          <w:iCs/>
          <w:sz w:val="24"/>
          <w:szCs w:val="24"/>
        </w:rPr>
        <w:t>Elements of reason: Cognition, choice, and the bounds of rationality</w:t>
      </w:r>
      <w:r w:rsidR="006D7E4D" w:rsidRPr="00892A5C">
        <w:rPr>
          <w:rFonts w:ascii="Times New Roman" w:hAnsi="Times New Roman" w:cs="Times New Roman"/>
          <w:sz w:val="24"/>
          <w:szCs w:val="24"/>
        </w:rPr>
        <w:t xml:space="preserve">, </w:t>
      </w:r>
      <w:r w:rsidR="00407B19" w:rsidRPr="00892A5C">
        <w:rPr>
          <w:rFonts w:ascii="Times New Roman" w:hAnsi="Times New Roman" w:cs="Times New Roman"/>
          <w:sz w:val="24"/>
          <w:szCs w:val="24"/>
        </w:rPr>
        <w:t>Cambridge: Cambridge University Press</w:t>
      </w:r>
      <w:r w:rsidR="00407B19" w:rsidRPr="00892A5C">
        <w:rPr>
          <w:rFonts w:ascii="Times New Roman" w:hAnsi="Times New Roman" w:cs="Times New Roman"/>
          <w:i/>
          <w:iCs/>
          <w:sz w:val="24"/>
          <w:szCs w:val="24"/>
        </w:rPr>
        <w:t xml:space="preserve">, </w:t>
      </w:r>
      <w:r w:rsidRPr="00892A5C">
        <w:rPr>
          <w:rFonts w:ascii="Times New Roman" w:hAnsi="Times New Roman" w:cs="Times New Roman"/>
          <w:sz w:val="24"/>
          <w:szCs w:val="24"/>
        </w:rPr>
        <w:t>pp.</w:t>
      </w:r>
      <w:r w:rsidR="006D7E4D" w:rsidRPr="00892A5C">
        <w:rPr>
          <w:rFonts w:ascii="Times New Roman" w:hAnsi="Times New Roman" w:cs="Times New Roman"/>
          <w:sz w:val="24"/>
          <w:szCs w:val="24"/>
        </w:rPr>
        <w:t xml:space="preserve"> </w:t>
      </w:r>
      <w:r w:rsidRPr="00892A5C">
        <w:rPr>
          <w:rFonts w:ascii="Times New Roman" w:hAnsi="Times New Roman" w:cs="Times New Roman"/>
          <w:sz w:val="24"/>
          <w:szCs w:val="24"/>
        </w:rPr>
        <w:t>130</w:t>
      </w:r>
      <w:r w:rsidR="006D7E4D" w:rsidRPr="00892A5C">
        <w:rPr>
          <w:rFonts w:ascii="Times New Roman" w:hAnsi="Times New Roman" w:cs="Times New Roman"/>
          <w:sz w:val="24"/>
          <w:szCs w:val="24"/>
        </w:rPr>
        <w:t>–1</w:t>
      </w:r>
      <w:r w:rsidRPr="00892A5C">
        <w:rPr>
          <w:rFonts w:ascii="Times New Roman" w:hAnsi="Times New Roman" w:cs="Times New Roman"/>
          <w:sz w:val="24"/>
          <w:szCs w:val="24"/>
        </w:rPr>
        <w:t>50.</w:t>
      </w:r>
    </w:p>
    <w:p w14:paraId="2C76A6B4" w14:textId="2F93F91D" w:rsidR="0001143E" w:rsidRPr="00892A5C" w:rsidRDefault="0001143E" w:rsidP="00892A5C">
      <w:pPr>
        <w:spacing w:line="240" w:lineRule="auto"/>
        <w:ind w:hanging="720"/>
        <w:jc w:val="both"/>
        <w:rPr>
          <w:rFonts w:ascii="Times New Roman" w:hAnsi="Times New Roman" w:cs="Times New Roman"/>
          <w:sz w:val="24"/>
          <w:szCs w:val="24"/>
          <w:lang w:val="en-US"/>
        </w:rPr>
      </w:pPr>
      <w:r w:rsidRPr="00892A5C">
        <w:rPr>
          <w:rFonts w:ascii="Times New Roman" w:hAnsi="Times New Roman" w:cs="Times New Roman"/>
          <w:sz w:val="24"/>
          <w:szCs w:val="24"/>
          <w:lang w:val="en-US"/>
        </w:rPr>
        <w:t>Schlozman</w:t>
      </w:r>
      <w:r w:rsidR="00BA72D9" w:rsidRPr="00892A5C">
        <w:rPr>
          <w:rFonts w:ascii="Times New Roman" w:hAnsi="Times New Roman" w:cs="Times New Roman"/>
          <w:sz w:val="24"/>
          <w:szCs w:val="24"/>
          <w:lang w:val="en-US"/>
        </w:rPr>
        <w:t>,</w:t>
      </w:r>
      <w:r w:rsidR="00407B19" w:rsidRPr="00892A5C">
        <w:rPr>
          <w:rFonts w:ascii="Times New Roman" w:hAnsi="Times New Roman" w:cs="Times New Roman"/>
          <w:sz w:val="24"/>
          <w:szCs w:val="24"/>
          <w:lang w:val="en-US"/>
        </w:rPr>
        <w:t xml:space="preserve"> </w:t>
      </w:r>
      <w:r w:rsidRPr="00892A5C">
        <w:rPr>
          <w:rFonts w:ascii="Times New Roman" w:hAnsi="Times New Roman" w:cs="Times New Roman"/>
          <w:sz w:val="24"/>
          <w:szCs w:val="24"/>
          <w:lang w:val="en-US"/>
        </w:rPr>
        <w:t>K</w:t>
      </w:r>
      <w:r w:rsidR="00BA72D9" w:rsidRPr="00892A5C">
        <w:rPr>
          <w:rFonts w:ascii="Times New Roman" w:hAnsi="Times New Roman" w:cs="Times New Roman"/>
          <w:sz w:val="24"/>
          <w:szCs w:val="24"/>
          <w:lang w:val="en-US"/>
        </w:rPr>
        <w:t>.</w:t>
      </w:r>
      <w:r w:rsidR="00407B19"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Verba</w:t>
      </w:r>
      <w:r w:rsidR="00BA72D9"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S</w:t>
      </w:r>
      <w:r w:rsidR="00BA72D9"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and Brady</w:t>
      </w:r>
      <w:r w:rsidR="00BA72D9"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H</w:t>
      </w:r>
      <w:r w:rsidR="00BA72D9"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w:t>
      </w:r>
      <w:r w:rsidR="00407B19"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2012</w:t>
      </w:r>
      <w:r w:rsidR="00407B19" w:rsidRPr="00892A5C">
        <w:rPr>
          <w:rFonts w:ascii="Times New Roman" w:hAnsi="Times New Roman" w:cs="Times New Roman"/>
          <w:sz w:val="24"/>
          <w:szCs w:val="24"/>
          <w:lang w:val="en-US"/>
        </w:rPr>
        <w:t xml:space="preserve">) </w:t>
      </w:r>
      <w:r w:rsidRPr="00892A5C">
        <w:rPr>
          <w:rFonts w:ascii="Times New Roman" w:hAnsi="Times New Roman" w:cs="Times New Roman"/>
          <w:i/>
          <w:sz w:val="24"/>
          <w:szCs w:val="24"/>
          <w:lang w:val="en-US"/>
        </w:rPr>
        <w:t>The Unheavenly Chorus</w:t>
      </w:r>
      <w:r w:rsidR="00BA72D9"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Princeton</w:t>
      </w:r>
      <w:r w:rsidR="00407B19" w:rsidRPr="00892A5C">
        <w:rPr>
          <w:rFonts w:ascii="Times New Roman" w:hAnsi="Times New Roman" w:cs="Times New Roman"/>
          <w:sz w:val="24"/>
          <w:szCs w:val="24"/>
          <w:lang w:val="en-US"/>
        </w:rPr>
        <w:t>, NJ</w:t>
      </w:r>
      <w:r w:rsidRPr="00892A5C">
        <w:rPr>
          <w:rFonts w:ascii="Times New Roman" w:hAnsi="Times New Roman" w:cs="Times New Roman"/>
          <w:sz w:val="24"/>
          <w:szCs w:val="24"/>
          <w:lang w:val="en-US"/>
        </w:rPr>
        <w:t>: Princeton University Press</w:t>
      </w:r>
      <w:r w:rsidR="00407B19" w:rsidRPr="00892A5C">
        <w:rPr>
          <w:rFonts w:ascii="Times New Roman" w:hAnsi="Times New Roman" w:cs="Times New Roman"/>
          <w:sz w:val="24"/>
          <w:szCs w:val="24"/>
          <w:lang w:val="en-US"/>
        </w:rPr>
        <w:t>.</w:t>
      </w:r>
    </w:p>
    <w:p w14:paraId="5AC8A7E6" w14:textId="51B15707" w:rsidR="00C86E51" w:rsidRPr="00892A5C" w:rsidRDefault="00C86E51" w:rsidP="00892A5C">
      <w:pPr>
        <w:spacing w:line="240" w:lineRule="auto"/>
        <w:ind w:hanging="720"/>
        <w:jc w:val="both"/>
        <w:rPr>
          <w:rFonts w:ascii="Times New Roman" w:hAnsi="Times New Roman" w:cs="Times New Roman"/>
          <w:b/>
          <w:sz w:val="24"/>
          <w:szCs w:val="24"/>
          <w:lang w:val="en-US"/>
        </w:rPr>
      </w:pPr>
      <w:r w:rsidRPr="00892A5C">
        <w:rPr>
          <w:rFonts w:ascii="Times New Roman" w:hAnsi="Times New Roman" w:cs="Times New Roman"/>
          <w:sz w:val="24"/>
          <w:szCs w:val="24"/>
        </w:rPr>
        <w:t xml:space="preserve">Schumpeter, J.A. (1942) </w:t>
      </w:r>
      <w:r w:rsidRPr="00892A5C">
        <w:rPr>
          <w:rFonts w:ascii="Times New Roman" w:hAnsi="Times New Roman" w:cs="Times New Roman"/>
          <w:i/>
          <w:sz w:val="24"/>
          <w:szCs w:val="24"/>
        </w:rPr>
        <w:t>Capitalism, socialism, and democracy</w:t>
      </w:r>
      <w:r w:rsidRPr="00892A5C">
        <w:rPr>
          <w:rFonts w:ascii="Times New Roman" w:hAnsi="Times New Roman" w:cs="Times New Roman"/>
          <w:sz w:val="24"/>
          <w:szCs w:val="24"/>
        </w:rPr>
        <w:t>, London: Harper &amp; Brothers.</w:t>
      </w:r>
    </w:p>
    <w:p w14:paraId="06C0E818" w14:textId="6DC12532" w:rsidR="007A08EC" w:rsidRPr="00892A5C" w:rsidRDefault="007A08EC"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Simon</w:t>
      </w:r>
      <w:r w:rsidR="00BA72D9" w:rsidRPr="00892A5C">
        <w:rPr>
          <w:rFonts w:ascii="Times New Roman" w:hAnsi="Times New Roman" w:cs="Times New Roman"/>
          <w:sz w:val="24"/>
          <w:szCs w:val="24"/>
        </w:rPr>
        <w:t>,</w:t>
      </w:r>
      <w:r w:rsidR="00407B19" w:rsidRPr="00892A5C">
        <w:rPr>
          <w:rFonts w:ascii="Times New Roman" w:hAnsi="Times New Roman" w:cs="Times New Roman"/>
          <w:sz w:val="24"/>
          <w:szCs w:val="24"/>
        </w:rPr>
        <w:t xml:space="preserve"> </w:t>
      </w:r>
      <w:r w:rsidRPr="00892A5C">
        <w:rPr>
          <w:rFonts w:ascii="Times New Roman" w:hAnsi="Times New Roman" w:cs="Times New Roman"/>
          <w:sz w:val="24"/>
          <w:szCs w:val="24"/>
        </w:rPr>
        <w:t>H</w:t>
      </w:r>
      <w:r w:rsidR="00BA72D9" w:rsidRPr="00892A5C">
        <w:rPr>
          <w:rFonts w:ascii="Times New Roman" w:hAnsi="Times New Roman" w:cs="Times New Roman"/>
          <w:sz w:val="24"/>
          <w:szCs w:val="24"/>
        </w:rPr>
        <w:t>.</w:t>
      </w:r>
      <w:r w:rsidR="00407B19" w:rsidRPr="00892A5C">
        <w:rPr>
          <w:rFonts w:ascii="Times New Roman" w:hAnsi="Times New Roman" w:cs="Times New Roman"/>
          <w:sz w:val="24"/>
          <w:szCs w:val="24"/>
        </w:rPr>
        <w:t xml:space="preserve"> (</w:t>
      </w:r>
      <w:r w:rsidRPr="00892A5C">
        <w:rPr>
          <w:rFonts w:ascii="Times New Roman" w:hAnsi="Times New Roman" w:cs="Times New Roman"/>
          <w:sz w:val="24"/>
          <w:szCs w:val="24"/>
        </w:rPr>
        <w:t>1990</w:t>
      </w:r>
      <w:r w:rsidR="00407B19" w:rsidRPr="00892A5C">
        <w:rPr>
          <w:rFonts w:ascii="Times New Roman" w:hAnsi="Times New Roman" w:cs="Times New Roman"/>
          <w:sz w:val="24"/>
          <w:szCs w:val="24"/>
        </w:rPr>
        <w:t>)</w:t>
      </w:r>
      <w:r w:rsidRPr="00892A5C">
        <w:rPr>
          <w:rFonts w:ascii="Times New Roman" w:hAnsi="Times New Roman" w:cs="Times New Roman"/>
          <w:sz w:val="24"/>
          <w:szCs w:val="24"/>
        </w:rPr>
        <w:t xml:space="preserve"> Invariants of human </w:t>
      </w:r>
      <w:r w:rsidR="00BA72D9" w:rsidRPr="00892A5C">
        <w:rPr>
          <w:rFonts w:ascii="Times New Roman" w:hAnsi="Times New Roman" w:cs="Times New Roman"/>
          <w:sz w:val="24"/>
          <w:szCs w:val="24"/>
        </w:rPr>
        <w:t>behaviour,</w:t>
      </w:r>
      <w:r w:rsidRPr="00892A5C">
        <w:rPr>
          <w:rFonts w:ascii="Times New Roman" w:hAnsi="Times New Roman" w:cs="Times New Roman"/>
          <w:sz w:val="24"/>
          <w:szCs w:val="24"/>
        </w:rPr>
        <w:t xml:space="preserve"> </w:t>
      </w:r>
      <w:r w:rsidRPr="00892A5C">
        <w:rPr>
          <w:rFonts w:ascii="Times New Roman" w:hAnsi="Times New Roman" w:cs="Times New Roman"/>
          <w:i/>
          <w:iCs/>
          <w:sz w:val="24"/>
          <w:szCs w:val="24"/>
        </w:rPr>
        <w:t>Annu</w:t>
      </w:r>
      <w:r w:rsidR="00407B19" w:rsidRPr="00892A5C">
        <w:rPr>
          <w:rFonts w:ascii="Times New Roman" w:hAnsi="Times New Roman" w:cs="Times New Roman"/>
          <w:i/>
          <w:iCs/>
          <w:sz w:val="24"/>
          <w:szCs w:val="24"/>
        </w:rPr>
        <w:t>al</w:t>
      </w:r>
      <w:r w:rsidRPr="00892A5C">
        <w:rPr>
          <w:rFonts w:ascii="Times New Roman" w:hAnsi="Times New Roman" w:cs="Times New Roman"/>
          <w:i/>
          <w:iCs/>
          <w:sz w:val="24"/>
          <w:szCs w:val="24"/>
        </w:rPr>
        <w:t xml:space="preserve"> Rev</w:t>
      </w:r>
      <w:r w:rsidR="00407B19" w:rsidRPr="00892A5C">
        <w:rPr>
          <w:rFonts w:ascii="Times New Roman" w:hAnsi="Times New Roman" w:cs="Times New Roman"/>
          <w:i/>
          <w:iCs/>
          <w:sz w:val="24"/>
          <w:szCs w:val="24"/>
        </w:rPr>
        <w:t>iew of</w:t>
      </w:r>
      <w:r w:rsidRPr="00892A5C">
        <w:rPr>
          <w:rFonts w:ascii="Times New Roman" w:hAnsi="Times New Roman" w:cs="Times New Roman"/>
          <w:i/>
          <w:iCs/>
          <w:sz w:val="24"/>
          <w:szCs w:val="24"/>
        </w:rPr>
        <w:t xml:space="preserve"> Psychol</w:t>
      </w:r>
      <w:r w:rsidR="00407B19" w:rsidRPr="00892A5C">
        <w:rPr>
          <w:rFonts w:ascii="Times New Roman" w:hAnsi="Times New Roman" w:cs="Times New Roman"/>
          <w:i/>
          <w:iCs/>
          <w:sz w:val="24"/>
          <w:szCs w:val="24"/>
        </w:rPr>
        <w:t>ogy</w:t>
      </w:r>
      <w:r w:rsidR="003A0698" w:rsidRPr="00892A5C">
        <w:rPr>
          <w:rFonts w:ascii="Times New Roman" w:hAnsi="Times New Roman" w:cs="Times New Roman"/>
          <w:iCs/>
          <w:sz w:val="24"/>
          <w:szCs w:val="24"/>
        </w:rPr>
        <w:t>,</w:t>
      </w:r>
      <w:r w:rsidRPr="00892A5C">
        <w:rPr>
          <w:rFonts w:ascii="Times New Roman" w:hAnsi="Times New Roman" w:cs="Times New Roman"/>
          <w:i/>
          <w:iCs/>
          <w:sz w:val="24"/>
          <w:szCs w:val="24"/>
        </w:rPr>
        <w:t xml:space="preserve"> </w:t>
      </w:r>
      <w:r w:rsidRPr="00892A5C">
        <w:rPr>
          <w:rFonts w:ascii="Times New Roman" w:hAnsi="Times New Roman" w:cs="Times New Roman"/>
          <w:sz w:val="24"/>
          <w:szCs w:val="24"/>
        </w:rPr>
        <w:t>41:</w:t>
      </w:r>
      <w:r w:rsidR="00407B19" w:rsidRPr="00892A5C">
        <w:rPr>
          <w:rFonts w:ascii="Times New Roman" w:hAnsi="Times New Roman" w:cs="Times New Roman"/>
          <w:sz w:val="24"/>
          <w:szCs w:val="24"/>
        </w:rPr>
        <w:t xml:space="preserve"> </w:t>
      </w:r>
      <w:r w:rsidRPr="00892A5C">
        <w:rPr>
          <w:rFonts w:ascii="Times New Roman" w:hAnsi="Times New Roman" w:cs="Times New Roman"/>
          <w:sz w:val="24"/>
          <w:szCs w:val="24"/>
        </w:rPr>
        <w:t>1–19</w:t>
      </w:r>
      <w:r w:rsidR="00407B19" w:rsidRPr="00892A5C">
        <w:rPr>
          <w:rFonts w:ascii="Times New Roman" w:hAnsi="Times New Roman" w:cs="Times New Roman"/>
          <w:sz w:val="24"/>
          <w:szCs w:val="24"/>
        </w:rPr>
        <w:t>.</w:t>
      </w:r>
    </w:p>
    <w:p w14:paraId="4DDF2980" w14:textId="0B2F31A7" w:rsidR="00DB368E" w:rsidRPr="00892A5C" w:rsidRDefault="00DB368E" w:rsidP="00892A5C">
      <w:pPr>
        <w:spacing w:line="240" w:lineRule="auto"/>
        <w:ind w:hanging="720"/>
        <w:jc w:val="both"/>
        <w:rPr>
          <w:rFonts w:ascii="Times New Roman" w:hAnsi="Times New Roman" w:cs="Times New Roman"/>
          <w:sz w:val="24"/>
          <w:szCs w:val="24"/>
        </w:rPr>
      </w:pPr>
      <w:proofErr w:type="spellStart"/>
      <w:r w:rsidRPr="00892A5C">
        <w:rPr>
          <w:rFonts w:ascii="Times New Roman" w:hAnsi="Times New Roman" w:cs="Times New Roman"/>
          <w:sz w:val="24"/>
          <w:szCs w:val="24"/>
        </w:rPr>
        <w:t>Sniderman</w:t>
      </w:r>
      <w:proofErr w:type="spellEnd"/>
      <w:r w:rsidR="002B7CC1" w:rsidRPr="00892A5C">
        <w:rPr>
          <w:rFonts w:ascii="Times New Roman" w:hAnsi="Times New Roman" w:cs="Times New Roman"/>
          <w:sz w:val="24"/>
          <w:szCs w:val="24"/>
        </w:rPr>
        <w:t>,</w:t>
      </w:r>
      <w:r w:rsidR="00407B19" w:rsidRPr="00892A5C">
        <w:rPr>
          <w:rFonts w:ascii="Times New Roman" w:hAnsi="Times New Roman" w:cs="Times New Roman"/>
          <w:sz w:val="24"/>
          <w:szCs w:val="24"/>
        </w:rPr>
        <w:t xml:space="preserve"> </w:t>
      </w:r>
      <w:r w:rsidRPr="00892A5C">
        <w:rPr>
          <w:rFonts w:ascii="Times New Roman" w:hAnsi="Times New Roman" w:cs="Times New Roman"/>
          <w:sz w:val="24"/>
          <w:szCs w:val="24"/>
        </w:rPr>
        <w:t>P</w:t>
      </w:r>
      <w:r w:rsidR="002B7CC1" w:rsidRPr="00892A5C">
        <w:rPr>
          <w:rFonts w:ascii="Times New Roman" w:hAnsi="Times New Roman" w:cs="Times New Roman"/>
          <w:sz w:val="24"/>
          <w:szCs w:val="24"/>
        </w:rPr>
        <w:t>.</w:t>
      </w:r>
      <w:r w:rsidRPr="00892A5C">
        <w:rPr>
          <w:rFonts w:ascii="Times New Roman" w:hAnsi="Times New Roman" w:cs="Times New Roman"/>
          <w:sz w:val="24"/>
          <w:szCs w:val="24"/>
        </w:rPr>
        <w:t>M</w:t>
      </w:r>
      <w:r w:rsidR="002B7CC1" w:rsidRPr="00892A5C">
        <w:rPr>
          <w:rFonts w:ascii="Times New Roman" w:hAnsi="Times New Roman" w:cs="Times New Roman"/>
          <w:sz w:val="24"/>
          <w:szCs w:val="24"/>
        </w:rPr>
        <w:t>.</w:t>
      </w:r>
      <w:r w:rsidR="00407B19" w:rsidRPr="00892A5C">
        <w:rPr>
          <w:rFonts w:ascii="Times New Roman" w:hAnsi="Times New Roman" w:cs="Times New Roman"/>
          <w:sz w:val="24"/>
          <w:szCs w:val="24"/>
        </w:rPr>
        <w:t>,</w:t>
      </w:r>
      <w:r w:rsidRPr="00892A5C">
        <w:rPr>
          <w:rFonts w:ascii="Times New Roman" w:hAnsi="Times New Roman" w:cs="Times New Roman"/>
          <w:sz w:val="24"/>
          <w:szCs w:val="24"/>
        </w:rPr>
        <w:t xml:space="preserve"> Brody</w:t>
      </w:r>
      <w:r w:rsidR="002B7CC1" w:rsidRPr="00892A5C">
        <w:rPr>
          <w:rFonts w:ascii="Times New Roman" w:hAnsi="Times New Roman" w:cs="Times New Roman"/>
          <w:sz w:val="24"/>
          <w:szCs w:val="24"/>
        </w:rPr>
        <w:t>,</w:t>
      </w:r>
      <w:r w:rsidRPr="00892A5C">
        <w:rPr>
          <w:rFonts w:ascii="Times New Roman" w:hAnsi="Times New Roman" w:cs="Times New Roman"/>
          <w:sz w:val="24"/>
          <w:szCs w:val="24"/>
        </w:rPr>
        <w:t xml:space="preserve"> R</w:t>
      </w:r>
      <w:r w:rsidR="002B7CC1" w:rsidRPr="00892A5C">
        <w:rPr>
          <w:rFonts w:ascii="Times New Roman" w:hAnsi="Times New Roman" w:cs="Times New Roman"/>
          <w:sz w:val="24"/>
          <w:szCs w:val="24"/>
        </w:rPr>
        <w:t>.</w:t>
      </w:r>
      <w:r w:rsidRPr="00892A5C">
        <w:rPr>
          <w:rFonts w:ascii="Times New Roman" w:hAnsi="Times New Roman" w:cs="Times New Roman"/>
          <w:sz w:val="24"/>
          <w:szCs w:val="24"/>
        </w:rPr>
        <w:t>A</w:t>
      </w:r>
      <w:r w:rsidR="002B7CC1" w:rsidRPr="00892A5C">
        <w:rPr>
          <w:rFonts w:ascii="Times New Roman" w:hAnsi="Times New Roman" w:cs="Times New Roman"/>
          <w:sz w:val="24"/>
          <w:szCs w:val="24"/>
        </w:rPr>
        <w:t>.</w:t>
      </w:r>
      <w:r w:rsidRPr="00892A5C">
        <w:rPr>
          <w:rFonts w:ascii="Times New Roman" w:hAnsi="Times New Roman" w:cs="Times New Roman"/>
          <w:sz w:val="24"/>
          <w:szCs w:val="24"/>
        </w:rPr>
        <w:t xml:space="preserve"> and </w:t>
      </w:r>
      <w:proofErr w:type="spellStart"/>
      <w:r w:rsidRPr="00892A5C">
        <w:rPr>
          <w:rFonts w:ascii="Times New Roman" w:hAnsi="Times New Roman" w:cs="Times New Roman"/>
          <w:sz w:val="24"/>
          <w:szCs w:val="24"/>
        </w:rPr>
        <w:t>Tetlock</w:t>
      </w:r>
      <w:proofErr w:type="spellEnd"/>
      <w:r w:rsidR="002B7CC1" w:rsidRPr="00892A5C">
        <w:rPr>
          <w:rFonts w:ascii="Times New Roman" w:hAnsi="Times New Roman" w:cs="Times New Roman"/>
          <w:sz w:val="24"/>
          <w:szCs w:val="24"/>
        </w:rPr>
        <w:t>,</w:t>
      </w:r>
      <w:r w:rsidRPr="00892A5C">
        <w:rPr>
          <w:rFonts w:ascii="Times New Roman" w:hAnsi="Times New Roman" w:cs="Times New Roman"/>
          <w:sz w:val="24"/>
          <w:szCs w:val="24"/>
        </w:rPr>
        <w:t xml:space="preserve"> P</w:t>
      </w:r>
      <w:r w:rsidR="002B7CC1" w:rsidRPr="00892A5C">
        <w:rPr>
          <w:rFonts w:ascii="Times New Roman" w:hAnsi="Times New Roman" w:cs="Times New Roman"/>
          <w:sz w:val="24"/>
          <w:szCs w:val="24"/>
        </w:rPr>
        <w:t>.</w:t>
      </w:r>
      <w:r w:rsidRPr="00892A5C">
        <w:rPr>
          <w:rFonts w:ascii="Times New Roman" w:hAnsi="Times New Roman" w:cs="Times New Roman"/>
          <w:sz w:val="24"/>
          <w:szCs w:val="24"/>
        </w:rPr>
        <w:t>E</w:t>
      </w:r>
      <w:r w:rsidR="002B7CC1"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00407B19" w:rsidRPr="00892A5C">
        <w:rPr>
          <w:rFonts w:ascii="Times New Roman" w:hAnsi="Times New Roman" w:cs="Times New Roman"/>
          <w:sz w:val="24"/>
          <w:szCs w:val="24"/>
        </w:rPr>
        <w:t>(</w:t>
      </w:r>
      <w:r w:rsidRPr="00892A5C">
        <w:rPr>
          <w:rFonts w:ascii="Times New Roman" w:hAnsi="Times New Roman" w:cs="Times New Roman"/>
          <w:sz w:val="24"/>
          <w:szCs w:val="24"/>
        </w:rPr>
        <w:t>1993</w:t>
      </w:r>
      <w:r w:rsidR="00407B19"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Pr="00892A5C">
        <w:rPr>
          <w:rFonts w:ascii="Times New Roman" w:hAnsi="Times New Roman" w:cs="Times New Roman"/>
          <w:i/>
          <w:iCs/>
          <w:sz w:val="24"/>
          <w:szCs w:val="24"/>
        </w:rPr>
        <w:t>Reasoning and choice: Explorations in political psychology</w:t>
      </w:r>
      <w:r w:rsidR="002B7CC1" w:rsidRPr="00892A5C">
        <w:rPr>
          <w:rFonts w:ascii="Times New Roman" w:hAnsi="Times New Roman" w:cs="Times New Roman"/>
          <w:sz w:val="24"/>
          <w:szCs w:val="24"/>
        </w:rPr>
        <w:t>,</w:t>
      </w:r>
      <w:r w:rsidRPr="00892A5C">
        <w:rPr>
          <w:rFonts w:ascii="Times New Roman" w:hAnsi="Times New Roman" w:cs="Times New Roman"/>
          <w:sz w:val="24"/>
          <w:szCs w:val="24"/>
        </w:rPr>
        <w:t xml:space="preserve"> Cambridge: Cambridge University Press.</w:t>
      </w:r>
    </w:p>
    <w:p w14:paraId="24602457" w14:textId="1B95BD8E" w:rsidR="0001143E" w:rsidRPr="00892A5C" w:rsidRDefault="0001143E" w:rsidP="00892A5C">
      <w:pPr>
        <w:spacing w:line="240" w:lineRule="auto"/>
        <w:ind w:hanging="720"/>
        <w:jc w:val="both"/>
        <w:rPr>
          <w:rFonts w:ascii="Times New Roman" w:hAnsi="Times New Roman" w:cs="Times New Roman"/>
          <w:sz w:val="24"/>
          <w:szCs w:val="24"/>
        </w:rPr>
      </w:pPr>
      <w:r w:rsidRPr="00892A5C">
        <w:rPr>
          <w:rFonts w:ascii="Times New Roman" w:hAnsi="Times New Roman" w:cs="Times New Roman"/>
          <w:sz w:val="24"/>
          <w:szCs w:val="24"/>
        </w:rPr>
        <w:t>Sulitzeanu-Kenan</w:t>
      </w:r>
      <w:r w:rsidR="00BA72D9" w:rsidRPr="00892A5C">
        <w:rPr>
          <w:rFonts w:ascii="Times New Roman" w:hAnsi="Times New Roman" w:cs="Times New Roman"/>
          <w:sz w:val="24"/>
          <w:szCs w:val="24"/>
        </w:rPr>
        <w:t>,</w:t>
      </w:r>
      <w:r w:rsidRPr="00892A5C">
        <w:rPr>
          <w:rFonts w:ascii="Times New Roman" w:hAnsi="Times New Roman" w:cs="Times New Roman"/>
          <w:sz w:val="24"/>
          <w:szCs w:val="24"/>
        </w:rPr>
        <w:t xml:space="preserve"> R</w:t>
      </w:r>
      <w:r w:rsidR="00BA72D9"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00484D3B" w:rsidRPr="00892A5C">
        <w:rPr>
          <w:rFonts w:ascii="Times New Roman" w:hAnsi="Times New Roman" w:cs="Times New Roman"/>
          <w:sz w:val="24"/>
          <w:szCs w:val="24"/>
        </w:rPr>
        <w:t>and</w:t>
      </w:r>
      <w:r w:rsidRPr="00892A5C">
        <w:rPr>
          <w:rFonts w:ascii="Times New Roman" w:hAnsi="Times New Roman" w:cs="Times New Roman"/>
          <w:sz w:val="24"/>
          <w:szCs w:val="24"/>
        </w:rPr>
        <w:t xml:space="preserve"> Halperin</w:t>
      </w:r>
      <w:r w:rsidR="00BA72D9" w:rsidRPr="00892A5C">
        <w:rPr>
          <w:rFonts w:ascii="Times New Roman" w:hAnsi="Times New Roman" w:cs="Times New Roman"/>
          <w:sz w:val="24"/>
          <w:szCs w:val="24"/>
        </w:rPr>
        <w:t>,</w:t>
      </w:r>
      <w:r w:rsidRPr="00892A5C">
        <w:rPr>
          <w:rFonts w:ascii="Times New Roman" w:hAnsi="Times New Roman" w:cs="Times New Roman"/>
          <w:sz w:val="24"/>
          <w:szCs w:val="24"/>
        </w:rPr>
        <w:t xml:space="preserve"> E</w:t>
      </w:r>
      <w:r w:rsidR="00BA72D9"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00484D3B" w:rsidRPr="00892A5C">
        <w:rPr>
          <w:rFonts w:ascii="Times New Roman" w:hAnsi="Times New Roman" w:cs="Times New Roman"/>
          <w:sz w:val="24"/>
          <w:szCs w:val="24"/>
        </w:rPr>
        <w:t>(</w:t>
      </w:r>
      <w:r w:rsidRPr="00892A5C">
        <w:rPr>
          <w:rFonts w:ascii="Times New Roman" w:hAnsi="Times New Roman" w:cs="Times New Roman"/>
          <w:sz w:val="24"/>
          <w:szCs w:val="24"/>
        </w:rPr>
        <w:t>2013</w:t>
      </w:r>
      <w:r w:rsidR="00484D3B" w:rsidRPr="00892A5C">
        <w:rPr>
          <w:rFonts w:ascii="Times New Roman" w:hAnsi="Times New Roman" w:cs="Times New Roman"/>
          <w:sz w:val="24"/>
          <w:szCs w:val="24"/>
        </w:rPr>
        <w:t>)</w:t>
      </w:r>
      <w:r w:rsidRPr="00892A5C">
        <w:rPr>
          <w:rFonts w:ascii="Times New Roman" w:hAnsi="Times New Roman" w:cs="Times New Roman"/>
          <w:sz w:val="24"/>
          <w:szCs w:val="24"/>
        </w:rPr>
        <w:t xml:space="preserve"> Making a Difference: Political Efficacy and Policy Preference Construction</w:t>
      </w:r>
      <w:r w:rsidR="00BA72D9" w:rsidRPr="00892A5C">
        <w:rPr>
          <w:rFonts w:ascii="Times New Roman" w:hAnsi="Times New Roman" w:cs="Times New Roman"/>
          <w:sz w:val="24"/>
          <w:szCs w:val="24"/>
        </w:rPr>
        <w:t>,</w:t>
      </w:r>
      <w:r w:rsidRPr="00892A5C">
        <w:rPr>
          <w:rFonts w:ascii="Times New Roman" w:hAnsi="Times New Roman" w:cs="Times New Roman"/>
          <w:sz w:val="24"/>
          <w:szCs w:val="24"/>
        </w:rPr>
        <w:t xml:space="preserve"> </w:t>
      </w:r>
      <w:r w:rsidRPr="00892A5C">
        <w:rPr>
          <w:rFonts w:ascii="Times New Roman" w:hAnsi="Times New Roman" w:cs="Times New Roman"/>
          <w:i/>
          <w:iCs/>
          <w:sz w:val="24"/>
          <w:szCs w:val="24"/>
        </w:rPr>
        <w:t>British Journal of Political Scienc</w:t>
      </w:r>
      <w:r w:rsidR="00484D3B" w:rsidRPr="00892A5C">
        <w:rPr>
          <w:rFonts w:ascii="Times New Roman" w:hAnsi="Times New Roman" w:cs="Times New Roman"/>
          <w:i/>
          <w:iCs/>
          <w:sz w:val="24"/>
          <w:szCs w:val="24"/>
        </w:rPr>
        <w:t>e</w:t>
      </w:r>
      <w:r w:rsidR="00BA72D9" w:rsidRPr="00892A5C">
        <w:rPr>
          <w:rFonts w:ascii="Times New Roman" w:hAnsi="Times New Roman" w:cs="Times New Roman"/>
          <w:iCs/>
          <w:sz w:val="24"/>
          <w:szCs w:val="24"/>
        </w:rPr>
        <w:t>,</w:t>
      </w:r>
      <w:r w:rsidRPr="00892A5C">
        <w:rPr>
          <w:rFonts w:ascii="Times New Roman" w:hAnsi="Times New Roman" w:cs="Times New Roman"/>
          <w:sz w:val="24"/>
          <w:szCs w:val="24"/>
        </w:rPr>
        <w:t xml:space="preserve"> </w:t>
      </w:r>
      <w:r w:rsidRPr="00892A5C">
        <w:rPr>
          <w:rFonts w:ascii="Times New Roman" w:hAnsi="Times New Roman" w:cs="Times New Roman"/>
          <w:iCs/>
          <w:sz w:val="24"/>
          <w:szCs w:val="24"/>
        </w:rPr>
        <w:t>43</w:t>
      </w:r>
      <w:r w:rsidRPr="00892A5C">
        <w:rPr>
          <w:rFonts w:ascii="Times New Roman" w:hAnsi="Times New Roman" w:cs="Times New Roman"/>
          <w:sz w:val="24"/>
          <w:szCs w:val="24"/>
        </w:rPr>
        <w:t>(2)</w:t>
      </w:r>
      <w:r w:rsidR="00484D3B" w:rsidRPr="00892A5C">
        <w:rPr>
          <w:rFonts w:ascii="Times New Roman" w:hAnsi="Times New Roman" w:cs="Times New Roman"/>
          <w:sz w:val="24"/>
          <w:szCs w:val="24"/>
        </w:rPr>
        <w:t>:</w:t>
      </w:r>
      <w:r w:rsidRPr="00892A5C">
        <w:rPr>
          <w:rFonts w:ascii="Times New Roman" w:hAnsi="Times New Roman" w:cs="Times New Roman"/>
          <w:sz w:val="24"/>
          <w:szCs w:val="24"/>
        </w:rPr>
        <w:t xml:space="preserve"> 295</w:t>
      </w:r>
      <w:r w:rsidR="00BA72D9" w:rsidRPr="00892A5C">
        <w:rPr>
          <w:rFonts w:ascii="Times New Roman" w:hAnsi="Times New Roman" w:cs="Times New Roman"/>
          <w:sz w:val="24"/>
          <w:szCs w:val="24"/>
        </w:rPr>
        <w:t>–</w:t>
      </w:r>
      <w:r w:rsidRPr="00892A5C">
        <w:rPr>
          <w:rFonts w:ascii="Times New Roman" w:hAnsi="Times New Roman" w:cs="Times New Roman"/>
          <w:sz w:val="24"/>
          <w:szCs w:val="24"/>
        </w:rPr>
        <w:t>322.</w:t>
      </w:r>
    </w:p>
    <w:p w14:paraId="7A8B8CA2" w14:textId="074705D7" w:rsidR="00484D3B" w:rsidRPr="00892A5C" w:rsidRDefault="00484D3B" w:rsidP="00892A5C">
      <w:pPr>
        <w:spacing w:line="240" w:lineRule="auto"/>
        <w:ind w:hanging="720"/>
        <w:jc w:val="both"/>
        <w:rPr>
          <w:rFonts w:ascii="Times New Roman" w:hAnsi="Times New Roman" w:cs="Times New Roman"/>
          <w:sz w:val="24"/>
          <w:szCs w:val="24"/>
          <w:lang w:val="en-US"/>
        </w:rPr>
      </w:pPr>
      <w:r w:rsidRPr="00892A5C">
        <w:rPr>
          <w:rFonts w:ascii="Times New Roman" w:hAnsi="Times New Roman" w:cs="Times New Roman"/>
          <w:sz w:val="24"/>
          <w:szCs w:val="24"/>
          <w:lang w:val="en-US"/>
        </w:rPr>
        <w:t>Verba</w:t>
      </w:r>
      <w:r w:rsidR="00BA72D9"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S</w:t>
      </w:r>
      <w:r w:rsidR="00BA72D9"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w:t>
      </w:r>
      <w:bookmarkStart w:id="83" w:name="_Hlk515636566"/>
      <w:r w:rsidRPr="00892A5C">
        <w:rPr>
          <w:rFonts w:ascii="Times New Roman" w:hAnsi="Times New Roman" w:cs="Times New Roman"/>
          <w:sz w:val="24"/>
          <w:szCs w:val="24"/>
          <w:lang w:val="en-US"/>
        </w:rPr>
        <w:t>Schlozman</w:t>
      </w:r>
      <w:r w:rsidR="00BA72D9"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K</w:t>
      </w:r>
      <w:r w:rsidR="00BA72D9"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w:t>
      </w:r>
      <w:bookmarkEnd w:id="83"/>
      <w:r w:rsidRPr="00892A5C">
        <w:rPr>
          <w:rFonts w:ascii="Times New Roman" w:hAnsi="Times New Roman" w:cs="Times New Roman"/>
          <w:sz w:val="24"/>
          <w:szCs w:val="24"/>
          <w:lang w:val="en-US"/>
        </w:rPr>
        <w:t>and Brady</w:t>
      </w:r>
      <w:r w:rsidR="00BA72D9"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H</w:t>
      </w:r>
      <w:r w:rsidR="00BA72D9"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(1995) </w:t>
      </w:r>
      <w:r w:rsidRPr="00892A5C">
        <w:rPr>
          <w:rFonts w:ascii="Times New Roman" w:hAnsi="Times New Roman" w:cs="Times New Roman"/>
          <w:i/>
          <w:sz w:val="24"/>
          <w:szCs w:val="24"/>
          <w:lang w:val="en-US"/>
        </w:rPr>
        <w:t>Voice and Equality: Civic Voluntarism in American Politics</w:t>
      </w:r>
      <w:r w:rsidR="00BA72D9"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Cambridge, MA: Harvard University Press.</w:t>
      </w:r>
    </w:p>
    <w:p w14:paraId="0547EF97" w14:textId="56D091A1" w:rsidR="00DB368E" w:rsidRDefault="00DB368E" w:rsidP="00892A5C">
      <w:pPr>
        <w:spacing w:line="240" w:lineRule="auto"/>
        <w:ind w:hanging="720"/>
        <w:jc w:val="both"/>
        <w:rPr>
          <w:rFonts w:ascii="Times New Roman" w:hAnsi="Times New Roman" w:cs="Times New Roman"/>
          <w:sz w:val="24"/>
          <w:szCs w:val="24"/>
          <w:lang w:val="en-US"/>
        </w:rPr>
      </w:pPr>
      <w:r w:rsidRPr="00892A5C">
        <w:rPr>
          <w:rFonts w:ascii="Times New Roman" w:hAnsi="Times New Roman" w:cs="Times New Roman"/>
          <w:sz w:val="24"/>
          <w:szCs w:val="24"/>
          <w:lang w:val="en-US"/>
        </w:rPr>
        <w:t>Zaller</w:t>
      </w:r>
      <w:r w:rsidR="002B7CC1" w:rsidRPr="00892A5C">
        <w:rPr>
          <w:rFonts w:ascii="Times New Roman" w:hAnsi="Times New Roman" w:cs="Times New Roman"/>
          <w:sz w:val="24"/>
          <w:szCs w:val="24"/>
          <w:lang w:val="en-US"/>
        </w:rPr>
        <w:t>,</w:t>
      </w:r>
      <w:r w:rsidR="00484D3B" w:rsidRPr="00892A5C">
        <w:rPr>
          <w:rFonts w:ascii="Times New Roman" w:hAnsi="Times New Roman" w:cs="Times New Roman"/>
          <w:sz w:val="24"/>
          <w:szCs w:val="24"/>
          <w:lang w:val="en-US"/>
        </w:rPr>
        <w:t xml:space="preserve"> J</w:t>
      </w:r>
      <w:r w:rsidR="002B7CC1"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w:t>
      </w:r>
      <w:r w:rsidR="00484D3B"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1992</w:t>
      </w:r>
      <w:r w:rsidR="00484D3B"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w:t>
      </w:r>
      <w:r w:rsidRPr="00892A5C">
        <w:rPr>
          <w:rFonts w:ascii="Times New Roman" w:hAnsi="Times New Roman" w:cs="Times New Roman"/>
          <w:i/>
          <w:iCs/>
          <w:sz w:val="24"/>
          <w:szCs w:val="24"/>
          <w:lang w:val="en-US"/>
        </w:rPr>
        <w:t>The Nature and Origins of Mass Opinion</w:t>
      </w:r>
      <w:r w:rsidR="002B7CC1" w:rsidRPr="00892A5C">
        <w:rPr>
          <w:rFonts w:ascii="Times New Roman" w:hAnsi="Times New Roman" w:cs="Times New Roman"/>
          <w:sz w:val="24"/>
          <w:szCs w:val="24"/>
          <w:lang w:val="en-US"/>
        </w:rPr>
        <w:t>,</w:t>
      </w:r>
      <w:r w:rsidRPr="00892A5C">
        <w:rPr>
          <w:rFonts w:ascii="Times New Roman" w:hAnsi="Times New Roman" w:cs="Times New Roman"/>
          <w:sz w:val="24"/>
          <w:szCs w:val="24"/>
          <w:lang w:val="en-US"/>
        </w:rPr>
        <w:t xml:space="preserve"> </w:t>
      </w:r>
      <w:r w:rsidR="00484D3B" w:rsidRPr="00892A5C">
        <w:rPr>
          <w:rFonts w:ascii="Times New Roman" w:hAnsi="Times New Roman" w:cs="Times New Roman"/>
          <w:sz w:val="24"/>
          <w:szCs w:val="24"/>
          <w:lang w:val="en-US"/>
        </w:rPr>
        <w:t>Cambridge</w:t>
      </w:r>
      <w:r w:rsidRPr="00892A5C">
        <w:rPr>
          <w:rFonts w:ascii="Times New Roman" w:hAnsi="Times New Roman" w:cs="Times New Roman"/>
          <w:sz w:val="24"/>
          <w:szCs w:val="24"/>
          <w:lang w:val="en-US"/>
        </w:rPr>
        <w:t>: Cambridge University Press</w:t>
      </w:r>
      <w:r w:rsidR="00484D3B" w:rsidRPr="00892A5C">
        <w:rPr>
          <w:rFonts w:ascii="Times New Roman" w:hAnsi="Times New Roman" w:cs="Times New Roman"/>
          <w:sz w:val="24"/>
          <w:szCs w:val="24"/>
          <w:lang w:val="en-US"/>
        </w:rPr>
        <w:t>.</w:t>
      </w:r>
    </w:p>
    <w:p w14:paraId="703240D8" w14:textId="77777777" w:rsidR="00A5421C" w:rsidRPr="00FD6DB9" w:rsidRDefault="00A5421C" w:rsidP="00892A5C">
      <w:pPr>
        <w:spacing w:line="240" w:lineRule="auto"/>
        <w:ind w:hanging="720"/>
        <w:jc w:val="both"/>
        <w:rPr>
          <w:rFonts w:ascii="Times New Roman" w:hAnsi="Times New Roman" w:cs="Times New Roman"/>
          <w:sz w:val="24"/>
          <w:szCs w:val="24"/>
          <w:lang w:val="en-US"/>
        </w:rPr>
      </w:pPr>
    </w:p>
    <w:sectPr w:rsidR="00A5421C" w:rsidRPr="00FD6DB9" w:rsidSect="00FB0C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03550" w14:textId="77777777" w:rsidR="007220CF" w:rsidRDefault="007220CF" w:rsidP="00D158AC">
      <w:pPr>
        <w:spacing w:after="0" w:line="240" w:lineRule="auto"/>
      </w:pPr>
      <w:r>
        <w:separator/>
      </w:r>
    </w:p>
  </w:endnote>
  <w:endnote w:type="continuationSeparator" w:id="0">
    <w:p w14:paraId="156CE255" w14:textId="77777777" w:rsidR="007220CF" w:rsidRDefault="007220CF" w:rsidP="00D1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01090" w14:textId="77777777" w:rsidR="00A7548A" w:rsidRDefault="00A75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384CB" w14:textId="77777777" w:rsidR="00A7548A" w:rsidRDefault="00A75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CC44" w14:textId="77777777" w:rsidR="00A7548A" w:rsidRDefault="00A75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9390A" w14:textId="77777777" w:rsidR="007220CF" w:rsidRDefault="007220CF" w:rsidP="00D158AC">
      <w:pPr>
        <w:spacing w:after="0" w:line="240" w:lineRule="auto"/>
      </w:pPr>
      <w:r>
        <w:separator/>
      </w:r>
    </w:p>
  </w:footnote>
  <w:footnote w:type="continuationSeparator" w:id="0">
    <w:p w14:paraId="42F55977" w14:textId="77777777" w:rsidR="007220CF" w:rsidRDefault="007220CF" w:rsidP="00D15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9D121" w14:textId="77777777" w:rsidR="009E497E" w:rsidRDefault="009E497E">
    <w:pPr>
      <w:pStyle w:val="Header"/>
    </w:pPr>
  </w:p>
  <w:p w14:paraId="4DDA568B" w14:textId="77777777" w:rsidR="00476242" w:rsidRDefault="004762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C29FE" w14:textId="691B772C" w:rsidR="009E497E" w:rsidRDefault="009E497E" w:rsidP="007465F8">
    <w:pPr>
      <w:pStyle w:val="Header"/>
    </w:pPr>
  </w:p>
  <w:p w14:paraId="350515AD" w14:textId="77777777" w:rsidR="009E497E" w:rsidRDefault="009E497E">
    <w:pPr>
      <w:pStyle w:val="Header"/>
    </w:pPr>
  </w:p>
  <w:p w14:paraId="489A304B" w14:textId="77777777" w:rsidR="00476242" w:rsidRDefault="004762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F2983" w14:textId="77777777" w:rsidR="00A7548A" w:rsidRDefault="00A75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4592D"/>
    <w:multiLevelType w:val="hybridMultilevel"/>
    <w:tmpl w:val="C9BA7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9C29FD"/>
    <w:multiLevelType w:val="hybridMultilevel"/>
    <w:tmpl w:val="343EBB6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C644253"/>
    <w:multiLevelType w:val="hybridMultilevel"/>
    <w:tmpl w:val="42227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proofState w:spelling="clean" w:grammar="clean"/>
  <w:trackRevision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CEB"/>
    <w:rsid w:val="0000306A"/>
    <w:rsid w:val="00006C30"/>
    <w:rsid w:val="0001143E"/>
    <w:rsid w:val="00017B92"/>
    <w:rsid w:val="0002378F"/>
    <w:rsid w:val="0003505A"/>
    <w:rsid w:val="000378A3"/>
    <w:rsid w:val="00047AA2"/>
    <w:rsid w:val="00051092"/>
    <w:rsid w:val="00051D2B"/>
    <w:rsid w:val="0006258D"/>
    <w:rsid w:val="00065089"/>
    <w:rsid w:val="00072EEB"/>
    <w:rsid w:val="00072F65"/>
    <w:rsid w:val="000740A4"/>
    <w:rsid w:val="00085022"/>
    <w:rsid w:val="00087D17"/>
    <w:rsid w:val="00092F6F"/>
    <w:rsid w:val="00093FCC"/>
    <w:rsid w:val="000A1660"/>
    <w:rsid w:val="000A7CEB"/>
    <w:rsid w:val="000B29E0"/>
    <w:rsid w:val="000B3040"/>
    <w:rsid w:val="000C24DB"/>
    <w:rsid w:val="000D180D"/>
    <w:rsid w:val="000D3CAB"/>
    <w:rsid w:val="000E4AEA"/>
    <w:rsid w:val="000E4F7A"/>
    <w:rsid w:val="000E5224"/>
    <w:rsid w:val="000F3458"/>
    <w:rsid w:val="000F65F0"/>
    <w:rsid w:val="00103CD7"/>
    <w:rsid w:val="00113FBC"/>
    <w:rsid w:val="0011410F"/>
    <w:rsid w:val="00115AD2"/>
    <w:rsid w:val="0012325B"/>
    <w:rsid w:val="00127823"/>
    <w:rsid w:val="0013615B"/>
    <w:rsid w:val="001479BB"/>
    <w:rsid w:val="001537A5"/>
    <w:rsid w:val="0015615F"/>
    <w:rsid w:val="00156ACC"/>
    <w:rsid w:val="0016156E"/>
    <w:rsid w:val="001638A6"/>
    <w:rsid w:val="00164368"/>
    <w:rsid w:val="00166EFF"/>
    <w:rsid w:val="00167A7A"/>
    <w:rsid w:val="0017118D"/>
    <w:rsid w:val="00171830"/>
    <w:rsid w:val="0018113E"/>
    <w:rsid w:val="00183383"/>
    <w:rsid w:val="00184D24"/>
    <w:rsid w:val="00186DF0"/>
    <w:rsid w:val="0019238E"/>
    <w:rsid w:val="00195F3A"/>
    <w:rsid w:val="001A7A1F"/>
    <w:rsid w:val="001B05C5"/>
    <w:rsid w:val="001B1C8E"/>
    <w:rsid w:val="001B506E"/>
    <w:rsid w:val="001B66E1"/>
    <w:rsid w:val="001C08FC"/>
    <w:rsid w:val="001C2AE4"/>
    <w:rsid w:val="001C5631"/>
    <w:rsid w:val="001D0880"/>
    <w:rsid w:val="001D70BF"/>
    <w:rsid w:val="001D71B9"/>
    <w:rsid w:val="001E0A36"/>
    <w:rsid w:val="001E68D7"/>
    <w:rsid w:val="001F18E7"/>
    <w:rsid w:val="001F6FE1"/>
    <w:rsid w:val="00200867"/>
    <w:rsid w:val="00207625"/>
    <w:rsid w:val="00221B54"/>
    <w:rsid w:val="002245E0"/>
    <w:rsid w:val="00224651"/>
    <w:rsid w:val="0023295E"/>
    <w:rsid w:val="00241C6A"/>
    <w:rsid w:val="00251349"/>
    <w:rsid w:val="00252B63"/>
    <w:rsid w:val="002544A6"/>
    <w:rsid w:val="00256EEE"/>
    <w:rsid w:val="00257AE3"/>
    <w:rsid w:val="002616B0"/>
    <w:rsid w:val="00261B95"/>
    <w:rsid w:val="00267F91"/>
    <w:rsid w:val="0027055A"/>
    <w:rsid w:val="0027217B"/>
    <w:rsid w:val="00275A6D"/>
    <w:rsid w:val="00281EF6"/>
    <w:rsid w:val="002900EE"/>
    <w:rsid w:val="00291022"/>
    <w:rsid w:val="00292E85"/>
    <w:rsid w:val="002935B9"/>
    <w:rsid w:val="002937F7"/>
    <w:rsid w:val="00294184"/>
    <w:rsid w:val="002A0894"/>
    <w:rsid w:val="002A4B2E"/>
    <w:rsid w:val="002B3D64"/>
    <w:rsid w:val="002B7CC1"/>
    <w:rsid w:val="002C03F6"/>
    <w:rsid w:val="002D1251"/>
    <w:rsid w:val="002D2DF6"/>
    <w:rsid w:val="002D5C01"/>
    <w:rsid w:val="002E671A"/>
    <w:rsid w:val="002F0A0E"/>
    <w:rsid w:val="002F440B"/>
    <w:rsid w:val="00313D25"/>
    <w:rsid w:val="0031552D"/>
    <w:rsid w:val="003210C8"/>
    <w:rsid w:val="00321895"/>
    <w:rsid w:val="003248D4"/>
    <w:rsid w:val="00325AB3"/>
    <w:rsid w:val="003378D9"/>
    <w:rsid w:val="0034299D"/>
    <w:rsid w:val="00343388"/>
    <w:rsid w:val="00357044"/>
    <w:rsid w:val="00365F9E"/>
    <w:rsid w:val="00371744"/>
    <w:rsid w:val="003970E2"/>
    <w:rsid w:val="003A0698"/>
    <w:rsid w:val="003A2ED7"/>
    <w:rsid w:val="003B334C"/>
    <w:rsid w:val="003C5CAC"/>
    <w:rsid w:val="003D0BCD"/>
    <w:rsid w:val="003E0145"/>
    <w:rsid w:val="003E0BED"/>
    <w:rsid w:val="003E466D"/>
    <w:rsid w:val="003E5D59"/>
    <w:rsid w:val="003F2FD7"/>
    <w:rsid w:val="00407B19"/>
    <w:rsid w:val="004147EB"/>
    <w:rsid w:val="00424CE5"/>
    <w:rsid w:val="00426AFB"/>
    <w:rsid w:val="00435639"/>
    <w:rsid w:val="00437F0C"/>
    <w:rsid w:val="00446117"/>
    <w:rsid w:val="00450789"/>
    <w:rsid w:val="0045460D"/>
    <w:rsid w:val="00466107"/>
    <w:rsid w:val="00467035"/>
    <w:rsid w:val="004715CF"/>
    <w:rsid w:val="00472811"/>
    <w:rsid w:val="00474132"/>
    <w:rsid w:val="00475E3C"/>
    <w:rsid w:val="00476242"/>
    <w:rsid w:val="00484D3B"/>
    <w:rsid w:val="00496733"/>
    <w:rsid w:val="0049697B"/>
    <w:rsid w:val="004A153E"/>
    <w:rsid w:val="004B19EB"/>
    <w:rsid w:val="004B535B"/>
    <w:rsid w:val="004D3C8B"/>
    <w:rsid w:val="004D4653"/>
    <w:rsid w:val="004E2513"/>
    <w:rsid w:val="004E3B6B"/>
    <w:rsid w:val="004E402A"/>
    <w:rsid w:val="004E7F47"/>
    <w:rsid w:val="004F0D28"/>
    <w:rsid w:val="004F3C08"/>
    <w:rsid w:val="004F6B0F"/>
    <w:rsid w:val="00514CF2"/>
    <w:rsid w:val="00515416"/>
    <w:rsid w:val="0051628C"/>
    <w:rsid w:val="00517D09"/>
    <w:rsid w:val="005227AF"/>
    <w:rsid w:val="00531772"/>
    <w:rsid w:val="005327C2"/>
    <w:rsid w:val="0053284E"/>
    <w:rsid w:val="00533A3C"/>
    <w:rsid w:val="00534B3A"/>
    <w:rsid w:val="00534D79"/>
    <w:rsid w:val="005369B4"/>
    <w:rsid w:val="00542BC9"/>
    <w:rsid w:val="00543496"/>
    <w:rsid w:val="00544C44"/>
    <w:rsid w:val="00551A82"/>
    <w:rsid w:val="00555398"/>
    <w:rsid w:val="00570FC0"/>
    <w:rsid w:val="005873B0"/>
    <w:rsid w:val="00596AE3"/>
    <w:rsid w:val="005A21EE"/>
    <w:rsid w:val="005B13C8"/>
    <w:rsid w:val="005C05D4"/>
    <w:rsid w:val="005C08B4"/>
    <w:rsid w:val="005C5386"/>
    <w:rsid w:val="005C72F7"/>
    <w:rsid w:val="005D0421"/>
    <w:rsid w:val="005D1703"/>
    <w:rsid w:val="005E2985"/>
    <w:rsid w:val="005E5820"/>
    <w:rsid w:val="005E6075"/>
    <w:rsid w:val="005E639C"/>
    <w:rsid w:val="005F1489"/>
    <w:rsid w:val="00601B49"/>
    <w:rsid w:val="00610FE4"/>
    <w:rsid w:val="00611DD7"/>
    <w:rsid w:val="00617151"/>
    <w:rsid w:val="0062191C"/>
    <w:rsid w:val="00621BAA"/>
    <w:rsid w:val="006229EE"/>
    <w:rsid w:val="00625AA1"/>
    <w:rsid w:val="00626482"/>
    <w:rsid w:val="00631109"/>
    <w:rsid w:val="00633EAA"/>
    <w:rsid w:val="00644756"/>
    <w:rsid w:val="00654292"/>
    <w:rsid w:val="00657050"/>
    <w:rsid w:val="00660A7B"/>
    <w:rsid w:val="00661509"/>
    <w:rsid w:val="00666C94"/>
    <w:rsid w:val="006720D2"/>
    <w:rsid w:val="00682332"/>
    <w:rsid w:val="00692D89"/>
    <w:rsid w:val="006A3FC4"/>
    <w:rsid w:val="006A4258"/>
    <w:rsid w:val="006A7AD6"/>
    <w:rsid w:val="006B1EB8"/>
    <w:rsid w:val="006C5474"/>
    <w:rsid w:val="006D022A"/>
    <w:rsid w:val="006D3D08"/>
    <w:rsid w:val="006D54DB"/>
    <w:rsid w:val="006D7874"/>
    <w:rsid w:val="006D7E4D"/>
    <w:rsid w:val="006E59B4"/>
    <w:rsid w:val="006E7B5A"/>
    <w:rsid w:val="006F1752"/>
    <w:rsid w:val="006F590B"/>
    <w:rsid w:val="00713693"/>
    <w:rsid w:val="00715D31"/>
    <w:rsid w:val="00715F93"/>
    <w:rsid w:val="00721654"/>
    <w:rsid w:val="007219FE"/>
    <w:rsid w:val="007220CF"/>
    <w:rsid w:val="00723A88"/>
    <w:rsid w:val="0072452A"/>
    <w:rsid w:val="00726678"/>
    <w:rsid w:val="0072710B"/>
    <w:rsid w:val="0072748B"/>
    <w:rsid w:val="00732918"/>
    <w:rsid w:val="00733FC7"/>
    <w:rsid w:val="00734797"/>
    <w:rsid w:val="00737E07"/>
    <w:rsid w:val="0074292D"/>
    <w:rsid w:val="00745199"/>
    <w:rsid w:val="007465F8"/>
    <w:rsid w:val="00750D4E"/>
    <w:rsid w:val="00752943"/>
    <w:rsid w:val="00762C2A"/>
    <w:rsid w:val="00764BE2"/>
    <w:rsid w:val="007665FA"/>
    <w:rsid w:val="007674CE"/>
    <w:rsid w:val="00767FC2"/>
    <w:rsid w:val="00770E2E"/>
    <w:rsid w:val="007728F8"/>
    <w:rsid w:val="0077547B"/>
    <w:rsid w:val="0078708C"/>
    <w:rsid w:val="007910D8"/>
    <w:rsid w:val="00797B31"/>
    <w:rsid w:val="007A08EC"/>
    <w:rsid w:val="007B30A1"/>
    <w:rsid w:val="007B3EB7"/>
    <w:rsid w:val="007C4A76"/>
    <w:rsid w:val="007D0D04"/>
    <w:rsid w:val="007D225D"/>
    <w:rsid w:val="007D76B1"/>
    <w:rsid w:val="007E4F72"/>
    <w:rsid w:val="007F0389"/>
    <w:rsid w:val="007F42FA"/>
    <w:rsid w:val="007F7ED2"/>
    <w:rsid w:val="0080650A"/>
    <w:rsid w:val="00806631"/>
    <w:rsid w:val="008076E2"/>
    <w:rsid w:val="008078B5"/>
    <w:rsid w:val="00810A18"/>
    <w:rsid w:val="00813DA6"/>
    <w:rsid w:val="008206C4"/>
    <w:rsid w:val="00821A54"/>
    <w:rsid w:val="008250AE"/>
    <w:rsid w:val="00826EB8"/>
    <w:rsid w:val="008350D5"/>
    <w:rsid w:val="00843126"/>
    <w:rsid w:val="00845515"/>
    <w:rsid w:val="008467F9"/>
    <w:rsid w:val="00847C7D"/>
    <w:rsid w:val="00855CF5"/>
    <w:rsid w:val="00861625"/>
    <w:rsid w:val="00870C79"/>
    <w:rsid w:val="008759F4"/>
    <w:rsid w:val="00875A65"/>
    <w:rsid w:val="00875F9D"/>
    <w:rsid w:val="00876701"/>
    <w:rsid w:val="008806FE"/>
    <w:rsid w:val="008837DE"/>
    <w:rsid w:val="008853D2"/>
    <w:rsid w:val="00885503"/>
    <w:rsid w:val="00892A5C"/>
    <w:rsid w:val="008959DE"/>
    <w:rsid w:val="008A0B42"/>
    <w:rsid w:val="008A1860"/>
    <w:rsid w:val="008A3F02"/>
    <w:rsid w:val="008A712D"/>
    <w:rsid w:val="008B1201"/>
    <w:rsid w:val="008B3D0A"/>
    <w:rsid w:val="008C3113"/>
    <w:rsid w:val="008C5E71"/>
    <w:rsid w:val="008D47AC"/>
    <w:rsid w:val="008F0D1A"/>
    <w:rsid w:val="008F5814"/>
    <w:rsid w:val="008F6C8A"/>
    <w:rsid w:val="00900FB7"/>
    <w:rsid w:val="009020C1"/>
    <w:rsid w:val="00911C20"/>
    <w:rsid w:val="00913579"/>
    <w:rsid w:val="00916E9C"/>
    <w:rsid w:val="009241F6"/>
    <w:rsid w:val="00930246"/>
    <w:rsid w:val="00933501"/>
    <w:rsid w:val="00933A28"/>
    <w:rsid w:val="00951D1D"/>
    <w:rsid w:val="009535EC"/>
    <w:rsid w:val="00955A95"/>
    <w:rsid w:val="00956746"/>
    <w:rsid w:val="009704B5"/>
    <w:rsid w:val="009708F5"/>
    <w:rsid w:val="00970ED7"/>
    <w:rsid w:val="009759E0"/>
    <w:rsid w:val="00982286"/>
    <w:rsid w:val="0098443C"/>
    <w:rsid w:val="00986C52"/>
    <w:rsid w:val="00987CA0"/>
    <w:rsid w:val="00995010"/>
    <w:rsid w:val="00995A2A"/>
    <w:rsid w:val="009A02BD"/>
    <w:rsid w:val="009A24BA"/>
    <w:rsid w:val="009A57CD"/>
    <w:rsid w:val="009A67F8"/>
    <w:rsid w:val="009C4252"/>
    <w:rsid w:val="009C5AB1"/>
    <w:rsid w:val="009C714B"/>
    <w:rsid w:val="009D0242"/>
    <w:rsid w:val="009D4700"/>
    <w:rsid w:val="009D660D"/>
    <w:rsid w:val="009E24D7"/>
    <w:rsid w:val="009E497E"/>
    <w:rsid w:val="009E766E"/>
    <w:rsid w:val="00A00346"/>
    <w:rsid w:val="00A14969"/>
    <w:rsid w:val="00A24E90"/>
    <w:rsid w:val="00A267D4"/>
    <w:rsid w:val="00A315DD"/>
    <w:rsid w:val="00A375B5"/>
    <w:rsid w:val="00A455E6"/>
    <w:rsid w:val="00A47316"/>
    <w:rsid w:val="00A52F4E"/>
    <w:rsid w:val="00A5421C"/>
    <w:rsid w:val="00A65C06"/>
    <w:rsid w:val="00A7548A"/>
    <w:rsid w:val="00A754AC"/>
    <w:rsid w:val="00A754E2"/>
    <w:rsid w:val="00A7720D"/>
    <w:rsid w:val="00A870D4"/>
    <w:rsid w:val="00A916C6"/>
    <w:rsid w:val="00A9473C"/>
    <w:rsid w:val="00A9489C"/>
    <w:rsid w:val="00AA0855"/>
    <w:rsid w:val="00AA496B"/>
    <w:rsid w:val="00AB1AAD"/>
    <w:rsid w:val="00AB4685"/>
    <w:rsid w:val="00AC0DD2"/>
    <w:rsid w:val="00AC2103"/>
    <w:rsid w:val="00AC2A9D"/>
    <w:rsid w:val="00AC591F"/>
    <w:rsid w:val="00AE3B74"/>
    <w:rsid w:val="00AF2414"/>
    <w:rsid w:val="00AF32CF"/>
    <w:rsid w:val="00AF6CA3"/>
    <w:rsid w:val="00B0177C"/>
    <w:rsid w:val="00B02A14"/>
    <w:rsid w:val="00B04E96"/>
    <w:rsid w:val="00B06344"/>
    <w:rsid w:val="00B112A1"/>
    <w:rsid w:val="00B11CFA"/>
    <w:rsid w:val="00B22404"/>
    <w:rsid w:val="00B25E3E"/>
    <w:rsid w:val="00B351A0"/>
    <w:rsid w:val="00B50BF8"/>
    <w:rsid w:val="00B551C2"/>
    <w:rsid w:val="00B55FC5"/>
    <w:rsid w:val="00B56697"/>
    <w:rsid w:val="00B63036"/>
    <w:rsid w:val="00B65BA3"/>
    <w:rsid w:val="00B72FC8"/>
    <w:rsid w:val="00B7451D"/>
    <w:rsid w:val="00B75D6B"/>
    <w:rsid w:val="00B77FC9"/>
    <w:rsid w:val="00B93BB0"/>
    <w:rsid w:val="00B93EE5"/>
    <w:rsid w:val="00BA0A6E"/>
    <w:rsid w:val="00BA46EE"/>
    <w:rsid w:val="00BA699E"/>
    <w:rsid w:val="00BA72D9"/>
    <w:rsid w:val="00BB13BB"/>
    <w:rsid w:val="00BB6134"/>
    <w:rsid w:val="00BC1B7E"/>
    <w:rsid w:val="00BC631D"/>
    <w:rsid w:val="00BC6BFB"/>
    <w:rsid w:val="00BC7A6F"/>
    <w:rsid w:val="00BD1EA4"/>
    <w:rsid w:val="00BD4285"/>
    <w:rsid w:val="00BE2A74"/>
    <w:rsid w:val="00BE3A18"/>
    <w:rsid w:val="00BE6384"/>
    <w:rsid w:val="00BF1819"/>
    <w:rsid w:val="00BF5971"/>
    <w:rsid w:val="00BF5A17"/>
    <w:rsid w:val="00C0269A"/>
    <w:rsid w:val="00C04EC4"/>
    <w:rsid w:val="00C158BF"/>
    <w:rsid w:val="00C15FB9"/>
    <w:rsid w:val="00C23D0A"/>
    <w:rsid w:val="00C246CA"/>
    <w:rsid w:val="00C26E15"/>
    <w:rsid w:val="00C31BC8"/>
    <w:rsid w:val="00C344F9"/>
    <w:rsid w:val="00C34B39"/>
    <w:rsid w:val="00C40703"/>
    <w:rsid w:val="00C43906"/>
    <w:rsid w:val="00C4467B"/>
    <w:rsid w:val="00C55761"/>
    <w:rsid w:val="00C569D4"/>
    <w:rsid w:val="00C63914"/>
    <w:rsid w:val="00C63C25"/>
    <w:rsid w:val="00C73AE3"/>
    <w:rsid w:val="00C741F0"/>
    <w:rsid w:val="00C74F53"/>
    <w:rsid w:val="00C7575B"/>
    <w:rsid w:val="00C86560"/>
    <w:rsid w:val="00C86E51"/>
    <w:rsid w:val="00C879ED"/>
    <w:rsid w:val="00C935CF"/>
    <w:rsid w:val="00C95BE9"/>
    <w:rsid w:val="00C97FEF"/>
    <w:rsid w:val="00CA6714"/>
    <w:rsid w:val="00CB1094"/>
    <w:rsid w:val="00CB4509"/>
    <w:rsid w:val="00CB6B6C"/>
    <w:rsid w:val="00CC152D"/>
    <w:rsid w:val="00CC315B"/>
    <w:rsid w:val="00CD2740"/>
    <w:rsid w:val="00CD4BF6"/>
    <w:rsid w:val="00CE1250"/>
    <w:rsid w:val="00CE3F2B"/>
    <w:rsid w:val="00CE4765"/>
    <w:rsid w:val="00CE5D94"/>
    <w:rsid w:val="00CF1551"/>
    <w:rsid w:val="00CF46BA"/>
    <w:rsid w:val="00CF6E2B"/>
    <w:rsid w:val="00D0649C"/>
    <w:rsid w:val="00D1130E"/>
    <w:rsid w:val="00D124BB"/>
    <w:rsid w:val="00D158AC"/>
    <w:rsid w:val="00D16EA2"/>
    <w:rsid w:val="00D21948"/>
    <w:rsid w:val="00D274EC"/>
    <w:rsid w:val="00D47C41"/>
    <w:rsid w:val="00D5125E"/>
    <w:rsid w:val="00D620FA"/>
    <w:rsid w:val="00D649C4"/>
    <w:rsid w:val="00D83260"/>
    <w:rsid w:val="00D83DEE"/>
    <w:rsid w:val="00D86655"/>
    <w:rsid w:val="00D9068C"/>
    <w:rsid w:val="00D932D5"/>
    <w:rsid w:val="00D95E83"/>
    <w:rsid w:val="00DA596E"/>
    <w:rsid w:val="00DA73F9"/>
    <w:rsid w:val="00DB368E"/>
    <w:rsid w:val="00DB73C0"/>
    <w:rsid w:val="00DC20DE"/>
    <w:rsid w:val="00DD010F"/>
    <w:rsid w:val="00DD37A0"/>
    <w:rsid w:val="00DD4D0D"/>
    <w:rsid w:val="00DD4E15"/>
    <w:rsid w:val="00DD5AB8"/>
    <w:rsid w:val="00DD7EB9"/>
    <w:rsid w:val="00DE2868"/>
    <w:rsid w:val="00DF003E"/>
    <w:rsid w:val="00DF0BB1"/>
    <w:rsid w:val="00DF4F17"/>
    <w:rsid w:val="00E05A96"/>
    <w:rsid w:val="00E15BAE"/>
    <w:rsid w:val="00E2246D"/>
    <w:rsid w:val="00E258EF"/>
    <w:rsid w:val="00E51688"/>
    <w:rsid w:val="00E530E4"/>
    <w:rsid w:val="00E5622A"/>
    <w:rsid w:val="00E57707"/>
    <w:rsid w:val="00E6705A"/>
    <w:rsid w:val="00E70A21"/>
    <w:rsid w:val="00E74292"/>
    <w:rsid w:val="00E845D9"/>
    <w:rsid w:val="00E84D43"/>
    <w:rsid w:val="00E8710C"/>
    <w:rsid w:val="00E871F6"/>
    <w:rsid w:val="00E920EC"/>
    <w:rsid w:val="00E92C93"/>
    <w:rsid w:val="00EA1E99"/>
    <w:rsid w:val="00EA3A71"/>
    <w:rsid w:val="00EA3DEB"/>
    <w:rsid w:val="00EA51FD"/>
    <w:rsid w:val="00EA65F8"/>
    <w:rsid w:val="00EB3166"/>
    <w:rsid w:val="00EB78BB"/>
    <w:rsid w:val="00EC7352"/>
    <w:rsid w:val="00EE23EB"/>
    <w:rsid w:val="00EE3550"/>
    <w:rsid w:val="00EF2CD6"/>
    <w:rsid w:val="00EF4F20"/>
    <w:rsid w:val="00EF703F"/>
    <w:rsid w:val="00F01EFD"/>
    <w:rsid w:val="00F0565A"/>
    <w:rsid w:val="00F10129"/>
    <w:rsid w:val="00F14782"/>
    <w:rsid w:val="00F22EF1"/>
    <w:rsid w:val="00F27951"/>
    <w:rsid w:val="00F35594"/>
    <w:rsid w:val="00F37EC2"/>
    <w:rsid w:val="00F44F25"/>
    <w:rsid w:val="00F5586C"/>
    <w:rsid w:val="00F6005A"/>
    <w:rsid w:val="00F61FA4"/>
    <w:rsid w:val="00F67AC3"/>
    <w:rsid w:val="00F70014"/>
    <w:rsid w:val="00F71FA2"/>
    <w:rsid w:val="00F74E2A"/>
    <w:rsid w:val="00F824EF"/>
    <w:rsid w:val="00F82D64"/>
    <w:rsid w:val="00F870BB"/>
    <w:rsid w:val="00FA4568"/>
    <w:rsid w:val="00FB0CB8"/>
    <w:rsid w:val="00FB6444"/>
    <w:rsid w:val="00FC0886"/>
    <w:rsid w:val="00FC160C"/>
    <w:rsid w:val="00FC7753"/>
    <w:rsid w:val="00FD6DB9"/>
    <w:rsid w:val="00FD7A04"/>
    <w:rsid w:val="00FE31A6"/>
    <w:rsid w:val="00FE7BA7"/>
    <w:rsid w:val="00FF31E4"/>
    <w:rsid w:val="00FF3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53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semiHidden/>
    <w:unhideWhenUsed/>
    <w:qFormat/>
    <w:rsid w:val="00FF3D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8AC"/>
    <w:rPr>
      <w:lang w:val="en-GB"/>
    </w:rPr>
  </w:style>
  <w:style w:type="paragraph" w:styleId="Footer">
    <w:name w:val="footer"/>
    <w:basedOn w:val="Normal"/>
    <w:link w:val="FooterChar"/>
    <w:uiPriority w:val="99"/>
    <w:unhideWhenUsed/>
    <w:rsid w:val="00D15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8AC"/>
    <w:rPr>
      <w:lang w:val="en-GB"/>
    </w:rPr>
  </w:style>
  <w:style w:type="paragraph" w:styleId="ListParagraph">
    <w:name w:val="List Paragraph"/>
    <w:basedOn w:val="Normal"/>
    <w:uiPriority w:val="34"/>
    <w:qFormat/>
    <w:rsid w:val="00C97FEF"/>
    <w:pPr>
      <w:spacing w:after="160" w:line="259" w:lineRule="auto"/>
      <w:ind w:left="720"/>
      <w:contextualSpacing/>
    </w:pPr>
  </w:style>
  <w:style w:type="paragraph" w:styleId="NormalWeb">
    <w:name w:val="Normal (Web)"/>
    <w:basedOn w:val="Normal"/>
    <w:uiPriority w:val="99"/>
    <w:semiHidden/>
    <w:unhideWhenUsed/>
    <w:rsid w:val="00D932D5"/>
    <w:rPr>
      <w:rFonts w:ascii="Times New Roman" w:hAnsi="Times New Roman" w:cs="Times New Roman"/>
      <w:sz w:val="24"/>
      <w:szCs w:val="24"/>
    </w:rPr>
  </w:style>
  <w:style w:type="character" w:styleId="Hyperlink">
    <w:name w:val="Hyperlink"/>
    <w:basedOn w:val="DefaultParagraphFont"/>
    <w:uiPriority w:val="99"/>
    <w:unhideWhenUsed/>
    <w:rsid w:val="00D932D5"/>
    <w:rPr>
      <w:color w:val="0000FF" w:themeColor="hyperlink"/>
      <w:u w:val="single"/>
    </w:rPr>
  </w:style>
  <w:style w:type="character" w:customStyle="1" w:styleId="UnresolvedMention1">
    <w:name w:val="Unresolved Mention1"/>
    <w:basedOn w:val="DefaultParagraphFont"/>
    <w:uiPriority w:val="99"/>
    <w:semiHidden/>
    <w:unhideWhenUsed/>
    <w:rsid w:val="00D932D5"/>
    <w:rPr>
      <w:color w:val="605E5C"/>
      <w:shd w:val="clear" w:color="auto" w:fill="E1DFDD"/>
    </w:rPr>
  </w:style>
  <w:style w:type="table" w:styleId="TableGrid">
    <w:name w:val="Table Grid"/>
    <w:basedOn w:val="TableNormal"/>
    <w:uiPriority w:val="59"/>
    <w:rsid w:val="00CC3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02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246"/>
    <w:rPr>
      <w:rFonts w:ascii="Segoe UI" w:hAnsi="Segoe UI" w:cs="Segoe UI"/>
      <w:sz w:val="18"/>
      <w:szCs w:val="18"/>
      <w:lang w:val="en-GB"/>
    </w:rPr>
  </w:style>
  <w:style w:type="character" w:styleId="CommentReference">
    <w:name w:val="annotation reference"/>
    <w:basedOn w:val="DefaultParagraphFont"/>
    <w:uiPriority w:val="99"/>
    <w:semiHidden/>
    <w:unhideWhenUsed/>
    <w:rsid w:val="00C74F53"/>
    <w:rPr>
      <w:sz w:val="16"/>
      <w:szCs w:val="16"/>
    </w:rPr>
  </w:style>
  <w:style w:type="paragraph" w:styleId="CommentText">
    <w:name w:val="annotation text"/>
    <w:basedOn w:val="Normal"/>
    <w:link w:val="CommentTextChar"/>
    <w:uiPriority w:val="99"/>
    <w:semiHidden/>
    <w:unhideWhenUsed/>
    <w:rsid w:val="00C74F53"/>
    <w:pPr>
      <w:spacing w:line="240" w:lineRule="auto"/>
    </w:pPr>
    <w:rPr>
      <w:sz w:val="20"/>
      <w:szCs w:val="20"/>
    </w:rPr>
  </w:style>
  <w:style w:type="character" w:customStyle="1" w:styleId="CommentTextChar">
    <w:name w:val="Comment Text Char"/>
    <w:basedOn w:val="DefaultParagraphFont"/>
    <w:link w:val="CommentText"/>
    <w:uiPriority w:val="99"/>
    <w:semiHidden/>
    <w:rsid w:val="00C74F53"/>
    <w:rPr>
      <w:sz w:val="20"/>
      <w:szCs w:val="20"/>
      <w:lang w:val="en-GB"/>
    </w:rPr>
  </w:style>
  <w:style w:type="paragraph" w:styleId="CommentSubject">
    <w:name w:val="annotation subject"/>
    <w:basedOn w:val="CommentText"/>
    <w:next w:val="CommentText"/>
    <w:link w:val="CommentSubjectChar"/>
    <w:uiPriority w:val="99"/>
    <w:semiHidden/>
    <w:unhideWhenUsed/>
    <w:rsid w:val="00C74F53"/>
    <w:rPr>
      <w:b/>
      <w:bCs/>
    </w:rPr>
  </w:style>
  <w:style w:type="character" w:customStyle="1" w:styleId="CommentSubjectChar">
    <w:name w:val="Comment Subject Char"/>
    <w:basedOn w:val="CommentTextChar"/>
    <w:link w:val="CommentSubject"/>
    <w:uiPriority w:val="99"/>
    <w:semiHidden/>
    <w:rsid w:val="00C74F53"/>
    <w:rPr>
      <w:b/>
      <w:bCs/>
      <w:sz w:val="20"/>
      <w:szCs w:val="20"/>
      <w:lang w:val="en-GB"/>
    </w:rPr>
  </w:style>
  <w:style w:type="character" w:customStyle="1" w:styleId="Heading2Char">
    <w:name w:val="Heading 2 Char"/>
    <w:basedOn w:val="DefaultParagraphFont"/>
    <w:link w:val="Heading2"/>
    <w:uiPriority w:val="9"/>
    <w:semiHidden/>
    <w:rsid w:val="00FF3D08"/>
    <w:rPr>
      <w:rFonts w:asciiTheme="majorHAnsi" w:eastAsiaTheme="majorEastAsia" w:hAnsiTheme="majorHAnsi" w:cstheme="majorBidi"/>
      <w:color w:val="365F91" w:themeColor="accent1" w:themeShade="BF"/>
      <w:sz w:val="26"/>
      <w:szCs w:val="26"/>
      <w:lang w:val="en-GB"/>
    </w:rPr>
  </w:style>
  <w:style w:type="character" w:styleId="FollowedHyperlink">
    <w:name w:val="FollowedHyperlink"/>
    <w:basedOn w:val="DefaultParagraphFont"/>
    <w:uiPriority w:val="99"/>
    <w:semiHidden/>
    <w:unhideWhenUsed/>
    <w:rsid w:val="00B56697"/>
    <w:rPr>
      <w:color w:val="800080" w:themeColor="followedHyperlink"/>
      <w:u w:val="single"/>
    </w:rPr>
  </w:style>
  <w:style w:type="paragraph" w:styleId="FootnoteText">
    <w:name w:val="footnote text"/>
    <w:basedOn w:val="Normal"/>
    <w:link w:val="FootnoteTextChar"/>
    <w:uiPriority w:val="99"/>
    <w:semiHidden/>
    <w:unhideWhenUsed/>
    <w:rsid w:val="002D12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1251"/>
    <w:rPr>
      <w:sz w:val="20"/>
      <w:szCs w:val="20"/>
      <w:lang w:val="en-GB"/>
    </w:rPr>
  </w:style>
  <w:style w:type="character" w:styleId="FootnoteReference">
    <w:name w:val="footnote reference"/>
    <w:basedOn w:val="DefaultParagraphFont"/>
    <w:uiPriority w:val="99"/>
    <w:semiHidden/>
    <w:unhideWhenUsed/>
    <w:rsid w:val="002D12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58116">
      <w:bodyDiv w:val="1"/>
      <w:marLeft w:val="0"/>
      <w:marRight w:val="0"/>
      <w:marTop w:val="0"/>
      <w:marBottom w:val="0"/>
      <w:divBdr>
        <w:top w:val="none" w:sz="0" w:space="0" w:color="auto"/>
        <w:left w:val="none" w:sz="0" w:space="0" w:color="auto"/>
        <w:bottom w:val="none" w:sz="0" w:space="0" w:color="auto"/>
        <w:right w:val="none" w:sz="0" w:space="0" w:color="auto"/>
      </w:divBdr>
      <w:divsChild>
        <w:div w:id="330255416">
          <w:marLeft w:val="567"/>
          <w:marRight w:val="0"/>
          <w:marTop w:val="0"/>
          <w:marBottom w:val="0"/>
          <w:divBdr>
            <w:top w:val="none" w:sz="0" w:space="0" w:color="auto"/>
            <w:left w:val="none" w:sz="0" w:space="0" w:color="auto"/>
            <w:bottom w:val="none" w:sz="0" w:space="0" w:color="auto"/>
            <w:right w:val="none" w:sz="0" w:space="0" w:color="auto"/>
          </w:divBdr>
        </w:div>
      </w:divsChild>
    </w:div>
    <w:div w:id="242952583">
      <w:bodyDiv w:val="1"/>
      <w:marLeft w:val="0"/>
      <w:marRight w:val="0"/>
      <w:marTop w:val="0"/>
      <w:marBottom w:val="0"/>
      <w:divBdr>
        <w:top w:val="none" w:sz="0" w:space="0" w:color="auto"/>
        <w:left w:val="none" w:sz="0" w:space="0" w:color="auto"/>
        <w:bottom w:val="none" w:sz="0" w:space="0" w:color="auto"/>
        <w:right w:val="none" w:sz="0" w:space="0" w:color="auto"/>
      </w:divBdr>
      <w:divsChild>
        <w:div w:id="1644263723">
          <w:marLeft w:val="0"/>
          <w:marRight w:val="0"/>
          <w:marTop w:val="0"/>
          <w:marBottom w:val="0"/>
          <w:divBdr>
            <w:top w:val="none" w:sz="0" w:space="0" w:color="auto"/>
            <w:left w:val="none" w:sz="0" w:space="0" w:color="auto"/>
            <w:bottom w:val="none" w:sz="0" w:space="0" w:color="auto"/>
            <w:right w:val="none" w:sz="0" w:space="0" w:color="auto"/>
          </w:divBdr>
          <w:divsChild>
            <w:div w:id="1746411938">
              <w:marLeft w:val="0"/>
              <w:marRight w:val="0"/>
              <w:marTop w:val="0"/>
              <w:marBottom w:val="0"/>
              <w:divBdr>
                <w:top w:val="none" w:sz="0" w:space="0" w:color="auto"/>
                <w:left w:val="none" w:sz="0" w:space="0" w:color="auto"/>
                <w:bottom w:val="none" w:sz="0" w:space="0" w:color="auto"/>
                <w:right w:val="none" w:sz="0" w:space="0" w:color="auto"/>
              </w:divBdr>
              <w:divsChild>
                <w:div w:id="1776752421">
                  <w:marLeft w:val="0"/>
                  <w:marRight w:val="0"/>
                  <w:marTop w:val="0"/>
                  <w:marBottom w:val="0"/>
                  <w:divBdr>
                    <w:top w:val="none" w:sz="0" w:space="0" w:color="auto"/>
                    <w:left w:val="none" w:sz="0" w:space="0" w:color="auto"/>
                    <w:bottom w:val="none" w:sz="0" w:space="0" w:color="auto"/>
                    <w:right w:val="none" w:sz="0" w:space="0" w:color="auto"/>
                  </w:divBdr>
                  <w:divsChild>
                    <w:div w:id="16332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344772">
      <w:bodyDiv w:val="1"/>
      <w:marLeft w:val="0"/>
      <w:marRight w:val="0"/>
      <w:marTop w:val="0"/>
      <w:marBottom w:val="0"/>
      <w:divBdr>
        <w:top w:val="none" w:sz="0" w:space="0" w:color="auto"/>
        <w:left w:val="none" w:sz="0" w:space="0" w:color="auto"/>
        <w:bottom w:val="none" w:sz="0" w:space="0" w:color="auto"/>
        <w:right w:val="none" w:sz="0" w:space="0" w:color="auto"/>
      </w:divBdr>
      <w:divsChild>
        <w:div w:id="17434471">
          <w:marLeft w:val="0"/>
          <w:marRight w:val="0"/>
          <w:marTop w:val="0"/>
          <w:marBottom w:val="0"/>
          <w:divBdr>
            <w:top w:val="none" w:sz="0" w:space="0" w:color="auto"/>
            <w:left w:val="none" w:sz="0" w:space="0" w:color="auto"/>
            <w:bottom w:val="none" w:sz="0" w:space="0" w:color="auto"/>
            <w:right w:val="none" w:sz="0" w:space="0" w:color="auto"/>
          </w:divBdr>
          <w:divsChild>
            <w:div w:id="1866359952">
              <w:marLeft w:val="0"/>
              <w:marRight w:val="0"/>
              <w:marTop w:val="0"/>
              <w:marBottom w:val="0"/>
              <w:divBdr>
                <w:top w:val="none" w:sz="0" w:space="0" w:color="auto"/>
                <w:left w:val="none" w:sz="0" w:space="0" w:color="auto"/>
                <w:bottom w:val="none" w:sz="0" w:space="0" w:color="auto"/>
                <w:right w:val="none" w:sz="0" w:space="0" w:color="auto"/>
              </w:divBdr>
              <w:divsChild>
                <w:div w:id="1874265128">
                  <w:marLeft w:val="0"/>
                  <w:marRight w:val="0"/>
                  <w:marTop w:val="0"/>
                  <w:marBottom w:val="0"/>
                  <w:divBdr>
                    <w:top w:val="none" w:sz="0" w:space="0" w:color="auto"/>
                    <w:left w:val="none" w:sz="0" w:space="0" w:color="auto"/>
                    <w:bottom w:val="none" w:sz="0" w:space="0" w:color="auto"/>
                    <w:right w:val="none" w:sz="0" w:space="0" w:color="auto"/>
                  </w:divBdr>
                  <w:divsChild>
                    <w:div w:id="1217811752">
                      <w:marLeft w:val="0"/>
                      <w:marRight w:val="0"/>
                      <w:marTop w:val="0"/>
                      <w:marBottom w:val="0"/>
                      <w:divBdr>
                        <w:top w:val="none" w:sz="0" w:space="0" w:color="auto"/>
                        <w:left w:val="none" w:sz="0" w:space="0" w:color="auto"/>
                        <w:bottom w:val="none" w:sz="0" w:space="0" w:color="auto"/>
                        <w:right w:val="none" w:sz="0" w:space="0" w:color="auto"/>
                      </w:divBdr>
                      <w:divsChild>
                        <w:div w:id="32198323">
                          <w:marLeft w:val="0"/>
                          <w:marRight w:val="0"/>
                          <w:marTop w:val="0"/>
                          <w:marBottom w:val="0"/>
                          <w:divBdr>
                            <w:top w:val="none" w:sz="0" w:space="0" w:color="auto"/>
                            <w:left w:val="none" w:sz="0" w:space="0" w:color="auto"/>
                            <w:bottom w:val="none" w:sz="0" w:space="0" w:color="auto"/>
                            <w:right w:val="none" w:sz="0" w:space="0" w:color="auto"/>
                          </w:divBdr>
                          <w:divsChild>
                            <w:div w:id="1462769969">
                              <w:marLeft w:val="0"/>
                              <w:marRight w:val="0"/>
                              <w:marTop w:val="0"/>
                              <w:marBottom w:val="0"/>
                              <w:divBdr>
                                <w:top w:val="none" w:sz="0" w:space="0" w:color="auto"/>
                                <w:left w:val="none" w:sz="0" w:space="0" w:color="auto"/>
                                <w:bottom w:val="none" w:sz="0" w:space="0" w:color="auto"/>
                                <w:right w:val="none" w:sz="0" w:space="0" w:color="auto"/>
                              </w:divBdr>
                              <w:divsChild>
                                <w:div w:id="4352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151601">
      <w:bodyDiv w:val="1"/>
      <w:marLeft w:val="0"/>
      <w:marRight w:val="0"/>
      <w:marTop w:val="0"/>
      <w:marBottom w:val="0"/>
      <w:divBdr>
        <w:top w:val="none" w:sz="0" w:space="0" w:color="auto"/>
        <w:left w:val="none" w:sz="0" w:space="0" w:color="auto"/>
        <w:bottom w:val="none" w:sz="0" w:space="0" w:color="auto"/>
        <w:right w:val="none" w:sz="0" w:space="0" w:color="auto"/>
      </w:divBdr>
    </w:div>
    <w:div w:id="562175963">
      <w:bodyDiv w:val="1"/>
      <w:marLeft w:val="0"/>
      <w:marRight w:val="0"/>
      <w:marTop w:val="0"/>
      <w:marBottom w:val="0"/>
      <w:divBdr>
        <w:top w:val="none" w:sz="0" w:space="0" w:color="auto"/>
        <w:left w:val="none" w:sz="0" w:space="0" w:color="auto"/>
        <w:bottom w:val="none" w:sz="0" w:space="0" w:color="auto"/>
        <w:right w:val="none" w:sz="0" w:space="0" w:color="auto"/>
      </w:divBdr>
    </w:div>
    <w:div w:id="1031419551">
      <w:bodyDiv w:val="1"/>
      <w:marLeft w:val="0"/>
      <w:marRight w:val="0"/>
      <w:marTop w:val="0"/>
      <w:marBottom w:val="0"/>
      <w:divBdr>
        <w:top w:val="none" w:sz="0" w:space="0" w:color="auto"/>
        <w:left w:val="none" w:sz="0" w:space="0" w:color="auto"/>
        <w:bottom w:val="none" w:sz="0" w:space="0" w:color="auto"/>
        <w:right w:val="none" w:sz="0" w:space="0" w:color="auto"/>
      </w:divBdr>
    </w:div>
    <w:div w:id="1082872832">
      <w:bodyDiv w:val="1"/>
      <w:marLeft w:val="0"/>
      <w:marRight w:val="0"/>
      <w:marTop w:val="0"/>
      <w:marBottom w:val="0"/>
      <w:divBdr>
        <w:top w:val="none" w:sz="0" w:space="0" w:color="auto"/>
        <w:left w:val="none" w:sz="0" w:space="0" w:color="auto"/>
        <w:bottom w:val="none" w:sz="0" w:space="0" w:color="auto"/>
        <w:right w:val="none" w:sz="0" w:space="0" w:color="auto"/>
      </w:divBdr>
    </w:div>
    <w:div w:id="132462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E3C31-841E-4875-A69E-534370AB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7672</Words>
  <Characters>43731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2019-12-19T15:35:00Z</dcterms:created>
  <dcterms:modified xsi:type="dcterms:W3CDTF">2019-12-19T18:15:00Z</dcterms:modified>
</cp:coreProperties>
</file>