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24D8E" w14:textId="3E18CBC1" w:rsidR="0048486E" w:rsidRPr="00FB14BB" w:rsidRDefault="0048486E" w:rsidP="00A36AAD">
      <w:pPr>
        <w:pStyle w:val="Heading2"/>
        <w:spacing w:line="430" w:lineRule="exact"/>
        <w:rPr>
          <w:rFonts w:ascii="Helvetica Light" w:hAnsi="Helvetica Light"/>
          <w:color w:val="000000" w:themeColor="text1"/>
          <w:sz w:val="20"/>
          <w:szCs w:val="20"/>
        </w:rPr>
      </w:pPr>
      <w:bookmarkStart w:id="0" w:name="_Toc29999406"/>
      <w:r w:rsidRPr="00FB14BB">
        <w:rPr>
          <w:rFonts w:ascii="Helvetica Light" w:hAnsi="Helvetica Light"/>
          <w:color w:val="000000" w:themeColor="text1"/>
          <w:sz w:val="20"/>
          <w:szCs w:val="20"/>
        </w:rPr>
        <w:t xml:space="preserve">Barriers and facilitators to </w:t>
      </w:r>
      <w:r w:rsidR="00EF5EEE">
        <w:rPr>
          <w:rFonts w:ascii="Helvetica Light" w:hAnsi="Helvetica Light"/>
          <w:color w:val="000000" w:themeColor="text1"/>
          <w:sz w:val="20"/>
          <w:szCs w:val="20"/>
        </w:rPr>
        <w:t>t</w:t>
      </w:r>
      <w:r w:rsidR="00EF5EEE" w:rsidRPr="00FB14BB">
        <w:rPr>
          <w:rFonts w:ascii="Helvetica Light" w:hAnsi="Helvetica Light"/>
          <w:color w:val="000000" w:themeColor="text1"/>
          <w:sz w:val="20"/>
          <w:szCs w:val="20"/>
        </w:rPr>
        <w:t xml:space="preserve">argeted anxiety prevention </w:t>
      </w:r>
      <w:r w:rsidRPr="00FB14BB">
        <w:rPr>
          <w:rFonts w:ascii="Helvetica Light" w:hAnsi="Helvetica Light"/>
          <w:color w:val="000000" w:themeColor="text1"/>
          <w:sz w:val="20"/>
          <w:szCs w:val="20"/>
        </w:rPr>
        <w:t>programmes in families at risk: A qualitative interview study.</w:t>
      </w:r>
      <w:bookmarkEnd w:id="0"/>
      <w:r w:rsidRPr="00FB14BB">
        <w:rPr>
          <w:rFonts w:ascii="Helvetica Light" w:hAnsi="Helvetica Light"/>
          <w:color w:val="000000" w:themeColor="text1"/>
          <w:sz w:val="20"/>
          <w:szCs w:val="20"/>
        </w:rPr>
        <w:t xml:space="preserve"> </w:t>
      </w:r>
    </w:p>
    <w:p w14:paraId="0389FC0C" w14:textId="77777777" w:rsidR="0048486E" w:rsidRPr="00FB14BB" w:rsidRDefault="0048486E" w:rsidP="00A36AAD">
      <w:pPr>
        <w:spacing w:line="430" w:lineRule="exact"/>
        <w:rPr>
          <w:rFonts w:ascii="Helvetica Light" w:hAnsi="Helvetica Light"/>
          <w:sz w:val="20"/>
          <w:szCs w:val="20"/>
        </w:rPr>
      </w:pPr>
    </w:p>
    <w:p w14:paraId="334E6A8B" w14:textId="02C8541D" w:rsidR="00241DA8" w:rsidRPr="00FB14BB" w:rsidRDefault="0048486E" w:rsidP="00A36AAD">
      <w:pPr>
        <w:pStyle w:val="Default"/>
        <w:spacing w:line="430" w:lineRule="exact"/>
        <w:rPr>
          <w:rFonts w:ascii="Helvetica Light" w:hAnsi="Helvetica Light"/>
          <w:sz w:val="20"/>
          <w:szCs w:val="20"/>
          <w:lang w:val="en-GB"/>
        </w:rPr>
      </w:pPr>
      <w:r w:rsidRPr="00FB14BB">
        <w:rPr>
          <w:rFonts w:ascii="Helvetica Light" w:hAnsi="Helvetica Light"/>
          <w:sz w:val="20"/>
          <w:szCs w:val="20"/>
        </w:rPr>
        <w:t>Lawrence, P.J.</w:t>
      </w:r>
      <w:r w:rsidR="008A42AA">
        <w:rPr>
          <w:rFonts w:ascii="Helvetica Light" w:hAnsi="Helvetica Light"/>
          <w:sz w:val="20"/>
          <w:szCs w:val="20"/>
        </w:rPr>
        <w:t xml:space="preserve"> PhD </w:t>
      </w:r>
      <w:r w:rsidR="00241DA8" w:rsidRPr="00FB14BB">
        <w:rPr>
          <w:rFonts w:ascii="Helvetica Light" w:hAnsi="Helvetica Light"/>
          <w:sz w:val="20"/>
          <w:szCs w:val="20"/>
          <w:vertAlign w:val="superscript"/>
        </w:rPr>
        <w:t>1</w:t>
      </w:r>
      <w:r w:rsidR="00241DA8" w:rsidRPr="00FB14BB">
        <w:rPr>
          <w:rFonts w:ascii="Helvetica Light" w:hAnsi="Helvetica Light"/>
          <w:sz w:val="20"/>
          <w:szCs w:val="20"/>
        </w:rPr>
        <w:t xml:space="preserve"> (</w:t>
      </w:r>
      <w:proofErr w:type="spellStart"/>
      <w:r w:rsidR="00241DA8" w:rsidRPr="00FB14BB">
        <w:rPr>
          <w:rFonts w:ascii="Helvetica Light" w:hAnsi="Helvetica Light"/>
          <w:sz w:val="20"/>
          <w:szCs w:val="20"/>
        </w:rPr>
        <w:t>ORCiD</w:t>
      </w:r>
      <w:proofErr w:type="spellEnd"/>
      <w:r w:rsidR="00241DA8" w:rsidRPr="00FB14BB">
        <w:rPr>
          <w:rFonts w:ascii="Helvetica Light" w:hAnsi="Helvetica Light"/>
          <w:sz w:val="20"/>
          <w:szCs w:val="20"/>
        </w:rPr>
        <w:t xml:space="preserve">: </w:t>
      </w:r>
      <w:r w:rsidR="00241DA8" w:rsidRPr="00FB14BB">
        <w:rPr>
          <w:rFonts w:ascii="Helvetica Light" w:hAnsi="Helvetica Light"/>
          <w:sz w:val="20"/>
          <w:szCs w:val="20"/>
          <w:lang w:val="en-GB"/>
        </w:rPr>
        <w:t>0000-0001-6181-433X)</w:t>
      </w:r>
      <w:r w:rsidR="008A42AA">
        <w:rPr>
          <w:rFonts w:ascii="Helvetica Light" w:hAnsi="Helvetica Light"/>
          <w:sz w:val="20"/>
          <w:szCs w:val="20"/>
          <w:lang w:val="en-GB"/>
        </w:rPr>
        <w:t xml:space="preserve"> </w:t>
      </w:r>
      <w:r w:rsidR="003D2BE9">
        <w:rPr>
          <w:rFonts w:ascii="Helvetica Light" w:hAnsi="Helvetica Light"/>
          <w:sz w:val="20"/>
          <w:szCs w:val="20"/>
          <w:lang w:val="en-GB"/>
        </w:rPr>
        <w:t>p.j.lawrence@soton.ac.uk</w:t>
      </w:r>
    </w:p>
    <w:p w14:paraId="709EB31D" w14:textId="333EB8CE" w:rsidR="00241DA8" w:rsidRPr="00FB14BB" w:rsidRDefault="0048486E" w:rsidP="00A36AAD">
      <w:pPr>
        <w:pStyle w:val="Default"/>
        <w:spacing w:line="430" w:lineRule="exact"/>
        <w:rPr>
          <w:rFonts w:ascii="Helvetica Light" w:hAnsi="Helvetica Light"/>
          <w:sz w:val="20"/>
          <w:szCs w:val="20"/>
        </w:rPr>
      </w:pPr>
      <w:r w:rsidRPr="00FB14BB">
        <w:rPr>
          <w:rFonts w:ascii="Helvetica Light" w:hAnsi="Helvetica Light"/>
          <w:sz w:val="20"/>
          <w:szCs w:val="20"/>
        </w:rPr>
        <w:t>Harvey, K.</w:t>
      </w:r>
      <w:r w:rsidR="008A42AA">
        <w:rPr>
          <w:rFonts w:ascii="Helvetica Light" w:hAnsi="Helvetica Light"/>
          <w:sz w:val="20"/>
          <w:szCs w:val="20"/>
        </w:rPr>
        <w:t xml:space="preserve"> PhD</w:t>
      </w:r>
      <w:r w:rsidRPr="00FB14BB">
        <w:rPr>
          <w:rFonts w:ascii="Helvetica Light" w:hAnsi="Helvetica Light"/>
          <w:sz w:val="20"/>
          <w:szCs w:val="20"/>
        </w:rPr>
        <w:t xml:space="preserve"> </w:t>
      </w:r>
      <w:r w:rsidR="00241DA8" w:rsidRPr="00FB14BB">
        <w:rPr>
          <w:rFonts w:ascii="Helvetica Light" w:hAnsi="Helvetica Light"/>
          <w:sz w:val="20"/>
          <w:szCs w:val="20"/>
          <w:vertAlign w:val="superscript"/>
        </w:rPr>
        <w:t>2</w:t>
      </w:r>
    </w:p>
    <w:p w14:paraId="1FEFCFB5" w14:textId="2313F421" w:rsidR="00241DA8" w:rsidRPr="00FB14BB" w:rsidRDefault="0048486E" w:rsidP="00A36AAD">
      <w:pPr>
        <w:pStyle w:val="Default"/>
        <w:spacing w:line="430" w:lineRule="exact"/>
        <w:rPr>
          <w:rFonts w:ascii="Helvetica Light" w:hAnsi="Helvetica Light"/>
          <w:sz w:val="20"/>
          <w:szCs w:val="20"/>
        </w:rPr>
      </w:pPr>
      <w:r w:rsidRPr="00FB14BB">
        <w:rPr>
          <w:rFonts w:ascii="Helvetica Light" w:hAnsi="Helvetica Light"/>
          <w:sz w:val="20"/>
          <w:szCs w:val="20"/>
        </w:rPr>
        <w:t>Williams, C.</w:t>
      </w:r>
      <w:r w:rsidR="008A42AA">
        <w:rPr>
          <w:rFonts w:ascii="Helvetica Light" w:hAnsi="Helvetica Light"/>
          <w:sz w:val="20"/>
          <w:szCs w:val="20"/>
        </w:rPr>
        <w:t xml:space="preserve"> MSc</w:t>
      </w:r>
      <w:r w:rsidRPr="00FB14BB">
        <w:rPr>
          <w:rFonts w:ascii="Helvetica Light" w:hAnsi="Helvetica Light"/>
          <w:sz w:val="20"/>
          <w:szCs w:val="20"/>
        </w:rPr>
        <w:t xml:space="preserve"> </w:t>
      </w:r>
      <w:r w:rsidR="00241DA8" w:rsidRPr="00FB14BB">
        <w:rPr>
          <w:rFonts w:ascii="Helvetica Light" w:hAnsi="Helvetica Light"/>
          <w:sz w:val="20"/>
          <w:szCs w:val="20"/>
          <w:vertAlign w:val="superscript"/>
        </w:rPr>
        <w:t>3</w:t>
      </w:r>
    </w:p>
    <w:p w14:paraId="202A7006" w14:textId="073379A6" w:rsidR="0048486E" w:rsidRPr="00FB14BB" w:rsidRDefault="0048486E" w:rsidP="00A36AAD">
      <w:pPr>
        <w:pStyle w:val="Default"/>
        <w:spacing w:line="430" w:lineRule="exact"/>
        <w:rPr>
          <w:rFonts w:ascii="Helvetica Light" w:hAnsi="Helvetica Light"/>
          <w:sz w:val="20"/>
          <w:szCs w:val="20"/>
          <w:vertAlign w:val="superscript"/>
        </w:rPr>
      </w:pPr>
      <w:r w:rsidRPr="00FB14BB">
        <w:rPr>
          <w:rFonts w:ascii="Helvetica Light" w:hAnsi="Helvetica Light"/>
          <w:sz w:val="20"/>
          <w:szCs w:val="20"/>
        </w:rPr>
        <w:t>Creswell, C.</w:t>
      </w:r>
      <w:r w:rsidR="008A42AA">
        <w:rPr>
          <w:rFonts w:ascii="Helvetica Light" w:hAnsi="Helvetica Light"/>
          <w:sz w:val="20"/>
          <w:szCs w:val="20"/>
        </w:rPr>
        <w:t xml:space="preserve"> PhD</w:t>
      </w:r>
      <w:r w:rsidRPr="00FB14BB">
        <w:rPr>
          <w:rFonts w:ascii="Helvetica Light" w:hAnsi="Helvetica Light"/>
          <w:sz w:val="20"/>
          <w:szCs w:val="20"/>
        </w:rPr>
        <w:t xml:space="preserve"> </w:t>
      </w:r>
      <w:r w:rsidR="00241DA8" w:rsidRPr="00FB14BB">
        <w:rPr>
          <w:rFonts w:ascii="Helvetica Light" w:hAnsi="Helvetica Light"/>
          <w:sz w:val="20"/>
          <w:szCs w:val="20"/>
          <w:vertAlign w:val="superscript"/>
        </w:rPr>
        <w:t>3</w:t>
      </w:r>
    </w:p>
    <w:p w14:paraId="2C942E94" w14:textId="77777777" w:rsidR="008B1D32" w:rsidRPr="00FB14BB" w:rsidRDefault="008B1D32" w:rsidP="00A36AAD">
      <w:pPr>
        <w:pStyle w:val="Default"/>
        <w:spacing w:line="430" w:lineRule="exact"/>
        <w:rPr>
          <w:rFonts w:ascii="Helvetica Light" w:hAnsi="Helvetica Light"/>
          <w:sz w:val="20"/>
          <w:szCs w:val="20"/>
          <w:vertAlign w:val="superscript"/>
        </w:rPr>
      </w:pPr>
    </w:p>
    <w:p w14:paraId="6285FCC0" w14:textId="48238335" w:rsidR="00241DA8" w:rsidRPr="00FB14BB" w:rsidRDefault="00241DA8" w:rsidP="00A36AAD">
      <w:pPr>
        <w:pStyle w:val="Default"/>
        <w:spacing w:line="430" w:lineRule="exact"/>
        <w:rPr>
          <w:rFonts w:ascii="Helvetica Light" w:hAnsi="Helvetica Light"/>
          <w:sz w:val="18"/>
          <w:szCs w:val="20"/>
        </w:rPr>
      </w:pPr>
      <w:r w:rsidRPr="00FB14BB">
        <w:rPr>
          <w:rFonts w:ascii="Helvetica Light" w:hAnsi="Helvetica Light"/>
          <w:sz w:val="20"/>
          <w:szCs w:val="20"/>
          <w:vertAlign w:val="superscript"/>
        </w:rPr>
        <w:t>1</w:t>
      </w:r>
      <w:r w:rsidRPr="00FB14BB">
        <w:rPr>
          <w:rFonts w:ascii="Helvetica Light" w:hAnsi="Helvetica Light"/>
          <w:sz w:val="20"/>
          <w:szCs w:val="20"/>
        </w:rPr>
        <w:t xml:space="preserve"> School of Psychology, University of Southampton, UK </w:t>
      </w:r>
    </w:p>
    <w:p w14:paraId="40CDBAB6" w14:textId="77777777" w:rsidR="00241DA8" w:rsidRPr="00FB14BB" w:rsidRDefault="00241DA8" w:rsidP="00A36AAD">
      <w:pPr>
        <w:spacing w:line="430" w:lineRule="exact"/>
        <w:rPr>
          <w:rFonts w:ascii="Helvetica Light" w:hAnsi="Helvetica Light"/>
          <w:sz w:val="20"/>
          <w:szCs w:val="20"/>
        </w:rPr>
      </w:pPr>
      <w:r w:rsidRPr="00FB14BB">
        <w:rPr>
          <w:rFonts w:ascii="Helvetica Light" w:hAnsi="Helvetica Light"/>
          <w:sz w:val="20"/>
          <w:szCs w:val="20"/>
          <w:vertAlign w:val="superscript"/>
        </w:rPr>
        <w:t>2</w:t>
      </w:r>
      <w:r w:rsidRPr="00FB14BB">
        <w:rPr>
          <w:rFonts w:ascii="Helvetica Light" w:hAnsi="Helvetica Light"/>
          <w:sz w:val="20"/>
          <w:szCs w:val="20"/>
        </w:rPr>
        <w:t xml:space="preserve"> School of Psychology and Clinical Language Sciences, University of Reading, UK</w:t>
      </w:r>
    </w:p>
    <w:p w14:paraId="7DB13E02" w14:textId="77777777" w:rsidR="008B1D32" w:rsidRPr="00FB14BB" w:rsidRDefault="00241DA8" w:rsidP="00A36AAD">
      <w:pPr>
        <w:spacing w:line="430" w:lineRule="exact"/>
        <w:rPr>
          <w:rFonts w:ascii="Helvetica Light" w:hAnsi="Helvetica Light"/>
          <w:sz w:val="20"/>
          <w:szCs w:val="20"/>
        </w:rPr>
      </w:pPr>
      <w:r w:rsidRPr="00FB14BB">
        <w:rPr>
          <w:rFonts w:ascii="Helvetica Light" w:hAnsi="Helvetica Light"/>
          <w:sz w:val="20"/>
          <w:szCs w:val="20"/>
          <w:vertAlign w:val="superscript"/>
        </w:rPr>
        <w:t>3</w:t>
      </w:r>
      <w:r w:rsidRPr="00FB14BB">
        <w:rPr>
          <w:rFonts w:ascii="Helvetica Light" w:hAnsi="Helvetica Light"/>
          <w:sz w:val="20"/>
          <w:szCs w:val="20"/>
        </w:rPr>
        <w:t xml:space="preserve"> Departments of Experimental Psychology and Psychiatry, University of Oxford, UK</w:t>
      </w:r>
    </w:p>
    <w:p w14:paraId="5262E5F9" w14:textId="4AFBA55E" w:rsidR="008B1D32" w:rsidRPr="00FB14BB" w:rsidRDefault="008B1D32" w:rsidP="00A36AAD">
      <w:pPr>
        <w:spacing w:line="430" w:lineRule="exact"/>
        <w:rPr>
          <w:rFonts w:ascii="Helvetica Light" w:hAnsi="Helvetica Light"/>
          <w:sz w:val="20"/>
          <w:szCs w:val="20"/>
        </w:rPr>
      </w:pPr>
    </w:p>
    <w:p w14:paraId="3303E08A" w14:textId="34859BC5" w:rsidR="008B1D32" w:rsidRPr="00FB14BB" w:rsidRDefault="008B1D32" w:rsidP="00A36AAD">
      <w:pPr>
        <w:spacing w:line="430" w:lineRule="exact"/>
        <w:rPr>
          <w:rFonts w:ascii="Helvetica Light" w:hAnsi="Helvetica Light"/>
          <w:sz w:val="20"/>
          <w:szCs w:val="20"/>
        </w:rPr>
      </w:pPr>
      <w:r w:rsidRPr="00FB14BB">
        <w:rPr>
          <w:rFonts w:ascii="Helvetica Light" w:hAnsi="Helvetica Light"/>
          <w:sz w:val="20"/>
          <w:szCs w:val="20"/>
        </w:rPr>
        <w:t>Acknowledgements</w:t>
      </w:r>
    </w:p>
    <w:p w14:paraId="22C0B22C" w14:textId="2D266F53" w:rsidR="008B1D32" w:rsidRPr="00FB14BB" w:rsidRDefault="008B1D32" w:rsidP="008B1D32">
      <w:pPr>
        <w:spacing w:line="430" w:lineRule="exact"/>
        <w:rPr>
          <w:rFonts w:ascii="Helvetica Light" w:hAnsi="Helvetica Light"/>
          <w:sz w:val="20"/>
          <w:szCs w:val="20"/>
        </w:rPr>
      </w:pPr>
      <w:r w:rsidRPr="00FB14BB">
        <w:rPr>
          <w:rFonts w:ascii="Helvetica Light" w:hAnsi="Helvetica Light"/>
          <w:sz w:val="20"/>
          <w:szCs w:val="20"/>
        </w:rPr>
        <w:t xml:space="preserve">We would like to thank all the families who participated in all waves of the study, our PPI group, Nancy </w:t>
      </w:r>
      <w:proofErr w:type="spellStart"/>
      <w:r w:rsidRPr="00FB14BB">
        <w:rPr>
          <w:rFonts w:ascii="Helvetica Light" w:hAnsi="Helvetica Light"/>
          <w:sz w:val="20"/>
          <w:szCs w:val="20"/>
        </w:rPr>
        <w:t>Snidman</w:t>
      </w:r>
      <w:proofErr w:type="spellEnd"/>
      <w:r w:rsidRPr="00FB14BB">
        <w:rPr>
          <w:rFonts w:ascii="Helvetica Light" w:hAnsi="Helvetica Light"/>
          <w:sz w:val="20"/>
          <w:szCs w:val="20"/>
        </w:rPr>
        <w:t xml:space="preserve"> for providing training in assessment of infant temperament and confirmation of reliability of the research assistants, and Profs Lynne Murray and Peter Cooper for their assistance with preparing the manuscript. This work was supported by the Economic and Social Research Council and the Medical Research Council (UK). CC and PJL were funded by an NIHR Research Professorship to CC (RP_2014-04-018). The views expressed are those of the authors and not necessarily those of the NHS, the NIHR, or the Department of Health. </w:t>
      </w:r>
    </w:p>
    <w:p w14:paraId="015C4C31" w14:textId="1DAFC326" w:rsidR="0048486E" w:rsidRPr="00D6335F" w:rsidRDefault="0048486E" w:rsidP="008B1D32">
      <w:pPr>
        <w:spacing w:line="430" w:lineRule="exact"/>
        <w:rPr>
          <w:rFonts w:ascii="Helvetica Light" w:eastAsiaTheme="minorHAnsi" w:hAnsi="Helvetica Light"/>
          <w:color w:val="000000"/>
          <w:lang w:val="en-US" w:eastAsia="en-US"/>
        </w:rPr>
      </w:pPr>
      <w:r w:rsidRPr="00D6335F">
        <w:rPr>
          <w:rFonts w:ascii="Helvetica Light" w:hAnsi="Helvetica Light"/>
        </w:rPr>
        <w:br w:type="page"/>
      </w:r>
    </w:p>
    <w:p w14:paraId="68E58799" w14:textId="6A4FD838" w:rsidR="003F3F2C" w:rsidRPr="00FB14BB" w:rsidRDefault="003F3F2C" w:rsidP="00A36AAD">
      <w:pPr>
        <w:spacing w:line="430" w:lineRule="exact"/>
        <w:rPr>
          <w:rFonts w:ascii="Helvetica Light" w:hAnsi="Helvetica Light"/>
          <w:b/>
          <w:bCs/>
          <w:sz w:val="20"/>
          <w:szCs w:val="20"/>
        </w:rPr>
      </w:pPr>
      <w:r w:rsidRPr="00FB14BB">
        <w:rPr>
          <w:rFonts w:ascii="Helvetica Light" w:hAnsi="Helvetica Light"/>
          <w:b/>
          <w:bCs/>
          <w:sz w:val="20"/>
          <w:szCs w:val="20"/>
        </w:rPr>
        <w:lastRenderedPageBreak/>
        <w:t xml:space="preserve">Abstract </w:t>
      </w:r>
    </w:p>
    <w:p w14:paraId="488FE24E" w14:textId="72E555DA" w:rsidR="003F3F2C" w:rsidRPr="00FB14BB" w:rsidRDefault="003F3F2C" w:rsidP="00A36AAD">
      <w:pPr>
        <w:spacing w:line="430" w:lineRule="exact"/>
        <w:rPr>
          <w:rFonts w:ascii="Helvetica Light" w:hAnsi="Helvetica Light"/>
          <w:sz w:val="20"/>
          <w:szCs w:val="20"/>
        </w:rPr>
      </w:pPr>
      <w:r w:rsidRPr="00FB14BB">
        <w:rPr>
          <w:rFonts w:ascii="Calibri" w:hAnsi="Calibri" w:cs="Calibri"/>
          <w:sz w:val="20"/>
          <w:szCs w:val="20"/>
        </w:rPr>
        <w:t>﻿</w:t>
      </w:r>
      <w:r w:rsidRPr="00FB14BB">
        <w:rPr>
          <w:rFonts w:ascii="Helvetica Light" w:hAnsi="Helvetica Light" w:cs="Calibri"/>
          <w:sz w:val="20"/>
          <w:szCs w:val="20"/>
        </w:rPr>
        <w:t xml:space="preserve">Anxiety disorders are the most common psychiatric disorder in children and </w:t>
      </w:r>
      <w:r w:rsidR="006E6F37">
        <w:rPr>
          <w:rFonts w:ascii="Helvetica Light" w:hAnsi="Helvetica Light" w:cs="Calibri"/>
          <w:sz w:val="20"/>
          <w:szCs w:val="20"/>
        </w:rPr>
        <w:t>young people</w:t>
      </w:r>
      <w:r w:rsidRPr="00FB14BB">
        <w:rPr>
          <w:rFonts w:ascii="Helvetica Light" w:hAnsi="Helvetica Light" w:cs="Calibri"/>
          <w:sz w:val="20"/>
          <w:szCs w:val="20"/>
        </w:rPr>
        <w:t xml:space="preserve">. They can be prevented in those at risk, but families do not always take up opportunities to participate in prevention programmes. </w:t>
      </w:r>
      <w:r w:rsidRPr="00FB14BB">
        <w:rPr>
          <w:rFonts w:ascii="Helvetica Light" w:hAnsi="Helvetica Light"/>
          <w:sz w:val="20"/>
          <w:szCs w:val="20"/>
        </w:rPr>
        <w:t xml:space="preserve">This qualitative study aimed to understand what families with children who were at prospective risk of anxiety disorders perceived to be the barriers to access to targeted anxiety prevention programmes, and to explore what would help facilitate access. </w:t>
      </w:r>
    </w:p>
    <w:p w14:paraId="52E9AF7D" w14:textId="199FF730" w:rsidR="003F3F2C" w:rsidRPr="00FB14BB" w:rsidRDefault="003F3F2C" w:rsidP="00A36AAD">
      <w:pPr>
        <w:spacing w:line="430" w:lineRule="exact"/>
        <w:rPr>
          <w:rFonts w:ascii="Helvetica Light" w:hAnsi="Helvetica Light"/>
          <w:sz w:val="20"/>
          <w:szCs w:val="20"/>
        </w:rPr>
      </w:pPr>
      <w:r w:rsidRPr="00FB14BB">
        <w:rPr>
          <w:rFonts w:ascii="Helvetica Light" w:hAnsi="Helvetica Light"/>
          <w:sz w:val="20"/>
          <w:szCs w:val="20"/>
        </w:rPr>
        <w:t>We</w:t>
      </w:r>
      <w:r w:rsidR="00CE7724">
        <w:rPr>
          <w:rFonts w:ascii="Helvetica Light" w:hAnsi="Helvetica Light"/>
          <w:sz w:val="20"/>
          <w:szCs w:val="20"/>
        </w:rPr>
        <w:t xml:space="preserve"> used Information Power to determine our sample size, and</w:t>
      </w:r>
      <w:r w:rsidRPr="00FB14BB">
        <w:rPr>
          <w:rFonts w:ascii="Helvetica Light" w:hAnsi="Helvetica Light"/>
          <w:sz w:val="20"/>
          <w:szCs w:val="20"/>
        </w:rPr>
        <w:t xml:space="preserve"> individually interviewed seven </w:t>
      </w:r>
      <w:r w:rsidR="006E6F37">
        <w:rPr>
          <w:rFonts w:ascii="Helvetica Light" w:hAnsi="Helvetica Light"/>
          <w:sz w:val="20"/>
          <w:szCs w:val="20"/>
        </w:rPr>
        <w:t>young people</w:t>
      </w:r>
      <w:r w:rsidR="006E6F37" w:rsidRPr="00FB14BB">
        <w:rPr>
          <w:rFonts w:ascii="Helvetica Light" w:hAnsi="Helvetica Light"/>
          <w:sz w:val="20"/>
          <w:szCs w:val="20"/>
        </w:rPr>
        <w:t xml:space="preserve"> </w:t>
      </w:r>
      <w:r w:rsidRPr="00FB14BB">
        <w:rPr>
          <w:rFonts w:ascii="Helvetica Light" w:hAnsi="Helvetica Light"/>
          <w:sz w:val="20"/>
          <w:szCs w:val="20"/>
        </w:rPr>
        <w:t>(14-17 years) who had anxiety disorders, and their mothers, each of whom had pre-natal anxiety disorders. We transcribed all interviews and thematically analysed them to identify perceived barriers and facilitators to targeted anxiety prevention programmes.</w:t>
      </w:r>
    </w:p>
    <w:p w14:paraId="69FE307D" w14:textId="69B3A251" w:rsidR="003F3F2C" w:rsidRPr="00FB14BB" w:rsidRDefault="003F3F2C" w:rsidP="00A36AAD">
      <w:pPr>
        <w:spacing w:line="430" w:lineRule="exact"/>
        <w:rPr>
          <w:rFonts w:ascii="Helvetica Light" w:hAnsi="Helvetica Light"/>
          <w:sz w:val="20"/>
          <w:szCs w:val="20"/>
        </w:rPr>
      </w:pPr>
      <w:r w:rsidRPr="00FB14BB">
        <w:rPr>
          <w:rFonts w:ascii="Helvetica Light" w:hAnsi="Helvetica Light"/>
          <w:sz w:val="20"/>
          <w:szCs w:val="20"/>
        </w:rPr>
        <w:t>Perceived potential barriers to access included possible negative consequences of anxiety prevention, difficulties in identifying anxiety as a problem, and concerns about how professions would respond to raising concerns about anxiety. Possible facilitators included promoting awareness of anxiety prevention programmes, and involvement of schools in promotion and delivery of prevention.</w:t>
      </w:r>
    </w:p>
    <w:p w14:paraId="579722B2" w14:textId="77777777" w:rsidR="003F3F2C" w:rsidRPr="00FB14BB" w:rsidRDefault="003F3F2C" w:rsidP="00A36AAD">
      <w:pPr>
        <w:spacing w:line="430" w:lineRule="exact"/>
        <w:rPr>
          <w:rFonts w:ascii="Helvetica Light" w:hAnsi="Helvetica Light"/>
          <w:sz w:val="20"/>
          <w:szCs w:val="20"/>
        </w:rPr>
      </w:pPr>
      <w:r w:rsidRPr="00FB14BB">
        <w:rPr>
          <w:rFonts w:ascii="Helvetica Light" w:hAnsi="Helvetica Light"/>
          <w:sz w:val="20"/>
          <w:szCs w:val="20"/>
        </w:rPr>
        <w:t xml:space="preserve">Our findings illustrate that implementation of targeted anxiety prevention could be improved through </w:t>
      </w:r>
      <w:proofErr w:type="spellStart"/>
      <w:r w:rsidRPr="00FB14BB">
        <w:rPr>
          <w:rFonts w:ascii="Helvetica Light" w:hAnsi="Helvetica Light"/>
          <w:sz w:val="20"/>
          <w:szCs w:val="20"/>
        </w:rPr>
        <w:t>i</w:t>
      </w:r>
      <w:proofErr w:type="spellEnd"/>
      <w:r w:rsidRPr="00FB14BB">
        <w:rPr>
          <w:rFonts w:ascii="Helvetica Light" w:hAnsi="Helvetica Light"/>
          <w:sz w:val="20"/>
          <w:szCs w:val="20"/>
        </w:rPr>
        <w:t>) the provision of tools for parents to recognize anxiety in their children as a problem, ii) promotion of awareness, as well as delivery, of anxiety prevention via schools, and iii) the involvement of parents and possibly adolescents in the intervention programme, but not younger children.</w:t>
      </w:r>
    </w:p>
    <w:p w14:paraId="7125B887" w14:textId="77777777" w:rsidR="00241DA8" w:rsidRPr="00FB14BB" w:rsidRDefault="00241DA8" w:rsidP="00A36AAD">
      <w:pPr>
        <w:spacing w:line="430" w:lineRule="exact"/>
        <w:rPr>
          <w:rFonts w:ascii="Helvetica Light" w:hAnsi="Helvetica Light"/>
          <w:sz w:val="20"/>
          <w:szCs w:val="20"/>
        </w:rPr>
      </w:pPr>
    </w:p>
    <w:p w14:paraId="52BCF05C" w14:textId="77777777" w:rsidR="00241DA8" w:rsidRPr="00FB14BB" w:rsidRDefault="00241DA8" w:rsidP="00A36AAD">
      <w:pPr>
        <w:spacing w:line="430" w:lineRule="exact"/>
        <w:rPr>
          <w:rFonts w:ascii="Helvetica Light" w:hAnsi="Helvetica Light"/>
          <w:b/>
          <w:bCs/>
          <w:sz w:val="20"/>
          <w:szCs w:val="20"/>
        </w:rPr>
      </w:pPr>
      <w:r w:rsidRPr="00FB14BB">
        <w:rPr>
          <w:rFonts w:ascii="Helvetica Light" w:hAnsi="Helvetica Light"/>
          <w:b/>
          <w:bCs/>
          <w:sz w:val="20"/>
          <w:szCs w:val="20"/>
        </w:rPr>
        <w:t>Keywords</w:t>
      </w:r>
    </w:p>
    <w:p w14:paraId="3F02D270" w14:textId="59B66E68" w:rsidR="003F3F2C" w:rsidRPr="00D6335F" w:rsidRDefault="00241DA8" w:rsidP="00A36AAD">
      <w:pPr>
        <w:spacing w:line="430" w:lineRule="exact"/>
        <w:rPr>
          <w:rFonts w:ascii="Helvetica Light" w:eastAsiaTheme="minorHAnsi" w:hAnsi="Helvetica Light"/>
          <w:b/>
          <w:bCs/>
          <w:color w:val="000000"/>
          <w:sz w:val="26"/>
          <w:szCs w:val="26"/>
          <w:lang w:val="en-US" w:eastAsia="en-US"/>
        </w:rPr>
      </w:pPr>
      <w:r w:rsidRPr="00FB14BB">
        <w:rPr>
          <w:rFonts w:ascii="Helvetica Light" w:hAnsi="Helvetica Light"/>
          <w:sz w:val="20"/>
          <w:szCs w:val="20"/>
        </w:rPr>
        <w:t>Anxiety; behavioural inhibition; prevention; treatment access; risk</w:t>
      </w:r>
      <w:r w:rsidR="003F3F2C" w:rsidRPr="00D6335F">
        <w:rPr>
          <w:rFonts w:ascii="Helvetica Light" w:hAnsi="Helvetica Light"/>
          <w:b/>
          <w:bCs/>
          <w:sz w:val="26"/>
          <w:szCs w:val="26"/>
        </w:rPr>
        <w:br w:type="page"/>
      </w:r>
    </w:p>
    <w:p w14:paraId="05ECC31A" w14:textId="77777777" w:rsidR="00A36AAD" w:rsidRDefault="00A36AAD" w:rsidP="00A36AAD">
      <w:pPr>
        <w:pStyle w:val="Default"/>
        <w:spacing w:line="430" w:lineRule="exact"/>
        <w:rPr>
          <w:rFonts w:ascii="Helvetica Light" w:hAnsi="Helvetica Light"/>
          <w:b/>
          <w:bCs/>
          <w:sz w:val="26"/>
          <w:szCs w:val="26"/>
        </w:rPr>
        <w:sectPr w:rsidR="00A36AAD" w:rsidSect="00A36AAD">
          <w:footerReference w:type="even" r:id="rId8"/>
          <w:footerReference w:type="default" r:id="rId9"/>
          <w:pgSz w:w="11900" w:h="16840"/>
          <w:pgMar w:top="1440" w:right="1440" w:bottom="1440" w:left="1440" w:header="708" w:footer="708" w:gutter="0"/>
          <w:lnNumType w:countBy="1"/>
          <w:pgNumType w:start="1"/>
          <w:cols w:space="708"/>
          <w:docGrid w:linePitch="360"/>
        </w:sectPr>
      </w:pPr>
    </w:p>
    <w:p w14:paraId="754E96B3" w14:textId="2217CBA8" w:rsidR="006A4FB8" w:rsidRPr="000D6298" w:rsidRDefault="006A4FB8" w:rsidP="00A36AAD">
      <w:pPr>
        <w:pStyle w:val="Default"/>
        <w:spacing w:line="430" w:lineRule="exact"/>
        <w:rPr>
          <w:rFonts w:ascii="Helvetica Light" w:hAnsi="Helvetica Light"/>
          <w:b/>
          <w:bCs/>
          <w:color w:val="auto"/>
          <w:sz w:val="22"/>
          <w:szCs w:val="22"/>
        </w:rPr>
      </w:pPr>
      <w:r w:rsidRPr="000D6298">
        <w:rPr>
          <w:rFonts w:ascii="Helvetica Light" w:hAnsi="Helvetica Light"/>
          <w:b/>
          <w:bCs/>
          <w:sz w:val="22"/>
          <w:szCs w:val="22"/>
        </w:rPr>
        <w:lastRenderedPageBreak/>
        <w:t>Introduction</w:t>
      </w:r>
    </w:p>
    <w:p w14:paraId="62F84983" w14:textId="49AC2D42" w:rsidR="006A4FB8" w:rsidRPr="000D6298" w:rsidRDefault="006A4FB8" w:rsidP="00A36AAD">
      <w:pPr>
        <w:pStyle w:val="Default"/>
        <w:spacing w:line="430" w:lineRule="exact"/>
        <w:rPr>
          <w:rFonts w:ascii="Helvetica Light" w:hAnsi="Helvetica Light"/>
          <w:sz w:val="20"/>
          <w:szCs w:val="20"/>
        </w:rPr>
      </w:pPr>
      <w:r w:rsidRPr="000D6298">
        <w:rPr>
          <w:rFonts w:ascii="Helvetica Light" w:hAnsi="Helvetica Light"/>
          <w:color w:val="auto"/>
          <w:sz w:val="20"/>
          <w:szCs w:val="20"/>
        </w:rPr>
        <w:t xml:space="preserve">Anxiety Disorders are the most common psychiatric disorder in children and young people (CYP) </w:t>
      </w:r>
      <w:r w:rsidRPr="000D6298">
        <w:rPr>
          <w:rFonts w:ascii="Helvetica Light" w:hAnsi="Helvetica Light"/>
          <w:sz w:val="20"/>
          <w:szCs w:val="20"/>
        </w:rPr>
        <w:fldChar w:fldCharType="begin" w:fldLock="1"/>
      </w:r>
      <w:r w:rsidR="00A73FA0" w:rsidRPr="000D6298">
        <w:rPr>
          <w:rFonts w:ascii="Helvetica Light" w:hAnsi="Helvetica Light"/>
          <w:color w:val="auto"/>
          <w:sz w:val="20"/>
          <w:szCs w:val="20"/>
        </w:rPr>
        <w:instrText>ADDIN CSL_CITATION {"citationItems":[{"id":"ITEM-1","itemData":{"ISBN":"1469-7610","author":[{"dropping-particle":"V","family":"Polanczyk","given":"Guilherme","non-dropping-particle":"","parse-names":false,"suffix":""},{"dropping-particle":"","family":"Salum","given":"Giovanni A","non-dropping-particle":"","parse-names":false,"suffix":""},{"dropping-particle":"","family":"Sugaya","given":"Luisa S","non-dropping-particle":"","parse-names":false,"suffix":""},{"dropping-particle":"","family":"Caye","given":"Arthur","non-dropping-particle":"","parse-names":false,"suffix":""},{"dropping-particle":"","family":"Rohde","given":"Luis A","non-dropping-particle":"","parse-names":false,"suffix":""}],"container-title":"Journal of Child Psychology and Psychiatry","id":"ITEM-1","issue":"3","issued":{"date-parts":[["2015"]]},"page":"345-365","title":"Annual Research Review: A meta‐analysis of the worldwide prevalence of mental disorders in children and adolescents","type":"article-journal","volume":"56"},"uris":["http://www.mendeley.com/documents/?uuid=fddead18-d5e9-4f00-8d5b-e360174c76c1"]}],"mendeley":{"formattedCitation":"[1]","plainTextFormattedCitation":"[1]","previouslyFormattedCitation":"[1]"},"properties":{"noteIndex":0},"schema":"https://github.com/citation-style-language/schema/raw/master/csl-citation.json"}</w:instrText>
      </w:r>
      <w:r w:rsidRPr="000D6298">
        <w:rPr>
          <w:rFonts w:ascii="Helvetica Light" w:hAnsi="Helvetica Light"/>
          <w:sz w:val="20"/>
          <w:szCs w:val="20"/>
        </w:rPr>
        <w:fldChar w:fldCharType="separate"/>
      </w:r>
      <w:r w:rsidR="00D6335F" w:rsidRPr="000D6298">
        <w:rPr>
          <w:rFonts w:ascii="Helvetica Light" w:hAnsi="Helvetica Light"/>
          <w:noProof/>
          <w:color w:val="auto"/>
          <w:sz w:val="20"/>
          <w:szCs w:val="20"/>
        </w:rPr>
        <w:t>[1]</w:t>
      </w:r>
      <w:r w:rsidRPr="000D6298">
        <w:rPr>
          <w:rFonts w:ascii="Helvetica Light" w:hAnsi="Helvetica Light"/>
          <w:sz w:val="20"/>
          <w:szCs w:val="20"/>
        </w:rPr>
        <w:fldChar w:fldCharType="end"/>
      </w:r>
      <w:r w:rsidRPr="000D6298">
        <w:rPr>
          <w:rFonts w:ascii="Helvetica Light" w:hAnsi="Helvetica Light"/>
          <w:sz w:val="20"/>
          <w:szCs w:val="20"/>
        </w:rPr>
        <w:t xml:space="preserve">. They have an early age of onset - approximately 50% emerge by age 11 years </w:t>
      </w:r>
      <w:r w:rsidRPr="000D6298">
        <w:rPr>
          <w:rFonts w:ascii="Helvetica Light" w:hAnsi="Helvetica Light"/>
          <w:sz w:val="20"/>
          <w:szCs w:val="20"/>
        </w:rPr>
        <w:fldChar w:fldCharType="begin" w:fldLock="1"/>
      </w:r>
      <w:r w:rsidR="00A73FA0" w:rsidRPr="000D6298">
        <w:rPr>
          <w:rFonts w:ascii="Helvetica Light" w:hAnsi="Helvetica Light"/>
          <w:sz w:val="20"/>
          <w:szCs w:val="20"/>
        </w:rPr>
        <w:instrText>ADDIN CSL_CITATION {"citationItems":[{"id":"ITEM-1","itemData":{"DOI":"10.1001/archpsyc.62.6.593","ISBN":"0003-990X (Print)\r0003-990x","PMID":"15939837","abstract":"CONTEXT: Little is known about lifetime prevalence or age of onset of DSM-IV disorders. OBJECTIVE: To estimate lifetime prevalence and age-of-onset distributions of DSM-IV disorders in the recently completed National Comorbidity Survey Replication. DESIGN AND SETTING: Nationally representative face-to-face household survey conducted between February 2001 and April 2003 using the fully structured World Health Organization World Mental Health Survey version of the Composite International Diagnostic Interview. PARTICIPANTS: Nine thousand two hundred eighty-two English-speaking respondents aged 18 years and older. MAIN OUTCOME MEASURES: Lifetime DSM-IV anxiety, mood, impulse-control, and substance use disorders. RESULTS: Lifetime prevalence estimates are as follows: anxiety disorders, 28.8%; mood disorders, 20.8%; impulse-control disorders, 24.8%; substance use disorders, 14.6%; any disorder, 46.4%. Median age of onset is much earlier for anxiety (11 years) and impulse-control (11 years) disorders than for substance use (20 years) and mood (30 years) disorders. Half of all lifetime cases start by age 14 years and three fourths by age 24 years. Later onsets are mostly of comorbid conditions, with estimated lifetime risk of any disorder at age 75 years (50.8%) only slightly higher than observed lifetime prevalence (46.4%). Lifetime prevalence estimates are higher in recent cohorts than in earlier cohorts and have fairly stable intercohort differences across the life course that vary in substantively plausible ways among sociodemographic subgroups. CONCLUSIONS: About half of Americans will meet the criteria for a DSM-IV disorder sometime in their life, with first onset usually in childhood or adolescence. Interventions aimed at prevention or early treatment need to focus on youth.","author":[{"dropping-particle":"","family":"Kessler","given":"R C","non-dropping-particle":"","parse-names":false,"suffix":""},{"dropping-particle":"","family":"Berglund","given":"P","non-dropping-particle":"","parse-names":false,"suffix":""},{"dropping-particle":"","family":"Demler","given":"O","non-dropping-particle":"","parse-names":false,"suffix":""},{"dropping-particle":"","family":"Jin","given":"R","non-dropping-particle":"","parse-names":false,"suffix":""},{"dropping-particle":"","family":"Merikangas","given":"K R","non-dropping-particle":"","parse-names":false,"suffix":""},{"dropping-particle":"","family":"Walters","given":"E E","non-dropping-particle":"","parse-names":false,"suffix":""}],"container-title":"Arch Gen Psychiatry","edition":"2005/06/09","id":"ITEM-1","issue":"6","issued":{"date-parts":[["2005"]]},"language":"eng","note":"Kessler, Ronald C\nBerglund, Patricia\nDemler, Olga\nJin, Robert\nMerikangas, Kathleen R\nWalters, Ellen E\nU01-MH60220/MH/NIMH NIH HHS/United States\nComparative Study\nJournal Article\nResearch Support, N.I.H., Extramural\nResearch Support, Non-U.S. Gov't\nResearch Support, U.S. Gov't, P.H.S.\nUnited States\nArch Gen Psychiatry. 2005 Jun;62(6):593-602.","page":"593-602","title":"Lifetime prevalence and age-of-onset distributions of DSM-IV disorders in the National Comorbidity Survey Replication","type":"article-journal","volume":"62"},"uris":["http://www.mendeley.com/documents/?uuid=264e9d5a-357f-4fb4-a7e6-43551114ef04"]}],"mendeley":{"formattedCitation":"[2]","plainTextFormattedCitation":"[2]","previouslyFormattedCitation":"[2]"},"properties":{"noteIndex":0},"schema":"https://github.com/citation-style-language/schema/raw/master/csl-citation.json"}</w:instrText>
      </w:r>
      <w:r w:rsidRPr="000D6298">
        <w:rPr>
          <w:rFonts w:ascii="Helvetica Light" w:hAnsi="Helvetica Light"/>
          <w:sz w:val="20"/>
          <w:szCs w:val="20"/>
        </w:rPr>
        <w:fldChar w:fldCharType="separate"/>
      </w:r>
      <w:r w:rsidR="00D6335F" w:rsidRPr="000D6298">
        <w:rPr>
          <w:rFonts w:ascii="Helvetica Light" w:hAnsi="Helvetica Light"/>
          <w:noProof/>
          <w:sz w:val="20"/>
          <w:szCs w:val="20"/>
        </w:rPr>
        <w:t>[2]</w:t>
      </w:r>
      <w:r w:rsidRPr="000D6298">
        <w:rPr>
          <w:rFonts w:ascii="Helvetica Light" w:hAnsi="Helvetica Light"/>
          <w:sz w:val="20"/>
          <w:szCs w:val="20"/>
        </w:rPr>
        <w:fldChar w:fldCharType="end"/>
      </w:r>
      <w:r w:rsidRPr="000D6298">
        <w:rPr>
          <w:rFonts w:ascii="Helvetica Light" w:hAnsi="Helvetica Light"/>
          <w:color w:val="auto"/>
          <w:sz w:val="20"/>
          <w:szCs w:val="20"/>
        </w:rPr>
        <w:t xml:space="preserve">, are often chronic </w:t>
      </w:r>
      <w:r w:rsidRPr="000D6298">
        <w:rPr>
          <w:rFonts w:ascii="Helvetica Light" w:hAnsi="Helvetica Light"/>
          <w:color w:val="auto"/>
          <w:sz w:val="20"/>
          <w:szCs w:val="20"/>
        </w:rPr>
        <w:fldChar w:fldCharType="begin" w:fldLock="1"/>
      </w:r>
      <w:r w:rsidR="00A73FA0" w:rsidRPr="000D6298">
        <w:rPr>
          <w:rFonts w:ascii="Helvetica Light" w:hAnsi="Helvetica Light"/>
          <w:color w:val="auto"/>
          <w:sz w:val="20"/>
          <w:szCs w:val="20"/>
        </w:rPr>
        <w:instrText>ADDIN CSL_CITATION {"citationItems":[{"id":"ITEM-1","itemData":{"ISBN":"0890-8567","author":[{"dropping-particle":"","family":"Woodward","given":"Lianne J","non-dropping-particle":"","parse-names":false,"suffix":""},{"dropping-particle":"","family":"Fergusson","given":"David M","non-dropping-particle":"","parse-names":false,"suffix":""}],"container-title":"Journal of the American Academy of Child &amp; Adolescent Psychiatry","id":"ITEM-1","issue":"9","issued":{"date-parts":[["2001"]]},"page":"1086-1093","publisher":"Elsevier","title":"Life course outcomes of young people with anxiety disorders in adolescence","type":"article-journal","volume":"40"},"uris":["http://www.mendeley.com/documents/?uuid=b9eab06a-07fb-4d01-be68-2af9a4e376f7"]}],"mendeley":{"formattedCitation":"[3]","plainTextFormattedCitation":"[3]","previouslyFormattedCitation":"[3]"},"properties":{"noteIndex":0},"schema":"https://github.com/citation-style-language/schema/raw/master/csl-citation.json"}</w:instrText>
      </w:r>
      <w:r w:rsidRPr="000D6298">
        <w:rPr>
          <w:rFonts w:ascii="Helvetica Light" w:hAnsi="Helvetica Light"/>
          <w:color w:val="auto"/>
          <w:sz w:val="20"/>
          <w:szCs w:val="20"/>
        </w:rPr>
        <w:fldChar w:fldCharType="separate"/>
      </w:r>
      <w:r w:rsidR="00D6335F" w:rsidRPr="000D6298">
        <w:rPr>
          <w:rFonts w:ascii="Helvetica Light" w:hAnsi="Helvetica Light"/>
          <w:noProof/>
          <w:color w:val="auto"/>
          <w:sz w:val="20"/>
          <w:szCs w:val="20"/>
        </w:rPr>
        <w:t>[3]</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xml:space="preserve">, and are associated with a significant negative impact in multiple domains of life including later psychiatric illness (depression, psychosis, substance abuse), school drop-out, educational under-attainment, victimization by peers, and impaired life satisfaction </w:t>
      </w:r>
      <w:r w:rsidRPr="000D6298">
        <w:rPr>
          <w:rFonts w:ascii="Helvetica Light" w:hAnsi="Helvetica Light"/>
          <w:sz w:val="20"/>
          <w:szCs w:val="20"/>
        </w:rPr>
        <w:fldChar w:fldCharType="begin" w:fldLock="1"/>
      </w:r>
      <w:r w:rsidR="00A73FA0" w:rsidRPr="000D6298">
        <w:rPr>
          <w:rFonts w:ascii="Helvetica Light" w:hAnsi="Helvetica Light"/>
          <w:color w:val="auto"/>
          <w:sz w:val="20"/>
          <w:szCs w:val="20"/>
        </w:rPr>
        <w:instrText>ADDIN CSL_CITATION {"citationItems":[{"id":"ITEM-1","itemData":{"ISBN":"1600-0447","author":[{"dropping-particle":"","family":"Schutters","given":"Sara I J","non-dropping-particle":"","parse-names":false,"suffix":""},{"dropping-particle":"","family":"Dominguez","given":"M","non-dropping-particle":"","parse-names":false,"suffix":""},{"dropping-particle":"","family":"Knappe","given":"S","non-dropping-particle":"","parse-names":false,"suffix":""},{"dropping-particle":"","family":"Lieb","given":"R","non-dropping-particle":"","parse-names":false,"suffix":""},{"dropping-particle":"","family":"Os","given":"J","non-dropping-particle":"van","parse-names":false,"suffix":""},{"dropping-particle":"","family":"Schruers","given":"Koen R J","non-dropping-particle":"","parse-names":false,"suffix":""},{"dropping-particle":"","family":"Wittchen","given":"H‐U","non-dropping-particle":"","parse-names":false,"suffix":""}],"container-title":"Acta Psychiatrica Scandinavica","id":"ITEM-1","issue":"3","issued":{"date-parts":[["2012"]]},"page":"213-227","title":"The association between social phobia, social anxiety cognitions and paranoid symptoms","type":"article-journal","volume":"125"},"uris":["http://www.mendeley.com/documents/?uuid=7306a477-ee93-4fa0-8d25-b8c23bddea4f"]},{"id":"ITEM-2","itemData":{"DOI":"10.1007/s10964-009-9392-1","ISBN":"0047-2891","author":[{"dropping-particle":"","family":"Siegel","given":"RebeccaS","non-dropping-particle":"","parse-names":false,"suffix":""},{"dropping-particle":"","family":"Greca","given":"AnnetteM","non-dropping-particle":"La","parse-names":false,"suffix":""},{"dropping-particle":"","family":"Harrison","given":"HannahM","non-dropping-particle":"","parse-names":false,"suffix":""}],"container-title":"Journal of Youth and Adolescence","id":"ITEM-2","issue":"8","issued":{"date-parts":[["2009"]]},"language":"English","page":"1096-1109","publisher":"Springer US","title":"Peer Victimization and Social Anxiety in Adolescents: Prospective and Reciprocal Relationships","type":"article-journal","volume":"38"},"uris":["http://www.mendeley.com/documents/?uuid=671e2b53-e716-4ebe-8685-485b04d1e185"]},{"id":"ITEM-3","itemData":{"ISBN":"0887-6185","author":[{"dropping-particle":"","family":"Ameringen","given":"Michael","non-dropping-particle":"Van","parse-names":false,"suffix":""},{"dropping-particle":"","family":"Mancini","given":"Catherine","non-dropping-particle":"","parse-names":false,"suffix":""},{"dropping-particle":"","family":"Farvolden","given":"Peter","non-dropping-particle":"","parse-names":false,"suffix":""}],"container-title":"Journal of Anxiety Disorders","id":"ITEM-3","issue":"5","issued":{"date-parts":[["2003"]]},"page":"561-571","title":"The impact of anxiety disorders on educational achievement","type":"article-journal","volume":"17"},"uris":["http://www.mendeley.com/documents/?uuid=618705b6-1461-4e75-a116-0309a7329b8c"]},{"id":"ITEM-4","itemData":{"ISBN":"0890-8567","author":[{"dropping-particle":"","family":"Woodward","given":"Lianne J","non-dropping-particle":"","parse-names":false,"suffix":""},{"dropping-particle":"","family":"Fergusson","given":"David M","non-dropping-particle":"","parse-names":false,"suffix":""}],"container-title":"Journal of the American Academy of Child &amp; Adolescent Psychiatry","id":"ITEM-4","issue":"9","issued":{"date-parts":[["2001"]]},"page":"1086-1093","publisher":"Elsevier","title":"Life course outcomes of young people with anxiety disorders in adolescence","type":"article-journal","volume":"40"},"uris":["http://www.mendeley.com/documents/?uuid=b9eab06a-07fb-4d01-be68-2af9a4e376f7"]}],"mendeley":{"formattedCitation":"[3–6]","plainTextFormattedCitation":"[3–6]","previouslyFormattedCitation":"[3–6]"},"properties":{"noteIndex":0},"schema":"https://github.com/citation-style-language/schema/raw/master/csl-citation.json"}</w:instrText>
      </w:r>
      <w:r w:rsidRPr="000D6298">
        <w:rPr>
          <w:rFonts w:ascii="Helvetica Light" w:hAnsi="Helvetica Light"/>
          <w:sz w:val="20"/>
          <w:szCs w:val="20"/>
        </w:rPr>
        <w:fldChar w:fldCharType="separate"/>
      </w:r>
      <w:r w:rsidR="00D6335F" w:rsidRPr="000D6298">
        <w:rPr>
          <w:rFonts w:ascii="Helvetica Light" w:hAnsi="Helvetica Light"/>
          <w:noProof/>
          <w:color w:val="auto"/>
          <w:sz w:val="20"/>
          <w:szCs w:val="20"/>
        </w:rPr>
        <w:t>[3–6]</w:t>
      </w:r>
      <w:r w:rsidRPr="000D6298">
        <w:rPr>
          <w:rFonts w:ascii="Helvetica Light" w:hAnsi="Helvetica Light"/>
          <w:sz w:val="20"/>
          <w:szCs w:val="20"/>
        </w:rPr>
        <w:fldChar w:fldCharType="end"/>
      </w:r>
      <w:r w:rsidRPr="000D6298">
        <w:rPr>
          <w:rFonts w:ascii="Helvetica Light" w:hAnsi="Helvetica Light"/>
          <w:color w:val="auto"/>
          <w:sz w:val="20"/>
          <w:szCs w:val="20"/>
        </w:rPr>
        <w:t xml:space="preserve">. </w:t>
      </w:r>
      <w:r w:rsidRPr="000D6298">
        <w:rPr>
          <w:rFonts w:ascii="Helvetica Light" w:hAnsi="Helvetica Light"/>
          <w:sz w:val="20"/>
          <w:szCs w:val="20"/>
        </w:rPr>
        <w:t xml:space="preserve">Prevention could help minimize these negative impacts. </w:t>
      </w:r>
    </w:p>
    <w:p w14:paraId="4AB6F347" w14:textId="763AAE77" w:rsidR="006B1508" w:rsidRDefault="006A4FB8" w:rsidP="00C221DE">
      <w:pPr>
        <w:pStyle w:val="Default"/>
        <w:spacing w:line="430" w:lineRule="exact"/>
        <w:ind w:firstLine="720"/>
        <w:rPr>
          <w:ins w:id="1" w:author="Pete Lawrence" w:date="2020-11-03T11:47:00Z"/>
          <w:rFonts w:ascii="Helvetica Light" w:hAnsi="Helvetica Light"/>
          <w:color w:val="auto"/>
          <w:sz w:val="20"/>
          <w:szCs w:val="20"/>
        </w:rPr>
      </w:pPr>
      <w:r w:rsidRPr="000D6298">
        <w:rPr>
          <w:rFonts w:ascii="Helvetica Light" w:hAnsi="Helvetica Light"/>
          <w:color w:val="auto"/>
          <w:sz w:val="20"/>
          <w:szCs w:val="20"/>
        </w:rPr>
        <w:t xml:space="preserve">Anxiety disorders are preventable </w:t>
      </w:r>
      <w:r w:rsidRPr="000D6298">
        <w:rPr>
          <w:rFonts w:ascii="Helvetica Light" w:hAnsi="Helvetica Light"/>
          <w:sz w:val="20"/>
          <w:szCs w:val="20"/>
        </w:rPr>
        <w:fldChar w:fldCharType="begin" w:fldLock="1"/>
      </w:r>
      <w:r w:rsidR="00A54F61">
        <w:rPr>
          <w:rFonts w:ascii="Helvetica Light" w:hAnsi="Helvetica Light"/>
          <w:color w:val="auto"/>
          <w:sz w:val="20"/>
          <w:szCs w:val="20"/>
        </w:rPr>
        <w:instrText>ADDIN CSL_CITATION {"citationItems":[{"id":"ITEM-1","itemData":{"DOI":"10.1007/s11121-011-0210-0","ISBN":"1389-4986","abstract":"The purpose of this study was to provide a comprehensive review of the effectiveness of child and adolescent anxiety prevention programs. Mean weighted effect sizes were calculated, and studies were encoded for potential moderator variables. A statistically significant effect size of .18 was obtained at post-intervention, which is consistent with effect sizes reported in reviews of depression, eating disorder, and substance abuse prevention programs. However, the effect sizes obtained at follow-up yielded mixed results. Significant moderators of program effectiveness were found including provider type (professional versus lay provider) and the use of the FRIENDS program. In contrast, program duration, participant age, gender, and program type (universal versus targeted) were not found to moderate program effectiveness. Clinical implications and directions for future research are discussed, including the need for more long-term follow-up, early prevention programs, and studies that systematically examine the impact of parent involvement on program effectiveness.","author":[{"dropping-particle":"","family":"Fisak","given":"B J","non-dropping-particle":"","parse-names":false,"suffix":""},{"dropping-particle":"","family":"Richard","given":"D","non-dropping-particle":"","parse-names":false,"suffix":""},{"dropping-particle":"","family":"Mann","given":"A","non-dropping-particle":"","parse-names":false,"suffix":""}],"container-title":"Prevention Science","id":"ITEM-1","issue":"3","issued":{"date-parts":[["2011"]]},"note":"21437675","page":"255-268","title":"The Prevention of Child and Adolescent Anxiety: A Meta-analytic Review","type":"article-journal","volume":"12"},"uris":["http://www.mendeley.com/documents/?uuid=0c5b3856-cdde-4df8-9bf5-6bfdcd70ca4f"]},{"id":"ITEM-2","itemData":{"DOI":"10.1016/j.cpr.2009.01.002","ISBN":"0272-7358","PMID":"19232805","abstract":"A systematic review was conducted of school-based prevention and early intervention programs for anxiety. The aim of the review was to identify and describe the programs available, and to evaluate their effectiveness in reducing symptoms of anxiety. Twenty-seven outcome trials, describing 20 individual programs, were identified through the Cochrane Library, PsycInfo and PubMed databases. Results of the review indicated that most universal, selective and indicated prevention programs are effective in reducing symptoms of anxiety in children and adolescents, with effect sizes ranging from 0.11 to 1.37. Most programs targeted adolescents (59%), were aimed at reducing the symptoms of nonspecific anxiety (67%), and delivered cognitive behavioural therapy (CBT; 78%). Further quality school-based research is required that involves longer-term follow-up, the use of attention control conditions and evaluates teacher delivery.","author":[{"dropping-particle":"","family":"Neil","given":"A L","non-dropping-particle":"","parse-names":false,"suffix":""},{"dropping-particle":"","family":"Christensen","given":"H","non-dropping-particle":"","parse-names":false,"suffix":""}],"container-title":"Clin Psychol Rev","edition":"2009/02/24","id":"ITEM-2","issue":"3","issued":{"date-parts":[["2009"]]},"language":"eng","note":"1873-7811\nNeil, Alison L\nChristensen, Helen\nEvaluation Studies\nJournal Article\nUnited States\nClin Psychol Rev. 2009 Apr;29(3):208-15. doi: 10.1016/j.cpr.2009.01.002. Epub 2009 Jan 25.","page":"208-215","title":"Efficacy and effectiveness of school-based prevention and early intervention programs for anxiety","type":"article-journal","volume":"29"},"uris":["http://www.mendeley.com/documents/?uuid=035cad78-2697-417d-90e7-5be577fcb0d1"]}],"mendeley":{"formattedCitation":"[7, 8]","plainTextFormattedCitation":"[7, 8]","previouslyFormattedCitation":"[7, 8]"},"properties":{"noteIndex":0},"schema":"https://github.com/citation-style-language/schema/raw/master/csl-citation.json"}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color w:val="auto"/>
          <w:sz w:val="20"/>
          <w:szCs w:val="20"/>
        </w:rPr>
        <w:t>[7, 8]</w:t>
      </w:r>
      <w:r w:rsidRPr="000D6298">
        <w:rPr>
          <w:rFonts w:ascii="Helvetica Light" w:hAnsi="Helvetica Light"/>
          <w:sz w:val="20"/>
          <w:szCs w:val="20"/>
        </w:rPr>
        <w:fldChar w:fldCharType="end"/>
      </w:r>
      <w:r w:rsidRPr="000D6298">
        <w:rPr>
          <w:rFonts w:ascii="Helvetica Light" w:hAnsi="Helvetica Light"/>
          <w:color w:val="auto"/>
          <w:sz w:val="20"/>
          <w:szCs w:val="20"/>
        </w:rPr>
        <w:t xml:space="preserve">. Psychiatric prevention programmes are typically classified as ‘universal’, ‘selective’ or ‘indicated’ </w:t>
      </w:r>
      <w:r w:rsidRPr="000D6298">
        <w:rPr>
          <w:rFonts w:ascii="Helvetica Light" w:hAnsi="Helvetica Light"/>
          <w:sz w:val="20"/>
          <w:szCs w:val="20"/>
        </w:rPr>
        <w:fldChar w:fldCharType="begin" w:fldLock="1"/>
      </w:r>
      <w:r w:rsidR="00A54F61">
        <w:rPr>
          <w:rFonts w:ascii="Helvetica Light" w:hAnsi="Helvetica Light"/>
          <w:color w:val="auto"/>
          <w:sz w:val="20"/>
          <w:szCs w:val="20"/>
        </w:rPr>
        <w:instrText>ADDIN CSL_CITATION {"citationItems":[{"id":"ITEM-1","itemData":{"ISBN":"0309049393","author":[{"dropping-particle":"","family":"Haggerty","given":"Robert J","non-dropping-particle":"","parse-names":false,"suffix":""},{"dropping-particle":"","family":"Mrazek","given":"Patricia J","non-dropping-particle":"","parse-names":false,"suffix":""}],"id":"ITEM-1","issued":{"date-parts":[["1994"]]},"publisher":"National Academies Press","title":"Reducing risks for mental disorders: Frontiers for preventive intervention research","type":"book"},"uris":["http://www.mendeley.com/documents/?uuid=ebf522ef-94d6-48f3-bbf0-cac30a016709"]}],"mendeley":{"formattedCitation":"[9]","plainTextFormattedCitation":"[9]","previouslyFormattedCitation":"[9]"},"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color w:val="auto"/>
          <w:sz w:val="20"/>
          <w:szCs w:val="20"/>
        </w:rPr>
        <w:t>[9]</w:t>
      </w:r>
      <w:r w:rsidRPr="000D6298">
        <w:rPr>
          <w:rFonts w:ascii="Helvetica Light" w:hAnsi="Helvetica Light"/>
          <w:sz w:val="20"/>
          <w:szCs w:val="20"/>
        </w:rPr>
        <w:fldChar w:fldCharType="end"/>
      </w:r>
      <w:r w:rsidRPr="000D6298">
        <w:rPr>
          <w:rFonts w:ascii="Helvetica Light" w:hAnsi="Helvetica Light"/>
          <w:color w:val="auto"/>
          <w:sz w:val="20"/>
          <w:szCs w:val="20"/>
        </w:rPr>
        <w:t xml:space="preserve">. Universal prevention is provided to whole populations; selective prevention to those who show risk factors for a psychiatric disorder; and indicated prevention to those who show symptoms of the disorder. In a recent meta-analysis, Stockings and colleagues found that universal prevention programmes effectively prevented anxiety disorders when measured at the end of treatment (relative risk (RR) = 0.25, 95% CI = 0.10 – 0.65), but not at follow-ups between 6- and 18-months </w:t>
      </w:r>
      <w:r w:rsidRPr="000D6298">
        <w:rPr>
          <w:rFonts w:ascii="Helvetica Light" w:hAnsi="Helvetica Light"/>
          <w:sz w:val="20"/>
          <w:szCs w:val="20"/>
        </w:rPr>
        <w:fldChar w:fldCharType="begin" w:fldLock="1"/>
      </w:r>
      <w:r w:rsidR="00A54F61">
        <w:rPr>
          <w:rFonts w:ascii="Helvetica Light" w:hAnsi="Helvetica Light"/>
          <w:color w:val="auto"/>
          <w:sz w:val="20"/>
          <w:szCs w:val="20"/>
        </w:rPr>
        <w:instrText>ADDIN CSL_CITATION {"citationItems":[{"id":"ITEM-1","itemData":{"DOI":"10.1017/S0033291715001725","ISBN":"0033291715001","ISSN":"14698978","PMID":"26315536","abstract":"Depression and anxiety (internalizing disorders) are the largest contributors to the non-fatal health burden among young people. This is the first meta-analysis to examine the joint efficacy of universal, selective, and indicated preventive interventions upon both depression and anxiety among children and adolescents (5–18 years) while accounting for their co-morbidity. We conducted a systematic review of reviews in Medline, PsycINFO and the Cochrane Library of Systematic Reviews, from 1980 to August 2014. Multivariate meta-analysis examined the efficacy of preventive interventions on depression and anxiety outcomes separately, and the joint efficacy on both disorders combined. Meta-regressions examined heterogeneity of effect according to a range of study variables. Outcomes were relative risks (RR) for disorder, and standardized mean differences (Cohen's d ) for symptoms. One hundred and forty-six randomized controlled trials (46 072 participants) evaluated universal (children with no identified risk, n = 54) selective (population subgroups of children who have an increased risk of developing internalizing disorders due to shared risk factors, n = 45) and indicated prevention (children with minimal but detectable symptoms of an internalizing disorder, n = 47), mostly using psychological-only strategies ( n = 105). Reductions in internalizing disorder onset occurred up to 9 months post-intervention, whether universal [RR 0.47, 95% confidence interval (CI) 0.37–0.60], selective (RR 0.61, 95% CI 0.43–0.85) or indicated (RR 0.48, 95% CI 0.29–0.78). Reductions in internalizing symptoms occurred up to 12 months post-intervention for universal prevention; however, reductions only occurred in the shorter term for selective and indicated prevention. Universal, selective and indicated prevention interventions are efficacious in reducing internalizing disorders and symptoms in the short term. They might be considered as repeated exposures in school settings across childhood and adolescence. (PROSPERO registration: CRD42014013990.)","author":[{"dropping-particle":"","family":"Stockings","given":"E. A.","non-dropping-particle":"","parse-names":false,"suffix":""},{"dropping-particle":"","family":"Degenhardt","given":"L.","non-dropping-particle":"","parse-names":false,"suffix":""},{"dropping-particle":"","family":"Dobbins","given":"T.","non-dropping-particle":"","parse-names":false,"suffix":""},{"dropping-particle":"","family":"Lee","given":"Y. Y.","non-dropping-particle":"","parse-names":false,"suffix":""},{"dropping-particle":"","family":"Erskine","given":"H. E.","non-dropping-particle":"","parse-names":false,"suffix":""},{"dropping-particle":"","family":"Whiteford","given":"H. A.","non-dropping-particle":"","parse-names":false,"suffix":""},{"dropping-particle":"","family":"Patton","given":"G.","non-dropping-particle":"","parse-names":false,"suffix":""}],"container-title":"Psychological Medicine","id":"ITEM-1","issue":"1","issued":{"date-parts":[["2016"]]},"page":"11-26","title":"Preventing depression and anxiety in young people: A review of the joint efficacy of universal, selective and indicated prevention","type":"article-journal","volume":"46"},"uris":["http://www.mendeley.com/documents/?uuid=db2fbc16-7ed0-4191-baf5-1508f4e28ce5"]}],"mendeley":{"formattedCitation":"[10]","plainTextFormattedCitation":"[10]","previouslyFormattedCitation":"[10]"},"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color w:val="auto"/>
          <w:sz w:val="20"/>
          <w:szCs w:val="20"/>
        </w:rPr>
        <w:t>[10]</w:t>
      </w:r>
      <w:r w:rsidRPr="000D6298">
        <w:rPr>
          <w:rFonts w:ascii="Helvetica Light" w:hAnsi="Helvetica Light"/>
          <w:sz w:val="20"/>
          <w:szCs w:val="20"/>
        </w:rPr>
        <w:fldChar w:fldCharType="end"/>
      </w:r>
      <w:r w:rsidRPr="000D6298">
        <w:rPr>
          <w:rFonts w:ascii="Helvetica Light" w:hAnsi="Helvetica Light"/>
          <w:color w:val="auto"/>
          <w:sz w:val="20"/>
          <w:szCs w:val="20"/>
        </w:rPr>
        <w:t xml:space="preserve">. </w:t>
      </w:r>
    </w:p>
    <w:p w14:paraId="2991ECA9" w14:textId="02BC7057" w:rsidR="00C221DE" w:rsidRPr="00C221DE" w:rsidRDefault="00A54F61" w:rsidP="00C221DE">
      <w:pPr>
        <w:pStyle w:val="Default"/>
        <w:spacing w:line="430" w:lineRule="exact"/>
        <w:ind w:firstLine="720"/>
        <w:rPr>
          <w:ins w:id="2" w:author="Pete Lawrence" w:date="2020-11-03T10:23:00Z"/>
          <w:rFonts w:ascii="Helvetica Light" w:hAnsi="Helvetica Light"/>
          <w:sz w:val="20"/>
          <w:szCs w:val="20"/>
          <w:lang w:val="en-GB"/>
        </w:rPr>
      </w:pPr>
      <w:ins w:id="3" w:author="Pete Lawrence" w:date="2020-11-28T11:14:00Z">
        <w:r>
          <w:rPr>
            <w:rFonts w:ascii="Helvetica Light" w:hAnsi="Helvetica Light"/>
            <w:color w:val="auto"/>
            <w:sz w:val="20"/>
            <w:szCs w:val="20"/>
          </w:rPr>
          <w:t>Crucially, it is unclear whether universal prog</w:t>
        </w:r>
      </w:ins>
      <w:ins w:id="4" w:author="Pete Lawrence" w:date="2020-11-28T11:15:00Z">
        <w:r>
          <w:rPr>
            <w:rFonts w:ascii="Helvetica Light" w:hAnsi="Helvetica Light"/>
            <w:color w:val="auto"/>
            <w:sz w:val="20"/>
            <w:szCs w:val="20"/>
          </w:rPr>
          <w:t xml:space="preserve">rammes have a clinically meaningful impact on those who most need them; i.e., those who are actually at risk of developing anxiety disorders </w:t>
        </w:r>
      </w:ins>
      <w:ins w:id="5" w:author="Pete Lawrence" w:date="2020-11-28T11:13:00Z">
        <w:r>
          <w:rPr>
            <w:rFonts w:ascii="Helvetica Light" w:hAnsi="Helvetica Light"/>
            <w:sz w:val="20"/>
            <w:szCs w:val="20"/>
            <w:lang w:val="en-GB"/>
          </w:rPr>
          <w:fldChar w:fldCharType="begin" w:fldLock="1"/>
        </w:r>
      </w:ins>
      <w:r>
        <w:rPr>
          <w:rFonts w:ascii="Helvetica Light" w:hAnsi="Helvetica Light"/>
          <w:sz w:val="20"/>
          <w:szCs w:val="20"/>
          <w:lang w:val="en-GB"/>
        </w:rPr>
        <w:instrText>ADDIN CSL_CITATION {"citationItems":[{"id":"ITEM-1","itemData":{"DOI":"10.1016/S2215-0366(19)30440-7","ISSN":"22150366","author":[{"dropping-particle":"","family":"Fazel","given":"Mina","non-dropping-particle":"","parse-names":false,"suffix":""},{"dropping-particle":"","family":"Kohrt","given":"Brandon A","non-dropping-particle":"","parse-names":false,"suffix":""}],"container-title":"The Lancet Psychiatry","id":"ITEM-1","issue":"12","issued":{"date-parts":[["2019"]]},"page":"969-971","publisher":"The Author(s). Published by Elsevier Ltd. This is an Open Access article under the CC BY 4.0 license","title":"Prevention versus intervention in school mental health","type":"article-journal","volume":"6"},"uris":["http://www.mendeley.com/documents/?uuid=6b198e53-c05b-4384-bf48-754f1f91fa10"]}],"mendeley":{"formattedCitation":"[11]","plainTextFormattedCitation":"[11]","previouslyFormattedCitation":"[12]"},"properties":{"noteIndex":0},"schema":"https://github.com/citation-style-language/schema/raw/master/csl-citation.json"}</w:instrText>
      </w:r>
      <w:ins w:id="6" w:author="Pete Lawrence" w:date="2020-11-28T11:13:00Z">
        <w:r>
          <w:rPr>
            <w:rFonts w:ascii="Helvetica Light" w:hAnsi="Helvetica Light"/>
            <w:sz w:val="20"/>
            <w:szCs w:val="20"/>
            <w:lang w:val="en-GB"/>
          </w:rPr>
          <w:fldChar w:fldCharType="separate"/>
        </w:r>
      </w:ins>
      <w:r w:rsidRPr="00A54F61">
        <w:rPr>
          <w:rFonts w:ascii="Helvetica Light" w:hAnsi="Helvetica Light"/>
          <w:noProof/>
          <w:sz w:val="20"/>
          <w:szCs w:val="20"/>
          <w:lang w:val="en-GB"/>
        </w:rPr>
        <w:t>[11]</w:t>
      </w:r>
      <w:ins w:id="7" w:author="Pete Lawrence" w:date="2020-11-28T11:13:00Z">
        <w:r>
          <w:rPr>
            <w:rFonts w:ascii="Helvetica Light" w:hAnsi="Helvetica Light"/>
            <w:sz w:val="20"/>
            <w:szCs w:val="20"/>
            <w:lang w:val="en-GB"/>
          </w:rPr>
          <w:fldChar w:fldCharType="end"/>
        </w:r>
      </w:ins>
      <w:r w:rsidR="006A4FB8" w:rsidRPr="000D6298">
        <w:rPr>
          <w:rFonts w:ascii="Helvetica Light" w:hAnsi="Helvetica Light"/>
          <w:color w:val="auto"/>
          <w:sz w:val="20"/>
          <w:szCs w:val="20"/>
        </w:rPr>
        <w:t xml:space="preserve">. </w:t>
      </w:r>
      <w:ins w:id="8" w:author="Pete Lawrence" w:date="2020-11-03T10:24:00Z">
        <w:r w:rsidR="00C221DE">
          <w:rPr>
            <w:rFonts w:ascii="Helvetica Light" w:hAnsi="Helvetica Light"/>
            <w:color w:val="auto"/>
            <w:sz w:val="20"/>
            <w:szCs w:val="20"/>
          </w:rPr>
          <w:t xml:space="preserve">For example, </w:t>
        </w:r>
      </w:ins>
      <w:ins w:id="9" w:author="Pete Lawrence" w:date="2020-11-03T10:23:00Z">
        <w:r w:rsidR="00C221DE" w:rsidRPr="00C221DE">
          <w:rPr>
            <w:rFonts w:ascii="Helvetica Light" w:hAnsi="Helvetica Light"/>
            <w:sz w:val="20"/>
            <w:szCs w:val="20"/>
            <w:lang w:val="en-GB"/>
          </w:rPr>
          <w:t xml:space="preserve">Stallard </w:t>
        </w:r>
      </w:ins>
      <w:ins w:id="10" w:author="Pete Lawrence" w:date="2020-11-03T10:25:00Z">
        <w:r w:rsidR="00C221DE">
          <w:rPr>
            <w:rFonts w:ascii="Helvetica Light" w:hAnsi="Helvetica Light"/>
            <w:sz w:val="20"/>
            <w:szCs w:val="20"/>
            <w:lang w:val="en-GB"/>
          </w:rPr>
          <w:t xml:space="preserve">and colleagues </w:t>
        </w:r>
        <w:r w:rsidR="00C221DE">
          <w:rPr>
            <w:rFonts w:ascii="Helvetica Light" w:hAnsi="Helvetica Light"/>
            <w:sz w:val="20"/>
            <w:szCs w:val="20"/>
            <w:lang w:val="en-GB"/>
          </w:rPr>
          <w:fldChar w:fldCharType="begin" w:fldLock="1"/>
        </w:r>
      </w:ins>
      <w:r>
        <w:rPr>
          <w:rFonts w:ascii="Helvetica Light" w:hAnsi="Helvetica Light"/>
          <w:sz w:val="20"/>
          <w:szCs w:val="20"/>
          <w:lang w:val="en-GB"/>
        </w:rPr>
        <w:instrText>ADDIN CSL_CITATION {"citationItems":[{"id":"ITEM-1","itemData":{"ISBN":"2215-0366","author":[{"dropping-particle":"","family":"Stallard","given":"Paul","non-dropping-particle":"","parse-names":false,"suffix":""},{"dropping-particle":"","family":"Skryabina","given":"Elena","non-dropping-particle":"","parse-names":false,"suffix":""},{"dropping-particle":"","family":"Taylor","given":"Gordon","non-dropping-particle":"","parse-names":false,"suffix":""},{"dropping-particle":"","family":"Phillips","given":"Rhiannon","non-dropping-particle":"","parse-names":false,"suffix":""},{"dropping-particle":"","family":"Daniels","given":"Harry","non-dropping-particle":"","parse-names":false,"suffix":""},{"dropping-particle":"","family":"Anderson","given":"Rob","non-dropping-particle":"","parse-names":false,"suffix":""},{"dropping-particle":"","family":"Simpson","given":"Neil","non-dropping-particle":"","parse-names":false,"suffix":""}],"container-title":"The Lancet Psychiatry","id":"ITEM-1","issue":"3","issued":{"date-parts":[["2014"]]},"page":"185-192","title":"Classroom-based cognitive behaviour therapy (FRIENDS): a cluster randomised controlled trial to Prevent Anxiety in Children through Education in Schools (PACES)","type":"article-journal","volume":"1"},"uris":["http://www.mendeley.com/documents/?uuid=7d4bc4f2-784a-4473-a0ba-84bdf3736d37"]}],"mendeley":{"formattedCitation":"[12]","plainTextFormattedCitation":"[12]","previouslyFormattedCitation":"[11]"},"properties":{"noteIndex":0},"schema":"https://github.com/citation-style-language/schema/raw/master/csl-citation.json"}</w:instrText>
      </w:r>
      <w:r w:rsidR="00C221DE">
        <w:rPr>
          <w:rFonts w:ascii="Helvetica Light" w:hAnsi="Helvetica Light"/>
          <w:sz w:val="20"/>
          <w:szCs w:val="20"/>
          <w:lang w:val="en-GB"/>
        </w:rPr>
        <w:fldChar w:fldCharType="separate"/>
      </w:r>
      <w:r w:rsidRPr="00A54F61">
        <w:rPr>
          <w:rFonts w:ascii="Helvetica Light" w:hAnsi="Helvetica Light"/>
          <w:noProof/>
          <w:sz w:val="20"/>
          <w:szCs w:val="20"/>
          <w:lang w:val="en-GB"/>
        </w:rPr>
        <w:t>[12]</w:t>
      </w:r>
      <w:ins w:id="11" w:author="Pete Lawrence" w:date="2020-11-03T10:25:00Z">
        <w:r w:rsidR="00C221DE">
          <w:rPr>
            <w:rFonts w:ascii="Helvetica Light" w:hAnsi="Helvetica Light"/>
            <w:sz w:val="20"/>
            <w:szCs w:val="20"/>
            <w:lang w:val="en-GB"/>
          </w:rPr>
          <w:fldChar w:fldCharType="end"/>
        </w:r>
      </w:ins>
      <w:ins w:id="12" w:author="Pete Lawrence" w:date="2020-11-03T10:23:00Z">
        <w:r w:rsidR="00C221DE" w:rsidRPr="00C221DE">
          <w:rPr>
            <w:rFonts w:ascii="Helvetica Light" w:hAnsi="Helvetica Light"/>
            <w:sz w:val="20"/>
            <w:szCs w:val="20"/>
            <w:lang w:val="en-GB"/>
          </w:rPr>
          <w:t xml:space="preserve"> reported a randomized controlled trial</w:t>
        </w:r>
      </w:ins>
      <w:ins w:id="13" w:author="Pete Lawrence" w:date="2020-11-03T10:24:00Z">
        <w:r w:rsidR="00C221DE">
          <w:rPr>
            <w:rFonts w:ascii="Helvetica Light" w:hAnsi="Helvetica Light"/>
            <w:sz w:val="20"/>
            <w:szCs w:val="20"/>
            <w:lang w:val="en-GB"/>
          </w:rPr>
          <w:t xml:space="preserve"> (RCT)</w:t>
        </w:r>
      </w:ins>
      <w:ins w:id="14" w:author="Pete Lawrence" w:date="2020-11-03T10:23:00Z">
        <w:r w:rsidR="00C221DE" w:rsidRPr="00C221DE">
          <w:rPr>
            <w:rFonts w:ascii="Helvetica Light" w:hAnsi="Helvetica Light"/>
            <w:sz w:val="20"/>
            <w:szCs w:val="20"/>
            <w:lang w:val="en-GB"/>
          </w:rPr>
          <w:t xml:space="preserve"> of universal anxiety prevention</w:t>
        </w:r>
      </w:ins>
      <w:ins w:id="15" w:author="Pete Lawrence" w:date="2020-11-03T10:28:00Z">
        <w:r w:rsidR="00DB5BF2">
          <w:rPr>
            <w:rFonts w:ascii="Helvetica Light" w:hAnsi="Helvetica Light"/>
            <w:sz w:val="20"/>
            <w:szCs w:val="20"/>
            <w:lang w:val="en-GB"/>
          </w:rPr>
          <w:t xml:space="preserve"> in schools in England</w:t>
        </w:r>
      </w:ins>
      <w:ins w:id="16" w:author="Pete Lawrence" w:date="2020-11-03T10:23:00Z">
        <w:r w:rsidR="00C221DE" w:rsidRPr="00C221DE">
          <w:rPr>
            <w:rFonts w:ascii="Helvetica Light" w:hAnsi="Helvetica Light"/>
            <w:sz w:val="20"/>
            <w:szCs w:val="20"/>
            <w:lang w:val="en-GB"/>
          </w:rPr>
          <w:t xml:space="preserve"> for 9-10 year olds, where</w:t>
        </w:r>
      </w:ins>
      <w:ins w:id="17" w:author="Pete Lawrence" w:date="2020-11-03T10:30:00Z">
        <w:r w:rsidR="00DB5BF2">
          <w:rPr>
            <w:rFonts w:ascii="Helvetica Light" w:hAnsi="Helvetica Light"/>
            <w:sz w:val="20"/>
            <w:szCs w:val="20"/>
            <w:lang w:val="en-GB"/>
          </w:rPr>
          <w:t xml:space="preserve"> </w:t>
        </w:r>
      </w:ins>
      <w:ins w:id="18" w:author="Pete Lawrence" w:date="2020-11-03T10:23:00Z">
        <w:r w:rsidR="00C221DE" w:rsidRPr="00C221DE">
          <w:rPr>
            <w:rFonts w:ascii="Helvetica Light" w:hAnsi="Helvetica Light"/>
            <w:sz w:val="20"/>
            <w:szCs w:val="20"/>
            <w:lang w:val="en-GB"/>
          </w:rPr>
          <w:t xml:space="preserve">the prevention programme effectively reduced anxiety symptom severity compared to standard school provision when delivered by health (but not school) staff. </w:t>
        </w:r>
      </w:ins>
      <w:ins w:id="19" w:author="Pete Lawrence" w:date="2020-11-03T10:30:00Z">
        <w:r w:rsidR="00DB5BF2">
          <w:rPr>
            <w:rFonts w:ascii="Helvetica Light" w:hAnsi="Helvetica Light"/>
            <w:sz w:val="20"/>
            <w:szCs w:val="20"/>
            <w:lang w:val="en-GB"/>
          </w:rPr>
          <w:t>Crucially</w:t>
        </w:r>
      </w:ins>
      <w:ins w:id="20" w:author="Pete Lawrence" w:date="2020-11-03T10:23:00Z">
        <w:r w:rsidR="00C221DE" w:rsidRPr="00C221DE">
          <w:rPr>
            <w:rFonts w:ascii="Helvetica Light" w:hAnsi="Helvetica Light"/>
            <w:sz w:val="20"/>
            <w:szCs w:val="20"/>
            <w:lang w:val="en-GB"/>
          </w:rPr>
          <w:t xml:space="preserve">, </w:t>
        </w:r>
      </w:ins>
      <w:ins w:id="21" w:author="Pete Lawrence" w:date="2020-11-25T10:10:00Z">
        <w:r w:rsidR="008E11AB">
          <w:rPr>
            <w:rFonts w:ascii="Helvetica Light" w:hAnsi="Helvetica Light"/>
            <w:sz w:val="20"/>
            <w:szCs w:val="20"/>
            <w:lang w:val="en-GB"/>
          </w:rPr>
          <w:t>the pattern of the results suggested that</w:t>
        </w:r>
      </w:ins>
      <w:ins w:id="22" w:author="Pete Lawrence" w:date="2020-11-25T10:11:00Z">
        <w:r w:rsidR="008E11AB">
          <w:rPr>
            <w:rFonts w:ascii="Helvetica Light" w:hAnsi="Helvetica Light"/>
            <w:sz w:val="20"/>
            <w:szCs w:val="20"/>
            <w:lang w:val="en-GB"/>
          </w:rPr>
          <w:t xml:space="preserve">, compared to usual school provision, </w:t>
        </w:r>
      </w:ins>
      <w:ins w:id="23" w:author="Pete Lawrence" w:date="2020-11-03T10:30:00Z">
        <w:r w:rsidR="00DB5BF2">
          <w:rPr>
            <w:rFonts w:ascii="Helvetica Light" w:hAnsi="Helvetica Light"/>
            <w:sz w:val="20"/>
            <w:szCs w:val="20"/>
            <w:lang w:val="en-GB"/>
          </w:rPr>
          <w:t>children</w:t>
        </w:r>
        <w:r w:rsidR="00DB5BF2" w:rsidRPr="00C221DE">
          <w:rPr>
            <w:rFonts w:ascii="Helvetica Light" w:hAnsi="Helvetica Light"/>
            <w:sz w:val="20"/>
            <w:szCs w:val="20"/>
            <w:lang w:val="en-GB"/>
          </w:rPr>
          <w:t xml:space="preserve"> who did not have severe anxiety symptoms at baseline benefit</w:t>
        </w:r>
      </w:ins>
      <w:ins w:id="24" w:author="Pete Lawrence" w:date="2020-11-03T10:31:00Z">
        <w:r w:rsidR="00DB5BF2">
          <w:rPr>
            <w:rFonts w:ascii="Helvetica Light" w:hAnsi="Helvetica Light"/>
            <w:sz w:val="20"/>
            <w:szCs w:val="20"/>
            <w:lang w:val="en-GB"/>
          </w:rPr>
          <w:t>ed</w:t>
        </w:r>
      </w:ins>
      <w:ins w:id="25" w:author="Pete Lawrence" w:date="2020-11-25T10:11:00Z">
        <w:r w:rsidR="008E11AB">
          <w:rPr>
            <w:rFonts w:ascii="Helvetica Light" w:hAnsi="Helvetica Light"/>
            <w:sz w:val="20"/>
            <w:szCs w:val="20"/>
            <w:lang w:val="en-GB"/>
          </w:rPr>
          <w:t xml:space="preserve"> from prevention, but</w:t>
        </w:r>
      </w:ins>
      <w:ins w:id="26" w:author="Pete Lawrence" w:date="2020-11-03T10:31:00Z">
        <w:r w:rsidR="00DB5BF2">
          <w:rPr>
            <w:rFonts w:ascii="Helvetica Light" w:hAnsi="Helvetica Light"/>
            <w:sz w:val="20"/>
            <w:szCs w:val="20"/>
            <w:lang w:val="en-GB"/>
          </w:rPr>
          <w:t xml:space="preserve"> </w:t>
        </w:r>
      </w:ins>
      <w:ins w:id="27" w:author="Pete Lawrence" w:date="2020-11-03T10:26:00Z">
        <w:r w:rsidR="00DB5BF2">
          <w:rPr>
            <w:rFonts w:ascii="Helvetica Light" w:hAnsi="Helvetica Light"/>
            <w:sz w:val="20"/>
            <w:szCs w:val="20"/>
            <w:lang w:val="en-GB"/>
          </w:rPr>
          <w:t>the</w:t>
        </w:r>
      </w:ins>
      <w:ins w:id="28" w:author="Pete Lawrence" w:date="2020-11-03T10:23:00Z">
        <w:r w:rsidR="00C221DE" w:rsidRPr="00C221DE">
          <w:rPr>
            <w:rFonts w:ascii="Helvetica Light" w:hAnsi="Helvetica Light"/>
            <w:sz w:val="20"/>
            <w:szCs w:val="20"/>
            <w:lang w:val="en-GB"/>
          </w:rPr>
          <w:t xml:space="preserve"> children who had the most severe anxiety symptoms at baseline </w:t>
        </w:r>
      </w:ins>
      <w:ins w:id="29" w:author="Pete Lawrence" w:date="2020-11-25T10:11:00Z">
        <w:r w:rsidR="008E11AB">
          <w:rPr>
            <w:rFonts w:ascii="Helvetica Light" w:hAnsi="Helvetica Light"/>
            <w:sz w:val="20"/>
            <w:szCs w:val="20"/>
            <w:lang w:val="en-GB"/>
          </w:rPr>
          <w:t>did not benefit.</w:t>
        </w:r>
      </w:ins>
      <w:ins w:id="30" w:author="Pete Lawrence" w:date="2020-11-03T10:23:00Z">
        <w:r w:rsidR="00C221DE" w:rsidRPr="00C221DE">
          <w:rPr>
            <w:rFonts w:ascii="Helvetica Light" w:hAnsi="Helvetica Light"/>
            <w:sz w:val="20"/>
            <w:szCs w:val="20"/>
            <w:lang w:val="en-GB"/>
          </w:rPr>
          <w:t xml:space="preserve"> These findings highlight that universal anxiety prevention might be ineffective for those who are most at risk of developing anxiety disorders.</w:t>
        </w:r>
      </w:ins>
    </w:p>
    <w:p w14:paraId="6A29036C" w14:textId="603300D7" w:rsidR="006A4FB8" w:rsidRPr="006B1508" w:rsidRDefault="006A4FB8" w:rsidP="00A36AAD">
      <w:pPr>
        <w:pStyle w:val="Default"/>
        <w:spacing w:line="430" w:lineRule="exact"/>
        <w:ind w:firstLine="720"/>
        <w:rPr>
          <w:rFonts w:ascii="Helvetica Light" w:hAnsi="Helvetica Light"/>
          <w:color w:val="auto"/>
          <w:sz w:val="20"/>
          <w:szCs w:val="20"/>
        </w:rPr>
      </w:pPr>
      <w:r w:rsidRPr="000D6298">
        <w:rPr>
          <w:rFonts w:ascii="Helvetica Light" w:hAnsi="Helvetica Light"/>
          <w:color w:val="auto"/>
          <w:sz w:val="20"/>
          <w:szCs w:val="20"/>
        </w:rPr>
        <w:t xml:space="preserve">There is evidence, however, that targeted prevention programmes, </w:t>
      </w:r>
      <w:ins w:id="31" w:author="Pete Lawrence" w:date="2020-11-03T11:59:00Z">
        <w:r w:rsidR="009837A4">
          <w:rPr>
            <w:rFonts w:ascii="Helvetica Light" w:hAnsi="Helvetica Light"/>
            <w:color w:val="auto"/>
            <w:sz w:val="20"/>
            <w:szCs w:val="20"/>
          </w:rPr>
          <w:t xml:space="preserve">that is, </w:t>
        </w:r>
      </w:ins>
      <w:r w:rsidRPr="000D6298">
        <w:rPr>
          <w:rFonts w:ascii="Helvetica Light" w:hAnsi="Helvetica Light"/>
          <w:color w:val="auto"/>
          <w:sz w:val="20"/>
          <w:szCs w:val="20"/>
        </w:rPr>
        <w:t>for CYP with particular risk factors (i.e., selective</w:t>
      </w:r>
      <w:ins w:id="32" w:author="Pete Lawrence" w:date="2020-09-16T12:37:00Z">
        <w:r w:rsidR="00C66E51">
          <w:rPr>
            <w:rFonts w:ascii="Helvetica Light" w:hAnsi="Helvetica Light"/>
            <w:color w:val="auto"/>
            <w:sz w:val="20"/>
            <w:szCs w:val="20"/>
          </w:rPr>
          <w:t xml:space="preserve"> prevention) or already showing </w:t>
        </w:r>
        <w:r w:rsidR="00930F14">
          <w:rPr>
            <w:rFonts w:ascii="Helvetica Light" w:hAnsi="Helvetica Light"/>
            <w:color w:val="auto"/>
            <w:sz w:val="20"/>
            <w:szCs w:val="20"/>
          </w:rPr>
          <w:t xml:space="preserve">anxiety </w:t>
        </w:r>
        <w:r w:rsidR="00C66E51">
          <w:rPr>
            <w:rFonts w:ascii="Helvetica Light" w:hAnsi="Helvetica Light"/>
            <w:color w:val="auto"/>
            <w:sz w:val="20"/>
            <w:szCs w:val="20"/>
          </w:rPr>
          <w:t>symptoms</w:t>
        </w:r>
      </w:ins>
      <w:r w:rsidRPr="000D6298">
        <w:rPr>
          <w:rFonts w:ascii="Helvetica Light" w:hAnsi="Helvetica Light"/>
          <w:color w:val="auto"/>
          <w:sz w:val="20"/>
          <w:szCs w:val="20"/>
        </w:rPr>
        <w:t xml:space="preserve"> </w:t>
      </w:r>
      <w:ins w:id="33" w:author="Pete Lawrence" w:date="2020-09-16T12:37:00Z">
        <w:r w:rsidR="00C66E51">
          <w:rPr>
            <w:rFonts w:ascii="Helvetica Light" w:hAnsi="Helvetica Light"/>
            <w:color w:val="auto"/>
            <w:sz w:val="20"/>
            <w:szCs w:val="20"/>
          </w:rPr>
          <w:t xml:space="preserve">(i.e., </w:t>
        </w:r>
      </w:ins>
      <w:r w:rsidRPr="000D6298">
        <w:rPr>
          <w:rFonts w:ascii="Helvetica Light" w:hAnsi="Helvetica Light"/>
          <w:color w:val="auto"/>
          <w:sz w:val="20"/>
          <w:szCs w:val="20"/>
        </w:rPr>
        <w:t xml:space="preserve">indicated </w:t>
      </w:r>
      <w:ins w:id="34" w:author="Pete Lawrence" w:date="2020-09-16T12:37:00Z">
        <w:r w:rsidR="00C66E51">
          <w:rPr>
            <w:rFonts w:ascii="Helvetica Light" w:hAnsi="Helvetica Light"/>
            <w:color w:val="auto"/>
            <w:sz w:val="20"/>
            <w:szCs w:val="20"/>
          </w:rPr>
          <w:t>prevention</w:t>
        </w:r>
      </w:ins>
      <w:r w:rsidRPr="000D6298">
        <w:rPr>
          <w:rFonts w:ascii="Helvetica Light" w:hAnsi="Helvetica Light"/>
          <w:color w:val="auto"/>
          <w:sz w:val="20"/>
          <w:szCs w:val="20"/>
        </w:rPr>
        <w:t xml:space="preserve">) can be effective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{"citationItems":[{"id":"ITEM-1","itemData":{"DOI":"10.1111/camh.12226","ISBN":"1475357X","author":[{"dropping-particle":"","family":"Lawrence","given":"Peter J","non-dropping-particle":"","parse-names":false,"suffix":""},{"dropping-particle":"","family":"Rooke","given":"Sally M","non-dropping-particle":"","parse-names":false,"suffix":""},{"dropping-particle":"","family":"Creswell","given":"Cathy","non-dropping-particle":"","parse-names":false,"suffix":""}],"chapter-number":"118","container-title":"Child and Adolescent Mental Health","id":"ITEM-1","issue":"3","issued":{"date-parts":[["2017"]]},"page":"118-130","title":"Review: Prevention of anxiety among at-risk children and adolescents - a systematic review and meta-analysis","type":"article-journal","volume":"22"},"uris":["http://www.mendeley.com/documents/?uuid=ba9cc020-5c10-41fb-88fe-1ad3e0bc2acf"]}],"mendeley":{"formattedCitation":"[13]","plainTextFormattedCitation":"[13]","previouslyFormattedCitation":"[13]"},"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[13]</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xml:space="preserve">. </w:t>
      </w:r>
      <w:ins w:id="35" w:author="Pete Lawrence" w:date="2020-11-03T11:47:00Z">
        <w:r w:rsidR="006B1508">
          <w:rPr>
            <w:rFonts w:ascii="Helvetica Light" w:hAnsi="Helvetica Light"/>
            <w:color w:val="auto"/>
            <w:sz w:val="20"/>
            <w:szCs w:val="20"/>
          </w:rPr>
          <w:t xml:space="preserve">Hugh-Jones and colleagues </w:t>
        </w:r>
      </w:ins>
      <w:ins w:id="36" w:author="Pete Lawrence" w:date="2020-11-03T11:48:00Z">
        <w:r w:rsidR="006B1508">
          <w:rPr>
            <w:rFonts w:ascii="Helvetica Light" w:hAnsi="Helvetica Light"/>
            <w:color w:val="auto"/>
            <w:sz w:val="20"/>
            <w:szCs w:val="20"/>
          </w:rPr>
          <w:t>reported a meta-an</w:t>
        </w:r>
      </w:ins>
      <w:ins w:id="37" w:author="Pete Lawrence" w:date="2020-11-03T11:50:00Z">
        <w:r w:rsidR="006B1508">
          <w:rPr>
            <w:rFonts w:ascii="Helvetica Light" w:hAnsi="Helvetica Light"/>
            <w:color w:val="auto"/>
            <w:sz w:val="20"/>
            <w:szCs w:val="20"/>
          </w:rPr>
          <w:t>a</w:t>
        </w:r>
      </w:ins>
      <w:ins w:id="38" w:author="Pete Lawrence" w:date="2020-11-03T11:48:00Z">
        <w:r w:rsidR="006B1508">
          <w:rPr>
            <w:rFonts w:ascii="Helvetica Light" w:hAnsi="Helvetica Light"/>
            <w:color w:val="auto"/>
            <w:sz w:val="20"/>
            <w:szCs w:val="20"/>
          </w:rPr>
          <w:t>lysis of school-based indicated anxiety prevention programmes</w:t>
        </w:r>
      </w:ins>
      <w:ins w:id="39" w:author="Pete Lawrence" w:date="2020-11-03T11:51:00Z">
        <w:r w:rsidR="006B1508">
          <w:rPr>
            <w:rFonts w:ascii="Helvetica Light" w:hAnsi="Helvetica Light"/>
            <w:color w:val="auto"/>
            <w:sz w:val="20"/>
            <w:szCs w:val="20"/>
          </w:rPr>
          <w:t xml:space="preserve">, where, compared to controls, prevention effectively reduced anxiety symptoms at end of </w:t>
        </w:r>
        <w:proofErr w:type="spellStart"/>
        <w:r w:rsidR="006B1508">
          <w:rPr>
            <w:rFonts w:ascii="Helvetica Light" w:hAnsi="Helvetica Light"/>
            <w:color w:val="auto"/>
            <w:sz w:val="20"/>
            <w:szCs w:val="20"/>
          </w:rPr>
          <w:t>program</w:t>
        </w:r>
      </w:ins>
      <w:ins w:id="40" w:author="Pete Lawrence" w:date="2020-11-03T11:53:00Z">
        <w:r w:rsidR="006B1508">
          <w:rPr>
            <w:rFonts w:ascii="Helvetica Light" w:hAnsi="Helvetica Light"/>
            <w:color w:val="auto"/>
            <w:sz w:val="20"/>
            <w:szCs w:val="20"/>
          </w:rPr>
          <w:t>m</w:t>
        </w:r>
      </w:ins>
      <w:ins w:id="41" w:author="Pete Lawrence" w:date="2020-11-03T11:51:00Z">
        <w:r w:rsidR="006B1508">
          <w:rPr>
            <w:rFonts w:ascii="Helvetica Light" w:hAnsi="Helvetica Light"/>
            <w:color w:val="auto"/>
            <w:sz w:val="20"/>
            <w:szCs w:val="20"/>
          </w:rPr>
          <w:t>e</w:t>
        </w:r>
        <w:proofErr w:type="spellEnd"/>
        <w:r w:rsidR="006B1508">
          <w:rPr>
            <w:rFonts w:ascii="Helvetica Light" w:hAnsi="Helvetica Light"/>
            <w:color w:val="auto"/>
            <w:sz w:val="20"/>
            <w:szCs w:val="20"/>
          </w:rPr>
          <w:t xml:space="preserve"> (</w:t>
        </w:r>
        <w:r w:rsidR="006B1508">
          <w:rPr>
            <w:rFonts w:ascii="Helvetica Light" w:hAnsi="Helvetica Light"/>
            <w:i/>
            <w:iCs/>
            <w:color w:val="auto"/>
            <w:sz w:val="20"/>
            <w:szCs w:val="20"/>
          </w:rPr>
          <w:t>g</w:t>
        </w:r>
        <w:r w:rsidR="006B1508">
          <w:rPr>
            <w:rFonts w:ascii="Helvetica Light" w:hAnsi="Helvetica Light"/>
            <w:color w:val="auto"/>
            <w:sz w:val="20"/>
            <w:szCs w:val="20"/>
          </w:rPr>
          <w:t xml:space="preserve"> </w:t>
        </w:r>
      </w:ins>
      <w:ins w:id="42" w:author="Pete Lawrence" w:date="2020-11-03T11:52:00Z">
        <w:r w:rsidR="006B1508">
          <w:rPr>
            <w:rFonts w:ascii="Helvetica Light" w:hAnsi="Helvetica Light"/>
            <w:color w:val="auto"/>
            <w:sz w:val="20"/>
            <w:szCs w:val="20"/>
          </w:rPr>
          <w:t>= -0.28, 95% CI = -.050 - -0.05)</w:t>
        </w:r>
      </w:ins>
      <w:ins w:id="43" w:author="Pete Lawrence" w:date="2020-11-03T11:53:00Z">
        <w:r w:rsidR="006B1508">
          <w:rPr>
            <w:rFonts w:ascii="Helvetica Light" w:hAnsi="Helvetica Light"/>
            <w:color w:val="auto"/>
            <w:sz w:val="20"/>
            <w:szCs w:val="20"/>
          </w:rPr>
          <w:t xml:space="preserve"> and at 6-month follow up (</w:t>
        </w:r>
        <w:r w:rsidR="006B1508">
          <w:rPr>
            <w:rFonts w:ascii="Helvetica Light" w:hAnsi="Helvetica Light"/>
            <w:i/>
            <w:iCs/>
            <w:color w:val="auto"/>
            <w:sz w:val="20"/>
            <w:szCs w:val="20"/>
          </w:rPr>
          <w:t xml:space="preserve">g </w:t>
        </w:r>
        <w:r w:rsidR="006B1508">
          <w:rPr>
            <w:rFonts w:ascii="Helvetica Light" w:hAnsi="Helvetica Light"/>
            <w:color w:val="auto"/>
            <w:sz w:val="20"/>
            <w:szCs w:val="20"/>
          </w:rPr>
          <w:t>= -0.35, 95% CI = -0.58 - -0.13)</w:t>
        </w:r>
      </w:ins>
      <w:ins w:id="44" w:author="Pete Lawrence" w:date="2020-11-03T11:56:00Z">
        <w:r w:rsidR="006B1508">
          <w:rPr>
            <w:rFonts w:ascii="Helvetica Light" w:hAnsi="Helvetica Light"/>
            <w:color w:val="auto"/>
            <w:sz w:val="20"/>
            <w:szCs w:val="20"/>
          </w:rPr>
          <w:t xml:space="preserve"> </w:t>
        </w:r>
        <w:r w:rsidR="006B1508">
          <w:rPr>
            <w:rFonts w:ascii="Helvetica Light" w:hAnsi="Helvetica Light"/>
            <w:color w:val="auto"/>
            <w:sz w:val="20"/>
            <w:szCs w:val="20"/>
          </w:rPr>
          <w:fldChar w:fldCharType="begin" w:fldLock="1"/>
        </w:r>
      </w:ins>
      <w:r w:rsidR="00A54F61">
        <w:rPr>
          <w:rFonts w:ascii="Helvetica Light" w:hAnsi="Helvetica Light"/>
          <w:color w:val="auto"/>
          <w:sz w:val="20"/>
          <w:szCs w:val="20"/>
        </w:rPr>
        <w:instrText>ADDIN CSL_CITATION {"citationItems":[{"id":"ITEM-1","itemData":{"DOI":"10.1007/s00787-020-01564-x","ISBN":"0078702001564","ISSN":"1435165X","abstract":"Anxiety disorders are among the most common youth mental health disorders. Early intervention can reduce elevated anxiety symptoms. School-based interventions exist but it is unclear how effective targeted approaches are for reducing symptoms of anxiety. This review and meta-analysis aimed to determine the effectiveness of school-based indicated interventions for symptomatic children and adolescents. The study was registered with PROSPERO [CRD42018087628]. We searched MEDLINE, EMBASE, PsycINFO, and the Cochrane Library for randomised-controlled trials comparing indicated programs for child and adolescent (5–18 years) anxiety to active or inactive control groups. Data were extracted from papers up to December 2019. The primary outcome was efficacy (mean change in anxiety symptom scores). Sub-group and sensitivity analyses explored intervention intensity and control type. We identified 20 studies with 2076 participants. Eighteen studies were suitable for meta-analysis. A small positive effect was found for indicated programs compared to controls on self-reported anxiety symptoms at post-test (g = − 0.28, CI = − 0.50, − 0.05, k = 18). This benefit was maintained at 6 (g = − 0.35, CI = − 0.58, − 0.13, k = 9) and 12 months (g = − 0.24, CI = − 0.48, 0.00, k = 4). Based on two studies, &gt; 12 month effects were very small (g = − 0.01, CI = − 0.38, 0.36). No differences were found based on intervention intensity or control type. Risk of bias and variability between studies was high (I2 = 78%). Findings show that school-based indicated programs for child and adolescent anxiety can produce small beneficial effects, enduring for up to 12 months. Future studies should include long-term diagnostic assessments.","author":[{"dropping-particle":"","family":"Hugh-Jones","given":"Siobhan","non-dropping-particle":"","parse-names":false,"suffix":""},{"dropping-particle":"","family":"Beckett","given":"Sophie","non-dropping-particle":"","parse-names":false,"suffix":""},{"dropping-particle":"","family":"Tumelty","given":"Ella","non-dropping-particle":"","parse-names":false,"suffix":""},{"dropping-particle":"","family":"Mallikarjun","given":"Pavan","non-dropping-particle":"","parse-names":false,"suffix":""}],"container-title":"European Child and Adolescent Psychiatry","id":"ITEM-1","issue":"0123456789","issued":{"date-parts":[["2020"]]},"publisher":"Springer Berlin Heidelberg","title":"Indicated prevention interventions for anxiety in children and adolescents: a review and meta-analysis of school-based programs","type":"article-journal"},"uris":["http://www.mendeley.com/documents/?uuid=fb343e29-1565-472c-b42a-c9ec7df65876"]}],"mendeley":{"formattedCitation":"[14]","plainTextFormattedCitation":"[14]","previouslyFormattedCitation":"[14]"},"properties":{"noteIndex":0},"schema":"https://github.com/citation-style-language/schema/raw/master/csl-citation.json"}</w:instrText>
      </w:r>
      <w:r w:rsidR="006B150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[14]</w:t>
      </w:r>
      <w:ins w:id="45" w:author="Pete Lawrence" w:date="2020-11-03T11:56:00Z">
        <w:r w:rsidR="006B1508">
          <w:rPr>
            <w:rFonts w:ascii="Helvetica Light" w:hAnsi="Helvetica Light"/>
            <w:color w:val="auto"/>
            <w:sz w:val="20"/>
            <w:szCs w:val="20"/>
          </w:rPr>
          <w:fldChar w:fldCharType="end"/>
        </w:r>
      </w:ins>
      <w:ins w:id="46" w:author="Pete Lawrence" w:date="2020-11-03T11:57:00Z">
        <w:r w:rsidR="006B1508">
          <w:rPr>
            <w:rFonts w:ascii="Helvetica Light" w:hAnsi="Helvetica Light"/>
            <w:color w:val="auto"/>
            <w:sz w:val="20"/>
            <w:szCs w:val="20"/>
          </w:rPr>
          <w:t>.</w:t>
        </w:r>
      </w:ins>
    </w:p>
    <w:p w14:paraId="42754876" w14:textId="1049EA6D" w:rsidR="006A4FB8" w:rsidRDefault="006A4FB8" w:rsidP="00A36AAD">
      <w:pPr>
        <w:pStyle w:val="Default"/>
        <w:spacing w:line="430" w:lineRule="exact"/>
        <w:ind w:firstLine="720"/>
        <w:rPr>
          <w:ins w:id="47" w:author="Pete Lawrence" w:date="2020-07-31T12:59:00Z"/>
          <w:rFonts w:ascii="Helvetica Light" w:hAnsi="Helvetica Light"/>
          <w:color w:val="auto"/>
          <w:sz w:val="20"/>
          <w:szCs w:val="20"/>
        </w:rPr>
      </w:pPr>
      <w:r w:rsidRPr="000D6298">
        <w:rPr>
          <w:rFonts w:ascii="Helvetica Light" w:hAnsi="Helvetica Light"/>
          <w:color w:val="auto"/>
          <w:sz w:val="20"/>
          <w:szCs w:val="20"/>
        </w:rPr>
        <w:t xml:space="preserve">Meta-analyses show that one such risk factor is parent anxiety disorders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{"citationItems":[{"id":"ITEM-1","itemData":{"DOI":"10.1016/j.janxdis.2009.07.021","abstract":"This paper presents a meta-analysis of studies examining prevalence of psychopathology among offspring of anxiety-disordered parents, with the purpose of determining overall risk among these offspring for developing anxiety and depressive disorders. Pooled odds ratios for these disorders among high-risk offspring, compared to offspring of psychiatric and non-psychiatric controls, were calculated. Sixteen papers (including three follow-up studies) were identified, encompassing 1892 offspring (ages 4-25 years). Results revealed that: (1) offspring of parents with anxiety disorders have greater risk for anxiety and depressive disorders than offspring of non-psychiatric controls (ORs=3.91 and 2.67, respectively) and greater risk for anxiety disorders than offspring of psychiatric controls (OR=1.84); (2) offspring of anxious parents have significantly greater odds of having each type of anxiety disorder and MDD compared to offspring of non-psychiatric controls (ORs range from 1.96 to 8.69); and (3) offspring of parents with anxiety only, anxiety plus MDD, and MDD only have similar odds of having anxiety and depressive disorders but significantly higher odds than offspring of parents without disorder. Results suggest that parental anxiety disorders confer significant risk for anxiety and depression in offspring. Additional studies are needed to examine whether there are differences among specific parental anxiety disorders.","author":[{"dropping-particle":"","family":"Micco","given":"Jamie A","non-dropping-particle":"","parse-names":false,"suffix":""},{"dropping-particle":"","family":"Henin","given":"Aude","non-dropping-particle":"","parse-names":false,"suffix":""},{"dropping-particle":"","family":"Mick","given":"Eric","non-dropping-particle":"","parse-names":false,"suffix":""},{"dropping-particle":"","family":"Kim","given":"Susie","non-dropping-particle":"","parse-names":false,"suffix":""},{"dropping-particle":"","family":"Hopkins","given":"Courtney A","non-dropping-particle":"","parse-names":false,"suffix":""},{"dropping-particle":"","family":"Biederman","given":"Joseph","non-dropping-particle":"","parse-names":false,"suffix":""},{"dropping-particle":"","family":"Hirshfeld-Becker","given":"Dina R","non-dropping-particle":"","parse-names":false,"suffix":""}],"container-title":"Journal of Anxiety Disorders","id":"ITEM-1","issue":"8","issued":{"date-parts":[["2009"]]},"page":"1158-1164","title":"Anxiety and depressive disorders in offspring at high risk for anxiety: a meta-analysis","type":"article-journal","volume":"23"},"uris":["http://www.mendeley.com/documents/?uuid=cccdfcc8-42d3-4d0b-89f1-a2e9de51e54d"]},{"id":"ITEM-2","itemData":{"DOI":"10.1016/j.jaac.2018.07.898","ISSN":"0890-8567","author":[{"dropping-particle":"","family":"Lawrence","given":"Peter J","non-dropping-particle":"","parse-names":false,"suffix":""},{"dropping-particle":"","family":"Murayama","given":"Kou","non-dropping-particle":"","parse-names":false,"suffix":""},{"dropping-particle":"","family":"Creswell","given":"Cathy","non-dropping-particle":"","parse-names":false,"suffix":""}],"container-title":"Journal of the American Academy of Child &amp; Adolescent Psychiatry","id":"ITEM-2","issue":"1","issued":{"date-parts":[["2019"]]},"page":"46-60","publisher":"Elsevier Inc","title":"Systematic Review and Meta-Analysis: Anxiety and Depressive Disorders in Offspring of Parents With Anxiety Disorders","type":"article-journal","volume":"58"},"uris":["http://www.mendeley.com/documents/?uuid=395ab909-fcf9-42d8-9c6e-541477ebb0d6"]}],"mendeley":{"formattedCitation":"[15, 16]","plainTextFormattedCitation":"[15, 16]","previouslyFormattedCitation":"[15, 16]"},"properties":{"noteIndex":0},"schema":"https://github.com/citation-style-language/schema/raw/master/csl-citation.json"}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[15, 16]</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In their meta-analysis of targeted anxiety prevention, Lawrence and colleagues [17</w:t>
      </w:r>
      <w:r w:rsidR="00D6335F" w:rsidRPr="000D6298">
        <w:rPr>
          <w:rFonts w:ascii="Helvetica Light" w:hAnsi="Helvetica Light"/>
          <w:color w:val="auto"/>
          <w:sz w:val="20"/>
          <w:szCs w:val="20"/>
        </w:rPr>
        <w:t>]</w:t>
      </w:r>
      <w:r w:rsidRPr="000D6298">
        <w:rPr>
          <w:rFonts w:ascii="Helvetica Light" w:hAnsi="Helvetica Light"/>
          <w:color w:val="auto"/>
          <w:sz w:val="20"/>
          <w:szCs w:val="20"/>
        </w:rPr>
        <w:t xml:space="preserve"> found that prevention </w:t>
      </w:r>
      <w:r w:rsidRPr="000D6298">
        <w:rPr>
          <w:rFonts w:ascii="Helvetica Light" w:hAnsi="Helvetica Light"/>
          <w:color w:val="auto"/>
          <w:sz w:val="20"/>
          <w:szCs w:val="20"/>
        </w:rPr>
        <w:lastRenderedPageBreak/>
        <w:t xml:space="preserve">programmes targeting children of parents with anxiety disorders effectively reduced the risk of onset of anxiety disorders in children (at the end of treatment, RR = 0.09, 95% CI = 0.02 – 0.16; and one year later, RR = 0.31, 95% CI = 0.17 – 0.45). Another risk factor for CYP anxiety disorders is the infant temperamental pattern of fear and withdrawal in unfamiliar situations, that is, </w:t>
      </w:r>
      <w:proofErr w:type="spellStart"/>
      <w:r w:rsidRPr="000D6298">
        <w:rPr>
          <w:rFonts w:ascii="Helvetica Light" w:hAnsi="Helvetica Light"/>
          <w:color w:val="auto"/>
          <w:sz w:val="20"/>
          <w:szCs w:val="20"/>
        </w:rPr>
        <w:t>behavioural</w:t>
      </w:r>
      <w:proofErr w:type="spellEnd"/>
      <w:r w:rsidRPr="000D6298">
        <w:rPr>
          <w:rFonts w:ascii="Helvetica Light" w:hAnsi="Helvetica Light"/>
          <w:color w:val="auto"/>
          <w:sz w:val="20"/>
          <w:szCs w:val="20"/>
        </w:rPr>
        <w:t xml:space="preserve"> inhibition (BI)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{"citationItems":[{"id":"ITEM-1","itemData":{"author":[{"dropping-particle":"","family":"Kagan  Reznick, J.S., Snidman, N.","given":"J","non-dropping-particle":"","parse-names":false,"suffix":""}],"chapter-number":"1459","container-title":"Child Dev","id":"ITEM-1","issued":{"date-parts":[["1987"]]},"page":"14","title":"The Physiology and Psychology of Behavioral Inhibition in Children","type":"article-journal","volume":"58"},"uris":["http://www.mendeley.com/documents/?uuid=00183ceb-24ff-41e4-b95b-7ac92e492d62"]}],"mendeley":{"formattedCitation":"[17]","plainTextFormattedCitation":"[17]","previouslyFormattedCitation":"[17]"},"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[17]</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xml:space="preserve">. </w:t>
      </w:r>
      <w:r w:rsidR="00D6335F" w:rsidRPr="000D6298">
        <w:rPr>
          <w:rFonts w:ascii="Helvetica Light" w:hAnsi="Helvetica Light"/>
          <w:color w:val="auto"/>
          <w:sz w:val="20"/>
          <w:szCs w:val="20"/>
        </w:rPr>
        <w:t>M</w:t>
      </w:r>
      <w:r w:rsidRPr="000D6298">
        <w:rPr>
          <w:rFonts w:ascii="Helvetica Light" w:hAnsi="Helvetica Light"/>
          <w:color w:val="auto"/>
          <w:sz w:val="20"/>
          <w:szCs w:val="20"/>
        </w:rPr>
        <w:t>eta-analys</w:t>
      </w:r>
      <w:r w:rsidR="00D6335F" w:rsidRPr="000D6298">
        <w:rPr>
          <w:rFonts w:ascii="Helvetica Light" w:hAnsi="Helvetica Light"/>
          <w:color w:val="auto"/>
          <w:sz w:val="20"/>
          <w:szCs w:val="20"/>
        </w:rPr>
        <w:t>e</w:t>
      </w:r>
      <w:r w:rsidRPr="000D6298">
        <w:rPr>
          <w:rFonts w:ascii="Helvetica Light" w:hAnsi="Helvetica Light"/>
          <w:color w:val="auto"/>
          <w:sz w:val="20"/>
          <w:szCs w:val="20"/>
        </w:rPr>
        <w:t>s</w:t>
      </w:r>
      <w:r w:rsidR="00D6335F" w:rsidRPr="000D6298">
        <w:rPr>
          <w:rFonts w:ascii="Helvetica Light" w:hAnsi="Helvetica Light"/>
          <w:color w:val="auto"/>
          <w:sz w:val="20"/>
          <w:szCs w:val="20"/>
        </w:rPr>
        <w:t xml:space="preserve"> of longitudinal studies</w:t>
      </w:r>
      <w:r w:rsidRPr="000D6298">
        <w:rPr>
          <w:rFonts w:ascii="Helvetica Light" w:hAnsi="Helvetica Light"/>
          <w:color w:val="auto"/>
          <w:sz w:val="20"/>
          <w:szCs w:val="20"/>
        </w:rPr>
        <w:t xml:space="preserve"> </w:t>
      </w:r>
      <w:r w:rsidR="00D6335F" w:rsidRPr="000D6298">
        <w:rPr>
          <w:rFonts w:ascii="Helvetica Light" w:hAnsi="Helvetica Light"/>
          <w:color w:val="auto"/>
          <w:sz w:val="20"/>
          <w:szCs w:val="20"/>
        </w:rPr>
        <w:t xml:space="preserve">have shown, compared to children without BI, there is significantly increased risk of anxiety disorders </w:t>
      </w:r>
      <w:r w:rsidRPr="000D6298">
        <w:rPr>
          <w:rFonts w:ascii="Helvetica Light" w:hAnsi="Helvetica Light"/>
          <w:color w:val="auto"/>
          <w:sz w:val="20"/>
          <w:szCs w:val="20"/>
        </w:rPr>
        <w:t xml:space="preserve">in those with BI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{"citationItems":[{"id":"ITEM-1","itemData":{"ISBN":"0890-8567","author":[{"dropping-particle":"","family":"Clauss","given":"Jacqueline A","non-dropping-particle":"","parse-names":false,"suffix":""},{"dropping-particle":"","family":"Blackford","given":"Jennifer Urbano","non-dropping-particle":"","parse-names":false,"suffix":""}],"container-title":"Journal of the American Academy of Child &amp; Adolescent Psychiatry","id":"ITEM-1","issue":"10","issued":{"date-parts":[["2012"]]},"page":"1066-1075. e1","title":"Behavioral inhibition and risk for developing social anxiety disorder: a meta-analytic study","type":"article-journal","volume":"51"},"uris":["http://www.mendeley.com/documents/?uuid=08c2eba9-a3fb-4d8a-a85b-4e26faf5f726"]},{"id":"ITEM-2","itemData":{"DOI":"10.1007/s10802-019-00588-5","ISSN":"15732835","abstract":"Behavioral inhibition (BI) is a risk factor for anxiety. However, the estimates of the strength of this association vary widely. In addition, while BI is a strong predictor of social anxiety disorder (SAD), its association with other anxiety disorders is unclear. The current study sought to establish the relationship between BI and anxiety and to quantify this association for a range of anxiety disorders. We searched PsycInfo, PubMed and Embase for articles published before May 18th, 2019 using search terms for BI, anxiety and prospective study design. We selected articles which assessed the prospective relationship between BI in childhood and anxiety. Using random-effects meta-analysis with robust variance estimation, which allowed for the inclusion of multiple follow-ups of the same sample, we established the association between BI and any anxiety. We also explored the association between BI and individual anxiety disorders. Data from 27 studies consisting of 35 follow-ups of 20 unique samples indicated that BI prospectively increases the odds of anxiety (OR = 2.80, 95% CI 2.03 to 3.86, p &lt; 0.001). There was also a positive association between BI and all individual anxiety disorders, with effect sizes ranging from small in the case of specific phobia (OR = 1.49, 95% CI 1.03 to 2.14, p = 0.03) to large in the case of SAD (OR = 5.84, 95% CI 3.38 to 10.09, p &lt; 0.001). BI in early childhood is a strong risk factor for anxiety. Targeting BI may help reduce the number of children who will develop anxiety disorders.","author":[{"dropping-particle":"","family":"Sandstrom","given":"Andrea","non-dropping-particle":"","parse-names":false,"suffix":""},{"dropping-particle":"","family":"Uher","given":"Rudolf","non-dropping-particle":"","parse-names":false,"suffix":""},{"dropping-particle":"","family":"Pavlova","given":"Barbara","non-dropping-particle":"","parse-names":false,"suffix":""}],"container-title":"Journal of Abnormal Child Psychology","id":"ITEM-2","issued":{"date-parts":[["2019"]]},"publisher":"Journal of Abnormal Child Psychology","title":"Prospective Association between Childhood Behavioral Inhibition and Anxiety: a Meta-Analysis","type":"article-journal"},"uris":["http://www.mendeley.com/documents/?uuid=d356f6ab-7240-403c-ade4-ec32dfa8d404"]}],"mendeley":{"formattedCitation":"[18, 19]","plainTextFormattedCitation":"[18, 19]","previouslyFormattedCitation":"[18, 19]"},"properties":{"noteIndex":0},"schema":"https://github.com/citation-style-language/schema/raw/master/csl-citation.json"}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[18, 19]</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To date, RCTs</w:t>
      </w:r>
      <w:ins w:id="48" w:author="Pete Lawrence" w:date="2020-11-03T10:24:00Z">
        <w:r w:rsidR="00C221DE">
          <w:rPr>
            <w:rFonts w:ascii="Helvetica Light" w:hAnsi="Helvetica Light"/>
            <w:color w:val="auto"/>
            <w:sz w:val="20"/>
            <w:szCs w:val="20"/>
          </w:rPr>
          <w:t xml:space="preserve"> </w:t>
        </w:r>
      </w:ins>
      <w:r w:rsidRPr="000D6298">
        <w:rPr>
          <w:rFonts w:ascii="Helvetica Light" w:hAnsi="Helvetica Light"/>
          <w:color w:val="auto"/>
          <w:sz w:val="20"/>
          <w:szCs w:val="20"/>
        </w:rPr>
        <w:t>targeting CYP in light of BI have mix</w:t>
      </w:r>
      <w:ins w:id="49" w:author="Pete Lawrence" w:date="2020-11-03T10:14:00Z">
        <w:r w:rsidR="00B501C0">
          <w:rPr>
            <w:rFonts w:ascii="Helvetica Light" w:hAnsi="Helvetica Light"/>
            <w:color w:val="auto"/>
            <w:sz w:val="20"/>
            <w:szCs w:val="20"/>
          </w:rPr>
          <w:t>ed</w:t>
        </w:r>
      </w:ins>
      <w:r w:rsidRPr="000D6298">
        <w:rPr>
          <w:rFonts w:ascii="Helvetica Light" w:hAnsi="Helvetica Light"/>
          <w:color w:val="auto"/>
          <w:sz w:val="20"/>
          <w:szCs w:val="20"/>
        </w:rPr>
        <w:t xml:space="preserve"> selective prevention and </w:t>
      </w:r>
      <w:ins w:id="50" w:author="Pete Lawrence" w:date="2020-11-03T10:09:00Z">
        <w:r w:rsidR="00B501C0">
          <w:rPr>
            <w:rFonts w:ascii="Helvetica Light" w:hAnsi="Helvetica Light"/>
            <w:color w:val="auto"/>
            <w:sz w:val="20"/>
            <w:szCs w:val="20"/>
          </w:rPr>
          <w:t>early intervention</w:t>
        </w:r>
      </w:ins>
      <w:r w:rsidRPr="000D6298">
        <w:rPr>
          <w:rFonts w:ascii="Helvetica Light" w:hAnsi="Helvetica Light"/>
          <w:color w:val="auto"/>
          <w:sz w:val="20"/>
          <w:szCs w:val="20"/>
        </w:rPr>
        <w:t xml:space="preserve"> (that is, </w:t>
      </w:r>
      <w:ins w:id="51" w:author="Pete Lawrence" w:date="2020-11-03T10:09:00Z">
        <w:r w:rsidR="00B501C0">
          <w:rPr>
            <w:rFonts w:ascii="Helvetica Light" w:hAnsi="Helvetica Light"/>
            <w:color w:val="auto"/>
            <w:sz w:val="20"/>
            <w:szCs w:val="20"/>
          </w:rPr>
          <w:t>for children</w:t>
        </w:r>
      </w:ins>
      <w:ins w:id="52" w:author="Pete Lawrence" w:date="2020-11-03T10:10:00Z">
        <w:r w:rsidR="00B501C0">
          <w:rPr>
            <w:rFonts w:ascii="Helvetica Light" w:hAnsi="Helvetica Light"/>
            <w:color w:val="auto"/>
            <w:sz w:val="20"/>
            <w:szCs w:val="20"/>
          </w:rPr>
          <w:t xml:space="preserve"> with BI </w:t>
        </w:r>
      </w:ins>
      <w:ins w:id="53" w:author="Pete Lawrence" w:date="2020-11-03T10:15:00Z">
        <w:r w:rsidR="00B501C0">
          <w:rPr>
            <w:rFonts w:ascii="Helvetica Light" w:hAnsi="Helvetica Light"/>
            <w:color w:val="auto"/>
            <w:sz w:val="20"/>
            <w:szCs w:val="20"/>
          </w:rPr>
          <w:t xml:space="preserve">- </w:t>
        </w:r>
      </w:ins>
      <w:ins w:id="54" w:author="Pete Lawrence" w:date="2020-11-03T10:10:00Z">
        <w:r w:rsidR="00B501C0">
          <w:rPr>
            <w:rFonts w:ascii="Helvetica Light" w:hAnsi="Helvetica Light"/>
            <w:color w:val="auto"/>
            <w:sz w:val="20"/>
            <w:szCs w:val="20"/>
          </w:rPr>
          <w:t xml:space="preserve">some of whom </w:t>
        </w:r>
      </w:ins>
      <w:ins w:id="55" w:author="Pete Lawrence" w:date="2020-11-03T10:15:00Z">
        <w:r w:rsidR="00B501C0">
          <w:rPr>
            <w:rFonts w:ascii="Helvetica Light" w:hAnsi="Helvetica Light"/>
            <w:color w:val="auto"/>
            <w:sz w:val="20"/>
            <w:szCs w:val="20"/>
          </w:rPr>
          <w:t>already</w:t>
        </w:r>
      </w:ins>
      <w:ins w:id="56" w:author="Pete Lawrence" w:date="2020-11-03T10:12:00Z">
        <w:r w:rsidR="00B501C0">
          <w:rPr>
            <w:rFonts w:ascii="Helvetica Light" w:hAnsi="Helvetica Light"/>
            <w:color w:val="auto"/>
            <w:sz w:val="20"/>
            <w:szCs w:val="20"/>
          </w:rPr>
          <w:t xml:space="preserve"> have anxiety disorders</w:t>
        </w:r>
      </w:ins>
      <w:ins w:id="57" w:author="Pete Lawrence" w:date="2020-11-03T10:15:00Z">
        <w:r w:rsidR="00B501C0">
          <w:rPr>
            <w:rFonts w:ascii="Helvetica Light" w:hAnsi="Helvetica Light"/>
            <w:color w:val="auto"/>
            <w:sz w:val="20"/>
            <w:szCs w:val="20"/>
          </w:rPr>
          <w:t xml:space="preserve"> at baseline</w:t>
        </w:r>
      </w:ins>
      <w:ins w:id="58" w:author="Pete Lawrence" w:date="2020-11-03T10:12:00Z">
        <w:r w:rsidR="00B501C0">
          <w:rPr>
            <w:rFonts w:ascii="Helvetica Light" w:hAnsi="Helvetica Light"/>
            <w:color w:val="auto"/>
            <w:sz w:val="20"/>
            <w:szCs w:val="20"/>
          </w:rPr>
          <w:t xml:space="preserve">, while </w:t>
        </w:r>
      </w:ins>
      <w:ins w:id="59" w:author="Pete Lawrence" w:date="2020-11-03T10:13:00Z">
        <w:r w:rsidR="00B501C0">
          <w:rPr>
            <w:rFonts w:ascii="Helvetica Light" w:hAnsi="Helvetica Light"/>
            <w:color w:val="auto"/>
            <w:sz w:val="20"/>
            <w:szCs w:val="20"/>
          </w:rPr>
          <w:t>others</w:t>
        </w:r>
      </w:ins>
      <w:ins w:id="60" w:author="Pete Lawrence" w:date="2020-11-03T10:15:00Z">
        <w:r w:rsidR="00B501C0">
          <w:rPr>
            <w:rFonts w:ascii="Helvetica Light" w:hAnsi="Helvetica Light"/>
            <w:color w:val="auto"/>
            <w:sz w:val="20"/>
            <w:szCs w:val="20"/>
          </w:rPr>
          <w:t xml:space="preserve"> do not</w:t>
        </w:r>
      </w:ins>
      <w:r w:rsidRPr="000D6298">
        <w:rPr>
          <w:rFonts w:ascii="Helvetica Light" w:hAnsi="Helvetica Light"/>
          <w:color w:val="auto"/>
          <w:sz w:val="20"/>
          <w:szCs w:val="20"/>
        </w:rPr>
        <w:t xml:space="preserve">). </w:t>
      </w:r>
      <w:proofErr w:type="spellStart"/>
      <w:r w:rsidRPr="000D6298">
        <w:rPr>
          <w:rFonts w:ascii="Helvetica Light" w:hAnsi="Helvetica Light"/>
          <w:color w:val="auto"/>
          <w:sz w:val="20"/>
          <w:szCs w:val="20"/>
        </w:rPr>
        <w:t>Rapee</w:t>
      </w:r>
      <w:proofErr w:type="spellEnd"/>
      <w:r w:rsidRPr="000D6298">
        <w:rPr>
          <w:rFonts w:ascii="Helvetica Light" w:hAnsi="Helvetica Light"/>
          <w:color w:val="auto"/>
          <w:sz w:val="20"/>
          <w:szCs w:val="20"/>
        </w:rPr>
        <w:t xml:space="preserve"> and colleagues, for example, targeted 3- to 5-year old children, identified on the basis of BI, of whom 90% had an anxiety disorder at baseline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{"citationItems":[{"id":"ITEM-1","itemData":{"ISBN":"0022-006X","abstract":"This article reports results from an early intervention program aimed at preventing the development of anxiety in preschool children. Children were selected if they exhibited a high number of withdrawn/inhibited behaviors-one of the best identified risk factors for later anxiety disorders-and were randomly allocated to either a 6-session parent-education program or no intervention. The education program was group based and especially brief to allow the potential for public health application. Children whose parents were allocated to the education condition showed a significantly greater decrease in anxiety diagnoses at 12 months relative to those whose parents received no intervention. However, there were no significant effects demonstrated on measures of inhibition/withdrawal. The results demonstrate the value of (even brief) very early intervention for anxiety disorders, although these effects do not appear to be mediated through alterations of temperament., (C) 2005 by the American Psychological Association","author":[{"dropping-particle":"","family":"Rapee","given":"Ronald M","non-dropping-particle":"","parse-names":false,"suffix":""},{"dropping-particle":"","family":"Kennedy","given":"Susan","non-dropping-particle":"","parse-names":false,"suffix":""},{"dropping-particle":"","family":"Ingram","given":"Michelle","non-dropping-particle":"","parse-names":false,"suffix":""},{"dropping-particle":"","family":"Edwards","given":"Susan","non-dropping-particle":"","parse-names":false,"suffix":""},{"dropping-particle":"","family":"Sweeney","given":"Lynne","non-dropping-particle":"","parse-names":false,"suffix":""}],"container-title":"Journal of Consulting &amp; Clinical Psychology","id":"ITEM-1","issue":"3","issued":{"date-parts":[["2005"]]},"language":"English.","note":"Miscellaneous Article","page":"488-497","title":"Prevention and Early Intervention of Anxiety Disorders in Inhibited Preschool Children","type":"article-journal","volume":"73"},"uris":["http://www.mendeley.com/documents/?uuid=058bb230-7a0f-424a-9bdd-c7092ccbf494"]},{"id":"ITEM-2","itemData":{"DOI":"doi:10.1176/appi.ajp.2010.09111619","PMID":"20810472","author":[{"dropping-particle":"","family":"Rapee","given":"Ronald M","non-dropping-particle":"","parse-names":false,"suffix":""},{"dropping-particle":"","family":"Kennedy","given":"Susan J","non-dropping-particle":"","parse-names":false,"suffix":""},{"dropping-particle":"","family":"Ingram","given":"Michelle","non-dropping-particle":"","parse-names":false,"suffix":""},{"dropping-particle":"","family":"Edwards","given":"Susan L","non-dropping-particle":"","parse-names":false,"suffix":""},{"dropping-particle":"","family":"Sweeney","given":"Lynne","non-dropping-particle":"","parse-names":false,"suffix":""}],"container-title":"American Journal of Psychiatry","id":"ITEM-2","issue":"12","issued":{"date-parts":[["2010"]]},"page":"1518-1525","title":"Altering the Trajectory of Anxiety in At-Risk Young Children","type":"article-journal","volume":"167"},"uris":["http://www.mendeley.com/documents/?uuid=08ab6b76-eb43-47f2-b1ef-f35b25a38fb4"]}],"mendeley":{"formattedCitation":"[20, 21]","plainTextFormattedCitation":"[20, 21]","previouslyFormattedCitation":"[20, 21]"},"properties":{"noteIndex":0},"schema":"https://github.com/citation-style-language/schema/raw/master/csl-citation.json"}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[20, 21]</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xml:space="preserve">. </w:t>
      </w:r>
      <w:proofErr w:type="spellStart"/>
      <w:r w:rsidRPr="000D6298">
        <w:rPr>
          <w:rFonts w:ascii="Helvetica Light" w:hAnsi="Helvetica Light"/>
          <w:color w:val="auto"/>
          <w:sz w:val="20"/>
          <w:szCs w:val="20"/>
        </w:rPr>
        <w:t>Rapee</w:t>
      </w:r>
      <w:proofErr w:type="spellEnd"/>
      <w:r w:rsidRPr="000D6298">
        <w:rPr>
          <w:rFonts w:ascii="Helvetica Light" w:hAnsi="Helvetica Light"/>
          <w:color w:val="auto"/>
          <w:sz w:val="20"/>
          <w:szCs w:val="20"/>
        </w:rPr>
        <w:t xml:space="preserve"> found that, 11 years after the </w:t>
      </w:r>
      <w:proofErr w:type="spellStart"/>
      <w:r w:rsidRPr="000D6298">
        <w:rPr>
          <w:rFonts w:ascii="Helvetica Light" w:hAnsi="Helvetica Light"/>
          <w:color w:val="auto"/>
          <w:sz w:val="20"/>
          <w:szCs w:val="20"/>
        </w:rPr>
        <w:t>programme</w:t>
      </w:r>
      <w:proofErr w:type="spellEnd"/>
      <w:r w:rsidRPr="000D6298">
        <w:rPr>
          <w:rFonts w:ascii="Helvetica Light" w:hAnsi="Helvetica Light"/>
          <w:color w:val="auto"/>
          <w:sz w:val="20"/>
          <w:szCs w:val="20"/>
        </w:rPr>
        <w:t xml:space="preserve"> (at approximately 15 years of age)</w:t>
      </w:r>
      <w:r w:rsidR="00EF5EEE">
        <w:rPr>
          <w:rFonts w:ascii="Helvetica Light" w:hAnsi="Helvetica Light"/>
          <w:color w:val="auto"/>
          <w:sz w:val="20"/>
          <w:szCs w:val="20"/>
        </w:rPr>
        <w:t xml:space="preserve"> </w:t>
      </w:r>
      <w:r w:rsidRPr="000D6298">
        <w:rPr>
          <w:rFonts w:ascii="Helvetica Light" w:hAnsi="Helvetica Light"/>
          <w:color w:val="auto"/>
          <w:sz w:val="20"/>
          <w:szCs w:val="20"/>
        </w:rPr>
        <w:t xml:space="preserve">females who received the </w:t>
      </w:r>
      <w:proofErr w:type="spellStart"/>
      <w:r w:rsidRPr="000D6298">
        <w:rPr>
          <w:rFonts w:ascii="Helvetica Light" w:hAnsi="Helvetica Light"/>
          <w:color w:val="auto"/>
          <w:sz w:val="20"/>
          <w:szCs w:val="20"/>
        </w:rPr>
        <w:t>programme</w:t>
      </w:r>
      <w:proofErr w:type="spellEnd"/>
      <w:r w:rsidRPr="000D6298">
        <w:rPr>
          <w:rFonts w:ascii="Helvetica Light" w:hAnsi="Helvetica Light"/>
          <w:color w:val="auto"/>
          <w:sz w:val="20"/>
          <w:szCs w:val="20"/>
        </w:rPr>
        <w:t xml:space="preserve"> showed lower rates of internalizing disorders </w:t>
      </w:r>
      <w:r w:rsidR="00EF5EEE">
        <w:rPr>
          <w:rFonts w:ascii="Helvetica Light" w:hAnsi="Helvetica Light"/>
          <w:color w:val="auto"/>
          <w:sz w:val="20"/>
          <w:szCs w:val="20"/>
        </w:rPr>
        <w:t xml:space="preserve"> than those </w:t>
      </w:r>
      <w:r w:rsidR="00EF5EEE" w:rsidRPr="000D6298">
        <w:rPr>
          <w:rFonts w:ascii="Helvetica Light" w:hAnsi="Helvetica Light"/>
          <w:color w:val="auto"/>
          <w:sz w:val="20"/>
          <w:szCs w:val="20"/>
        </w:rPr>
        <w:t>who were simply monitored</w:t>
      </w:r>
      <w:r w:rsidR="00EF5EEE">
        <w:rPr>
          <w:rFonts w:ascii="Helvetica Light" w:hAnsi="Helvetica Light"/>
          <w:color w:val="auto"/>
          <w:sz w:val="20"/>
          <w:szCs w:val="20"/>
        </w:rPr>
        <w:t xml:space="preserve">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{"citationItems":[{"id":"ITEM-1","itemData":{"DOI":"10.1111/jcpp.12048","ISBN":"1469-7610","author":[{"dropping-particle":"","family":"Rapee","given":"Ronald M","non-dropping-particle":"","parse-names":false,"suffix":""}],"container-title":"Journal of Child Psychology and Psychiatry","id":"ITEM-1","issue":"7","issued":{"date-parts":[["2013"]]},"page":"780-788","publisher":"Blackwell Publishing Ltd","title":"The preventative effects of a brief, early intervention for preschool-aged children at risk for internalising: follow-up into middle adolescence","type":"article-journal","volume":"54"},"uris":["http://www.mendeley.com/documents/?uuid=cec33836-a655-4010-a8f7-3d87ace28f25"]}],"mendeley":{"formattedCitation":"[22]","plainTextFormattedCitation":"[22]","previouslyFormattedCitation":"[22]"},"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[22]</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xml:space="preserve">. Further, in an RCT where 3-4 year </w:t>
      </w:r>
      <w:proofErr w:type="spellStart"/>
      <w:r w:rsidRPr="000D6298">
        <w:rPr>
          <w:rFonts w:ascii="Helvetica Light" w:hAnsi="Helvetica Light"/>
          <w:color w:val="auto"/>
          <w:sz w:val="20"/>
          <w:szCs w:val="20"/>
        </w:rPr>
        <w:t>olds</w:t>
      </w:r>
      <w:proofErr w:type="spellEnd"/>
      <w:r w:rsidRPr="000D6298">
        <w:rPr>
          <w:rFonts w:ascii="Helvetica Light" w:hAnsi="Helvetica Light"/>
          <w:color w:val="auto"/>
          <w:sz w:val="20"/>
          <w:szCs w:val="20"/>
        </w:rPr>
        <w:t xml:space="preserve"> were identified in the context of both parental anxiety disorders and BI, Kennedy and colleagues found that, compared to a wait list control group, at six-month follow-up, those in the prevention group had fewer anxiety disorders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{"citationItems":[{"id":"ITEM-1","itemData":{"ISBN":"0890-8567","author":[{"dropping-particle":"","family":"Kennedy","given":"Susan J","non-dropping-particle":"","parse-names":false,"suffix":""},{"dropping-particle":"","family":"Rapee","given":"Ronald M","non-dropping-particle":"","parse-names":false,"suffix":""},{"dropping-particle":"","family":"Edwards","given":"Susan L","non-dropping-particle":"","parse-names":false,"suffix":""}],"container-title":"Journal of the American Academy of Child &amp; Adolescent Psychiatry","id":"ITEM-1","issue":"6","issued":{"date-parts":[["2009"]]},"page":"602-609","publisher":"Elsevier","title":"A selective intervention program for inhibited preschool-aged children of parents with an anxiety disorder: Effects on current anxiety disorders and temperament","type":"article-journal","volume":"48"},"uris":["http://www.mendeley.com/documents/?uuid=bcb27138-c9a3-4d83-9912-0c1fedc4635b"]}],"mendeley":{"formattedCitation":"[23]","plainTextFormattedCitation":"[23]","previouslyFormattedCitation":"[23]"},"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[23]</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xml:space="preserve">. </w:t>
      </w:r>
    </w:p>
    <w:p w14:paraId="4988F96C" w14:textId="305B9DF7" w:rsidR="00D27642" w:rsidRDefault="0007090E" w:rsidP="00CA06D2">
      <w:pPr>
        <w:pStyle w:val="Default"/>
        <w:spacing w:line="430" w:lineRule="exact"/>
        <w:ind w:firstLine="720"/>
        <w:rPr>
          <w:ins w:id="61" w:author="Pete Lawrence" w:date="2020-07-31T13:25:00Z"/>
          <w:rFonts w:ascii="Helvetica Light" w:hAnsi="Helvetica Light"/>
          <w:color w:val="auto"/>
          <w:sz w:val="20"/>
          <w:szCs w:val="20"/>
        </w:rPr>
      </w:pPr>
      <w:ins w:id="62" w:author="Pete Lawrence" w:date="2020-10-19T19:45:00Z">
        <w:r>
          <w:rPr>
            <w:rFonts w:ascii="Helvetica Light" w:hAnsi="Helvetica Light"/>
            <w:color w:val="auto"/>
            <w:sz w:val="20"/>
            <w:szCs w:val="20"/>
          </w:rPr>
          <w:t>Different</w:t>
        </w:r>
      </w:ins>
      <w:ins w:id="63" w:author="Pete Lawrence" w:date="2020-09-10T10:39:00Z">
        <w:r w:rsidR="009F189D">
          <w:rPr>
            <w:rFonts w:ascii="Helvetica Light" w:hAnsi="Helvetica Light"/>
            <w:color w:val="auto"/>
            <w:sz w:val="20"/>
            <w:szCs w:val="20"/>
          </w:rPr>
          <w:t xml:space="preserve"> opinions </w:t>
        </w:r>
      </w:ins>
      <w:ins w:id="64" w:author="Pete Lawrence" w:date="2020-10-19T19:45:00Z">
        <w:r>
          <w:rPr>
            <w:rFonts w:ascii="Helvetica Light" w:hAnsi="Helvetica Light"/>
            <w:color w:val="auto"/>
            <w:sz w:val="20"/>
            <w:szCs w:val="20"/>
          </w:rPr>
          <w:t xml:space="preserve">have been expressed </w:t>
        </w:r>
      </w:ins>
      <w:ins w:id="65" w:author="Pete Lawrence" w:date="2020-07-31T13:18:00Z">
        <w:r w:rsidR="00D27642">
          <w:rPr>
            <w:rFonts w:ascii="Helvetica Light" w:hAnsi="Helvetica Light"/>
            <w:color w:val="auto"/>
            <w:sz w:val="20"/>
            <w:szCs w:val="20"/>
          </w:rPr>
          <w:t>about</w:t>
        </w:r>
      </w:ins>
      <w:ins w:id="66" w:author="Pete Lawrence" w:date="2020-07-31T13:19:00Z">
        <w:r w:rsidR="00D27642">
          <w:rPr>
            <w:rFonts w:ascii="Helvetica Light" w:hAnsi="Helvetica Light"/>
            <w:color w:val="auto"/>
            <w:sz w:val="20"/>
            <w:szCs w:val="20"/>
          </w:rPr>
          <w:t xml:space="preserve"> </w:t>
        </w:r>
      </w:ins>
      <w:ins w:id="67" w:author="Pete Lawrence" w:date="2020-07-31T13:25:00Z">
        <w:r w:rsidR="00D27642">
          <w:rPr>
            <w:rFonts w:ascii="Helvetica Light" w:hAnsi="Helvetica Light"/>
            <w:color w:val="auto"/>
            <w:sz w:val="20"/>
            <w:szCs w:val="20"/>
          </w:rPr>
          <w:t xml:space="preserve">implementing targeted </w:t>
        </w:r>
      </w:ins>
      <w:ins w:id="68" w:author="Pete Lawrence" w:date="2020-07-31T14:53:00Z">
        <w:r w:rsidR="0082344A">
          <w:rPr>
            <w:rFonts w:ascii="Helvetica Light" w:hAnsi="Helvetica Light"/>
            <w:color w:val="auto"/>
            <w:sz w:val="20"/>
            <w:szCs w:val="20"/>
          </w:rPr>
          <w:t xml:space="preserve">anxiety </w:t>
        </w:r>
      </w:ins>
      <w:ins w:id="69" w:author="Pete Lawrence" w:date="2020-07-31T13:18:00Z">
        <w:r w:rsidR="00D27642">
          <w:rPr>
            <w:rFonts w:ascii="Helvetica Light" w:hAnsi="Helvetica Light"/>
            <w:color w:val="auto"/>
            <w:sz w:val="20"/>
            <w:szCs w:val="20"/>
          </w:rPr>
          <w:t>prevention</w:t>
        </w:r>
      </w:ins>
      <w:ins w:id="70" w:author="Pete Lawrence" w:date="2020-07-31T13:19:00Z">
        <w:r w:rsidR="00D27642">
          <w:rPr>
            <w:rFonts w:ascii="Helvetica Light" w:hAnsi="Helvetica Light"/>
            <w:color w:val="auto"/>
            <w:sz w:val="20"/>
            <w:szCs w:val="20"/>
          </w:rPr>
          <w:t xml:space="preserve">. For example, </w:t>
        </w:r>
      </w:ins>
      <w:ins w:id="71" w:author="Pete Lawrence" w:date="2020-09-10T10:41:00Z">
        <w:r w:rsidR="009F189D">
          <w:rPr>
            <w:rFonts w:ascii="Helvetica Light" w:hAnsi="Helvetica Light"/>
            <w:color w:val="auto"/>
            <w:sz w:val="20"/>
            <w:szCs w:val="20"/>
          </w:rPr>
          <w:t xml:space="preserve">the most recent World Health Organization report on prevention of mental disorders prescribed that “successful [prevention] programmes and policies should be made widely available” </w:t>
        </w:r>
        <w:r w:rsidR="009F189D">
          <w:rPr>
            <w:rFonts w:ascii="Helvetica Light" w:hAnsi="Helvetica Light"/>
            <w:color w:val="auto"/>
            <w:sz w:val="20"/>
            <w:szCs w:val="20"/>
          </w:rPr>
          <w:fldChar w:fldCharType="begin" w:fldLock="1"/>
        </w:r>
      </w:ins>
      <w:r w:rsidR="00A54F61">
        <w:rPr>
          <w:rFonts w:ascii="Helvetica Light" w:hAnsi="Helvetica Light"/>
          <w:color w:val="auto"/>
          <w:sz w:val="20"/>
          <w:szCs w:val="20"/>
        </w:rPr>
        <w:instrText>ADDIN CSL_CITATION {"citationItems":[{"id":"ITEM-1","itemData":{"DOI":"10.1016/0021-9681(59)90159-6","ISSN":"00219681","PMID":"13631033","author":[{"dropping-particle":"","family":"World Health Organization","given":"","non-dropping-particle":"","parse-names":false,"suffix":""}],"id":"ITEM-1","issued":{"date-parts":[["2004"]]},"title":"Summary report: Prevention of mental disorders - effective interventions and policy options","type":"report"},"uris":["http://www.mendeley.com/documents/?uuid=39c595fd-b794-4a81-a5c7-65c4399f1078"]}],"mendeley":{"formattedCitation":"[24]","plainTextFormattedCitation":"[24]","previouslyFormattedCitation":"[24]"},"properties":{"noteIndex":0},"schema":"https://github.com/citation-style-language/schema/raw/master/csl-citation.json"}</w:instrText>
      </w:r>
      <w:ins w:id="72" w:author="Pete Lawrence" w:date="2020-09-10T10:41:00Z">
        <w:r w:rsidR="009F189D">
          <w:rPr>
            <w:rFonts w:ascii="Helvetica Light" w:hAnsi="Helvetica Light"/>
            <w:color w:val="auto"/>
            <w:sz w:val="20"/>
            <w:szCs w:val="20"/>
          </w:rPr>
          <w:fldChar w:fldCharType="separate"/>
        </w:r>
      </w:ins>
      <w:r w:rsidR="008E11AB" w:rsidRPr="008E11AB">
        <w:rPr>
          <w:rFonts w:ascii="Helvetica Light" w:hAnsi="Helvetica Light"/>
          <w:noProof/>
          <w:color w:val="auto"/>
          <w:sz w:val="20"/>
          <w:szCs w:val="20"/>
        </w:rPr>
        <w:t>[24]</w:t>
      </w:r>
      <w:ins w:id="73" w:author="Pete Lawrence" w:date="2020-09-10T10:41:00Z">
        <w:r w:rsidR="009F189D">
          <w:rPr>
            <w:rFonts w:ascii="Helvetica Light" w:hAnsi="Helvetica Light"/>
            <w:color w:val="auto"/>
            <w:sz w:val="20"/>
            <w:szCs w:val="20"/>
          </w:rPr>
          <w:fldChar w:fldCharType="end"/>
        </w:r>
        <w:r w:rsidR="009F189D">
          <w:rPr>
            <w:rFonts w:ascii="Helvetica Light" w:hAnsi="Helvetica Light"/>
            <w:color w:val="auto"/>
            <w:sz w:val="20"/>
            <w:szCs w:val="20"/>
          </w:rPr>
          <w:t xml:space="preserve">. </w:t>
        </w:r>
      </w:ins>
      <w:ins w:id="74" w:author="Pete Lawrence" w:date="2020-10-19T19:45:00Z">
        <w:r>
          <w:rPr>
            <w:rFonts w:ascii="Helvetica Light" w:hAnsi="Helvetica Light"/>
            <w:color w:val="auto"/>
            <w:sz w:val="20"/>
            <w:szCs w:val="20"/>
          </w:rPr>
          <w:t>However, i</w:t>
        </w:r>
      </w:ins>
      <w:ins w:id="75" w:author="Pete Lawrence" w:date="2020-09-10T10:41:00Z">
        <w:r w:rsidR="00972ED1">
          <w:rPr>
            <w:rFonts w:ascii="Helvetica Light" w:hAnsi="Helvetica Light"/>
            <w:color w:val="auto"/>
            <w:sz w:val="20"/>
            <w:szCs w:val="20"/>
          </w:rPr>
          <w:t>n a cautionary note</w:t>
        </w:r>
      </w:ins>
      <w:ins w:id="76" w:author="Pete Lawrence" w:date="2020-09-10T10:42:00Z">
        <w:r w:rsidR="00972ED1">
          <w:rPr>
            <w:rFonts w:ascii="Helvetica Light" w:hAnsi="Helvetica Light"/>
            <w:color w:val="auto"/>
            <w:sz w:val="20"/>
            <w:szCs w:val="20"/>
          </w:rPr>
          <w:t xml:space="preserve">, </w:t>
        </w:r>
      </w:ins>
      <w:ins w:id="77" w:author="Pete Lawrence" w:date="2020-07-31T13:20:00Z">
        <w:r w:rsidR="00D27642">
          <w:rPr>
            <w:rFonts w:ascii="Helvetica Light" w:hAnsi="Helvetica Light"/>
            <w:color w:val="auto"/>
            <w:sz w:val="20"/>
            <w:szCs w:val="20"/>
          </w:rPr>
          <w:t>Fox and colleagues</w:t>
        </w:r>
      </w:ins>
      <w:ins w:id="78" w:author="Pete Lawrence" w:date="2020-07-31T13:28:00Z">
        <w:r w:rsidR="00E46C76">
          <w:rPr>
            <w:rFonts w:ascii="Helvetica Light" w:hAnsi="Helvetica Light"/>
            <w:color w:val="auto"/>
            <w:sz w:val="20"/>
            <w:szCs w:val="20"/>
          </w:rPr>
          <w:t xml:space="preserve"> </w:t>
        </w:r>
        <w:r w:rsidR="00E46C76">
          <w:rPr>
            <w:rFonts w:ascii="Helvetica Light" w:hAnsi="Helvetica Light"/>
            <w:color w:val="auto"/>
            <w:sz w:val="20"/>
            <w:szCs w:val="20"/>
          </w:rPr>
          <w:fldChar w:fldCharType="begin" w:fldLock="1"/>
        </w:r>
      </w:ins>
      <w:r w:rsidR="00A54F61">
        <w:rPr>
          <w:rFonts w:ascii="Helvetica Light" w:hAnsi="Helvetica Light"/>
          <w:color w:val="auto"/>
          <w:sz w:val="20"/>
          <w:szCs w:val="20"/>
        </w:rPr>
        <w:instrText>ADDIN CSL_CITATION {"citationItems":[{"id":"ITEM-1","itemData":{"ISBN":"1469-7610","author":[{"dropping-particle":"","family":"Fox","given":"Nathan A","non-dropping-particle":"","parse-names":false,"suffix":""},{"dropping-particle":"V","family":"Barker","given":"Tyson","non-dropping-particle":"","parse-names":false,"suffix":""},{"dropping-particle":"","family":"White","given":"Lauren K","non-dropping-particle":"","parse-names":false,"suffix":""},{"dropping-particle":"","family":"G Suway","given":"Jenna","non-dropping-particle":"","parse-names":false,"suffix":""},{"dropping-particle":"","family":"Pine","given":"Daniel S","non-dropping-particle":"","parse-names":false,"suffix":""}],"container-title":"Journal of Child Psychology and Psychiatry","id":"ITEM-1","issue":"7","issued":{"date-parts":[["2013"]]},"page":"789-790","publisher":"Wiley Online Library","title":"Commentary: To intervene or not? Appreciating or treating individual differences in childhood temperament–remarks on Rapee (2013)","type":"article-journal","volume":"54"},"uris":["http://www.mendeley.com/documents/?uuid=c858174c-896a-4f65-a365-268b7e495e33"]}],"mendeley":{"formattedCitation":"[25]","plainTextFormattedCitation":"[25]","previouslyFormattedCitation":"[25]"},"properties":{"noteIndex":0},"schema":"https://github.com/citation-style-language/schema/raw/master/csl-citation.json"}</w:instrText>
      </w:r>
      <w:r w:rsidR="00E46C76">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[25]</w:t>
      </w:r>
      <w:ins w:id="79" w:author="Pete Lawrence" w:date="2020-07-31T13:28:00Z">
        <w:r w:rsidR="00E46C76">
          <w:rPr>
            <w:rFonts w:ascii="Helvetica Light" w:hAnsi="Helvetica Light"/>
            <w:color w:val="auto"/>
            <w:sz w:val="20"/>
            <w:szCs w:val="20"/>
          </w:rPr>
          <w:fldChar w:fldCharType="end"/>
        </w:r>
      </w:ins>
      <w:ins w:id="80" w:author="Pete Lawrence" w:date="2020-07-31T13:20:00Z">
        <w:r w:rsidR="00D27642">
          <w:rPr>
            <w:rFonts w:ascii="Helvetica Light" w:hAnsi="Helvetica Light"/>
            <w:color w:val="auto"/>
            <w:sz w:val="20"/>
            <w:szCs w:val="20"/>
          </w:rPr>
          <w:t xml:space="preserve"> </w:t>
        </w:r>
      </w:ins>
      <w:ins w:id="81" w:author="Pete Lawrence" w:date="2020-07-31T13:21:00Z">
        <w:r w:rsidR="00D27642">
          <w:rPr>
            <w:rFonts w:ascii="Helvetica Light" w:hAnsi="Helvetica Light"/>
            <w:color w:val="auto"/>
            <w:sz w:val="20"/>
            <w:szCs w:val="20"/>
          </w:rPr>
          <w:t xml:space="preserve">highlighted that while </w:t>
        </w:r>
      </w:ins>
      <w:ins w:id="82" w:author="Pete Lawrence" w:date="2020-07-31T13:25:00Z">
        <w:r w:rsidR="00D27642">
          <w:rPr>
            <w:rFonts w:ascii="Helvetica Light" w:hAnsi="Helvetica Light"/>
            <w:color w:val="auto"/>
            <w:sz w:val="20"/>
            <w:szCs w:val="20"/>
          </w:rPr>
          <w:t xml:space="preserve">effective targeted </w:t>
        </w:r>
      </w:ins>
      <w:ins w:id="83" w:author="Pete Lawrence" w:date="2020-07-31T13:21:00Z">
        <w:r w:rsidR="00D27642">
          <w:rPr>
            <w:rFonts w:ascii="Helvetica Light" w:hAnsi="Helvetica Light"/>
            <w:color w:val="auto"/>
            <w:sz w:val="20"/>
            <w:szCs w:val="20"/>
          </w:rPr>
          <w:t xml:space="preserve">prevention of anxiety disorders </w:t>
        </w:r>
      </w:ins>
      <w:ins w:id="84" w:author="Pete Lawrence" w:date="2020-07-31T13:27:00Z">
        <w:r w:rsidR="00E46C76">
          <w:rPr>
            <w:rFonts w:ascii="Helvetica Light" w:hAnsi="Helvetica Light"/>
            <w:color w:val="auto"/>
            <w:sz w:val="20"/>
            <w:szCs w:val="20"/>
          </w:rPr>
          <w:t xml:space="preserve">for inhibited </w:t>
        </w:r>
        <w:proofErr w:type="spellStart"/>
        <w:r w:rsidR="00E46C76">
          <w:rPr>
            <w:rFonts w:ascii="Helvetica Light" w:hAnsi="Helvetica Light"/>
            <w:color w:val="auto"/>
            <w:sz w:val="20"/>
            <w:szCs w:val="20"/>
          </w:rPr>
          <w:t>pre-schoolers</w:t>
        </w:r>
        <w:proofErr w:type="spellEnd"/>
        <w:r w:rsidR="00E46C76">
          <w:rPr>
            <w:rFonts w:ascii="Helvetica Light" w:hAnsi="Helvetica Light"/>
            <w:color w:val="auto"/>
            <w:sz w:val="20"/>
            <w:szCs w:val="20"/>
          </w:rPr>
          <w:t xml:space="preserve"> </w:t>
        </w:r>
      </w:ins>
      <w:ins w:id="85" w:author="Pete Lawrence" w:date="2020-07-31T13:21:00Z">
        <w:r w:rsidR="00D27642">
          <w:rPr>
            <w:rFonts w:ascii="Helvetica Light" w:hAnsi="Helvetica Light"/>
            <w:color w:val="auto"/>
            <w:sz w:val="20"/>
            <w:szCs w:val="20"/>
          </w:rPr>
          <w:t xml:space="preserve">has been demonstrated </w:t>
        </w:r>
      </w:ins>
      <w:ins w:id="86" w:author="Pete Lawrence" w:date="2020-07-31T13:24:00Z">
        <w:r w:rsidR="00D27642">
          <w:rPr>
            <w:rFonts w:ascii="Helvetica Light" w:hAnsi="Helvetica Light"/>
            <w:color w:val="auto"/>
            <w:sz w:val="20"/>
            <w:szCs w:val="20"/>
          </w:rPr>
          <w:t>[21-23]</w:t>
        </w:r>
      </w:ins>
      <w:ins w:id="87" w:author="Pete Lawrence" w:date="2020-07-31T13:21:00Z">
        <w:r w:rsidR="00D27642">
          <w:rPr>
            <w:rFonts w:ascii="Helvetica Light" w:hAnsi="Helvetica Light"/>
            <w:color w:val="auto"/>
            <w:sz w:val="20"/>
            <w:szCs w:val="20"/>
          </w:rPr>
          <w:t>,</w:t>
        </w:r>
      </w:ins>
      <w:ins w:id="88" w:author="Pete Lawrence" w:date="2020-07-31T13:35:00Z">
        <w:r w:rsidR="00237715">
          <w:rPr>
            <w:rFonts w:ascii="Helvetica Light" w:hAnsi="Helvetica Light"/>
            <w:color w:val="auto"/>
            <w:sz w:val="20"/>
            <w:szCs w:val="20"/>
          </w:rPr>
          <w:t xml:space="preserve"> </w:t>
        </w:r>
      </w:ins>
      <w:ins w:id="89" w:author="Pete Lawrence" w:date="2020-07-31T13:26:00Z">
        <w:r w:rsidR="00E46C76">
          <w:rPr>
            <w:rFonts w:ascii="Helvetica Light" w:hAnsi="Helvetica Light"/>
            <w:color w:val="auto"/>
            <w:sz w:val="20"/>
            <w:szCs w:val="20"/>
          </w:rPr>
          <w:t>the majority of children with BI will not develop an anxiety disorder</w:t>
        </w:r>
      </w:ins>
      <w:ins w:id="90" w:author="Pete Lawrence" w:date="2020-10-19T19:46:00Z">
        <w:r>
          <w:rPr>
            <w:rFonts w:ascii="Helvetica Light" w:hAnsi="Helvetica Light"/>
            <w:color w:val="auto"/>
            <w:sz w:val="20"/>
            <w:szCs w:val="20"/>
          </w:rPr>
          <w:t xml:space="preserve"> and</w:t>
        </w:r>
      </w:ins>
      <w:ins w:id="91" w:author="Pete Lawrence" w:date="2020-09-10T10:36:00Z">
        <w:r w:rsidR="009F189D">
          <w:rPr>
            <w:rFonts w:ascii="Helvetica Light" w:hAnsi="Helvetica Light"/>
            <w:color w:val="auto"/>
            <w:sz w:val="20"/>
            <w:szCs w:val="20"/>
          </w:rPr>
          <w:t xml:space="preserve"> </w:t>
        </w:r>
      </w:ins>
      <w:ins w:id="92" w:author="Pete Lawrence" w:date="2020-10-19T19:46:00Z">
        <w:r>
          <w:rPr>
            <w:rFonts w:ascii="Helvetica Light" w:hAnsi="Helvetica Light"/>
            <w:color w:val="auto"/>
            <w:sz w:val="20"/>
            <w:szCs w:val="20"/>
          </w:rPr>
          <w:t>s</w:t>
        </w:r>
      </w:ins>
      <w:ins w:id="93" w:author="Pete Lawrence" w:date="2020-09-10T10:36:00Z">
        <w:r w:rsidR="009F189D">
          <w:rPr>
            <w:rFonts w:ascii="Helvetica Light" w:hAnsi="Helvetica Light"/>
            <w:color w:val="auto"/>
            <w:sz w:val="20"/>
            <w:szCs w:val="20"/>
          </w:rPr>
          <w:t xml:space="preserve">o, </w:t>
        </w:r>
      </w:ins>
      <w:ins w:id="94" w:author="Pete Lawrence" w:date="2020-09-10T10:44:00Z">
        <w:r w:rsidR="00972ED1">
          <w:rPr>
            <w:rFonts w:ascii="Helvetica Light" w:hAnsi="Helvetica Light"/>
            <w:color w:val="auto"/>
            <w:sz w:val="20"/>
            <w:szCs w:val="20"/>
          </w:rPr>
          <w:t>targeted</w:t>
        </w:r>
      </w:ins>
      <w:ins w:id="95" w:author="Pete Lawrence" w:date="2020-09-10T10:36:00Z">
        <w:r w:rsidR="009F189D">
          <w:rPr>
            <w:rFonts w:ascii="Helvetica Light" w:hAnsi="Helvetica Light"/>
            <w:color w:val="auto"/>
            <w:sz w:val="20"/>
            <w:szCs w:val="20"/>
          </w:rPr>
          <w:t xml:space="preserve"> anxiety prevention programme</w:t>
        </w:r>
      </w:ins>
      <w:ins w:id="96" w:author="Pete Lawrence" w:date="2020-09-10T10:44:00Z">
        <w:r w:rsidR="00972ED1">
          <w:rPr>
            <w:rFonts w:ascii="Helvetica Light" w:hAnsi="Helvetica Light"/>
            <w:color w:val="auto"/>
            <w:sz w:val="20"/>
            <w:szCs w:val="20"/>
          </w:rPr>
          <w:t>s</w:t>
        </w:r>
      </w:ins>
      <w:ins w:id="97" w:author="Pete Lawrence" w:date="2020-09-10T10:36:00Z">
        <w:r w:rsidR="009F189D">
          <w:rPr>
            <w:rFonts w:ascii="Helvetica Light" w:hAnsi="Helvetica Light"/>
            <w:color w:val="auto"/>
            <w:sz w:val="20"/>
            <w:szCs w:val="20"/>
          </w:rPr>
          <w:t xml:space="preserve"> could inadvertently </w:t>
        </w:r>
      </w:ins>
      <w:ins w:id="98" w:author="Pete Lawrence" w:date="2020-10-19T19:46:00Z">
        <w:r>
          <w:rPr>
            <w:rFonts w:ascii="Helvetica Light" w:hAnsi="Helvetica Light"/>
            <w:color w:val="auto"/>
            <w:sz w:val="20"/>
            <w:szCs w:val="20"/>
          </w:rPr>
          <w:t xml:space="preserve">and incorrectly </w:t>
        </w:r>
      </w:ins>
      <w:ins w:id="99" w:author="Pete Lawrence" w:date="2020-09-10T10:36:00Z">
        <w:r w:rsidR="009F189D">
          <w:rPr>
            <w:rFonts w:ascii="Helvetica Light" w:hAnsi="Helvetica Light"/>
            <w:color w:val="auto"/>
            <w:sz w:val="20"/>
            <w:szCs w:val="20"/>
          </w:rPr>
          <w:t>label</w:t>
        </w:r>
      </w:ins>
      <w:ins w:id="100" w:author="Pete Lawrence" w:date="2020-09-10T10:37:00Z">
        <w:r w:rsidR="009F189D">
          <w:rPr>
            <w:rFonts w:ascii="Helvetica Light" w:hAnsi="Helvetica Light"/>
            <w:color w:val="auto"/>
            <w:sz w:val="20"/>
            <w:szCs w:val="20"/>
          </w:rPr>
          <w:t xml:space="preserve"> child</w:t>
        </w:r>
      </w:ins>
      <w:ins w:id="101" w:author="Pete Lawrence" w:date="2020-09-10T10:44:00Z">
        <w:r w:rsidR="00972ED1">
          <w:rPr>
            <w:rFonts w:ascii="Helvetica Light" w:hAnsi="Helvetica Light"/>
            <w:color w:val="auto"/>
            <w:sz w:val="20"/>
            <w:szCs w:val="20"/>
          </w:rPr>
          <w:t>ren</w:t>
        </w:r>
      </w:ins>
      <w:ins w:id="102" w:author="Pete Lawrence" w:date="2020-09-10T10:37:00Z">
        <w:r w:rsidR="009F189D">
          <w:rPr>
            <w:rFonts w:ascii="Helvetica Light" w:hAnsi="Helvetica Light"/>
            <w:color w:val="auto"/>
            <w:sz w:val="20"/>
            <w:szCs w:val="20"/>
          </w:rPr>
          <w:t xml:space="preserve"> as anxious, </w:t>
        </w:r>
      </w:ins>
      <w:ins w:id="103" w:author="Pete Lawrence" w:date="2020-10-19T19:46:00Z">
        <w:r>
          <w:rPr>
            <w:rFonts w:ascii="Helvetica Light" w:hAnsi="Helvetica Light"/>
            <w:color w:val="auto"/>
            <w:sz w:val="20"/>
            <w:szCs w:val="20"/>
          </w:rPr>
          <w:t xml:space="preserve">fuel </w:t>
        </w:r>
      </w:ins>
      <w:ins w:id="104" w:author="Pete Lawrence" w:date="2020-09-10T10:37:00Z">
        <w:r w:rsidR="009F189D">
          <w:rPr>
            <w:rFonts w:ascii="Helvetica Light" w:hAnsi="Helvetica Light"/>
            <w:color w:val="auto"/>
            <w:sz w:val="20"/>
            <w:szCs w:val="20"/>
          </w:rPr>
          <w:t>parental worry about their child</w:t>
        </w:r>
      </w:ins>
      <w:ins w:id="105" w:author="Pete Lawrence" w:date="2020-09-10T10:44:00Z">
        <w:r w:rsidR="00972ED1">
          <w:rPr>
            <w:rFonts w:ascii="Helvetica Light" w:hAnsi="Helvetica Light"/>
            <w:color w:val="auto"/>
            <w:sz w:val="20"/>
            <w:szCs w:val="20"/>
          </w:rPr>
          <w:t xml:space="preserve">, </w:t>
        </w:r>
      </w:ins>
      <w:ins w:id="106" w:author="Pete Lawrence" w:date="2020-10-19T19:47:00Z">
        <w:r>
          <w:rPr>
            <w:rFonts w:ascii="Helvetica Light" w:hAnsi="Helvetica Light"/>
            <w:color w:val="auto"/>
            <w:sz w:val="20"/>
            <w:szCs w:val="20"/>
          </w:rPr>
          <w:t>and potentially create an opportunity cost by allocating resources this way</w:t>
        </w:r>
      </w:ins>
      <w:ins w:id="107" w:author="Pete Lawrence" w:date="2020-09-10T10:37:00Z">
        <w:r w:rsidR="009F189D">
          <w:rPr>
            <w:rFonts w:ascii="Helvetica Light" w:hAnsi="Helvetica Light"/>
            <w:color w:val="auto"/>
            <w:sz w:val="20"/>
            <w:szCs w:val="20"/>
          </w:rPr>
          <w:t>.</w:t>
        </w:r>
      </w:ins>
      <w:ins w:id="108" w:author="Pete Lawrence" w:date="2020-09-10T10:44:00Z">
        <w:r w:rsidR="00972ED1">
          <w:rPr>
            <w:rFonts w:ascii="Helvetica Light" w:hAnsi="Helvetica Light"/>
            <w:color w:val="auto"/>
            <w:sz w:val="20"/>
            <w:szCs w:val="20"/>
          </w:rPr>
          <w:t xml:space="preserve"> </w:t>
        </w:r>
      </w:ins>
    </w:p>
    <w:p w14:paraId="40FED831" w14:textId="20333016" w:rsidR="0055284D" w:rsidRDefault="006A4FB8" w:rsidP="00A36AAD">
      <w:pPr>
        <w:pStyle w:val="Default"/>
        <w:spacing w:line="430" w:lineRule="exact"/>
        <w:ind w:firstLine="720"/>
        <w:rPr>
          <w:ins w:id="109" w:author="Pete Lawrence" w:date="2020-07-30T21:18:00Z"/>
          <w:rFonts w:ascii="Helvetica Light" w:hAnsi="Helvetica Light"/>
          <w:color w:val="auto"/>
          <w:sz w:val="20"/>
          <w:szCs w:val="20"/>
        </w:rPr>
      </w:pPr>
      <w:r w:rsidRPr="000D6298">
        <w:rPr>
          <w:rFonts w:ascii="Helvetica Light" w:hAnsi="Helvetica Light"/>
          <w:color w:val="auto"/>
          <w:sz w:val="20"/>
          <w:szCs w:val="20"/>
        </w:rPr>
        <w:t>Despite the promis</w:t>
      </w:r>
      <w:ins w:id="110" w:author="Pete Lawrence" w:date="2020-07-31T12:59:00Z">
        <w:r w:rsidR="00CA06D2">
          <w:rPr>
            <w:rFonts w:ascii="Helvetica Light" w:hAnsi="Helvetica Light"/>
            <w:color w:val="auto"/>
            <w:sz w:val="20"/>
            <w:szCs w:val="20"/>
          </w:rPr>
          <w:t xml:space="preserve">e of </w:t>
        </w:r>
      </w:ins>
      <w:ins w:id="111" w:author="Pete Lawrence" w:date="2020-07-31T15:12:00Z">
        <w:r w:rsidR="00560CFF" w:rsidRPr="000D6298">
          <w:rPr>
            <w:rFonts w:ascii="Helvetica Light" w:hAnsi="Helvetica Light"/>
            <w:color w:val="auto"/>
            <w:sz w:val="20"/>
            <w:szCs w:val="20"/>
          </w:rPr>
          <w:t xml:space="preserve">targeted anxiety </w:t>
        </w:r>
      </w:ins>
      <w:ins w:id="112" w:author="Pete Lawrence" w:date="2020-07-31T12:59:00Z">
        <w:r w:rsidR="00CA06D2">
          <w:rPr>
            <w:rFonts w:ascii="Helvetica Light" w:hAnsi="Helvetica Light"/>
            <w:color w:val="auto"/>
            <w:sz w:val="20"/>
            <w:szCs w:val="20"/>
          </w:rPr>
          <w:t>pre</w:t>
        </w:r>
      </w:ins>
      <w:ins w:id="113" w:author="Pete Lawrence" w:date="2020-07-31T13:00:00Z">
        <w:r w:rsidR="00CA06D2">
          <w:rPr>
            <w:rFonts w:ascii="Helvetica Light" w:hAnsi="Helvetica Light"/>
            <w:color w:val="auto"/>
            <w:sz w:val="20"/>
            <w:szCs w:val="20"/>
          </w:rPr>
          <w:t>vention programmes</w:t>
        </w:r>
      </w:ins>
      <w:r w:rsidRPr="000D6298">
        <w:rPr>
          <w:rFonts w:ascii="Helvetica Light" w:hAnsi="Helvetica Light"/>
          <w:color w:val="auto"/>
          <w:sz w:val="20"/>
          <w:szCs w:val="20"/>
        </w:rPr>
        <w:t xml:space="preserve">, we know little about how to implement </w:t>
      </w:r>
      <w:ins w:id="114" w:author="Pete Lawrence" w:date="2020-07-31T15:12:00Z">
        <w:r w:rsidR="00560CFF">
          <w:rPr>
            <w:rFonts w:ascii="Helvetica Light" w:hAnsi="Helvetica Light"/>
            <w:color w:val="auto"/>
            <w:sz w:val="20"/>
            <w:szCs w:val="20"/>
          </w:rPr>
          <w:t xml:space="preserve">them </w:t>
        </w:r>
      </w:ins>
      <w:r w:rsidRPr="000D6298">
        <w:rPr>
          <w:rFonts w:ascii="Helvetica Light" w:hAnsi="Helvetica Light"/>
          <w:sz w:val="20"/>
          <w:szCs w:val="20"/>
        </w:rPr>
        <w:fldChar w:fldCharType="begin" w:fldLock="1"/>
      </w:r>
      <w:r w:rsidR="00A54F61">
        <w:rPr>
          <w:rFonts w:ascii="Helvetica Light" w:hAnsi="Helvetica Light"/>
          <w:color w:val="auto"/>
          <w:sz w:val="20"/>
          <w:szCs w:val="20"/>
        </w:rPr>
        <w:instrText>ADDIN CSL_CITATION {"citationItems":[{"id":"ITEM-1","itemData":{"DOI":"10.1111/bjc.12177","ISSN":"20448260","abstract":"OBJECTIVES: Children of anxious parents are at high risk of anxiety disorders themselves. The evidence suggests that this is due to environmental rather than genetic factors. However, we currently do little to reduce this risk of transmission. There is evidence that supporting parenting in those with mental health difficulties can ameliorate this risk. Therefore, the objective of this study was to test the feasibility of a new one-session, group-based, preventive parenting intervention for parents with anxiety disorders. DESIGN: Feasibility Randomized Controlled Trial. METHODS: A total of 100 parents with anxiety disorders, recruited from adult mental health services in England (and child aged 3-9 years), were randomized to receive the new intervention (a 1-day, group workshop), or to treatment as usual. Children's anxiety disorder and anxiety symptoms were assessed to 12 months by outcome assessors who were blind to group allocation. Exploratory analyses were conducted on an intention to treat basis, as far as possible. RESULTS: A total of 51 participants were randomized to the intervention condition and 49 to the control condition (82% and 80% followed to 12 months, respectively). The attendance rate was 59%, and the intervention was highly acceptable to parents who received it. The RCT was feasible, and 12-month follow-up attrition rates were low. Children whose parents were in the control condition were 16.5% more likely to have an anxiety disorder at follow-up than those in the intervention group. No adverse events were reported. CONCLUSIONS: An inexpensive, light-touch, psycho-educational intervention may be useful in breaking the intergenerational cycle of transmission of anxiety disorders. A substantive trial is warranted. PRACTITIONER POINTS: Anxiety disorders run in families, but we currently do little to help anxious parents to raise confident children. A brief group workshop was highly acceptable to such parents and was very inexpensive to run. Children of parents who took part in the brief intervention were 16.5% less likely to have an anxiety disorder, 1 year later, than children whose parents were in the control group. This was a feasibility study, and while it showed that both the intervention and the research were feasible, the study needs replicating with a much larger sample. Many parents faced barriers to attending the workshop, and future efforts should focus on widening accessibility. We were unable to obtain sufficient self-report…","author":[{"dropping-particle":"","family":"Cartwright-Hatton","given":"Sam","non-dropping-particle":"","parse-names":false,"suffix":""},{"dropping-particle":"","family":"Ewing","given":"Donna","non-dropping-particle":"","parse-names":false,"suffix":""},{"dropping-particle":"","family":"Dash","given":"Suzanne","non-dropping-particle":"","parse-names":false,"suffix":""},{"dropping-particle":"","family":"Hughes","given":"Zoe","non-dropping-particle":"","parse-names":false,"suffix":""},{"dropping-particle":"","family":"Thompson","given":"Ellen J.","non-dropping-particle":"","parse-names":false,"suffix":""},{"dropping-particle":"","family":"Hazell","given":"Cassie M.","non-dropping-particle":"","parse-names":false,"suffix":""},{"dropping-particle":"","family":"Field","given":"Andy P.","non-dropping-particle":"","parse-names":false,"suffix":""},{"dropping-particle":"","family":"Startup","given":"Helen","non-dropping-particle":"","parse-names":false,"suffix":""}],"container-title":"British Journal of Clinical Psychology","id":"ITEM-1","issue":"3","issued":{"date-parts":[["2018"]]},"page":"351-366","title":"Preventing family transmission of anxiety: Feasibility RCT of a brief intervention for parents","type":"article-journal","volume":"57"},"uris":["http://www.mendeley.com/documents/?uuid=314ac663-8c0d-4475-8c37-10cc17187c31"]},{"id":"ITEM-2","itemData":{"DOI":"10.1177/0004867417726582","ISSN":"0004-8674","abstract":"Objective: To determine whether a population-delivered parenting programme assists in preventing internalising problems at school entry for preschool children at-risk with temperamental inhibition. Methods: Design: a randomised controlled trial was used. Setting: the setting was 307 preschool services across eight socioeconomically diverse government areas in Melbourne, Australia. Participants: a total of 545 parents of inhibited 4-year-old children: 498 retained at 1-year follow up. Early intervention: Cool Little Kids parenting group programme was implemented. Primary outcomes: the primary outcomes were child DSM-IV anxiety disorders (assessor blind) and internalising problems. Secondary outcomes: the secondary outcomes were parenting practices and parent mental health. Results: At 1-year follow up (mean (standard deviation) age = 5.8 (0.4) years), there was little difference in anxiety disorders between the intervention and control arms (44.2% vs 50.2%; adjusted odds ratio = 0.86, 95% confidence interval = [0.60, 1.25], p = 0.427). Internalising problems were reduced in the intervention arm (Strengths and Difficulties Questionnaire: abnormal—24.2% vs 33.0%; adjusted odds ratio = 0.56, 95% confidence interval = [0.35, 0.89], p = 0.014; symptoms—mean (standard deviation) = 2.5 (2.0) vs 2.9 (2.2); adjusted mean difference = –0.47, 95% confidence interval = [–0.81, –0.13], p = 0.006). Parents’ participation in the intervention was modest (29.4% attended most groups, 20.5% used skills most of the time during the year). A priori interaction tests suggested that for children with anxious parents, the intervention reduced anxiety disorders and internalising symptoms after 1 year. Conclusion: Offering Cool Little Kids across the population for inhibited preschoolers does not impact population outcomes after 1 year. Effects may be emerging for inhibited children at highest risk with parent anxiety. Trial outcomes will continue into mid-childhood. (PsycINFO Database Record (c) 2018 APA, all rights reserved)","author":[{"dropping-particle":"","family":"Bayer","given":"Jordana K","non-dropping-particle":"","parse-names":false,"suffix":""},{"dropping-particle":"","family":"Beatson","given":"Ruth","non-dropping-particle":"","parse-names":false,"suffix":""},{"dropping-particle":"","family":"Bretherton","given":"Lesley","non-dropping-particle":"","parse-names":false,"suffix":""},{"dropping-particle":"","family":"Hiscock","given":"Harriet","non-dropping-particle":"","parse-names":false,"suffix":""},{"dropping-particle":"","family":"Wake","given":"Melissa","non-dropping-particle":"","parse-names":false,"suffix":""},{"dropping-particle":"","family":"Gilbertson","given":"Tamsyn","non-dropping-particle":"","parse-names":false,"suffix":""},{"dropping-particle":"","family":"Mihalopoulos","given":"Cathrine","non-dropping-particle":"","parse-names":false,"suffix":""},{"dropping-particle":"","family":"Prendergast","given":"Luke A","non-dropping-particle":"","parse-names":false,"suffix":""},{"dropping-particle":"","family":"Rapee","given":"Ronald M","non-dropping-particle":"","parse-names":false,"suffix":""}],"container-title":"Australian and New Zealand Journal of Psychiatry","id":"ITEM-2","issue":"2","issued":{"date-parts":[["2018","2"]]},"note":"Accession Number: 2018-05395-010. PMID: 28831814 Partial author list: First Author &amp;amp; Affiliation: Bayer, Jordana K.; School of Psychology and Public Health, La Trobe University, Melbourne, VIC, Australia. Other Publishers: Blackwell Publishing; Informa Healthcare. Release Date: 20181018. Publication Type: Journal (0100), Peer Reviewed Journal (0110). Format Covered: Electronic. Document Type: Journal Article. Language: English. Grant Information: Bayer, Jordana K. Major Descriptor: Internalization; Mental Health Program Evaluation; Personality; Parenting. Classification: Health &amp;amp; Mental Health Treatment &amp;amp; Prevention (3300). Population: Human (10); Male (30); Female (40). Location: Australia. Age Group: Childhood (birth-12 yrs) (100); Preschool Age (2-5 yrs) (160). Tests &amp;amp; Measures: Parent Behaviour Checklist; Depression Anxiety Stress Scale 21; Anxiety Disorders Interview Schedule for DSM-IV, Child Version, Parent Interview Schedule; Children’s Moods, Fears and Worries Questionnaire; Behaviour Assessment System for Children-–2nd Edition; Child Behavior Checklist; Strengths and Difficulties Questionnaire DOI: 10.1037/t00540-000. Methodology: Clinical Trial; Empirical Study; Interview; Quantitative Study. Page Count: 11. Issue Publication Date: Feb, 2018. Copyright Statement: The Royal Australian and New Zealand College of Psychiatrists. 2017.","page":"181-191","publisher":"Sage Publications","publisher-place":"Bayer, Jordana K., School of Psychology and Public Health, La Trobe University, Melbourne, VIC, Australia, 3086","title":"Translational delivery of Cool Little Kids to prevent child internalising problems: Randomised controlled trial","type":"article-journal","volume":"52"},"uris":["http://www.mendeley.com/documents/?uuid=3a6bf288-4e19-49d3-99f1-8e0d295362fb"]}],"mendeley":{"formattedCitation":"[26, 27]","plainTextFormattedCitation":"[26, 27]","previouslyFormattedCitation":"[26, 27]"},"properties":{"noteIndex":0},"schema":"https://github.com/citation-style-language/schema/raw/master/csl-citation.json"}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color w:val="auto"/>
          <w:sz w:val="20"/>
          <w:szCs w:val="20"/>
        </w:rPr>
        <w:t>[26, 27]</w:t>
      </w:r>
      <w:r w:rsidRPr="000D6298">
        <w:rPr>
          <w:rFonts w:ascii="Helvetica Light" w:hAnsi="Helvetica Light"/>
          <w:sz w:val="20"/>
          <w:szCs w:val="20"/>
        </w:rPr>
        <w:fldChar w:fldCharType="end"/>
      </w:r>
      <w:r w:rsidRPr="000D6298">
        <w:rPr>
          <w:rFonts w:ascii="Helvetica Light" w:hAnsi="Helvetica Light"/>
          <w:color w:val="auto"/>
          <w:sz w:val="20"/>
          <w:szCs w:val="20"/>
        </w:rPr>
        <w:t xml:space="preserve">. Key difficulties identified include low rates of attendance at, and engagement with, programmes, as well as parent reluctance to attend group-based programmes </w:t>
      </w:r>
      <w:r w:rsidRPr="000D6298">
        <w:rPr>
          <w:rFonts w:ascii="Helvetica Light" w:hAnsi="Helvetica Light"/>
          <w:sz w:val="20"/>
          <w:szCs w:val="20"/>
        </w:rPr>
        <w:fldChar w:fldCharType="begin" w:fldLock="1"/>
      </w:r>
      <w:r w:rsidR="00A54F61">
        <w:rPr>
          <w:rFonts w:ascii="Helvetica Light" w:hAnsi="Helvetica Light"/>
          <w:color w:val="auto"/>
          <w:sz w:val="20"/>
          <w:szCs w:val="20"/>
        </w:rPr>
        <w:instrText>ADDIN CSL_CITATION {"citationItems":[{"id":"ITEM-1","itemData":{"DOI":"10.1111/bjc.12177","ISSN":"20448260","abstract":"OBJECTIVES: Children of anxious parents are at high risk of anxiety disorders themselves. The evidence suggests that this is due to environmental rather than genetic factors. However, we currently do little to reduce this risk of transmission. There is evidence that supporting parenting in those with mental health difficulties can ameliorate this risk. Therefore, the objective of this study was to test the feasibility of a new one-session, group-based, preventive parenting intervention for parents with anxiety disorders. DESIGN: Feasibility Randomized Controlled Trial. METHODS: A total of 100 parents with anxiety disorders, recruited from adult mental health services in England (and child aged 3-9 years), were randomized to receive the new intervention (a 1-day, group workshop), or to treatment as usual. Children's anxiety disorder and anxiety symptoms were assessed to 12 months by outcome assessors who were blind to group allocation. Exploratory analyses were conducted on an intention to treat basis, as far as possible. RESULTS: A total of 51 participants were randomized to the intervention condition and 49 to the control condition (82% and 80% followed to 12 months, respectively). The attendance rate was 59%, and the intervention was highly acceptable to parents who received it. The RCT was feasible, and 12-month follow-up attrition rates were low. Children whose parents were in the control condition were 16.5% more likely to have an anxiety disorder at follow-up than those in the intervention group. No adverse events were reported. CONCLUSIONS: An inexpensive, light-touch, psycho-educational intervention may be useful in breaking the intergenerational cycle of transmission of anxiety disorders. A substantive trial is warranted. PRACTITIONER POINTS: Anxiety disorders run in families, but we currently do little to help anxious parents to raise confident children. A brief group workshop was highly acceptable to such parents and was very inexpensive to run. Children of parents who took part in the brief intervention were 16.5% less likely to have an anxiety disorder, 1 year later, than children whose parents were in the control group. This was a feasibility study, and while it showed that both the intervention and the research were feasible, the study needs replicating with a much larger sample. Many parents faced barriers to attending the workshop, and future efforts should focus on widening accessibility. We were unable to obtain sufficient self-report…","author":[{"dropping-particle":"","family":"Cartwright-Hatton","given":"Sam","non-dropping-particle":"","parse-names":false,"suffix":""},{"dropping-particle":"","family":"Ewing","given":"Donna","non-dropping-particle":"","parse-names":false,"suffix":""},{"dropping-particle":"","family":"Dash","given":"Suzanne","non-dropping-particle":"","parse-names":false,"suffix":""},{"dropping-particle":"","family":"Hughes","given":"Zoe","non-dropping-particle":"","parse-names":false,"suffix":""},{"dropping-particle":"","family":"Thompson","given":"Ellen J.","non-dropping-particle":"","parse-names":false,"suffix":""},{"dropping-particle":"","family":"Hazell","given":"Cassie M.","non-dropping-particle":"","parse-names":false,"suffix":""},{"dropping-particle":"","family":"Field","given":"Andy P.","non-dropping-particle":"","parse-names":false,"suffix":""},{"dropping-particle":"","family":"Startup","given":"Helen","non-dropping-particle":"","parse-names":false,"suffix":""}],"container-title":"British Journal of Clinical Psychology","id":"ITEM-1","issue":"3","issued":{"date-parts":[["2018"]]},"page":"351-366","title":"Preventing family transmission of anxiety: Feasibility RCT of a brief intervention for parents","type":"article-journal","volume":"57"},"uris":["http://www.mendeley.com/documents/?uuid=314ac663-8c0d-4475-8c37-10cc17187c31"]},{"id":"ITEM-2","itemData":{"DOI":"10.1177/0004867417726582","ISSN":"0004-8674","abstract":"Objective: To determine whether a population-delivered parenting programme assists in preventing internalising problems at school entry for preschool children at-risk with temperamental inhibition. Methods: Design: a randomised controlled trial was used. Setting: the setting was 307 preschool services across eight socioeconomically diverse government areas in Melbourne, Australia. Participants: a total of 545 parents of inhibited 4-year-old children: 498 retained at 1-year follow up. Early intervention: Cool Little Kids parenting group programme was implemented. Primary outcomes: the primary outcomes were child DSM-IV anxiety disorders (assessor blind) and internalising problems. Secondary outcomes: the secondary outcomes were parenting practices and parent mental health. Results: At 1-year follow up (mean (standard deviation) age = 5.8 (0.4) years), there was little difference in anxiety disorders between the intervention and control arms (44.2% vs 50.2%; adjusted odds ratio = 0.86, 95% confidence interval = [0.60, 1.25], p = 0.427). Internalising problems were reduced in the intervention arm (Strengths and Difficulties Questionnaire: abnormal—24.2% vs 33.0%; adjusted odds ratio = 0.56, 95% confidence interval = [0.35, 0.89], p = 0.014; symptoms—mean (standard deviation) = 2.5 (2.0) vs 2.9 (2.2); adjusted mean difference = –0.47, 95% confidence interval = [–0.81, –0.13], p = 0.006). Parents’ participation in the intervention was modest (29.4% attended most groups, 20.5% used skills most of the time during the year). A priori interaction tests suggested that for children with anxious parents, the intervention reduced anxiety disorders and internalising symptoms after 1 year. Conclusion: Offering Cool Little Kids across the population for inhibited preschoolers does not impact population outcomes after 1 year. Effects may be emerging for inhibited children at highest risk with parent anxiety. Trial outcomes will continue into mid-childhood. (PsycINFO Database Record (c) 2018 APA, all rights reserved)","author":[{"dropping-particle":"","family":"Bayer","given":"Jordana K","non-dropping-particle":"","parse-names":false,"suffix":""},{"dropping-particle":"","family":"Beatson","given":"Ruth","non-dropping-particle":"","parse-names":false,"suffix":""},{"dropping-particle":"","family":"Bretherton","given":"Lesley","non-dropping-particle":"","parse-names":false,"suffix":""},{"dropping-particle":"","family":"Hiscock","given":"Harriet","non-dropping-particle":"","parse-names":false,"suffix":""},{"dropping-particle":"","family":"Wake","given":"Melissa","non-dropping-particle":"","parse-names":false,"suffix":""},{"dropping-particle":"","family":"Gilbertson","given":"Tamsyn","non-dropping-particle":"","parse-names":false,"suffix":""},{"dropping-particle":"","family":"Mihalopoulos","given":"Cathrine","non-dropping-particle":"","parse-names":false,"suffix":""},{"dropping-particle":"","family":"Prendergast","given":"Luke A","non-dropping-particle":"","parse-names":false,"suffix":""},{"dropping-particle":"","family":"Rapee","given":"Ronald M","non-dropping-particle":"","parse-names":false,"suffix":""}],"container-title":"Australian and New Zealand Journal of Psychiatry","id":"ITEM-2","issue":"2","issued":{"date-parts":[["2018","2"]]},"note":"Accession Number: 2018-05395-010. PMID: 28831814 Partial author list: First Author &amp;amp; Affiliation: Bayer, Jordana K.; School of Psychology and Public Health, La Trobe University, Melbourne, VIC, Australia. Other Publishers: Blackwell Publishing; Informa Healthcare. Release Date: 20181018. Publication Type: Journal (0100), Peer Reviewed Journal (0110). Format Covered: Electronic. Document Type: Journal Article. Language: English. Grant Information: Bayer, Jordana K. Major Descriptor: Internalization; Mental Health Program Evaluation; Personality; Parenting. Classification: Health &amp;amp; Mental Health Treatment &amp;amp; Prevention (3300). Population: Human (10); Male (30); Female (40). Location: Australia. Age Group: Childhood (birth-12 yrs) (100); Preschool Age (2-5 yrs) (160). Tests &amp;amp; Measures: Parent Behaviour Checklist; Depression Anxiety Stress Scale 21; Anxiety Disorders Interview Schedule for DSM-IV, Child Version, Parent Interview Schedule; Children’s Moods, Fears and Worries Questionnaire; Behaviour Assessment System for Children-–2nd Edition; Child Behavior Checklist; Strengths and Difficulties Questionnaire DOI: 10.1037/t00540-000. Methodology: Clinical Trial; Empirical Study; Interview; Quantitative Study. Page Count: 11. Issue Publication Date: Feb, 2018. Copyright Statement: The Royal Australian and New Zealand College of Psychiatrists. 2017.","page":"181-191","publisher":"Sage Publications","publisher-place":"Bayer, Jordana K., School of Psychology and Public Health, La Trobe University, Melbourne, VIC, Australia, 3086","title":"Translational delivery of Cool Little Kids to prevent child internalising problems: Randomised controlled trial","type":"article-journal","volume":"52"},"uris":["http://www.mendeley.com/documents/?uuid=3a6bf288-4e19-49d3-99f1-8e0d295362fb"]}],"mendeley":{"formattedCitation":"[26, 27]","plainTextFormattedCitation":"[26, 27]","previouslyFormattedCitation":"[26, 27]"},"properties":{"noteIndex":0},"schema":"https://github.com/citation-style-language/schema/raw/master/csl-citation.json"}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color w:val="auto"/>
          <w:sz w:val="20"/>
          <w:szCs w:val="20"/>
        </w:rPr>
        <w:t>[26, 27]</w:t>
      </w:r>
      <w:r w:rsidRPr="000D6298">
        <w:rPr>
          <w:rFonts w:ascii="Helvetica Light" w:hAnsi="Helvetica Light"/>
          <w:sz w:val="20"/>
          <w:szCs w:val="20"/>
        </w:rPr>
        <w:fldChar w:fldCharType="end"/>
      </w:r>
      <w:r w:rsidRPr="000D6298">
        <w:rPr>
          <w:rFonts w:ascii="Helvetica Light" w:hAnsi="Helvetica Light"/>
          <w:color w:val="auto"/>
          <w:sz w:val="20"/>
          <w:szCs w:val="20"/>
        </w:rPr>
        <w:t xml:space="preserve">. Implementation of a combined anxiety prevention and early intervention </w:t>
      </w:r>
      <w:proofErr w:type="spellStart"/>
      <w:r w:rsidRPr="000D6298">
        <w:rPr>
          <w:rFonts w:ascii="Helvetica Light" w:hAnsi="Helvetica Light"/>
          <w:color w:val="auto"/>
          <w:sz w:val="20"/>
          <w:szCs w:val="20"/>
        </w:rPr>
        <w:t>programme</w:t>
      </w:r>
      <w:proofErr w:type="spellEnd"/>
      <w:r w:rsidRPr="000D6298">
        <w:rPr>
          <w:rFonts w:ascii="Helvetica Light" w:hAnsi="Helvetica Light"/>
          <w:color w:val="auto"/>
          <w:sz w:val="20"/>
          <w:szCs w:val="20"/>
        </w:rPr>
        <w:t xml:space="preserve"> also indicates that participants experience difficulties including managing the time commitment, although flexible access to an online </w:t>
      </w:r>
      <w:proofErr w:type="spellStart"/>
      <w:r w:rsidRPr="000D6298">
        <w:rPr>
          <w:rFonts w:ascii="Helvetica Light" w:hAnsi="Helvetica Light"/>
          <w:color w:val="auto"/>
          <w:sz w:val="20"/>
          <w:szCs w:val="20"/>
        </w:rPr>
        <w:t>programme</w:t>
      </w:r>
      <w:proofErr w:type="spellEnd"/>
      <w:r w:rsidRPr="000D6298">
        <w:rPr>
          <w:rFonts w:ascii="Helvetica Light" w:hAnsi="Helvetica Light"/>
          <w:color w:val="auto"/>
          <w:sz w:val="20"/>
          <w:szCs w:val="20"/>
        </w:rPr>
        <w:t xml:space="preserve"> appears to be popular </w:t>
      </w:r>
      <w:r w:rsidRPr="000D6298">
        <w:rPr>
          <w:rFonts w:ascii="Helvetica Light" w:hAnsi="Helvetica Light"/>
          <w:sz w:val="20"/>
          <w:szCs w:val="20"/>
        </w:rPr>
        <w:fldChar w:fldCharType="begin" w:fldLock="1"/>
      </w:r>
      <w:r w:rsidR="00A54F61">
        <w:rPr>
          <w:rFonts w:ascii="Helvetica Light" w:hAnsi="Helvetica Light"/>
          <w:color w:val="auto"/>
          <w:sz w:val="20"/>
          <w:szCs w:val="20"/>
        </w:rPr>
        <w:instrText>ADDIN CSL_CITATION {"citationItems":[{"id":"ITEM-1","itemData":{"DOI":"10.1016/j.jaac.2017.02.010","ISSN":"1527-5418 (Electronic)","PMID":"28433091","abstract":"OBJECTIVE: The Cool Little Kids parenting group program is an effective intervention for preventing anxiety disorders in young children who are at risk because of inhibited temperament. The program has six group sessions delivered by trained psychologists to parents of 3- to 6-year-old children. An online adaptation (Cool Little Kids Online) has been developed to overcome barriers to its wide dissemination in the community. This study tested the efficacy of Cool Little Kids Online in a randomized controlled trial. METHOD: A total of 433 parents of a child aged 3 to 6 years with an inhibited temperament were randomized to the online parenting program or to a 24-week waitlist. The online program has 8 interactive modules providing strategies that parents can implement with their child to manage their child's avoidant coping, reduce parental overprotection, and encourage child independence. Parents were provided telephone consultation support with a psychologist when requested. Parents completed self-report questionnaires at baseline and at 12 and 24 weeks after baseline. RESULTS: The intervention group showed significantly greater improvement over time in child anxiety symptoms compared to the control group (d = 0.38). The intervention group also showed greater reductions in anxiety life interference (ds = 0.33-0.35) and lower rates of anxiety disorders than the control group (40% versus 54%), but there were minimal effects on broader internalizing symptoms or overprotective parenting. CONCLUSION: Results provide empirical support for the efficacy of online delivery of the Cool Little Kids program. Online dissemination may improve access to an evidence-based prevention program for child anxiety disorders. Clinical trial registration information-Randomised Controlled Trial of Cool Little Kids Online: A Parenting Program to Prevent Anxiety Problems in Young Children; http://www.anzctr.org.au/; 12615000217505.","author":[{"dropping-particle":"","family":"Morgan","given":"Amy J","non-dropping-particle":"","parse-names":false,"suffix":""},{"dropping-particle":"","family":"Rapee","given":"Ronald M","non-dropping-particle":"","parse-names":false,"suffix":""},{"dropping-particle":"","family":"Salim","given":"Agus","non-dropping-particle":"","parse-names":false,"suffix":""},{"dropping-particle":"","family":"Goharpey","given":"Nahal","non-dropping-particle":"","parse-names":false,"suffix":""},{"dropping-particle":"","family":"Tamir","given":"Elli","non-dropping-particle":"","parse-names":false,"suffix":""},{"dropping-particle":"","family":"McLellan","given":"Lauren F","non-dropping-particle":"","parse-names":false,"suffix":""},{"dropping-particle":"","family":"Bayer","given":"Jordana K","non-dropping-particle":"","parse-names":false,"suffix":""}],"container-title":"Journal of the American Academy of Child and Adolescent Psychiatry","id":"ITEM-1","issue":"5","issued":{"date-parts":[["2017","5"]]},"language":"eng","page":"417-425.e1","publisher-place":"United States","title":"Internet-Delivered Parenting Program for Prevention and Early Intervention of Anxiety Problems in Young Children: Randomized Controlled Trial.","type":"article-journal","volume":"56"},"uris":["http://www.mendeley.com/documents/?uuid=b10b442a-5635-426a-a854-ca95ecdfb370"]}],"mendeley":{"formattedCitation":"[28]","plainTextFormattedCitation":"[28]","previouslyFormattedCitation":"[28]"},"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color w:val="auto"/>
          <w:sz w:val="20"/>
          <w:szCs w:val="20"/>
        </w:rPr>
        <w:t>[28]</w:t>
      </w:r>
      <w:r w:rsidRPr="000D6298">
        <w:rPr>
          <w:rFonts w:ascii="Helvetica Light" w:hAnsi="Helvetica Light"/>
          <w:sz w:val="20"/>
          <w:szCs w:val="20"/>
        </w:rPr>
        <w:fldChar w:fldCharType="end"/>
      </w:r>
      <w:r w:rsidRPr="000D6298">
        <w:rPr>
          <w:rFonts w:ascii="Helvetica Light" w:hAnsi="Helvetica Light"/>
          <w:color w:val="auto"/>
          <w:sz w:val="20"/>
          <w:szCs w:val="20"/>
        </w:rPr>
        <w:t xml:space="preserve">. Importantly, these findings come </w:t>
      </w:r>
      <w:ins w:id="115" w:author="Pete Lawrence" w:date="2020-07-31T13:12:00Z">
        <w:r w:rsidR="00DB427D">
          <w:rPr>
            <w:rFonts w:ascii="Helvetica Light" w:hAnsi="Helvetica Light"/>
            <w:color w:val="auto"/>
            <w:sz w:val="20"/>
            <w:szCs w:val="20"/>
          </w:rPr>
          <w:t xml:space="preserve">only </w:t>
        </w:r>
      </w:ins>
      <w:r w:rsidRPr="000D6298">
        <w:rPr>
          <w:rFonts w:ascii="Helvetica Light" w:hAnsi="Helvetica Light"/>
          <w:color w:val="auto"/>
          <w:sz w:val="20"/>
          <w:szCs w:val="20"/>
        </w:rPr>
        <w:t xml:space="preserve">from RCTs, where the samples comprise people who have obtained access to clinical programmes. While this is informative, to support the development and implementation of targeted anxiety prevention, we need to know more about barriers and facilitators in at risk community </w:t>
      </w:r>
      <w:r w:rsidRPr="000D6298">
        <w:rPr>
          <w:rFonts w:ascii="Helvetica Light" w:hAnsi="Helvetica Light"/>
          <w:color w:val="auto"/>
          <w:sz w:val="20"/>
          <w:szCs w:val="20"/>
        </w:rPr>
        <w:lastRenderedPageBreak/>
        <w:t>sample</w:t>
      </w:r>
      <w:r w:rsidR="00D21FB6" w:rsidRPr="000D6298">
        <w:rPr>
          <w:rFonts w:ascii="Helvetica Light" w:hAnsi="Helvetica Light"/>
          <w:color w:val="auto"/>
          <w:sz w:val="20"/>
          <w:szCs w:val="20"/>
        </w:rPr>
        <w:t>s</w:t>
      </w:r>
      <w:r w:rsidRPr="000D6298">
        <w:rPr>
          <w:rFonts w:ascii="Helvetica Light" w:hAnsi="Helvetica Light"/>
          <w:color w:val="auto"/>
          <w:sz w:val="20"/>
          <w:szCs w:val="20"/>
        </w:rPr>
        <w:t xml:space="preserve"> who have not necessarily </w:t>
      </w:r>
      <w:r w:rsidR="00D21FB6" w:rsidRPr="000D6298">
        <w:rPr>
          <w:rFonts w:ascii="Helvetica Light" w:hAnsi="Helvetica Light"/>
          <w:color w:val="auto"/>
          <w:sz w:val="20"/>
          <w:szCs w:val="20"/>
        </w:rPr>
        <w:t xml:space="preserve">gained </w:t>
      </w:r>
      <w:r w:rsidRPr="000D6298">
        <w:rPr>
          <w:rFonts w:ascii="Helvetica Light" w:hAnsi="Helvetica Light"/>
          <w:color w:val="auto"/>
          <w:sz w:val="20"/>
          <w:szCs w:val="20"/>
        </w:rPr>
        <w:t>access</w:t>
      </w:r>
      <w:r w:rsidR="00D21FB6" w:rsidRPr="000D6298">
        <w:rPr>
          <w:rFonts w:ascii="Helvetica Light" w:hAnsi="Helvetica Light"/>
          <w:color w:val="auto"/>
          <w:sz w:val="20"/>
          <w:szCs w:val="20"/>
        </w:rPr>
        <w:t xml:space="preserve"> to</w:t>
      </w:r>
      <w:r w:rsidRPr="000D6298">
        <w:rPr>
          <w:rFonts w:ascii="Helvetica Light" w:hAnsi="Helvetica Light"/>
          <w:color w:val="auto"/>
          <w:sz w:val="20"/>
          <w:szCs w:val="20"/>
        </w:rPr>
        <w:t xml:space="preserve"> prevention programmes. To our knowledge, studies with such samples have not been reported in the literature. </w:t>
      </w:r>
    </w:p>
    <w:p w14:paraId="348A2C25" w14:textId="120F25E0" w:rsidR="00CA06D2" w:rsidRPr="000D6298" w:rsidRDefault="00FD2D47" w:rsidP="00CA06D2">
      <w:pPr>
        <w:pStyle w:val="Default"/>
        <w:spacing w:line="430" w:lineRule="exact"/>
        <w:ind w:firstLine="720"/>
        <w:rPr>
          <w:rFonts w:ascii="Helvetica Light" w:hAnsi="Helvetica Light"/>
          <w:color w:val="auto"/>
          <w:sz w:val="20"/>
          <w:szCs w:val="20"/>
        </w:rPr>
      </w:pPr>
      <w:ins w:id="116" w:author="Pete Lawrence" w:date="2020-07-31T11:47:00Z">
        <w:r>
          <w:rPr>
            <w:rFonts w:ascii="Helvetica Light" w:hAnsi="Helvetica Light"/>
            <w:color w:val="auto"/>
            <w:sz w:val="20"/>
            <w:szCs w:val="20"/>
          </w:rPr>
          <w:t>Qual</w:t>
        </w:r>
      </w:ins>
      <w:ins w:id="117" w:author="Pete Lawrence" w:date="2020-07-31T12:52:00Z">
        <w:r w:rsidR="009E4DA7">
          <w:rPr>
            <w:rFonts w:ascii="Helvetica Light" w:hAnsi="Helvetica Light"/>
            <w:color w:val="auto"/>
            <w:sz w:val="20"/>
            <w:szCs w:val="20"/>
          </w:rPr>
          <w:t>itative</w:t>
        </w:r>
      </w:ins>
      <w:ins w:id="118" w:author="Pete Lawrence" w:date="2020-07-31T11:47:00Z">
        <w:r>
          <w:rPr>
            <w:rFonts w:ascii="Helvetica Light" w:hAnsi="Helvetica Light"/>
            <w:color w:val="auto"/>
            <w:sz w:val="20"/>
            <w:szCs w:val="20"/>
          </w:rPr>
          <w:t xml:space="preserve"> studies have examined</w:t>
        </w:r>
      </w:ins>
      <w:r w:rsidR="006A4FB8" w:rsidRPr="000D6298">
        <w:rPr>
          <w:rFonts w:ascii="Helvetica Light" w:hAnsi="Helvetica Light"/>
          <w:color w:val="auto"/>
          <w:sz w:val="20"/>
          <w:szCs w:val="20"/>
        </w:rPr>
        <w:t xml:space="preserve"> young people</w:t>
      </w:r>
      <w:ins w:id="119" w:author="Pete Lawrence" w:date="2020-07-31T13:14:00Z">
        <w:r w:rsidR="00DB427D">
          <w:rPr>
            <w:rFonts w:ascii="Helvetica Light" w:hAnsi="Helvetica Light"/>
            <w:color w:val="auto"/>
            <w:sz w:val="20"/>
            <w:szCs w:val="20"/>
          </w:rPr>
          <w:t>’</w:t>
        </w:r>
      </w:ins>
      <w:ins w:id="120" w:author="Pete Lawrence" w:date="2020-07-31T13:13:00Z">
        <w:r w:rsidR="00DB427D">
          <w:rPr>
            <w:rFonts w:ascii="Helvetica Light" w:hAnsi="Helvetica Light"/>
            <w:color w:val="auto"/>
            <w:sz w:val="20"/>
            <w:szCs w:val="20"/>
          </w:rPr>
          <w:t>s</w:t>
        </w:r>
      </w:ins>
      <w:r w:rsidR="006A4FB8" w:rsidRPr="000D6298">
        <w:rPr>
          <w:rFonts w:ascii="Helvetica Light" w:hAnsi="Helvetica Light"/>
          <w:color w:val="auto"/>
          <w:sz w:val="20"/>
          <w:szCs w:val="20"/>
        </w:rPr>
        <w:t xml:space="preserve"> and parents’ </w:t>
      </w:r>
      <w:ins w:id="121" w:author="Pete Lawrence" w:date="2020-07-31T13:09:00Z">
        <w:r w:rsidR="00DB427D">
          <w:rPr>
            <w:rFonts w:ascii="Helvetica Light" w:hAnsi="Helvetica Light"/>
            <w:color w:val="auto"/>
            <w:sz w:val="20"/>
            <w:szCs w:val="20"/>
          </w:rPr>
          <w:t xml:space="preserve">experiences </w:t>
        </w:r>
      </w:ins>
      <w:r w:rsidR="006A4FB8" w:rsidRPr="000D6298">
        <w:rPr>
          <w:rFonts w:ascii="Helvetica Light" w:hAnsi="Helvetica Light"/>
          <w:color w:val="auto"/>
          <w:sz w:val="20"/>
          <w:szCs w:val="20"/>
        </w:rPr>
        <w:t xml:space="preserve">of </w:t>
      </w:r>
      <w:ins w:id="122" w:author="Pete Lawrence" w:date="2020-07-31T11:46:00Z">
        <w:r>
          <w:rPr>
            <w:rFonts w:ascii="Helvetica Light" w:hAnsi="Helvetica Light"/>
            <w:color w:val="auto"/>
            <w:sz w:val="20"/>
            <w:szCs w:val="20"/>
          </w:rPr>
          <w:t xml:space="preserve">barriers and facilitators to </w:t>
        </w:r>
      </w:ins>
      <w:r w:rsidR="006A4FB8" w:rsidRPr="000D6298">
        <w:rPr>
          <w:rFonts w:ascii="Helvetica Light" w:hAnsi="Helvetica Light"/>
          <w:color w:val="auto"/>
          <w:sz w:val="20"/>
          <w:szCs w:val="20"/>
        </w:rPr>
        <w:t>access</w:t>
      </w:r>
      <w:ins w:id="123" w:author="Pete Lawrence" w:date="2020-07-31T11:46:00Z">
        <w:r>
          <w:rPr>
            <w:rFonts w:ascii="Helvetica Light" w:hAnsi="Helvetica Light"/>
            <w:color w:val="auto"/>
            <w:sz w:val="20"/>
            <w:szCs w:val="20"/>
          </w:rPr>
          <w:t xml:space="preserve"> to</w:t>
        </w:r>
      </w:ins>
      <w:r w:rsidR="006A4FB8" w:rsidRPr="000D6298">
        <w:rPr>
          <w:rFonts w:ascii="Helvetica Light" w:hAnsi="Helvetica Light"/>
          <w:color w:val="auto"/>
          <w:sz w:val="20"/>
          <w:szCs w:val="20"/>
        </w:rPr>
        <w:t xml:space="preserve"> treatment </w:t>
      </w:r>
      <w:r w:rsidR="00D21FB6" w:rsidRPr="000D6298">
        <w:rPr>
          <w:rFonts w:ascii="Helvetica Light" w:hAnsi="Helvetica Light"/>
          <w:color w:val="auto"/>
          <w:sz w:val="20"/>
          <w:szCs w:val="20"/>
        </w:rPr>
        <w:t xml:space="preserve">for </w:t>
      </w:r>
      <w:ins w:id="124" w:author="Pete Lawrence" w:date="2020-07-31T13:09:00Z">
        <w:r w:rsidR="00DB427D">
          <w:rPr>
            <w:rFonts w:ascii="Helvetica Light" w:hAnsi="Helvetica Light"/>
            <w:color w:val="auto"/>
            <w:sz w:val="20"/>
            <w:szCs w:val="20"/>
          </w:rPr>
          <w:t>common mental health problems</w:t>
        </w:r>
      </w:ins>
      <w:ins w:id="125" w:author="Pete Lawrence" w:date="2020-07-31T15:47:00Z">
        <w:r w:rsidR="009F363B">
          <w:rPr>
            <w:rFonts w:ascii="Helvetica Light" w:hAnsi="Helvetica Light"/>
            <w:color w:val="auto"/>
            <w:sz w:val="20"/>
            <w:szCs w:val="20"/>
          </w:rPr>
          <w:t xml:space="preserve"> outside RCTs</w:t>
        </w:r>
      </w:ins>
      <w:ins w:id="126" w:author="Pete Lawrence" w:date="2020-07-31T11:47:00Z">
        <w:r>
          <w:rPr>
            <w:rFonts w:ascii="Helvetica Light" w:hAnsi="Helvetica Light"/>
            <w:color w:val="auto"/>
            <w:sz w:val="20"/>
            <w:szCs w:val="20"/>
          </w:rPr>
          <w:t xml:space="preserve">. </w:t>
        </w:r>
      </w:ins>
      <w:ins w:id="127" w:author="Pete Lawrence" w:date="2020-10-19T19:41:00Z">
        <w:r w:rsidR="0007090E">
          <w:rPr>
            <w:rFonts w:ascii="Helvetica Light" w:hAnsi="Helvetica Light"/>
            <w:color w:val="auto"/>
            <w:sz w:val="20"/>
            <w:szCs w:val="20"/>
          </w:rPr>
          <w:t xml:space="preserve">For example, </w:t>
        </w:r>
      </w:ins>
      <w:proofErr w:type="spellStart"/>
      <w:ins w:id="128" w:author="Pete Lawrence" w:date="2020-07-31T12:51:00Z">
        <w:r w:rsidR="009E4DA7">
          <w:rPr>
            <w:rFonts w:ascii="Helvetica Light" w:hAnsi="Helvetica Light"/>
            <w:color w:val="auto"/>
            <w:sz w:val="20"/>
            <w:szCs w:val="20"/>
          </w:rPr>
          <w:t>Radez</w:t>
        </w:r>
        <w:proofErr w:type="spellEnd"/>
        <w:r w:rsidR="009E4DA7">
          <w:rPr>
            <w:rFonts w:ascii="Helvetica Light" w:hAnsi="Helvetica Light"/>
            <w:color w:val="auto"/>
            <w:sz w:val="20"/>
            <w:szCs w:val="20"/>
          </w:rPr>
          <w:t xml:space="preserve"> and colleagues </w:t>
        </w:r>
        <w:r w:rsidR="009E4DA7">
          <w:rPr>
            <w:rFonts w:ascii="Helvetica Light" w:hAnsi="Helvetica Light"/>
            <w:color w:val="auto"/>
            <w:sz w:val="20"/>
            <w:szCs w:val="20"/>
          </w:rPr>
          <w:fldChar w:fldCharType="begin" w:fldLock="1"/>
        </w:r>
      </w:ins>
      <w:r w:rsidR="00A54F61">
        <w:rPr>
          <w:rFonts w:ascii="Helvetica Light" w:hAnsi="Helvetica Light"/>
          <w:color w:val="auto"/>
          <w:sz w:val="20"/>
          <w:szCs w:val="20"/>
        </w:rPr>
        <w:instrText>ADDIN CSL_CITATION {"citationItems":[{"id":"ITEM-1","itemData":{"DOI":"10.1007/s00787-019-01469-4","ISBN":"0078701901469","ISSN":"1435-165X","author":[{"dropping-particle":"","family":"Radez","given":"Jerica","non-dropping-particle":"","parse-names":false,"suffix":""},{"dropping-particle":"","family":"Reardon","given":"Tessa","non-dropping-particle":"","parse-names":false,"suffix":""},{"dropping-particle":"","family":"Creswell","given":"Cathy","non-dropping-particle":"","parse-names":false,"suffix":""},{"dropping-particle":"","family":"Lawrence","given":"Peter J","non-dropping-particle":"","parse-names":false,"suffix":""},{"dropping-particle":"","family":"Evdoka","given":"Georgina","non-dropping-particle":"","parse-names":false,"suffix":""},{"dropping-particle":"","family":"Polly","given":"Burton","non-dropping-particle":"","parse-names":false,"suffix":""}],"container-title":"European Child &amp; Adolescent Psychiatry","id":"ITEM-1","issued":{"date-parts":[["2020"]]},"publisher":"Springer Berlin Heidelberg","title":"Why do children and adolescents ( not ) seek and access professional help for their mental health problems ? A systematic review of quantitative and qualitative studies","type":"article-journal"},"uris":["http://www.mendeley.com/documents/?uuid=416a6992-4d70-4114-8251-f1d79bbc14a5"]}],"mendeley":{"formattedCitation":"[29]","plainTextFormattedCitation":"[29]","previouslyFormattedCitation":"[29]"},"properties":{"noteIndex":0},"schema":"https://github.com/citation-style-language/schema/raw/master/csl-citation.json"}</w:instrText>
      </w:r>
      <w:ins w:id="129" w:author="Pete Lawrence" w:date="2020-07-31T12:51:00Z">
        <w:r w:rsidR="009E4DA7">
          <w:rPr>
            <w:rFonts w:ascii="Helvetica Light" w:hAnsi="Helvetica Light"/>
            <w:color w:val="auto"/>
            <w:sz w:val="20"/>
            <w:szCs w:val="20"/>
          </w:rPr>
          <w:fldChar w:fldCharType="separate"/>
        </w:r>
      </w:ins>
      <w:r w:rsidR="008E11AB" w:rsidRPr="008E11AB">
        <w:rPr>
          <w:rFonts w:ascii="Helvetica Light" w:hAnsi="Helvetica Light"/>
          <w:noProof/>
          <w:color w:val="auto"/>
          <w:sz w:val="20"/>
          <w:szCs w:val="20"/>
        </w:rPr>
        <w:t>[29]</w:t>
      </w:r>
      <w:ins w:id="130" w:author="Pete Lawrence" w:date="2020-07-31T12:51:00Z">
        <w:r w:rsidR="009E4DA7">
          <w:rPr>
            <w:rFonts w:ascii="Helvetica Light" w:hAnsi="Helvetica Light"/>
            <w:color w:val="auto"/>
            <w:sz w:val="20"/>
            <w:szCs w:val="20"/>
          </w:rPr>
          <w:fldChar w:fldCharType="end"/>
        </w:r>
        <w:r w:rsidR="009E4DA7">
          <w:rPr>
            <w:rFonts w:ascii="Helvetica Light" w:hAnsi="Helvetica Light"/>
            <w:color w:val="auto"/>
            <w:sz w:val="20"/>
            <w:szCs w:val="20"/>
          </w:rPr>
          <w:t xml:space="preserve"> </w:t>
        </w:r>
      </w:ins>
      <w:ins w:id="131" w:author="Pete Lawrence" w:date="2020-07-31T13:01:00Z">
        <w:r w:rsidR="00CA06D2">
          <w:rPr>
            <w:rFonts w:ascii="Helvetica Light" w:hAnsi="Helvetica Light"/>
            <w:color w:val="auto"/>
            <w:sz w:val="20"/>
            <w:szCs w:val="20"/>
          </w:rPr>
          <w:t>examined</w:t>
        </w:r>
        <w:r w:rsidR="00CA06D2" w:rsidRPr="00CA06D2">
          <w:rPr>
            <w:rFonts w:ascii="Helvetica Light" w:hAnsi="Helvetica Light"/>
            <w:color w:val="auto"/>
            <w:sz w:val="20"/>
            <w:szCs w:val="20"/>
          </w:rPr>
          <w:t xml:space="preserve"> </w:t>
        </w:r>
        <w:r w:rsidR="00CA06D2">
          <w:rPr>
            <w:rFonts w:ascii="Helvetica Light" w:hAnsi="Helvetica Light"/>
            <w:color w:val="auto"/>
            <w:sz w:val="20"/>
            <w:szCs w:val="20"/>
          </w:rPr>
          <w:t xml:space="preserve">barriers and facilitators to treatment </w:t>
        </w:r>
      </w:ins>
      <w:ins w:id="132" w:author="Pete Lawrence" w:date="2020-07-31T12:51:00Z">
        <w:r w:rsidR="009E4DA7">
          <w:rPr>
            <w:rFonts w:ascii="Helvetica Light" w:hAnsi="Helvetica Light"/>
            <w:color w:val="auto"/>
            <w:sz w:val="20"/>
            <w:szCs w:val="20"/>
          </w:rPr>
          <w:t>in a systematic review</w:t>
        </w:r>
      </w:ins>
      <w:ins w:id="133" w:author="Pete Lawrence" w:date="2020-07-31T12:52:00Z">
        <w:r w:rsidR="009E4DA7">
          <w:rPr>
            <w:rFonts w:ascii="Helvetica Light" w:hAnsi="Helvetica Light"/>
            <w:color w:val="auto"/>
            <w:sz w:val="20"/>
            <w:szCs w:val="20"/>
          </w:rPr>
          <w:t xml:space="preserve">, </w:t>
        </w:r>
      </w:ins>
      <w:ins w:id="134" w:author="Pete Lawrence" w:date="2020-07-31T13:02:00Z">
        <w:r w:rsidR="00CA06D2">
          <w:rPr>
            <w:rFonts w:ascii="Helvetica Light" w:hAnsi="Helvetica Light"/>
            <w:color w:val="auto"/>
            <w:sz w:val="20"/>
            <w:szCs w:val="20"/>
          </w:rPr>
          <w:t xml:space="preserve">and found </w:t>
        </w:r>
      </w:ins>
      <w:ins w:id="135" w:author="Pete Lawrence" w:date="2020-07-31T13:07:00Z">
        <w:r w:rsidR="00DB427D">
          <w:rPr>
            <w:rFonts w:ascii="Helvetica Light" w:hAnsi="Helvetica Light"/>
            <w:color w:val="auto"/>
            <w:sz w:val="20"/>
            <w:szCs w:val="20"/>
          </w:rPr>
          <w:t xml:space="preserve">four themes: </w:t>
        </w:r>
      </w:ins>
      <w:ins w:id="136" w:author="Pete Lawrence" w:date="2020-07-31T12:51:00Z">
        <w:r w:rsidR="009E4DA7">
          <w:rPr>
            <w:rFonts w:ascii="Helvetica Light" w:hAnsi="Helvetica Light"/>
            <w:color w:val="auto"/>
            <w:sz w:val="20"/>
            <w:szCs w:val="20"/>
          </w:rPr>
          <w:t xml:space="preserve">individual CYP factors, such as limited knowledge of mental health problems including anxiety, social factors, such as embarrassment and perceived stigma; </w:t>
        </w:r>
      </w:ins>
      <w:ins w:id="137" w:author="Pete Lawrence" w:date="2020-07-31T13:07:00Z">
        <w:r w:rsidR="00DB427D">
          <w:rPr>
            <w:rFonts w:ascii="Helvetica Light" w:hAnsi="Helvetica Light"/>
            <w:color w:val="auto"/>
            <w:sz w:val="20"/>
            <w:szCs w:val="20"/>
          </w:rPr>
          <w:t>CYP perceptions of therapeutic relationships, such as issues of confidenti</w:t>
        </w:r>
      </w:ins>
      <w:ins w:id="138" w:author="Pete Lawrence" w:date="2020-07-31T13:08:00Z">
        <w:r w:rsidR="00DB427D">
          <w:rPr>
            <w:rFonts w:ascii="Helvetica Light" w:hAnsi="Helvetica Light"/>
            <w:color w:val="auto"/>
            <w:sz w:val="20"/>
            <w:szCs w:val="20"/>
          </w:rPr>
          <w:t xml:space="preserve">ality and, </w:t>
        </w:r>
      </w:ins>
      <w:ins w:id="139" w:author="Pete Lawrence" w:date="2020-07-31T12:51:00Z">
        <w:r w:rsidR="009E4DA7">
          <w:rPr>
            <w:rFonts w:ascii="Helvetica Light" w:hAnsi="Helvetica Light"/>
            <w:color w:val="auto"/>
            <w:sz w:val="20"/>
            <w:szCs w:val="20"/>
          </w:rPr>
          <w:t>structural factors</w:t>
        </w:r>
      </w:ins>
      <w:ins w:id="140" w:author="Pete Lawrence" w:date="2020-07-31T13:08:00Z">
        <w:r w:rsidR="00DB427D">
          <w:rPr>
            <w:rFonts w:ascii="Helvetica Light" w:hAnsi="Helvetica Light"/>
            <w:color w:val="auto"/>
            <w:sz w:val="20"/>
            <w:szCs w:val="20"/>
          </w:rPr>
          <w:t>, such as financial cost</w:t>
        </w:r>
      </w:ins>
      <w:ins w:id="141" w:author="Pete Lawrence" w:date="2020-07-31T12:51:00Z">
        <w:r w:rsidR="009E4DA7">
          <w:rPr>
            <w:rFonts w:ascii="Helvetica Light" w:hAnsi="Helvetica Light"/>
            <w:color w:val="auto"/>
            <w:sz w:val="20"/>
            <w:szCs w:val="20"/>
          </w:rPr>
          <w:t>.</w:t>
        </w:r>
      </w:ins>
      <w:ins w:id="142" w:author="Pete Lawrence" w:date="2020-07-31T12:53:00Z">
        <w:r w:rsidR="009E4DA7">
          <w:rPr>
            <w:rFonts w:ascii="Helvetica Light" w:hAnsi="Helvetica Light"/>
            <w:color w:val="auto"/>
            <w:sz w:val="20"/>
            <w:szCs w:val="20"/>
          </w:rPr>
          <w:t xml:space="preserve"> </w:t>
        </w:r>
      </w:ins>
      <w:ins w:id="143" w:author="Pete Lawrence" w:date="2020-07-31T12:54:00Z">
        <w:r w:rsidR="009E4DA7">
          <w:rPr>
            <w:rFonts w:ascii="Helvetica Light" w:hAnsi="Helvetica Light"/>
            <w:color w:val="auto"/>
            <w:sz w:val="20"/>
            <w:szCs w:val="20"/>
          </w:rPr>
          <w:t>Qualitative studies of barriers and facilitators to access to treatment for a</w:t>
        </w:r>
      </w:ins>
      <w:ins w:id="144" w:author="Pete Lawrence" w:date="2020-07-31T11:48:00Z">
        <w:r>
          <w:rPr>
            <w:rFonts w:ascii="Helvetica Light" w:hAnsi="Helvetica Light"/>
            <w:color w:val="auto"/>
            <w:sz w:val="20"/>
            <w:szCs w:val="20"/>
          </w:rPr>
          <w:t>nxiety</w:t>
        </w:r>
      </w:ins>
      <w:ins w:id="145" w:author="Pete Lawrence" w:date="2020-07-31T13:03:00Z">
        <w:r w:rsidR="00CA06D2">
          <w:rPr>
            <w:rFonts w:ascii="Helvetica Light" w:hAnsi="Helvetica Light"/>
            <w:color w:val="auto"/>
            <w:sz w:val="20"/>
            <w:szCs w:val="20"/>
          </w:rPr>
          <w:t xml:space="preserve"> disorders</w:t>
        </w:r>
      </w:ins>
      <w:ins w:id="146" w:author="Pete Lawrence" w:date="2020-07-31T12:54:00Z">
        <w:r w:rsidR="009E4DA7">
          <w:rPr>
            <w:rFonts w:ascii="Helvetica Light" w:hAnsi="Helvetica Light"/>
            <w:color w:val="auto"/>
            <w:sz w:val="20"/>
            <w:szCs w:val="20"/>
          </w:rPr>
          <w:t xml:space="preserve"> in particular</w:t>
        </w:r>
      </w:ins>
      <w:ins w:id="147" w:author="Pete Lawrence" w:date="2020-07-31T11:48:00Z">
        <w:r>
          <w:rPr>
            <w:rFonts w:ascii="Helvetica Light" w:hAnsi="Helvetica Light"/>
            <w:color w:val="auto"/>
            <w:sz w:val="20"/>
            <w:szCs w:val="20"/>
          </w:rPr>
          <w:t xml:space="preserve"> </w:t>
        </w:r>
      </w:ins>
      <w:r w:rsidR="006A4FB8" w:rsidRPr="000D6298">
        <w:rPr>
          <w:rFonts w:ascii="Helvetica Light" w:hAnsi="Helvetica Light"/>
          <w:sz w:val="20"/>
          <w:szCs w:val="20"/>
        </w:rPr>
        <w:fldChar w:fldCharType="begin" w:fldLock="1"/>
      </w:r>
      <w:r w:rsidR="00A54F61">
        <w:rPr>
          <w:rFonts w:ascii="Helvetica Light" w:hAnsi="Helvetica Light"/>
          <w:color w:val="auto"/>
          <w:sz w:val="20"/>
          <w:szCs w:val="20"/>
        </w:rPr>
        <w:instrText>ADDIN CSL_CITATION {"citationItems":[{"id":"ITEM-1","itemData":{"ISBN":"1018-8827","author":[{"dropping-particle":"","family":"Reardon","given":"T","non-dropping-particle":"","parse-names":false,"suffix":""},{"dropping-particle":"","family":"Harvey","given":"K","non-dropping-particle":"","parse-names":false,"suffix":""},{"dropping-particle":"","family":"Young","given":"B","non-dropping-particle":"","parse-names":false,"suffix":""},{"dropping-particle":"","family":"O'Brien","given":"D","non-dropping-particle":"","parse-names":false,"suffix":""},{"dropping-particle":"","family":"Creswell","given":"C","non-dropping-particle":"","parse-names":false,"suffix":""}],"container-title":"European Child and Adolescent Psychiatry","id":"ITEM-1","issue":"8","issued":{"date-parts":[["2018"]]},"page":"1023-1031","publisher":"Springer Verlag","title":"Barriers and facilitators to parents seeking and accessing professional support for anxiety disorders in children: qualitative interview study","type":"article-journal","volume":"27"},"uris":["http://www.mendeley.com/documents/?uuid=cd927dc3-aec5-40e4-aa73-1be4d74594a9"]},{"id":"ITEM-2","itemData":{"DOI":"10.1007/s00787-019-01388-4","ISBN":"0123456789","ISSN":"1435-165X","author":[{"dropping-particle":"","family":"Reardon","given":"Tessa","non-dropping-particle":"","parse-names":false,"suffix":""},{"dropping-particle":"","family":"Harvey","given":"Kate","non-dropping-particle":"","parse-names":false,"suffix":""},{"dropping-particle":"","family":"Creswell","given":"Cathy","non-dropping-particle":"","parse-names":false,"suffix":""}],"container-title":"European Child and Adolescent Psychiatry","id":"ITEM-2","issued":{"date-parts":[["2019"]]},"publisher":"Springer Berlin Heidelberg","title":"Seeking and accessing professional support for child anxiety in a community sample","type":"article-journal"},"uris":["http://www.mendeley.com/documents/?uuid=1eed6e7f-eccc-411e-b797-13ff0d8c770a"]}],"mendeley":{"formattedCitation":"[30, 31]","plainTextFormattedCitation":"[30, 31]","previouslyFormattedCitation":"[30, 31]"},"properties":{"noteIndex":0},"schema":"https://github.com/citation-style-language/schema/raw/master/csl-citation.json"}</w:instrText>
      </w:r>
      <w:r w:rsidR="006A4FB8" w:rsidRPr="000D6298">
        <w:rPr>
          <w:rFonts w:ascii="Helvetica Light" w:hAnsi="Helvetica Light"/>
          <w:sz w:val="20"/>
          <w:szCs w:val="20"/>
        </w:rPr>
        <w:fldChar w:fldCharType="separate"/>
      </w:r>
      <w:r w:rsidR="008E11AB" w:rsidRPr="008E11AB">
        <w:rPr>
          <w:rFonts w:ascii="Helvetica Light" w:hAnsi="Helvetica Light"/>
          <w:noProof/>
          <w:color w:val="auto"/>
          <w:sz w:val="20"/>
          <w:szCs w:val="20"/>
        </w:rPr>
        <w:t>[30, 31]</w:t>
      </w:r>
      <w:r w:rsidR="006A4FB8" w:rsidRPr="000D6298">
        <w:rPr>
          <w:rFonts w:ascii="Helvetica Light" w:hAnsi="Helvetica Light"/>
          <w:sz w:val="20"/>
          <w:szCs w:val="20"/>
        </w:rPr>
        <w:fldChar w:fldCharType="end"/>
      </w:r>
      <w:r w:rsidR="006A4FB8" w:rsidRPr="000D6298">
        <w:rPr>
          <w:rFonts w:ascii="Helvetica Light" w:hAnsi="Helvetica Light"/>
          <w:color w:val="auto"/>
          <w:sz w:val="20"/>
          <w:szCs w:val="20"/>
        </w:rPr>
        <w:t>, have identified difficulties including identifying anxiety as a problem, anticipating that professionals would dismiss concerns, and limited service provision; while factors facilitating access to treatment included raising awareness of how to seek help and trust in teachers at CYP’s schools.</w:t>
      </w:r>
      <w:ins w:id="148" w:author="Pete Lawrence" w:date="2020-10-19T19:42:00Z">
        <w:r w:rsidR="0007090E">
          <w:rPr>
            <w:rFonts w:ascii="Helvetica Light" w:hAnsi="Helvetica Light"/>
            <w:color w:val="auto"/>
            <w:sz w:val="20"/>
            <w:szCs w:val="20"/>
          </w:rPr>
          <w:t xml:space="preserve"> </w:t>
        </w:r>
        <w:r w:rsidR="0007090E" w:rsidRPr="0007090E">
          <w:rPr>
            <w:rFonts w:ascii="Helvetica Light" w:hAnsi="Helvetica Light"/>
            <w:color w:val="auto"/>
            <w:sz w:val="20"/>
            <w:szCs w:val="20"/>
            <w:lang w:val="en-GB"/>
          </w:rPr>
          <w:t>While many of these themes may also apply to prevention, this has not been examined to date.</w:t>
        </w:r>
      </w:ins>
      <w:r w:rsidR="006A4FB8" w:rsidRPr="0007090E">
        <w:rPr>
          <w:rFonts w:ascii="Helvetica Light" w:hAnsi="Helvetica Light"/>
          <w:color w:val="auto"/>
          <w:sz w:val="20"/>
          <w:szCs w:val="20"/>
        </w:rPr>
        <w:t xml:space="preserve"> </w:t>
      </w:r>
      <w:r w:rsidR="00CA06D2" w:rsidRPr="000D6298">
        <w:rPr>
          <w:rFonts w:ascii="Helvetica Light" w:hAnsi="Helvetica Light"/>
          <w:color w:val="auto"/>
          <w:sz w:val="20"/>
          <w:szCs w:val="20"/>
        </w:rPr>
        <w:t>In line with the UK Medical Research Council guidance on developing complex interventions, qualitative approaches are important to understanding barriers and facilitators to access</w:t>
      </w:r>
      <w:r w:rsidR="00CA06D2">
        <w:rPr>
          <w:rFonts w:ascii="Helvetica Light" w:hAnsi="Helvetica Light"/>
          <w:color w:val="auto"/>
          <w:sz w:val="20"/>
          <w:szCs w:val="20"/>
        </w:rPr>
        <w:t xml:space="preserve"> as a key step in intervention development</w:t>
      </w:r>
      <w:r w:rsidR="00CA06D2" w:rsidRPr="000D6298">
        <w:rPr>
          <w:rFonts w:ascii="Helvetica Light" w:hAnsi="Helvetica Light"/>
          <w:color w:val="auto"/>
          <w:sz w:val="20"/>
          <w:szCs w:val="20"/>
        </w:rPr>
        <w:t xml:space="preserve"> </w:t>
      </w:r>
      <w:r w:rsidR="00CA06D2"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{"citationItems":[{"id":"ITEM-1","itemData":{"DOI":"10.1136/bmj.a1655","ISBN":"1468-5833","ISSN":"1756-1833","PMID":"18824488","abstract":"This document provides guidance on the development, evaluation and implementation of complex interventions to improve health. It updates the advice provided in the 2000 MRC Framework for the Development and Evaluation of RCTs for Complex Interventions to Improve Health, taking account of the valuable experience that has accumulated since then, and extending the coverage in the guidance of non-experimental methods, and of complex interventions outside the health service. It is intended to help researchers to choose appropriate methods, research funders to understand the constraints on evaluation design, and users of evaluation to weigh up the available evidence in the light of these methodological and practical constraints. Box 1 summarises the main elements of the process, and the key questions that researchers should ask themselves as they work through it. Box","author":[{"dropping-particle":"","family":"Craig","given":"Peter","non-dropping-particle":"","parse-names":false,"suffix":""},{"dropping-particle":"","family":"Dieppe","given":"Paul","non-dropping-particle":"","parse-names":false,"suffix":""},{"dropping-particle":"","family":"Macintyre","given":"Sally","non-dropping-particle":"","parse-names":false,"suffix":""},{"dropping-particle":"","family":"Michie","given":"Susan","non-dropping-particle":"","parse-names":false,"suffix":""},{"dropping-particle":"","family":"Nazareth","given":"Irwin","non-dropping-particle":"","parse-names":false,"suffix":""},{"dropping-particle":"","family":"Petticrew","given":"Mark","non-dropping-particle":"","parse-names":false,"suffix":""},{"dropping-particle":"","family":"Health","given":"Public","non-dropping-particle":"","parse-names":false,"suffix":""},{"dropping-particle":"","family":"Unit","given":"Sciences","non-dropping-particle":"","parse-names":false,"suffix":""},{"dropping-particle":"","family":"Michie","given":"Susan","non-dropping-particle":"","parse-names":false,"suffix":""},{"dropping-particle":"","family":"Nazareth","given":"Irwin","non-dropping-particle":"","parse-names":false,"suffix":""},{"dropping-particle":"","family":"Petticrew","given":"Mark","non-dropping-particle":"","parse-names":false,"suffix":""}],"container-title":"BMJ (Clinical research ed.)","id":"ITEM-1","issue":"September","issued":{"date-parts":[["2008"]]},"page":"a1655","title":"Developing and evaluating complex interventions : new guidance","type":"article-journal","volume":"337"},"uris":["http://www.mendeley.com/documents/?uuid=82877c17-b43f-4304-b32c-e10b868dd473"]}],"mendeley":{"formattedCitation":"[32]","plainTextFormattedCitation":"[32]","previouslyFormattedCitation":"[32]"},"properties":{"noteIndex":0},"schema":"https://github.com/citation-style-language/schema/raw/master/csl-citation.json"}</w:instrText>
      </w:r>
      <w:r w:rsidR="00CA06D2"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[32]</w:t>
      </w:r>
      <w:r w:rsidR="00CA06D2" w:rsidRPr="000D6298">
        <w:rPr>
          <w:rFonts w:ascii="Helvetica Light" w:hAnsi="Helvetica Light"/>
          <w:color w:val="auto"/>
          <w:sz w:val="20"/>
          <w:szCs w:val="20"/>
        </w:rPr>
        <w:fldChar w:fldCharType="end"/>
      </w:r>
      <w:r w:rsidR="00CA06D2" w:rsidRPr="000D6298">
        <w:rPr>
          <w:rFonts w:ascii="Helvetica Light" w:hAnsi="Helvetica Light"/>
          <w:color w:val="auto"/>
          <w:sz w:val="20"/>
          <w:szCs w:val="20"/>
        </w:rPr>
        <w:t xml:space="preserve">. </w:t>
      </w:r>
    </w:p>
    <w:p w14:paraId="271F3E6A" w14:textId="33CC6301" w:rsidR="00856A79" w:rsidRDefault="00856A79" w:rsidP="00A36AAD">
      <w:pPr>
        <w:pStyle w:val="Default"/>
        <w:spacing w:line="430" w:lineRule="exact"/>
        <w:ind w:firstLine="720"/>
        <w:rPr>
          <w:ins w:id="149" w:author="Pete Lawrence" w:date="2020-07-30T20:56:00Z"/>
          <w:rFonts w:ascii="Helvetica Light" w:hAnsi="Helvetica Light"/>
          <w:color w:val="auto"/>
          <w:sz w:val="20"/>
          <w:szCs w:val="20"/>
        </w:rPr>
      </w:pPr>
    </w:p>
    <w:p w14:paraId="77E6B5DB" w14:textId="20BA323C" w:rsidR="006A4FB8" w:rsidRPr="000D6298" w:rsidRDefault="006A4FB8" w:rsidP="00A36AAD">
      <w:pPr>
        <w:pStyle w:val="Default"/>
        <w:spacing w:line="430" w:lineRule="exact"/>
        <w:ind w:firstLine="720"/>
        <w:rPr>
          <w:rFonts w:ascii="Helvetica Light" w:hAnsi="Helvetica Light"/>
          <w:color w:val="auto"/>
          <w:sz w:val="20"/>
          <w:szCs w:val="20"/>
        </w:rPr>
      </w:pPr>
      <w:r w:rsidRPr="000D6298">
        <w:rPr>
          <w:rFonts w:ascii="Helvetica Light" w:hAnsi="Helvetica Light"/>
          <w:color w:val="auto"/>
          <w:sz w:val="20"/>
          <w:szCs w:val="20"/>
        </w:rPr>
        <w:t>The current study aimed to explore what adolescents with anxiety disorders who, as infants, had been identified as at risk for anxiety disorders on the basis of maternal anxiety disorders and</w:t>
      </w:r>
      <w:r w:rsidR="00AD4E62">
        <w:rPr>
          <w:rFonts w:ascii="Helvetica Light" w:hAnsi="Helvetica Light"/>
          <w:color w:val="auto"/>
          <w:sz w:val="20"/>
          <w:szCs w:val="20"/>
        </w:rPr>
        <w:t xml:space="preserve"> / or BI and</w:t>
      </w:r>
      <w:r w:rsidRPr="000D6298">
        <w:rPr>
          <w:rFonts w:ascii="Helvetica Light" w:hAnsi="Helvetica Light"/>
          <w:color w:val="auto"/>
          <w:sz w:val="20"/>
          <w:szCs w:val="20"/>
        </w:rPr>
        <w:t xml:space="preserve"> their mothers </w:t>
      </w:r>
      <w:proofErr w:type="spellStart"/>
      <w:r w:rsidRPr="000D6298">
        <w:rPr>
          <w:rFonts w:ascii="Helvetica Light" w:hAnsi="Helvetica Light"/>
          <w:color w:val="auto"/>
          <w:sz w:val="20"/>
          <w:szCs w:val="20"/>
        </w:rPr>
        <w:t>i</w:t>
      </w:r>
      <w:proofErr w:type="spellEnd"/>
      <w:r w:rsidRPr="000D6298">
        <w:rPr>
          <w:rFonts w:ascii="Helvetica Light" w:hAnsi="Helvetica Light"/>
          <w:color w:val="auto"/>
          <w:sz w:val="20"/>
          <w:szCs w:val="20"/>
        </w:rPr>
        <w:t>) perceived to be the potential barriers to access to targeted anxiety prevention programmes and, ii) what characteristics of targeted anxiety prevention programmes could help facilitate access to these</w:t>
      </w:r>
      <w:ins w:id="150" w:author="Pete Lawrence" w:date="2020-11-03T12:11:00Z">
        <w:r w:rsidR="004A2EEB">
          <w:rPr>
            <w:rFonts w:ascii="Helvetica Light" w:hAnsi="Helvetica Light"/>
            <w:color w:val="auto"/>
            <w:sz w:val="20"/>
            <w:szCs w:val="20"/>
          </w:rPr>
          <w:t xml:space="preserve"> programmes at any time between</w:t>
        </w:r>
      </w:ins>
      <w:ins w:id="151" w:author="Pete Lawrence" w:date="2020-11-03T12:12:00Z">
        <w:r w:rsidR="004A2EEB">
          <w:rPr>
            <w:rFonts w:ascii="Helvetica Light" w:hAnsi="Helvetica Light"/>
            <w:color w:val="auto"/>
            <w:sz w:val="20"/>
            <w:szCs w:val="20"/>
          </w:rPr>
          <w:t xml:space="preserve"> identification of risk and onset of disorder.</w:t>
        </w:r>
      </w:ins>
      <w:r w:rsidRPr="000D6298">
        <w:rPr>
          <w:rFonts w:ascii="Helvetica Light" w:hAnsi="Helvetica Light"/>
          <w:color w:val="auto"/>
          <w:sz w:val="20"/>
          <w:szCs w:val="20"/>
        </w:rPr>
        <w:t xml:space="preserve"> </w:t>
      </w:r>
    </w:p>
    <w:p w14:paraId="68DB9143" w14:textId="77777777" w:rsidR="006A4FB8" w:rsidRPr="000D6298" w:rsidRDefault="006A4FB8" w:rsidP="00A36AAD">
      <w:pPr>
        <w:pStyle w:val="Default"/>
        <w:spacing w:line="430" w:lineRule="exact"/>
        <w:rPr>
          <w:rFonts w:ascii="Helvetica Light" w:hAnsi="Helvetica Light"/>
          <w:color w:val="auto"/>
          <w:sz w:val="20"/>
          <w:szCs w:val="20"/>
        </w:rPr>
      </w:pPr>
    </w:p>
    <w:p w14:paraId="4A60972C" w14:textId="77777777" w:rsidR="006A4FB8" w:rsidRPr="000D6298" w:rsidRDefault="006A4FB8" w:rsidP="00A36AAD">
      <w:pPr>
        <w:pStyle w:val="Default"/>
        <w:spacing w:line="430" w:lineRule="exact"/>
        <w:rPr>
          <w:rFonts w:ascii="Helvetica Light" w:hAnsi="Helvetica Light"/>
          <w:b/>
          <w:bCs/>
          <w:color w:val="auto"/>
          <w:sz w:val="22"/>
          <w:szCs w:val="22"/>
        </w:rPr>
      </w:pPr>
      <w:r w:rsidRPr="000D6298">
        <w:rPr>
          <w:rFonts w:ascii="Helvetica Light" w:hAnsi="Helvetica Light"/>
          <w:b/>
          <w:bCs/>
          <w:color w:val="auto"/>
          <w:sz w:val="22"/>
          <w:szCs w:val="22"/>
        </w:rPr>
        <w:t xml:space="preserve">Method </w:t>
      </w:r>
    </w:p>
    <w:p w14:paraId="76945909" w14:textId="77777777" w:rsidR="006A4FB8" w:rsidRPr="000D6298" w:rsidRDefault="006A4FB8" w:rsidP="00A36AAD">
      <w:pPr>
        <w:pStyle w:val="Default"/>
        <w:spacing w:line="430" w:lineRule="exact"/>
        <w:rPr>
          <w:rFonts w:ascii="Helvetica Light" w:hAnsi="Helvetica Light"/>
          <w:color w:val="auto"/>
          <w:sz w:val="20"/>
          <w:szCs w:val="20"/>
          <w:u w:val="single"/>
        </w:rPr>
      </w:pPr>
      <w:r w:rsidRPr="000D6298">
        <w:rPr>
          <w:rFonts w:ascii="Helvetica Light" w:hAnsi="Helvetica Light"/>
          <w:color w:val="auto"/>
          <w:sz w:val="20"/>
          <w:szCs w:val="20"/>
          <w:u w:val="single"/>
        </w:rPr>
        <w:t>Ethical considerations</w:t>
      </w:r>
    </w:p>
    <w:p w14:paraId="3428973F" w14:textId="4FC10C11" w:rsidR="006A4FB8" w:rsidRPr="000D6298" w:rsidRDefault="006A4FB8" w:rsidP="00A36AAD">
      <w:pPr>
        <w:pStyle w:val="Default"/>
        <w:spacing w:line="430" w:lineRule="exact"/>
        <w:rPr>
          <w:rFonts w:ascii="Helvetica Light" w:hAnsi="Helvetica Light"/>
          <w:color w:val="auto"/>
          <w:sz w:val="20"/>
          <w:szCs w:val="20"/>
        </w:rPr>
      </w:pPr>
      <w:r w:rsidRPr="000D6298">
        <w:rPr>
          <w:rFonts w:ascii="Helvetica Light" w:hAnsi="Helvetica Light"/>
          <w:color w:val="auto"/>
          <w:sz w:val="20"/>
          <w:szCs w:val="20"/>
        </w:rPr>
        <w:t xml:space="preserve">The </w:t>
      </w:r>
      <w:r w:rsidR="00B813F1">
        <w:rPr>
          <w:rFonts w:ascii="Helvetica Light" w:hAnsi="Helvetica Light"/>
          <w:color w:val="FF0000"/>
          <w:sz w:val="20"/>
          <w:szCs w:val="20"/>
        </w:rPr>
        <w:t>removed for blind review</w:t>
      </w:r>
      <w:r w:rsidRPr="000D6298">
        <w:rPr>
          <w:rFonts w:ascii="Helvetica Light" w:hAnsi="Helvetica Light"/>
          <w:color w:val="FF0000"/>
          <w:sz w:val="20"/>
          <w:szCs w:val="20"/>
        </w:rPr>
        <w:t xml:space="preserve"> </w:t>
      </w:r>
      <w:r w:rsidRPr="000D6298">
        <w:rPr>
          <w:rFonts w:ascii="Helvetica Light" w:hAnsi="Helvetica Light"/>
          <w:color w:val="auto"/>
          <w:sz w:val="20"/>
          <w:szCs w:val="20"/>
        </w:rPr>
        <w:t>Research Ethics Committee approved the study (</w:t>
      </w:r>
      <w:r w:rsidR="00B813F1">
        <w:rPr>
          <w:rFonts w:ascii="Helvetica Light" w:hAnsi="Helvetica Light"/>
          <w:color w:val="FF0000"/>
          <w:sz w:val="20"/>
          <w:szCs w:val="20"/>
        </w:rPr>
        <w:t>removed for blind review</w:t>
      </w:r>
      <w:r w:rsidRPr="000D6298">
        <w:rPr>
          <w:rFonts w:ascii="Helvetica Light" w:hAnsi="Helvetica Light"/>
          <w:color w:val="FF0000"/>
          <w:sz w:val="20"/>
          <w:szCs w:val="20"/>
        </w:rPr>
        <w:t xml:space="preserve">). </w:t>
      </w:r>
      <w:r w:rsidRPr="000D6298">
        <w:rPr>
          <w:rFonts w:ascii="Helvetica Light" w:hAnsi="Helvetica Light"/>
          <w:color w:val="auto"/>
          <w:sz w:val="20"/>
          <w:szCs w:val="20"/>
        </w:rPr>
        <w:t>All participants received information sheets and provided written informed consent to participate in the study or, where under 16 years of age, written informed assent.</w:t>
      </w:r>
    </w:p>
    <w:p w14:paraId="143F11CC" w14:textId="77777777" w:rsidR="006A4FB8" w:rsidRPr="000D6298" w:rsidRDefault="006A4FB8" w:rsidP="00A36AAD">
      <w:pPr>
        <w:pStyle w:val="Default"/>
        <w:spacing w:line="430" w:lineRule="exact"/>
        <w:rPr>
          <w:rFonts w:ascii="Helvetica Light" w:hAnsi="Helvetica Light"/>
          <w:color w:val="auto"/>
          <w:sz w:val="20"/>
          <w:szCs w:val="20"/>
        </w:rPr>
      </w:pPr>
    </w:p>
    <w:p w14:paraId="529A84A4" w14:textId="77777777" w:rsidR="006A4FB8" w:rsidRPr="000D6298" w:rsidRDefault="006A4FB8" w:rsidP="00A36AAD">
      <w:pPr>
        <w:pStyle w:val="Default"/>
        <w:spacing w:line="430" w:lineRule="exact"/>
        <w:rPr>
          <w:rFonts w:ascii="Helvetica Light" w:hAnsi="Helvetica Light"/>
          <w:color w:val="auto"/>
          <w:sz w:val="20"/>
          <w:szCs w:val="20"/>
          <w:u w:val="single"/>
        </w:rPr>
      </w:pPr>
      <w:r w:rsidRPr="000D6298">
        <w:rPr>
          <w:rFonts w:ascii="Helvetica Light" w:hAnsi="Helvetica Light"/>
          <w:color w:val="auto"/>
          <w:sz w:val="20"/>
          <w:szCs w:val="20"/>
          <w:u w:val="single"/>
        </w:rPr>
        <w:t xml:space="preserve">Sample </w:t>
      </w:r>
    </w:p>
    <w:p w14:paraId="0CDF7700" w14:textId="4180DEAD" w:rsidR="006A4FB8" w:rsidRPr="000D6298" w:rsidRDefault="006A4FB8" w:rsidP="00A36AAD">
      <w:pPr>
        <w:pStyle w:val="Default"/>
        <w:spacing w:line="430" w:lineRule="exact"/>
        <w:rPr>
          <w:rFonts w:ascii="Helvetica Light" w:hAnsi="Helvetica Light"/>
          <w:color w:val="auto"/>
          <w:sz w:val="20"/>
          <w:szCs w:val="20"/>
        </w:rPr>
      </w:pPr>
      <w:r w:rsidRPr="000D6298">
        <w:rPr>
          <w:rFonts w:ascii="Helvetica Light" w:hAnsi="Helvetica Light"/>
          <w:color w:val="000000" w:themeColor="text1"/>
          <w:sz w:val="20"/>
          <w:szCs w:val="20"/>
          <w:lang w:val="en-GB"/>
        </w:rPr>
        <w:lastRenderedPageBreak/>
        <w:t xml:space="preserve">Inclusion criteria for the present study sought to obtain a sample of CYP who had been assessed as infants to be at risk of anxiety disorders and gone on to develop an anxiety disorder. Thus, we required that </w:t>
      </w:r>
      <w:proofErr w:type="spellStart"/>
      <w:r w:rsidRPr="000D6298">
        <w:rPr>
          <w:rFonts w:ascii="Helvetica Light" w:hAnsi="Helvetica Light"/>
          <w:color w:val="000000" w:themeColor="text1"/>
          <w:sz w:val="20"/>
          <w:szCs w:val="20"/>
          <w:lang w:val="en-GB"/>
        </w:rPr>
        <w:t>i</w:t>
      </w:r>
      <w:proofErr w:type="spellEnd"/>
      <w:r w:rsidRPr="000D6298">
        <w:rPr>
          <w:rFonts w:ascii="Helvetica Light" w:hAnsi="Helvetica Light"/>
          <w:color w:val="000000" w:themeColor="text1"/>
          <w:sz w:val="20"/>
          <w:szCs w:val="20"/>
          <w:lang w:val="en-GB"/>
        </w:rPr>
        <w:t xml:space="preserve">) during infancy, mothers had been diagnosed with an anxiety disorder according to DSM-IV </w:t>
      </w:r>
      <w:r w:rsidRPr="000D6298">
        <w:rPr>
          <w:rFonts w:ascii="Helvetica Light" w:hAnsi="Helvetica Light"/>
          <w:color w:val="000000" w:themeColor="text1"/>
          <w:sz w:val="20"/>
          <w:szCs w:val="20"/>
          <w:lang w:val="en-GB"/>
        </w:rPr>
        <w:fldChar w:fldCharType="begin" w:fldLock="1"/>
      </w:r>
      <w:r w:rsidR="00A54F61">
        <w:rPr>
          <w:rFonts w:ascii="Helvetica Light" w:hAnsi="Helvetica Light"/>
          <w:color w:val="000000" w:themeColor="text1"/>
          <w:sz w:val="20"/>
          <w:szCs w:val="20"/>
          <w:lang w:val="en-GB"/>
        </w:rPr>
        <w:instrText>ADDIN CSL_CITATION {"citationItems":[{"id":"ITEM-1","itemData":{"DOI":"https://doi.org/10.101/B978-1-4377-2242-0.00016-X","author":[{"dropping-particle":"","family":"Association","given":"American Psychiatric","non-dropping-particle":"","parse-names":false,"suffix":""}],"id":"ITEM-1","issued":{"date-parts":[["2000"]]},"publisher":"APA Press","publisher-place":"Arlington, Vermont","title":"Diagnostic and statistical maunal of mental disorders, 4th edition (DSM-IV TR).","type":"book"},"uris":["http://www.mendeley.com/documents/?uuid=dc892972-3964-404c-a0fe-991274e004f5"]}],"mendeley":{"formattedCitation":"[33]","plainTextFormattedCitation":"[33]","previouslyFormattedCitation":"[33]"},"properties":{"noteIndex":0},"schema":"https://github.com/citation-style-language/schema/raw/master/csl-citation.json"}</w:instrText>
      </w:r>
      <w:r w:rsidRPr="000D6298">
        <w:rPr>
          <w:rFonts w:ascii="Helvetica Light" w:hAnsi="Helvetica Light"/>
          <w:color w:val="000000" w:themeColor="text1"/>
          <w:sz w:val="20"/>
          <w:szCs w:val="20"/>
          <w:lang w:val="en-GB"/>
        </w:rPr>
        <w:fldChar w:fldCharType="separate"/>
      </w:r>
      <w:r w:rsidR="008E11AB" w:rsidRPr="008E11AB">
        <w:rPr>
          <w:rFonts w:ascii="Helvetica Light" w:hAnsi="Helvetica Light"/>
          <w:noProof/>
          <w:color w:val="000000" w:themeColor="text1"/>
          <w:sz w:val="20"/>
          <w:szCs w:val="20"/>
          <w:lang w:val="en-GB"/>
        </w:rPr>
        <w:t>[33]</w:t>
      </w:r>
      <w:r w:rsidRPr="000D6298">
        <w:rPr>
          <w:rFonts w:ascii="Helvetica Light" w:hAnsi="Helvetica Light"/>
          <w:color w:val="000000" w:themeColor="text1"/>
          <w:sz w:val="20"/>
          <w:szCs w:val="20"/>
          <w:lang w:val="en-GB"/>
        </w:rPr>
        <w:fldChar w:fldCharType="end"/>
      </w:r>
      <w:r w:rsidRPr="000D6298">
        <w:rPr>
          <w:rFonts w:ascii="Helvetica Light" w:hAnsi="Helvetica Light"/>
          <w:color w:val="000000" w:themeColor="text1"/>
          <w:sz w:val="20"/>
          <w:szCs w:val="20"/>
          <w:lang w:val="en-GB"/>
        </w:rPr>
        <w:t xml:space="preserve"> or infants had been assessed as behaviourally inhibited or both (i.e., identifying infants at risk) and ii) that adolescents had a</w:t>
      </w:r>
      <w:ins w:id="152" w:author="Pete Lawrence" w:date="2020-11-03T12:29:00Z">
        <w:r w:rsidR="00D63194">
          <w:rPr>
            <w:rFonts w:ascii="Helvetica Light" w:hAnsi="Helvetica Light"/>
            <w:color w:val="000000" w:themeColor="text1"/>
            <w:sz w:val="20"/>
            <w:szCs w:val="20"/>
            <w:lang w:val="en-GB"/>
          </w:rPr>
          <w:t xml:space="preserve"> current or </w:t>
        </w:r>
      </w:ins>
      <w:ins w:id="153" w:author="Pete Lawrence" w:date="2020-11-25T10:13:00Z">
        <w:r w:rsidR="008E11AB">
          <w:rPr>
            <w:rFonts w:ascii="Helvetica Light" w:hAnsi="Helvetica Light"/>
            <w:color w:val="000000" w:themeColor="text1"/>
            <w:sz w:val="20"/>
            <w:szCs w:val="20"/>
            <w:lang w:val="en-GB"/>
          </w:rPr>
          <w:t xml:space="preserve">past </w:t>
        </w:r>
      </w:ins>
      <w:r w:rsidRPr="000D6298">
        <w:rPr>
          <w:rFonts w:ascii="Helvetica Light" w:hAnsi="Helvetica Light"/>
          <w:color w:val="000000" w:themeColor="text1"/>
          <w:sz w:val="20"/>
          <w:szCs w:val="20"/>
          <w:lang w:val="en-GB"/>
        </w:rPr>
        <w:t xml:space="preserve">anxiety disorder according to DSM-5 </w:t>
      </w:r>
      <w:r w:rsidRPr="000D6298">
        <w:rPr>
          <w:rFonts w:ascii="Helvetica Light" w:hAnsi="Helvetica Light"/>
          <w:color w:val="000000" w:themeColor="text1"/>
          <w:sz w:val="20"/>
          <w:szCs w:val="20"/>
          <w:lang w:val="en-GB"/>
        </w:rPr>
        <w:fldChar w:fldCharType="begin" w:fldLock="1"/>
      </w:r>
      <w:r w:rsidR="00A54F61">
        <w:rPr>
          <w:rFonts w:ascii="Helvetica Light" w:hAnsi="Helvetica Light"/>
          <w:color w:val="000000" w:themeColor="text1"/>
          <w:sz w:val="20"/>
          <w:szCs w:val="20"/>
          <w:lang w:val="en-GB"/>
        </w:rPr>
        <w:instrText>ADDIN CSL_CITATION {"citationItems":[{"id":"ITEM-1","itemData":{"ISBN":"0890425574","author":[{"dropping-particle":"","family":"American Psychiatric","given":"Association","non-dropping-particle":"","parse-names":false,"suffix":""}],"id":"ITEM-1","issued":{"date-parts":[["2013"]]},"publisher":"American Psychiatric Pub","title":"Diagnostic and statistical manual of mental disorders (DSM-5®)","type":"book"},"uris":["http://www.mendeley.com/documents/?uuid=962142ff-497e-4128-a955-eddbb661e126"]}],"mendeley":{"formattedCitation":"[34]","plainTextFormattedCitation":"[34]","previouslyFormattedCitation":"[34]"},"properties":{"noteIndex":0},"schema":"https://github.com/citation-style-language/schema/raw/master/csl-citation.json"}</w:instrText>
      </w:r>
      <w:r w:rsidRPr="000D6298">
        <w:rPr>
          <w:rFonts w:ascii="Helvetica Light" w:hAnsi="Helvetica Light"/>
          <w:color w:val="000000" w:themeColor="text1"/>
          <w:sz w:val="20"/>
          <w:szCs w:val="20"/>
          <w:lang w:val="en-GB"/>
        </w:rPr>
        <w:fldChar w:fldCharType="separate"/>
      </w:r>
      <w:r w:rsidR="008E11AB" w:rsidRPr="008E11AB">
        <w:rPr>
          <w:rFonts w:ascii="Helvetica Light" w:hAnsi="Helvetica Light"/>
          <w:noProof/>
          <w:color w:val="000000" w:themeColor="text1"/>
          <w:sz w:val="20"/>
          <w:szCs w:val="20"/>
          <w:lang w:val="en-GB"/>
        </w:rPr>
        <w:t>[34]</w:t>
      </w:r>
      <w:r w:rsidRPr="000D6298">
        <w:rPr>
          <w:rFonts w:ascii="Helvetica Light" w:hAnsi="Helvetica Light"/>
          <w:color w:val="000000" w:themeColor="text1"/>
          <w:sz w:val="20"/>
          <w:szCs w:val="20"/>
          <w:lang w:val="en-GB"/>
        </w:rPr>
        <w:fldChar w:fldCharType="end"/>
      </w:r>
      <w:r w:rsidRPr="000D6298">
        <w:rPr>
          <w:rFonts w:ascii="Helvetica Light" w:hAnsi="Helvetica Light"/>
          <w:color w:val="000000" w:themeColor="text1"/>
          <w:sz w:val="20"/>
          <w:szCs w:val="20"/>
          <w:lang w:val="en-GB"/>
        </w:rPr>
        <w:t xml:space="preserve">. We used criterion sampling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{"citationItems":[{"id":"ITEM-1","itemData":{"DOI":"10.1007/s10488-013-0528-y","ISSN":"15733289","abstract":"Purposeful sampling is widely used in qualitative research for the identification and selection of information-rich cases related to the phenomenon of interest. Although there are several different purposeful sampling strategies, criterion sampling appears to be used most commonly in implementation research. However, combining sampling strategies may be more appropriate to the aims of implementation research and more consistent with recent developments in quantitative methods. This paper reviews the principles and practice of purposeful sampling in implementation research, summarizes types and categories of purposeful sampling strategies and provides a set of recommendations for use of single strategy or multistage strategy designs, particularly for state implementation research.","author":[{"dropping-particle":"","family":"Palinkas","given":"Lawrence A.","non-dropping-particle":"","parse-names":false,"suffix":""},{"dropping-particle":"","family":"Horwitz","given":"Sarah M.","non-dropping-particle":"","parse-names":false,"suffix":""},{"dropping-particle":"","family":"Green","given":"Carla A.","non-dropping-particle":"","parse-names":false,"suffix":""},{"dropping-particle":"","family":"Wisdom","given":"Jennifer P.","non-dropping-particle":"","parse-names":false,"suffix":""},{"dropping-particle":"","family":"Duan","given":"Naihua","non-dropping-particle":"","parse-names":false,"suffix":""},{"dropping-particle":"","family":"Hoagwood","given":"Kimberly","non-dropping-particle":"","parse-names":false,"suffix":""}],"container-title":"Administration and Policy in Mental Health and Mental Health Services Research","id":"ITEM-1","issue":"5","issued":{"date-parts":[["2015"]]},"page":"533-544","publisher":"Springer US","title":"Purposeful Sampling for Qualitative Data Collection and Analysis in Mixed Method Implementation Research","type":"article-journal","volume":"42"},"uris":["http://www.mendeley.com/documents/?uuid=2bfaa322-a1f0-45af-aea6-35542d280c4b"]}],"mendeley":{"formattedCitation":"[35]","plainTextFormattedCitation":"[35]","previouslyFormattedCitation":"[35]"},"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[35]</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xml:space="preserve"> to</w:t>
      </w:r>
      <w:r w:rsidRPr="000D6298">
        <w:rPr>
          <w:rFonts w:ascii="Helvetica Light" w:hAnsi="Helvetica Light"/>
          <w:color w:val="000000" w:themeColor="text1"/>
          <w:sz w:val="20"/>
          <w:szCs w:val="20"/>
          <w:lang w:val="en-GB"/>
        </w:rPr>
        <w:t xml:space="preserve"> purposively recruit from a sample of participants in a longitudinal cohort study </w:t>
      </w:r>
      <w:r w:rsidRPr="000D6298">
        <w:rPr>
          <w:rFonts w:ascii="Helvetica Light" w:hAnsi="Helvetica Light"/>
          <w:color w:val="FF0000"/>
          <w:sz w:val="20"/>
          <w:szCs w:val="20"/>
          <w:lang w:val="en-GB"/>
        </w:rPr>
        <w:fldChar w:fldCharType="begin" w:fldLock="1"/>
      </w:r>
      <w:r w:rsidR="00A54F61">
        <w:rPr>
          <w:rFonts w:ascii="Helvetica Light" w:hAnsi="Helvetica Light"/>
          <w:color w:val="FF0000"/>
          <w:sz w:val="20"/>
          <w:szCs w:val="20"/>
          <w:lang w:val="en-GB"/>
        </w:rPr>
        <w:instrText>ADDIN CSL_CITATION {"citationItems":[{"id":"ITEM-1","itemData":{"DOI":"10.1111/j.1469-7610.2006.01657.x","ISBN":"0021-9630 (Print)\r0021-9630 (Linking)","PMID":"17244269","abstract":"BACKGROUND: Social phobia aggregates in families. The genetic contribution to intergenerational transmission is modest, and parenting is considered important. Research on the effects of social phobia on parenting has been subject to problems of small sample size, heterogeneity of samples and lack of specificity of observational frameworks. We addressed these problems in the current study. METHODS: We assessed mothers with social phobia (N = 84) and control mothers (N = 89) at 10 weeks in face-to-face interactions with their infants, and during a social challenge, namely, engaging with a stranger. We also assessed mothers with generalised anxiety disorder (GAD) (N = 50). We examined the contribution to infant social responsiveness of early infant characteristics (neonatal irritability), as well as maternal behaviour. RESULTS: Mothers with social phobia were no less sensitive to their infants during face-to-face interactions than control mothers, but when interacting with the stranger they appeared more anxious, engaged less with the stranger themselves, and were less encouraging of the infant's interaction with the stranger; infants of index mothers also showed reduced social responsiveness to the stranger. These differences did not apply to mothers with GAD and their infants. Regression analyses showed that the reduction in social responsiveness in infants of mothers with social phobia was predicted by neonatal irritability and the degree to which the mother encouraged the infant to interact with the stranger. CONCLUSIONS: Mothers with social phobia show specific parenting difficulties, and their infants show early signs of reduced social responsiveness that are related to both individual infant differences and a lack of maternal encouragement to engage in social interactions.","author":[{"dropping-particle":"","family":"Murray","given":"L","non-dropping-particle":"","parse-names":false,"suffix":""},{"dropping-particle":"","family":"Cooper","given":"P","non-dropping-particle":"","parse-names":false,"suffix":""},{"dropping-particle":"","family":"Creswell","given":"C","non-dropping-particle":"","parse-names":false,"suffix":""},{"dropping-particle":"","family":"Schofield","given":"E","non-dropping-particle":"","parse-names":false,"suffix":""},{"dropping-particle":"","family":"Sack","given":"C","non-dropping-particle":"","parse-names":false,"suffix":""}],"container-title":"J Child Psychol Psychiatry","id":"ITEM-1","issue":"1","issued":{"date-parts":[["2007"]]},"note":"Murray, Lynne\nCooper, Peter\nCreswell, Cathy\nSchofield, Elizabeth\nSack, Caroline\neng\nG9324094/Medical Research Council/United Kingdom\nResearch Support, Non-U.S. Gov't\nEngland\n2007/01/25 09:00\nJ Child Psychol Psychiatry. 2007 Jan;48(1):45-52.","page":"45-52","title":"The effects of maternal social phobia on mother-infant interactions and infant social responsiveness","type":"article-journal","volume":"48"},"uris":["http://www.mendeley.com/documents/?uuid=f6e30d28-f44f-4a8d-94c6-f47b52d5b594"]}],"mendeley":{"formattedCitation":"[36]","manualFormatting":"[removed for blind review].","plainTextFormattedCitation":"[36]","previouslyFormattedCitation":"[36]"},"properties":{"noteIndex":0},"schema":"https://github.com/citation-style-language/schema/raw/master/csl-citation.json"}</w:instrText>
      </w:r>
      <w:r w:rsidRPr="000D6298">
        <w:rPr>
          <w:rFonts w:ascii="Helvetica Light" w:hAnsi="Helvetica Light"/>
          <w:color w:val="FF0000"/>
          <w:sz w:val="20"/>
          <w:szCs w:val="20"/>
          <w:lang w:val="en-GB"/>
        </w:rPr>
        <w:fldChar w:fldCharType="separate"/>
      </w:r>
      <w:r w:rsidR="00A73FA0" w:rsidRPr="000D6298">
        <w:rPr>
          <w:rFonts w:ascii="Helvetica Light" w:hAnsi="Helvetica Light"/>
          <w:noProof/>
          <w:color w:val="FF0000"/>
          <w:sz w:val="20"/>
          <w:szCs w:val="20"/>
          <w:lang w:val="en-GB"/>
        </w:rPr>
        <w:t>[</w:t>
      </w:r>
      <w:r w:rsidR="00B813F1">
        <w:rPr>
          <w:rFonts w:ascii="Helvetica Light" w:hAnsi="Helvetica Light"/>
          <w:noProof/>
          <w:color w:val="FF0000"/>
          <w:sz w:val="20"/>
          <w:szCs w:val="20"/>
        </w:rPr>
        <w:t>removed for blind review].</w:t>
      </w:r>
      <w:r w:rsidRPr="000D6298">
        <w:rPr>
          <w:rFonts w:ascii="Helvetica Light" w:hAnsi="Helvetica Light"/>
          <w:color w:val="FF0000"/>
          <w:sz w:val="20"/>
          <w:szCs w:val="20"/>
          <w:lang w:val="en-GB"/>
        </w:rPr>
        <w:fldChar w:fldCharType="end"/>
      </w:r>
      <w:r w:rsidRPr="000D6298">
        <w:rPr>
          <w:rFonts w:ascii="Helvetica Light" w:hAnsi="Helvetica Light"/>
          <w:color w:val="000000" w:themeColor="text1"/>
          <w:sz w:val="20"/>
          <w:szCs w:val="20"/>
          <w:lang w:val="en-GB"/>
        </w:rPr>
        <w:t xml:space="preserve"> </w:t>
      </w:r>
    </w:p>
    <w:p w14:paraId="73E4F24B" w14:textId="3702D9A4" w:rsidR="006A4FB8" w:rsidRPr="000D6298" w:rsidRDefault="006A4FB8" w:rsidP="00A36AAD">
      <w:pPr>
        <w:pStyle w:val="Default"/>
        <w:spacing w:line="430" w:lineRule="exact"/>
        <w:ind w:firstLine="720"/>
        <w:rPr>
          <w:rFonts w:ascii="Helvetica Light" w:hAnsi="Helvetica Light"/>
          <w:color w:val="000000" w:themeColor="text1"/>
          <w:sz w:val="20"/>
          <w:szCs w:val="20"/>
          <w:lang w:val="en-GB"/>
        </w:rPr>
      </w:pPr>
      <w:r w:rsidRPr="000D6298">
        <w:rPr>
          <w:rFonts w:ascii="Helvetica Light" w:hAnsi="Helvetica Light"/>
          <w:color w:val="000000" w:themeColor="text1"/>
          <w:sz w:val="20"/>
          <w:szCs w:val="20"/>
          <w:u w:val="single"/>
          <w:lang w:val="en-GB"/>
        </w:rPr>
        <w:t xml:space="preserve">Inclusion criterion </w:t>
      </w:r>
      <w:proofErr w:type="spellStart"/>
      <w:r w:rsidRPr="000D6298">
        <w:rPr>
          <w:rFonts w:ascii="Helvetica Light" w:hAnsi="Helvetica Light"/>
          <w:color w:val="000000" w:themeColor="text1"/>
          <w:sz w:val="20"/>
          <w:szCs w:val="20"/>
          <w:u w:val="single"/>
          <w:lang w:val="en-GB"/>
        </w:rPr>
        <w:t>i</w:t>
      </w:r>
      <w:proofErr w:type="spellEnd"/>
      <w:r w:rsidRPr="000D6298">
        <w:rPr>
          <w:rFonts w:ascii="Helvetica Light" w:hAnsi="Helvetica Light"/>
          <w:color w:val="000000" w:themeColor="text1"/>
          <w:sz w:val="20"/>
          <w:szCs w:val="20"/>
          <w:u w:val="single"/>
          <w:lang w:val="en-GB"/>
        </w:rPr>
        <w:t>)</w:t>
      </w:r>
      <w:r w:rsidRPr="000D6298">
        <w:rPr>
          <w:rFonts w:ascii="Helvetica Light" w:hAnsi="Helvetica Light"/>
          <w:color w:val="000000" w:themeColor="text1"/>
          <w:sz w:val="20"/>
          <w:szCs w:val="20"/>
          <w:lang w:val="en-GB"/>
        </w:rPr>
        <w:t xml:space="preserve"> In the first wave of the longitudinal study (1999-2004), 4000 women</w:t>
      </w:r>
      <w:r w:rsidR="003A0D61">
        <w:rPr>
          <w:rFonts w:ascii="Helvetica Light" w:hAnsi="Helvetica Light"/>
          <w:color w:val="000000" w:themeColor="text1"/>
          <w:sz w:val="20"/>
          <w:szCs w:val="20"/>
          <w:lang w:val="en-GB"/>
        </w:rPr>
        <w:t xml:space="preserve"> were screened</w:t>
      </w:r>
      <w:r w:rsidRPr="000D6298">
        <w:rPr>
          <w:rFonts w:ascii="Helvetica Light" w:hAnsi="Helvetica Light"/>
          <w:color w:val="000000" w:themeColor="text1"/>
          <w:sz w:val="20"/>
          <w:szCs w:val="20"/>
          <w:lang w:val="en-GB"/>
        </w:rPr>
        <w:t xml:space="preserve"> for Social Anxiety Disorder (SAD) and Generalized Anxiety Disorder (GAD) at their routine 20-week ante-natal screening appointments (using the Social Interaction and Anxiety Scale (SIAS), the Social Phobia Scale (SPS) </w:t>
      </w:r>
      <w:r w:rsidRPr="000D6298">
        <w:rPr>
          <w:rFonts w:ascii="Helvetica Light" w:hAnsi="Helvetica Light"/>
          <w:color w:val="000000" w:themeColor="text1"/>
          <w:sz w:val="20"/>
          <w:szCs w:val="20"/>
          <w:lang w:val="en-GB"/>
        </w:rPr>
        <w:fldChar w:fldCharType="begin" w:fldLock="1"/>
      </w:r>
      <w:r w:rsidR="00A54F61">
        <w:rPr>
          <w:rFonts w:ascii="Helvetica Light" w:hAnsi="Helvetica Light"/>
          <w:color w:val="000000" w:themeColor="text1"/>
          <w:sz w:val="20"/>
          <w:szCs w:val="20"/>
          <w:lang w:val="en-GB"/>
        </w:rPr>
        <w:instrText>ADDIN CSL_CITATION {"citationItems":[{"id":"ITEM-1","itemData":{"DOI":"http://dx.doi.org/10.1016/S0005-7967(97)10031-6","ISBN":"0005-7967","abstract":"The development and validation of the Social Phobia Scale (SPS) and the Social Interaction Anxiety Scale (SIAS) two companion measures for assessing social phobia fears is described. The SPS assesses fears of being scrutinised during routine activities (eating, drinking, writing, etc.), while the SIAS assesses fears of more general social interaction, the scales corresponding to the DSM-III-R descriptions of Social Phobia—Circumscribed and Generalised types, respectively. Both scales were shown to possess high levels of internal consistency and test–retest reliability. They discriminated between social phobia, agoraphobia and simple phobia samples, and between social phobia and normal samples. The scales correlated well with established measures of social anxiety, but were found to have low or non-significant (partial) correlations with established measures of depression, state and trait anxiety, locus of control, and social desirability. The scales were found to change with treatment and to remain stable in the face of no-treatment. It appears that these scales are valid, useful, and easily scored measures for clinical and research applications, and that they represent an improvement over existing measures of social phobia.","author":[{"dropping-particle":"","family":"Mattick","given":"Richard P","non-dropping-particle":"","parse-names":false,"suffix":""},{"dropping-particle":"","family":"Clarke","given":"J Christopher","non-dropping-particle":"","parse-names":false,"suffix":""}],"container-title":"Behaviour Research and Therapy","id":"ITEM-1","issue":"4","issued":{"date-parts":[["1998"]]},"page":"455-470","title":"Development and validation of measures of social phobia scrutiny fear and social interaction anxiety1","type":"article-journal","volume":"36"},"uris":["http://www.mendeley.com/documents/?uuid=98b8655c-0e5d-4ee6-92f3-0d82132d69cb"]}],"mendeley":{"formattedCitation":"[37]","plainTextFormattedCitation":"[37]","previouslyFormattedCitation":"[37]"},"properties":{"noteIndex":0},"schema":"https://github.com/citation-style-language/schema/raw/master/csl-citation.json"}</w:instrText>
      </w:r>
      <w:r w:rsidRPr="000D6298">
        <w:rPr>
          <w:rFonts w:ascii="Helvetica Light" w:hAnsi="Helvetica Light"/>
          <w:color w:val="000000" w:themeColor="text1"/>
          <w:sz w:val="20"/>
          <w:szCs w:val="20"/>
          <w:lang w:val="en-GB"/>
        </w:rPr>
        <w:fldChar w:fldCharType="separate"/>
      </w:r>
      <w:r w:rsidR="008E11AB" w:rsidRPr="008E11AB">
        <w:rPr>
          <w:rFonts w:ascii="Helvetica Light" w:hAnsi="Helvetica Light"/>
          <w:noProof/>
          <w:color w:val="000000" w:themeColor="text1"/>
          <w:sz w:val="20"/>
          <w:szCs w:val="20"/>
          <w:lang w:val="en-GB"/>
        </w:rPr>
        <w:t>[37]</w:t>
      </w:r>
      <w:r w:rsidRPr="000D6298">
        <w:rPr>
          <w:rFonts w:ascii="Helvetica Light" w:hAnsi="Helvetica Light"/>
          <w:color w:val="000000" w:themeColor="text1"/>
          <w:sz w:val="20"/>
          <w:szCs w:val="20"/>
          <w:lang w:val="en-GB"/>
        </w:rPr>
        <w:fldChar w:fldCharType="end"/>
      </w:r>
      <w:r w:rsidRPr="000D6298">
        <w:rPr>
          <w:rFonts w:ascii="Helvetica Light" w:hAnsi="Helvetica Light"/>
          <w:color w:val="000000" w:themeColor="text1"/>
          <w:sz w:val="20"/>
          <w:szCs w:val="20"/>
          <w:lang w:val="en-GB"/>
        </w:rPr>
        <w:t xml:space="preserve"> for SAD, and the Penn State Worry Questionnaire (PSWQ) </w:t>
      </w:r>
      <w:r w:rsidRPr="000D6298">
        <w:rPr>
          <w:rFonts w:ascii="Helvetica Light" w:hAnsi="Helvetica Light"/>
          <w:color w:val="000000" w:themeColor="text1"/>
          <w:sz w:val="20"/>
          <w:szCs w:val="20"/>
          <w:lang w:val="en-GB"/>
        </w:rPr>
        <w:fldChar w:fldCharType="begin" w:fldLock="1"/>
      </w:r>
      <w:r w:rsidR="00A54F61">
        <w:rPr>
          <w:rFonts w:ascii="Helvetica Light" w:hAnsi="Helvetica Light"/>
          <w:color w:val="000000" w:themeColor="text1"/>
          <w:sz w:val="20"/>
          <w:szCs w:val="20"/>
          <w:lang w:val="en-GB"/>
        </w:rPr>
        <w:instrText>ADDIN CSL_CITATION {"citationItems":[{"id":"ITEM-1","itemData":{"ISBN":"0005-7967","author":[{"dropping-particle":"","family":"Meyer","given":"Thomas J","non-dropping-particle":"","parse-names":false,"suffix":""},{"dropping-particle":"","family":"Miller","given":"Mark L","non-dropping-particle":"","parse-names":false,"suffix":""},{"dropping-particle":"","family":"Metzger","given":"Richard L","non-dropping-particle":"","parse-names":false,"suffix":""},{"dropping-particle":"","family":"Borkovec","given":"Thomas D","non-dropping-particle":"","parse-names":false,"suffix":""}],"container-title":"Behaviour Research and Therapy","id":"ITEM-1","issue":"6","issued":{"date-parts":[["1990"]]},"page":"487-495","publisher":"Elsevier","title":"Development and validation of the penn state worry questionnaire","type":"article-journal","volume":"28"},"uris":["http://www.mendeley.com/documents/?uuid=9ce9aba2-a459-4148-908e-50b30d3fbf8c"]}],"mendeley":{"formattedCitation":"[38]","plainTextFormattedCitation":"[38]","previouslyFormattedCitation":"[38]"},"properties":{"noteIndex":0},"schema":"https://github.com/citation-style-language/schema/raw/master/csl-citation.json"}</w:instrText>
      </w:r>
      <w:r w:rsidRPr="000D6298">
        <w:rPr>
          <w:rFonts w:ascii="Helvetica Light" w:hAnsi="Helvetica Light"/>
          <w:color w:val="000000" w:themeColor="text1"/>
          <w:sz w:val="20"/>
          <w:szCs w:val="20"/>
          <w:lang w:val="en-GB"/>
        </w:rPr>
        <w:fldChar w:fldCharType="separate"/>
      </w:r>
      <w:r w:rsidR="008E11AB" w:rsidRPr="008E11AB">
        <w:rPr>
          <w:rFonts w:ascii="Helvetica Light" w:hAnsi="Helvetica Light"/>
          <w:noProof/>
          <w:color w:val="000000" w:themeColor="text1"/>
          <w:sz w:val="20"/>
          <w:szCs w:val="20"/>
          <w:lang w:val="en-GB"/>
        </w:rPr>
        <w:t>[38]</w:t>
      </w:r>
      <w:r w:rsidRPr="000D6298">
        <w:rPr>
          <w:rFonts w:ascii="Helvetica Light" w:hAnsi="Helvetica Light"/>
          <w:color w:val="000000" w:themeColor="text1"/>
          <w:sz w:val="20"/>
          <w:szCs w:val="20"/>
        </w:rPr>
        <w:fldChar w:fldCharType="end"/>
      </w:r>
      <w:r w:rsidRPr="000D6298">
        <w:rPr>
          <w:rFonts w:ascii="Helvetica Light" w:hAnsi="Helvetica Light"/>
          <w:color w:val="000000" w:themeColor="text1"/>
          <w:sz w:val="20"/>
          <w:szCs w:val="20"/>
        </w:rPr>
        <w:t xml:space="preserve"> </w:t>
      </w:r>
      <w:r w:rsidRPr="000D6298">
        <w:rPr>
          <w:rFonts w:ascii="Helvetica Light" w:hAnsi="Helvetica Light"/>
          <w:color w:val="000000" w:themeColor="text1"/>
          <w:sz w:val="20"/>
          <w:szCs w:val="20"/>
          <w:lang w:val="en-GB"/>
        </w:rPr>
        <w:t>for GAD). Trained postgraduate researchers conducted diagnostic psychiatric interviews with 427 mothers (304 whose screening scores suggested probable diagnoses), and discussed audio recordings of their interviews with a team of senior clinical researchers to confirm diagnoses. 152 mothers with anxiety disorders, and 94 mothers without SAD or GAD</w:t>
      </w:r>
      <w:r w:rsidR="003A0D61">
        <w:rPr>
          <w:rFonts w:ascii="Helvetica Light" w:hAnsi="Helvetica Light"/>
          <w:color w:val="000000" w:themeColor="text1"/>
          <w:sz w:val="20"/>
          <w:szCs w:val="20"/>
          <w:lang w:val="en-GB"/>
        </w:rPr>
        <w:t xml:space="preserve"> were recruited</w:t>
      </w:r>
      <w:r w:rsidRPr="000D6298">
        <w:rPr>
          <w:rFonts w:ascii="Helvetica Light" w:hAnsi="Helvetica Light"/>
          <w:color w:val="000000" w:themeColor="text1"/>
          <w:sz w:val="20"/>
          <w:szCs w:val="20"/>
          <w:lang w:val="en-GB"/>
        </w:rPr>
        <w:t xml:space="preserve"> to the longitudinal study.</w:t>
      </w:r>
      <w:r w:rsidRPr="000D6298">
        <w:rPr>
          <w:rFonts w:ascii="Helvetica Light" w:hAnsi="Helvetica Light"/>
          <w:color w:val="000000" w:themeColor="text1"/>
          <w:sz w:val="20"/>
          <w:szCs w:val="20"/>
        </w:rPr>
        <w:t xml:space="preserve"> </w:t>
      </w:r>
      <w:r w:rsidR="003A0D61">
        <w:rPr>
          <w:rFonts w:ascii="Helvetica Light" w:hAnsi="Helvetica Light"/>
          <w:color w:val="000000" w:themeColor="text1"/>
          <w:sz w:val="20"/>
          <w:szCs w:val="20"/>
          <w:lang w:val="en-GB"/>
        </w:rPr>
        <w:t>S</w:t>
      </w:r>
      <w:r w:rsidRPr="000D6298">
        <w:rPr>
          <w:rFonts w:ascii="Helvetica Light" w:hAnsi="Helvetica Light"/>
          <w:color w:val="000000" w:themeColor="text1"/>
          <w:sz w:val="20"/>
          <w:szCs w:val="20"/>
          <w:lang w:val="en-GB"/>
        </w:rPr>
        <w:t xml:space="preserve">ocio-economic status </w:t>
      </w:r>
      <w:r w:rsidR="003A0D61">
        <w:rPr>
          <w:rFonts w:ascii="Helvetica Light" w:hAnsi="Helvetica Light"/>
          <w:color w:val="000000" w:themeColor="text1"/>
          <w:sz w:val="20"/>
          <w:szCs w:val="20"/>
          <w:lang w:val="en-GB"/>
        </w:rPr>
        <w:t xml:space="preserve">was assessed </w:t>
      </w:r>
      <w:r w:rsidRPr="000D6298">
        <w:rPr>
          <w:rFonts w:ascii="Helvetica Light" w:hAnsi="Helvetica Light"/>
          <w:color w:val="000000" w:themeColor="text1"/>
          <w:sz w:val="20"/>
          <w:szCs w:val="20"/>
          <w:lang w:val="en-GB"/>
        </w:rPr>
        <w:t xml:space="preserve">using the UK </w:t>
      </w:r>
      <w:r w:rsidRPr="000D6298">
        <w:rPr>
          <w:rFonts w:ascii="Helvetica Light" w:hAnsi="Helvetica Light"/>
          <w:color w:val="000000" w:themeColor="text1"/>
          <w:sz w:val="20"/>
          <w:szCs w:val="20"/>
        </w:rPr>
        <w:t xml:space="preserve">National Statistics Socio-economic classification (NS-SEC) </w:t>
      </w:r>
      <w:r w:rsidRPr="000D6298">
        <w:rPr>
          <w:rFonts w:ascii="Helvetica Light" w:hAnsi="Helvetica Light"/>
          <w:color w:val="000000" w:themeColor="text1"/>
          <w:sz w:val="20"/>
          <w:szCs w:val="20"/>
        </w:rPr>
        <w:fldChar w:fldCharType="begin" w:fldLock="1"/>
      </w:r>
      <w:r w:rsidR="00A54F61">
        <w:rPr>
          <w:rFonts w:ascii="Helvetica Light" w:hAnsi="Helvetica Light"/>
          <w:color w:val="000000" w:themeColor="text1"/>
          <w:sz w:val="20"/>
          <w:szCs w:val="20"/>
        </w:rPr>
        <w:instrText>ADDIN CSL_CITATION {"citationItems":[{"id":"ITEM-1","itemData":{"ISBN":"1403996482","author":[{"dropping-particle":"","family":"Rose","given":"David","non-dropping-particle":"","parse-names":false,"suffix":""},{"dropping-particle":"","family":"Pevalin","given":"David","non-dropping-particle":"","parse-names":false,"suffix":""},{"dropping-particle":"","family":"Reilly","given":"Karen O","non-dropping-particle":"","parse-names":false,"suffix":""}],"id":"ITEM-1","issued":{"date-parts":[["2005"]]},"title":"The National Statistics Socio-economic Classification : Origins , Development and Use","type":"book"},"uris":["http://www.mendeley.com/documents/?uuid=02204206-37ed-473e-ab08-12be6c1f638d"]}],"mendeley":{"formattedCitation":"[39]","plainTextFormattedCitation":"[39]","previouslyFormattedCitation":"[39]"},"properties":{"noteIndex":0},"schema":"https://github.com/citation-style-language/schema/raw/master/csl-citation.json"}</w:instrText>
      </w:r>
      <w:r w:rsidRPr="000D6298">
        <w:rPr>
          <w:rFonts w:ascii="Helvetica Light" w:hAnsi="Helvetica Light"/>
          <w:color w:val="000000" w:themeColor="text1"/>
          <w:sz w:val="20"/>
          <w:szCs w:val="20"/>
        </w:rPr>
        <w:fldChar w:fldCharType="separate"/>
      </w:r>
      <w:r w:rsidR="008E11AB" w:rsidRPr="008E11AB">
        <w:rPr>
          <w:rFonts w:ascii="Helvetica Light" w:hAnsi="Helvetica Light"/>
          <w:noProof/>
          <w:color w:val="000000" w:themeColor="text1"/>
          <w:sz w:val="20"/>
          <w:szCs w:val="20"/>
        </w:rPr>
        <w:t>[39]</w:t>
      </w:r>
      <w:r w:rsidRPr="000D6298">
        <w:rPr>
          <w:rFonts w:ascii="Helvetica Light" w:hAnsi="Helvetica Light"/>
          <w:color w:val="000000" w:themeColor="text1"/>
          <w:sz w:val="20"/>
          <w:szCs w:val="20"/>
        </w:rPr>
        <w:fldChar w:fldCharType="end"/>
      </w:r>
      <w:r w:rsidRPr="000D6298">
        <w:rPr>
          <w:rFonts w:ascii="Helvetica Light" w:hAnsi="Helvetica Light"/>
          <w:color w:val="000000" w:themeColor="text1"/>
          <w:sz w:val="20"/>
          <w:szCs w:val="20"/>
        </w:rPr>
        <w:t>.</w:t>
      </w:r>
      <w:r w:rsidRPr="000D6298">
        <w:rPr>
          <w:rFonts w:ascii="Helvetica Light" w:hAnsi="Helvetica Light"/>
          <w:color w:val="000000" w:themeColor="text1"/>
          <w:sz w:val="20"/>
          <w:szCs w:val="20"/>
          <w:lang w:val="en-GB"/>
        </w:rPr>
        <w:t xml:space="preserve"> </w:t>
      </w:r>
    </w:p>
    <w:p w14:paraId="31302966" w14:textId="744212C6" w:rsidR="006A4FB8" w:rsidRPr="000D6298" w:rsidRDefault="00AD4E62" w:rsidP="00A36AAD">
      <w:pPr>
        <w:pStyle w:val="Default"/>
        <w:spacing w:line="430" w:lineRule="exact"/>
        <w:ind w:firstLine="720"/>
        <w:rPr>
          <w:rFonts w:ascii="Helvetica Light" w:hAnsi="Helvetica Light"/>
          <w:sz w:val="20"/>
          <w:szCs w:val="20"/>
        </w:rPr>
      </w:pPr>
      <w:r>
        <w:rPr>
          <w:rFonts w:ascii="Helvetica Light" w:hAnsi="Helvetica Light"/>
          <w:color w:val="000000" w:themeColor="text1"/>
          <w:sz w:val="20"/>
          <w:szCs w:val="20"/>
          <w:lang w:val="en-GB"/>
        </w:rPr>
        <w:t>B</w:t>
      </w:r>
      <w:r w:rsidR="006A4FB8" w:rsidRPr="000D6298">
        <w:rPr>
          <w:rFonts w:ascii="Helvetica Light" w:hAnsi="Helvetica Light"/>
          <w:color w:val="000000" w:themeColor="text1"/>
          <w:sz w:val="20"/>
          <w:szCs w:val="20"/>
          <w:lang w:val="en-GB"/>
        </w:rPr>
        <w:t>ehavioural inhibition (BI)</w:t>
      </w:r>
      <w:r>
        <w:rPr>
          <w:rFonts w:ascii="Helvetica Light" w:hAnsi="Helvetica Light"/>
          <w:color w:val="000000" w:themeColor="text1"/>
          <w:sz w:val="20"/>
          <w:szCs w:val="20"/>
          <w:lang w:val="en-GB"/>
        </w:rPr>
        <w:t xml:space="preserve"> was assessed</w:t>
      </w:r>
      <w:r w:rsidR="006A4FB8" w:rsidRPr="000D6298">
        <w:rPr>
          <w:rFonts w:ascii="Helvetica Light" w:hAnsi="Helvetica Light"/>
          <w:color w:val="000000" w:themeColor="text1"/>
          <w:sz w:val="20"/>
          <w:szCs w:val="20"/>
          <w:lang w:val="en-GB"/>
        </w:rPr>
        <w:t xml:space="preserve"> </w:t>
      </w:r>
      <w:r w:rsidR="006A4FB8" w:rsidRPr="000D6298">
        <w:rPr>
          <w:rFonts w:ascii="Helvetica Light" w:hAnsi="Helvetica Light"/>
          <w:color w:val="auto"/>
          <w:sz w:val="20"/>
          <w:szCs w:val="20"/>
        </w:rPr>
        <w:t xml:space="preserve">in university laboratories when infants were 14-months of age, using seven frames of observation following Kagan’s procedures </w:t>
      </w:r>
      <w:r w:rsidR="006A4FB8"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{"citationItems":[{"id":"ITEM-1","itemData":{"author":[{"dropping-particle":"","family":"Kagan  Reznick, J.S., Snidman, N.","given":"J","non-dropping-particle":"","parse-names":false,"suffix":""}],"chapter-number":"1459","container-title":"Child Dev","id":"ITEM-1","issued":{"date-parts":[["1987"]]},"page":"14","title":"The Physiology and Psychology of Behavioral Inhibition in Children","type":"article-journal","volume":"58"},"uris":["http://www.mendeley.com/documents/?uuid=00183ceb-24ff-41e4-b95b-7ac92e492d62"]}],"mendeley":{"formattedCitation":"[17]","plainTextFormattedCitation":"[17]","previouslyFormattedCitation":"[17]"},"properties":{"noteIndex":0},"schema":"https://github.com/citation-style-language/schema/raw/master/csl-citation.json"}</w:instrText>
      </w:r>
      <w:r w:rsidR="006A4FB8"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[17]</w:t>
      </w:r>
      <w:r w:rsidR="006A4FB8" w:rsidRPr="000D6298">
        <w:rPr>
          <w:rFonts w:ascii="Helvetica Light" w:hAnsi="Helvetica Light"/>
          <w:color w:val="auto"/>
          <w:sz w:val="20"/>
          <w:szCs w:val="20"/>
        </w:rPr>
        <w:fldChar w:fldCharType="end"/>
      </w:r>
      <w:r w:rsidR="006A4FB8" w:rsidRPr="000D6298">
        <w:rPr>
          <w:rFonts w:ascii="Helvetica Light" w:hAnsi="Helvetica Light"/>
          <w:color w:val="auto"/>
          <w:sz w:val="20"/>
          <w:szCs w:val="20"/>
        </w:rPr>
        <w:t xml:space="preserve">. </w:t>
      </w:r>
      <w:r w:rsidR="006A4FB8" w:rsidRPr="000D6298">
        <w:rPr>
          <w:rFonts w:ascii="Helvetica Light" w:hAnsi="Helvetica Light"/>
          <w:sz w:val="20"/>
          <w:szCs w:val="20"/>
        </w:rPr>
        <w:t xml:space="preserve">The first three frames were each one minute’s exposure to a mechanical dinosaur, the fourth frame was three minutes with novel toys in an unfamiliar room, and the final three frames were each one minute with an unfamiliar adult female (first an approach phase, then a pick-up phase and finally a play phase). </w:t>
      </w:r>
      <w:r>
        <w:rPr>
          <w:rFonts w:ascii="Helvetica Light" w:hAnsi="Helvetica Light"/>
          <w:sz w:val="20"/>
          <w:szCs w:val="20"/>
        </w:rPr>
        <w:t>C</w:t>
      </w:r>
      <w:r w:rsidR="006A4FB8" w:rsidRPr="000D6298">
        <w:rPr>
          <w:rFonts w:ascii="Helvetica Light" w:hAnsi="Helvetica Light"/>
          <w:sz w:val="20"/>
          <w:szCs w:val="20"/>
        </w:rPr>
        <w:t xml:space="preserve">hildren’s latencies to approach novelties and fearful or distressed </w:t>
      </w:r>
      <w:proofErr w:type="spellStart"/>
      <w:r w:rsidR="006A4FB8" w:rsidRPr="000D6298">
        <w:rPr>
          <w:rFonts w:ascii="Helvetica Light" w:hAnsi="Helvetica Light"/>
          <w:sz w:val="20"/>
          <w:szCs w:val="20"/>
        </w:rPr>
        <w:t>behaviours</w:t>
      </w:r>
      <w:proofErr w:type="spellEnd"/>
      <w:r w:rsidR="006A4FB8" w:rsidRPr="000D6298">
        <w:rPr>
          <w:rFonts w:ascii="Helvetica Light" w:hAnsi="Helvetica Light"/>
          <w:sz w:val="20"/>
          <w:szCs w:val="20"/>
        </w:rPr>
        <w:t xml:space="preserve"> in response to novelties </w:t>
      </w:r>
      <w:r>
        <w:rPr>
          <w:rFonts w:ascii="Helvetica Light" w:hAnsi="Helvetica Light"/>
          <w:sz w:val="20"/>
          <w:szCs w:val="20"/>
        </w:rPr>
        <w:t xml:space="preserve">were assessed </w:t>
      </w:r>
      <w:r w:rsidR="006A4FB8" w:rsidRPr="000D6298">
        <w:rPr>
          <w:rFonts w:ascii="Helvetica Light" w:hAnsi="Helvetica Light"/>
          <w:sz w:val="20"/>
          <w:szCs w:val="20"/>
        </w:rPr>
        <w:t xml:space="preserve">in each frame, and </w:t>
      </w:r>
      <w:r>
        <w:rPr>
          <w:rFonts w:ascii="Helvetica Light" w:hAnsi="Helvetica Light"/>
          <w:sz w:val="20"/>
          <w:szCs w:val="20"/>
        </w:rPr>
        <w:t xml:space="preserve">were </w:t>
      </w:r>
      <w:r w:rsidR="006A4FB8" w:rsidRPr="000D6298">
        <w:rPr>
          <w:rFonts w:ascii="Helvetica Light" w:hAnsi="Helvetica Light"/>
          <w:sz w:val="20"/>
          <w:szCs w:val="20"/>
        </w:rPr>
        <w:t xml:space="preserve">coded as </w:t>
      </w:r>
      <w:r>
        <w:rPr>
          <w:rFonts w:ascii="Helvetica Light" w:hAnsi="Helvetica Light"/>
          <w:sz w:val="20"/>
          <w:szCs w:val="20"/>
        </w:rPr>
        <w:t xml:space="preserve">BI </w:t>
      </w:r>
      <w:r w:rsidR="006A4FB8" w:rsidRPr="000D6298">
        <w:rPr>
          <w:rFonts w:ascii="Helvetica Light" w:hAnsi="Helvetica Light"/>
          <w:sz w:val="20"/>
          <w:szCs w:val="20"/>
        </w:rPr>
        <w:t xml:space="preserve">or not in each frame, which yielded a total score on the scale of 0 to 7. </w:t>
      </w:r>
      <w:r>
        <w:rPr>
          <w:rFonts w:ascii="Helvetica Light" w:hAnsi="Helvetica Light"/>
          <w:sz w:val="20"/>
          <w:szCs w:val="20"/>
        </w:rPr>
        <w:t>C</w:t>
      </w:r>
      <w:r w:rsidR="006E6F37">
        <w:rPr>
          <w:rFonts w:ascii="Helvetica Light" w:hAnsi="Helvetica Light"/>
          <w:sz w:val="20"/>
          <w:szCs w:val="20"/>
        </w:rPr>
        <w:t>h</w:t>
      </w:r>
      <w:r w:rsidR="006A4FB8" w:rsidRPr="000D6298">
        <w:rPr>
          <w:rFonts w:ascii="Helvetica Light" w:hAnsi="Helvetica Light"/>
          <w:sz w:val="20"/>
          <w:szCs w:val="20"/>
        </w:rPr>
        <w:t xml:space="preserve">ildren with a score above three </w:t>
      </w:r>
      <w:r>
        <w:rPr>
          <w:rFonts w:ascii="Helvetica Light" w:hAnsi="Helvetica Light"/>
          <w:sz w:val="20"/>
          <w:szCs w:val="20"/>
        </w:rPr>
        <w:t xml:space="preserve">were classified </w:t>
      </w:r>
      <w:r w:rsidR="006A4FB8" w:rsidRPr="000D6298">
        <w:rPr>
          <w:rFonts w:ascii="Helvetica Light" w:hAnsi="Helvetica Light"/>
          <w:sz w:val="20"/>
          <w:szCs w:val="20"/>
        </w:rPr>
        <w:t xml:space="preserve">as BI </w:t>
      </w:r>
      <w:r w:rsidR="006A4FB8"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DOI":"doi:10.1176/appi.ajp.158.10.1673","PMID":"11579001","author":[{"dropping-particle":"","family":"Biederman","given":"Joseph","non-dropping-particle":"","parse-names":false,"suffix":""},{"dropping-particle":"","family":"Hirshfeld-Becker","given":"Dina R","non-dropping-particle":"","parse-names":false,"suffix":""},{"dropping-particle":"","family":"Rosenbaum","given":"Jerrold F","non-dropping-particle":"","parse-names":false,"suffix":""},{"dropping-particle":"","family":"Hérot","given":"Christine","non-dropping-particle":"","parse-names":false,"suffix":""},{"dropping-particle":"","family":"Friedman","given":"Deborah","non-dropping-particle":"","parse-names":false,"suffix":""},{"dropping-particle":"","family":"Snidman","given":"Nancy","non-dropping-particle":"","parse-names":false,"suffix":""},{"dropping-particle":"","family":"Kagan","given":"Jerome","non-dropping-particle":"","parse-names":false,"suffix":""},{"dropping-particle":"V","family":"Faraone","given":"Stephen","non-dropping-particle":"","parse-names":false,"suffix":""}],"container-title":"American Journal of Psychiatry","id":"ITEM-1","issue":"10","issued":{"date-parts":[["2001"]]},"page":"1673-1679","title":"Further Evidence of Association Between Behavioral Inhibition and Social Anxiety in Children","type":"article-journal","volume":"158"},"uris":["http://www.mendeley.com/documents/?uuid=61a61f50-a177-4df4-99a4-7f863c0fc179"]}],"mendeley":{"formattedCitation":"[40]","plainTextFormattedCitation":"[40]","previouslyFormattedCitation":"[40]"},"properties":{"noteIndex":0},"schema":"https://github.com/citation-style-language/schema/raw/master/csl-citation.json"}</w:instrText>
      </w:r>
      <w:r w:rsidR="006A4FB8" w:rsidRPr="000D6298">
        <w:rPr>
          <w:rFonts w:ascii="Helvetica Light" w:hAnsi="Helvetica Light"/>
          <w:sz w:val="20"/>
          <w:szCs w:val="20"/>
        </w:rPr>
        <w:fldChar w:fldCharType="separate"/>
      </w:r>
      <w:r w:rsidR="008E11AB" w:rsidRPr="008E11AB">
        <w:rPr>
          <w:rFonts w:ascii="Helvetica Light" w:hAnsi="Helvetica Light"/>
          <w:noProof/>
          <w:sz w:val="20"/>
          <w:szCs w:val="20"/>
        </w:rPr>
        <w:t>[40]</w:t>
      </w:r>
      <w:r w:rsidR="006A4FB8" w:rsidRPr="000D6298">
        <w:rPr>
          <w:rFonts w:ascii="Helvetica Light" w:hAnsi="Helvetica Light"/>
          <w:sz w:val="20"/>
          <w:szCs w:val="20"/>
        </w:rPr>
        <w:fldChar w:fldCharType="end"/>
      </w:r>
      <w:r w:rsidR="006A4FB8" w:rsidRPr="000D6298">
        <w:rPr>
          <w:rFonts w:ascii="Helvetica Light" w:hAnsi="Helvetica Light"/>
          <w:sz w:val="20"/>
          <w:szCs w:val="20"/>
        </w:rPr>
        <w:t>. Two trained postgraduate researchers, blind to maternal group</w:t>
      </w:r>
      <w:r w:rsidR="00D21FB6" w:rsidRPr="000D6298">
        <w:rPr>
          <w:rFonts w:ascii="Helvetica Light" w:hAnsi="Helvetica Light"/>
          <w:sz w:val="20"/>
          <w:szCs w:val="20"/>
        </w:rPr>
        <w:t>,</w:t>
      </w:r>
      <w:r w:rsidR="006A4FB8" w:rsidRPr="000D6298">
        <w:rPr>
          <w:rFonts w:ascii="Helvetica Light" w:hAnsi="Helvetica Light"/>
          <w:sz w:val="20"/>
          <w:szCs w:val="20"/>
        </w:rPr>
        <w:t xml:space="preserve"> scored videos. From the original sample of 246 dyads, twenty videos were independently second-scored by a third trained postgraduate researcher, and kappa was 1.0. (See </w:t>
      </w:r>
      <w:r w:rsidR="006A4FB8" w:rsidRPr="000D6298">
        <w:rPr>
          <w:rFonts w:ascii="Helvetica Light" w:hAnsi="Helvetica Light"/>
          <w:color w:val="FF0000"/>
          <w:sz w:val="20"/>
          <w:szCs w:val="20"/>
        </w:rPr>
        <w:fldChar w:fldCharType="begin" w:fldLock="1"/>
      </w:r>
      <w:r w:rsidR="00A54F61">
        <w:rPr>
          <w:rFonts w:ascii="Helvetica Light" w:hAnsi="Helvetica Light"/>
          <w:color w:val="FF0000"/>
          <w:sz w:val="20"/>
          <w:szCs w:val="20"/>
        </w:rPr>
        <w:instrText>ADDIN CSL_CITATION {"citationItems":[{"id":"ITEM-1","itemData":{"DOI":"10.1111/j.1469-7610.2006.01657.x","ISBN":"0021-9630 (Print)\r0021-9630 (Linking)","PMID":"17244269","abstract":"BACKGROUND: Social phobia aggregates in families. The genetic contribution to intergenerational transmission is modest, and parenting is considered important. Research on the effects of social phobia on parenting has been subject to problems of small sample size, heterogeneity of samples and lack of specificity of observational frameworks. We addressed these problems in the current study. METHODS: We assessed mothers with social phobia (N = 84) and control mothers (N = 89) at 10 weeks in face-to-face interactions with their infants, and during a social challenge, namely, engaging with a stranger. We also assessed mothers with generalised anxiety disorder (GAD) (N = 50). We examined the contribution to infant social responsiveness of early infant characteristics (neonatal irritability), as well as maternal behaviour. RESULTS: Mothers with social phobia were no less sensitive to their infants during face-to-face interactions than control mothers, but when interacting with the stranger they appeared more anxious, engaged less with the stranger themselves, and were less encouraging of the infant's interaction with the stranger; infants of index mothers also showed reduced social responsiveness to the stranger. These differences did not apply to mothers with GAD and their infants. Regression analyses showed that the reduction in social responsiveness in infants of mothers with social phobia was predicted by neonatal irritability and the degree to which the mother encouraged the infant to interact with the stranger. CONCLUSIONS: Mothers with social phobia show specific parenting difficulties, and their infants show early signs of reduced social responsiveness that are related to both individual infant differences and a lack of maternal encouragement to engage in social interactions.","author":[{"dropping-particle":"","family":"Murray","given":"L","non-dropping-particle":"","parse-names":false,"suffix":""},{"dropping-particle":"","family":"Cooper","given":"P","non-dropping-particle":"","parse-names":false,"suffix":""},{"dropping-particle":"","family":"Creswell","given":"C","non-dropping-particle":"","parse-names":false,"suffix":""},{"dropping-particle":"","family":"Schofield","given":"E","non-dropping-particle":"","parse-names":false,"suffix":""},{"dropping-particle":"","family":"Sack","given":"C","non-dropping-particle":"","parse-names":false,"suffix":""}],"container-title":"J Child Psychol Psychiatry","id":"ITEM-1","issue":"1","issued":{"date-parts":[["2007"]]},"note":"Murray, Lynne\nCooper, Peter\nCreswell, Cathy\nSchofield, Elizabeth\nSack, Caroline\neng\nG9324094/Medical Research Council/United Kingdom\nResearch Support, Non-U.S. Gov't\nEngland\n2007/01/25 09:00\nJ Child Psychol Psychiatry. 2007 Jan;48(1):45-52.","page":"45-52","title":"The effects of maternal social phobia on mother-infant interactions and infant social responsiveness","type":"article-journal","volume":"48"},"uris":["http://www.mendeley.com/documents/?uuid=f6e30d28-f44f-4a8d-94c6-f47b52d5b594"]}],"mendeley":{"formattedCitation":"[36]","manualFormatting":"[removed for blind review]","plainTextFormattedCitation":"[36]","previouslyFormattedCitation":"[36]"},"properties":{"noteIndex":0},"schema":"https://github.com/citation-style-language/schema/raw/master/csl-citation.json"}</w:instrText>
      </w:r>
      <w:r w:rsidR="006A4FB8" w:rsidRPr="000D6298">
        <w:rPr>
          <w:rFonts w:ascii="Helvetica Light" w:hAnsi="Helvetica Light"/>
          <w:color w:val="FF0000"/>
          <w:sz w:val="20"/>
          <w:szCs w:val="20"/>
        </w:rPr>
        <w:fldChar w:fldCharType="separate"/>
      </w:r>
      <w:r w:rsidR="00B813F1" w:rsidRPr="00B813F1">
        <w:rPr>
          <w:rFonts w:ascii="Helvetica Light" w:hAnsi="Helvetica Light"/>
          <w:noProof/>
          <w:color w:val="FF0000"/>
          <w:sz w:val="20"/>
          <w:szCs w:val="20"/>
        </w:rPr>
        <w:t>[</w:t>
      </w:r>
      <w:r w:rsidR="00B813F1">
        <w:rPr>
          <w:rFonts w:ascii="Helvetica Light" w:hAnsi="Helvetica Light"/>
          <w:noProof/>
          <w:color w:val="FF0000"/>
          <w:sz w:val="20"/>
          <w:szCs w:val="20"/>
        </w:rPr>
        <w:t>removed for blind review</w:t>
      </w:r>
      <w:r w:rsidR="00B813F1" w:rsidRPr="00B813F1">
        <w:rPr>
          <w:rFonts w:ascii="Helvetica Light" w:hAnsi="Helvetica Light"/>
          <w:noProof/>
          <w:color w:val="FF0000"/>
          <w:sz w:val="20"/>
          <w:szCs w:val="20"/>
        </w:rPr>
        <w:t>]</w:t>
      </w:r>
      <w:r w:rsidR="006A4FB8" w:rsidRPr="000D6298">
        <w:rPr>
          <w:rFonts w:ascii="Helvetica Light" w:hAnsi="Helvetica Light"/>
          <w:color w:val="FF0000"/>
          <w:sz w:val="20"/>
          <w:szCs w:val="20"/>
        </w:rPr>
        <w:fldChar w:fldCharType="end"/>
      </w:r>
      <w:r w:rsidR="006A4FB8" w:rsidRPr="000D6298">
        <w:rPr>
          <w:rFonts w:ascii="Helvetica Light" w:hAnsi="Helvetica Light"/>
          <w:sz w:val="20"/>
          <w:szCs w:val="20"/>
        </w:rPr>
        <w:t xml:space="preserve"> for details on recruitment to wave one, and Table 1.)  </w:t>
      </w:r>
    </w:p>
    <w:p w14:paraId="1FB0F52A" w14:textId="1E839B84" w:rsidR="006A4FB8" w:rsidRPr="000D6298" w:rsidRDefault="006A4FB8" w:rsidP="00A36AAD">
      <w:pPr>
        <w:pStyle w:val="Default"/>
        <w:spacing w:line="430" w:lineRule="exact"/>
        <w:ind w:firstLine="720"/>
        <w:rPr>
          <w:rFonts w:ascii="Helvetica Light" w:hAnsi="Helvetica Light"/>
          <w:color w:val="auto"/>
          <w:sz w:val="20"/>
          <w:szCs w:val="20"/>
          <w:u w:val="single"/>
        </w:rPr>
      </w:pPr>
      <w:r w:rsidRPr="000D6298">
        <w:rPr>
          <w:rFonts w:ascii="Helvetica Light" w:hAnsi="Helvetica Light"/>
          <w:color w:val="000000" w:themeColor="text1"/>
          <w:sz w:val="20"/>
          <w:szCs w:val="20"/>
          <w:u w:val="single"/>
          <w:lang w:val="en-GB"/>
        </w:rPr>
        <w:t>Inclusion criterion ii)</w:t>
      </w:r>
      <w:r w:rsidRPr="000D6298">
        <w:rPr>
          <w:rFonts w:ascii="Helvetica Light" w:hAnsi="Helvetica Light"/>
          <w:color w:val="000000" w:themeColor="text1"/>
          <w:sz w:val="20"/>
          <w:szCs w:val="20"/>
          <w:lang w:val="en-GB"/>
        </w:rPr>
        <w:t xml:space="preserve"> In the current (third) wave of the longitudinal study (2016-2018), we sent invitations to participate in the study to all mother-adolescent dyads from the baseline sample who</w:t>
      </w:r>
      <w:r w:rsidR="00AD4E62">
        <w:rPr>
          <w:rFonts w:ascii="Helvetica Light" w:hAnsi="Helvetica Light"/>
          <w:color w:val="000000" w:themeColor="text1"/>
          <w:sz w:val="20"/>
          <w:szCs w:val="20"/>
          <w:lang w:val="en-GB"/>
        </w:rPr>
        <w:t xml:space="preserve">, in 2005-2009, </w:t>
      </w:r>
      <w:r w:rsidRPr="000D6298">
        <w:rPr>
          <w:rFonts w:ascii="Helvetica Light" w:hAnsi="Helvetica Light"/>
          <w:color w:val="000000" w:themeColor="text1"/>
          <w:sz w:val="20"/>
          <w:szCs w:val="20"/>
          <w:lang w:val="en-GB"/>
        </w:rPr>
        <w:t>had agreed to be contacted</w:t>
      </w:r>
      <w:r w:rsidR="003A0D61">
        <w:rPr>
          <w:rFonts w:ascii="Helvetica Light" w:hAnsi="Helvetica Light"/>
          <w:color w:val="000000" w:themeColor="text1"/>
          <w:sz w:val="20"/>
          <w:szCs w:val="20"/>
          <w:lang w:val="en-GB"/>
        </w:rPr>
        <w:t xml:space="preserve"> </w:t>
      </w:r>
      <w:r w:rsidR="00AD4E62">
        <w:rPr>
          <w:rFonts w:ascii="Helvetica Light" w:hAnsi="Helvetica Light"/>
          <w:color w:val="000000" w:themeColor="text1"/>
          <w:sz w:val="20"/>
          <w:szCs w:val="20"/>
          <w:lang w:val="en-GB"/>
        </w:rPr>
        <w:t>(n=188)</w:t>
      </w:r>
      <w:r w:rsidRPr="000D6298">
        <w:rPr>
          <w:rFonts w:ascii="Helvetica Light" w:hAnsi="Helvetica Light"/>
          <w:color w:val="000000" w:themeColor="text1"/>
          <w:sz w:val="20"/>
          <w:szCs w:val="20"/>
          <w:lang w:val="en-GB"/>
        </w:rPr>
        <w:t xml:space="preserve">. Of these, 34 mother-adolescent dyads </w:t>
      </w:r>
      <w:r w:rsidRPr="000D6298">
        <w:rPr>
          <w:rFonts w:ascii="Helvetica Light" w:hAnsi="Helvetica Light"/>
          <w:color w:val="000000" w:themeColor="text1"/>
          <w:sz w:val="20"/>
          <w:szCs w:val="20"/>
          <w:lang w:val="en-GB"/>
        </w:rPr>
        <w:lastRenderedPageBreak/>
        <w:t>consented to participate in follow-up assessments, 1 declined, and we were unable to make contact with the remaining</w:t>
      </w:r>
      <w:r w:rsidR="00C75118" w:rsidRPr="000D6298">
        <w:rPr>
          <w:rFonts w:ascii="Helvetica Light" w:hAnsi="Helvetica Light"/>
          <w:color w:val="000000" w:themeColor="text1"/>
          <w:sz w:val="20"/>
          <w:szCs w:val="20"/>
          <w:lang w:val="en-GB"/>
        </w:rPr>
        <w:t xml:space="preserve"> 211</w:t>
      </w:r>
      <w:r w:rsidRPr="000D6298">
        <w:rPr>
          <w:rFonts w:ascii="Helvetica Light" w:hAnsi="Helvetica Light"/>
          <w:color w:val="auto"/>
          <w:sz w:val="20"/>
          <w:szCs w:val="20"/>
        </w:rPr>
        <w:t>. Adolescents were aged between 14- and 17-years.</w:t>
      </w:r>
      <w:r w:rsidRPr="000D6298">
        <w:rPr>
          <w:rFonts w:ascii="Helvetica Light" w:hAnsi="Helvetica Light"/>
          <w:color w:val="000000" w:themeColor="text1"/>
          <w:sz w:val="20"/>
          <w:szCs w:val="20"/>
          <w:lang w:val="en-GB"/>
        </w:rPr>
        <w:t xml:space="preserve"> Of the 34 dyads, seven met the inclusion criteria for the current study, and all were invited, by telephone, to participate; all agreed. While </w:t>
      </w:r>
      <w:r w:rsidR="00D21FB6" w:rsidRPr="000D6298">
        <w:rPr>
          <w:rFonts w:ascii="Helvetica Light" w:hAnsi="Helvetica Light"/>
          <w:color w:val="000000" w:themeColor="text1"/>
          <w:sz w:val="20"/>
          <w:szCs w:val="20"/>
          <w:lang w:val="en-GB"/>
        </w:rPr>
        <w:t>t</w:t>
      </w:r>
      <w:r w:rsidRPr="000D6298">
        <w:rPr>
          <w:rFonts w:ascii="Helvetica Light" w:hAnsi="Helvetica Light"/>
          <w:color w:val="000000" w:themeColor="text1"/>
          <w:sz w:val="20"/>
          <w:szCs w:val="20"/>
          <w:lang w:val="en-GB"/>
        </w:rPr>
        <w:t xml:space="preserve">heoretical </w:t>
      </w:r>
      <w:r w:rsidR="00D21FB6" w:rsidRPr="000D6298">
        <w:rPr>
          <w:rFonts w:ascii="Helvetica Light" w:hAnsi="Helvetica Light"/>
          <w:color w:val="000000" w:themeColor="text1"/>
          <w:sz w:val="20"/>
          <w:szCs w:val="20"/>
          <w:lang w:val="en-GB"/>
        </w:rPr>
        <w:t>s</w:t>
      </w:r>
      <w:r w:rsidRPr="000D6298">
        <w:rPr>
          <w:rFonts w:ascii="Helvetica Light" w:hAnsi="Helvetica Light"/>
          <w:color w:val="000000" w:themeColor="text1"/>
          <w:sz w:val="20"/>
          <w:szCs w:val="20"/>
          <w:lang w:val="en-GB"/>
        </w:rPr>
        <w:t xml:space="preserve">aturation is a commonly reported method to determine sample size in qualitative research </w:t>
      </w:r>
      <w:r w:rsidRPr="000D6298">
        <w:rPr>
          <w:rFonts w:ascii="Helvetica Light" w:hAnsi="Helvetica Light"/>
          <w:color w:val="000000" w:themeColor="text1"/>
          <w:sz w:val="20"/>
          <w:szCs w:val="20"/>
          <w:lang w:val="en-GB"/>
        </w:rPr>
        <w:fldChar w:fldCharType="begin" w:fldLock="1"/>
      </w:r>
      <w:r w:rsidR="00A54F61">
        <w:rPr>
          <w:rFonts w:ascii="Helvetica Light" w:hAnsi="Helvetica Light"/>
          <w:color w:val="000000" w:themeColor="text1"/>
          <w:sz w:val="20"/>
          <w:szCs w:val="20"/>
          <w:lang w:val="en-GB"/>
        </w:rPr>
        <w:instrText>ADDIN CSL_CITATION {"citationItems":[{"id":"ITEM-1","itemData":{"DOI":"10.1177/1468794112446106","ISSN":"14687941","abstract":"Measuring quality in qualitative research is a contentious issue with diverse opinions and various frameworks available within the evidence base. One important and somewhat neglected argument within this field relates to the increasingly ubiquitous discourse of data saturation. While originally developed within grounded theory, theoretical saturation, and later termed data/thematic saturation for other qualitative methods, the meaning has evolved and become transformed. Problematically this temporal drift has been treated as unproblematic and saturation as a marker for sampling adequacy is becoming increasingly accepted and expected. In this article we challenge the unquestioned acceptance of the concept of saturation and consider its plausibility and transferability across all qualitative approaches. By considering issues of transparency and epistemology we argue that adopting saturation as a generic quality marker is inappropriate. The aim of this article is to highlight the pertinent issues and encoura...","author":[{"dropping-particle":"","family":"O'Reilly","given":"Michelle","non-dropping-particle":"","parse-names":false,"suffix":""},{"dropping-particle":"","family":"Parker","given":"Nicola","non-dropping-particle":"","parse-names":false,"suffix":""}],"container-title":"Qualitative Research","id":"ITEM-1","issue":"2","issued":{"date-parts":[["2013"]]},"page":"190-197","title":"'Unsatisfactory Saturation': A critical exploration of the notion of saturated sample sizes in qualitative research","type":"article-journal","volume":"13"},"uris":["http://www.mendeley.com/documents/?uuid=ca169560-7cec-4c81-b2c7-6de9afcbea69"]}],"mendeley":{"formattedCitation":"[41]","plainTextFormattedCitation":"[41]","previouslyFormattedCitation":"[41]"},"properties":{"noteIndex":0},"schema":"https://github.com/citation-style-language/schema/raw/master/csl-citation.json"}</w:instrText>
      </w:r>
      <w:r w:rsidRPr="000D6298">
        <w:rPr>
          <w:rFonts w:ascii="Helvetica Light" w:hAnsi="Helvetica Light"/>
          <w:color w:val="000000" w:themeColor="text1"/>
          <w:sz w:val="20"/>
          <w:szCs w:val="20"/>
          <w:lang w:val="en-GB"/>
        </w:rPr>
        <w:fldChar w:fldCharType="separate"/>
      </w:r>
      <w:r w:rsidR="008E11AB" w:rsidRPr="008E11AB">
        <w:rPr>
          <w:rFonts w:ascii="Helvetica Light" w:hAnsi="Helvetica Light"/>
          <w:noProof/>
          <w:color w:val="000000" w:themeColor="text1"/>
          <w:sz w:val="20"/>
          <w:szCs w:val="20"/>
          <w:lang w:val="en-GB"/>
        </w:rPr>
        <w:t>[41]</w:t>
      </w:r>
      <w:r w:rsidRPr="000D6298">
        <w:rPr>
          <w:rFonts w:ascii="Helvetica Light" w:hAnsi="Helvetica Light"/>
          <w:color w:val="000000" w:themeColor="text1"/>
          <w:sz w:val="20"/>
          <w:szCs w:val="20"/>
          <w:lang w:val="en-GB"/>
        </w:rPr>
        <w:fldChar w:fldCharType="end"/>
      </w:r>
      <w:r w:rsidRPr="000D6298">
        <w:rPr>
          <w:rFonts w:ascii="Helvetica Light" w:hAnsi="Helvetica Light"/>
          <w:color w:val="000000" w:themeColor="text1"/>
          <w:sz w:val="20"/>
          <w:szCs w:val="20"/>
          <w:lang w:val="en-GB"/>
        </w:rPr>
        <w:t xml:space="preserve">, in this study we adopted </w:t>
      </w:r>
      <w:r w:rsidRPr="000D6298">
        <w:rPr>
          <w:rFonts w:ascii="Helvetica Light" w:hAnsi="Helvetica Light"/>
          <w:color w:val="auto"/>
          <w:sz w:val="20"/>
          <w:szCs w:val="20"/>
        </w:rPr>
        <w:t xml:space="preserve">the concept of Information Power to inform our sample size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{"citationItems":[{"id":"ITEM-1","itemData":{"DOI":"10.1177/1049732315617444","ISSN":"15527557","abstract":"Sample sizes must be ascertained in qualitative studies like in quantitative studies but not by the same means. The prevailing concept for sample size in qualitative studies is \"saturation.\" Saturation is closely tied to a specific methodology, and the term is inconsistently applied. We propose the concept \"information power\" to guide adequate sample size for qualitative studies. Information power indicates that the more information the sample holds, relevant for the actual study, the lower amount of participants is needed. We suggest that the size of a sample with sufficient information power depends on (a) the aim of the study, (b) sample specificity, (c) use of established theory, (d) quality of dialogue, and (e) analysis strategy. We present a model where these elements of information and their relevant dimensions are related to information power. Application of this model in the planning and during data collection of a qualitative study is discussed.","author":[{"dropping-particle":"","family":"Malterud","given":"Kirsti","non-dropping-particle":"","parse-names":false,"suffix":""},{"dropping-particle":"","family":"Siersma","given":"Volkert Dirk","non-dropping-particle":"","parse-names":false,"suffix":""},{"dropping-particle":"","family":"Guassora","given":"Ann Dorrit","non-dropping-particle":"","parse-names":false,"suffix":""}],"container-title":"Qualitative Health Research","id":"ITEM-1","issue":"13","issued":{"date-parts":[["2016"]]},"page":"1753-1760","title":"Sample Size in Qualitative Interview Studies: Guided by Information Power","type":"article-journal","volume":"26"},"uris":["http://www.mendeley.com/documents/?uuid=b865db5a-13b8-49f2-a219-d2db2aa9f51d"]}],"mendeley":{"formattedCitation":"[42]","plainTextFormattedCitation":"[42]","previouslyFormattedCitation":"[42]"},"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[42]</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xml:space="preserve">. This was because three characteristics of our study provide us with high information power: our aim was narrow rather than broad; our sample specificity was dense rather than sparse; and our dialogue was strong rather than weak. </w:t>
      </w:r>
    </w:p>
    <w:p w14:paraId="62BA0E31" w14:textId="77777777" w:rsidR="006A4FB8" w:rsidRPr="000D6298" w:rsidRDefault="006A4FB8" w:rsidP="00A36AAD">
      <w:pPr>
        <w:pStyle w:val="CommentText"/>
        <w:spacing w:line="430" w:lineRule="exact"/>
        <w:ind w:firstLine="720"/>
        <w:rPr>
          <w:rFonts w:ascii="Helvetica Light" w:hAnsi="Helvetica Light" w:cs="Times New Roman"/>
        </w:rPr>
      </w:pPr>
      <w:r w:rsidRPr="000D6298">
        <w:rPr>
          <w:rFonts w:ascii="Helvetica Light" w:hAnsi="Helvetica Light" w:cs="Times New Roman"/>
        </w:rPr>
        <w:t xml:space="preserve">The sample in the current study was entirely White British. All adolescents had been at risk in light of maternal anxiety disorders, and two also in light of BI. All had a diagnosis of at least one anxiety disorder. Four dyads reported a history of seeking professional help for the adolescent’s anxiety disorder, but none had been offered, nor sought access to, an anxiety prevention programme. (Participant characteristics are described in </w:t>
      </w:r>
      <w:r w:rsidRPr="000D6298">
        <w:rPr>
          <w:rFonts w:ascii="Helvetica Light" w:hAnsi="Helvetica Light" w:cs="Times New Roman"/>
          <w:color w:val="000000" w:themeColor="text1"/>
        </w:rPr>
        <w:t>Table 2</w:t>
      </w:r>
      <w:r w:rsidRPr="000D6298">
        <w:rPr>
          <w:rFonts w:ascii="Helvetica Light" w:hAnsi="Helvetica Light" w:cs="Times New Roman"/>
        </w:rPr>
        <w:t>.)</w:t>
      </w:r>
    </w:p>
    <w:p w14:paraId="16BF6803" w14:textId="77777777" w:rsidR="006A4FB8" w:rsidRPr="000D6298" w:rsidRDefault="006A4FB8" w:rsidP="00A36AAD">
      <w:pPr>
        <w:pStyle w:val="Default"/>
        <w:spacing w:line="430" w:lineRule="exact"/>
        <w:rPr>
          <w:rFonts w:ascii="Helvetica Light" w:hAnsi="Helvetica Light"/>
          <w:color w:val="auto"/>
          <w:sz w:val="20"/>
          <w:szCs w:val="20"/>
        </w:rPr>
      </w:pPr>
    </w:p>
    <w:p w14:paraId="4805F862" w14:textId="77777777" w:rsidR="006A4FB8" w:rsidRPr="000D6298" w:rsidRDefault="006A4FB8" w:rsidP="00A36AAD">
      <w:pPr>
        <w:pStyle w:val="Default"/>
        <w:spacing w:line="430" w:lineRule="exact"/>
        <w:rPr>
          <w:rFonts w:ascii="Helvetica Light" w:hAnsi="Helvetica Light"/>
          <w:color w:val="auto"/>
          <w:sz w:val="20"/>
          <w:szCs w:val="20"/>
          <w:u w:val="single"/>
        </w:rPr>
      </w:pPr>
      <w:r w:rsidRPr="000D6298">
        <w:rPr>
          <w:rFonts w:ascii="Helvetica Light" w:hAnsi="Helvetica Light"/>
          <w:color w:val="auto"/>
          <w:sz w:val="20"/>
          <w:szCs w:val="20"/>
          <w:u w:val="single"/>
        </w:rPr>
        <w:t xml:space="preserve">Procedure </w:t>
      </w:r>
    </w:p>
    <w:p w14:paraId="28169168" w14:textId="3041C134" w:rsidR="006A4FB8" w:rsidRPr="000D6298" w:rsidRDefault="006A4FB8" w:rsidP="00A36AAD">
      <w:pPr>
        <w:pStyle w:val="Default"/>
        <w:spacing w:line="430" w:lineRule="exact"/>
        <w:rPr>
          <w:rFonts w:ascii="Helvetica Light" w:hAnsi="Helvetica Light"/>
          <w:color w:val="auto"/>
          <w:sz w:val="20"/>
          <w:szCs w:val="20"/>
        </w:rPr>
      </w:pPr>
      <w:r w:rsidRPr="000D6298">
        <w:rPr>
          <w:rFonts w:ascii="Helvetica Light" w:hAnsi="Helvetica Light"/>
          <w:color w:val="auto"/>
          <w:sz w:val="20"/>
          <w:szCs w:val="20"/>
        </w:rPr>
        <w:t xml:space="preserve">For the current study, we conducted </w:t>
      </w:r>
      <w:r w:rsidR="00D21FB6" w:rsidRPr="000D6298">
        <w:rPr>
          <w:rFonts w:ascii="Helvetica Light" w:hAnsi="Helvetica Light"/>
          <w:color w:val="auto"/>
          <w:sz w:val="20"/>
          <w:szCs w:val="20"/>
        </w:rPr>
        <w:t>individual</w:t>
      </w:r>
      <w:r w:rsidRPr="000D6298">
        <w:rPr>
          <w:rFonts w:ascii="Helvetica Light" w:hAnsi="Helvetica Light"/>
          <w:color w:val="auto"/>
          <w:sz w:val="20"/>
          <w:szCs w:val="20"/>
        </w:rPr>
        <w:t xml:space="preserve"> one-to-one semi-structured interviews with each of the seven adolescents and seven mothers.  All interviews were conducted at a location of the participant’s choice (typically at home, but three at university), all but one interview was conducted face-to-face (with a mother via Skype at that participant’s request), and no one else was present at any interview. </w:t>
      </w:r>
      <w:ins w:id="154" w:author="Pete Lawrence" w:date="2020-11-16T19:52:00Z">
        <w:r w:rsidR="00704F10">
          <w:rPr>
            <w:rFonts w:ascii="Helvetica Light" w:hAnsi="Helvetica Light"/>
            <w:color w:val="auto"/>
            <w:sz w:val="20"/>
            <w:szCs w:val="20"/>
          </w:rPr>
          <w:t xml:space="preserve">Interviews </w:t>
        </w:r>
      </w:ins>
      <w:ins w:id="155" w:author="Pete Lawrence" w:date="2020-11-16T19:53:00Z">
        <w:r w:rsidR="00704F10">
          <w:rPr>
            <w:rFonts w:ascii="Helvetica Light" w:hAnsi="Helvetica Light"/>
            <w:color w:val="auto"/>
            <w:sz w:val="20"/>
            <w:szCs w:val="20"/>
          </w:rPr>
          <w:t>with adolescents ranged from 1</w:t>
        </w:r>
      </w:ins>
      <w:ins w:id="156" w:author="Pete Lawrence" w:date="2020-11-27T14:25:00Z">
        <w:r w:rsidR="000742CA">
          <w:rPr>
            <w:rFonts w:ascii="Helvetica Light" w:hAnsi="Helvetica Light"/>
            <w:color w:val="auto"/>
            <w:sz w:val="20"/>
            <w:szCs w:val="20"/>
          </w:rPr>
          <w:t>4</w:t>
        </w:r>
      </w:ins>
      <w:ins w:id="157" w:author="Pete Lawrence" w:date="2020-11-16T19:53:00Z">
        <w:r w:rsidR="00704F10">
          <w:rPr>
            <w:rFonts w:ascii="Helvetica Light" w:hAnsi="Helvetica Light"/>
            <w:color w:val="auto"/>
            <w:sz w:val="20"/>
            <w:szCs w:val="20"/>
          </w:rPr>
          <w:t xml:space="preserve"> to 35 minutes (mean =</w:t>
        </w:r>
      </w:ins>
      <w:ins w:id="158" w:author="Pete Lawrence" w:date="2020-11-16T19:55:00Z">
        <w:r w:rsidR="00704F10">
          <w:rPr>
            <w:rFonts w:ascii="Helvetica Light" w:hAnsi="Helvetica Light"/>
            <w:color w:val="auto"/>
            <w:sz w:val="20"/>
            <w:szCs w:val="20"/>
          </w:rPr>
          <w:t xml:space="preserve"> 24 minutes</w:t>
        </w:r>
      </w:ins>
      <w:ins w:id="159" w:author="Pete Lawrence" w:date="2020-11-16T19:54:00Z">
        <w:r w:rsidR="00704F10">
          <w:rPr>
            <w:rFonts w:ascii="Helvetica Light" w:hAnsi="Helvetica Light"/>
            <w:color w:val="auto"/>
            <w:sz w:val="20"/>
            <w:szCs w:val="20"/>
          </w:rPr>
          <w:t xml:space="preserve">) and with mothers from 27 to </w:t>
        </w:r>
      </w:ins>
      <w:ins w:id="160" w:author="Pete Lawrence" w:date="2020-11-27T14:25:00Z">
        <w:r w:rsidR="000742CA">
          <w:rPr>
            <w:rFonts w:ascii="Helvetica Light" w:hAnsi="Helvetica Light"/>
            <w:color w:val="auto"/>
            <w:sz w:val="20"/>
            <w:szCs w:val="20"/>
          </w:rPr>
          <w:t>46</w:t>
        </w:r>
      </w:ins>
      <w:ins w:id="161" w:author="Pete Lawrence" w:date="2020-11-16T19:54:00Z">
        <w:r w:rsidR="00704F10">
          <w:rPr>
            <w:rFonts w:ascii="Helvetica Light" w:hAnsi="Helvetica Light"/>
            <w:color w:val="auto"/>
            <w:sz w:val="20"/>
            <w:szCs w:val="20"/>
          </w:rPr>
          <w:t xml:space="preserve"> minutes (mean = </w:t>
        </w:r>
      </w:ins>
      <w:ins w:id="162" w:author="Pete Lawrence" w:date="2020-11-16T19:55:00Z">
        <w:r w:rsidR="00704F10">
          <w:rPr>
            <w:rFonts w:ascii="Helvetica Light" w:hAnsi="Helvetica Light"/>
            <w:color w:val="auto"/>
            <w:sz w:val="20"/>
            <w:szCs w:val="20"/>
          </w:rPr>
          <w:t xml:space="preserve">39 minutes). </w:t>
        </w:r>
      </w:ins>
      <w:r w:rsidR="00B813F1">
        <w:rPr>
          <w:rFonts w:ascii="Helvetica Light" w:hAnsi="Helvetica Light"/>
          <w:color w:val="FF0000"/>
          <w:sz w:val="20"/>
          <w:szCs w:val="20"/>
        </w:rPr>
        <w:t>removed for blind review</w:t>
      </w:r>
      <w:r w:rsidRPr="000D6298">
        <w:rPr>
          <w:rFonts w:ascii="Helvetica Light" w:hAnsi="Helvetica Light"/>
          <w:color w:val="auto"/>
          <w:sz w:val="20"/>
          <w:szCs w:val="20"/>
        </w:rPr>
        <w:t xml:space="preserve">, an experienced male clinical psychologist, and </w:t>
      </w:r>
      <w:r w:rsidR="00B813F1">
        <w:rPr>
          <w:rFonts w:ascii="Helvetica Light" w:hAnsi="Helvetica Light"/>
          <w:color w:val="FF0000"/>
          <w:sz w:val="20"/>
          <w:szCs w:val="20"/>
        </w:rPr>
        <w:t>removed for blind review</w:t>
      </w:r>
      <w:r w:rsidRPr="000D6298">
        <w:rPr>
          <w:rFonts w:ascii="Helvetica Light" w:hAnsi="Helvetica Light"/>
          <w:color w:val="auto"/>
          <w:sz w:val="20"/>
          <w:szCs w:val="20"/>
        </w:rPr>
        <w:t xml:space="preserve">, a female UG psychology student, conducted the interviews. Both were trained in qualitative methods. The study contributed to </w:t>
      </w:r>
      <w:proofErr w:type="spellStart"/>
      <w:r w:rsidR="00B813F1">
        <w:rPr>
          <w:rFonts w:ascii="Helvetica Light" w:hAnsi="Helvetica Light"/>
          <w:color w:val="FF0000"/>
          <w:sz w:val="20"/>
          <w:szCs w:val="20"/>
        </w:rPr>
        <w:t>removed</w:t>
      </w:r>
      <w:proofErr w:type="spellEnd"/>
      <w:r w:rsidR="00B813F1">
        <w:rPr>
          <w:rFonts w:ascii="Helvetica Light" w:hAnsi="Helvetica Light"/>
          <w:color w:val="FF0000"/>
          <w:sz w:val="20"/>
          <w:szCs w:val="20"/>
        </w:rPr>
        <w:t xml:space="preserve"> for blind review</w:t>
      </w:r>
      <w:r w:rsidRPr="000D6298">
        <w:rPr>
          <w:rFonts w:ascii="Helvetica Light" w:hAnsi="Helvetica Light"/>
          <w:color w:val="FF0000"/>
          <w:sz w:val="20"/>
          <w:szCs w:val="20"/>
        </w:rPr>
        <w:t>’s</w:t>
      </w:r>
      <w:r w:rsidRPr="000D6298">
        <w:rPr>
          <w:rFonts w:ascii="Helvetica Light" w:hAnsi="Helvetica Light"/>
          <w:color w:val="auto"/>
          <w:sz w:val="20"/>
          <w:szCs w:val="20"/>
        </w:rPr>
        <w:t xml:space="preserve"> doctoral research and </w:t>
      </w:r>
      <w:r w:rsidR="00B813F1">
        <w:rPr>
          <w:rFonts w:ascii="Helvetica Light" w:hAnsi="Helvetica Light"/>
          <w:color w:val="FF0000"/>
          <w:sz w:val="20"/>
          <w:szCs w:val="20"/>
        </w:rPr>
        <w:t>removed for blind review</w:t>
      </w:r>
      <w:r w:rsidRPr="000D6298">
        <w:rPr>
          <w:rFonts w:ascii="Helvetica Light" w:hAnsi="Helvetica Light"/>
          <w:color w:val="FF0000"/>
          <w:sz w:val="20"/>
          <w:szCs w:val="20"/>
        </w:rPr>
        <w:t xml:space="preserve"> </w:t>
      </w:r>
      <w:r w:rsidRPr="000D6298">
        <w:rPr>
          <w:rFonts w:ascii="Helvetica Light" w:hAnsi="Helvetica Light"/>
          <w:color w:val="auto"/>
          <w:sz w:val="20"/>
          <w:szCs w:val="20"/>
        </w:rPr>
        <w:t xml:space="preserve">undertook the interviewing as part of </w:t>
      </w:r>
      <w:r w:rsidR="00B813F1">
        <w:rPr>
          <w:rFonts w:ascii="Helvetica Light" w:hAnsi="Helvetica Light"/>
          <w:color w:val="auto"/>
          <w:sz w:val="20"/>
          <w:szCs w:val="20"/>
        </w:rPr>
        <w:t>th</w:t>
      </w:r>
      <w:r w:rsidRPr="000D6298">
        <w:rPr>
          <w:rFonts w:ascii="Helvetica Light" w:hAnsi="Helvetica Light"/>
          <w:color w:val="auto"/>
          <w:sz w:val="20"/>
          <w:szCs w:val="20"/>
        </w:rPr>
        <w:t>e</w:t>
      </w:r>
      <w:r w:rsidR="00B813F1">
        <w:rPr>
          <w:rFonts w:ascii="Helvetica Light" w:hAnsi="Helvetica Light"/>
          <w:color w:val="auto"/>
          <w:sz w:val="20"/>
          <w:szCs w:val="20"/>
        </w:rPr>
        <w:t>i</w:t>
      </w:r>
      <w:r w:rsidRPr="000D6298">
        <w:rPr>
          <w:rFonts w:ascii="Helvetica Light" w:hAnsi="Helvetica Light"/>
          <w:color w:val="auto"/>
          <w:sz w:val="20"/>
          <w:szCs w:val="20"/>
        </w:rPr>
        <w:t xml:space="preserve">r UG research project. </w:t>
      </w:r>
      <w:ins w:id="163" w:author="Pete Lawrence" w:date="2020-11-25T10:30:00Z">
        <w:r w:rsidR="00647802">
          <w:rPr>
            <w:rFonts w:ascii="Helvetica Light" w:hAnsi="Helvetica Light"/>
            <w:color w:val="auto"/>
            <w:sz w:val="20"/>
            <w:szCs w:val="20"/>
          </w:rPr>
          <w:t>Removed for blind review had conducted the diagnostic assessments with adolescents</w:t>
        </w:r>
      </w:ins>
      <w:ins w:id="164" w:author="Pete Lawrence" w:date="2020-11-25T10:31:00Z">
        <w:r w:rsidR="00647802">
          <w:rPr>
            <w:rFonts w:ascii="Helvetica Light" w:hAnsi="Helvetica Light"/>
            <w:color w:val="auto"/>
            <w:sz w:val="20"/>
            <w:szCs w:val="20"/>
          </w:rPr>
          <w:t xml:space="preserve"> and their mothers</w:t>
        </w:r>
      </w:ins>
      <w:ins w:id="165" w:author="Pete Lawrence" w:date="2020-11-25T10:33:00Z">
        <w:r w:rsidR="00647802">
          <w:rPr>
            <w:rFonts w:ascii="Helvetica Light" w:hAnsi="Helvetica Light"/>
            <w:color w:val="auto"/>
            <w:sz w:val="20"/>
            <w:szCs w:val="20"/>
          </w:rPr>
          <w:t xml:space="preserve"> </w:t>
        </w:r>
      </w:ins>
      <w:ins w:id="166" w:author="Pete Lawrence" w:date="2020-11-25T10:34:00Z">
        <w:r w:rsidR="00647802">
          <w:rPr>
            <w:rFonts w:ascii="Helvetica Light" w:hAnsi="Helvetica Light"/>
            <w:color w:val="auto"/>
            <w:sz w:val="20"/>
            <w:szCs w:val="20"/>
          </w:rPr>
          <w:t>(see ‘Participant flow diagram’, supplementary materials)</w:t>
        </w:r>
      </w:ins>
      <w:ins w:id="167" w:author="Pete Lawrence" w:date="2020-11-25T10:35:00Z">
        <w:r w:rsidR="00647802">
          <w:rPr>
            <w:rFonts w:ascii="Helvetica Light" w:hAnsi="Helvetica Light"/>
            <w:color w:val="auto"/>
            <w:sz w:val="20"/>
            <w:szCs w:val="20"/>
          </w:rPr>
          <w:t xml:space="preserve"> ahead of the current study</w:t>
        </w:r>
      </w:ins>
      <w:ins w:id="168" w:author="Pete Lawrence" w:date="2020-11-25T10:31:00Z">
        <w:r w:rsidR="00647802">
          <w:rPr>
            <w:rFonts w:ascii="Helvetica Light" w:hAnsi="Helvetica Light"/>
            <w:color w:val="auto"/>
            <w:sz w:val="20"/>
            <w:szCs w:val="20"/>
          </w:rPr>
          <w:t xml:space="preserve">. </w:t>
        </w:r>
      </w:ins>
      <w:ins w:id="169" w:author="Pete Lawrence" w:date="2020-11-25T10:32:00Z">
        <w:r w:rsidR="00647802">
          <w:rPr>
            <w:rFonts w:ascii="Helvetica Light" w:hAnsi="Helvetica Light"/>
            <w:color w:val="auto"/>
            <w:sz w:val="20"/>
            <w:szCs w:val="20"/>
          </w:rPr>
          <w:t xml:space="preserve">Removed for blind review had had no contact with participants prior to the </w:t>
        </w:r>
      </w:ins>
      <w:ins w:id="170" w:author="Pete Lawrence" w:date="2020-11-25T10:35:00Z">
        <w:r w:rsidR="00647802">
          <w:rPr>
            <w:rFonts w:ascii="Helvetica Light" w:hAnsi="Helvetica Light"/>
            <w:color w:val="auto"/>
            <w:sz w:val="20"/>
            <w:szCs w:val="20"/>
          </w:rPr>
          <w:t xml:space="preserve">current </w:t>
        </w:r>
      </w:ins>
      <w:ins w:id="171" w:author="Pete Lawrence" w:date="2020-11-25T10:32:00Z">
        <w:r w:rsidR="00647802">
          <w:rPr>
            <w:rFonts w:ascii="Helvetica Light" w:hAnsi="Helvetica Light"/>
            <w:color w:val="auto"/>
            <w:sz w:val="20"/>
            <w:szCs w:val="20"/>
          </w:rPr>
          <w:t xml:space="preserve">study. </w:t>
        </w:r>
      </w:ins>
      <w:ins w:id="172" w:author="Pete Lawrence" w:date="2020-11-25T10:35:00Z">
        <w:r w:rsidR="00647802">
          <w:rPr>
            <w:rFonts w:ascii="Helvetica Light" w:hAnsi="Helvetica Light"/>
            <w:color w:val="auto"/>
            <w:sz w:val="20"/>
            <w:szCs w:val="20"/>
          </w:rPr>
          <w:t xml:space="preserve">Before beginning </w:t>
        </w:r>
      </w:ins>
      <w:ins w:id="173" w:author="Pete Lawrence" w:date="2020-11-25T10:36:00Z">
        <w:r w:rsidR="00647802">
          <w:rPr>
            <w:rFonts w:ascii="Helvetica Light" w:hAnsi="Helvetica Light"/>
            <w:color w:val="auto"/>
            <w:sz w:val="20"/>
            <w:szCs w:val="20"/>
          </w:rPr>
          <w:t xml:space="preserve">each </w:t>
        </w:r>
      </w:ins>
      <w:ins w:id="174" w:author="Pete Lawrence" w:date="2020-11-25T10:35:00Z">
        <w:r w:rsidR="00647802">
          <w:rPr>
            <w:rFonts w:ascii="Helvetica Light" w:hAnsi="Helvetica Light"/>
            <w:color w:val="auto"/>
            <w:sz w:val="20"/>
            <w:szCs w:val="20"/>
          </w:rPr>
          <w:t xml:space="preserve">interview, </w:t>
        </w:r>
      </w:ins>
      <w:r w:rsidRPr="000D6298">
        <w:rPr>
          <w:rFonts w:ascii="Helvetica Light" w:hAnsi="Helvetica Light"/>
          <w:color w:val="auto"/>
          <w:sz w:val="20"/>
          <w:szCs w:val="20"/>
        </w:rPr>
        <w:t>interviewers explained that the aim of the study was to contribute to the development of accessible anxiety prevention programmes</w:t>
      </w:r>
      <w:ins w:id="175" w:author="Pete Lawrence" w:date="2020-11-25T10:36:00Z">
        <w:r w:rsidR="00647802">
          <w:rPr>
            <w:rFonts w:ascii="Helvetica Light" w:hAnsi="Helvetica Light"/>
            <w:color w:val="auto"/>
            <w:sz w:val="20"/>
            <w:szCs w:val="20"/>
          </w:rPr>
          <w:t>, as well as their reasons for doing the research</w:t>
        </w:r>
      </w:ins>
      <w:r w:rsidRPr="000D6298">
        <w:rPr>
          <w:rFonts w:ascii="Helvetica Light" w:hAnsi="Helvetica Light"/>
          <w:color w:val="auto"/>
          <w:sz w:val="20"/>
          <w:szCs w:val="20"/>
        </w:rPr>
        <w:t xml:space="preserve">. We developed a Topic Guide in collaboration with a Patient and Public Involvement (PPI) group by using the results of studies examining barriers to access to prevention and treatment of anxiety disorders (e.g.,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ISBN":"1018-8827","author":[{"dropping-particle":"","family":"Reardon","given":"T","non-dropping-particle":"","parse-names":false,"suffix":""},{"dropping-particle":"","family":"Harvey","given":"K","non-dropping-particle":"","parse-names":false,"suffix":""},{"dropping-particle":"","family":"Young","given":"B","non-dropping-particle":"","parse-names":false,"suffix":""},{"dropping-particle":"","family":"O'Brien","given":"D","non-dropping-particle":"","parse-names":false,"suffix":""},{"dropping-particle":"","family":"Creswell","given":"C","non-dropping-particle":"","parse-names":false,"suffix":""}],"container-title":"European Child and Adolescent Psychiatry","id":"ITEM-1","issue":"8","issued":{"date-parts":[["2018"]]},"page":"1023-1031","publisher":"Springer Verlag","title":"Barriers and facilitators to parents seeking and accessing professional support for anxiety disorders in children: qualitative interview study","type":"article-journal","volume":"27"},"uris":["http://www.mendeley.com/documents/?uuid=cd927dc3-aec5-40e4-aa73-1be4d74594a9"]},{"id":"ITEM-2","itemData":{"DOI":"10.1111/bjc.12177","ISSN":"20448260","abstract":"OBJECTIVES: Children of anxious parents are at high risk of anxiety disorders themselves. The evidence suggests that this is due to environmental rather than genetic factors. However, we currently do little to reduce this risk of transmission. There is evidence that supporting parenting in those with mental health difficulties can ameliorate this risk. Therefore, the objective of this study was to test the feasibility of a new one-session, group-based, preventive parenting intervention for parents with anxiety disorders. DESIGN: Feasibility Randomized Controlled Trial. METHODS: A total of 100 parents with anxiety disorders, recruited from adult mental health services in England (and child aged 3-9 years), were randomized to receive the new intervention (a 1-day, group workshop), or to treatment as usual. Children's anxiety disorder and anxiety symptoms were assessed to 12 months by outcome assessors who were blind to group allocation. Exploratory analyses were conducted on an intention to treat basis, as far as possible. RESULTS: A total of 51 participants were randomized to the intervention condition and 49 to the control condition (82% and 80% followed to 12 months, respectively). The attendance rate was 59%, and the intervention was highly acceptable to parents who received it. The RCT was feasible, and 12-month follow-up attrition rates were low. Children whose parents were in the control condition were 16.5% more likely to have an anxiety disorder at follow-up than those in the intervention group. No adverse events were reported. CONCLUSIONS: An inexpensive, light-touch, psycho-educational intervention may be useful in breaking the intergenerational cycle of transmission of anxiety disorders. A substantive trial is warranted. PRACTITIONER POINTS: Anxiety disorders run in families, but we currently do little to help anxious parents to raise confident children. A brief group workshop was highly acceptable to such parents and was very inexpensive to run. Children of parents who took part in the brief intervention were 16.5% less likely to have an anxiety disorder, 1 year later, than children whose parents were in the control group. This was a feasibility study, and while it showed that both the intervention and the research were feasible, the study needs replicating with a much larger sample. Many parents faced barriers to attending the workshop, and future efforts should focus on widening accessibility. We were unable to obtain sufficient self-report…","author":[{"dropping-particle":"","family":"Cartwright-Hatton","given":"Sam","non-dropping-particle":"","parse-names":false,"suffix":""},{"dropping-particle":"","family":"Ewing","given":"Donna","non-dropping-particle":"","parse-names":false,"suffix":""},{"dropping-particle":"","family":"Dash","given":"Suzanne","non-dropping-particle":"","parse-names":false,"suffix":""},{"dropping-particle":"","family":"Hughes","given":"Zoe","non-dropping-particle":"","parse-names":false,"suffix":""},{"dropping-particle":"","family":"Thompson","given":"Ellen J.","non-dropping-particle":"","parse-names":false,"suffix":""},{"dropping-particle":"","family":"Hazell","given":"Cassie M.","non-dropping-particle":"","parse-names":false,"suffix":""},{"dropping-particle":"","family":"Field","given":"Andy P.","non-dropping-particle":"","parse-names":false,"suffix":""},{"dropping-particle":"","family":"Startup","given":"Helen","non-dropping-particle":"","parse-names":false,"suffix":""}],"container-title":"British Journal of Clinical Psychology","id":"ITEM-2","issue":"3","issued":{"date-parts":[["2018"]]},"page":"351-366","title":"Preventing family transmission of anxiety: Feasibility RCT of a brief intervention for parents","type":"article-journal","volume":"57"},"uris":["http://www.mendeley.com/documents/?uuid=314ac663-8c0d-4475-8c37-10cc17187c31"]},{"id":"ITEM-3","itemData":{"DOI":"10.1177/0004867417726582","ISSN":"0004-8674","abstract":"Objective: To determine whether a population-delivered parenting programme assists in preventing internalising problems at school entry for preschool children at-risk with temperamental inhibition. Methods: Design: a randomised controlled trial was used. Setting: the setting was 307 preschool services across eight socioeconomically diverse government areas in Melbourne, Australia. Participants: a total of 545 parents of inhibited 4-year-old children: 498 retained at 1-year follow up. Early intervention: Cool Little Kids parenting group programme was implemented. Primary outcomes: the primary outcomes were child DSM-IV anxiety disorders (assessor blind) and internalising problems. Secondary outcomes: the secondary outcomes were parenting practices and parent mental health. Results: At 1-year follow up (mean (standard deviation) age = 5.8 (0.4) years), there was little difference in anxiety disorders between the intervention and control arms (44.2% vs 50.2%; adjusted odds ratio = 0.86, 95% confidence interval = [0.60, 1.25], p = 0.427). Internalising problems were reduced in the intervention arm (Strengths and Difficulties Questionnaire: abnormal—24.2% vs 33.0%; adjusted odds ratio = 0.56, 95% confidence interval = [0.35, 0.89], p = 0.014; symptoms—mean (standard deviation) = 2.5 (2.0) vs 2.9 (2.2); adjusted mean difference = –0.47, 95% confidence interval = [–0.81, –0.13], p = 0.006). Parents’ participation in the intervention was modest (29.4% attended most groups, 20.5% used skills most of the time during the year). A priori interaction tests suggested that for children with anxious parents, the intervention reduced anxiety disorders and internalising symptoms after 1 year. Conclusion: Offering Cool Little Kids across the population for inhibited preschoolers does not impact population outcomes after 1 year. Effects may be emerging for inhibited children at highest risk with parent anxiety. Trial outcomes will continue into mid-childhood. (PsycINFO Database Record (c) 2018 APA, all rights reserved)","author":[{"dropping-particle":"","family":"Bayer","given":"Jordana K","non-dropping-particle":"","parse-names":false,"suffix":""},{"dropping-particle":"","family":"Beatson","given":"Ruth","non-dropping-particle":"","parse-names":false,"suffix":""},{"dropping-particle":"","family":"Bretherton","given":"Lesley","non-dropping-particle":"","parse-names":false,"suffix":""},{"dropping-particle":"","family":"Hiscock","given":"Harriet","non-dropping-particle":"","parse-names":false,"suffix":""},{"dropping-particle":"","family":"Wake","given":"Melissa","non-dropping-particle":"","parse-names":false,"suffix":""},{"dropping-particle":"","family":"Gilbertson","given":"Tamsyn","non-dropping-particle":"","parse-names":false,"suffix":""},{"dropping-particle":"","family":"Mihalopoulos","given":"Cathrine","non-dropping-particle":"","parse-names":false,"suffix":""},{"dropping-particle":"","family":"Prendergast","given":"Luke A","non-dropping-particle":"","parse-names":false,"suffix":""},{"dropping-particle":"","family":"Rapee","given":"Ronald M","non-dropping-particle":"","parse-names":false,"suffix":""}],"container-title":"Australian and New Zealand Journal of Psychiatry","id":"ITEM-3","issue":"2","issued":{"date-parts":[["2018","2"]]},"note":"Accession Number: 2018-05395-010. PMID: 28831814 Partial author list: First Author &amp;amp; Affiliation: Bayer, Jordana K.; School of Psychology and Public Health, La Trobe University, Melbourne, VIC, Australia. Other Publishers: Blackwell Publishing; Informa Healthcare. Release Date: 20181018. Publication Type: Journal (0100), Peer Reviewed Journal (0110). Format Covered: Electronic. Document Type: Journal Article. Language: English. Grant Information: Bayer, Jordana K. Major Descriptor: Internalization; Mental Health Program Evaluation; Personality; Parenting. Classification: Health &amp;amp; Mental Health Treatment &amp;amp; Prevention (3300). Population: Human (10); Male (30); Female (40). Location: Australia. Age Group: Childhood (birth-12 yrs) (100); Preschool Age (2-5 yrs) (160). Tests &amp;amp; Measures: Parent Behaviour Checklist; Depression Anxiety Stress Scale 21; Anxiety Disorders Interview Schedule for DSM-IV, Child Version, Parent Interview Schedule; Children’s Moods, Fears and Worries Questionnaire; Behaviour Assessment System for Children-–2nd Edition; Child Behavior Checklist; Strengths and Difficulties Questionnaire DOI: 10.1037/t00540-000. Methodology: Clinical Trial; Empirical Study; Interview; Quantitative Study. Page Count: 11. Issue Publication Date: Feb, 2018. Copyright Statement: The Royal Australian and New Zealand College of Psychiatrists. 2017.","page":"181-191","publisher":"Sage Publications","publisher-place":"Bayer, Jordana K., School of Psychology and Public Health, La Trobe University, Melbourne, VIC, Australia, 3086","title":"Translational delivery of Cool Little Kids to prevent child internalising problems: Randomised controlled trial","type":"article-journal","volume":"52"},"uris":["http://www.mendeley.com/documents/?uuid=3a6bf288-4e19-49d3-99f1-8e0d295362fb"]}],"mendeley":{"formattedCitation":"[26, 27, 30]","manualFormatting":"25, 26, 28","plainTextFormattedCitation":"[26, 27, 30]","previouslyFormattedCitation":"[26, 27, 30]"},"properties":{"noteIndex":0},"schema":"https://github.com/citation-style-language/schema/raw/master/csl-citation.json"}</w:instrText>
      </w:r>
      <w:r w:rsidRPr="000D6298">
        <w:rPr>
          <w:rFonts w:ascii="Helvetica Light" w:hAnsi="Helvetica Light"/>
          <w:color w:val="auto"/>
          <w:sz w:val="20"/>
          <w:szCs w:val="20"/>
        </w:rPr>
        <w:fldChar w:fldCharType="separate"/>
      </w:r>
      <w:r w:rsidRPr="000D6298">
        <w:rPr>
          <w:rFonts w:ascii="Helvetica Light" w:hAnsi="Helvetica Light"/>
          <w:noProof/>
          <w:color w:val="auto"/>
          <w:sz w:val="20"/>
          <w:szCs w:val="20"/>
        </w:rPr>
        <w:t>25, 26, 28</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xml:space="preserve">) and </w:t>
      </w:r>
      <w:r w:rsidRPr="000D6298">
        <w:rPr>
          <w:rFonts w:ascii="Helvetica Light" w:hAnsi="Helvetica Light"/>
          <w:color w:val="auto"/>
          <w:sz w:val="20"/>
          <w:szCs w:val="20"/>
        </w:rPr>
        <w:lastRenderedPageBreak/>
        <w:t xml:space="preserve">our clinical experience. The Topic Guide sought to explore </w:t>
      </w:r>
      <w:proofErr w:type="spellStart"/>
      <w:r w:rsidRPr="000D6298">
        <w:rPr>
          <w:rFonts w:ascii="Helvetica Light" w:hAnsi="Helvetica Light"/>
          <w:color w:val="auto"/>
          <w:sz w:val="20"/>
          <w:szCs w:val="20"/>
        </w:rPr>
        <w:t>i</w:t>
      </w:r>
      <w:proofErr w:type="spellEnd"/>
      <w:r w:rsidRPr="000D6298">
        <w:rPr>
          <w:rFonts w:ascii="Helvetica Light" w:hAnsi="Helvetica Light"/>
          <w:color w:val="auto"/>
          <w:sz w:val="20"/>
          <w:szCs w:val="20"/>
        </w:rPr>
        <w:t xml:space="preserve">) what participants thought about the idea of preventing anxiety disorders, (with the aim of understanding their views on targeted prevention of anxiety disorders, and ii) what they viewed to be barriers or facilitators to gaining access to such programmes. We used the Topic Guide flexibly, to ensure that participants could describe issues which were incongruent with the prepared areas of questions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author":[{"dropping-particle":"","family":"Mays","given":"Nicholas","non-dropping-particle":"","parse-names":false,"suffix":""},{"dropping-particle":"","family":"Pope","given":"Catherine","non-dropping-particle":"","parse-names":false,"suffix":""}],"container-title":"BMJ: British Medical Journal","id":"ITEM-1","issue":"7226","issued":{"date-parts":[["2000"]]},"page":"50","publisher":"BMJ Publishing Group","title":"Qualitative research in health care: Assessing quality in qualitative research","type":"article-journal","volume":"320"},"uris":["http://www.mendeley.com/documents/?uuid=52a35c6f-3090-4bb3-a448-6a7d8161368e"]}],"mendeley":{"formattedCitation":"[43]","plainTextFormattedCitation":"[43]","previouslyFormattedCitation":"[43]"},"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[43]</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Interviews lasted between 14 and 46 minutes. We made audio-recordings and transcribed them verbatim (removing identifying information). We made Fieldnotes during each stage of data collection and analysis. We did not return transcripts to participants for comment, and did not invite participants to give feedback on our finalized themes, although they were offered</w:t>
      </w:r>
      <w:r w:rsidR="00A73FA0" w:rsidRPr="000D6298">
        <w:rPr>
          <w:rFonts w:ascii="Helvetica Light" w:hAnsi="Helvetica Light"/>
          <w:color w:val="auto"/>
          <w:sz w:val="20"/>
          <w:szCs w:val="20"/>
        </w:rPr>
        <w:t xml:space="preserve"> </w:t>
      </w:r>
      <w:r w:rsidRPr="000D6298">
        <w:rPr>
          <w:rFonts w:ascii="Helvetica Light" w:hAnsi="Helvetica Light"/>
          <w:color w:val="auto"/>
          <w:sz w:val="20"/>
          <w:szCs w:val="20"/>
        </w:rPr>
        <w:t>/</w:t>
      </w:r>
      <w:r w:rsidR="00A73FA0" w:rsidRPr="000D6298">
        <w:rPr>
          <w:rFonts w:ascii="Helvetica Light" w:hAnsi="Helvetica Light"/>
          <w:color w:val="auto"/>
          <w:sz w:val="20"/>
          <w:szCs w:val="20"/>
        </w:rPr>
        <w:t xml:space="preserve"> </w:t>
      </w:r>
      <w:r w:rsidRPr="000D6298">
        <w:rPr>
          <w:rFonts w:ascii="Helvetica Light" w:hAnsi="Helvetica Light"/>
          <w:color w:val="auto"/>
          <w:sz w:val="20"/>
          <w:szCs w:val="20"/>
        </w:rPr>
        <w:t xml:space="preserve">provided with a summary of our findings.  </w:t>
      </w:r>
    </w:p>
    <w:p w14:paraId="04D51967" w14:textId="77777777" w:rsidR="006A4FB8" w:rsidRPr="000D6298" w:rsidRDefault="006A4FB8" w:rsidP="00A36AAD">
      <w:pPr>
        <w:pStyle w:val="Default"/>
        <w:spacing w:line="430" w:lineRule="exact"/>
        <w:rPr>
          <w:rFonts w:ascii="Helvetica Light" w:hAnsi="Helvetica Light"/>
          <w:color w:val="auto"/>
          <w:sz w:val="20"/>
          <w:szCs w:val="20"/>
        </w:rPr>
      </w:pPr>
    </w:p>
    <w:p w14:paraId="7E3C36FE" w14:textId="77777777" w:rsidR="006A4FB8" w:rsidRPr="000D6298" w:rsidRDefault="006A4FB8" w:rsidP="00A36AAD">
      <w:pPr>
        <w:pStyle w:val="Default"/>
        <w:spacing w:line="430" w:lineRule="exact"/>
        <w:rPr>
          <w:rFonts w:ascii="Helvetica Light" w:hAnsi="Helvetica Light"/>
          <w:color w:val="auto"/>
          <w:sz w:val="20"/>
          <w:szCs w:val="20"/>
          <w:u w:val="single"/>
        </w:rPr>
      </w:pPr>
      <w:r w:rsidRPr="000D6298">
        <w:rPr>
          <w:rFonts w:ascii="Helvetica Light" w:hAnsi="Helvetica Light"/>
          <w:color w:val="auto"/>
          <w:sz w:val="20"/>
          <w:szCs w:val="20"/>
          <w:u w:val="single"/>
        </w:rPr>
        <w:t xml:space="preserve">Measures </w:t>
      </w:r>
    </w:p>
    <w:p w14:paraId="67169F6A" w14:textId="77777777" w:rsidR="006A4FB8" w:rsidRPr="000D6298" w:rsidRDefault="006A4FB8" w:rsidP="00A36AAD">
      <w:pPr>
        <w:pStyle w:val="Default"/>
        <w:spacing w:line="430" w:lineRule="exact"/>
        <w:rPr>
          <w:rFonts w:ascii="Helvetica Light" w:hAnsi="Helvetica Light"/>
          <w:color w:val="auto"/>
          <w:sz w:val="20"/>
          <w:szCs w:val="20"/>
        </w:rPr>
      </w:pPr>
      <w:r w:rsidRPr="000D6298">
        <w:rPr>
          <w:rFonts w:ascii="Helvetica Light" w:hAnsi="Helvetica Light"/>
          <w:color w:val="auto"/>
          <w:sz w:val="20"/>
          <w:szCs w:val="20"/>
        </w:rPr>
        <w:t xml:space="preserve">Adolescent Diagnostic Interview </w:t>
      </w:r>
    </w:p>
    <w:p w14:paraId="69EE8A22" w14:textId="5C54AED8" w:rsidR="006A4FB8" w:rsidRPr="000D6298" w:rsidRDefault="006A4FB8" w:rsidP="00A36AAD">
      <w:pPr>
        <w:pStyle w:val="Default"/>
        <w:spacing w:line="430" w:lineRule="exact"/>
        <w:rPr>
          <w:rFonts w:ascii="Helvetica Light" w:hAnsi="Helvetica Light"/>
          <w:color w:val="auto"/>
          <w:sz w:val="20"/>
          <w:szCs w:val="20"/>
        </w:rPr>
      </w:pPr>
      <w:r w:rsidRPr="000D6298">
        <w:rPr>
          <w:rFonts w:ascii="Helvetica Light" w:hAnsi="Helvetica Light"/>
          <w:color w:val="auto"/>
          <w:sz w:val="20"/>
          <w:szCs w:val="20"/>
        </w:rPr>
        <w:t xml:space="preserve">As part of the third wave of the longitudinal study, all adolescents and their mothers separately completed the Adolescent Diagnostic Interview Schedule-IV-Child and Parent Interviews (ADIS-C/P)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{"citationItems":[{"id":"ITEM-1","itemData":{"ISBN":"0195183851","author":[{"dropping-particle":"","family":"Silverman","given":"Wendy K","non-dropping-particle":"","parse-names":false,"suffix":""},{"dropping-particle":"","family":"Albano","given":"Anne Marie","non-dropping-particle":"","parse-names":false,"suffix":""}],"id":"ITEM-1","issued":{"date-parts":[["1996"]]},"publisher":"Oxford University Press","title":"Anxiety Disorders Interview Schedule for DSM-IV.: Parent interview schedule","type":"book","volume":"1"},"uris":["http://www.mendeley.com/documents/?uuid=93932e03-b4bb-4a55-a615-a85f60112eea"]}],"mendeley":{"formattedCitation":"[44]","plainTextFormattedCitation":"[44]","previouslyFormattedCitation":"[44]"},"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[44]</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xml:space="preserve">. These are semi-structured diagnostic assessment tools, specifically for anxiety disorders, widely used in the literature. We made amendments to the ADIS-C/P so that we could make diagnoses consistent with the criteria of the Diagnostic and Statistical Manual (DSM) DSM-5 </w:t>
      </w:r>
      <w:r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{"citationItems":[{"id":"ITEM-1","itemData":{"ISBN":"0890425574","author":[{"dropping-particle":"","family":"American Psychiatric","given":"Association","non-dropping-particle":"","parse-names":false,"suffix":""}],"id":"ITEM-1","issued":{"date-parts":[["2013"]]},"publisher":"American Psychiatric Pub","title":"Diagnostic and statistical manual of mental disorders (DSM-5®)","type":"book"},"uris":["http://www.mendeley.com/documents/?uuid=962142ff-497e-4128-a955-eddbb661e126"]}],"mendeley":{"formattedCitation":"[34]","plainTextFormattedCitation":"[34]","previouslyFormattedCitation":"[34]"},"properties":{"noteIndex":0},"schema":"https://github.com/citation-style-language/schema/raw/master/csl-citation.json"}</w:instrText>
      </w:r>
      <w:r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[34]</w:t>
      </w:r>
      <w:r w:rsidRPr="000D6298">
        <w:rPr>
          <w:rFonts w:ascii="Helvetica Light" w:hAnsi="Helvetica Light"/>
          <w:color w:val="auto"/>
          <w:sz w:val="20"/>
          <w:szCs w:val="20"/>
        </w:rPr>
        <w:fldChar w:fldCharType="end"/>
      </w:r>
      <w:r w:rsidRPr="000D6298">
        <w:rPr>
          <w:rFonts w:ascii="Helvetica Light" w:hAnsi="Helvetica Light"/>
          <w:color w:val="auto"/>
          <w:sz w:val="20"/>
          <w:szCs w:val="20"/>
        </w:rPr>
        <w:t>, rather than DSM-IV</w:t>
      </w:r>
      <w:r w:rsidR="00A73FA0" w:rsidRPr="000D6298">
        <w:rPr>
          <w:rFonts w:ascii="Helvetica Light" w:hAnsi="Helvetica Light"/>
          <w:color w:val="auto"/>
          <w:sz w:val="20"/>
          <w:szCs w:val="20"/>
        </w:rPr>
        <w:t xml:space="preserve"> [34]</w:t>
      </w:r>
      <w:r w:rsidRPr="000D6298">
        <w:rPr>
          <w:rFonts w:ascii="Helvetica Light" w:hAnsi="Helvetica Light"/>
          <w:color w:val="auto"/>
          <w:sz w:val="20"/>
          <w:szCs w:val="20"/>
        </w:rPr>
        <w:t>. As is standard, diagnoses were assigned based on either adolescent or mother report (that is, if either or both reported symptoms and interference meeting diagnostic criteria). All ADIS-C/P interviews were conducted by one author (</w:t>
      </w:r>
      <w:r w:rsidR="00B813F1">
        <w:rPr>
          <w:rFonts w:ascii="Helvetica Light" w:hAnsi="Helvetica Light"/>
          <w:color w:val="FF0000"/>
          <w:sz w:val="20"/>
          <w:szCs w:val="20"/>
        </w:rPr>
        <w:t>removed for blind review</w:t>
      </w:r>
      <w:r w:rsidRPr="000D6298">
        <w:rPr>
          <w:rFonts w:ascii="Helvetica Light" w:hAnsi="Helvetica Light"/>
          <w:color w:val="auto"/>
          <w:sz w:val="20"/>
          <w:szCs w:val="20"/>
        </w:rPr>
        <w:t>), an experienced clinical psychologist, who discussed all assessments with another author (</w:t>
      </w:r>
      <w:r w:rsidR="00B813F1">
        <w:rPr>
          <w:rFonts w:ascii="Helvetica Light" w:hAnsi="Helvetica Light"/>
          <w:color w:val="FF0000"/>
          <w:sz w:val="20"/>
          <w:szCs w:val="20"/>
        </w:rPr>
        <w:t>removed for blind review</w:t>
      </w:r>
      <w:r w:rsidRPr="000D6298">
        <w:rPr>
          <w:rFonts w:ascii="Helvetica Light" w:hAnsi="Helvetica Light"/>
          <w:color w:val="auto"/>
          <w:sz w:val="20"/>
          <w:szCs w:val="20"/>
        </w:rPr>
        <w:t xml:space="preserve">), a consultant clinical psychologist. Kappa for </w:t>
      </w:r>
      <w:r w:rsidR="003A0D61">
        <w:rPr>
          <w:rFonts w:ascii="Helvetica Light" w:hAnsi="Helvetica Light"/>
          <w:color w:val="auto"/>
          <w:sz w:val="20"/>
          <w:szCs w:val="20"/>
        </w:rPr>
        <w:t xml:space="preserve">agreement on the presence/absence of </w:t>
      </w:r>
      <w:r w:rsidRPr="000D6298">
        <w:rPr>
          <w:rFonts w:ascii="Helvetica Light" w:hAnsi="Helvetica Light"/>
          <w:color w:val="auto"/>
          <w:sz w:val="20"/>
          <w:szCs w:val="20"/>
        </w:rPr>
        <w:t xml:space="preserve">diagnoses was 1.0. </w:t>
      </w:r>
      <w:r w:rsidRPr="000D6298">
        <w:rPr>
          <w:rFonts w:ascii="Helvetica Light" w:hAnsi="Helvetica Light"/>
          <w:color w:val="000000" w:themeColor="text1"/>
          <w:sz w:val="20"/>
          <w:szCs w:val="20"/>
        </w:rPr>
        <w:t>Table 2 contains a summary of participant diagnostic classifications.</w:t>
      </w:r>
    </w:p>
    <w:p w14:paraId="2E1663A7" w14:textId="65ED056D" w:rsidR="008652B9" w:rsidRPr="000D6298" w:rsidRDefault="008652B9" w:rsidP="00A36AAD">
      <w:pPr>
        <w:pStyle w:val="Default"/>
        <w:spacing w:line="430" w:lineRule="exact"/>
        <w:rPr>
          <w:rFonts w:ascii="Helvetica Light" w:hAnsi="Helvetica Light"/>
          <w:color w:val="auto"/>
          <w:sz w:val="20"/>
          <w:szCs w:val="20"/>
        </w:rPr>
      </w:pPr>
      <w:ins w:id="176" w:author="Pete Lawrence" w:date="2020-09-10T11:44:00Z">
        <w:r>
          <w:rPr>
            <w:rFonts w:ascii="Helvetica Light" w:hAnsi="Helvetica Light"/>
            <w:color w:val="auto"/>
            <w:sz w:val="20"/>
            <w:szCs w:val="20"/>
          </w:rPr>
          <w:t xml:space="preserve"> </w:t>
        </w:r>
      </w:ins>
    </w:p>
    <w:p w14:paraId="5E1DCF02" w14:textId="77777777" w:rsidR="006A4FB8" w:rsidRPr="000D6298" w:rsidRDefault="006A4FB8" w:rsidP="00A36AAD">
      <w:pPr>
        <w:pStyle w:val="Default"/>
        <w:spacing w:line="430" w:lineRule="exact"/>
        <w:rPr>
          <w:rFonts w:ascii="Helvetica Light" w:hAnsi="Helvetica Light"/>
          <w:color w:val="auto"/>
          <w:sz w:val="20"/>
          <w:szCs w:val="20"/>
          <w:u w:val="single"/>
        </w:rPr>
      </w:pPr>
      <w:r w:rsidRPr="000D6298">
        <w:rPr>
          <w:rFonts w:ascii="Helvetica Light" w:hAnsi="Helvetica Light"/>
          <w:color w:val="auto"/>
          <w:sz w:val="20"/>
          <w:szCs w:val="20"/>
          <w:u w:val="single"/>
        </w:rPr>
        <w:t xml:space="preserve">Analysis </w:t>
      </w:r>
    </w:p>
    <w:p w14:paraId="389B5D9D" w14:textId="66493288" w:rsidR="006A4FB8" w:rsidRPr="000D6298" w:rsidRDefault="007229B4" w:rsidP="00A36AAD">
      <w:pPr>
        <w:pStyle w:val="Default"/>
        <w:spacing w:line="430" w:lineRule="exact"/>
        <w:rPr>
          <w:rFonts w:ascii="Helvetica Light" w:hAnsi="Helvetica Light"/>
          <w:color w:val="auto"/>
          <w:sz w:val="20"/>
          <w:szCs w:val="20"/>
        </w:rPr>
      </w:pPr>
      <w:ins w:id="177" w:author="Pete Lawrence" w:date="2020-09-15T19:11:00Z">
        <w:r>
          <w:rPr>
            <w:rFonts w:ascii="Helvetica Light" w:hAnsi="Helvetica Light"/>
            <w:color w:val="auto"/>
            <w:sz w:val="20"/>
            <w:szCs w:val="20"/>
          </w:rPr>
          <w:t xml:space="preserve">Phenomenology </w:t>
        </w:r>
      </w:ins>
      <w:ins w:id="178" w:author="Pete Lawrence" w:date="2020-09-15T19:12:00Z">
        <w:r>
          <w:rPr>
            <w:rFonts w:ascii="Helvetica Light" w:hAnsi="Helvetica Light"/>
            <w:color w:val="auto"/>
            <w:sz w:val="20"/>
            <w:szCs w:val="20"/>
          </w:rPr>
          <w:t xml:space="preserve">seeks to understand individuals’ </w:t>
        </w:r>
      </w:ins>
      <w:ins w:id="179" w:author="Pete Lawrence" w:date="2020-09-15T19:14:00Z">
        <w:r>
          <w:rPr>
            <w:rFonts w:ascii="Helvetica Light" w:hAnsi="Helvetica Light"/>
            <w:color w:val="auto"/>
            <w:sz w:val="20"/>
            <w:szCs w:val="20"/>
          </w:rPr>
          <w:t xml:space="preserve">subjective </w:t>
        </w:r>
      </w:ins>
      <w:ins w:id="180" w:author="Pete Lawrence" w:date="2020-09-15T19:12:00Z">
        <w:r>
          <w:rPr>
            <w:rFonts w:ascii="Helvetica Light" w:hAnsi="Helvetica Light"/>
            <w:color w:val="auto"/>
            <w:sz w:val="20"/>
            <w:szCs w:val="20"/>
          </w:rPr>
          <w:t>experiences</w:t>
        </w:r>
      </w:ins>
      <w:ins w:id="181" w:author="Pete Lawrence" w:date="2020-09-15T19:16:00Z">
        <w:r>
          <w:rPr>
            <w:rFonts w:ascii="Helvetica Light" w:hAnsi="Helvetica Light"/>
            <w:color w:val="auto"/>
            <w:sz w:val="20"/>
            <w:szCs w:val="20"/>
          </w:rPr>
          <w:t xml:space="preserve"> </w:t>
        </w:r>
      </w:ins>
      <w:ins w:id="182" w:author="Pete Lawrence" w:date="2020-09-15T19:22:00Z">
        <w:r w:rsidR="007C225F">
          <w:rPr>
            <w:rFonts w:ascii="Helvetica Light" w:hAnsi="Helvetica Light"/>
            <w:color w:val="auto"/>
            <w:sz w:val="20"/>
            <w:szCs w:val="20"/>
          </w:rPr>
          <w:fldChar w:fldCharType="begin" w:fldLock="1"/>
        </w:r>
      </w:ins>
      <w:r w:rsidR="00A54F61">
        <w:rPr>
          <w:rFonts w:ascii="Helvetica Light" w:hAnsi="Helvetica Light"/>
          <w:color w:val="auto"/>
          <w:sz w:val="20"/>
          <w:szCs w:val="20"/>
        </w:rPr>
        <w:instrText>ADDIN CSL_CITATION {"citationItems":[{"id":"ITEM-1","itemData":{"ISBN":"0335225799","author":[{"dropping-particle":"","family":"Holloway","given":"Immy","non-dropping-particle":"","parse-names":false,"suffix":""}],"id":"ITEM-1","issued":{"date-parts":[["2005"]]},"publisher":"McGraw-Hill Education (UK)","title":"Qualitative research in health care","type":"book"},"uris":["http://www.mendeley.com/documents/?uuid=adb322a3-0639-45ef-9e54-22483c5d5dfe"]}],"mendeley":{"formattedCitation":"[45]","plainTextFormattedCitation":"[45]","previouslyFormattedCitation":"[45]"},"properties":{"noteIndex":0},"schema":"https://github.com/citation-style-language/schema/raw/master/csl-citation.json"}</w:instrText>
      </w:r>
      <w:r w:rsidR="007C225F">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[45]</w:t>
      </w:r>
      <w:ins w:id="183" w:author="Pete Lawrence" w:date="2020-09-15T19:22:00Z">
        <w:r w:rsidR="007C225F">
          <w:rPr>
            <w:rFonts w:ascii="Helvetica Light" w:hAnsi="Helvetica Light"/>
            <w:color w:val="auto"/>
            <w:sz w:val="20"/>
            <w:szCs w:val="20"/>
          </w:rPr>
          <w:fldChar w:fldCharType="end"/>
        </w:r>
      </w:ins>
      <w:ins w:id="184" w:author="Pete Lawrence" w:date="2020-09-15T19:16:00Z">
        <w:r>
          <w:rPr>
            <w:rFonts w:ascii="Helvetica Light" w:hAnsi="Helvetica Light"/>
            <w:color w:val="auto"/>
            <w:sz w:val="20"/>
            <w:szCs w:val="20"/>
          </w:rPr>
          <w:t xml:space="preserve">. </w:t>
        </w:r>
      </w:ins>
      <w:ins w:id="185" w:author="Pete Lawrence" w:date="2020-09-15T19:26:00Z">
        <w:r w:rsidR="008060E0">
          <w:rPr>
            <w:rFonts w:ascii="Helvetica Light" w:hAnsi="Helvetica Light"/>
            <w:color w:val="auto"/>
            <w:sz w:val="20"/>
            <w:szCs w:val="20"/>
          </w:rPr>
          <w:t>Given</w:t>
        </w:r>
      </w:ins>
      <w:ins w:id="186" w:author="Pete Lawrence" w:date="2020-09-15T19:17:00Z">
        <w:r>
          <w:rPr>
            <w:rFonts w:ascii="Helvetica Light" w:hAnsi="Helvetica Light"/>
            <w:color w:val="auto"/>
            <w:sz w:val="20"/>
            <w:szCs w:val="20"/>
          </w:rPr>
          <w:t xml:space="preserve"> our aim to understand</w:t>
        </w:r>
      </w:ins>
      <w:ins w:id="187" w:author="Pete Lawrence" w:date="2020-09-15T19:19:00Z">
        <w:r>
          <w:rPr>
            <w:rFonts w:ascii="Helvetica Light" w:hAnsi="Helvetica Light"/>
            <w:color w:val="auto"/>
            <w:sz w:val="20"/>
            <w:szCs w:val="20"/>
          </w:rPr>
          <w:t xml:space="preserve"> </w:t>
        </w:r>
      </w:ins>
      <w:ins w:id="188" w:author="Pete Lawrence" w:date="2020-09-15T19:17:00Z">
        <w:r>
          <w:rPr>
            <w:rFonts w:ascii="Helvetica Light" w:hAnsi="Helvetica Light"/>
            <w:color w:val="auto"/>
            <w:sz w:val="20"/>
            <w:szCs w:val="20"/>
          </w:rPr>
          <w:t xml:space="preserve">participants’ perceptions of barriers to access to targeted prevention, </w:t>
        </w:r>
      </w:ins>
      <w:ins w:id="189" w:author="Pete Lawrence" w:date="2020-09-15T19:18:00Z">
        <w:r>
          <w:rPr>
            <w:rFonts w:ascii="Helvetica Light" w:hAnsi="Helvetica Light"/>
            <w:color w:val="auto"/>
            <w:sz w:val="20"/>
            <w:szCs w:val="20"/>
          </w:rPr>
          <w:t>our philosophical base was</w:t>
        </w:r>
      </w:ins>
      <w:ins w:id="190" w:author="Pete Lawrence" w:date="2020-09-15T19:19:00Z">
        <w:r>
          <w:rPr>
            <w:rFonts w:ascii="Helvetica Light" w:hAnsi="Helvetica Light"/>
            <w:color w:val="auto"/>
            <w:sz w:val="20"/>
            <w:szCs w:val="20"/>
          </w:rPr>
          <w:t xml:space="preserve"> </w:t>
        </w:r>
      </w:ins>
      <w:ins w:id="191" w:author="Pete Lawrence" w:date="2020-09-15T19:25:00Z">
        <w:r w:rsidR="00D177B1">
          <w:rPr>
            <w:rFonts w:ascii="Helvetica Light" w:hAnsi="Helvetica Light"/>
            <w:color w:val="auto"/>
            <w:sz w:val="20"/>
            <w:szCs w:val="20"/>
          </w:rPr>
          <w:t xml:space="preserve">experiential </w:t>
        </w:r>
      </w:ins>
      <w:ins w:id="192" w:author="Pete Lawrence" w:date="2020-09-15T19:16:00Z">
        <w:r>
          <w:rPr>
            <w:rFonts w:ascii="Helvetica Light" w:hAnsi="Helvetica Light"/>
            <w:color w:val="auto"/>
            <w:sz w:val="20"/>
            <w:szCs w:val="20"/>
          </w:rPr>
          <w:t>phenomenological</w:t>
        </w:r>
      </w:ins>
      <w:ins w:id="193" w:author="Pete Lawrence" w:date="2020-09-15T19:20:00Z">
        <w:r w:rsidR="007C225F">
          <w:rPr>
            <w:rFonts w:ascii="Helvetica Light" w:hAnsi="Helvetica Light"/>
            <w:color w:val="auto"/>
            <w:sz w:val="20"/>
            <w:szCs w:val="20"/>
          </w:rPr>
          <w:t xml:space="preserve"> </w:t>
        </w:r>
      </w:ins>
      <w:ins w:id="194" w:author="Pete Lawrence" w:date="2020-09-15T19:26:00Z">
        <w:r w:rsidR="00D177B1">
          <w:rPr>
            <w:rFonts w:ascii="Helvetica Light" w:hAnsi="Helvetica Light"/>
            <w:color w:val="auto"/>
            <w:sz w:val="20"/>
            <w:szCs w:val="20"/>
          </w:rPr>
          <w:fldChar w:fldCharType="begin" w:fldLock="1"/>
        </w:r>
      </w:ins>
      <w:r w:rsidR="00A54F61">
        <w:rPr>
          <w:rFonts w:ascii="Helvetica Light" w:hAnsi="Helvetica Light"/>
          <w:color w:val="auto"/>
          <w:sz w:val="20"/>
          <w:szCs w:val="20"/>
        </w:rPr>
        <w:instrText>ADDIN CSL_CITATION {"citationItems":[{"id":"ITEM-1","itemData":{"DOI":"10.4324/9780415249126-r016-1","author":[{"dropping-particle":"","family":"Mjøset","given":"Lars","non-dropping-particle":"","parse-names":false,"suffix":""}],"chapter-number":"2","container-title":"The SAGE Handbook of Case-Based Methods","editor":[{"dropping-particle":"","family":"Byrne","given":"David","non-dropping-particle":"","parse-names":false,"suffix":""},{"dropping-particle":"","family":"Ragin","given":"Charles C","non-dropping-particle":"","parse-names":false,"suffix":""}],"id":"ITEM-1","issued":{"date-parts":[["2009"]]},"page":"39-68","title":"The Contextualist Approach to Social Science Methodology","type":"chapter"},"uris":["http://www.mendeley.com/documents/?uuid=0f90ca71-14f0-42ce-ba1c-8ee2613a616d"]}],"mendeley":{"formattedCitation":"[46]","plainTextFormattedCitation":"[46]","previouslyFormattedCitation":"[46]"},"properties":{"noteIndex":0},"schema":"https://github.com/citation-style-language/schema/raw/master/csl-citation.json"}</w:instrText>
      </w:r>
      <w:r w:rsidR="00D177B1">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[46]</w:t>
      </w:r>
      <w:ins w:id="195" w:author="Pete Lawrence" w:date="2020-09-15T19:26:00Z">
        <w:r w:rsidR="00D177B1">
          <w:rPr>
            <w:rFonts w:ascii="Helvetica Light" w:hAnsi="Helvetica Light"/>
            <w:color w:val="auto"/>
            <w:sz w:val="20"/>
            <w:szCs w:val="20"/>
          </w:rPr>
          <w:fldChar w:fldCharType="end"/>
        </w:r>
      </w:ins>
      <w:ins w:id="196" w:author="Pete Lawrence" w:date="2020-09-15T19:20:00Z">
        <w:r w:rsidR="007C225F">
          <w:rPr>
            <w:rFonts w:ascii="Helvetica Light" w:hAnsi="Helvetica Light"/>
            <w:color w:val="auto"/>
            <w:sz w:val="20"/>
            <w:szCs w:val="20"/>
          </w:rPr>
          <w:t>.</w:t>
        </w:r>
      </w:ins>
      <w:ins w:id="197" w:author="Pete Lawrence" w:date="2020-09-15T19:18:00Z">
        <w:r>
          <w:rPr>
            <w:rFonts w:ascii="Helvetica Light" w:hAnsi="Helvetica Light"/>
            <w:color w:val="auto"/>
            <w:sz w:val="20"/>
            <w:szCs w:val="20"/>
          </w:rPr>
          <w:t xml:space="preserve"> </w:t>
        </w:r>
      </w:ins>
      <w:ins w:id="198" w:author="Pete Lawrence" w:date="2020-10-19T20:18:00Z">
        <w:r w:rsidR="006147BB" w:rsidRPr="006147BB">
          <w:rPr>
            <w:rFonts w:ascii="Helvetica Light" w:hAnsi="Helvetica Light"/>
            <w:iCs/>
            <w:color w:val="auto"/>
            <w:sz w:val="20"/>
            <w:szCs w:val="20"/>
            <w:lang w:val="en-GB"/>
          </w:rPr>
          <w:t xml:space="preserve">We analysed the data using Thematic Analysis </w:t>
        </w:r>
        <w:r w:rsidR="006147BB" w:rsidRPr="006147BB">
          <w:rPr>
            <w:rFonts w:ascii="Helvetica Light" w:hAnsi="Helvetica Light"/>
            <w:iCs/>
            <w:color w:val="auto"/>
            <w:sz w:val="20"/>
            <w:szCs w:val="20"/>
            <w:lang w:val="en-GB"/>
          </w:rPr>
          <w:fldChar w:fldCharType="begin" w:fldLock="1"/>
        </w:r>
      </w:ins>
      <w:r w:rsidR="00A54F61">
        <w:rPr>
          <w:rFonts w:ascii="Helvetica Light" w:hAnsi="Helvetica Light"/>
          <w:iCs/>
          <w:color w:val="auto"/>
          <w:sz w:val="20"/>
          <w:szCs w:val="20"/>
          <w:lang w:val="en-GB"/>
        </w:rPr>
        <w:instrText>ADDIN CSL_CITATION {"citationItems":[{"id":"ITEM-1","itemData":{"ISBN":"1478-0887","author":[{"dropping-particle":"","family":"Braun","given":"Virginia","non-dropping-particle":"","parse-names":false,"suffix":""},{"dropping-particle":"","family":"Clarke","given":"Victoria","non-dropping-particle":"","parse-names":false,"suffix":""}],"container-title":"Qualitative research in psychology","id":"ITEM-1","issue":"2","issued":{"date-parts":[["2006"]]},"page":"77-101","publisher":"Taylor &amp; Francis","title":"Using thematic analysis in psychology","type":"article-journal","volume":"3"},"uris":["http://www.mendeley.com/documents/?uuid=785cb07a-a8cb-457b-98d9-ef5f5fd18032"]}],"mendeley":{"formattedCitation":"[47]","plainTextFormattedCitation":"[47]","previouslyFormattedCitation":"[47]"},"properties":{"noteIndex":0},"schema":"https://github.com/citation-style-language/schema/raw/master/csl-citation.json"}</w:instrText>
      </w:r>
      <w:ins w:id="199" w:author="Pete Lawrence" w:date="2020-10-19T20:18:00Z">
        <w:r w:rsidR="006147BB" w:rsidRPr="006147BB">
          <w:rPr>
            <w:rFonts w:ascii="Helvetica Light" w:hAnsi="Helvetica Light"/>
            <w:iCs/>
            <w:color w:val="auto"/>
            <w:sz w:val="20"/>
            <w:szCs w:val="20"/>
            <w:lang w:val="en-GB"/>
          </w:rPr>
          <w:fldChar w:fldCharType="separate"/>
        </w:r>
      </w:ins>
      <w:r w:rsidR="008E11AB" w:rsidRPr="008E11AB">
        <w:rPr>
          <w:rFonts w:ascii="Helvetica Light" w:hAnsi="Helvetica Light"/>
          <w:iCs/>
          <w:noProof/>
          <w:color w:val="auto"/>
          <w:sz w:val="20"/>
          <w:szCs w:val="20"/>
          <w:lang w:val="en-GB"/>
        </w:rPr>
        <w:t>[47]</w:t>
      </w:r>
      <w:ins w:id="200" w:author="Pete Lawrence" w:date="2020-10-19T20:18:00Z">
        <w:r w:rsidR="006147BB" w:rsidRPr="006147BB">
          <w:rPr>
            <w:rFonts w:ascii="Helvetica Light" w:hAnsi="Helvetica Light"/>
            <w:iCs/>
            <w:color w:val="auto"/>
            <w:sz w:val="20"/>
            <w:szCs w:val="20"/>
          </w:rPr>
          <w:fldChar w:fldCharType="end"/>
        </w:r>
        <w:r w:rsidR="006147BB" w:rsidRPr="006147BB">
          <w:rPr>
            <w:rFonts w:ascii="Helvetica Light" w:hAnsi="Helvetica Light"/>
            <w:iCs/>
            <w:color w:val="auto"/>
            <w:sz w:val="20"/>
            <w:szCs w:val="20"/>
            <w:lang w:val="en-GB"/>
          </w:rPr>
          <w:t xml:space="preserve">, and report the study results in accordance with the consolidated criteria for reporting qualitative research (COREQ) </w:t>
        </w:r>
        <w:r w:rsidR="006147BB" w:rsidRPr="006147BB">
          <w:rPr>
            <w:rFonts w:ascii="Helvetica Light" w:hAnsi="Helvetica Light"/>
            <w:iCs/>
            <w:color w:val="auto"/>
            <w:sz w:val="20"/>
            <w:szCs w:val="20"/>
            <w:lang w:val="en-GB"/>
          </w:rPr>
          <w:fldChar w:fldCharType="begin" w:fldLock="1"/>
        </w:r>
      </w:ins>
      <w:r w:rsidR="00A54F61">
        <w:rPr>
          <w:rFonts w:ascii="Helvetica Light" w:hAnsi="Helvetica Light"/>
          <w:iCs/>
          <w:color w:val="auto"/>
          <w:sz w:val="20"/>
          <w:szCs w:val="20"/>
          <w:lang w:val="en-GB"/>
        </w:rPr>
        <w:instrText>ADDIN CSL_CITATION {"citationItems":[{"id":"ITEM-1","itemData":{"ISBN":"1353-4505","author":[{"dropping-particle":"","family":"Tong","given":"Allison","non-dropping-particle":"","parse-names":false,"suffix":""},{"dropping-particle":"","family":"Sainsbury","given":"Peter","non-dropping-particle":"","parse-names":false,"suffix":""},{"dropping-particle":"","family":"Craig","given":"Jonathan","non-dropping-particle":"","parse-names":false,"suffix":""}],"container-title":"International journal for quality in health care","id":"ITEM-1","issue":"6","issued":{"date-parts":[["2007"]]},"page":"349-357","publisher":"Oxford University Press","title":"Consolidated criteria for reporting qualitative research (COREQ): a 32-item checklist for interviews and focus groups","type":"article-journal","volume":"19"},"uris":["http://www.mendeley.com/documents/?uuid=72168ecb-be90-42fd-8c0c-27580ce9abbe"]}],"mendeley":{"formattedCitation":"[48]","plainTextFormattedCitation":"[48]","previouslyFormattedCitation":"[48]"},"properties":{"noteIndex":0},"schema":"https://github.com/citation-style-language/schema/raw/master/csl-citation.json"}</w:instrText>
      </w:r>
      <w:ins w:id="201" w:author="Pete Lawrence" w:date="2020-10-19T20:18:00Z">
        <w:r w:rsidR="006147BB" w:rsidRPr="006147BB">
          <w:rPr>
            <w:rFonts w:ascii="Helvetica Light" w:hAnsi="Helvetica Light"/>
            <w:iCs/>
            <w:color w:val="auto"/>
            <w:sz w:val="20"/>
            <w:szCs w:val="20"/>
            <w:lang w:val="en-GB"/>
          </w:rPr>
          <w:fldChar w:fldCharType="separate"/>
        </w:r>
      </w:ins>
      <w:r w:rsidR="008E11AB" w:rsidRPr="008E11AB">
        <w:rPr>
          <w:rFonts w:ascii="Helvetica Light" w:hAnsi="Helvetica Light"/>
          <w:iCs/>
          <w:noProof/>
          <w:color w:val="auto"/>
          <w:sz w:val="20"/>
          <w:szCs w:val="20"/>
          <w:lang w:val="en-GB"/>
        </w:rPr>
        <w:t>[48]</w:t>
      </w:r>
      <w:ins w:id="202" w:author="Pete Lawrence" w:date="2020-10-19T20:18:00Z">
        <w:r w:rsidR="006147BB" w:rsidRPr="006147BB">
          <w:rPr>
            <w:rFonts w:ascii="Helvetica Light" w:hAnsi="Helvetica Light"/>
            <w:iCs/>
            <w:color w:val="auto"/>
            <w:sz w:val="20"/>
            <w:szCs w:val="20"/>
          </w:rPr>
          <w:fldChar w:fldCharType="end"/>
        </w:r>
        <w:r w:rsidR="006147BB" w:rsidRPr="006147BB">
          <w:rPr>
            <w:rFonts w:ascii="Helvetica Light" w:hAnsi="Helvetica Light"/>
            <w:iCs/>
            <w:color w:val="auto"/>
            <w:sz w:val="20"/>
            <w:szCs w:val="20"/>
            <w:lang w:val="en-GB"/>
          </w:rPr>
          <w:t xml:space="preserve">. We used a data-driven approach to coding and limited our focus in coding to the study’s research questions. </w:t>
        </w:r>
      </w:ins>
      <w:ins w:id="203" w:author="Pete Lawrence" w:date="2020-11-25T10:14:00Z">
        <w:r w:rsidR="008E11AB" w:rsidRPr="008E11AB">
          <w:rPr>
            <w:rFonts w:ascii="Helvetica Light" w:hAnsi="Helvetica Light"/>
            <w:color w:val="auto"/>
            <w:sz w:val="20"/>
            <w:szCs w:val="20"/>
            <w:lang w:val="en-GB"/>
          </w:rPr>
          <w:t xml:space="preserve">We analysed data for adolescents as a group, and separately for </w:t>
        </w:r>
        <w:r w:rsidR="008E11AB" w:rsidRPr="008E11AB">
          <w:rPr>
            <w:rFonts w:ascii="Helvetica Light" w:hAnsi="Helvetica Light"/>
            <w:color w:val="auto"/>
            <w:sz w:val="20"/>
            <w:szCs w:val="20"/>
            <w:lang w:val="en-GB"/>
          </w:rPr>
          <w:lastRenderedPageBreak/>
          <w:t>mothers as a group</w:t>
        </w:r>
        <w:r w:rsidR="008E11AB" w:rsidRPr="008E11AB">
          <w:rPr>
            <w:rFonts w:ascii="Helvetica Light" w:hAnsi="Helvetica Light"/>
            <w:i/>
            <w:iCs/>
            <w:color w:val="auto"/>
            <w:sz w:val="20"/>
            <w:szCs w:val="20"/>
            <w:lang w:val="en-GB"/>
          </w:rPr>
          <w:t>.</w:t>
        </w:r>
      </w:ins>
      <w:ins w:id="204" w:author="Pete Lawrence" w:date="2020-11-25T10:15:00Z">
        <w:r w:rsidR="008E11AB">
          <w:rPr>
            <w:rFonts w:ascii="Helvetica Light" w:hAnsi="Helvetica Light"/>
            <w:i/>
            <w:iCs/>
            <w:color w:val="auto"/>
            <w:sz w:val="20"/>
            <w:szCs w:val="20"/>
            <w:lang w:val="en-GB"/>
          </w:rPr>
          <w:t xml:space="preserve"> </w:t>
        </w:r>
      </w:ins>
      <w:ins w:id="205" w:author="Pete Lawrence" w:date="2020-10-19T20:18:00Z">
        <w:r w:rsidR="006147BB" w:rsidRPr="006147BB">
          <w:rPr>
            <w:rFonts w:ascii="Helvetica Light" w:hAnsi="Helvetica Light"/>
            <w:iCs/>
            <w:color w:val="auto"/>
            <w:sz w:val="20"/>
            <w:szCs w:val="20"/>
            <w:lang w:val="en-GB"/>
          </w:rPr>
          <w:t>removed for blind review and removed for blind review used constant comparative techniques to code the data from the adolescent interviews, line-by-line and iteratively. While transcribing each interview, these authors re-visited transcripts from any earlier interviews, reviewed their codes, and updated these</w:t>
        </w:r>
      </w:ins>
      <w:ins w:id="206" w:author="Pete Lawrence" w:date="2020-11-25T10:14:00Z">
        <w:r w:rsidR="008E11AB">
          <w:rPr>
            <w:rFonts w:ascii="Helvetica Light" w:hAnsi="Helvetica Light"/>
            <w:iCs/>
            <w:color w:val="auto"/>
            <w:sz w:val="20"/>
            <w:szCs w:val="20"/>
            <w:lang w:val="en-GB"/>
          </w:rPr>
          <w:t xml:space="preserve"> to incorporate their reflections</w:t>
        </w:r>
      </w:ins>
      <w:ins w:id="207" w:author="Pete Lawrence" w:date="2020-10-19T20:18:00Z">
        <w:r w:rsidR="006147BB" w:rsidRPr="006147BB">
          <w:rPr>
            <w:rFonts w:ascii="Helvetica Light" w:hAnsi="Helvetica Light"/>
            <w:iCs/>
            <w:color w:val="auto"/>
            <w:sz w:val="20"/>
            <w:szCs w:val="20"/>
            <w:lang w:val="en-GB"/>
          </w:rPr>
          <w:t>. Removed for blind review and removed for blind review followed the same procedure for the mother interviews. We did not use specific computer software to facilitate coding or analysis. We gradually organized our codes into candidate themes and, where relevant, sub-themes. These themes were derived from the data.  One author (removed for blind review) led the analysis, and met with other team members after each interview to discuss codes, tentative themes, and possible interpretations of the data.</w:t>
        </w:r>
        <w:r w:rsidR="006147BB" w:rsidRPr="006147BB">
          <w:rPr>
            <w:rFonts w:ascii="Helvetica Light" w:hAnsi="Helvetica Light"/>
            <w:i/>
            <w:color w:val="auto"/>
            <w:sz w:val="20"/>
            <w:szCs w:val="20"/>
            <w:lang w:val="en-GB"/>
          </w:rPr>
          <w:t xml:space="preserve"> </w:t>
        </w:r>
      </w:ins>
      <w:r w:rsidR="006A4FB8" w:rsidRPr="000D6298">
        <w:rPr>
          <w:rFonts w:ascii="Helvetica Light" w:hAnsi="Helvetica Light"/>
          <w:color w:val="auto"/>
          <w:sz w:val="20"/>
          <w:szCs w:val="20"/>
        </w:rPr>
        <w:t xml:space="preserve"> </w:t>
      </w:r>
      <w:ins w:id="208" w:author="Pete Lawrence" w:date="2020-10-19T20:12:00Z">
        <w:r w:rsidR="00751E41">
          <w:rPr>
            <w:rFonts w:ascii="Helvetica Light" w:hAnsi="Helvetica Light"/>
            <w:color w:val="auto"/>
            <w:sz w:val="20"/>
            <w:szCs w:val="20"/>
          </w:rPr>
          <w:t xml:space="preserve">Following Saldana </w:t>
        </w:r>
      </w:ins>
      <w:ins w:id="209" w:author="Pete Lawrence" w:date="2020-10-19T20:14:00Z">
        <w:r w:rsidR="00B523E3">
          <w:rPr>
            <w:rFonts w:ascii="Helvetica Light" w:hAnsi="Helvetica Light"/>
            <w:color w:val="auto"/>
            <w:sz w:val="20"/>
            <w:szCs w:val="20"/>
          </w:rPr>
          <w:fldChar w:fldCharType="begin" w:fldLock="1"/>
        </w:r>
      </w:ins>
      <w:r w:rsidR="00A54F61">
        <w:rPr>
          <w:rFonts w:ascii="Helvetica Light" w:hAnsi="Helvetica Light"/>
          <w:color w:val="auto"/>
          <w:sz w:val="20"/>
          <w:szCs w:val="20"/>
        </w:rPr>
        <w:instrText>ADDIN CSL_CITATION {"citationItems":[{"id":"ITEM-1","itemData":{"ISBN":"1473943590","author":[{"dropping-particle":"","family":"Saldaña","given":"Johnny","non-dropping-particle":"","parse-names":false,"suffix":""}],"id":"ITEM-1","issued":{"date-parts":[["2015"]]},"publisher":"Sage","title":"The coding manual for qualitative researchers","type":"book"},"uris":["http://www.mendeley.com/documents/?uuid=71bfa5c2-53f4-43c8-b533-c395b0eb249b"]}],"mendeley":{"formattedCitation":"[49]","plainTextFormattedCitation":"[49]","previouslyFormattedCitation":"[49]"},"properties":{"noteIndex":0},"schema":"https://github.com/citation-style-language/schema/raw/master/csl-citation.json"}</w:instrText>
      </w:r>
      <w:r w:rsidR="00B523E3">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[49]</w:t>
      </w:r>
      <w:ins w:id="210" w:author="Pete Lawrence" w:date="2020-10-19T20:14:00Z">
        <w:r w:rsidR="00B523E3">
          <w:rPr>
            <w:rFonts w:ascii="Helvetica Light" w:hAnsi="Helvetica Light"/>
            <w:color w:val="auto"/>
            <w:sz w:val="20"/>
            <w:szCs w:val="20"/>
          </w:rPr>
          <w:fldChar w:fldCharType="end"/>
        </w:r>
      </w:ins>
      <w:ins w:id="211" w:author="Pete Lawrence" w:date="2020-10-19T20:17:00Z">
        <w:r w:rsidR="006147BB">
          <w:rPr>
            <w:rFonts w:ascii="Helvetica Light" w:hAnsi="Helvetica Light"/>
            <w:color w:val="auto"/>
            <w:sz w:val="20"/>
            <w:szCs w:val="20"/>
          </w:rPr>
          <w:t>,</w:t>
        </w:r>
      </w:ins>
      <w:ins w:id="212" w:author="Pete Lawrence" w:date="2020-10-19T20:12:00Z">
        <w:r w:rsidR="00751E41">
          <w:rPr>
            <w:rFonts w:ascii="Helvetica Light" w:hAnsi="Helvetica Light"/>
            <w:color w:val="auto"/>
            <w:sz w:val="20"/>
            <w:szCs w:val="20"/>
          </w:rPr>
          <w:t xml:space="preserve"> t</w:t>
        </w:r>
      </w:ins>
      <w:r w:rsidR="006A4FB8" w:rsidRPr="000D6298">
        <w:rPr>
          <w:rFonts w:ascii="Helvetica Light" w:hAnsi="Helvetica Light"/>
          <w:color w:val="auto"/>
          <w:sz w:val="20"/>
          <w:szCs w:val="20"/>
        </w:rPr>
        <w:t>hree authors (</w:t>
      </w:r>
      <w:r w:rsidR="00B813F1">
        <w:rPr>
          <w:rFonts w:ascii="Helvetica Light" w:hAnsi="Helvetica Light"/>
          <w:color w:val="FF0000"/>
          <w:sz w:val="20"/>
          <w:szCs w:val="20"/>
        </w:rPr>
        <w:t>removed for blind review</w:t>
      </w:r>
      <w:r w:rsidR="006A4FB8" w:rsidRPr="000D6298">
        <w:rPr>
          <w:rFonts w:ascii="Helvetica Light" w:hAnsi="Helvetica Light"/>
          <w:color w:val="FF0000"/>
          <w:sz w:val="20"/>
          <w:szCs w:val="20"/>
        </w:rPr>
        <w:t xml:space="preserve">, </w:t>
      </w:r>
      <w:r w:rsidR="00B813F1">
        <w:rPr>
          <w:rFonts w:ascii="Helvetica Light" w:hAnsi="Helvetica Light"/>
          <w:color w:val="FF0000"/>
          <w:sz w:val="20"/>
          <w:szCs w:val="20"/>
        </w:rPr>
        <w:t>removed for blind review</w:t>
      </w:r>
      <w:r w:rsidR="006A4FB8" w:rsidRPr="000D6298">
        <w:rPr>
          <w:rFonts w:ascii="Helvetica Light" w:hAnsi="Helvetica Light"/>
          <w:color w:val="FF0000"/>
          <w:sz w:val="20"/>
          <w:szCs w:val="20"/>
        </w:rPr>
        <w:t xml:space="preserve"> and </w:t>
      </w:r>
      <w:r w:rsidR="00B813F1">
        <w:rPr>
          <w:rFonts w:ascii="Helvetica Light" w:hAnsi="Helvetica Light"/>
          <w:color w:val="FF0000"/>
          <w:sz w:val="20"/>
          <w:szCs w:val="20"/>
        </w:rPr>
        <w:t>removed for blind review</w:t>
      </w:r>
      <w:r w:rsidR="006A4FB8" w:rsidRPr="000D6298">
        <w:rPr>
          <w:rFonts w:ascii="Helvetica Light" w:hAnsi="Helvetica Light"/>
          <w:color w:val="auto"/>
          <w:sz w:val="20"/>
          <w:szCs w:val="20"/>
        </w:rPr>
        <w:t xml:space="preserve">) met to discuss and derive candidate themes and develop the </w:t>
      </w:r>
      <w:proofErr w:type="spellStart"/>
      <w:r w:rsidR="006A4FB8" w:rsidRPr="000D6298">
        <w:rPr>
          <w:rFonts w:ascii="Helvetica Light" w:hAnsi="Helvetica Light"/>
          <w:color w:val="auto"/>
          <w:sz w:val="20"/>
          <w:szCs w:val="20"/>
        </w:rPr>
        <w:t>finalised</w:t>
      </w:r>
      <w:proofErr w:type="spellEnd"/>
      <w:r w:rsidR="006A4FB8" w:rsidRPr="000D6298">
        <w:rPr>
          <w:rFonts w:ascii="Helvetica Light" w:hAnsi="Helvetica Light"/>
          <w:color w:val="auto"/>
          <w:sz w:val="20"/>
          <w:szCs w:val="20"/>
        </w:rPr>
        <w:t xml:space="preserve"> themes. This helped to promote the credibility and coherence of our interpretation of the data </w:t>
      </w:r>
      <w:r w:rsidR="006A4FB8" w:rsidRPr="000D6298">
        <w:rPr>
          <w:rFonts w:ascii="Helvetica Light" w:hAnsi="Helvetica Light"/>
          <w:color w:val="auto"/>
          <w:sz w:val="20"/>
          <w:szCs w:val="20"/>
        </w:rPr>
        <w:fldChar w:fldCharType="begin" w:fldLock="1"/>
      </w:r>
      <w:r w:rsidR="00A54F61">
        <w:rPr>
          <w:rFonts w:ascii="Helvetica Light" w:hAnsi="Helvetica Light"/>
          <w:color w:val="auto"/>
          <w:sz w:val="20"/>
          <w:szCs w:val="20"/>
        </w:rPr>
        <w:instrText>ADDIN CSL_CITATION {"citationItems":[{"id":"ITEM-1","itemData":{"ISBN":"0761909613","author":[{"dropping-particle":"","family":"Boyatzis","given":"Richard E","non-dropping-particle":"","parse-names":false,"suffix":""}],"id":"ITEM-1","issued":{"date-parts":[["1998"]]},"publisher":"sage","title":"Transforming qualitative information: Thematic analysis and code development","type":"book"},"uris":["http://www.mendeley.com/documents/?uuid=49d70700-e773-486c-8a89-cc84c93e34c0"]},{"id":"ITEM-2","itemData":{"ISBN":"0803924313","author":[{"dropping-particle":"","family":"Lincoln","given":"Yvonna S","non-dropping-particle":"","parse-names":false,"suffix":""},{"dropping-particle":"","family":"Guba","given":"Egon G","non-dropping-particle":"","parse-names":false,"suffix":""}],"id":"ITEM-2","issued":{"date-parts":[["1985"]]},"publisher":"Sage","title":"Naturalistic inquiry","type":"book","volume":"75"},"uris":["http://www.mendeley.com/documents/?uuid=a8e6630b-dbf4-4992-91f5-f44da8adcd4d"]}],"mendeley":{"formattedCitation":"[50, 51]","plainTextFormattedCitation":"[50, 51]","previouslyFormattedCitation":"[50, 51]"},"properties":{"noteIndex":0},"schema":"https://github.com/citation-style-language/schema/raw/master/csl-citation.json"}</w:instrText>
      </w:r>
      <w:r w:rsidR="006A4FB8" w:rsidRPr="000D6298">
        <w:rPr>
          <w:rFonts w:ascii="Helvetica Light" w:hAnsi="Helvetica Light"/>
          <w:color w:val="auto"/>
          <w:sz w:val="20"/>
          <w:szCs w:val="20"/>
        </w:rPr>
        <w:fldChar w:fldCharType="separate"/>
      </w:r>
      <w:r w:rsidR="008E11AB" w:rsidRPr="008E11AB">
        <w:rPr>
          <w:rFonts w:ascii="Helvetica Light" w:hAnsi="Helvetica Light"/>
          <w:noProof/>
          <w:color w:val="auto"/>
          <w:sz w:val="20"/>
          <w:szCs w:val="20"/>
        </w:rPr>
        <w:t>[50, 51]</w:t>
      </w:r>
      <w:r w:rsidR="006A4FB8" w:rsidRPr="000D6298">
        <w:rPr>
          <w:rFonts w:ascii="Helvetica Light" w:hAnsi="Helvetica Light"/>
          <w:color w:val="auto"/>
          <w:sz w:val="20"/>
          <w:szCs w:val="20"/>
        </w:rPr>
        <w:fldChar w:fldCharType="end"/>
      </w:r>
      <w:r w:rsidR="006A4FB8" w:rsidRPr="000D6298">
        <w:rPr>
          <w:rFonts w:ascii="Helvetica Light" w:hAnsi="Helvetica Light"/>
          <w:color w:val="auto"/>
          <w:sz w:val="20"/>
          <w:szCs w:val="20"/>
        </w:rPr>
        <w:t xml:space="preserve">. We have used our final analytic structure to </w:t>
      </w:r>
      <w:ins w:id="213" w:author="Pete Lawrence" w:date="2020-11-08T17:35:00Z">
        <w:r w:rsidR="002C20A5">
          <w:rPr>
            <w:rFonts w:ascii="Helvetica Light" w:hAnsi="Helvetica Light"/>
            <w:color w:val="auto"/>
            <w:sz w:val="20"/>
            <w:szCs w:val="20"/>
          </w:rPr>
          <w:t>report</w:t>
        </w:r>
        <w:r w:rsidR="002C20A5" w:rsidRPr="000D6298">
          <w:rPr>
            <w:rFonts w:ascii="Helvetica Light" w:hAnsi="Helvetica Light"/>
            <w:color w:val="auto"/>
            <w:sz w:val="20"/>
            <w:szCs w:val="20"/>
          </w:rPr>
          <w:t xml:space="preserve"> </w:t>
        </w:r>
      </w:ins>
      <w:r w:rsidR="006A4FB8" w:rsidRPr="000D6298">
        <w:rPr>
          <w:rFonts w:ascii="Helvetica Light" w:hAnsi="Helvetica Light"/>
          <w:color w:val="auto"/>
          <w:sz w:val="20"/>
          <w:szCs w:val="20"/>
        </w:rPr>
        <w:t>cross-cutting themes within, and across, the participant groups.</w:t>
      </w:r>
    </w:p>
    <w:p w14:paraId="3B631A5D" w14:textId="77777777" w:rsidR="006A4FB8" w:rsidRPr="000D6298" w:rsidRDefault="006A4FB8" w:rsidP="00A36AAD">
      <w:pPr>
        <w:spacing w:line="430" w:lineRule="exact"/>
        <w:rPr>
          <w:rFonts w:ascii="Helvetica Light" w:hAnsi="Helvetica Light"/>
          <w:sz w:val="20"/>
          <w:szCs w:val="20"/>
        </w:rPr>
      </w:pPr>
    </w:p>
    <w:p w14:paraId="63F742D1" w14:textId="77777777" w:rsidR="006A4FB8" w:rsidRPr="000D6298" w:rsidRDefault="006A4FB8" w:rsidP="00A36AAD">
      <w:pPr>
        <w:spacing w:line="430" w:lineRule="exact"/>
        <w:rPr>
          <w:rFonts w:ascii="Helvetica Light" w:hAnsi="Helvetica Light"/>
          <w:b/>
          <w:bCs/>
          <w:sz w:val="22"/>
          <w:szCs w:val="22"/>
        </w:rPr>
      </w:pPr>
      <w:r w:rsidRPr="000D6298">
        <w:rPr>
          <w:rFonts w:ascii="Helvetica Light" w:hAnsi="Helvetica Light"/>
          <w:b/>
          <w:bCs/>
          <w:sz w:val="22"/>
          <w:szCs w:val="22"/>
        </w:rPr>
        <w:t>Results</w:t>
      </w:r>
    </w:p>
    <w:p w14:paraId="1FCB2E62" w14:textId="77777777" w:rsidR="006A4FB8" w:rsidRPr="000D6298" w:rsidRDefault="006A4FB8" w:rsidP="00A36AAD">
      <w:pPr>
        <w:widowControl w:val="0"/>
        <w:autoSpaceDE w:val="0"/>
        <w:autoSpaceDN w:val="0"/>
        <w:adjustRightInd w:val="0"/>
        <w:spacing w:line="430" w:lineRule="exact"/>
        <w:rPr>
          <w:rFonts w:ascii="Helvetica Light" w:hAnsi="Helvetica Light"/>
          <w:sz w:val="20"/>
          <w:szCs w:val="20"/>
        </w:rPr>
      </w:pPr>
      <w:r w:rsidRPr="000D6298">
        <w:rPr>
          <w:rFonts w:ascii="Helvetica Light" w:hAnsi="Helvetica Light"/>
          <w:sz w:val="20"/>
          <w:szCs w:val="20"/>
        </w:rPr>
        <w:t>Our analyses focused on participants’ views and experiences of potential barriers and facilitators to access to targeted anxiety prevention programmes from the perspectives of adolescents with anxiety disorders who, in infancy, were at risk of anxiety disorders and their mothers, who also had a history of anxiety disorders. Adolescents’ and mothers’ perspectives centred on three themes (see Table 2). We first report participants’ overall appraisals of whether they favoured targeted prevention (Desirability of targeted prevention); then examine their perceptions of barriers to targeted prevention (When and whether to act), and conclude with an examination of participants’ proposals for how prevention programmes could address barriers (Facilitators to access). We examined whether there were patterns in themes relating to the nature of participants’ risk factors (both BI and maternal anxiety disorder or only the latter), but found none.</w:t>
      </w:r>
    </w:p>
    <w:p w14:paraId="50BF3300" w14:textId="77777777" w:rsidR="006A4FB8" w:rsidRPr="000D6298" w:rsidRDefault="006A4FB8" w:rsidP="00A36AAD">
      <w:pPr>
        <w:spacing w:line="430" w:lineRule="exact"/>
        <w:rPr>
          <w:rFonts w:ascii="Helvetica Light" w:hAnsi="Helvetica Light"/>
          <w:sz w:val="20"/>
          <w:szCs w:val="20"/>
        </w:rPr>
      </w:pPr>
    </w:p>
    <w:p w14:paraId="52147931" w14:textId="77777777" w:rsidR="006A4FB8" w:rsidRPr="000D6298" w:rsidRDefault="006A4FB8" w:rsidP="00A36AAD">
      <w:pPr>
        <w:spacing w:line="430" w:lineRule="exact"/>
        <w:ind w:firstLine="720"/>
        <w:rPr>
          <w:rFonts w:ascii="Helvetica Light" w:hAnsi="Helvetica Light"/>
          <w:sz w:val="20"/>
          <w:szCs w:val="20"/>
          <w:u w:val="single"/>
        </w:rPr>
      </w:pPr>
      <w:r w:rsidRPr="000D6298">
        <w:rPr>
          <w:rFonts w:ascii="Helvetica Light" w:hAnsi="Helvetica Light"/>
          <w:sz w:val="20"/>
          <w:szCs w:val="20"/>
          <w:u w:val="single"/>
        </w:rPr>
        <w:t>Desirability of targeted prevention</w:t>
      </w:r>
    </w:p>
    <w:p w14:paraId="767A1FBE"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1a. The right thing to do?</w:t>
      </w:r>
    </w:p>
    <w:p w14:paraId="4620BF26" w14:textId="77777777" w:rsidR="006A4FB8" w:rsidRPr="000D6298" w:rsidRDefault="006A4FB8" w:rsidP="00A36AAD">
      <w:pPr>
        <w:spacing w:line="430" w:lineRule="exact"/>
        <w:rPr>
          <w:rFonts w:ascii="Helvetica Light" w:hAnsi="Helvetica Light"/>
          <w:sz w:val="20"/>
          <w:szCs w:val="20"/>
        </w:rPr>
      </w:pPr>
      <w:r w:rsidRPr="000D6298">
        <w:rPr>
          <w:rFonts w:ascii="Helvetica Light" w:hAnsi="Helvetica Light"/>
          <w:sz w:val="20"/>
          <w:szCs w:val="20"/>
        </w:rPr>
        <w:t xml:space="preserve">Participants expressed disparate views regarding whether targeted anxiety prevention was the ‘right’ thing to do. The principle of prevention appeared sufficient, for some mothers, to warrant taking up the opportunity of a targeted anxiety prevention programme: “I always think prevention is better than </w:t>
      </w:r>
      <w:r w:rsidRPr="000D6298">
        <w:rPr>
          <w:rFonts w:ascii="Helvetica Light" w:hAnsi="Helvetica Light"/>
          <w:sz w:val="20"/>
          <w:szCs w:val="20"/>
        </w:rPr>
        <w:lastRenderedPageBreak/>
        <w:t>cure. Getting in early.” (M6); “I think that anxiety is so, so damaging. To me, it’s now, I see it as an illness as much as if someone broke their leg. And, of course, as a mum, if you could do something to prevent any of that happening, you would do it.” (M5); and “You’d do whatever you needed to not have the problems [develop].” (M2). While this favourable view of targeted prevention was common, one mother expressed concern about the principle of anxiety prevention: “Part of me says, actually, I think there’s a little voice saying ‘Are you trying to create perfect human beings?’” (M3).</w:t>
      </w:r>
    </w:p>
    <w:p w14:paraId="7151E9D8"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The standing of anxiety prevention was an important feature when adolescents and mothers explained whether targeted anxiety prevention was the ‘right’ thing to do. Adolescents emphasized targeted prevention’s standing with their peers: “Maybe someone had this prevention programme and said ‘Oh this is - it did me no good’ then it would influence other people to think ‘Oh, maybe I shouldn’t do it’?” (A6). Mothers focused on the scientific standing of anxiety prevention: “Probably depends on where the research was at the time. Quite frankly, if it had been shown that early prevention is the better way to go, then yes.” (M3) and “Will this actually be positive or negative or have no effect at all? Why is an intervention needed – what are the pros and cons of it, versus not having it?” (</w:t>
      </w:r>
      <w:r w:rsidRPr="000D6298">
        <w:rPr>
          <w:rFonts w:ascii="Helvetica Light" w:hAnsi="Helvetica Light"/>
          <w:color w:val="000000" w:themeColor="text1"/>
          <w:sz w:val="20"/>
          <w:szCs w:val="20"/>
        </w:rPr>
        <w:t>M4</w:t>
      </w:r>
      <w:r w:rsidRPr="000D6298">
        <w:rPr>
          <w:rFonts w:ascii="Helvetica Light" w:hAnsi="Helvetica Light"/>
          <w:sz w:val="20"/>
          <w:szCs w:val="20"/>
        </w:rPr>
        <w:t xml:space="preserve">).       </w:t>
      </w:r>
    </w:p>
    <w:p w14:paraId="6E8509E3"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1b. Negative consequences of prevention.</w:t>
      </w:r>
    </w:p>
    <w:p w14:paraId="00D94494" w14:textId="77777777" w:rsidR="006A4FB8" w:rsidRPr="000D6298" w:rsidRDefault="006A4FB8" w:rsidP="00A36AAD">
      <w:pPr>
        <w:spacing w:line="430" w:lineRule="exact"/>
        <w:rPr>
          <w:rFonts w:ascii="Helvetica Light" w:hAnsi="Helvetica Light"/>
          <w:sz w:val="20"/>
          <w:szCs w:val="20"/>
        </w:rPr>
      </w:pPr>
      <w:r w:rsidRPr="000D6298">
        <w:rPr>
          <w:rFonts w:ascii="Helvetica Light" w:hAnsi="Helvetica Light"/>
          <w:sz w:val="20"/>
          <w:szCs w:val="20"/>
        </w:rPr>
        <w:t xml:space="preserve">Mothers were concerned by others’ stigmatising views of mental illness, and how targeted prevention programmes could lead to their children being stigmatized. While mothers stated that they did not hold stigmatizing views of mental illness: “to me, there’s no problem, no stigma. It’s like, if you’re prone to asthma or something like that, you deal with it.” (M7); they did express concerns about stigma from others. Notably, only mothers who had not sought treatment for their child’s anxiety disorder expressed concerns about negative consequences of prevention. Their concerns included others’ views of mental illness: “it’s a minefield, </w:t>
      </w:r>
      <w:proofErr w:type="gramStart"/>
      <w:r w:rsidRPr="000D6298">
        <w:rPr>
          <w:rFonts w:ascii="Helvetica Light" w:hAnsi="Helvetica Light"/>
          <w:sz w:val="20"/>
          <w:szCs w:val="20"/>
        </w:rPr>
        <w:t>really,…</w:t>
      </w:r>
      <w:proofErr w:type="gramEnd"/>
      <w:r w:rsidRPr="000D6298">
        <w:rPr>
          <w:rFonts w:ascii="Helvetica Light" w:hAnsi="Helvetica Light"/>
          <w:sz w:val="20"/>
          <w:szCs w:val="20"/>
        </w:rPr>
        <w:t xml:space="preserve">if there is an issue, you point out the issue at school, who can then deal with it at an underhand level, so it means you’re not particularly pointing out the mental health.” (M2). These mothers expressed particular concern relating to stigma that their children could be treated inequitably, including by professionals: “I would still feel concerned if the teachers were aware. So ‘that child, that child and that child’ – potentially are they then going to be dealt with or taught differently, which might be an issue.” (M5). </w:t>
      </w:r>
    </w:p>
    <w:p w14:paraId="2A287FAA"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 xml:space="preserve">Adolescents’ expressed concerns about what their peers might think of them using a prevention programme: “I’d be okay with, like, my friends knowing but others round school I wouldn’t” (A4).  Some mothers and adolescents expressed other reservations about targeted prevention related to concerns about possible unintended negative consequences. In particular, </w:t>
      </w:r>
      <w:r w:rsidRPr="000D6298">
        <w:rPr>
          <w:rFonts w:ascii="Helvetica Light" w:hAnsi="Helvetica Light"/>
          <w:sz w:val="20"/>
          <w:szCs w:val="20"/>
        </w:rPr>
        <w:lastRenderedPageBreak/>
        <w:t xml:space="preserve">concerns focused on broader effects of prevention than altering a developmental trajectory away from clinically impairing anxiety: “I mean it could change me as a person completely and I don’t know if I’d want that.” (A2).  </w:t>
      </w:r>
    </w:p>
    <w:p w14:paraId="6EB66271" w14:textId="77777777" w:rsidR="006A4FB8" w:rsidRPr="000D6298" w:rsidRDefault="006A4FB8" w:rsidP="00A36AAD">
      <w:pPr>
        <w:spacing w:line="430" w:lineRule="exact"/>
        <w:rPr>
          <w:rFonts w:ascii="Helvetica Light" w:hAnsi="Helvetica Light"/>
          <w:sz w:val="20"/>
          <w:szCs w:val="20"/>
        </w:rPr>
      </w:pPr>
    </w:p>
    <w:p w14:paraId="65EB6B8B" w14:textId="77777777" w:rsidR="006A4FB8" w:rsidRPr="000D6298" w:rsidRDefault="006A4FB8" w:rsidP="00A36AAD">
      <w:pPr>
        <w:spacing w:line="430" w:lineRule="exact"/>
        <w:ind w:firstLine="720"/>
        <w:rPr>
          <w:rFonts w:ascii="Helvetica Light" w:hAnsi="Helvetica Light"/>
          <w:sz w:val="20"/>
          <w:szCs w:val="20"/>
          <w:u w:val="single"/>
        </w:rPr>
      </w:pPr>
      <w:r w:rsidRPr="000D6298">
        <w:rPr>
          <w:rFonts w:ascii="Helvetica Light" w:hAnsi="Helvetica Light"/>
          <w:sz w:val="20"/>
          <w:szCs w:val="20"/>
          <w:u w:val="single"/>
        </w:rPr>
        <w:t xml:space="preserve">When and whether to act  </w:t>
      </w:r>
    </w:p>
    <w:p w14:paraId="138997AE"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2a. When to intervene</w:t>
      </w:r>
    </w:p>
    <w:p w14:paraId="208C9C12" w14:textId="77777777" w:rsidR="006A4FB8" w:rsidRPr="000D6298" w:rsidRDefault="006A4FB8" w:rsidP="00A3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430" w:lineRule="exact"/>
        <w:contextualSpacing/>
        <w:rPr>
          <w:rFonts w:ascii="Helvetica Light" w:hAnsi="Helvetica Light"/>
          <w:sz w:val="20"/>
          <w:szCs w:val="20"/>
        </w:rPr>
      </w:pPr>
      <w:r w:rsidRPr="000D6298">
        <w:rPr>
          <w:rFonts w:ascii="Helvetica Light" w:hAnsi="Helvetica Light"/>
          <w:sz w:val="20"/>
          <w:szCs w:val="20"/>
        </w:rPr>
        <w:t xml:space="preserve">Adolescents referred to two key issues to explain when they would have wanted a prevention programme: symptom severity and age. Those who referred to symptom severity consistently advocated that prevention would be relevant only once anxiety had begun to have a negative impact on them: “When you start feeling anxious, </w:t>
      </w:r>
      <w:proofErr w:type="spellStart"/>
      <w:r w:rsidRPr="000D6298">
        <w:rPr>
          <w:rFonts w:ascii="Helvetica Light" w:hAnsi="Helvetica Light"/>
          <w:sz w:val="20"/>
          <w:szCs w:val="20"/>
        </w:rPr>
        <w:t>‘cause</w:t>
      </w:r>
      <w:proofErr w:type="spellEnd"/>
      <w:r w:rsidRPr="000D6298">
        <w:rPr>
          <w:rFonts w:ascii="Helvetica Light" w:hAnsi="Helvetica Light"/>
          <w:sz w:val="20"/>
          <w:szCs w:val="20"/>
        </w:rPr>
        <w:t xml:space="preserve"> before then you’re not really that bothered by it.” (A2). “I think I would rather have it while, or after, symptoms are showing </w:t>
      </w:r>
      <w:proofErr w:type="spellStart"/>
      <w:r w:rsidRPr="000D6298">
        <w:rPr>
          <w:rFonts w:ascii="Helvetica Light" w:hAnsi="Helvetica Light"/>
          <w:sz w:val="20"/>
          <w:szCs w:val="20"/>
        </w:rPr>
        <w:t>‘cause</w:t>
      </w:r>
      <w:proofErr w:type="spellEnd"/>
      <w:r w:rsidRPr="000D6298">
        <w:rPr>
          <w:rFonts w:ascii="Helvetica Light" w:hAnsi="Helvetica Light"/>
          <w:sz w:val="20"/>
          <w:szCs w:val="20"/>
        </w:rPr>
        <w:t>, beforehand, I might think ‘what’s the point of doing this?’. I probably wouldn’t pay attention to it”. (A7).</w:t>
      </w:r>
    </w:p>
    <w:p w14:paraId="4D4C184F" w14:textId="77777777" w:rsidR="006A4FB8" w:rsidRPr="000D6298" w:rsidRDefault="006A4FB8" w:rsidP="00A3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430" w:lineRule="exact"/>
        <w:contextualSpacing/>
        <w:rPr>
          <w:rFonts w:ascii="Helvetica Light" w:hAnsi="Helvetica Light"/>
          <w:sz w:val="20"/>
          <w:szCs w:val="20"/>
        </w:rPr>
      </w:pPr>
      <w:r w:rsidRPr="000D6298">
        <w:rPr>
          <w:rFonts w:ascii="Helvetica Light" w:hAnsi="Helvetica Light"/>
          <w:sz w:val="20"/>
          <w:szCs w:val="20"/>
        </w:rPr>
        <w:tab/>
        <w:t>Age was a factor for some adolescents, although their views were mixed. Some thought that prevention at a young age might be excessive: “There’s no point giving to someone who’s younger with a bit of anxiety cos they might just…they might easily get over it”. (A1). Others, however, retrospectively valued prevention at an age before anxiety was problematic: “Well, I mean, if I, if when I was younger I could have it [prevention] and it would have prevented it [becoming a problem] and it would have been best, yeah; it would be alright, yeah.” (A6).</w:t>
      </w:r>
    </w:p>
    <w:p w14:paraId="7B4D6A42"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 xml:space="preserve">Mothers’ views of when they would have wanted a prevention programme were informed by their willingness to wait to see whether being ‘at risk’ progressed to signs of anxiety problems. While some mothers would have wanted prevention when risk factors were first identified: “if someone were to say to me from a very early age that there was the potential for problems, then I would very much have liked somebody to have stepped in at that point, and get things on a different path.” (M6); others would have taken a ‘watchful waiting’ approach: “[name removed] shows signs or symptoms and so on, I wouldn’t go straight away…but I’d wait to see if there was a pattern, or, you know, then see the GP.” (M4). </w:t>
      </w:r>
    </w:p>
    <w:p w14:paraId="63F264D4"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2b. Identifying anxiety as a problem</w:t>
      </w:r>
    </w:p>
    <w:p w14:paraId="651306C9" w14:textId="77777777" w:rsidR="006A4FB8" w:rsidRPr="000D6298" w:rsidRDefault="006A4FB8" w:rsidP="00A36AAD">
      <w:pPr>
        <w:spacing w:line="430" w:lineRule="exact"/>
        <w:rPr>
          <w:rFonts w:ascii="Helvetica Light" w:hAnsi="Helvetica Light"/>
          <w:color w:val="000000" w:themeColor="text1"/>
          <w:sz w:val="20"/>
          <w:szCs w:val="20"/>
        </w:rPr>
      </w:pPr>
      <w:r w:rsidRPr="000D6298">
        <w:rPr>
          <w:rFonts w:ascii="Helvetica Light" w:hAnsi="Helvetica Light"/>
          <w:sz w:val="20"/>
          <w:szCs w:val="20"/>
        </w:rPr>
        <w:t xml:space="preserve">Mothers reported that it was difficult to know whether or not early signs of anxiety in their children were a cause for concern.  Some mothers reported that they had not foreseen anxiety problems for their children: “I never anticipated anxiety to be present as a feature in her future life.” (M4), and went so far as to suggest that it might be their familiarity with their children that accounted for this: “As a mum, you think you know your child best, but you don’t always spot the problems because </w:t>
      </w:r>
      <w:r w:rsidRPr="000D6298">
        <w:rPr>
          <w:rFonts w:ascii="Helvetica Light" w:hAnsi="Helvetica Light"/>
          <w:sz w:val="20"/>
          <w:szCs w:val="20"/>
        </w:rPr>
        <w:lastRenderedPageBreak/>
        <w:t xml:space="preserve">you’re living with them day to day.” (M5). Mothers reported that they felt unable to judge alone whether the signs were problematic. To help address difficulties with assessing signs of risk, one mother proposed the idea of </w:t>
      </w:r>
      <w:r w:rsidRPr="000D6298">
        <w:rPr>
          <w:rFonts w:ascii="Helvetica Light" w:hAnsi="Helvetica Light"/>
          <w:color w:val="000000" w:themeColor="text1"/>
          <w:sz w:val="20"/>
          <w:szCs w:val="20"/>
        </w:rPr>
        <w:t>a reference guide to signs</w:t>
      </w:r>
      <w:r w:rsidRPr="000D6298">
        <w:rPr>
          <w:rFonts w:ascii="Helvetica Light" w:hAnsi="Helvetica Light"/>
          <w:sz w:val="20"/>
          <w:szCs w:val="20"/>
        </w:rPr>
        <w:t xml:space="preserve"> of anxiety for them to monitor: “I would have been open to that – to a checklist of things to look out for at any point…like you do with any physical illness, really.” (M7). However, even where they might have had such a tool to help them assess their concerns, they had concerns about seeking professional input because they expected </w:t>
      </w:r>
      <w:r w:rsidRPr="000D6298">
        <w:rPr>
          <w:rFonts w:ascii="Helvetica Light" w:hAnsi="Helvetica Light"/>
          <w:color w:val="000000" w:themeColor="text1"/>
          <w:sz w:val="20"/>
          <w:szCs w:val="20"/>
        </w:rPr>
        <w:t xml:space="preserve">concerns about early signs of risk to be dismissed: </w:t>
      </w:r>
    </w:p>
    <w:p w14:paraId="25F82AD5" w14:textId="77777777" w:rsidR="006A4FB8" w:rsidRPr="000D6298" w:rsidRDefault="006A4FB8" w:rsidP="00A36AAD">
      <w:pPr>
        <w:spacing w:line="430" w:lineRule="exact"/>
        <w:ind w:left="142"/>
        <w:rPr>
          <w:rFonts w:ascii="Helvetica Light" w:hAnsi="Helvetica Light"/>
          <w:sz w:val="20"/>
          <w:szCs w:val="20"/>
        </w:rPr>
      </w:pPr>
      <w:r w:rsidRPr="000D6298">
        <w:rPr>
          <w:rFonts w:ascii="Helvetica Light" w:hAnsi="Helvetica Light"/>
          <w:color w:val="000000" w:themeColor="text1"/>
          <w:sz w:val="20"/>
          <w:szCs w:val="20"/>
        </w:rPr>
        <w:t xml:space="preserve">M2: “And you don’t </w:t>
      </w:r>
      <w:proofErr w:type="spellStart"/>
      <w:r w:rsidRPr="000D6298">
        <w:rPr>
          <w:rFonts w:ascii="Helvetica Light" w:hAnsi="Helvetica Light"/>
          <w:color w:val="000000" w:themeColor="text1"/>
          <w:sz w:val="20"/>
          <w:szCs w:val="20"/>
        </w:rPr>
        <w:t>wanna</w:t>
      </w:r>
      <w:proofErr w:type="spellEnd"/>
      <w:r w:rsidRPr="000D6298">
        <w:rPr>
          <w:rFonts w:ascii="Helvetica Light" w:hAnsi="Helvetica Light"/>
          <w:color w:val="000000" w:themeColor="text1"/>
          <w:sz w:val="20"/>
          <w:szCs w:val="20"/>
        </w:rPr>
        <w:t xml:space="preserve"> go down the GP and ask for anything, </w:t>
      </w:r>
      <w:proofErr w:type="spellStart"/>
      <w:r w:rsidRPr="000D6298">
        <w:rPr>
          <w:rFonts w:ascii="Helvetica Light" w:hAnsi="Helvetica Light"/>
          <w:color w:val="000000" w:themeColor="text1"/>
          <w:sz w:val="20"/>
          <w:szCs w:val="20"/>
        </w:rPr>
        <w:t>’</w:t>
      </w:r>
      <w:proofErr w:type="gramStart"/>
      <w:r w:rsidRPr="000D6298">
        <w:rPr>
          <w:rFonts w:ascii="Helvetica Light" w:hAnsi="Helvetica Light"/>
          <w:color w:val="000000" w:themeColor="text1"/>
          <w:sz w:val="20"/>
          <w:szCs w:val="20"/>
        </w:rPr>
        <w:t>cause</w:t>
      </w:r>
      <w:proofErr w:type="spellEnd"/>
      <w:proofErr w:type="gramEnd"/>
      <w:r w:rsidRPr="000D6298">
        <w:rPr>
          <w:rFonts w:ascii="Helvetica Light" w:hAnsi="Helvetica Light"/>
          <w:color w:val="000000" w:themeColor="text1"/>
          <w:sz w:val="20"/>
          <w:szCs w:val="20"/>
        </w:rPr>
        <w:t xml:space="preserve"> you feel you’re going to get slated.</w:t>
      </w:r>
    </w:p>
    <w:p w14:paraId="3C8FF0BD" w14:textId="77777777" w:rsidR="006A4FB8" w:rsidRPr="000D6298" w:rsidRDefault="006A4FB8" w:rsidP="00A36AAD">
      <w:pPr>
        <w:spacing w:line="430" w:lineRule="exact"/>
        <w:ind w:left="142"/>
        <w:rPr>
          <w:rFonts w:ascii="Helvetica Light" w:hAnsi="Helvetica Light"/>
          <w:color w:val="000000" w:themeColor="text1"/>
          <w:sz w:val="20"/>
          <w:szCs w:val="20"/>
        </w:rPr>
      </w:pPr>
      <w:r w:rsidRPr="000D6298">
        <w:rPr>
          <w:rFonts w:ascii="Helvetica Light" w:hAnsi="Helvetica Light"/>
          <w:color w:val="000000" w:themeColor="text1"/>
          <w:sz w:val="20"/>
          <w:szCs w:val="20"/>
        </w:rPr>
        <w:t xml:space="preserve">I: Oh! </w:t>
      </w:r>
    </w:p>
    <w:p w14:paraId="791367CF" w14:textId="77777777" w:rsidR="006A4FB8" w:rsidRPr="000D6298" w:rsidRDefault="006A4FB8" w:rsidP="00A36AAD">
      <w:pPr>
        <w:spacing w:line="430" w:lineRule="exact"/>
        <w:ind w:left="142"/>
        <w:rPr>
          <w:rFonts w:ascii="Helvetica Light" w:hAnsi="Helvetica Light"/>
          <w:color w:val="000000" w:themeColor="text1"/>
          <w:sz w:val="20"/>
          <w:szCs w:val="20"/>
        </w:rPr>
      </w:pPr>
      <w:r w:rsidRPr="000D6298">
        <w:rPr>
          <w:rFonts w:ascii="Helvetica Light" w:hAnsi="Helvetica Light"/>
          <w:color w:val="000000" w:themeColor="text1"/>
          <w:sz w:val="20"/>
          <w:szCs w:val="20"/>
        </w:rPr>
        <w:t xml:space="preserve">M2: Yeah, well, er, yeah. </w:t>
      </w:r>
      <w:proofErr w:type="spellStart"/>
      <w:r w:rsidRPr="000D6298">
        <w:rPr>
          <w:rFonts w:ascii="Helvetica Light" w:hAnsi="Helvetica Light"/>
          <w:color w:val="000000" w:themeColor="text1"/>
          <w:sz w:val="20"/>
          <w:szCs w:val="20"/>
        </w:rPr>
        <w:t>‘Cause</w:t>
      </w:r>
      <w:proofErr w:type="spellEnd"/>
      <w:r w:rsidRPr="000D6298">
        <w:rPr>
          <w:rFonts w:ascii="Helvetica Light" w:hAnsi="Helvetica Light"/>
          <w:color w:val="000000" w:themeColor="text1"/>
          <w:sz w:val="20"/>
          <w:szCs w:val="20"/>
        </w:rPr>
        <w:t xml:space="preserve"> normally when I go to the GP with anything they’ll say ‘Oh yeah, it’s normal.’</w:t>
      </w:r>
    </w:p>
    <w:p w14:paraId="788278A4" w14:textId="77777777" w:rsidR="006A4FB8" w:rsidRPr="000D6298" w:rsidRDefault="006A4FB8" w:rsidP="00A36AAD">
      <w:pPr>
        <w:spacing w:line="430" w:lineRule="exact"/>
        <w:ind w:left="142"/>
        <w:rPr>
          <w:rFonts w:ascii="Helvetica Light" w:hAnsi="Helvetica Light"/>
          <w:color w:val="000000" w:themeColor="text1"/>
          <w:sz w:val="20"/>
          <w:szCs w:val="20"/>
        </w:rPr>
      </w:pPr>
      <w:r w:rsidRPr="000D6298">
        <w:rPr>
          <w:rFonts w:ascii="Helvetica Light" w:hAnsi="Helvetica Light"/>
          <w:color w:val="000000" w:themeColor="text1"/>
          <w:sz w:val="20"/>
          <w:szCs w:val="20"/>
        </w:rPr>
        <w:t xml:space="preserve">I: </w:t>
      </w:r>
      <w:proofErr w:type="spellStart"/>
      <w:r w:rsidRPr="000D6298">
        <w:rPr>
          <w:rFonts w:ascii="Helvetica Light" w:hAnsi="Helvetica Light"/>
          <w:color w:val="000000" w:themeColor="text1"/>
          <w:sz w:val="20"/>
          <w:szCs w:val="20"/>
        </w:rPr>
        <w:t>Ahhhh</w:t>
      </w:r>
      <w:proofErr w:type="spellEnd"/>
      <w:r w:rsidRPr="000D6298">
        <w:rPr>
          <w:rFonts w:ascii="Helvetica Light" w:hAnsi="Helvetica Light"/>
          <w:color w:val="000000" w:themeColor="text1"/>
          <w:sz w:val="20"/>
          <w:szCs w:val="20"/>
        </w:rPr>
        <w:t>, okay.</w:t>
      </w:r>
    </w:p>
    <w:p w14:paraId="405B22F0" w14:textId="77777777" w:rsidR="006A4FB8" w:rsidRPr="000D6298" w:rsidRDefault="006A4FB8" w:rsidP="00A36AAD">
      <w:pPr>
        <w:spacing w:line="430" w:lineRule="exact"/>
        <w:ind w:left="142"/>
        <w:rPr>
          <w:rFonts w:ascii="Helvetica Light" w:hAnsi="Helvetica Light"/>
          <w:color w:val="000000" w:themeColor="text1"/>
          <w:sz w:val="20"/>
          <w:szCs w:val="20"/>
        </w:rPr>
      </w:pPr>
      <w:r w:rsidRPr="000D6298">
        <w:rPr>
          <w:rFonts w:ascii="Helvetica Light" w:hAnsi="Helvetica Light"/>
          <w:color w:val="000000" w:themeColor="text1"/>
          <w:sz w:val="20"/>
          <w:szCs w:val="20"/>
        </w:rPr>
        <w:t xml:space="preserve">M2: And you feel like a right idiot and a waste of time.” </w:t>
      </w:r>
    </w:p>
    <w:p w14:paraId="035838AB"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2c. Responding to risk concerns</w:t>
      </w:r>
    </w:p>
    <w:p w14:paraId="6A82A5AD" w14:textId="77777777" w:rsidR="006A4FB8" w:rsidRPr="000D6298" w:rsidRDefault="006A4FB8" w:rsidP="00A36AAD">
      <w:pPr>
        <w:spacing w:line="430" w:lineRule="exact"/>
        <w:rPr>
          <w:rFonts w:ascii="Helvetica Light" w:hAnsi="Helvetica Light"/>
          <w:color w:val="000000" w:themeColor="text1"/>
          <w:sz w:val="20"/>
          <w:szCs w:val="20"/>
        </w:rPr>
      </w:pPr>
      <w:r w:rsidRPr="000D6298">
        <w:rPr>
          <w:rFonts w:ascii="Helvetica Light" w:hAnsi="Helvetica Light"/>
          <w:sz w:val="20"/>
          <w:szCs w:val="20"/>
        </w:rPr>
        <w:t xml:space="preserve">Mothers expressed their uncertainty about how they would respond to being alerted to signs as risks for anxiety problems. They spoke about feeling guarded: “Um, I’d be quite wary, I suppose. It’s almost like ‘Oh my goodness, what are they saying about my child?’” (M4); </w:t>
      </w:r>
      <w:r w:rsidRPr="000D6298">
        <w:rPr>
          <w:rFonts w:ascii="Helvetica Light" w:hAnsi="Helvetica Light"/>
          <w:color w:val="000000" w:themeColor="text1"/>
          <w:sz w:val="20"/>
          <w:szCs w:val="20"/>
        </w:rPr>
        <w:t>as well as the possibility of not knowing what to do: “There are a number of kids who are shy, whose parents are not, and have no clue how their poor introverted kid needs to deal with life.” (M6). Mothers emphasised the importance of their own and others’ experiences of successfully managing anxiety. This included the experience of their peers: “I do prefer if I know someone who’s been there and done it; I do like recommendations.” (M1); as well as professionals: “they [M6’s daughter’s nursery] knew exactly how her [M6’s daughter’s] mind works, and they were very good at dealing with her…if they can pick it up, then I’m sure they’re capable of saying ‘this is available.” (M6). One mother described her concern that if she had sought professional support with her son, then this might have exacerbated the impact of the anxiety: “You know, sometimes if you’re pointing it out to them [CYP], you’re making a problem worse, or you’re creating a problem.” (M2).</w:t>
      </w:r>
    </w:p>
    <w:p w14:paraId="311AC879" w14:textId="77777777" w:rsidR="006A4FB8" w:rsidRPr="000D6298" w:rsidRDefault="006A4FB8" w:rsidP="00A36AAD">
      <w:pPr>
        <w:spacing w:line="430" w:lineRule="exact"/>
        <w:rPr>
          <w:rFonts w:ascii="Helvetica Light" w:hAnsi="Helvetica Light"/>
          <w:sz w:val="20"/>
          <w:szCs w:val="20"/>
        </w:rPr>
      </w:pPr>
    </w:p>
    <w:p w14:paraId="6B898FA3" w14:textId="77777777" w:rsidR="006A4FB8" w:rsidRPr="000D6298" w:rsidRDefault="006A4FB8" w:rsidP="00A36AAD">
      <w:pPr>
        <w:spacing w:line="430" w:lineRule="exact"/>
        <w:ind w:firstLine="720"/>
        <w:rPr>
          <w:rFonts w:ascii="Helvetica Light" w:hAnsi="Helvetica Light"/>
          <w:sz w:val="20"/>
          <w:szCs w:val="20"/>
          <w:u w:val="single"/>
        </w:rPr>
      </w:pPr>
      <w:r w:rsidRPr="000D6298">
        <w:rPr>
          <w:rFonts w:ascii="Helvetica Light" w:hAnsi="Helvetica Light"/>
          <w:sz w:val="20"/>
          <w:szCs w:val="20"/>
          <w:u w:val="single"/>
        </w:rPr>
        <w:t>Facilitators to access</w:t>
      </w:r>
    </w:p>
    <w:p w14:paraId="17585D93" w14:textId="77777777" w:rsidR="006A4FB8" w:rsidRPr="000D6298" w:rsidRDefault="006A4FB8" w:rsidP="00A3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30" w:lineRule="exact"/>
        <w:rPr>
          <w:rFonts w:ascii="Helvetica Light" w:hAnsi="Helvetica Light"/>
          <w:sz w:val="20"/>
          <w:szCs w:val="20"/>
        </w:rPr>
      </w:pPr>
      <w:r w:rsidRPr="000D6298">
        <w:rPr>
          <w:rFonts w:ascii="Helvetica Light" w:hAnsi="Helvetica Light"/>
          <w:sz w:val="20"/>
          <w:szCs w:val="20"/>
        </w:rPr>
        <w:tab/>
        <w:t>3a. Promote awareness</w:t>
      </w:r>
    </w:p>
    <w:p w14:paraId="340A7F89" w14:textId="77777777" w:rsidR="006A4FB8" w:rsidRPr="000D6298" w:rsidRDefault="006A4FB8" w:rsidP="00A3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30" w:lineRule="exact"/>
        <w:rPr>
          <w:rFonts w:ascii="Helvetica Light" w:hAnsi="Helvetica Light"/>
          <w:sz w:val="20"/>
          <w:szCs w:val="20"/>
        </w:rPr>
      </w:pPr>
      <w:r w:rsidRPr="000D6298">
        <w:rPr>
          <w:rFonts w:ascii="Helvetica Light" w:hAnsi="Helvetica Light"/>
          <w:sz w:val="20"/>
          <w:szCs w:val="20"/>
        </w:rPr>
        <w:lastRenderedPageBreak/>
        <w:t xml:space="preserve">Adolescents reported that absence of awareness of anxiety prevention programmes would be a crucial barrier to access. Adolescents were optimistic about the principle of anxiety prevention programmes, while emphasizing that their success is contingent on practical issues, including that people know that they exist: “the awareness of them kind of existing would be an issue…um, but if they were like prominent, if they were out there then I don’t think there would be as much as an issue?” (A5); and “it would be a really good idea to just like have this programme that’s known and talked about, people know where to go to, like, talk to someone to get it - they get the opportunity. I think it’s a really good idea.” (A7). </w:t>
      </w:r>
    </w:p>
    <w:p w14:paraId="11CB67EA" w14:textId="77777777" w:rsidR="006A4FB8" w:rsidRPr="000D6298" w:rsidRDefault="006A4FB8" w:rsidP="00A3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30" w:lineRule="exact"/>
        <w:rPr>
          <w:rFonts w:ascii="Helvetica Light" w:hAnsi="Helvetica Light"/>
          <w:sz w:val="20"/>
          <w:szCs w:val="20"/>
        </w:rPr>
      </w:pPr>
      <w:r w:rsidRPr="000D6298">
        <w:rPr>
          <w:rFonts w:ascii="Helvetica Light" w:hAnsi="Helvetica Light"/>
          <w:sz w:val="20"/>
          <w:szCs w:val="20"/>
        </w:rPr>
        <w:tab/>
        <w:t>Mothers and adolescents suggested that schools could be involved in promoting awareness of anxiety prevention: “And I kind of think it’s become such a big issue now, with this age group, that I think perhaps if the school were to let them know that you might get periods in your life when you feel like this [clinically anxious] – and this is what you can do about it.” (M5). Adolescents specified how schools could play a role in promoting awareness of anxiety prevention, whether relatively passive: “I don‘t want to say, like, advertisement, but putting up signs saying ‘If you’re worried [that anxiety is going to be a problem for you] then go and see, like, the school counsellor’ or go see, um, like quite an important person.”(A3); or via a relatively active approach: “I think school assemblies, like letters and that, and I think, maybe, somebody part of the programme coming into the school and talking about it?” (A7). Adolescents also stated that social media could helpfully promote awareness of anxiety prevention programmes: “also on social media as well I think that a lot of people…like everyone’s really influenced by social media at the moment obviously, um, so it would be good to sort of see it have more of a prominence there and to be more integrated onto um social media platforms.” (A5).</w:t>
      </w:r>
    </w:p>
    <w:p w14:paraId="435E37E0" w14:textId="77777777" w:rsidR="006A4FB8" w:rsidRPr="000D6298" w:rsidRDefault="006A4FB8" w:rsidP="00A3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30" w:lineRule="exact"/>
        <w:rPr>
          <w:rFonts w:ascii="Helvetica Light" w:hAnsi="Helvetica Light"/>
          <w:sz w:val="20"/>
          <w:szCs w:val="20"/>
        </w:rPr>
      </w:pPr>
      <w:r w:rsidRPr="000D6298">
        <w:rPr>
          <w:rFonts w:ascii="Helvetica Light" w:hAnsi="Helvetica Light"/>
          <w:sz w:val="20"/>
          <w:szCs w:val="20"/>
        </w:rPr>
        <w:tab/>
        <w:t>Adolescents spoke about the need to address stigma as a barrier, and open discussions could lead to acceptance: “generally people should talk more about it… just making sure, like, people realise it’s okay to get help and that they don’t have to sort of suffer on their own” (A5); “I think you need more acceptance to be honest” (A7).</w:t>
      </w:r>
    </w:p>
    <w:p w14:paraId="10926B3D" w14:textId="77777777" w:rsidR="006A4FB8" w:rsidRPr="000D6298" w:rsidRDefault="006A4FB8" w:rsidP="00A3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30" w:lineRule="exact"/>
        <w:rPr>
          <w:rFonts w:ascii="Helvetica Light" w:hAnsi="Helvetica Light"/>
          <w:sz w:val="20"/>
          <w:szCs w:val="20"/>
        </w:rPr>
      </w:pPr>
      <w:r w:rsidRPr="000D6298">
        <w:rPr>
          <w:rFonts w:ascii="Helvetica Light" w:hAnsi="Helvetica Light"/>
          <w:sz w:val="20"/>
          <w:szCs w:val="20"/>
        </w:rPr>
        <w:tab/>
        <w:t>3b. Practicalities of implementation.</w:t>
      </w:r>
    </w:p>
    <w:p w14:paraId="5C28B4FC" w14:textId="77777777" w:rsidR="006A4FB8" w:rsidRPr="000D6298" w:rsidRDefault="006A4FB8" w:rsidP="00A3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30" w:lineRule="exact"/>
        <w:rPr>
          <w:rFonts w:ascii="Helvetica Light" w:hAnsi="Helvetica Light"/>
          <w:sz w:val="20"/>
          <w:szCs w:val="20"/>
        </w:rPr>
      </w:pPr>
      <w:r w:rsidRPr="000D6298">
        <w:rPr>
          <w:rFonts w:ascii="Helvetica Light" w:hAnsi="Helvetica Light"/>
          <w:sz w:val="20"/>
          <w:szCs w:val="20"/>
        </w:rPr>
        <w:t xml:space="preserve">Adolescents and mothers focused on the format of targeted prevention programmes, including the mode and structure of delivery. We found differences within the adolescent group, and between the adolescents and mothers regarding the mode of delivery. Some adolescents saw contingent practical benefits for remote delivery: “It depends how far away. For example, if I had to drive 45 </w:t>
      </w:r>
      <w:r w:rsidRPr="000D6298">
        <w:rPr>
          <w:rFonts w:ascii="Helvetica Light" w:hAnsi="Helvetica Light"/>
          <w:sz w:val="20"/>
          <w:szCs w:val="20"/>
        </w:rPr>
        <w:lastRenderedPageBreak/>
        <w:t xml:space="preserve">minutes for it, I’d be a bit like ‘I’d rather Skype’.” (A2); while others placed greater value on sessions in person: </w:t>
      </w:r>
    </w:p>
    <w:p w14:paraId="20B41FBC" w14:textId="77777777" w:rsidR="006A4FB8" w:rsidRPr="000D6298" w:rsidRDefault="006A4FB8" w:rsidP="00A36AAD">
      <w:pPr>
        <w:spacing w:line="430" w:lineRule="exact"/>
        <w:ind w:left="142"/>
        <w:rPr>
          <w:rFonts w:ascii="Helvetica Light" w:hAnsi="Helvetica Light"/>
          <w:sz w:val="20"/>
          <w:szCs w:val="20"/>
        </w:rPr>
      </w:pPr>
      <w:r w:rsidRPr="000D6298">
        <w:rPr>
          <w:rFonts w:ascii="Helvetica Light" w:hAnsi="Helvetica Light"/>
          <w:sz w:val="20"/>
          <w:szCs w:val="20"/>
        </w:rPr>
        <w:t xml:space="preserve">A7: “Definitely a </w:t>
      </w:r>
      <w:proofErr w:type="gramStart"/>
      <w:r w:rsidRPr="000D6298">
        <w:rPr>
          <w:rFonts w:ascii="Helvetica Light" w:hAnsi="Helvetica Light"/>
          <w:sz w:val="20"/>
          <w:szCs w:val="20"/>
        </w:rPr>
        <w:t>face to face</w:t>
      </w:r>
      <w:proofErr w:type="gramEnd"/>
      <w:r w:rsidRPr="000D6298">
        <w:rPr>
          <w:rFonts w:ascii="Helvetica Light" w:hAnsi="Helvetica Light"/>
          <w:sz w:val="20"/>
          <w:szCs w:val="20"/>
        </w:rPr>
        <w:t xml:space="preserve"> chat, I think.” </w:t>
      </w:r>
    </w:p>
    <w:p w14:paraId="39323043" w14:textId="77777777" w:rsidR="006A4FB8" w:rsidRPr="000D6298" w:rsidRDefault="006A4FB8" w:rsidP="00A36AAD">
      <w:pPr>
        <w:spacing w:line="430" w:lineRule="exact"/>
        <w:ind w:left="142"/>
        <w:rPr>
          <w:rFonts w:ascii="Helvetica Light" w:hAnsi="Helvetica Light"/>
          <w:sz w:val="20"/>
          <w:szCs w:val="20"/>
        </w:rPr>
      </w:pPr>
      <w:r w:rsidRPr="000D6298">
        <w:rPr>
          <w:rFonts w:ascii="Helvetica Light" w:hAnsi="Helvetica Light"/>
          <w:sz w:val="20"/>
          <w:szCs w:val="20"/>
        </w:rPr>
        <w:t xml:space="preserve">I: “Why do you feel face to face?” </w:t>
      </w:r>
    </w:p>
    <w:p w14:paraId="55724052" w14:textId="77777777" w:rsidR="006A4FB8" w:rsidRPr="000D6298" w:rsidRDefault="006A4FB8" w:rsidP="00A36AAD">
      <w:pPr>
        <w:spacing w:line="430" w:lineRule="exact"/>
        <w:ind w:left="142"/>
        <w:rPr>
          <w:rFonts w:ascii="Helvetica Light" w:hAnsi="Helvetica Light"/>
          <w:sz w:val="20"/>
          <w:szCs w:val="20"/>
        </w:rPr>
      </w:pPr>
      <w:r w:rsidRPr="000D6298">
        <w:rPr>
          <w:rFonts w:ascii="Helvetica Light" w:hAnsi="Helvetica Light"/>
          <w:sz w:val="20"/>
          <w:szCs w:val="20"/>
        </w:rPr>
        <w:t xml:space="preserve">A7: “Because an online resource…each person has a different thing, so an online resource isn’t going to be able to cover every possibility.”  </w:t>
      </w:r>
    </w:p>
    <w:p w14:paraId="1B1A7CA8" w14:textId="77777777" w:rsidR="006A4FB8" w:rsidRPr="000D6298" w:rsidRDefault="006A4FB8" w:rsidP="00A36AAD">
      <w:pPr>
        <w:spacing w:line="430" w:lineRule="exact"/>
        <w:rPr>
          <w:rFonts w:ascii="Helvetica Light" w:hAnsi="Helvetica Light"/>
          <w:sz w:val="20"/>
          <w:szCs w:val="20"/>
        </w:rPr>
      </w:pPr>
      <w:r w:rsidRPr="000D6298">
        <w:rPr>
          <w:rFonts w:ascii="Helvetica Light" w:hAnsi="Helvetica Light"/>
          <w:sz w:val="20"/>
          <w:szCs w:val="20"/>
        </w:rPr>
        <w:t xml:space="preserve">This value of face-to-face contact was unanimously endorsed by mothers: “It’s probably a generational thing. You know, I’m more likely to be honest with somebody who I meet face to face. Um, [daughter’s name] – she’s constantly video-chatting to whoever.” (M3). Indeed, another mother emphasised the generational differences in acceptability of different treatment forms in response to the interviewer’s suggestion: </w:t>
      </w:r>
    </w:p>
    <w:p w14:paraId="622CFDF7" w14:textId="77777777" w:rsidR="006A4FB8" w:rsidRPr="000D6298" w:rsidRDefault="006A4FB8" w:rsidP="00A36AAD">
      <w:pPr>
        <w:spacing w:line="430" w:lineRule="exact"/>
        <w:ind w:firstLine="142"/>
        <w:rPr>
          <w:rFonts w:ascii="Helvetica Light" w:hAnsi="Helvetica Light"/>
          <w:sz w:val="20"/>
          <w:szCs w:val="20"/>
        </w:rPr>
      </w:pPr>
      <w:r w:rsidRPr="000D6298">
        <w:rPr>
          <w:rFonts w:ascii="Helvetica Light" w:hAnsi="Helvetica Light"/>
          <w:sz w:val="20"/>
          <w:szCs w:val="20"/>
        </w:rPr>
        <w:t xml:space="preserve">I: “…you could do it online…” </w:t>
      </w:r>
    </w:p>
    <w:p w14:paraId="7317CAC3" w14:textId="77777777" w:rsidR="006A4FB8" w:rsidRPr="000D6298" w:rsidRDefault="006A4FB8" w:rsidP="00A36AAD">
      <w:pPr>
        <w:spacing w:line="430" w:lineRule="exact"/>
        <w:ind w:firstLine="142"/>
        <w:rPr>
          <w:rFonts w:ascii="Helvetica Light" w:hAnsi="Helvetica Light"/>
          <w:sz w:val="20"/>
          <w:szCs w:val="20"/>
        </w:rPr>
      </w:pPr>
      <w:r w:rsidRPr="000D6298">
        <w:rPr>
          <w:rFonts w:ascii="Helvetica Light" w:hAnsi="Helvetica Light"/>
          <w:sz w:val="20"/>
          <w:szCs w:val="20"/>
        </w:rPr>
        <w:t>M2: “Oh, that’s a nightmare.”</w:t>
      </w:r>
    </w:p>
    <w:p w14:paraId="72CA9977" w14:textId="77777777" w:rsidR="006A4FB8" w:rsidRPr="000D6298" w:rsidRDefault="006A4FB8" w:rsidP="00A36AAD">
      <w:pPr>
        <w:spacing w:line="430" w:lineRule="exact"/>
        <w:ind w:firstLine="142"/>
        <w:rPr>
          <w:rFonts w:ascii="Helvetica Light" w:hAnsi="Helvetica Light"/>
          <w:sz w:val="20"/>
          <w:szCs w:val="20"/>
        </w:rPr>
      </w:pPr>
      <w:r w:rsidRPr="000D6298">
        <w:rPr>
          <w:rFonts w:ascii="Helvetica Light" w:hAnsi="Helvetica Light"/>
          <w:sz w:val="20"/>
          <w:szCs w:val="20"/>
        </w:rPr>
        <w:t>I: “A nightmare?”</w:t>
      </w:r>
    </w:p>
    <w:p w14:paraId="616E6988" w14:textId="77777777" w:rsidR="006A4FB8" w:rsidRPr="000D6298" w:rsidRDefault="006A4FB8" w:rsidP="00A36AAD">
      <w:pPr>
        <w:spacing w:line="430" w:lineRule="exact"/>
        <w:ind w:firstLine="142"/>
        <w:rPr>
          <w:rFonts w:ascii="Helvetica Light" w:hAnsi="Helvetica Light"/>
          <w:sz w:val="20"/>
          <w:szCs w:val="20"/>
        </w:rPr>
      </w:pPr>
      <w:r w:rsidRPr="000D6298">
        <w:rPr>
          <w:rFonts w:ascii="Helvetica Light" w:hAnsi="Helvetica Light"/>
          <w:sz w:val="20"/>
          <w:szCs w:val="20"/>
        </w:rPr>
        <w:t xml:space="preserve">M2: “Especially for people like me – who are older”. </w:t>
      </w:r>
    </w:p>
    <w:p w14:paraId="63D3779F" w14:textId="2BB41080"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 xml:space="preserve">Mothers’ views encompassed where to deliver anxiety prevention, and identified potential benefits of schools. Mothers suggested school as suitable for a range of reasons, including necessity: “Some kind of education [for CYP at risk] at school. And it needs to start as soon as they go to juniors [age </w:t>
      </w:r>
      <w:r w:rsidR="006E6F37">
        <w:rPr>
          <w:rFonts w:ascii="Helvetica Light" w:hAnsi="Helvetica Light"/>
          <w:sz w:val="20"/>
          <w:szCs w:val="20"/>
        </w:rPr>
        <w:t>7</w:t>
      </w:r>
      <w:r w:rsidR="006E6F37" w:rsidRPr="000D6298">
        <w:rPr>
          <w:rFonts w:ascii="Helvetica Light" w:hAnsi="Helvetica Light"/>
          <w:sz w:val="20"/>
          <w:szCs w:val="20"/>
        </w:rPr>
        <w:t xml:space="preserve"> </w:t>
      </w:r>
      <w:r w:rsidRPr="000D6298">
        <w:rPr>
          <w:rFonts w:ascii="Helvetica Light" w:hAnsi="Helvetica Light"/>
          <w:sz w:val="20"/>
          <w:szCs w:val="20"/>
        </w:rPr>
        <w:t xml:space="preserve">years in </w:t>
      </w:r>
      <w:r w:rsidR="006E6F37">
        <w:rPr>
          <w:rFonts w:ascii="Helvetica Light" w:hAnsi="Helvetica Light"/>
          <w:sz w:val="20"/>
          <w:szCs w:val="20"/>
        </w:rPr>
        <w:t>England</w:t>
      </w:r>
      <w:r w:rsidRPr="000D6298">
        <w:rPr>
          <w:rFonts w:ascii="Helvetica Light" w:hAnsi="Helvetica Light"/>
          <w:sz w:val="20"/>
          <w:szCs w:val="20"/>
        </w:rPr>
        <w:t xml:space="preserve">]” (M7), and opportunity: “I think it’s a question of going into the pre-schools and the nurseries and things like that.” (M6).  One mother went so far as to propose that schools could be a first line location for targeted anxiety prevention “The child is in school for a good chunk of their life, so that is a good place to start, in fact. So, I think that if school had offered that facility, I’d have tapped into that.” (M4). </w:t>
      </w:r>
    </w:p>
    <w:p w14:paraId="42A0FA36" w14:textId="77777777" w:rsidR="006A4FB8" w:rsidRPr="000D6298" w:rsidRDefault="006A4FB8" w:rsidP="00A36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30" w:lineRule="exact"/>
        <w:rPr>
          <w:rFonts w:ascii="Helvetica Light" w:hAnsi="Helvetica Light"/>
          <w:sz w:val="20"/>
          <w:szCs w:val="20"/>
        </w:rPr>
      </w:pPr>
      <w:r w:rsidRPr="000D6298">
        <w:rPr>
          <w:rFonts w:ascii="Helvetica Light" w:hAnsi="Helvetica Light"/>
          <w:sz w:val="20"/>
          <w:szCs w:val="20"/>
        </w:rPr>
        <w:tab/>
        <w:t xml:space="preserve">Adolescents and mothers focused on who should attend programmes. Some adolescents explained the importance of their parent(s) being involved in addition to themselves: “I think she [mother of A5] has had anxiety in the past but we’ve both had different types of it, kind of thing? And I think that by doing those sessions with her she’d be able to sort of recognise it and, um, understand it as well so we could both sort of work off </w:t>
      </w:r>
      <w:proofErr w:type="gramStart"/>
      <w:r w:rsidRPr="000D6298">
        <w:rPr>
          <w:rFonts w:ascii="Helvetica Light" w:hAnsi="Helvetica Light"/>
          <w:sz w:val="20"/>
          <w:szCs w:val="20"/>
        </w:rPr>
        <w:t>it</w:t>
      </w:r>
      <w:proofErr w:type="gramEnd"/>
      <w:r w:rsidRPr="000D6298">
        <w:rPr>
          <w:rFonts w:ascii="Helvetica Light" w:hAnsi="Helvetica Light"/>
          <w:sz w:val="20"/>
          <w:szCs w:val="20"/>
        </w:rPr>
        <w:t xml:space="preserve"> kind of thing.” (A5). For some adolescents, it was important that they and their parent(s) should have prevention sessions separate from each other so that they could speak freely: “If I was choosing to have it [prevention] - with my family - I would not want to have it in the same room as my Mum because I could never actually say what I’d want to say.” (A2); or to enhance the sessions’ usefulness: “I think it would be good to have it for you </w:t>
      </w:r>
      <w:r w:rsidRPr="000D6298">
        <w:rPr>
          <w:rFonts w:ascii="Helvetica Light" w:hAnsi="Helvetica Light"/>
          <w:sz w:val="20"/>
          <w:szCs w:val="20"/>
        </w:rPr>
        <w:lastRenderedPageBreak/>
        <w:t xml:space="preserve">and your mum and dad but, like, separately…because that way the parents know about it so they can also know when to help in certain situations and that.” (A7). All mothers suggested that parents should be included in prevention. Some wanted to be involved with their children “I think parent and children together. But giving the parents the tools.” (M5); while some recognized the value of an option for parents to attend without children because: “Sometimes, I know the child doesn’t want it, do they? But I would have been open to give it a go.” (M7). </w:t>
      </w:r>
    </w:p>
    <w:p w14:paraId="34ABAF3A" w14:textId="77777777" w:rsidR="006A4FB8" w:rsidRPr="000D6298" w:rsidRDefault="006A4FB8" w:rsidP="00A36AAD">
      <w:pPr>
        <w:spacing w:line="430" w:lineRule="exact"/>
        <w:rPr>
          <w:rFonts w:ascii="Helvetica Light" w:hAnsi="Helvetica Light"/>
          <w:sz w:val="20"/>
          <w:szCs w:val="20"/>
        </w:rPr>
      </w:pPr>
    </w:p>
    <w:p w14:paraId="396E1418" w14:textId="77777777" w:rsidR="006A4FB8" w:rsidRPr="000D6298" w:rsidRDefault="006A4FB8" w:rsidP="00A36AAD">
      <w:pPr>
        <w:spacing w:line="430" w:lineRule="exact"/>
        <w:rPr>
          <w:rFonts w:ascii="Helvetica Light" w:hAnsi="Helvetica Light"/>
          <w:b/>
          <w:bCs/>
          <w:sz w:val="22"/>
          <w:szCs w:val="22"/>
        </w:rPr>
      </w:pPr>
      <w:r w:rsidRPr="000D6298">
        <w:rPr>
          <w:rFonts w:ascii="Helvetica Light" w:hAnsi="Helvetica Light"/>
          <w:b/>
          <w:bCs/>
          <w:sz w:val="22"/>
          <w:szCs w:val="22"/>
        </w:rPr>
        <w:t xml:space="preserve">Discussion </w:t>
      </w:r>
    </w:p>
    <w:p w14:paraId="0E8341AC" w14:textId="02DA74F1" w:rsidR="001F3D99" w:rsidRDefault="006A4FB8" w:rsidP="00A36AAD">
      <w:pPr>
        <w:spacing w:line="430" w:lineRule="exact"/>
        <w:rPr>
          <w:ins w:id="214" w:author="Pete Lawrence" w:date="2020-09-15T19:50:00Z"/>
          <w:rFonts w:ascii="Helvetica Light" w:hAnsi="Helvetica Light"/>
          <w:sz w:val="20"/>
          <w:szCs w:val="20"/>
        </w:rPr>
      </w:pPr>
      <w:r w:rsidRPr="000D6298">
        <w:rPr>
          <w:rFonts w:ascii="Helvetica Light" w:hAnsi="Helvetica Light"/>
          <w:sz w:val="20"/>
          <w:szCs w:val="20"/>
        </w:rPr>
        <w:t>This is the first examination of possible barriers to targeted anxiety prevention with a sample of CYP who were at prospective risk of anxiety disorders in infancy and had gone on to develop anxiety disorders. This study illustrates the challenges posed to successful implementation of targeted anxiety prevention programmes</w:t>
      </w:r>
      <w:ins w:id="215" w:author="Pete Lawrence" w:date="2020-09-15T19:51:00Z">
        <w:r w:rsidR="001F3D99">
          <w:rPr>
            <w:rFonts w:ascii="Helvetica Light" w:hAnsi="Helvetica Light"/>
            <w:sz w:val="20"/>
            <w:szCs w:val="20"/>
          </w:rPr>
          <w:t xml:space="preserve">, including </w:t>
        </w:r>
      </w:ins>
      <w:ins w:id="216" w:author="Pete Lawrence" w:date="2020-09-15T19:52:00Z">
        <w:r w:rsidR="001F3D99">
          <w:rPr>
            <w:rFonts w:ascii="Helvetica Light" w:hAnsi="Helvetica Light"/>
            <w:sz w:val="20"/>
            <w:szCs w:val="20"/>
          </w:rPr>
          <w:t>the desirability of</w:t>
        </w:r>
      </w:ins>
      <w:ins w:id="217" w:author="Pete Lawrence" w:date="2020-09-15T19:51:00Z">
        <w:r w:rsidR="001F3D99">
          <w:rPr>
            <w:rFonts w:ascii="Helvetica Light" w:hAnsi="Helvetica Light"/>
            <w:sz w:val="20"/>
            <w:szCs w:val="20"/>
          </w:rPr>
          <w:t xml:space="preserve"> prevent</w:t>
        </w:r>
      </w:ins>
      <w:ins w:id="218" w:author="Pete Lawrence" w:date="2020-09-15T19:52:00Z">
        <w:r w:rsidR="001F3D99">
          <w:rPr>
            <w:rFonts w:ascii="Helvetica Light" w:hAnsi="Helvetica Light"/>
            <w:sz w:val="20"/>
            <w:szCs w:val="20"/>
          </w:rPr>
          <w:t>ing</w:t>
        </w:r>
      </w:ins>
      <w:ins w:id="219" w:author="Pete Lawrence" w:date="2020-09-15T19:51:00Z">
        <w:r w:rsidR="001F3D99">
          <w:rPr>
            <w:rFonts w:ascii="Helvetica Light" w:hAnsi="Helvetica Light"/>
            <w:sz w:val="20"/>
            <w:szCs w:val="20"/>
          </w:rPr>
          <w:t xml:space="preserve"> anxiety disorders</w:t>
        </w:r>
      </w:ins>
      <w:ins w:id="220" w:author="Pete Lawrence" w:date="2020-09-15T19:52:00Z">
        <w:r w:rsidR="001F3D99">
          <w:rPr>
            <w:rFonts w:ascii="Helvetica Light" w:hAnsi="Helvetica Light"/>
            <w:sz w:val="20"/>
            <w:szCs w:val="20"/>
          </w:rPr>
          <w:t>,</w:t>
        </w:r>
      </w:ins>
      <w:ins w:id="221" w:author="Pete Lawrence" w:date="2020-09-15T19:51:00Z">
        <w:r w:rsidR="001F3D99">
          <w:rPr>
            <w:rFonts w:ascii="Helvetica Light" w:hAnsi="Helvetica Light"/>
            <w:sz w:val="20"/>
            <w:szCs w:val="20"/>
          </w:rPr>
          <w:t xml:space="preserve"> when </w:t>
        </w:r>
      </w:ins>
      <w:ins w:id="222" w:author="Pete Lawrence" w:date="2020-09-15T19:52:00Z">
        <w:r w:rsidR="001F3D99">
          <w:rPr>
            <w:rFonts w:ascii="Helvetica Light" w:hAnsi="Helvetica Light"/>
            <w:sz w:val="20"/>
            <w:szCs w:val="20"/>
          </w:rPr>
          <w:t xml:space="preserve">and whether </w:t>
        </w:r>
      </w:ins>
      <w:ins w:id="223" w:author="Pete Lawrence" w:date="2020-09-15T19:51:00Z">
        <w:r w:rsidR="001F3D99">
          <w:rPr>
            <w:rFonts w:ascii="Helvetica Light" w:hAnsi="Helvetica Light"/>
            <w:sz w:val="20"/>
            <w:szCs w:val="20"/>
          </w:rPr>
          <w:t>to take action</w:t>
        </w:r>
      </w:ins>
      <w:ins w:id="224" w:author="Pete Lawrence" w:date="2020-09-15T19:52:00Z">
        <w:r w:rsidR="001F3D99">
          <w:rPr>
            <w:rFonts w:ascii="Helvetica Light" w:hAnsi="Helvetica Light"/>
            <w:sz w:val="20"/>
            <w:szCs w:val="20"/>
          </w:rPr>
          <w:t>,</w:t>
        </w:r>
      </w:ins>
      <w:ins w:id="225" w:author="Pete Lawrence" w:date="2020-09-15T19:51:00Z">
        <w:r w:rsidR="001F3D99">
          <w:rPr>
            <w:rFonts w:ascii="Helvetica Light" w:hAnsi="Helvetica Light"/>
            <w:sz w:val="20"/>
            <w:szCs w:val="20"/>
          </w:rPr>
          <w:t xml:space="preserve"> and how </w:t>
        </w:r>
      </w:ins>
      <w:ins w:id="226" w:author="Pete Lawrence" w:date="2020-09-15T19:52:00Z">
        <w:r w:rsidR="001F3D99">
          <w:rPr>
            <w:rFonts w:ascii="Helvetica Light" w:hAnsi="Helvetica Light"/>
            <w:sz w:val="20"/>
            <w:szCs w:val="20"/>
          </w:rPr>
          <w:t>to facilitate access to anxiety prevention programmes.</w:t>
        </w:r>
      </w:ins>
    </w:p>
    <w:p w14:paraId="4DFA1129" w14:textId="36A1644D" w:rsidR="001F3D99" w:rsidRPr="001F3D99" w:rsidRDefault="006A4FB8" w:rsidP="001F3D99">
      <w:pPr>
        <w:spacing w:line="430" w:lineRule="exact"/>
        <w:ind w:firstLine="720"/>
        <w:rPr>
          <w:ins w:id="227" w:author="Pete Lawrence" w:date="2020-09-15T19:54:00Z"/>
          <w:rFonts w:ascii="Helvetica Light" w:hAnsi="Helvetica Light"/>
          <w:sz w:val="20"/>
          <w:szCs w:val="20"/>
        </w:rPr>
      </w:pPr>
      <w:r w:rsidRPr="000D6298">
        <w:rPr>
          <w:rFonts w:ascii="Helvetica Light" w:hAnsi="Helvetica Light"/>
          <w:sz w:val="20"/>
          <w:szCs w:val="20"/>
        </w:rPr>
        <w:t xml:space="preserve">Mothers and adolescents held both positive and negative opinions about the </w:t>
      </w:r>
      <w:r w:rsidR="007258BA">
        <w:rPr>
          <w:rFonts w:ascii="Helvetica Light" w:hAnsi="Helvetica Light"/>
          <w:sz w:val="20"/>
          <w:szCs w:val="20"/>
        </w:rPr>
        <w:t>desirability</w:t>
      </w:r>
      <w:r w:rsidR="007258BA" w:rsidRPr="000D6298">
        <w:rPr>
          <w:rFonts w:ascii="Helvetica Light" w:hAnsi="Helvetica Light"/>
          <w:sz w:val="20"/>
          <w:szCs w:val="20"/>
        </w:rPr>
        <w:t xml:space="preserve"> </w:t>
      </w:r>
      <w:r w:rsidRPr="000D6298">
        <w:rPr>
          <w:rFonts w:ascii="Helvetica Light" w:hAnsi="Helvetica Light"/>
          <w:sz w:val="20"/>
          <w:szCs w:val="20"/>
        </w:rPr>
        <w:t xml:space="preserve">of targeted anxiety prevention, and expressed concerns about targeted prevention having unintended negative consequences such as stigmatizing children and altering their personalities. This is consistent with the concern raised by Fox and colleagues </w:t>
      </w:r>
      <w:ins w:id="228" w:author="Pete Lawrence" w:date="2020-10-19T19:59:00Z">
        <w:r w:rsidR="0007090E">
          <w:rPr>
            <w:rFonts w:ascii="Helvetica Light" w:hAnsi="Helvetica Light"/>
            <w:sz w:val="20"/>
            <w:szCs w:val="20"/>
          </w:rPr>
          <w:t xml:space="preserve">about </w:t>
        </w:r>
      </w:ins>
      <w:r w:rsidRPr="000D6298">
        <w:rPr>
          <w:rFonts w:ascii="Helvetica Light" w:hAnsi="Helvetica Light"/>
          <w:sz w:val="20"/>
          <w:szCs w:val="20"/>
        </w:rPr>
        <w:t xml:space="preserve">whether effective prevention </w:t>
      </w:r>
      <w:r w:rsidRPr="009F189D">
        <w:rPr>
          <w:rFonts w:ascii="Helvetica Light" w:hAnsi="Helvetica Light"/>
          <w:i/>
          <w:iCs/>
          <w:sz w:val="20"/>
          <w:szCs w:val="20"/>
        </w:rPr>
        <w:t>should</w:t>
      </w:r>
      <w:r w:rsidRPr="000D6298">
        <w:rPr>
          <w:rFonts w:ascii="Helvetica Light" w:hAnsi="Helvetica Light"/>
          <w:sz w:val="20"/>
          <w:szCs w:val="20"/>
        </w:rPr>
        <w:t xml:space="preserve"> be </w:t>
      </w:r>
      <w:ins w:id="229" w:author="Pete Lawrence" w:date="2020-07-31T15:51:00Z">
        <w:r w:rsidR="009F363B">
          <w:rPr>
            <w:rFonts w:ascii="Helvetica Light" w:hAnsi="Helvetica Light"/>
            <w:sz w:val="20"/>
            <w:szCs w:val="20"/>
          </w:rPr>
          <w:t>given</w:t>
        </w:r>
        <w:r w:rsidR="009F363B" w:rsidRPr="000D6298">
          <w:rPr>
            <w:rFonts w:ascii="Helvetica Light" w:hAnsi="Helvetica Light"/>
            <w:sz w:val="20"/>
            <w:szCs w:val="20"/>
          </w:rPr>
          <w:t xml:space="preserve"> </w:t>
        </w:r>
      </w:ins>
      <w:r w:rsidRPr="000D6298">
        <w:rPr>
          <w:rFonts w:ascii="Helvetica Light" w:hAnsi="Helvetica Light"/>
          <w:sz w:val="20"/>
          <w:szCs w:val="20"/>
        </w:rPr>
        <w:t>to at risk</w:t>
      </w:r>
      <w:r w:rsidR="0007090E" w:rsidRPr="0007090E">
        <w:rPr>
          <w:rFonts w:ascii="Helvetica Light" w:hAnsi="Helvetica Light"/>
          <w:sz w:val="20"/>
          <w:szCs w:val="20"/>
        </w:rPr>
        <w:t xml:space="preserve"> </w:t>
      </w:r>
      <w:r w:rsidR="0007090E" w:rsidRPr="000D6298">
        <w:rPr>
          <w:rFonts w:ascii="Helvetica Light" w:hAnsi="Helvetica Light"/>
          <w:sz w:val="20"/>
          <w:szCs w:val="20"/>
        </w:rPr>
        <w:t>CYP</w:t>
      </w:r>
      <w:r w:rsidRPr="000D6298">
        <w:rPr>
          <w:rFonts w:ascii="Helvetica Light" w:hAnsi="Helvetica Light"/>
          <w:sz w:val="20"/>
          <w:szCs w:val="20"/>
        </w:rPr>
        <w:t>, given the</w:t>
      </w:r>
      <w:ins w:id="230" w:author="Pete Lawrence" w:date="2020-07-31T15:51:00Z">
        <w:r w:rsidR="009F363B">
          <w:rPr>
            <w:rFonts w:ascii="Helvetica Light" w:hAnsi="Helvetica Light"/>
            <w:sz w:val="20"/>
            <w:szCs w:val="20"/>
          </w:rPr>
          <w:t xml:space="preserve"> economic and opportunity costs, and</w:t>
        </w:r>
      </w:ins>
      <w:r w:rsidRPr="000D6298">
        <w:rPr>
          <w:rFonts w:ascii="Helvetica Light" w:hAnsi="Helvetica Light"/>
          <w:sz w:val="20"/>
          <w:szCs w:val="20"/>
        </w:rPr>
        <w:t xml:space="preserve"> possibility of participation labelling a child</w:t>
      </w:r>
      <w:ins w:id="231" w:author="Pete Lawrence" w:date="2020-10-19T20:00:00Z">
        <w:r w:rsidR="0007090E">
          <w:rPr>
            <w:rFonts w:ascii="Helvetica Light" w:hAnsi="Helvetica Light"/>
            <w:sz w:val="20"/>
            <w:szCs w:val="20"/>
          </w:rPr>
          <w:t xml:space="preserve"> and unnecessarily </w:t>
        </w:r>
        <w:r w:rsidR="00E71BEF">
          <w:rPr>
            <w:rFonts w:ascii="Helvetica Light" w:hAnsi="Helvetica Light"/>
            <w:sz w:val="20"/>
            <w:szCs w:val="20"/>
          </w:rPr>
          <w:t>increasing parental concern</w:t>
        </w:r>
      </w:ins>
      <w:r w:rsidRPr="000D6298">
        <w:rPr>
          <w:rFonts w:ascii="Helvetica Light" w:hAnsi="Helvetica Light"/>
          <w:sz w:val="20"/>
          <w:szCs w:val="20"/>
        </w:rPr>
        <w:t xml:space="preserve"> </w:t>
      </w:r>
      <w:r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{"citationItems":[{"id":"ITEM-1","itemData":{"ISBN":"1469-7610","author":[{"dropping-particle":"","family":"Fox","given":"Nathan A","non-dropping-particle":"","parse-names":false,"suffix":""},{"dropping-particle":"V","family":"Barker","given":"Tyson","non-dropping-particle":"","parse-names":false,"suffix":""},{"dropping-particle":"","family":"White","given":"Lauren K","non-dropping-particle":"","parse-names":false,"suffix":""},{"dropping-particle":"","family":"G Suway","given":"Jenna","non-dropping-particle":"","parse-names":false,"suffix":""},{"dropping-particle":"","family":"Pine","given":"Daniel S","non-dropping-particle":"","parse-names":false,"suffix":""}],"container-title":"Journal of Child Psychology and Psychiatry","id":"ITEM-1","issue":"7","issued":{"date-parts":[["2013"]]},"page":"789-790","publisher":"Wiley Online Library","title":"Commentary: To intervene or not? Appreciating or treating individual differences in childhood temperament–remarks on Rapee (2013)","type":"article-journal","volume":"54"},"uris":["http://www.mendeley.com/documents/?uuid=c858174c-896a-4f65-a365-268b7e495e33"]}],"mendeley":{"formattedCitation":"[25]","plainTextFormattedCitation":"[25]","previouslyFormattedCitation":"[25]"},"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sz w:val="20"/>
          <w:szCs w:val="20"/>
        </w:rPr>
        <w:t>[25]</w:t>
      </w:r>
      <w:r w:rsidRPr="000D6298">
        <w:rPr>
          <w:rFonts w:ascii="Helvetica Light" w:hAnsi="Helvetica Light"/>
          <w:sz w:val="20"/>
          <w:szCs w:val="20"/>
        </w:rPr>
        <w:fldChar w:fldCharType="end"/>
      </w:r>
      <w:r w:rsidRPr="000D6298">
        <w:rPr>
          <w:rFonts w:ascii="Helvetica Light" w:hAnsi="Helvetica Light"/>
          <w:sz w:val="20"/>
          <w:szCs w:val="20"/>
        </w:rPr>
        <w:t xml:space="preserve">. </w:t>
      </w:r>
      <w:ins w:id="232" w:author="Pete Lawrence" w:date="2020-09-15T19:56:00Z">
        <w:r w:rsidR="001F3D99">
          <w:rPr>
            <w:rFonts w:ascii="Helvetica Light" w:hAnsi="Helvetica Light"/>
            <w:sz w:val="20"/>
            <w:szCs w:val="20"/>
          </w:rPr>
          <w:t xml:space="preserve">Certainly, </w:t>
        </w:r>
      </w:ins>
      <w:ins w:id="233" w:author="Pete Lawrence" w:date="2020-09-15T19:57:00Z">
        <w:r w:rsidR="001F3D99">
          <w:rPr>
            <w:rFonts w:ascii="Helvetica Light" w:hAnsi="Helvetica Light"/>
            <w:sz w:val="20"/>
            <w:szCs w:val="20"/>
          </w:rPr>
          <w:t xml:space="preserve">no participants suggested that </w:t>
        </w:r>
      </w:ins>
      <w:ins w:id="234" w:author="Pete Lawrence" w:date="2020-09-15T19:56:00Z">
        <w:r w:rsidR="001F3D99">
          <w:rPr>
            <w:rFonts w:ascii="Helvetica Light" w:hAnsi="Helvetica Light"/>
            <w:sz w:val="20"/>
            <w:szCs w:val="20"/>
          </w:rPr>
          <w:t>p</w:t>
        </w:r>
      </w:ins>
      <w:ins w:id="235" w:author="Pete Lawrence" w:date="2020-09-15T19:57:00Z">
        <w:r w:rsidR="001F3D99">
          <w:rPr>
            <w:rFonts w:ascii="Helvetica Light" w:hAnsi="Helvetica Light"/>
            <w:sz w:val="20"/>
            <w:szCs w:val="20"/>
          </w:rPr>
          <w:t>articipat</w:t>
        </w:r>
      </w:ins>
      <w:ins w:id="236" w:author="Pete Lawrence" w:date="2020-09-16T12:02:00Z">
        <w:r w:rsidR="006D1242">
          <w:rPr>
            <w:rFonts w:ascii="Helvetica Light" w:hAnsi="Helvetica Light"/>
            <w:sz w:val="20"/>
            <w:szCs w:val="20"/>
          </w:rPr>
          <w:t>ion</w:t>
        </w:r>
      </w:ins>
      <w:ins w:id="237" w:author="Pete Lawrence" w:date="2020-09-15T19:57:00Z">
        <w:r w:rsidR="001F3D99">
          <w:rPr>
            <w:rFonts w:ascii="Helvetica Light" w:hAnsi="Helvetica Light"/>
            <w:sz w:val="20"/>
            <w:szCs w:val="20"/>
          </w:rPr>
          <w:t xml:space="preserve"> in targeted </w:t>
        </w:r>
      </w:ins>
      <w:ins w:id="238" w:author="Pete Lawrence" w:date="2020-09-15T19:58:00Z">
        <w:r w:rsidR="001F3D99">
          <w:rPr>
            <w:rFonts w:ascii="Helvetica Light" w:hAnsi="Helvetica Light"/>
            <w:sz w:val="20"/>
            <w:szCs w:val="20"/>
          </w:rPr>
          <w:t xml:space="preserve">anxiety </w:t>
        </w:r>
      </w:ins>
      <w:ins w:id="239" w:author="Pete Lawrence" w:date="2020-09-15T19:57:00Z">
        <w:r w:rsidR="001F3D99">
          <w:rPr>
            <w:rFonts w:ascii="Helvetica Light" w:hAnsi="Helvetica Light"/>
            <w:sz w:val="20"/>
            <w:szCs w:val="20"/>
          </w:rPr>
          <w:t>p</w:t>
        </w:r>
      </w:ins>
      <w:ins w:id="240" w:author="Pete Lawrence" w:date="2020-09-15T19:56:00Z">
        <w:r w:rsidR="001F3D99">
          <w:rPr>
            <w:rFonts w:ascii="Helvetica Light" w:hAnsi="Helvetica Light"/>
            <w:sz w:val="20"/>
            <w:szCs w:val="20"/>
          </w:rPr>
          <w:t>revention</w:t>
        </w:r>
      </w:ins>
      <w:ins w:id="241" w:author="Pete Lawrence" w:date="2020-09-16T12:02:00Z">
        <w:r w:rsidR="006D1242">
          <w:rPr>
            <w:rFonts w:ascii="Helvetica Light" w:hAnsi="Helvetica Light"/>
            <w:sz w:val="20"/>
            <w:szCs w:val="20"/>
          </w:rPr>
          <w:t xml:space="preserve"> programmes should be mandatory</w:t>
        </w:r>
      </w:ins>
      <w:ins w:id="242" w:author="Pete Lawrence" w:date="2020-09-15T19:58:00Z">
        <w:r w:rsidR="001F3D99">
          <w:rPr>
            <w:rFonts w:ascii="Helvetica Light" w:hAnsi="Helvetica Light"/>
            <w:sz w:val="20"/>
            <w:szCs w:val="20"/>
          </w:rPr>
          <w:t xml:space="preserve">, </w:t>
        </w:r>
      </w:ins>
      <w:ins w:id="243" w:author="Pete Lawrence" w:date="2020-10-19T20:01:00Z">
        <w:r w:rsidR="00E71BEF">
          <w:rPr>
            <w:rFonts w:ascii="Helvetica Light" w:hAnsi="Helvetica Light"/>
            <w:sz w:val="20"/>
            <w:szCs w:val="20"/>
          </w:rPr>
          <w:t>allowing those with particular concerns to choose not to participate.</w:t>
        </w:r>
      </w:ins>
    </w:p>
    <w:p w14:paraId="7F59A245" w14:textId="56A54D3D" w:rsidR="006D1242" w:rsidRDefault="00FD3323" w:rsidP="0046123F">
      <w:pPr>
        <w:spacing w:line="430" w:lineRule="exact"/>
        <w:ind w:firstLine="720"/>
        <w:rPr>
          <w:ins w:id="244" w:author="Pete Lawrence" w:date="2020-09-16T12:09:00Z"/>
          <w:rFonts w:ascii="Helvetica Light" w:hAnsi="Helvetica Light"/>
          <w:sz w:val="20"/>
          <w:szCs w:val="20"/>
        </w:rPr>
      </w:pPr>
      <w:ins w:id="245" w:author="Pete Lawrence" w:date="2020-09-16T12:27:00Z">
        <w:r>
          <w:rPr>
            <w:rFonts w:ascii="Helvetica Light" w:hAnsi="Helvetica Light"/>
            <w:sz w:val="20"/>
            <w:szCs w:val="20"/>
          </w:rPr>
          <w:t xml:space="preserve">Regarding when to intervene, </w:t>
        </w:r>
      </w:ins>
      <w:ins w:id="246" w:author="Pete Lawrence" w:date="2020-09-16T12:35:00Z">
        <w:r w:rsidR="00C66E51">
          <w:rPr>
            <w:rFonts w:ascii="Helvetica Light" w:hAnsi="Helvetica Light"/>
            <w:sz w:val="20"/>
            <w:szCs w:val="20"/>
          </w:rPr>
          <w:t xml:space="preserve">adolescent participants identified that </w:t>
        </w:r>
      </w:ins>
      <w:ins w:id="247" w:author="Pete Lawrence" w:date="2020-09-16T12:36:00Z">
        <w:r w:rsidR="00C66E51" w:rsidRPr="00C66E51">
          <w:rPr>
            <w:rFonts w:ascii="Helvetica Light" w:hAnsi="Helvetica Light"/>
            <w:i/>
            <w:iCs/>
            <w:sz w:val="20"/>
            <w:szCs w:val="20"/>
          </w:rPr>
          <w:t>indicated</w:t>
        </w:r>
        <w:r w:rsidR="00C66E51">
          <w:rPr>
            <w:rFonts w:ascii="Helvetica Light" w:hAnsi="Helvetica Light"/>
            <w:sz w:val="20"/>
            <w:szCs w:val="20"/>
          </w:rPr>
          <w:t xml:space="preserve"> </w:t>
        </w:r>
      </w:ins>
      <w:ins w:id="248" w:author="Pete Lawrence" w:date="2020-09-16T12:35:00Z">
        <w:r w:rsidR="00C66E51" w:rsidRPr="00C66E51">
          <w:rPr>
            <w:rFonts w:ascii="Helvetica Light" w:hAnsi="Helvetica Light"/>
            <w:sz w:val="20"/>
            <w:szCs w:val="20"/>
          </w:rPr>
          <w:t>prevention</w:t>
        </w:r>
        <w:r w:rsidR="00C66E51">
          <w:rPr>
            <w:rFonts w:ascii="Helvetica Light" w:hAnsi="Helvetica Light"/>
            <w:sz w:val="20"/>
            <w:szCs w:val="20"/>
          </w:rPr>
          <w:t xml:space="preserve"> might be</w:t>
        </w:r>
      </w:ins>
      <w:ins w:id="249" w:author="Pete Lawrence" w:date="2020-09-16T12:36:00Z">
        <w:r w:rsidR="00C66E51">
          <w:rPr>
            <w:rFonts w:ascii="Helvetica Light" w:hAnsi="Helvetica Light"/>
            <w:sz w:val="20"/>
            <w:szCs w:val="20"/>
          </w:rPr>
          <w:t xml:space="preserve"> preferable to </w:t>
        </w:r>
        <w:r w:rsidR="00C66E51">
          <w:rPr>
            <w:rFonts w:ascii="Helvetica Light" w:hAnsi="Helvetica Light"/>
            <w:i/>
            <w:iCs/>
            <w:sz w:val="20"/>
            <w:szCs w:val="20"/>
          </w:rPr>
          <w:t>selective</w:t>
        </w:r>
        <w:r w:rsidR="00C66E51">
          <w:rPr>
            <w:rFonts w:ascii="Helvetica Light" w:hAnsi="Helvetica Light"/>
            <w:sz w:val="20"/>
            <w:szCs w:val="20"/>
          </w:rPr>
          <w:t xml:space="preserve"> prevention</w:t>
        </w:r>
      </w:ins>
      <w:ins w:id="250" w:author="Pete Lawrence" w:date="2020-09-16T12:38:00Z">
        <w:r w:rsidR="00C5746B">
          <w:rPr>
            <w:rFonts w:ascii="Helvetica Light" w:hAnsi="Helvetica Light"/>
            <w:sz w:val="20"/>
            <w:szCs w:val="20"/>
          </w:rPr>
          <w:t xml:space="preserve"> (</w:t>
        </w:r>
      </w:ins>
      <w:ins w:id="251" w:author="Pete Lawrence" w:date="2020-09-16T12:40:00Z">
        <w:r w:rsidR="00C5746B">
          <w:rPr>
            <w:rFonts w:ascii="Helvetica Light" w:hAnsi="Helvetica Light"/>
            <w:sz w:val="20"/>
            <w:szCs w:val="20"/>
          </w:rPr>
          <w:t>that is</w:t>
        </w:r>
      </w:ins>
      <w:ins w:id="252" w:author="Pete Lawrence" w:date="2020-09-16T12:38:00Z">
        <w:r w:rsidR="00C5746B">
          <w:rPr>
            <w:rFonts w:ascii="Helvetica Light" w:hAnsi="Helvetica Light"/>
            <w:sz w:val="20"/>
            <w:szCs w:val="20"/>
          </w:rPr>
          <w:t>, prevention</w:t>
        </w:r>
      </w:ins>
      <w:ins w:id="253" w:author="Pete Lawrence" w:date="2020-09-16T12:40:00Z">
        <w:r w:rsidR="00C5746B">
          <w:rPr>
            <w:rFonts w:ascii="Helvetica Light" w:hAnsi="Helvetica Light"/>
            <w:sz w:val="20"/>
            <w:szCs w:val="20"/>
          </w:rPr>
          <w:t xml:space="preserve"> </w:t>
        </w:r>
      </w:ins>
      <w:ins w:id="254" w:author="Pete Lawrence" w:date="2020-09-16T12:42:00Z">
        <w:r w:rsidR="00C5746B">
          <w:rPr>
            <w:rFonts w:ascii="Helvetica Light" w:hAnsi="Helvetica Light"/>
            <w:sz w:val="20"/>
            <w:szCs w:val="20"/>
          </w:rPr>
          <w:t xml:space="preserve">only once they experienced problematic anxiety symptoms, but </w:t>
        </w:r>
      </w:ins>
      <w:ins w:id="255" w:author="Pete Lawrence" w:date="2020-09-16T12:40:00Z">
        <w:r w:rsidR="00C5746B">
          <w:rPr>
            <w:rFonts w:ascii="Helvetica Light" w:hAnsi="Helvetica Light"/>
            <w:sz w:val="20"/>
            <w:szCs w:val="20"/>
          </w:rPr>
          <w:t>not</w:t>
        </w:r>
      </w:ins>
      <w:ins w:id="256" w:author="Pete Lawrence" w:date="2020-09-16T12:41:00Z">
        <w:r w:rsidR="00C5746B">
          <w:rPr>
            <w:rFonts w:ascii="Helvetica Light" w:hAnsi="Helvetica Light"/>
            <w:sz w:val="20"/>
            <w:szCs w:val="20"/>
          </w:rPr>
          <w:t xml:space="preserve"> when they </w:t>
        </w:r>
      </w:ins>
      <w:ins w:id="257" w:author="Pete Lawrence" w:date="2020-09-16T12:42:00Z">
        <w:r w:rsidR="00C5746B">
          <w:rPr>
            <w:rFonts w:ascii="Helvetica Light" w:hAnsi="Helvetica Light"/>
            <w:sz w:val="20"/>
            <w:szCs w:val="20"/>
          </w:rPr>
          <w:t>were</w:t>
        </w:r>
      </w:ins>
      <w:ins w:id="258" w:author="Pete Lawrence" w:date="2020-09-16T12:41:00Z">
        <w:r w:rsidR="00C5746B">
          <w:rPr>
            <w:rFonts w:ascii="Helvetica Light" w:hAnsi="Helvetica Light"/>
            <w:sz w:val="20"/>
            <w:szCs w:val="20"/>
          </w:rPr>
          <w:t xml:space="preserve"> pre-symptomatic</w:t>
        </w:r>
      </w:ins>
      <w:ins w:id="259" w:author="Pete Lawrence" w:date="2020-09-16T12:38:00Z">
        <w:r w:rsidR="00C5746B">
          <w:rPr>
            <w:rFonts w:ascii="Helvetica Light" w:hAnsi="Helvetica Light"/>
            <w:sz w:val="20"/>
            <w:szCs w:val="20"/>
          </w:rPr>
          <w:t>)</w:t>
        </w:r>
      </w:ins>
      <w:ins w:id="260" w:author="Pete Lawrence" w:date="2020-09-16T12:36:00Z">
        <w:r w:rsidR="00C66E51">
          <w:rPr>
            <w:rFonts w:ascii="Helvetica Light" w:hAnsi="Helvetica Light"/>
            <w:sz w:val="20"/>
            <w:szCs w:val="20"/>
          </w:rPr>
          <w:t>.</w:t>
        </w:r>
      </w:ins>
      <w:ins w:id="261" w:author="Pete Lawrence" w:date="2020-09-16T12:35:00Z">
        <w:r w:rsidR="00C66E51">
          <w:rPr>
            <w:rFonts w:ascii="Helvetica Light" w:hAnsi="Helvetica Light"/>
            <w:sz w:val="20"/>
            <w:szCs w:val="20"/>
          </w:rPr>
          <w:t xml:space="preserve"> </w:t>
        </w:r>
      </w:ins>
      <w:ins w:id="262" w:author="Pete Lawrence" w:date="2020-09-16T12:38:00Z">
        <w:r w:rsidR="00C5746B">
          <w:rPr>
            <w:rFonts w:ascii="Helvetica Light" w:hAnsi="Helvetica Light"/>
            <w:sz w:val="20"/>
            <w:szCs w:val="20"/>
          </w:rPr>
          <w:t xml:space="preserve">This is </w:t>
        </w:r>
      </w:ins>
      <w:ins w:id="263" w:author="Pete Lawrence" w:date="2020-09-16T12:39:00Z">
        <w:r w:rsidR="00C5746B">
          <w:rPr>
            <w:rFonts w:ascii="Helvetica Light" w:hAnsi="Helvetica Light"/>
            <w:sz w:val="20"/>
            <w:szCs w:val="20"/>
          </w:rPr>
          <w:t xml:space="preserve">consistent with models of CYP help-seeking for mental health problems. </w:t>
        </w:r>
      </w:ins>
      <w:ins w:id="264" w:author="Pete Lawrence" w:date="2020-09-16T12:35:00Z">
        <w:r w:rsidR="00C66E51">
          <w:rPr>
            <w:rFonts w:ascii="Helvetica Light" w:hAnsi="Helvetica Light"/>
            <w:sz w:val="20"/>
            <w:szCs w:val="20"/>
          </w:rPr>
          <w:t xml:space="preserve">For example, </w:t>
        </w:r>
        <w:proofErr w:type="spellStart"/>
        <w:r w:rsidR="00C66E51">
          <w:rPr>
            <w:rFonts w:ascii="Helvetica Light" w:hAnsi="Helvetica Light"/>
            <w:sz w:val="20"/>
            <w:szCs w:val="20"/>
          </w:rPr>
          <w:t>Rickwood</w:t>
        </w:r>
        <w:proofErr w:type="spellEnd"/>
        <w:r w:rsidR="00C66E51">
          <w:rPr>
            <w:rFonts w:ascii="Helvetica Light" w:hAnsi="Helvetica Light"/>
            <w:sz w:val="20"/>
            <w:szCs w:val="20"/>
          </w:rPr>
          <w:t xml:space="preserve"> and colleagues </w:t>
        </w:r>
        <w:r w:rsidR="00C66E51">
          <w:rPr>
            <w:rFonts w:ascii="Helvetica Light" w:hAnsi="Helvetica Light"/>
            <w:sz w:val="20"/>
            <w:szCs w:val="20"/>
          </w:rPr>
          <w:fldChar w:fldCharType="begin" w:fldLock="1"/>
        </w:r>
      </w:ins>
      <w:r w:rsidR="00A54F61">
        <w:rPr>
          <w:rFonts w:ascii="Helvetica Light" w:hAnsi="Helvetica Light"/>
          <w:sz w:val="20"/>
          <w:szCs w:val="20"/>
        </w:rPr>
        <w:instrText>ADDIN CSL_CITATION {"citationItems":[{"id":"ITEM-1","itemData":{"DOI":"10.5172/jamh.4.3.218","ISSN":"1446-7984","abstract":"Rickwood, D., Deane, F. P., Wilson, C. J., &amp; Ciarrochi, J. (2005). Young people’s help-seeking for mental health problems. Australian e-journal for the Advancement of Mental health, 4(3), 218-251.","author":[{"dropping-particle":"","family":"Rickwood","given":"Debra","non-dropping-particle":"","parse-names":false,"suffix":""},{"dropping-particle":"","family":"Deane","given":"Frank P.","non-dropping-particle":"","parse-names":false,"suffix":""},{"dropping-particle":"","family":"Wilson","given":"Coralie J.","non-dropping-particle":"","parse-names":false,"suffix":""},{"dropping-particle":"","family":"Ciarrochi","given":"Joseph","non-dropping-particle":"","parse-names":false,"suffix":""}],"container-title":"Australian e-Journal for the Advancement of Mental Health","id":"ITEM-1","issue":"3","issued":{"date-parts":[["2005"]]},"page":"218-251","title":"Young people’s help-seeking for mental health problems","type":"article-journal","volume":"4"},"uris":["http://www.mendeley.com/documents/?uuid=0b5eb9bd-d845-4eaa-b355-40cf0d7c4176"]}],"mendeley":{"formattedCitation":"[52]","plainTextFormattedCitation":"[52]","previouslyFormattedCitation":"[52]"},"properties":{"noteIndex":0},"schema":"https://github.com/citation-style-language/schema/raw/master/csl-citation.json"}</w:instrText>
      </w:r>
      <w:ins w:id="265" w:author="Pete Lawrence" w:date="2020-09-16T12:35:00Z">
        <w:r w:rsidR="00C66E51">
          <w:rPr>
            <w:rFonts w:ascii="Helvetica Light" w:hAnsi="Helvetica Light"/>
            <w:sz w:val="20"/>
            <w:szCs w:val="20"/>
          </w:rPr>
          <w:fldChar w:fldCharType="separate"/>
        </w:r>
      </w:ins>
      <w:r w:rsidR="008E11AB" w:rsidRPr="008E11AB">
        <w:rPr>
          <w:rFonts w:ascii="Helvetica Light" w:hAnsi="Helvetica Light"/>
          <w:noProof/>
          <w:sz w:val="20"/>
          <w:szCs w:val="20"/>
        </w:rPr>
        <w:t>[52]</w:t>
      </w:r>
      <w:ins w:id="266" w:author="Pete Lawrence" w:date="2020-09-16T12:35:00Z">
        <w:r w:rsidR="00C66E51">
          <w:rPr>
            <w:rFonts w:ascii="Helvetica Light" w:hAnsi="Helvetica Light"/>
            <w:sz w:val="20"/>
            <w:szCs w:val="20"/>
          </w:rPr>
          <w:fldChar w:fldCharType="end"/>
        </w:r>
        <w:r w:rsidR="00C66E51">
          <w:rPr>
            <w:rFonts w:ascii="Helvetica Light" w:hAnsi="Helvetica Light"/>
            <w:sz w:val="20"/>
            <w:szCs w:val="20"/>
          </w:rPr>
          <w:t xml:space="preserve"> propose that young people’s help-seeking for mental health problems begins with their awareness of symptoms of mental health problems. </w:t>
        </w:r>
      </w:ins>
      <w:ins w:id="267" w:author="Pete Lawrence" w:date="2020-09-16T12:42:00Z">
        <w:r w:rsidR="00C5746B">
          <w:rPr>
            <w:rFonts w:ascii="Helvetica Light" w:hAnsi="Helvetica Light"/>
            <w:sz w:val="20"/>
            <w:szCs w:val="20"/>
          </w:rPr>
          <w:t>M</w:t>
        </w:r>
      </w:ins>
      <w:r w:rsidR="006A4FB8" w:rsidRPr="000D6298">
        <w:rPr>
          <w:rFonts w:ascii="Helvetica Light" w:hAnsi="Helvetica Light"/>
          <w:sz w:val="20"/>
          <w:szCs w:val="20"/>
        </w:rPr>
        <w:t>others, all of whom had experienced anxiety disorders pre-</w:t>
      </w:r>
      <w:proofErr w:type="spellStart"/>
      <w:r w:rsidR="006A4FB8" w:rsidRPr="000D6298">
        <w:rPr>
          <w:rFonts w:ascii="Helvetica Light" w:hAnsi="Helvetica Light"/>
          <w:sz w:val="20"/>
          <w:szCs w:val="20"/>
        </w:rPr>
        <w:t>natally</w:t>
      </w:r>
      <w:proofErr w:type="spellEnd"/>
      <w:r w:rsidR="006A4FB8" w:rsidRPr="000D6298">
        <w:rPr>
          <w:rFonts w:ascii="Helvetica Light" w:hAnsi="Helvetica Light"/>
          <w:sz w:val="20"/>
          <w:szCs w:val="20"/>
        </w:rPr>
        <w:t xml:space="preserve">, reported difficulties in recognizing early signs in their children of anxiety as risk factors for development of anxiety disorders. This is consistent with earlier literature regarding the impact of parent anxiety on their children’s use of clinical services </w:t>
      </w:r>
      <w:r w:rsidR="006A4FB8"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ISBN":"1018-8827","author":[{"dropping-particle":"","family":"Reardon","given":"T","non-dropping-particle":"","parse-names":false,"suffix":""},{"dropping-particle":"","family":"Harvey","given":"K","non-dropping-particle":"","parse-names":false,"suffix":""},{"dropping-particle":"","family":"Young","given":"B","non-dropping-particle":"","parse-names":false,"suffix":""},{"dropping-particle":"","family":"O'Brien","given":"D","non-dropping-particle":"","parse-names":false,"suffix":""},{"dropping-particle":"","family":"Creswell","given":"C","non-dropping-particle":"","parse-names":false,"suffix":""}],"container-title":"European Child and Adolescent Psychiatry","id":"ITEM-1","issue":"8","issued":{"date-parts":[["2018"]]},"page":"1023-1031","publisher":"Springer Verlag","title":"Barriers and facilitators to parents seeking and accessing professional support for anxiety disorders in children: qualitative interview study","type":"article-journal","volume":"27"},"uris":["http://www.mendeley.com/documents/?uuid=cd927dc3-aec5-40e4-aa73-1be4d74594a9"]},{"id":"ITEM-2","itemData":{"DOI":"10.1002/mpr","ISBN":"0022-006X (Print)$\\$n0022-006X (Linking)","ISSN":"1557-0657","PMID":"21516187","abstract":"This study aims to identify factors that predict the mental health care referral of anxious children. In total, 249 children and families, aged 8–13 years, partici- pated: 73 children were referred with anxiety disorders to mental health care [mean (M) age =10.28, standard deviation (SD) =1.35], 176 non-referred anx- ious children recruited in primary schools (Mage =9.94, SD =1.22). Child anxiety and other disorders were assessed with semi-structured interviews. Child anxiety symptoms, behavioural problems, parental anxiety, the parenting styles overpro- tection, autonomy encouragement, rejection, and the family functioning dimen- sions control and relational functioning, were assessed with child, father and mother report on questionnaires. The summed interference rating of children’s anxiety disorders was a predictor of referral, consistent over child and parent re- ports, but not comorbidity. Most family and parenting variables did not predict referral, nor differed between the referred and non-referred sample. Contrary to our hypothesis, maternal self-reported anxiety decreased the odds of referral and child reported parental autonomy granting increased, while child reported overprotection decreased the odds of referral. The impairment for the child due to the number and severity oftheir anxiety disorder(s) is, based on child, mother and father report associated with referral. This indicates that those who need it most, receive clinical treatment.","author":[{"dropping-particle":"","family":"Jongerden","given":"Loes","non-dropping-particle":"","parse-names":false,"suffix":""},{"dropping-particle":"","family":"Simon","given":"Ellin","non-dropping-particle":"","parse-names":false,"suffix":""},{"dropping-particle":"","family":"Bodden","given":"Denise H.M.","non-dropping-particle":"","parse-names":false,"suffix":""},{"dropping-particle":"","family":"Dirsken, Carmen","given":"D.","non-dropping-particle":"","parse-names":false,"suffix":""},{"dropping-particle":"","family":"Bogels","given":"Susan M.","non-dropping-particle":"","parse-names":false,"suffix":""}],"container-title":"International Journal of Methods in Psychiatric Research","id":"ITEM-2","issue":"1","issued":{"date-parts":[["2015"]]},"page":"46-57","title":"Factors Associated with the Referral of Anxious Children to Mental Health Care: the Influence of Family Functioning, Parenting, Parental Anxiety and Child Impairment","type":"article-journal","volume":"24"},"uris":["http://www.mendeley.com/documents/?uuid=9252ce7e-dcca-4b96-81ea-8540051c2752"]},{"id":"ITEM-3","itemData":{"DOI":"10.1023/A:1020981019342","ISSN":"15223434","abstract":"Estimated the prevalence and correlates of 2 components of problem recognition (PR) among parents and assessed their relative effects on child mental health service use in several settings. Analyses were based on data from a population-based sample of 1,420 youth-parent pairs. Child psychopathology and impairment were assessed using the Child and Adolescent Psychiatric Assessment. PR was defined as reporting one or more problems or needs; family impact as reporting one or more impacts. Recent use of 30+ types of mental health services was examined. The frequency of problem perception was 13.3% and family impacts 11.2% across all observations. Among parents of children with 1+ DSM-IV psychiatric diagnoses, 39.0% perceived problems and 31.7% perceived impacts. The strongest predictor of problem perception was impact and vice versa. Problem perception was predictive of specialty services after controlling for child illnesses. Neither PR component predicted general medical or school use. Findings suggest the need for parent education to help them identify serious problems and for universal screening to ensure that access to specialty services is not dependent solely on parents. PR should be expanded to include perceptions of other adults in models of access to mental health care. (PsycINFO Database Record (c) 2012 APA, all rights reserved)","author":[{"dropping-particle":"","family":"Teagle","given":"Sarah E.","non-dropping-particle":"","parse-names":false,"suffix":""}],"container-title":"Mental Health Services Research","id":"ITEM-3","issue":"4","issued":{"date-parts":[["2002"]]},"page":"257-266","title":"Parental problem recognition and child mental health service use","type":"article-journal","volume":"4"},"uris":["http://www.mendeley.com/documents/?uuid=e0444b3b-c097-42d2-bc28-ae9e9927c398"]}],"mendeley":{"formattedCitation":"[30, 53, 54]","plainTextFormattedCitation":"[30, 53, 54]","previouslyFormattedCitation":"[30, 53, 54]"},"properties":{"noteIndex":0},"schema":"https://github.com/citation-style-language/schema/raw/master/csl-citation.json"}</w:instrText>
      </w:r>
      <w:r w:rsidR="006A4FB8" w:rsidRPr="000D6298">
        <w:rPr>
          <w:rFonts w:ascii="Helvetica Light" w:hAnsi="Helvetica Light"/>
          <w:sz w:val="20"/>
          <w:szCs w:val="20"/>
        </w:rPr>
        <w:fldChar w:fldCharType="separate"/>
      </w:r>
      <w:r w:rsidR="008E11AB" w:rsidRPr="008E11AB">
        <w:rPr>
          <w:rFonts w:ascii="Helvetica Light" w:hAnsi="Helvetica Light"/>
          <w:noProof/>
          <w:sz w:val="20"/>
          <w:szCs w:val="20"/>
        </w:rPr>
        <w:t>[30, 53, 54]</w:t>
      </w:r>
      <w:r w:rsidR="006A4FB8" w:rsidRPr="000D6298">
        <w:rPr>
          <w:rFonts w:ascii="Helvetica Light" w:hAnsi="Helvetica Light"/>
          <w:sz w:val="20"/>
          <w:szCs w:val="20"/>
        </w:rPr>
        <w:fldChar w:fldCharType="end"/>
      </w:r>
      <w:r w:rsidR="006A4FB8" w:rsidRPr="000D6298">
        <w:rPr>
          <w:rFonts w:ascii="Helvetica Light" w:hAnsi="Helvetica Light"/>
          <w:sz w:val="20"/>
          <w:szCs w:val="20"/>
        </w:rPr>
        <w:t xml:space="preserve">. For example, </w:t>
      </w:r>
      <w:proofErr w:type="spellStart"/>
      <w:r w:rsidR="006A4FB8" w:rsidRPr="000D6298">
        <w:rPr>
          <w:rFonts w:ascii="Helvetica Light" w:hAnsi="Helvetica Light"/>
          <w:sz w:val="20"/>
          <w:szCs w:val="20"/>
        </w:rPr>
        <w:t>Jongerden</w:t>
      </w:r>
      <w:proofErr w:type="spellEnd"/>
      <w:r w:rsidR="006A4FB8" w:rsidRPr="000D6298">
        <w:rPr>
          <w:rFonts w:ascii="Helvetica Light" w:hAnsi="Helvetica Light"/>
          <w:sz w:val="20"/>
          <w:szCs w:val="20"/>
        </w:rPr>
        <w:t xml:space="preserve"> and colleagues found that higher maternal anxiety was significantly associated with lower likelihood of their child being referred for treatment of their anxiety disorder. Mothers </w:t>
      </w:r>
      <w:ins w:id="268" w:author="Pete Lawrence" w:date="2020-09-15T19:50:00Z">
        <w:r w:rsidR="00A04192">
          <w:rPr>
            <w:rFonts w:ascii="Helvetica Light" w:hAnsi="Helvetica Light"/>
            <w:sz w:val="20"/>
            <w:szCs w:val="20"/>
          </w:rPr>
          <w:t xml:space="preserve">in the present </w:t>
        </w:r>
        <w:r w:rsidR="00A04192">
          <w:rPr>
            <w:rFonts w:ascii="Helvetica Light" w:hAnsi="Helvetica Light"/>
            <w:sz w:val="20"/>
            <w:szCs w:val="20"/>
          </w:rPr>
          <w:lastRenderedPageBreak/>
          <w:t xml:space="preserve">study </w:t>
        </w:r>
      </w:ins>
      <w:r w:rsidR="006A4FB8" w:rsidRPr="000D6298">
        <w:rPr>
          <w:rFonts w:ascii="Helvetica Light" w:hAnsi="Helvetica Light"/>
          <w:sz w:val="20"/>
          <w:szCs w:val="20"/>
        </w:rPr>
        <w:t xml:space="preserve">also pointed to the importance of their expectations of being dismissed by health professionals if they were to raise concerns about their children’s anxiety. This is consistent with the literature regarding anxiety as well as other mental health conditions, where this parent concern deterred help-seeking </w:t>
      </w:r>
      <w:r w:rsidR="006A4FB8"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{"citationItems":[{"id":"ITEM-1","itemData":{"DOI":"10.1007/s00787-016-0930-6","ISBN":"1435-165X (Electronic)\r1018-8827 (Linking)","PMID":"28054223","abstract":"A minority of children and adolescents with mental health problems access treatment. The reasons for poor rates of treatment access are not well understood. As parents are a key gatekeeper to treatment access, it is important to establish parents' views of barriers/facilitators to accessing treatment. The aims of this study are to synthesise findings from qualitative and quantitative studies that report parents' perceptions of barriers/facilitators to accessing treatment for mental health problems in children/adolescents. A systematic review and narrative synthesis were conducted. Forty-four studies were included in the review and were assessed in detail. Parental perceived barriers/facilitators relating to (1) systemic/structural issues; (2) views and attitudes towards services and treatment; (3) knowledge and understanding of mental health problems and the help-seeking process; and (4) family circumstances were identified. Findings highlight avenues for improving access to child mental health services, including increased provision that is free to service users and flexible to their needs, with opportunities to develop trusting, supportive relationships with professionals. Furthermore, interventions are required to improve parents' identification of mental health problems, reduce stigma for parents, and increase awareness of how to access services.","author":[{"dropping-particle":"","family":"Reardon","given":"T","non-dropping-particle":"","parse-names":false,"suffix":""},{"dropping-particle":"","family":"Harvey","given":"K","non-dropping-particle":"","parse-names":false,"suffix":""},{"dropping-particle":"","family":"Baranowska","given":"M","non-dropping-particle":"","parse-names":false,"suffix":""},{"dropping-particle":"","family":"O'Brien","given":"D","non-dropping-particle":"","parse-names":false,"suffix":""},{"dropping-particle":"","family":"Smith","given":"L","non-dropping-particle":"","parse-names":false,"suffix":""},{"dropping-particle":"","family":"Creswell","given":"C","non-dropping-particle":"","parse-names":false,"suffix":""}],"container-title":"Eur Child Adolesc Psychiatry","edition":"2017/01/06","id":"ITEM-1","issue":"6","issued":{"date-parts":[["2017"]]},"note":"Reardon, T.\nHarvey, Kate\nBaranowska, Magdalena\nO'Brien, Doireann\nSmith, Lydia\nCreswell, Cathy\neng\nReview\nGermany\nEur Child Adolesc Psychiatry. 2017 Jun;26(6):623-647. doi: 10.1007/s00787-016-0930-6. Epub 2017 Jan 4.","page":"623-647","title":"What do parents perceive are the barriers and facilitators to accessing psychological treatment for mental health problems in children and adolescents? A systematic review of qualitative and quantitative studies","type":"article-journal","volume":"26"},"uris":["http://www.mendeley.com/documents/?uuid=c1962d57-41e4-4f8d-83ce-a1f1b60ede53"]}],"mendeley":{"formattedCitation":"[55]","plainTextFormattedCitation":"[55]","previouslyFormattedCitation":"[55]"},"properties":{"noteIndex":0},"schema":"https://github.com/citation-style-language/schema/raw/master/csl-citation.json"}</w:instrText>
      </w:r>
      <w:r w:rsidR="006A4FB8" w:rsidRPr="000D6298">
        <w:rPr>
          <w:rFonts w:ascii="Helvetica Light" w:hAnsi="Helvetica Light"/>
          <w:sz w:val="20"/>
          <w:szCs w:val="20"/>
        </w:rPr>
        <w:fldChar w:fldCharType="separate"/>
      </w:r>
      <w:r w:rsidR="008E11AB" w:rsidRPr="008E11AB">
        <w:rPr>
          <w:rFonts w:ascii="Helvetica Light" w:hAnsi="Helvetica Light"/>
          <w:noProof/>
          <w:sz w:val="20"/>
          <w:szCs w:val="20"/>
        </w:rPr>
        <w:t>[55]</w:t>
      </w:r>
      <w:r w:rsidR="006A4FB8" w:rsidRPr="000D6298">
        <w:rPr>
          <w:rFonts w:ascii="Helvetica Light" w:hAnsi="Helvetica Light"/>
          <w:sz w:val="20"/>
          <w:szCs w:val="20"/>
        </w:rPr>
        <w:fldChar w:fldCharType="end"/>
      </w:r>
      <w:r w:rsidR="006A4FB8" w:rsidRPr="000D6298">
        <w:rPr>
          <w:rFonts w:ascii="Helvetica Light" w:hAnsi="Helvetica Light"/>
          <w:sz w:val="20"/>
          <w:szCs w:val="20"/>
        </w:rPr>
        <w:t xml:space="preserve">. Mothers also expressed concerns about making their child’s anxiety worse by pointing it out, which was a concern expressed by over a quarter of parents in an implementation study of anxiety treatment in Australia </w:t>
      </w:r>
      <w:r w:rsidR="006A4FB8"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{"citationItems":[{"id":"ITEM-1","itemData":{"ISBN":"1866-2625","author":[{"dropping-particle":"","family":"McLoone","given":"Jordana K","non-dropping-particle":"","parse-names":false,"suffix":""},{"dropping-particle":"","family":"Rapee","given":"Ronald M","non-dropping-particle":"","parse-names":false,"suffix":""}],"container-title":"School Mental Health","id":"ITEM-1","issue":"4","issued":{"date-parts":[["2012"]]},"page":"231-242","publisher":"Springer","title":"Comparison of an anxiety management program for children implemented at home and school: Lessons learned","type":"article-journal","volume":"4"},"uris":["http://www.mendeley.com/documents/?uuid=f693e0cc-73b3-4f4e-9bd7-e381737e2b45"]}],"mendeley":{"formattedCitation":"[56]","plainTextFormattedCitation":"[56]","previouslyFormattedCitation":"[56]"},"properties":{"noteIndex":0},"schema":"https://github.com/citation-style-language/schema/raw/master/csl-citation.json"}</w:instrText>
      </w:r>
      <w:r w:rsidR="006A4FB8" w:rsidRPr="000D6298">
        <w:rPr>
          <w:rFonts w:ascii="Helvetica Light" w:hAnsi="Helvetica Light"/>
          <w:sz w:val="20"/>
          <w:szCs w:val="20"/>
        </w:rPr>
        <w:fldChar w:fldCharType="separate"/>
      </w:r>
      <w:r w:rsidR="008E11AB" w:rsidRPr="008E11AB">
        <w:rPr>
          <w:rFonts w:ascii="Helvetica Light" w:hAnsi="Helvetica Light"/>
          <w:noProof/>
          <w:sz w:val="20"/>
          <w:szCs w:val="20"/>
        </w:rPr>
        <w:t>[56]</w:t>
      </w:r>
      <w:r w:rsidR="006A4FB8" w:rsidRPr="000D6298">
        <w:rPr>
          <w:rFonts w:ascii="Helvetica Light" w:hAnsi="Helvetica Light"/>
          <w:sz w:val="20"/>
          <w:szCs w:val="20"/>
        </w:rPr>
        <w:fldChar w:fldCharType="end"/>
      </w:r>
      <w:r w:rsidR="006A4FB8" w:rsidRPr="000D6298">
        <w:rPr>
          <w:rFonts w:ascii="Helvetica Light" w:hAnsi="Helvetica Light"/>
          <w:sz w:val="20"/>
          <w:szCs w:val="20"/>
        </w:rPr>
        <w:t>.</w:t>
      </w:r>
      <w:ins w:id="269" w:author="Pete Lawrence" w:date="2020-09-16T12:23:00Z">
        <w:r w:rsidR="007258BA">
          <w:rPr>
            <w:rFonts w:ascii="Helvetica Light" w:hAnsi="Helvetica Light"/>
            <w:sz w:val="20"/>
            <w:szCs w:val="20"/>
          </w:rPr>
          <w:t xml:space="preserve"> </w:t>
        </w:r>
      </w:ins>
    </w:p>
    <w:p w14:paraId="6B581105" w14:textId="34D4EC21" w:rsidR="00A04192" w:rsidRPr="000D6298" w:rsidRDefault="00E71BEF" w:rsidP="0046123F">
      <w:pPr>
        <w:spacing w:line="430" w:lineRule="exact"/>
        <w:ind w:firstLine="720"/>
        <w:rPr>
          <w:rFonts w:ascii="Helvetica Light" w:hAnsi="Helvetica Light"/>
          <w:sz w:val="20"/>
          <w:szCs w:val="20"/>
        </w:rPr>
      </w:pPr>
      <w:ins w:id="270" w:author="Pete Lawrence" w:date="2020-10-19T20:09:00Z">
        <w:r w:rsidRPr="00E71BEF">
          <w:rPr>
            <w:rFonts w:ascii="Helvetica Light" w:hAnsi="Helvetica Light"/>
            <w:sz w:val="20"/>
            <w:szCs w:val="20"/>
          </w:rPr>
          <w:t>Regarding the practicalities of delivering anxiety prevention programmes, particular</w:t>
        </w:r>
      </w:ins>
      <w:ins w:id="271" w:author="Pete Lawrence" w:date="2020-10-19T20:10:00Z">
        <w:r>
          <w:rPr>
            <w:rFonts w:ascii="Helvetica Light" w:hAnsi="Helvetica Light"/>
            <w:sz w:val="20"/>
            <w:szCs w:val="20"/>
          </w:rPr>
          <w:t>ly</w:t>
        </w:r>
      </w:ins>
      <w:ins w:id="272" w:author="Pete Lawrence" w:date="2020-10-19T20:09:00Z">
        <w:r w:rsidRPr="00E71BEF">
          <w:rPr>
            <w:rFonts w:ascii="Helvetica Light" w:hAnsi="Helvetica Light"/>
            <w:sz w:val="20"/>
            <w:szCs w:val="20"/>
          </w:rPr>
          <w:t xml:space="preserve"> to whom sessions are offered, all mothers wanted to be included in the prevention programmes, and adolescents identified benefits to their parents having sessions separate from themselves. This involvement of parents is consistent with approaches taken in previous anxiety prevention programmes for young children, in which sessions are typically offered to parents, but not their young children </w:t>
        </w:r>
      </w:ins>
      <w:ins w:id="273" w:author="Pete Lawrence" w:date="2020-09-16T12:16:00Z">
        <w:r w:rsidR="00CA6CF9">
          <w:rPr>
            <w:rFonts w:ascii="Helvetica Light" w:hAnsi="Helvetica Light"/>
            <w:sz w:val="20"/>
            <w:szCs w:val="20"/>
          </w:rPr>
          <w:t>[</w:t>
        </w:r>
      </w:ins>
      <w:ins w:id="274" w:author="Pete Lawrence" w:date="2020-09-16T12:11:00Z">
        <w:r w:rsidR="006D1242" w:rsidRPr="006D1242">
          <w:rPr>
            <w:rFonts w:ascii="Helvetica Light" w:hAnsi="Helvetica Light"/>
            <w:sz w:val="20"/>
            <w:szCs w:val="20"/>
          </w:rPr>
          <w:t xml:space="preserve">e.g., </w:t>
        </w:r>
        <w:r w:rsidR="006D1242" w:rsidRPr="006D1242">
          <w:rPr>
            <w:rFonts w:ascii="Helvetica Light" w:hAnsi="Helvetica Light"/>
            <w:sz w:val="20"/>
            <w:szCs w:val="20"/>
          </w:rPr>
          <w:fldChar w:fldCharType="begin" w:fldLock="1"/>
        </w:r>
      </w:ins>
      <w:r w:rsidR="00A54F61">
        <w:rPr>
          <w:rFonts w:ascii="Helvetica Light" w:hAnsi="Helvetica Light"/>
          <w:sz w:val="20"/>
          <w:szCs w:val="20"/>
        </w:rPr>
        <w:instrText>ADDIN CSL_CITATION {"citationItems":[{"id":"ITEM-1","itemData":{"DOI":"10.1111/bjc.12177","ISSN":"20448260","abstract":"OBJECTIVES: Children of anxious parents are at high risk of anxiety disorders themselves. The evidence suggests that this is due to environmental rather than genetic factors. However, we currently do little to reduce this risk of transmission. There is evidence that supporting parenting in those with mental health difficulties can ameliorate this risk. Therefore, the objective of this study was to test the feasibility of a new one-session, group-based, preventive parenting intervention for parents with anxiety disorders. DESIGN: Feasibility Randomized Controlled Trial. METHODS: A total of 100 parents with anxiety disorders, recruited from adult mental health services in England (and child aged 3-9 years), were randomized to receive the new intervention (a 1-day, group workshop), or to treatment as usual. Children's anxiety disorder and anxiety symptoms were assessed to 12 months by outcome assessors who were blind to group allocation. Exploratory analyses were conducted on an intention to treat basis, as far as possible. RESULTS: A total of 51 participants were randomized to the intervention condition and 49 to the control condition (82% and 80% followed to 12 months, respectively). The attendance rate was 59%, and the intervention was highly acceptable to parents who received it. The RCT was feasible, and 12-month follow-up attrition rates were low. Children whose parents were in the control condition were 16.5% more likely to have an anxiety disorder at follow-up than those in the intervention group. No adverse events were reported. CONCLUSIONS: An inexpensive, light-touch, psycho-educational intervention may be useful in breaking the intergenerational cycle of transmission of anxiety disorders. A substantive trial is warranted. PRACTITIONER POINTS: Anxiety disorders run in families, but we currently do little to help anxious parents to raise confident children. A brief group workshop was highly acceptable to such parents and was very inexpensive to run. Children of parents who took part in the brief intervention were 16.5% less likely to have an anxiety disorder, 1 year later, than children whose parents were in the control group. This was a feasibility study, and while it showed that both the intervention and the research were feasible, the study needs replicating with a much larger sample. Many parents faced barriers to attending the workshop, and future efforts should focus on widening accessibility. We were unable to obtain sufficient self-report…","author":[{"dropping-particle":"","family":"Cartwright-Hatton","given":"Sam","non-dropping-particle":"","parse-names":false,"suffix":""},{"dropping-particle":"","family":"Ewing","given":"Donna","non-dropping-particle":"","parse-names":false,"suffix":""},{"dropping-particle":"","family":"Dash","given":"Suzanne","non-dropping-particle":"","parse-names":false,"suffix":""},{"dropping-particle":"","family":"Hughes","given":"Zoe","non-dropping-particle":"","parse-names":false,"suffix":""},{"dropping-particle":"","family":"Thompson","given":"Ellen J.","non-dropping-particle":"","parse-names":false,"suffix":""},{"dropping-particle":"","family":"Hazell","given":"Cassie M.","non-dropping-particle":"","parse-names":false,"suffix":""},{"dropping-particle":"","family":"Field","given":"Andy P.","non-dropping-particle":"","parse-names":false,"suffix":""},{"dropping-particle":"","family":"Startup","given":"Helen","non-dropping-particle":"","parse-names":false,"suffix":""}],"container-title":"British Journal of Clinical Psychology","id":"ITEM-1","issue":"3","issued":{"date-parts":[["2018"]]},"page":"351-366","title":"Preventing family transmission of anxiety: Feasibility RCT of a brief intervention for parents","type":"article-journal","volume":"57"},"uris":["http://www.mendeley.com/documents/?uuid=314ac663-8c0d-4475-8c37-10cc17187c31"]},{"id":"ITEM-2","itemData":{"DOI":"10.1177/0004867417726582","ISSN":"0004-8674","abstract":"Objective: To determine whether a population-delivered parenting programme assists in preventing internalising problems at school entry for preschool children at-risk with temperamental inhibition. Methods: Design: a randomised controlled trial was used. Setting: the setting was 307 preschool services across eight socioeconomically diverse government areas in Melbourne, Australia. Participants: a total of 545 parents of inhibited 4-year-old children: 498 retained at 1-year follow up. Early intervention: Cool Little Kids parenting group programme was implemented. Primary outcomes: the primary outcomes were child DSM-IV anxiety disorders (assessor blind) and internalising problems. Secondary outcomes: the secondary outcomes were parenting practices and parent mental health. Results: At 1-year follow up (mean (standard deviation) age = 5.8 (0.4) years), there was little difference in anxiety disorders between the intervention and control arms (44.2% vs 50.2%; adjusted odds ratio = 0.86, 95% confidence interval = [0.60, 1.25], p = 0.427). Internalising problems were reduced in the intervention arm (Strengths and Difficulties Questionnaire: abnormal—24.2% vs 33.0%; adjusted odds ratio = 0.56, 95% confidence interval = [0.35, 0.89], p = 0.014; symptoms—mean (standard deviation) = 2.5 (2.0) vs 2.9 (2.2); adjusted mean difference = –0.47, 95% confidence interval = [–0.81, –0.13], p = 0.006). Parents’ participation in the intervention was modest (29.4% attended most groups, 20.5% used skills most of the time during the year). A priori interaction tests suggested that for children with anxious parents, the intervention reduced anxiety disorders and internalising symptoms after 1 year. Conclusion: Offering Cool Little Kids across the population for inhibited preschoolers does not impact population outcomes after 1 year. Effects may be emerging for inhibited children at highest risk with parent anxiety. Trial outcomes will continue into mid-childhood. (PsycINFO Database Record (c) 2018 APA, all rights reserved)","author":[{"dropping-particle":"","family":"Bayer","given":"Jordana K","non-dropping-particle":"","parse-names":false,"suffix":""},{"dropping-particle":"","family":"Beatson","given":"Ruth","non-dropping-particle":"","parse-names":false,"suffix":""},{"dropping-particle":"","family":"Bretherton","given":"Lesley","non-dropping-particle":"","parse-names":false,"suffix":""},{"dropping-particle":"","family":"Hiscock","given":"Harriet","non-dropping-particle":"","parse-names":false,"suffix":""},{"dropping-particle":"","family":"Wake","given":"Melissa","non-dropping-particle":"","parse-names":false,"suffix":""},{"dropping-particle":"","family":"Gilbertson","given":"Tamsyn","non-dropping-particle":"","parse-names":false,"suffix":""},{"dropping-particle":"","family":"Mihalopoulos","given":"Cathrine","non-dropping-particle":"","parse-names":false,"suffix":""},{"dropping-particle":"","family":"Prendergast","given":"Luke A","non-dropping-particle":"","parse-names":false,"suffix":""},{"dropping-particle":"","family":"Rapee","given":"Ronald M","non-dropping-particle":"","parse-names":false,"suffix":""}],"container-title":"Australian and New Zealand Journal of Psychiatry","id":"ITEM-2","issue":"2","issued":{"date-parts":[["2018","2"]]},"note":"Accession Number: 2018-05395-010. PMID: 28831814 Partial author list: First Author &amp;amp; Affiliation: Bayer, Jordana K.; School of Psychology and Public Health, La Trobe University, Melbourne, VIC, Australia. Other Publishers: Blackwell Publishing; Informa Healthcare. Release Date: 20181018. Publication Type: Journal (0100), Peer Reviewed Journal (0110). Format Covered: Electronic. Document Type: Journal Article. Language: English. Grant Information: Bayer, Jordana K. Major Descriptor: Internalization; Mental Health Program Evaluation; Personality; Parenting. Classification: Health &amp;amp; Mental Health Treatment &amp;amp; Prevention (3300). Population: Human (10); Male (30); Female (40). Location: Australia. Age Group: Childhood (birth-12 yrs) (100); Preschool Age (2-5 yrs) (160). Tests &amp;amp; Measures: Parent Behaviour Checklist; Depression Anxiety Stress Scale 21; Anxiety Disorders Interview Schedule for DSM-IV, Child Version, Parent Interview Schedule; Children’s Moods, Fears and Worries Questionnaire; Behaviour Assessment System for Children-–2nd Edition; Child Behavior Checklist; Strengths and Difficulties Questionnaire DOI: 10.1037/t00540-000. Methodology: Clinical Trial; Empirical Study; Interview; Quantitative Study. Page Count: 11. Issue Publication Date: Feb, 2018. Copyright Statement: The Royal Australian and New Zealand College of Psychiatrists. 2017.","page":"181-191","publisher":"Sage Publications","publisher-place":"Bayer, Jordana K., School of Psychology and Public Health, La Trobe University, Melbourne, VIC, Australia, 3086","title":"Translational delivery of Cool Little Kids to prevent child internalising problems: Randomised controlled trial","type":"article-journal","volume":"52"},"uris":["http://www.mendeley.com/documents/?uuid=3a6bf288-4e19-49d3-99f1-8e0d295362fb"]},{"id":"ITEM-3","itemData":{"ISBN":"0890-8567","author":[{"dropping-particle":"","family":"Kennedy","given":"Susan J","non-dropping-particle":"","parse-names":false,"suffix":""},{"dropping-particle":"","family":"Rapee","given":"Ronald M","non-dropping-particle":"","parse-names":false,"suffix":""},{"dropping-particle":"","family":"Edwards","given":"Susan L","non-dropping-particle":"","parse-names":false,"suffix":""}],"container-title":"Journal of the American Academy of Child &amp; Adolescent Psychiatry","id":"ITEM-3","issue":"6","issued":{"date-parts":[["2009"]]},"page":"602-609","publisher":"Elsevier","title":"A selective intervention program for inhibited preschool-aged children of parents with an anxiety disorder: Effects on current anxiety disorders and temperament","type":"article-journal","volume":"48"},"uris":["http://www.mendeley.com/documents/?uuid=bcb27138-c9a3-4d83-9912-0c1fedc4635b"]}],"mendeley":{"formattedCitation":"[23, 26, 27]","manualFormatting":"24–26]","plainTextFormattedCitation":"[23, 26, 27]","previouslyFormattedCitation":"[23, 26, 27]"},"properties":{"noteIndex":0},"schema":"https://github.com/citation-style-language/schema/raw/master/csl-citation.json"}</w:instrText>
      </w:r>
      <w:ins w:id="275" w:author="Pete Lawrence" w:date="2020-09-16T12:11:00Z">
        <w:r w:rsidR="006D1242" w:rsidRPr="006D1242">
          <w:rPr>
            <w:rFonts w:ascii="Helvetica Light" w:hAnsi="Helvetica Light"/>
            <w:sz w:val="20"/>
            <w:szCs w:val="20"/>
          </w:rPr>
          <w:fldChar w:fldCharType="separate"/>
        </w:r>
        <w:r w:rsidR="006D1242" w:rsidRPr="006D1242">
          <w:rPr>
            <w:rFonts w:ascii="Helvetica Light" w:hAnsi="Helvetica Light"/>
            <w:noProof/>
            <w:sz w:val="20"/>
            <w:szCs w:val="20"/>
          </w:rPr>
          <w:t>24–26</w:t>
        </w:r>
      </w:ins>
      <w:ins w:id="276" w:author="Pete Lawrence" w:date="2020-09-16T12:16:00Z">
        <w:r w:rsidR="00CA6CF9">
          <w:rPr>
            <w:rFonts w:ascii="Helvetica Light" w:hAnsi="Helvetica Light"/>
            <w:noProof/>
            <w:sz w:val="20"/>
            <w:szCs w:val="20"/>
          </w:rPr>
          <w:t>]</w:t>
        </w:r>
      </w:ins>
      <w:ins w:id="277" w:author="Pete Lawrence" w:date="2020-09-16T12:11:00Z">
        <w:r w:rsidR="006D1242" w:rsidRPr="006D1242">
          <w:rPr>
            <w:rFonts w:ascii="Helvetica Light" w:hAnsi="Helvetica Light"/>
            <w:sz w:val="20"/>
            <w:szCs w:val="20"/>
          </w:rPr>
          <w:fldChar w:fldCharType="end"/>
        </w:r>
      </w:ins>
      <w:ins w:id="278" w:author="Pete Lawrence" w:date="2020-10-19T20:09:00Z">
        <w:r>
          <w:rPr>
            <w:rFonts w:ascii="Helvetica Light" w:hAnsi="Helvetica Light"/>
            <w:sz w:val="20"/>
            <w:szCs w:val="20"/>
          </w:rPr>
          <w:t>.</w:t>
        </w:r>
      </w:ins>
    </w:p>
    <w:p w14:paraId="39583244" w14:textId="77777777" w:rsidR="00C91449" w:rsidRPr="000D6298" w:rsidRDefault="00C91449" w:rsidP="00A36AAD">
      <w:pPr>
        <w:spacing w:line="430" w:lineRule="exact"/>
        <w:rPr>
          <w:rFonts w:ascii="Helvetica Light" w:hAnsi="Helvetica Light"/>
          <w:sz w:val="20"/>
          <w:szCs w:val="20"/>
        </w:rPr>
      </w:pPr>
    </w:p>
    <w:p w14:paraId="5FAFCE96"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 xml:space="preserve">Implications </w:t>
      </w:r>
    </w:p>
    <w:p w14:paraId="76954394" w14:textId="64C7F95C" w:rsidR="006A4FB8" w:rsidRPr="000D6298" w:rsidRDefault="006A4FB8" w:rsidP="00A36AAD">
      <w:pPr>
        <w:spacing w:line="430" w:lineRule="exact"/>
        <w:rPr>
          <w:rFonts w:ascii="Helvetica Light" w:hAnsi="Helvetica Light"/>
          <w:sz w:val="20"/>
          <w:szCs w:val="20"/>
        </w:rPr>
      </w:pPr>
      <w:r w:rsidRPr="000D6298">
        <w:rPr>
          <w:rFonts w:ascii="Helvetica Light" w:hAnsi="Helvetica Light"/>
          <w:sz w:val="20"/>
          <w:szCs w:val="20"/>
        </w:rPr>
        <w:t xml:space="preserve">We identified possible ways to facilitate access to targeted anxiety prevention. Adolescents and their mothers highlighted the important roles schools could play in supporting targeted anxiety prevention. Previous studies have identified schools as being crucial to the success of prevention of depression </w:t>
      </w:r>
      <w:r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{"citationItems":[{"id":"ITEM-1","itemData":{"DOI":"10.1002/wps.20580","ISSN":"17238617","PMID":"30600627","abstract":"About 150 million people worldwide are affected with major depressive disorder (further depression) at any moment, and one in every five women and one in every eight men experience an episode of major depression over the course of their life. Although, since the 1970s, more and more people in Western countries have received mental health care, most notably pharmacotherapy, epidemiological data do not indicate a drop in the population prevalence of depression1. It is clear that the effectiveness of current therapies relative to placebo is modest, and substantial treatment quality gaps still exist1. However, even with optimal treatment delivery, other approaches are necessary to address the public health burden of depression and other common mental disorders. Prevention is a largely neglected option, but has its own complexities. Recent meta‐analyses of randomized controlled trials of preventive interventions that seek to reduce the incidence of depression consistently report small to occasionally moderate effectiveness, with numbers needed to treat (NNT) around 222, 3. Notably, these effects sizes are similar to those for the use of statins to prevent an acute myocardial infarction during a 5 year period2. However, the large majority of prevention trials concern psychological therapies administered to motivated people with sub‐threshold symptoms. In addition, studies are limited to short‐term outcomes and effects decrease over time, suggesting that repeated age‐adapted exposures are essential. Active comparators are rarely used, and higher quality studies report substantially smaller effects. In addition, adherence is far from optimal. Populations at the highest risk are often the least motivated to participate in psychological therapies. The biggest problems of current prevention are that it does not target the strongest determinants of risk and is not structurally embedded in major social systems. Strong proximal determinants include exposure to poor parenting (risky prenatal behavior, emotional neglect, rejection, lack of structure, over‐control and over‐involvement, inter‐parental conflict, family instability), as well as children's maladaptive personality traits (negative affectivity, low self‐control) and poor social and problem‐solving skills4-6. These have well‐established long‐term effects on a broad range of outcomes4, 7. When both poor parenting and child risks are present, maladaptive person‐environment transactions may develop that often res…","author":[{"dropping-particle":"","family":"Ormel","given":"Johan","non-dropping-particle":"","parse-names":false,"suffix":""},{"dropping-particle":"","family":"Cuijpers","given":"Pim","non-dropping-particle":"","parse-names":false,"suffix":""},{"dropping-particle":"","family":"Jorm","given":"Anthony F.","non-dropping-particle":"","parse-names":false,"suffix":""},{"dropping-particle":"","family":"Schoevers","given":"Robert","non-dropping-particle":"","parse-names":false,"suffix":""}],"container-title":"World Psychiatry","id":"ITEM-1","issue":"1","issued":{"date-parts":[["2018"]]},"page":"111-112","title":"Prevention of depression will only succeed when it is structurally embedded and targets big determinants","type":"article-journal","volume":"18"},"uris":["http://www.mendeley.com/documents/?uuid=a494fc38-f910-4542-a15b-43263997a920"]}],"mendeley":{"formattedCitation":"[57]","plainTextFormattedCitation":"[57]","previouslyFormattedCitation":"[57]"},"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sz w:val="20"/>
          <w:szCs w:val="20"/>
        </w:rPr>
        <w:t>[57]</w:t>
      </w:r>
      <w:r w:rsidRPr="000D6298">
        <w:rPr>
          <w:rFonts w:ascii="Helvetica Light" w:hAnsi="Helvetica Light"/>
          <w:sz w:val="20"/>
          <w:szCs w:val="20"/>
        </w:rPr>
        <w:fldChar w:fldCharType="end"/>
      </w:r>
      <w:r w:rsidRPr="000D6298">
        <w:rPr>
          <w:rFonts w:ascii="Helvetica Light" w:hAnsi="Helvetica Light"/>
          <w:sz w:val="20"/>
          <w:szCs w:val="20"/>
        </w:rPr>
        <w:t xml:space="preserve"> and in supporting families of anxious children who have not </w:t>
      </w:r>
      <w:r w:rsidR="00311CE9" w:rsidRPr="000D6298">
        <w:rPr>
          <w:rFonts w:ascii="Helvetica Light" w:hAnsi="Helvetica Light"/>
          <w:sz w:val="20"/>
          <w:szCs w:val="20"/>
        </w:rPr>
        <w:t xml:space="preserve">gained </w:t>
      </w:r>
      <w:r w:rsidRPr="000D6298">
        <w:rPr>
          <w:rFonts w:ascii="Helvetica Light" w:hAnsi="Helvetica Light"/>
          <w:sz w:val="20"/>
          <w:szCs w:val="20"/>
        </w:rPr>
        <w:t>access</w:t>
      </w:r>
      <w:r w:rsidR="00311CE9" w:rsidRPr="000D6298">
        <w:rPr>
          <w:rFonts w:ascii="Helvetica Light" w:hAnsi="Helvetica Light"/>
          <w:sz w:val="20"/>
          <w:szCs w:val="20"/>
        </w:rPr>
        <w:t xml:space="preserve"> to</w:t>
      </w:r>
      <w:r w:rsidRPr="000D6298">
        <w:rPr>
          <w:rFonts w:ascii="Helvetica Light" w:hAnsi="Helvetica Light"/>
          <w:sz w:val="20"/>
          <w:szCs w:val="20"/>
        </w:rPr>
        <w:t xml:space="preserve"> professional services </w:t>
      </w:r>
      <w:r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DOI":"10.1007/s00787-019-01388-4","ISBN":"0123456789","ISSN":"1435-165X","author":[{"dropping-particle":"","family":"Reardon","given":"Tessa","non-dropping-particle":"","parse-names":false,"suffix":""},{"dropping-particle":"","family":"Harvey","given":"Kate","non-dropping-particle":"","parse-names":false,"suffix":""},{"dropping-particle":"","family":"Creswell","given":"Cathy","non-dropping-particle":"","parse-names":false,"suffix":""}],"container-title":"European Child and Adolescent Psychiatry","id":"ITEM-1","issued":{"date-parts":[["2019"]]},"publisher":"Springer Berlin Heidelberg","title":"Seeking and accessing professional support for child anxiety in a community sample","type":"article-journal"},"uris":["http://www.mendeley.com/documents/?uuid=1eed6e7f-eccc-411e-b797-13ff0d8c770a"]}],"mendeley":{"formattedCitation":"[31]","plainTextFormattedCitation":"[31]","previouslyFormattedCitation":"[31]"},"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sz w:val="20"/>
          <w:szCs w:val="20"/>
        </w:rPr>
        <w:t>[31]</w:t>
      </w:r>
      <w:r w:rsidRPr="000D6298">
        <w:rPr>
          <w:rFonts w:ascii="Helvetica Light" w:hAnsi="Helvetica Light"/>
          <w:sz w:val="20"/>
          <w:szCs w:val="20"/>
        </w:rPr>
        <w:fldChar w:fldCharType="end"/>
      </w:r>
      <w:r w:rsidRPr="000D6298">
        <w:rPr>
          <w:rFonts w:ascii="Helvetica Light" w:hAnsi="Helvetica Light"/>
          <w:sz w:val="20"/>
          <w:szCs w:val="20"/>
        </w:rPr>
        <w:t xml:space="preserve">. In the present study, adolescents particularly highlighted a potential role of schools in promoting awareness of anxiety prevention programmes, and mothers joined them in suggesting that schools could be instrumental in delivery of anxiety prevention. </w:t>
      </w:r>
      <w:ins w:id="279" w:author="Microsoft Office User" w:date="2020-11-16T18:02:00Z">
        <w:r w:rsidR="007E503D">
          <w:rPr>
            <w:rFonts w:ascii="Helvetica Light" w:hAnsi="Helvetica Light"/>
            <w:sz w:val="20"/>
            <w:szCs w:val="20"/>
          </w:rPr>
          <w:t xml:space="preserve">Indeed, RCTs </w:t>
        </w:r>
      </w:ins>
      <w:ins w:id="280" w:author="Microsoft Office User" w:date="2020-11-16T18:03:00Z">
        <w:r w:rsidR="007E503D">
          <w:rPr>
            <w:rFonts w:ascii="Helvetica Light" w:hAnsi="Helvetica Light"/>
            <w:sz w:val="20"/>
            <w:szCs w:val="20"/>
          </w:rPr>
          <w:t>conducted in</w:t>
        </w:r>
      </w:ins>
      <w:ins w:id="281" w:author="Microsoft Office User" w:date="2020-11-16T18:05:00Z">
        <w:r w:rsidR="007E503D">
          <w:rPr>
            <w:rFonts w:ascii="Helvetica Light" w:hAnsi="Helvetica Light"/>
            <w:sz w:val="20"/>
            <w:szCs w:val="20"/>
          </w:rPr>
          <w:t xml:space="preserve"> schools in</w:t>
        </w:r>
      </w:ins>
      <w:ins w:id="282" w:author="Microsoft Office User" w:date="2020-11-16T18:03:00Z">
        <w:r w:rsidR="007E503D">
          <w:rPr>
            <w:rFonts w:ascii="Helvetica Light" w:hAnsi="Helvetica Light"/>
            <w:sz w:val="20"/>
            <w:szCs w:val="20"/>
          </w:rPr>
          <w:t xml:space="preserve"> Australia</w:t>
        </w:r>
      </w:ins>
      <w:ins w:id="283" w:author="Pete Lawrence" w:date="2020-11-16T19:57:00Z">
        <w:r w:rsidR="00553696">
          <w:rPr>
            <w:rFonts w:ascii="Helvetica Light" w:hAnsi="Helvetica Light"/>
            <w:sz w:val="20"/>
            <w:szCs w:val="20"/>
          </w:rPr>
          <w:t xml:space="preserve"> </w:t>
        </w:r>
      </w:ins>
      <w:ins w:id="284" w:author="Pete Lawrence" w:date="2020-11-16T19:58:00Z">
        <w:r w:rsidR="00553696">
          <w:rPr>
            <w:rFonts w:ascii="Helvetica Light" w:hAnsi="Helvetica Light"/>
            <w:sz w:val="20"/>
            <w:szCs w:val="20"/>
          </w:rPr>
          <w:fldChar w:fldCharType="begin" w:fldLock="1"/>
        </w:r>
      </w:ins>
      <w:r w:rsidR="00A54F61">
        <w:rPr>
          <w:rFonts w:ascii="Helvetica Light" w:hAnsi="Helvetica Light"/>
          <w:sz w:val="20"/>
          <w:szCs w:val="20"/>
        </w:rPr>
        <w:instrText>ADDIN CSL_CITATION {"citationItems":[{"id":"ITEM-1","itemData":{"ISBN":"1054-139X","abstract":"Purpose: This study tested the efficacy of an intervention for anxious adolescent boys experiencing bullying at school. The cognitive-behavioral intervention focused on targeting individual factors that appear to increase an adolescent's vulnerability to bullying experiences such as anxiety, low self-esteem, and use of maladaptive coping strategies. Methods: Adolescent boys reporting anxiety symptoms and the recent experience of being bullied at school (grades 7-10) were randomly assigned by group to intervention (n = 22) or wait-list (n = 24) conditions. Depressive and anxiety symptoms and bullying experiences were measured before and after the intervention, and at a 3-month follow-up for the intervention condition. Results: The intervention was effective in significantly reducing adolescent's bullying experiences as well as their anxiety, depression, and the degree of distress associated with being bullied. Intervention gains were maintained at the 3-month follow-up. The intervention was not effective in enhancing adolescent's self-esteem or changing aggressive or avoidant responses to bullying situations. Conclusions: This study provides preliminary support for the value of individually focused interventions for boys in the effort to reduce the incidence of bullying within schools. (PsycINFO Database Record (c) 2016 APA, all rights reserved)","author":[{"dropping-particle":"","family":"Berry","given":"Kathryn","non-dropping-particle":"","parse-names":false,"suffix":""},{"dropping-particle":"","family":"Hunt","given":"Caroline J","non-dropping-particle":"","parse-names":false,"suffix":""}],"chapter-number":"http://dx.","container-title":"Journal of Adolescent Health","editor":[{"dropping-particle":"","family":"Aalsma","given":"Baldry Ball Birmaher Compton Craig DeRosier DeRosier Egan Eisenberg Eslea Fendrich Fox Frey Grave Grills Harter Hodges Huberty Hunt Juvonen Klomek Kochenderfer-Ladd Lyneham Menesini Muris Muris Murphy Nansel Naylor Olweus Owens Pelligrini Rigby Scheithaue","non-dropping-particle":"","parse-names":false,"suffix":""}],"id":"ITEM-1","issue":"4","issued":{"date-parts":[["2009"]]},"page":"376-382","publisher":"Elsevier Science\rNetherlands","publisher-place":"Netherlands","title":"Evaluation of an intervention program for anxious adolescent boys who are bullied at school","type":"article-journal","volume":"45"},"uris":["http://www.mendeley.com/documents/?uuid=aa8c7c10-f2b0-49ba-94b4-2c873fc2fc40"]}],"mendeley":{"formattedCitation":"[58]","plainTextFormattedCitation":"[58]","previouslyFormattedCitation":"[58]"},"properties":{"noteIndex":0},"schema":"https://github.com/citation-style-language/schema/raw/master/csl-citation.json"}</w:instrText>
      </w:r>
      <w:r w:rsidR="00553696">
        <w:rPr>
          <w:rFonts w:ascii="Helvetica Light" w:hAnsi="Helvetica Light"/>
          <w:sz w:val="20"/>
          <w:szCs w:val="20"/>
        </w:rPr>
        <w:fldChar w:fldCharType="separate"/>
      </w:r>
      <w:r w:rsidR="008E11AB" w:rsidRPr="008E11AB">
        <w:rPr>
          <w:rFonts w:ascii="Helvetica Light" w:hAnsi="Helvetica Light"/>
          <w:noProof/>
          <w:sz w:val="20"/>
          <w:szCs w:val="20"/>
        </w:rPr>
        <w:t>[58]</w:t>
      </w:r>
      <w:ins w:id="285" w:author="Pete Lawrence" w:date="2020-11-16T19:58:00Z">
        <w:r w:rsidR="00553696">
          <w:rPr>
            <w:rFonts w:ascii="Helvetica Light" w:hAnsi="Helvetica Light"/>
            <w:sz w:val="20"/>
            <w:szCs w:val="20"/>
          </w:rPr>
          <w:fldChar w:fldCharType="end"/>
        </w:r>
      </w:ins>
      <w:ins w:id="286" w:author="Microsoft Office User" w:date="2020-11-16T18:03:00Z">
        <w:r w:rsidR="007E503D">
          <w:rPr>
            <w:rFonts w:ascii="Helvetica Light" w:hAnsi="Helvetica Light"/>
            <w:sz w:val="20"/>
            <w:szCs w:val="20"/>
          </w:rPr>
          <w:t xml:space="preserve">, Europe </w:t>
        </w:r>
      </w:ins>
      <w:ins w:id="287" w:author="Pete Lawrence" w:date="2020-11-16T19:58:00Z">
        <w:r w:rsidR="00553696">
          <w:rPr>
            <w:rFonts w:ascii="Helvetica Light" w:hAnsi="Helvetica Light"/>
            <w:sz w:val="20"/>
            <w:szCs w:val="20"/>
          </w:rPr>
          <w:fldChar w:fldCharType="begin" w:fldLock="1"/>
        </w:r>
      </w:ins>
      <w:r w:rsidR="00A54F61">
        <w:rPr>
          <w:rFonts w:ascii="Helvetica Light" w:hAnsi="Helvetica Light"/>
          <w:sz w:val="20"/>
          <w:szCs w:val="20"/>
        </w:rPr>
        <w:instrText>ADDIN CSL_CITATION {"citationItems":[{"id":"ITEM-1","itemData":{"ISBN":"1061-5806","abstract":"Anxiety sensitivity (AS) is recognized as an early risk factor for the development of anxiety disorders. This study evaluates whether a brief school-based selective prevention program reduces AS and anxious and depressive symptoms in children and youth. Participants scoring high in AS but without any current psychopathological disorder were selected from a sample of 613 individuals (61% female, 11-17 years old) and randomly assigned to the prevention program (n=47) or to a waiting-list control (WLC) (n=45) group. A normal control (NC) group (n=53) was also included. After treatment, a significant decrease in AS and in anxiety and depressive symptoms were observed in both prevention and WLC groups. Differences between experimental conditions only emerged, partially, at six-month follow-up (FU) with the prevention group (PG) exhibiting significantly lower AS (p&lt;.05), and equalling NCs. Although the magnitude of change in the PG is comparable to that reported in previous studies with longer and more complex prevention programs, a parallel reduction in the WLCs suggests that the observed decrease in the short term could be mostly time-linked. Despite this, our results encourage research into brief preventive interventions at an individual level. (PsycINFO Database Record (c) 2016 APA, all rights reserved)","author":[{"dropping-particle":"","family":"Balle","given":"Maria","non-dropping-particle":"","parse-names":false,"suffix":""},{"dropping-particle":"","family":"Tortella-Feliu","given":"Miquel","non-dropping-particle":"","parse-names":false,"suffix":""}],"chapter-number":"http://dx.","container-title":"Anxiety, Stress &amp; Coping: An International Journal","editor":[{"dropping-particle":"","family":"Achenbach","given":"Axelson Barrett Barrett Barrett Barrett Bond Chorpita Clark Dadds Dadds Donovan Ezpeleta Ezpeleta Farrell Feldner Fullana Gardenswartz Ginsburg Harrington Horowitz Jacobson Jaycox Kenardy Kovacs Last Lock Lowry-Webster Lowry-Webster Maltby Michael Mrazek","non-dropping-particle":"","parse-names":false,"suffix":""}],"id":"ITEM-1","issue":"1","issued":{"date-parts":[["2010"]]},"page":"71-85","publisher":"Taylor &amp; Francis\rUnited Kingdom","publisher-place":"United Kingdom","title":"Efficacy of a brief school-based program for selective prevention of childhood anxiety","type":"article-journal","volume":"23"},"uris":["http://www.mendeley.com/documents/?uuid=f4ce2e2a-feb1-4bc9-88da-91d9e34cf61f"]}],"mendeley":{"formattedCitation":"[59]","plainTextFormattedCitation":"[59]","previouslyFormattedCitation":"[59]"},"properties":{"noteIndex":0},"schema":"https://github.com/citation-style-language/schema/raw/master/csl-citation.json"}</w:instrText>
      </w:r>
      <w:r w:rsidR="00553696">
        <w:rPr>
          <w:rFonts w:ascii="Helvetica Light" w:hAnsi="Helvetica Light"/>
          <w:sz w:val="20"/>
          <w:szCs w:val="20"/>
        </w:rPr>
        <w:fldChar w:fldCharType="separate"/>
      </w:r>
      <w:r w:rsidR="008E11AB" w:rsidRPr="008E11AB">
        <w:rPr>
          <w:rFonts w:ascii="Helvetica Light" w:hAnsi="Helvetica Light"/>
          <w:noProof/>
          <w:sz w:val="20"/>
          <w:szCs w:val="20"/>
        </w:rPr>
        <w:t>[59]</w:t>
      </w:r>
      <w:ins w:id="288" w:author="Pete Lawrence" w:date="2020-11-16T19:58:00Z">
        <w:r w:rsidR="00553696">
          <w:rPr>
            <w:rFonts w:ascii="Helvetica Light" w:hAnsi="Helvetica Light"/>
            <w:sz w:val="20"/>
            <w:szCs w:val="20"/>
          </w:rPr>
          <w:fldChar w:fldCharType="end"/>
        </w:r>
        <w:r w:rsidR="00553696">
          <w:rPr>
            <w:rFonts w:ascii="Helvetica Light" w:hAnsi="Helvetica Light"/>
            <w:sz w:val="20"/>
            <w:szCs w:val="20"/>
          </w:rPr>
          <w:t xml:space="preserve"> </w:t>
        </w:r>
      </w:ins>
      <w:ins w:id="289" w:author="Microsoft Office User" w:date="2020-11-16T18:03:00Z">
        <w:r w:rsidR="007E503D">
          <w:rPr>
            <w:rFonts w:ascii="Helvetica Light" w:hAnsi="Helvetica Light"/>
            <w:sz w:val="20"/>
            <w:szCs w:val="20"/>
          </w:rPr>
          <w:t>and North America</w:t>
        </w:r>
      </w:ins>
      <w:ins w:id="290" w:author="Pete Lawrence" w:date="2020-11-16T19:58:00Z">
        <w:r w:rsidR="00553696">
          <w:rPr>
            <w:rFonts w:ascii="Helvetica Light" w:hAnsi="Helvetica Light"/>
            <w:sz w:val="20"/>
            <w:szCs w:val="20"/>
          </w:rPr>
          <w:t xml:space="preserve"> </w:t>
        </w:r>
        <w:r w:rsidR="00553696">
          <w:rPr>
            <w:rFonts w:ascii="Helvetica Light" w:hAnsi="Helvetica Light"/>
            <w:sz w:val="20"/>
            <w:szCs w:val="20"/>
          </w:rPr>
          <w:fldChar w:fldCharType="begin" w:fldLock="1"/>
        </w:r>
      </w:ins>
      <w:r w:rsidR="00A54F61">
        <w:rPr>
          <w:rFonts w:ascii="Helvetica Light" w:hAnsi="Helvetica Light"/>
          <w:sz w:val="20"/>
          <w:szCs w:val="20"/>
        </w:rPr>
        <w:instrText>ADDIN CSL_CITATION {"citationItems":[{"id":"ITEM-1","itemData":{"DOI":"10.1016/j.brat.2011.02.006","ISBN":"0005-7967","PMID":"21419391","abstract":"The present research examined the effectiveness of a cognitive-behavioral therapy (CBT) based intervention program, FRIENDS, for children from grades 4 to 6, using random assignment at the school-level and an attention-control design in two longitudinal studies. The first study targeted children with anxiety symptoms (N=191, mean age=10.1) as screened with self, parent, and teacher-reports; the second study took a universal approach with full classrooms of children participating (N=253, mean age=9.8). The results showed no intervention effect in both studies, with children's anxiety symptoms decreasing over time regardless of whether they were in the story-reading (attention control) or FRIENDS condition. The findings also indicated that girls reported a higher level of anxiety than boys and children in higher grades reported lower anxiety relative to younger children in both studies. In addition, similar patterns were found using a subgroup of children with high-anxiety symptoms from both studies.","author":[{"dropping-particle":"","family":"Miller","given":"L D","non-dropping-particle":"","parse-names":false,"suffix":""},{"dropping-particle":"","family":"Laye-Gindhu","given":"A","non-dropping-particle":"","parse-names":false,"suffix":""},{"dropping-particle":"","family":"Liu","given":"Y","non-dropping-particle":"","parse-names":false,"suffix":""},{"dropping-particle":"","family":"March","given":"J S","non-dropping-particle":"","parse-names":false,"suffix":""},{"dropping-particle":"","family":"Thordarson","given":"D S","non-dropping-particle":"","parse-names":false,"suffix":""},{"dropping-particle":"","family":"Garland","given":"E J","non-dropping-particle":"","parse-names":false,"suffix":""}],"container-title":"Behav Res Ther","edition":"2011/03/23","id":"ITEM-1","issue":"5","issued":{"date-parts":[["2011"]]},"language":"eng","note":"1873-622x\nMiller, Lynn D\nLaye-Gindhu, Aviva\nLiu, Yan\nMarch, John S\nThordarson, Dana S\nGarland, E Jane\nJournal Article\nRandomized Controlled Trial\nEngland\nBehav Res Ther. 2011 May;49(5):315-23. doi: 10.1016/j.brat.2011.02.006. Epub 2011 Feb 26.","page":"315-323","title":"Evaluation of a preventive intervention for child anxiety in two randomized attention-control school trials","type":"article-journal","volume":"49"},"uris":["http://www.mendeley.com/documents/?uuid=98446a0c-cf39-46a9-9745-463d8466134d"]}],"mendeley":{"formattedCitation":"[60]","plainTextFormattedCitation":"[60]","previouslyFormattedCitation":"[60]"},"properties":{"noteIndex":0},"schema":"https://github.com/citation-style-language/schema/raw/master/csl-citation.json"}</w:instrText>
      </w:r>
      <w:r w:rsidR="00553696">
        <w:rPr>
          <w:rFonts w:ascii="Helvetica Light" w:hAnsi="Helvetica Light"/>
          <w:sz w:val="20"/>
          <w:szCs w:val="20"/>
        </w:rPr>
        <w:fldChar w:fldCharType="separate"/>
      </w:r>
      <w:r w:rsidR="008E11AB" w:rsidRPr="008E11AB">
        <w:rPr>
          <w:rFonts w:ascii="Helvetica Light" w:hAnsi="Helvetica Light"/>
          <w:noProof/>
          <w:sz w:val="20"/>
          <w:szCs w:val="20"/>
        </w:rPr>
        <w:t>[60]</w:t>
      </w:r>
      <w:ins w:id="291" w:author="Pete Lawrence" w:date="2020-11-16T19:58:00Z">
        <w:r w:rsidR="00553696">
          <w:rPr>
            <w:rFonts w:ascii="Helvetica Light" w:hAnsi="Helvetica Light"/>
            <w:sz w:val="20"/>
            <w:szCs w:val="20"/>
          </w:rPr>
          <w:fldChar w:fldCharType="end"/>
        </w:r>
      </w:ins>
      <w:ins w:id="292" w:author="Microsoft Office User" w:date="2020-11-16T18:03:00Z">
        <w:r w:rsidR="007E503D">
          <w:rPr>
            <w:rFonts w:ascii="Helvetica Light" w:hAnsi="Helvetica Light"/>
            <w:sz w:val="20"/>
            <w:szCs w:val="20"/>
          </w:rPr>
          <w:t>,</w:t>
        </w:r>
      </w:ins>
      <w:ins w:id="293" w:author="Microsoft Office User" w:date="2020-11-16T18:04:00Z">
        <w:r w:rsidR="007E503D">
          <w:rPr>
            <w:rFonts w:ascii="Helvetica Light" w:hAnsi="Helvetica Light"/>
            <w:sz w:val="20"/>
            <w:szCs w:val="20"/>
          </w:rPr>
          <w:t xml:space="preserve"> have shown that</w:t>
        </w:r>
      </w:ins>
      <w:ins w:id="294" w:author="Microsoft Office User" w:date="2020-11-16T18:05:00Z">
        <w:r w:rsidR="007E503D">
          <w:rPr>
            <w:rFonts w:ascii="Helvetica Light" w:hAnsi="Helvetica Light"/>
            <w:sz w:val="20"/>
            <w:szCs w:val="20"/>
          </w:rPr>
          <w:t>, compared to controls,</w:t>
        </w:r>
      </w:ins>
      <w:ins w:id="295" w:author="Microsoft Office User" w:date="2020-11-16T18:04:00Z">
        <w:r w:rsidR="007E503D">
          <w:rPr>
            <w:rFonts w:ascii="Helvetica Light" w:hAnsi="Helvetica Light"/>
            <w:sz w:val="20"/>
            <w:szCs w:val="20"/>
          </w:rPr>
          <w:t xml:space="preserve"> targeted prevention can effect</w:t>
        </w:r>
      </w:ins>
      <w:ins w:id="296" w:author="Microsoft Office User" w:date="2020-11-16T18:05:00Z">
        <w:r w:rsidR="007E503D">
          <w:rPr>
            <w:rFonts w:ascii="Helvetica Light" w:hAnsi="Helvetica Light"/>
            <w:sz w:val="20"/>
            <w:szCs w:val="20"/>
          </w:rPr>
          <w:t>ively reduce anxiety symptoms.</w:t>
        </w:r>
      </w:ins>
      <w:ins w:id="297" w:author="Microsoft Office User" w:date="2020-11-16T18:20:00Z">
        <w:r w:rsidR="00C20983">
          <w:rPr>
            <w:rFonts w:ascii="Helvetica Light" w:hAnsi="Helvetica Light"/>
            <w:sz w:val="20"/>
            <w:szCs w:val="20"/>
          </w:rPr>
          <w:t xml:space="preserve"> However, these</w:t>
        </w:r>
      </w:ins>
      <w:ins w:id="298" w:author="Microsoft Office User" w:date="2020-11-16T18:21:00Z">
        <w:r w:rsidR="00C20983">
          <w:rPr>
            <w:rFonts w:ascii="Helvetica Light" w:hAnsi="Helvetica Light"/>
            <w:sz w:val="20"/>
            <w:szCs w:val="20"/>
          </w:rPr>
          <w:t xml:space="preserve"> were efficacy studies, not designed to examine </w:t>
        </w:r>
      </w:ins>
      <w:ins w:id="299" w:author="Microsoft Office User" w:date="2020-11-16T18:22:00Z">
        <w:r w:rsidR="00C20983">
          <w:rPr>
            <w:rFonts w:ascii="Helvetica Light" w:hAnsi="Helvetica Light"/>
            <w:sz w:val="20"/>
            <w:szCs w:val="20"/>
          </w:rPr>
          <w:t xml:space="preserve">routine involvement of schools. </w:t>
        </w:r>
      </w:ins>
      <w:r w:rsidRPr="000D6298">
        <w:rPr>
          <w:rFonts w:ascii="Helvetica Light" w:hAnsi="Helvetica Light"/>
          <w:sz w:val="20"/>
          <w:szCs w:val="20"/>
        </w:rPr>
        <w:t xml:space="preserve">Future studies should examine the feasibility of </w:t>
      </w:r>
      <w:ins w:id="300" w:author="Microsoft Office User" w:date="2020-11-16T18:25:00Z">
        <w:r w:rsidR="00C20983">
          <w:rPr>
            <w:rFonts w:ascii="Helvetica Light" w:hAnsi="Helvetica Light"/>
            <w:sz w:val="20"/>
            <w:szCs w:val="20"/>
          </w:rPr>
          <w:t xml:space="preserve">schools </w:t>
        </w:r>
      </w:ins>
      <w:ins w:id="301" w:author="Microsoft Office User" w:date="2020-11-16T18:21:00Z">
        <w:r w:rsidR="00C20983">
          <w:rPr>
            <w:rFonts w:ascii="Helvetica Light" w:hAnsi="Helvetica Light"/>
            <w:sz w:val="20"/>
            <w:szCs w:val="20"/>
          </w:rPr>
          <w:t xml:space="preserve">routinely </w:t>
        </w:r>
      </w:ins>
      <w:proofErr w:type="spellStart"/>
      <w:r w:rsidR="00026E53" w:rsidRPr="000D6298">
        <w:rPr>
          <w:rFonts w:ascii="Helvetica Light" w:hAnsi="Helvetica Light"/>
          <w:sz w:val="20"/>
          <w:szCs w:val="20"/>
        </w:rPr>
        <w:t>i</w:t>
      </w:r>
      <w:proofErr w:type="spellEnd"/>
      <w:r w:rsidR="00026E53" w:rsidRPr="000D6298">
        <w:rPr>
          <w:rFonts w:ascii="Helvetica Light" w:hAnsi="Helvetica Light"/>
          <w:sz w:val="20"/>
          <w:szCs w:val="20"/>
        </w:rPr>
        <w:t xml:space="preserve">) </w:t>
      </w:r>
      <w:r w:rsidRPr="000D6298">
        <w:rPr>
          <w:rFonts w:ascii="Helvetica Light" w:hAnsi="Helvetica Light"/>
          <w:sz w:val="20"/>
          <w:szCs w:val="20"/>
        </w:rPr>
        <w:t>screening children for risk of anxiety disorders</w:t>
      </w:r>
      <w:ins w:id="302" w:author="Pete Lawrence" w:date="2020-11-16T12:55:00Z">
        <w:r w:rsidR="001B18CF">
          <w:rPr>
            <w:rFonts w:ascii="Helvetica Light" w:hAnsi="Helvetica Light"/>
            <w:sz w:val="20"/>
            <w:szCs w:val="20"/>
          </w:rPr>
          <w:t xml:space="preserve"> (as has been done in </w:t>
        </w:r>
      </w:ins>
      <w:ins w:id="303" w:author="Pete Lawrence" w:date="2020-11-16T12:57:00Z">
        <w:r w:rsidR="007C6869">
          <w:rPr>
            <w:rFonts w:ascii="Helvetica Light" w:hAnsi="Helvetica Light"/>
            <w:sz w:val="20"/>
            <w:szCs w:val="20"/>
          </w:rPr>
          <w:t>the USA</w:t>
        </w:r>
        <w:r w:rsidR="001B18CF">
          <w:rPr>
            <w:rFonts w:ascii="Helvetica Light" w:hAnsi="Helvetica Light"/>
            <w:sz w:val="20"/>
            <w:szCs w:val="20"/>
          </w:rPr>
          <w:t xml:space="preserve"> </w:t>
        </w:r>
        <w:r w:rsidR="001B18CF">
          <w:rPr>
            <w:rFonts w:ascii="Helvetica Light" w:hAnsi="Helvetica Light"/>
            <w:sz w:val="20"/>
            <w:szCs w:val="20"/>
          </w:rPr>
          <w:fldChar w:fldCharType="begin" w:fldLock="1"/>
        </w:r>
      </w:ins>
      <w:r w:rsidR="00A54F61">
        <w:rPr>
          <w:rFonts w:ascii="Helvetica Light" w:hAnsi="Helvetica Light"/>
          <w:sz w:val="20"/>
          <w:szCs w:val="20"/>
        </w:rPr>
        <w:instrText>ADDIN CSL_CITATION {"citationItems":[{"id":"ITEM-1","itemData":{"DOI":"10.1177/1059840513500076","ISSN":"15468364","PMID":"23924516","abstract":"Early detection of mental health problems in school-age children offers the opportunity for prompt referral to treatment which is critical to their success in school. School nurses are in a key position to screen for mental health issues in the school setting. This article discusses how school nurses began a new initiative to use two validated screening tools, the Patient Health Questionnaire-9 item for detecting depression and the 5-item Screen for Child Anxiety Related Emotional Disorders for detecting anxiety in middle school/high school-aged children in selected urban schools. Students having positive screens were referred to the multidisciplinary school-based Student Assistance Program team for further evaluation and referral. These screens improved the identification and referral for treatment of children suffering from anxiety and/or depression by expediting the connection to services. © The Author(s) 2013.","author":[{"dropping-particle":"","family":"Allison","given":"Virginia L.","non-dropping-particle":"","parse-names":false,"suffix":""},{"dropping-particle":"","family":"Nativio","given":"Donna G.","non-dropping-particle":"","parse-names":false,"suffix":""},{"dropping-particle":"","family":"Mitchell","given":"Ann M.","non-dropping-particle":"","parse-names":false,"suffix":""},{"dropping-particle":"","family":"Ren","given":"Dianxu","non-dropping-particle":"","parse-names":false,"suffix":""},{"dropping-particle":"","family":"Yuhasz","given":"Janet","non-dropping-particle":"","parse-names":false,"suffix":""}],"container-title":"Journal of School Nursing","id":"ITEM-1","issue":"3","issued":{"date-parts":[["2014"]]},"page":"165-172","title":"Identifying Symptoms of Depression and Anxiety in Students in the School Setting","type":"article-journal","volume":"30"},"uris":["http://www.mendeley.com/documents/?uuid=0c7d99b9-8051-4aa7-8a2a-79056a4ac74e"]}],"mendeley":{"formattedCitation":"[61]","plainTextFormattedCitation":"[61]","previouslyFormattedCitation":"[61]"},"properties":{"noteIndex":0},"schema":"https://github.com/citation-style-language/schema/raw/master/csl-citation.json"}</w:instrText>
      </w:r>
      <w:r w:rsidR="001B18CF">
        <w:rPr>
          <w:rFonts w:ascii="Helvetica Light" w:hAnsi="Helvetica Light"/>
          <w:sz w:val="20"/>
          <w:szCs w:val="20"/>
        </w:rPr>
        <w:fldChar w:fldCharType="separate"/>
      </w:r>
      <w:r w:rsidR="008E11AB" w:rsidRPr="008E11AB">
        <w:rPr>
          <w:rFonts w:ascii="Helvetica Light" w:hAnsi="Helvetica Light"/>
          <w:noProof/>
          <w:sz w:val="20"/>
          <w:szCs w:val="20"/>
        </w:rPr>
        <w:t>[61]</w:t>
      </w:r>
      <w:ins w:id="304" w:author="Pete Lawrence" w:date="2020-11-16T12:57:00Z">
        <w:r w:rsidR="001B18CF">
          <w:rPr>
            <w:rFonts w:ascii="Helvetica Light" w:hAnsi="Helvetica Light"/>
            <w:sz w:val="20"/>
            <w:szCs w:val="20"/>
          </w:rPr>
          <w:fldChar w:fldCharType="end"/>
        </w:r>
      </w:ins>
      <w:ins w:id="305" w:author="Microsoft Office User" w:date="2020-11-16T16:59:00Z">
        <w:r w:rsidR="00380935">
          <w:rPr>
            <w:rFonts w:ascii="Helvetica Light" w:hAnsi="Helvetica Light"/>
            <w:sz w:val="20"/>
            <w:szCs w:val="20"/>
          </w:rPr>
          <w:t>)</w:t>
        </w:r>
      </w:ins>
      <w:ins w:id="306" w:author="Pete Lawrence" w:date="2020-11-16T12:57:00Z">
        <w:r w:rsidR="007C6869">
          <w:rPr>
            <w:rFonts w:ascii="Helvetica Light" w:hAnsi="Helvetica Light"/>
            <w:sz w:val="20"/>
            <w:szCs w:val="20"/>
          </w:rPr>
          <w:t xml:space="preserve"> </w:t>
        </w:r>
      </w:ins>
      <w:r w:rsidRPr="000D6298">
        <w:rPr>
          <w:rFonts w:ascii="Helvetica Light" w:hAnsi="Helvetica Light"/>
          <w:sz w:val="20"/>
          <w:szCs w:val="20"/>
        </w:rPr>
        <w:t xml:space="preserve">and </w:t>
      </w:r>
      <w:r w:rsidR="00026E53" w:rsidRPr="000D6298">
        <w:rPr>
          <w:rFonts w:ascii="Helvetica Light" w:hAnsi="Helvetica Light"/>
          <w:sz w:val="20"/>
          <w:szCs w:val="20"/>
        </w:rPr>
        <w:t xml:space="preserve">ii) </w:t>
      </w:r>
      <w:r w:rsidRPr="000D6298">
        <w:rPr>
          <w:rFonts w:ascii="Helvetica Light" w:hAnsi="Helvetica Light"/>
          <w:sz w:val="20"/>
          <w:szCs w:val="20"/>
        </w:rPr>
        <w:t xml:space="preserve">delivering targeted anxiety prevention programmes.  Additionally, adolescents suggested that social media could play a helpful role in promoting awareness of anxiety prevention. We know of no studies examining the use of social media to promote access to intervention or prevention of CYP anxiety disorders, but the value of social media has been identified in promoting access to clinical services for CYP more broadly </w:t>
      </w:r>
      <w:r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{"citationItems":[{"id":"ITEM-1","itemData":{"DOI":"10.1016/j.chb.2016.03.011","ISSN":"07475632","abstract":"Objectives This study explores the interaction between online social networking experiences and wellbeing in 12 young people accessing mental health services. Methods Data from semi-structured interviews was analysed using Grounded Theory methodology. Results \"Threats and judgement\" and \"connection and support\" were experienced by adolescents, facilitated by having continuous access to a vast social network. These experiences influenced adolescents' psychological wellbeing, mediated by their responses to threat and judgement and maintaining \"safe sharing\" with their network. Social network use was conceived as a gamble of balancing its potentially positive and negative impact in a culture in which social network use appears to be unavoidable. Conclusions The findings indicate the importance of routine assessment and formulation of social networking use in understanding adolescents' psychological distress. Furthermore, a range of opportunities exist for clinicians to utilise the anonymity and peer support that social networks offer to broaden the range of mental health services offered to young people.","author":[{"dropping-particle":"","family":"Singleton","given":"Amy","non-dropping-particle":"","parse-names":false,"suffix":""},{"dropping-particle":"","family":"Abeles","given":"Paul","non-dropping-particle":"","parse-names":false,"suffix":""},{"dropping-particle":"","family":"Smith","given":"Ian C.","non-dropping-particle":"","parse-names":false,"suffix":""}],"container-title":"Computers in Human Behavior","id":"ITEM-1","issued":{"date-parts":[["2016"]]},"page":"394-403","publisher":"Elsevier Ltd","title":"Online social networking and psychological experiences: The perceptions of young people with mental health difficulties","type":"article-journal","volume":"61"},"uris":["http://www.mendeley.com/documents/?uuid=75d302f9-ff1a-47f6-8905-7d506b4df5e4"]}],"mendeley":{"formattedCitation":"[62]","plainTextFormattedCitation":"[62]","previouslyFormattedCitation":"[62]"},"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sz w:val="20"/>
          <w:szCs w:val="20"/>
        </w:rPr>
        <w:t>[62]</w:t>
      </w:r>
      <w:r w:rsidRPr="000D6298">
        <w:rPr>
          <w:rFonts w:ascii="Helvetica Light" w:hAnsi="Helvetica Light"/>
          <w:sz w:val="20"/>
          <w:szCs w:val="20"/>
        </w:rPr>
        <w:fldChar w:fldCharType="end"/>
      </w:r>
      <w:r w:rsidRPr="000D6298">
        <w:rPr>
          <w:rFonts w:ascii="Helvetica Light" w:hAnsi="Helvetica Light"/>
          <w:sz w:val="20"/>
          <w:szCs w:val="20"/>
        </w:rPr>
        <w:t xml:space="preserve">. </w:t>
      </w:r>
    </w:p>
    <w:p w14:paraId="574E84F8" w14:textId="09499082"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 xml:space="preserve">Mothers and adolescents reported that the severity of anxiety signs and symptoms were important determinants of when to intervene, while only adolescents referred to age as a key factor. </w:t>
      </w:r>
      <w:r w:rsidRPr="000D6298">
        <w:rPr>
          <w:rFonts w:ascii="Helvetica Light" w:hAnsi="Helvetica Light"/>
          <w:sz w:val="20"/>
          <w:szCs w:val="20"/>
        </w:rPr>
        <w:lastRenderedPageBreak/>
        <w:t xml:space="preserve">The format of prevention was also important to adolescents and their mothers. While adolescents recognized possible benefits of remote and online anxiety prevention programmes, mothers reported being more ‘traditional’ in wanting to meet professionals in person.  A possible explanation for this is that adolescents are digital natives, and are more comfortable with digital technologies than are their parents </w:t>
      </w:r>
      <w:r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{"citationItems":[{"id":"ITEM-1","itemData":{"DOI":"10.1192/bjp.bp.114.161067","ISSN":"14721465","abstract":"To date there have been few peer-reviewed studies on the feasibility, acceptability and effectiveness of digital technologies for mental health promotion and disorder prevention. Any evaluation of these evolving technologies is complicated by a lack of understanding about the specific risks and possible benefits of the many forms of internet use on mental health. To adequately meet the mental health needs of today's society, psychiatry must engage in rigorous assessment of the impact of digital technologies.","author":[{"dropping-particle":"","family":"Hayes","given":"Joseph F.","non-dropping-particle":"","parse-names":false,"suffix":""},{"dropping-particle":"","family":"Maughan","given":"Daniel L.","non-dropping-particle":"","parse-names":false,"suffix":""},{"dropping-particle":"","family":"Grant-Peterkin","given":"Hugh","non-dropping-particle":"","parse-names":false,"suffix":""}],"container-title":"British Journal of Psychiatry","id":"ITEM-1","issue":"3","issued":{"date-parts":[["2016"]]},"page":"205-207","title":"Interconnected or disconnected? Promotion of mental health and prevention of mental disorder in the digital age","type":"article-journal","volume":"208"},"uris":["http://www.mendeley.com/documents/?uuid=8e71d44c-9ec2-467a-84c0-2fb772d8e95b"]}],"mendeley":{"formattedCitation":"[63]","plainTextFormattedCitation":"[63]","previouslyFormattedCitation":"[63]"},"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sz w:val="20"/>
          <w:szCs w:val="20"/>
        </w:rPr>
        <w:t>[63]</w:t>
      </w:r>
      <w:r w:rsidRPr="000D6298">
        <w:rPr>
          <w:rFonts w:ascii="Helvetica Light" w:hAnsi="Helvetica Light"/>
          <w:sz w:val="20"/>
          <w:szCs w:val="20"/>
        </w:rPr>
        <w:fldChar w:fldCharType="end"/>
      </w:r>
      <w:r w:rsidRPr="000D6298">
        <w:rPr>
          <w:rFonts w:ascii="Helvetica Light" w:hAnsi="Helvetica Light"/>
          <w:sz w:val="20"/>
          <w:szCs w:val="20"/>
        </w:rPr>
        <w:t xml:space="preserve">. Future studies could test this by examining the opinions of parents (of young children at risk of anxiety; that is, those who would be the targets of prevention and perhaps a decade younger than the parents in the current study) regarding the use and appeal of online anxiety prevention resources. </w:t>
      </w:r>
    </w:p>
    <w:p w14:paraId="7A4FEFD6" w14:textId="382C53B2"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 xml:space="preserve">Our findings are distinct from the two extant studies that reported barriers to access to targeted anxiety prevention </w:t>
      </w:r>
      <w:r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{"citationItems":[{"id":"ITEM-1","itemData":{"DOI":"10.1111/bjc.12177","ISSN":"20448260","abstract":"OBJECTIVES: Children of anxious parents are at high risk of anxiety disorders themselves. The evidence suggests that this is due to environmental rather than genetic factors. However, we currently do little to reduce this risk of transmission. There is evidence that supporting parenting in those with mental health difficulties can ameliorate this risk. Therefore, the objective of this study was to test the feasibility of a new one-session, group-based, preventive parenting intervention for parents with anxiety disorders. DESIGN: Feasibility Randomized Controlled Trial. METHODS: A total of 100 parents with anxiety disorders, recruited from adult mental health services in England (and child aged 3-9 years), were randomized to receive the new intervention (a 1-day, group workshop), or to treatment as usual. Children's anxiety disorder and anxiety symptoms were assessed to 12 months by outcome assessors who were blind to group allocation. Exploratory analyses were conducted on an intention to treat basis, as far as possible. RESULTS: A total of 51 participants were randomized to the intervention condition and 49 to the control condition (82% and 80% followed to 12 months, respectively). The attendance rate was 59%, and the intervention was highly acceptable to parents who received it. The RCT was feasible, and 12-month follow-up attrition rates were low. Children whose parents were in the control condition were 16.5% more likely to have an anxiety disorder at follow-up than those in the intervention group. No adverse events were reported. CONCLUSIONS: An inexpensive, light-touch, psycho-educational intervention may be useful in breaking the intergenerational cycle of transmission of anxiety disorders. A substantive trial is warranted. PRACTITIONER POINTS: Anxiety disorders run in families, but we currently do little to help anxious parents to raise confident children. A brief group workshop was highly acceptable to such parents and was very inexpensive to run. Children of parents who took part in the brief intervention were 16.5% less likely to have an anxiety disorder, 1 year later, than children whose parents were in the control group. This was a feasibility study, and while it showed that both the intervention and the research were feasible, the study needs replicating with a much larger sample. Many parents faced barriers to attending the workshop, and future efforts should focus on widening accessibility. We were unable to obtain sufficient self-report…","author":[{"dropping-particle":"","family":"Cartwright-Hatton","given":"Sam","non-dropping-particle":"","parse-names":false,"suffix":""},{"dropping-particle":"","family":"Ewing","given":"Donna","non-dropping-particle":"","parse-names":false,"suffix":""},{"dropping-particle":"","family":"Dash","given":"Suzanne","non-dropping-particle":"","parse-names":false,"suffix":""},{"dropping-particle":"","family":"Hughes","given":"Zoe","non-dropping-particle":"","parse-names":false,"suffix":""},{"dropping-particle":"","family":"Thompson","given":"Ellen J.","non-dropping-particle":"","parse-names":false,"suffix":""},{"dropping-particle":"","family":"Hazell","given":"Cassie M.","non-dropping-particle":"","parse-names":false,"suffix":""},{"dropping-particle":"","family":"Field","given":"Andy P.","non-dropping-particle":"","parse-names":false,"suffix":""},{"dropping-particle":"","family":"Startup","given":"Helen","non-dropping-particle":"","parse-names":false,"suffix":""}],"container-title":"British Journal of Clinical Psychology","id":"ITEM-1","issue":"3","issued":{"date-parts":[["2018"]]},"page":"351-366","title":"Preventing family transmission of anxiety: Feasibility RCT of a brief intervention for parents","type":"article-journal","volume":"57"},"uris":["http://www.mendeley.com/documents/?uuid=314ac663-8c0d-4475-8c37-10cc17187c31"]},{"id":"ITEM-2","itemData":{"DOI":"10.1177/0004867417726582","ISSN":"0004-8674","abstract":"Objective: To determine whether a population-delivered parenting programme assists in preventing internalising problems at school entry for preschool children at-risk with temperamental inhibition. Methods: Design: a randomised controlled trial was used. Setting: the setting was 307 preschool services across eight socioeconomically diverse government areas in Melbourne, Australia. Participants: a total of 545 parents of inhibited 4-year-old children: 498 retained at 1-year follow up. Early intervention: Cool Little Kids parenting group programme was implemented. Primary outcomes: the primary outcomes were child DSM-IV anxiety disorders (assessor blind) and internalising problems. Secondary outcomes: the secondary outcomes were parenting practices and parent mental health. Results: At 1-year follow up (mean (standard deviation) age = 5.8 (0.4) years), there was little difference in anxiety disorders between the intervention and control arms (44.2% vs 50.2%; adjusted odds ratio = 0.86, 95% confidence interval = [0.60, 1.25], p = 0.427). Internalising problems were reduced in the intervention arm (Strengths and Difficulties Questionnaire: abnormal—24.2% vs 33.0%; adjusted odds ratio = 0.56, 95% confidence interval = [0.35, 0.89], p = 0.014; symptoms—mean (standard deviation) = 2.5 (2.0) vs 2.9 (2.2); adjusted mean difference = –0.47, 95% confidence interval = [–0.81, –0.13], p = 0.006). Parents’ participation in the intervention was modest (29.4% attended most groups, 20.5% used skills most of the time during the year). A priori interaction tests suggested that for children with anxious parents, the intervention reduced anxiety disorders and internalising symptoms after 1 year. Conclusion: Offering Cool Little Kids across the population for inhibited preschoolers does not impact population outcomes after 1 year. Effects may be emerging for inhibited children at highest risk with parent anxiety. Trial outcomes will continue into mid-childhood. (PsycINFO Database Record (c) 2018 APA, all rights reserved)","author":[{"dropping-particle":"","family":"Bayer","given":"Jordana K","non-dropping-particle":"","parse-names":false,"suffix":""},{"dropping-particle":"","family":"Beatson","given":"Ruth","non-dropping-particle":"","parse-names":false,"suffix":""},{"dropping-particle":"","family":"Bretherton","given":"Lesley","non-dropping-particle":"","parse-names":false,"suffix":""},{"dropping-particle":"","family":"Hiscock","given":"Harriet","non-dropping-particle":"","parse-names":false,"suffix":""},{"dropping-particle":"","family":"Wake","given":"Melissa","non-dropping-particle":"","parse-names":false,"suffix":""},{"dropping-particle":"","family":"Gilbertson","given":"Tamsyn","non-dropping-particle":"","parse-names":false,"suffix":""},{"dropping-particle":"","family":"Mihalopoulos","given":"Cathrine","non-dropping-particle":"","parse-names":false,"suffix":""},{"dropping-particle":"","family":"Prendergast","given":"Luke A","non-dropping-particle":"","parse-names":false,"suffix":""},{"dropping-particle":"","family":"Rapee","given":"Ronald M","non-dropping-particle":"","parse-names":false,"suffix":""}],"container-title":"Australian and New Zealand Journal of Psychiatry","id":"ITEM-2","issue":"2","issued":{"date-parts":[["2018","2"]]},"note":"Accession Number: 2018-05395-010. PMID: 28831814 Partial author list: First Author &amp;amp; Affiliation: Bayer, Jordana K.; School of Psychology and Public Health, La Trobe University, Melbourne, VIC, Australia. Other Publishers: Blackwell Publishing; Informa Healthcare. Release Date: 20181018. Publication Type: Journal (0100), Peer Reviewed Journal (0110). Format Covered: Electronic. Document Type: Journal Article. Language: English. Grant Information: Bayer, Jordana K. Major Descriptor: Internalization; Mental Health Program Evaluation; Personality; Parenting. Classification: Health &amp;amp; Mental Health Treatment &amp;amp; Prevention (3300). Population: Human (10); Male (30); Female (40). Location: Australia. Age Group: Childhood (birth-12 yrs) (100); Preschool Age (2-5 yrs) (160). Tests &amp;amp; Measures: Parent Behaviour Checklist; Depression Anxiety Stress Scale 21; Anxiety Disorders Interview Schedule for DSM-IV, Child Version, Parent Interview Schedule; Children’s Moods, Fears and Worries Questionnaire; Behaviour Assessment System for Children-–2nd Edition; Child Behavior Checklist; Strengths and Difficulties Questionnaire DOI: 10.1037/t00540-000. Methodology: Clinical Trial; Empirical Study; Interview; Quantitative Study. Page Count: 11. Issue Publication Date: Feb, 2018. Copyright Statement: The Royal Australian and New Zealand College of Psychiatrists. 2017.","page":"181-191","publisher":"Sage Publications","publisher-place":"Bayer, Jordana K., School of Psychology and Public Health, La Trobe University, Melbourne, VIC, Australia, 3086","title":"Translational delivery of Cool Little Kids to prevent child internalising problems: Randomised controlled trial","type":"article-journal","volume":"52"},"uris":["http://www.mendeley.com/documents/?uuid=3a6bf288-4e19-49d3-99f1-8e0d295362fb"]}],"mendeley":{"formattedCitation":"[26, 27]","plainTextFormattedCitation":"[26, 27]","previouslyFormattedCitation":"[26, 27]"},"properties":{"noteIndex":0},"schema":"https://github.com/citation-style-language/schema/raw/master/csl-citation.json"}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sz w:val="20"/>
          <w:szCs w:val="20"/>
        </w:rPr>
        <w:t>[26, 27]</w:t>
      </w:r>
      <w:r w:rsidRPr="000D6298">
        <w:rPr>
          <w:rFonts w:ascii="Helvetica Light" w:hAnsi="Helvetica Light"/>
          <w:sz w:val="20"/>
          <w:szCs w:val="20"/>
        </w:rPr>
        <w:fldChar w:fldCharType="end"/>
      </w:r>
      <w:r w:rsidRPr="000D6298">
        <w:rPr>
          <w:rFonts w:ascii="Helvetica Light" w:hAnsi="Helvetica Light"/>
          <w:sz w:val="20"/>
          <w:szCs w:val="20"/>
        </w:rPr>
        <w:t>. In those studies, parents had signed up to participate in randomised controlled trials of prevention programmes, and so had managed to overcome potential barriers to initial access</w:t>
      </w:r>
      <w:r w:rsidR="00922F59" w:rsidRPr="000D6298">
        <w:rPr>
          <w:rFonts w:ascii="Helvetica Light" w:hAnsi="Helvetica Light"/>
          <w:sz w:val="20"/>
          <w:szCs w:val="20"/>
        </w:rPr>
        <w:t>. They</w:t>
      </w:r>
      <w:r w:rsidRPr="000D6298">
        <w:rPr>
          <w:rFonts w:ascii="Helvetica Light" w:hAnsi="Helvetica Light"/>
          <w:sz w:val="20"/>
          <w:szCs w:val="20"/>
        </w:rPr>
        <w:t xml:space="preserve"> reported barriers </w:t>
      </w:r>
      <w:r w:rsidR="00922F59" w:rsidRPr="000D6298">
        <w:rPr>
          <w:rFonts w:ascii="Helvetica Light" w:hAnsi="Helvetica Light"/>
          <w:sz w:val="20"/>
          <w:szCs w:val="20"/>
        </w:rPr>
        <w:t xml:space="preserve">which </w:t>
      </w:r>
      <w:r w:rsidRPr="000D6298">
        <w:rPr>
          <w:rFonts w:ascii="Helvetica Light" w:hAnsi="Helvetica Light"/>
          <w:sz w:val="20"/>
          <w:szCs w:val="20"/>
        </w:rPr>
        <w:t xml:space="preserve">were predominantly practical: lack of childcare, inability to take time off work and travel difficulties. In contrast, mothers in our study reported less tangible issues such as stigma </w:t>
      </w:r>
      <w:r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{"citationItems":[{"id":"ITEM-1","itemData":{"DOI":"10.1177/1529100614531398","ISSN":"15396053","abstract":"Treatments have been developed and tested to successfully reduce the symptoms and disabilities of many mental illnesses. Unfortunately, people distressed by these illnesses often do not seek out services or choose to fully engage in them. One factor that impedes care seeking and undermines the service system is mental illness stigma. In this article, we review the complex elements of stigma in order to understand its impact on participating in care. We then summarize public policy considerations in seeking to tackle stigma in order to improve treatment engagement. Stigma is a complex construct that includes public, self, and structural components. It directly affects people with mental illness, as well as their support system, provider network, and community resources. The effects of stigma are moderated by knowledge of mental illness and cultural relevance. Understanding stigma is central to reducing its negative impact on care seeking and treatment engagement. Separate strategies have evolved for counte...","author":[{"dropping-particle":"","family":"Corrigan","given":"Patrick W.","non-dropping-particle":"","parse-names":false,"suffix":""},{"dropping-particle":"","family":"Druss","given":"Benjamin G.","non-dropping-particle":"","parse-names":false,"suffix":""},{"dropping-particle":"","family":"Perlick","given":"Deborah A.","non-dropping-particle":"","parse-names":false,"suffix":""}],"container-title":"Psychological Science in the Public Interest, Supplement","id":"ITEM-1","issue":"2","issued":{"date-parts":[["2014"]]},"page":"37-70","title":"The impact of mental illness stigma on seeking and participating in mental health care","type":"article-journal","volume":"15"},"uris":["http://www.mendeley.com/documents/?uuid=afe5a79c-7b9f-4c2d-b69f-0cd146dafa0e"]}],"mendeley":{"formattedCitation":"[64]","plainTextFormattedCitation":"[64]","previouslyFormattedCitation":"[64]"},"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sz w:val="20"/>
          <w:szCs w:val="20"/>
        </w:rPr>
        <w:t>[64]</w:t>
      </w:r>
      <w:r w:rsidRPr="000D6298">
        <w:rPr>
          <w:rFonts w:ascii="Helvetica Light" w:hAnsi="Helvetica Light"/>
          <w:sz w:val="20"/>
          <w:szCs w:val="20"/>
        </w:rPr>
        <w:fldChar w:fldCharType="end"/>
      </w:r>
      <w:r w:rsidRPr="000D6298">
        <w:rPr>
          <w:rFonts w:ascii="Helvetica Light" w:hAnsi="Helvetica Light"/>
          <w:sz w:val="20"/>
          <w:szCs w:val="20"/>
        </w:rPr>
        <w:t xml:space="preserve"> and wariness about their children being identified as at risk, as well as the principle of prevention and its scientific standing. Future studies might fruitfully examine whether these differences arise from </w:t>
      </w:r>
      <w:proofErr w:type="spellStart"/>
      <w:r w:rsidR="00026E53" w:rsidRPr="000D6298">
        <w:rPr>
          <w:rFonts w:ascii="Helvetica Light" w:hAnsi="Helvetica Light"/>
          <w:sz w:val="20"/>
          <w:szCs w:val="20"/>
        </w:rPr>
        <w:t>i</w:t>
      </w:r>
      <w:proofErr w:type="spellEnd"/>
      <w:r w:rsidR="00026E53" w:rsidRPr="000D6298">
        <w:rPr>
          <w:rFonts w:ascii="Helvetica Light" w:hAnsi="Helvetica Light"/>
          <w:sz w:val="20"/>
          <w:szCs w:val="20"/>
        </w:rPr>
        <w:t xml:space="preserve">) </w:t>
      </w:r>
      <w:r w:rsidRPr="000D6298">
        <w:rPr>
          <w:rFonts w:ascii="Helvetica Light" w:hAnsi="Helvetica Light"/>
          <w:sz w:val="20"/>
          <w:szCs w:val="20"/>
        </w:rPr>
        <w:t xml:space="preserve">the characteristics of different groups (for example, a group comprising families who had sought and received prevention, in comparison to a group who had neither sought, nor received, prevention) or </w:t>
      </w:r>
      <w:r w:rsidR="00026E53" w:rsidRPr="000D6298">
        <w:rPr>
          <w:rFonts w:ascii="Helvetica Light" w:hAnsi="Helvetica Light"/>
          <w:sz w:val="20"/>
          <w:szCs w:val="20"/>
        </w:rPr>
        <w:t xml:space="preserve">ii) </w:t>
      </w:r>
      <w:r w:rsidRPr="000D6298">
        <w:rPr>
          <w:rFonts w:ascii="Helvetica Light" w:hAnsi="Helvetica Light"/>
          <w:sz w:val="20"/>
          <w:szCs w:val="20"/>
        </w:rPr>
        <w:t>other factors (based on our findings, these might be beliefs about stigma or the scientific standing of prevention)</w:t>
      </w:r>
      <w:r w:rsidR="00026E53" w:rsidRPr="000D6298">
        <w:rPr>
          <w:rFonts w:ascii="Helvetica Light" w:hAnsi="Helvetica Light"/>
          <w:sz w:val="20"/>
          <w:szCs w:val="20"/>
        </w:rPr>
        <w:t>, or a combination of these</w:t>
      </w:r>
      <w:r w:rsidRPr="000D6298">
        <w:rPr>
          <w:rFonts w:ascii="Helvetica Light" w:hAnsi="Helvetica Light"/>
          <w:sz w:val="20"/>
          <w:szCs w:val="20"/>
        </w:rPr>
        <w:t xml:space="preserve">. Research could then use </w:t>
      </w:r>
      <w:r w:rsidR="00026E53" w:rsidRPr="000D6298">
        <w:rPr>
          <w:rFonts w:ascii="Helvetica Light" w:hAnsi="Helvetica Light"/>
          <w:sz w:val="20"/>
          <w:szCs w:val="20"/>
        </w:rPr>
        <w:t>this information</w:t>
      </w:r>
      <w:r w:rsidRPr="000D6298">
        <w:rPr>
          <w:rFonts w:ascii="Helvetica Light" w:hAnsi="Helvetica Light"/>
          <w:sz w:val="20"/>
          <w:szCs w:val="20"/>
        </w:rPr>
        <w:t xml:space="preserve"> to examine how to make effective prevention available and appealing to families at risk; for example, by tackling a tendency not to seek prevention </w:t>
      </w:r>
      <w:r w:rsidR="00026E53" w:rsidRPr="000D6298">
        <w:rPr>
          <w:rFonts w:ascii="Helvetica Light" w:hAnsi="Helvetica Light"/>
          <w:sz w:val="20"/>
          <w:szCs w:val="20"/>
        </w:rPr>
        <w:t>and</w:t>
      </w:r>
      <w:r w:rsidRPr="000D6298">
        <w:rPr>
          <w:rFonts w:ascii="Helvetica Light" w:hAnsi="Helvetica Light"/>
          <w:sz w:val="20"/>
          <w:szCs w:val="20"/>
        </w:rPr>
        <w:t xml:space="preserve"> by addressing stigma associated with mental illness. </w:t>
      </w:r>
    </w:p>
    <w:p w14:paraId="67B0EB76" w14:textId="77777777" w:rsidR="006A4FB8" w:rsidRPr="000D6298" w:rsidRDefault="006A4FB8" w:rsidP="00A36AAD">
      <w:pPr>
        <w:spacing w:line="430" w:lineRule="exact"/>
        <w:rPr>
          <w:rFonts w:ascii="Helvetica Light" w:hAnsi="Helvetica Light"/>
          <w:sz w:val="20"/>
          <w:szCs w:val="20"/>
          <w:u w:val="single"/>
        </w:rPr>
      </w:pPr>
    </w:p>
    <w:p w14:paraId="0945FE7D"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Strengths and limitations</w:t>
      </w:r>
    </w:p>
    <w:p w14:paraId="5D40B51C" w14:textId="5A50B463" w:rsidR="006A4FB8" w:rsidRPr="000D6298" w:rsidRDefault="006A4FB8" w:rsidP="00A36AAD">
      <w:pPr>
        <w:spacing w:line="430" w:lineRule="exact"/>
        <w:rPr>
          <w:rFonts w:ascii="Helvetica Light" w:hAnsi="Helvetica Light"/>
          <w:sz w:val="20"/>
          <w:szCs w:val="20"/>
        </w:rPr>
      </w:pPr>
      <w:r w:rsidRPr="000D6298">
        <w:rPr>
          <w:rFonts w:ascii="Helvetica Light" w:hAnsi="Helvetica Light"/>
          <w:sz w:val="20"/>
          <w:szCs w:val="20"/>
        </w:rPr>
        <w:t xml:space="preserve">We used a prospective longitudinal study to obtain our participant pool, yielding a unique sample for this study of families where infants were prospectively identified as being at risk of anxiety disorders, and had then gone on to develop these. This gives us high sample specificity </w:t>
      </w:r>
      <w:r w:rsidRPr="000D6298">
        <w:rPr>
          <w:rFonts w:ascii="Helvetica Light" w:hAnsi="Helvetica Light"/>
          <w:sz w:val="20"/>
          <w:szCs w:val="20"/>
        </w:rPr>
        <w:fldChar w:fldCharType="begin" w:fldLock="1"/>
      </w:r>
      <w:r w:rsidR="00A54F61">
        <w:rPr>
          <w:rFonts w:ascii="Helvetica Light" w:hAnsi="Helvetica Light"/>
          <w:sz w:val="20"/>
          <w:szCs w:val="20"/>
        </w:rPr>
        <w:instrText>ADDIN CSL_CITATION {"citationItems":[{"id":"ITEM-1","itemData":{"DOI":"10.1177/1049732315617444","ISSN":"15527557","abstract":"Sample sizes must be ascertained in qualitative studies like in quantitative studies but not by the same means. The prevailing concept for sample size in qualitative studies is \"saturation.\" Saturation is closely tied to a specific methodology, and the term is inconsistently applied. We propose the concept \"information power\" to guide adequate sample size for qualitative studies. Information power indicates that the more information the sample holds, relevant for the actual study, the lower amount of participants is needed. We suggest that the size of a sample with sufficient information power depends on (a) the aim of the study, (b) sample specificity, (c) use of established theory, (d) quality of dialogue, and (e) analysis strategy. We present a model where these elements of information and their relevant dimensions are related to information power. Application of this model in the planning and during data collection of a qualitative study is discussed.","author":[{"dropping-particle":"","family":"Malterud","given":"Kirsti","non-dropping-particle":"","parse-names":false,"suffix":""},{"dropping-particle":"","family":"Siersma","given":"Volkert Dirk","non-dropping-particle":"","parse-names":false,"suffix":""},{"dropping-particle":"","family":"Guassora","given":"Ann Dorrit","non-dropping-particle":"","parse-names":false,"suffix":""}],"container-title":"Qualitative Health Research","id":"ITEM-1","issue":"13","issued":{"date-parts":[["2016"]]},"page":"1753-1760","title":"Sample Size in Qualitative Interview Studies: Guided by Information Power","type":"article-journal","volume":"26"},"uris":["http://www.mendeley.com/documents/?uuid=b865db5a-13b8-49f2-a219-d2db2aa9f51d"]}],"mendeley":{"formattedCitation":"[42]","plainTextFormattedCitation":"[42]","previouslyFormattedCitation":"[42]"},"properties":{"noteIndex":0},"schema":"https://github.com/citation-style-language/schema/raw/master/csl-citation.json"}</w:instrText>
      </w:r>
      <w:r w:rsidRPr="000D6298">
        <w:rPr>
          <w:rFonts w:ascii="Helvetica Light" w:hAnsi="Helvetica Light"/>
          <w:sz w:val="20"/>
          <w:szCs w:val="20"/>
        </w:rPr>
        <w:fldChar w:fldCharType="separate"/>
      </w:r>
      <w:r w:rsidR="008E11AB" w:rsidRPr="008E11AB">
        <w:rPr>
          <w:rFonts w:ascii="Helvetica Light" w:hAnsi="Helvetica Light"/>
          <w:noProof/>
          <w:sz w:val="20"/>
          <w:szCs w:val="20"/>
        </w:rPr>
        <w:t>[42]</w:t>
      </w:r>
      <w:r w:rsidRPr="000D6298">
        <w:rPr>
          <w:rFonts w:ascii="Helvetica Light" w:hAnsi="Helvetica Light"/>
          <w:sz w:val="20"/>
          <w:szCs w:val="20"/>
        </w:rPr>
        <w:fldChar w:fldCharType="end"/>
      </w:r>
      <w:r w:rsidRPr="000D6298">
        <w:rPr>
          <w:rFonts w:ascii="Helvetica Light" w:hAnsi="Helvetica Light"/>
          <w:sz w:val="20"/>
          <w:szCs w:val="20"/>
        </w:rPr>
        <w:t xml:space="preserve">. We used diagnostic assessments with all participants, confirming that anxiety caused significant impairment in their lives, as well as observational assessment of behavioural inhibition in infancy. Despite these strengths, we must outline our study’s limitations. Many families from earlier waves of the longitudinal did not respond to invitations to participate in the present wave of data collection, and so were not part of our pool of potential participants.  It is likely therefore that our sample lacked diversity in </w:t>
      </w:r>
      <w:r w:rsidRPr="000D6298">
        <w:rPr>
          <w:rFonts w:ascii="Helvetica Light" w:hAnsi="Helvetica Light"/>
          <w:sz w:val="20"/>
          <w:szCs w:val="20"/>
        </w:rPr>
        <w:lastRenderedPageBreak/>
        <w:t xml:space="preserve">important characteristics, also, the sample was exclusively White British, and recruited from a single county in </w:t>
      </w:r>
      <w:r w:rsidR="00343422" w:rsidRPr="00B813F1">
        <w:rPr>
          <w:rFonts w:ascii="Helvetica Light" w:hAnsi="Helvetica Light"/>
          <w:color w:val="000000" w:themeColor="text1"/>
          <w:sz w:val="20"/>
          <w:szCs w:val="20"/>
        </w:rPr>
        <w:t>England</w:t>
      </w:r>
      <w:r w:rsidRPr="000D6298">
        <w:rPr>
          <w:rFonts w:ascii="Helvetica Light" w:hAnsi="Helvetica Light"/>
          <w:sz w:val="20"/>
          <w:szCs w:val="20"/>
        </w:rPr>
        <w:t xml:space="preserve">. </w:t>
      </w:r>
      <w:r w:rsidR="00D97D9E" w:rsidRPr="000D6298">
        <w:rPr>
          <w:rFonts w:ascii="Helvetica Light" w:hAnsi="Helvetica Light"/>
          <w:sz w:val="20"/>
          <w:szCs w:val="20"/>
        </w:rPr>
        <w:t xml:space="preserve">Future examinations must seek to understand the experiences in more ethnically and socio-economically diverse families. </w:t>
      </w:r>
      <w:ins w:id="307" w:author="Pete Lawrence" w:date="2020-11-17T01:53:00Z">
        <w:r w:rsidR="00033546">
          <w:rPr>
            <w:rFonts w:ascii="Helvetica Light" w:hAnsi="Helvetica Light"/>
            <w:sz w:val="20"/>
            <w:szCs w:val="20"/>
          </w:rPr>
          <w:t xml:space="preserve">Information Power </w:t>
        </w:r>
      </w:ins>
      <w:ins w:id="308" w:author="Pete Lawrence" w:date="2020-11-17T02:09:00Z">
        <w:r w:rsidR="00D97D9E">
          <w:rPr>
            <w:rFonts w:ascii="Helvetica Light" w:hAnsi="Helvetica Light"/>
            <w:sz w:val="20"/>
            <w:szCs w:val="20"/>
          </w:rPr>
          <w:t xml:space="preserve">[45] </w:t>
        </w:r>
      </w:ins>
      <w:ins w:id="309" w:author="Pete Lawrence" w:date="2020-11-17T01:59:00Z">
        <w:r w:rsidR="00033546">
          <w:rPr>
            <w:rFonts w:ascii="Helvetica Light" w:hAnsi="Helvetica Light"/>
            <w:sz w:val="20"/>
            <w:szCs w:val="20"/>
          </w:rPr>
          <w:t>ha</w:t>
        </w:r>
      </w:ins>
      <w:ins w:id="310" w:author="Pete Lawrence" w:date="2020-11-17T02:00:00Z">
        <w:r w:rsidR="00033546">
          <w:rPr>
            <w:rFonts w:ascii="Helvetica Light" w:hAnsi="Helvetica Light"/>
            <w:sz w:val="20"/>
            <w:szCs w:val="20"/>
          </w:rPr>
          <w:t xml:space="preserve">s </w:t>
        </w:r>
      </w:ins>
      <w:ins w:id="311" w:author="Pete Lawrence" w:date="2020-11-17T02:03:00Z">
        <w:r w:rsidR="00D97D9E">
          <w:rPr>
            <w:rFonts w:ascii="Helvetica Light" w:hAnsi="Helvetica Light"/>
            <w:sz w:val="20"/>
            <w:szCs w:val="20"/>
          </w:rPr>
          <w:t>been</w:t>
        </w:r>
      </w:ins>
      <w:ins w:id="312" w:author="Pete Lawrence" w:date="2020-11-17T02:00:00Z">
        <w:r w:rsidR="00033546">
          <w:rPr>
            <w:rFonts w:ascii="Helvetica Light" w:hAnsi="Helvetica Light"/>
            <w:sz w:val="20"/>
            <w:szCs w:val="20"/>
          </w:rPr>
          <w:t xml:space="preserve"> criticis</w:t>
        </w:r>
      </w:ins>
      <w:ins w:id="313" w:author="Pete Lawrence" w:date="2020-11-17T02:03:00Z">
        <w:r w:rsidR="00D97D9E">
          <w:rPr>
            <w:rFonts w:ascii="Helvetica Light" w:hAnsi="Helvetica Light"/>
            <w:sz w:val="20"/>
            <w:szCs w:val="20"/>
          </w:rPr>
          <w:t>ed</w:t>
        </w:r>
      </w:ins>
      <w:ins w:id="314" w:author="Pete Lawrence" w:date="2020-11-17T02:00:00Z">
        <w:r w:rsidR="00033546">
          <w:rPr>
            <w:rFonts w:ascii="Helvetica Light" w:hAnsi="Helvetica Light"/>
            <w:sz w:val="20"/>
            <w:szCs w:val="20"/>
          </w:rPr>
          <w:t xml:space="preserve"> for</w:t>
        </w:r>
      </w:ins>
      <w:ins w:id="315" w:author="Pete Lawrence" w:date="2020-11-17T02:04:00Z">
        <w:r w:rsidR="00D97D9E">
          <w:rPr>
            <w:rFonts w:ascii="Helvetica Light" w:hAnsi="Helvetica Light"/>
            <w:sz w:val="20"/>
            <w:szCs w:val="20"/>
          </w:rPr>
          <w:t xml:space="preserve"> possible features of pragmatism</w:t>
        </w:r>
      </w:ins>
      <w:ins w:id="316" w:author="Pete Lawrence" w:date="2020-11-17T02:07:00Z">
        <w:r w:rsidR="00D97D9E">
          <w:rPr>
            <w:rFonts w:ascii="Helvetica Light" w:hAnsi="Helvetica Light"/>
            <w:sz w:val="20"/>
            <w:szCs w:val="20"/>
          </w:rPr>
          <w:t xml:space="preserve"> </w:t>
        </w:r>
      </w:ins>
      <w:ins w:id="317" w:author="Pete Lawrence" w:date="2020-11-17T02:05:00Z">
        <w:r w:rsidR="00D97D9E">
          <w:rPr>
            <w:rFonts w:ascii="Helvetica Light" w:hAnsi="Helvetica Light"/>
            <w:sz w:val="20"/>
            <w:szCs w:val="20"/>
          </w:rPr>
          <w:fldChar w:fldCharType="begin" w:fldLock="1"/>
        </w:r>
      </w:ins>
      <w:r w:rsidR="00A54F61">
        <w:rPr>
          <w:rFonts w:ascii="Helvetica Light" w:hAnsi="Helvetica Light"/>
          <w:sz w:val="20"/>
          <w:szCs w:val="20"/>
        </w:rPr>
        <w:instrText>ADDIN CSL_CITATION {"citationItems":[{"id":"ITEM-1","itemData":{"DOI":"10.1080/2159676X.2019.1704846","ISSN":"1939845X","abstract":"The concept of data saturation, defined as ‘information redundancy’ or the point at which no new themes or codes ‘emerge’ from data, is widely referenced in thematic analysis (TA) research in sport and exercise, and beyond. Several researchers have sought to ‘operationalise’ data saturation and provide concrete guidance on how many interviews, or focus groups, are enough to achieve some degree of data saturation in TA research. Our disagreement with such attempts to ‘capture’ data saturation for TA led us to this commentary. Here, we contribute to critical discussions of the saturation concept in qualitative research by interrogating the assumptions around the practice and procedures of TA that inform these data saturation ‘experiments’, and the conceptualisation of saturation as information redundancy. We argue that although the concepts of data-, thematic- or code-saturation, and even meaning-saturation, are coherent with the neo-positivist, discovery-oriented, meaning excavation project of coding reliability types of TA, they are not consistent with the values and assumptions of reflexive TA. We encourage sport and exercise and other researchers using reflexive TA to dwell with uncertainty and recognise that meaning is generated through interpretation of, not excavated from, data, and therefore judgements about ‘how many’ data items, and when to stop data collection, are inescapably situated and subjective, and cannot be determined (wholly) in advance of analysis.","author":[{"dropping-particle":"","family":"Braun","given":"Virginia","non-dropping-particle":"","parse-names":false,"suffix":""},{"dropping-particle":"","family":"Clarke","given":"Victoria","non-dropping-particle":"","parse-names":false,"suffix":""}],"container-title":"Qualitative Research in Sport, Exercise and Health","id":"ITEM-1","issue":"00","issued":{"date-parts":[["2019"]]},"page":"1-16","publisher":"Routledge","title":"To saturate or not to saturate? Questioning data saturation as a useful concept for thematic analysis and sample-size rationales","type":"article-journal","volume":"00"},"uris":["http://www.mendeley.com/documents/?uuid=92cabd5b-f3cf-4786-91b4-2016db6a6bc7"]}],"mendeley":{"formattedCitation":"[65]","plainTextFormattedCitation":"[65]","previouslyFormattedCitation":"[65]"},"properties":{"noteIndex":0},"schema":"https://github.com/citation-style-language/schema/raw/master/csl-citation.json"}</w:instrText>
      </w:r>
      <w:r w:rsidR="00D97D9E">
        <w:rPr>
          <w:rFonts w:ascii="Helvetica Light" w:hAnsi="Helvetica Light"/>
          <w:sz w:val="20"/>
          <w:szCs w:val="20"/>
        </w:rPr>
        <w:fldChar w:fldCharType="separate"/>
      </w:r>
      <w:r w:rsidR="008E11AB" w:rsidRPr="008E11AB">
        <w:rPr>
          <w:rFonts w:ascii="Helvetica Light" w:hAnsi="Helvetica Light"/>
          <w:noProof/>
          <w:sz w:val="20"/>
          <w:szCs w:val="20"/>
        </w:rPr>
        <w:t>[65]</w:t>
      </w:r>
      <w:ins w:id="318" w:author="Pete Lawrence" w:date="2020-11-17T02:05:00Z">
        <w:r w:rsidR="00D97D9E">
          <w:rPr>
            <w:rFonts w:ascii="Helvetica Light" w:hAnsi="Helvetica Light"/>
            <w:sz w:val="20"/>
            <w:szCs w:val="20"/>
          </w:rPr>
          <w:fldChar w:fldCharType="end"/>
        </w:r>
      </w:ins>
      <w:ins w:id="319" w:author="Pete Lawrence" w:date="2020-11-17T02:09:00Z">
        <w:r w:rsidR="00D97D9E">
          <w:rPr>
            <w:rFonts w:ascii="Helvetica Light" w:hAnsi="Helvetica Light"/>
            <w:sz w:val="20"/>
            <w:szCs w:val="20"/>
          </w:rPr>
          <w:t xml:space="preserve"> and we cannot </w:t>
        </w:r>
      </w:ins>
      <w:ins w:id="320" w:author="Pete Lawrence" w:date="2020-11-17T02:11:00Z">
        <w:r w:rsidR="00D97D9E">
          <w:rPr>
            <w:rFonts w:ascii="Helvetica Light" w:hAnsi="Helvetica Light"/>
            <w:sz w:val="20"/>
            <w:szCs w:val="20"/>
          </w:rPr>
          <w:t xml:space="preserve">demonstrate that </w:t>
        </w:r>
      </w:ins>
      <w:ins w:id="321" w:author="Pete Lawrence" w:date="2020-11-17T02:12:00Z">
        <w:r w:rsidR="00D97D9E">
          <w:rPr>
            <w:rFonts w:ascii="Helvetica Light" w:hAnsi="Helvetica Light"/>
            <w:sz w:val="20"/>
            <w:szCs w:val="20"/>
          </w:rPr>
          <w:t xml:space="preserve">our sample size was unaffected by these features. </w:t>
        </w:r>
      </w:ins>
      <w:r w:rsidRPr="000D6298">
        <w:rPr>
          <w:rFonts w:ascii="Helvetica Light" w:hAnsi="Helvetica Light"/>
          <w:sz w:val="20"/>
          <w:szCs w:val="20"/>
        </w:rPr>
        <w:t>Methodologically, one of the authors (</w:t>
      </w:r>
      <w:r w:rsidR="00B813F1">
        <w:rPr>
          <w:rFonts w:ascii="Helvetica Light" w:hAnsi="Helvetica Light"/>
          <w:color w:val="FF0000"/>
          <w:sz w:val="20"/>
          <w:szCs w:val="20"/>
        </w:rPr>
        <w:t>removed for blind review</w:t>
      </w:r>
      <w:r w:rsidRPr="000D6298">
        <w:rPr>
          <w:rFonts w:ascii="Helvetica Light" w:hAnsi="Helvetica Light"/>
          <w:color w:val="FF0000"/>
          <w:sz w:val="20"/>
          <w:szCs w:val="20"/>
        </w:rPr>
        <w:t xml:space="preserve">) </w:t>
      </w:r>
      <w:r w:rsidRPr="000D6298">
        <w:rPr>
          <w:rFonts w:ascii="Helvetica Light" w:hAnsi="Helvetica Light"/>
          <w:sz w:val="20"/>
          <w:szCs w:val="20"/>
        </w:rPr>
        <w:t>had conducted diagnostic assessments with participants as part of the longitudinal study. Thus, he had an established relationship with participants before interviewing them for the present study, and this will have affected the interview data. Further, two authors (</w:t>
      </w:r>
      <w:r w:rsidR="00B813F1">
        <w:rPr>
          <w:rFonts w:ascii="Helvetica Light" w:hAnsi="Helvetica Light"/>
          <w:color w:val="FF0000"/>
          <w:sz w:val="20"/>
          <w:szCs w:val="20"/>
        </w:rPr>
        <w:t>removed for blind review</w:t>
      </w:r>
      <w:r w:rsidRPr="000D6298">
        <w:rPr>
          <w:rFonts w:ascii="Helvetica Light" w:hAnsi="Helvetica Light"/>
          <w:color w:val="FF0000"/>
          <w:sz w:val="20"/>
          <w:szCs w:val="20"/>
        </w:rPr>
        <w:t xml:space="preserve"> and </w:t>
      </w:r>
      <w:r w:rsidR="00B813F1">
        <w:rPr>
          <w:rFonts w:ascii="Helvetica Light" w:hAnsi="Helvetica Light"/>
          <w:color w:val="FF0000"/>
          <w:sz w:val="20"/>
          <w:szCs w:val="20"/>
        </w:rPr>
        <w:t>removed for blind review</w:t>
      </w:r>
      <w:r w:rsidRPr="000D6298">
        <w:rPr>
          <w:rFonts w:ascii="Helvetica Light" w:hAnsi="Helvetica Light"/>
          <w:sz w:val="20"/>
          <w:szCs w:val="20"/>
        </w:rPr>
        <w:t>) are clinical psychologists, so might have a disposition to hold a positive view of the principle of targeted anxiety disorder prevention.</w:t>
      </w:r>
    </w:p>
    <w:p w14:paraId="1670D9C0" w14:textId="77777777" w:rsidR="006A4FB8" w:rsidRPr="000D6298" w:rsidRDefault="006A4FB8" w:rsidP="00A36AAD">
      <w:pPr>
        <w:spacing w:line="430" w:lineRule="exact"/>
        <w:ind w:firstLine="720"/>
        <w:rPr>
          <w:rFonts w:ascii="Helvetica Light" w:hAnsi="Helvetica Light"/>
          <w:sz w:val="20"/>
          <w:szCs w:val="20"/>
        </w:rPr>
      </w:pPr>
      <w:r w:rsidRPr="000D6298">
        <w:rPr>
          <w:rFonts w:ascii="Helvetica Light" w:hAnsi="Helvetica Light"/>
          <w:sz w:val="20"/>
          <w:szCs w:val="20"/>
        </w:rPr>
        <w:t xml:space="preserve">This study emphasises the difficulties that might impede the implementation of targeted anxiety prevention programmes, including difficulties in recognizing risk factors and concerns regarding being dismissed by health professionals. It also identifies possible facilitators to access to prevention, including promoting awareness of such programmes both in schools and on social media. Closer examination of barriers and facilitators to prevention is needed with children who are at risk but have not yet developed anxiety disorders. </w:t>
      </w:r>
    </w:p>
    <w:p w14:paraId="168DAB1B" w14:textId="77777777" w:rsidR="00C71644" w:rsidRDefault="00C71644" w:rsidP="00C71644">
      <w:pPr>
        <w:spacing w:line="430" w:lineRule="exact"/>
        <w:ind w:firstLine="720"/>
        <w:rPr>
          <w:rFonts w:ascii="Helvetica Light" w:hAnsi="Helvetica Light"/>
          <w:sz w:val="20"/>
          <w:szCs w:val="20"/>
        </w:rPr>
      </w:pPr>
    </w:p>
    <w:p w14:paraId="6F0CA540" w14:textId="70CA28D7" w:rsidR="00C71644" w:rsidRPr="00C71644" w:rsidRDefault="00C71644" w:rsidP="00C71644">
      <w:pPr>
        <w:spacing w:line="430" w:lineRule="exact"/>
        <w:rPr>
          <w:rFonts w:ascii="Helvetica Light" w:hAnsi="Helvetica Light"/>
          <w:b/>
          <w:bCs/>
          <w:sz w:val="20"/>
          <w:szCs w:val="20"/>
        </w:rPr>
      </w:pPr>
      <w:r w:rsidRPr="00C71644">
        <w:rPr>
          <w:rFonts w:ascii="Helvetica Light" w:hAnsi="Helvetica Light"/>
          <w:b/>
          <w:bCs/>
          <w:sz w:val="20"/>
          <w:szCs w:val="20"/>
        </w:rPr>
        <w:t>Ethical standards</w:t>
      </w:r>
    </w:p>
    <w:p w14:paraId="0D9AA863" w14:textId="10FB9D99" w:rsidR="00C71644" w:rsidRPr="00C71644" w:rsidRDefault="00312EAE" w:rsidP="00C71644">
      <w:pPr>
        <w:spacing w:line="430" w:lineRule="exact"/>
        <w:rPr>
          <w:rFonts w:ascii="Helvetica Light" w:hAnsi="Helvetica Light"/>
          <w:sz w:val="20"/>
          <w:szCs w:val="20"/>
        </w:rPr>
      </w:pPr>
      <w:r>
        <w:rPr>
          <w:rFonts w:ascii="Helvetica Light" w:hAnsi="Helvetica Light"/>
          <w:sz w:val="20"/>
          <w:szCs w:val="20"/>
        </w:rPr>
        <w:t>This study</w:t>
      </w:r>
      <w:r w:rsidR="00C71644" w:rsidRPr="00C71644">
        <w:rPr>
          <w:rFonts w:ascii="Helvetica Light" w:hAnsi="Helvetica Light"/>
          <w:sz w:val="20"/>
          <w:szCs w:val="20"/>
        </w:rPr>
        <w:t xml:space="preserve"> </w:t>
      </w:r>
      <w:r>
        <w:rPr>
          <w:rFonts w:ascii="Helvetica Light" w:hAnsi="Helvetica Light"/>
          <w:sz w:val="20"/>
          <w:szCs w:val="20"/>
        </w:rPr>
        <w:t>was p</w:t>
      </w:r>
      <w:r w:rsidR="00C71644" w:rsidRPr="00C71644">
        <w:rPr>
          <w:rFonts w:ascii="Helvetica Light" w:hAnsi="Helvetica Light"/>
          <w:sz w:val="20"/>
          <w:szCs w:val="20"/>
        </w:rPr>
        <w:t>erformed in accordance with the ethical standards laid down in the 1964 Declaration of</w:t>
      </w:r>
      <w:r>
        <w:rPr>
          <w:rFonts w:ascii="Helvetica Light" w:hAnsi="Helvetica Light"/>
          <w:sz w:val="20"/>
          <w:szCs w:val="20"/>
        </w:rPr>
        <w:t xml:space="preserve"> </w:t>
      </w:r>
      <w:r w:rsidR="00C71644" w:rsidRPr="00C71644">
        <w:rPr>
          <w:rFonts w:ascii="Helvetica Light" w:hAnsi="Helvetica Light"/>
          <w:sz w:val="20"/>
          <w:szCs w:val="20"/>
        </w:rPr>
        <w:t>Helsinki and its later amendments.</w:t>
      </w:r>
    </w:p>
    <w:p w14:paraId="414BE029" w14:textId="77777777" w:rsidR="00312EAE" w:rsidRDefault="00312EAE" w:rsidP="00C71644">
      <w:pPr>
        <w:spacing w:line="430" w:lineRule="exact"/>
        <w:rPr>
          <w:rFonts w:ascii="Helvetica Light" w:hAnsi="Helvetica Light"/>
          <w:b/>
          <w:bCs/>
          <w:sz w:val="20"/>
          <w:szCs w:val="20"/>
        </w:rPr>
      </w:pPr>
    </w:p>
    <w:p w14:paraId="094F9835" w14:textId="42C6021D" w:rsidR="00C71644" w:rsidRPr="00C71644" w:rsidRDefault="00C71644" w:rsidP="00C71644">
      <w:pPr>
        <w:spacing w:line="430" w:lineRule="exact"/>
        <w:rPr>
          <w:rFonts w:ascii="Helvetica Light" w:hAnsi="Helvetica Light"/>
          <w:b/>
          <w:bCs/>
          <w:sz w:val="20"/>
          <w:szCs w:val="20"/>
        </w:rPr>
      </w:pPr>
      <w:r w:rsidRPr="00C71644">
        <w:rPr>
          <w:rFonts w:ascii="Helvetica Light" w:hAnsi="Helvetica Light"/>
          <w:b/>
          <w:bCs/>
          <w:sz w:val="20"/>
          <w:szCs w:val="20"/>
        </w:rPr>
        <w:t>Conflict of interest</w:t>
      </w:r>
    </w:p>
    <w:p w14:paraId="025E67C8" w14:textId="0122D0DF" w:rsidR="006A4FB8" w:rsidRDefault="00C71644" w:rsidP="00C71644">
      <w:pPr>
        <w:spacing w:line="430" w:lineRule="exact"/>
        <w:rPr>
          <w:rFonts w:ascii="Helvetica Light" w:hAnsi="Helvetica Light"/>
          <w:sz w:val="20"/>
          <w:szCs w:val="20"/>
        </w:rPr>
      </w:pPr>
      <w:r w:rsidRPr="00C71644">
        <w:rPr>
          <w:rFonts w:ascii="Helvetica Light" w:hAnsi="Helvetica Light"/>
          <w:sz w:val="20"/>
          <w:szCs w:val="20"/>
        </w:rPr>
        <w:t>The authors declare that they have no conflict</w:t>
      </w:r>
      <w:r>
        <w:rPr>
          <w:rFonts w:ascii="Helvetica Light" w:hAnsi="Helvetica Light"/>
          <w:sz w:val="20"/>
          <w:szCs w:val="20"/>
        </w:rPr>
        <w:t>s</w:t>
      </w:r>
      <w:r w:rsidRPr="00C71644">
        <w:rPr>
          <w:rFonts w:ascii="Helvetica Light" w:hAnsi="Helvetica Light"/>
          <w:sz w:val="20"/>
          <w:szCs w:val="20"/>
        </w:rPr>
        <w:t xml:space="preserve"> of</w:t>
      </w:r>
      <w:r>
        <w:rPr>
          <w:rFonts w:ascii="Helvetica Light" w:hAnsi="Helvetica Light"/>
          <w:sz w:val="20"/>
          <w:szCs w:val="20"/>
        </w:rPr>
        <w:t xml:space="preserve"> </w:t>
      </w:r>
      <w:r w:rsidRPr="00C71644">
        <w:rPr>
          <w:rFonts w:ascii="Helvetica Light" w:hAnsi="Helvetica Light"/>
          <w:sz w:val="20"/>
          <w:szCs w:val="20"/>
        </w:rPr>
        <w:t>interest.</w:t>
      </w:r>
    </w:p>
    <w:p w14:paraId="582C2356" w14:textId="77777777" w:rsidR="00312EAE" w:rsidRPr="000D6298" w:rsidRDefault="00312EAE" w:rsidP="00C71644">
      <w:pPr>
        <w:spacing w:line="430" w:lineRule="exact"/>
        <w:rPr>
          <w:rFonts w:ascii="Helvetica Light" w:hAnsi="Helvetica Light"/>
          <w:sz w:val="20"/>
          <w:szCs w:val="20"/>
        </w:rPr>
      </w:pPr>
    </w:p>
    <w:p w14:paraId="7AC00CA4" w14:textId="77777777" w:rsidR="006A4FB8" w:rsidRPr="00FB14BB" w:rsidRDefault="006A4FB8" w:rsidP="00A36AAD">
      <w:pPr>
        <w:spacing w:line="430" w:lineRule="exact"/>
        <w:ind w:right="-619"/>
        <w:rPr>
          <w:rFonts w:ascii="Helvetica Light" w:hAnsi="Helvetica Light"/>
          <w:b/>
          <w:bCs/>
          <w:sz w:val="20"/>
          <w:szCs w:val="20"/>
        </w:rPr>
      </w:pPr>
      <w:r w:rsidRPr="00FB14BB">
        <w:rPr>
          <w:rFonts w:ascii="Helvetica Light" w:hAnsi="Helvetica Light"/>
          <w:b/>
          <w:bCs/>
          <w:sz w:val="20"/>
          <w:szCs w:val="20"/>
        </w:rPr>
        <w:t>References</w:t>
      </w:r>
    </w:p>
    <w:p w14:paraId="6D17A3DE" w14:textId="71C4F2BC" w:rsidR="00A54F61" w:rsidRPr="00A54F61" w:rsidRDefault="006A4FB8" w:rsidP="00A54F61">
      <w:pPr>
        <w:widowControl w:val="0"/>
        <w:autoSpaceDE w:val="0"/>
        <w:autoSpaceDN w:val="0"/>
        <w:adjustRightInd w:val="0"/>
        <w:spacing w:line="240" w:lineRule="exact"/>
        <w:ind w:left="640" w:hanging="640"/>
        <w:rPr>
          <w:rFonts w:ascii="Helvetica Light" w:hAnsi="Helvetica Light"/>
          <w:noProof/>
          <w:sz w:val="20"/>
        </w:rPr>
      </w:pPr>
      <w:r w:rsidRPr="000D6298">
        <w:rPr>
          <w:rFonts w:ascii="Helvetica Light" w:hAnsi="Helvetica Light"/>
          <w:sz w:val="20"/>
          <w:szCs w:val="20"/>
        </w:rPr>
        <w:fldChar w:fldCharType="begin" w:fldLock="1"/>
      </w:r>
      <w:r w:rsidRPr="000D6298">
        <w:rPr>
          <w:rFonts w:ascii="Helvetica Light" w:hAnsi="Helvetica Light"/>
          <w:sz w:val="20"/>
          <w:szCs w:val="20"/>
        </w:rPr>
        <w:instrText xml:space="preserve">ADDIN Mendeley Bibliography CSL_BIBLIOGRAPHY </w:instrText>
      </w:r>
      <w:r w:rsidRPr="000D6298">
        <w:rPr>
          <w:rFonts w:ascii="Helvetica Light" w:hAnsi="Helvetica Light"/>
          <w:sz w:val="20"/>
          <w:szCs w:val="20"/>
        </w:rPr>
        <w:fldChar w:fldCharType="separate"/>
      </w:r>
      <w:r w:rsidR="00A54F61" w:rsidRPr="00A54F61">
        <w:rPr>
          <w:rFonts w:ascii="Helvetica Light" w:hAnsi="Helvetica Light"/>
          <w:noProof/>
          <w:sz w:val="20"/>
        </w:rPr>
        <w:t xml:space="preserve">1. </w:t>
      </w:r>
      <w:r w:rsidR="00A54F61" w:rsidRPr="00A54F61">
        <w:rPr>
          <w:rFonts w:ascii="Helvetica Light" w:hAnsi="Helvetica Light"/>
          <w:noProof/>
          <w:sz w:val="20"/>
        </w:rPr>
        <w:tab/>
        <w:t>Polanczyk G V, Salum GA, Sugaya LS, et al (2015) Annual Research Review: A meta‐analysis of the worldwide prevalence of mental disorders in children and adolescents. J Child Psychol Psychiatry 56:345–365</w:t>
      </w:r>
    </w:p>
    <w:p w14:paraId="3EF67914"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2. </w:t>
      </w:r>
      <w:r w:rsidRPr="00A54F61">
        <w:rPr>
          <w:rFonts w:ascii="Helvetica Light" w:hAnsi="Helvetica Light"/>
          <w:noProof/>
          <w:sz w:val="20"/>
        </w:rPr>
        <w:tab/>
        <w:t>Kessler RC, Berglund P, Demler O, et al (2005) Lifetime prevalence and age-of-onset distributions of DSM-IV disorders in the National Comorbidity Survey Replication. Arch Gen Psychiatry 62:593–602. https://doi.org/10.1001/archpsyc.62.6.593</w:t>
      </w:r>
    </w:p>
    <w:p w14:paraId="108FD0CE"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 </w:t>
      </w:r>
      <w:r w:rsidRPr="00A54F61">
        <w:rPr>
          <w:rFonts w:ascii="Helvetica Light" w:hAnsi="Helvetica Light"/>
          <w:noProof/>
          <w:sz w:val="20"/>
        </w:rPr>
        <w:tab/>
        <w:t>Woodward LJ, Fergusson DM (2001) Life course outcomes of young people with anxiety disorders in adolescence. J Am Acad Child Adolesc Psychiatry 40:1086–1093</w:t>
      </w:r>
    </w:p>
    <w:p w14:paraId="784A2ED2"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 </w:t>
      </w:r>
      <w:r w:rsidRPr="00A54F61">
        <w:rPr>
          <w:rFonts w:ascii="Helvetica Light" w:hAnsi="Helvetica Light"/>
          <w:noProof/>
          <w:sz w:val="20"/>
        </w:rPr>
        <w:tab/>
        <w:t>Schutters SIJ, Dominguez M, Knappe S, et al (2012) The association between social phobia, social anxiety cognitions and paranoid symptoms. Acta Psychiatr Scand 125:213–227</w:t>
      </w:r>
    </w:p>
    <w:p w14:paraId="50F33323"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 </w:t>
      </w:r>
      <w:r w:rsidRPr="00A54F61">
        <w:rPr>
          <w:rFonts w:ascii="Helvetica Light" w:hAnsi="Helvetica Light"/>
          <w:noProof/>
          <w:sz w:val="20"/>
        </w:rPr>
        <w:tab/>
        <w:t>Siegel R, La Greca A, Harrison H (2009) Peer Victimization and Social Anxiety in Adolescents: Prospective and Reciprocal Relationships. J Youth Adolesc 38:1096–1109. https://doi.org/10.1007/s10964-009-9392-1</w:t>
      </w:r>
    </w:p>
    <w:p w14:paraId="1CFDA181"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lastRenderedPageBreak/>
        <w:t xml:space="preserve">6. </w:t>
      </w:r>
      <w:r w:rsidRPr="00A54F61">
        <w:rPr>
          <w:rFonts w:ascii="Helvetica Light" w:hAnsi="Helvetica Light"/>
          <w:noProof/>
          <w:sz w:val="20"/>
        </w:rPr>
        <w:tab/>
        <w:t>Van Ameringen M, Mancini C, Farvolden P (2003) The impact of anxiety disorders on educational achievement. J Anxiety Disord 17:561–571</w:t>
      </w:r>
    </w:p>
    <w:p w14:paraId="492998E5"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7. </w:t>
      </w:r>
      <w:r w:rsidRPr="00A54F61">
        <w:rPr>
          <w:rFonts w:ascii="Helvetica Light" w:hAnsi="Helvetica Light"/>
          <w:noProof/>
          <w:sz w:val="20"/>
        </w:rPr>
        <w:tab/>
        <w:t>Fisak BJ, Richard D, Mann A (2011) The Prevention of Child and Adolescent Anxiety: A Meta-analytic Review. Prev Sci 12:255–268. https://doi.org/10.1007/s11121-011-0210-0</w:t>
      </w:r>
    </w:p>
    <w:p w14:paraId="5BDB6A86"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8. </w:t>
      </w:r>
      <w:r w:rsidRPr="00A54F61">
        <w:rPr>
          <w:rFonts w:ascii="Helvetica Light" w:hAnsi="Helvetica Light"/>
          <w:noProof/>
          <w:sz w:val="20"/>
        </w:rPr>
        <w:tab/>
        <w:t>Neil AL, Christensen H (2009) Efficacy and effectiveness of school-based prevention and early intervention programs for anxiety. Clin Psychol Rev 29:208–215. https://doi.org/10.1016/j.cpr.2009.01.002</w:t>
      </w:r>
    </w:p>
    <w:p w14:paraId="0B926EA6"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9. </w:t>
      </w:r>
      <w:r w:rsidRPr="00A54F61">
        <w:rPr>
          <w:rFonts w:ascii="Helvetica Light" w:hAnsi="Helvetica Light"/>
          <w:noProof/>
          <w:sz w:val="20"/>
        </w:rPr>
        <w:tab/>
        <w:t>Haggerty RJ, Mrazek PJ (1994) Reducing risks for mental disorders: Frontiers for preventive intervention research. National Academies Press</w:t>
      </w:r>
    </w:p>
    <w:p w14:paraId="0BAB933A"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10. </w:t>
      </w:r>
      <w:r w:rsidRPr="00A54F61">
        <w:rPr>
          <w:rFonts w:ascii="Helvetica Light" w:hAnsi="Helvetica Light"/>
          <w:noProof/>
          <w:sz w:val="20"/>
        </w:rPr>
        <w:tab/>
        <w:t>Stockings EA, Degenhardt L, Dobbins T, et al (2016) Preventing depression and anxiety in young people: A review of the joint efficacy of universal, selective and indicated prevention. Psychol Med 46:11–26. https://doi.org/10.1017/S0033291715001725</w:t>
      </w:r>
    </w:p>
    <w:p w14:paraId="503BBF08"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11. </w:t>
      </w:r>
      <w:r w:rsidRPr="00A54F61">
        <w:rPr>
          <w:rFonts w:ascii="Helvetica Light" w:hAnsi="Helvetica Light"/>
          <w:noProof/>
          <w:sz w:val="20"/>
        </w:rPr>
        <w:tab/>
        <w:t>Fazel M, Kohrt BA (2019) Prevention versus intervention in school mental health. The Lancet Psychiatry 6:969–971. https://doi.org/10.1016/S2215-0366(19)30440-7</w:t>
      </w:r>
    </w:p>
    <w:p w14:paraId="1F1C8122"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12. </w:t>
      </w:r>
      <w:r w:rsidRPr="00A54F61">
        <w:rPr>
          <w:rFonts w:ascii="Helvetica Light" w:hAnsi="Helvetica Light"/>
          <w:noProof/>
          <w:sz w:val="20"/>
        </w:rPr>
        <w:tab/>
        <w:t>Stallard P, Skryabina E, Taylor G, et al (2014) Classroom-based cognitive behaviour therapy (FRIENDS): a cluster randomised controlled trial to Prevent Anxiety in Children through Education in Schools (PACES). The Lancet Psychiatry 1:185–192</w:t>
      </w:r>
    </w:p>
    <w:p w14:paraId="2392A60F"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13. </w:t>
      </w:r>
      <w:r w:rsidRPr="00A54F61">
        <w:rPr>
          <w:rFonts w:ascii="Helvetica Light" w:hAnsi="Helvetica Light"/>
          <w:noProof/>
          <w:sz w:val="20"/>
        </w:rPr>
        <w:tab/>
        <w:t>Lawrence PJ, Rooke SM, Creswell C (2017) Review: Prevention of anxiety among at-risk children and adolescents - a systematic review and meta-analysis. Child Adolesc Ment Health 22:118–130. https://doi.org/10.1111/camh.12226</w:t>
      </w:r>
    </w:p>
    <w:p w14:paraId="4BF94379"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14. </w:t>
      </w:r>
      <w:r w:rsidRPr="00A54F61">
        <w:rPr>
          <w:rFonts w:ascii="Helvetica Light" w:hAnsi="Helvetica Light"/>
          <w:noProof/>
          <w:sz w:val="20"/>
        </w:rPr>
        <w:tab/>
        <w:t>Hugh-Jones S, Beckett S, Tumelty E, Mallikarjun P (2020) Indicated prevention interventions for anxiety in children and adolescents: a review and meta-analysis of school-based programs. Eur Child Adolesc Psychiatry. https://doi.org/10.1007/s00787-020-01564-x</w:t>
      </w:r>
    </w:p>
    <w:p w14:paraId="349E5160"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15. </w:t>
      </w:r>
      <w:r w:rsidRPr="00A54F61">
        <w:rPr>
          <w:rFonts w:ascii="Helvetica Light" w:hAnsi="Helvetica Light"/>
          <w:noProof/>
          <w:sz w:val="20"/>
        </w:rPr>
        <w:tab/>
        <w:t>Micco JA, Henin A, Mick E, et al (2009) Anxiety and depressive disorders in offspring at high risk for anxiety: a meta-analysis. J Anxiety Disord 23:1158–1164. https://doi.org/10.1016/j.janxdis.2009.07.021</w:t>
      </w:r>
    </w:p>
    <w:p w14:paraId="38A4903D"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16. </w:t>
      </w:r>
      <w:r w:rsidRPr="00A54F61">
        <w:rPr>
          <w:rFonts w:ascii="Helvetica Light" w:hAnsi="Helvetica Light"/>
          <w:noProof/>
          <w:sz w:val="20"/>
        </w:rPr>
        <w:tab/>
        <w:t>Lawrence PJ, Murayama K, Creswell C (2019) Systematic Review and Meta-Analysis: Anxiety and Depressive Disorders in Offspring of Parents With Anxiety Disorders. J Am Acad Child Adolesc Psychiatry 58:46–60. https://doi.org/10.1016/j.jaac.2018.07.898</w:t>
      </w:r>
    </w:p>
    <w:p w14:paraId="1C3E4F20"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17. </w:t>
      </w:r>
      <w:r w:rsidRPr="00A54F61">
        <w:rPr>
          <w:rFonts w:ascii="Helvetica Light" w:hAnsi="Helvetica Light"/>
          <w:noProof/>
          <w:sz w:val="20"/>
        </w:rPr>
        <w:tab/>
        <w:t>Kagan  Reznick, J.S., Snidman, N. J (1987) The Physiology and Psychology of Behavioral Inhibition in Children. Child Dev 58:14</w:t>
      </w:r>
    </w:p>
    <w:p w14:paraId="1D6E45BC"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18. </w:t>
      </w:r>
      <w:r w:rsidRPr="00A54F61">
        <w:rPr>
          <w:rFonts w:ascii="Helvetica Light" w:hAnsi="Helvetica Light"/>
          <w:noProof/>
          <w:sz w:val="20"/>
        </w:rPr>
        <w:tab/>
        <w:t>Clauss JA, Blackford JU (2012) Behavioral inhibition and risk for developing social anxiety disorder: a meta-analytic study. J Am Acad Child Adolesc Psychiatry 51:1066-1075. e1</w:t>
      </w:r>
    </w:p>
    <w:p w14:paraId="2A75FF3C"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19. </w:t>
      </w:r>
      <w:r w:rsidRPr="00A54F61">
        <w:rPr>
          <w:rFonts w:ascii="Helvetica Light" w:hAnsi="Helvetica Light"/>
          <w:noProof/>
          <w:sz w:val="20"/>
        </w:rPr>
        <w:tab/>
        <w:t>Sandstrom A, Uher R, Pavlova B (2019) Prospective Association between Childhood Behavioral Inhibition and Anxiety: a Meta-Analysis. J Abnorm Child Psychol. https://doi.org/10.1007/s10802-019-00588-5</w:t>
      </w:r>
    </w:p>
    <w:p w14:paraId="0BCD74A5"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20. </w:t>
      </w:r>
      <w:r w:rsidRPr="00A54F61">
        <w:rPr>
          <w:rFonts w:ascii="Helvetica Light" w:hAnsi="Helvetica Light"/>
          <w:noProof/>
          <w:sz w:val="20"/>
        </w:rPr>
        <w:tab/>
        <w:t>Rapee RM, Kennedy S, Ingram M, et al (2005) Prevention and Early Intervention of Anxiety Disorders in Inhibited Preschool Children. J Consult Clin Psychol 73:488–497</w:t>
      </w:r>
    </w:p>
    <w:p w14:paraId="64009B3B"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21. </w:t>
      </w:r>
      <w:r w:rsidRPr="00A54F61">
        <w:rPr>
          <w:rFonts w:ascii="Helvetica Light" w:hAnsi="Helvetica Light"/>
          <w:noProof/>
          <w:sz w:val="20"/>
        </w:rPr>
        <w:tab/>
        <w:t>Rapee RM, Kennedy SJ, Ingram M, et al (2010) Altering the Trajectory of Anxiety in At-Risk Young Children. Am J Psychiatry 167:1518–1525. https://doi.org/doi:10.1176/appi.ajp.2010.09111619</w:t>
      </w:r>
    </w:p>
    <w:p w14:paraId="0650169B"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22. </w:t>
      </w:r>
      <w:r w:rsidRPr="00A54F61">
        <w:rPr>
          <w:rFonts w:ascii="Helvetica Light" w:hAnsi="Helvetica Light"/>
          <w:noProof/>
          <w:sz w:val="20"/>
        </w:rPr>
        <w:tab/>
        <w:t>Rapee RM (2013) The preventative effects of a brief, early intervention for preschool-aged children at risk for internalising: follow-up into middle adolescence. J Child Psychol Psychiatry 54:780–788. https://doi.org/10.1111/jcpp.12048</w:t>
      </w:r>
    </w:p>
    <w:p w14:paraId="497FE890"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23. </w:t>
      </w:r>
      <w:r w:rsidRPr="00A54F61">
        <w:rPr>
          <w:rFonts w:ascii="Helvetica Light" w:hAnsi="Helvetica Light"/>
          <w:noProof/>
          <w:sz w:val="20"/>
        </w:rPr>
        <w:tab/>
        <w:t>Kennedy SJ, Rapee RM, Edwards SL (2009) A selective intervention program for inhibited preschool-aged children of parents with an anxiety disorder: Effects on current anxiety disorders and temperament. J Am Acad Child Adolesc Psychiatry 48:602–609</w:t>
      </w:r>
    </w:p>
    <w:p w14:paraId="4B09B541"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24. </w:t>
      </w:r>
      <w:r w:rsidRPr="00A54F61">
        <w:rPr>
          <w:rFonts w:ascii="Helvetica Light" w:hAnsi="Helvetica Light"/>
          <w:noProof/>
          <w:sz w:val="20"/>
        </w:rPr>
        <w:tab/>
        <w:t>World Health Organization (2004) Summary report: Prevention of mental disorders - effective interventions and policy options</w:t>
      </w:r>
    </w:p>
    <w:p w14:paraId="4E7B4964"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25. </w:t>
      </w:r>
      <w:r w:rsidRPr="00A54F61">
        <w:rPr>
          <w:rFonts w:ascii="Helvetica Light" w:hAnsi="Helvetica Light"/>
          <w:noProof/>
          <w:sz w:val="20"/>
        </w:rPr>
        <w:tab/>
        <w:t>Fox NA, Barker T V, White LK, et al (2013) Commentary: To intervene or not? Appreciating or treating individual differences in childhood temperament–remarks on Rapee (2013). J Child Psychol Psychiatry 54:789–790</w:t>
      </w:r>
    </w:p>
    <w:p w14:paraId="6ABB65CE"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26. </w:t>
      </w:r>
      <w:r w:rsidRPr="00A54F61">
        <w:rPr>
          <w:rFonts w:ascii="Helvetica Light" w:hAnsi="Helvetica Light"/>
          <w:noProof/>
          <w:sz w:val="20"/>
        </w:rPr>
        <w:tab/>
        <w:t>Cartwright-Hatton S, Ewing D, Dash S, et al (2018) Preventing family transmission of anxiety: Feasibility RCT of a brief intervention for parents. Br J Clin Psychol 57:351–366. https://doi.org/10.1111/bjc.12177</w:t>
      </w:r>
    </w:p>
    <w:p w14:paraId="323D7FEE"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27. </w:t>
      </w:r>
      <w:r w:rsidRPr="00A54F61">
        <w:rPr>
          <w:rFonts w:ascii="Helvetica Light" w:hAnsi="Helvetica Light"/>
          <w:noProof/>
          <w:sz w:val="20"/>
        </w:rPr>
        <w:tab/>
        <w:t>Bayer JK, Beatson R, Bretherton L, et al (2018) Translational delivery of Cool Little Kids to prevent child internalising problems: Randomised controlled trial. Aust N Z J Psychiatry 52:181–191. https://doi.org/10.1177/0004867417726582</w:t>
      </w:r>
    </w:p>
    <w:p w14:paraId="7C619D1B"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lastRenderedPageBreak/>
        <w:t xml:space="preserve">28. </w:t>
      </w:r>
      <w:r w:rsidRPr="00A54F61">
        <w:rPr>
          <w:rFonts w:ascii="Helvetica Light" w:hAnsi="Helvetica Light"/>
          <w:noProof/>
          <w:sz w:val="20"/>
        </w:rPr>
        <w:tab/>
        <w:t>Morgan AJ, Rapee RM, Salim A, et al (2017) Internet-Delivered Parenting Program for Prevention and Early Intervention of Anxiety Problems in Young Children: Randomized Controlled Trial. J Am Acad Child Adolesc Psychiatry 56:417-425.e1. https://doi.org/10.1016/j.jaac.2017.02.010</w:t>
      </w:r>
    </w:p>
    <w:p w14:paraId="47D5183C"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29. </w:t>
      </w:r>
      <w:r w:rsidRPr="00A54F61">
        <w:rPr>
          <w:rFonts w:ascii="Helvetica Light" w:hAnsi="Helvetica Light"/>
          <w:noProof/>
          <w:sz w:val="20"/>
        </w:rPr>
        <w:tab/>
        <w:t>Radez J, Reardon T, Creswell C, et al (2020) Why do children and adolescents ( not ) seek and access professional help for their mental health problems</w:t>
      </w:r>
      <w:r w:rsidRPr="00A54F61">
        <w:rPr>
          <w:rFonts w:ascii="Helvetica" w:hAnsi="Helvetica" w:cs="Helvetica"/>
          <w:noProof/>
          <w:sz w:val="20"/>
        </w:rPr>
        <w:t> </w:t>
      </w:r>
      <w:r w:rsidRPr="00A54F61">
        <w:rPr>
          <w:rFonts w:ascii="Helvetica Light" w:hAnsi="Helvetica Light"/>
          <w:noProof/>
          <w:sz w:val="20"/>
        </w:rPr>
        <w:t>? A systematic review of quantitative and qualitative studies. Eur Child Adolesc Psychiatry. https://doi.org/10.1007/s00787-019-01469-4</w:t>
      </w:r>
    </w:p>
    <w:p w14:paraId="550F8059"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30. </w:t>
      </w:r>
      <w:r w:rsidRPr="00A54F61">
        <w:rPr>
          <w:rFonts w:ascii="Helvetica Light" w:hAnsi="Helvetica Light"/>
          <w:noProof/>
          <w:sz w:val="20"/>
        </w:rPr>
        <w:tab/>
        <w:t>Reardon T, Harvey K, Young B, et al (2018) Barriers and facilitators to parents seeking and accessing professional support for anxiety disorders in children: qualitative interview study. Eur Child Adolesc Psychiatry 27:1023–1031</w:t>
      </w:r>
    </w:p>
    <w:p w14:paraId="4EBBCC45"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31. </w:t>
      </w:r>
      <w:r w:rsidRPr="00A54F61">
        <w:rPr>
          <w:rFonts w:ascii="Helvetica Light" w:hAnsi="Helvetica Light"/>
          <w:noProof/>
          <w:sz w:val="20"/>
        </w:rPr>
        <w:tab/>
        <w:t>Reardon T, Harvey K, Creswell C (2019) Seeking and accessing professional support for child anxiety in a community sample. Eur Child Adolesc Psychiatry. https://doi.org/10.1007/s00787-019-01388-4</w:t>
      </w:r>
    </w:p>
    <w:p w14:paraId="15984929"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32. </w:t>
      </w:r>
      <w:r w:rsidRPr="00A54F61">
        <w:rPr>
          <w:rFonts w:ascii="Helvetica Light" w:hAnsi="Helvetica Light"/>
          <w:noProof/>
          <w:sz w:val="20"/>
        </w:rPr>
        <w:tab/>
        <w:t>Craig P, Dieppe P, Macintyre S, et al (2008) Developing and evaluating complex interventions</w:t>
      </w:r>
      <w:r w:rsidRPr="00A54F61">
        <w:rPr>
          <w:rFonts w:ascii="Helvetica" w:hAnsi="Helvetica" w:cs="Helvetica"/>
          <w:noProof/>
          <w:sz w:val="20"/>
        </w:rPr>
        <w:t> </w:t>
      </w:r>
      <w:r w:rsidRPr="00A54F61">
        <w:rPr>
          <w:rFonts w:ascii="Helvetica Light" w:hAnsi="Helvetica Light"/>
          <w:noProof/>
          <w:sz w:val="20"/>
        </w:rPr>
        <w:t>: new guidance. BMJ 337:a1655. https://doi.org/10.1136/bmj.a1655</w:t>
      </w:r>
    </w:p>
    <w:p w14:paraId="0E3B786C"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33. </w:t>
      </w:r>
      <w:r w:rsidRPr="00A54F61">
        <w:rPr>
          <w:rFonts w:ascii="Helvetica Light" w:hAnsi="Helvetica Light"/>
          <w:noProof/>
          <w:sz w:val="20"/>
        </w:rPr>
        <w:tab/>
        <w:t>Association AP (2000) Diagnostic and statistical maunal of mental disorders, 4th edition (DSM-IV TR). APA Press, Arlington, Vermont</w:t>
      </w:r>
    </w:p>
    <w:p w14:paraId="1A878880"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34. </w:t>
      </w:r>
      <w:r w:rsidRPr="00A54F61">
        <w:rPr>
          <w:rFonts w:ascii="Helvetica Light" w:hAnsi="Helvetica Light"/>
          <w:noProof/>
          <w:sz w:val="20"/>
        </w:rPr>
        <w:tab/>
        <w:t>American Psychiatric A (2013) Diagnostic and statistical manual of mental disorders (DSM-5®). American Psychiatric Pub</w:t>
      </w:r>
    </w:p>
    <w:p w14:paraId="5C8C51FE"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35. </w:t>
      </w:r>
      <w:r w:rsidRPr="00A54F61">
        <w:rPr>
          <w:rFonts w:ascii="Helvetica Light" w:hAnsi="Helvetica Light"/>
          <w:noProof/>
          <w:sz w:val="20"/>
        </w:rPr>
        <w:tab/>
        <w:t>Palinkas LA, Horwitz SM, Green CA, et al (2015) Purposeful Sampling for Qualitative Data Collection and Analysis in Mixed Method Implementation Research. Adm Policy Ment Heal Ment Heal Serv Res 42:533–544. https://doi.org/10.1007/s10488-013-0528-y</w:t>
      </w:r>
    </w:p>
    <w:p w14:paraId="0E325FA8"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36. </w:t>
      </w:r>
      <w:r w:rsidRPr="00A54F61">
        <w:rPr>
          <w:rFonts w:ascii="Helvetica Light" w:hAnsi="Helvetica Light"/>
          <w:noProof/>
          <w:sz w:val="20"/>
        </w:rPr>
        <w:tab/>
        <w:t>Murray L, Cooper P, Creswell C, et al (2007) The effects of maternal social phobia on mother-infant interactions and infant social responsiveness. J Child Psychol Psychiatry 48:45–52. https://doi.org/10.1111/j.1469-7610.2006.01657.x</w:t>
      </w:r>
    </w:p>
    <w:p w14:paraId="3D8C7677"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37. </w:t>
      </w:r>
      <w:r w:rsidRPr="00A54F61">
        <w:rPr>
          <w:rFonts w:ascii="Helvetica Light" w:hAnsi="Helvetica Light"/>
          <w:noProof/>
          <w:sz w:val="20"/>
        </w:rPr>
        <w:tab/>
        <w:t>Mattick RP, Clarke JC (1998) Development and validation of measures of social phobia scrutiny fear and social interaction anxiety1. Behav Res Ther 36:455–470. https://doi.org/http://dx.doi.org/10.1016/S0005-7967(97)10031-6</w:t>
      </w:r>
    </w:p>
    <w:p w14:paraId="50A9832E"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38. </w:t>
      </w:r>
      <w:r w:rsidRPr="00A54F61">
        <w:rPr>
          <w:rFonts w:ascii="Helvetica Light" w:hAnsi="Helvetica Light"/>
          <w:noProof/>
          <w:sz w:val="20"/>
        </w:rPr>
        <w:tab/>
        <w:t>Meyer TJ, Miller ML, Metzger RL, Borkovec TD (1990) Development and validation of the penn state worry questionnaire. Behav Res Ther 28:487–495</w:t>
      </w:r>
    </w:p>
    <w:p w14:paraId="121A4E49"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39. </w:t>
      </w:r>
      <w:r w:rsidRPr="00A54F61">
        <w:rPr>
          <w:rFonts w:ascii="Helvetica Light" w:hAnsi="Helvetica Light"/>
          <w:noProof/>
          <w:sz w:val="20"/>
        </w:rPr>
        <w:tab/>
        <w:t>Rose D, Pevalin D, Reilly KO (2005) The National Statistics Socio-economic Classification</w:t>
      </w:r>
      <w:r w:rsidRPr="00A54F61">
        <w:rPr>
          <w:rFonts w:ascii="Helvetica" w:hAnsi="Helvetica" w:cs="Helvetica"/>
          <w:noProof/>
          <w:sz w:val="20"/>
        </w:rPr>
        <w:t> </w:t>
      </w:r>
      <w:r w:rsidRPr="00A54F61">
        <w:rPr>
          <w:rFonts w:ascii="Helvetica Light" w:hAnsi="Helvetica Light"/>
          <w:noProof/>
          <w:sz w:val="20"/>
        </w:rPr>
        <w:t>: Origins , Development and Use</w:t>
      </w:r>
    </w:p>
    <w:p w14:paraId="163A0071"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40. </w:t>
      </w:r>
      <w:r w:rsidRPr="00A54F61">
        <w:rPr>
          <w:rFonts w:ascii="Helvetica Light" w:hAnsi="Helvetica Light"/>
          <w:noProof/>
          <w:sz w:val="20"/>
        </w:rPr>
        <w:tab/>
        <w:t>Biederman J, Hirshfeld-Becker DR, Rosenbaum JF, et al (2001) Further Evidence of Association Between Behavioral Inhibition and Social Anxiety in Children. Am J Psychiatry 158:1673–1679. https://doi.org/doi:10.1176/appi.ajp.158.10.1673</w:t>
      </w:r>
    </w:p>
    <w:p w14:paraId="4A2FB230"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41. </w:t>
      </w:r>
      <w:r w:rsidRPr="00A54F61">
        <w:rPr>
          <w:rFonts w:ascii="Helvetica Light" w:hAnsi="Helvetica Light"/>
          <w:noProof/>
          <w:sz w:val="20"/>
        </w:rPr>
        <w:tab/>
        <w:t>O’Reilly M, Parker N (2013) “Unsatisfactory Saturation”: A critical exploration of the notion of saturated sample sizes in qualitative research. Qual Res 13:190–197. https://doi.org/10.1177/1468794112446106</w:t>
      </w:r>
    </w:p>
    <w:p w14:paraId="22D3ABB0"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42. </w:t>
      </w:r>
      <w:r w:rsidRPr="00A54F61">
        <w:rPr>
          <w:rFonts w:ascii="Helvetica Light" w:hAnsi="Helvetica Light"/>
          <w:noProof/>
          <w:sz w:val="20"/>
        </w:rPr>
        <w:tab/>
        <w:t>Malterud K, Siersma VD, Guassora AD (2016) Sample Size in Qualitative Interview Studies: Guided by Information Power. Qual Health Res 26:1753–1760. https://doi.org/10.1177/1049732315617444</w:t>
      </w:r>
    </w:p>
    <w:p w14:paraId="2D6E4705"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43. </w:t>
      </w:r>
      <w:r w:rsidRPr="00A54F61">
        <w:rPr>
          <w:rFonts w:ascii="Helvetica Light" w:hAnsi="Helvetica Light"/>
          <w:noProof/>
          <w:sz w:val="20"/>
        </w:rPr>
        <w:tab/>
        <w:t>Mays N, Pope C (2000) Qualitative research in health care: Assessing quality in qualitative research. BMJ Br Med J 320:50</w:t>
      </w:r>
    </w:p>
    <w:p w14:paraId="7AA75A9D"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44. </w:t>
      </w:r>
      <w:r w:rsidRPr="00A54F61">
        <w:rPr>
          <w:rFonts w:ascii="Helvetica Light" w:hAnsi="Helvetica Light"/>
          <w:noProof/>
          <w:sz w:val="20"/>
        </w:rPr>
        <w:tab/>
        <w:t>Silverman WK, Albano AM (1996) Anxiety Disorders Interview Schedule for DSM-IV.: Parent interview schedule. Oxford University Press</w:t>
      </w:r>
    </w:p>
    <w:p w14:paraId="014C2409"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45. </w:t>
      </w:r>
      <w:r w:rsidRPr="00A54F61">
        <w:rPr>
          <w:rFonts w:ascii="Helvetica Light" w:hAnsi="Helvetica Light"/>
          <w:noProof/>
          <w:sz w:val="20"/>
        </w:rPr>
        <w:tab/>
        <w:t>Holloway I (2005) Qualitative research in health care. McGraw-Hill Education (UK)</w:t>
      </w:r>
    </w:p>
    <w:p w14:paraId="610F2F6E"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46. </w:t>
      </w:r>
      <w:r w:rsidRPr="00A54F61">
        <w:rPr>
          <w:rFonts w:ascii="Helvetica Light" w:hAnsi="Helvetica Light"/>
          <w:noProof/>
          <w:sz w:val="20"/>
        </w:rPr>
        <w:tab/>
        <w:t>Mjøset L (2009) The Contextualist Approach to Social Science Methodology. In: Byrne D, Ragin CC (eds) The SAGE Handbook of Case-Based Methods. pp 39–68</w:t>
      </w:r>
    </w:p>
    <w:p w14:paraId="1E9B77B7"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47. </w:t>
      </w:r>
      <w:r w:rsidRPr="00A54F61">
        <w:rPr>
          <w:rFonts w:ascii="Helvetica Light" w:hAnsi="Helvetica Light"/>
          <w:noProof/>
          <w:sz w:val="20"/>
        </w:rPr>
        <w:tab/>
        <w:t>Braun V, Clarke V (2006) Using thematic analysis in psychology. Qual Res Psychol 3:77–101</w:t>
      </w:r>
    </w:p>
    <w:p w14:paraId="4D4C63DF"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48. </w:t>
      </w:r>
      <w:r w:rsidRPr="00A54F61">
        <w:rPr>
          <w:rFonts w:ascii="Helvetica Light" w:hAnsi="Helvetica Light"/>
          <w:noProof/>
          <w:sz w:val="20"/>
        </w:rPr>
        <w:tab/>
        <w:t>Tong A, Sainsbury P, Craig J (2007) Consolidated criteria for reporting qualitative research (COREQ): a 32-item checklist for interviews and focus groups. Int J Qual Heal care 19:349–357</w:t>
      </w:r>
    </w:p>
    <w:p w14:paraId="06A04B4A"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49. </w:t>
      </w:r>
      <w:r w:rsidRPr="00A54F61">
        <w:rPr>
          <w:rFonts w:ascii="Helvetica Light" w:hAnsi="Helvetica Light"/>
          <w:noProof/>
          <w:sz w:val="20"/>
        </w:rPr>
        <w:tab/>
        <w:t>Saldaña J (2015) The coding manual for qualitative researchers. Sage</w:t>
      </w:r>
    </w:p>
    <w:p w14:paraId="4E75113A"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50. </w:t>
      </w:r>
      <w:r w:rsidRPr="00A54F61">
        <w:rPr>
          <w:rFonts w:ascii="Helvetica Light" w:hAnsi="Helvetica Light"/>
          <w:noProof/>
          <w:sz w:val="20"/>
        </w:rPr>
        <w:tab/>
        <w:t>Boyatzis RE (1998) Transforming qualitative information: Thematic analysis and code development. sage</w:t>
      </w:r>
    </w:p>
    <w:p w14:paraId="7C22B283"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51. </w:t>
      </w:r>
      <w:r w:rsidRPr="00A54F61">
        <w:rPr>
          <w:rFonts w:ascii="Helvetica Light" w:hAnsi="Helvetica Light"/>
          <w:noProof/>
          <w:sz w:val="20"/>
        </w:rPr>
        <w:tab/>
        <w:t>Lincoln YS, Guba EG (1985) Naturalistic inquiry. Sage</w:t>
      </w:r>
    </w:p>
    <w:p w14:paraId="5A2740A0"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52. </w:t>
      </w:r>
      <w:r w:rsidRPr="00A54F61">
        <w:rPr>
          <w:rFonts w:ascii="Helvetica Light" w:hAnsi="Helvetica Light"/>
          <w:noProof/>
          <w:sz w:val="20"/>
        </w:rPr>
        <w:tab/>
        <w:t xml:space="preserve">Rickwood D, Deane FP, Wilson CJ, Ciarrochi J (2005) Young people’s help-seeking for </w:t>
      </w:r>
      <w:r w:rsidRPr="00A54F61">
        <w:rPr>
          <w:rFonts w:ascii="Helvetica Light" w:hAnsi="Helvetica Light"/>
          <w:noProof/>
          <w:sz w:val="20"/>
        </w:rPr>
        <w:lastRenderedPageBreak/>
        <w:t>mental health problems. Aust e-Journal Adv Ment Heal 4:218–251. https://doi.org/10.5172/jamh.4.3.218</w:t>
      </w:r>
    </w:p>
    <w:p w14:paraId="2EE72FD7"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53. </w:t>
      </w:r>
      <w:r w:rsidRPr="00A54F61">
        <w:rPr>
          <w:rFonts w:ascii="Helvetica Light" w:hAnsi="Helvetica Light"/>
          <w:noProof/>
          <w:sz w:val="20"/>
        </w:rPr>
        <w:tab/>
        <w:t>Jongerden L, Simon E, Bodden DHM, et al (2015) Factors Associated with the Referral of Anxious Children to Mental Health Care: the Influence of Family Functioning, Parenting, Parental Anxiety and Child Impairment. Int J Methods Psychiatr Res 24:46–57. https://doi.org/10.1002/mpr</w:t>
      </w:r>
    </w:p>
    <w:p w14:paraId="76230C4A"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54. </w:t>
      </w:r>
      <w:r w:rsidRPr="00A54F61">
        <w:rPr>
          <w:rFonts w:ascii="Helvetica Light" w:hAnsi="Helvetica Light"/>
          <w:noProof/>
          <w:sz w:val="20"/>
        </w:rPr>
        <w:tab/>
        <w:t>Teagle SE (2002) Parental problem recognition and child mental health service use. Ment Health Serv Res 4:257–266. https://doi.org/10.1023/A:1020981019342</w:t>
      </w:r>
    </w:p>
    <w:p w14:paraId="399B7423"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55. </w:t>
      </w:r>
      <w:r w:rsidRPr="00A54F61">
        <w:rPr>
          <w:rFonts w:ascii="Helvetica Light" w:hAnsi="Helvetica Light"/>
          <w:noProof/>
          <w:sz w:val="20"/>
        </w:rPr>
        <w:tab/>
        <w:t>Reardon T, Harvey K, Baranowska M, et al (2017) What do parents perceive are the barriers and facilitators to accessing psychological treatment for mental health problems in children and adolescents? A systematic review of qualitative and quantitative studies. Eur Child Adolesc Psychiatry 26:623–647. https://doi.org/10.1007/s00787-016-0930-6</w:t>
      </w:r>
    </w:p>
    <w:p w14:paraId="1BC322EE"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56. </w:t>
      </w:r>
      <w:r w:rsidRPr="00A54F61">
        <w:rPr>
          <w:rFonts w:ascii="Helvetica Light" w:hAnsi="Helvetica Light"/>
          <w:noProof/>
          <w:sz w:val="20"/>
        </w:rPr>
        <w:tab/>
        <w:t>McLoone JK, Rapee RM (2012) Comparison of an anxiety management program for children implemented at home and school: Lessons learned. School Ment Health 4:231–242</w:t>
      </w:r>
    </w:p>
    <w:p w14:paraId="281FD17D"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57. </w:t>
      </w:r>
      <w:r w:rsidRPr="00A54F61">
        <w:rPr>
          <w:rFonts w:ascii="Helvetica Light" w:hAnsi="Helvetica Light"/>
          <w:noProof/>
          <w:sz w:val="20"/>
        </w:rPr>
        <w:tab/>
        <w:t>Ormel J, Cuijpers P, Jorm AF, Schoevers R (2018) Prevention of depression will only succeed when it is structurally embedded and targets big determinants. World Psychiatry 18:111–112. https://doi.org/10.1002/wps.20580</w:t>
      </w:r>
    </w:p>
    <w:p w14:paraId="67B477C2"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58. </w:t>
      </w:r>
      <w:r w:rsidRPr="00A54F61">
        <w:rPr>
          <w:rFonts w:ascii="Helvetica Light" w:hAnsi="Helvetica Light"/>
          <w:noProof/>
          <w:sz w:val="20"/>
        </w:rPr>
        <w:tab/>
        <w:t>Berry K, Hunt CJ (2009) Evaluation of an intervention program for anxious adolescent boys who are bullied at school. J Adolesc Heal 45:376–382</w:t>
      </w:r>
    </w:p>
    <w:p w14:paraId="11633508"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59. </w:t>
      </w:r>
      <w:r w:rsidRPr="00A54F61">
        <w:rPr>
          <w:rFonts w:ascii="Helvetica Light" w:hAnsi="Helvetica Light"/>
          <w:noProof/>
          <w:sz w:val="20"/>
        </w:rPr>
        <w:tab/>
        <w:t>Balle M, Tortella-Feliu M (2010) Efficacy of a brief school-based program for selective prevention of childhood anxiety. Anxiety, Stress Coping An Int J 23:71–85</w:t>
      </w:r>
    </w:p>
    <w:p w14:paraId="25F6286F"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60. </w:t>
      </w:r>
      <w:r w:rsidRPr="00A54F61">
        <w:rPr>
          <w:rFonts w:ascii="Helvetica Light" w:hAnsi="Helvetica Light"/>
          <w:noProof/>
          <w:sz w:val="20"/>
        </w:rPr>
        <w:tab/>
        <w:t>Miller LD, Laye-Gindhu A, Liu Y, et al (2011) Evaluation of a preventive intervention for child anxiety in two randomized attention-control school trials. Behav Res Ther 49:315–323. https://doi.org/10.1016/j.brat.2011.02.006</w:t>
      </w:r>
    </w:p>
    <w:p w14:paraId="6F79EA76"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61. </w:t>
      </w:r>
      <w:r w:rsidRPr="00A54F61">
        <w:rPr>
          <w:rFonts w:ascii="Helvetica Light" w:hAnsi="Helvetica Light"/>
          <w:noProof/>
          <w:sz w:val="20"/>
        </w:rPr>
        <w:tab/>
        <w:t>Allison VL, Nativio DG, Mitchell AM, et al (2014) Identifying Symptoms of Depression and Anxiety in Students in the School Setting. J Sch Nurs 30:165–172. https://doi.org/10.1177/1059840513500076</w:t>
      </w:r>
    </w:p>
    <w:p w14:paraId="33249D4A"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62. </w:t>
      </w:r>
      <w:r w:rsidRPr="00A54F61">
        <w:rPr>
          <w:rFonts w:ascii="Helvetica Light" w:hAnsi="Helvetica Light"/>
          <w:noProof/>
          <w:sz w:val="20"/>
        </w:rPr>
        <w:tab/>
        <w:t>Singleton A, Abeles P, Smith IC (2016) Online social networking and psychological experiences: The perceptions of young people with mental health difficulties. Comput Human Behav 61:394–403. https://doi.org/10.1016/j.chb.2016.03.011</w:t>
      </w:r>
    </w:p>
    <w:p w14:paraId="1EB2F36E"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63. </w:t>
      </w:r>
      <w:r w:rsidRPr="00A54F61">
        <w:rPr>
          <w:rFonts w:ascii="Helvetica Light" w:hAnsi="Helvetica Light"/>
          <w:noProof/>
          <w:sz w:val="20"/>
        </w:rPr>
        <w:tab/>
        <w:t>Hayes JF, Maughan DL, Grant-Peterkin H (2016) Interconnected or disconnected? Promotion of mental health and prevention of mental disorder in the digital age. Br J Psychiatry 208:205–207. https://doi.org/10.1192/bjp.bp.114.161067</w:t>
      </w:r>
    </w:p>
    <w:p w14:paraId="52318ABE"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64. </w:t>
      </w:r>
      <w:r w:rsidRPr="00A54F61">
        <w:rPr>
          <w:rFonts w:ascii="Helvetica Light" w:hAnsi="Helvetica Light"/>
          <w:noProof/>
          <w:sz w:val="20"/>
        </w:rPr>
        <w:tab/>
        <w:t>Corrigan PW, Druss BG, Perlick DA (2014) The impact of mental illness stigma on seeking and participating in mental health care. Psychol Sci Public Interes Suppl 15:37–70. https://doi.org/10.1177/1529100614531398</w:t>
      </w:r>
    </w:p>
    <w:p w14:paraId="51A47550" w14:textId="77777777" w:rsidR="00A54F61" w:rsidRPr="00A54F61" w:rsidRDefault="00A54F61" w:rsidP="00A54F61">
      <w:pPr>
        <w:widowControl w:val="0"/>
        <w:autoSpaceDE w:val="0"/>
        <w:autoSpaceDN w:val="0"/>
        <w:adjustRightInd w:val="0"/>
        <w:spacing w:line="240" w:lineRule="exact"/>
        <w:ind w:left="640" w:hanging="640"/>
        <w:rPr>
          <w:rFonts w:ascii="Helvetica Light" w:hAnsi="Helvetica Light"/>
          <w:noProof/>
          <w:sz w:val="20"/>
        </w:rPr>
      </w:pPr>
      <w:r w:rsidRPr="00A54F61">
        <w:rPr>
          <w:rFonts w:ascii="Helvetica Light" w:hAnsi="Helvetica Light"/>
          <w:noProof/>
          <w:sz w:val="20"/>
        </w:rPr>
        <w:t xml:space="preserve">65. </w:t>
      </w:r>
      <w:r w:rsidRPr="00A54F61">
        <w:rPr>
          <w:rFonts w:ascii="Helvetica Light" w:hAnsi="Helvetica Light"/>
          <w:noProof/>
          <w:sz w:val="20"/>
        </w:rPr>
        <w:tab/>
        <w:t>Braun V, Clarke V (2019) To saturate or not to saturate? Questioning data saturation as a useful concept for thematic analysis and sample-size rationales. Qual Res Sport Exerc Heal 00:1–16. https://doi.org/10.1080/2159676X.2019.1704846</w:t>
      </w:r>
    </w:p>
    <w:p w14:paraId="705B2E2C" w14:textId="2D35532F" w:rsidR="006A4FB8" w:rsidRPr="000D6298" w:rsidRDefault="006A4FB8" w:rsidP="00A54F61">
      <w:pPr>
        <w:widowControl w:val="0"/>
        <w:autoSpaceDE w:val="0"/>
        <w:autoSpaceDN w:val="0"/>
        <w:adjustRightInd w:val="0"/>
        <w:spacing w:line="240" w:lineRule="exact"/>
        <w:ind w:left="640" w:hanging="640"/>
        <w:rPr>
          <w:rFonts w:ascii="Helvetica Light" w:hAnsi="Helvetica Light"/>
        </w:rPr>
      </w:pPr>
      <w:r w:rsidRPr="000D6298">
        <w:rPr>
          <w:rFonts w:ascii="Helvetica Light" w:hAnsi="Helvetica Light"/>
          <w:sz w:val="20"/>
          <w:szCs w:val="20"/>
        </w:rPr>
        <w:fldChar w:fldCharType="end"/>
      </w:r>
    </w:p>
    <w:p w14:paraId="073ECAA0" w14:textId="192D2E1C" w:rsidR="0048486E" w:rsidRPr="005318BE" w:rsidRDefault="0048486E" w:rsidP="00A36AAD">
      <w:pPr>
        <w:widowControl w:val="0"/>
        <w:autoSpaceDE w:val="0"/>
        <w:autoSpaceDN w:val="0"/>
        <w:adjustRightInd w:val="0"/>
        <w:spacing w:line="430" w:lineRule="exact"/>
        <w:ind w:left="640" w:hanging="640"/>
        <w:rPr>
          <w:rFonts w:ascii="Helvetica Light" w:hAnsi="Helvetica Light"/>
        </w:rPr>
        <w:sectPr w:rsidR="0048486E" w:rsidRPr="005318BE" w:rsidSect="00A36AAD">
          <w:type w:val="continuous"/>
          <w:pgSz w:w="11900" w:h="16840"/>
          <w:pgMar w:top="1440" w:right="1440" w:bottom="1440" w:left="1440" w:header="708" w:footer="708" w:gutter="0"/>
          <w:lnNumType w:countBy="1"/>
          <w:pgNumType w:start="1"/>
          <w:cols w:space="708"/>
          <w:docGrid w:linePitch="360"/>
        </w:sectPr>
      </w:pPr>
    </w:p>
    <w:p w14:paraId="2A1884EB" w14:textId="7C7D951A" w:rsidR="00FE7CD8" w:rsidRDefault="00FE7CD8" w:rsidP="00A36AAD">
      <w:pPr>
        <w:spacing w:line="430" w:lineRule="exact"/>
        <w:rPr>
          <w:rFonts w:ascii="Helvetica Light" w:hAnsi="Helvetica Light"/>
          <w:sz w:val="22"/>
          <w:szCs w:val="22"/>
        </w:rPr>
      </w:pPr>
      <w:r w:rsidRPr="000D6298">
        <w:rPr>
          <w:rFonts w:ascii="Helvetica Light" w:hAnsi="Helvetica Light"/>
          <w:b/>
          <w:bCs/>
          <w:sz w:val="22"/>
          <w:szCs w:val="22"/>
        </w:rPr>
        <w:lastRenderedPageBreak/>
        <w:t>Table 1</w:t>
      </w:r>
      <w:r w:rsidRPr="00D6335F">
        <w:rPr>
          <w:rFonts w:ascii="Helvetica Light" w:hAnsi="Helvetica Light"/>
          <w:sz w:val="22"/>
          <w:szCs w:val="22"/>
        </w:rPr>
        <w:t xml:space="preserve"> Demographics</w:t>
      </w:r>
      <w:r w:rsidR="008B1D32">
        <w:rPr>
          <w:rFonts w:ascii="Helvetica Light" w:hAnsi="Helvetica Light"/>
          <w:sz w:val="22"/>
          <w:szCs w:val="22"/>
        </w:rPr>
        <w:t xml:space="preserve"> of baseline and current samples</w:t>
      </w:r>
    </w:p>
    <w:tbl>
      <w:tblPr>
        <w:tblStyle w:val="TableGrid"/>
        <w:tblW w:w="9992" w:type="dxa"/>
        <w:tblInd w:w="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4"/>
        <w:gridCol w:w="3544"/>
        <w:gridCol w:w="3544"/>
      </w:tblGrid>
      <w:tr w:rsidR="00D91B3D" w:rsidRPr="003F650E" w14:paraId="2529DF65" w14:textId="77777777" w:rsidTr="000D6298">
        <w:tc>
          <w:tcPr>
            <w:tcW w:w="2904" w:type="dxa"/>
            <w:tcBorders>
              <w:top w:val="single" w:sz="4" w:space="0" w:color="auto"/>
            </w:tcBorders>
          </w:tcPr>
          <w:p w14:paraId="09AFFC39" w14:textId="77777777" w:rsidR="00FE7CD8" w:rsidRPr="003F650E" w:rsidRDefault="00FE7CD8" w:rsidP="00A36AAD">
            <w:pPr>
              <w:widowControl w:val="0"/>
              <w:autoSpaceDE w:val="0"/>
              <w:autoSpaceDN w:val="0"/>
              <w:adjustRightInd w:val="0"/>
              <w:spacing w:line="430" w:lineRule="exact"/>
              <w:rPr>
                <w:rFonts w:ascii="Helvetica Light" w:hAnsi="Helvetica Light"/>
                <w:sz w:val="22"/>
                <w:szCs w:val="22"/>
              </w:rPr>
            </w:pPr>
          </w:p>
        </w:tc>
        <w:tc>
          <w:tcPr>
            <w:tcW w:w="7088" w:type="dxa"/>
            <w:gridSpan w:val="2"/>
            <w:tcBorders>
              <w:top w:val="single" w:sz="4" w:space="0" w:color="auto"/>
              <w:bottom w:val="single" w:sz="4" w:space="0" w:color="auto"/>
            </w:tcBorders>
          </w:tcPr>
          <w:p w14:paraId="3F6BC9CF" w14:textId="77777777" w:rsidR="00FE7CD8" w:rsidRPr="003F650E" w:rsidRDefault="00FE7CD8" w:rsidP="00A36AAD">
            <w:pPr>
              <w:widowControl w:val="0"/>
              <w:autoSpaceDE w:val="0"/>
              <w:autoSpaceDN w:val="0"/>
              <w:adjustRightInd w:val="0"/>
              <w:spacing w:line="430" w:lineRule="exact"/>
              <w:jc w:val="center"/>
              <w:rPr>
                <w:rFonts w:ascii="Helvetica Light" w:hAnsi="Helvetica Light"/>
                <w:sz w:val="22"/>
                <w:szCs w:val="22"/>
              </w:rPr>
            </w:pPr>
            <w:r>
              <w:rPr>
                <w:rFonts w:ascii="Helvetica Light" w:hAnsi="Helvetica Light"/>
                <w:sz w:val="22"/>
                <w:szCs w:val="22"/>
              </w:rPr>
              <w:t>N (%)</w:t>
            </w:r>
          </w:p>
        </w:tc>
      </w:tr>
      <w:tr w:rsidR="00D8484E" w:rsidRPr="003F650E" w14:paraId="2D9357FC" w14:textId="77777777" w:rsidTr="000D6298">
        <w:tc>
          <w:tcPr>
            <w:tcW w:w="2904" w:type="dxa"/>
            <w:tcBorders>
              <w:bottom w:val="single" w:sz="4" w:space="0" w:color="auto"/>
            </w:tcBorders>
          </w:tcPr>
          <w:p w14:paraId="526BED52" w14:textId="77777777" w:rsidR="00FE7CD8" w:rsidRPr="003F650E" w:rsidRDefault="00FE7CD8" w:rsidP="00A36AAD">
            <w:pPr>
              <w:widowControl w:val="0"/>
              <w:autoSpaceDE w:val="0"/>
              <w:autoSpaceDN w:val="0"/>
              <w:adjustRightInd w:val="0"/>
              <w:spacing w:line="430" w:lineRule="exact"/>
              <w:rPr>
                <w:rFonts w:ascii="Helvetica Light" w:hAnsi="Helvetica Light"/>
                <w:sz w:val="22"/>
                <w:szCs w:val="22"/>
              </w:rPr>
            </w:pPr>
          </w:p>
        </w:tc>
        <w:tc>
          <w:tcPr>
            <w:tcW w:w="3544" w:type="dxa"/>
            <w:tcBorders>
              <w:top w:val="single" w:sz="4" w:space="0" w:color="auto"/>
              <w:bottom w:val="single" w:sz="4" w:space="0" w:color="auto"/>
            </w:tcBorders>
          </w:tcPr>
          <w:p w14:paraId="117C5582" w14:textId="77777777" w:rsidR="00FE7CD8" w:rsidRPr="003F650E" w:rsidRDefault="00FE7CD8" w:rsidP="00A36AAD">
            <w:pPr>
              <w:widowControl w:val="0"/>
              <w:autoSpaceDE w:val="0"/>
              <w:autoSpaceDN w:val="0"/>
              <w:adjustRightInd w:val="0"/>
              <w:spacing w:line="430" w:lineRule="exact"/>
              <w:rPr>
                <w:rFonts w:ascii="Helvetica Light" w:hAnsi="Helvetica Light"/>
                <w:sz w:val="22"/>
                <w:szCs w:val="22"/>
              </w:rPr>
            </w:pPr>
            <w:r>
              <w:rPr>
                <w:rFonts w:ascii="Helvetica Light" w:hAnsi="Helvetica Light"/>
                <w:sz w:val="22"/>
                <w:szCs w:val="22"/>
              </w:rPr>
              <w:t>Baseline at risk sample (N = 152)</w:t>
            </w:r>
          </w:p>
        </w:tc>
        <w:tc>
          <w:tcPr>
            <w:tcW w:w="3544" w:type="dxa"/>
            <w:tcBorders>
              <w:top w:val="single" w:sz="4" w:space="0" w:color="auto"/>
              <w:bottom w:val="single" w:sz="4" w:space="0" w:color="auto"/>
            </w:tcBorders>
          </w:tcPr>
          <w:p w14:paraId="69E91339" w14:textId="77777777" w:rsidR="00FE7CD8" w:rsidRPr="003F650E" w:rsidRDefault="00FE7CD8" w:rsidP="00A36AAD">
            <w:pPr>
              <w:widowControl w:val="0"/>
              <w:autoSpaceDE w:val="0"/>
              <w:autoSpaceDN w:val="0"/>
              <w:adjustRightInd w:val="0"/>
              <w:spacing w:line="430" w:lineRule="exact"/>
              <w:rPr>
                <w:rFonts w:ascii="Helvetica Light" w:hAnsi="Helvetica Light"/>
                <w:sz w:val="22"/>
                <w:szCs w:val="22"/>
              </w:rPr>
            </w:pPr>
            <w:r>
              <w:rPr>
                <w:rFonts w:ascii="Helvetica Light" w:hAnsi="Helvetica Light"/>
                <w:sz w:val="22"/>
                <w:szCs w:val="22"/>
              </w:rPr>
              <w:t>Current sample (N=7)</w:t>
            </w:r>
          </w:p>
        </w:tc>
      </w:tr>
      <w:tr w:rsidR="00D8484E" w:rsidRPr="003F650E" w14:paraId="709618A5" w14:textId="77777777" w:rsidTr="000D6298">
        <w:tc>
          <w:tcPr>
            <w:tcW w:w="2904" w:type="dxa"/>
          </w:tcPr>
          <w:p w14:paraId="11B0D7D4" w14:textId="77777777" w:rsidR="00FE7CD8" w:rsidRPr="003F650E" w:rsidRDefault="00FE7CD8" w:rsidP="00A36AAD">
            <w:pPr>
              <w:widowControl w:val="0"/>
              <w:autoSpaceDE w:val="0"/>
              <w:autoSpaceDN w:val="0"/>
              <w:adjustRightInd w:val="0"/>
              <w:spacing w:line="430" w:lineRule="exact"/>
              <w:rPr>
                <w:rFonts w:ascii="Helvetica Light" w:hAnsi="Helvetica Light"/>
                <w:sz w:val="22"/>
                <w:szCs w:val="22"/>
              </w:rPr>
            </w:pPr>
            <w:r>
              <w:rPr>
                <w:rFonts w:ascii="Helvetica Light" w:hAnsi="Helvetica Light"/>
                <w:sz w:val="22"/>
                <w:szCs w:val="22"/>
              </w:rPr>
              <w:t>Low SES</w:t>
            </w:r>
          </w:p>
        </w:tc>
        <w:tc>
          <w:tcPr>
            <w:tcW w:w="3544" w:type="dxa"/>
          </w:tcPr>
          <w:p w14:paraId="48549657" w14:textId="77777777" w:rsidR="00FE7CD8" w:rsidRPr="003F650E" w:rsidRDefault="00FE7CD8" w:rsidP="00A36AAD">
            <w:pPr>
              <w:widowControl w:val="0"/>
              <w:autoSpaceDE w:val="0"/>
              <w:autoSpaceDN w:val="0"/>
              <w:adjustRightInd w:val="0"/>
              <w:spacing w:line="430" w:lineRule="exact"/>
              <w:jc w:val="center"/>
              <w:rPr>
                <w:rFonts w:ascii="Helvetica Light" w:hAnsi="Helvetica Light"/>
                <w:sz w:val="22"/>
                <w:szCs w:val="22"/>
              </w:rPr>
            </w:pPr>
            <w:r>
              <w:rPr>
                <w:rFonts w:ascii="Helvetica Light" w:hAnsi="Helvetica Light"/>
                <w:sz w:val="22"/>
                <w:szCs w:val="22"/>
              </w:rPr>
              <w:t>19 (12.5)</w:t>
            </w:r>
          </w:p>
        </w:tc>
        <w:tc>
          <w:tcPr>
            <w:tcW w:w="3544" w:type="dxa"/>
          </w:tcPr>
          <w:p w14:paraId="70185587" w14:textId="77777777" w:rsidR="00FE7CD8" w:rsidRPr="003F650E" w:rsidRDefault="00FE7CD8" w:rsidP="00A36AAD">
            <w:pPr>
              <w:widowControl w:val="0"/>
              <w:autoSpaceDE w:val="0"/>
              <w:autoSpaceDN w:val="0"/>
              <w:adjustRightInd w:val="0"/>
              <w:spacing w:line="430" w:lineRule="exact"/>
              <w:jc w:val="center"/>
              <w:rPr>
                <w:rFonts w:ascii="Helvetica Light" w:hAnsi="Helvetica Light"/>
                <w:sz w:val="22"/>
                <w:szCs w:val="22"/>
              </w:rPr>
            </w:pPr>
            <w:r>
              <w:rPr>
                <w:rFonts w:ascii="Helvetica Light" w:hAnsi="Helvetica Light"/>
                <w:sz w:val="22"/>
                <w:szCs w:val="22"/>
              </w:rPr>
              <w:t>2 (28.6)</w:t>
            </w:r>
          </w:p>
        </w:tc>
      </w:tr>
      <w:tr w:rsidR="00D8484E" w:rsidRPr="003F650E" w14:paraId="33090F84" w14:textId="77777777" w:rsidTr="000D6298">
        <w:tc>
          <w:tcPr>
            <w:tcW w:w="2904" w:type="dxa"/>
          </w:tcPr>
          <w:p w14:paraId="493C74D7" w14:textId="77777777" w:rsidR="00FE7CD8" w:rsidRPr="003F650E" w:rsidRDefault="00FE7CD8" w:rsidP="00A36AAD">
            <w:pPr>
              <w:widowControl w:val="0"/>
              <w:autoSpaceDE w:val="0"/>
              <w:autoSpaceDN w:val="0"/>
              <w:adjustRightInd w:val="0"/>
              <w:spacing w:line="430" w:lineRule="exact"/>
              <w:rPr>
                <w:rFonts w:ascii="Helvetica Light" w:hAnsi="Helvetica Light"/>
                <w:sz w:val="22"/>
                <w:szCs w:val="22"/>
              </w:rPr>
            </w:pPr>
            <w:r>
              <w:rPr>
                <w:rFonts w:ascii="Helvetica Light" w:hAnsi="Helvetica Light"/>
                <w:sz w:val="22"/>
                <w:szCs w:val="22"/>
              </w:rPr>
              <w:t>Male</w:t>
            </w:r>
          </w:p>
        </w:tc>
        <w:tc>
          <w:tcPr>
            <w:tcW w:w="3544" w:type="dxa"/>
          </w:tcPr>
          <w:p w14:paraId="2F5B4289" w14:textId="77777777" w:rsidR="00FE7CD8" w:rsidRPr="003F650E" w:rsidRDefault="00FE7CD8" w:rsidP="00A36AAD">
            <w:pPr>
              <w:widowControl w:val="0"/>
              <w:autoSpaceDE w:val="0"/>
              <w:autoSpaceDN w:val="0"/>
              <w:adjustRightInd w:val="0"/>
              <w:spacing w:line="430" w:lineRule="exact"/>
              <w:jc w:val="center"/>
              <w:rPr>
                <w:rFonts w:ascii="Helvetica Light" w:hAnsi="Helvetica Light"/>
                <w:sz w:val="22"/>
                <w:szCs w:val="22"/>
              </w:rPr>
            </w:pPr>
            <w:r>
              <w:rPr>
                <w:rFonts w:ascii="Helvetica Light" w:hAnsi="Helvetica Light"/>
                <w:sz w:val="22"/>
                <w:szCs w:val="22"/>
              </w:rPr>
              <w:t>64 (42.1)</w:t>
            </w:r>
          </w:p>
        </w:tc>
        <w:tc>
          <w:tcPr>
            <w:tcW w:w="3544" w:type="dxa"/>
          </w:tcPr>
          <w:p w14:paraId="5B1440DC" w14:textId="77777777" w:rsidR="00FE7CD8" w:rsidRPr="003F650E" w:rsidRDefault="00FE7CD8" w:rsidP="00A36AAD">
            <w:pPr>
              <w:widowControl w:val="0"/>
              <w:autoSpaceDE w:val="0"/>
              <w:autoSpaceDN w:val="0"/>
              <w:adjustRightInd w:val="0"/>
              <w:spacing w:line="430" w:lineRule="exact"/>
              <w:jc w:val="center"/>
              <w:rPr>
                <w:rFonts w:ascii="Helvetica Light" w:hAnsi="Helvetica Light"/>
                <w:sz w:val="22"/>
                <w:szCs w:val="22"/>
              </w:rPr>
            </w:pPr>
            <w:r>
              <w:rPr>
                <w:rFonts w:ascii="Helvetica Light" w:hAnsi="Helvetica Light"/>
                <w:sz w:val="22"/>
                <w:szCs w:val="22"/>
              </w:rPr>
              <w:t>1 (14.3)</w:t>
            </w:r>
          </w:p>
        </w:tc>
      </w:tr>
      <w:tr w:rsidR="00D8484E" w:rsidRPr="003F650E" w14:paraId="0BEAE6B4" w14:textId="77777777" w:rsidTr="000D6298">
        <w:tc>
          <w:tcPr>
            <w:tcW w:w="2904" w:type="dxa"/>
            <w:tcBorders>
              <w:bottom w:val="single" w:sz="4" w:space="0" w:color="auto"/>
            </w:tcBorders>
          </w:tcPr>
          <w:p w14:paraId="7DA4FB63" w14:textId="3B2771D3" w:rsidR="00FE7CD8" w:rsidRPr="003F650E" w:rsidRDefault="00FE7CD8" w:rsidP="000D6298">
            <w:pPr>
              <w:widowControl w:val="0"/>
              <w:autoSpaceDE w:val="0"/>
              <w:autoSpaceDN w:val="0"/>
              <w:adjustRightInd w:val="0"/>
              <w:spacing w:line="430" w:lineRule="exact"/>
              <w:rPr>
                <w:rFonts w:ascii="Helvetica Light" w:hAnsi="Helvetica Light"/>
                <w:sz w:val="22"/>
                <w:szCs w:val="22"/>
              </w:rPr>
            </w:pPr>
            <w:r>
              <w:rPr>
                <w:rFonts w:ascii="Helvetica Light" w:hAnsi="Helvetica Light"/>
                <w:sz w:val="22"/>
                <w:szCs w:val="22"/>
              </w:rPr>
              <w:t xml:space="preserve">Ethnicity </w:t>
            </w:r>
            <w:r w:rsidR="00D91B3D">
              <w:rPr>
                <w:rFonts w:ascii="Helvetica Light" w:hAnsi="Helvetica Light"/>
                <w:sz w:val="22"/>
                <w:szCs w:val="22"/>
              </w:rPr>
              <w:t>–</w:t>
            </w:r>
            <w:r>
              <w:rPr>
                <w:rFonts w:ascii="Helvetica Light" w:hAnsi="Helvetica Light"/>
                <w:sz w:val="22"/>
                <w:szCs w:val="22"/>
              </w:rPr>
              <w:t xml:space="preserve"> </w:t>
            </w:r>
            <w:r w:rsidR="00D91B3D">
              <w:rPr>
                <w:rFonts w:ascii="Helvetica Light" w:hAnsi="Helvetica Light"/>
                <w:sz w:val="22"/>
                <w:szCs w:val="22"/>
              </w:rPr>
              <w:t>W</w:t>
            </w:r>
            <w:r w:rsidR="00D8484E">
              <w:rPr>
                <w:rFonts w:ascii="Helvetica Light" w:hAnsi="Helvetica Light"/>
                <w:sz w:val="22"/>
                <w:szCs w:val="22"/>
              </w:rPr>
              <w:t>hite</w:t>
            </w:r>
            <w:r w:rsidR="00D91B3D">
              <w:rPr>
                <w:rFonts w:ascii="Helvetica Light" w:hAnsi="Helvetica Light"/>
                <w:sz w:val="22"/>
                <w:szCs w:val="22"/>
              </w:rPr>
              <w:t xml:space="preserve"> British</w:t>
            </w:r>
          </w:p>
        </w:tc>
        <w:tc>
          <w:tcPr>
            <w:tcW w:w="3544" w:type="dxa"/>
            <w:tcBorders>
              <w:bottom w:val="single" w:sz="4" w:space="0" w:color="auto"/>
            </w:tcBorders>
          </w:tcPr>
          <w:p w14:paraId="3D4D0D43" w14:textId="77777777" w:rsidR="00FE7CD8" w:rsidRPr="003F650E" w:rsidRDefault="00FE7CD8" w:rsidP="00A36AAD">
            <w:pPr>
              <w:widowControl w:val="0"/>
              <w:autoSpaceDE w:val="0"/>
              <w:autoSpaceDN w:val="0"/>
              <w:adjustRightInd w:val="0"/>
              <w:spacing w:line="430" w:lineRule="exact"/>
              <w:jc w:val="center"/>
              <w:rPr>
                <w:rFonts w:ascii="Helvetica Light" w:hAnsi="Helvetica Light"/>
                <w:sz w:val="22"/>
                <w:szCs w:val="22"/>
              </w:rPr>
            </w:pPr>
            <w:r>
              <w:rPr>
                <w:rFonts w:ascii="Helvetica Light" w:hAnsi="Helvetica Light"/>
                <w:sz w:val="22"/>
                <w:szCs w:val="22"/>
              </w:rPr>
              <w:t>144 (94.7)</w:t>
            </w:r>
          </w:p>
        </w:tc>
        <w:tc>
          <w:tcPr>
            <w:tcW w:w="3544" w:type="dxa"/>
            <w:tcBorders>
              <w:bottom w:val="single" w:sz="4" w:space="0" w:color="auto"/>
            </w:tcBorders>
          </w:tcPr>
          <w:p w14:paraId="50028666" w14:textId="77777777" w:rsidR="00FE7CD8" w:rsidRPr="003F650E" w:rsidRDefault="00FE7CD8" w:rsidP="00A36AAD">
            <w:pPr>
              <w:widowControl w:val="0"/>
              <w:autoSpaceDE w:val="0"/>
              <w:autoSpaceDN w:val="0"/>
              <w:adjustRightInd w:val="0"/>
              <w:spacing w:line="430" w:lineRule="exact"/>
              <w:jc w:val="center"/>
              <w:rPr>
                <w:rFonts w:ascii="Helvetica Light" w:hAnsi="Helvetica Light"/>
                <w:sz w:val="22"/>
                <w:szCs w:val="22"/>
              </w:rPr>
            </w:pPr>
            <w:r>
              <w:rPr>
                <w:rFonts w:ascii="Helvetica Light" w:hAnsi="Helvetica Light"/>
                <w:sz w:val="22"/>
                <w:szCs w:val="22"/>
              </w:rPr>
              <w:t>7 (100)</w:t>
            </w:r>
          </w:p>
        </w:tc>
      </w:tr>
    </w:tbl>
    <w:p w14:paraId="399A59D0" w14:textId="77777777" w:rsidR="000D6298" w:rsidRDefault="000D6298" w:rsidP="00A36AAD">
      <w:pPr>
        <w:spacing w:line="430" w:lineRule="exact"/>
        <w:rPr>
          <w:rFonts w:ascii="Helvetica Light" w:hAnsi="Helvetica Light"/>
          <w:b/>
          <w:bCs/>
          <w:sz w:val="22"/>
          <w:szCs w:val="22"/>
        </w:rPr>
      </w:pPr>
    </w:p>
    <w:p w14:paraId="189D2901" w14:textId="77777777" w:rsidR="000D6298" w:rsidRDefault="000D6298" w:rsidP="00A36AAD">
      <w:pPr>
        <w:spacing w:line="430" w:lineRule="exact"/>
        <w:rPr>
          <w:rFonts w:ascii="Helvetica Light" w:hAnsi="Helvetica Light"/>
          <w:b/>
          <w:bCs/>
          <w:sz w:val="22"/>
          <w:szCs w:val="22"/>
        </w:rPr>
      </w:pPr>
    </w:p>
    <w:p w14:paraId="4C38E76D" w14:textId="77777777" w:rsidR="000D6298" w:rsidRDefault="000D6298">
      <w:pPr>
        <w:rPr>
          <w:rFonts w:ascii="Helvetica Light" w:hAnsi="Helvetica Light"/>
          <w:b/>
          <w:bCs/>
          <w:sz w:val="22"/>
          <w:szCs w:val="22"/>
        </w:rPr>
      </w:pPr>
      <w:r>
        <w:rPr>
          <w:rFonts w:ascii="Helvetica Light" w:hAnsi="Helvetica Light"/>
          <w:b/>
          <w:bCs/>
          <w:sz w:val="22"/>
          <w:szCs w:val="22"/>
        </w:rPr>
        <w:br w:type="page"/>
      </w:r>
    </w:p>
    <w:p w14:paraId="0EF00A6F" w14:textId="603AD637" w:rsidR="0048486E" w:rsidRPr="003F650E" w:rsidRDefault="0048486E" w:rsidP="00A36AAD">
      <w:pPr>
        <w:spacing w:line="430" w:lineRule="exact"/>
        <w:rPr>
          <w:rFonts w:ascii="Helvetica Light" w:hAnsi="Helvetica Light"/>
          <w:sz w:val="22"/>
          <w:szCs w:val="22"/>
        </w:rPr>
      </w:pPr>
      <w:r w:rsidRPr="000D6298">
        <w:rPr>
          <w:rFonts w:ascii="Helvetica Light" w:hAnsi="Helvetica Light"/>
          <w:b/>
          <w:bCs/>
          <w:sz w:val="22"/>
          <w:szCs w:val="22"/>
        </w:rPr>
        <w:lastRenderedPageBreak/>
        <w:t xml:space="preserve">Table </w:t>
      </w:r>
      <w:r w:rsidR="000E20A9" w:rsidRPr="000D6298">
        <w:rPr>
          <w:rFonts w:ascii="Helvetica Light" w:hAnsi="Helvetica Light"/>
          <w:b/>
          <w:bCs/>
          <w:sz w:val="22"/>
          <w:szCs w:val="22"/>
        </w:rPr>
        <w:t>2</w:t>
      </w:r>
      <w:r w:rsidRPr="00D6335F">
        <w:rPr>
          <w:rFonts w:ascii="Helvetica Light" w:hAnsi="Helvetica Light"/>
          <w:sz w:val="22"/>
          <w:szCs w:val="22"/>
        </w:rPr>
        <w:t xml:space="preserve"> Participant</w:t>
      </w:r>
      <w:r w:rsidRPr="003F650E">
        <w:rPr>
          <w:rFonts w:ascii="Helvetica Light" w:hAnsi="Helvetica Light"/>
          <w:sz w:val="22"/>
          <w:szCs w:val="22"/>
        </w:rPr>
        <w:t xml:space="preserve"> characteristics</w:t>
      </w:r>
    </w:p>
    <w:tbl>
      <w:tblPr>
        <w:tblStyle w:val="TableGrid"/>
        <w:tblW w:w="13678" w:type="dxa"/>
        <w:tblInd w:w="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4"/>
        <w:gridCol w:w="3686"/>
        <w:gridCol w:w="944"/>
        <w:gridCol w:w="958"/>
        <w:gridCol w:w="1075"/>
        <w:gridCol w:w="709"/>
        <w:gridCol w:w="1276"/>
        <w:gridCol w:w="1701"/>
        <w:gridCol w:w="1276"/>
        <w:gridCol w:w="1559"/>
      </w:tblGrid>
      <w:tr w:rsidR="0048486E" w:rsidRPr="003F650E" w14:paraId="2E2B7608" w14:textId="77777777" w:rsidTr="00AE26D0">
        <w:tc>
          <w:tcPr>
            <w:tcW w:w="494" w:type="dxa"/>
            <w:tcBorders>
              <w:top w:val="single" w:sz="4" w:space="0" w:color="auto"/>
            </w:tcBorders>
          </w:tcPr>
          <w:p w14:paraId="29CD018B"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ID</w:t>
            </w:r>
          </w:p>
        </w:tc>
        <w:tc>
          <w:tcPr>
            <w:tcW w:w="3686" w:type="dxa"/>
            <w:tcBorders>
              <w:top w:val="single" w:sz="4" w:space="0" w:color="auto"/>
            </w:tcBorders>
          </w:tcPr>
          <w:p w14:paraId="38C0F455"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Family SES</w:t>
            </w:r>
          </w:p>
        </w:tc>
        <w:tc>
          <w:tcPr>
            <w:tcW w:w="944" w:type="dxa"/>
            <w:tcBorders>
              <w:top w:val="single" w:sz="4" w:space="0" w:color="auto"/>
            </w:tcBorders>
          </w:tcPr>
          <w:p w14:paraId="5D6A3B9E"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Mother</w:t>
            </w:r>
          </w:p>
        </w:tc>
        <w:tc>
          <w:tcPr>
            <w:tcW w:w="8553" w:type="dxa"/>
            <w:gridSpan w:val="7"/>
            <w:tcBorders>
              <w:top w:val="single" w:sz="4" w:space="0" w:color="auto"/>
            </w:tcBorders>
          </w:tcPr>
          <w:p w14:paraId="4F7DF4F7"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Adolescent</w:t>
            </w:r>
          </w:p>
        </w:tc>
      </w:tr>
      <w:tr w:rsidR="0048486E" w:rsidRPr="003F650E" w14:paraId="0A8791DD" w14:textId="77777777" w:rsidTr="00AE26D0">
        <w:tc>
          <w:tcPr>
            <w:tcW w:w="494" w:type="dxa"/>
          </w:tcPr>
          <w:p w14:paraId="545BE3A0"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p>
        </w:tc>
        <w:tc>
          <w:tcPr>
            <w:tcW w:w="3686" w:type="dxa"/>
          </w:tcPr>
          <w:p w14:paraId="64385F58"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p>
        </w:tc>
        <w:tc>
          <w:tcPr>
            <w:tcW w:w="944" w:type="dxa"/>
          </w:tcPr>
          <w:p w14:paraId="61AE9439"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p>
        </w:tc>
        <w:tc>
          <w:tcPr>
            <w:tcW w:w="958" w:type="dxa"/>
            <w:tcBorders>
              <w:top w:val="single" w:sz="4" w:space="0" w:color="auto"/>
            </w:tcBorders>
          </w:tcPr>
          <w:p w14:paraId="01794612"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u w:val="single"/>
              </w:rPr>
            </w:pPr>
          </w:p>
        </w:tc>
        <w:tc>
          <w:tcPr>
            <w:tcW w:w="1075" w:type="dxa"/>
            <w:tcBorders>
              <w:top w:val="single" w:sz="4" w:space="0" w:color="auto"/>
            </w:tcBorders>
          </w:tcPr>
          <w:p w14:paraId="2481E194"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p>
        </w:tc>
        <w:tc>
          <w:tcPr>
            <w:tcW w:w="1985" w:type="dxa"/>
            <w:gridSpan w:val="2"/>
            <w:tcBorders>
              <w:top w:val="single" w:sz="4" w:space="0" w:color="auto"/>
              <w:bottom w:val="single" w:sz="4" w:space="0" w:color="auto"/>
            </w:tcBorders>
          </w:tcPr>
          <w:p w14:paraId="25B7B7B8"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Risk factors</w:t>
            </w:r>
          </w:p>
        </w:tc>
        <w:tc>
          <w:tcPr>
            <w:tcW w:w="1701" w:type="dxa"/>
            <w:tcBorders>
              <w:top w:val="single" w:sz="4" w:space="0" w:color="auto"/>
            </w:tcBorders>
          </w:tcPr>
          <w:p w14:paraId="140FE1BB" w14:textId="593FD98D" w:rsidR="0048486E" w:rsidRPr="003F650E" w:rsidRDefault="00560C10" w:rsidP="008804B0">
            <w:pPr>
              <w:widowControl w:val="0"/>
              <w:autoSpaceDE w:val="0"/>
              <w:autoSpaceDN w:val="0"/>
              <w:adjustRightInd w:val="0"/>
              <w:spacing w:line="360" w:lineRule="auto"/>
              <w:rPr>
                <w:rFonts w:ascii="Helvetica Light" w:hAnsi="Helvetica Light"/>
                <w:sz w:val="22"/>
                <w:szCs w:val="22"/>
              </w:rPr>
            </w:pPr>
            <w:ins w:id="322" w:author="Pete Lawrence" w:date="2020-11-08T17:11:00Z">
              <w:r>
                <w:rPr>
                  <w:rFonts w:ascii="Helvetica Light" w:hAnsi="Helvetica Light"/>
                  <w:sz w:val="22"/>
                  <w:szCs w:val="22"/>
                </w:rPr>
                <w:t xml:space="preserve">Current </w:t>
              </w:r>
            </w:ins>
            <w:r w:rsidR="0048486E" w:rsidRPr="003F650E">
              <w:rPr>
                <w:rFonts w:ascii="Helvetica Light" w:hAnsi="Helvetica Light"/>
                <w:sz w:val="22"/>
                <w:szCs w:val="22"/>
              </w:rPr>
              <w:t>Anxiety Disorder(s)</w:t>
            </w:r>
          </w:p>
        </w:tc>
        <w:tc>
          <w:tcPr>
            <w:tcW w:w="1276" w:type="dxa"/>
            <w:tcBorders>
              <w:top w:val="single" w:sz="4" w:space="0" w:color="auto"/>
            </w:tcBorders>
          </w:tcPr>
          <w:p w14:paraId="40537087" w14:textId="77777777" w:rsidR="0048486E" w:rsidRPr="003F650E" w:rsidRDefault="0048486E" w:rsidP="008804B0">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Received treatment</w:t>
            </w:r>
          </w:p>
        </w:tc>
        <w:tc>
          <w:tcPr>
            <w:tcW w:w="1559" w:type="dxa"/>
            <w:tcBorders>
              <w:top w:val="single" w:sz="4" w:space="0" w:color="auto"/>
            </w:tcBorders>
          </w:tcPr>
          <w:p w14:paraId="5C10C5F8"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Ethnicity</w:t>
            </w:r>
          </w:p>
        </w:tc>
      </w:tr>
      <w:tr w:rsidR="0048486E" w:rsidRPr="003F650E" w14:paraId="07D03118" w14:textId="77777777" w:rsidTr="00AE26D0">
        <w:tc>
          <w:tcPr>
            <w:tcW w:w="494" w:type="dxa"/>
          </w:tcPr>
          <w:p w14:paraId="0DF38BCD" w14:textId="77777777" w:rsidR="0048486E" w:rsidRPr="003F650E" w:rsidRDefault="0048486E" w:rsidP="00A36AAD">
            <w:pPr>
              <w:widowControl w:val="0"/>
              <w:autoSpaceDE w:val="0"/>
              <w:autoSpaceDN w:val="0"/>
              <w:adjustRightInd w:val="0"/>
              <w:spacing w:line="430" w:lineRule="exact"/>
              <w:ind w:left="102"/>
              <w:rPr>
                <w:rFonts w:ascii="Helvetica Light" w:hAnsi="Helvetica Light"/>
                <w:sz w:val="22"/>
                <w:szCs w:val="22"/>
              </w:rPr>
            </w:pPr>
          </w:p>
        </w:tc>
        <w:tc>
          <w:tcPr>
            <w:tcW w:w="3686" w:type="dxa"/>
          </w:tcPr>
          <w:p w14:paraId="5346FA02"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p>
        </w:tc>
        <w:tc>
          <w:tcPr>
            <w:tcW w:w="944" w:type="dxa"/>
          </w:tcPr>
          <w:p w14:paraId="64F203F4" w14:textId="77777777" w:rsidR="0048486E" w:rsidRPr="003F650E" w:rsidRDefault="0048486E" w:rsidP="008804B0">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Age (years)</w:t>
            </w:r>
          </w:p>
        </w:tc>
        <w:tc>
          <w:tcPr>
            <w:tcW w:w="958" w:type="dxa"/>
          </w:tcPr>
          <w:p w14:paraId="338E90B1" w14:textId="77777777" w:rsidR="0048486E" w:rsidRPr="003F650E" w:rsidRDefault="0048486E" w:rsidP="008804B0">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Age (years)</w:t>
            </w:r>
          </w:p>
        </w:tc>
        <w:tc>
          <w:tcPr>
            <w:tcW w:w="1075" w:type="dxa"/>
          </w:tcPr>
          <w:p w14:paraId="7F51A319" w14:textId="77777777" w:rsidR="0048486E" w:rsidRPr="003F650E" w:rsidRDefault="0048486E" w:rsidP="008804B0">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Gender</w:t>
            </w:r>
          </w:p>
        </w:tc>
        <w:tc>
          <w:tcPr>
            <w:tcW w:w="709" w:type="dxa"/>
          </w:tcPr>
          <w:p w14:paraId="79EAFD40" w14:textId="77777777" w:rsidR="0048486E" w:rsidRPr="003F650E" w:rsidRDefault="0048486E" w:rsidP="008804B0">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 xml:space="preserve">BI </w:t>
            </w:r>
          </w:p>
        </w:tc>
        <w:tc>
          <w:tcPr>
            <w:tcW w:w="1276" w:type="dxa"/>
          </w:tcPr>
          <w:p w14:paraId="4702742A" w14:textId="77777777" w:rsidR="0048486E" w:rsidRPr="003F650E" w:rsidRDefault="0048486E" w:rsidP="008804B0">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Maternal Anxiety</w:t>
            </w:r>
          </w:p>
        </w:tc>
        <w:tc>
          <w:tcPr>
            <w:tcW w:w="1701" w:type="dxa"/>
          </w:tcPr>
          <w:p w14:paraId="442F4919"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p>
        </w:tc>
        <w:tc>
          <w:tcPr>
            <w:tcW w:w="1276" w:type="dxa"/>
          </w:tcPr>
          <w:p w14:paraId="651415C0"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p>
        </w:tc>
        <w:tc>
          <w:tcPr>
            <w:tcW w:w="1559" w:type="dxa"/>
          </w:tcPr>
          <w:p w14:paraId="4E936681"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p>
        </w:tc>
      </w:tr>
      <w:tr w:rsidR="0048486E" w:rsidRPr="003F650E" w14:paraId="444AB931" w14:textId="77777777" w:rsidTr="00AE26D0">
        <w:tc>
          <w:tcPr>
            <w:tcW w:w="494" w:type="dxa"/>
          </w:tcPr>
          <w:p w14:paraId="58F80B1B"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1</w:t>
            </w:r>
          </w:p>
        </w:tc>
        <w:tc>
          <w:tcPr>
            <w:tcW w:w="3686" w:type="dxa"/>
          </w:tcPr>
          <w:p w14:paraId="3ECEFD26"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Lower / supervisory &amp; technical</w:t>
            </w:r>
          </w:p>
        </w:tc>
        <w:tc>
          <w:tcPr>
            <w:tcW w:w="944" w:type="dxa"/>
          </w:tcPr>
          <w:p w14:paraId="25D27BB0"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47</w:t>
            </w:r>
          </w:p>
        </w:tc>
        <w:tc>
          <w:tcPr>
            <w:tcW w:w="958" w:type="dxa"/>
          </w:tcPr>
          <w:p w14:paraId="16DFE376"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17</w:t>
            </w:r>
          </w:p>
        </w:tc>
        <w:tc>
          <w:tcPr>
            <w:tcW w:w="1075" w:type="dxa"/>
          </w:tcPr>
          <w:p w14:paraId="2625D526"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F</w:t>
            </w:r>
          </w:p>
        </w:tc>
        <w:tc>
          <w:tcPr>
            <w:tcW w:w="709" w:type="dxa"/>
          </w:tcPr>
          <w:p w14:paraId="146EDDE3"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276" w:type="dxa"/>
          </w:tcPr>
          <w:p w14:paraId="7C430116"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701" w:type="dxa"/>
          </w:tcPr>
          <w:p w14:paraId="318DAEF7"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SAD</w:t>
            </w:r>
          </w:p>
        </w:tc>
        <w:tc>
          <w:tcPr>
            <w:tcW w:w="1276" w:type="dxa"/>
          </w:tcPr>
          <w:p w14:paraId="237E0AE1"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559" w:type="dxa"/>
          </w:tcPr>
          <w:p w14:paraId="357428B7"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White British</w:t>
            </w:r>
          </w:p>
        </w:tc>
      </w:tr>
      <w:tr w:rsidR="0048486E" w:rsidRPr="003F650E" w14:paraId="1773E721" w14:textId="77777777" w:rsidTr="00AE26D0">
        <w:tc>
          <w:tcPr>
            <w:tcW w:w="494" w:type="dxa"/>
          </w:tcPr>
          <w:p w14:paraId="01AF55EF"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 xml:space="preserve">2 </w:t>
            </w:r>
          </w:p>
        </w:tc>
        <w:tc>
          <w:tcPr>
            <w:tcW w:w="3686" w:type="dxa"/>
          </w:tcPr>
          <w:p w14:paraId="3E807017"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Intermediate occupations</w:t>
            </w:r>
          </w:p>
        </w:tc>
        <w:tc>
          <w:tcPr>
            <w:tcW w:w="944" w:type="dxa"/>
          </w:tcPr>
          <w:p w14:paraId="6058FA06"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50</w:t>
            </w:r>
          </w:p>
        </w:tc>
        <w:tc>
          <w:tcPr>
            <w:tcW w:w="958" w:type="dxa"/>
          </w:tcPr>
          <w:p w14:paraId="507C9697"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17</w:t>
            </w:r>
          </w:p>
        </w:tc>
        <w:tc>
          <w:tcPr>
            <w:tcW w:w="1075" w:type="dxa"/>
          </w:tcPr>
          <w:p w14:paraId="56A9F399"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M</w:t>
            </w:r>
          </w:p>
        </w:tc>
        <w:tc>
          <w:tcPr>
            <w:tcW w:w="709" w:type="dxa"/>
          </w:tcPr>
          <w:p w14:paraId="50F31F21"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276" w:type="dxa"/>
          </w:tcPr>
          <w:p w14:paraId="19FE1A12"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701" w:type="dxa"/>
          </w:tcPr>
          <w:p w14:paraId="443AD94A"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SAD</w:t>
            </w:r>
          </w:p>
        </w:tc>
        <w:tc>
          <w:tcPr>
            <w:tcW w:w="1276" w:type="dxa"/>
          </w:tcPr>
          <w:p w14:paraId="20AEC0EE"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No</w:t>
            </w:r>
          </w:p>
        </w:tc>
        <w:tc>
          <w:tcPr>
            <w:tcW w:w="1559" w:type="dxa"/>
          </w:tcPr>
          <w:p w14:paraId="6B2C2427"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White British</w:t>
            </w:r>
          </w:p>
        </w:tc>
      </w:tr>
      <w:tr w:rsidR="0048486E" w:rsidRPr="003F650E" w14:paraId="35ACB6E1" w14:textId="77777777" w:rsidTr="00AE26D0">
        <w:tc>
          <w:tcPr>
            <w:tcW w:w="494" w:type="dxa"/>
          </w:tcPr>
          <w:p w14:paraId="5476934F"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 xml:space="preserve">3 </w:t>
            </w:r>
          </w:p>
        </w:tc>
        <w:tc>
          <w:tcPr>
            <w:tcW w:w="3686" w:type="dxa"/>
          </w:tcPr>
          <w:p w14:paraId="63FE31FC"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Higher / professional</w:t>
            </w:r>
          </w:p>
        </w:tc>
        <w:tc>
          <w:tcPr>
            <w:tcW w:w="944" w:type="dxa"/>
          </w:tcPr>
          <w:p w14:paraId="29D08D28"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54</w:t>
            </w:r>
          </w:p>
        </w:tc>
        <w:tc>
          <w:tcPr>
            <w:tcW w:w="958" w:type="dxa"/>
          </w:tcPr>
          <w:p w14:paraId="40C3EDA1"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16</w:t>
            </w:r>
          </w:p>
        </w:tc>
        <w:tc>
          <w:tcPr>
            <w:tcW w:w="1075" w:type="dxa"/>
          </w:tcPr>
          <w:p w14:paraId="378018DF"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F</w:t>
            </w:r>
          </w:p>
        </w:tc>
        <w:tc>
          <w:tcPr>
            <w:tcW w:w="709" w:type="dxa"/>
          </w:tcPr>
          <w:p w14:paraId="4847059E"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No</w:t>
            </w:r>
          </w:p>
        </w:tc>
        <w:tc>
          <w:tcPr>
            <w:tcW w:w="1276" w:type="dxa"/>
          </w:tcPr>
          <w:p w14:paraId="67AF59BC"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701" w:type="dxa"/>
          </w:tcPr>
          <w:p w14:paraId="4D126B3F"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 xml:space="preserve">SAD </w:t>
            </w:r>
          </w:p>
        </w:tc>
        <w:tc>
          <w:tcPr>
            <w:tcW w:w="1276" w:type="dxa"/>
          </w:tcPr>
          <w:p w14:paraId="56A92395"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No</w:t>
            </w:r>
          </w:p>
        </w:tc>
        <w:tc>
          <w:tcPr>
            <w:tcW w:w="1559" w:type="dxa"/>
          </w:tcPr>
          <w:p w14:paraId="31C6E0D9"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White British</w:t>
            </w:r>
          </w:p>
        </w:tc>
      </w:tr>
      <w:tr w:rsidR="0048486E" w:rsidRPr="003F650E" w14:paraId="1789C71C" w14:textId="77777777" w:rsidTr="00AE26D0">
        <w:tc>
          <w:tcPr>
            <w:tcW w:w="494" w:type="dxa"/>
          </w:tcPr>
          <w:p w14:paraId="3DF0AB9B"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 xml:space="preserve">4 </w:t>
            </w:r>
          </w:p>
        </w:tc>
        <w:tc>
          <w:tcPr>
            <w:tcW w:w="3686" w:type="dxa"/>
          </w:tcPr>
          <w:p w14:paraId="54F4394A"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Lower managerial &amp; professional</w:t>
            </w:r>
          </w:p>
        </w:tc>
        <w:tc>
          <w:tcPr>
            <w:tcW w:w="944" w:type="dxa"/>
          </w:tcPr>
          <w:p w14:paraId="3846BFDF"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39</w:t>
            </w:r>
          </w:p>
        </w:tc>
        <w:tc>
          <w:tcPr>
            <w:tcW w:w="958" w:type="dxa"/>
          </w:tcPr>
          <w:p w14:paraId="0D3BAEBF"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16</w:t>
            </w:r>
          </w:p>
        </w:tc>
        <w:tc>
          <w:tcPr>
            <w:tcW w:w="1075" w:type="dxa"/>
          </w:tcPr>
          <w:p w14:paraId="45AB9BF8"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F</w:t>
            </w:r>
          </w:p>
        </w:tc>
        <w:tc>
          <w:tcPr>
            <w:tcW w:w="709" w:type="dxa"/>
          </w:tcPr>
          <w:p w14:paraId="638B56FA"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No</w:t>
            </w:r>
          </w:p>
        </w:tc>
        <w:tc>
          <w:tcPr>
            <w:tcW w:w="1276" w:type="dxa"/>
          </w:tcPr>
          <w:p w14:paraId="7394A582"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701" w:type="dxa"/>
          </w:tcPr>
          <w:p w14:paraId="289E73A0"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SAD</w:t>
            </w:r>
          </w:p>
        </w:tc>
        <w:tc>
          <w:tcPr>
            <w:tcW w:w="1276" w:type="dxa"/>
          </w:tcPr>
          <w:p w14:paraId="61C67D4A"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559" w:type="dxa"/>
          </w:tcPr>
          <w:p w14:paraId="16C17A9E"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White British</w:t>
            </w:r>
          </w:p>
        </w:tc>
      </w:tr>
      <w:tr w:rsidR="0048486E" w:rsidRPr="003F650E" w14:paraId="14E99177" w14:textId="77777777" w:rsidTr="00AE26D0">
        <w:tc>
          <w:tcPr>
            <w:tcW w:w="494" w:type="dxa"/>
          </w:tcPr>
          <w:p w14:paraId="1BA82A22"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 xml:space="preserve">5 </w:t>
            </w:r>
          </w:p>
        </w:tc>
        <w:tc>
          <w:tcPr>
            <w:tcW w:w="3686" w:type="dxa"/>
          </w:tcPr>
          <w:p w14:paraId="1D650D3B"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Intermediate occupations</w:t>
            </w:r>
          </w:p>
        </w:tc>
        <w:tc>
          <w:tcPr>
            <w:tcW w:w="944" w:type="dxa"/>
          </w:tcPr>
          <w:p w14:paraId="48B950B9"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44</w:t>
            </w:r>
          </w:p>
        </w:tc>
        <w:tc>
          <w:tcPr>
            <w:tcW w:w="958" w:type="dxa"/>
          </w:tcPr>
          <w:p w14:paraId="085A9D35"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15</w:t>
            </w:r>
          </w:p>
        </w:tc>
        <w:tc>
          <w:tcPr>
            <w:tcW w:w="1075" w:type="dxa"/>
          </w:tcPr>
          <w:p w14:paraId="174D9F1F"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F</w:t>
            </w:r>
          </w:p>
        </w:tc>
        <w:tc>
          <w:tcPr>
            <w:tcW w:w="709" w:type="dxa"/>
          </w:tcPr>
          <w:p w14:paraId="17DE29D4"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No</w:t>
            </w:r>
          </w:p>
        </w:tc>
        <w:tc>
          <w:tcPr>
            <w:tcW w:w="1276" w:type="dxa"/>
          </w:tcPr>
          <w:p w14:paraId="40F75B05"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701" w:type="dxa"/>
          </w:tcPr>
          <w:p w14:paraId="6C6BA0B6"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GAD, PD, SAD</w:t>
            </w:r>
          </w:p>
        </w:tc>
        <w:tc>
          <w:tcPr>
            <w:tcW w:w="1276" w:type="dxa"/>
          </w:tcPr>
          <w:p w14:paraId="78015469"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No</w:t>
            </w:r>
          </w:p>
        </w:tc>
        <w:tc>
          <w:tcPr>
            <w:tcW w:w="1559" w:type="dxa"/>
          </w:tcPr>
          <w:p w14:paraId="6610285E"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White British</w:t>
            </w:r>
          </w:p>
        </w:tc>
      </w:tr>
      <w:tr w:rsidR="0048486E" w:rsidRPr="003F650E" w14:paraId="53D021CA" w14:textId="77777777" w:rsidTr="00AE26D0">
        <w:tc>
          <w:tcPr>
            <w:tcW w:w="494" w:type="dxa"/>
          </w:tcPr>
          <w:p w14:paraId="5F7E4A9C"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 xml:space="preserve">6 </w:t>
            </w:r>
          </w:p>
        </w:tc>
        <w:tc>
          <w:tcPr>
            <w:tcW w:w="3686" w:type="dxa"/>
          </w:tcPr>
          <w:p w14:paraId="0B012E59"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Higher / professional</w:t>
            </w:r>
          </w:p>
        </w:tc>
        <w:tc>
          <w:tcPr>
            <w:tcW w:w="944" w:type="dxa"/>
          </w:tcPr>
          <w:p w14:paraId="475BC07B"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49</w:t>
            </w:r>
          </w:p>
        </w:tc>
        <w:tc>
          <w:tcPr>
            <w:tcW w:w="958" w:type="dxa"/>
          </w:tcPr>
          <w:p w14:paraId="25F418B6"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15</w:t>
            </w:r>
          </w:p>
        </w:tc>
        <w:tc>
          <w:tcPr>
            <w:tcW w:w="1075" w:type="dxa"/>
          </w:tcPr>
          <w:p w14:paraId="2064B26B"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F</w:t>
            </w:r>
          </w:p>
        </w:tc>
        <w:tc>
          <w:tcPr>
            <w:tcW w:w="709" w:type="dxa"/>
          </w:tcPr>
          <w:p w14:paraId="521D8478"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No</w:t>
            </w:r>
          </w:p>
        </w:tc>
        <w:tc>
          <w:tcPr>
            <w:tcW w:w="1276" w:type="dxa"/>
          </w:tcPr>
          <w:p w14:paraId="516FC204"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701" w:type="dxa"/>
          </w:tcPr>
          <w:p w14:paraId="4772E5CD"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SAD</w:t>
            </w:r>
          </w:p>
        </w:tc>
        <w:tc>
          <w:tcPr>
            <w:tcW w:w="1276" w:type="dxa"/>
          </w:tcPr>
          <w:p w14:paraId="1DE6B4DA"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559" w:type="dxa"/>
          </w:tcPr>
          <w:p w14:paraId="36B4DEB2"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White British</w:t>
            </w:r>
          </w:p>
        </w:tc>
      </w:tr>
      <w:tr w:rsidR="0048486E" w:rsidRPr="003F650E" w14:paraId="7BE2D172" w14:textId="77777777" w:rsidTr="00AE26D0">
        <w:tc>
          <w:tcPr>
            <w:tcW w:w="494" w:type="dxa"/>
            <w:tcBorders>
              <w:bottom w:val="single" w:sz="4" w:space="0" w:color="auto"/>
            </w:tcBorders>
          </w:tcPr>
          <w:p w14:paraId="72AD1507"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 xml:space="preserve">7 </w:t>
            </w:r>
          </w:p>
        </w:tc>
        <w:tc>
          <w:tcPr>
            <w:tcW w:w="3686" w:type="dxa"/>
            <w:tcBorders>
              <w:bottom w:val="single" w:sz="4" w:space="0" w:color="auto"/>
            </w:tcBorders>
          </w:tcPr>
          <w:p w14:paraId="750C94CB" w14:textId="5579185A"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Lower managerial &amp; professional</w:t>
            </w:r>
          </w:p>
        </w:tc>
        <w:tc>
          <w:tcPr>
            <w:tcW w:w="944" w:type="dxa"/>
            <w:tcBorders>
              <w:bottom w:val="single" w:sz="4" w:space="0" w:color="auto"/>
            </w:tcBorders>
          </w:tcPr>
          <w:p w14:paraId="7EB51545"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43</w:t>
            </w:r>
          </w:p>
        </w:tc>
        <w:tc>
          <w:tcPr>
            <w:tcW w:w="958" w:type="dxa"/>
            <w:tcBorders>
              <w:bottom w:val="single" w:sz="4" w:space="0" w:color="auto"/>
            </w:tcBorders>
          </w:tcPr>
          <w:p w14:paraId="03FDFD11"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14</w:t>
            </w:r>
          </w:p>
        </w:tc>
        <w:tc>
          <w:tcPr>
            <w:tcW w:w="1075" w:type="dxa"/>
            <w:tcBorders>
              <w:bottom w:val="single" w:sz="4" w:space="0" w:color="auto"/>
            </w:tcBorders>
          </w:tcPr>
          <w:p w14:paraId="41E23889"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F</w:t>
            </w:r>
          </w:p>
        </w:tc>
        <w:tc>
          <w:tcPr>
            <w:tcW w:w="709" w:type="dxa"/>
            <w:tcBorders>
              <w:bottom w:val="single" w:sz="4" w:space="0" w:color="auto"/>
            </w:tcBorders>
          </w:tcPr>
          <w:p w14:paraId="1E9FC4ED"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No</w:t>
            </w:r>
          </w:p>
        </w:tc>
        <w:tc>
          <w:tcPr>
            <w:tcW w:w="1276" w:type="dxa"/>
            <w:tcBorders>
              <w:bottom w:val="single" w:sz="4" w:space="0" w:color="auto"/>
            </w:tcBorders>
          </w:tcPr>
          <w:p w14:paraId="725273D0"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701" w:type="dxa"/>
            <w:tcBorders>
              <w:bottom w:val="single" w:sz="4" w:space="0" w:color="auto"/>
            </w:tcBorders>
          </w:tcPr>
          <w:p w14:paraId="6031E9D9"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SAD</w:t>
            </w:r>
          </w:p>
        </w:tc>
        <w:tc>
          <w:tcPr>
            <w:tcW w:w="1276" w:type="dxa"/>
            <w:tcBorders>
              <w:bottom w:val="single" w:sz="4" w:space="0" w:color="auto"/>
            </w:tcBorders>
          </w:tcPr>
          <w:p w14:paraId="75E50A43"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Yes</w:t>
            </w:r>
          </w:p>
        </w:tc>
        <w:tc>
          <w:tcPr>
            <w:tcW w:w="1559" w:type="dxa"/>
            <w:tcBorders>
              <w:bottom w:val="single" w:sz="4" w:space="0" w:color="auto"/>
            </w:tcBorders>
          </w:tcPr>
          <w:p w14:paraId="6EC7A3C6" w14:textId="77777777" w:rsidR="0048486E" w:rsidRPr="003F650E" w:rsidRDefault="0048486E" w:rsidP="00A36AAD">
            <w:pPr>
              <w:widowControl w:val="0"/>
              <w:autoSpaceDE w:val="0"/>
              <w:autoSpaceDN w:val="0"/>
              <w:adjustRightInd w:val="0"/>
              <w:spacing w:line="430" w:lineRule="exact"/>
              <w:rPr>
                <w:rFonts w:ascii="Helvetica Light" w:hAnsi="Helvetica Light"/>
                <w:sz w:val="22"/>
                <w:szCs w:val="22"/>
              </w:rPr>
            </w:pPr>
            <w:r w:rsidRPr="003F650E">
              <w:rPr>
                <w:rFonts w:ascii="Helvetica Light" w:hAnsi="Helvetica Light"/>
                <w:sz w:val="22"/>
                <w:szCs w:val="22"/>
              </w:rPr>
              <w:t>White British</w:t>
            </w:r>
          </w:p>
        </w:tc>
      </w:tr>
    </w:tbl>
    <w:p w14:paraId="657413BD" w14:textId="0E3A42A1" w:rsidR="000D6298" w:rsidRDefault="0048486E" w:rsidP="00A36AAD">
      <w:pPr>
        <w:spacing w:line="430" w:lineRule="exact"/>
        <w:rPr>
          <w:rFonts w:ascii="Helvetica Light" w:hAnsi="Helvetica Light"/>
          <w:sz w:val="22"/>
          <w:szCs w:val="22"/>
        </w:rPr>
      </w:pPr>
      <w:r w:rsidRPr="003F650E">
        <w:rPr>
          <w:rFonts w:ascii="Helvetica Light" w:hAnsi="Helvetica Light"/>
          <w:sz w:val="22"/>
          <w:szCs w:val="22"/>
        </w:rPr>
        <w:t>Key BI=Behavioural Inhibition; GAD = Generalized Anxiety Disorder; ID = identifier; Maternal Anxiety = maternal anxiety disorder; PD = Panic Disorder; SAD=Social Anxiety Disorder; SES = socio-economic status.</w:t>
      </w:r>
      <w:r w:rsidR="008804B0">
        <w:rPr>
          <w:rFonts w:ascii="Helvetica Light" w:hAnsi="Helvetica Light"/>
          <w:sz w:val="22"/>
          <w:szCs w:val="22"/>
        </w:rPr>
        <w:t xml:space="preserve"> </w:t>
      </w:r>
      <w:ins w:id="323" w:author="Pete Lawrence" w:date="2020-11-27T14:44:00Z">
        <w:r w:rsidR="008804B0">
          <w:rPr>
            <w:rFonts w:ascii="Helvetica Light" w:hAnsi="Helvetica Light"/>
            <w:sz w:val="22"/>
            <w:szCs w:val="22"/>
          </w:rPr>
          <w:t xml:space="preserve">NB All </w:t>
        </w:r>
      </w:ins>
      <w:ins w:id="324" w:author="Pete Lawrence" w:date="2020-11-27T14:45:00Z">
        <w:r w:rsidR="008804B0">
          <w:rPr>
            <w:rFonts w:ascii="Helvetica Light" w:hAnsi="Helvetica Light"/>
            <w:sz w:val="22"/>
            <w:szCs w:val="22"/>
          </w:rPr>
          <w:t xml:space="preserve">adolescent diagnoses were made at the same age as they undertook the interview in the current study. </w:t>
        </w:r>
      </w:ins>
    </w:p>
    <w:p w14:paraId="00A1AD11" w14:textId="09CB5EBB" w:rsidR="000D6298" w:rsidRDefault="000D6298" w:rsidP="00A36AAD">
      <w:pPr>
        <w:spacing w:line="430" w:lineRule="exact"/>
        <w:rPr>
          <w:rFonts w:ascii="Helvetica Light" w:hAnsi="Helvetica Light"/>
          <w:sz w:val="22"/>
          <w:szCs w:val="22"/>
        </w:rPr>
      </w:pPr>
    </w:p>
    <w:p w14:paraId="59FDE5A1" w14:textId="7C5F2614" w:rsidR="00FB14BB" w:rsidRDefault="00FB14BB" w:rsidP="00A36AAD">
      <w:pPr>
        <w:spacing w:line="430" w:lineRule="exact"/>
        <w:rPr>
          <w:rFonts w:ascii="Helvetica Light" w:hAnsi="Helvetica Light"/>
          <w:sz w:val="22"/>
          <w:szCs w:val="22"/>
        </w:rPr>
      </w:pPr>
    </w:p>
    <w:p w14:paraId="6944D03D" w14:textId="0FF5A17C" w:rsidR="00FB14BB" w:rsidRDefault="00FB14BB" w:rsidP="00A36AAD">
      <w:pPr>
        <w:spacing w:line="430" w:lineRule="exact"/>
        <w:rPr>
          <w:rFonts w:ascii="Helvetica Light" w:hAnsi="Helvetica Light"/>
          <w:sz w:val="22"/>
          <w:szCs w:val="22"/>
        </w:rPr>
      </w:pPr>
    </w:p>
    <w:p w14:paraId="5D40C60C" w14:textId="18FA9673" w:rsidR="00FB14BB" w:rsidRDefault="00FB14BB" w:rsidP="00A36AAD">
      <w:pPr>
        <w:spacing w:line="430" w:lineRule="exact"/>
        <w:rPr>
          <w:rFonts w:ascii="Helvetica Light" w:hAnsi="Helvetica Light"/>
          <w:sz w:val="22"/>
          <w:szCs w:val="22"/>
        </w:rPr>
      </w:pPr>
    </w:p>
    <w:p w14:paraId="606A7651" w14:textId="6F49F8A2" w:rsidR="00FB14BB" w:rsidRDefault="00FB14BB" w:rsidP="00A36AAD">
      <w:pPr>
        <w:spacing w:line="430" w:lineRule="exact"/>
        <w:rPr>
          <w:rFonts w:ascii="Helvetica Light" w:hAnsi="Helvetica Light"/>
          <w:sz w:val="22"/>
          <w:szCs w:val="22"/>
        </w:rPr>
      </w:pPr>
    </w:p>
    <w:p w14:paraId="03D45EAF" w14:textId="77777777" w:rsidR="00FB14BB" w:rsidRDefault="00FB14BB" w:rsidP="00A36AAD">
      <w:pPr>
        <w:spacing w:line="430" w:lineRule="exact"/>
        <w:rPr>
          <w:rFonts w:ascii="Helvetica Light" w:hAnsi="Helvetica Light"/>
          <w:sz w:val="22"/>
          <w:szCs w:val="22"/>
        </w:rPr>
      </w:pPr>
    </w:p>
    <w:p w14:paraId="473A8988" w14:textId="77777777" w:rsidR="000D6298" w:rsidRDefault="000D6298" w:rsidP="00A36AAD">
      <w:pPr>
        <w:rPr>
          <w:rFonts w:ascii="Helvetica Light" w:hAnsi="Helvetica Light"/>
          <w:sz w:val="22"/>
          <w:szCs w:val="22"/>
        </w:rPr>
      </w:pPr>
    </w:p>
    <w:p w14:paraId="32CCE239" w14:textId="77777777" w:rsidR="008804B0" w:rsidRDefault="008804B0" w:rsidP="00A36AAD">
      <w:pPr>
        <w:rPr>
          <w:rFonts w:ascii="Helvetica Light" w:hAnsi="Helvetica Light"/>
          <w:b/>
          <w:bCs/>
          <w:sz w:val="22"/>
          <w:szCs w:val="22"/>
        </w:rPr>
      </w:pPr>
    </w:p>
    <w:p w14:paraId="3403952C" w14:textId="452836D8" w:rsidR="0048486E" w:rsidRPr="003F650E" w:rsidRDefault="0048486E" w:rsidP="00A36AAD">
      <w:pPr>
        <w:rPr>
          <w:rFonts w:ascii="Helvetica Light" w:hAnsi="Helvetica Light"/>
          <w:sz w:val="22"/>
          <w:szCs w:val="22"/>
        </w:rPr>
      </w:pPr>
      <w:r w:rsidRPr="000D6298">
        <w:rPr>
          <w:rFonts w:ascii="Helvetica Light" w:hAnsi="Helvetica Light"/>
          <w:b/>
          <w:bCs/>
          <w:sz w:val="22"/>
          <w:szCs w:val="22"/>
        </w:rPr>
        <w:t xml:space="preserve">Table </w:t>
      </w:r>
      <w:r w:rsidR="00FE7CD8" w:rsidRPr="000D6298">
        <w:rPr>
          <w:rFonts w:ascii="Helvetica Light" w:hAnsi="Helvetica Light"/>
          <w:b/>
          <w:bCs/>
          <w:sz w:val="22"/>
          <w:szCs w:val="22"/>
        </w:rPr>
        <w:t>3</w:t>
      </w:r>
      <w:r w:rsidRPr="00D6335F">
        <w:rPr>
          <w:rFonts w:ascii="Helvetica Light" w:hAnsi="Helvetica Light"/>
          <w:sz w:val="22"/>
          <w:szCs w:val="22"/>
        </w:rPr>
        <w:t xml:space="preserve"> Themes</w:t>
      </w:r>
    </w:p>
    <w:tbl>
      <w:tblPr>
        <w:tblStyle w:val="TableGrid"/>
        <w:tblW w:w="10133" w:type="dxa"/>
        <w:tblInd w:w="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386"/>
      </w:tblGrid>
      <w:tr w:rsidR="0048486E" w:rsidRPr="003F650E" w14:paraId="0E16CC65" w14:textId="77777777" w:rsidTr="00AE26D0">
        <w:tc>
          <w:tcPr>
            <w:tcW w:w="4747" w:type="dxa"/>
            <w:tcBorders>
              <w:top w:val="single" w:sz="4" w:space="0" w:color="auto"/>
              <w:bottom w:val="single" w:sz="4" w:space="0" w:color="auto"/>
            </w:tcBorders>
          </w:tcPr>
          <w:p w14:paraId="087E9A78" w14:textId="77777777" w:rsidR="0048486E" w:rsidRPr="003F650E" w:rsidRDefault="0048486E" w:rsidP="00A36AAD">
            <w:pPr>
              <w:widowControl w:val="0"/>
              <w:autoSpaceDE w:val="0"/>
              <w:autoSpaceDN w:val="0"/>
              <w:adjustRightInd w:val="0"/>
              <w:rPr>
                <w:rFonts w:ascii="Helvetica Light" w:hAnsi="Helvetica Light"/>
                <w:sz w:val="22"/>
                <w:szCs w:val="22"/>
              </w:rPr>
            </w:pPr>
            <w:r w:rsidRPr="003F650E">
              <w:rPr>
                <w:rFonts w:ascii="Helvetica Light" w:hAnsi="Helvetica Light"/>
                <w:sz w:val="22"/>
                <w:szCs w:val="22"/>
              </w:rPr>
              <w:t>Super-ordinate themes</w:t>
            </w:r>
          </w:p>
        </w:tc>
        <w:tc>
          <w:tcPr>
            <w:tcW w:w="5386" w:type="dxa"/>
            <w:tcBorders>
              <w:top w:val="single" w:sz="4" w:space="0" w:color="auto"/>
              <w:bottom w:val="single" w:sz="4" w:space="0" w:color="auto"/>
            </w:tcBorders>
          </w:tcPr>
          <w:p w14:paraId="7BF8AD21" w14:textId="77777777" w:rsidR="0048486E" w:rsidRPr="003F650E" w:rsidRDefault="0048486E" w:rsidP="00A36AAD">
            <w:pPr>
              <w:widowControl w:val="0"/>
              <w:autoSpaceDE w:val="0"/>
              <w:autoSpaceDN w:val="0"/>
              <w:adjustRightInd w:val="0"/>
              <w:rPr>
                <w:rFonts w:ascii="Helvetica Light" w:hAnsi="Helvetica Light"/>
                <w:sz w:val="22"/>
                <w:szCs w:val="22"/>
              </w:rPr>
            </w:pPr>
            <w:r w:rsidRPr="003F650E">
              <w:rPr>
                <w:rFonts w:ascii="Helvetica Light" w:hAnsi="Helvetica Light"/>
                <w:sz w:val="22"/>
                <w:szCs w:val="22"/>
              </w:rPr>
              <w:t>Sub-ordinate themes</w:t>
            </w:r>
          </w:p>
        </w:tc>
      </w:tr>
      <w:tr w:rsidR="0048486E" w:rsidRPr="003F650E" w14:paraId="53CBE8B1" w14:textId="77777777" w:rsidTr="00AE26D0">
        <w:tc>
          <w:tcPr>
            <w:tcW w:w="4747" w:type="dxa"/>
            <w:tcBorders>
              <w:top w:val="single" w:sz="4" w:space="0" w:color="auto"/>
            </w:tcBorders>
          </w:tcPr>
          <w:p w14:paraId="1BABE67B" w14:textId="77777777" w:rsidR="0048486E" w:rsidRPr="003F650E" w:rsidRDefault="0048486E" w:rsidP="00FB14BB">
            <w:pPr>
              <w:pStyle w:val="ListParagraph"/>
              <w:widowControl w:val="0"/>
              <w:numPr>
                <w:ilvl w:val="0"/>
                <w:numId w:val="21"/>
              </w:numPr>
              <w:autoSpaceDE w:val="0"/>
              <w:autoSpaceDN w:val="0"/>
              <w:adjustRightInd w:val="0"/>
              <w:spacing w:line="360" w:lineRule="auto"/>
              <w:ind w:left="385" w:hanging="283"/>
              <w:rPr>
                <w:i/>
                <w:iCs/>
                <w:sz w:val="22"/>
                <w:szCs w:val="22"/>
              </w:rPr>
            </w:pPr>
            <w:r w:rsidRPr="003F650E">
              <w:rPr>
                <w:i/>
                <w:iCs/>
                <w:sz w:val="22"/>
                <w:szCs w:val="22"/>
              </w:rPr>
              <w:t>Desirability of targeted prevention</w:t>
            </w:r>
          </w:p>
        </w:tc>
        <w:tc>
          <w:tcPr>
            <w:tcW w:w="5386" w:type="dxa"/>
            <w:tcBorders>
              <w:top w:val="single" w:sz="4" w:space="0" w:color="auto"/>
            </w:tcBorders>
          </w:tcPr>
          <w:p w14:paraId="2CB5C178" w14:textId="77777777" w:rsidR="0048486E" w:rsidRPr="003F650E" w:rsidRDefault="0048486E" w:rsidP="00FB14BB">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1a. The right thing to do</w:t>
            </w:r>
          </w:p>
        </w:tc>
      </w:tr>
      <w:tr w:rsidR="0048486E" w:rsidRPr="003F650E" w14:paraId="274BF569" w14:textId="77777777" w:rsidTr="00AE26D0">
        <w:tc>
          <w:tcPr>
            <w:tcW w:w="4747" w:type="dxa"/>
          </w:tcPr>
          <w:p w14:paraId="50AAAECF" w14:textId="77777777" w:rsidR="0048486E" w:rsidRPr="003F650E" w:rsidRDefault="0048486E" w:rsidP="00FB14BB">
            <w:pPr>
              <w:pStyle w:val="ListParagraph"/>
              <w:widowControl w:val="0"/>
              <w:autoSpaceDE w:val="0"/>
              <w:autoSpaceDN w:val="0"/>
              <w:adjustRightInd w:val="0"/>
              <w:spacing w:line="360" w:lineRule="auto"/>
              <w:ind w:left="385"/>
              <w:rPr>
                <w:i/>
                <w:iCs/>
                <w:sz w:val="22"/>
                <w:szCs w:val="22"/>
              </w:rPr>
            </w:pPr>
          </w:p>
        </w:tc>
        <w:tc>
          <w:tcPr>
            <w:tcW w:w="5386" w:type="dxa"/>
          </w:tcPr>
          <w:p w14:paraId="3F01133E" w14:textId="77777777" w:rsidR="0048486E" w:rsidRPr="003F650E" w:rsidRDefault="0048486E" w:rsidP="00FB14BB">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1b. Negative consequences of targeted prevention</w:t>
            </w:r>
          </w:p>
        </w:tc>
      </w:tr>
      <w:tr w:rsidR="0048486E" w:rsidRPr="003F650E" w14:paraId="76D95101" w14:textId="77777777" w:rsidTr="00AE26D0">
        <w:tc>
          <w:tcPr>
            <w:tcW w:w="4747" w:type="dxa"/>
          </w:tcPr>
          <w:p w14:paraId="2812865A" w14:textId="77777777" w:rsidR="0048486E" w:rsidRPr="003F650E" w:rsidRDefault="0048486E" w:rsidP="00FB14BB">
            <w:pPr>
              <w:pStyle w:val="ListParagraph"/>
              <w:widowControl w:val="0"/>
              <w:numPr>
                <w:ilvl w:val="0"/>
                <w:numId w:val="21"/>
              </w:numPr>
              <w:autoSpaceDE w:val="0"/>
              <w:autoSpaceDN w:val="0"/>
              <w:adjustRightInd w:val="0"/>
              <w:spacing w:line="360" w:lineRule="auto"/>
              <w:ind w:left="385" w:hanging="283"/>
              <w:rPr>
                <w:i/>
                <w:iCs/>
                <w:sz w:val="22"/>
                <w:szCs w:val="22"/>
              </w:rPr>
            </w:pPr>
            <w:r w:rsidRPr="003F650E">
              <w:rPr>
                <w:i/>
                <w:iCs/>
                <w:sz w:val="22"/>
                <w:szCs w:val="22"/>
              </w:rPr>
              <w:t>When and whether to act</w:t>
            </w:r>
          </w:p>
        </w:tc>
        <w:tc>
          <w:tcPr>
            <w:tcW w:w="5386" w:type="dxa"/>
          </w:tcPr>
          <w:p w14:paraId="69B8EFED" w14:textId="77777777" w:rsidR="0048486E" w:rsidRPr="003F650E" w:rsidRDefault="0048486E" w:rsidP="00FB14BB">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2a. When to intervene</w:t>
            </w:r>
          </w:p>
        </w:tc>
      </w:tr>
      <w:tr w:rsidR="0048486E" w:rsidRPr="003F650E" w14:paraId="701286CF" w14:textId="77777777" w:rsidTr="00AE26D0">
        <w:tc>
          <w:tcPr>
            <w:tcW w:w="4747" w:type="dxa"/>
          </w:tcPr>
          <w:p w14:paraId="0A058183" w14:textId="77777777" w:rsidR="0048486E" w:rsidRPr="003F650E" w:rsidRDefault="0048486E" w:rsidP="00FB14BB">
            <w:pPr>
              <w:pStyle w:val="ListParagraph"/>
              <w:widowControl w:val="0"/>
              <w:autoSpaceDE w:val="0"/>
              <w:autoSpaceDN w:val="0"/>
              <w:adjustRightInd w:val="0"/>
              <w:spacing w:line="360" w:lineRule="auto"/>
              <w:ind w:left="385"/>
              <w:rPr>
                <w:i/>
                <w:iCs/>
                <w:sz w:val="22"/>
                <w:szCs w:val="22"/>
              </w:rPr>
            </w:pPr>
          </w:p>
        </w:tc>
        <w:tc>
          <w:tcPr>
            <w:tcW w:w="5386" w:type="dxa"/>
          </w:tcPr>
          <w:p w14:paraId="104632AB" w14:textId="77777777" w:rsidR="0048486E" w:rsidRPr="003F650E" w:rsidRDefault="0048486E" w:rsidP="00FB14BB">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2b. Identifying anxiety as a problem</w:t>
            </w:r>
          </w:p>
        </w:tc>
      </w:tr>
      <w:tr w:rsidR="0048486E" w:rsidRPr="003F650E" w14:paraId="3F71A066" w14:textId="77777777" w:rsidTr="00AE26D0">
        <w:tc>
          <w:tcPr>
            <w:tcW w:w="4747" w:type="dxa"/>
          </w:tcPr>
          <w:p w14:paraId="11CAB85A" w14:textId="77777777" w:rsidR="0048486E" w:rsidRPr="003F650E" w:rsidRDefault="0048486E" w:rsidP="00FB14BB">
            <w:pPr>
              <w:pStyle w:val="ListParagraph"/>
              <w:widowControl w:val="0"/>
              <w:autoSpaceDE w:val="0"/>
              <w:autoSpaceDN w:val="0"/>
              <w:adjustRightInd w:val="0"/>
              <w:spacing w:line="360" w:lineRule="auto"/>
              <w:ind w:left="385"/>
              <w:rPr>
                <w:i/>
                <w:iCs/>
                <w:sz w:val="22"/>
                <w:szCs w:val="22"/>
              </w:rPr>
            </w:pPr>
          </w:p>
        </w:tc>
        <w:tc>
          <w:tcPr>
            <w:tcW w:w="5386" w:type="dxa"/>
          </w:tcPr>
          <w:p w14:paraId="290EFFA2" w14:textId="77777777" w:rsidR="0048486E" w:rsidRPr="003F650E" w:rsidRDefault="0048486E" w:rsidP="00FB14BB">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2c. Responding to risk concerns</w:t>
            </w:r>
          </w:p>
        </w:tc>
      </w:tr>
      <w:tr w:rsidR="0048486E" w:rsidRPr="003F650E" w14:paraId="79C3C68D" w14:textId="77777777" w:rsidTr="00AE26D0">
        <w:tc>
          <w:tcPr>
            <w:tcW w:w="4747" w:type="dxa"/>
          </w:tcPr>
          <w:p w14:paraId="05234BE4" w14:textId="77777777" w:rsidR="0048486E" w:rsidRPr="003F650E" w:rsidRDefault="0048486E" w:rsidP="00FB14BB">
            <w:pPr>
              <w:pStyle w:val="ListParagraph"/>
              <w:widowControl w:val="0"/>
              <w:numPr>
                <w:ilvl w:val="0"/>
                <w:numId w:val="21"/>
              </w:numPr>
              <w:autoSpaceDE w:val="0"/>
              <w:autoSpaceDN w:val="0"/>
              <w:adjustRightInd w:val="0"/>
              <w:spacing w:line="360" w:lineRule="auto"/>
              <w:ind w:left="385" w:hanging="283"/>
              <w:rPr>
                <w:i/>
                <w:iCs/>
                <w:sz w:val="22"/>
                <w:szCs w:val="22"/>
              </w:rPr>
            </w:pPr>
            <w:r w:rsidRPr="003F650E">
              <w:rPr>
                <w:i/>
                <w:iCs/>
                <w:sz w:val="22"/>
                <w:szCs w:val="22"/>
              </w:rPr>
              <w:t>Facilitators to access</w:t>
            </w:r>
          </w:p>
        </w:tc>
        <w:tc>
          <w:tcPr>
            <w:tcW w:w="5386" w:type="dxa"/>
          </w:tcPr>
          <w:p w14:paraId="36230D58" w14:textId="77777777" w:rsidR="0048486E" w:rsidRPr="003F650E" w:rsidRDefault="0048486E" w:rsidP="00FB14BB">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3a. Promote awareness</w:t>
            </w:r>
          </w:p>
        </w:tc>
      </w:tr>
      <w:tr w:rsidR="0048486E" w:rsidRPr="003F650E" w14:paraId="10B66BC9" w14:textId="77777777" w:rsidTr="00AE26D0">
        <w:tc>
          <w:tcPr>
            <w:tcW w:w="4747" w:type="dxa"/>
            <w:tcBorders>
              <w:bottom w:val="single" w:sz="4" w:space="0" w:color="auto"/>
            </w:tcBorders>
          </w:tcPr>
          <w:p w14:paraId="66A50A67" w14:textId="77777777" w:rsidR="0048486E" w:rsidRPr="003F650E" w:rsidRDefault="0048486E" w:rsidP="00FB14BB">
            <w:pPr>
              <w:pStyle w:val="ListParagraph"/>
              <w:widowControl w:val="0"/>
              <w:autoSpaceDE w:val="0"/>
              <w:autoSpaceDN w:val="0"/>
              <w:adjustRightInd w:val="0"/>
              <w:spacing w:line="360" w:lineRule="auto"/>
              <w:ind w:left="385"/>
              <w:rPr>
                <w:i/>
                <w:iCs/>
                <w:sz w:val="22"/>
                <w:szCs w:val="22"/>
              </w:rPr>
            </w:pPr>
          </w:p>
        </w:tc>
        <w:tc>
          <w:tcPr>
            <w:tcW w:w="5386" w:type="dxa"/>
            <w:tcBorders>
              <w:bottom w:val="single" w:sz="4" w:space="0" w:color="auto"/>
            </w:tcBorders>
          </w:tcPr>
          <w:p w14:paraId="648D02EF" w14:textId="77777777" w:rsidR="0048486E" w:rsidRPr="003F650E" w:rsidRDefault="0048486E" w:rsidP="00FB14BB">
            <w:pPr>
              <w:widowControl w:val="0"/>
              <w:autoSpaceDE w:val="0"/>
              <w:autoSpaceDN w:val="0"/>
              <w:adjustRightInd w:val="0"/>
              <w:spacing w:line="360" w:lineRule="auto"/>
              <w:rPr>
                <w:rFonts w:ascii="Helvetica Light" w:hAnsi="Helvetica Light"/>
                <w:sz w:val="22"/>
                <w:szCs w:val="22"/>
              </w:rPr>
            </w:pPr>
            <w:r w:rsidRPr="003F650E">
              <w:rPr>
                <w:rFonts w:ascii="Helvetica Light" w:hAnsi="Helvetica Light"/>
                <w:sz w:val="22"/>
                <w:szCs w:val="22"/>
              </w:rPr>
              <w:t>3b. Practicalities of implementation</w:t>
            </w:r>
          </w:p>
        </w:tc>
      </w:tr>
    </w:tbl>
    <w:p w14:paraId="4DA1D22D" w14:textId="53F1DDAA" w:rsidR="000D6298" w:rsidRPr="003F650E" w:rsidRDefault="000D6298" w:rsidP="00A36AAD">
      <w:pPr>
        <w:widowControl w:val="0"/>
        <w:autoSpaceDE w:val="0"/>
        <w:autoSpaceDN w:val="0"/>
        <w:adjustRightInd w:val="0"/>
        <w:spacing w:line="430" w:lineRule="exact"/>
        <w:rPr>
          <w:rFonts w:ascii="Helvetica Light" w:hAnsi="Helvetica Light"/>
          <w:sz w:val="22"/>
          <w:szCs w:val="22"/>
        </w:rPr>
        <w:sectPr w:rsidR="000D6298" w:rsidRPr="003F650E" w:rsidSect="00AE26D0">
          <w:pgSz w:w="16840" w:h="11900" w:orient="landscape"/>
          <w:pgMar w:top="1440" w:right="1440" w:bottom="1014" w:left="1034" w:header="708" w:footer="708" w:gutter="0"/>
          <w:cols w:space="708"/>
          <w:docGrid w:linePitch="360"/>
        </w:sectPr>
      </w:pPr>
    </w:p>
    <w:p w14:paraId="31FF08D3" w14:textId="77777777" w:rsidR="00BA7630" w:rsidRPr="003F650E" w:rsidRDefault="00BA7630" w:rsidP="008804B0">
      <w:pPr>
        <w:pStyle w:val="Heading1"/>
        <w:spacing w:line="430" w:lineRule="exact"/>
        <w:rPr>
          <w:rFonts w:ascii="Helvetica Light" w:hAnsi="Helvetica Light"/>
        </w:rPr>
      </w:pPr>
    </w:p>
    <w:sectPr w:rsidR="00BA7630" w:rsidRPr="003F650E" w:rsidSect="00AE26D0">
      <w:pgSz w:w="11900" w:h="16840"/>
      <w:pgMar w:top="1034" w:right="1440"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A1D37" w14:textId="77777777" w:rsidR="00676527" w:rsidRDefault="00676527" w:rsidP="00132FE2">
      <w:r>
        <w:separator/>
      </w:r>
    </w:p>
  </w:endnote>
  <w:endnote w:type="continuationSeparator" w:id="0">
    <w:p w14:paraId="44640BA4" w14:textId="77777777" w:rsidR="00676527" w:rsidRDefault="00676527" w:rsidP="0013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2AFF" w:usb1="D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32113377"/>
      <w:docPartObj>
        <w:docPartGallery w:val="Page Numbers (Bottom of Page)"/>
        <w:docPartUnique/>
      </w:docPartObj>
    </w:sdtPr>
    <w:sdtEndPr>
      <w:rPr>
        <w:rStyle w:val="PageNumber"/>
      </w:rPr>
    </w:sdtEndPr>
    <w:sdtContent>
      <w:p w14:paraId="765263F6" w14:textId="77777777" w:rsidR="00D70A79" w:rsidRDefault="00D70A79" w:rsidP="00A36A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D1C62F" w14:textId="77777777" w:rsidR="00D70A79" w:rsidRDefault="00D70A79" w:rsidP="00AE26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62722849"/>
      <w:docPartObj>
        <w:docPartGallery w:val="Page Numbers (Bottom of Page)"/>
        <w:docPartUnique/>
      </w:docPartObj>
    </w:sdtPr>
    <w:sdtEndPr>
      <w:rPr>
        <w:rStyle w:val="PageNumber"/>
      </w:rPr>
    </w:sdtEndPr>
    <w:sdtContent>
      <w:p w14:paraId="12409C1C" w14:textId="24E7A4FB" w:rsidR="00D70A79" w:rsidRDefault="00D70A79" w:rsidP="00241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B8B58F" w14:textId="77777777" w:rsidR="00D70A79" w:rsidRDefault="00D70A79" w:rsidP="00AE26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7688A" w14:textId="77777777" w:rsidR="00676527" w:rsidRDefault="00676527" w:rsidP="00132FE2">
      <w:r>
        <w:separator/>
      </w:r>
    </w:p>
  </w:footnote>
  <w:footnote w:type="continuationSeparator" w:id="0">
    <w:p w14:paraId="715FE4B4" w14:textId="77777777" w:rsidR="00676527" w:rsidRDefault="00676527" w:rsidP="00132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4DDC"/>
    <w:multiLevelType w:val="hybridMultilevel"/>
    <w:tmpl w:val="1EA04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A20D22"/>
    <w:multiLevelType w:val="hybridMultilevel"/>
    <w:tmpl w:val="21C608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34845"/>
    <w:multiLevelType w:val="hybridMultilevel"/>
    <w:tmpl w:val="622CC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F7E22"/>
    <w:multiLevelType w:val="hybridMultilevel"/>
    <w:tmpl w:val="7E0E4A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F1E2D"/>
    <w:multiLevelType w:val="hybridMultilevel"/>
    <w:tmpl w:val="4066DD44"/>
    <w:lvl w:ilvl="0" w:tplc="05E0DE7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309AC"/>
    <w:multiLevelType w:val="hybridMultilevel"/>
    <w:tmpl w:val="434E7956"/>
    <w:lvl w:ilvl="0" w:tplc="D5C800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F64C5F"/>
    <w:multiLevelType w:val="multilevel"/>
    <w:tmpl w:val="4F4C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622B1"/>
    <w:multiLevelType w:val="hybridMultilevel"/>
    <w:tmpl w:val="1646F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D17A0C"/>
    <w:multiLevelType w:val="hybridMultilevel"/>
    <w:tmpl w:val="01D0DB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E3467"/>
    <w:multiLevelType w:val="multilevel"/>
    <w:tmpl w:val="3C82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77CC1"/>
    <w:multiLevelType w:val="hybridMultilevel"/>
    <w:tmpl w:val="982664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B0C93"/>
    <w:multiLevelType w:val="hybridMultilevel"/>
    <w:tmpl w:val="DBDE80E4"/>
    <w:lvl w:ilvl="0" w:tplc="8DE4E3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E3660E"/>
    <w:multiLevelType w:val="hybridMultilevel"/>
    <w:tmpl w:val="B8FC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25B27"/>
    <w:multiLevelType w:val="hybridMultilevel"/>
    <w:tmpl w:val="D2E65D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52417"/>
    <w:multiLevelType w:val="hybridMultilevel"/>
    <w:tmpl w:val="80F81EE2"/>
    <w:lvl w:ilvl="0" w:tplc="7FD6AB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402734"/>
    <w:multiLevelType w:val="hybridMultilevel"/>
    <w:tmpl w:val="791C8C8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310006F6"/>
    <w:multiLevelType w:val="hybridMultilevel"/>
    <w:tmpl w:val="BC605496"/>
    <w:lvl w:ilvl="0" w:tplc="044E8C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E44BF5"/>
    <w:multiLevelType w:val="hybridMultilevel"/>
    <w:tmpl w:val="1FBE3974"/>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C42D13"/>
    <w:multiLevelType w:val="hybridMultilevel"/>
    <w:tmpl w:val="CF0C85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05364BE"/>
    <w:multiLevelType w:val="hybridMultilevel"/>
    <w:tmpl w:val="1F0C8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3C0B8E"/>
    <w:multiLevelType w:val="hybridMultilevel"/>
    <w:tmpl w:val="F5C295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866147"/>
    <w:multiLevelType w:val="multilevel"/>
    <w:tmpl w:val="D46A6BD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E60067C"/>
    <w:multiLevelType w:val="multilevel"/>
    <w:tmpl w:val="DCC8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ED1949"/>
    <w:multiLevelType w:val="hybridMultilevel"/>
    <w:tmpl w:val="242C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4C7B12"/>
    <w:multiLevelType w:val="hybridMultilevel"/>
    <w:tmpl w:val="5A2CA37A"/>
    <w:lvl w:ilvl="0" w:tplc="0809000F">
      <w:start w:val="1"/>
      <w:numFmt w:val="decimal"/>
      <w:lvlText w:val="%1."/>
      <w:lvlJc w:val="left"/>
      <w:pPr>
        <w:tabs>
          <w:tab w:val="num" w:pos="1074"/>
        </w:tabs>
        <w:ind w:left="1074" w:hanging="360"/>
      </w:pPr>
    </w:lvl>
    <w:lvl w:ilvl="1" w:tplc="08090019" w:tentative="1">
      <w:start w:val="1"/>
      <w:numFmt w:val="lowerLetter"/>
      <w:lvlText w:val="%2."/>
      <w:lvlJc w:val="left"/>
      <w:pPr>
        <w:tabs>
          <w:tab w:val="num" w:pos="1794"/>
        </w:tabs>
        <w:ind w:left="1794" w:hanging="360"/>
      </w:pPr>
    </w:lvl>
    <w:lvl w:ilvl="2" w:tplc="0809001B" w:tentative="1">
      <w:start w:val="1"/>
      <w:numFmt w:val="lowerRoman"/>
      <w:lvlText w:val="%3."/>
      <w:lvlJc w:val="right"/>
      <w:pPr>
        <w:tabs>
          <w:tab w:val="num" w:pos="2514"/>
        </w:tabs>
        <w:ind w:left="2514" w:hanging="180"/>
      </w:pPr>
    </w:lvl>
    <w:lvl w:ilvl="3" w:tplc="0809000F" w:tentative="1">
      <w:start w:val="1"/>
      <w:numFmt w:val="decimal"/>
      <w:lvlText w:val="%4."/>
      <w:lvlJc w:val="left"/>
      <w:pPr>
        <w:tabs>
          <w:tab w:val="num" w:pos="3234"/>
        </w:tabs>
        <w:ind w:left="3234" w:hanging="360"/>
      </w:pPr>
    </w:lvl>
    <w:lvl w:ilvl="4" w:tplc="08090019" w:tentative="1">
      <w:start w:val="1"/>
      <w:numFmt w:val="lowerLetter"/>
      <w:lvlText w:val="%5."/>
      <w:lvlJc w:val="left"/>
      <w:pPr>
        <w:tabs>
          <w:tab w:val="num" w:pos="3954"/>
        </w:tabs>
        <w:ind w:left="3954" w:hanging="360"/>
      </w:pPr>
    </w:lvl>
    <w:lvl w:ilvl="5" w:tplc="0809001B" w:tentative="1">
      <w:start w:val="1"/>
      <w:numFmt w:val="lowerRoman"/>
      <w:lvlText w:val="%6."/>
      <w:lvlJc w:val="right"/>
      <w:pPr>
        <w:tabs>
          <w:tab w:val="num" w:pos="4674"/>
        </w:tabs>
        <w:ind w:left="4674" w:hanging="180"/>
      </w:pPr>
    </w:lvl>
    <w:lvl w:ilvl="6" w:tplc="0809000F" w:tentative="1">
      <w:start w:val="1"/>
      <w:numFmt w:val="decimal"/>
      <w:lvlText w:val="%7."/>
      <w:lvlJc w:val="left"/>
      <w:pPr>
        <w:tabs>
          <w:tab w:val="num" w:pos="5394"/>
        </w:tabs>
        <w:ind w:left="5394" w:hanging="360"/>
      </w:pPr>
    </w:lvl>
    <w:lvl w:ilvl="7" w:tplc="08090019" w:tentative="1">
      <w:start w:val="1"/>
      <w:numFmt w:val="lowerLetter"/>
      <w:lvlText w:val="%8."/>
      <w:lvlJc w:val="left"/>
      <w:pPr>
        <w:tabs>
          <w:tab w:val="num" w:pos="6114"/>
        </w:tabs>
        <w:ind w:left="6114" w:hanging="360"/>
      </w:pPr>
    </w:lvl>
    <w:lvl w:ilvl="8" w:tplc="0809001B" w:tentative="1">
      <w:start w:val="1"/>
      <w:numFmt w:val="lowerRoman"/>
      <w:lvlText w:val="%9."/>
      <w:lvlJc w:val="right"/>
      <w:pPr>
        <w:tabs>
          <w:tab w:val="num" w:pos="6834"/>
        </w:tabs>
        <w:ind w:left="6834" w:hanging="180"/>
      </w:pPr>
    </w:lvl>
  </w:abstractNum>
  <w:abstractNum w:abstractNumId="25" w15:restartNumberingAfterBreak="0">
    <w:nsid w:val="571E51D3"/>
    <w:multiLevelType w:val="hybridMultilevel"/>
    <w:tmpl w:val="7004DED2"/>
    <w:lvl w:ilvl="0" w:tplc="0809000F">
      <w:start w:val="1"/>
      <w:numFmt w:val="decimal"/>
      <w:lvlText w:val="%1."/>
      <w:lvlJc w:val="left"/>
      <w:pPr>
        <w:ind w:left="1222" w:hanging="360"/>
      </w:pPr>
      <w:rPr>
        <w:rFonts w:hint="default"/>
      </w:rPr>
    </w:lvl>
    <w:lvl w:ilvl="1" w:tplc="08090017">
      <w:start w:val="1"/>
      <w:numFmt w:val="lowerLetter"/>
      <w:lvlText w:val="%2)"/>
      <w:lvlJc w:val="left"/>
      <w:pPr>
        <w:ind w:left="1942" w:hanging="360"/>
      </w:pPr>
      <w:rPr>
        <w:rFonts w:hint="default"/>
      </w:r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59E32AC0"/>
    <w:multiLevelType w:val="hybridMultilevel"/>
    <w:tmpl w:val="88D62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8C6088"/>
    <w:multiLevelType w:val="hybridMultilevel"/>
    <w:tmpl w:val="B1CA2F26"/>
    <w:lvl w:ilvl="0" w:tplc="E4F4F01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41969E0"/>
    <w:multiLevelType w:val="hybridMultilevel"/>
    <w:tmpl w:val="284401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EB5AF5"/>
    <w:multiLevelType w:val="hybridMultilevel"/>
    <w:tmpl w:val="7D9C50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6030F"/>
    <w:multiLevelType w:val="multilevel"/>
    <w:tmpl w:val="158C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3C6C5E"/>
    <w:multiLevelType w:val="hybridMultilevel"/>
    <w:tmpl w:val="44C49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563B36"/>
    <w:multiLevelType w:val="multilevel"/>
    <w:tmpl w:val="6892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D53250"/>
    <w:multiLevelType w:val="hybridMultilevel"/>
    <w:tmpl w:val="C356569E"/>
    <w:lvl w:ilvl="0" w:tplc="4C943536">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34" w15:restartNumberingAfterBreak="0">
    <w:nsid w:val="7376522D"/>
    <w:multiLevelType w:val="hybridMultilevel"/>
    <w:tmpl w:val="E5E8B22C"/>
    <w:lvl w:ilvl="0" w:tplc="EA9607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3E2CE7"/>
    <w:multiLevelType w:val="multilevel"/>
    <w:tmpl w:val="AB3C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D10516"/>
    <w:multiLevelType w:val="hybridMultilevel"/>
    <w:tmpl w:val="A0709A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AE2726"/>
    <w:multiLevelType w:val="hybridMultilevel"/>
    <w:tmpl w:val="0F14B288"/>
    <w:lvl w:ilvl="0" w:tplc="03C84D98">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3"/>
  </w:num>
  <w:num w:numId="4">
    <w:abstractNumId w:val="17"/>
  </w:num>
  <w:num w:numId="5">
    <w:abstractNumId w:val="7"/>
  </w:num>
  <w:num w:numId="6">
    <w:abstractNumId w:val="29"/>
  </w:num>
  <w:num w:numId="7">
    <w:abstractNumId w:val="13"/>
  </w:num>
  <w:num w:numId="8">
    <w:abstractNumId w:val="18"/>
  </w:num>
  <w:num w:numId="9">
    <w:abstractNumId w:val="10"/>
  </w:num>
  <w:num w:numId="10">
    <w:abstractNumId w:val="31"/>
  </w:num>
  <w:num w:numId="11">
    <w:abstractNumId w:val="36"/>
  </w:num>
  <w:num w:numId="12">
    <w:abstractNumId w:val="8"/>
  </w:num>
  <w:num w:numId="13">
    <w:abstractNumId w:val="23"/>
  </w:num>
  <w:num w:numId="14">
    <w:abstractNumId w:val="19"/>
  </w:num>
  <w:num w:numId="15">
    <w:abstractNumId w:val="24"/>
  </w:num>
  <w:num w:numId="16">
    <w:abstractNumId w:val="15"/>
  </w:num>
  <w:num w:numId="17">
    <w:abstractNumId w:val="11"/>
  </w:num>
  <w:num w:numId="18">
    <w:abstractNumId w:val="5"/>
  </w:num>
  <w:num w:numId="19">
    <w:abstractNumId w:val="16"/>
  </w:num>
  <w:num w:numId="20">
    <w:abstractNumId w:val="14"/>
  </w:num>
  <w:num w:numId="21">
    <w:abstractNumId w:val="33"/>
  </w:num>
  <w:num w:numId="22">
    <w:abstractNumId w:val="25"/>
  </w:num>
  <w:num w:numId="23">
    <w:abstractNumId w:val="12"/>
  </w:num>
  <w:num w:numId="24">
    <w:abstractNumId w:val="35"/>
  </w:num>
  <w:num w:numId="25">
    <w:abstractNumId w:val="9"/>
  </w:num>
  <w:num w:numId="26">
    <w:abstractNumId w:val="0"/>
  </w:num>
  <w:num w:numId="27">
    <w:abstractNumId w:val="37"/>
  </w:num>
  <w:num w:numId="28">
    <w:abstractNumId w:val="21"/>
  </w:num>
  <w:num w:numId="29">
    <w:abstractNumId w:val="28"/>
  </w:num>
  <w:num w:numId="30">
    <w:abstractNumId w:val="34"/>
  </w:num>
  <w:num w:numId="31">
    <w:abstractNumId w:val="2"/>
  </w:num>
  <w:num w:numId="32">
    <w:abstractNumId w:val="1"/>
  </w:num>
  <w:num w:numId="33">
    <w:abstractNumId w:val="27"/>
  </w:num>
  <w:num w:numId="34">
    <w:abstractNumId w:val="26"/>
  </w:num>
  <w:num w:numId="35">
    <w:abstractNumId w:val="22"/>
  </w:num>
  <w:num w:numId="36">
    <w:abstractNumId w:val="6"/>
  </w:num>
  <w:num w:numId="37">
    <w:abstractNumId w:val="32"/>
  </w:num>
  <w:num w:numId="38">
    <w:abstractNumId w:val="3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 Lawrence">
    <w15:presenceInfo w15:providerId="AD" w15:userId="S::p.j.p.lawrence@reading.ac.uk::65b96255-3243-41d9-9c14-cd7aabeb3195"/>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30"/>
    <w:rsid w:val="00011E4C"/>
    <w:rsid w:val="000135A3"/>
    <w:rsid w:val="000171D1"/>
    <w:rsid w:val="00025B2D"/>
    <w:rsid w:val="00026E53"/>
    <w:rsid w:val="00030589"/>
    <w:rsid w:val="00033546"/>
    <w:rsid w:val="000370CC"/>
    <w:rsid w:val="00040998"/>
    <w:rsid w:val="00046149"/>
    <w:rsid w:val="0005483B"/>
    <w:rsid w:val="000564B1"/>
    <w:rsid w:val="00064487"/>
    <w:rsid w:val="0007090E"/>
    <w:rsid w:val="000742CA"/>
    <w:rsid w:val="000848CE"/>
    <w:rsid w:val="00084940"/>
    <w:rsid w:val="00085D55"/>
    <w:rsid w:val="0009146B"/>
    <w:rsid w:val="00095BB4"/>
    <w:rsid w:val="00097547"/>
    <w:rsid w:val="000A7E7B"/>
    <w:rsid w:val="000B0389"/>
    <w:rsid w:val="000B20B1"/>
    <w:rsid w:val="000B2D92"/>
    <w:rsid w:val="000B3DC2"/>
    <w:rsid w:val="000B5269"/>
    <w:rsid w:val="000C106F"/>
    <w:rsid w:val="000C4F67"/>
    <w:rsid w:val="000C76AF"/>
    <w:rsid w:val="000D24B8"/>
    <w:rsid w:val="000D6298"/>
    <w:rsid w:val="000D6C92"/>
    <w:rsid w:val="000D7257"/>
    <w:rsid w:val="000E20A9"/>
    <w:rsid w:val="000E566B"/>
    <w:rsid w:val="000F5CCA"/>
    <w:rsid w:val="00100191"/>
    <w:rsid w:val="001031B8"/>
    <w:rsid w:val="0010405A"/>
    <w:rsid w:val="001060C0"/>
    <w:rsid w:val="001063A2"/>
    <w:rsid w:val="0010771B"/>
    <w:rsid w:val="00122F8A"/>
    <w:rsid w:val="00132E8C"/>
    <w:rsid w:val="00132FE2"/>
    <w:rsid w:val="00141834"/>
    <w:rsid w:val="00143638"/>
    <w:rsid w:val="00144087"/>
    <w:rsid w:val="00146285"/>
    <w:rsid w:val="001476AB"/>
    <w:rsid w:val="0015024C"/>
    <w:rsid w:val="00150CD4"/>
    <w:rsid w:val="00154179"/>
    <w:rsid w:val="00157BEC"/>
    <w:rsid w:val="00160DF5"/>
    <w:rsid w:val="00163558"/>
    <w:rsid w:val="00170876"/>
    <w:rsid w:val="0018008E"/>
    <w:rsid w:val="00184DE0"/>
    <w:rsid w:val="00184FE5"/>
    <w:rsid w:val="00185343"/>
    <w:rsid w:val="00193F7D"/>
    <w:rsid w:val="00194DEB"/>
    <w:rsid w:val="001B18CF"/>
    <w:rsid w:val="001C6AB0"/>
    <w:rsid w:val="001D166B"/>
    <w:rsid w:val="001D28DE"/>
    <w:rsid w:val="001D35B3"/>
    <w:rsid w:val="001D6F05"/>
    <w:rsid w:val="001E50BB"/>
    <w:rsid w:val="001F1F22"/>
    <w:rsid w:val="001F3D99"/>
    <w:rsid w:val="001F7F89"/>
    <w:rsid w:val="00207CF2"/>
    <w:rsid w:val="002141FE"/>
    <w:rsid w:val="00214FAA"/>
    <w:rsid w:val="00216C77"/>
    <w:rsid w:val="002171E3"/>
    <w:rsid w:val="00220D39"/>
    <w:rsid w:val="00221C4F"/>
    <w:rsid w:val="002333CF"/>
    <w:rsid w:val="00234FCC"/>
    <w:rsid w:val="00237715"/>
    <w:rsid w:val="0024021E"/>
    <w:rsid w:val="002407BB"/>
    <w:rsid w:val="00241DA8"/>
    <w:rsid w:val="00250CAA"/>
    <w:rsid w:val="00256858"/>
    <w:rsid w:val="002571B7"/>
    <w:rsid w:val="0026544B"/>
    <w:rsid w:val="00266CA2"/>
    <w:rsid w:val="00266FCB"/>
    <w:rsid w:val="00273029"/>
    <w:rsid w:val="00275520"/>
    <w:rsid w:val="00280E2F"/>
    <w:rsid w:val="00282F7D"/>
    <w:rsid w:val="00286490"/>
    <w:rsid w:val="002872A4"/>
    <w:rsid w:val="0028780F"/>
    <w:rsid w:val="002930F0"/>
    <w:rsid w:val="0029512F"/>
    <w:rsid w:val="002959A1"/>
    <w:rsid w:val="00295FB3"/>
    <w:rsid w:val="002A1112"/>
    <w:rsid w:val="002A6EB5"/>
    <w:rsid w:val="002B6B34"/>
    <w:rsid w:val="002B6EA2"/>
    <w:rsid w:val="002C20A5"/>
    <w:rsid w:val="002C2766"/>
    <w:rsid w:val="002C2EB0"/>
    <w:rsid w:val="002D06AE"/>
    <w:rsid w:val="002D4513"/>
    <w:rsid w:val="002D576E"/>
    <w:rsid w:val="002D6D89"/>
    <w:rsid w:val="002E2199"/>
    <w:rsid w:val="002E3EC0"/>
    <w:rsid w:val="002E6BA6"/>
    <w:rsid w:val="002F2A62"/>
    <w:rsid w:val="002F64E9"/>
    <w:rsid w:val="002F730B"/>
    <w:rsid w:val="00300EAB"/>
    <w:rsid w:val="00305A2F"/>
    <w:rsid w:val="00305C1E"/>
    <w:rsid w:val="00311CE9"/>
    <w:rsid w:val="003122F2"/>
    <w:rsid w:val="00312EAE"/>
    <w:rsid w:val="00314CE4"/>
    <w:rsid w:val="00316DAA"/>
    <w:rsid w:val="003208D4"/>
    <w:rsid w:val="00321F3F"/>
    <w:rsid w:val="00323BCB"/>
    <w:rsid w:val="00326D19"/>
    <w:rsid w:val="0033094A"/>
    <w:rsid w:val="00332C3D"/>
    <w:rsid w:val="0033721A"/>
    <w:rsid w:val="00343422"/>
    <w:rsid w:val="003438AF"/>
    <w:rsid w:val="00345822"/>
    <w:rsid w:val="003463C6"/>
    <w:rsid w:val="003479C5"/>
    <w:rsid w:val="00361881"/>
    <w:rsid w:val="00362C9F"/>
    <w:rsid w:val="003646B6"/>
    <w:rsid w:val="003708DE"/>
    <w:rsid w:val="003728AF"/>
    <w:rsid w:val="003758A0"/>
    <w:rsid w:val="003764AA"/>
    <w:rsid w:val="00380935"/>
    <w:rsid w:val="00387E3E"/>
    <w:rsid w:val="003956C6"/>
    <w:rsid w:val="003A08AA"/>
    <w:rsid w:val="003A0D61"/>
    <w:rsid w:val="003A4C3B"/>
    <w:rsid w:val="003B06F8"/>
    <w:rsid w:val="003B0B87"/>
    <w:rsid w:val="003B293B"/>
    <w:rsid w:val="003C0D59"/>
    <w:rsid w:val="003C5D1B"/>
    <w:rsid w:val="003C73CD"/>
    <w:rsid w:val="003D1115"/>
    <w:rsid w:val="003D2BE9"/>
    <w:rsid w:val="003D629F"/>
    <w:rsid w:val="003E74CD"/>
    <w:rsid w:val="003F3F2C"/>
    <w:rsid w:val="003F650E"/>
    <w:rsid w:val="00403299"/>
    <w:rsid w:val="004101A4"/>
    <w:rsid w:val="004112AB"/>
    <w:rsid w:val="00412252"/>
    <w:rsid w:val="004124B7"/>
    <w:rsid w:val="00412ADD"/>
    <w:rsid w:val="00414E9B"/>
    <w:rsid w:val="0042039D"/>
    <w:rsid w:val="00420BC9"/>
    <w:rsid w:val="00423355"/>
    <w:rsid w:val="004236DB"/>
    <w:rsid w:val="00425B1D"/>
    <w:rsid w:val="004261DD"/>
    <w:rsid w:val="00431804"/>
    <w:rsid w:val="00434D62"/>
    <w:rsid w:val="0043612D"/>
    <w:rsid w:val="00441278"/>
    <w:rsid w:val="00441EEB"/>
    <w:rsid w:val="00450888"/>
    <w:rsid w:val="0045197F"/>
    <w:rsid w:val="00454249"/>
    <w:rsid w:val="00456035"/>
    <w:rsid w:val="0046123F"/>
    <w:rsid w:val="00477D2F"/>
    <w:rsid w:val="0048486E"/>
    <w:rsid w:val="004A1F7C"/>
    <w:rsid w:val="004A2EEB"/>
    <w:rsid w:val="004B2B99"/>
    <w:rsid w:val="004B2CC3"/>
    <w:rsid w:val="004C4C57"/>
    <w:rsid w:val="004C5471"/>
    <w:rsid w:val="004D06F1"/>
    <w:rsid w:val="004F77BE"/>
    <w:rsid w:val="00501F44"/>
    <w:rsid w:val="00502145"/>
    <w:rsid w:val="00504136"/>
    <w:rsid w:val="0050752E"/>
    <w:rsid w:val="00524BB4"/>
    <w:rsid w:val="00525BDF"/>
    <w:rsid w:val="00525C74"/>
    <w:rsid w:val="00526401"/>
    <w:rsid w:val="005318BE"/>
    <w:rsid w:val="00532C1C"/>
    <w:rsid w:val="005342BC"/>
    <w:rsid w:val="00541623"/>
    <w:rsid w:val="00546B01"/>
    <w:rsid w:val="0055284D"/>
    <w:rsid w:val="00553696"/>
    <w:rsid w:val="0055567A"/>
    <w:rsid w:val="005563C7"/>
    <w:rsid w:val="00557CF4"/>
    <w:rsid w:val="00560590"/>
    <w:rsid w:val="0056092B"/>
    <w:rsid w:val="00560C10"/>
    <w:rsid w:val="00560CFF"/>
    <w:rsid w:val="00566063"/>
    <w:rsid w:val="00566F57"/>
    <w:rsid w:val="0057665A"/>
    <w:rsid w:val="005831B9"/>
    <w:rsid w:val="00585D31"/>
    <w:rsid w:val="00587032"/>
    <w:rsid w:val="0059260F"/>
    <w:rsid w:val="005A052B"/>
    <w:rsid w:val="005A07C2"/>
    <w:rsid w:val="005B0992"/>
    <w:rsid w:val="005B5594"/>
    <w:rsid w:val="005B7D6B"/>
    <w:rsid w:val="005C0073"/>
    <w:rsid w:val="005D7FF2"/>
    <w:rsid w:val="005E161D"/>
    <w:rsid w:val="005E248C"/>
    <w:rsid w:val="005E41D0"/>
    <w:rsid w:val="005E5AFD"/>
    <w:rsid w:val="005E61CD"/>
    <w:rsid w:val="005E64FA"/>
    <w:rsid w:val="005F0329"/>
    <w:rsid w:val="005F1911"/>
    <w:rsid w:val="005F1FC0"/>
    <w:rsid w:val="005F26CC"/>
    <w:rsid w:val="005F3A2A"/>
    <w:rsid w:val="00600958"/>
    <w:rsid w:val="0060538A"/>
    <w:rsid w:val="00613416"/>
    <w:rsid w:val="006147BB"/>
    <w:rsid w:val="00614C44"/>
    <w:rsid w:val="00617F10"/>
    <w:rsid w:val="00620D3E"/>
    <w:rsid w:val="00620FAF"/>
    <w:rsid w:val="00623B0F"/>
    <w:rsid w:val="0063252E"/>
    <w:rsid w:val="006334DC"/>
    <w:rsid w:val="006350C6"/>
    <w:rsid w:val="00645074"/>
    <w:rsid w:val="00647802"/>
    <w:rsid w:val="00651D71"/>
    <w:rsid w:val="00652D0D"/>
    <w:rsid w:val="0065328D"/>
    <w:rsid w:val="00654217"/>
    <w:rsid w:val="00654905"/>
    <w:rsid w:val="00655AAE"/>
    <w:rsid w:val="0066037C"/>
    <w:rsid w:val="00663CD1"/>
    <w:rsid w:val="00666AB0"/>
    <w:rsid w:val="0067050E"/>
    <w:rsid w:val="00671CB2"/>
    <w:rsid w:val="00676527"/>
    <w:rsid w:val="0069774A"/>
    <w:rsid w:val="006A1B67"/>
    <w:rsid w:val="006A44A6"/>
    <w:rsid w:val="006A4765"/>
    <w:rsid w:val="006A4FB8"/>
    <w:rsid w:val="006B1508"/>
    <w:rsid w:val="006B2105"/>
    <w:rsid w:val="006C6D89"/>
    <w:rsid w:val="006C748E"/>
    <w:rsid w:val="006D1242"/>
    <w:rsid w:val="006D2E8B"/>
    <w:rsid w:val="006D7329"/>
    <w:rsid w:val="006E08D5"/>
    <w:rsid w:val="006E6F37"/>
    <w:rsid w:val="006F2840"/>
    <w:rsid w:val="006F3C3D"/>
    <w:rsid w:val="00700204"/>
    <w:rsid w:val="007023D4"/>
    <w:rsid w:val="0070242E"/>
    <w:rsid w:val="00703681"/>
    <w:rsid w:val="00704005"/>
    <w:rsid w:val="00704F10"/>
    <w:rsid w:val="00705EFD"/>
    <w:rsid w:val="00711D47"/>
    <w:rsid w:val="00715241"/>
    <w:rsid w:val="007229B4"/>
    <w:rsid w:val="007256CF"/>
    <w:rsid w:val="007258BA"/>
    <w:rsid w:val="00733EEA"/>
    <w:rsid w:val="007400F7"/>
    <w:rsid w:val="00747FD6"/>
    <w:rsid w:val="00751E41"/>
    <w:rsid w:val="00756AA9"/>
    <w:rsid w:val="007611E1"/>
    <w:rsid w:val="00764A27"/>
    <w:rsid w:val="00770283"/>
    <w:rsid w:val="00773853"/>
    <w:rsid w:val="00777BE7"/>
    <w:rsid w:val="0079037A"/>
    <w:rsid w:val="00790CB3"/>
    <w:rsid w:val="007921BF"/>
    <w:rsid w:val="00793E7C"/>
    <w:rsid w:val="00795D62"/>
    <w:rsid w:val="00795F48"/>
    <w:rsid w:val="007B02CA"/>
    <w:rsid w:val="007B1323"/>
    <w:rsid w:val="007C15E0"/>
    <w:rsid w:val="007C1E69"/>
    <w:rsid w:val="007C225F"/>
    <w:rsid w:val="007C2E4A"/>
    <w:rsid w:val="007C55E4"/>
    <w:rsid w:val="007C6869"/>
    <w:rsid w:val="007D4E3B"/>
    <w:rsid w:val="007D6A91"/>
    <w:rsid w:val="007D6ADB"/>
    <w:rsid w:val="007D6E98"/>
    <w:rsid w:val="007E503D"/>
    <w:rsid w:val="007F0C52"/>
    <w:rsid w:val="007F1E4F"/>
    <w:rsid w:val="007F79F7"/>
    <w:rsid w:val="00800466"/>
    <w:rsid w:val="00804A3A"/>
    <w:rsid w:val="008051E6"/>
    <w:rsid w:val="00805BF2"/>
    <w:rsid w:val="008060E0"/>
    <w:rsid w:val="0082344A"/>
    <w:rsid w:val="008266D0"/>
    <w:rsid w:val="0084237C"/>
    <w:rsid w:val="00843518"/>
    <w:rsid w:val="008525B8"/>
    <w:rsid w:val="00854E14"/>
    <w:rsid w:val="00856A79"/>
    <w:rsid w:val="008652B9"/>
    <w:rsid w:val="00877597"/>
    <w:rsid w:val="008804B0"/>
    <w:rsid w:val="00882252"/>
    <w:rsid w:val="00892220"/>
    <w:rsid w:val="008A08EE"/>
    <w:rsid w:val="008A0DD7"/>
    <w:rsid w:val="008A22A8"/>
    <w:rsid w:val="008A22BC"/>
    <w:rsid w:val="008A3249"/>
    <w:rsid w:val="008A42AA"/>
    <w:rsid w:val="008A5847"/>
    <w:rsid w:val="008B05B2"/>
    <w:rsid w:val="008B0BFD"/>
    <w:rsid w:val="008B1D32"/>
    <w:rsid w:val="008B3E3D"/>
    <w:rsid w:val="008B4A29"/>
    <w:rsid w:val="008B7ACF"/>
    <w:rsid w:val="008D1FCF"/>
    <w:rsid w:val="008D202A"/>
    <w:rsid w:val="008D2E3B"/>
    <w:rsid w:val="008D4000"/>
    <w:rsid w:val="008D798E"/>
    <w:rsid w:val="008E11AB"/>
    <w:rsid w:val="008E2145"/>
    <w:rsid w:val="008F1184"/>
    <w:rsid w:val="008F412A"/>
    <w:rsid w:val="008F7880"/>
    <w:rsid w:val="00900C20"/>
    <w:rsid w:val="00901728"/>
    <w:rsid w:val="00903204"/>
    <w:rsid w:val="009037FF"/>
    <w:rsid w:val="00903C84"/>
    <w:rsid w:val="00903E64"/>
    <w:rsid w:val="00904EFF"/>
    <w:rsid w:val="00906D8C"/>
    <w:rsid w:val="00912CCD"/>
    <w:rsid w:val="00916A2E"/>
    <w:rsid w:val="00920388"/>
    <w:rsid w:val="009224D6"/>
    <w:rsid w:val="00922F59"/>
    <w:rsid w:val="00923CE6"/>
    <w:rsid w:val="009246D0"/>
    <w:rsid w:val="00930F14"/>
    <w:rsid w:val="00932A86"/>
    <w:rsid w:val="0093530F"/>
    <w:rsid w:val="00937D97"/>
    <w:rsid w:val="0094073C"/>
    <w:rsid w:val="009414F3"/>
    <w:rsid w:val="009514ED"/>
    <w:rsid w:val="00952FD6"/>
    <w:rsid w:val="009544DA"/>
    <w:rsid w:val="0095740C"/>
    <w:rsid w:val="00961167"/>
    <w:rsid w:val="00972ED1"/>
    <w:rsid w:val="00981F92"/>
    <w:rsid w:val="0098271F"/>
    <w:rsid w:val="00983120"/>
    <w:rsid w:val="009837A4"/>
    <w:rsid w:val="009842C5"/>
    <w:rsid w:val="00984DF9"/>
    <w:rsid w:val="0098625E"/>
    <w:rsid w:val="00987985"/>
    <w:rsid w:val="0099416E"/>
    <w:rsid w:val="00996FE0"/>
    <w:rsid w:val="009A798B"/>
    <w:rsid w:val="009B5748"/>
    <w:rsid w:val="009C452D"/>
    <w:rsid w:val="009C5F1C"/>
    <w:rsid w:val="009D091D"/>
    <w:rsid w:val="009D211F"/>
    <w:rsid w:val="009D5C55"/>
    <w:rsid w:val="009E45CF"/>
    <w:rsid w:val="009E4B92"/>
    <w:rsid w:val="009E4DA7"/>
    <w:rsid w:val="009F189D"/>
    <w:rsid w:val="009F363B"/>
    <w:rsid w:val="009F687B"/>
    <w:rsid w:val="009F7128"/>
    <w:rsid w:val="00A016A1"/>
    <w:rsid w:val="00A01BF2"/>
    <w:rsid w:val="00A04192"/>
    <w:rsid w:val="00A04D7A"/>
    <w:rsid w:val="00A138FE"/>
    <w:rsid w:val="00A139C4"/>
    <w:rsid w:val="00A16AB6"/>
    <w:rsid w:val="00A17467"/>
    <w:rsid w:val="00A258D4"/>
    <w:rsid w:val="00A36AAD"/>
    <w:rsid w:val="00A36E7C"/>
    <w:rsid w:val="00A4146D"/>
    <w:rsid w:val="00A42D94"/>
    <w:rsid w:val="00A54F61"/>
    <w:rsid w:val="00A62263"/>
    <w:rsid w:val="00A67B87"/>
    <w:rsid w:val="00A70B12"/>
    <w:rsid w:val="00A7307C"/>
    <w:rsid w:val="00A73FA0"/>
    <w:rsid w:val="00A808B8"/>
    <w:rsid w:val="00A838FE"/>
    <w:rsid w:val="00AA29E5"/>
    <w:rsid w:val="00AA7A1E"/>
    <w:rsid w:val="00AB572A"/>
    <w:rsid w:val="00AC2002"/>
    <w:rsid w:val="00AC65E6"/>
    <w:rsid w:val="00AD0C71"/>
    <w:rsid w:val="00AD4E62"/>
    <w:rsid w:val="00AE26D0"/>
    <w:rsid w:val="00AF047A"/>
    <w:rsid w:val="00AF3B93"/>
    <w:rsid w:val="00AF48A9"/>
    <w:rsid w:val="00B0140D"/>
    <w:rsid w:val="00B028BD"/>
    <w:rsid w:val="00B03616"/>
    <w:rsid w:val="00B03673"/>
    <w:rsid w:val="00B06C61"/>
    <w:rsid w:val="00B118C0"/>
    <w:rsid w:val="00B134FF"/>
    <w:rsid w:val="00B226B3"/>
    <w:rsid w:val="00B25CDA"/>
    <w:rsid w:val="00B3079C"/>
    <w:rsid w:val="00B329FE"/>
    <w:rsid w:val="00B34C72"/>
    <w:rsid w:val="00B359A7"/>
    <w:rsid w:val="00B3658A"/>
    <w:rsid w:val="00B454B9"/>
    <w:rsid w:val="00B45CE8"/>
    <w:rsid w:val="00B501C0"/>
    <w:rsid w:val="00B51E86"/>
    <w:rsid w:val="00B521EA"/>
    <w:rsid w:val="00B523E3"/>
    <w:rsid w:val="00B64AB9"/>
    <w:rsid w:val="00B71E46"/>
    <w:rsid w:val="00B75294"/>
    <w:rsid w:val="00B77F37"/>
    <w:rsid w:val="00B813F1"/>
    <w:rsid w:val="00B83B0A"/>
    <w:rsid w:val="00B96799"/>
    <w:rsid w:val="00B97729"/>
    <w:rsid w:val="00B97A20"/>
    <w:rsid w:val="00B97AAD"/>
    <w:rsid w:val="00B97C04"/>
    <w:rsid w:val="00BA260A"/>
    <w:rsid w:val="00BA5104"/>
    <w:rsid w:val="00BA7630"/>
    <w:rsid w:val="00BB1627"/>
    <w:rsid w:val="00BB66F2"/>
    <w:rsid w:val="00BC21D3"/>
    <w:rsid w:val="00BC2435"/>
    <w:rsid w:val="00BC7DAC"/>
    <w:rsid w:val="00BD0A7F"/>
    <w:rsid w:val="00BD0F01"/>
    <w:rsid w:val="00BD3A15"/>
    <w:rsid w:val="00BD6010"/>
    <w:rsid w:val="00BE092F"/>
    <w:rsid w:val="00BE5801"/>
    <w:rsid w:val="00BE5C74"/>
    <w:rsid w:val="00BE7FF3"/>
    <w:rsid w:val="00BF36B3"/>
    <w:rsid w:val="00BF4ACF"/>
    <w:rsid w:val="00C008F3"/>
    <w:rsid w:val="00C06BC6"/>
    <w:rsid w:val="00C137F9"/>
    <w:rsid w:val="00C14CA7"/>
    <w:rsid w:val="00C16482"/>
    <w:rsid w:val="00C20983"/>
    <w:rsid w:val="00C221DE"/>
    <w:rsid w:val="00C24938"/>
    <w:rsid w:val="00C24BEE"/>
    <w:rsid w:val="00C365FF"/>
    <w:rsid w:val="00C37266"/>
    <w:rsid w:val="00C37512"/>
    <w:rsid w:val="00C4578E"/>
    <w:rsid w:val="00C46768"/>
    <w:rsid w:val="00C541C1"/>
    <w:rsid w:val="00C5746B"/>
    <w:rsid w:val="00C608A5"/>
    <w:rsid w:val="00C611DC"/>
    <w:rsid w:val="00C66E51"/>
    <w:rsid w:val="00C71644"/>
    <w:rsid w:val="00C75118"/>
    <w:rsid w:val="00C8019A"/>
    <w:rsid w:val="00C80E99"/>
    <w:rsid w:val="00C91449"/>
    <w:rsid w:val="00C914FD"/>
    <w:rsid w:val="00C93040"/>
    <w:rsid w:val="00C9536E"/>
    <w:rsid w:val="00CA06D2"/>
    <w:rsid w:val="00CA07E2"/>
    <w:rsid w:val="00CA1167"/>
    <w:rsid w:val="00CA169C"/>
    <w:rsid w:val="00CA270B"/>
    <w:rsid w:val="00CA51AC"/>
    <w:rsid w:val="00CA6CF9"/>
    <w:rsid w:val="00CA73F6"/>
    <w:rsid w:val="00CD284B"/>
    <w:rsid w:val="00CD3544"/>
    <w:rsid w:val="00CD5EBE"/>
    <w:rsid w:val="00CE518B"/>
    <w:rsid w:val="00CE7724"/>
    <w:rsid w:val="00CF0C77"/>
    <w:rsid w:val="00CF6EDF"/>
    <w:rsid w:val="00D02EAA"/>
    <w:rsid w:val="00D02FEA"/>
    <w:rsid w:val="00D063B0"/>
    <w:rsid w:val="00D11A3D"/>
    <w:rsid w:val="00D14E49"/>
    <w:rsid w:val="00D15038"/>
    <w:rsid w:val="00D16742"/>
    <w:rsid w:val="00D177B1"/>
    <w:rsid w:val="00D212C2"/>
    <w:rsid w:val="00D21DA9"/>
    <w:rsid w:val="00D21FB6"/>
    <w:rsid w:val="00D26459"/>
    <w:rsid w:val="00D265FB"/>
    <w:rsid w:val="00D27642"/>
    <w:rsid w:val="00D309FE"/>
    <w:rsid w:val="00D35F67"/>
    <w:rsid w:val="00D40461"/>
    <w:rsid w:val="00D417BA"/>
    <w:rsid w:val="00D43663"/>
    <w:rsid w:val="00D44257"/>
    <w:rsid w:val="00D4478F"/>
    <w:rsid w:val="00D45A8B"/>
    <w:rsid w:val="00D61C1D"/>
    <w:rsid w:val="00D63194"/>
    <w:rsid w:val="00D6335F"/>
    <w:rsid w:val="00D641CF"/>
    <w:rsid w:val="00D67F43"/>
    <w:rsid w:val="00D70A79"/>
    <w:rsid w:val="00D7326D"/>
    <w:rsid w:val="00D8484E"/>
    <w:rsid w:val="00D84F1D"/>
    <w:rsid w:val="00D852D7"/>
    <w:rsid w:val="00D915F1"/>
    <w:rsid w:val="00D91B3D"/>
    <w:rsid w:val="00D97D9E"/>
    <w:rsid w:val="00DA5D88"/>
    <w:rsid w:val="00DA70A6"/>
    <w:rsid w:val="00DA70CE"/>
    <w:rsid w:val="00DB2499"/>
    <w:rsid w:val="00DB427D"/>
    <w:rsid w:val="00DB5BF2"/>
    <w:rsid w:val="00DC0C31"/>
    <w:rsid w:val="00DC12FE"/>
    <w:rsid w:val="00DC20B3"/>
    <w:rsid w:val="00DC496A"/>
    <w:rsid w:val="00DD1473"/>
    <w:rsid w:val="00DD17EE"/>
    <w:rsid w:val="00DD1D96"/>
    <w:rsid w:val="00DD463F"/>
    <w:rsid w:val="00DD795B"/>
    <w:rsid w:val="00DE014B"/>
    <w:rsid w:val="00DE6060"/>
    <w:rsid w:val="00DF44FA"/>
    <w:rsid w:val="00DF5D02"/>
    <w:rsid w:val="00DF6417"/>
    <w:rsid w:val="00E031FC"/>
    <w:rsid w:val="00E073DB"/>
    <w:rsid w:val="00E109A4"/>
    <w:rsid w:val="00E11453"/>
    <w:rsid w:val="00E20F59"/>
    <w:rsid w:val="00E3597F"/>
    <w:rsid w:val="00E42E22"/>
    <w:rsid w:val="00E453AC"/>
    <w:rsid w:val="00E46C76"/>
    <w:rsid w:val="00E62041"/>
    <w:rsid w:val="00E62274"/>
    <w:rsid w:val="00E650F9"/>
    <w:rsid w:val="00E71BEF"/>
    <w:rsid w:val="00E90DC3"/>
    <w:rsid w:val="00E90E82"/>
    <w:rsid w:val="00E91A30"/>
    <w:rsid w:val="00EB22E7"/>
    <w:rsid w:val="00EC0448"/>
    <w:rsid w:val="00ED377E"/>
    <w:rsid w:val="00ED4802"/>
    <w:rsid w:val="00EF244E"/>
    <w:rsid w:val="00EF5EEE"/>
    <w:rsid w:val="00EF7C3F"/>
    <w:rsid w:val="00F01472"/>
    <w:rsid w:val="00F05BF4"/>
    <w:rsid w:val="00F07690"/>
    <w:rsid w:val="00F12A3A"/>
    <w:rsid w:val="00F12B96"/>
    <w:rsid w:val="00F12F0D"/>
    <w:rsid w:val="00F16293"/>
    <w:rsid w:val="00F214CC"/>
    <w:rsid w:val="00F27E9F"/>
    <w:rsid w:val="00F318A1"/>
    <w:rsid w:val="00F34B2A"/>
    <w:rsid w:val="00F37B25"/>
    <w:rsid w:val="00F4505F"/>
    <w:rsid w:val="00F52D26"/>
    <w:rsid w:val="00F533CD"/>
    <w:rsid w:val="00F62734"/>
    <w:rsid w:val="00F62AA8"/>
    <w:rsid w:val="00F63820"/>
    <w:rsid w:val="00F77068"/>
    <w:rsid w:val="00F77693"/>
    <w:rsid w:val="00F80DEC"/>
    <w:rsid w:val="00F92153"/>
    <w:rsid w:val="00F940D1"/>
    <w:rsid w:val="00FA11C5"/>
    <w:rsid w:val="00FA31EF"/>
    <w:rsid w:val="00FA45BB"/>
    <w:rsid w:val="00FA5E4C"/>
    <w:rsid w:val="00FB0EAB"/>
    <w:rsid w:val="00FB14BB"/>
    <w:rsid w:val="00FB7100"/>
    <w:rsid w:val="00FB711C"/>
    <w:rsid w:val="00FC2E1B"/>
    <w:rsid w:val="00FD13F3"/>
    <w:rsid w:val="00FD2D47"/>
    <w:rsid w:val="00FD3323"/>
    <w:rsid w:val="00FD438D"/>
    <w:rsid w:val="00FE06E9"/>
    <w:rsid w:val="00FE629E"/>
    <w:rsid w:val="00FE7CD8"/>
    <w:rsid w:val="00FF5F92"/>
    <w:rsid w:val="00FF6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973A0"/>
  <w15:chartTrackingRefBased/>
  <w15:docId w15:val="{AB94D972-5B0D-1441-8551-7D744542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B8"/>
    <w:rPr>
      <w:rFonts w:ascii="Times New Roman" w:eastAsia="Times New Roman" w:hAnsi="Times New Roman" w:cs="Times New Roman"/>
      <w:lang w:eastAsia="en-GB"/>
    </w:rPr>
  </w:style>
  <w:style w:type="paragraph" w:styleId="Heading1">
    <w:name w:val="heading 1"/>
    <w:basedOn w:val="Normal"/>
    <w:next w:val="Normal"/>
    <w:link w:val="Heading1Char"/>
    <w:qFormat/>
    <w:rsid w:val="00132FE2"/>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nhideWhenUsed/>
    <w:qFormat/>
    <w:rsid w:val="00132FE2"/>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24021E"/>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unhideWhenUsed/>
    <w:qFormat/>
    <w:rsid w:val="00C16482"/>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087"/>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14408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E2199"/>
    <w:rPr>
      <w:sz w:val="16"/>
      <w:szCs w:val="16"/>
    </w:rPr>
  </w:style>
  <w:style w:type="paragraph" w:styleId="CommentText">
    <w:name w:val="annotation text"/>
    <w:basedOn w:val="Normal"/>
    <w:link w:val="CommentTextChar"/>
    <w:uiPriority w:val="99"/>
    <w:unhideWhenUsed/>
    <w:rsid w:val="002E2199"/>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2E2199"/>
    <w:rPr>
      <w:sz w:val="20"/>
      <w:szCs w:val="20"/>
    </w:rPr>
  </w:style>
  <w:style w:type="paragraph" w:styleId="CommentSubject">
    <w:name w:val="annotation subject"/>
    <w:basedOn w:val="CommentText"/>
    <w:next w:val="CommentText"/>
    <w:link w:val="CommentSubjectChar"/>
    <w:uiPriority w:val="99"/>
    <w:semiHidden/>
    <w:unhideWhenUsed/>
    <w:rsid w:val="002E2199"/>
    <w:rPr>
      <w:b/>
      <w:bCs/>
    </w:rPr>
  </w:style>
  <w:style w:type="character" w:customStyle="1" w:styleId="CommentSubjectChar">
    <w:name w:val="Comment Subject Char"/>
    <w:basedOn w:val="CommentTextChar"/>
    <w:link w:val="CommentSubject"/>
    <w:uiPriority w:val="99"/>
    <w:semiHidden/>
    <w:rsid w:val="002E2199"/>
    <w:rPr>
      <w:b/>
      <w:bCs/>
      <w:sz w:val="20"/>
      <w:szCs w:val="20"/>
    </w:rPr>
  </w:style>
  <w:style w:type="character" w:styleId="Hyperlink">
    <w:name w:val="Hyperlink"/>
    <w:basedOn w:val="DefaultParagraphFont"/>
    <w:uiPriority w:val="99"/>
    <w:unhideWhenUsed/>
    <w:rsid w:val="00C365FF"/>
    <w:rPr>
      <w:color w:val="0563C1" w:themeColor="hyperlink"/>
      <w:u w:val="single"/>
    </w:rPr>
  </w:style>
  <w:style w:type="character" w:styleId="UnresolvedMention">
    <w:name w:val="Unresolved Mention"/>
    <w:basedOn w:val="DefaultParagraphFont"/>
    <w:uiPriority w:val="99"/>
    <w:semiHidden/>
    <w:unhideWhenUsed/>
    <w:rsid w:val="00C365FF"/>
    <w:rPr>
      <w:color w:val="605E5C"/>
      <w:shd w:val="clear" w:color="auto" w:fill="E1DFDD"/>
    </w:rPr>
  </w:style>
  <w:style w:type="character" w:styleId="FollowedHyperlink">
    <w:name w:val="FollowedHyperlink"/>
    <w:basedOn w:val="DefaultParagraphFont"/>
    <w:uiPriority w:val="99"/>
    <w:semiHidden/>
    <w:unhideWhenUsed/>
    <w:rsid w:val="00387E3E"/>
    <w:rPr>
      <w:color w:val="954F72" w:themeColor="followedHyperlink"/>
      <w:u w:val="single"/>
    </w:rPr>
  </w:style>
  <w:style w:type="paragraph" w:styleId="Footer">
    <w:name w:val="footer"/>
    <w:basedOn w:val="Normal"/>
    <w:link w:val="FooterChar"/>
    <w:uiPriority w:val="99"/>
    <w:unhideWhenUsed/>
    <w:rsid w:val="00132FE2"/>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132FE2"/>
  </w:style>
  <w:style w:type="character" w:styleId="PageNumber">
    <w:name w:val="page number"/>
    <w:basedOn w:val="DefaultParagraphFont"/>
    <w:uiPriority w:val="99"/>
    <w:semiHidden/>
    <w:unhideWhenUsed/>
    <w:rsid w:val="00132FE2"/>
  </w:style>
  <w:style w:type="character" w:customStyle="1" w:styleId="Heading1Char">
    <w:name w:val="Heading 1 Char"/>
    <w:basedOn w:val="DefaultParagraphFont"/>
    <w:link w:val="Heading1"/>
    <w:rsid w:val="00132F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32FE2"/>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24021E"/>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FD438D"/>
    <w:pPr>
      <w:tabs>
        <w:tab w:val="right" w:leader="dot" w:pos="9010"/>
      </w:tabs>
      <w:spacing w:before="120" w:line="480" w:lineRule="auto"/>
    </w:pPr>
    <w:rPr>
      <w:rFonts w:ascii="Helvetica Light" w:eastAsiaTheme="minorHAnsi" w:hAnsi="Helvetica Light" w:cs="Calibri Light"/>
      <w:b/>
      <w:bCs/>
      <w:noProof/>
      <w:sz w:val="22"/>
      <w:szCs w:val="22"/>
      <w:lang w:eastAsia="en-US"/>
    </w:rPr>
  </w:style>
  <w:style w:type="paragraph" w:styleId="TOC2">
    <w:name w:val="toc 2"/>
    <w:basedOn w:val="Normal"/>
    <w:next w:val="Normal"/>
    <w:autoRedefine/>
    <w:uiPriority w:val="39"/>
    <w:unhideWhenUsed/>
    <w:rsid w:val="008B3E3D"/>
    <w:pPr>
      <w:tabs>
        <w:tab w:val="right" w:leader="dot" w:pos="9010"/>
      </w:tabs>
      <w:spacing w:before="120" w:line="480" w:lineRule="auto"/>
      <w:ind w:left="284"/>
    </w:pPr>
    <w:rPr>
      <w:rFonts w:asciiTheme="minorHAnsi" w:eastAsiaTheme="minorHAnsi" w:hAnsiTheme="minorHAnsi" w:cstheme="minorBidi"/>
      <w:b/>
      <w:bCs/>
      <w:sz w:val="22"/>
      <w:szCs w:val="22"/>
      <w:lang w:eastAsia="en-US"/>
    </w:rPr>
  </w:style>
  <w:style w:type="paragraph" w:styleId="TOC3">
    <w:name w:val="toc 3"/>
    <w:basedOn w:val="Normal"/>
    <w:next w:val="Normal"/>
    <w:autoRedefine/>
    <w:uiPriority w:val="39"/>
    <w:unhideWhenUsed/>
    <w:rsid w:val="008B3E3D"/>
    <w:pPr>
      <w:tabs>
        <w:tab w:val="right" w:leader="dot" w:pos="9010"/>
      </w:tabs>
      <w:spacing w:line="480" w:lineRule="auto"/>
      <w:ind w:left="1560"/>
    </w:pPr>
    <w:rPr>
      <w:rFonts w:ascii="Helvetica Light" w:eastAsiaTheme="minorHAnsi" w:hAnsi="Helvetica Light" w:cstheme="minorBidi"/>
      <w:noProof/>
      <w:sz w:val="22"/>
      <w:szCs w:val="22"/>
      <w:lang w:eastAsia="en-US"/>
    </w:rPr>
  </w:style>
  <w:style w:type="paragraph" w:styleId="TOC4">
    <w:name w:val="toc 4"/>
    <w:basedOn w:val="Normal"/>
    <w:next w:val="Normal"/>
    <w:autoRedefine/>
    <w:uiPriority w:val="39"/>
    <w:semiHidden/>
    <w:unhideWhenUsed/>
    <w:rsid w:val="0024021E"/>
    <w:pPr>
      <w:ind w:left="720"/>
    </w:pPr>
    <w:rPr>
      <w:sz w:val="20"/>
      <w:szCs w:val="20"/>
    </w:rPr>
  </w:style>
  <w:style w:type="paragraph" w:styleId="TOC5">
    <w:name w:val="toc 5"/>
    <w:basedOn w:val="Normal"/>
    <w:next w:val="Normal"/>
    <w:autoRedefine/>
    <w:uiPriority w:val="39"/>
    <w:semiHidden/>
    <w:unhideWhenUsed/>
    <w:rsid w:val="0024021E"/>
    <w:pPr>
      <w:ind w:left="960"/>
    </w:pPr>
    <w:rPr>
      <w:sz w:val="20"/>
      <w:szCs w:val="20"/>
    </w:rPr>
  </w:style>
  <w:style w:type="paragraph" w:styleId="TOC6">
    <w:name w:val="toc 6"/>
    <w:basedOn w:val="Normal"/>
    <w:next w:val="Normal"/>
    <w:autoRedefine/>
    <w:uiPriority w:val="39"/>
    <w:semiHidden/>
    <w:unhideWhenUsed/>
    <w:rsid w:val="0024021E"/>
    <w:pPr>
      <w:ind w:left="1200"/>
    </w:pPr>
    <w:rPr>
      <w:sz w:val="20"/>
      <w:szCs w:val="20"/>
    </w:rPr>
  </w:style>
  <w:style w:type="paragraph" w:styleId="TOC7">
    <w:name w:val="toc 7"/>
    <w:basedOn w:val="Normal"/>
    <w:next w:val="Normal"/>
    <w:autoRedefine/>
    <w:uiPriority w:val="39"/>
    <w:semiHidden/>
    <w:unhideWhenUsed/>
    <w:rsid w:val="0024021E"/>
    <w:pPr>
      <w:ind w:left="1440"/>
    </w:pPr>
    <w:rPr>
      <w:sz w:val="20"/>
      <w:szCs w:val="20"/>
    </w:rPr>
  </w:style>
  <w:style w:type="paragraph" w:styleId="TOC8">
    <w:name w:val="toc 8"/>
    <w:basedOn w:val="Normal"/>
    <w:next w:val="Normal"/>
    <w:autoRedefine/>
    <w:uiPriority w:val="39"/>
    <w:semiHidden/>
    <w:unhideWhenUsed/>
    <w:rsid w:val="0024021E"/>
    <w:pPr>
      <w:ind w:left="1680"/>
    </w:pPr>
    <w:rPr>
      <w:sz w:val="20"/>
      <w:szCs w:val="20"/>
    </w:rPr>
  </w:style>
  <w:style w:type="paragraph" w:styleId="TOC9">
    <w:name w:val="toc 9"/>
    <w:basedOn w:val="Normal"/>
    <w:next w:val="Normal"/>
    <w:autoRedefine/>
    <w:uiPriority w:val="39"/>
    <w:semiHidden/>
    <w:unhideWhenUsed/>
    <w:rsid w:val="0024021E"/>
    <w:pPr>
      <w:ind w:left="1920"/>
    </w:pPr>
    <w:rPr>
      <w:sz w:val="20"/>
      <w:szCs w:val="20"/>
    </w:rPr>
  </w:style>
  <w:style w:type="character" w:customStyle="1" w:styleId="Heading3Char">
    <w:name w:val="Heading 3 Char"/>
    <w:basedOn w:val="DefaultParagraphFont"/>
    <w:link w:val="Heading3"/>
    <w:uiPriority w:val="9"/>
    <w:rsid w:val="0024021E"/>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B359A7"/>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359A7"/>
  </w:style>
  <w:style w:type="character" w:customStyle="1" w:styleId="Heading4Char">
    <w:name w:val="Heading 4 Char"/>
    <w:basedOn w:val="DefaultParagraphFont"/>
    <w:link w:val="Heading4"/>
    <w:uiPriority w:val="9"/>
    <w:rsid w:val="00C16482"/>
    <w:rPr>
      <w:rFonts w:asciiTheme="majorHAnsi" w:eastAsiaTheme="majorEastAsia" w:hAnsiTheme="majorHAnsi" w:cstheme="majorBidi"/>
      <w:i/>
      <w:iCs/>
      <w:color w:val="2F5496" w:themeColor="accent1" w:themeShade="BF"/>
    </w:rPr>
  </w:style>
  <w:style w:type="character" w:styleId="LineNumber">
    <w:name w:val="line number"/>
    <w:basedOn w:val="DefaultParagraphFont"/>
    <w:uiPriority w:val="99"/>
    <w:semiHidden/>
    <w:unhideWhenUsed/>
    <w:rsid w:val="00C4578E"/>
  </w:style>
  <w:style w:type="paragraph" w:styleId="Revision">
    <w:name w:val="Revision"/>
    <w:hidden/>
    <w:uiPriority w:val="99"/>
    <w:semiHidden/>
    <w:rsid w:val="00C4578E"/>
  </w:style>
  <w:style w:type="paragraph" w:styleId="ListParagraph">
    <w:name w:val="List Paragraph"/>
    <w:basedOn w:val="Normal"/>
    <w:link w:val="ListParagraphChar"/>
    <w:uiPriority w:val="34"/>
    <w:qFormat/>
    <w:rsid w:val="001D28DE"/>
    <w:pPr>
      <w:ind w:left="720"/>
      <w:contextualSpacing/>
    </w:pPr>
    <w:rPr>
      <w:rFonts w:ascii="Helvetica Light" w:eastAsiaTheme="minorHAnsi" w:hAnsi="Helvetica Light" w:cs="Times New Roman (Body CS)"/>
      <w:lang w:eastAsia="en-US"/>
    </w:rPr>
  </w:style>
  <w:style w:type="character" w:customStyle="1" w:styleId="ListParagraphChar">
    <w:name w:val="List Paragraph Char"/>
    <w:basedOn w:val="DefaultParagraphFont"/>
    <w:link w:val="ListParagraph"/>
    <w:uiPriority w:val="34"/>
    <w:rsid w:val="001D28DE"/>
    <w:rPr>
      <w:rFonts w:ascii="Helvetica Light" w:hAnsi="Helvetica Light" w:cs="Times New Roman (Body CS)"/>
    </w:rPr>
  </w:style>
  <w:style w:type="paragraph" w:styleId="NormalWeb">
    <w:name w:val="Normal (Web)"/>
    <w:basedOn w:val="Normal"/>
    <w:uiPriority w:val="99"/>
    <w:unhideWhenUsed/>
    <w:rsid w:val="001D28DE"/>
    <w:pPr>
      <w:spacing w:before="100" w:beforeAutospacing="1" w:after="100" w:afterAutospacing="1"/>
    </w:pPr>
  </w:style>
  <w:style w:type="table" w:styleId="TableGrid">
    <w:name w:val="Table Grid"/>
    <w:basedOn w:val="TableNormal"/>
    <w:uiPriority w:val="39"/>
    <w:rsid w:val="001D28DE"/>
    <w:rPr>
      <w:rFonts w:ascii="Helvetica Light" w:hAnsi="Helvetica Light" w:cs="Times New Roman (Body 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61167"/>
    <w:pPr>
      <w:spacing w:after="120"/>
    </w:pPr>
    <w:rPr>
      <w:sz w:val="20"/>
      <w:szCs w:val="20"/>
      <w:lang w:val="en-AU" w:eastAsia="en-US"/>
    </w:rPr>
  </w:style>
  <w:style w:type="character" w:customStyle="1" w:styleId="FootnoteTextChar">
    <w:name w:val="Footnote Text Char"/>
    <w:basedOn w:val="DefaultParagraphFont"/>
    <w:link w:val="FootnoteText"/>
    <w:semiHidden/>
    <w:rsid w:val="00961167"/>
    <w:rPr>
      <w:rFonts w:ascii="Times New Roman" w:eastAsia="Times New Roman" w:hAnsi="Times New Roman" w:cs="Times New Roman"/>
      <w:sz w:val="20"/>
      <w:szCs w:val="20"/>
      <w:lang w:val="en-AU"/>
    </w:rPr>
  </w:style>
  <w:style w:type="paragraph" w:styleId="BodyTextIndent">
    <w:name w:val="Body Text Indent"/>
    <w:basedOn w:val="Normal"/>
    <w:link w:val="BodyTextIndentChar"/>
    <w:rsid w:val="00961167"/>
    <w:pPr>
      <w:ind w:left="360"/>
    </w:pPr>
    <w:rPr>
      <w:lang w:eastAsia="en-US"/>
    </w:rPr>
  </w:style>
  <w:style w:type="character" w:customStyle="1" w:styleId="BodyTextIndentChar">
    <w:name w:val="Body Text Indent Char"/>
    <w:basedOn w:val="DefaultParagraphFont"/>
    <w:link w:val="BodyTextIndent"/>
    <w:rsid w:val="00961167"/>
    <w:rPr>
      <w:rFonts w:ascii="Times New Roman" w:eastAsia="Times New Roman" w:hAnsi="Times New Roman" w:cs="Times New Roman"/>
    </w:rPr>
  </w:style>
  <w:style w:type="paragraph" w:styleId="BodyText">
    <w:name w:val="Body Text"/>
    <w:basedOn w:val="Normal"/>
    <w:link w:val="BodyTextChar"/>
    <w:rsid w:val="00961167"/>
    <w:pPr>
      <w:jc w:val="both"/>
    </w:pPr>
    <w:rPr>
      <w:lang w:eastAsia="en-US"/>
    </w:rPr>
  </w:style>
  <w:style w:type="character" w:customStyle="1" w:styleId="BodyTextChar">
    <w:name w:val="Body Text Char"/>
    <w:basedOn w:val="DefaultParagraphFont"/>
    <w:link w:val="BodyText"/>
    <w:rsid w:val="00961167"/>
    <w:rPr>
      <w:rFonts w:ascii="Times New Roman" w:eastAsia="Times New Roman" w:hAnsi="Times New Roman" w:cs="Times New Roman"/>
    </w:rPr>
  </w:style>
  <w:style w:type="paragraph" w:styleId="Caption">
    <w:name w:val="caption"/>
    <w:basedOn w:val="Normal"/>
    <w:next w:val="Normal"/>
    <w:uiPriority w:val="35"/>
    <w:unhideWhenUsed/>
    <w:qFormat/>
    <w:rsid w:val="00961167"/>
    <w:pPr>
      <w:spacing w:after="200"/>
    </w:pPr>
    <w:rPr>
      <w:rFonts w:ascii="Helvetica Light" w:eastAsiaTheme="minorHAnsi" w:hAnsi="Helvetica Light" w:cs="Times New Roman (Body CS)"/>
      <w:i/>
      <w:iCs/>
      <w:color w:val="44546A" w:themeColor="text2"/>
      <w:sz w:val="18"/>
      <w:szCs w:val="18"/>
      <w:lang w:eastAsia="en-US"/>
    </w:rPr>
  </w:style>
  <w:style w:type="paragraph" w:customStyle="1" w:styleId="Default">
    <w:name w:val="Default"/>
    <w:rsid w:val="00030589"/>
    <w:pPr>
      <w:autoSpaceDE w:val="0"/>
      <w:autoSpaceDN w:val="0"/>
      <w:adjustRightInd w:val="0"/>
    </w:pPr>
    <w:rPr>
      <w:rFonts w:ascii="Times New Roman" w:hAnsi="Times New Roman" w:cs="Times New Roman"/>
      <w:color w:val="000000"/>
      <w:lang w:val="en-US"/>
    </w:rPr>
  </w:style>
  <w:style w:type="paragraph" w:customStyle="1" w:styleId="p1">
    <w:name w:val="p1"/>
    <w:basedOn w:val="Normal"/>
    <w:rsid w:val="00BE7FF3"/>
    <w:rPr>
      <w:rFonts w:ascii="Times" w:eastAsiaTheme="minorHAnsi" w:hAnsi="Times"/>
      <w:color w:val="000000"/>
      <w:sz w:val="15"/>
      <w:szCs w:val="15"/>
    </w:rPr>
  </w:style>
  <w:style w:type="table" w:styleId="PlainTable5">
    <w:name w:val="Plain Table 5"/>
    <w:basedOn w:val="TableNormal"/>
    <w:uiPriority w:val="45"/>
    <w:rsid w:val="00BE7F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earchhistory-search-term">
    <w:name w:val="searchhistory-search-term"/>
    <w:basedOn w:val="DefaultParagraphFont"/>
    <w:rsid w:val="00BE7FF3"/>
  </w:style>
  <w:style w:type="character" w:customStyle="1" w:styleId="apple-converted-space">
    <w:name w:val="apple-converted-space"/>
    <w:basedOn w:val="DefaultParagraphFont"/>
    <w:rsid w:val="0055567A"/>
  </w:style>
  <w:style w:type="character" w:customStyle="1" w:styleId="ref-journal">
    <w:name w:val="ref-journal"/>
    <w:basedOn w:val="DefaultParagraphFont"/>
    <w:rsid w:val="0055567A"/>
  </w:style>
  <w:style w:type="character" w:customStyle="1" w:styleId="ref-vol">
    <w:name w:val="ref-vol"/>
    <w:basedOn w:val="DefaultParagraphFont"/>
    <w:rsid w:val="00555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20287">
      <w:bodyDiv w:val="1"/>
      <w:marLeft w:val="0"/>
      <w:marRight w:val="0"/>
      <w:marTop w:val="0"/>
      <w:marBottom w:val="0"/>
      <w:divBdr>
        <w:top w:val="none" w:sz="0" w:space="0" w:color="auto"/>
        <w:left w:val="none" w:sz="0" w:space="0" w:color="auto"/>
        <w:bottom w:val="none" w:sz="0" w:space="0" w:color="auto"/>
        <w:right w:val="none" w:sz="0" w:space="0" w:color="auto"/>
      </w:divBdr>
      <w:divsChild>
        <w:div w:id="315499182">
          <w:marLeft w:val="0"/>
          <w:marRight w:val="0"/>
          <w:marTop w:val="0"/>
          <w:marBottom w:val="0"/>
          <w:divBdr>
            <w:top w:val="none" w:sz="0" w:space="0" w:color="auto"/>
            <w:left w:val="none" w:sz="0" w:space="0" w:color="auto"/>
            <w:bottom w:val="none" w:sz="0" w:space="0" w:color="auto"/>
            <w:right w:val="none" w:sz="0" w:space="0" w:color="auto"/>
          </w:divBdr>
        </w:div>
        <w:div w:id="770272634">
          <w:marLeft w:val="0"/>
          <w:marRight w:val="0"/>
          <w:marTop w:val="0"/>
          <w:marBottom w:val="0"/>
          <w:divBdr>
            <w:top w:val="none" w:sz="0" w:space="0" w:color="auto"/>
            <w:left w:val="none" w:sz="0" w:space="0" w:color="auto"/>
            <w:bottom w:val="none" w:sz="0" w:space="0" w:color="auto"/>
            <w:right w:val="none" w:sz="0" w:space="0" w:color="auto"/>
          </w:divBdr>
        </w:div>
        <w:div w:id="1831096383">
          <w:marLeft w:val="0"/>
          <w:marRight w:val="0"/>
          <w:marTop w:val="0"/>
          <w:marBottom w:val="0"/>
          <w:divBdr>
            <w:top w:val="none" w:sz="0" w:space="0" w:color="auto"/>
            <w:left w:val="none" w:sz="0" w:space="0" w:color="auto"/>
            <w:bottom w:val="none" w:sz="0" w:space="0" w:color="auto"/>
            <w:right w:val="none" w:sz="0" w:space="0" w:color="auto"/>
          </w:divBdr>
        </w:div>
      </w:divsChild>
    </w:div>
    <w:div w:id="440614030">
      <w:bodyDiv w:val="1"/>
      <w:marLeft w:val="0"/>
      <w:marRight w:val="0"/>
      <w:marTop w:val="0"/>
      <w:marBottom w:val="0"/>
      <w:divBdr>
        <w:top w:val="none" w:sz="0" w:space="0" w:color="auto"/>
        <w:left w:val="none" w:sz="0" w:space="0" w:color="auto"/>
        <w:bottom w:val="none" w:sz="0" w:space="0" w:color="auto"/>
        <w:right w:val="none" w:sz="0" w:space="0" w:color="auto"/>
      </w:divBdr>
    </w:div>
    <w:div w:id="469831473">
      <w:bodyDiv w:val="1"/>
      <w:marLeft w:val="0"/>
      <w:marRight w:val="0"/>
      <w:marTop w:val="0"/>
      <w:marBottom w:val="0"/>
      <w:divBdr>
        <w:top w:val="none" w:sz="0" w:space="0" w:color="auto"/>
        <w:left w:val="none" w:sz="0" w:space="0" w:color="auto"/>
        <w:bottom w:val="none" w:sz="0" w:space="0" w:color="auto"/>
        <w:right w:val="none" w:sz="0" w:space="0" w:color="auto"/>
      </w:divBdr>
    </w:div>
    <w:div w:id="517933651">
      <w:bodyDiv w:val="1"/>
      <w:marLeft w:val="0"/>
      <w:marRight w:val="0"/>
      <w:marTop w:val="0"/>
      <w:marBottom w:val="0"/>
      <w:divBdr>
        <w:top w:val="none" w:sz="0" w:space="0" w:color="auto"/>
        <w:left w:val="none" w:sz="0" w:space="0" w:color="auto"/>
        <w:bottom w:val="none" w:sz="0" w:space="0" w:color="auto"/>
        <w:right w:val="none" w:sz="0" w:space="0" w:color="auto"/>
      </w:divBdr>
    </w:div>
    <w:div w:id="522789757">
      <w:bodyDiv w:val="1"/>
      <w:marLeft w:val="0"/>
      <w:marRight w:val="0"/>
      <w:marTop w:val="0"/>
      <w:marBottom w:val="0"/>
      <w:divBdr>
        <w:top w:val="none" w:sz="0" w:space="0" w:color="auto"/>
        <w:left w:val="none" w:sz="0" w:space="0" w:color="auto"/>
        <w:bottom w:val="none" w:sz="0" w:space="0" w:color="auto"/>
        <w:right w:val="none" w:sz="0" w:space="0" w:color="auto"/>
      </w:divBdr>
    </w:div>
    <w:div w:id="553851460">
      <w:bodyDiv w:val="1"/>
      <w:marLeft w:val="0"/>
      <w:marRight w:val="0"/>
      <w:marTop w:val="0"/>
      <w:marBottom w:val="0"/>
      <w:divBdr>
        <w:top w:val="none" w:sz="0" w:space="0" w:color="auto"/>
        <w:left w:val="none" w:sz="0" w:space="0" w:color="auto"/>
        <w:bottom w:val="none" w:sz="0" w:space="0" w:color="auto"/>
        <w:right w:val="none" w:sz="0" w:space="0" w:color="auto"/>
      </w:divBdr>
    </w:div>
    <w:div w:id="576134352">
      <w:bodyDiv w:val="1"/>
      <w:marLeft w:val="0"/>
      <w:marRight w:val="0"/>
      <w:marTop w:val="0"/>
      <w:marBottom w:val="0"/>
      <w:divBdr>
        <w:top w:val="none" w:sz="0" w:space="0" w:color="auto"/>
        <w:left w:val="none" w:sz="0" w:space="0" w:color="auto"/>
        <w:bottom w:val="none" w:sz="0" w:space="0" w:color="auto"/>
        <w:right w:val="none" w:sz="0" w:space="0" w:color="auto"/>
      </w:divBdr>
    </w:div>
    <w:div w:id="725109584">
      <w:bodyDiv w:val="1"/>
      <w:marLeft w:val="0"/>
      <w:marRight w:val="0"/>
      <w:marTop w:val="0"/>
      <w:marBottom w:val="0"/>
      <w:divBdr>
        <w:top w:val="none" w:sz="0" w:space="0" w:color="auto"/>
        <w:left w:val="none" w:sz="0" w:space="0" w:color="auto"/>
        <w:bottom w:val="none" w:sz="0" w:space="0" w:color="auto"/>
        <w:right w:val="none" w:sz="0" w:space="0" w:color="auto"/>
      </w:divBdr>
      <w:divsChild>
        <w:div w:id="2027172869">
          <w:marLeft w:val="0"/>
          <w:marRight w:val="0"/>
          <w:marTop w:val="0"/>
          <w:marBottom w:val="225"/>
          <w:divBdr>
            <w:top w:val="none" w:sz="0" w:space="0" w:color="auto"/>
            <w:left w:val="none" w:sz="0" w:space="0" w:color="auto"/>
            <w:bottom w:val="none" w:sz="0" w:space="0" w:color="auto"/>
            <w:right w:val="none" w:sz="0" w:space="0" w:color="auto"/>
          </w:divBdr>
        </w:div>
      </w:divsChild>
    </w:div>
    <w:div w:id="835919229">
      <w:bodyDiv w:val="1"/>
      <w:marLeft w:val="0"/>
      <w:marRight w:val="0"/>
      <w:marTop w:val="0"/>
      <w:marBottom w:val="0"/>
      <w:divBdr>
        <w:top w:val="none" w:sz="0" w:space="0" w:color="auto"/>
        <w:left w:val="none" w:sz="0" w:space="0" w:color="auto"/>
        <w:bottom w:val="none" w:sz="0" w:space="0" w:color="auto"/>
        <w:right w:val="none" w:sz="0" w:space="0" w:color="auto"/>
      </w:divBdr>
    </w:div>
    <w:div w:id="1049109806">
      <w:bodyDiv w:val="1"/>
      <w:marLeft w:val="0"/>
      <w:marRight w:val="0"/>
      <w:marTop w:val="0"/>
      <w:marBottom w:val="0"/>
      <w:divBdr>
        <w:top w:val="none" w:sz="0" w:space="0" w:color="auto"/>
        <w:left w:val="none" w:sz="0" w:space="0" w:color="auto"/>
        <w:bottom w:val="none" w:sz="0" w:space="0" w:color="auto"/>
        <w:right w:val="none" w:sz="0" w:space="0" w:color="auto"/>
      </w:divBdr>
    </w:div>
    <w:div w:id="1217547019">
      <w:bodyDiv w:val="1"/>
      <w:marLeft w:val="0"/>
      <w:marRight w:val="0"/>
      <w:marTop w:val="0"/>
      <w:marBottom w:val="0"/>
      <w:divBdr>
        <w:top w:val="none" w:sz="0" w:space="0" w:color="auto"/>
        <w:left w:val="none" w:sz="0" w:space="0" w:color="auto"/>
        <w:bottom w:val="none" w:sz="0" w:space="0" w:color="auto"/>
        <w:right w:val="none" w:sz="0" w:space="0" w:color="auto"/>
      </w:divBdr>
    </w:div>
    <w:div w:id="1583299245">
      <w:bodyDiv w:val="1"/>
      <w:marLeft w:val="0"/>
      <w:marRight w:val="0"/>
      <w:marTop w:val="0"/>
      <w:marBottom w:val="0"/>
      <w:divBdr>
        <w:top w:val="none" w:sz="0" w:space="0" w:color="auto"/>
        <w:left w:val="none" w:sz="0" w:space="0" w:color="auto"/>
        <w:bottom w:val="none" w:sz="0" w:space="0" w:color="auto"/>
        <w:right w:val="none" w:sz="0" w:space="0" w:color="auto"/>
      </w:divBdr>
    </w:div>
    <w:div w:id="1911885133">
      <w:bodyDiv w:val="1"/>
      <w:marLeft w:val="0"/>
      <w:marRight w:val="0"/>
      <w:marTop w:val="0"/>
      <w:marBottom w:val="0"/>
      <w:divBdr>
        <w:top w:val="none" w:sz="0" w:space="0" w:color="auto"/>
        <w:left w:val="none" w:sz="0" w:space="0" w:color="auto"/>
        <w:bottom w:val="none" w:sz="0" w:space="0" w:color="auto"/>
        <w:right w:val="none" w:sz="0" w:space="0" w:color="auto"/>
      </w:divBdr>
    </w:div>
    <w:div w:id="209755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1AED7-3EE5-8649-A45D-5F5C84F54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34191</Words>
  <Characters>194894</Characters>
  <Application>Microsoft Office Word</Application>
  <DocSecurity>0</DocSecurity>
  <Lines>1624</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Lawrence</dc:creator>
  <cp:keywords/>
  <dc:description/>
  <cp:lastModifiedBy>Pete Lawrence</cp:lastModifiedBy>
  <cp:revision>2</cp:revision>
  <cp:lastPrinted>2019-10-17T08:18:00Z</cp:lastPrinted>
  <dcterms:created xsi:type="dcterms:W3CDTF">2020-12-07T11:48:00Z</dcterms:created>
  <dcterms:modified xsi:type="dcterms:W3CDTF">2020-12-07T11:48:00Z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http://www.zotero.org/styles/child-psychiatry-and-human-development</vt:lpwstr>
  </property>
  <property fmtid="{D5CDD505-2E9C-101B-9397-08002B2CF9AE}" pid="5" name="Mendeley Recent Style Name 1_1">
    <vt:lpwstr>Child Psychiatry &amp; Human Development</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http://www.zotero.org/styles/european-child-and-adolescent-psychiatry</vt:lpwstr>
  </property>
  <property fmtid="{D5CDD505-2E9C-101B-9397-08002B2CF9AE}" pid="9" name="Mendeley Recent Style Name 3_1">
    <vt:lpwstr>European Child &amp; Adolescent Psychiatry</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http://www.zotero.org/styles/journal-of-anxiety-disorders</vt:lpwstr>
  </property>
  <property fmtid="{D5CDD505-2E9C-101B-9397-08002B2CF9AE}" pid="13" name="Mendeley Recent Style Name 5_1">
    <vt:lpwstr>Journal of Anxiety Disorders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http://www.zotero.org/styles/the-lancet</vt:lpwstr>
  </property>
  <property fmtid="{D5CDD505-2E9C-101B-9397-08002B2CF9AE}" pid="19" name="Mendeley Recent Style Name 8_1">
    <vt:lpwstr>The Lancet</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05bcbcc4-8da1-3594-ab07-1246fb9e37b6</vt:lpwstr>
  </property>
  <property fmtid="{D5CDD505-2E9C-101B-9397-08002B2CF9AE}" pid="24" name="Mendeley Citation Style_1">
    <vt:lpwstr>http://www.zotero.org/styles/european-child-and-adolescent-psychiatry</vt:lpwstr>
  </property>
</Properties>
</file>